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71637" w14:textId="77777777"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 (</w:t>
      </w:r>
      <w:r w:rsidRPr="00371491">
        <w:rPr>
          <w:rFonts w:cs="Arial"/>
          <w:b/>
          <w:szCs w:val="22"/>
          <w:shd w:val="clear" w:color="auto" w:fill="FFFFFF"/>
        </w:rPr>
        <w:t xml:space="preserve">Edn </w:t>
      </w:r>
      <w:r w:rsidR="002C6B62">
        <w:rPr>
          <w:rFonts w:cs="Arial"/>
          <w:b/>
          <w:szCs w:val="22"/>
          <w:shd w:val="clear" w:color="auto" w:fill="FFFFFF"/>
        </w:rPr>
        <w:t>18</w:t>
      </w:r>
      <w:r w:rsidR="00012646">
        <w:rPr>
          <w:rFonts w:cs="Arial"/>
          <w:b/>
          <w:szCs w:val="22"/>
          <w:shd w:val="clear" w:color="auto" w:fill="FFFFFF"/>
        </w:rPr>
        <w:t>/1</w:t>
      </w:r>
      <w:r w:rsidR="002C6B62">
        <w:rPr>
          <w:rFonts w:cs="Arial"/>
          <w:b/>
          <w:szCs w:val="22"/>
          <w:shd w:val="clear" w:color="auto" w:fill="FFFFFF"/>
        </w:rPr>
        <w:t>1</w:t>
      </w:r>
      <w:r w:rsidR="002D053C" w:rsidRPr="00E16449">
        <w:rPr>
          <w:rFonts w:cs="Arial"/>
          <w:b/>
          <w:szCs w:val="22"/>
          <w:shd w:val="clear" w:color="auto" w:fill="FFFFFF"/>
        </w:rPr>
        <w:t>/</w:t>
      </w:r>
      <w:r w:rsidR="002D053C" w:rsidRPr="00371491">
        <w:rPr>
          <w:rFonts w:cs="Arial"/>
          <w:b/>
          <w:szCs w:val="22"/>
          <w:shd w:val="clear" w:color="auto" w:fill="FFFFFF"/>
        </w:rPr>
        <w:t>1</w:t>
      </w:r>
      <w:r w:rsidR="00475151">
        <w:rPr>
          <w:rFonts w:cs="Arial"/>
          <w:b/>
          <w:szCs w:val="22"/>
          <w:shd w:val="clear" w:color="auto" w:fill="FFFFFF"/>
        </w:rPr>
        <w:t>6</w:t>
      </w:r>
      <w:r w:rsidRPr="00126F86">
        <w:rPr>
          <w:rFonts w:cs="Arial"/>
          <w:b/>
          <w:szCs w:val="22"/>
        </w:rPr>
        <w:t>)</w:t>
      </w:r>
    </w:p>
    <w:p w14:paraId="196C18BF" w14:textId="77777777" w:rsidR="00F40C4D" w:rsidRPr="00126F86" w:rsidRDefault="00F40C4D" w:rsidP="00F40C4D">
      <w:pPr>
        <w:jc w:val="center"/>
        <w:rPr>
          <w:rFonts w:cs="Arial"/>
        </w:rPr>
      </w:pPr>
    </w:p>
    <w:p w14:paraId="62FE05EA" w14:textId="77777777"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14:paraId="4635DA7E" w14:textId="0E5865B1" w:rsidR="00632256" w:rsidRPr="00126F86" w:rsidRDefault="00543501" w:rsidP="00841257">
      <w:pPr>
        <w:pStyle w:val="TOAHeading"/>
        <w:tabs>
          <w:tab w:val="clear" w:pos="9360"/>
        </w:tabs>
        <w:suppressAutoHyphens w:val="0"/>
        <w:jc w:val="center"/>
        <w:rPr>
          <w:rFonts w:ascii="Arial" w:hAnsi="Arial" w:cs="Arial"/>
          <w:lang w:val="en-GB"/>
        </w:rPr>
      </w:pPr>
      <w:r w:rsidRPr="00DA7791">
        <w:rPr>
          <w:rFonts w:ascii="Arial" w:hAnsi="Arial" w:cs="Arial"/>
          <w:noProof/>
          <w:lang w:val="en-GB" w:eastAsia="en-GB"/>
        </w:rPr>
        <w:drawing>
          <wp:inline distT="0" distB="0" distL="0" distR="0" wp14:anchorId="187D5451" wp14:editId="31AB2933">
            <wp:extent cx="2372995" cy="1915795"/>
            <wp:effectExtent l="0" t="0" r="8255" b="8255"/>
            <wp:docPr id="1"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995" cy="1915795"/>
                    </a:xfrm>
                    <a:prstGeom prst="rect">
                      <a:avLst/>
                    </a:prstGeom>
                    <a:noFill/>
                    <a:ln>
                      <a:noFill/>
                    </a:ln>
                  </pic:spPr>
                </pic:pic>
              </a:graphicData>
            </a:graphic>
          </wp:inline>
        </w:drawing>
      </w:r>
    </w:p>
    <w:p w14:paraId="1B0BF09D" w14:textId="77777777" w:rsidR="00632256" w:rsidRPr="00126F86" w:rsidRDefault="00632256" w:rsidP="00632256">
      <w:pPr>
        <w:rPr>
          <w:rFonts w:cs="Arial"/>
          <w:noProof/>
        </w:rPr>
      </w:pPr>
    </w:p>
    <w:p w14:paraId="341A6C89" w14:textId="77777777" w:rsidR="00632256" w:rsidRPr="00126F86" w:rsidRDefault="00632256" w:rsidP="00632256">
      <w:pPr>
        <w:rPr>
          <w:rFonts w:cs="Arial"/>
          <w:noProof/>
        </w:rPr>
      </w:pPr>
    </w:p>
    <w:p w14:paraId="74C291C4" w14:textId="77777777" w:rsidR="00632256" w:rsidRPr="00126F86" w:rsidRDefault="00632256" w:rsidP="00632256">
      <w:pPr>
        <w:rPr>
          <w:rFonts w:cs="Arial"/>
          <w:noProof/>
        </w:rPr>
      </w:pPr>
    </w:p>
    <w:p w14:paraId="675F0FC6" w14:textId="77777777" w:rsidR="00632256" w:rsidRPr="00126F86" w:rsidRDefault="00632256" w:rsidP="00632256">
      <w:pPr>
        <w:rPr>
          <w:rFonts w:cs="Arial"/>
          <w:noProof/>
        </w:rPr>
      </w:pPr>
    </w:p>
    <w:p w14:paraId="44ED1DA2" w14:textId="77777777" w:rsidR="00632256" w:rsidRPr="00956825" w:rsidRDefault="00632256" w:rsidP="00632256">
      <w:pPr>
        <w:pStyle w:val="BodyText2"/>
        <w:jc w:val="center"/>
        <w:rPr>
          <w:rFonts w:ascii="Arial" w:hAnsi="Arial" w:cs="Arial"/>
          <w:b w:val="0"/>
          <w:i w:val="0"/>
          <w:color w:val="0000FF"/>
          <w:sz w:val="22"/>
          <w:szCs w:val="22"/>
        </w:rPr>
      </w:pPr>
    </w:p>
    <w:p w14:paraId="5796AF9C" w14:textId="77777777" w:rsidR="00632256" w:rsidRPr="00126F86" w:rsidRDefault="007034B1" w:rsidP="00956825">
      <w:pPr>
        <w:pStyle w:val="BodyText2"/>
        <w:spacing w:before="240"/>
        <w:jc w:val="center"/>
        <w:rPr>
          <w:rFonts w:ascii="Arial" w:hAnsi="Arial" w:cs="Arial"/>
          <w:i w:val="0"/>
          <w:sz w:val="56"/>
        </w:rPr>
      </w:pPr>
      <w:r>
        <w:rPr>
          <w:rFonts w:ascii="Arial" w:hAnsi="Arial" w:cs="Arial"/>
          <w:i w:val="0"/>
          <w:sz w:val="56"/>
        </w:rPr>
        <w:t>C17CSAE</w:t>
      </w:r>
      <w:r w:rsidR="00EE3293" w:rsidRPr="00126F86">
        <w:rPr>
          <w:rFonts w:ascii="Arial" w:hAnsi="Arial" w:cs="Arial"/>
          <w:i w:val="0"/>
          <w:sz w:val="56"/>
        </w:rPr>
        <w:t xml:space="preserve"> </w:t>
      </w:r>
      <w:r w:rsidR="002F1ED1" w:rsidRPr="00126F86">
        <w:rPr>
          <w:rFonts w:ascii="Arial" w:hAnsi="Arial" w:cs="Arial"/>
          <w:i w:val="0"/>
          <w:sz w:val="56"/>
        </w:rPr>
        <w:t>Team</w:t>
      </w:r>
    </w:p>
    <w:p w14:paraId="4ADBD2C1" w14:textId="77777777"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7034B1">
        <w:rPr>
          <w:rFonts w:ascii="Arial" w:hAnsi="Arial" w:cs="Arial"/>
          <w:i w:val="0"/>
          <w:sz w:val="56"/>
        </w:rPr>
        <w:t>C17CSAE/0024</w:t>
      </w:r>
    </w:p>
    <w:p w14:paraId="6E312335" w14:textId="77777777"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14:paraId="6E209413" w14:textId="57DBDAC9" w:rsidR="00632256" w:rsidRPr="00126F86" w:rsidRDefault="007034B1" w:rsidP="00632256">
      <w:pPr>
        <w:pStyle w:val="BodyText2"/>
        <w:jc w:val="center"/>
        <w:rPr>
          <w:rFonts w:ascii="Arial" w:hAnsi="Arial" w:cs="Arial"/>
          <w:color w:val="0000FF"/>
        </w:rPr>
      </w:pPr>
      <w:r>
        <w:rPr>
          <w:rFonts w:ascii="Arial" w:hAnsi="Arial" w:cs="Arial"/>
          <w:i w:val="0"/>
          <w:sz w:val="56"/>
        </w:rPr>
        <w:t>Provision of Upgrade to the</w:t>
      </w:r>
      <w:r w:rsidR="0003521E">
        <w:rPr>
          <w:rFonts w:ascii="Arial" w:hAnsi="Arial" w:cs="Arial"/>
          <w:i w:val="0"/>
          <w:sz w:val="56"/>
        </w:rPr>
        <w:t xml:space="preserve"> C17</w:t>
      </w:r>
      <w:r>
        <w:rPr>
          <w:rFonts w:ascii="Arial" w:hAnsi="Arial" w:cs="Arial"/>
          <w:i w:val="0"/>
          <w:sz w:val="56"/>
        </w:rPr>
        <w:t xml:space="preserve"> Cargo Bay Mock Up Training Aid</w:t>
      </w:r>
    </w:p>
    <w:p w14:paraId="72DD856D" w14:textId="77777777" w:rsidR="007A4659" w:rsidRPr="00126F86" w:rsidRDefault="007A4659" w:rsidP="007A4659">
      <w:pPr>
        <w:pStyle w:val="BodyText2"/>
        <w:jc w:val="left"/>
        <w:rPr>
          <w:rFonts w:ascii="Arial" w:hAnsi="Arial" w:cs="Arial"/>
          <w:i w:val="0"/>
          <w:color w:val="0000FF"/>
        </w:rPr>
      </w:pPr>
    </w:p>
    <w:p w14:paraId="37548F6C" w14:textId="77777777"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475"/>
      </w:tblGrid>
      <w:tr w:rsidR="002D053C" w:rsidRPr="00FE7EFE" w14:paraId="39B8840D" w14:textId="77777777" w:rsidTr="00FE7EFE">
        <w:trPr>
          <w:trHeight w:val="1925"/>
        </w:trPr>
        <w:tc>
          <w:tcPr>
            <w:tcW w:w="4643" w:type="dxa"/>
          </w:tcPr>
          <w:p w14:paraId="420F0092" w14:textId="5EC80A03" w:rsidR="00134977" w:rsidRPr="00FE7EFE" w:rsidRDefault="00134977" w:rsidP="00FE7EFE">
            <w:pPr>
              <w:pStyle w:val="BodyText2"/>
              <w:jc w:val="center"/>
              <w:rPr>
                <w:rFonts w:ascii="Arial" w:hAnsi="Arial" w:cs="Arial"/>
                <w:i w:val="0"/>
                <w:color w:val="000000"/>
              </w:rPr>
            </w:pPr>
            <w:r w:rsidRPr="00FE7EFE">
              <w:rPr>
                <w:rFonts w:ascii="Arial" w:hAnsi="Arial" w:cs="Arial"/>
                <w:i w:val="0"/>
              </w:rPr>
              <w:t xml:space="preserve">Between </w:t>
            </w:r>
            <w:r w:rsidR="007B0763" w:rsidRPr="00FE7EFE">
              <w:rPr>
                <w:rFonts w:ascii="Arial" w:hAnsi="Arial" w:cs="Arial"/>
                <w:i w:val="0"/>
              </w:rPr>
              <w:t xml:space="preserve">the </w:t>
            </w:r>
            <w:r w:rsidRPr="00FE7EFE">
              <w:rPr>
                <w:rFonts w:ascii="Arial" w:hAnsi="Arial" w:cs="Arial"/>
                <w:i w:val="0"/>
                <w:color w:val="000000"/>
              </w:rPr>
              <w:t>Secretary of State for Defence of the United Kingdom of Great Britain and Northern Ireland</w:t>
            </w:r>
          </w:p>
          <w:p w14:paraId="5495AED0" w14:textId="77777777" w:rsidR="00956825" w:rsidRPr="00FE7EFE" w:rsidRDefault="00956825" w:rsidP="00FE7EFE">
            <w:pPr>
              <w:pStyle w:val="BodyText2"/>
              <w:jc w:val="center"/>
              <w:rPr>
                <w:rFonts w:ascii="Arial" w:hAnsi="Arial" w:cs="Arial"/>
                <w:i w:val="0"/>
                <w:color w:val="0000FF"/>
              </w:rPr>
            </w:pPr>
          </w:p>
          <w:p w14:paraId="0D60503C"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Team Name and address: </w:t>
            </w:r>
          </w:p>
          <w:p w14:paraId="42F2CC23" w14:textId="07468745" w:rsidR="00AC4267" w:rsidRDefault="00D42F30" w:rsidP="00FE7EFE">
            <w:pPr>
              <w:pStyle w:val="BodyText2"/>
              <w:jc w:val="left"/>
              <w:rPr>
                <w:rFonts w:ascii="Arial" w:hAnsi="Arial" w:cs="Arial"/>
                <w:i w:val="0"/>
              </w:rPr>
            </w:pPr>
            <w:r>
              <w:rPr>
                <w:rFonts w:ascii="Arial" w:hAnsi="Arial" w:cs="Arial"/>
                <w:i w:val="0"/>
              </w:rPr>
              <w:t xml:space="preserve">C17CSAE </w:t>
            </w:r>
          </w:p>
          <w:p w14:paraId="40B23AD2" w14:textId="10876F4C" w:rsidR="00D42F30" w:rsidRDefault="00D42F30" w:rsidP="00FE7EFE">
            <w:pPr>
              <w:pStyle w:val="BodyText2"/>
              <w:jc w:val="left"/>
              <w:rPr>
                <w:rFonts w:ascii="Arial" w:hAnsi="Arial" w:cs="Arial"/>
                <w:i w:val="0"/>
              </w:rPr>
            </w:pPr>
            <w:r>
              <w:rPr>
                <w:rFonts w:ascii="Arial" w:hAnsi="Arial" w:cs="Arial"/>
                <w:i w:val="0"/>
              </w:rPr>
              <w:t>Walnut 2B #1232</w:t>
            </w:r>
          </w:p>
          <w:p w14:paraId="37C013E5" w14:textId="3B34FC6B" w:rsidR="00D42F30" w:rsidRDefault="00D42F30" w:rsidP="00FE7EFE">
            <w:pPr>
              <w:pStyle w:val="BodyText2"/>
              <w:jc w:val="left"/>
              <w:rPr>
                <w:rFonts w:ascii="Arial" w:hAnsi="Arial" w:cs="Arial"/>
                <w:i w:val="0"/>
              </w:rPr>
            </w:pPr>
            <w:r>
              <w:rPr>
                <w:rFonts w:ascii="Arial" w:hAnsi="Arial" w:cs="Arial"/>
                <w:i w:val="0"/>
              </w:rPr>
              <w:t xml:space="preserve">MOD Abbey Wood </w:t>
            </w:r>
          </w:p>
          <w:p w14:paraId="7AC45ADA" w14:textId="59DE500F" w:rsidR="00D42F30" w:rsidRDefault="00D42F30" w:rsidP="00FE7EFE">
            <w:pPr>
              <w:pStyle w:val="BodyText2"/>
              <w:jc w:val="left"/>
              <w:rPr>
                <w:rFonts w:ascii="Arial" w:hAnsi="Arial" w:cs="Arial"/>
                <w:i w:val="0"/>
              </w:rPr>
            </w:pPr>
            <w:r>
              <w:rPr>
                <w:rFonts w:ascii="Arial" w:hAnsi="Arial" w:cs="Arial"/>
                <w:i w:val="0"/>
              </w:rPr>
              <w:t>Bristol</w:t>
            </w:r>
          </w:p>
          <w:p w14:paraId="36C56464" w14:textId="4DA9297E" w:rsidR="00D42F30" w:rsidRPr="00FE7EFE" w:rsidRDefault="00D42F30" w:rsidP="00FE7EFE">
            <w:pPr>
              <w:pStyle w:val="BodyText2"/>
              <w:jc w:val="left"/>
              <w:rPr>
                <w:rFonts w:ascii="Arial" w:hAnsi="Arial" w:cs="Arial"/>
                <w:i w:val="0"/>
              </w:rPr>
            </w:pPr>
            <w:r>
              <w:rPr>
                <w:rFonts w:ascii="Arial" w:hAnsi="Arial" w:cs="Arial"/>
                <w:i w:val="0"/>
              </w:rPr>
              <w:t>BS34 8JH</w:t>
            </w:r>
          </w:p>
          <w:p w14:paraId="778E3959" w14:textId="77777777" w:rsidR="00134977" w:rsidRPr="00FE7EFE" w:rsidRDefault="00134977" w:rsidP="00FE7EFE">
            <w:pPr>
              <w:pStyle w:val="BodyText2"/>
              <w:jc w:val="left"/>
              <w:rPr>
                <w:rFonts w:ascii="Arial" w:hAnsi="Arial" w:cs="Arial"/>
                <w:i w:val="0"/>
              </w:rPr>
            </w:pPr>
          </w:p>
          <w:p w14:paraId="263AF4FC" w14:textId="2B2ED49E" w:rsidR="002D053C" w:rsidRPr="00FE7EFE" w:rsidRDefault="002D053C" w:rsidP="00FE7EFE">
            <w:pPr>
              <w:pStyle w:val="BodyText2"/>
              <w:jc w:val="left"/>
              <w:rPr>
                <w:rFonts w:ascii="Arial" w:hAnsi="Arial" w:cs="Arial"/>
                <w:i w:val="0"/>
              </w:rPr>
            </w:pPr>
            <w:r w:rsidRPr="00FE7EFE">
              <w:rPr>
                <w:rFonts w:ascii="Arial" w:hAnsi="Arial" w:cs="Arial"/>
                <w:i w:val="0"/>
              </w:rPr>
              <w:t xml:space="preserve">E-mail Address: </w:t>
            </w:r>
            <w:r w:rsidR="00D42F30">
              <w:rPr>
                <w:rFonts w:ascii="Arial" w:hAnsi="Arial" w:cs="Arial"/>
                <w:i w:val="0"/>
              </w:rPr>
              <w:t>Matthew.Nicholls106@mod.gov.uk</w:t>
            </w:r>
          </w:p>
          <w:p w14:paraId="3ED51F85" w14:textId="069138A9" w:rsidR="002D053C" w:rsidRPr="00FE7EFE" w:rsidRDefault="002D053C" w:rsidP="00FE7EFE">
            <w:pPr>
              <w:pStyle w:val="BodyText2"/>
              <w:jc w:val="left"/>
              <w:rPr>
                <w:rFonts w:ascii="Arial" w:hAnsi="Arial" w:cs="Arial"/>
                <w:i w:val="0"/>
              </w:rPr>
            </w:pPr>
            <w:r w:rsidRPr="00FE7EFE">
              <w:rPr>
                <w:rFonts w:ascii="Arial" w:hAnsi="Arial" w:cs="Arial"/>
                <w:i w:val="0"/>
              </w:rPr>
              <w:t xml:space="preserve">Telephone Number: </w:t>
            </w:r>
            <w:r w:rsidR="00D42F30">
              <w:rPr>
                <w:rFonts w:ascii="Arial" w:hAnsi="Arial" w:cs="Arial"/>
                <w:i w:val="0"/>
              </w:rPr>
              <w:t>030 679 88113</w:t>
            </w:r>
          </w:p>
          <w:p w14:paraId="1126FF18" w14:textId="03B17D4A" w:rsidR="002D053C" w:rsidRPr="00FE7EFE" w:rsidRDefault="002D053C" w:rsidP="00FE7EFE">
            <w:pPr>
              <w:pStyle w:val="BodyText2"/>
              <w:jc w:val="left"/>
              <w:rPr>
                <w:rFonts w:ascii="Arial" w:hAnsi="Arial" w:cs="Arial"/>
                <w:i w:val="0"/>
              </w:rPr>
            </w:pPr>
            <w:r w:rsidRPr="00FE7EFE">
              <w:rPr>
                <w:rFonts w:ascii="Arial" w:hAnsi="Arial" w:cs="Arial"/>
                <w:i w:val="0"/>
              </w:rPr>
              <w:t xml:space="preserve">Facsimile Number: </w:t>
            </w:r>
            <w:r w:rsidR="00D42F30">
              <w:rPr>
                <w:rFonts w:ascii="Arial" w:hAnsi="Arial" w:cs="Arial"/>
                <w:i w:val="0"/>
              </w:rPr>
              <w:t>N/A</w:t>
            </w:r>
          </w:p>
          <w:p w14:paraId="20150407" w14:textId="77777777" w:rsidR="002D053C" w:rsidRPr="00FE7EFE" w:rsidRDefault="002D053C" w:rsidP="00FE7EFE">
            <w:pPr>
              <w:pStyle w:val="BodyText2"/>
              <w:jc w:val="left"/>
              <w:rPr>
                <w:rFonts w:ascii="Arial" w:hAnsi="Arial" w:cs="Arial"/>
                <w:i w:val="0"/>
                <w:color w:val="0000FF"/>
              </w:rPr>
            </w:pPr>
          </w:p>
        </w:tc>
        <w:tc>
          <w:tcPr>
            <w:tcW w:w="4644" w:type="dxa"/>
          </w:tcPr>
          <w:p w14:paraId="61483EE2" w14:textId="77777777" w:rsidR="002D053C" w:rsidRPr="00FE7EFE" w:rsidRDefault="00134977" w:rsidP="00FE7EFE">
            <w:pPr>
              <w:pStyle w:val="BodyText2"/>
              <w:jc w:val="center"/>
              <w:rPr>
                <w:rFonts w:ascii="Arial" w:hAnsi="Arial" w:cs="Arial"/>
                <w:i w:val="0"/>
              </w:rPr>
            </w:pPr>
            <w:r w:rsidRPr="00FE7EFE">
              <w:rPr>
                <w:rFonts w:ascii="Arial" w:hAnsi="Arial" w:cs="Arial"/>
                <w:i w:val="0"/>
              </w:rPr>
              <w:t>And</w:t>
            </w:r>
          </w:p>
          <w:p w14:paraId="2BA142BD" w14:textId="77777777" w:rsidR="00134977" w:rsidRPr="00FE7EFE" w:rsidRDefault="00134977" w:rsidP="00FE7EFE">
            <w:pPr>
              <w:pStyle w:val="BodyText2"/>
              <w:jc w:val="left"/>
              <w:rPr>
                <w:rFonts w:ascii="Arial" w:hAnsi="Arial" w:cs="Arial"/>
                <w:i w:val="0"/>
              </w:rPr>
            </w:pPr>
          </w:p>
          <w:p w14:paraId="648A0FF2"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Contractor  Name and address: </w:t>
            </w:r>
          </w:p>
          <w:p w14:paraId="1F92951A" w14:textId="77777777" w:rsidR="00134977" w:rsidRPr="00FE7EFE" w:rsidRDefault="00134977" w:rsidP="00FE7EFE">
            <w:pPr>
              <w:pStyle w:val="BodyText2"/>
              <w:jc w:val="left"/>
              <w:rPr>
                <w:rFonts w:ascii="Arial" w:hAnsi="Arial" w:cs="Arial"/>
                <w:i w:val="0"/>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Pr="00FE7EFE">
              <w:rPr>
                <w:rFonts w:ascii="Arial" w:hAnsi="Arial" w:cs="Arial"/>
                <w:i w:val="0"/>
              </w:rPr>
              <w:fldChar w:fldCharType="end"/>
            </w:r>
          </w:p>
          <w:p w14:paraId="556EC649" w14:textId="77777777" w:rsidR="00134977" w:rsidRPr="00FE7EFE" w:rsidRDefault="00134977" w:rsidP="00FE7EFE">
            <w:pPr>
              <w:pStyle w:val="BodyText2"/>
              <w:jc w:val="left"/>
              <w:rPr>
                <w:rFonts w:ascii="Arial" w:hAnsi="Arial" w:cs="Arial"/>
                <w:i w:val="0"/>
              </w:rPr>
            </w:pPr>
          </w:p>
          <w:p w14:paraId="15B9AF12"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E-mail Address: </w:t>
            </w:r>
            <w:r w:rsidRPr="00FE7EFE">
              <w:rPr>
                <w:rFonts w:ascii="Arial" w:hAnsi="Arial" w:cs="Arial"/>
                <w:i w:val="0"/>
              </w:rPr>
              <w:fldChar w:fldCharType="begin">
                <w:ffData>
                  <w:name w:val="Text266"/>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Pr="00FE7EFE">
              <w:rPr>
                <w:rFonts w:ascii="Arial" w:hAnsi="Arial" w:cs="Arial"/>
                <w:i w:val="0"/>
              </w:rPr>
              <w:fldChar w:fldCharType="end"/>
            </w:r>
          </w:p>
          <w:p w14:paraId="0F7E0322"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Telephone Number: </w:t>
            </w:r>
            <w:r w:rsidRPr="00FE7EFE">
              <w:rPr>
                <w:rFonts w:ascii="Arial" w:hAnsi="Arial" w:cs="Arial"/>
                <w:i w:val="0"/>
              </w:rPr>
              <w:fldChar w:fldCharType="begin">
                <w:ffData>
                  <w:name w:val="Text267"/>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Pr="00FE7EFE">
              <w:rPr>
                <w:rFonts w:ascii="Arial" w:hAnsi="Arial" w:cs="Arial"/>
                <w:i w:val="0"/>
              </w:rPr>
              <w:fldChar w:fldCharType="end"/>
            </w:r>
          </w:p>
          <w:p w14:paraId="704AEEAA"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Facsimile Number: </w:t>
            </w:r>
            <w:r w:rsidRPr="00FE7EFE">
              <w:rPr>
                <w:rFonts w:ascii="Arial" w:hAnsi="Arial" w:cs="Arial"/>
                <w:i w:val="0"/>
              </w:rPr>
              <w:fldChar w:fldCharType="begin">
                <w:ffData>
                  <w:name w:val="Text268"/>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005F357A">
              <w:rPr>
                <w:rFonts w:ascii="Arial" w:hAnsi="Arial" w:cs="Arial"/>
                <w:i w:val="0"/>
                <w:noProof/>
              </w:rPr>
              <w:t> </w:t>
            </w:r>
            <w:r w:rsidRPr="00FE7EFE">
              <w:rPr>
                <w:rFonts w:ascii="Arial" w:hAnsi="Arial" w:cs="Arial"/>
                <w:i w:val="0"/>
              </w:rPr>
              <w:fldChar w:fldCharType="end"/>
            </w:r>
          </w:p>
          <w:p w14:paraId="05B2DC42" w14:textId="77777777" w:rsidR="00134977" w:rsidRPr="00FE7EFE" w:rsidRDefault="00134977" w:rsidP="00FE7EFE">
            <w:pPr>
              <w:pStyle w:val="BodyText2"/>
              <w:jc w:val="left"/>
              <w:rPr>
                <w:rFonts w:ascii="Arial" w:hAnsi="Arial" w:cs="Arial"/>
                <w:i w:val="0"/>
                <w:color w:val="0000FF"/>
              </w:rPr>
            </w:pPr>
          </w:p>
        </w:tc>
      </w:tr>
    </w:tbl>
    <w:p w14:paraId="76AEC9C6" w14:textId="77777777" w:rsidR="00956825" w:rsidRDefault="00956825" w:rsidP="007A4659">
      <w:pPr>
        <w:pStyle w:val="BodyText2"/>
        <w:jc w:val="left"/>
        <w:rPr>
          <w:rFonts w:cs="Arial"/>
          <w:i w:val="0"/>
          <w:color w:val="0000FF"/>
        </w:rPr>
      </w:pPr>
    </w:p>
    <w:p w14:paraId="2A7FB614" w14:textId="77777777" w:rsidR="009D16AD" w:rsidRPr="00126F86" w:rsidRDefault="00956825" w:rsidP="007A4659">
      <w:pPr>
        <w:pStyle w:val="BodyText2"/>
        <w:jc w:val="left"/>
        <w:rPr>
          <w:rFonts w:ascii="Arial" w:hAnsi="Arial" w:cs="Arial"/>
          <w:i w:val="0"/>
          <w:color w:val="0000FF"/>
        </w:rPr>
      </w:pPr>
      <w:r>
        <w:rPr>
          <w:rFonts w:cs="Arial"/>
          <w:i w:val="0"/>
          <w:color w:val="0000FF"/>
        </w:rPr>
        <w:br w:type="page"/>
      </w:r>
    </w:p>
    <w:p w14:paraId="0078EE91" w14:textId="77777777" w:rsidR="0028703D" w:rsidRPr="0024495D" w:rsidRDefault="0003774F">
      <w:pPr>
        <w:pStyle w:val="TOC1"/>
        <w:tabs>
          <w:tab w:val="left" w:pos="1134"/>
        </w:tabs>
        <w:rPr>
          <w:rFonts w:ascii="Calibri" w:hAnsi="Calibri"/>
          <w:smallCaps w:val="0"/>
          <w:noProof/>
          <w:sz w:val="22"/>
          <w:szCs w:val="22"/>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22462792" w:history="1">
        <w:r w:rsidR="0028703D" w:rsidRPr="00536F5E">
          <w:rPr>
            <w:rStyle w:val="Hyperlink"/>
            <w:noProof/>
          </w:rPr>
          <w:t xml:space="preserve">A </w:t>
        </w:r>
        <w:r w:rsidR="0028703D" w:rsidRPr="0024495D">
          <w:rPr>
            <w:rFonts w:ascii="Calibri" w:hAnsi="Calibri"/>
            <w:smallCaps w:val="0"/>
            <w:noProof/>
            <w:sz w:val="22"/>
            <w:szCs w:val="22"/>
          </w:rPr>
          <w:tab/>
        </w:r>
        <w:r w:rsidR="0028703D" w:rsidRPr="00536F5E">
          <w:rPr>
            <w:rStyle w:val="Hyperlink"/>
            <w:noProof/>
          </w:rPr>
          <w:t>General Contract Provisions</w:t>
        </w:r>
        <w:r w:rsidR="0028703D">
          <w:rPr>
            <w:noProof/>
            <w:webHidden/>
          </w:rPr>
          <w:tab/>
        </w:r>
        <w:r w:rsidR="0028703D">
          <w:rPr>
            <w:noProof/>
            <w:webHidden/>
          </w:rPr>
          <w:fldChar w:fldCharType="begin"/>
        </w:r>
        <w:r w:rsidR="0028703D">
          <w:rPr>
            <w:noProof/>
            <w:webHidden/>
          </w:rPr>
          <w:instrText xml:space="preserve"> PAGEREF _Toc422462792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A64E739" w14:textId="77777777" w:rsidR="0028703D" w:rsidRPr="0024495D" w:rsidRDefault="00E003A9">
      <w:pPr>
        <w:pStyle w:val="TOC2"/>
        <w:tabs>
          <w:tab w:val="left" w:pos="1418"/>
        </w:tabs>
        <w:rPr>
          <w:rFonts w:ascii="Calibri" w:hAnsi="Calibri"/>
          <w:noProof/>
          <w:sz w:val="22"/>
          <w:szCs w:val="22"/>
        </w:rPr>
      </w:pPr>
      <w:hyperlink w:anchor="_Toc422462793" w:history="1">
        <w:r w:rsidR="0028703D" w:rsidRPr="00536F5E">
          <w:rPr>
            <w:rStyle w:val="Hyperlink"/>
            <w:rFonts w:cs="Arial"/>
            <w:b/>
            <w:bCs/>
            <w:noProof/>
          </w:rPr>
          <w:t>A1.</w:t>
        </w:r>
        <w:r w:rsidR="0028703D" w:rsidRPr="0024495D">
          <w:rPr>
            <w:rFonts w:ascii="Calibri" w:hAnsi="Calibri"/>
            <w:noProof/>
            <w:sz w:val="22"/>
            <w:szCs w:val="22"/>
          </w:rPr>
          <w:tab/>
        </w:r>
        <w:r w:rsidR="0028703D" w:rsidRPr="00536F5E">
          <w:rPr>
            <w:rStyle w:val="Hyperlink"/>
            <w:rFonts w:cs="Arial"/>
            <w:b/>
            <w:bCs/>
            <w:noProof/>
          </w:rPr>
          <w:t>Interpretation</w:t>
        </w:r>
        <w:r w:rsidR="0028703D">
          <w:rPr>
            <w:noProof/>
            <w:webHidden/>
          </w:rPr>
          <w:tab/>
        </w:r>
        <w:r w:rsidR="0028703D">
          <w:rPr>
            <w:noProof/>
            <w:webHidden/>
          </w:rPr>
          <w:fldChar w:fldCharType="begin"/>
        </w:r>
        <w:r w:rsidR="0028703D">
          <w:rPr>
            <w:noProof/>
            <w:webHidden/>
          </w:rPr>
          <w:instrText xml:space="preserve"> PAGEREF _Toc422462793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4C07588A" w14:textId="77777777" w:rsidR="0028703D" w:rsidRPr="0024495D" w:rsidRDefault="00E003A9">
      <w:pPr>
        <w:pStyle w:val="TOC2"/>
        <w:tabs>
          <w:tab w:val="left" w:pos="1418"/>
        </w:tabs>
        <w:rPr>
          <w:rFonts w:ascii="Calibri" w:hAnsi="Calibri"/>
          <w:noProof/>
          <w:sz w:val="22"/>
          <w:szCs w:val="22"/>
        </w:rPr>
      </w:pPr>
      <w:hyperlink w:anchor="_Toc422462794" w:history="1">
        <w:r w:rsidR="0028703D" w:rsidRPr="00536F5E">
          <w:rPr>
            <w:rStyle w:val="Hyperlink"/>
            <w:rFonts w:cs="Arial"/>
            <w:b/>
            <w:bCs/>
            <w:noProof/>
          </w:rPr>
          <w:t>A2.</w:t>
        </w:r>
        <w:r w:rsidR="0028703D" w:rsidRPr="0024495D">
          <w:rPr>
            <w:rFonts w:ascii="Calibri" w:hAnsi="Calibri"/>
            <w:noProof/>
            <w:sz w:val="22"/>
            <w:szCs w:val="22"/>
          </w:rPr>
          <w:tab/>
        </w:r>
        <w:r w:rsidR="0028703D" w:rsidRPr="00536F5E">
          <w:rPr>
            <w:rStyle w:val="Hyperlink"/>
            <w:rFonts w:cs="Arial"/>
            <w:b/>
            <w:bCs/>
            <w:noProof/>
          </w:rPr>
          <w:t>Amendments to Contract</w:t>
        </w:r>
        <w:r w:rsidR="0028703D">
          <w:rPr>
            <w:noProof/>
            <w:webHidden/>
          </w:rPr>
          <w:tab/>
        </w:r>
        <w:r w:rsidR="0028703D">
          <w:rPr>
            <w:noProof/>
            <w:webHidden/>
          </w:rPr>
          <w:fldChar w:fldCharType="begin"/>
        </w:r>
        <w:r w:rsidR="0028703D">
          <w:rPr>
            <w:noProof/>
            <w:webHidden/>
          </w:rPr>
          <w:instrText xml:space="preserve"> PAGEREF _Toc422462794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50DC7B7A" w14:textId="77777777" w:rsidR="0028703D" w:rsidRPr="0024495D" w:rsidRDefault="00E003A9">
      <w:pPr>
        <w:pStyle w:val="TOC2"/>
        <w:tabs>
          <w:tab w:val="left" w:pos="1418"/>
        </w:tabs>
        <w:rPr>
          <w:rFonts w:ascii="Calibri" w:hAnsi="Calibri"/>
          <w:noProof/>
          <w:sz w:val="22"/>
          <w:szCs w:val="22"/>
        </w:rPr>
      </w:pPr>
      <w:hyperlink w:anchor="_Toc422462795" w:history="1">
        <w:r w:rsidR="0028703D" w:rsidRPr="00536F5E">
          <w:rPr>
            <w:rStyle w:val="Hyperlink"/>
            <w:rFonts w:cs="Arial"/>
            <w:b/>
            <w:iCs/>
            <w:noProof/>
          </w:rPr>
          <w:t>A3.</w:t>
        </w:r>
        <w:r w:rsidR="0028703D" w:rsidRPr="0024495D">
          <w:rPr>
            <w:rFonts w:ascii="Calibri" w:hAnsi="Calibri"/>
            <w:noProof/>
            <w:sz w:val="22"/>
            <w:szCs w:val="22"/>
          </w:rPr>
          <w:tab/>
        </w:r>
        <w:r w:rsidR="0028703D" w:rsidRPr="00536F5E">
          <w:rPr>
            <w:rStyle w:val="Hyperlink"/>
            <w:rFonts w:cs="Arial"/>
            <w:b/>
            <w:bCs/>
            <w:noProof/>
          </w:rPr>
          <w:t>Variations to Specification</w:t>
        </w:r>
        <w:r w:rsidR="0028703D">
          <w:rPr>
            <w:noProof/>
            <w:webHidden/>
          </w:rPr>
          <w:tab/>
        </w:r>
        <w:r w:rsidR="0028703D">
          <w:rPr>
            <w:noProof/>
            <w:webHidden/>
          </w:rPr>
          <w:fldChar w:fldCharType="begin"/>
        </w:r>
        <w:r w:rsidR="0028703D">
          <w:rPr>
            <w:noProof/>
            <w:webHidden/>
          </w:rPr>
          <w:instrText xml:space="preserve"> PAGEREF _Toc422462795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579CCE4" w14:textId="77777777" w:rsidR="0028703D" w:rsidRPr="0024495D" w:rsidRDefault="00E003A9">
      <w:pPr>
        <w:pStyle w:val="TOC2"/>
        <w:tabs>
          <w:tab w:val="left" w:pos="1418"/>
        </w:tabs>
        <w:rPr>
          <w:rFonts w:ascii="Calibri" w:hAnsi="Calibri"/>
          <w:noProof/>
          <w:sz w:val="22"/>
          <w:szCs w:val="22"/>
        </w:rPr>
      </w:pPr>
      <w:hyperlink w:anchor="_Toc422462796" w:history="1">
        <w:r w:rsidR="0028703D" w:rsidRPr="00536F5E">
          <w:rPr>
            <w:rStyle w:val="Hyperlink"/>
            <w:rFonts w:cs="Arial"/>
            <w:b/>
            <w:iCs/>
            <w:noProof/>
          </w:rPr>
          <w:t>A4.</w:t>
        </w:r>
        <w:r w:rsidR="0028703D" w:rsidRPr="0024495D">
          <w:rPr>
            <w:rFonts w:ascii="Calibri" w:hAnsi="Calibri"/>
            <w:noProof/>
            <w:sz w:val="22"/>
            <w:szCs w:val="22"/>
          </w:rPr>
          <w:tab/>
        </w:r>
        <w:r w:rsidR="0028703D" w:rsidRPr="00536F5E">
          <w:rPr>
            <w:rStyle w:val="Hyperlink"/>
            <w:rFonts w:cs="Arial"/>
            <w:b/>
            <w:iCs/>
            <w:noProof/>
          </w:rPr>
          <w:t>Precedence</w:t>
        </w:r>
        <w:r w:rsidR="0028703D">
          <w:rPr>
            <w:noProof/>
            <w:webHidden/>
          </w:rPr>
          <w:tab/>
        </w:r>
        <w:r w:rsidR="0028703D">
          <w:rPr>
            <w:noProof/>
            <w:webHidden/>
          </w:rPr>
          <w:fldChar w:fldCharType="begin"/>
        </w:r>
        <w:r w:rsidR="0028703D">
          <w:rPr>
            <w:noProof/>
            <w:webHidden/>
          </w:rPr>
          <w:instrText xml:space="preserve"> PAGEREF _Toc422462796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1CB60AF1" w14:textId="77777777" w:rsidR="0028703D" w:rsidRPr="0024495D" w:rsidRDefault="00E003A9">
      <w:pPr>
        <w:pStyle w:val="TOC2"/>
        <w:tabs>
          <w:tab w:val="left" w:pos="1418"/>
        </w:tabs>
        <w:rPr>
          <w:rFonts w:ascii="Calibri" w:hAnsi="Calibri"/>
          <w:noProof/>
          <w:sz w:val="22"/>
          <w:szCs w:val="22"/>
        </w:rPr>
      </w:pPr>
      <w:hyperlink w:anchor="_Toc422462797" w:history="1">
        <w:r w:rsidR="0028703D" w:rsidRPr="00536F5E">
          <w:rPr>
            <w:rStyle w:val="Hyperlink"/>
            <w:rFonts w:cs="Arial"/>
            <w:b/>
            <w:iCs/>
            <w:noProof/>
          </w:rPr>
          <w:t>A5.</w:t>
        </w:r>
        <w:r w:rsidR="0028703D" w:rsidRPr="0024495D">
          <w:rPr>
            <w:rFonts w:ascii="Calibri" w:hAnsi="Calibri"/>
            <w:noProof/>
            <w:sz w:val="22"/>
            <w:szCs w:val="22"/>
          </w:rPr>
          <w:tab/>
        </w:r>
        <w:r w:rsidR="0028703D" w:rsidRPr="00536F5E">
          <w:rPr>
            <w:rStyle w:val="Hyperlink"/>
            <w:rFonts w:cs="Arial"/>
            <w:b/>
            <w:iCs/>
            <w:noProof/>
          </w:rPr>
          <w:t>Severability</w:t>
        </w:r>
        <w:r w:rsidR="0028703D">
          <w:rPr>
            <w:noProof/>
            <w:webHidden/>
          </w:rPr>
          <w:tab/>
        </w:r>
        <w:r w:rsidR="0028703D">
          <w:rPr>
            <w:noProof/>
            <w:webHidden/>
          </w:rPr>
          <w:fldChar w:fldCharType="begin"/>
        </w:r>
        <w:r w:rsidR="0028703D">
          <w:rPr>
            <w:noProof/>
            <w:webHidden/>
          </w:rPr>
          <w:instrText xml:space="preserve"> PAGEREF _Toc422462797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0ECE774D" w14:textId="77777777" w:rsidR="0028703D" w:rsidRPr="0024495D" w:rsidRDefault="00E003A9">
      <w:pPr>
        <w:pStyle w:val="TOC2"/>
        <w:tabs>
          <w:tab w:val="left" w:pos="1418"/>
        </w:tabs>
        <w:rPr>
          <w:rFonts w:ascii="Calibri" w:hAnsi="Calibri"/>
          <w:noProof/>
          <w:sz w:val="22"/>
          <w:szCs w:val="22"/>
        </w:rPr>
      </w:pPr>
      <w:hyperlink w:anchor="_Toc422462798" w:history="1">
        <w:r w:rsidR="0028703D" w:rsidRPr="00536F5E">
          <w:rPr>
            <w:rStyle w:val="Hyperlink"/>
            <w:rFonts w:cs="Arial"/>
            <w:b/>
            <w:iCs/>
            <w:noProof/>
          </w:rPr>
          <w:t>A6.</w:t>
        </w:r>
        <w:r w:rsidR="0028703D" w:rsidRPr="0024495D">
          <w:rPr>
            <w:rFonts w:ascii="Calibri" w:hAnsi="Calibri"/>
            <w:noProof/>
            <w:sz w:val="22"/>
            <w:szCs w:val="22"/>
          </w:rPr>
          <w:tab/>
        </w:r>
        <w:r w:rsidR="0028703D" w:rsidRPr="00536F5E">
          <w:rPr>
            <w:rStyle w:val="Hyperlink"/>
            <w:rFonts w:cs="Arial"/>
            <w:b/>
            <w:iCs/>
            <w:noProof/>
          </w:rPr>
          <w:t>Assignment of Contract</w:t>
        </w:r>
        <w:r w:rsidR="0028703D">
          <w:rPr>
            <w:noProof/>
            <w:webHidden/>
          </w:rPr>
          <w:tab/>
        </w:r>
        <w:r w:rsidR="0028703D">
          <w:rPr>
            <w:noProof/>
            <w:webHidden/>
          </w:rPr>
          <w:fldChar w:fldCharType="begin"/>
        </w:r>
        <w:r w:rsidR="0028703D">
          <w:rPr>
            <w:noProof/>
            <w:webHidden/>
          </w:rPr>
          <w:instrText xml:space="preserve"> PAGEREF _Toc422462798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21C37DD8" w14:textId="77777777" w:rsidR="0028703D" w:rsidRPr="0024495D" w:rsidRDefault="00E003A9">
      <w:pPr>
        <w:pStyle w:val="TOC2"/>
        <w:tabs>
          <w:tab w:val="left" w:pos="1418"/>
        </w:tabs>
        <w:rPr>
          <w:rFonts w:ascii="Calibri" w:hAnsi="Calibri"/>
          <w:noProof/>
          <w:sz w:val="22"/>
          <w:szCs w:val="22"/>
        </w:rPr>
      </w:pPr>
      <w:hyperlink w:anchor="_Toc422462799" w:history="1">
        <w:r w:rsidR="0028703D" w:rsidRPr="00536F5E">
          <w:rPr>
            <w:rStyle w:val="Hyperlink"/>
            <w:rFonts w:cs="Arial"/>
            <w:b/>
            <w:iCs/>
            <w:noProof/>
          </w:rPr>
          <w:t>A7.</w:t>
        </w:r>
        <w:r w:rsidR="0028703D" w:rsidRPr="0024495D">
          <w:rPr>
            <w:rFonts w:ascii="Calibri" w:hAnsi="Calibri"/>
            <w:noProof/>
            <w:sz w:val="22"/>
            <w:szCs w:val="22"/>
          </w:rPr>
          <w:tab/>
        </w:r>
        <w:r w:rsidR="0028703D" w:rsidRPr="00536F5E">
          <w:rPr>
            <w:rStyle w:val="Hyperlink"/>
            <w:rFonts w:cs="Arial"/>
            <w:b/>
            <w:iCs/>
            <w:noProof/>
          </w:rPr>
          <w:t>Waiver</w:t>
        </w:r>
        <w:r w:rsidR="0028703D">
          <w:rPr>
            <w:noProof/>
            <w:webHidden/>
          </w:rPr>
          <w:tab/>
        </w:r>
        <w:r w:rsidR="0028703D">
          <w:rPr>
            <w:noProof/>
            <w:webHidden/>
          </w:rPr>
          <w:fldChar w:fldCharType="begin"/>
        </w:r>
        <w:r w:rsidR="0028703D">
          <w:rPr>
            <w:noProof/>
            <w:webHidden/>
          </w:rPr>
          <w:instrText xml:space="preserve"> PAGEREF _Toc422462799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63BF9C23" w14:textId="77777777" w:rsidR="0028703D" w:rsidRPr="0024495D" w:rsidRDefault="00E003A9">
      <w:pPr>
        <w:pStyle w:val="TOC2"/>
        <w:tabs>
          <w:tab w:val="left" w:pos="1418"/>
        </w:tabs>
        <w:rPr>
          <w:rFonts w:ascii="Calibri" w:hAnsi="Calibri"/>
          <w:noProof/>
          <w:sz w:val="22"/>
          <w:szCs w:val="22"/>
        </w:rPr>
      </w:pPr>
      <w:hyperlink w:anchor="_Toc422462800" w:history="1">
        <w:r w:rsidR="0028703D" w:rsidRPr="00536F5E">
          <w:rPr>
            <w:rStyle w:val="Hyperlink"/>
            <w:rFonts w:cs="Arial"/>
            <w:b/>
            <w:iCs/>
            <w:noProof/>
          </w:rPr>
          <w:t>A8.</w:t>
        </w:r>
        <w:r w:rsidR="0028703D" w:rsidRPr="0024495D">
          <w:rPr>
            <w:rFonts w:ascii="Calibri" w:hAnsi="Calibri"/>
            <w:noProof/>
            <w:sz w:val="22"/>
            <w:szCs w:val="22"/>
          </w:rPr>
          <w:tab/>
        </w:r>
        <w:r w:rsidR="0028703D" w:rsidRPr="00536F5E">
          <w:rPr>
            <w:rStyle w:val="Hyperlink"/>
            <w:rFonts w:cs="Arial"/>
            <w:b/>
            <w:iCs/>
            <w:noProof/>
          </w:rPr>
          <w:t>Third Party Rights</w:t>
        </w:r>
        <w:r w:rsidR="0028703D">
          <w:rPr>
            <w:noProof/>
            <w:webHidden/>
          </w:rPr>
          <w:tab/>
        </w:r>
        <w:r w:rsidR="0028703D">
          <w:rPr>
            <w:noProof/>
            <w:webHidden/>
          </w:rPr>
          <w:fldChar w:fldCharType="begin"/>
        </w:r>
        <w:r w:rsidR="0028703D">
          <w:rPr>
            <w:noProof/>
            <w:webHidden/>
          </w:rPr>
          <w:instrText xml:space="preserve"> PAGEREF _Toc422462800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8D5CE4B" w14:textId="77777777" w:rsidR="0028703D" w:rsidRPr="0024495D" w:rsidRDefault="00E003A9">
      <w:pPr>
        <w:pStyle w:val="TOC2"/>
        <w:tabs>
          <w:tab w:val="left" w:pos="1418"/>
        </w:tabs>
        <w:rPr>
          <w:rFonts w:ascii="Calibri" w:hAnsi="Calibri"/>
          <w:noProof/>
          <w:sz w:val="22"/>
          <w:szCs w:val="22"/>
        </w:rPr>
      </w:pPr>
      <w:hyperlink w:anchor="_Toc422462801" w:history="1">
        <w:r w:rsidR="0028703D" w:rsidRPr="00536F5E">
          <w:rPr>
            <w:rStyle w:val="Hyperlink"/>
            <w:rFonts w:cs="Arial"/>
            <w:b/>
            <w:iCs/>
            <w:noProof/>
          </w:rPr>
          <w:t>A9.</w:t>
        </w:r>
        <w:r w:rsidR="0028703D" w:rsidRPr="0024495D">
          <w:rPr>
            <w:rFonts w:ascii="Calibri" w:hAnsi="Calibri"/>
            <w:noProof/>
            <w:sz w:val="22"/>
            <w:szCs w:val="22"/>
          </w:rPr>
          <w:tab/>
        </w:r>
        <w:r w:rsidR="0028703D" w:rsidRPr="00536F5E">
          <w:rPr>
            <w:rStyle w:val="Hyperlink"/>
            <w:rFonts w:cs="Arial"/>
            <w:b/>
            <w:iCs/>
            <w:noProof/>
          </w:rPr>
          <w:t>Governing Law</w:t>
        </w:r>
        <w:r w:rsidR="0028703D">
          <w:rPr>
            <w:noProof/>
            <w:webHidden/>
          </w:rPr>
          <w:tab/>
        </w:r>
        <w:r w:rsidR="0028703D">
          <w:rPr>
            <w:noProof/>
            <w:webHidden/>
          </w:rPr>
          <w:fldChar w:fldCharType="begin"/>
        </w:r>
        <w:r w:rsidR="0028703D">
          <w:rPr>
            <w:noProof/>
            <w:webHidden/>
          </w:rPr>
          <w:instrText xml:space="preserve"> PAGEREF _Toc422462801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D57FC72" w14:textId="77777777" w:rsidR="0028703D" w:rsidRPr="0024495D" w:rsidRDefault="00E003A9">
      <w:pPr>
        <w:pStyle w:val="TOC2"/>
        <w:tabs>
          <w:tab w:val="left" w:pos="1701"/>
        </w:tabs>
        <w:rPr>
          <w:rFonts w:ascii="Calibri" w:hAnsi="Calibri"/>
          <w:noProof/>
          <w:sz w:val="22"/>
          <w:szCs w:val="22"/>
        </w:rPr>
      </w:pPr>
      <w:hyperlink w:anchor="_Toc422462802" w:history="1">
        <w:r w:rsidR="0028703D" w:rsidRPr="00536F5E">
          <w:rPr>
            <w:rStyle w:val="Hyperlink"/>
            <w:rFonts w:cs="Arial"/>
            <w:b/>
            <w:noProof/>
          </w:rPr>
          <w:t>A10.</w:t>
        </w:r>
        <w:r w:rsidR="0028703D" w:rsidRPr="0024495D">
          <w:rPr>
            <w:rFonts w:ascii="Calibri" w:hAnsi="Calibri"/>
            <w:noProof/>
            <w:sz w:val="22"/>
            <w:szCs w:val="22"/>
          </w:rPr>
          <w:tab/>
        </w:r>
        <w:r w:rsidR="0028703D" w:rsidRPr="00536F5E">
          <w:rPr>
            <w:rStyle w:val="Hyperlink"/>
            <w:rFonts w:cs="Arial"/>
            <w:b/>
            <w:iCs/>
            <w:noProof/>
          </w:rPr>
          <w:t>Entire Agreement</w:t>
        </w:r>
        <w:r w:rsidR="0028703D">
          <w:rPr>
            <w:noProof/>
            <w:webHidden/>
          </w:rPr>
          <w:tab/>
        </w:r>
        <w:r w:rsidR="0028703D">
          <w:rPr>
            <w:noProof/>
            <w:webHidden/>
          </w:rPr>
          <w:fldChar w:fldCharType="begin"/>
        </w:r>
        <w:r w:rsidR="0028703D">
          <w:rPr>
            <w:noProof/>
            <w:webHidden/>
          </w:rPr>
          <w:instrText xml:space="preserve"> PAGEREF _Toc422462802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437C7C27" w14:textId="77777777" w:rsidR="0028703D" w:rsidRPr="0024495D" w:rsidRDefault="00E003A9">
      <w:pPr>
        <w:pStyle w:val="TOC2"/>
        <w:tabs>
          <w:tab w:val="left" w:pos="1701"/>
        </w:tabs>
        <w:rPr>
          <w:rFonts w:ascii="Calibri" w:hAnsi="Calibri"/>
          <w:noProof/>
          <w:sz w:val="22"/>
          <w:szCs w:val="22"/>
        </w:rPr>
      </w:pPr>
      <w:hyperlink w:anchor="_Toc422462803" w:history="1">
        <w:r w:rsidR="0028703D" w:rsidRPr="00536F5E">
          <w:rPr>
            <w:rStyle w:val="Hyperlink"/>
            <w:rFonts w:cs="Arial"/>
            <w:b/>
            <w:iCs/>
            <w:noProof/>
          </w:rPr>
          <w:t>A11.</w:t>
        </w:r>
        <w:r w:rsidR="0028703D" w:rsidRPr="0024495D">
          <w:rPr>
            <w:rFonts w:ascii="Calibri" w:hAnsi="Calibri"/>
            <w:noProof/>
            <w:sz w:val="22"/>
            <w:szCs w:val="22"/>
          </w:rPr>
          <w:tab/>
        </w:r>
        <w:r w:rsidR="0028703D" w:rsidRPr="00536F5E">
          <w:rPr>
            <w:rStyle w:val="Hyperlink"/>
            <w:rFonts w:cs="Arial"/>
            <w:b/>
            <w:iCs/>
            <w:noProof/>
          </w:rPr>
          <w:t>Disclosure of Information</w:t>
        </w:r>
        <w:r w:rsidR="0028703D">
          <w:rPr>
            <w:noProof/>
            <w:webHidden/>
          </w:rPr>
          <w:tab/>
        </w:r>
        <w:r w:rsidR="0028703D">
          <w:rPr>
            <w:noProof/>
            <w:webHidden/>
          </w:rPr>
          <w:fldChar w:fldCharType="begin"/>
        </w:r>
        <w:r w:rsidR="0028703D">
          <w:rPr>
            <w:noProof/>
            <w:webHidden/>
          </w:rPr>
          <w:instrText xml:space="preserve"> PAGEREF _Toc422462803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19B3BCBC" w14:textId="77777777" w:rsidR="0028703D" w:rsidRPr="0024495D" w:rsidRDefault="00E003A9">
      <w:pPr>
        <w:pStyle w:val="TOC2"/>
        <w:tabs>
          <w:tab w:val="left" w:pos="1701"/>
        </w:tabs>
        <w:rPr>
          <w:rFonts w:ascii="Calibri" w:hAnsi="Calibri"/>
          <w:noProof/>
          <w:sz w:val="22"/>
          <w:szCs w:val="22"/>
        </w:rPr>
      </w:pPr>
      <w:hyperlink w:anchor="_Toc422462804" w:history="1">
        <w:r w:rsidR="0028703D" w:rsidRPr="00536F5E">
          <w:rPr>
            <w:rStyle w:val="Hyperlink"/>
            <w:rFonts w:cs="Arial"/>
            <w:b/>
            <w:iCs/>
            <w:noProof/>
          </w:rPr>
          <w:t>A12.</w:t>
        </w:r>
        <w:r w:rsidR="0028703D" w:rsidRPr="0024495D">
          <w:rPr>
            <w:rFonts w:ascii="Calibri" w:hAnsi="Calibri"/>
            <w:noProof/>
            <w:sz w:val="22"/>
            <w:szCs w:val="22"/>
          </w:rPr>
          <w:tab/>
        </w:r>
        <w:r w:rsidR="0028703D" w:rsidRPr="00536F5E">
          <w:rPr>
            <w:rStyle w:val="Hyperlink"/>
            <w:rFonts w:cs="Arial"/>
            <w:b/>
            <w:iCs/>
            <w:noProof/>
          </w:rPr>
          <w:t>Publicity and Communications with the Media</w:t>
        </w:r>
        <w:r w:rsidR="0028703D">
          <w:rPr>
            <w:noProof/>
            <w:webHidden/>
          </w:rPr>
          <w:tab/>
        </w:r>
        <w:r w:rsidR="0028703D">
          <w:rPr>
            <w:noProof/>
            <w:webHidden/>
          </w:rPr>
          <w:fldChar w:fldCharType="begin"/>
        </w:r>
        <w:r w:rsidR="0028703D">
          <w:rPr>
            <w:noProof/>
            <w:webHidden/>
          </w:rPr>
          <w:instrText xml:space="preserve"> PAGEREF _Toc422462804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1F5C4699" w14:textId="77777777" w:rsidR="0028703D" w:rsidRPr="0024495D" w:rsidRDefault="00E003A9">
      <w:pPr>
        <w:pStyle w:val="TOC2"/>
        <w:tabs>
          <w:tab w:val="left" w:pos="1701"/>
        </w:tabs>
        <w:rPr>
          <w:rFonts w:ascii="Calibri" w:hAnsi="Calibri"/>
          <w:noProof/>
          <w:sz w:val="22"/>
          <w:szCs w:val="22"/>
        </w:rPr>
      </w:pPr>
      <w:hyperlink w:anchor="_Toc422462805" w:history="1">
        <w:r w:rsidR="0028703D" w:rsidRPr="00536F5E">
          <w:rPr>
            <w:rStyle w:val="Hyperlink"/>
            <w:rFonts w:cs="Arial"/>
            <w:b/>
            <w:iCs/>
            <w:noProof/>
          </w:rPr>
          <w:t>A13.</w:t>
        </w:r>
        <w:r w:rsidR="0028703D" w:rsidRPr="0024495D">
          <w:rPr>
            <w:rFonts w:ascii="Calibri" w:hAnsi="Calibri"/>
            <w:noProof/>
            <w:sz w:val="22"/>
            <w:szCs w:val="22"/>
          </w:rPr>
          <w:tab/>
        </w:r>
        <w:r w:rsidR="0028703D" w:rsidRPr="00536F5E">
          <w:rPr>
            <w:rStyle w:val="Hyperlink"/>
            <w:rFonts w:cs="Arial"/>
            <w:b/>
            <w:iCs/>
            <w:noProof/>
          </w:rPr>
          <w:t>Protection of Personal Data</w:t>
        </w:r>
        <w:r w:rsidR="0028703D">
          <w:rPr>
            <w:noProof/>
            <w:webHidden/>
          </w:rPr>
          <w:tab/>
        </w:r>
        <w:r w:rsidR="0028703D">
          <w:rPr>
            <w:noProof/>
            <w:webHidden/>
          </w:rPr>
          <w:fldChar w:fldCharType="begin"/>
        </w:r>
        <w:r w:rsidR="0028703D">
          <w:rPr>
            <w:noProof/>
            <w:webHidden/>
          </w:rPr>
          <w:instrText xml:space="preserve"> PAGEREF _Toc422462805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20D2E4E" w14:textId="77777777" w:rsidR="0028703D" w:rsidRPr="0024495D" w:rsidRDefault="00E003A9">
      <w:pPr>
        <w:pStyle w:val="TOC2"/>
        <w:tabs>
          <w:tab w:val="left" w:pos="1701"/>
        </w:tabs>
        <w:rPr>
          <w:rFonts w:ascii="Calibri" w:hAnsi="Calibri"/>
          <w:noProof/>
          <w:sz w:val="22"/>
          <w:szCs w:val="22"/>
        </w:rPr>
      </w:pPr>
      <w:hyperlink w:anchor="_Toc422462806" w:history="1">
        <w:r w:rsidR="0028703D" w:rsidRPr="00536F5E">
          <w:rPr>
            <w:rStyle w:val="Hyperlink"/>
            <w:rFonts w:cs="Arial"/>
            <w:b/>
            <w:iCs/>
            <w:noProof/>
          </w:rPr>
          <w:t>A14.</w:t>
        </w:r>
        <w:r w:rsidR="0028703D" w:rsidRPr="0024495D">
          <w:rPr>
            <w:rFonts w:ascii="Calibri" w:hAnsi="Calibri"/>
            <w:noProof/>
            <w:sz w:val="22"/>
            <w:szCs w:val="22"/>
          </w:rPr>
          <w:tab/>
        </w:r>
        <w:r w:rsidR="0028703D" w:rsidRPr="00536F5E">
          <w:rPr>
            <w:rStyle w:val="Hyperlink"/>
            <w:rFonts w:cs="Arial"/>
            <w:b/>
            <w:iCs/>
            <w:noProof/>
          </w:rPr>
          <w:t>Transparency</w:t>
        </w:r>
        <w:r w:rsidR="0028703D">
          <w:rPr>
            <w:noProof/>
            <w:webHidden/>
          </w:rPr>
          <w:tab/>
        </w:r>
        <w:r w:rsidR="0028703D">
          <w:rPr>
            <w:noProof/>
            <w:webHidden/>
          </w:rPr>
          <w:fldChar w:fldCharType="begin"/>
        </w:r>
        <w:r w:rsidR="0028703D">
          <w:rPr>
            <w:noProof/>
            <w:webHidden/>
          </w:rPr>
          <w:instrText xml:space="preserve"> PAGEREF _Toc422462806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EB62E31" w14:textId="77777777" w:rsidR="0028703D" w:rsidRPr="0024495D" w:rsidRDefault="00E003A9">
      <w:pPr>
        <w:pStyle w:val="TOC2"/>
        <w:tabs>
          <w:tab w:val="left" w:pos="1701"/>
        </w:tabs>
        <w:rPr>
          <w:rFonts w:ascii="Calibri" w:hAnsi="Calibri"/>
          <w:noProof/>
          <w:sz w:val="22"/>
          <w:szCs w:val="22"/>
        </w:rPr>
      </w:pPr>
      <w:hyperlink w:anchor="_Toc422462807" w:history="1">
        <w:r w:rsidR="0028703D" w:rsidRPr="00536F5E">
          <w:rPr>
            <w:rStyle w:val="Hyperlink"/>
            <w:rFonts w:cs="Arial"/>
            <w:b/>
            <w:iCs/>
            <w:noProof/>
          </w:rPr>
          <w:t>A15.</w:t>
        </w:r>
        <w:r w:rsidR="0028703D" w:rsidRPr="0024495D">
          <w:rPr>
            <w:rFonts w:ascii="Calibri" w:hAnsi="Calibri"/>
            <w:noProof/>
            <w:sz w:val="22"/>
            <w:szCs w:val="22"/>
          </w:rPr>
          <w:tab/>
        </w:r>
        <w:r w:rsidR="0028703D" w:rsidRPr="00536F5E">
          <w:rPr>
            <w:rStyle w:val="Hyperlink"/>
            <w:rFonts w:cs="Arial"/>
            <w:b/>
            <w:iCs/>
            <w:noProof/>
          </w:rPr>
          <w:t>Equality</w:t>
        </w:r>
        <w:r w:rsidR="0028703D">
          <w:rPr>
            <w:noProof/>
            <w:webHidden/>
          </w:rPr>
          <w:tab/>
        </w:r>
        <w:r w:rsidR="0028703D">
          <w:rPr>
            <w:noProof/>
            <w:webHidden/>
          </w:rPr>
          <w:fldChar w:fldCharType="begin"/>
        </w:r>
        <w:r w:rsidR="0028703D">
          <w:rPr>
            <w:noProof/>
            <w:webHidden/>
          </w:rPr>
          <w:instrText xml:space="preserve"> PAGEREF _Toc422462807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6E16EF0E" w14:textId="77777777" w:rsidR="0028703D" w:rsidRPr="0024495D" w:rsidRDefault="00E003A9">
      <w:pPr>
        <w:pStyle w:val="TOC2"/>
        <w:tabs>
          <w:tab w:val="left" w:pos="1701"/>
        </w:tabs>
        <w:rPr>
          <w:rFonts w:ascii="Calibri" w:hAnsi="Calibri"/>
          <w:noProof/>
          <w:sz w:val="22"/>
          <w:szCs w:val="22"/>
        </w:rPr>
      </w:pPr>
      <w:hyperlink w:anchor="_Toc422462808" w:history="1">
        <w:r w:rsidR="0028703D" w:rsidRPr="00536F5E">
          <w:rPr>
            <w:rStyle w:val="Hyperlink"/>
            <w:rFonts w:cs="Arial"/>
            <w:b/>
            <w:iCs/>
            <w:noProof/>
          </w:rPr>
          <w:t>A16.</w:t>
        </w:r>
        <w:r w:rsidR="0028703D" w:rsidRPr="0024495D">
          <w:rPr>
            <w:rFonts w:ascii="Calibri" w:hAnsi="Calibri"/>
            <w:noProof/>
            <w:sz w:val="22"/>
            <w:szCs w:val="22"/>
          </w:rPr>
          <w:tab/>
        </w:r>
        <w:r w:rsidR="0028703D" w:rsidRPr="00536F5E">
          <w:rPr>
            <w:rStyle w:val="Hyperlink"/>
            <w:rFonts w:cs="Arial"/>
            <w:b/>
            <w:iCs/>
            <w:noProof/>
          </w:rPr>
          <w:t>Child Labour and Employment Law</w:t>
        </w:r>
        <w:r w:rsidR="0028703D">
          <w:rPr>
            <w:noProof/>
            <w:webHidden/>
          </w:rPr>
          <w:tab/>
        </w:r>
        <w:r w:rsidR="0028703D">
          <w:rPr>
            <w:noProof/>
            <w:webHidden/>
          </w:rPr>
          <w:fldChar w:fldCharType="begin"/>
        </w:r>
        <w:r w:rsidR="0028703D">
          <w:rPr>
            <w:noProof/>
            <w:webHidden/>
          </w:rPr>
          <w:instrText xml:space="preserve"> PAGEREF _Toc422462808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00DDE373" w14:textId="77777777" w:rsidR="0028703D" w:rsidRPr="0024495D" w:rsidRDefault="00E003A9">
      <w:pPr>
        <w:pStyle w:val="TOC2"/>
        <w:tabs>
          <w:tab w:val="left" w:pos="1701"/>
        </w:tabs>
        <w:rPr>
          <w:rFonts w:ascii="Calibri" w:hAnsi="Calibri"/>
          <w:noProof/>
          <w:sz w:val="22"/>
          <w:szCs w:val="22"/>
        </w:rPr>
      </w:pPr>
      <w:hyperlink w:anchor="_Toc422462809" w:history="1">
        <w:r w:rsidR="0028703D" w:rsidRPr="00536F5E">
          <w:rPr>
            <w:rStyle w:val="Hyperlink"/>
            <w:rFonts w:cs="Arial"/>
            <w:b/>
            <w:iCs/>
            <w:noProof/>
          </w:rPr>
          <w:t>A17.</w:t>
        </w:r>
        <w:r w:rsidR="0028703D" w:rsidRPr="0024495D">
          <w:rPr>
            <w:rFonts w:ascii="Calibri" w:hAnsi="Calibri"/>
            <w:noProof/>
            <w:sz w:val="22"/>
            <w:szCs w:val="22"/>
          </w:rPr>
          <w:tab/>
        </w:r>
        <w:r w:rsidR="0028703D" w:rsidRPr="00536F5E">
          <w:rPr>
            <w:rStyle w:val="Hyperlink"/>
            <w:rFonts w:cs="Arial"/>
            <w:b/>
            <w:iCs/>
            <w:noProof/>
          </w:rPr>
          <w:t>Subcontracting</w:t>
        </w:r>
        <w:r w:rsidR="0028703D">
          <w:rPr>
            <w:noProof/>
            <w:webHidden/>
          </w:rPr>
          <w:tab/>
        </w:r>
        <w:r w:rsidR="0028703D">
          <w:rPr>
            <w:noProof/>
            <w:webHidden/>
          </w:rPr>
          <w:fldChar w:fldCharType="begin"/>
        </w:r>
        <w:r w:rsidR="0028703D">
          <w:rPr>
            <w:noProof/>
            <w:webHidden/>
          </w:rPr>
          <w:instrText xml:space="preserve"> PAGEREF _Toc422462809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5B6B73E4" w14:textId="77777777" w:rsidR="0028703D" w:rsidRPr="0024495D" w:rsidRDefault="00E003A9">
      <w:pPr>
        <w:pStyle w:val="TOC2"/>
        <w:tabs>
          <w:tab w:val="left" w:pos="1701"/>
        </w:tabs>
        <w:rPr>
          <w:rFonts w:ascii="Calibri" w:hAnsi="Calibri"/>
          <w:noProof/>
          <w:sz w:val="22"/>
          <w:szCs w:val="22"/>
        </w:rPr>
      </w:pPr>
      <w:hyperlink w:anchor="_Toc422462810" w:history="1">
        <w:r w:rsidR="0028703D" w:rsidRPr="00536F5E">
          <w:rPr>
            <w:rStyle w:val="Hyperlink"/>
            <w:rFonts w:cs="Arial"/>
            <w:b/>
            <w:iCs/>
            <w:noProof/>
          </w:rPr>
          <w:t>A18.</w:t>
        </w:r>
        <w:r w:rsidR="0028703D" w:rsidRPr="0024495D">
          <w:rPr>
            <w:rFonts w:ascii="Calibri" w:hAnsi="Calibri"/>
            <w:noProof/>
            <w:sz w:val="22"/>
            <w:szCs w:val="22"/>
          </w:rPr>
          <w:tab/>
        </w:r>
        <w:r w:rsidR="0028703D" w:rsidRPr="00536F5E">
          <w:rPr>
            <w:rStyle w:val="Hyperlink"/>
            <w:rFonts w:cs="Arial"/>
            <w:b/>
            <w:iCs/>
            <w:noProof/>
          </w:rPr>
          <w:t>Change of Control of Contractor</w:t>
        </w:r>
        <w:r w:rsidR="0028703D">
          <w:rPr>
            <w:noProof/>
            <w:webHidden/>
          </w:rPr>
          <w:tab/>
        </w:r>
        <w:r w:rsidR="0028703D">
          <w:rPr>
            <w:noProof/>
            <w:webHidden/>
          </w:rPr>
          <w:fldChar w:fldCharType="begin"/>
        </w:r>
        <w:r w:rsidR="0028703D">
          <w:rPr>
            <w:noProof/>
            <w:webHidden/>
          </w:rPr>
          <w:instrText xml:space="preserve"> PAGEREF _Toc422462810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4449C5C0" w14:textId="77777777" w:rsidR="0028703D" w:rsidRPr="0024495D" w:rsidRDefault="00E003A9">
      <w:pPr>
        <w:pStyle w:val="TOC2"/>
        <w:tabs>
          <w:tab w:val="left" w:pos="1701"/>
        </w:tabs>
        <w:rPr>
          <w:rFonts w:ascii="Calibri" w:hAnsi="Calibri"/>
          <w:noProof/>
          <w:sz w:val="22"/>
          <w:szCs w:val="22"/>
        </w:rPr>
      </w:pPr>
      <w:hyperlink w:anchor="_Toc422462811" w:history="1">
        <w:r w:rsidR="0028703D" w:rsidRPr="00536F5E">
          <w:rPr>
            <w:rStyle w:val="Hyperlink"/>
            <w:rFonts w:cs="Arial"/>
            <w:b/>
            <w:noProof/>
          </w:rPr>
          <w:t>A19.</w:t>
        </w:r>
        <w:r w:rsidR="0028703D" w:rsidRPr="0024495D">
          <w:rPr>
            <w:rFonts w:ascii="Calibri" w:hAnsi="Calibri"/>
            <w:noProof/>
            <w:sz w:val="22"/>
            <w:szCs w:val="22"/>
          </w:rPr>
          <w:tab/>
        </w:r>
        <w:r w:rsidR="0028703D" w:rsidRPr="00536F5E">
          <w:rPr>
            <w:rStyle w:val="Hyperlink"/>
            <w:rFonts w:cs="Arial"/>
            <w:b/>
            <w:iCs/>
            <w:noProof/>
          </w:rPr>
          <w:t>Termination for Insolvency or Corrupt Gifts</w:t>
        </w:r>
        <w:r w:rsidR="0028703D">
          <w:rPr>
            <w:noProof/>
            <w:webHidden/>
          </w:rPr>
          <w:tab/>
        </w:r>
        <w:r w:rsidR="0028703D">
          <w:rPr>
            <w:noProof/>
            <w:webHidden/>
          </w:rPr>
          <w:fldChar w:fldCharType="begin"/>
        </w:r>
        <w:r w:rsidR="0028703D">
          <w:rPr>
            <w:noProof/>
            <w:webHidden/>
          </w:rPr>
          <w:instrText xml:space="preserve"> PAGEREF _Toc422462811 \h </w:instrText>
        </w:r>
        <w:r w:rsidR="0028703D">
          <w:rPr>
            <w:noProof/>
            <w:webHidden/>
          </w:rPr>
        </w:r>
        <w:r w:rsidR="0028703D">
          <w:rPr>
            <w:noProof/>
            <w:webHidden/>
          </w:rPr>
          <w:fldChar w:fldCharType="separate"/>
        </w:r>
        <w:r w:rsidR="004D39A5">
          <w:rPr>
            <w:noProof/>
            <w:webHidden/>
          </w:rPr>
          <w:t>10</w:t>
        </w:r>
        <w:r w:rsidR="0028703D">
          <w:rPr>
            <w:noProof/>
            <w:webHidden/>
          </w:rPr>
          <w:fldChar w:fldCharType="end"/>
        </w:r>
      </w:hyperlink>
    </w:p>
    <w:p w14:paraId="5D342679" w14:textId="77777777" w:rsidR="0028703D" w:rsidRPr="0024495D" w:rsidRDefault="00E003A9">
      <w:pPr>
        <w:pStyle w:val="TOC2"/>
        <w:tabs>
          <w:tab w:val="left" w:pos="1701"/>
        </w:tabs>
        <w:rPr>
          <w:rFonts w:ascii="Calibri" w:hAnsi="Calibri"/>
          <w:noProof/>
          <w:sz w:val="22"/>
          <w:szCs w:val="22"/>
        </w:rPr>
      </w:pPr>
      <w:hyperlink w:anchor="_Toc422462812" w:history="1">
        <w:r w:rsidR="0028703D" w:rsidRPr="00536F5E">
          <w:rPr>
            <w:rStyle w:val="Hyperlink"/>
            <w:rFonts w:cs="Arial"/>
            <w:b/>
            <w:iCs/>
            <w:noProof/>
          </w:rPr>
          <w:t>A20.</w:t>
        </w:r>
        <w:r w:rsidR="0028703D" w:rsidRPr="0024495D">
          <w:rPr>
            <w:rFonts w:ascii="Calibri" w:hAnsi="Calibri"/>
            <w:noProof/>
            <w:sz w:val="22"/>
            <w:szCs w:val="22"/>
          </w:rPr>
          <w:tab/>
        </w:r>
        <w:r w:rsidR="0028703D" w:rsidRPr="00536F5E">
          <w:rPr>
            <w:rStyle w:val="Hyperlink"/>
            <w:rFonts w:cs="Arial"/>
            <w:b/>
            <w:iCs/>
            <w:noProof/>
          </w:rPr>
          <w:t>Consequences of Termination</w:t>
        </w:r>
        <w:r w:rsidR="0028703D">
          <w:rPr>
            <w:noProof/>
            <w:webHidden/>
          </w:rPr>
          <w:tab/>
        </w:r>
        <w:r w:rsidR="0028703D">
          <w:rPr>
            <w:noProof/>
            <w:webHidden/>
          </w:rPr>
          <w:fldChar w:fldCharType="begin"/>
        </w:r>
        <w:r w:rsidR="0028703D">
          <w:rPr>
            <w:noProof/>
            <w:webHidden/>
          </w:rPr>
          <w:instrText xml:space="preserve"> PAGEREF _Toc422462812 \h </w:instrText>
        </w:r>
        <w:r w:rsidR="0028703D">
          <w:rPr>
            <w:noProof/>
            <w:webHidden/>
          </w:rPr>
        </w:r>
        <w:r w:rsidR="0028703D">
          <w:rPr>
            <w:noProof/>
            <w:webHidden/>
          </w:rPr>
          <w:fldChar w:fldCharType="separate"/>
        </w:r>
        <w:r w:rsidR="004D39A5">
          <w:rPr>
            <w:noProof/>
            <w:webHidden/>
          </w:rPr>
          <w:t>12</w:t>
        </w:r>
        <w:r w:rsidR="0028703D">
          <w:rPr>
            <w:noProof/>
            <w:webHidden/>
          </w:rPr>
          <w:fldChar w:fldCharType="end"/>
        </w:r>
      </w:hyperlink>
    </w:p>
    <w:p w14:paraId="34B4D3FD" w14:textId="77777777" w:rsidR="0028703D" w:rsidRPr="0024495D" w:rsidRDefault="00E003A9">
      <w:pPr>
        <w:pStyle w:val="TOC2"/>
        <w:tabs>
          <w:tab w:val="left" w:pos="1701"/>
        </w:tabs>
        <w:rPr>
          <w:rFonts w:ascii="Calibri" w:hAnsi="Calibri"/>
          <w:noProof/>
          <w:sz w:val="22"/>
          <w:szCs w:val="22"/>
        </w:rPr>
      </w:pPr>
      <w:hyperlink w:anchor="_Toc422462813" w:history="1">
        <w:r w:rsidR="0028703D" w:rsidRPr="00536F5E">
          <w:rPr>
            <w:rStyle w:val="Hyperlink"/>
            <w:rFonts w:cs="Arial"/>
            <w:b/>
            <w:iCs/>
            <w:noProof/>
          </w:rPr>
          <w:t>A21.</w:t>
        </w:r>
        <w:r w:rsidR="0028703D" w:rsidRPr="0024495D">
          <w:rPr>
            <w:rFonts w:ascii="Calibri" w:hAnsi="Calibri"/>
            <w:noProof/>
            <w:sz w:val="22"/>
            <w:szCs w:val="22"/>
          </w:rPr>
          <w:tab/>
        </w:r>
        <w:r w:rsidR="0028703D" w:rsidRPr="00536F5E">
          <w:rPr>
            <w:rStyle w:val="Hyperlink"/>
            <w:rFonts w:cs="Arial"/>
            <w:b/>
            <w:iCs/>
            <w:noProof/>
          </w:rPr>
          <w:t>Dispute Resolution</w:t>
        </w:r>
        <w:r w:rsidR="0028703D">
          <w:rPr>
            <w:noProof/>
            <w:webHidden/>
          </w:rPr>
          <w:tab/>
        </w:r>
        <w:r w:rsidR="0028703D">
          <w:rPr>
            <w:noProof/>
            <w:webHidden/>
          </w:rPr>
          <w:fldChar w:fldCharType="begin"/>
        </w:r>
        <w:r w:rsidR="0028703D">
          <w:rPr>
            <w:noProof/>
            <w:webHidden/>
          </w:rPr>
          <w:instrText xml:space="preserve"> PAGEREF _Toc422462813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18355732" w14:textId="77777777" w:rsidR="0028703D" w:rsidRPr="0024495D" w:rsidRDefault="00E003A9">
      <w:pPr>
        <w:pStyle w:val="TOC2"/>
        <w:tabs>
          <w:tab w:val="left" w:pos="1701"/>
        </w:tabs>
        <w:rPr>
          <w:rFonts w:ascii="Calibri" w:hAnsi="Calibri"/>
          <w:noProof/>
          <w:sz w:val="22"/>
          <w:szCs w:val="22"/>
        </w:rPr>
      </w:pPr>
      <w:hyperlink w:anchor="_Toc422462814" w:history="1">
        <w:r w:rsidR="0028703D" w:rsidRPr="00536F5E">
          <w:rPr>
            <w:rStyle w:val="Hyperlink"/>
            <w:rFonts w:cs="Arial"/>
            <w:b/>
            <w:iCs/>
            <w:noProof/>
          </w:rPr>
          <w:t>A22.</w:t>
        </w:r>
        <w:r w:rsidR="0028703D" w:rsidRPr="0024495D">
          <w:rPr>
            <w:rFonts w:ascii="Calibri" w:hAnsi="Calibri"/>
            <w:noProof/>
            <w:sz w:val="22"/>
            <w:szCs w:val="22"/>
          </w:rPr>
          <w:tab/>
        </w:r>
        <w:r w:rsidR="0028703D" w:rsidRPr="00536F5E">
          <w:rPr>
            <w:rStyle w:val="Hyperlink"/>
            <w:rFonts w:cs="Arial"/>
            <w:b/>
            <w:iCs/>
            <w:noProof/>
          </w:rPr>
          <w:t>Termination for Convenience</w:t>
        </w:r>
        <w:r w:rsidR="0028703D">
          <w:rPr>
            <w:noProof/>
            <w:webHidden/>
          </w:rPr>
          <w:tab/>
        </w:r>
        <w:r w:rsidR="0028703D">
          <w:rPr>
            <w:noProof/>
            <w:webHidden/>
          </w:rPr>
          <w:fldChar w:fldCharType="begin"/>
        </w:r>
        <w:r w:rsidR="0028703D">
          <w:rPr>
            <w:noProof/>
            <w:webHidden/>
          </w:rPr>
          <w:instrText xml:space="preserve"> PAGEREF _Toc422462814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15EDB2D" w14:textId="77777777" w:rsidR="0028703D" w:rsidRPr="0024495D" w:rsidRDefault="00E003A9">
      <w:pPr>
        <w:pStyle w:val="TOC2"/>
        <w:tabs>
          <w:tab w:val="left" w:pos="1701"/>
        </w:tabs>
        <w:rPr>
          <w:rFonts w:ascii="Calibri" w:hAnsi="Calibri"/>
          <w:noProof/>
          <w:sz w:val="22"/>
          <w:szCs w:val="22"/>
        </w:rPr>
      </w:pPr>
      <w:hyperlink w:anchor="_Toc422462815" w:history="1">
        <w:r w:rsidR="0028703D" w:rsidRPr="00536F5E">
          <w:rPr>
            <w:rStyle w:val="Hyperlink"/>
            <w:rFonts w:cs="Arial"/>
            <w:b/>
            <w:iCs/>
            <w:noProof/>
          </w:rPr>
          <w:t>A23.</w:t>
        </w:r>
        <w:r w:rsidR="0028703D" w:rsidRPr="0024495D">
          <w:rPr>
            <w:rFonts w:ascii="Calibri" w:hAnsi="Calibri"/>
            <w:noProof/>
            <w:sz w:val="22"/>
            <w:szCs w:val="22"/>
          </w:rPr>
          <w:tab/>
        </w:r>
        <w:r w:rsidR="0028703D" w:rsidRPr="00536F5E">
          <w:rPr>
            <w:rStyle w:val="Hyperlink"/>
            <w:rFonts w:cs="Arial"/>
            <w:b/>
            <w:iCs/>
            <w:noProof/>
          </w:rPr>
          <w:t>Contractor’s Records</w:t>
        </w:r>
        <w:r w:rsidR="0028703D">
          <w:rPr>
            <w:noProof/>
            <w:webHidden/>
          </w:rPr>
          <w:tab/>
        </w:r>
        <w:r w:rsidR="0028703D">
          <w:rPr>
            <w:noProof/>
            <w:webHidden/>
          </w:rPr>
          <w:fldChar w:fldCharType="begin"/>
        </w:r>
        <w:r w:rsidR="0028703D">
          <w:rPr>
            <w:noProof/>
            <w:webHidden/>
          </w:rPr>
          <w:instrText xml:space="preserve"> PAGEREF _Toc422462815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3F0B2829" w14:textId="77777777" w:rsidR="0028703D" w:rsidRPr="0024495D" w:rsidRDefault="00E003A9">
      <w:pPr>
        <w:pStyle w:val="TOC2"/>
        <w:tabs>
          <w:tab w:val="left" w:pos="1701"/>
        </w:tabs>
        <w:rPr>
          <w:rFonts w:ascii="Calibri" w:hAnsi="Calibri"/>
          <w:noProof/>
          <w:sz w:val="22"/>
          <w:szCs w:val="22"/>
        </w:rPr>
      </w:pPr>
      <w:hyperlink w:anchor="_Toc422462816" w:history="1">
        <w:r w:rsidR="0028703D" w:rsidRPr="00536F5E">
          <w:rPr>
            <w:rStyle w:val="Hyperlink"/>
            <w:rFonts w:cs="Arial"/>
            <w:b/>
            <w:noProof/>
          </w:rPr>
          <w:t>A24.</w:t>
        </w:r>
        <w:r w:rsidR="0028703D" w:rsidRPr="0024495D">
          <w:rPr>
            <w:rFonts w:ascii="Calibri" w:hAnsi="Calibri"/>
            <w:noProof/>
            <w:sz w:val="22"/>
            <w:szCs w:val="22"/>
          </w:rPr>
          <w:tab/>
        </w:r>
        <w:r w:rsidR="0028703D" w:rsidRPr="00536F5E">
          <w:rPr>
            <w:rStyle w:val="Hyperlink"/>
            <w:rFonts w:cs="Arial"/>
            <w:b/>
            <w:iCs/>
            <w:noProof/>
          </w:rPr>
          <w:t>Duration of Contract</w:t>
        </w:r>
        <w:r w:rsidR="0028703D">
          <w:rPr>
            <w:noProof/>
            <w:webHidden/>
          </w:rPr>
          <w:tab/>
        </w:r>
        <w:r w:rsidR="0028703D">
          <w:rPr>
            <w:noProof/>
            <w:webHidden/>
          </w:rPr>
          <w:fldChar w:fldCharType="begin"/>
        </w:r>
        <w:r w:rsidR="0028703D">
          <w:rPr>
            <w:noProof/>
            <w:webHidden/>
          </w:rPr>
          <w:instrText xml:space="preserve"> PAGEREF _Toc422462816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2A108C6E" w14:textId="77777777" w:rsidR="0028703D" w:rsidRPr="0024495D" w:rsidRDefault="00E003A9">
      <w:pPr>
        <w:pStyle w:val="TOC2"/>
        <w:tabs>
          <w:tab w:val="left" w:pos="1701"/>
        </w:tabs>
        <w:rPr>
          <w:rFonts w:ascii="Calibri" w:hAnsi="Calibri"/>
          <w:noProof/>
          <w:sz w:val="22"/>
          <w:szCs w:val="22"/>
        </w:rPr>
      </w:pPr>
      <w:hyperlink w:anchor="_Toc422462817" w:history="1">
        <w:r w:rsidR="0028703D" w:rsidRPr="00536F5E">
          <w:rPr>
            <w:rStyle w:val="Hyperlink"/>
            <w:b/>
            <w:iCs/>
            <w:noProof/>
          </w:rPr>
          <w:t>A25.</w:t>
        </w:r>
        <w:r w:rsidR="0028703D" w:rsidRPr="0024495D">
          <w:rPr>
            <w:rFonts w:ascii="Calibri" w:hAnsi="Calibri"/>
            <w:noProof/>
            <w:sz w:val="22"/>
            <w:szCs w:val="22"/>
          </w:rPr>
          <w:tab/>
        </w:r>
        <w:r w:rsidR="0028703D" w:rsidRPr="00536F5E">
          <w:rPr>
            <w:rStyle w:val="Hyperlink"/>
            <w:b/>
            <w:iCs/>
            <w:noProof/>
          </w:rPr>
          <w:t>Contractor’s Warranties</w:t>
        </w:r>
        <w:r w:rsidR="0028703D">
          <w:rPr>
            <w:noProof/>
            <w:webHidden/>
          </w:rPr>
          <w:tab/>
        </w:r>
        <w:r w:rsidR="0028703D">
          <w:rPr>
            <w:noProof/>
            <w:webHidden/>
          </w:rPr>
          <w:fldChar w:fldCharType="begin"/>
        </w:r>
        <w:r w:rsidR="0028703D">
          <w:rPr>
            <w:noProof/>
            <w:webHidden/>
          </w:rPr>
          <w:instrText xml:space="preserve"> PAGEREF _Toc422462817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7E82224" w14:textId="77777777" w:rsidR="0028703D" w:rsidRPr="0024495D" w:rsidRDefault="00E003A9">
      <w:pPr>
        <w:pStyle w:val="TOC1"/>
        <w:tabs>
          <w:tab w:val="left" w:pos="1134"/>
        </w:tabs>
        <w:rPr>
          <w:rFonts w:ascii="Calibri" w:hAnsi="Calibri"/>
          <w:smallCaps w:val="0"/>
          <w:noProof/>
          <w:sz w:val="22"/>
          <w:szCs w:val="22"/>
        </w:rPr>
      </w:pPr>
      <w:hyperlink w:anchor="_Toc422462818" w:history="1">
        <w:r w:rsidR="0028703D" w:rsidRPr="00536F5E">
          <w:rPr>
            <w:rStyle w:val="Hyperlink"/>
            <w:noProof/>
          </w:rPr>
          <w:t>B</w:t>
        </w:r>
        <w:r w:rsidR="0028703D" w:rsidRPr="0024495D">
          <w:rPr>
            <w:rFonts w:ascii="Calibri" w:hAnsi="Calibri"/>
            <w:smallCaps w:val="0"/>
            <w:noProof/>
            <w:sz w:val="22"/>
            <w:szCs w:val="22"/>
          </w:rPr>
          <w:tab/>
        </w:r>
        <w:r w:rsidR="0028703D" w:rsidRPr="00536F5E">
          <w:rPr>
            <w:rStyle w:val="Hyperlink"/>
            <w:noProof/>
          </w:rPr>
          <w:t>The Contractor Deliverables</w:t>
        </w:r>
        <w:r w:rsidR="0028703D">
          <w:rPr>
            <w:noProof/>
            <w:webHidden/>
          </w:rPr>
          <w:tab/>
        </w:r>
        <w:r w:rsidR="0028703D">
          <w:rPr>
            <w:noProof/>
            <w:webHidden/>
          </w:rPr>
          <w:fldChar w:fldCharType="begin"/>
        </w:r>
        <w:r w:rsidR="0028703D">
          <w:rPr>
            <w:noProof/>
            <w:webHidden/>
          </w:rPr>
          <w:instrText xml:space="preserve"> PAGEREF _Toc422462818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7F72922C" w14:textId="77777777" w:rsidR="0028703D" w:rsidRPr="0024495D" w:rsidRDefault="00E003A9">
      <w:pPr>
        <w:pStyle w:val="TOC2"/>
        <w:tabs>
          <w:tab w:val="left" w:pos="1418"/>
        </w:tabs>
        <w:rPr>
          <w:rFonts w:ascii="Calibri" w:hAnsi="Calibri"/>
          <w:noProof/>
          <w:sz w:val="22"/>
          <w:szCs w:val="22"/>
        </w:rPr>
      </w:pPr>
      <w:hyperlink w:anchor="_Toc422462819" w:history="1">
        <w:r w:rsidR="0028703D" w:rsidRPr="00536F5E">
          <w:rPr>
            <w:rStyle w:val="Hyperlink"/>
            <w:rFonts w:cs="Arial"/>
            <w:b/>
            <w:iCs/>
            <w:noProof/>
          </w:rPr>
          <w:t>B1.</w:t>
        </w:r>
        <w:r w:rsidR="0028703D" w:rsidRPr="0024495D">
          <w:rPr>
            <w:rFonts w:ascii="Calibri" w:hAnsi="Calibri"/>
            <w:noProof/>
            <w:sz w:val="22"/>
            <w:szCs w:val="22"/>
          </w:rPr>
          <w:tab/>
        </w:r>
        <w:r w:rsidR="0028703D" w:rsidRPr="00536F5E">
          <w:rPr>
            <w:rStyle w:val="Hyperlink"/>
            <w:rFonts w:cs="Arial"/>
            <w:b/>
            <w:iCs/>
            <w:noProof/>
          </w:rPr>
          <w:t>Supply of Contractor Deliverables and Quality Assurance</w:t>
        </w:r>
        <w:r w:rsidR="0028703D">
          <w:rPr>
            <w:noProof/>
            <w:webHidden/>
          </w:rPr>
          <w:tab/>
        </w:r>
        <w:r w:rsidR="0028703D">
          <w:rPr>
            <w:noProof/>
            <w:webHidden/>
          </w:rPr>
          <w:fldChar w:fldCharType="begin"/>
        </w:r>
        <w:r w:rsidR="0028703D">
          <w:rPr>
            <w:noProof/>
            <w:webHidden/>
          </w:rPr>
          <w:instrText xml:space="preserve"> PAGEREF _Toc422462819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95E8CAE" w14:textId="77777777" w:rsidR="0028703D" w:rsidRPr="0024495D" w:rsidRDefault="00E003A9">
      <w:pPr>
        <w:pStyle w:val="TOC2"/>
        <w:tabs>
          <w:tab w:val="left" w:pos="1418"/>
        </w:tabs>
        <w:rPr>
          <w:rFonts w:ascii="Calibri" w:hAnsi="Calibri"/>
          <w:noProof/>
          <w:sz w:val="22"/>
          <w:szCs w:val="22"/>
        </w:rPr>
      </w:pPr>
      <w:hyperlink w:anchor="_Toc422462820" w:history="1">
        <w:r w:rsidR="0028703D" w:rsidRPr="00536F5E">
          <w:rPr>
            <w:rStyle w:val="Hyperlink"/>
            <w:rFonts w:cs="Arial"/>
            <w:b/>
            <w:iCs/>
            <w:noProof/>
          </w:rPr>
          <w:t>B2.</w:t>
        </w:r>
        <w:r w:rsidR="0028703D" w:rsidRPr="0024495D">
          <w:rPr>
            <w:rFonts w:ascii="Calibri" w:hAnsi="Calibri"/>
            <w:noProof/>
            <w:sz w:val="22"/>
            <w:szCs w:val="22"/>
          </w:rPr>
          <w:tab/>
        </w:r>
        <w:r w:rsidR="0028703D" w:rsidRPr="00536F5E">
          <w:rPr>
            <w:rStyle w:val="Hyperlink"/>
            <w:rFonts w:cs="Arial"/>
            <w:b/>
            <w:iCs/>
            <w:noProof/>
          </w:rPr>
          <w:t>Overseas Expenditure</w:t>
        </w:r>
        <w:r w:rsidR="0028703D">
          <w:rPr>
            <w:noProof/>
            <w:webHidden/>
          </w:rPr>
          <w:tab/>
        </w:r>
        <w:r w:rsidR="0028703D">
          <w:rPr>
            <w:noProof/>
            <w:webHidden/>
          </w:rPr>
          <w:fldChar w:fldCharType="begin"/>
        </w:r>
        <w:r w:rsidR="0028703D">
          <w:rPr>
            <w:noProof/>
            <w:webHidden/>
          </w:rPr>
          <w:instrText xml:space="preserve"> PAGEREF _Toc422462820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B47E239" w14:textId="77777777" w:rsidR="0028703D" w:rsidRPr="0024495D" w:rsidRDefault="00E003A9">
      <w:pPr>
        <w:pStyle w:val="TOC2"/>
        <w:tabs>
          <w:tab w:val="left" w:pos="1418"/>
        </w:tabs>
        <w:rPr>
          <w:rFonts w:ascii="Calibri" w:hAnsi="Calibri"/>
          <w:noProof/>
          <w:sz w:val="22"/>
          <w:szCs w:val="22"/>
        </w:rPr>
      </w:pPr>
      <w:hyperlink w:anchor="_Toc422462821" w:history="1">
        <w:r w:rsidR="0028703D" w:rsidRPr="00536F5E">
          <w:rPr>
            <w:rStyle w:val="Hyperlink"/>
            <w:rFonts w:cs="Arial"/>
            <w:b/>
            <w:iCs/>
            <w:noProof/>
          </w:rPr>
          <w:t>B3.</w:t>
        </w:r>
        <w:r w:rsidR="0028703D" w:rsidRPr="0024495D">
          <w:rPr>
            <w:rFonts w:ascii="Calibri" w:hAnsi="Calibri"/>
            <w:noProof/>
            <w:sz w:val="22"/>
            <w:szCs w:val="22"/>
          </w:rPr>
          <w:tab/>
        </w:r>
        <w:r w:rsidR="0028703D" w:rsidRPr="00536F5E">
          <w:rPr>
            <w:rStyle w:val="Hyperlink"/>
            <w:rFonts w:cs="Arial"/>
            <w:b/>
            <w:iCs/>
            <w:noProof/>
          </w:rPr>
          <w:t>Import Licence</w:t>
        </w:r>
        <w:r w:rsidR="0028703D">
          <w:rPr>
            <w:noProof/>
            <w:webHidden/>
          </w:rPr>
          <w:tab/>
        </w:r>
        <w:r w:rsidR="0028703D">
          <w:rPr>
            <w:noProof/>
            <w:webHidden/>
          </w:rPr>
          <w:fldChar w:fldCharType="begin"/>
        </w:r>
        <w:r w:rsidR="0028703D">
          <w:rPr>
            <w:noProof/>
            <w:webHidden/>
          </w:rPr>
          <w:instrText xml:space="preserve"> PAGEREF _Toc422462821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3FBE9DF1" w14:textId="77777777" w:rsidR="0028703D" w:rsidRPr="0024495D" w:rsidRDefault="00E003A9">
      <w:pPr>
        <w:pStyle w:val="TOC2"/>
        <w:tabs>
          <w:tab w:val="left" w:pos="1418"/>
        </w:tabs>
        <w:rPr>
          <w:rFonts w:ascii="Calibri" w:hAnsi="Calibri"/>
          <w:noProof/>
          <w:sz w:val="22"/>
          <w:szCs w:val="22"/>
        </w:rPr>
      </w:pPr>
      <w:hyperlink w:anchor="_Toc422462822" w:history="1">
        <w:r w:rsidR="0028703D" w:rsidRPr="00536F5E">
          <w:rPr>
            <w:rStyle w:val="Hyperlink"/>
            <w:rFonts w:cs="Arial"/>
            <w:b/>
            <w:iCs/>
            <w:noProof/>
          </w:rPr>
          <w:t>B4.</w:t>
        </w:r>
        <w:r w:rsidR="0028703D" w:rsidRPr="0024495D">
          <w:rPr>
            <w:rFonts w:ascii="Calibri" w:hAnsi="Calibri"/>
            <w:noProof/>
            <w:sz w:val="22"/>
            <w:szCs w:val="22"/>
          </w:rPr>
          <w:tab/>
        </w:r>
        <w:r w:rsidR="0028703D" w:rsidRPr="00536F5E">
          <w:rPr>
            <w:rStyle w:val="Hyperlink"/>
            <w:rFonts w:cs="Arial"/>
            <w:b/>
            <w:iCs/>
            <w:noProof/>
          </w:rPr>
          <w:t>Export Licence</w:t>
        </w:r>
        <w:r w:rsidR="0028703D">
          <w:rPr>
            <w:noProof/>
            <w:webHidden/>
          </w:rPr>
          <w:tab/>
        </w:r>
        <w:r w:rsidR="0028703D">
          <w:rPr>
            <w:noProof/>
            <w:webHidden/>
          </w:rPr>
          <w:fldChar w:fldCharType="begin"/>
        </w:r>
        <w:r w:rsidR="0028703D">
          <w:rPr>
            <w:noProof/>
            <w:webHidden/>
          </w:rPr>
          <w:instrText xml:space="preserve"> PAGEREF _Toc422462822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0EBDFC7F" w14:textId="77777777" w:rsidR="0028703D" w:rsidRPr="0024495D" w:rsidRDefault="00E003A9">
      <w:pPr>
        <w:pStyle w:val="TOC2"/>
        <w:tabs>
          <w:tab w:val="left" w:pos="1418"/>
        </w:tabs>
        <w:rPr>
          <w:rFonts w:ascii="Calibri" w:hAnsi="Calibri"/>
          <w:noProof/>
          <w:sz w:val="22"/>
          <w:szCs w:val="22"/>
        </w:rPr>
      </w:pPr>
      <w:hyperlink w:anchor="_Toc422462823" w:history="1">
        <w:r w:rsidR="0028703D" w:rsidRPr="00536F5E">
          <w:rPr>
            <w:rStyle w:val="Hyperlink"/>
            <w:rFonts w:cs="Arial"/>
            <w:b/>
            <w:iCs/>
            <w:noProof/>
          </w:rPr>
          <w:t>B5.</w:t>
        </w:r>
        <w:r w:rsidR="0028703D" w:rsidRPr="0024495D">
          <w:rPr>
            <w:rFonts w:ascii="Calibri" w:hAnsi="Calibri"/>
            <w:noProof/>
            <w:sz w:val="22"/>
            <w:szCs w:val="22"/>
          </w:rPr>
          <w:tab/>
        </w:r>
        <w:r w:rsidR="0028703D" w:rsidRPr="00536F5E">
          <w:rPr>
            <w:rStyle w:val="Hyperlink"/>
            <w:rFonts w:cs="Arial"/>
            <w:b/>
            <w:iCs/>
            <w:noProof/>
          </w:rPr>
          <w:t>Environmental Requirements</w:t>
        </w:r>
        <w:r w:rsidR="0028703D">
          <w:rPr>
            <w:noProof/>
            <w:webHidden/>
          </w:rPr>
          <w:tab/>
        </w:r>
        <w:r w:rsidR="0028703D">
          <w:rPr>
            <w:noProof/>
            <w:webHidden/>
          </w:rPr>
          <w:fldChar w:fldCharType="begin"/>
        </w:r>
        <w:r w:rsidR="0028703D">
          <w:rPr>
            <w:noProof/>
            <w:webHidden/>
          </w:rPr>
          <w:instrText xml:space="preserve"> PAGEREF _Toc422462823 \h </w:instrText>
        </w:r>
        <w:r w:rsidR="0028703D">
          <w:rPr>
            <w:noProof/>
            <w:webHidden/>
          </w:rPr>
        </w:r>
        <w:r w:rsidR="0028703D">
          <w:rPr>
            <w:noProof/>
            <w:webHidden/>
          </w:rPr>
          <w:fldChar w:fldCharType="separate"/>
        </w:r>
        <w:r w:rsidR="004D39A5">
          <w:rPr>
            <w:noProof/>
            <w:webHidden/>
          </w:rPr>
          <w:t>16</w:t>
        </w:r>
        <w:r w:rsidR="0028703D">
          <w:rPr>
            <w:noProof/>
            <w:webHidden/>
          </w:rPr>
          <w:fldChar w:fldCharType="end"/>
        </w:r>
      </w:hyperlink>
    </w:p>
    <w:p w14:paraId="298C54BA" w14:textId="77777777" w:rsidR="0028703D" w:rsidRPr="0024495D" w:rsidRDefault="00E003A9">
      <w:pPr>
        <w:pStyle w:val="TOC2"/>
        <w:tabs>
          <w:tab w:val="left" w:pos="1418"/>
        </w:tabs>
        <w:rPr>
          <w:rFonts w:ascii="Calibri" w:hAnsi="Calibri"/>
          <w:noProof/>
          <w:sz w:val="22"/>
          <w:szCs w:val="22"/>
        </w:rPr>
      </w:pPr>
      <w:hyperlink w:anchor="_Toc422462824" w:history="1">
        <w:r w:rsidR="0028703D" w:rsidRPr="00536F5E">
          <w:rPr>
            <w:rStyle w:val="Hyperlink"/>
            <w:rFonts w:cs="Arial"/>
            <w:b/>
            <w:iCs/>
            <w:noProof/>
          </w:rPr>
          <w:t>B6.</w:t>
        </w:r>
        <w:r w:rsidR="0028703D" w:rsidRPr="0024495D">
          <w:rPr>
            <w:rFonts w:ascii="Calibri" w:hAnsi="Calibri"/>
            <w:noProof/>
            <w:sz w:val="22"/>
            <w:szCs w:val="22"/>
          </w:rPr>
          <w:tab/>
        </w:r>
        <w:r w:rsidR="0028703D" w:rsidRPr="00536F5E">
          <w:rPr>
            <w:rStyle w:val="Hyperlink"/>
            <w:rFonts w:cs="Arial"/>
            <w:b/>
            <w:iCs/>
            <w:noProof/>
          </w:rPr>
          <w:t>Marking of Contractor Deliverables</w:t>
        </w:r>
        <w:r w:rsidR="0028703D">
          <w:rPr>
            <w:noProof/>
            <w:webHidden/>
          </w:rPr>
          <w:tab/>
        </w:r>
        <w:r w:rsidR="0028703D">
          <w:rPr>
            <w:noProof/>
            <w:webHidden/>
          </w:rPr>
          <w:fldChar w:fldCharType="begin"/>
        </w:r>
        <w:r w:rsidR="0028703D">
          <w:rPr>
            <w:noProof/>
            <w:webHidden/>
          </w:rPr>
          <w:instrText xml:space="preserve"> PAGEREF _Toc422462824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079B2D14" w14:textId="77777777" w:rsidR="0028703D" w:rsidRPr="0024495D" w:rsidRDefault="00E003A9">
      <w:pPr>
        <w:pStyle w:val="TOC2"/>
        <w:tabs>
          <w:tab w:val="left" w:pos="1418"/>
        </w:tabs>
        <w:rPr>
          <w:rFonts w:ascii="Calibri" w:hAnsi="Calibri"/>
          <w:noProof/>
          <w:sz w:val="22"/>
          <w:szCs w:val="22"/>
        </w:rPr>
      </w:pPr>
      <w:hyperlink w:anchor="_Toc422462825" w:history="1">
        <w:r w:rsidR="0028703D" w:rsidRPr="00536F5E">
          <w:rPr>
            <w:rStyle w:val="Hyperlink"/>
            <w:rFonts w:cs="Arial"/>
            <w:b/>
            <w:iCs/>
            <w:noProof/>
          </w:rPr>
          <w:t>B7.</w:t>
        </w:r>
        <w:r w:rsidR="0028703D" w:rsidRPr="0024495D">
          <w:rPr>
            <w:rFonts w:ascii="Calibri" w:hAnsi="Calibri"/>
            <w:noProof/>
            <w:sz w:val="22"/>
            <w:szCs w:val="22"/>
          </w:rPr>
          <w:tab/>
        </w:r>
        <w:r w:rsidR="0028703D" w:rsidRPr="00536F5E">
          <w:rPr>
            <w:rStyle w:val="Hyperlink"/>
            <w:rFonts w:cs="Arial"/>
            <w:b/>
            <w:iCs/>
            <w:noProof/>
          </w:rPr>
          <w:t>Packaging and Labelling (excluding Contractor Deliverables containing Munitions)</w:t>
        </w:r>
        <w:r w:rsidR="0028703D">
          <w:rPr>
            <w:noProof/>
            <w:webHidden/>
          </w:rPr>
          <w:tab/>
        </w:r>
        <w:r w:rsidR="0028703D">
          <w:rPr>
            <w:noProof/>
            <w:webHidden/>
          </w:rPr>
          <w:fldChar w:fldCharType="begin"/>
        </w:r>
        <w:r w:rsidR="0028703D">
          <w:rPr>
            <w:noProof/>
            <w:webHidden/>
          </w:rPr>
          <w:instrText xml:space="preserve"> PAGEREF _Toc422462825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671D1302" w14:textId="77777777" w:rsidR="0028703D" w:rsidRPr="0024495D" w:rsidRDefault="00E003A9">
      <w:pPr>
        <w:pStyle w:val="TOC2"/>
        <w:tabs>
          <w:tab w:val="left" w:pos="1418"/>
        </w:tabs>
        <w:rPr>
          <w:rFonts w:ascii="Calibri" w:hAnsi="Calibri"/>
          <w:noProof/>
          <w:sz w:val="22"/>
          <w:szCs w:val="22"/>
        </w:rPr>
      </w:pPr>
      <w:hyperlink w:anchor="_Toc422462826" w:history="1">
        <w:r w:rsidR="0028703D" w:rsidRPr="00536F5E">
          <w:rPr>
            <w:rStyle w:val="Hyperlink"/>
            <w:rFonts w:cs="Arial"/>
            <w:b/>
            <w:iCs/>
            <w:noProof/>
          </w:rPr>
          <w:t>B8.</w:t>
        </w:r>
        <w:r w:rsidR="0028703D" w:rsidRPr="0024495D">
          <w:rPr>
            <w:rFonts w:ascii="Calibri" w:hAnsi="Calibri"/>
            <w:noProof/>
            <w:sz w:val="22"/>
            <w:szCs w:val="22"/>
          </w:rPr>
          <w:tab/>
        </w:r>
        <w:r w:rsidR="0028703D" w:rsidRPr="00536F5E">
          <w:rPr>
            <w:rStyle w:val="Hyperlink"/>
            <w:rFonts w:cs="Arial"/>
            <w:b/>
            <w:iCs/>
            <w:noProof/>
          </w:rPr>
          <w:t>Supply of Hazardous Material or Substance in Contractor Deliverables</w:t>
        </w:r>
        <w:r w:rsidR="0028703D">
          <w:rPr>
            <w:noProof/>
            <w:webHidden/>
          </w:rPr>
          <w:tab/>
        </w:r>
        <w:r w:rsidR="0028703D">
          <w:rPr>
            <w:noProof/>
            <w:webHidden/>
          </w:rPr>
          <w:fldChar w:fldCharType="begin"/>
        </w:r>
        <w:r w:rsidR="0028703D">
          <w:rPr>
            <w:noProof/>
            <w:webHidden/>
          </w:rPr>
          <w:instrText xml:space="preserve"> PAGEREF _Toc422462826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616F1D26" w14:textId="77777777" w:rsidR="0028703D" w:rsidRPr="0024495D" w:rsidRDefault="00E003A9">
      <w:pPr>
        <w:pStyle w:val="TOC2"/>
        <w:tabs>
          <w:tab w:val="left" w:pos="1418"/>
        </w:tabs>
        <w:rPr>
          <w:rFonts w:ascii="Calibri" w:hAnsi="Calibri"/>
          <w:noProof/>
          <w:sz w:val="22"/>
          <w:szCs w:val="22"/>
        </w:rPr>
      </w:pPr>
      <w:hyperlink w:anchor="_Toc422462827" w:history="1">
        <w:r w:rsidR="0028703D" w:rsidRPr="00536F5E">
          <w:rPr>
            <w:rStyle w:val="Hyperlink"/>
            <w:rFonts w:cs="Arial"/>
            <w:b/>
            <w:iCs/>
            <w:noProof/>
          </w:rPr>
          <w:t>B9.</w:t>
        </w:r>
        <w:r w:rsidR="0028703D" w:rsidRPr="0024495D">
          <w:rPr>
            <w:rFonts w:ascii="Calibri" w:hAnsi="Calibri"/>
            <w:noProof/>
            <w:sz w:val="22"/>
            <w:szCs w:val="22"/>
          </w:rPr>
          <w:tab/>
        </w:r>
        <w:r w:rsidR="0028703D" w:rsidRPr="00536F5E">
          <w:rPr>
            <w:rStyle w:val="Hyperlink"/>
            <w:rFonts w:cs="Arial"/>
            <w:b/>
            <w:iCs/>
            <w:noProof/>
          </w:rPr>
          <w:t>Timber and Wood-Derived Products</w:t>
        </w:r>
        <w:r w:rsidR="0028703D">
          <w:rPr>
            <w:noProof/>
            <w:webHidden/>
          </w:rPr>
          <w:tab/>
        </w:r>
        <w:r w:rsidR="0028703D">
          <w:rPr>
            <w:noProof/>
            <w:webHidden/>
          </w:rPr>
          <w:fldChar w:fldCharType="begin"/>
        </w:r>
        <w:r w:rsidR="0028703D">
          <w:rPr>
            <w:noProof/>
            <w:webHidden/>
          </w:rPr>
          <w:instrText xml:space="preserve"> PAGEREF _Toc422462827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7EBE2A72" w14:textId="77777777" w:rsidR="0028703D" w:rsidRPr="0024495D" w:rsidRDefault="00E003A9">
      <w:pPr>
        <w:pStyle w:val="TOC2"/>
        <w:tabs>
          <w:tab w:val="left" w:pos="1701"/>
        </w:tabs>
        <w:rPr>
          <w:rFonts w:ascii="Calibri" w:hAnsi="Calibri"/>
          <w:noProof/>
          <w:sz w:val="22"/>
          <w:szCs w:val="22"/>
        </w:rPr>
      </w:pPr>
      <w:hyperlink w:anchor="_Toc422462828" w:history="1">
        <w:r w:rsidR="0028703D" w:rsidRPr="00536F5E">
          <w:rPr>
            <w:rStyle w:val="Hyperlink"/>
            <w:rFonts w:cs="Arial"/>
            <w:b/>
            <w:iCs/>
            <w:noProof/>
          </w:rPr>
          <w:t>B10.</w:t>
        </w:r>
        <w:r w:rsidR="0028703D" w:rsidRPr="0024495D">
          <w:rPr>
            <w:rFonts w:ascii="Calibri" w:hAnsi="Calibri"/>
            <w:noProof/>
            <w:sz w:val="22"/>
            <w:szCs w:val="22"/>
          </w:rPr>
          <w:tab/>
        </w:r>
        <w:r w:rsidR="0028703D" w:rsidRPr="00536F5E">
          <w:rPr>
            <w:rStyle w:val="Hyperlink"/>
            <w:rFonts w:cs="Arial"/>
            <w:b/>
            <w:iCs/>
            <w:noProof/>
          </w:rPr>
          <w:t>Certificate of Conformity</w:t>
        </w:r>
        <w:r w:rsidR="0028703D">
          <w:rPr>
            <w:noProof/>
            <w:webHidden/>
          </w:rPr>
          <w:tab/>
        </w:r>
        <w:r w:rsidR="0028703D">
          <w:rPr>
            <w:noProof/>
            <w:webHidden/>
          </w:rPr>
          <w:fldChar w:fldCharType="begin"/>
        </w:r>
        <w:r w:rsidR="0028703D">
          <w:rPr>
            <w:noProof/>
            <w:webHidden/>
          </w:rPr>
          <w:instrText xml:space="preserve"> PAGEREF _Toc422462828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606F49FA" w14:textId="77777777" w:rsidR="0028703D" w:rsidRPr="0024495D" w:rsidRDefault="00E003A9">
      <w:pPr>
        <w:pStyle w:val="TOC1"/>
        <w:tabs>
          <w:tab w:val="left" w:pos="1134"/>
        </w:tabs>
        <w:rPr>
          <w:rFonts w:ascii="Calibri" w:hAnsi="Calibri"/>
          <w:smallCaps w:val="0"/>
          <w:noProof/>
          <w:sz w:val="22"/>
          <w:szCs w:val="22"/>
        </w:rPr>
      </w:pPr>
      <w:hyperlink w:anchor="_Toc422462829" w:history="1">
        <w:r w:rsidR="0028703D" w:rsidRPr="00536F5E">
          <w:rPr>
            <w:rStyle w:val="Hyperlink"/>
            <w:noProof/>
          </w:rPr>
          <w:t>C</w:t>
        </w:r>
        <w:r w:rsidR="0028703D" w:rsidRPr="0024495D">
          <w:rPr>
            <w:rFonts w:ascii="Calibri" w:hAnsi="Calibri"/>
            <w:smallCaps w:val="0"/>
            <w:noProof/>
            <w:sz w:val="22"/>
            <w:szCs w:val="22"/>
          </w:rPr>
          <w:tab/>
        </w:r>
        <w:r w:rsidR="0028703D" w:rsidRPr="00536F5E">
          <w:rPr>
            <w:rStyle w:val="Hyperlink"/>
            <w:noProof/>
          </w:rPr>
          <w:t>Price</w:t>
        </w:r>
        <w:r w:rsidR="0028703D">
          <w:rPr>
            <w:noProof/>
            <w:webHidden/>
          </w:rPr>
          <w:tab/>
        </w:r>
        <w:r w:rsidR="0028703D">
          <w:rPr>
            <w:noProof/>
            <w:webHidden/>
          </w:rPr>
          <w:fldChar w:fldCharType="begin"/>
        </w:r>
        <w:r w:rsidR="0028703D">
          <w:rPr>
            <w:noProof/>
            <w:webHidden/>
          </w:rPr>
          <w:instrText xml:space="preserve"> PAGEREF _Toc422462829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2875F1AF" w14:textId="77777777" w:rsidR="0028703D" w:rsidRPr="0024495D" w:rsidRDefault="00E003A9">
      <w:pPr>
        <w:pStyle w:val="TOC2"/>
        <w:tabs>
          <w:tab w:val="left" w:pos="1418"/>
        </w:tabs>
        <w:rPr>
          <w:rFonts w:ascii="Calibri" w:hAnsi="Calibri"/>
          <w:noProof/>
          <w:sz w:val="22"/>
          <w:szCs w:val="22"/>
        </w:rPr>
      </w:pPr>
      <w:hyperlink w:anchor="_Toc422462830" w:history="1">
        <w:r w:rsidR="0028703D" w:rsidRPr="00536F5E">
          <w:rPr>
            <w:rStyle w:val="Hyperlink"/>
            <w:rFonts w:cs="Arial"/>
            <w:b/>
            <w:iCs/>
            <w:noProof/>
          </w:rPr>
          <w:t>C1.</w:t>
        </w:r>
        <w:r w:rsidR="0028703D" w:rsidRPr="0024495D">
          <w:rPr>
            <w:rFonts w:ascii="Calibri" w:hAnsi="Calibri"/>
            <w:noProof/>
            <w:sz w:val="22"/>
            <w:szCs w:val="22"/>
          </w:rPr>
          <w:tab/>
        </w:r>
        <w:r w:rsidR="0028703D" w:rsidRPr="00536F5E">
          <w:rPr>
            <w:rStyle w:val="Hyperlink"/>
            <w:rFonts w:cs="Arial"/>
            <w:b/>
            <w:iCs/>
            <w:noProof/>
          </w:rPr>
          <w:t>Contract Price</w:t>
        </w:r>
        <w:r w:rsidR="0028703D">
          <w:rPr>
            <w:noProof/>
            <w:webHidden/>
          </w:rPr>
          <w:tab/>
        </w:r>
        <w:r w:rsidR="0028703D">
          <w:rPr>
            <w:noProof/>
            <w:webHidden/>
          </w:rPr>
          <w:fldChar w:fldCharType="begin"/>
        </w:r>
        <w:r w:rsidR="0028703D">
          <w:rPr>
            <w:noProof/>
            <w:webHidden/>
          </w:rPr>
          <w:instrText xml:space="preserve"> PAGEREF _Toc422462830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4FC595B3" w14:textId="77777777" w:rsidR="0028703D" w:rsidRPr="0024495D" w:rsidRDefault="00E003A9">
      <w:pPr>
        <w:pStyle w:val="TOC1"/>
        <w:tabs>
          <w:tab w:val="left" w:pos="1134"/>
        </w:tabs>
        <w:rPr>
          <w:rFonts w:ascii="Calibri" w:hAnsi="Calibri"/>
          <w:smallCaps w:val="0"/>
          <w:noProof/>
          <w:sz w:val="22"/>
          <w:szCs w:val="22"/>
        </w:rPr>
      </w:pPr>
      <w:hyperlink w:anchor="_Toc422462831" w:history="1">
        <w:r w:rsidR="0028703D" w:rsidRPr="00536F5E">
          <w:rPr>
            <w:rStyle w:val="Hyperlink"/>
            <w:noProof/>
          </w:rPr>
          <w:t>D</w:t>
        </w:r>
        <w:r w:rsidR="0028703D" w:rsidRPr="0024495D">
          <w:rPr>
            <w:rFonts w:ascii="Calibri" w:hAnsi="Calibri"/>
            <w:smallCaps w:val="0"/>
            <w:noProof/>
            <w:sz w:val="22"/>
            <w:szCs w:val="22"/>
          </w:rPr>
          <w:tab/>
        </w:r>
        <w:r w:rsidR="0028703D" w:rsidRPr="00536F5E">
          <w:rPr>
            <w:rStyle w:val="Hyperlink"/>
            <w:noProof/>
          </w:rPr>
          <w:t>Intellectual Property</w:t>
        </w:r>
        <w:r w:rsidR="0028703D">
          <w:rPr>
            <w:noProof/>
            <w:webHidden/>
          </w:rPr>
          <w:tab/>
        </w:r>
        <w:r w:rsidR="0028703D">
          <w:rPr>
            <w:noProof/>
            <w:webHidden/>
          </w:rPr>
          <w:fldChar w:fldCharType="begin"/>
        </w:r>
        <w:r w:rsidR="0028703D">
          <w:rPr>
            <w:noProof/>
            <w:webHidden/>
          </w:rPr>
          <w:instrText xml:space="preserve"> PAGEREF _Toc422462831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6A0CC6AC" w14:textId="77777777" w:rsidR="0028703D" w:rsidRPr="0024495D" w:rsidRDefault="00E003A9">
      <w:pPr>
        <w:pStyle w:val="TOC2"/>
        <w:tabs>
          <w:tab w:val="left" w:pos="1418"/>
        </w:tabs>
        <w:rPr>
          <w:rFonts w:ascii="Calibri" w:hAnsi="Calibri"/>
          <w:noProof/>
          <w:sz w:val="22"/>
          <w:szCs w:val="22"/>
        </w:rPr>
      </w:pPr>
      <w:hyperlink w:anchor="_Toc422462832" w:history="1">
        <w:r w:rsidR="0028703D" w:rsidRPr="00536F5E">
          <w:rPr>
            <w:rStyle w:val="Hyperlink"/>
            <w:rFonts w:cs="Arial"/>
            <w:b/>
            <w:iCs/>
            <w:noProof/>
          </w:rPr>
          <w:t>D1.</w:t>
        </w:r>
        <w:r w:rsidR="0028703D" w:rsidRPr="0024495D">
          <w:rPr>
            <w:rFonts w:ascii="Calibri" w:hAnsi="Calibri"/>
            <w:noProof/>
            <w:sz w:val="22"/>
            <w:szCs w:val="22"/>
          </w:rPr>
          <w:tab/>
        </w:r>
        <w:r w:rsidR="0028703D" w:rsidRPr="00536F5E">
          <w:rPr>
            <w:rStyle w:val="Hyperlink"/>
            <w:rFonts w:cs="Arial"/>
            <w:b/>
            <w:iCs/>
            <w:noProof/>
          </w:rPr>
          <w:t>Third Party Intellectual Property – Rights and Restrictions</w:t>
        </w:r>
        <w:r w:rsidR="0028703D">
          <w:rPr>
            <w:noProof/>
            <w:webHidden/>
          </w:rPr>
          <w:tab/>
        </w:r>
        <w:r w:rsidR="0028703D">
          <w:rPr>
            <w:noProof/>
            <w:webHidden/>
          </w:rPr>
          <w:fldChar w:fldCharType="begin"/>
        </w:r>
        <w:r w:rsidR="0028703D">
          <w:rPr>
            <w:noProof/>
            <w:webHidden/>
          </w:rPr>
          <w:instrText xml:space="preserve"> PAGEREF _Toc422462832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072E9BBD" w14:textId="77777777" w:rsidR="0028703D" w:rsidRPr="0024495D" w:rsidRDefault="00E003A9">
      <w:pPr>
        <w:pStyle w:val="TOC1"/>
        <w:tabs>
          <w:tab w:val="left" w:pos="1134"/>
        </w:tabs>
        <w:rPr>
          <w:rFonts w:ascii="Calibri" w:hAnsi="Calibri"/>
          <w:smallCaps w:val="0"/>
          <w:noProof/>
          <w:sz w:val="22"/>
          <w:szCs w:val="22"/>
        </w:rPr>
      </w:pPr>
      <w:hyperlink w:anchor="_Toc422462833" w:history="1">
        <w:r w:rsidR="0028703D" w:rsidRPr="00536F5E">
          <w:rPr>
            <w:rStyle w:val="Hyperlink"/>
            <w:noProof/>
          </w:rPr>
          <w:t>E</w:t>
        </w:r>
        <w:r w:rsidR="0028703D" w:rsidRPr="0024495D">
          <w:rPr>
            <w:rFonts w:ascii="Calibri" w:hAnsi="Calibri"/>
            <w:smallCaps w:val="0"/>
            <w:noProof/>
            <w:sz w:val="22"/>
            <w:szCs w:val="22"/>
          </w:rPr>
          <w:tab/>
        </w:r>
        <w:r w:rsidR="0028703D" w:rsidRPr="00536F5E">
          <w:rPr>
            <w:rStyle w:val="Hyperlink"/>
            <w:noProof/>
          </w:rPr>
          <w:t>Facilities and Assets</w:t>
        </w:r>
        <w:r w:rsidR="0028703D">
          <w:rPr>
            <w:noProof/>
            <w:webHidden/>
          </w:rPr>
          <w:tab/>
        </w:r>
        <w:r w:rsidR="0028703D">
          <w:rPr>
            <w:noProof/>
            <w:webHidden/>
          </w:rPr>
          <w:fldChar w:fldCharType="begin"/>
        </w:r>
        <w:r w:rsidR="0028703D">
          <w:rPr>
            <w:noProof/>
            <w:webHidden/>
          </w:rPr>
          <w:instrText xml:space="preserve"> PAGEREF _Toc422462833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221960AD" w14:textId="77777777" w:rsidR="0028703D" w:rsidRPr="0024495D" w:rsidRDefault="00E003A9">
      <w:pPr>
        <w:pStyle w:val="TOC2"/>
        <w:tabs>
          <w:tab w:val="left" w:pos="1418"/>
        </w:tabs>
        <w:rPr>
          <w:rFonts w:ascii="Calibri" w:hAnsi="Calibri"/>
          <w:noProof/>
          <w:sz w:val="22"/>
          <w:szCs w:val="22"/>
        </w:rPr>
      </w:pPr>
      <w:hyperlink w:anchor="_Toc422462834" w:history="1">
        <w:r w:rsidR="0028703D" w:rsidRPr="00536F5E">
          <w:rPr>
            <w:rStyle w:val="Hyperlink"/>
            <w:rFonts w:cs="Arial"/>
            <w:b/>
            <w:iCs/>
            <w:noProof/>
          </w:rPr>
          <w:t>E1.</w:t>
        </w:r>
        <w:r w:rsidR="0028703D" w:rsidRPr="0024495D">
          <w:rPr>
            <w:rFonts w:ascii="Calibri" w:hAnsi="Calibri"/>
            <w:noProof/>
            <w:sz w:val="22"/>
            <w:szCs w:val="22"/>
          </w:rPr>
          <w:tab/>
        </w:r>
        <w:r w:rsidR="0028703D" w:rsidRPr="00536F5E">
          <w:rPr>
            <w:rStyle w:val="Hyperlink"/>
            <w:rFonts w:cs="Arial"/>
            <w:b/>
            <w:iCs/>
            <w:noProof/>
          </w:rPr>
          <w:t>Access to Contractor’ Premises</w:t>
        </w:r>
        <w:r w:rsidR="0028703D">
          <w:rPr>
            <w:noProof/>
            <w:webHidden/>
          </w:rPr>
          <w:tab/>
        </w:r>
        <w:r w:rsidR="0028703D">
          <w:rPr>
            <w:noProof/>
            <w:webHidden/>
          </w:rPr>
          <w:fldChar w:fldCharType="begin"/>
        </w:r>
        <w:r w:rsidR="0028703D">
          <w:rPr>
            <w:noProof/>
            <w:webHidden/>
          </w:rPr>
          <w:instrText xml:space="preserve"> PAGEREF _Toc422462834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429E9D78" w14:textId="77777777" w:rsidR="0028703D" w:rsidRPr="0024495D" w:rsidRDefault="00E003A9">
      <w:pPr>
        <w:pStyle w:val="TOC1"/>
        <w:tabs>
          <w:tab w:val="left" w:pos="1134"/>
        </w:tabs>
        <w:rPr>
          <w:rFonts w:ascii="Calibri" w:hAnsi="Calibri"/>
          <w:smallCaps w:val="0"/>
          <w:noProof/>
          <w:sz w:val="22"/>
          <w:szCs w:val="22"/>
        </w:rPr>
      </w:pPr>
      <w:hyperlink w:anchor="_Toc422462835" w:history="1">
        <w:r w:rsidR="0028703D" w:rsidRPr="00536F5E">
          <w:rPr>
            <w:rStyle w:val="Hyperlink"/>
            <w:noProof/>
          </w:rPr>
          <w:t>F</w:t>
        </w:r>
        <w:r w:rsidR="0028703D" w:rsidRPr="0024495D">
          <w:rPr>
            <w:rFonts w:ascii="Calibri" w:hAnsi="Calibri"/>
            <w:smallCaps w:val="0"/>
            <w:noProof/>
            <w:sz w:val="22"/>
            <w:szCs w:val="22"/>
          </w:rPr>
          <w:tab/>
        </w:r>
        <w:r w:rsidR="0028703D" w:rsidRPr="00536F5E">
          <w:rPr>
            <w:rStyle w:val="Hyperlink"/>
            <w:noProof/>
          </w:rPr>
          <w:t>Delivery and Breach Of Contract</w:t>
        </w:r>
        <w:r w:rsidR="0028703D">
          <w:rPr>
            <w:noProof/>
            <w:webHidden/>
          </w:rPr>
          <w:tab/>
        </w:r>
        <w:r w:rsidR="0028703D">
          <w:rPr>
            <w:noProof/>
            <w:webHidden/>
          </w:rPr>
          <w:fldChar w:fldCharType="begin"/>
        </w:r>
        <w:r w:rsidR="0028703D">
          <w:rPr>
            <w:noProof/>
            <w:webHidden/>
          </w:rPr>
          <w:instrText xml:space="preserve"> PAGEREF _Toc422462835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5A0BEF84" w14:textId="77777777" w:rsidR="0028703D" w:rsidRPr="0024495D" w:rsidRDefault="00E003A9">
      <w:pPr>
        <w:pStyle w:val="TOC2"/>
        <w:tabs>
          <w:tab w:val="left" w:pos="1418"/>
        </w:tabs>
        <w:rPr>
          <w:rFonts w:ascii="Calibri" w:hAnsi="Calibri"/>
          <w:noProof/>
          <w:sz w:val="22"/>
          <w:szCs w:val="22"/>
        </w:rPr>
      </w:pPr>
      <w:hyperlink w:anchor="_Toc422462836" w:history="1">
        <w:r w:rsidR="0028703D" w:rsidRPr="00536F5E">
          <w:rPr>
            <w:rStyle w:val="Hyperlink"/>
            <w:rFonts w:cs="Arial"/>
            <w:b/>
            <w:iCs/>
            <w:noProof/>
          </w:rPr>
          <w:t>F1.</w:t>
        </w:r>
        <w:r w:rsidR="0028703D" w:rsidRPr="0024495D">
          <w:rPr>
            <w:rFonts w:ascii="Calibri" w:hAnsi="Calibri"/>
            <w:noProof/>
            <w:sz w:val="22"/>
            <w:szCs w:val="22"/>
          </w:rPr>
          <w:tab/>
        </w:r>
        <w:r w:rsidR="0028703D" w:rsidRPr="00536F5E">
          <w:rPr>
            <w:rStyle w:val="Hyperlink"/>
            <w:rFonts w:cs="Arial"/>
            <w:b/>
            <w:iCs/>
            <w:noProof/>
          </w:rPr>
          <w:t>Delivery / Collection</w:t>
        </w:r>
        <w:r w:rsidR="0028703D">
          <w:rPr>
            <w:noProof/>
            <w:webHidden/>
          </w:rPr>
          <w:tab/>
        </w:r>
        <w:r w:rsidR="0028703D">
          <w:rPr>
            <w:noProof/>
            <w:webHidden/>
          </w:rPr>
          <w:fldChar w:fldCharType="begin"/>
        </w:r>
        <w:r w:rsidR="0028703D">
          <w:rPr>
            <w:noProof/>
            <w:webHidden/>
          </w:rPr>
          <w:instrText xml:space="preserve"> PAGEREF _Toc422462836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16F07C83" w14:textId="77777777" w:rsidR="0028703D" w:rsidRPr="0024495D" w:rsidRDefault="00E003A9">
      <w:pPr>
        <w:pStyle w:val="TOC2"/>
        <w:tabs>
          <w:tab w:val="left" w:pos="1418"/>
        </w:tabs>
        <w:rPr>
          <w:rFonts w:ascii="Calibri" w:hAnsi="Calibri"/>
          <w:noProof/>
          <w:sz w:val="22"/>
          <w:szCs w:val="22"/>
        </w:rPr>
      </w:pPr>
      <w:hyperlink w:anchor="_Toc422462837" w:history="1">
        <w:r w:rsidR="0028703D" w:rsidRPr="00536F5E">
          <w:rPr>
            <w:rStyle w:val="Hyperlink"/>
            <w:rFonts w:cs="Arial"/>
            <w:b/>
            <w:iCs/>
            <w:noProof/>
          </w:rPr>
          <w:t>F2.</w:t>
        </w:r>
        <w:r w:rsidR="0028703D" w:rsidRPr="0024495D">
          <w:rPr>
            <w:rFonts w:ascii="Calibri" w:hAnsi="Calibri"/>
            <w:noProof/>
            <w:sz w:val="22"/>
            <w:szCs w:val="22"/>
          </w:rPr>
          <w:tab/>
        </w:r>
        <w:r w:rsidR="0028703D" w:rsidRPr="00536F5E">
          <w:rPr>
            <w:rStyle w:val="Hyperlink"/>
            <w:rFonts w:cs="Arial"/>
            <w:b/>
            <w:iCs/>
            <w:noProof/>
          </w:rPr>
          <w:t>Acceptance</w:t>
        </w:r>
        <w:r w:rsidR="0028703D">
          <w:rPr>
            <w:noProof/>
            <w:webHidden/>
          </w:rPr>
          <w:tab/>
        </w:r>
        <w:r w:rsidR="0028703D">
          <w:rPr>
            <w:noProof/>
            <w:webHidden/>
          </w:rPr>
          <w:fldChar w:fldCharType="begin"/>
        </w:r>
        <w:r w:rsidR="0028703D">
          <w:rPr>
            <w:noProof/>
            <w:webHidden/>
          </w:rPr>
          <w:instrText xml:space="preserve"> PAGEREF _Toc422462837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22E57419" w14:textId="77777777" w:rsidR="0028703D" w:rsidRPr="0024495D" w:rsidRDefault="00E003A9">
      <w:pPr>
        <w:pStyle w:val="TOC2"/>
        <w:tabs>
          <w:tab w:val="left" w:pos="1418"/>
        </w:tabs>
        <w:rPr>
          <w:rFonts w:ascii="Calibri" w:hAnsi="Calibri"/>
          <w:noProof/>
          <w:sz w:val="22"/>
          <w:szCs w:val="22"/>
        </w:rPr>
      </w:pPr>
      <w:hyperlink w:anchor="_Toc422462838" w:history="1">
        <w:r w:rsidR="0028703D" w:rsidRPr="00536F5E">
          <w:rPr>
            <w:rStyle w:val="Hyperlink"/>
            <w:rFonts w:cs="Arial"/>
            <w:b/>
            <w:iCs/>
            <w:noProof/>
          </w:rPr>
          <w:t>F3.</w:t>
        </w:r>
        <w:r w:rsidR="0028703D" w:rsidRPr="0024495D">
          <w:rPr>
            <w:rFonts w:ascii="Calibri" w:hAnsi="Calibri"/>
            <w:noProof/>
            <w:sz w:val="22"/>
            <w:szCs w:val="22"/>
          </w:rPr>
          <w:tab/>
        </w:r>
        <w:r w:rsidR="0028703D" w:rsidRPr="00536F5E">
          <w:rPr>
            <w:rStyle w:val="Hyperlink"/>
            <w:rFonts w:cs="Arial"/>
            <w:b/>
            <w:iCs/>
            <w:noProof/>
          </w:rPr>
          <w:t>Rejection</w:t>
        </w:r>
        <w:r w:rsidR="0028703D">
          <w:rPr>
            <w:noProof/>
            <w:webHidden/>
          </w:rPr>
          <w:tab/>
        </w:r>
        <w:r w:rsidR="0028703D">
          <w:rPr>
            <w:noProof/>
            <w:webHidden/>
          </w:rPr>
          <w:fldChar w:fldCharType="begin"/>
        </w:r>
        <w:r w:rsidR="0028703D">
          <w:rPr>
            <w:noProof/>
            <w:webHidden/>
          </w:rPr>
          <w:instrText xml:space="preserve"> PAGEREF _Toc422462838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57A3B9FF" w14:textId="77777777" w:rsidR="0028703D" w:rsidRPr="0024495D" w:rsidRDefault="00E003A9">
      <w:pPr>
        <w:pStyle w:val="TOC2"/>
        <w:tabs>
          <w:tab w:val="left" w:pos="1418"/>
        </w:tabs>
        <w:rPr>
          <w:rFonts w:ascii="Calibri" w:hAnsi="Calibri"/>
          <w:noProof/>
          <w:sz w:val="22"/>
          <w:szCs w:val="22"/>
        </w:rPr>
      </w:pPr>
      <w:hyperlink w:anchor="_Toc422462839" w:history="1">
        <w:r w:rsidR="0028703D" w:rsidRPr="00536F5E">
          <w:rPr>
            <w:rStyle w:val="Hyperlink"/>
            <w:rFonts w:cs="Arial"/>
            <w:b/>
            <w:iCs/>
            <w:noProof/>
          </w:rPr>
          <w:t>F4.</w:t>
        </w:r>
        <w:r w:rsidR="0028703D" w:rsidRPr="0024495D">
          <w:rPr>
            <w:rFonts w:ascii="Calibri" w:hAnsi="Calibri"/>
            <w:noProof/>
            <w:sz w:val="22"/>
            <w:szCs w:val="22"/>
          </w:rPr>
          <w:tab/>
        </w:r>
        <w:r w:rsidR="0028703D" w:rsidRPr="00536F5E">
          <w:rPr>
            <w:rStyle w:val="Hyperlink"/>
            <w:rFonts w:cs="Arial"/>
            <w:b/>
            <w:iCs/>
            <w:noProof/>
          </w:rPr>
          <w:t>Diversion Orders</w:t>
        </w:r>
        <w:r w:rsidR="0028703D">
          <w:rPr>
            <w:noProof/>
            <w:webHidden/>
          </w:rPr>
          <w:tab/>
        </w:r>
        <w:r w:rsidR="0028703D">
          <w:rPr>
            <w:noProof/>
            <w:webHidden/>
          </w:rPr>
          <w:fldChar w:fldCharType="begin"/>
        </w:r>
        <w:r w:rsidR="0028703D">
          <w:rPr>
            <w:noProof/>
            <w:webHidden/>
          </w:rPr>
          <w:instrText xml:space="preserve"> PAGEREF _Toc422462839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3F236073" w14:textId="77777777" w:rsidR="0028703D" w:rsidRPr="0024495D" w:rsidRDefault="00E003A9">
      <w:pPr>
        <w:pStyle w:val="TOC2"/>
        <w:tabs>
          <w:tab w:val="left" w:pos="1418"/>
        </w:tabs>
        <w:rPr>
          <w:rFonts w:ascii="Calibri" w:hAnsi="Calibri"/>
          <w:noProof/>
          <w:sz w:val="22"/>
          <w:szCs w:val="22"/>
        </w:rPr>
      </w:pPr>
      <w:hyperlink w:anchor="_Toc422462840" w:history="1">
        <w:r w:rsidR="0028703D" w:rsidRPr="00536F5E">
          <w:rPr>
            <w:rStyle w:val="Hyperlink"/>
            <w:rFonts w:cs="Arial"/>
            <w:b/>
            <w:iCs/>
            <w:noProof/>
          </w:rPr>
          <w:t>F5.</w:t>
        </w:r>
        <w:r w:rsidR="0028703D" w:rsidRPr="0024495D">
          <w:rPr>
            <w:rFonts w:ascii="Calibri" w:hAnsi="Calibri"/>
            <w:noProof/>
            <w:sz w:val="22"/>
            <w:szCs w:val="22"/>
          </w:rPr>
          <w:tab/>
        </w:r>
        <w:r w:rsidR="0028703D" w:rsidRPr="00536F5E">
          <w:rPr>
            <w:rStyle w:val="Hyperlink"/>
            <w:rFonts w:cs="Arial"/>
            <w:b/>
            <w:iCs/>
            <w:noProof/>
          </w:rPr>
          <w:t>Self to Self Delivery</w:t>
        </w:r>
        <w:r w:rsidR="0028703D">
          <w:rPr>
            <w:noProof/>
            <w:webHidden/>
          </w:rPr>
          <w:tab/>
        </w:r>
        <w:r w:rsidR="0028703D">
          <w:rPr>
            <w:noProof/>
            <w:webHidden/>
          </w:rPr>
          <w:fldChar w:fldCharType="begin"/>
        </w:r>
        <w:r w:rsidR="0028703D">
          <w:rPr>
            <w:noProof/>
            <w:webHidden/>
          </w:rPr>
          <w:instrText xml:space="preserve"> PAGEREF _Toc422462840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4B37FC6F" w14:textId="77777777" w:rsidR="0028703D" w:rsidRPr="0024495D" w:rsidRDefault="00E003A9">
      <w:pPr>
        <w:pStyle w:val="TOC2"/>
        <w:tabs>
          <w:tab w:val="left" w:pos="1418"/>
        </w:tabs>
        <w:rPr>
          <w:rFonts w:ascii="Calibri" w:hAnsi="Calibri"/>
          <w:noProof/>
          <w:sz w:val="22"/>
          <w:szCs w:val="22"/>
        </w:rPr>
      </w:pPr>
      <w:hyperlink w:anchor="_Toc422462841" w:history="1">
        <w:r w:rsidR="0028703D" w:rsidRPr="00536F5E">
          <w:rPr>
            <w:rStyle w:val="Hyperlink"/>
            <w:rFonts w:cs="Arial"/>
            <w:b/>
            <w:iCs/>
            <w:noProof/>
          </w:rPr>
          <w:t>F6.</w:t>
        </w:r>
        <w:r w:rsidR="0028703D" w:rsidRPr="0024495D">
          <w:rPr>
            <w:rFonts w:ascii="Calibri" w:hAnsi="Calibri"/>
            <w:noProof/>
            <w:sz w:val="22"/>
            <w:szCs w:val="22"/>
          </w:rPr>
          <w:tab/>
        </w:r>
        <w:r w:rsidR="0028703D" w:rsidRPr="00536F5E">
          <w:rPr>
            <w:rStyle w:val="Hyperlink"/>
            <w:rFonts w:cs="Arial"/>
            <w:b/>
            <w:iCs/>
            <w:noProof/>
          </w:rPr>
          <w:t>Authority’s Remedies for Breach of Contract</w:t>
        </w:r>
        <w:r w:rsidR="0028703D">
          <w:rPr>
            <w:noProof/>
            <w:webHidden/>
          </w:rPr>
          <w:tab/>
        </w:r>
        <w:r w:rsidR="0028703D">
          <w:rPr>
            <w:noProof/>
            <w:webHidden/>
          </w:rPr>
          <w:fldChar w:fldCharType="begin"/>
        </w:r>
        <w:r w:rsidR="0028703D">
          <w:rPr>
            <w:noProof/>
            <w:webHidden/>
          </w:rPr>
          <w:instrText xml:space="preserve"> PAGEREF _Toc422462841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3DDC144D" w14:textId="77777777" w:rsidR="0028703D" w:rsidRPr="0024495D" w:rsidRDefault="00E003A9">
      <w:pPr>
        <w:pStyle w:val="TOC1"/>
        <w:tabs>
          <w:tab w:val="left" w:pos="1134"/>
        </w:tabs>
        <w:rPr>
          <w:rFonts w:ascii="Calibri" w:hAnsi="Calibri"/>
          <w:smallCaps w:val="0"/>
          <w:noProof/>
          <w:sz w:val="22"/>
          <w:szCs w:val="22"/>
        </w:rPr>
      </w:pPr>
      <w:hyperlink w:anchor="_Toc422462842" w:history="1">
        <w:r w:rsidR="0028703D" w:rsidRPr="00536F5E">
          <w:rPr>
            <w:rStyle w:val="Hyperlink"/>
            <w:noProof/>
          </w:rPr>
          <w:t xml:space="preserve">G </w:t>
        </w:r>
        <w:r w:rsidR="0028703D" w:rsidRPr="0024495D">
          <w:rPr>
            <w:rFonts w:ascii="Calibri" w:hAnsi="Calibri"/>
            <w:smallCaps w:val="0"/>
            <w:noProof/>
            <w:sz w:val="22"/>
            <w:szCs w:val="22"/>
          </w:rPr>
          <w:tab/>
        </w:r>
        <w:r w:rsidR="0028703D" w:rsidRPr="00536F5E">
          <w:rPr>
            <w:rStyle w:val="Hyperlink"/>
            <w:noProof/>
          </w:rPr>
          <w:t>Payment And Receipts</w:t>
        </w:r>
        <w:r w:rsidR="0028703D">
          <w:rPr>
            <w:noProof/>
            <w:webHidden/>
          </w:rPr>
          <w:tab/>
        </w:r>
        <w:r w:rsidR="0028703D">
          <w:rPr>
            <w:noProof/>
            <w:webHidden/>
          </w:rPr>
          <w:fldChar w:fldCharType="begin"/>
        </w:r>
        <w:r w:rsidR="0028703D">
          <w:rPr>
            <w:noProof/>
            <w:webHidden/>
          </w:rPr>
          <w:instrText xml:space="preserve"> PAGEREF _Toc422462842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F03AFFB" w14:textId="77777777" w:rsidR="0028703D" w:rsidRPr="0024495D" w:rsidRDefault="00E003A9">
      <w:pPr>
        <w:pStyle w:val="TOC2"/>
        <w:tabs>
          <w:tab w:val="left" w:pos="1418"/>
        </w:tabs>
        <w:rPr>
          <w:rFonts w:ascii="Calibri" w:hAnsi="Calibri"/>
          <w:noProof/>
          <w:sz w:val="22"/>
          <w:szCs w:val="22"/>
        </w:rPr>
      </w:pPr>
      <w:hyperlink w:anchor="_Toc422462843" w:history="1">
        <w:r w:rsidR="0028703D" w:rsidRPr="00536F5E">
          <w:rPr>
            <w:rStyle w:val="Hyperlink"/>
            <w:rFonts w:cs="Arial"/>
            <w:b/>
            <w:iCs/>
            <w:noProof/>
          </w:rPr>
          <w:t>G1.</w:t>
        </w:r>
        <w:r w:rsidR="0028703D" w:rsidRPr="0024495D">
          <w:rPr>
            <w:rFonts w:ascii="Calibri" w:hAnsi="Calibri"/>
            <w:noProof/>
            <w:sz w:val="22"/>
            <w:szCs w:val="22"/>
          </w:rPr>
          <w:tab/>
        </w:r>
        <w:r w:rsidR="0028703D" w:rsidRPr="00536F5E">
          <w:rPr>
            <w:rStyle w:val="Hyperlink"/>
            <w:rFonts w:cs="Arial"/>
            <w:b/>
            <w:iCs/>
            <w:noProof/>
          </w:rPr>
          <w:t>Pay</w:t>
        </w:r>
        <w:r w:rsidR="0028703D" w:rsidRPr="00536F5E">
          <w:rPr>
            <w:rStyle w:val="Hyperlink"/>
            <w:rFonts w:cs="Arial"/>
            <w:b/>
            <w:iCs/>
            <w:noProof/>
          </w:rPr>
          <w:t>m</w:t>
        </w:r>
        <w:r w:rsidR="0028703D" w:rsidRPr="00536F5E">
          <w:rPr>
            <w:rStyle w:val="Hyperlink"/>
            <w:rFonts w:cs="Arial"/>
            <w:b/>
            <w:iCs/>
            <w:noProof/>
          </w:rPr>
          <w:t>ent</w:t>
        </w:r>
        <w:r w:rsidR="0028703D">
          <w:rPr>
            <w:noProof/>
            <w:webHidden/>
          </w:rPr>
          <w:tab/>
        </w:r>
        <w:r w:rsidR="0028703D">
          <w:rPr>
            <w:noProof/>
            <w:webHidden/>
          </w:rPr>
          <w:fldChar w:fldCharType="begin"/>
        </w:r>
        <w:r w:rsidR="0028703D">
          <w:rPr>
            <w:noProof/>
            <w:webHidden/>
          </w:rPr>
          <w:instrText xml:space="preserve"> PAGEREF _Toc422462843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0B82FA24" w14:textId="77777777" w:rsidR="0028703D" w:rsidRPr="0024495D" w:rsidRDefault="00E003A9">
      <w:pPr>
        <w:pStyle w:val="TOC2"/>
        <w:tabs>
          <w:tab w:val="left" w:pos="1418"/>
        </w:tabs>
        <w:rPr>
          <w:rFonts w:ascii="Calibri" w:hAnsi="Calibri"/>
          <w:noProof/>
          <w:sz w:val="22"/>
          <w:szCs w:val="22"/>
        </w:rPr>
      </w:pPr>
      <w:hyperlink w:anchor="_Toc422462844" w:history="1">
        <w:r w:rsidR="0028703D" w:rsidRPr="00536F5E">
          <w:rPr>
            <w:rStyle w:val="Hyperlink"/>
            <w:rFonts w:cs="Arial"/>
            <w:b/>
            <w:iCs/>
            <w:noProof/>
          </w:rPr>
          <w:t>G2.</w:t>
        </w:r>
        <w:r w:rsidR="0028703D" w:rsidRPr="0024495D">
          <w:rPr>
            <w:rFonts w:ascii="Calibri" w:hAnsi="Calibri"/>
            <w:noProof/>
            <w:sz w:val="22"/>
            <w:szCs w:val="22"/>
          </w:rPr>
          <w:tab/>
        </w:r>
        <w:r w:rsidR="0028703D" w:rsidRPr="00536F5E">
          <w:rPr>
            <w:rStyle w:val="Hyperlink"/>
            <w:rFonts w:cs="Arial"/>
            <w:b/>
            <w:iCs/>
            <w:noProof/>
          </w:rPr>
          <w:t>Value Added Tax</w:t>
        </w:r>
        <w:r w:rsidR="0028703D">
          <w:rPr>
            <w:noProof/>
            <w:webHidden/>
          </w:rPr>
          <w:tab/>
        </w:r>
        <w:r w:rsidR="0028703D">
          <w:rPr>
            <w:noProof/>
            <w:webHidden/>
          </w:rPr>
          <w:fldChar w:fldCharType="begin"/>
        </w:r>
        <w:r w:rsidR="0028703D">
          <w:rPr>
            <w:noProof/>
            <w:webHidden/>
          </w:rPr>
          <w:instrText xml:space="preserve"> PAGEREF _Toc422462844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AC2F545" w14:textId="77777777" w:rsidR="0028703D" w:rsidRPr="0024495D" w:rsidRDefault="00E003A9">
      <w:pPr>
        <w:pStyle w:val="TOC2"/>
        <w:tabs>
          <w:tab w:val="left" w:pos="1418"/>
        </w:tabs>
        <w:rPr>
          <w:rFonts w:ascii="Calibri" w:hAnsi="Calibri"/>
          <w:noProof/>
          <w:sz w:val="22"/>
          <w:szCs w:val="22"/>
        </w:rPr>
      </w:pPr>
      <w:hyperlink w:anchor="_Toc422462845" w:history="1">
        <w:r w:rsidR="0028703D" w:rsidRPr="00536F5E">
          <w:rPr>
            <w:rStyle w:val="Hyperlink"/>
            <w:rFonts w:cs="Arial"/>
            <w:b/>
            <w:iCs/>
            <w:noProof/>
          </w:rPr>
          <w:t>G3.</w:t>
        </w:r>
        <w:r w:rsidR="0028703D" w:rsidRPr="0024495D">
          <w:rPr>
            <w:rFonts w:ascii="Calibri" w:hAnsi="Calibri"/>
            <w:noProof/>
            <w:sz w:val="22"/>
            <w:szCs w:val="22"/>
          </w:rPr>
          <w:tab/>
        </w:r>
        <w:r w:rsidR="0028703D" w:rsidRPr="00536F5E">
          <w:rPr>
            <w:rStyle w:val="Hyperlink"/>
            <w:rFonts w:cs="Arial"/>
            <w:b/>
            <w:iCs/>
            <w:noProof/>
          </w:rPr>
          <w:t>Debt Factoring</w:t>
        </w:r>
        <w:r w:rsidR="0028703D">
          <w:rPr>
            <w:noProof/>
            <w:webHidden/>
          </w:rPr>
          <w:tab/>
        </w:r>
        <w:r w:rsidR="0028703D">
          <w:rPr>
            <w:noProof/>
            <w:webHidden/>
          </w:rPr>
          <w:fldChar w:fldCharType="begin"/>
        </w:r>
        <w:r w:rsidR="0028703D">
          <w:rPr>
            <w:noProof/>
            <w:webHidden/>
          </w:rPr>
          <w:instrText xml:space="preserve"> PAGEREF _Toc422462845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644828C3" w14:textId="77777777" w:rsidR="0028703D" w:rsidRPr="0024495D" w:rsidRDefault="00E003A9">
      <w:pPr>
        <w:pStyle w:val="TOC1"/>
        <w:tabs>
          <w:tab w:val="left" w:pos="1134"/>
        </w:tabs>
        <w:rPr>
          <w:rFonts w:ascii="Calibri" w:hAnsi="Calibri"/>
          <w:smallCaps w:val="0"/>
          <w:noProof/>
          <w:sz w:val="22"/>
          <w:szCs w:val="22"/>
        </w:rPr>
      </w:pPr>
      <w:hyperlink w:anchor="_Toc422462846" w:history="1">
        <w:r w:rsidR="0028703D" w:rsidRPr="00536F5E">
          <w:rPr>
            <w:rStyle w:val="Hyperlink"/>
            <w:noProof/>
          </w:rPr>
          <w:t>H</w:t>
        </w:r>
        <w:r w:rsidR="0028703D" w:rsidRPr="0024495D">
          <w:rPr>
            <w:rFonts w:ascii="Calibri" w:hAnsi="Calibri"/>
            <w:smallCaps w:val="0"/>
            <w:noProof/>
            <w:sz w:val="22"/>
            <w:szCs w:val="22"/>
          </w:rPr>
          <w:tab/>
        </w:r>
        <w:r w:rsidR="0028703D" w:rsidRPr="00536F5E">
          <w:rPr>
            <w:rStyle w:val="Hyperlink"/>
            <w:noProof/>
          </w:rPr>
          <w:t>Contract Administration</w:t>
        </w:r>
        <w:r w:rsidR="0028703D">
          <w:rPr>
            <w:noProof/>
            <w:webHidden/>
          </w:rPr>
          <w:tab/>
        </w:r>
        <w:r w:rsidR="0028703D">
          <w:rPr>
            <w:noProof/>
            <w:webHidden/>
          </w:rPr>
          <w:fldChar w:fldCharType="begin"/>
        </w:r>
        <w:r w:rsidR="0028703D">
          <w:rPr>
            <w:noProof/>
            <w:webHidden/>
          </w:rPr>
          <w:instrText xml:space="preserve"> PAGEREF _Toc422462846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3F50B2BB" w14:textId="77777777" w:rsidR="0028703D" w:rsidRPr="0024495D" w:rsidRDefault="00E003A9">
      <w:pPr>
        <w:pStyle w:val="TOC2"/>
        <w:tabs>
          <w:tab w:val="left" w:pos="1418"/>
        </w:tabs>
        <w:rPr>
          <w:rFonts w:ascii="Calibri" w:hAnsi="Calibri"/>
          <w:noProof/>
          <w:sz w:val="22"/>
          <w:szCs w:val="22"/>
        </w:rPr>
      </w:pPr>
      <w:hyperlink w:anchor="_Toc422462847" w:history="1">
        <w:r w:rsidR="0028703D" w:rsidRPr="00536F5E">
          <w:rPr>
            <w:rStyle w:val="Hyperlink"/>
            <w:rFonts w:cs="Arial"/>
            <w:b/>
            <w:iCs/>
            <w:noProof/>
          </w:rPr>
          <w:t>H1.</w:t>
        </w:r>
        <w:r w:rsidR="0028703D" w:rsidRPr="0024495D">
          <w:rPr>
            <w:rFonts w:ascii="Calibri" w:hAnsi="Calibri"/>
            <w:noProof/>
            <w:sz w:val="22"/>
            <w:szCs w:val="22"/>
          </w:rPr>
          <w:tab/>
        </w:r>
        <w:r w:rsidR="0028703D" w:rsidRPr="00536F5E">
          <w:rPr>
            <w:rStyle w:val="Hyperlink"/>
            <w:rFonts w:cs="Arial"/>
            <w:b/>
            <w:iCs/>
            <w:noProof/>
          </w:rPr>
          <w:t>Progress Monitoring, Meetings and Reports</w:t>
        </w:r>
        <w:r w:rsidR="0028703D">
          <w:rPr>
            <w:noProof/>
            <w:webHidden/>
          </w:rPr>
          <w:tab/>
        </w:r>
        <w:r w:rsidR="0028703D">
          <w:rPr>
            <w:noProof/>
            <w:webHidden/>
          </w:rPr>
          <w:fldChar w:fldCharType="begin"/>
        </w:r>
        <w:r w:rsidR="0028703D">
          <w:rPr>
            <w:noProof/>
            <w:webHidden/>
          </w:rPr>
          <w:instrText xml:space="preserve"> PAGEREF _Toc422462847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15E58D5F" w14:textId="77777777" w:rsidR="0028703D" w:rsidRPr="0024495D" w:rsidRDefault="00E003A9">
      <w:pPr>
        <w:pStyle w:val="TOC2"/>
        <w:tabs>
          <w:tab w:val="left" w:pos="1418"/>
        </w:tabs>
        <w:rPr>
          <w:rFonts w:ascii="Calibri" w:hAnsi="Calibri"/>
          <w:noProof/>
          <w:sz w:val="22"/>
          <w:szCs w:val="22"/>
        </w:rPr>
      </w:pPr>
      <w:hyperlink w:anchor="_Toc422462848" w:history="1">
        <w:r w:rsidR="0028703D" w:rsidRPr="00536F5E">
          <w:rPr>
            <w:rStyle w:val="Hyperlink"/>
            <w:rFonts w:cs="Arial"/>
            <w:b/>
            <w:iCs/>
            <w:noProof/>
          </w:rPr>
          <w:t>H2.</w:t>
        </w:r>
        <w:r w:rsidR="0028703D" w:rsidRPr="0024495D">
          <w:rPr>
            <w:rFonts w:ascii="Calibri" w:hAnsi="Calibri"/>
            <w:noProof/>
            <w:sz w:val="22"/>
            <w:szCs w:val="22"/>
          </w:rPr>
          <w:tab/>
        </w:r>
        <w:r w:rsidR="0028703D" w:rsidRPr="00536F5E">
          <w:rPr>
            <w:rStyle w:val="Hyperlink"/>
            <w:rFonts w:cs="Arial"/>
            <w:b/>
            <w:iCs/>
            <w:noProof/>
          </w:rPr>
          <w:t>Authority Representatives</w:t>
        </w:r>
        <w:r w:rsidR="0028703D">
          <w:rPr>
            <w:noProof/>
            <w:webHidden/>
          </w:rPr>
          <w:tab/>
        </w:r>
        <w:r w:rsidR="0028703D">
          <w:rPr>
            <w:noProof/>
            <w:webHidden/>
          </w:rPr>
          <w:fldChar w:fldCharType="begin"/>
        </w:r>
        <w:r w:rsidR="0028703D">
          <w:rPr>
            <w:noProof/>
            <w:webHidden/>
          </w:rPr>
          <w:instrText xml:space="preserve"> PAGEREF _Toc422462848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226D3C65" w14:textId="77777777" w:rsidR="0028703D" w:rsidRPr="0024495D" w:rsidRDefault="00E003A9">
      <w:pPr>
        <w:pStyle w:val="TOC2"/>
        <w:tabs>
          <w:tab w:val="left" w:pos="1418"/>
        </w:tabs>
        <w:rPr>
          <w:rFonts w:ascii="Calibri" w:hAnsi="Calibri"/>
          <w:noProof/>
          <w:sz w:val="22"/>
          <w:szCs w:val="22"/>
        </w:rPr>
      </w:pPr>
      <w:hyperlink w:anchor="_Toc422462849" w:history="1">
        <w:r w:rsidR="0028703D" w:rsidRPr="00536F5E">
          <w:rPr>
            <w:rStyle w:val="Hyperlink"/>
            <w:rFonts w:cs="Arial"/>
            <w:b/>
            <w:iCs/>
            <w:noProof/>
          </w:rPr>
          <w:t>H3.</w:t>
        </w:r>
        <w:r w:rsidR="0028703D" w:rsidRPr="0024495D">
          <w:rPr>
            <w:rFonts w:ascii="Calibri" w:hAnsi="Calibri"/>
            <w:noProof/>
            <w:sz w:val="22"/>
            <w:szCs w:val="22"/>
          </w:rPr>
          <w:tab/>
        </w:r>
        <w:r w:rsidR="0028703D" w:rsidRPr="00536F5E">
          <w:rPr>
            <w:rStyle w:val="Hyperlink"/>
            <w:rFonts w:cs="Arial"/>
            <w:b/>
            <w:iCs/>
            <w:noProof/>
          </w:rPr>
          <w:t>Notices</w:t>
        </w:r>
        <w:r w:rsidR="0028703D">
          <w:rPr>
            <w:noProof/>
            <w:webHidden/>
          </w:rPr>
          <w:tab/>
        </w:r>
        <w:r w:rsidR="0028703D">
          <w:rPr>
            <w:noProof/>
            <w:webHidden/>
          </w:rPr>
          <w:fldChar w:fldCharType="begin"/>
        </w:r>
        <w:r w:rsidR="0028703D">
          <w:rPr>
            <w:noProof/>
            <w:webHidden/>
          </w:rPr>
          <w:instrText xml:space="preserve"> PAGEREF _Toc422462849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53B2C216" w14:textId="77777777" w:rsidR="0028703D" w:rsidRPr="0024495D" w:rsidRDefault="00E003A9">
      <w:pPr>
        <w:pStyle w:val="TOC1"/>
        <w:tabs>
          <w:tab w:val="left" w:pos="1134"/>
        </w:tabs>
        <w:rPr>
          <w:rFonts w:ascii="Calibri" w:hAnsi="Calibri"/>
          <w:smallCaps w:val="0"/>
          <w:noProof/>
          <w:sz w:val="22"/>
          <w:szCs w:val="22"/>
        </w:rPr>
      </w:pPr>
      <w:hyperlink w:anchor="_Toc422462850" w:history="1">
        <w:r w:rsidR="0028703D" w:rsidRPr="00536F5E">
          <w:rPr>
            <w:rStyle w:val="Hyperlink"/>
            <w:noProof/>
          </w:rPr>
          <w:t>J.</w:t>
        </w:r>
        <w:r w:rsidR="0028703D" w:rsidRPr="0024495D">
          <w:rPr>
            <w:rFonts w:ascii="Calibri" w:hAnsi="Calibri"/>
            <w:smallCaps w:val="0"/>
            <w:noProof/>
            <w:sz w:val="22"/>
            <w:szCs w:val="22"/>
          </w:rPr>
          <w:tab/>
        </w:r>
        <w:r w:rsidR="0028703D" w:rsidRPr="00536F5E">
          <w:rPr>
            <w:rStyle w:val="Hyperlink"/>
            <w:noProof/>
          </w:rPr>
          <w:t>The project specific DEFCONS and DEFCON SC variants that apply to this Contract are:</w:t>
        </w:r>
        <w:r w:rsidR="0028703D">
          <w:rPr>
            <w:noProof/>
            <w:webHidden/>
          </w:rPr>
          <w:tab/>
        </w:r>
        <w:r w:rsidR="0028703D">
          <w:rPr>
            <w:noProof/>
            <w:webHidden/>
          </w:rPr>
          <w:fldChar w:fldCharType="begin"/>
        </w:r>
        <w:r w:rsidR="0028703D">
          <w:rPr>
            <w:noProof/>
            <w:webHidden/>
          </w:rPr>
          <w:instrText xml:space="preserve"> PAGEREF _Toc422462850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0BCCA634" w14:textId="77777777" w:rsidR="0028703D" w:rsidRPr="0024495D" w:rsidRDefault="00E003A9">
      <w:pPr>
        <w:pStyle w:val="TOC1"/>
        <w:tabs>
          <w:tab w:val="left" w:pos="1134"/>
        </w:tabs>
        <w:rPr>
          <w:rFonts w:ascii="Calibri" w:hAnsi="Calibri"/>
          <w:smallCaps w:val="0"/>
          <w:noProof/>
          <w:sz w:val="22"/>
          <w:szCs w:val="22"/>
        </w:rPr>
      </w:pPr>
      <w:hyperlink w:anchor="_Toc422462851" w:history="1">
        <w:r w:rsidR="0028703D" w:rsidRPr="00536F5E">
          <w:rPr>
            <w:rStyle w:val="Hyperlink"/>
            <w:noProof/>
          </w:rPr>
          <w:t>K.</w:t>
        </w:r>
        <w:r w:rsidR="0028703D" w:rsidRPr="0024495D">
          <w:rPr>
            <w:rFonts w:ascii="Calibri" w:hAnsi="Calibri"/>
            <w:smallCaps w:val="0"/>
            <w:noProof/>
            <w:sz w:val="22"/>
            <w:szCs w:val="22"/>
          </w:rPr>
          <w:tab/>
        </w:r>
        <w:r w:rsidR="0028703D" w:rsidRPr="00536F5E">
          <w:rPr>
            <w:rStyle w:val="Hyperlink"/>
            <w:noProof/>
          </w:rPr>
          <w:t>The special conditions that apply to this Contract are:</w:t>
        </w:r>
        <w:r w:rsidR="0028703D">
          <w:rPr>
            <w:noProof/>
            <w:webHidden/>
          </w:rPr>
          <w:tab/>
        </w:r>
        <w:r w:rsidR="0028703D">
          <w:rPr>
            <w:noProof/>
            <w:webHidden/>
          </w:rPr>
          <w:fldChar w:fldCharType="begin"/>
        </w:r>
        <w:r w:rsidR="0028703D">
          <w:rPr>
            <w:noProof/>
            <w:webHidden/>
          </w:rPr>
          <w:instrText xml:space="preserve"> PAGEREF _Toc422462851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4510D50F" w14:textId="523DC177" w:rsidR="0028703D" w:rsidRPr="0024495D" w:rsidRDefault="0028703D">
      <w:pPr>
        <w:pStyle w:val="TOC1"/>
        <w:tabs>
          <w:tab w:val="left" w:pos="1134"/>
        </w:tabs>
        <w:rPr>
          <w:rFonts w:ascii="Calibri" w:hAnsi="Calibri"/>
          <w:smallCaps w:val="0"/>
          <w:noProof/>
          <w:sz w:val="22"/>
          <w:szCs w:val="22"/>
        </w:rPr>
      </w:pPr>
    </w:p>
    <w:p w14:paraId="31CA74D2" w14:textId="77777777" w:rsidR="0028703D" w:rsidRPr="0024495D" w:rsidRDefault="0028703D">
      <w:pPr>
        <w:pStyle w:val="TOC1"/>
        <w:rPr>
          <w:rFonts w:ascii="Calibri" w:hAnsi="Calibri"/>
          <w:smallCaps w:val="0"/>
          <w:noProof/>
          <w:sz w:val="22"/>
          <w:szCs w:val="22"/>
        </w:rPr>
      </w:pPr>
    </w:p>
    <w:p w14:paraId="3EF063FF" w14:textId="77777777" w:rsidR="006E579E" w:rsidRDefault="0003774F" w:rsidP="00525F56">
      <w:pPr>
        <w:tabs>
          <w:tab w:val="left" w:pos="1985"/>
        </w:tabs>
        <w:ind w:left="567"/>
        <w:rPr>
          <w:rFonts w:cs="Arial"/>
          <w:sz w:val="28"/>
          <w:szCs w:val="28"/>
          <w:u w:val="single"/>
        </w:rPr>
      </w:pPr>
      <w:r w:rsidRPr="00403585">
        <w:rPr>
          <w:rFonts w:cs="Arial"/>
          <w:sz w:val="28"/>
          <w:szCs w:val="28"/>
          <w:u w:val="single"/>
        </w:rPr>
        <w:lastRenderedPageBreak/>
        <w:fldChar w:fldCharType="end"/>
      </w:r>
      <w:r w:rsidR="006E579E" w:rsidRPr="006E579E">
        <w:rPr>
          <w:b/>
        </w:rPr>
        <w:t xml:space="preserve"> </w:t>
      </w:r>
      <w:r w:rsidR="006E579E" w:rsidRPr="007571B0">
        <w:rPr>
          <w:rStyle w:val="Style6Char"/>
          <w:b/>
          <w:sz w:val="22"/>
        </w:rPr>
        <w:t>The Schedules that apply to this Contract are:</w:t>
      </w:r>
    </w:p>
    <w:p w14:paraId="273900F5" w14:textId="77777777" w:rsidR="006E579E" w:rsidRDefault="006E579E" w:rsidP="00525F56">
      <w:pPr>
        <w:tabs>
          <w:tab w:val="left" w:pos="1985"/>
        </w:tabs>
        <w:ind w:left="567"/>
        <w:rPr>
          <w:rFonts w:cs="Arial"/>
          <w:sz w:val="28"/>
          <w:szCs w:val="28"/>
          <w:u w:val="single"/>
        </w:rPr>
      </w:pPr>
    </w:p>
    <w:p w14:paraId="50E6903E" w14:textId="77777777" w:rsidR="00C20F1B" w:rsidRPr="00403585" w:rsidRDefault="00E003A9" w:rsidP="00525F56">
      <w:pPr>
        <w:tabs>
          <w:tab w:val="left" w:pos="1985"/>
        </w:tabs>
        <w:ind w:left="567"/>
        <w:rPr>
          <w:rFonts w:cs="Arial"/>
          <w:smallCaps/>
          <w:noProof/>
          <w:sz w:val="20"/>
          <w:szCs w:val="20"/>
        </w:rPr>
      </w:pP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14:paraId="3838812D" w14:textId="77777777" w:rsidR="00C20F1B" w:rsidRPr="00403585" w:rsidRDefault="00E003A9"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 of Requirements</w:t>
        </w:r>
      </w:hyperlink>
      <w:r w:rsidR="00C20F1B" w:rsidRPr="00403585">
        <w:rPr>
          <w:rFonts w:cs="Arial"/>
          <w:sz w:val="20"/>
          <w:szCs w:val="20"/>
        </w:rPr>
        <w:t xml:space="preserve"> </w:t>
      </w:r>
    </w:p>
    <w:p w14:paraId="6AC06F57" w14:textId="77777777" w:rsidR="00C20F1B" w:rsidRPr="00403585" w:rsidRDefault="00E003A9"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14:paraId="737C4E32" w14:textId="77777777" w:rsidR="00C20F1B" w:rsidRPr="00403585" w:rsidRDefault="00E003A9"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14:paraId="02D0BC18" w14:textId="77777777" w:rsidR="00C20F1B" w:rsidRPr="00403585" w:rsidRDefault="00E003A9"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(i.a.w. clause A2.b)</w:t>
        </w:r>
      </w:hyperlink>
      <w:r w:rsidR="00C20F1B" w:rsidRPr="00403585">
        <w:rPr>
          <w:rFonts w:cs="Arial"/>
          <w:sz w:val="20"/>
          <w:szCs w:val="20"/>
        </w:rPr>
        <w:t xml:space="preserve"> </w:t>
      </w:r>
    </w:p>
    <w:p w14:paraId="1CCC95CD" w14:textId="77777777" w:rsidR="00C20F1B" w:rsidRPr="00403585" w:rsidRDefault="00E003A9"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(i.a.w. clause A17)</w:t>
        </w:r>
      </w:hyperlink>
      <w:r w:rsidR="00C20F1B" w:rsidRPr="00403585">
        <w:rPr>
          <w:rFonts w:cs="Arial"/>
          <w:sz w:val="20"/>
          <w:szCs w:val="20"/>
        </w:rPr>
        <w:t xml:space="preserve"> </w:t>
      </w:r>
    </w:p>
    <w:p w14:paraId="6F9B8BF9" w14:textId="77777777" w:rsidR="00C20F1B" w:rsidRPr="00403585" w:rsidRDefault="00E003A9"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14:paraId="3D55D0A2" w14:textId="77777777" w:rsidR="00C20F1B" w:rsidRPr="00403585" w:rsidRDefault="00E003A9"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Timber and Wood-Derived Products Supplied under the Contract: Data Requirements</w:t>
        </w:r>
      </w:hyperlink>
    </w:p>
    <w:p w14:paraId="2031B663" w14:textId="77777777" w:rsidR="00C20F1B" w:rsidRPr="00403585" w:rsidRDefault="00E003A9"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Acceptance Procedure (i.a.w.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14:paraId="2E2EBE25" w14:textId="77777777" w:rsidR="007A4F68" w:rsidRPr="00403585" w:rsidRDefault="00E003A9"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0" w:name="Text307"/>
    <w:p w14:paraId="52416489" w14:textId="77777777"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661C99">
        <w:rPr>
          <w:rFonts w:cs="Arial"/>
          <w:sz w:val="20"/>
          <w:szCs w:val="20"/>
        </w:rPr>
        <w:fldChar w:fldCharType="end"/>
      </w:r>
      <w:bookmarkEnd w:id="0"/>
    </w:p>
    <w:p w14:paraId="31BAC678" w14:textId="77777777"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7034B1">
        <w:rPr>
          <w:rFonts w:cs="Arial"/>
          <w:b/>
          <w:sz w:val="28"/>
          <w:szCs w:val="28"/>
        </w:rPr>
        <w:t>C17CSAE/0024</w:t>
      </w:r>
    </w:p>
    <w:p w14:paraId="655CB63E" w14:textId="77777777" w:rsidR="00216A73" w:rsidRPr="00126F86" w:rsidRDefault="00216A73" w:rsidP="00CC5EC3">
      <w:pPr>
        <w:jc w:val="both"/>
        <w:rPr>
          <w:rFonts w:cs="Arial"/>
          <w:b/>
          <w:szCs w:val="20"/>
          <w:u w:val="single"/>
        </w:rPr>
      </w:pPr>
    </w:p>
    <w:p w14:paraId="30C861C2" w14:textId="77777777" w:rsidR="00216A73" w:rsidRPr="00126F86" w:rsidRDefault="00555488" w:rsidP="00EE0BF1">
      <w:pPr>
        <w:pStyle w:val="Heading1"/>
        <w:numPr>
          <w:ilvl w:val="0"/>
          <w:numId w:val="0"/>
        </w:numPr>
        <w:rPr>
          <w:u w:val="none"/>
        </w:rPr>
      </w:pPr>
      <w:bookmarkStart w:id="1" w:name="_Toc422462792"/>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1"/>
    </w:p>
    <w:p w14:paraId="125B2546" w14:textId="77777777" w:rsidR="00594E06" w:rsidRPr="00126F86" w:rsidRDefault="008B1AB8" w:rsidP="005338B9">
      <w:pPr>
        <w:pStyle w:val="Heading2"/>
        <w:numPr>
          <w:ilvl w:val="0"/>
          <w:numId w:val="19"/>
        </w:numPr>
        <w:tabs>
          <w:tab w:val="clear" w:pos="720"/>
          <w:tab w:val="num" w:pos="-513"/>
        </w:tabs>
        <w:spacing w:before="120" w:after="120"/>
        <w:ind w:left="567" w:hanging="567"/>
        <w:rPr>
          <w:rFonts w:cs="Arial"/>
          <w:b/>
          <w:bCs/>
          <w:szCs w:val="22"/>
        </w:rPr>
      </w:pPr>
      <w:bookmarkStart w:id="2" w:name="_Toc422462793"/>
      <w:r w:rsidRPr="00126F86">
        <w:rPr>
          <w:rFonts w:cs="Arial"/>
          <w:b/>
          <w:bCs/>
          <w:szCs w:val="22"/>
        </w:rPr>
        <w:t>Interpretation</w:t>
      </w:r>
      <w:bookmarkEnd w:id="2"/>
    </w:p>
    <w:p w14:paraId="4DB1A115" w14:textId="77777777"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14:paraId="327D7460" w14:textId="77777777"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14:paraId="11E6673C" w14:textId="77777777"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14:paraId="4F1332E6" w14:textId="77777777"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 xml:space="preserve">were immediately followed by the words “without limitation”, except where explicitly stated otherwise. </w:t>
      </w:r>
    </w:p>
    <w:p w14:paraId="2E94940C" w14:textId="77777777"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means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government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14:paraId="150058D1" w14:textId="77777777"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w:t>
      </w:r>
      <w:r w:rsidR="0091147E" w:rsidRPr="00126F86">
        <w:rPr>
          <w:rFonts w:cs="Arial"/>
          <w:sz w:val="20"/>
          <w:szCs w:val="20"/>
        </w:rPr>
        <w:t xml:space="preserve"> </w:t>
      </w:r>
      <w:r w:rsidRPr="00126F86">
        <w:rPr>
          <w:rFonts w:cs="Arial"/>
          <w:sz w:val="20"/>
          <w:szCs w:val="20"/>
        </w:rPr>
        <w:t>be construed as a reference to the statute, enactment, order, regulation, or instrument as amended, supplemented, replaced or consolidated by any subsequent statute, enactment, order, regulation, or instrument.</w:t>
      </w:r>
    </w:p>
    <w:p w14:paraId="495C1634" w14:textId="77777777"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14:paraId="6CCC9F48" w14:textId="77777777"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14:paraId="0107778F" w14:textId="77777777"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documents in writing shall</w:t>
      </w:r>
      <w:r w:rsidR="00A54734" w:rsidRPr="00126F86">
        <w:rPr>
          <w:rFonts w:cs="Arial"/>
          <w:sz w:val="20"/>
          <w:szCs w:val="20"/>
        </w:rPr>
        <w:t xml:space="preserve"> </w:t>
      </w:r>
      <w:r w:rsidRPr="00126F86">
        <w:rPr>
          <w:rFonts w:cs="Arial"/>
          <w:sz w:val="20"/>
          <w:szCs w:val="20"/>
        </w:rPr>
        <w:t>include electronic submission.</w:t>
      </w:r>
    </w:p>
    <w:p w14:paraId="168259BB" w14:textId="77777777"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3" w:name="_Toc422462794"/>
      <w:r w:rsidRPr="00126F86">
        <w:rPr>
          <w:rFonts w:cs="Arial"/>
          <w:b/>
          <w:bCs/>
          <w:szCs w:val="22"/>
        </w:rPr>
        <w:t>Amendments to Contract</w:t>
      </w:r>
      <w:bookmarkEnd w:id="3"/>
    </w:p>
    <w:p w14:paraId="21B917EE" w14:textId="77777777"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4"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4"/>
      <w:r w:rsidR="003D259D" w:rsidRPr="00126F86">
        <w:rPr>
          <w:rFonts w:cs="Arial"/>
          <w:sz w:val="20"/>
          <w:szCs w:val="20"/>
        </w:rPr>
        <w:t>all amendments to this Contract shall be serially numbered, in writing, issued only by the Authority’s Representative (Commercial), and agreed by both Parties.</w:t>
      </w:r>
    </w:p>
    <w:p w14:paraId="54D7BEE4" w14:textId="77777777"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 xml:space="preserve">The Contractor shall not carry out any work until any necessary change to the Contract Price has been agreed and a written amendment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14:paraId="73C32693" w14:textId="77777777"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5" w:name="_Toc422462795"/>
      <w:r w:rsidRPr="00126F86">
        <w:rPr>
          <w:rFonts w:cs="Arial"/>
          <w:b/>
          <w:bCs/>
          <w:szCs w:val="22"/>
        </w:rPr>
        <w:t>Variations</w:t>
      </w:r>
      <w:r w:rsidR="00AD04F0" w:rsidRPr="00126F86">
        <w:rPr>
          <w:rFonts w:cs="Arial"/>
          <w:b/>
          <w:bCs/>
          <w:szCs w:val="22"/>
        </w:rPr>
        <w:t xml:space="preserve"> to Specification</w:t>
      </w:r>
      <w:bookmarkEnd w:id="5"/>
      <w:r w:rsidR="009138DE" w:rsidRPr="00126F86">
        <w:rPr>
          <w:rFonts w:cs="Arial"/>
          <w:b/>
          <w:bCs/>
          <w:szCs w:val="22"/>
        </w:rPr>
        <w:t xml:space="preserve">       </w:t>
      </w:r>
    </w:p>
    <w:p w14:paraId="20ABD395" w14:textId="77777777"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 xml:space="preserve">formal amendment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(Amendments to Contract) and shall be implemented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14:paraId="7AE0D078" w14:textId="77777777"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14:paraId="1DAA8787"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14:paraId="321E0A4E"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14:paraId="457E1805"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14:paraId="116C4ED0"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14:paraId="0318309F"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14:paraId="520DF9EF" w14:textId="77777777" w:rsidR="003D259D" w:rsidRPr="00126F86" w:rsidRDefault="00E9620E"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14:paraId="7D3A2C2D" w14:textId="77777777"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6" w:name="_Toc422462796"/>
      <w:r w:rsidRPr="00126F86">
        <w:rPr>
          <w:rFonts w:cs="Arial"/>
          <w:b/>
          <w:iCs/>
          <w:szCs w:val="22"/>
        </w:rPr>
        <w:t>Precedence</w:t>
      </w:r>
      <w:bookmarkEnd w:id="6"/>
    </w:p>
    <w:p w14:paraId="3BBDAFD6" w14:textId="77777777"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7" w:name="a422172"/>
      <w:bookmarkEnd w:id="7"/>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14:paraId="770F7763" w14:textId="77777777"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14:paraId="2763F838" w14:textId="77777777"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w:t>
      </w:r>
      <w:r w:rsidR="00685899" w:rsidRPr="00FD72EC">
        <w:rPr>
          <w:rFonts w:cs="Arial"/>
          <w:sz w:val="20"/>
          <w:szCs w:val="20"/>
        </w:rPr>
        <w:t xml:space="preserve"> and Schedule 8  (Acceptance Procedure)</w:t>
      </w:r>
      <w:r w:rsidR="00F53291" w:rsidRPr="00FD72EC">
        <w:rPr>
          <w:rFonts w:cs="Arial"/>
          <w:sz w:val="20"/>
          <w:szCs w:val="20"/>
        </w:rPr>
        <w:t>;</w:t>
      </w:r>
    </w:p>
    <w:p w14:paraId="41363B82" w14:textId="77777777"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14:paraId="5895C8C9" w14:textId="77777777"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 xml:space="preserve">documents expressly referred to in the </w:t>
      </w:r>
      <w:r w:rsidRPr="00126F86">
        <w:rPr>
          <w:rFonts w:cs="Arial"/>
          <w:sz w:val="20"/>
          <w:szCs w:val="20"/>
        </w:rPr>
        <w:t>Contract.</w:t>
      </w:r>
    </w:p>
    <w:p w14:paraId="0544A9B4" w14:textId="77777777"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 xml:space="preserve">agreement,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14:paraId="362F1A56" w14:textId="77777777"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8" w:name="_Toc422462797"/>
      <w:r w:rsidRPr="00126F86">
        <w:rPr>
          <w:rFonts w:cs="Arial"/>
          <w:b/>
          <w:iCs/>
          <w:szCs w:val="22"/>
        </w:rPr>
        <w:t>S</w:t>
      </w:r>
      <w:r w:rsidR="00EF0257" w:rsidRPr="00126F86">
        <w:rPr>
          <w:rFonts w:cs="Arial"/>
          <w:b/>
          <w:iCs/>
          <w:szCs w:val="22"/>
        </w:rPr>
        <w:t>everability</w:t>
      </w:r>
      <w:bookmarkEnd w:id="8"/>
    </w:p>
    <w:p w14:paraId="481214B5" w14:textId="77777777"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14:paraId="78B137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 xml:space="preserve">given no effect and shall be deemed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14:paraId="41B76BD9" w14:textId="77777777"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4B147B6" w14:textId="77777777"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9" w:name="_Toc422462798"/>
      <w:r w:rsidRPr="00126F86">
        <w:rPr>
          <w:rFonts w:cs="Arial"/>
          <w:b/>
          <w:iCs/>
          <w:szCs w:val="22"/>
        </w:rPr>
        <w:t>Assignment</w:t>
      </w:r>
      <w:r w:rsidR="00615519" w:rsidRPr="00126F86">
        <w:rPr>
          <w:rFonts w:cs="Arial"/>
          <w:b/>
          <w:iCs/>
          <w:szCs w:val="22"/>
        </w:rPr>
        <w:t xml:space="preserve"> of Contract</w:t>
      </w:r>
      <w:bookmarkEnd w:id="9"/>
    </w:p>
    <w:p w14:paraId="1018EFD4" w14:textId="77777777"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14:paraId="27B56245" w14:textId="77777777"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0" w:name="_Toc422462799"/>
      <w:r w:rsidRPr="00126F86">
        <w:rPr>
          <w:rFonts w:cs="Arial"/>
          <w:b/>
          <w:iCs/>
          <w:szCs w:val="22"/>
        </w:rPr>
        <w:t>Waiver</w:t>
      </w:r>
      <w:bookmarkEnd w:id="10"/>
    </w:p>
    <w:p w14:paraId="7487CB21" w14:textId="77777777"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remedy shall by itself constitute a waiver of that right or remedy.</w:t>
      </w:r>
    </w:p>
    <w:p w14:paraId="18889791" w14:textId="77777777"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14:paraId="4B2B62C7" w14:textId="77777777"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1" w:name="_Toc422462800"/>
      <w:r w:rsidRPr="00126F86">
        <w:rPr>
          <w:rFonts w:cs="Arial"/>
          <w:b/>
          <w:iCs/>
          <w:szCs w:val="22"/>
        </w:rPr>
        <w:t>Third Party Rights</w:t>
      </w:r>
      <w:bookmarkEnd w:id="11"/>
    </w:p>
    <w:p w14:paraId="5A79429C" w14:textId="77777777"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14:paraId="78FD3E19" w14:textId="77777777"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2" w:name="_Toc422462801"/>
      <w:r w:rsidRPr="00126F86">
        <w:rPr>
          <w:rFonts w:cs="Arial"/>
          <w:b/>
          <w:iCs/>
          <w:szCs w:val="22"/>
        </w:rPr>
        <w:t>Governing Law</w:t>
      </w:r>
      <w:bookmarkEnd w:id="12"/>
      <w:r w:rsidR="00B86A86" w:rsidRPr="00126F86">
        <w:rPr>
          <w:rFonts w:cs="Arial"/>
          <w:b/>
          <w:iCs/>
          <w:szCs w:val="22"/>
        </w:rPr>
        <w:t xml:space="preserve">  </w:t>
      </w:r>
    </w:p>
    <w:p w14:paraId="264446B6"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sidR="00036B5C">
        <w:rPr>
          <w:rFonts w:cs="Arial"/>
          <w:sz w:val="20"/>
          <w:szCs w:val="20"/>
        </w:rPr>
        <w:t xml:space="preserve"> </w:t>
      </w:r>
      <w:r w:rsidRPr="00A23B26">
        <w:rPr>
          <w:sz w:val="20"/>
          <w:szCs w:val="20"/>
        </w:rPr>
        <w:t xml:space="preserve"> </w:t>
      </w:r>
    </w:p>
    <w:p w14:paraId="245970E3"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4734CC">
        <w:rPr>
          <w:rFonts w:cs="Arial"/>
          <w:sz w:val="20"/>
          <w:szCs w:val="20"/>
        </w:rPr>
        <w:t>i</w:t>
      </w:r>
      <w:r w:rsidRPr="00036B5C">
        <w:rPr>
          <w:rFonts w:cs="Arial"/>
          <w:sz w:val="20"/>
          <w:szCs w:val="20"/>
        </w:rPr>
        <w:t>sing out of or relating to the Contract or breach thereof.</w:t>
      </w:r>
      <w:r w:rsidR="00036B5C">
        <w:rPr>
          <w:rFonts w:cs="Arial"/>
          <w:sz w:val="20"/>
          <w:szCs w:val="20"/>
        </w:rPr>
        <w:t xml:space="preserve"> </w:t>
      </w:r>
    </w:p>
    <w:p w14:paraId="164C73D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14:paraId="0E0565AA"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sidR="00036B5C">
        <w:rPr>
          <w:rFonts w:cs="Arial"/>
          <w:sz w:val="20"/>
          <w:szCs w:val="20"/>
        </w:rPr>
        <w:t xml:space="preserve"> </w:t>
      </w:r>
    </w:p>
    <w:p w14:paraId="0019DAB7" w14:textId="77777777"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14:paraId="7AE85B8B" w14:textId="77777777" w:rsidR="00E3364E" w:rsidRPr="00A23B26" w:rsidRDefault="00E3364E" w:rsidP="00036B5C">
      <w:pPr>
        <w:spacing w:before="120" w:after="120"/>
        <w:ind w:left="1701"/>
        <w:rPr>
          <w:sz w:val="20"/>
          <w:szCs w:val="20"/>
        </w:rPr>
      </w:pPr>
      <w:r w:rsidRPr="00A23B26">
        <w:rPr>
          <w:sz w:val="20"/>
          <w:szCs w:val="20"/>
        </w:rPr>
        <w:t>“a. The Contract shall be considered as a contract made in Scotland and subject to Scots Law.</w:t>
      </w:r>
      <w:r w:rsidR="00036B5C">
        <w:rPr>
          <w:sz w:val="20"/>
          <w:szCs w:val="20"/>
        </w:rPr>
        <w:t xml:space="preserve"> </w:t>
      </w:r>
    </w:p>
    <w:p w14:paraId="3F0CE520" w14:textId="77777777"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14:paraId="6CBEC707" w14:textId="77777777"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6DE63F8A" w14:textId="77777777"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14:paraId="352095D5" w14:textId="77777777" w:rsidR="00E3364E" w:rsidRPr="00036B5C" w:rsidRDefault="00E3364E"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sidR="000738A5">
        <w:rPr>
          <w:sz w:val="20"/>
          <w:szCs w:val="20"/>
        </w:rPr>
        <w:t xml:space="preserve"> </w:t>
      </w:r>
      <w:r w:rsidRPr="00A23B26">
        <w:rPr>
          <w:sz w:val="20"/>
          <w:szCs w:val="20"/>
        </w:rPr>
        <w:t>The seat of the arbitration shall be Scotland.</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14:paraId="3E20DA3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D60D8B6"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14:paraId="57667856" w14:textId="77777777"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14:paraId="11235A41" w14:textId="77777777"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3" w:name="_Toc422462802"/>
      <w:r w:rsidRPr="00126F86">
        <w:rPr>
          <w:rFonts w:cs="Arial"/>
          <w:b/>
          <w:iCs/>
          <w:szCs w:val="22"/>
        </w:rPr>
        <w:t>Entire Agreement</w:t>
      </w:r>
      <w:bookmarkEnd w:id="13"/>
      <w:r w:rsidR="00E44A10" w:rsidRPr="00126F86">
        <w:rPr>
          <w:rFonts w:cs="Arial"/>
          <w:b/>
          <w:szCs w:val="22"/>
        </w:rPr>
        <w:tab/>
      </w:r>
    </w:p>
    <w:p w14:paraId="144A2F61" w14:textId="77777777"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agreement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14:paraId="7D0865D1" w14:textId="77777777"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4" w:name="_Toc422462803"/>
      <w:r w:rsidRPr="00126F86">
        <w:rPr>
          <w:rFonts w:cs="Arial"/>
          <w:b/>
          <w:iCs/>
          <w:szCs w:val="22"/>
        </w:rPr>
        <w:t>Disclosure of Information</w:t>
      </w:r>
      <w:bookmarkEnd w:id="14"/>
    </w:p>
    <w:p w14:paraId="4636EB00"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5"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5"/>
    </w:p>
    <w:p w14:paraId="43E24461"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14:paraId="5A660DDC" w14:textId="77777777"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14:paraId="182E9BD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14:paraId="4F1D8F0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14:paraId="3C04C60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76"/>
      <w:r w:rsidRPr="00126F86">
        <w:rPr>
          <w:rFonts w:cs="Arial"/>
          <w:sz w:val="20"/>
          <w:szCs w:val="20"/>
        </w:rPr>
        <w:lastRenderedPageBreak/>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6"/>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14:paraId="1E2EB7A4"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14:paraId="0147DD08"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3CF73633"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 xml:space="preserve">rrangements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arrangements.</w:t>
      </w:r>
    </w:p>
    <w:p w14:paraId="72E72881"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7"/>
    </w:p>
    <w:p w14:paraId="2909CA5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14:paraId="77A40740"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14:paraId="6AB7236D"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14:paraId="0ED6EC22"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that the Information was or has become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agreement between the Parties;</w:t>
      </w:r>
    </w:p>
    <w:p w14:paraId="662D9E87"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14:paraId="7F279A80" w14:textId="77777777"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14:paraId="2D5F0B33" w14:textId="77777777"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from its records that the same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14:paraId="323D702E" w14:textId="77777777"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14:paraId="7A056794" w14:textId="77777777" w:rsidR="009D508D" w:rsidRDefault="009D508D" w:rsidP="00D737E4">
      <w:pPr>
        <w:numPr>
          <w:ilvl w:val="1"/>
          <w:numId w:val="19"/>
        </w:numPr>
        <w:tabs>
          <w:tab w:val="clear" w:pos="1440"/>
        </w:tabs>
        <w:spacing w:before="120" w:after="120"/>
        <w:ind w:left="567" w:firstLine="0"/>
        <w:rPr>
          <w:rFonts w:cs="Arial"/>
          <w:sz w:val="20"/>
          <w:szCs w:val="20"/>
        </w:rPr>
      </w:pPr>
      <w:bookmarkStart w:id="18"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8"/>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 xml:space="preserve">statutory, judicial or parliamentary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14:paraId="3C6394EC" w14:textId="77777777"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14:paraId="5354FAD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7E27495D"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14:paraId="4436776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14:paraId="788EDB84"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14:paraId="1B884CE5"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14:paraId="56FA9D12"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14:paraId="67689800" w14:textId="77777777"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w:t>
      </w:r>
      <w:r w:rsidRPr="00951503">
        <w:rPr>
          <w:rFonts w:cs="Arial"/>
          <w:sz w:val="20"/>
          <w:szCs w:val="20"/>
        </w:rPr>
        <w:lastRenderedPageBreak/>
        <w:t xml:space="preserve">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14:paraId="329C1763" w14:textId="77777777"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14:paraId="2939ED35" w14:textId="77777777" w:rsidR="009D508D" w:rsidRDefault="00DA3E76" w:rsidP="00D737E4">
      <w:pPr>
        <w:numPr>
          <w:ilvl w:val="1"/>
          <w:numId w:val="19"/>
        </w:numPr>
        <w:tabs>
          <w:tab w:val="clear" w:pos="1440"/>
        </w:tabs>
        <w:spacing w:before="120" w:after="120"/>
        <w:ind w:left="567" w:firstLine="0"/>
        <w:rPr>
          <w:rFonts w:cs="Arial"/>
          <w:sz w:val="20"/>
          <w:szCs w:val="20"/>
        </w:rPr>
      </w:pPr>
      <w:bookmarkStart w:id="19"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19"/>
      <w:r w:rsidR="009D508D" w:rsidRPr="00126F86">
        <w:rPr>
          <w:rFonts w:cs="Arial"/>
          <w:sz w:val="20"/>
          <w:szCs w:val="20"/>
        </w:rPr>
        <w:t>the extent necessary to comply with the Freedom of Information Act 2000 (the “Act”) or the Environmental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D6DBBC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0"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0"/>
    </w:p>
    <w:p w14:paraId="75CAA187" w14:textId="77777777" w:rsidR="009D508D" w:rsidRPr="00126F86" w:rsidRDefault="009D508D" w:rsidP="005338B9">
      <w:pPr>
        <w:pStyle w:val="Heading2"/>
        <w:numPr>
          <w:ilvl w:val="0"/>
          <w:numId w:val="19"/>
        </w:numPr>
        <w:tabs>
          <w:tab w:val="clear" w:pos="720"/>
          <w:tab w:val="num" w:pos="-1539"/>
        </w:tabs>
        <w:spacing w:before="120" w:after="120"/>
        <w:ind w:left="567" w:hanging="567"/>
        <w:rPr>
          <w:rFonts w:cs="Arial"/>
          <w:b/>
          <w:iCs/>
          <w:szCs w:val="22"/>
        </w:rPr>
      </w:pPr>
      <w:bookmarkStart w:id="21" w:name="_Toc422462804"/>
      <w:r w:rsidRPr="00126F86">
        <w:rPr>
          <w:rFonts w:cs="Arial"/>
          <w:b/>
          <w:iCs/>
          <w:szCs w:val="22"/>
        </w:rPr>
        <w:t>Publicity and Communications with the Media</w:t>
      </w:r>
      <w:bookmarkEnd w:id="21"/>
    </w:p>
    <w:p w14:paraId="79A3B432" w14:textId="77777777"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r w:rsidRPr="00126F86">
        <w:rPr>
          <w:rFonts w:cs="Arial"/>
          <w:sz w:val="20"/>
          <w:szCs w:val="20"/>
        </w:rPr>
        <w:t>media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14:paraId="1844E19F"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2" w:name="_Toc422462805"/>
      <w:r w:rsidRPr="00126F86">
        <w:rPr>
          <w:rFonts w:cs="Arial"/>
          <w:b/>
          <w:iCs/>
          <w:szCs w:val="22"/>
        </w:rPr>
        <w:t>Protection of Personal Data</w:t>
      </w:r>
      <w:bookmarkEnd w:id="22"/>
    </w:p>
    <w:p w14:paraId="25904331" w14:textId="77777777"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14:paraId="2A6E6BA5"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3" w:name="_Ref301169509"/>
      <w:bookmarkStart w:id="24" w:name="_Toc422462806"/>
      <w:r w:rsidRPr="00126F86">
        <w:rPr>
          <w:rFonts w:cs="Arial"/>
          <w:b/>
          <w:iCs/>
          <w:szCs w:val="22"/>
        </w:rPr>
        <w:t>Transparency</w:t>
      </w:r>
      <w:bookmarkEnd w:id="23"/>
      <w:bookmarkEnd w:id="24"/>
    </w:p>
    <w:p w14:paraId="69245F4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5"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5"/>
      <w:r w:rsidR="007C6CE0" w:rsidRPr="00126F86">
        <w:rPr>
          <w:rFonts w:cs="Arial"/>
          <w:sz w:val="20"/>
          <w:szCs w:val="20"/>
        </w:rPr>
        <w:t xml:space="preserve"> </w:t>
      </w:r>
    </w:p>
    <w:p w14:paraId="3368D5F4"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Environmental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Commercially Sensitive Information.</w:t>
      </w:r>
      <w:bookmarkEnd w:id="26"/>
    </w:p>
    <w:p w14:paraId="57E4C855"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Environmental Information Regulations 2004.</w:t>
      </w:r>
    </w:p>
    <w:p w14:paraId="7EE644C9" w14:textId="77777777"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14:paraId="62E9C00A" w14:textId="77777777" w:rsidR="00936F98" w:rsidRPr="00126F86" w:rsidRDefault="006B4266" w:rsidP="005338B9">
      <w:pPr>
        <w:pStyle w:val="Heading2"/>
        <w:numPr>
          <w:ilvl w:val="0"/>
          <w:numId w:val="19"/>
        </w:numPr>
        <w:tabs>
          <w:tab w:val="clear" w:pos="720"/>
          <w:tab w:val="num" w:pos="-4104"/>
        </w:tabs>
        <w:spacing w:before="120" w:after="120"/>
        <w:ind w:left="567" w:hanging="567"/>
        <w:rPr>
          <w:rFonts w:cs="Arial"/>
          <w:b/>
          <w:iCs/>
          <w:szCs w:val="22"/>
        </w:rPr>
      </w:pPr>
      <w:bookmarkStart w:id="27" w:name="_Ref303589233"/>
      <w:bookmarkStart w:id="28" w:name="_Toc422462807"/>
      <w:r w:rsidRPr="00126F86">
        <w:rPr>
          <w:rFonts w:cs="Arial"/>
          <w:b/>
          <w:iCs/>
          <w:szCs w:val="22"/>
        </w:rPr>
        <w:t>Equality</w:t>
      </w:r>
      <w:bookmarkEnd w:id="27"/>
      <w:bookmarkEnd w:id="28"/>
    </w:p>
    <w:p w14:paraId="3C792490"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9"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re-assignment),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29"/>
    </w:p>
    <w:p w14:paraId="0E7C757E" w14:textId="77777777"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shall not unlawfully discriminate within the meaning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performed.</w:t>
      </w:r>
    </w:p>
    <w:p w14:paraId="57B419B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14:paraId="334AA0F9" w14:textId="77777777"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lastRenderedPageBreak/>
        <w:t>subcontract that it enters into</w:t>
      </w:r>
      <w:r w:rsidR="003E7C82" w:rsidRPr="00126F86">
        <w:rPr>
          <w:rFonts w:cs="Arial"/>
          <w:sz w:val="20"/>
          <w:szCs w:val="20"/>
        </w:rPr>
        <w:t xml:space="preserve"> to satisfy the requirements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requirements of the Contract.</w:t>
      </w:r>
    </w:p>
    <w:p w14:paraId="510E4C18" w14:textId="77777777" w:rsidR="00694EEE" w:rsidRPr="00126F86" w:rsidRDefault="00694EEE" w:rsidP="005338B9">
      <w:pPr>
        <w:pStyle w:val="Heading2"/>
        <w:numPr>
          <w:ilvl w:val="0"/>
          <w:numId w:val="19"/>
        </w:numPr>
        <w:tabs>
          <w:tab w:val="clear" w:pos="720"/>
          <w:tab w:val="num" w:pos="-4104"/>
        </w:tabs>
        <w:spacing w:before="120" w:after="120"/>
        <w:ind w:left="567" w:hanging="567"/>
        <w:rPr>
          <w:rFonts w:cs="Arial"/>
          <w:b/>
          <w:iCs/>
          <w:szCs w:val="22"/>
        </w:rPr>
      </w:pPr>
      <w:bookmarkStart w:id="30" w:name="_Toc422462808"/>
      <w:r w:rsidRPr="00126F86">
        <w:rPr>
          <w:rFonts w:cs="Arial"/>
          <w:b/>
          <w:iCs/>
          <w:szCs w:val="22"/>
        </w:rPr>
        <w:t>Child Labour</w:t>
      </w:r>
      <w:r w:rsidR="004D5501" w:rsidRPr="00126F86">
        <w:rPr>
          <w:rFonts w:cs="Arial"/>
          <w:b/>
          <w:iCs/>
          <w:szCs w:val="22"/>
        </w:rPr>
        <w:t xml:space="preserve"> and Employment Law</w:t>
      </w:r>
      <w:bookmarkEnd w:id="30"/>
    </w:p>
    <w:p w14:paraId="2C8A142E" w14:textId="77777777"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14:paraId="4834EBEC" w14:textId="77777777"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requirements of the Contract.</w:t>
      </w:r>
      <w:r w:rsidR="0085608E" w:rsidRPr="00126F86">
        <w:rPr>
          <w:rFonts w:cs="Arial"/>
          <w:color w:val="000000"/>
          <w:sz w:val="20"/>
          <w:szCs w:val="20"/>
        </w:rPr>
        <w:t xml:space="preserve"> </w:t>
      </w:r>
    </w:p>
    <w:p w14:paraId="314B93F4" w14:textId="77777777" w:rsidR="0034092D" w:rsidRPr="00012646" w:rsidRDefault="0034092D" w:rsidP="00245730">
      <w:pPr>
        <w:pStyle w:val="Heading2"/>
        <w:keepNext/>
        <w:numPr>
          <w:ilvl w:val="0"/>
          <w:numId w:val="19"/>
        </w:numPr>
        <w:tabs>
          <w:tab w:val="clear" w:pos="720"/>
          <w:tab w:val="num" w:pos="-4104"/>
        </w:tabs>
        <w:spacing w:before="120" w:after="120"/>
        <w:ind w:left="567" w:hanging="567"/>
        <w:rPr>
          <w:rFonts w:cs="Arial"/>
          <w:b/>
          <w:iCs/>
          <w:szCs w:val="22"/>
        </w:rPr>
      </w:pPr>
      <w:bookmarkStart w:id="31" w:name="_Toc422462809"/>
      <w:r w:rsidRPr="00012646">
        <w:rPr>
          <w:rFonts w:cs="Arial"/>
          <w:b/>
          <w:iCs/>
          <w:szCs w:val="22"/>
        </w:rPr>
        <w:t>Subcontracting</w:t>
      </w:r>
      <w:bookmarkEnd w:id="31"/>
      <w:r w:rsidR="00245730" w:rsidRPr="00012646">
        <w:rPr>
          <w:rFonts w:cs="Arial"/>
          <w:b/>
          <w:iCs/>
          <w:szCs w:val="22"/>
        </w:rPr>
        <w:t xml:space="preserve"> and Prompt Payment</w:t>
      </w:r>
    </w:p>
    <w:p w14:paraId="3B77BB9A" w14:textId="77777777" w:rsidR="00245730" w:rsidRPr="00012646" w:rsidRDefault="00245730" w:rsidP="00795858">
      <w:pPr>
        <w:numPr>
          <w:ilvl w:val="1"/>
          <w:numId w:val="19"/>
        </w:numPr>
        <w:tabs>
          <w:tab w:val="clear" w:pos="1440"/>
          <w:tab w:val="num" w:pos="-3177"/>
          <w:tab w:val="left" w:pos="0"/>
        </w:tabs>
        <w:autoSpaceDE w:val="0"/>
        <w:autoSpaceDN w:val="0"/>
        <w:adjustRightInd w:val="0"/>
        <w:ind w:left="567" w:right="93" w:firstLine="0"/>
        <w:rPr>
          <w:rFonts w:cs="Arial"/>
          <w:sz w:val="20"/>
          <w:szCs w:val="20"/>
        </w:rPr>
      </w:pPr>
      <w:r w:rsidRPr="00012646">
        <w:rPr>
          <w:rFonts w:cs="Arial"/>
          <w:sz w:val="20"/>
          <w:szCs w:val="20"/>
        </w:rPr>
        <w:t>Subcontracting any part of the Contract shall not relieve the Contractor of any obligation, duty or liability attributable to the Contractor under the Contract.</w:t>
      </w:r>
    </w:p>
    <w:p w14:paraId="7B64D31E"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66040D5F" w14:textId="77777777" w:rsidR="00245730" w:rsidRPr="00012646" w:rsidRDefault="00245730" w:rsidP="00795858">
      <w:pPr>
        <w:numPr>
          <w:ilvl w:val="1"/>
          <w:numId w:val="19"/>
        </w:numPr>
        <w:tabs>
          <w:tab w:val="clear" w:pos="1440"/>
          <w:tab w:val="num" w:pos="-2664"/>
          <w:tab w:val="left" w:pos="0"/>
        </w:tabs>
        <w:autoSpaceDE w:val="0"/>
        <w:autoSpaceDN w:val="0"/>
        <w:adjustRightInd w:val="0"/>
        <w:ind w:left="567" w:right="93" w:firstLine="0"/>
        <w:rPr>
          <w:rFonts w:cs="Arial"/>
          <w:sz w:val="20"/>
          <w:szCs w:val="20"/>
        </w:rPr>
      </w:pPr>
      <w:r w:rsidRPr="00012646">
        <w:rPr>
          <w:rFonts w:cs="Arial"/>
          <w:sz w:val="20"/>
          <w:szCs w:val="20"/>
        </w:rPr>
        <w:t>The Contractor shall ensure, to the extent that they are applicable, that the Conditions of the Contract are reflected in any subcontracts for any part of the Contractor Deliverables.</w:t>
      </w:r>
    </w:p>
    <w:p w14:paraId="4481EFDF"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47DC093D" w14:textId="77777777" w:rsidR="00245730" w:rsidRPr="00012646" w:rsidRDefault="00245730" w:rsidP="00795858">
      <w:pPr>
        <w:numPr>
          <w:ilvl w:val="1"/>
          <w:numId w:val="19"/>
        </w:numPr>
        <w:tabs>
          <w:tab w:val="clear" w:pos="1440"/>
          <w:tab w:val="num" w:pos="-2151"/>
          <w:tab w:val="left" w:pos="0"/>
        </w:tabs>
        <w:autoSpaceDE w:val="0"/>
        <w:autoSpaceDN w:val="0"/>
        <w:adjustRightInd w:val="0"/>
        <w:ind w:left="567" w:right="93" w:firstLine="0"/>
        <w:rPr>
          <w:rFonts w:cs="Arial"/>
          <w:sz w:val="20"/>
          <w:szCs w:val="20"/>
        </w:rPr>
      </w:pPr>
      <w:r w:rsidRPr="00012646">
        <w:rPr>
          <w:rFonts w:cs="Arial"/>
          <w:sz w:val="20"/>
          <w:szCs w:val="20"/>
        </w:rPr>
        <w:t>In all circumstances the Contractor shall ensure that all subcontracts in relation to this Contract include:</w:t>
      </w:r>
      <w:r w:rsidRPr="00012646">
        <w:rPr>
          <w:rFonts w:cs="Arial"/>
          <w:sz w:val="20"/>
          <w:szCs w:val="20"/>
        </w:rPr>
        <w:br/>
      </w:r>
    </w:p>
    <w:p w14:paraId="5F5B5116" w14:textId="77777777" w:rsidR="00245730" w:rsidRPr="00012646" w:rsidRDefault="00245730" w:rsidP="00795858">
      <w:pPr>
        <w:numPr>
          <w:ilvl w:val="2"/>
          <w:numId w:val="19"/>
        </w:numPr>
        <w:tabs>
          <w:tab w:val="clear" w:pos="2535"/>
          <w:tab w:val="num" w:pos="-2369"/>
          <w:tab w:val="num" w:pos="1134"/>
        </w:tabs>
        <w:autoSpaceDE w:val="0"/>
        <w:autoSpaceDN w:val="0"/>
        <w:adjustRightInd w:val="0"/>
        <w:ind w:left="1134" w:right="93" w:firstLine="0"/>
        <w:rPr>
          <w:rFonts w:cs="Arial"/>
          <w:sz w:val="20"/>
          <w:szCs w:val="20"/>
        </w:rPr>
      </w:pPr>
      <w:r w:rsidRPr="0001264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r w:rsidRPr="00012646">
        <w:rPr>
          <w:rFonts w:cs="Arial"/>
          <w:sz w:val="20"/>
          <w:szCs w:val="20"/>
        </w:rPr>
        <w:br/>
      </w:r>
    </w:p>
    <w:p w14:paraId="4D42905C" w14:textId="77777777" w:rsidR="00245730" w:rsidRPr="00012646" w:rsidRDefault="00245730" w:rsidP="00795858">
      <w:pPr>
        <w:numPr>
          <w:ilvl w:val="2"/>
          <w:numId w:val="19"/>
        </w:numPr>
        <w:tabs>
          <w:tab w:val="clear" w:pos="2535"/>
          <w:tab w:val="num" w:pos="-1856"/>
          <w:tab w:val="num" w:pos="1134"/>
        </w:tabs>
        <w:autoSpaceDE w:val="0"/>
        <w:autoSpaceDN w:val="0"/>
        <w:adjustRightInd w:val="0"/>
        <w:ind w:left="1134" w:right="93" w:firstLine="0"/>
        <w:rPr>
          <w:rFonts w:cs="Arial"/>
          <w:sz w:val="20"/>
          <w:szCs w:val="20"/>
        </w:rPr>
      </w:pPr>
      <w:r w:rsidRPr="00012646">
        <w:rPr>
          <w:rFonts w:cs="Arial"/>
          <w:sz w:val="20"/>
          <w:szCs w:val="20"/>
        </w:rPr>
        <w:t>a term which requires payment to be made to the Subcontractor within a specified period not exceeding thirty (30) calendar days from receipt of a valid and undisputed invoice as defined by the subcontract requirements.</w:t>
      </w:r>
      <w:r w:rsidRPr="00012646">
        <w:rPr>
          <w:rFonts w:cs="Arial"/>
          <w:sz w:val="20"/>
          <w:szCs w:val="20"/>
        </w:rPr>
        <w:br/>
      </w:r>
    </w:p>
    <w:p w14:paraId="0DA8EB52" w14:textId="77777777" w:rsidR="00245730" w:rsidRPr="00012646" w:rsidRDefault="00245730" w:rsidP="00795858">
      <w:pPr>
        <w:numPr>
          <w:ilvl w:val="1"/>
          <w:numId w:val="19"/>
        </w:numPr>
        <w:tabs>
          <w:tab w:val="clear" w:pos="1440"/>
          <w:tab w:val="num" w:pos="-612"/>
          <w:tab w:val="left" w:pos="0"/>
        </w:tabs>
        <w:autoSpaceDE w:val="0"/>
        <w:autoSpaceDN w:val="0"/>
        <w:adjustRightInd w:val="0"/>
        <w:ind w:left="567" w:right="93" w:firstLine="0"/>
        <w:rPr>
          <w:rFonts w:cs="Arial"/>
          <w:sz w:val="20"/>
          <w:szCs w:val="20"/>
        </w:rPr>
      </w:pPr>
      <w:r w:rsidRPr="00012646">
        <w:rPr>
          <w:rFonts w:cs="Arial"/>
          <w:sz w:val="20"/>
          <w:szCs w:val="20"/>
        </w:rPr>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Pr="00012646">
        <w:rPr>
          <w:rFonts w:cs="Arial"/>
          <w:sz w:val="20"/>
          <w:szCs w:val="20"/>
        </w:rPr>
        <w:br/>
      </w:r>
    </w:p>
    <w:p w14:paraId="245870B9" w14:textId="77777777" w:rsidR="00245730" w:rsidRPr="00012646" w:rsidRDefault="00245730" w:rsidP="00795858">
      <w:pPr>
        <w:numPr>
          <w:ilvl w:val="1"/>
          <w:numId w:val="19"/>
        </w:numPr>
        <w:tabs>
          <w:tab w:val="clear" w:pos="1440"/>
          <w:tab w:val="num" w:pos="-99"/>
          <w:tab w:val="left" w:pos="0"/>
        </w:tabs>
        <w:autoSpaceDE w:val="0"/>
        <w:autoSpaceDN w:val="0"/>
        <w:adjustRightInd w:val="0"/>
        <w:ind w:left="567" w:right="93" w:firstLine="0"/>
        <w:rPr>
          <w:rFonts w:cs="Arial"/>
          <w:sz w:val="20"/>
          <w:szCs w:val="20"/>
        </w:rPr>
      </w:pPr>
      <w:r w:rsidRPr="0001264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3" w:history="1">
        <w:r w:rsidRPr="00012646">
          <w:rPr>
            <w:rStyle w:val="Hyperlink"/>
            <w:rFonts w:cs="Arial"/>
            <w:sz w:val="20"/>
            <w:szCs w:val="20"/>
          </w:rPr>
          <w:t>http://business.base-uk.org/procurement</w:t>
        </w:r>
      </w:hyperlink>
      <w:r w:rsidRPr="00012646">
        <w:rPr>
          <w:rFonts w:cs="Arial"/>
          <w:sz w:val="20"/>
          <w:szCs w:val="20"/>
        </w:rPr>
        <w:t>.</w:t>
      </w:r>
      <w:r w:rsidRPr="00012646">
        <w:rPr>
          <w:rFonts w:cs="Arial"/>
          <w:sz w:val="20"/>
          <w:szCs w:val="20"/>
        </w:rPr>
        <w:br/>
        <w:t xml:space="preserve">  </w:t>
      </w:r>
    </w:p>
    <w:p w14:paraId="6FE92B11" w14:textId="77777777" w:rsidR="00245730" w:rsidRPr="00012646" w:rsidRDefault="00245730" w:rsidP="00795858">
      <w:pPr>
        <w:numPr>
          <w:ilvl w:val="1"/>
          <w:numId w:val="19"/>
        </w:numPr>
        <w:tabs>
          <w:tab w:val="clear" w:pos="1440"/>
          <w:tab w:val="left" w:pos="0"/>
          <w:tab w:val="num" w:pos="414"/>
        </w:tabs>
        <w:autoSpaceDE w:val="0"/>
        <w:autoSpaceDN w:val="0"/>
        <w:adjustRightInd w:val="0"/>
        <w:ind w:left="567" w:right="93" w:firstLine="0"/>
        <w:rPr>
          <w:rFonts w:cs="Arial"/>
          <w:sz w:val="20"/>
          <w:szCs w:val="20"/>
        </w:rPr>
      </w:pPr>
      <w:r w:rsidRPr="0001264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14:paraId="5F261E6A" w14:textId="77777777"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2" w:name="_Ref303593921"/>
      <w:bookmarkStart w:id="33" w:name="_Toc422462810"/>
      <w:r w:rsidRPr="00126F86">
        <w:rPr>
          <w:rFonts w:cs="Arial"/>
          <w:b/>
          <w:iCs/>
          <w:szCs w:val="22"/>
        </w:rPr>
        <w:t>Change of Control of Contractor</w:t>
      </w:r>
      <w:bookmarkEnd w:id="32"/>
      <w:bookmarkEnd w:id="33"/>
    </w:p>
    <w:p w14:paraId="5469B06F" w14:textId="77777777"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xml:space="preserve">, </w:t>
      </w:r>
      <w:r w:rsidR="006A18C3">
        <w:rPr>
          <w:rFonts w:cs="Arial"/>
          <w:sz w:val="20"/>
          <w:szCs w:val="20"/>
        </w:rPr>
        <w:t xml:space="preserve">Strategic </w:t>
      </w:r>
      <w:r w:rsidR="008A0020" w:rsidRPr="00126F86">
        <w:rPr>
          <w:rFonts w:cs="Arial"/>
          <w:sz w:val="20"/>
          <w:szCs w:val="20"/>
        </w:rPr>
        <w:t xml:space="preserve">Supplier </w:t>
      </w:r>
      <w:r w:rsidR="006A18C3">
        <w:rPr>
          <w:rFonts w:cs="Arial"/>
          <w:sz w:val="20"/>
          <w:szCs w:val="20"/>
        </w:rPr>
        <w:t>Management</w:t>
      </w:r>
      <w:r w:rsidR="008A0020" w:rsidRPr="00126F86">
        <w:rPr>
          <w:rFonts w:cs="Arial"/>
          <w:sz w:val="20"/>
          <w:szCs w:val="20"/>
        </w:rPr>
        <w:t xml:space="preserve">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r w:rsidR="00631B2A" w:rsidRPr="00126F86">
        <w:rPr>
          <w:rFonts w:cs="Arial"/>
          <w:sz w:val="20"/>
          <w:szCs w:val="20"/>
        </w:rPr>
        <w:t>South</w:t>
      </w:r>
      <w:r w:rsidR="008A0020" w:rsidRPr="00126F86">
        <w:rPr>
          <w:rFonts w:cs="Arial"/>
          <w:sz w:val="20"/>
          <w:szCs w:val="20"/>
        </w:rPr>
        <w:t xml:space="preserve"> Bristol BS34 8</w:t>
      </w:r>
      <w:r w:rsidR="00631B2A" w:rsidRPr="00126F86">
        <w:rPr>
          <w:rFonts w:cs="Arial"/>
          <w:sz w:val="20"/>
          <w:szCs w:val="20"/>
        </w:rPr>
        <w:t>JH</w:t>
      </w:r>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agreement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UK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14:paraId="75A269B0" w14:textId="77777777"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 xml:space="preserve">Each notice of change of Control shall be taken to apply to all contracts with the </w:t>
      </w:r>
      <w:r>
        <w:rPr>
          <w:rFonts w:cs="Arial"/>
          <w:sz w:val="20"/>
          <w:szCs w:val="20"/>
        </w:rPr>
        <w:lastRenderedPageBreak/>
        <w:t>Authority.</w:t>
      </w:r>
    </w:p>
    <w:p w14:paraId="72BD7D32"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14:paraId="6A78D588"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payment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commitments,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 xml:space="preserve">Any request for payment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 xml:space="preserve">documentary evidence.  </w:t>
      </w:r>
      <w:r w:rsidR="00282763" w:rsidRPr="00126F86">
        <w:rPr>
          <w:rFonts w:cs="Arial"/>
          <w:sz w:val="20"/>
          <w:szCs w:val="20"/>
        </w:rPr>
        <w:t>The decision whether to make such a payment shall be at the Authority’s sole discretion.</w:t>
      </w:r>
    </w:p>
    <w:p w14:paraId="38A4B1AD" w14:textId="77777777"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4" w:name="_Toc422462811"/>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4"/>
      <w:r w:rsidRPr="00126F86">
        <w:rPr>
          <w:rFonts w:cs="Arial"/>
          <w:szCs w:val="22"/>
        </w:rPr>
        <w:t xml:space="preserve"> </w:t>
      </w:r>
    </w:p>
    <w:p w14:paraId="21410993" w14:textId="77777777"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immediate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time after any of the</w:t>
      </w:r>
      <w:r w:rsidR="002F2F06" w:rsidRPr="00126F86">
        <w:rPr>
          <w:rFonts w:cs="Arial"/>
          <w:sz w:val="20"/>
          <w:szCs w:val="20"/>
        </w:rPr>
        <w:t xml:space="preserve"> </w:t>
      </w:r>
      <w:r w:rsidRPr="00126F86">
        <w:rPr>
          <w:rFonts w:cs="Arial"/>
          <w:sz w:val="20"/>
          <w:szCs w:val="20"/>
        </w:rPr>
        <w:t>following events:</w:t>
      </w:r>
    </w:p>
    <w:p w14:paraId="57190A11" w14:textId="77777777"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14:paraId="76A41A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14:paraId="10A5D2AB"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14:paraId="448F9EA5" w14:textId="77777777"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w:t>
      </w:r>
      <w:r w:rsidR="00B46D16" w:rsidRPr="00126F86">
        <w:rPr>
          <w:rFonts w:cs="Arial"/>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14:paraId="54C60671" w14:textId="77777777"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 xml:space="preserve">rrangement </w:t>
      </w:r>
      <w:r w:rsidRPr="00126F86">
        <w:rPr>
          <w:rFonts w:cs="Arial"/>
          <w:sz w:val="20"/>
          <w:szCs w:val="20"/>
        </w:rPr>
        <w:t>S</w:t>
      </w:r>
      <w:r w:rsidR="00394134" w:rsidRPr="00126F86">
        <w:rPr>
          <w:rFonts w:cs="Arial"/>
          <w:sz w:val="20"/>
          <w:szCs w:val="20"/>
        </w:rPr>
        <w:t>cheme (DAS)</w:t>
      </w:r>
      <w:r w:rsidRPr="00126F86">
        <w:rPr>
          <w:rFonts w:cs="Arial"/>
          <w:sz w:val="20"/>
          <w:szCs w:val="20"/>
        </w:rPr>
        <w:t xml:space="preserve"> Administrator under the DAAS Act for approval of a debt payment programme or a Contractor gives written intimation to the DAS Administrator of their intention to make such an application</w:t>
      </w:r>
      <w:r w:rsidR="00936F98" w:rsidRPr="00126F86">
        <w:rPr>
          <w:rFonts w:cs="Arial"/>
          <w:sz w:val="20"/>
          <w:szCs w:val="20"/>
        </w:rPr>
        <w:t>;</w:t>
      </w:r>
    </w:p>
    <w:p w14:paraId="4BF20979" w14:textId="77777777"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14:paraId="1F623A6E" w14:textId="77777777"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16684EC7"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14:paraId="3AA2E057"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14:paraId="15853E5A"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14:paraId="33B5C6E2"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14:paraId="5F9B8AD1"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w:t>
      </w:r>
      <w:r w:rsidR="0059632C" w:rsidRPr="00126F86">
        <w:rPr>
          <w:rFonts w:cs="Arial"/>
          <w:sz w:val="20"/>
          <w:szCs w:val="20"/>
        </w:rPr>
        <w:t>;</w:t>
      </w:r>
      <w:r w:rsidRPr="00126F86">
        <w:rPr>
          <w:rFonts w:cs="Arial"/>
          <w:sz w:val="20"/>
          <w:szCs w:val="20"/>
        </w:rPr>
        <w:t xml:space="preserve"> </w:t>
      </w:r>
    </w:p>
    <w:p w14:paraId="6D294F09" w14:textId="77777777"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14:paraId="64CA07AD" w14:textId="77777777"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where the Contractor is a firm: </w:t>
      </w:r>
    </w:p>
    <w:p w14:paraId="359557FB" w14:textId="77777777"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14:paraId="3D5D13BF"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36CB5EE1"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14:paraId="3303A512"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England and Wales or Scotland in connection with a liability or debt of the Contractor;</w:t>
      </w:r>
    </w:p>
    <w:p w14:paraId="2DE07A62" w14:textId="77777777"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17C3C916"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14:paraId="4D060F68"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14:paraId="7C89EE61" w14:textId="77777777"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528B0B21" w14:textId="77777777"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14:paraId="3B36CFA0" w14:textId="77777777"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w:t>
      </w:r>
      <w:r w:rsidR="00C57739" w:rsidRPr="00126F86">
        <w:rPr>
          <w:rFonts w:cs="Arial"/>
          <w:sz w:val="20"/>
          <w:szCs w:val="20"/>
        </w:rPr>
        <w:t>ts if:</w:t>
      </w:r>
    </w:p>
    <w:p w14:paraId="40C7F069"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14:paraId="515ECA54"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14:paraId="3C84DEB8" w14:textId="77777777"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14:paraId="50610964" w14:textId="77777777"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5"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registered in England</w:t>
      </w:r>
      <w:r w:rsidR="00584AAE" w:rsidRPr="00126F86">
        <w:rPr>
          <w:rFonts w:cs="Arial"/>
          <w:sz w:val="20"/>
          <w:szCs w:val="20"/>
        </w:rPr>
        <w:t xml:space="preserve"> </w:t>
      </w:r>
      <w:r w:rsidR="001C4A57" w:rsidRPr="00126F86">
        <w:rPr>
          <w:rFonts w:cs="Arial"/>
          <w:sz w:val="20"/>
          <w:szCs w:val="20"/>
        </w:rPr>
        <w:t>and Wales</w:t>
      </w:r>
      <w:r w:rsidR="00EC7FC2" w:rsidRPr="00126F86">
        <w:rPr>
          <w:rFonts w:cs="Arial"/>
          <w:sz w:val="20"/>
          <w:szCs w:val="20"/>
        </w:rPr>
        <w:t xml:space="preserve"> or Scotland</w:t>
      </w:r>
      <w:r w:rsidRPr="00126F86">
        <w:rPr>
          <w:rFonts w:cs="Arial"/>
          <w:sz w:val="20"/>
          <w:szCs w:val="20"/>
        </w:rPr>
        <w:t>:</w:t>
      </w:r>
      <w:bookmarkEnd w:id="35"/>
    </w:p>
    <w:p w14:paraId="35B22549" w14:textId="77777777"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14:paraId="0E4D20D6"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126F86">
        <w:rPr>
          <w:rFonts w:cs="Arial"/>
          <w:sz w:val="20"/>
          <w:szCs w:val="20"/>
        </w:rPr>
        <w:t>;</w:t>
      </w:r>
    </w:p>
    <w:p w14:paraId="3FF177E0"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14:paraId="2D90A6D1"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appointment of any liquidator (whether provisional, interim or otherwise) administrator, receiver, administrative receiver, compulsory manager, trustee (in sequestration or otherwise), insolvency official or other similar officer in respect of the </w:t>
      </w:r>
      <w:r w:rsidRPr="00126F86">
        <w:rPr>
          <w:rFonts w:cs="Arial"/>
          <w:sz w:val="20"/>
          <w:szCs w:val="20"/>
        </w:rPr>
        <w:lastRenderedPageBreak/>
        <w:t>Contractor or any of its assets</w:t>
      </w:r>
      <w:r w:rsidR="00936F98" w:rsidRPr="00126F86">
        <w:rPr>
          <w:rFonts w:cs="Arial"/>
          <w:sz w:val="20"/>
          <w:szCs w:val="20"/>
        </w:rPr>
        <w:t>;</w:t>
      </w:r>
    </w:p>
    <w:p w14:paraId="215C5C9F"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14:paraId="6F59F82E" w14:textId="77777777"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6992F44B" w14:textId="77777777"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14:paraId="45B2DD8D" w14:textId="77777777"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14:paraId="79EA512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14:paraId="2D38F4DB" w14:textId="77777777"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14:paraId="7D163060" w14:textId="77777777"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14:paraId="574AC344"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14:paraId="6A31F339"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14:paraId="194CC4A6"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14:paraId="3120E035" w14:textId="77777777"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14:paraId="55462B2B"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agreement for the payment thereof have been disclosed in writing to the Authority.</w:t>
      </w:r>
    </w:p>
    <w:p w14:paraId="7FF2E942" w14:textId="77777777"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14:paraId="24EB849C" w14:textId="77777777"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14:paraId="7A4B236B" w14:textId="77777777"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14:paraId="2F9ABC67"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14:paraId="5E3A910F"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14:paraId="07DBDDE5" w14:textId="77777777"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14:paraId="18DC4DD2" w14:textId="77777777"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6" w:name="_Toc422462812"/>
      <w:r w:rsidRPr="00126F86">
        <w:rPr>
          <w:rFonts w:cs="Arial"/>
          <w:b/>
          <w:iCs/>
          <w:szCs w:val="22"/>
        </w:rPr>
        <w:t>Consequences of Termination</w:t>
      </w:r>
      <w:bookmarkEnd w:id="36"/>
    </w:p>
    <w:p w14:paraId="56A22A89" w14:textId="77777777" w:rsidR="00936F98" w:rsidRPr="00126F86" w:rsidRDefault="00936F98" w:rsidP="00481F82">
      <w:pPr>
        <w:spacing w:before="120" w:after="120"/>
        <w:ind w:left="567"/>
        <w:rPr>
          <w:rFonts w:cs="Arial"/>
          <w:sz w:val="20"/>
          <w:szCs w:val="20"/>
        </w:rPr>
      </w:pPr>
      <w:r w:rsidRPr="00126F86">
        <w:rPr>
          <w:rFonts w:cs="Arial"/>
          <w:sz w:val="20"/>
          <w:szCs w:val="20"/>
        </w:rPr>
        <w:lastRenderedPageBreak/>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14:paraId="26469AEB" w14:textId="77777777"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7" w:name="_Ref302027156"/>
      <w:bookmarkStart w:id="38" w:name="_Toc422462813"/>
      <w:r w:rsidRPr="00126F86">
        <w:rPr>
          <w:rFonts w:cs="Arial"/>
          <w:b/>
          <w:iCs/>
          <w:szCs w:val="22"/>
        </w:rPr>
        <w:t>Dispute Resolution</w:t>
      </w:r>
      <w:bookmarkEnd w:id="37"/>
      <w:bookmarkEnd w:id="38"/>
    </w:p>
    <w:p w14:paraId="7DB1F85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9" w:name="_Ref276998873"/>
      <w:bookmarkStart w:id="40"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39"/>
      <w:bookmarkEnd w:id="40"/>
    </w:p>
    <w:p w14:paraId="2F91330B"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1"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1"/>
    </w:p>
    <w:p w14:paraId="705FF633" w14:textId="77777777"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14:paraId="2C74EE20" w14:textId="77777777"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2" w:name="_Toc422462814"/>
      <w:r w:rsidRPr="00126F86">
        <w:rPr>
          <w:rFonts w:cs="Arial"/>
          <w:b/>
          <w:iCs/>
          <w:szCs w:val="22"/>
        </w:rPr>
        <w:t>Termination for Convenience</w:t>
      </w:r>
      <w:bookmarkEnd w:id="42"/>
      <w:r w:rsidR="001E2F90" w:rsidRPr="00126F86">
        <w:rPr>
          <w:rFonts w:cs="Arial"/>
          <w:b/>
          <w:iCs/>
          <w:szCs w:val="22"/>
        </w:rPr>
        <w:t xml:space="preserve"> </w:t>
      </w:r>
    </w:p>
    <w:p w14:paraId="1CE0152C"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time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14:paraId="5B9900C4"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commitments,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14:paraId="17BF397F"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14:paraId="1E0D6BE5" w14:textId="77777777"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3" w:name="_Toc422462815"/>
      <w:r w:rsidRPr="00126F86">
        <w:rPr>
          <w:rFonts w:cs="Arial"/>
          <w:b/>
          <w:iCs/>
          <w:szCs w:val="22"/>
        </w:rPr>
        <w:t>C</w:t>
      </w:r>
      <w:r w:rsidR="00A475B0" w:rsidRPr="00126F86">
        <w:rPr>
          <w:rFonts w:cs="Arial"/>
          <w:b/>
          <w:iCs/>
          <w:szCs w:val="22"/>
        </w:rPr>
        <w:t>ontractor’s Records</w:t>
      </w:r>
      <w:bookmarkEnd w:id="43"/>
    </w:p>
    <w:p w14:paraId="03F0F0DC" w14:textId="77777777"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14:paraId="4D54D208" w14:textId="77777777"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4" w:name="_Toc422462816"/>
      <w:r w:rsidRPr="00126F86">
        <w:rPr>
          <w:rFonts w:cs="Arial"/>
          <w:b/>
          <w:iCs/>
          <w:szCs w:val="22"/>
        </w:rPr>
        <w:t>Duration of Contract</w:t>
      </w:r>
      <w:bookmarkEnd w:id="44"/>
    </w:p>
    <w:p w14:paraId="4A0A59E4" w14:textId="77777777" w:rsidR="001E6673"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 xml:space="preserve">This Contract comes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14:paraId="0A2769A1" w14:textId="77777777" w:rsidR="0028703D" w:rsidRPr="00EE7C61" w:rsidRDefault="0028703D" w:rsidP="0028703D">
      <w:pPr>
        <w:pStyle w:val="Heading2"/>
        <w:numPr>
          <w:ilvl w:val="0"/>
          <w:numId w:val="19"/>
        </w:numPr>
        <w:tabs>
          <w:tab w:val="clear" w:pos="720"/>
          <w:tab w:val="num" w:pos="0"/>
        </w:tabs>
        <w:spacing w:before="120" w:after="120"/>
        <w:ind w:left="567" w:hanging="567"/>
        <w:rPr>
          <w:b/>
          <w:iCs/>
          <w:szCs w:val="22"/>
        </w:rPr>
      </w:pPr>
      <w:bookmarkStart w:id="45" w:name="_Toc377119556"/>
      <w:bookmarkStart w:id="46" w:name="_Toc420657536"/>
      <w:bookmarkStart w:id="47" w:name="_Toc422462817"/>
      <w:r w:rsidRPr="00EE7C61">
        <w:rPr>
          <w:b/>
          <w:iCs/>
          <w:szCs w:val="22"/>
        </w:rPr>
        <w:t>Contractor’s Warranties</w:t>
      </w:r>
      <w:bookmarkEnd w:id="45"/>
      <w:bookmarkEnd w:id="46"/>
      <w:bookmarkEnd w:id="47"/>
    </w:p>
    <w:p w14:paraId="250C0B40" w14:textId="77777777" w:rsidR="0028703D" w:rsidRPr="00EE7C61" w:rsidRDefault="0028703D" w:rsidP="0028703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14:paraId="5A184DD8" w14:textId="77777777" w:rsidR="0028703D" w:rsidRPr="00EE7C61" w:rsidRDefault="0028703D" w:rsidP="0028703D">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14:paraId="716F4F20" w14:textId="77777777" w:rsidR="0028703D" w:rsidRPr="00EE7C61" w:rsidRDefault="0028703D" w:rsidP="0028703D">
      <w:pPr>
        <w:widowControl/>
        <w:spacing w:before="120" w:after="120"/>
        <w:ind w:left="1134"/>
        <w:rPr>
          <w:rFonts w:cs="Arial"/>
          <w:sz w:val="20"/>
          <w:szCs w:val="20"/>
        </w:rPr>
      </w:pPr>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14:paraId="563B81E6" w14:textId="77777777" w:rsidR="0028703D" w:rsidRDefault="0028703D" w:rsidP="0028703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14:paraId="43F33763" w14:textId="77777777" w:rsidR="0028703D" w:rsidRPr="00EE7C61" w:rsidRDefault="0028703D" w:rsidP="0028703D">
      <w:pPr>
        <w:widowControl/>
        <w:spacing w:before="120" w:after="120"/>
        <w:ind w:left="1134"/>
        <w:rPr>
          <w:rFonts w:cs="Arial"/>
          <w:sz w:val="20"/>
          <w:szCs w:val="20"/>
        </w:rPr>
      </w:pPr>
      <w:r>
        <w:rPr>
          <w:rFonts w:cs="Arial"/>
          <w:sz w:val="20"/>
          <w:szCs w:val="20"/>
        </w:rPr>
        <w:lastRenderedPageBreak/>
        <w:t xml:space="preserve">(4)  </w:t>
      </w:r>
      <w:r>
        <w:rPr>
          <w:rFonts w:cs="Arial"/>
          <w:sz w:val="20"/>
          <w:szCs w:val="20"/>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64A09AD8" w14:textId="77777777" w:rsidR="00936F98" w:rsidRPr="00126F86" w:rsidRDefault="00B71E8B" w:rsidP="00DC0B65">
      <w:pPr>
        <w:pStyle w:val="Heading1"/>
        <w:numPr>
          <w:ilvl w:val="0"/>
          <w:numId w:val="0"/>
        </w:numPr>
        <w:spacing w:before="120" w:after="120"/>
        <w:rPr>
          <w:u w:val="none"/>
        </w:rPr>
      </w:pPr>
      <w:bookmarkStart w:id="48" w:name="_Toc422462818"/>
      <w:r w:rsidRPr="00126F86">
        <w:rPr>
          <w:u w:val="none"/>
        </w:rPr>
        <w:t>B</w:t>
      </w:r>
      <w:r w:rsidRPr="00126F86">
        <w:rPr>
          <w:u w:val="none"/>
        </w:rPr>
        <w:tab/>
      </w:r>
      <w:r w:rsidR="00051169" w:rsidRPr="00126F86">
        <w:rPr>
          <w:u w:val="none"/>
        </w:rPr>
        <w:t>The Contractor Deliverables</w:t>
      </w:r>
      <w:bookmarkEnd w:id="48"/>
    </w:p>
    <w:p w14:paraId="00612E0F" w14:textId="77777777"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49" w:name="_Toc422462819"/>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49"/>
    </w:p>
    <w:p w14:paraId="2B30A3E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r w:rsidR="00840403" w:rsidRPr="00126F86">
        <w:rPr>
          <w:rFonts w:cs="Arial"/>
          <w:sz w:val="20"/>
          <w:szCs w:val="20"/>
        </w:rPr>
        <w:t>:</w:t>
      </w:r>
      <w:bookmarkEnd w:id="50"/>
    </w:p>
    <w:p w14:paraId="040CC671" w14:textId="77777777"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14:paraId="79257FAA" w14:textId="77777777"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 xml:space="preserve">equirements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14:paraId="2E9F99D1" w14:textId="77777777"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14:paraId="3BDCA08C"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14:paraId="1A07E87D"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14:paraId="3C6EBDC8" w14:textId="77777777"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51" w:name="_Toc422462820"/>
      <w:r w:rsidRPr="00126F86">
        <w:rPr>
          <w:rFonts w:cs="Arial"/>
          <w:b/>
          <w:iCs/>
          <w:szCs w:val="22"/>
        </w:rPr>
        <w:t>Overseas Expenditure</w:t>
      </w:r>
      <w:bookmarkEnd w:id="51"/>
      <w:r w:rsidRPr="00126F86">
        <w:rPr>
          <w:rFonts w:cs="Arial"/>
          <w:b/>
          <w:iCs/>
          <w:szCs w:val="22"/>
        </w:rPr>
        <w:t xml:space="preserve"> </w:t>
      </w:r>
    </w:p>
    <w:p w14:paraId="7F73683C" w14:textId="77777777"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14:paraId="0972CA0D" w14:textId="77777777"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14:paraId="13BDF8C4"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14:paraId="79FD38D6"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14:paraId="027A6E72"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14:paraId="2DEBB2E7"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14:paraId="463B1732"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14:paraId="63F5AA62" w14:textId="77777777"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payments made by the Contractor to</w:t>
      </w:r>
      <w:r w:rsidR="00BB762C" w:rsidRPr="00126F86">
        <w:rPr>
          <w:rFonts w:cs="Arial"/>
          <w:color w:val="000000"/>
          <w:sz w:val="20"/>
          <w:szCs w:val="20"/>
        </w:rPr>
        <w:t>:</w:t>
      </w:r>
    </w:p>
    <w:p w14:paraId="62966DE8" w14:textId="77777777"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14:paraId="4003443C" w14:textId="77777777"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14:paraId="585D7B4D" w14:textId="77777777"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14:paraId="15501A15"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(Commercial). </w:t>
      </w:r>
    </w:p>
    <w:p w14:paraId="3D055AB1" w14:textId="77777777"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2" w:name="_Toc422462821"/>
      <w:r w:rsidRPr="00126F86">
        <w:rPr>
          <w:rFonts w:cs="Arial"/>
          <w:b/>
          <w:iCs/>
          <w:szCs w:val="22"/>
        </w:rPr>
        <w:t>Import Licence</w:t>
      </w:r>
      <w:bookmarkEnd w:id="52"/>
    </w:p>
    <w:p w14:paraId="11750195" w14:textId="77777777" w:rsidR="00FA5538" w:rsidRPr="00126F86" w:rsidRDefault="00E7328F"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14:paraId="50CA7D55" w14:textId="77777777"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3" w:name="_Toc422462822"/>
      <w:r w:rsidRPr="00126F86">
        <w:rPr>
          <w:rFonts w:cs="Arial"/>
          <w:b/>
          <w:iCs/>
          <w:szCs w:val="22"/>
        </w:rPr>
        <w:t>Export Licence</w:t>
      </w:r>
      <w:bookmarkEnd w:id="53"/>
      <w:r w:rsidRPr="00126F86">
        <w:rPr>
          <w:rFonts w:cs="Arial"/>
          <w:b/>
          <w:iCs/>
          <w:szCs w:val="22"/>
        </w:rPr>
        <w:t xml:space="preserve"> </w:t>
      </w:r>
    </w:p>
    <w:p w14:paraId="0336F54F" w14:textId="77777777"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14:paraId="6E6D797D" w14:textId="77777777"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14:paraId="78DAAD8A" w14:textId="77777777"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14:paraId="7840851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14:paraId="5E3E83DE" w14:textId="77777777"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14:paraId="1F55C4A0" w14:textId="77777777"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3864F3F5"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14:paraId="13EFE2E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14:paraId="74E1B7F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125CB54A"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 xml:space="preserve">elivered or used in the performance or fulfilment of the </w:t>
      </w:r>
      <w:r w:rsidR="008A12B9">
        <w:rPr>
          <w:rFonts w:cs="Arial"/>
          <w:color w:val="000000"/>
          <w:sz w:val="20"/>
          <w:szCs w:val="20"/>
        </w:rPr>
        <w:t>Contractor Deliverables</w:t>
      </w:r>
      <w:r w:rsidRPr="00126F86">
        <w:rPr>
          <w:rFonts w:cs="Arial"/>
          <w:color w:val="000000"/>
          <w:sz w:val="20"/>
          <w:szCs w:val="20"/>
        </w:rPr>
        <w:t xml:space="preserve">; and </w:t>
      </w:r>
    </w:p>
    <w:p w14:paraId="09A390E8" w14:textId="77777777"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sidR="00C64832">
        <w:rPr>
          <w:rFonts w:cs="Arial"/>
          <w:color w:val="000000"/>
          <w:sz w:val="20"/>
          <w:szCs w:val="20"/>
        </w:rPr>
        <w:t>Contractor Deliverable</w:t>
      </w:r>
      <w:r w:rsidRPr="00126F86">
        <w:rPr>
          <w:rFonts w:cs="Arial"/>
          <w:color w:val="000000"/>
          <w:sz w:val="20"/>
          <w:szCs w:val="20"/>
        </w:rPr>
        <w:t xml:space="preserve">. </w:t>
      </w:r>
    </w:p>
    <w:p w14:paraId="62FAD08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14:paraId="4B1E8004" w14:textId="77777777"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government for the performance of the</w:t>
      </w:r>
      <w:r w:rsidR="00B32285" w:rsidRPr="00126F86">
        <w:rPr>
          <w:rFonts w:cs="Arial"/>
          <w:color w:val="000000"/>
          <w:sz w:val="20"/>
          <w:szCs w:val="20"/>
        </w:rPr>
        <w:t xml:space="preserve"> </w:t>
      </w:r>
      <w:r w:rsidRPr="00126F86">
        <w:rPr>
          <w:rFonts w:cs="Arial"/>
          <w:color w:val="000000"/>
          <w:sz w:val="20"/>
          <w:szCs w:val="20"/>
        </w:rPr>
        <w:t xml:space="preserve">Contract, the Contractor shall promptly consult with the Authority on the licence requirements and, where the Contractor is the applicant for the licence: </w:t>
      </w:r>
    </w:p>
    <w:p w14:paraId="6C220366"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14:paraId="6FE95A1C" w14:textId="77777777"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6632E053" w14:textId="77777777" w:rsidR="00AB4F53"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14:paraId="48D4CF9B"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14:paraId="272D4607"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14:paraId="0EE4306B"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14:paraId="63224359"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14:paraId="347E9C4D"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 xml:space="preserve">Where there is no requirement under the Contract for a risk management plan the Contractor shall submit an Export Licence Plan for agreement with the Authority. </w:t>
      </w:r>
    </w:p>
    <w:p w14:paraId="783F102F" w14:textId="77777777"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14:paraId="265CCF9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w:t>
      </w:r>
      <w:r w:rsidRPr="00126F86">
        <w:rPr>
          <w:rFonts w:cs="Arial"/>
          <w:color w:val="000000"/>
          <w:sz w:val="20"/>
          <w:szCs w:val="20"/>
        </w:rPr>
        <w:lastRenderedPageBreak/>
        <w:t xml:space="preserve">the request and, where it has no objection, file an application to seek a variation of the applicable export licence in accordance with the procedures of the licensing authority; </w:t>
      </w:r>
    </w:p>
    <w:p w14:paraId="519498B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 xml:space="preserve">nformation, certification and other documentation necessary to support the application for the requested variation; and </w:t>
      </w:r>
    </w:p>
    <w:p w14:paraId="4CB37B8C" w14:textId="77777777"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14:paraId="1C978640" w14:textId="77777777"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14:paraId="7C05F74C" w14:textId="77777777"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0BED2BB4"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14:paraId="24B24D11"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14:paraId="67435340"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14:paraId="1CDDA26E"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14:paraId="7DAD2A2D"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14:paraId="773806D7"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14:paraId="3B6B681B"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mentioned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14:paraId="2285B358"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14:paraId="7E3E0125"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immediately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14:paraId="2BBEE1E7" w14:textId="77777777"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 xml:space="preserve">If the Contractor is unable to perform the Contract as a result of these restrictions then the Authority shall consult with the Contractor on alternative solutions requiring amendment of the Contract under </w:t>
      </w:r>
      <w:r w:rsidR="005612D8">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14:paraId="54ED1F54"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w:t>
      </w:r>
      <w:r w:rsidR="00CF0B91" w:rsidRPr="00126F86">
        <w:rPr>
          <w:rFonts w:cs="Arial"/>
          <w:color w:val="000000"/>
          <w:sz w:val="20"/>
          <w:szCs w:val="20"/>
        </w:rPr>
        <w:t>b</w:t>
      </w:r>
      <w:r w:rsidRPr="00126F86">
        <w:rPr>
          <w:rFonts w:cs="Arial"/>
          <w:color w:val="000000"/>
          <w:sz w:val="20"/>
          <w:szCs w:val="20"/>
        </w:rPr>
        <w:t xml:space="preserve">y a foreign government to extra-territoriality, the Authority undertakes to provide the Contractor with all reasonable assistance to facilitate the granting an export licence by a foreign Government in respect of performance of the Contract. </w:t>
      </w:r>
    </w:p>
    <w:p w14:paraId="27D7AD23" w14:textId="77777777"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4" w:name="_Toc422462823"/>
      <w:r w:rsidRPr="00126F86">
        <w:rPr>
          <w:rFonts w:cs="Arial"/>
          <w:b/>
          <w:iCs/>
          <w:szCs w:val="22"/>
        </w:rPr>
        <w:t>Environmental Requirements</w:t>
      </w:r>
      <w:bookmarkEnd w:id="54"/>
    </w:p>
    <w:p w14:paraId="1819E678" w14:textId="77777777"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environmental approach that identifies, considers, and where possible, mitigates the environmental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14:paraId="34AB3966" w14:textId="77777777"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5" w:name="_Toc422462824"/>
      <w:r w:rsidRPr="00126F86">
        <w:rPr>
          <w:rFonts w:cs="Arial"/>
          <w:b/>
          <w:iCs/>
          <w:szCs w:val="22"/>
        </w:rPr>
        <w:lastRenderedPageBreak/>
        <w:t xml:space="preserve">Marking of </w:t>
      </w:r>
      <w:r w:rsidR="00B9636D" w:rsidRPr="00126F86">
        <w:rPr>
          <w:rFonts w:cs="Arial"/>
          <w:b/>
          <w:iCs/>
          <w:szCs w:val="22"/>
        </w:rPr>
        <w:t xml:space="preserve">Contractor </w:t>
      </w:r>
      <w:r w:rsidRPr="00126F86">
        <w:rPr>
          <w:rFonts w:cs="Arial"/>
          <w:b/>
          <w:iCs/>
          <w:szCs w:val="22"/>
        </w:rPr>
        <w:t>Deliverables</w:t>
      </w:r>
      <w:bookmarkEnd w:id="55"/>
    </w:p>
    <w:p w14:paraId="27C5D38D" w14:textId="77777777"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14:paraId="6B51855D" w14:textId="77777777" w:rsidR="00936F98" w:rsidRPr="00371491" w:rsidRDefault="00936F98"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 xml:space="preserve">in accordance with the requirements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requirement is specified, with the MOD stock reference number</w:t>
      </w:r>
      <w:r w:rsidR="005B5BAB">
        <w:rPr>
          <w:rFonts w:cs="Arial"/>
          <w:sz w:val="20"/>
          <w:szCs w:val="20"/>
        </w:rPr>
        <w:t xml:space="preserve">, </w:t>
      </w:r>
      <w:r w:rsidR="005B5BAB" w:rsidRPr="00371491">
        <w:rPr>
          <w:rFonts w:cs="Arial"/>
          <w:color w:val="000000"/>
          <w:sz w:val="20"/>
          <w:szCs w:val="20"/>
          <w:shd w:val="clear" w:color="auto" w:fill="FFFFFF"/>
        </w:rPr>
        <w:t>Nato Stock Number (NSN)</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or</w:t>
      </w:r>
      <w:r w:rsidR="00481F82"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alternative reference number specified </w:t>
      </w:r>
      <w:r w:rsidR="00744235" w:rsidRPr="00371491">
        <w:rPr>
          <w:rFonts w:cs="Arial"/>
          <w:color w:val="000000"/>
          <w:sz w:val="20"/>
          <w:szCs w:val="20"/>
          <w:shd w:val="clear" w:color="auto" w:fill="FFFFFF"/>
        </w:rPr>
        <w:t>in</w:t>
      </w:r>
      <w:r w:rsidRPr="00371491">
        <w:rPr>
          <w:rFonts w:cs="Arial"/>
          <w:color w:val="000000"/>
          <w:sz w:val="20"/>
          <w:szCs w:val="20"/>
          <w:shd w:val="clear" w:color="auto" w:fill="FFFFFF"/>
        </w:rPr>
        <w:t xml:space="preserve"> Schedule </w:t>
      </w:r>
      <w:r w:rsidR="00744235" w:rsidRPr="00371491">
        <w:rPr>
          <w:rFonts w:cs="Arial"/>
          <w:color w:val="000000"/>
          <w:sz w:val="20"/>
          <w:szCs w:val="20"/>
          <w:shd w:val="clear" w:color="auto" w:fill="FFFFFF"/>
        </w:rPr>
        <w:t>2 (Schedule of Requirements);</w:t>
      </w:r>
    </w:p>
    <w:p w14:paraId="31762304" w14:textId="77777777" w:rsidR="00D90571" w:rsidRPr="00371491" w:rsidRDefault="00D90571"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where the Contractor Deliverable has a limited shelf life, </w:t>
      </w:r>
      <w:r w:rsidR="005B5BAB" w:rsidRPr="00371491">
        <w:rPr>
          <w:rFonts w:cs="Arial"/>
          <w:color w:val="000000"/>
          <w:sz w:val="20"/>
          <w:szCs w:val="20"/>
          <w:shd w:val="clear" w:color="auto" w:fill="FFFFFF"/>
        </w:rPr>
        <w:t>the marking shall include: the expiry date</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date of manufacture,</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expressed as specified in Schedule 3 (Contract Data Sheet), or in the absence of such requirement they shall be marked as month (letters) and year (last two figures)</w:t>
      </w:r>
      <w:r w:rsidR="00C64832" w:rsidRPr="00371491">
        <w:rPr>
          <w:rFonts w:cs="Arial"/>
          <w:color w:val="000000"/>
          <w:sz w:val="20"/>
          <w:szCs w:val="20"/>
          <w:shd w:val="clear" w:color="auto" w:fill="FFFFFF"/>
        </w:rPr>
        <w:t>; and</w:t>
      </w:r>
      <w:r w:rsidRPr="00371491">
        <w:rPr>
          <w:rFonts w:cs="Arial"/>
          <w:color w:val="000000"/>
          <w:sz w:val="20"/>
          <w:szCs w:val="20"/>
          <w:shd w:val="clear" w:color="auto" w:fill="FFFFFF"/>
        </w:rPr>
        <w:t xml:space="preserve"> </w:t>
      </w:r>
    </w:p>
    <w:p w14:paraId="1C2A2F64" w14:textId="77777777" w:rsidR="00253F7B" w:rsidRPr="00371491" w:rsidRDefault="00936F98"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ensure that any marking method used does not have a detrimental effect</w:t>
      </w:r>
      <w:r w:rsidR="00172CE7" w:rsidRPr="00371491">
        <w:rPr>
          <w:rFonts w:cs="Arial"/>
          <w:color w:val="000000"/>
          <w:sz w:val="20"/>
          <w:szCs w:val="20"/>
          <w:shd w:val="clear" w:color="auto" w:fill="FFFFFF"/>
        </w:rPr>
        <w:t xml:space="preserve"> </w:t>
      </w:r>
      <w:r w:rsidR="00967CD0" w:rsidRPr="00371491">
        <w:rPr>
          <w:rFonts w:cs="Arial"/>
          <w:color w:val="000000"/>
          <w:sz w:val="20"/>
          <w:szCs w:val="20"/>
          <w:shd w:val="clear" w:color="auto" w:fill="FFFFFF"/>
        </w:rPr>
        <w:t>o</w:t>
      </w:r>
      <w:r w:rsidRPr="00371491">
        <w:rPr>
          <w:rFonts w:cs="Arial"/>
          <w:color w:val="000000"/>
          <w:sz w:val="20"/>
          <w:szCs w:val="20"/>
          <w:shd w:val="clear" w:color="auto" w:fill="FFFFFF"/>
        </w:rPr>
        <w:t>n</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 strength, serviceability</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or corrosion resistance of the </w:t>
      </w:r>
      <w:r w:rsidR="00B9636D" w:rsidRPr="00371491">
        <w:rPr>
          <w:rFonts w:cs="Arial"/>
          <w:color w:val="000000"/>
          <w:sz w:val="20"/>
          <w:szCs w:val="20"/>
          <w:shd w:val="clear" w:color="auto" w:fill="FFFFFF"/>
        </w:rPr>
        <w:t>Contractor</w:t>
      </w:r>
      <w:r w:rsidR="00172CE7" w:rsidRPr="00371491">
        <w:rPr>
          <w:rFonts w:cs="Arial"/>
          <w:color w:val="000000"/>
          <w:sz w:val="20"/>
          <w:szCs w:val="20"/>
          <w:shd w:val="clear" w:color="auto" w:fill="FFFFFF"/>
        </w:rPr>
        <w:t xml:space="preserve"> </w:t>
      </w:r>
      <w:r w:rsidR="000F6069" w:rsidRPr="00371491">
        <w:rPr>
          <w:rFonts w:cs="Arial"/>
          <w:color w:val="000000"/>
          <w:sz w:val="20"/>
          <w:szCs w:val="20"/>
          <w:shd w:val="clear" w:color="auto" w:fill="FFFFFF"/>
        </w:rPr>
        <w:tab/>
      </w:r>
      <w:r w:rsidRPr="00371491">
        <w:rPr>
          <w:rFonts w:cs="Arial"/>
          <w:color w:val="000000"/>
          <w:sz w:val="20"/>
          <w:szCs w:val="20"/>
          <w:shd w:val="clear" w:color="auto" w:fill="FFFFFF"/>
        </w:rPr>
        <w:t>Deliverables</w:t>
      </w:r>
      <w:r w:rsidR="00C64832" w:rsidRPr="00371491">
        <w:rPr>
          <w:rFonts w:cs="Arial"/>
          <w:color w:val="000000"/>
          <w:sz w:val="20"/>
          <w:szCs w:val="20"/>
          <w:shd w:val="clear" w:color="auto" w:fill="FFFFFF"/>
        </w:rPr>
        <w:t>.</w:t>
      </w:r>
    </w:p>
    <w:p w14:paraId="1968C820" w14:textId="77777777" w:rsidR="00936F98" w:rsidRDefault="00936F98"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 xml:space="preserve">Where it is not possible to mark a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 xml:space="preserve">Deliverable with the required particulars, </w:t>
      </w:r>
      <w:r w:rsidR="00E2207E"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these</w:t>
      </w:r>
      <w:r w:rsidR="00172CE7"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should be included on the package in which the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Deliverable is packed</w:t>
      </w:r>
      <w:r w:rsidR="005B5BAB" w:rsidRPr="00371491">
        <w:rPr>
          <w:rFonts w:cs="Arial"/>
          <w:color w:val="000000"/>
          <w:sz w:val="20"/>
          <w:szCs w:val="20"/>
          <w:shd w:val="clear" w:color="auto" w:fill="FFFFFF"/>
        </w:rPr>
        <w:t>, in accordance with DEFCON 129</w:t>
      </w:r>
      <w:r w:rsidRPr="00371491">
        <w:rPr>
          <w:rFonts w:cs="Arial"/>
          <w:color w:val="000000"/>
          <w:sz w:val="20"/>
          <w:szCs w:val="20"/>
          <w:shd w:val="clear" w:color="auto" w:fill="FFFFFF"/>
        </w:rPr>
        <w:t>.</w:t>
      </w:r>
      <w:bookmarkEnd w:id="56"/>
    </w:p>
    <w:p w14:paraId="63D24153" w14:textId="77777777"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7" w:name="_Toc422462825"/>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7"/>
    </w:p>
    <w:p w14:paraId="1420F4DB" w14:textId="77777777"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14:paraId="4F5E3805" w14:textId="77777777"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w:t>
      </w:r>
      <w:r w:rsidR="0090668B" w:rsidRPr="00126F86">
        <w:rPr>
          <w:rFonts w:cs="Arial"/>
          <w:color w:val="000000"/>
          <w:sz w:val="20"/>
          <w:szCs w:val="20"/>
        </w:rPr>
        <w:t>Schedule 2 (Schedule of Requirements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w:t>
      </w:r>
      <w:r w:rsidR="00242E77" w:rsidRPr="00E16449">
        <w:rPr>
          <w:rFonts w:cs="Arial"/>
          <w:color w:val="000000"/>
          <w:sz w:val="20"/>
          <w:szCs w:val="20"/>
        </w:rPr>
        <w:t>81-</w:t>
      </w:r>
      <w:r w:rsidR="00AD55AF" w:rsidRPr="00E16449">
        <w:rPr>
          <w:rFonts w:cs="Arial"/>
          <w:color w:val="000000"/>
          <w:sz w:val="20"/>
          <w:szCs w:val="20"/>
        </w:rPr>
        <w:t>0</w:t>
      </w:r>
      <w:r w:rsidR="00242E77" w:rsidRPr="00E16449">
        <w:rPr>
          <w:rFonts w:cs="Arial"/>
          <w:color w:val="000000"/>
          <w:sz w:val="20"/>
          <w:szCs w:val="20"/>
        </w:rPr>
        <w:t>41</w:t>
      </w:r>
      <w:r w:rsidR="00242E77" w:rsidRPr="00234A8B">
        <w:rPr>
          <w:rFonts w:cs="Arial"/>
          <w:color w:val="000000"/>
          <w:sz w:val="20"/>
          <w:szCs w:val="20"/>
        </w:rPr>
        <w:t xml:space="preserve"> </w:t>
      </w:r>
      <w:r w:rsidR="00242E77" w:rsidRPr="00126F86">
        <w:rPr>
          <w:rFonts w:cs="Arial"/>
          <w:color w:val="000000"/>
          <w:sz w:val="20"/>
          <w:szCs w:val="20"/>
        </w:rPr>
        <w:t>(Part 1)</w:t>
      </w:r>
      <w:r w:rsidR="00F7131D" w:rsidRPr="00126F86">
        <w:rPr>
          <w:rFonts w:cs="Arial"/>
          <w:color w:val="000000"/>
          <w:sz w:val="20"/>
          <w:szCs w:val="20"/>
        </w:rPr>
        <w:t>)</w:t>
      </w:r>
      <w:r w:rsidR="00242E77" w:rsidRPr="00126F86">
        <w:rPr>
          <w:rFonts w:cs="Arial"/>
          <w:color w:val="000000"/>
          <w:sz w:val="20"/>
          <w:szCs w:val="20"/>
        </w:rPr>
        <w:t>;</w:t>
      </w:r>
    </w:p>
    <w:p w14:paraId="6C97F61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14:paraId="1CC82413" w14:textId="77777777"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14:paraId="451CB967" w14:textId="77777777"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14:paraId="7A018FB6" w14:textId="77777777" w:rsidR="00581C79"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elivery destination</w:t>
      </w:r>
      <w:r w:rsidR="00741F33">
        <w:rPr>
          <w:rFonts w:cs="Arial"/>
          <w:color w:val="000000"/>
          <w:sz w:val="20"/>
          <w:szCs w:val="20"/>
        </w:rPr>
        <w:t xml:space="preserve"> </w:t>
      </w:r>
      <w:r w:rsidR="00581C79" w:rsidRPr="00126F86">
        <w:rPr>
          <w:rFonts w:cs="Arial"/>
          <w:color w:val="000000"/>
          <w:sz w:val="20"/>
          <w:szCs w:val="20"/>
        </w:rPr>
        <w:t>/</w:t>
      </w:r>
      <w:r w:rsidR="00741F33">
        <w:rPr>
          <w:rFonts w:cs="Arial"/>
          <w:color w:val="000000"/>
          <w:sz w:val="20"/>
          <w:szCs w:val="20"/>
        </w:rPr>
        <w:t xml:space="preserve"> </w:t>
      </w:r>
      <w:r w:rsidR="00581C79" w:rsidRPr="00126F86">
        <w:rPr>
          <w:rFonts w:cs="Arial"/>
          <w:color w:val="000000"/>
          <w:sz w:val="20"/>
          <w:szCs w:val="20"/>
        </w:rPr>
        <w:t xml:space="preserve">address if not of the </w:t>
      </w:r>
      <w:r w:rsidR="003C61A0" w:rsidRPr="00126F86">
        <w:rPr>
          <w:rFonts w:cs="Arial"/>
          <w:color w:val="000000"/>
          <w:sz w:val="20"/>
          <w:szCs w:val="20"/>
        </w:rPr>
        <w:t>C</w:t>
      </w:r>
      <w:r w:rsidR="00581C79" w:rsidRPr="00126F86">
        <w:rPr>
          <w:rFonts w:cs="Arial"/>
          <w:color w:val="000000"/>
          <w:sz w:val="20"/>
          <w:szCs w:val="20"/>
        </w:rPr>
        <w:t>onsignee;</w:t>
      </w:r>
    </w:p>
    <w:p w14:paraId="28F33D84" w14:textId="77777777"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shipment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14:paraId="168BC94C" w14:textId="77777777" w:rsidR="00936F98" w:rsidRPr="00012646" w:rsidRDefault="00AD14F4" w:rsidP="00D737E4">
      <w:pPr>
        <w:numPr>
          <w:ilvl w:val="1"/>
          <w:numId w:val="26"/>
        </w:numPr>
        <w:tabs>
          <w:tab w:val="clear" w:pos="1635"/>
        </w:tabs>
        <w:spacing w:before="120" w:after="120"/>
        <w:ind w:left="1134" w:firstLine="0"/>
        <w:rPr>
          <w:rFonts w:cs="Arial"/>
          <w:color w:val="000000"/>
          <w:sz w:val="20"/>
          <w:szCs w:val="20"/>
        </w:rPr>
      </w:pPr>
      <w:r w:rsidRPr="00012646">
        <w:rPr>
          <w:rFonts w:cs="Arial"/>
          <w:color w:val="000000"/>
          <w:sz w:val="20"/>
          <w:szCs w:val="20"/>
        </w:rPr>
        <w:t>the DEFFORM 129J in accordance with the instructions</w:t>
      </w:r>
      <w:r w:rsidR="00245730" w:rsidRPr="00012646">
        <w:rPr>
          <w:rFonts w:cs="Arial"/>
          <w:color w:val="000000"/>
          <w:sz w:val="20"/>
          <w:szCs w:val="20"/>
        </w:rPr>
        <w:t>.</w:t>
      </w:r>
      <w:r w:rsidRPr="00012646">
        <w:rPr>
          <w:rFonts w:cs="Arial"/>
          <w:color w:val="000000"/>
          <w:sz w:val="20"/>
          <w:szCs w:val="20"/>
        </w:rPr>
        <w:t xml:space="preserve"> </w:t>
      </w:r>
    </w:p>
    <w:p w14:paraId="0BB6220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14:paraId="65435F72" w14:textId="77777777"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quirements)</w:t>
      </w:r>
      <w:r w:rsidR="00051F6F" w:rsidRPr="00126F86">
        <w:rPr>
          <w:rFonts w:cs="Arial"/>
          <w:color w:val="000000"/>
          <w:sz w:val="20"/>
          <w:szCs w:val="20"/>
        </w:rPr>
        <w:t>;</w:t>
      </w:r>
    </w:p>
    <w:p w14:paraId="64B1858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14:paraId="095BB80D"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14:paraId="1EB08CD0"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14:paraId="7616C2FA" w14:textId="77777777"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Commercial A etc) as specified in Schedule 2 (Schedule of Requirements);</w:t>
      </w:r>
    </w:p>
    <w:p w14:paraId="6242F298" w14:textId="77777777"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14:paraId="3D61A22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Requirements)</w:t>
      </w:r>
      <w:r w:rsidR="00581C79" w:rsidRPr="00126F86">
        <w:rPr>
          <w:rFonts w:cs="Arial"/>
          <w:color w:val="000000"/>
          <w:sz w:val="20"/>
          <w:szCs w:val="20"/>
        </w:rPr>
        <w:t>;</w:t>
      </w:r>
    </w:p>
    <w:p w14:paraId="6595E849"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14:paraId="42FD34FA"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14:paraId="06E62959" w14:textId="77777777"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w:t>
      </w:r>
      <w:r w:rsidR="00DC5535" w:rsidRPr="00E16449">
        <w:rPr>
          <w:rFonts w:cs="Arial"/>
          <w:color w:val="000000"/>
          <w:sz w:val="20"/>
          <w:szCs w:val="20"/>
        </w:rPr>
        <w:t>81-</w:t>
      </w:r>
      <w:r w:rsidR="00AD55AF" w:rsidRPr="00E16449">
        <w:rPr>
          <w:rFonts w:cs="Arial"/>
          <w:color w:val="000000"/>
          <w:sz w:val="20"/>
          <w:szCs w:val="20"/>
        </w:rPr>
        <w:t>0</w:t>
      </w:r>
      <w:r w:rsidR="00DC5535" w:rsidRPr="00E16449">
        <w:rPr>
          <w:rFonts w:cs="Arial"/>
          <w:color w:val="000000"/>
          <w:sz w:val="20"/>
          <w:szCs w:val="20"/>
        </w:rPr>
        <w:t>41</w:t>
      </w:r>
      <w:r w:rsidR="00DC5535" w:rsidRPr="00234A8B">
        <w:rPr>
          <w:rFonts w:cs="Arial"/>
          <w:color w:val="000000"/>
          <w:sz w:val="20"/>
          <w:szCs w:val="20"/>
        </w:rPr>
        <w:t xml:space="preserve"> </w:t>
      </w:r>
      <w:r w:rsidR="00DC5535" w:rsidRPr="00126F86">
        <w:rPr>
          <w:rFonts w:cs="Arial"/>
          <w:color w:val="000000"/>
          <w:sz w:val="20"/>
          <w:szCs w:val="20"/>
        </w:rPr>
        <w:t xml:space="preserve">(Part 6) </w:t>
      </w:r>
      <w:r w:rsidR="00B56CC0" w:rsidRPr="00126F86">
        <w:rPr>
          <w:rFonts w:cs="Arial"/>
          <w:color w:val="000000"/>
          <w:sz w:val="20"/>
          <w:szCs w:val="20"/>
        </w:rPr>
        <w:t>and clause B7b.</w:t>
      </w:r>
    </w:p>
    <w:p w14:paraId="46CCFC98" w14:textId="77777777"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m</w:t>
      </w:r>
      <w:r w:rsidRPr="00126F86">
        <w:rPr>
          <w:rFonts w:cs="Arial"/>
          <w:color w:val="000000"/>
          <w:sz w:val="20"/>
          <w:szCs w:val="20"/>
        </w:rPr>
        <w:t>eet</w:t>
      </w:r>
      <w:r w:rsidR="009618C5" w:rsidRPr="00126F86">
        <w:rPr>
          <w:rFonts w:cs="Arial"/>
          <w:color w:val="000000"/>
          <w:sz w:val="20"/>
          <w:szCs w:val="20"/>
        </w:rPr>
        <w:t xml:space="preserve"> </w:t>
      </w:r>
      <w:r w:rsidRPr="00126F86">
        <w:rPr>
          <w:rFonts w:cs="Arial"/>
          <w:color w:val="000000"/>
          <w:sz w:val="20"/>
          <w:szCs w:val="20"/>
        </w:rPr>
        <w:t>the requirements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Requirements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6).</w:t>
      </w:r>
    </w:p>
    <w:p w14:paraId="41033513" w14:textId="77777777"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r w:rsidRPr="00126F86">
        <w:rPr>
          <w:rFonts w:cs="Arial"/>
          <w:color w:val="000000"/>
          <w:sz w:val="20"/>
          <w:szCs w:val="20"/>
        </w:rPr>
        <w:t>meaning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 xml:space="preserve">ackaging level is always Trade or Export Trade Packaging not Military Level as noted in DEF STAN </w:t>
      </w:r>
      <w:r w:rsidR="00595EE7" w:rsidRPr="00E16449">
        <w:rPr>
          <w:rFonts w:cs="Arial"/>
          <w:color w:val="000000"/>
          <w:sz w:val="20"/>
          <w:szCs w:val="20"/>
        </w:rPr>
        <w:t>81-</w:t>
      </w:r>
      <w:r w:rsidR="00AD55AF" w:rsidRPr="00E16449">
        <w:rPr>
          <w:rFonts w:cs="Arial"/>
          <w:color w:val="000000"/>
          <w:sz w:val="20"/>
          <w:szCs w:val="20"/>
        </w:rPr>
        <w:t>0</w:t>
      </w:r>
      <w:r w:rsidR="00595EE7" w:rsidRPr="00E16449">
        <w:rPr>
          <w:rFonts w:cs="Arial"/>
          <w:color w:val="000000"/>
          <w:sz w:val="20"/>
          <w:szCs w:val="20"/>
        </w:rPr>
        <w:t>41</w:t>
      </w:r>
      <w:r w:rsidR="00595EE7" w:rsidRPr="00126F86">
        <w:rPr>
          <w:rFonts w:cs="Arial"/>
          <w:color w:val="000000"/>
          <w:sz w:val="20"/>
          <w:szCs w:val="20"/>
        </w:rPr>
        <w:t xml:space="preserve"> (All Parts)</w:t>
      </w:r>
      <w:r w:rsidR="00C10815" w:rsidRPr="00126F86">
        <w:rPr>
          <w:rFonts w:cs="Arial"/>
          <w:color w:val="000000"/>
          <w:sz w:val="20"/>
          <w:szCs w:val="20"/>
        </w:rPr>
        <w:t>.</w:t>
      </w:r>
    </w:p>
    <w:p w14:paraId="3317FC49" w14:textId="77777777"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r w:rsidR="00503A83" w:rsidRPr="00126F86">
        <w:rPr>
          <w:rFonts w:cs="Arial"/>
          <w:color w:val="000000"/>
          <w:sz w:val="20"/>
          <w:szCs w:val="20"/>
        </w:rPr>
        <w:t>UK</w:t>
      </w:r>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kaging is required, the Contractor shall meet the</w:t>
      </w:r>
      <w:r w:rsidR="003351A3" w:rsidRPr="00126F86">
        <w:rPr>
          <w:rFonts w:cs="Arial"/>
          <w:color w:val="000000"/>
          <w:sz w:val="20"/>
          <w:szCs w:val="20"/>
        </w:rPr>
        <w:t xml:space="preserve"> </w:t>
      </w:r>
      <w:r w:rsidR="00415980" w:rsidRPr="00126F86">
        <w:rPr>
          <w:rFonts w:cs="Arial"/>
          <w:color w:val="000000"/>
          <w:sz w:val="20"/>
          <w:szCs w:val="20"/>
        </w:rPr>
        <w:t xml:space="preserve">requirements as specified </w:t>
      </w:r>
      <w:r w:rsidR="00DE3B43" w:rsidRPr="00126F86">
        <w:rPr>
          <w:rFonts w:cs="Arial"/>
          <w:color w:val="000000"/>
          <w:sz w:val="20"/>
          <w:szCs w:val="20"/>
        </w:rPr>
        <w:t>in Schedule 2 (Schedule of Requirements)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 xml:space="preserve">ontractor Deliverables shall be contained in packages which comply with the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(parts 1, 2 and 5) and be capable of meeting the appropriate test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 3).</w:t>
      </w:r>
      <w:r w:rsidR="00C74161" w:rsidRPr="00126F86">
        <w:rPr>
          <w:rFonts w:cs="Arial"/>
          <w:color w:val="000000"/>
          <w:sz w:val="20"/>
          <w:szCs w:val="20"/>
        </w:rPr>
        <w:t xml:space="preserve"> </w:t>
      </w:r>
    </w:p>
    <w:p w14:paraId="3A3642F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Scheme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requirements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234A8B">
        <w:rPr>
          <w:rFonts w:cs="Arial"/>
          <w:color w:val="000000"/>
          <w:sz w:val="20"/>
          <w:szCs w:val="20"/>
        </w:rPr>
        <w:t>;</w:t>
      </w:r>
      <w:r w:rsidRPr="00126F86">
        <w:rPr>
          <w:rFonts w:cs="Arial"/>
          <w:color w:val="000000"/>
          <w:sz w:val="20"/>
          <w:szCs w:val="20"/>
        </w:rPr>
        <w:t xml:space="preserve">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 xml:space="preserve">41 </w:t>
      </w:r>
      <w:r w:rsidRPr="00126F86">
        <w:rPr>
          <w:rFonts w:cs="Arial"/>
          <w:color w:val="000000"/>
          <w:sz w:val="20"/>
          <w:szCs w:val="20"/>
        </w:rPr>
        <w:t>(Part 4).</w:t>
      </w:r>
    </w:p>
    <w:p w14:paraId="4EB35A97"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media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14:paraId="51A7256D"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14:paraId="1453A6E2" w14:textId="77777777"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14:paraId="6835EF3C"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14:paraId="7827C768"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14:paraId="2919CF3A" w14:textId="77777777"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Prime or MPAS Registered company)</w:t>
      </w:r>
      <w:r w:rsidR="00D45197" w:rsidRPr="00126F86">
        <w:rPr>
          <w:rFonts w:cs="Arial"/>
          <w:color w:val="000000"/>
          <w:sz w:val="20"/>
          <w:szCs w:val="20"/>
        </w:rPr>
        <w:t>.</w:t>
      </w:r>
    </w:p>
    <w:p w14:paraId="5E2FB40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14:paraId="6719F663" w14:textId="77777777"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14:paraId="6A0E143F" w14:textId="77777777"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14:paraId="392B9E63" w14:textId="77777777"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w:t>
      </w:r>
      <w:r w:rsidR="00AD55AF" w:rsidRPr="00E16449">
        <w:rPr>
          <w:rFonts w:cs="Arial"/>
          <w:sz w:val="20"/>
          <w:szCs w:val="20"/>
        </w:rPr>
        <w:t>81-0</w:t>
      </w:r>
      <w:r w:rsidR="00A552FE" w:rsidRPr="00E16449">
        <w:rPr>
          <w:rFonts w:cs="Arial"/>
          <w:sz w:val="20"/>
          <w:szCs w:val="20"/>
        </w:rPr>
        <w:t>41</w:t>
      </w:r>
      <w:r w:rsidR="00A552FE" w:rsidRPr="00126F86">
        <w:rPr>
          <w:rFonts w:cs="Arial"/>
          <w:sz w:val="20"/>
          <w:szCs w:val="20"/>
        </w:rPr>
        <w:t>.</w:t>
      </w:r>
    </w:p>
    <w:p w14:paraId="59680C36" w14:textId="77777777"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documents electronically:</w:t>
      </w:r>
      <w:r w:rsidRPr="00126F86">
        <w:rPr>
          <w:rFonts w:cs="Arial"/>
          <w:color w:val="000000"/>
          <w:sz w:val="20"/>
          <w:szCs w:val="20"/>
        </w:rPr>
        <w:t xml:space="preserve"> </w:t>
      </w:r>
    </w:p>
    <w:p w14:paraId="07A96211" w14:textId="77777777"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14:paraId="0823CF9D" w14:textId="77777777"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lastRenderedPageBreak/>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14:paraId="60E07EAB" w14:textId="77777777"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14:paraId="1F684EA6" w14:textId="77777777"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 xml:space="preserve">ackaging.  To allow designs to be provided in ample time,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14:paraId="7F9DF8B0" w14:textId="77777777" w:rsidR="002D09F2"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14:paraId="6A5A7597" w14:textId="77777777"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14:paraId="2B5E1339" w14:textId="77777777"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14:paraId="531444BA" w14:textId="77777777"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14:paraId="4B9D774D" w14:textId="77777777"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14:paraId="72F695BE" w14:textId="77777777"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14:paraId="78DB92E1" w14:textId="77777777"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14:paraId="1A9EC17E" w14:textId="77777777"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14:paraId="5771CD13" w14:textId="77777777" w:rsidR="00BE4848" w:rsidRPr="00126F86" w:rsidRDefault="00BE4848"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14:paraId="43D524A0" w14:textId="77777777" w:rsidR="00BE4848" w:rsidRDefault="00BE4848" w:rsidP="00FF33A7">
      <w:pPr>
        <w:pStyle w:val="BodyTextIndent"/>
        <w:spacing w:after="0"/>
        <w:ind w:left="1701"/>
        <w:jc w:val="both"/>
        <w:rPr>
          <w:rFonts w:cs="Arial"/>
          <w:color w:val="000000"/>
          <w:sz w:val="20"/>
          <w:szCs w:val="20"/>
        </w:rPr>
      </w:pPr>
    </w:p>
    <w:p w14:paraId="62EAD5FB" w14:textId="77777777"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14:paraId="661FDF70" w14:textId="77777777" w:rsidR="00BE4848" w:rsidRPr="006372EF" w:rsidRDefault="00E003A9"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BE4848" w:rsidRPr="006372EF">
          <w:rPr>
            <w:rStyle w:val="Hyperlink"/>
            <w:rFonts w:cs="Arial"/>
            <w:sz w:val="20"/>
            <w:szCs w:val="20"/>
          </w:rPr>
          <w:t>DESIMOCSCP-TLS-Pkg@mod.uk</w:t>
        </w:r>
      </w:hyperlink>
    </w:p>
    <w:p w14:paraId="6FCBC30C" w14:textId="77777777"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Pr="00126F86">
        <w:rPr>
          <w:rFonts w:cs="Arial"/>
          <w:color w:val="000000"/>
          <w:sz w:val="20"/>
          <w:szCs w:val="20"/>
        </w:rPr>
        <w:t xml:space="preserve">. </w:t>
      </w:r>
      <w:r w:rsidR="00352741"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4)</w:t>
      </w:r>
      <w:r w:rsidR="00C64832">
        <w:rPr>
          <w:rFonts w:cs="Arial"/>
          <w:color w:val="000000"/>
          <w:sz w:val="20"/>
          <w:szCs w:val="20"/>
        </w:rPr>
        <w:t>;</w:t>
      </w:r>
    </w:p>
    <w:p w14:paraId="77068AC2"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requirement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media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14:paraId="510627CA" w14:textId="77777777"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14:paraId="74315F33"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14:paraId="251E1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documentation)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14:paraId="0EDEB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he default electronic media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14:paraId="1198AF3C" w14:textId="77777777" w:rsidR="00D7023E" w:rsidRPr="00126F86" w:rsidRDefault="00D90571" w:rsidP="00102641">
      <w:pPr>
        <w:keepLines/>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14:paraId="29873956" w14:textId="77777777" w:rsidR="00D90571" w:rsidRDefault="00301EC9" w:rsidP="00D90571">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14:paraId="43AF55FC" w14:textId="77777777"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 xml:space="preserve">hority’s Representative (Commercial) </w:t>
      </w:r>
      <w:r w:rsidR="00A552FE" w:rsidRPr="00126F86">
        <w:rPr>
          <w:rFonts w:cs="Arial"/>
          <w:sz w:val="20"/>
          <w:szCs w:val="20"/>
        </w:rPr>
        <w:lastRenderedPageBreak/>
        <w:t xml:space="preserve">before providing them.  </w:t>
      </w:r>
    </w:p>
    <w:p w14:paraId="388271CC" w14:textId="77777777"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22462826"/>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8"/>
      <w:bookmarkEnd w:id="59"/>
    </w:p>
    <w:p w14:paraId="7F54835C" w14:textId="77777777"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Any that do shall be packaged for UK or worldwide shipment by all modes of transport in accordance with the following unless otherwise specified in Schedule 2 (Schedule of  Requirements):</w:t>
      </w:r>
    </w:p>
    <w:p w14:paraId="684061F9" w14:textId="77777777"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14:paraId="08FB698C"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14:paraId="300CDC67"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14:paraId="78702C43" w14:textId="77777777"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r w:rsidR="002A1EBF" w:rsidRPr="00126F86">
        <w:rPr>
          <w:rFonts w:cs="Arial"/>
          <w:color w:val="000000"/>
          <w:sz w:val="20"/>
          <w:szCs w:val="20"/>
        </w:rPr>
        <w:t>.</w:t>
      </w:r>
    </w:p>
    <w:p w14:paraId="025F062C" w14:textId="77777777"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14:paraId="127C74F8" w14:textId="77777777" w:rsidR="00E26328" w:rsidRPr="00126F86" w:rsidRDefault="00936F98"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60"/>
      <w:r w:rsidR="00E26328" w:rsidRPr="00126F86">
        <w:rPr>
          <w:rFonts w:cs="Arial"/>
        </w:rPr>
        <w:tab/>
      </w:r>
    </w:p>
    <w:p w14:paraId="4B9FFD4D"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Requirements)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14:paraId="53C54E16"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becomes aware of any new relevant data.</w:t>
      </w:r>
    </w:p>
    <w:p w14:paraId="53517709" w14:textId="77777777"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required by the Health and Safety at Work etc Act 1974 and shall contain:</w:t>
      </w:r>
      <w:bookmarkEnd w:id="61"/>
    </w:p>
    <w:p w14:paraId="77507453" w14:textId="77777777"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14:paraId="648B8F1C" w14:textId="77777777"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14:paraId="58FE01DB" w14:textId="77777777"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14:paraId="239A22D9" w14:textId="77777777"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 xml:space="preserve">requirements of DEF STAN </w:t>
      </w:r>
      <w:r w:rsidR="00570A1E" w:rsidRPr="00E16449">
        <w:rPr>
          <w:rFonts w:cs="Arial"/>
          <w:color w:val="000000"/>
          <w:sz w:val="20"/>
          <w:szCs w:val="20"/>
        </w:rPr>
        <w:t>07-</w:t>
      </w:r>
      <w:r w:rsidR="00AD55AF" w:rsidRPr="00E16449">
        <w:rPr>
          <w:rFonts w:cs="Arial"/>
          <w:color w:val="000000"/>
          <w:sz w:val="20"/>
          <w:szCs w:val="20"/>
        </w:rPr>
        <w:t>0</w:t>
      </w:r>
      <w:r w:rsidR="00570A1E" w:rsidRPr="00E16449">
        <w:rPr>
          <w:rFonts w:cs="Arial"/>
          <w:color w:val="000000"/>
          <w:sz w:val="20"/>
          <w:szCs w:val="20"/>
        </w:rPr>
        <w:t>85</w:t>
      </w:r>
      <w:r w:rsidR="00570A1E">
        <w:rPr>
          <w:rFonts w:cs="Arial"/>
          <w:color w:val="000000"/>
          <w:sz w:val="20"/>
          <w:szCs w:val="20"/>
        </w:rPr>
        <w:t xml:space="preserve"> Design Requ</w:t>
      </w:r>
      <w:r w:rsidR="00DF0A62">
        <w:rPr>
          <w:rFonts w:cs="Arial"/>
          <w:color w:val="000000"/>
          <w:sz w:val="20"/>
          <w:szCs w:val="20"/>
        </w:rPr>
        <w:t>irements for Weapons and Associa</w:t>
      </w:r>
      <w:r w:rsidR="00570A1E">
        <w:rPr>
          <w:rFonts w:cs="Arial"/>
          <w:color w:val="000000"/>
          <w:sz w:val="20"/>
          <w:szCs w:val="20"/>
        </w:rPr>
        <w:t>ted Systems.</w:t>
      </w:r>
    </w:p>
    <w:p w14:paraId="6B37B512" w14:textId="77777777"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14:paraId="532A765D" w14:textId="77777777"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14:paraId="1F0BAD52" w14:textId="77777777"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2" w:name="_Toc422462827"/>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2"/>
    </w:p>
    <w:p w14:paraId="1E04ECF8"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14:paraId="3E03B931" w14:textId="77777777"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14:paraId="2FE45123" w14:textId="77777777"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14:paraId="6509785D"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14:paraId="375B8105"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lastRenderedPageBreak/>
        <w:t>from a FLEGT-licensed or equivalent source.</w:t>
      </w:r>
    </w:p>
    <w:p w14:paraId="4C71729C" w14:textId="77777777"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management of the forest has full regard for:</w:t>
      </w:r>
    </w:p>
    <w:p w14:paraId="3746A3B0" w14:textId="77777777"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14:paraId="2C0268B0" w14:textId="77777777"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14:paraId="7376E1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requirements of clause B9.a</w:t>
      </w:r>
      <w:r w:rsidR="00EA2D5C" w:rsidRPr="00126F86">
        <w:rPr>
          <w:rFonts w:cs="Arial"/>
          <w:sz w:val="20"/>
          <w:szCs w:val="20"/>
        </w:rPr>
        <w:t xml:space="preserve"> </w:t>
      </w:r>
      <w:r w:rsidRPr="00126F86">
        <w:rPr>
          <w:rFonts w:cs="Arial"/>
          <w:sz w:val="20"/>
          <w:szCs w:val="20"/>
        </w:rPr>
        <w:t>or B9.b or both.</w:t>
      </w:r>
    </w:p>
    <w:p w14:paraId="32C657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Authority reserves the right at any time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14:paraId="7E2811A9" w14:textId="77777777"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 xml:space="preserve">vidence required under clause B9.c, the Contractor may satisfy these requirements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14:paraId="623A762E" w14:textId="77777777"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14:paraId="77D4B13A" w14:textId="77777777" w:rsidR="00342268" w:rsidRDefault="00342268"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 xml:space="preserve">Notwithstanding clause </w:t>
      </w:r>
      <w:r w:rsidR="008A12B9">
        <w:rPr>
          <w:rFonts w:ascii="Arial" w:hAnsi="Arial" w:cs="Arial"/>
          <w:color w:val="auto"/>
          <w:sz w:val="20"/>
          <w:szCs w:val="20"/>
          <w:lang w:eastAsia="en-US"/>
        </w:rPr>
        <w:t>B9.</w:t>
      </w:r>
      <w:r>
        <w:rPr>
          <w:rFonts w:ascii="Arial"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14:paraId="359FFB34" w14:textId="77777777" w:rsidR="00342268" w:rsidRDefault="00342268" w:rsidP="00342268">
      <w:pPr>
        <w:pStyle w:val="Default"/>
        <w:ind w:left="567"/>
        <w:rPr>
          <w:rFonts w:ascii="Arial" w:hAnsi="Arial" w:cs="Arial"/>
          <w:color w:val="auto"/>
          <w:sz w:val="20"/>
          <w:szCs w:val="20"/>
          <w:lang w:eastAsia="en-US"/>
        </w:rPr>
      </w:pPr>
    </w:p>
    <w:p w14:paraId="5574BA8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a record tracing the Recycled Timber to its previous end use as a standalone object or as part of a structure; and</w:t>
      </w:r>
    </w:p>
    <w:p w14:paraId="7A25AA0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 xml:space="preserve">an explanation of the circumstances that rendered it impractical to record </w:t>
      </w:r>
      <w:r w:rsidR="00C64832">
        <w:rPr>
          <w:rFonts w:cs="Arial"/>
          <w:sz w:val="20"/>
          <w:szCs w:val="20"/>
          <w:lang w:eastAsia="en-US"/>
        </w:rPr>
        <w:t>E</w:t>
      </w:r>
      <w:r>
        <w:rPr>
          <w:rFonts w:cs="Arial"/>
          <w:sz w:val="20"/>
          <w:szCs w:val="20"/>
          <w:lang w:eastAsia="en-US"/>
        </w:rPr>
        <w:t>vidence of proof of timber origin.</w:t>
      </w:r>
    </w:p>
    <w:p w14:paraId="11F9DE70"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 xml:space="preserve">The Authority reserves the right to decide, except where in the Authority’s opinion the timber supplied is incidental to the requirement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In the event that the Authority is not satisfied, the Contractor shall commission and meet the costs of an "Independent Verification" and resulting report that will:</w:t>
      </w:r>
    </w:p>
    <w:p w14:paraId="39D73233" w14:textId="77777777" w:rsidR="00AE768E" w:rsidRPr="00126F86"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14:paraId="0FAD9B42" w14:textId="77777777" w:rsidR="00AE768E"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14:paraId="1229E675"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00AE768E" w:rsidRPr="00126F86">
        <w:rPr>
          <w:rFonts w:cs="Arial"/>
          <w:sz w:val="20"/>
          <w:szCs w:val="20"/>
        </w:rPr>
        <w:t>The statistical reporting requirement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 xml:space="preserve">The Authority reserves the right to amend the requirement for statistical reporting, in the event that the UK Government changes the requirement for reporting compliance with the Government Timber Procurement Policy. </w:t>
      </w:r>
      <w:r w:rsidR="00BD1CC3" w:rsidRPr="00126F86">
        <w:rPr>
          <w:rFonts w:cs="Arial"/>
          <w:sz w:val="20"/>
          <w:szCs w:val="20"/>
        </w:rPr>
        <w:t xml:space="preserve"> </w:t>
      </w:r>
      <w:r w:rsidR="00AE768E" w:rsidRPr="00126F86">
        <w:rPr>
          <w:rFonts w:cs="Arial"/>
          <w:sz w:val="20"/>
          <w:szCs w:val="20"/>
        </w:rPr>
        <w:t xml:space="preserve">Amendments to the statistical reporting requirement will be made in accordance with </w:t>
      </w:r>
      <w:r w:rsidR="005612D8">
        <w:rPr>
          <w:rFonts w:cs="Arial"/>
          <w:sz w:val="20"/>
          <w:szCs w:val="20"/>
        </w:rPr>
        <w:t>condition</w:t>
      </w:r>
      <w:r w:rsidR="00AE768E" w:rsidRPr="00126F86">
        <w:rPr>
          <w:rFonts w:cs="Arial"/>
          <w:sz w:val="20"/>
          <w:szCs w:val="20"/>
        </w:rPr>
        <w:t xml:space="preserve"> A2.</w:t>
      </w:r>
    </w:p>
    <w:p w14:paraId="6C7AC1CF" w14:textId="77777777" w:rsidR="00AE768E" w:rsidRPr="00126F86"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00AE768E" w:rsidRPr="00126F86">
        <w:rPr>
          <w:rFonts w:cs="Arial"/>
          <w:sz w:val="20"/>
          <w:szCs w:val="20"/>
          <w:lang w:eastAsia="en-US"/>
        </w:rPr>
        <w:t xml:space="preserve">The Contractor shall provide to the Authority, </w:t>
      </w:r>
      <w:r w:rsidR="009B6410" w:rsidRPr="00126F86">
        <w:rPr>
          <w:rFonts w:cs="Arial"/>
          <w:sz w:val="20"/>
          <w:szCs w:val="20"/>
          <w:lang w:eastAsia="en-US"/>
        </w:rPr>
        <w:t>a completed</w:t>
      </w:r>
      <w:r w:rsidR="00AE768E" w:rsidRPr="00126F86">
        <w:rPr>
          <w:rFonts w:cs="Arial"/>
          <w:sz w:val="20"/>
          <w:szCs w:val="20"/>
          <w:lang w:eastAsia="en-US"/>
        </w:rPr>
        <w:t xml:space="preserve"> Schedule 7 (Timber and Wood-</w:t>
      </w:r>
      <w:r w:rsidR="00141BD3" w:rsidRPr="00126F86">
        <w:rPr>
          <w:rFonts w:cs="Arial"/>
          <w:sz w:val="20"/>
          <w:szCs w:val="20"/>
          <w:lang w:eastAsia="en-US"/>
        </w:rPr>
        <w:t>Derived</w:t>
      </w:r>
      <w:r w:rsidR="00AE768E" w:rsidRPr="00126F86">
        <w:rPr>
          <w:rFonts w:cs="Arial"/>
          <w:sz w:val="20"/>
          <w:szCs w:val="20"/>
          <w:lang w:eastAsia="en-US"/>
        </w:rPr>
        <w:t xml:space="preserve"> </w:t>
      </w:r>
      <w:r w:rsidR="00141BD3" w:rsidRPr="00126F86">
        <w:rPr>
          <w:rFonts w:cs="Arial"/>
          <w:sz w:val="20"/>
          <w:szCs w:val="20"/>
          <w:lang w:eastAsia="en-US"/>
        </w:rPr>
        <w:t>P</w:t>
      </w:r>
      <w:r w:rsidR="00AE768E" w:rsidRPr="00126F86">
        <w:rPr>
          <w:rFonts w:cs="Arial"/>
          <w:sz w:val="20"/>
          <w:szCs w:val="20"/>
          <w:lang w:eastAsia="en-US"/>
        </w:rPr>
        <w:t xml:space="preserve">roducts Supplied under the Contract: Data Requirements), the data or </w:t>
      </w:r>
      <w:r w:rsidR="009B6410" w:rsidRPr="00126F86">
        <w:rPr>
          <w:rFonts w:cs="Arial"/>
          <w:sz w:val="20"/>
          <w:szCs w:val="20"/>
          <w:lang w:eastAsia="en-US"/>
        </w:rPr>
        <w:t>I</w:t>
      </w:r>
      <w:r w:rsidR="00AE768E" w:rsidRPr="00126F86">
        <w:rPr>
          <w:rFonts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cs="Arial"/>
          <w:sz w:val="20"/>
          <w:szCs w:val="20"/>
          <w:lang w:eastAsia="en-US"/>
        </w:rPr>
        <w:t>Framework Agreement</w:t>
      </w:r>
      <w:r w:rsidR="00AE768E" w:rsidRPr="00126F86">
        <w:rPr>
          <w:rFonts w:cs="Arial"/>
          <w:sz w:val="20"/>
          <w:szCs w:val="20"/>
          <w:lang w:eastAsia="en-US"/>
        </w:rPr>
        <w:t xml:space="preserve">, or at such other frequency as stated in the Contract. </w:t>
      </w:r>
      <w:r w:rsidR="00BD1CC3" w:rsidRPr="00126F86">
        <w:rPr>
          <w:rFonts w:cs="Arial"/>
          <w:sz w:val="20"/>
          <w:szCs w:val="20"/>
          <w:lang w:eastAsia="en-US"/>
        </w:rPr>
        <w:t xml:space="preserve"> </w:t>
      </w:r>
      <w:r w:rsidR="00AE768E" w:rsidRPr="00126F86">
        <w:rPr>
          <w:rFonts w:cs="Arial"/>
          <w:sz w:val="20"/>
          <w:szCs w:val="20"/>
          <w:lang w:eastAsia="en-US"/>
        </w:rPr>
        <w:t>The Contractor shall send all completed Schedule 7s (Timber and Wood-</w:t>
      </w:r>
      <w:r w:rsidR="00856DF0" w:rsidRPr="00126F86">
        <w:rPr>
          <w:rFonts w:cs="Arial"/>
          <w:sz w:val="20"/>
          <w:szCs w:val="20"/>
          <w:lang w:eastAsia="en-US"/>
        </w:rPr>
        <w:t>Derived P</w:t>
      </w:r>
      <w:r w:rsidR="00AE768E" w:rsidRPr="00126F86">
        <w:rPr>
          <w:rFonts w:cs="Arial"/>
          <w:sz w:val="20"/>
          <w:szCs w:val="20"/>
          <w:lang w:eastAsia="en-US"/>
        </w:rPr>
        <w:t>roducts Supplied under the Contract: Data Requirements), including Nil Returns where appropriate, to the Authority’s Commercial Branch identified in the Appendix to Contract.</w:t>
      </w:r>
    </w:p>
    <w:p w14:paraId="3C6A21F4" w14:textId="77777777" w:rsidR="00AE768E" w:rsidRPr="00126F86" w:rsidRDefault="008A12B9"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00AE768E" w:rsidRPr="00126F86">
        <w:rPr>
          <w:rFonts w:cs="Arial"/>
          <w:sz w:val="20"/>
          <w:szCs w:val="20"/>
          <w:lang w:eastAsia="en-US"/>
        </w:rPr>
        <w:t>The Schedule 7 (Timber and Wood-</w:t>
      </w:r>
      <w:r w:rsidR="0004207F" w:rsidRPr="00126F86">
        <w:rPr>
          <w:rFonts w:cs="Arial"/>
          <w:sz w:val="20"/>
          <w:szCs w:val="20"/>
          <w:lang w:eastAsia="en-US"/>
        </w:rPr>
        <w:t>Derived P</w:t>
      </w:r>
      <w:r w:rsidR="00AE768E" w:rsidRPr="00126F86">
        <w:rPr>
          <w:rFonts w:cs="Arial"/>
          <w:sz w:val="20"/>
          <w:szCs w:val="20"/>
          <w:lang w:eastAsia="en-US"/>
        </w:rPr>
        <w:t xml:space="preserve">roducts Supplied under the Contract: Data Requirements) may be amended by the Authority from time to time, in accordance with </w:t>
      </w:r>
      <w:r w:rsidR="005612D8">
        <w:rPr>
          <w:rFonts w:cs="Arial"/>
          <w:sz w:val="20"/>
          <w:szCs w:val="20"/>
          <w:lang w:eastAsia="en-US"/>
        </w:rPr>
        <w:t>condition</w:t>
      </w:r>
      <w:r w:rsidR="00AE768E" w:rsidRPr="00126F86">
        <w:rPr>
          <w:rFonts w:cs="Arial"/>
          <w:sz w:val="20"/>
          <w:szCs w:val="20"/>
          <w:lang w:eastAsia="en-US"/>
        </w:rPr>
        <w:t xml:space="preserve"> A2.</w:t>
      </w:r>
    </w:p>
    <w:p w14:paraId="4EA55BF1" w14:textId="77777777" w:rsidR="00AE768E"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00AE768E" w:rsidRPr="00126F86">
        <w:rPr>
          <w:rFonts w:cs="Arial"/>
          <w:sz w:val="20"/>
          <w:szCs w:val="20"/>
          <w:lang w:eastAsia="en-US"/>
        </w:rPr>
        <w:t xml:space="preserve">The Contractor shall obtain any wood, other than processed wood, used in </w:t>
      </w:r>
      <w:r w:rsidR="00BD1CC3" w:rsidRPr="00126F86">
        <w:rPr>
          <w:rFonts w:cs="Arial"/>
          <w:sz w:val="20"/>
          <w:szCs w:val="20"/>
          <w:lang w:eastAsia="en-US"/>
        </w:rPr>
        <w:t>P</w:t>
      </w:r>
      <w:r w:rsidR="00AE768E" w:rsidRPr="00126F86">
        <w:rPr>
          <w:rFonts w:cs="Arial"/>
          <w:sz w:val="20"/>
          <w:szCs w:val="20"/>
          <w:lang w:eastAsia="en-US"/>
        </w:rPr>
        <w:t>ackaging from:</w:t>
      </w:r>
    </w:p>
    <w:p w14:paraId="38C4FF46" w14:textId="77777777"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 xml:space="preserve">companies that have a full registered status under the Forestry Commission and Timber Packaging and Pallet Confederation’s UK Wood Packaging Material Marking Programme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14:paraId="7881E848" w14:textId="77777777"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6"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14:paraId="2AB919C7" w14:textId="77777777"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3" w:name="_Toc422462828"/>
      <w:r w:rsidRPr="00126F86">
        <w:rPr>
          <w:rFonts w:cs="Arial"/>
          <w:b/>
          <w:iCs/>
          <w:szCs w:val="22"/>
        </w:rPr>
        <w:t>Certificate of Conformity</w:t>
      </w:r>
      <w:bookmarkEnd w:id="63"/>
    </w:p>
    <w:p w14:paraId="1A1EB871" w14:textId="77777777"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 xml:space="preserve">Requirements)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 xml:space="preserve">Representative (Commercial)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14:paraId="27969607" w14:textId="77777777" w:rsidR="007E7E5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14:paraId="57064F40" w14:textId="77777777" w:rsidR="007E7E56" w:rsidRPr="00126F86" w:rsidRDefault="00102641" w:rsidP="00D737E4">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007E7E56" w:rsidRPr="00126F86">
        <w:rPr>
          <w:rFonts w:cs="Arial"/>
          <w:bCs/>
          <w:sz w:val="20"/>
          <w:szCs w:val="20"/>
        </w:rPr>
        <w:t xml:space="preserve">he </w:t>
      </w:r>
      <w:r w:rsidR="000015B9" w:rsidRPr="00126F86">
        <w:rPr>
          <w:rFonts w:cs="Arial"/>
          <w:bCs/>
          <w:sz w:val="20"/>
          <w:szCs w:val="20"/>
        </w:rPr>
        <w:t>I</w:t>
      </w:r>
      <w:r w:rsidR="007E7E56" w:rsidRPr="00126F86">
        <w:rPr>
          <w:rFonts w:cs="Arial"/>
          <w:bCs/>
          <w:sz w:val="20"/>
          <w:szCs w:val="20"/>
        </w:rPr>
        <w:t>nformation provided on the CofC shall include:</w:t>
      </w:r>
    </w:p>
    <w:p w14:paraId="281B39BF"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14:paraId="378312A7"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14:paraId="3A6F6856"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14:paraId="5F0272A6"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14:paraId="7BF5281D"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name and organisation;</w:t>
      </w:r>
    </w:p>
    <w:p w14:paraId="0710CA43"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14:paraId="2A2C2B35"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14:paraId="7B8252F0" w14:textId="77777777"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14:paraId="51B4B45A"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14:paraId="1C77C195"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14:paraId="394A1F49"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statement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requirements of the Contract and approved concessions.</w:t>
      </w:r>
    </w:p>
    <w:p w14:paraId="6B9F0929" w14:textId="77777777" w:rsidR="007E7E56" w:rsidRPr="00126F86" w:rsidRDefault="007E7E56" w:rsidP="00102641">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be documented.</w:t>
      </w:r>
    </w:p>
    <w:p w14:paraId="4F2F5B56" w14:textId="77777777"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Requirements)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requirement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nformation called for at</w:t>
      </w:r>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14:paraId="66CFCC61" w14:textId="77777777" w:rsidR="00545A87" w:rsidRPr="00126F86" w:rsidRDefault="00180452" w:rsidP="00DC0B65">
      <w:pPr>
        <w:pStyle w:val="Heading1"/>
        <w:numPr>
          <w:ilvl w:val="0"/>
          <w:numId w:val="0"/>
        </w:numPr>
        <w:spacing w:before="120" w:after="120"/>
        <w:rPr>
          <w:u w:val="none"/>
        </w:rPr>
      </w:pPr>
      <w:bookmarkStart w:id="64" w:name="_Toc422462829"/>
      <w:r w:rsidRPr="00126F86">
        <w:rPr>
          <w:u w:val="none"/>
        </w:rPr>
        <w:t>C</w:t>
      </w:r>
      <w:r w:rsidRPr="00126F86">
        <w:rPr>
          <w:u w:val="none"/>
        </w:rPr>
        <w:tab/>
      </w:r>
      <w:r w:rsidR="00F32C78" w:rsidRPr="00126F86">
        <w:rPr>
          <w:u w:val="none"/>
        </w:rPr>
        <w:t>Price</w:t>
      </w:r>
      <w:bookmarkEnd w:id="64"/>
    </w:p>
    <w:p w14:paraId="4CE092C8" w14:textId="77777777" w:rsidR="00180452" w:rsidRPr="00126F86" w:rsidRDefault="00180452" w:rsidP="005B1DDB">
      <w:pPr>
        <w:pStyle w:val="Heading2"/>
        <w:keepNext/>
        <w:numPr>
          <w:ilvl w:val="0"/>
          <w:numId w:val="0"/>
        </w:numPr>
        <w:spacing w:before="120" w:after="120"/>
        <w:jc w:val="left"/>
        <w:rPr>
          <w:rFonts w:cs="Arial"/>
          <w:b/>
          <w:iCs/>
          <w:szCs w:val="22"/>
        </w:rPr>
      </w:pPr>
      <w:bookmarkStart w:id="65" w:name="_Toc422462830"/>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5"/>
    </w:p>
    <w:p w14:paraId="5E6BF1EC" w14:textId="77777777"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14:paraId="6E2CE0D2" w14:textId="08F61174"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t</w:t>
      </w:r>
      <w:r w:rsidR="00A7385A" w:rsidRPr="00126F86">
        <w:rPr>
          <w:rFonts w:cs="Arial"/>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505034">
        <w:rPr>
          <w:rFonts w:cs="Arial"/>
          <w:sz w:val="20"/>
          <w:szCs w:val="20"/>
        </w:rPr>
        <w:t>outside of the UK</w:t>
      </w:r>
      <w:r w:rsidR="00A7385A" w:rsidRPr="00126F86">
        <w:rPr>
          <w:rFonts w:cs="Arial"/>
          <w:sz w:val="20"/>
          <w:szCs w:val="20"/>
        </w:rPr>
        <w:t>.</w:t>
      </w:r>
    </w:p>
    <w:p w14:paraId="4AB9BC51" w14:textId="77777777" w:rsidR="00936F98" w:rsidRPr="00126F86" w:rsidRDefault="00DB7248" w:rsidP="00A23BA3">
      <w:pPr>
        <w:pStyle w:val="Heading1"/>
        <w:numPr>
          <w:ilvl w:val="0"/>
          <w:numId w:val="0"/>
        </w:numPr>
        <w:spacing w:before="120" w:after="120"/>
        <w:ind w:left="567" w:hanging="567"/>
        <w:rPr>
          <w:u w:val="none"/>
        </w:rPr>
      </w:pPr>
      <w:bookmarkStart w:id="66" w:name="_Toc422462831"/>
      <w:r w:rsidRPr="00126F86">
        <w:rPr>
          <w:u w:val="none"/>
        </w:rPr>
        <w:lastRenderedPageBreak/>
        <w:t>D</w:t>
      </w:r>
      <w:r w:rsidR="00180452" w:rsidRPr="00126F86">
        <w:rPr>
          <w:u w:val="none"/>
        </w:rPr>
        <w:tab/>
      </w:r>
      <w:r w:rsidR="00F32C78" w:rsidRPr="00126F86">
        <w:rPr>
          <w:u w:val="none"/>
        </w:rPr>
        <w:t>Intellectual Property</w:t>
      </w:r>
      <w:bookmarkEnd w:id="66"/>
    </w:p>
    <w:p w14:paraId="527A5C25" w14:textId="77777777" w:rsidR="00180452" w:rsidRPr="00126F86" w:rsidRDefault="00DB7248" w:rsidP="00C10DB3">
      <w:pPr>
        <w:pStyle w:val="Heading2"/>
        <w:keepNext/>
        <w:numPr>
          <w:ilvl w:val="0"/>
          <w:numId w:val="0"/>
        </w:numPr>
        <w:spacing w:before="120" w:after="120"/>
        <w:jc w:val="left"/>
        <w:rPr>
          <w:rFonts w:cs="Arial"/>
          <w:b/>
          <w:iCs/>
          <w:szCs w:val="22"/>
        </w:rPr>
      </w:pPr>
      <w:bookmarkStart w:id="67" w:name="_Toc422462832"/>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7"/>
    </w:p>
    <w:p w14:paraId="3B2DE6C9" w14:textId="77777777"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w:t>
      </w:r>
      <w:r w:rsidRPr="006E5120">
        <w:rPr>
          <w:rFonts w:ascii="Arial" w:hAnsi="Arial" w:cs="Arial"/>
          <w:color w:val="auto"/>
          <w:sz w:val="20"/>
          <w:szCs w:val="20"/>
        </w:rPr>
        <w:t>Contractor</w:t>
      </w:r>
      <w:r w:rsidR="00245730" w:rsidRPr="006E5120">
        <w:rPr>
          <w:rFonts w:cs="Arial"/>
          <w:color w:val="auto"/>
        </w:rPr>
        <w:t xml:space="preserve"> </w:t>
      </w:r>
      <w:r w:rsidR="00245730" w:rsidRPr="006E5120">
        <w:rPr>
          <w:rFonts w:ascii="Arial" w:hAnsi="Arial" w:cs="Arial"/>
          <w:color w:val="auto"/>
          <w:sz w:val="20"/>
          <w:szCs w:val="20"/>
        </w:rPr>
        <w:t xml:space="preserve">and, where applicable any </w:t>
      </w:r>
      <w:r w:rsidR="0035005D" w:rsidRPr="006E5120">
        <w:rPr>
          <w:rFonts w:ascii="Arial" w:hAnsi="Arial" w:cs="Arial"/>
          <w:color w:val="auto"/>
          <w:sz w:val="20"/>
          <w:szCs w:val="20"/>
        </w:rPr>
        <w:t>sub</w:t>
      </w:r>
      <w:r w:rsidR="00245730" w:rsidRPr="006E5120">
        <w:rPr>
          <w:rFonts w:ascii="Arial" w:hAnsi="Arial" w:cs="Arial"/>
          <w:color w:val="auto"/>
          <w:sz w:val="20"/>
          <w:szCs w:val="20"/>
        </w:rPr>
        <w:t>contractor</w:t>
      </w:r>
      <w:r w:rsidR="00245730" w:rsidRPr="006E5120">
        <w:rPr>
          <w:rFonts w:cs="Arial"/>
          <w:color w:val="auto"/>
        </w:rPr>
        <w:t xml:space="preserve">, </w:t>
      </w:r>
      <w:r w:rsidRPr="00126F86">
        <w:rPr>
          <w:rFonts w:ascii="Arial" w:hAnsi="Arial" w:cs="Arial"/>
          <w:sz w:val="20"/>
          <w:szCs w:val="20"/>
        </w:rPr>
        <w:t>shall promptly notify the Authority as soon as they become aware of:</w:t>
      </w:r>
    </w:p>
    <w:p w14:paraId="6AFB83B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14:paraId="4DF8BD0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14:paraId="5A787C33"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14:paraId="5B419561" w14:textId="77777777"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commercial off the shelf (COTS) item or service. </w:t>
      </w:r>
    </w:p>
    <w:p w14:paraId="7E0C96CE" w14:textId="77777777"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meet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14:paraId="4402649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14:paraId="2ADA6D3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14:paraId="189DC2A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14:paraId="7742814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4D66422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6703D4D0"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 xml:space="preserve">lause D1.c does not extend to use by the Authority of anything supplied under the Contract where that use was not reasonably foreseeable at the time of the Contract. </w:t>
      </w:r>
    </w:p>
    <w:p w14:paraId="19080DD3"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5071E75"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5D28614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14:paraId="71295E93" w14:textId="77777777" w:rsidR="009A1488"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B1E0F8F" w14:textId="77777777"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47B8FE"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7990AC28"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E296A1A"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14:paraId="55D82CC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14:paraId="6139C2A0"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14:paraId="7FEC5E25" w14:textId="77777777"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14:paraId="29E4B278"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14:paraId="459F775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14:paraId="11B224F7" w14:textId="77777777"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14:paraId="7A40E1D5"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14:paraId="26249AD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14:paraId="6556257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14:paraId="34E838DF"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14:paraId="4BDA996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14:paraId="1C3BEED2"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14:paraId="42459F11"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14:paraId="03F43289" w14:textId="77777777"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infringement or alleged infringement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A435FB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15BB3D22"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 xml:space="preserve">arty in writing if such claim or action appears to relate to an infringement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claimed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B24F26E" w14:textId="77777777" w:rsidR="003675C4" w:rsidRPr="00126F86" w:rsidRDefault="004614C4"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settlement of the same,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63753ED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23F80ED4"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conducting negotiations for the settlement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fully informed of the conduct and progress of such negotiations. </w:t>
      </w:r>
    </w:p>
    <w:p w14:paraId="7E5D9D40"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infringement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14:paraId="68668FF7" w14:textId="77777777"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14:paraId="41ADF057" w14:textId="77777777" w:rsidR="004571BE" w:rsidRPr="00126F86" w:rsidRDefault="004571BE" w:rsidP="00F32C78">
      <w:pPr>
        <w:pStyle w:val="Heading1"/>
        <w:numPr>
          <w:ilvl w:val="0"/>
          <w:numId w:val="0"/>
        </w:numPr>
        <w:spacing w:before="120" w:after="120"/>
        <w:ind w:left="567" w:hanging="567"/>
        <w:rPr>
          <w:u w:val="none"/>
        </w:rPr>
      </w:pPr>
      <w:bookmarkStart w:id="68" w:name="_Toc422462833"/>
      <w:r w:rsidRPr="00126F86">
        <w:rPr>
          <w:u w:val="none"/>
        </w:rPr>
        <w:t>E</w:t>
      </w:r>
      <w:r w:rsidRPr="00126F86">
        <w:rPr>
          <w:u w:val="none"/>
        </w:rPr>
        <w:tab/>
      </w:r>
      <w:r w:rsidR="00F32C78" w:rsidRPr="00126F86">
        <w:rPr>
          <w:u w:val="none"/>
        </w:rPr>
        <w:t>Facilities and Assets</w:t>
      </w:r>
      <w:bookmarkEnd w:id="68"/>
    </w:p>
    <w:p w14:paraId="48EA0BE0" w14:textId="77777777" w:rsidR="005A7051" w:rsidRPr="00126F86" w:rsidRDefault="005A7051" w:rsidP="00DC0B65">
      <w:pPr>
        <w:pStyle w:val="Heading2"/>
        <w:numPr>
          <w:ilvl w:val="0"/>
          <w:numId w:val="0"/>
        </w:numPr>
        <w:spacing w:before="120" w:after="120"/>
        <w:jc w:val="left"/>
        <w:rPr>
          <w:rFonts w:cs="Arial"/>
          <w:b/>
          <w:iCs/>
          <w:szCs w:val="22"/>
        </w:rPr>
      </w:pPr>
      <w:bookmarkStart w:id="69" w:name="_Toc422462834"/>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69"/>
    </w:p>
    <w:p w14:paraId="55D67B26" w14:textId="77777777"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14:paraId="203F346D" w14:textId="77777777" w:rsidR="00936F98" w:rsidRPr="00126F86" w:rsidRDefault="004571BE" w:rsidP="00F32C78">
      <w:pPr>
        <w:pStyle w:val="Heading1"/>
        <w:numPr>
          <w:ilvl w:val="0"/>
          <w:numId w:val="0"/>
        </w:numPr>
        <w:spacing w:before="120" w:after="120"/>
        <w:ind w:left="567" w:hanging="567"/>
        <w:rPr>
          <w:u w:val="none"/>
        </w:rPr>
      </w:pPr>
      <w:bookmarkStart w:id="70" w:name="_Toc422462835"/>
      <w:r w:rsidRPr="00126F86">
        <w:rPr>
          <w:u w:val="none"/>
        </w:rPr>
        <w:t>F</w:t>
      </w:r>
      <w:r w:rsidRPr="00126F86">
        <w:rPr>
          <w:u w:val="none"/>
        </w:rPr>
        <w:tab/>
      </w:r>
      <w:r w:rsidR="00F32C78" w:rsidRPr="00126F86">
        <w:rPr>
          <w:u w:val="none"/>
        </w:rPr>
        <w:t>Delivery and Breach Of Contract</w:t>
      </w:r>
      <w:bookmarkEnd w:id="70"/>
    </w:p>
    <w:p w14:paraId="33CB0859" w14:textId="77777777" w:rsidR="00936F98" w:rsidRPr="00126F86" w:rsidRDefault="005D54DD" w:rsidP="001676E6">
      <w:pPr>
        <w:pStyle w:val="Heading2"/>
        <w:keepNext/>
        <w:numPr>
          <w:ilvl w:val="0"/>
          <w:numId w:val="0"/>
        </w:numPr>
        <w:spacing w:before="120" w:after="120"/>
        <w:jc w:val="left"/>
        <w:rPr>
          <w:rFonts w:cs="Arial"/>
          <w:b/>
          <w:iCs/>
          <w:szCs w:val="22"/>
        </w:rPr>
      </w:pPr>
      <w:bookmarkStart w:id="71" w:name="_Ref276990079"/>
      <w:bookmarkStart w:id="72" w:name="_Toc422462836"/>
      <w:r w:rsidRPr="00126F86">
        <w:rPr>
          <w:rFonts w:cs="Arial"/>
          <w:b/>
          <w:iCs/>
          <w:szCs w:val="22"/>
        </w:rPr>
        <w:t>F1</w:t>
      </w:r>
      <w:r w:rsidR="00975295" w:rsidRPr="00126F86">
        <w:rPr>
          <w:rFonts w:cs="Arial"/>
          <w:b/>
          <w:iCs/>
          <w:szCs w:val="22"/>
        </w:rPr>
        <w:t>.</w:t>
      </w:r>
      <w:r w:rsidRPr="00126F86">
        <w:rPr>
          <w:rFonts w:cs="Arial"/>
          <w:b/>
          <w:iCs/>
          <w:szCs w:val="22"/>
        </w:rPr>
        <w:tab/>
        <w:t>Delivery</w:t>
      </w:r>
      <w:bookmarkEnd w:id="71"/>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2"/>
    </w:p>
    <w:p w14:paraId="0F0C1481" w14:textId="77777777"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5D7B47FE" w14:textId="77777777" w:rsidR="00AD2AF0" w:rsidRPr="00126F86" w:rsidRDefault="00AD2AF0" w:rsidP="00102641">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14:paraId="5D85BEC7"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 xml:space="preserve">arrangements for </w:t>
      </w:r>
      <w:r w:rsidR="00F40ED5" w:rsidRPr="00126F86">
        <w:rPr>
          <w:rFonts w:cs="Arial"/>
          <w:sz w:val="20"/>
          <w:szCs w:val="20"/>
        </w:rPr>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14:paraId="6EF4BA85" w14:textId="77777777" w:rsidR="00936F98" w:rsidRDefault="00936F98" w:rsidP="00D737E4">
      <w:pPr>
        <w:numPr>
          <w:ilvl w:val="5"/>
          <w:numId w:val="28"/>
        </w:numPr>
        <w:spacing w:before="120" w:after="120"/>
        <w:ind w:left="1134" w:firstLine="0"/>
        <w:rPr>
          <w:rFonts w:cs="Arial"/>
          <w:sz w:val="20"/>
          <w:szCs w:val="20"/>
        </w:rPr>
      </w:pPr>
      <w:r w:rsidRPr="00126F86">
        <w:rPr>
          <w:rFonts w:cs="Arial"/>
          <w:sz w:val="20"/>
          <w:szCs w:val="20"/>
        </w:rPr>
        <w:lastRenderedPageBreak/>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14:paraId="3DA48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044EBE" w:rsidRPr="00012646">
        <w:rPr>
          <w:rFonts w:cs="Arial"/>
          <w:sz w:val="20"/>
          <w:szCs w:val="20"/>
        </w:rPr>
        <w:t>Schedule 3 (Contract Data Sheet))</w:t>
      </w:r>
      <w:r w:rsidRPr="00012646">
        <w:rPr>
          <w:rFonts w:cs="Arial"/>
          <w:sz w:val="20"/>
          <w:szCs w:val="20"/>
        </w:rPr>
        <w:t>, a DEFFORM 129J in accordance with the instructions</w:t>
      </w:r>
      <w:r w:rsidR="00245730" w:rsidRPr="00012646">
        <w:rPr>
          <w:rFonts w:cs="Arial"/>
          <w:sz w:val="20"/>
          <w:szCs w:val="20"/>
        </w:rPr>
        <w:t>.</w:t>
      </w:r>
      <w:r w:rsidRPr="00012646">
        <w:rPr>
          <w:rFonts w:cs="Arial"/>
          <w:sz w:val="20"/>
          <w:szCs w:val="20"/>
        </w:rPr>
        <w:t xml:space="preserve"> </w:t>
      </w:r>
    </w:p>
    <w:p w14:paraId="6BA3D779" w14:textId="77777777"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14:paraId="078E1CB8" w14:textId="77777777" w:rsidR="00044EBE" w:rsidRPr="00126F86" w:rsidRDefault="00323F34"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Requirements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3"/>
    </w:p>
    <w:p w14:paraId="71F077B6" w14:textId="77777777"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4"/>
    </w:p>
    <w:p w14:paraId="312D7C27" w14:textId="77777777" w:rsidR="00936F98" w:rsidRPr="00126F86" w:rsidRDefault="00936F98"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box 10 of </w:t>
      </w:r>
      <w:r w:rsidR="009A24C1" w:rsidRPr="00245730">
        <w:rPr>
          <w:rFonts w:cs="Arial"/>
          <w:sz w:val="20"/>
          <w:szCs w:val="20"/>
        </w:rPr>
        <w:t xml:space="preserve">DEFFORM 111 at Annex A to Schedule 3 </w:t>
      </w:r>
      <w:r w:rsidR="00C0789A" w:rsidRPr="00245730">
        <w:rPr>
          <w:rFonts w:cs="Arial"/>
          <w:sz w:val="20"/>
          <w:szCs w:val="20"/>
        </w:rPr>
        <w:t xml:space="preserve">(Contract Data Sheet) </w:t>
      </w:r>
      <w:r w:rsidRPr="00245730">
        <w:rPr>
          <w:rFonts w:cs="Arial"/>
          <w:sz w:val="20"/>
          <w:szCs w:val="20"/>
        </w:rPr>
        <w:t>in</w:t>
      </w:r>
      <w:r w:rsidRPr="00126F86">
        <w:rPr>
          <w:rFonts w:cs="Arial"/>
          <w:sz w:val="20"/>
          <w:szCs w:val="20"/>
        </w:rPr>
        <w:t xml:space="preserve"> advance of the Delivery Date in order to </w:t>
      </w:r>
      <w:r w:rsidR="00323F34" w:rsidRPr="00126F86">
        <w:rPr>
          <w:rFonts w:cs="Arial"/>
          <w:sz w:val="20"/>
          <w:szCs w:val="20"/>
        </w:rPr>
        <w:t xml:space="preserve">agree specific </w:t>
      </w:r>
      <w:r w:rsidRPr="00126F86">
        <w:rPr>
          <w:rFonts w:cs="Arial"/>
          <w:sz w:val="20"/>
          <w:szCs w:val="20"/>
        </w:rPr>
        <w:t xml:space="preserve">arrangements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5"/>
    </w:p>
    <w:p w14:paraId="3900A189"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14:paraId="6841D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E87812" w:rsidRPr="00012646">
        <w:rPr>
          <w:rFonts w:cs="Arial"/>
          <w:sz w:val="20"/>
          <w:szCs w:val="20"/>
        </w:rPr>
        <w:t>Schedule 3 (Contract Data Sheet)</w:t>
      </w:r>
      <w:r w:rsidRPr="00012646">
        <w:rPr>
          <w:rFonts w:cs="Arial"/>
          <w:sz w:val="20"/>
          <w:szCs w:val="20"/>
        </w:rPr>
        <w:t>),</w:t>
      </w:r>
      <w:r w:rsidR="00E772E4" w:rsidRPr="00012646">
        <w:rPr>
          <w:rFonts w:cs="Arial"/>
          <w:sz w:val="20"/>
          <w:szCs w:val="20"/>
        </w:rPr>
        <w:t xml:space="preserve"> </w:t>
      </w:r>
      <w:r w:rsidRPr="00012646">
        <w:rPr>
          <w:rFonts w:cs="Arial"/>
          <w:sz w:val="20"/>
          <w:szCs w:val="20"/>
        </w:rPr>
        <w:t>a DEFFORM 129J in</w:t>
      </w:r>
      <w:r w:rsidR="00693EBC" w:rsidRPr="00012646">
        <w:rPr>
          <w:rFonts w:cs="Arial"/>
          <w:sz w:val="20"/>
          <w:szCs w:val="20"/>
        </w:rPr>
        <w:t xml:space="preserve"> </w:t>
      </w:r>
      <w:r w:rsidRPr="00012646">
        <w:rPr>
          <w:rFonts w:cs="Arial"/>
          <w:sz w:val="20"/>
          <w:szCs w:val="20"/>
        </w:rPr>
        <w:t>accordance with the instructions</w:t>
      </w:r>
      <w:r w:rsidR="00245730" w:rsidRPr="00012646">
        <w:rPr>
          <w:rFonts w:cs="Arial"/>
          <w:sz w:val="20"/>
          <w:szCs w:val="20"/>
        </w:rPr>
        <w:t>.</w:t>
      </w:r>
      <w:r w:rsidRPr="00012646">
        <w:rPr>
          <w:rFonts w:cs="Arial"/>
          <w:sz w:val="20"/>
          <w:szCs w:val="20"/>
        </w:rPr>
        <w:t xml:space="preserve"> </w:t>
      </w:r>
    </w:p>
    <w:p w14:paraId="40AA07FE" w14:textId="77777777" w:rsidR="00936F98" w:rsidRPr="00126F86" w:rsidRDefault="00936F98"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6"/>
      <w:bookmarkEnd w:id="77"/>
      <w:r w:rsidR="00E87812" w:rsidRPr="00126F86">
        <w:rPr>
          <w:rFonts w:cs="Arial"/>
          <w:sz w:val="20"/>
          <w:szCs w:val="20"/>
        </w:rPr>
        <w:t>; and</w:t>
      </w:r>
    </w:p>
    <w:p w14:paraId="56017496" w14:textId="77777777"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 xml:space="preserve">verseas consignments, ensure that  the Contractor Deliverables are accompanied by the necessary transit documentation.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14:paraId="10E28C1E" w14:textId="77777777"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14:paraId="5E260468" w14:textId="77777777"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14:paraId="7383FBBF" w14:textId="77777777"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8"/>
    </w:p>
    <w:p w14:paraId="295DB2CB" w14:textId="77777777" w:rsidR="000648CB" w:rsidRPr="00126F86" w:rsidRDefault="005D54DD" w:rsidP="004E1CAB">
      <w:pPr>
        <w:pStyle w:val="Heading2"/>
        <w:keepNext/>
        <w:numPr>
          <w:ilvl w:val="0"/>
          <w:numId w:val="0"/>
        </w:numPr>
        <w:spacing w:before="120" w:after="120"/>
        <w:jc w:val="left"/>
        <w:rPr>
          <w:rFonts w:cs="Arial"/>
          <w:b/>
          <w:szCs w:val="22"/>
        </w:rPr>
      </w:pPr>
      <w:bookmarkStart w:id="79" w:name="_Toc422462837"/>
      <w:bookmarkStart w:id="80"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79"/>
      <w:r w:rsidR="000648CB" w:rsidRPr="00126F86">
        <w:rPr>
          <w:rFonts w:cs="Arial"/>
          <w:b/>
          <w:szCs w:val="22"/>
        </w:rPr>
        <w:t xml:space="preserve"> </w:t>
      </w:r>
    </w:p>
    <w:p w14:paraId="0AA0D883" w14:textId="77777777"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14:paraId="579EC6FF" w14:textId="77777777"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14:paraId="01450154" w14:textId="77777777"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 xml:space="preserve">the time limit in which to reject the Contractor Deliverables defined in </w:t>
      </w:r>
      <w:r w:rsidR="00142416" w:rsidRPr="00126F86">
        <w:rPr>
          <w:rFonts w:cs="Arial"/>
          <w:sz w:val="20"/>
          <w:szCs w:val="20"/>
        </w:rPr>
        <w:t>c</w:t>
      </w:r>
      <w:r w:rsidRPr="00126F86">
        <w:rPr>
          <w:rFonts w:cs="Arial"/>
          <w:sz w:val="20"/>
          <w:szCs w:val="20"/>
        </w:rPr>
        <w:t>lause F3.b has elapsed.</w:t>
      </w:r>
    </w:p>
    <w:p w14:paraId="4F509B14" w14:textId="77777777" w:rsidR="00AD2AF0" w:rsidRPr="00126F86" w:rsidRDefault="005D54DD" w:rsidP="00DC0B65">
      <w:pPr>
        <w:pStyle w:val="Heading2"/>
        <w:numPr>
          <w:ilvl w:val="0"/>
          <w:numId w:val="0"/>
        </w:numPr>
        <w:spacing w:before="120" w:after="120"/>
        <w:jc w:val="left"/>
        <w:rPr>
          <w:rFonts w:cs="Arial"/>
          <w:b/>
          <w:iCs/>
          <w:szCs w:val="22"/>
        </w:rPr>
      </w:pPr>
      <w:bookmarkStart w:id="81" w:name="_Toc422462838"/>
      <w:bookmarkEnd w:id="80"/>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81"/>
    </w:p>
    <w:p w14:paraId="625A2482" w14:textId="77777777"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14:paraId="37377727" w14:textId="77777777"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 xml:space="preserve">lause F3.a shall take place by the time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14:paraId="65E2EA88" w14:textId="77777777" w:rsidR="005D54DD" w:rsidRPr="00126F86" w:rsidRDefault="005D54DD" w:rsidP="00AD2AF0">
      <w:pPr>
        <w:pStyle w:val="Heading2"/>
        <w:keepNext/>
        <w:numPr>
          <w:ilvl w:val="0"/>
          <w:numId w:val="0"/>
        </w:numPr>
        <w:spacing w:before="120" w:after="120"/>
        <w:jc w:val="left"/>
        <w:rPr>
          <w:rFonts w:cs="Arial"/>
          <w:b/>
          <w:iCs/>
          <w:szCs w:val="22"/>
        </w:rPr>
      </w:pPr>
      <w:bookmarkStart w:id="82" w:name="_Toc422462839"/>
      <w:r w:rsidRPr="00126F86">
        <w:rPr>
          <w:rFonts w:cs="Arial"/>
          <w:b/>
          <w:iCs/>
          <w:szCs w:val="22"/>
        </w:rPr>
        <w:t>F4</w:t>
      </w:r>
      <w:r w:rsidR="008F2B35" w:rsidRPr="00126F86">
        <w:rPr>
          <w:rFonts w:cs="Arial"/>
          <w:b/>
          <w:iCs/>
          <w:szCs w:val="22"/>
        </w:rPr>
        <w:t>.</w:t>
      </w:r>
      <w:r w:rsidRPr="00126F86">
        <w:rPr>
          <w:rFonts w:cs="Arial"/>
          <w:b/>
          <w:iCs/>
          <w:szCs w:val="22"/>
        </w:rPr>
        <w:tab/>
        <w:t>Diversion Orders</w:t>
      </w:r>
      <w:bookmarkEnd w:id="82"/>
    </w:p>
    <w:p w14:paraId="4D4C5BAA" w14:textId="77777777" w:rsidR="00732FD5" w:rsidRDefault="00732FD5"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14:paraId="0565770E" w14:textId="77777777"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lastRenderedPageBreak/>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3"/>
    </w:p>
    <w:p w14:paraId="209515F3" w14:textId="77777777"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elivered by the quickest means available, unless other</w:t>
      </w:r>
      <w:r w:rsidR="00FE5332" w:rsidRPr="00126F86">
        <w:rPr>
          <w:rFonts w:cs="Arial"/>
          <w:sz w:val="20"/>
          <w:szCs w:val="20"/>
        </w:rPr>
        <w:t>wise directed</w:t>
      </w:r>
      <w:r w:rsidRPr="00126F86">
        <w:rPr>
          <w:rFonts w:cs="Arial"/>
          <w:sz w:val="20"/>
          <w:szCs w:val="20"/>
        </w:rPr>
        <w:t>;</w:t>
      </w:r>
    </w:p>
    <w:p w14:paraId="1277D82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(Commercial)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14:paraId="1AAC37F2"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 xml:space="preserve">who issued it immediately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Commercial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14:paraId="5BEB085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(Commercial)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r w:rsidR="0045641B" w:rsidRPr="00126F86">
        <w:rPr>
          <w:rFonts w:cs="Arial"/>
          <w:sz w:val="20"/>
          <w:szCs w:val="20"/>
        </w:rPr>
        <w:t xml:space="preserve">a amendment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 xml:space="preserve">agreement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14:paraId="62ABF21B" w14:textId="77777777" w:rsidR="003E4D0D" w:rsidRPr="00126F86" w:rsidRDefault="005D54DD" w:rsidP="00C10DB3">
      <w:pPr>
        <w:pStyle w:val="Heading2"/>
        <w:keepNext/>
        <w:numPr>
          <w:ilvl w:val="0"/>
          <w:numId w:val="0"/>
        </w:numPr>
        <w:spacing w:before="120" w:after="120"/>
        <w:jc w:val="left"/>
        <w:rPr>
          <w:rFonts w:cs="Arial"/>
          <w:b/>
          <w:iCs/>
          <w:szCs w:val="22"/>
        </w:rPr>
      </w:pPr>
      <w:bookmarkStart w:id="84" w:name="_Toc422462840"/>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Self to Self Delivery</w:t>
      </w:r>
      <w:bookmarkEnd w:id="84"/>
    </w:p>
    <w:p w14:paraId="7973E35A" w14:textId="77777777" w:rsidR="0028703D"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time as it is handed over to the Authority.</w:t>
      </w:r>
      <w:r w:rsidR="00102641">
        <w:rPr>
          <w:rFonts w:cs="Arial"/>
          <w:sz w:val="20"/>
          <w:szCs w:val="20"/>
        </w:rPr>
        <w:t xml:space="preserve"> </w:t>
      </w:r>
    </w:p>
    <w:p w14:paraId="6DE5E2F6" w14:textId="77777777" w:rsidR="00227835" w:rsidRPr="00126F86" w:rsidRDefault="001C328E" w:rsidP="004E1CAB">
      <w:pPr>
        <w:pStyle w:val="Heading2"/>
        <w:keepNext/>
        <w:numPr>
          <w:ilvl w:val="0"/>
          <w:numId w:val="0"/>
        </w:numPr>
        <w:spacing w:before="120" w:after="120"/>
        <w:jc w:val="left"/>
        <w:rPr>
          <w:rFonts w:cs="Arial"/>
          <w:b/>
          <w:iCs/>
          <w:szCs w:val="22"/>
        </w:rPr>
      </w:pPr>
      <w:bookmarkStart w:id="85" w:name="_Ref301168868"/>
      <w:bookmarkStart w:id="86" w:name="_Toc422462841"/>
      <w:r w:rsidRPr="00126F86">
        <w:rPr>
          <w:rFonts w:cs="Arial"/>
          <w:b/>
          <w:iCs/>
          <w:szCs w:val="22"/>
        </w:rPr>
        <w:t>F6</w:t>
      </w:r>
      <w:r w:rsidR="00256C4E" w:rsidRPr="00126F86">
        <w:rPr>
          <w:rFonts w:cs="Arial"/>
          <w:b/>
          <w:iCs/>
          <w:szCs w:val="22"/>
        </w:rPr>
        <w:t>.</w:t>
      </w:r>
      <w:r w:rsidRPr="00126F86">
        <w:rPr>
          <w:rFonts w:cs="Arial"/>
          <w:b/>
          <w:iCs/>
          <w:szCs w:val="22"/>
        </w:rPr>
        <w:tab/>
        <w:t>Authority’s Remedies for Breach of Contract</w:t>
      </w:r>
      <w:bookmarkEnd w:id="85"/>
      <w:bookmarkEnd w:id="86"/>
    </w:p>
    <w:p w14:paraId="2740ED88" w14:textId="77777777"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14:paraId="00E53F1F"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14:paraId="75B32B07"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14:paraId="7586902B"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14:paraId="4655CB44" w14:textId="77777777" w:rsidR="00C5586D" w:rsidRDefault="00936F98" w:rsidP="00102641">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14:paraId="6463BD1A" w14:textId="77777777" w:rsidR="00C5586D" w:rsidRDefault="00C5586D" w:rsidP="00C5586D">
      <w:pPr>
        <w:numPr>
          <w:ilvl w:val="0"/>
          <w:numId w:val="44"/>
        </w:numPr>
        <w:spacing w:before="120" w:after="120"/>
        <w:rPr>
          <w:sz w:val="20"/>
          <w:szCs w:val="20"/>
        </w:rPr>
      </w:pPr>
      <w:r>
        <w:rPr>
          <w:sz w:val="20"/>
          <w:szCs w:val="20"/>
        </w:rPr>
        <w:t>commits a persistent failure by failing to meet either:</w:t>
      </w:r>
    </w:p>
    <w:p w14:paraId="615A80A2" w14:textId="77777777" w:rsidR="00C5586D" w:rsidRDefault="00C5586D"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sidR="00A81BAB">
        <w:rPr>
          <w:sz w:val="20"/>
          <w:szCs w:val="20"/>
        </w:rPr>
        <w:fldChar w:fldCharType="begin">
          <w:ffData>
            <w:name w:val="Text321"/>
            <w:enabled/>
            <w:calcOnExit w:val="0"/>
            <w:textInput/>
          </w:ffData>
        </w:fldChar>
      </w:r>
      <w:r w:rsidR="00A81BAB">
        <w:rPr>
          <w:sz w:val="20"/>
          <w:szCs w:val="20"/>
        </w:rPr>
        <w:instrText xml:space="preserve"> FORMTEXT </w:instrText>
      </w:r>
      <w:r w:rsidR="00A81BAB">
        <w:rPr>
          <w:sz w:val="20"/>
          <w:szCs w:val="20"/>
        </w:rPr>
      </w:r>
      <w:r w:rsidR="00A81BAB">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A81BAB">
        <w:rPr>
          <w:sz w:val="20"/>
          <w:szCs w:val="20"/>
        </w:rPr>
        <w:fldChar w:fldCharType="end"/>
      </w:r>
      <w:bookmarkEnd w:id="87"/>
      <w:r w:rsidR="00A81BAB">
        <w:rPr>
          <w:sz w:val="20"/>
          <w:szCs w:val="20"/>
        </w:rPr>
        <w:t xml:space="preserve"> </w:t>
      </w:r>
      <w:r>
        <w:rPr>
          <w:sz w:val="20"/>
          <w:szCs w:val="20"/>
        </w:rPr>
        <w:t>[INSERT NUMBER] or more occasions in a rolling [INSERT NUMBER] month period; or</w:t>
      </w:r>
    </w:p>
    <w:bookmarkStart w:id="88" w:name="Text323"/>
    <w:p w14:paraId="6805C029" w14:textId="77777777" w:rsidR="00C5586D" w:rsidRDefault="00A81BAB"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88"/>
      <w:r>
        <w:rPr>
          <w:sz w:val="20"/>
          <w:szCs w:val="20"/>
        </w:rPr>
        <w:t xml:space="preserve"> </w:t>
      </w:r>
      <w:r w:rsidR="00C5586D">
        <w:rPr>
          <w:sz w:val="20"/>
          <w:szCs w:val="20"/>
        </w:rPr>
        <w:t xml:space="preserve">[INSERT NUMBER] or more KPIs on a rolling </w:t>
      </w:r>
      <w:bookmarkStart w:id="89" w:name="Text322"/>
      <w:r>
        <w:rPr>
          <w:sz w:val="20"/>
          <w:szCs w:val="20"/>
        </w:rPr>
        <w:fldChar w:fldCharType="begin">
          <w:ffData>
            <w:name w:val="Text322"/>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89"/>
      <w:r>
        <w:rPr>
          <w:sz w:val="20"/>
          <w:szCs w:val="20"/>
        </w:rPr>
        <w:t xml:space="preserve"> </w:t>
      </w:r>
      <w:r w:rsidR="00C5586D">
        <w:rPr>
          <w:sz w:val="20"/>
          <w:szCs w:val="20"/>
        </w:rPr>
        <w:t>[INSERT NUMBER] month period,</w:t>
      </w:r>
    </w:p>
    <w:p w14:paraId="3FA9C1A8" w14:textId="77777777" w:rsidR="00936F98" w:rsidRPr="00126F86" w:rsidRDefault="00C5586D" w:rsidP="00320C66">
      <w:pPr>
        <w:spacing w:before="120" w:after="120"/>
        <w:ind w:left="1134"/>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L; </w:t>
      </w:r>
      <w:r w:rsidR="00936F98" w:rsidRPr="00126F86">
        <w:rPr>
          <w:rFonts w:cs="Arial"/>
          <w:sz w:val="20"/>
          <w:szCs w:val="20"/>
        </w:rPr>
        <w:t>or</w:t>
      </w:r>
    </w:p>
    <w:p w14:paraId="6E771EEC" w14:textId="77777777"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14:paraId="6AEA3C37" w14:textId="77777777"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remedies:</w:t>
      </w:r>
    </w:p>
    <w:p w14:paraId="37150D2E" w14:textId="77777777"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immediate effect by giving written notice to the Contractor;</w:t>
      </w:r>
      <w:bookmarkEnd w:id="90"/>
      <w:bookmarkEnd w:id="91"/>
    </w:p>
    <w:p w14:paraId="3DA779A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92"/>
    </w:p>
    <w:p w14:paraId="5CF2AA4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 xml:space="preserve">give the Contractor the opportunity at the Contractor’s expense to remedy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 xml:space="preserve">to supply replacement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93"/>
      <w:r w:rsidR="0018439C" w:rsidRPr="00126F86">
        <w:rPr>
          <w:rFonts w:cs="Arial"/>
          <w:sz w:val="20"/>
          <w:szCs w:val="20"/>
        </w:rPr>
        <w:t xml:space="preserve"> within the Authority-specified time limits</w:t>
      </w:r>
      <w:r w:rsidRPr="00126F86">
        <w:rPr>
          <w:rFonts w:cs="Arial"/>
          <w:sz w:val="20"/>
          <w:szCs w:val="20"/>
        </w:rPr>
        <w:t>;</w:t>
      </w:r>
      <w:bookmarkEnd w:id="94"/>
    </w:p>
    <w:p w14:paraId="647B1884" w14:textId="77777777"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lastRenderedPageBreak/>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14:paraId="61687F08" w14:textId="77777777"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14:paraId="00DE3226" w14:textId="77777777"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14:paraId="67367FEB" w14:textId="77777777"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5"/>
    </w:p>
    <w:p w14:paraId="30D64958" w14:textId="77777777"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documentation provided by the Contractor;</w:t>
      </w:r>
    </w:p>
    <w:p w14:paraId="27C87449"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14:paraId="5021DAA7"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14:paraId="3DCE131B" w14:textId="77777777"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replacement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00546982">
        <w:rPr>
          <w:rFonts w:cs="Arial"/>
          <w:sz w:val="20"/>
          <w:szCs w:val="20"/>
        </w:rPr>
        <w:t>9</w:t>
      </w:r>
      <w:r w:rsidR="00E54F74" w:rsidRPr="00126F86">
        <w:rPr>
          <w:rFonts w:cs="Arial"/>
          <w:sz w:val="20"/>
          <w:szCs w:val="20"/>
        </w:rPr>
        <w:t>)</w:t>
      </w:r>
      <w:r w:rsidRPr="00126F86">
        <w:rPr>
          <w:rFonts w:cs="Arial"/>
          <w:sz w:val="20"/>
          <w:szCs w:val="20"/>
        </w:rPr>
        <w:t>.</w:t>
      </w:r>
    </w:p>
    <w:p w14:paraId="25BFD5DE" w14:textId="77777777"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4B7C5E12" w14:textId="77777777" w:rsidR="00936F98" w:rsidRDefault="00936F98" w:rsidP="00102641">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w:t>
      </w:r>
      <w:r w:rsidR="00FA3A66" w:rsidRPr="00126F86">
        <w:rPr>
          <w:rFonts w:cs="Arial"/>
          <w:sz w:val="20"/>
          <w:szCs w:val="20"/>
        </w:rPr>
        <w:t xml:space="preserve"> </w:t>
      </w:r>
      <w:r w:rsidRPr="00126F86">
        <w:rPr>
          <w:rFonts w:cs="Arial"/>
          <w:sz w:val="20"/>
          <w:szCs w:val="20"/>
        </w:rPr>
        <w:t>and remedies implied by statute and common law.</w:t>
      </w:r>
    </w:p>
    <w:p w14:paraId="7D31A9C2" w14:textId="77777777" w:rsidR="00936F98" w:rsidRPr="00126F86" w:rsidRDefault="006B1203" w:rsidP="009E6052">
      <w:pPr>
        <w:pStyle w:val="Heading1"/>
        <w:numPr>
          <w:ilvl w:val="0"/>
          <w:numId w:val="0"/>
        </w:numPr>
        <w:spacing w:before="120" w:after="120"/>
        <w:ind w:left="567" w:hanging="567"/>
        <w:rPr>
          <w:u w:val="none"/>
        </w:rPr>
      </w:pPr>
      <w:bookmarkStart w:id="96" w:name="_Toc422462842"/>
      <w:r w:rsidRPr="00126F86">
        <w:rPr>
          <w:u w:val="none"/>
        </w:rPr>
        <w:t xml:space="preserve">G </w:t>
      </w:r>
      <w:r w:rsidRPr="00126F86">
        <w:rPr>
          <w:u w:val="none"/>
        </w:rPr>
        <w:tab/>
      </w:r>
      <w:r w:rsidR="00F32C78" w:rsidRPr="00126F86">
        <w:rPr>
          <w:u w:val="none"/>
        </w:rPr>
        <w:t>Payment And Receipts</w:t>
      </w:r>
      <w:bookmarkEnd w:id="96"/>
    </w:p>
    <w:p w14:paraId="754A73C8" w14:textId="77777777" w:rsidR="00245730" w:rsidRPr="00012646" w:rsidRDefault="001C328E" w:rsidP="00245730">
      <w:pPr>
        <w:tabs>
          <w:tab w:val="left" w:pos="660"/>
          <w:tab w:val="num" w:pos="720"/>
        </w:tabs>
        <w:autoSpaceDE w:val="0"/>
        <w:autoSpaceDN w:val="0"/>
        <w:adjustRightInd w:val="0"/>
        <w:ind w:right="93"/>
        <w:rPr>
          <w:rFonts w:cs="Arial"/>
          <w:b/>
          <w:bCs/>
          <w:iCs/>
          <w:sz w:val="20"/>
          <w:szCs w:val="20"/>
        </w:rPr>
      </w:pPr>
      <w:bookmarkStart w:id="97" w:name="_Toc422462843"/>
      <w:r w:rsidRPr="00E16449">
        <w:rPr>
          <w:rFonts w:cs="Arial"/>
          <w:b/>
          <w:iCs/>
          <w:szCs w:val="22"/>
        </w:rPr>
        <w:t>G1</w:t>
      </w:r>
      <w:r w:rsidR="00A77DBB" w:rsidRPr="00E16449">
        <w:rPr>
          <w:rFonts w:cs="Arial"/>
          <w:b/>
          <w:iCs/>
          <w:szCs w:val="22"/>
        </w:rPr>
        <w:t>.</w:t>
      </w:r>
      <w:r w:rsidRPr="00012646">
        <w:rPr>
          <w:rFonts w:cs="Arial"/>
          <w:b/>
          <w:iCs/>
          <w:szCs w:val="22"/>
        </w:rPr>
        <w:tab/>
      </w:r>
      <w:bookmarkEnd w:id="97"/>
      <w:r w:rsidR="00245730" w:rsidRPr="00012646">
        <w:rPr>
          <w:rFonts w:cs="Arial"/>
          <w:b/>
          <w:bCs/>
          <w:iCs/>
          <w:szCs w:val="22"/>
        </w:rPr>
        <w:t>Payment and Recovery of Sums Due</w:t>
      </w:r>
    </w:p>
    <w:p w14:paraId="4448A6AF" w14:textId="77777777" w:rsidR="00245730" w:rsidRPr="00012646" w:rsidRDefault="00245730" w:rsidP="00245730">
      <w:pPr>
        <w:tabs>
          <w:tab w:val="left" w:pos="660"/>
          <w:tab w:val="num" w:pos="720"/>
        </w:tabs>
        <w:autoSpaceDE w:val="0"/>
        <w:autoSpaceDN w:val="0"/>
        <w:adjustRightInd w:val="0"/>
        <w:ind w:left="360" w:right="93"/>
        <w:rPr>
          <w:rFonts w:cs="Arial"/>
          <w:b/>
          <w:bCs/>
          <w:iCs/>
          <w:sz w:val="20"/>
          <w:szCs w:val="20"/>
        </w:rPr>
      </w:pPr>
    </w:p>
    <w:p w14:paraId="322F5820"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 xml:space="preserve">Payment for Contractor Deliverables under the Contract shall be made via </w:t>
      </w:r>
      <w:r w:rsidR="00CC1246" w:rsidRPr="00012646">
        <w:rPr>
          <w:rFonts w:cs="Arial"/>
          <w:sz w:val="20"/>
          <w:szCs w:val="20"/>
        </w:rPr>
        <w:t xml:space="preserve">the </w:t>
      </w:r>
      <w:r w:rsidRPr="00012646">
        <w:rPr>
          <w:rFonts w:cs="Arial"/>
          <w:sz w:val="20"/>
          <w:szCs w:val="20"/>
        </w:rPr>
        <w:t>Contracting, Purchasing &amp; Finance (CP&amp;F) electronic procurement tool.</w:t>
      </w:r>
    </w:p>
    <w:p w14:paraId="5D548137" w14:textId="77777777" w:rsidR="00245730" w:rsidRPr="00012646" w:rsidRDefault="00245730" w:rsidP="00795858">
      <w:pPr>
        <w:tabs>
          <w:tab w:val="left" w:pos="567"/>
        </w:tabs>
        <w:autoSpaceDE w:val="0"/>
        <w:autoSpaceDN w:val="0"/>
        <w:adjustRightInd w:val="0"/>
        <w:spacing w:before="17"/>
        <w:ind w:left="567" w:right="109"/>
        <w:rPr>
          <w:rFonts w:cs="Arial"/>
          <w:sz w:val="20"/>
          <w:szCs w:val="20"/>
        </w:rPr>
      </w:pPr>
    </w:p>
    <w:p w14:paraId="0DEE00A9"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Authority shall pay all valid and undisputed claims for payment submitted by the Contractor to DBS Finance on or before the day which is thirty (30) days after the later of:</w:t>
      </w:r>
      <w:r w:rsidRPr="00012646">
        <w:rPr>
          <w:rFonts w:cs="Arial"/>
          <w:sz w:val="20"/>
          <w:szCs w:val="20"/>
        </w:rPr>
        <w:br/>
      </w:r>
    </w:p>
    <w:p w14:paraId="7E9C1986"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t>the day upon which a valid request for approval of payment is received by the Authority; and</w:t>
      </w:r>
      <w:r w:rsidRPr="00012646">
        <w:rPr>
          <w:rFonts w:cs="Arial"/>
          <w:sz w:val="20"/>
          <w:szCs w:val="20"/>
        </w:rPr>
        <w:br/>
      </w:r>
    </w:p>
    <w:p w14:paraId="458C2A7B"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t>the date of completion of the part of the Contract to which the request for approval of payment relates.</w:t>
      </w:r>
      <w:r w:rsidRPr="00012646">
        <w:rPr>
          <w:rFonts w:cs="Arial"/>
          <w:sz w:val="20"/>
          <w:szCs w:val="20"/>
        </w:rPr>
        <w:br/>
      </w:r>
    </w:p>
    <w:p w14:paraId="2D4693D1"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r w:rsidRPr="00012646">
        <w:rPr>
          <w:rFonts w:cs="Arial"/>
          <w:sz w:val="20"/>
          <w:szCs w:val="20"/>
        </w:rPr>
        <w:br/>
      </w:r>
    </w:p>
    <w:p w14:paraId="07A17852"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918887" w14:textId="77777777" w:rsidR="00734DA5" w:rsidRPr="00126F86" w:rsidRDefault="001C328E" w:rsidP="00306FF8">
      <w:pPr>
        <w:pStyle w:val="Heading2"/>
        <w:keepNext/>
        <w:numPr>
          <w:ilvl w:val="0"/>
          <w:numId w:val="0"/>
        </w:numPr>
        <w:spacing w:before="120" w:after="120"/>
        <w:jc w:val="left"/>
        <w:rPr>
          <w:rFonts w:cs="Arial"/>
          <w:b/>
          <w:iCs/>
          <w:szCs w:val="22"/>
        </w:rPr>
      </w:pPr>
      <w:bookmarkStart w:id="98" w:name="_Toc422462844"/>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8"/>
    </w:p>
    <w:p w14:paraId="622F795C" w14:textId="77777777"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14:paraId="524FA1DA" w14:textId="77777777"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lastRenderedPageBreak/>
        <w:t>If the Contractor is required by UK VAT law to be registered for UK</w:t>
      </w:r>
      <w:r w:rsidR="00C175D9" w:rsidRPr="00126F86">
        <w:rPr>
          <w:rFonts w:cs="Arial"/>
          <w:sz w:val="20"/>
          <w:szCs w:val="20"/>
        </w:rPr>
        <w:t xml:space="preserve"> </w:t>
      </w:r>
      <w:r w:rsidRPr="00126F86">
        <w:rPr>
          <w:rFonts w:cs="Arial"/>
          <w:sz w:val="20"/>
          <w:szCs w:val="20"/>
        </w:rPr>
        <w:t xml:space="preserve">VAT (or has registered voluntarily) in respect of its business activities at the time of any supply, the Contractor shall </w:t>
      </w:r>
      <w:r w:rsidR="001C5833" w:rsidRPr="00126F86">
        <w:rPr>
          <w:rFonts w:cs="Arial"/>
          <w:sz w:val="20"/>
          <w:szCs w:val="20"/>
        </w:rPr>
        <w:t xml:space="preserve">include separately in any claim for payment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claimed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14:paraId="54010375"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14:paraId="45EE827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6A10A6D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1BDE41A2" w14:textId="77777777" w:rsidR="00C229FA" w:rsidRPr="00126F86" w:rsidRDefault="00377472" w:rsidP="009E6052">
      <w:pPr>
        <w:pStyle w:val="Heading2"/>
        <w:numPr>
          <w:ilvl w:val="0"/>
          <w:numId w:val="0"/>
        </w:numPr>
        <w:spacing w:before="120" w:after="120"/>
        <w:jc w:val="left"/>
        <w:rPr>
          <w:rFonts w:cs="Arial"/>
          <w:b/>
          <w:iCs/>
          <w:szCs w:val="22"/>
        </w:rPr>
      </w:pPr>
      <w:bookmarkStart w:id="99" w:name="_Toc422462845"/>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99"/>
    </w:p>
    <w:p w14:paraId="3888930F"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 xml:space="preserve">Assignment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w:t>
      </w:r>
      <w:r w:rsidR="0027608A" w:rsidRPr="00126F86">
        <w:rPr>
          <w:rFonts w:cs="Arial"/>
          <w:sz w:val="20"/>
          <w:szCs w:val="20"/>
        </w:rPr>
        <w:t xml:space="preserve"> (including interest which the Authority incurred through late payment</w:t>
      </w:r>
      <w:r w:rsidR="00E35738" w:rsidRPr="00126F86">
        <w:rPr>
          <w:rFonts w:cs="Arial"/>
          <w:sz w:val="20"/>
          <w:szCs w:val="20"/>
        </w:rPr>
        <w:t xml:space="preserve"> under the Late Payment of Commercial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 xml:space="preserve">Any assignment of the right to </w:t>
      </w:r>
      <w:r w:rsidR="005608AC" w:rsidRPr="00126F86">
        <w:rPr>
          <w:rFonts w:cs="Arial"/>
          <w:sz w:val="20"/>
          <w:szCs w:val="20"/>
        </w:rPr>
        <w:t>receive payment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14:paraId="6A7E6A8F" w14:textId="77777777" w:rsidR="0042026F" w:rsidRPr="00012646" w:rsidRDefault="005D441A" w:rsidP="00D737E4">
      <w:pPr>
        <w:numPr>
          <w:ilvl w:val="1"/>
          <w:numId w:val="34"/>
        </w:numPr>
        <w:tabs>
          <w:tab w:val="clear" w:pos="1842"/>
        </w:tabs>
        <w:spacing w:before="120" w:after="120"/>
        <w:ind w:left="1134" w:firstLine="0"/>
        <w:rPr>
          <w:rFonts w:cs="Arial"/>
          <w:sz w:val="20"/>
          <w:szCs w:val="20"/>
        </w:rPr>
      </w:pPr>
      <w:r w:rsidRPr="00012646">
        <w:rPr>
          <w:rFonts w:cs="Arial"/>
          <w:sz w:val="20"/>
          <w:szCs w:val="20"/>
        </w:rPr>
        <w:t>reduction of any sums in respect of which the Authority</w:t>
      </w:r>
      <w:r w:rsidR="00B90374" w:rsidRPr="00012646">
        <w:rPr>
          <w:rFonts w:cs="Arial"/>
          <w:sz w:val="20"/>
          <w:szCs w:val="20"/>
        </w:rPr>
        <w:t xml:space="preserve"> exercises its right of </w:t>
      </w:r>
      <w:r w:rsidRPr="00012646">
        <w:rPr>
          <w:rFonts w:cs="Arial"/>
          <w:sz w:val="20"/>
          <w:szCs w:val="20"/>
        </w:rPr>
        <w:t xml:space="preserve">recovery under </w:t>
      </w:r>
      <w:r w:rsidR="00261524" w:rsidRPr="00012646">
        <w:rPr>
          <w:rFonts w:cs="Arial"/>
          <w:sz w:val="20"/>
          <w:szCs w:val="20"/>
        </w:rPr>
        <w:t>c</w:t>
      </w:r>
      <w:r w:rsidRPr="00012646">
        <w:rPr>
          <w:rFonts w:cs="Arial"/>
          <w:sz w:val="20"/>
          <w:szCs w:val="20"/>
        </w:rPr>
        <w:t xml:space="preserve">lause </w:t>
      </w:r>
      <w:r w:rsidR="00615519" w:rsidRPr="00012646">
        <w:rPr>
          <w:rFonts w:cs="Arial"/>
          <w:sz w:val="20"/>
          <w:szCs w:val="20"/>
        </w:rPr>
        <w:t>G1</w:t>
      </w:r>
      <w:r w:rsidR="00D16611" w:rsidRPr="00012646">
        <w:rPr>
          <w:rFonts w:cs="Arial"/>
          <w:sz w:val="20"/>
          <w:szCs w:val="20"/>
        </w:rPr>
        <w:t>.</w:t>
      </w:r>
      <w:r w:rsidR="00245730" w:rsidRPr="00012646">
        <w:rPr>
          <w:rFonts w:cs="Arial"/>
          <w:sz w:val="20"/>
          <w:szCs w:val="20"/>
        </w:rPr>
        <w:t>d</w:t>
      </w:r>
      <w:r w:rsidR="009A6D4B" w:rsidRPr="00012646">
        <w:rPr>
          <w:rFonts w:cs="Arial"/>
          <w:sz w:val="20"/>
          <w:szCs w:val="20"/>
        </w:rPr>
        <w:t>;</w:t>
      </w:r>
    </w:p>
    <w:p w14:paraId="0ECACE1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14:paraId="154FF4B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14:paraId="376AB23E"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assignment and the date upon which the assignment becomes effective.</w:t>
      </w:r>
    </w:p>
    <w:p w14:paraId="1344D81B" w14:textId="77777777"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14:paraId="532346A5" w14:textId="77777777" w:rsidR="005D441A" w:rsidRPr="00126F86" w:rsidRDefault="005D441A"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14:paraId="0B5A02AF" w14:textId="77777777"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 xml:space="preserve">nformation and bank account details to which the Authority shall make payment,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14:paraId="1725A5C7" w14:textId="77777777"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(Payment)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assignment and shall not be amended without the prior approval of the Authority.</w:t>
      </w:r>
    </w:p>
    <w:p w14:paraId="1A559198" w14:textId="77777777" w:rsidR="00936F98" w:rsidRPr="00126F86" w:rsidRDefault="006B1203" w:rsidP="009E6052">
      <w:pPr>
        <w:pStyle w:val="Heading1"/>
        <w:numPr>
          <w:ilvl w:val="0"/>
          <w:numId w:val="0"/>
        </w:numPr>
        <w:spacing w:before="120" w:after="120"/>
        <w:ind w:left="567" w:hanging="567"/>
        <w:rPr>
          <w:u w:val="none"/>
        </w:rPr>
      </w:pPr>
      <w:bookmarkStart w:id="100" w:name="_Toc422462846"/>
      <w:r w:rsidRPr="00126F86">
        <w:rPr>
          <w:u w:val="none"/>
        </w:rPr>
        <w:t>H</w:t>
      </w:r>
      <w:r w:rsidRPr="00126F86">
        <w:rPr>
          <w:u w:val="none"/>
        </w:rPr>
        <w:tab/>
      </w:r>
      <w:r w:rsidR="00F32C78" w:rsidRPr="00126F86">
        <w:rPr>
          <w:u w:val="none"/>
        </w:rPr>
        <w:t>Contract Administration</w:t>
      </w:r>
      <w:bookmarkEnd w:id="100"/>
    </w:p>
    <w:p w14:paraId="5FBF46F0" w14:textId="77777777"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1" w:name="_Toc422462847"/>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1"/>
    </w:p>
    <w:p w14:paraId="48115368" w14:textId="77777777"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times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such meetings</w:t>
      </w:r>
      <w:r w:rsidR="00885FF0" w:rsidRPr="00126F86">
        <w:rPr>
          <w:rFonts w:cs="Arial"/>
          <w:sz w:val="20"/>
          <w:szCs w:val="20"/>
        </w:rPr>
        <w:t>.</w:t>
      </w:r>
    </w:p>
    <w:p w14:paraId="5BB99E09" w14:textId="77777777"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 xml:space="preserve">times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2" w:name="_DV_M163"/>
      <w:bookmarkStart w:id="103" w:name="_DV_M164"/>
      <w:bookmarkStart w:id="104" w:name="_DV_M974"/>
      <w:bookmarkEnd w:id="102"/>
      <w:bookmarkEnd w:id="103"/>
      <w:bookmarkEnd w:id="104"/>
      <w:r w:rsidR="00885FF0" w:rsidRPr="00126F86">
        <w:rPr>
          <w:rFonts w:cs="Arial"/>
          <w:sz w:val="20"/>
          <w:szCs w:val="20"/>
        </w:rPr>
        <w:t>Schedule 3 (Contract Data Sheet).</w:t>
      </w:r>
    </w:p>
    <w:p w14:paraId="7AF0B6A1" w14:textId="77777777" w:rsidR="009E2810" w:rsidRPr="00126F86" w:rsidRDefault="006B1203" w:rsidP="00E16449">
      <w:pPr>
        <w:pStyle w:val="Heading2"/>
        <w:keepNext/>
        <w:numPr>
          <w:ilvl w:val="0"/>
          <w:numId w:val="0"/>
        </w:numPr>
        <w:spacing w:before="120" w:after="120"/>
        <w:jc w:val="left"/>
        <w:rPr>
          <w:rFonts w:cs="Arial"/>
          <w:b/>
          <w:iCs/>
          <w:szCs w:val="22"/>
        </w:rPr>
      </w:pPr>
      <w:bookmarkStart w:id="105" w:name="_Toc422462848"/>
      <w:r w:rsidRPr="00126F86">
        <w:rPr>
          <w:rFonts w:cs="Arial"/>
          <w:b/>
          <w:iCs/>
          <w:szCs w:val="22"/>
        </w:rPr>
        <w:lastRenderedPageBreak/>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5"/>
    </w:p>
    <w:p w14:paraId="7F9B25E3"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14:paraId="7E0968C7"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14:paraId="4A05891D"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14:paraId="5169E9E3" w14:textId="77777777" w:rsidR="004749EC"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14:paraId="673E86D3" w14:textId="77777777" w:rsidR="009E2810" w:rsidRDefault="009E2810" w:rsidP="00E16449">
      <w:pPr>
        <w:keepNext/>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14:paraId="64C732ED"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8F9ABFA"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(Amendments to Contract). </w:t>
      </w:r>
    </w:p>
    <w:p w14:paraId="2D4775A8" w14:textId="77777777" w:rsidR="00ED3F65" w:rsidRPr="00126F86" w:rsidRDefault="00312577" w:rsidP="00E314AA">
      <w:pPr>
        <w:pStyle w:val="Heading2"/>
        <w:keepNext/>
        <w:numPr>
          <w:ilvl w:val="0"/>
          <w:numId w:val="0"/>
        </w:numPr>
        <w:spacing w:before="120" w:after="120"/>
        <w:jc w:val="left"/>
        <w:rPr>
          <w:rFonts w:cs="Arial"/>
          <w:b/>
          <w:iCs/>
          <w:szCs w:val="22"/>
        </w:rPr>
      </w:pPr>
      <w:bookmarkStart w:id="106" w:name="_Toc422462849"/>
      <w:r w:rsidRPr="00126F86">
        <w:rPr>
          <w:rFonts w:cs="Arial"/>
          <w:b/>
          <w:iCs/>
          <w:szCs w:val="22"/>
        </w:rPr>
        <w:t>H3</w:t>
      </w:r>
      <w:r w:rsidR="00741470" w:rsidRPr="00126F86">
        <w:rPr>
          <w:rFonts w:cs="Arial"/>
          <w:b/>
          <w:iCs/>
          <w:szCs w:val="22"/>
        </w:rPr>
        <w:t>.</w:t>
      </w:r>
      <w:r w:rsidRPr="00126F86">
        <w:rPr>
          <w:rFonts w:cs="Arial"/>
          <w:b/>
          <w:iCs/>
          <w:szCs w:val="22"/>
        </w:rPr>
        <w:tab/>
        <w:t>Notices</w:t>
      </w:r>
      <w:bookmarkEnd w:id="106"/>
    </w:p>
    <w:p w14:paraId="29796DB9"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14:paraId="327314D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14:paraId="03F28220"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14:paraId="0976C43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14:paraId="2C5158FA"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14:paraId="47CF4C1B" w14:textId="77777777" w:rsidR="00ED3F65" w:rsidRPr="00126F86" w:rsidRDefault="006620DE"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14:paraId="76A7871D"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14:paraId="13F7658A" w14:textId="77777777"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14:paraId="14FF184E"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14:paraId="19543285" w14:textId="77777777"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14:paraId="4E22C50C" w14:textId="77777777"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on completion of receipt by the sender of verification of the transmission from the receiving instrument; or</w:t>
      </w:r>
    </w:p>
    <w:p w14:paraId="26EE480F" w14:textId="77777777" w:rsidR="00ED3F65"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at any other time,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following the completion of receipt by the sender of verification of transmission from the receiving instrument.</w:t>
      </w:r>
    </w:p>
    <w:p w14:paraId="1E4F341A" w14:textId="77777777" w:rsidR="00F724BD" w:rsidRPr="00126F86" w:rsidRDefault="00F724BD" w:rsidP="00F724BD">
      <w:pPr>
        <w:keepNext/>
        <w:keepLines/>
        <w:spacing w:before="120" w:after="120"/>
        <w:rPr>
          <w:rFonts w:cs="Arial"/>
          <w:sz w:val="20"/>
          <w:szCs w:val="20"/>
          <w:lang w:val="en"/>
        </w:rPr>
      </w:pPr>
    </w:p>
    <w:p w14:paraId="5F8E9C50" w14:textId="77777777" w:rsidR="00D74BF5" w:rsidRDefault="00D74BF5" w:rsidP="003A4DEE">
      <w:pPr>
        <w:pStyle w:val="Heading1"/>
        <w:numPr>
          <w:ilvl w:val="0"/>
          <w:numId w:val="0"/>
        </w:numPr>
        <w:rPr>
          <w:sz w:val="20"/>
          <w:szCs w:val="20"/>
        </w:rPr>
      </w:pPr>
    </w:p>
    <w:p w14:paraId="7D0FA537" w14:textId="77777777" w:rsidR="00F724BD" w:rsidRDefault="00F724BD" w:rsidP="00F724BD"/>
    <w:p w14:paraId="5C422E5B" w14:textId="77777777" w:rsidR="00F724BD" w:rsidRDefault="00F724BD" w:rsidP="00F724BD"/>
    <w:p w14:paraId="71F9512A" w14:textId="77777777" w:rsidR="00F724BD" w:rsidRDefault="00F724BD" w:rsidP="00F724BD"/>
    <w:p w14:paraId="04ABBEFC" w14:textId="77777777" w:rsidR="00F724BD" w:rsidRDefault="00F724BD" w:rsidP="00F724BD"/>
    <w:p w14:paraId="4BCA6D70" w14:textId="77777777" w:rsidR="00F724BD" w:rsidRDefault="00F724BD" w:rsidP="00F724BD"/>
    <w:p w14:paraId="2FD53BC1" w14:textId="77777777" w:rsidR="00F724BD" w:rsidRDefault="00F724BD" w:rsidP="00F724BD"/>
    <w:p w14:paraId="63083188" w14:textId="77777777" w:rsidR="00E06815" w:rsidRDefault="00E06815" w:rsidP="00F724BD"/>
    <w:p w14:paraId="4C61168E" w14:textId="77777777" w:rsidR="00E06815" w:rsidRDefault="00E06815" w:rsidP="00F724BD"/>
    <w:p w14:paraId="43AB31DB" w14:textId="77777777" w:rsidR="00E06815" w:rsidRDefault="00E06815" w:rsidP="00F724BD"/>
    <w:p w14:paraId="22621B54" w14:textId="77777777" w:rsidR="00F724BD" w:rsidRPr="00F724BD" w:rsidRDefault="00F724BD" w:rsidP="00F724BD"/>
    <w:p w14:paraId="28BF328B" w14:textId="77777777" w:rsidR="00E550F5" w:rsidRDefault="00E550F5" w:rsidP="00E550F5">
      <w:pPr>
        <w:pStyle w:val="Heading1"/>
        <w:numPr>
          <w:ilvl w:val="0"/>
          <w:numId w:val="0"/>
        </w:numPr>
        <w:spacing w:before="120" w:after="120"/>
        <w:ind w:left="567" w:hanging="567"/>
        <w:rPr>
          <w:u w:val="none"/>
        </w:rPr>
      </w:pPr>
      <w:bookmarkStart w:id="107" w:name="_Toc422462850"/>
      <w:r w:rsidRPr="00126F86">
        <w:rPr>
          <w:u w:val="none"/>
        </w:rPr>
        <w:lastRenderedPageBreak/>
        <w:t>J.</w:t>
      </w:r>
      <w:r w:rsidRPr="00126F86">
        <w:rPr>
          <w:u w:val="none"/>
        </w:rPr>
        <w:tab/>
        <w:t>The project specific DEFCONS and DEFCON SC variants that apply to this Contract are:</w:t>
      </w:r>
      <w:bookmarkEnd w:id="107"/>
    </w:p>
    <w:p w14:paraId="4A02CDD8" w14:textId="77777777" w:rsidR="00F724BD" w:rsidRPr="00F724BD" w:rsidRDefault="00F724BD" w:rsidP="00F724BD"/>
    <w:tbl>
      <w:tblPr>
        <w:tblStyle w:val="TableGrid"/>
        <w:tblW w:w="8645" w:type="dxa"/>
        <w:tblInd w:w="411" w:type="dxa"/>
        <w:tblLayout w:type="fixed"/>
        <w:tblLook w:val="04A0" w:firstRow="1" w:lastRow="0" w:firstColumn="1" w:lastColumn="0" w:noHBand="0" w:noVBand="1"/>
      </w:tblPr>
      <w:tblGrid>
        <w:gridCol w:w="1144"/>
        <w:gridCol w:w="1134"/>
        <w:gridCol w:w="6367"/>
      </w:tblGrid>
      <w:tr w:rsidR="007034B1" w14:paraId="577BBF40" w14:textId="77777777" w:rsidTr="00E60814">
        <w:tc>
          <w:tcPr>
            <w:tcW w:w="1144" w:type="dxa"/>
          </w:tcPr>
          <w:p w14:paraId="689FBF04" w14:textId="77777777" w:rsidR="007034B1" w:rsidRDefault="007034B1" w:rsidP="00BC1B33">
            <w:pPr>
              <w:rPr>
                <w:rFonts w:cs="Arial"/>
              </w:rPr>
            </w:pPr>
            <w:r>
              <w:rPr>
                <w:rFonts w:cs="Arial"/>
              </w:rPr>
              <w:t>NO</w:t>
            </w:r>
          </w:p>
        </w:tc>
        <w:tc>
          <w:tcPr>
            <w:tcW w:w="1134" w:type="dxa"/>
          </w:tcPr>
          <w:p w14:paraId="536FFDB4" w14:textId="77777777" w:rsidR="007034B1" w:rsidRDefault="007034B1" w:rsidP="00BC1B33">
            <w:pPr>
              <w:rPr>
                <w:rFonts w:cs="Arial"/>
              </w:rPr>
            </w:pPr>
            <w:r>
              <w:rPr>
                <w:rFonts w:cs="Arial"/>
              </w:rPr>
              <w:t>Edition</w:t>
            </w:r>
          </w:p>
        </w:tc>
        <w:tc>
          <w:tcPr>
            <w:tcW w:w="6367" w:type="dxa"/>
          </w:tcPr>
          <w:p w14:paraId="0A64C8E5" w14:textId="77777777" w:rsidR="007034B1" w:rsidRDefault="007034B1" w:rsidP="00BC1B33">
            <w:pPr>
              <w:rPr>
                <w:rFonts w:cs="Arial"/>
              </w:rPr>
            </w:pPr>
            <w:r>
              <w:rPr>
                <w:rFonts w:cs="Arial"/>
              </w:rPr>
              <w:t>Title</w:t>
            </w:r>
          </w:p>
        </w:tc>
      </w:tr>
      <w:tr w:rsidR="007034B1" w14:paraId="3C442E4C" w14:textId="77777777" w:rsidTr="00E60814">
        <w:tc>
          <w:tcPr>
            <w:tcW w:w="1144" w:type="dxa"/>
          </w:tcPr>
          <w:p w14:paraId="6C227205" w14:textId="77777777" w:rsidR="007034B1" w:rsidRDefault="005276B3" w:rsidP="00BC1B33">
            <w:pPr>
              <w:rPr>
                <w:rFonts w:cs="Arial"/>
              </w:rPr>
            </w:pPr>
            <w:r>
              <w:rPr>
                <w:rFonts w:cs="Arial"/>
              </w:rPr>
              <w:t>76 (SC2)</w:t>
            </w:r>
          </w:p>
        </w:tc>
        <w:tc>
          <w:tcPr>
            <w:tcW w:w="1134" w:type="dxa"/>
          </w:tcPr>
          <w:p w14:paraId="007D283A" w14:textId="77777777" w:rsidR="007034B1" w:rsidRDefault="005276B3" w:rsidP="00BC1B33">
            <w:pPr>
              <w:rPr>
                <w:rFonts w:cs="Arial"/>
              </w:rPr>
            </w:pPr>
            <w:r>
              <w:rPr>
                <w:rFonts w:cs="Arial"/>
              </w:rPr>
              <w:t>10/13</w:t>
            </w:r>
          </w:p>
        </w:tc>
        <w:tc>
          <w:tcPr>
            <w:tcW w:w="6367" w:type="dxa"/>
          </w:tcPr>
          <w:p w14:paraId="5C7CD6AA" w14:textId="77777777" w:rsidR="007034B1" w:rsidRDefault="005276B3" w:rsidP="00BC1B33">
            <w:pPr>
              <w:rPr>
                <w:rFonts w:cs="Arial"/>
              </w:rPr>
            </w:pPr>
            <w:r>
              <w:rPr>
                <w:rFonts w:cs="Arial"/>
              </w:rPr>
              <w:t>Contractor’s Personnel at Government Establishments</w:t>
            </w:r>
          </w:p>
        </w:tc>
      </w:tr>
      <w:tr w:rsidR="007034B1" w14:paraId="14CAE73C" w14:textId="77777777" w:rsidTr="00E60814">
        <w:tc>
          <w:tcPr>
            <w:tcW w:w="1144" w:type="dxa"/>
          </w:tcPr>
          <w:p w14:paraId="3B696C46" w14:textId="77777777" w:rsidR="007034B1" w:rsidRDefault="00C62076" w:rsidP="00BC1B33">
            <w:pPr>
              <w:rPr>
                <w:rFonts w:cs="Arial"/>
              </w:rPr>
            </w:pPr>
            <w:r>
              <w:rPr>
                <w:rFonts w:cs="Arial"/>
              </w:rPr>
              <w:t>532B</w:t>
            </w:r>
          </w:p>
        </w:tc>
        <w:tc>
          <w:tcPr>
            <w:tcW w:w="1134" w:type="dxa"/>
          </w:tcPr>
          <w:p w14:paraId="566B882E" w14:textId="77777777" w:rsidR="007034B1" w:rsidRDefault="00C62076" w:rsidP="00BC1B33">
            <w:pPr>
              <w:rPr>
                <w:rFonts w:cs="Arial"/>
              </w:rPr>
            </w:pPr>
            <w:r>
              <w:rPr>
                <w:rFonts w:cs="Arial"/>
              </w:rPr>
              <w:t>03/15</w:t>
            </w:r>
          </w:p>
        </w:tc>
        <w:tc>
          <w:tcPr>
            <w:tcW w:w="6367" w:type="dxa"/>
          </w:tcPr>
          <w:p w14:paraId="765422E0" w14:textId="77777777" w:rsidR="007034B1" w:rsidRDefault="00C62076" w:rsidP="00BC1B33">
            <w:pPr>
              <w:rPr>
                <w:rFonts w:cs="Arial"/>
              </w:rPr>
            </w:pPr>
            <w:r>
              <w:rPr>
                <w:rFonts w:cs="Arial"/>
              </w:rPr>
              <w:t>Protection of Personal Data (Where Personal Data is not being processed on behalf of the Authority)</w:t>
            </w:r>
          </w:p>
        </w:tc>
      </w:tr>
      <w:tr w:rsidR="00D42F30" w14:paraId="0E5ADF71" w14:textId="77777777" w:rsidTr="00E60814">
        <w:tc>
          <w:tcPr>
            <w:tcW w:w="1144" w:type="dxa"/>
          </w:tcPr>
          <w:p w14:paraId="43DABCF0" w14:textId="7375C12E" w:rsidR="00D42F30" w:rsidRDefault="00D42F30" w:rsidP="00BC1B33">
            <w:pPr>
              <w:rPr>
                <w:rFonts w:cs="Arial"/>
              </w:rPr>
            </w:pPr>
            <w:r>
              <w:rPr>
                <w:rFonts w:cs="Arial"/>
              </w:rPr>
              <w:t>624 (SC2)</w:t>
            </w:r>
          </w:p>
        </w:tc>
        <w:tc>
          <w:tcPr>
            <w:tcW w:w="1134" w:type="dxa"/>
          </w:tcPr>
          <w:p w14:paraId="398F2485" w14:textId="77452D04" w:rsidR="00D42F30" w:rsidRDefault="00D42F30" w:rsidP="00BC1B33">
            <w:pPr>
              <w:rPr>
                <w:rFonts w:cs="Arial"/>
              </w:rPr>
            </w:pPr>
            <w:r>
              <w:rPr>
                <w:rFonts w:cs="Arial"/>
              </w:rPr>
              <w:t>03/15</w:t>
            </w:r>
          </w:p>
        </w:tc>
        <w:tc>
          <w:tcPr>
            <w:tcW w:w="6367" w:type="dxa"/>
          </w:tcPr>
          <w:p w14:paraId="4378DA48" w14:textId="3CFFD818" w:rsidR="00D42F30" w:rsidRDefault="00D42F30" w:rsidP="00BC1B33">
            <w:pPr>
              <w:rPr>
                <w:rFonts w:cs="Arial"/>
              </w:rPr>
            </w:pPr>
            <w:r>
              <w:rPr>
                <w:rFonts w:cs="Arial"/>
              </w:rPr>
              <w:t>Use of Asbestos</w:t>
            </w:r>
          </w:p>
        </w:tc>
      </w:tr>
      <w:tr w:rsidR="00D42F30" w14:paraId="50E56927" w14:textId="77777777" w:rsidTr="00E60814">
        <w:tc>
          <w:tcPr>
            <w:tcW w:w="1144" w:type="dxa"/>
          </w:tcPr>
          <w:p w14:paraId="74466BD0" w14:textId="4F0FF0C0" w:rsidR="00D42F30" w:rsidRDefault="00D42F30" w:rsidP="00BC1B33">
            <w:pPr>
              <w:rPr>
                <w:rFonts w:cs="Arial"/>
              </w:rPr>
            </w:pPr>
            <w:r>
              <w:rPr>
                <w:rFonts w:cs="Arial"/>
              </w:rPr>
              <w:t>627</w:t>
            </w:r>
          </w:p>
        </w:tc>
        <w:tc>
          <w:tcPr>
            <w:tcW w:w="1134" w:type="dxa"/>
          </w:tcPr>
          <w:p w14:paraId="4CA303A5" w14:textId="11C2E0AC" w:rsidR="00D42F30" w:rsidRDefault="00D42F30" w:rsidP="00BC1B33">
            <w:pPr>
              <w:rPr>
                <w:rFonts w:cs="Arial"/>
              </w:rPr>
            </w:pPr>
            <w:r>
              <w:rPr>
                <w:rFonts w:cs="Arial"/>
              </w:rPr>
              <w:t>12/10</w:t>
            </w:r>
          </w:p>
        </w:tc>
        <w:tc>
          <w:tcPr>
            <w:tcW w:w="6367" w:type="dxa"/>
          </w:tcPr>
          <w:p w14:paraId="24CFBF2A" w14:textId="21A88B57" w:rsidR="00D42F30" w:rsidRDefault="00D42F30" w:rsidP="00BC1B33">
            <w:pPr>
              <w:rPr>
                <w:rFonts w:cs="Arial"/>
              </w:rPr>
            </w:pPr>
            <w:r>
              <w:rPr>
                <w:rFonts w:cs="Arial"/>
              </w:rPr>
              <w:t xml:space="preserve">Quality Assurance – Requirements for a Certificate of Conformity </w:t>
            </w:r>
          </w:p>
        </w:tc>
      </w:tr>
      <w:tr w:rsidR="00D42F30" w14:paraId="5EFB0156" w14:textId="77777777" w:rsidTr="00E60814">
        <w:tc>
          <w:tcPr>
            <w:tcW w:w="1144" w:type="dxa"/>
          </w:tcPr>
          <w:p w14:paraId="0939F786" w14:textId="59236401" w:rsidR="00D42F30" w:rsidRPr="00E003A9" w:rsidRDefault="00D42F30" w:rsidP="00BC1B33">
            <w:pPr>
              <w:rPr>
                <w:rFonts w:cs="Arial"/>
                <w:highlight w:val="yellow"/>
              </w:rPr>
            </w:pPr>
            <w:r w:rsidRPr="00E003A9">
              <w:rPr>
                <w:rFonts w:cs="Arial"/>
                <w:highlight w:val="yellow"/>
              </w:rPr>
              <w:t>637</w:t>
            </w:r>
          </w:p>
        </w:tc>
        <w:tc>
          <w:tcPr>
            <w:tcW w:w="1134" w:type="dxa"/>
          </w:tcPr>
          <w:p w14:paraId="0FD97C44" w14:textId="165FA115" w:rsidR="00D42F30" w:rsidRPr="00E003A9" w:rsidRDefault="00D42F30" w:rsidP="00BC1B33">
            <w:pPr>
              <w:rPr>
                <w:rFonts w:cs="Arial"/>
                <w:highlight w:val="yellow"/>
              </w:rPr>
            </w:pPr>
            <w:r w:rsidRPr="00E003A9">
              <w:rPr>
                <w:rFonts w:cs="Arial"/>
                <w:highlight w:val="yellow"/>
              </w:rPr>
              <w:t>05/17</w:t>
            </w:r>
          </w:p>
        </w:tc>
        <w:tc>
          <w:tcPr>
            <w:tcW w:w="6367" w:type="dxa"/>
          </w:tcPr>
          <w:p w14:paraId="2580F31A" w14:textId="16623FCF" w:rsidR="00D42F30" w:rsidRPr="00E003A9" w:rsidRDefault="00D42F30" w:rsidP="00BC1B33">
            <w:pPr>
              <w:rPr>
                <w:rFonts w:cs="Arial"/>
                <w:highlight w:val="yellow"/>
              </w:rPr>
            </w:pPr>
            <w:r w:rsidRPr="00E003A9">
              <w:rPr>
                <w:rFonts w:cs="Arial"/>
                <w:highlight w:val="yellow"/>
              </w:rPr>
              <w:t>Defect Investigation and Liability</w:t>
            </w:r>
          </w:p>
        </w:tc>
      </w:tr>
    </w:tbl>
    <w:p w14:paraId="1C63B245" w14:textId="77777777" w:rsidR="00E550F5" w:rsidRPr="00126F86" w:rsidRDefault="00E550F5" w:rsidP="00BC1B33">
      <w:pPr>
        <w:rPr>
          <w:rFonts w:cs="Arial"/>
        </w:rPr>
      </w:pPr>
    </w:p>
    <w:p w14:paraId="37BACB52" w14:textId="77777777" w:rsidR="00E550F5" w:rsidRPr="00126F86" w:rsidRDefault="00E550F5" w:rsidP="00E550F5">
      <w:pPr>
        <w:rPr>
          <w:rFonts w:cs="Arial"/>
        </w:rPr>
      </w:pPr>
    </w:p>
    <w:p w14:paraId="1416E2DB" w14:textId="77777777" w:rsidR="00E550F5" w:rsidRPr="00126F86" w:rsidRDefault="00E550F5" w:rsidP="00E550F5">
      <w:pPr>
        <w:pStyle w:val="Heading1"/>
        <w:numPr>
          <w:ilvl w:val="0"/>
          <w:numId w:val="0"/>
        </w:numPr>
        <w:spacing w:before="120" w:after="120"/>
        <w:ind w:left="567" w:hanging="567"/>
        <w:rPr>
          <w:u w:val="none"/>
        </w:rPr>
      </w:pPr>
      <w:bookmarkStart w:id="108" w:name="_Toc422462851"/>
      <w:r w:rsidRPr="00126F86">
        <w:rPr>
          <w:u w:val="none"/>
        </w:rPr>
        <w:t>K.</w:t>
      </w:r>
      <w:r w:rsidRPr="00126F86">
        <w:rPr>
          <w:u w:val="none"/>
        </w:rPr>
        <w:tab/>
        <w:t>The special conditions that apply to this Contract are:</w:t>
      </w:r>
      <w:bookmarkEnd w:id="108"/>
      <w:r w:rsidRPr="00126F86">
        <w:rPr>
          <w:u w:val="none"/>
        </w:rPr>
        <w:t xml:space="preserve"> </w:t>
      </w:r>
    </w:p>
    <w:p w14:paraId="5830F353" w14:textId="17AD22AB" w:rsidR="00F724BD" w:rsidRPr="00425B26" w:rsidRDefault="00F724BD" w:rsidP="00F724BD">
      <w:pPr>
        <w:pStyle w:val="Heading1"/>
        <w:numPr>
          <w:ilvl w:val="0"/>
          <w:numId w:val="0"/>
        </w:numPr>
        <w:ind w:firstLine="567"/>
        <w:rPr>
          <w:sz w:val="20"/>
          <w:szCs w:val="20"/>
          <w:u w:val="none"/>
        </w:rPr>
      </w:pPr>
      <w:bookmarkStart w:id="109" w:name="_Toc346891165"/>
      <w:bookmarkStart w:id="110" w:name="_Toc403037054"/>
      <w:bookmarkStart w:id="111" w:name="_Toc425412060"/>
      <w:bookmarkStart w:id="112" w:name="_Toc471391174"/>
      <w:r w:rsidRPr="00425B26">
        <w:rPr>
          <w:iCs/>
          <w:sz w:val="20"/>
          <w:szCs w:val="20"/>
          <w:u w:val="none"/>
        </w:rPr>
        <w:t>K</w:t>
      </w:r>
      <w:r w:rsidR="00E06815">
        <w:rPr>
          <w:iCs/>
          <w:sz w:val="20"/>
          <w:szCs w:val="20"/>
          <w:u w:val="none"/>
        </w:rPr>
        <w:t>1</w:t>
      </w:r>
      <w:r w:rsidRPr="00425B26">
        <w:rPr>
          <w:iCs/>
          <w:sz w:val="20"/>
          <w:szCs w:val="20"/>
          <w:u w:val="none"/>
        </w:rPr>
        <w:t>.</w:t>
      </w:r>
      <w:r w:rsidRPr="00425B26">
        <w:rPr>
          <w:iCs/>
          <w:sz w:val="20"/>
          <w:szCs w:val="20"/>
          <w:u w:val="none"/>
        </w:rPr>
        <w:tab/>
        <w:t>Acceptance</w:t>
      </w:r>
      <w:bookmarkEnd w:id="109"/>
      <w:bookmarkEnd w:id="110"/>
      <w:bookmarkEnd w:id="111"/>
      <w:bookmarkEnd w:id="112"/>
      <w:r w:rsidRPr="00425B26">
        <w:rPr>
          <w:sz w:val="20"/>
          <w:szCs w:val="20"/>
          <w:u w:val="none"/>
        </w:rPr>
        <w:t xml:space="preserve"> </w:t>
      </w:r>
    </w:p>
    <w:p w14:paraId="70F19D00" w14:textId="72A333FA" w:rsidR="00066EDB" w:rsidRDefault="00F724BD" w:rsidP="00E06815">
      <w:pPr>
        <w:pStyle w:val="ListParagraph"/>
        <w:numPr>
          <w:ilvl w:val="7"/>
          <w:numId w:val="56"/>
        </w:numPr>
        <w:autoSpaceDE w:val="0"/>
        <w:autoSpaceDN w:val="0"/>
        <w:adjustRightInd w:val="0"/>
        <w:spacing w:before="120" w:after="120"/>
        <w:ind w:left="567" w:firstLine="0"/>
        <w:rPr>
          <w:rFonts w:ascii="Arial" w:hAnsi="Arial" w:cs="Arial"/>
          <w:color w:val="FF0000"/>
          <w:sz w:val="20"/>
          <w:szCs w:val="20"/>
        </w:rPr>
      </w:pPr>
      <w:r w:rsidRPr="00425B26">
        <w:rPr>
          <w:rFonts w:ascii="Arial" w:hAnsi="Arial" w:cs="Arial"/>
          <w:sz w:val="20"/>
          <w:szCs w:val="20"/>
        </w:rPr>
        <w:t>Acceptance of the Contractor Deliverables shall occur in accordance with any acceptance procedure specified in SC</w:t>
      </w:r>
      <w:r w:rsidR="001012BE">
        <w:rPr>
          <w:rFonts w:ascii="Arial" w:hAnsi="Arial" w:cs="Arial"/>
          <w:sz w:val="20"/>
          <w:szCs w:val="20"/>
        </w:rPr>
        <w:t>2</w:t>
      </w:r>
      <w:r w:rsidRPr="00425B26">
        <w:rPr>
          <w:rFonts w:ascii="Arial" w:hAnsi="Arial" w:cs="Arial"/>
          <w:sz w:val="20"/>
          <w:szCs w:val="20"/>
        </w:rPr>
        <w:t xml:space="preserve"> Core Plus Schedule “Acceptance Procedure”.  </w:t>
      </w:r>
    </w:p>
    <w:p w14:paraId="0E903FE2" w14:textId="77777777" w:rsidR="00066EDB" w:rsidRPr="00066EDB" w:rsidRDefault="00066EDB" w:rsidP="00066EDB"/>
    <w:p w14:paraId="1D24EC0B" w14:textId="0E3BC66A" w:rsidR="00543501" w:rsidRPr="00E06815" w:rsidRDefault="00066EDB" w:rsidP="00E06815">
      <w:pPr>
        <w:pStyle w:val="Heading1"/>
        <w:numPr>
          <w:ilvl w:val="0"/>
          <w:numId w:val="0"/>
        </w:numPr>
        <w:ind w:firstLine="567"/>
        <w:rPr>
          <w:color w:val="000000"/>
          <w:sz w:val="20"/>
          <w:szCs w:val="20"/>
        </w:rPr>
      </w:pPr>
      <w:r>
        <w:rPr>
          <w:color w:val="000000"/>
          <w:sz w:val="20"/>
          <w:szCs w:val="20"/>
          <w:u w:val="none"/>
        </w:rPr>
        <w:br/>
      </w:r>
    </w:p>
    <w:p w14:paraId="2C80182C" w14:textId="54FC839C" w:rsidR="00066EDB" w:rsidRPr="00543501" w:rsidDel="00A00029" w:rsidRDefault="00543501" w:rsidP="00543501">
      <w:pPr>
        <w:pStyle w:val="Heading1"/>
        <w:numPr>
          <w:ilvl w:val="0"/>
          <w:numId w:val="0"/>
        </w:numPr>
        <w:ind w:firstLine="567"/>
        <w:rPr>
          <w:del w:id="113" w:author="Nicholls, Matthew E2 (Def Comrcl DCAP-15-24)" w:date="2017-08-09T09:18:00Z"/>
          <w:color w:val="000000"/>
          <w:sz w:val="20"/>
          <w:szCs w:val="20"/>
          <w:u w:val="none"/>
        </w:rPr>
      </w:pPr>
      <w:del w:id="114" w:author="Nicholls, Matthew E2 (Def Comrcl DCAP-15-24)" w:date="2017-08-09T09:18:00Z">
        <w:r w:rsidRPr="00543501" w:rsidDel="00A00029">
          <w:rPr>
            <w:sz w:val="20"/>
            <w:u w:val="none"/>
          </w:rPr>
          <w:delText>K</w:delText>
        </w:r>
        <w:r w:rsidR="00E06815" w:rsidDel="00A00029">
          <w:rPr>
            <w:sz w:val="20"/>
            <w:u w:val="none"/>
          </w:rPr>
          <w:delText>3</w:delText>
        </w:r>
        <w:r w:rsidRPr="00543501" w:rsidDel="00A00029">
          <w:rPr>
            <w:color w:val="000000"/>
            <w:sz w:val="20"/>
            <w:szCs w:val="20"/>
            <w:u w:val="none"/>
          </w:rPr>
          <w:delText>. MAA</w:delText>
        </w:r>
      </w:del>
    </w:p>
    <w:p w14:paraId="492C0FF9" w14:textId="77777777" w:rsidR="00F724BD" w:rsidRDefault="00F724BD" w:rsidP="00BC1B33">
      <w:pPr>
        <w:rPr>
          <w:rFonts w:cs="Arial"/>
        </w:rPr>
      </w:pPr>
    </w:p>
    <w:p w14:paraId="3A6DA1F1" w14:textId="77777777" w:rsidR="00543501" w:rsidRDefault="00543501" w:rsidP="00BC1B33">
      <w:pPr>
        <w:rPr>
          <w:rFonts w:cs="Arial"/>
        </w:rPr>
      </w:pPr>
    </w:p>
    <w:p w14:paraId="73F0E7F8" w14:textId="77777777" w:rsidR="00A10E6D" w:rsidRPr="00A10E6D" w:rsidRDefault="00A10E6D" w:rsidP="00A10E6D">
      <w:pPr>
        <w:ind w:left="568"/>
        <w:rPr>
          <w:rFonts w:cs="Arial"/>
          <w:sz w:val="20"/>
        </w:rPr>
      </w:pPr>
    </w:p>
    <w:p w14:paraId="1F541AA9" w14:textId="77777777" w:rsidR="001E69C4" w:rsidRDefault="001E69C4" w:rsidP="001E69C4">
      <w:pPr>
        <w:rPr>
          <w:rFonts w:cs="Arial"/>
        </w:rPr>
      </w:pPr>
    </w:p>
    <w:p w14:paraId="788F769F" w14:textId="77777777" w:rsidR="00735FFF" w:rsidRPr="001E69C4" w:rsidRDefault="00735FFF" w:rsidP="001E69C4">
      <w:pPr>
        <w:rPr>
          <w:rFonts w:cs="Arial"/>
        </w:rPr>
        <w:sectPr w:rsidR="00735FFF" w:rsidRPr="001E69C4" w:rsidSect="00C10DB3">
          <w:footerReference w:type="even" r:id="rId17"/>
          <w:footerReference w:type="default" r:id="rId18"/>
          <w:endnotePr>
            <w:numFmt w:val="decimal"/>
          </w:endnotePr>
          <w:pgSz w:w="11907" w:h="16840" w:code="9"/>
          <w:pgMar w:top="993" w:right="1418" w:bottom="851" w:left="1418" w:header="720" w:footer="352" w:gutter="0"/>
          <w:cols w:space="720"/>
        </w:sectPr>
      </w:pPr>
    </w:p>
    <w:p w14:paraId="32C69891" w14:textId="77777777" w:rsidR="00275EB3" w:rsidRPr="00126F86" w:rsidRDefault="00275EB3" w:rsidP="003A4DEE">
      <w:pPr>
        <w:pStyle w:val="Heading1"/>
        <w:numPr>
          <w:ilvl w:val="0"/>
          <w:numId w:val="0"/>
        </w:numPr>
        <w:rPr>
          <w:u w:val="none"/>
        </w:rPr>
      </w:pPr>
      <w:bookmarkStart w:id="115" w:name="SC1"/>
      <w:bookmarkStart w:id="116" w:name="_Toc367107576"/>
      <w:bookmarkStart w:id="117" w:name="_Toc375205555"/>
      <w:bookmarkStart w:id="118" w:name="_Toc402273351"/>
      <w:bookmarkStart w:id="119" w:name="_Toc422462853"/>
      <w:bookmarkEnd w:id="115"/>
      <w:r w:rsidRPr="00126F86">
        <w:rPr>
          <w:u w:val="none"/>
        </w:rPr>
        <w:lastRenderedPageBreak/>
        <w:t>Schedule 1</w:t>
      </w:r>
      <w:r w:rsidR="006D46D5" w:rsidRPr="00126F86">
        <w:rPr>
          <w:u w:val="none"/>
        </w:rPr>
        <w:t xml:space="preserve"> -</w:t>
      </w:r>
      <w:r w:rsidRPr="00126F86">
        <w:rPr>
          <w:u w:val="none"/>
        </w:rPr>
        <w:t xml:space="preserve"> Definitions of Contract</w:t>
      </w:r>
      <w:bookmarkEnd w:id="116"/>
      <w:bookmarkEnd w:id="117"/>
      <w:bookmarkEnd w:id="118"/>
      <w:bookmarkEnd w:id="119"/>
    </w:p>
    <w:p w14:paraId="07D7AE3F" w14:textId="77777777"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 xml:space="preserve">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14:paraId="784469DF" w14:textId="77777777"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14:paraId="739E78AF" w14:textId="77777777"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007E1803" w:rsidRPr="00F92948">
        <w:rPr>
          <w:rFonts w:cs="Arial"/>
          <w:color w:val="000000"/>
          <w:sz w:val="20"/>
          <w:szCs w:val="20"/>
        </w:rPr>
        <w:t xml:space="preserve">means the Secretary of State for Defence </w:t>
      </w:r>
      <w:r w:rsidR="0053578E" w:rsidRPr="00F92948">
        <w:rPr>
          <w:rFonts w:cs="Arial"/>
          <w:color w:val="000000"/>
          <w:sz w:val="20"/>
          <w:szCs w:val="20"/>
        </w:rPr>
        <w:t>acting on behalf of the Crown</w:t>
      </w:r>
      <w:r w:rsidRPr="00F92948">
        <w:rPr>
          <w:rFonts w:cs="Arial"/>
          <w:sz w:val="20"/>
          <w:szCs w:val="20"/>
        </w:rPr>
        <w:t>;</w:t>
      </w:r>
    </w:p>
    <w:p w14:paraId="2188C856" w14:textId="77777777"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immediately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14:paraId="177A6156" w14:textId="77777777"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14:paraId="4CF4EEC4" w14:textId="77777777"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14:paraId="6B78BCD4"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14:paraId="11F0F2E0"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14:paraId="63A2378A" w14:textId="77777777"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6139A3DD"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14:paraId="7B50435A"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14:paraId="5134CD61"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14:paraId="71B7DB7A" w14:textId="77777777"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14:paraId="356BBDF9" w14:textId="77777777"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r w:rsidR="003442C2"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0163CD9B" w14:textId="77777777"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arrangements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14:paraId="6CD3661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 xml:space="preserve">means the terms and </w:t>
      </w:r>
      <w:r w:rsidR="008861D0" w:rsidRPr="00126F86">
        <w:rPr>
          <w:rFonts w:cs="Arial"/>
          <w:sz w:val="20"/>
          <w:szCs w:val="20"/>
        </w:rPr>
        <w:t>c</w:t>
      </w:r>
      <w:r w:rsidRPr="00126F86">
        <w:rPr>
          <w:rFonts w:cs="Arial"/>
          <w:sz w:val="20"/>
          <w:szCs w:val="20"/>
        </w:rPr>
        <w:t>onditions set out in this document;</w:t>
      </w:r>
    </w:p>
    <w:p w14:paraId="05011FD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 xml:space="preserve">means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means of a Diversion Order;</w:t>
      </w:r>
    </w:p>
    <w:p w14:paraId="172FF84A"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w:t>
      </w:r>
      <w:r w:rsidR="00975C1E" w:rsidRPr="00126F86">
        <w:rPr>
          <w:rFonts w:cs="Arial"/>
          <w:sz w:val="20"/>
          <w:szCs w:val="20"/>
        </w:rPr>
        <w:t xml:space="preserve">name and address specified in Schedule 3 (Contract </w:t>
      </w:r>
      <w:r w:rsidR="00975C1E" w:rsidRPr="00126F86">
        <w:rPr>
          <w:rFonts w:cs="Arial"/>
          <w:sz w:val="20"/>
          <w:szCs w:val="20"/>
        </w:rPr>
        <w:lastRenderedPageBreak/>
        <w:t>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14:paraId="2654FFA8" w14:textId="77777777"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amendments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(Amendments)</w:t>
      </w:r>
      <w:r w:rsidRPr="00126F86">
        <w:rPr>
          <w:rFonts w:cs="Arial"/>
          <w:sz w:val="20"/>
          <w:szCs w:val="20"/>
        </w:rPr>
        <w:t>;</w:t>
      </w:r>
    </w:p>
    <w:p w14:paraId="25E0A287" w14:textId="77777777"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w:t>
      </w:r>
      <w:r w:rsidR="00B86E2D" w:rsidRPr="00126F86">
        <w:rPr>
          <w:rFonts w:cs="Arial"/>
          <w:sz w:val="20"/>
          <w:szCs w:val="20"/>
        </w:rPr>
        <w:t xml:space="preserve">set out in Schedule 2 (Schedule of Requirements)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14:paraId="35C7EE5C" w14:textId="77777777"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00BD0C7C" w:rsidRPr="00126F86">
        <w:rPr>
          <w:rFonts w:cs="Arial"/>
          <w:sz w:val="20"/>
          <w:szCs w:val="20"/>
        </w:rPr>
        <w:t xml:space="preserve">means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14:paraId="521006AE" w14:textId="77777777" w:rsidR="00604440" w:rsidRPr="00126F86" w:rsidRDefault="00275EB3" w:rsidP="00F32C78">
      <w:pPr>
        <w:spacing w:before="120"/>
        <w:ind w:left="3119" w:hanging="3119"/>
        <w:rPr>
          <w:rFonts w:cs="Arial"/>
          <w:b/>
          <w:sz w:val="20"/>
          <w:szCs w:val="20"/>
        </w:rPr>
      </w:pPr>
      <w:r w:rsidRPr="00126F86">
        <w:rPr>
          <w:rFonts w:cs="Arial"/>
          <w:b/>
          <w:sz w:val="20"/>
          <w:szCs w:val="20"/>
        </w:rPr>
        <w:t>Contractor Commercially</w:t>
      </w:r>
      <w:r w:rsidR="00604440" w:rsidRPr="00126F86">
        <w:rPr>
          <w:rFonts w:cs="Arial"/>
          <w:b/>
          <w:sz w:val="20"/>
          <w:szCs w:val="20"/>
        </w:rPr>
        <w:t xml:space="preserve"> </w:t>
      </w:r>
      <w:r w:rsidR="00BB2700" w:rsidRPr="00126F86">
        <w:rPr>
          <w:rFonts w:cs="Arial"/>
          <w:b/>
          <w:sz w:val="20"/>
          <w:szCs w:val="20"/>
        </w:rPr>
        <w:tab/>
      </w:r>
      <w:r w:rsidR="00BB2700" w:rsidRPr="00126F86">
        <w:rPr>
          <w:rFonts w:cs="Arial"/>
          <w:sz w:val="20"/>
          <w:szCs w:val="20"/>
        </w:rPr>
        <w:t xml:space="preserve">means the Information listed in the </w:t>
      </w:r>
      <w:r w:rsidR="004A5F0F" w:rsidRPr="00126F86">
        <w:rPr>
          <w:rFonts w:cs="Arial"/>
          <w:sz w:val="20"/>
          <w:szCs w:val="20"/>
        </w:rPr>
        <w:t xml:space="preserve">completed Schedule 9 </w:t>
      </w:r>
    </w:p>
    <w:p w14:paraId="4BDD1116" w14:textId="77777777"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 xml:space="preserve">Contractor’s Commercially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commercially sensitive;</w:t>
      </w:r>
    </w:p>
    <w:p w14:paraId="7AE54497" w14:textId="77777777"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 xml:space="preserve">ackaging (and Certificate(s) of Conformity and supplied in accordance with any QA requirements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Requirements)</w:t>
      </w:r>
      <w:r w:rsidR="00EE3FC4" w:rsidRPr="00126F86">
        <w:rPr>
          <w:rFonts w:cs="Arial"/>
          <w:sz w:val="20"/>
          <w:szCs w:val="20"/>
        </w:rPr>
        <w:t>, but excluding incidentals outside Schedule 2 (Schedule of Requirements) such as progress reports</w:t>
      </w:r>
      <w:r w:rsidRPr="00126F86">
        <w:rPr>
          <w:rFonts w:cs="Arial"/>
          <w:sz w:val="20"/>
          <w:szCs w:val="20"/>
        </w:rPr>
        <w:t>;</w:t>
      </w:r>
    </w:p>
    <w:p w14:paraId="48855F9F" w14:textId="77777777"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14:paraId="3FB23FE3"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14:paraId="3449BB3C"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14:paraId="0BA0C97D" w14:textId="77777777"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14:paraId="325E67F9" w14:textId="77777777" w:rsidR="00BA54F2" w:rsidRPr="00126F86" w:rsidRDefault="00BA54F2"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14:paraId="6AC791B2" w14:textId="77777777"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14:paraId="052D5C7E" w14:textId="77777777" w:rsidR="00275EB3" w:rsidRPr="00126F86" w:rsidRDefault="00275EB3" w:rsidP="00CE5A07">
      <w:pPr>
        <w:spacing w:before="120" w:after="120"/>
        <w:ind w:left="3119" w:hanging="3119"/>
        <w:rPr>
          <w:rFonts w:cs="Arial"/>
          <w:sz w:val="20"/>
          <w:szCs w:val="20"/>
        </w:rPr>
      </w:pPr>
      <w:bookmarkStart w:id="120" w:name="_DV_M72"/>
      <w:bookmarkStart w:id="121" w:name="_DV_M73"/>
      <w:bookmarkEnd w:id="120"/>
      <w:bookmarkEnd w:id="121"/>
      <w:r w:rsidRPr="00245730">
        <w:rPr>
          <w:rFonts w:cs="Arial"/>
          <w:b/>
          <w:sz w:val="20"/>
          <w:szCs w:val="20"/>
        </w:rPr>
        <w:t>DBS Finance</w:t>
      </w:r>
      <w:r w:rsidRPr="00245730">
        <w:rPr>
          <w:rFonts w:cs="Arial"/>
          <w:b/>
          <w:sz w:val="20"/>
          <w:szCs w:val="20"/>
        </w:rPr>
        <w:tab/>
      </w:r>
      <w:r w:rsidRPr="00245730">
        <w:rPr>
          <w:rFonts w:cs="Arial"/>
          <w:sz w:val="20"/>
          <w:szCs w:val="20"/>
        </w:rPr>
        <w:t xml:space="preserve">means Defence Business Services Finance, at the address stated in </w:t>
      </w:r>
      <w:r w:rsidR="00A4276B" w:rsidRPr="00245730">
        <w:rPr>
          <w:rFonts w:cs="Arial"/>
          <w:sz w:val="20"/>
          <w:szCs w:val="20"/>
        </w:rPr>
        <w:t>Schedule 3 (Contract Data Sheet)</w:t>
      </w:r>
      <w:r w:rsidRPr="00245730">
        <w:rPr>
          <w:rFonts w:cs="Arial"/>
          <w:sz w:val="20"/>
          <w:szCs w:val="20"/>
        </w:rPr>
        <w:t>;</w:t>
      </w:r>
    </w:p>
    <w:p w14:paraId="384206F2" w14:textId="77777777"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w:t>
      </w:r>
      <w:r w:rsidR="00876AE7" w:rsidRPr="00126F86">
        <w:rPr>
          <w:rFonts w:cs="Arial"/>
          <w:sz w:val="20"/>
          <w:szCs w:val="20"/>
        </w:rPr>
        <w:t>the MOD DEFFORM series which can be found at</w:t>
      </w:r>
      <w:r w:rsidR="00CE5A07" w:rsidRPr="00126F86">
        <w:rPr>
          <w:rFonts w:cs="Arial"/>
          <w:sz w:val="20"/>
          <w:szCs w:val="20"/>
        </w:rPr>
        <w:t xml:space="preserve"> </w:t>
      </w:r>
      <w:hyperlink r:id="rId19"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14:paraId="58113C18"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w:t>
      </w:r>
      <w:r w:rsidR="00876AE7" w:rsidRPr="00126F86">
        <w:rPr>
          <w:rFonts w:cs="Arial"/>
          <w:sz w:val="20"/>
          <w:szCs w:val="20"/>
        </w:rPr>
        <w:t>Defence Standards which can be accessed at</w:t>
      </w:r>
      <w:r w:rsidR="00CE5A07" w:rsidRPr="00126F86">
        <w:rPr>
          <w:rFonts w:cs="Arial"/>
          <w:sz w:val="20"/>
          <w:szCs w:val="20"/>
        </w:rPr>
        <w:t xml:space="preserve"> </w:t>
      </w:r>
      <w:hyperlink r:id="rId20"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14:paraId="283B37D1" w14:textId="77777777" w:rsidR="00275EB3" w:rsidRPr="00126F86" w:rsidRDefault="00275EB3"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arrangements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14:paraId="02D91144" w14:textId="77777777" w:rsidR="00275EB3" w:rsidRPr="00126F86" w:rsidRDefault="00876AE7" w:rsidP="00CE5A07">
      <w:pPr>
        <w:spacing w:before="120" w:after="120"/>
        <w:ind w:left="3119" w:hanging="3119"/>
        <w:rPr>
          <w:rFonts w:cs="Arial"/>
          <w:sz w:val="20"/>
          <w:szCs w:val="20"/>
        </w:rPr>
      </w:pPr>
      <w:r w:rsidRPr="00126F86">
        <w:rPr>
          <w:rFonts w:cs="Arial"/>
          <w:b/>
          <w:sz w:val="20"/>
          <w:szCs w:val="20"/>
        </w:rPr>
        <w:lastRenderedPageBreak/>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00275EB3" w:rsidRPr="00126F86">
        <w:rPr>
          <w:rFonts w:cs="Arial"/>
          <w:sz w:val="20"/>
          <w:szCs w:val="20"/>
        </w:rPr>
        <w:t xml:space="preserve">means the date </w:t>
      </w:r>
      <w:r w:rsidR="00B86E2D" w:rsidRPr="00126F86">
        <w:rPr>
          <w:rFonts w:cs="Arial"/>
          <w:sz w:val="20"/>
          <w:szCs w:val="20"/>
        </w:rPr>
        <w:t xml:space="preserve">as specified in Schedule 2 (Schedule of Requirements)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14:paraId="5C7803FD" w14:textId="77777777"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w:t>
      </w:r>
      <w:r w:rsidR="00EF7B80" w:rsidRPr="00126F86">
        <w:rPr>
          <w:rFonts w:cs="Arial"/>
          <w:sz w:val="20"/>
          <w:szCs w:val="20"/>
        </w:rPr>
        <w:t xml:space="preserve">of material is </w:t>
      </w:r>
    </w:p>
    <w:p w14:paraId="033DFA27" w14:textId="77777777"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14:paraId="7BB24A3C" w14:textId="77777777"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r w:rsidR="006045B0" w:rsidRPr="00126F86">
        <w:rPr>
          <w:rFonts w:cs="Arial"/>
          <w:sz w:val="20"/>
          <w:szCs w:val="20"/>
        </w:rPr>
        <w:t>;</w:t>
      </w:r>
    </w:p>
    <w:p w14:paraId="01D6D61D"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 xml:space="preserve">means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14:paraId="29E0D9BF" w14:textId="77777777" w:rsidR="00275EB3" w:rsidRPr="0001264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r w:rsidRPr="00012646">
        <w:rPr>
          <w:rFonts w:cs="Arial"/>
          <w:sz w:val="20"/>
          <w:szCs w:val="20"/>
        </w:rPr>
        <w:t xml:space="preserve">means the date </w:t>
      </w:r>
      <w:r w:rsidR="00280784" w:rsidRPr="00012646">
        <w:rPr>
          <w:rFonts w:cs="Arial"/>
          <w:sz w:val="20"/>
          <w:szCs w:val="20"/>
        </w:rPr>
        <w:t xml:space="preserve">specified </w:t>
      </w:r>
      <w:r w:rsidR="003E2183" w:rsidRPr="00012646">
        <w:rPr>
          <w:rFonts w:cs="Arial"/>
          <w:sz w:val="20"/>
          <w:szCs w:val="20"/>
        </w:rPr>
        <w:t xml:space="preserve">on the Authority’s acceptance letter.  </w:t>
      </w:r>
      <w:r w:rsidRPr="00012646">
        <w:rPr>
          <w:rFonts w:cs="Arial"/>
          <w:sz w:val="20"/>
          <w:szCs w:val="20"/>
        </w:rPr>
        <w:t>;</w:t>
      </w:r>
    </w:p>
    <w:p w14:paraId="320E4B9B" w14:textId="77777777"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14:paraId="69775445" w14:textId="77777777"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14:paraId="21E8C88A" w14:textId="77777777" w:rsidR="0033756B" w:rsidRPr="00126F86" w:rsidRDefault="0033756B" w:rsidP="000B245F">
      <w:pPr>
        <w:ind w:left="3402"/>
        <w:outlineLvl w:val="1"/>
        <w:rPr>
          <w:rFonts w:cs="Arial"/>
          <w:sz w:val="20"/>
          <w:szCs w:val="20"/>
        </w:rPr>
      </w:pPr>
    </w:p>
    <w:p w14:paraId="7A621811" w14:textId="77777777"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14:paraId="20423E63" w14:textId="77777777"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 xml:space="preserve">means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14:paraId="28601955" w14:textId="77777777"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14:paraId="09B8A2A8" w14:textId="77777777"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r w:rsidR="000969CD" w:rsidRPr="00126F86">
        <w:rPr>
          <w:rFonts w:cs="Arial"/>
          <w:sz w:val="20"/>
          <w:szCs w:val="20"/>
        </w:rPr>
        <w:t>means a Contractor Deliverable or a component of a Contractor</w:t>
      </w:r>
    </w:p>
    <w:p w14:paraId="0B44B32B" w14:textId="77777777"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59A2B92" w14:textId="77777777"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6866DA8" w14:textId="77777777"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 xml:space="preserve">means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14:paraId="4E29BC44" w14:textId="77777777"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14:paraId="32286EAC" w14:textId="77777777" w:rsidR="008551AF" w:rsidRPr="00126F86" w:rsidRDefault="008551AF"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166337" w:rsidRPr="00126F86">
        <w:rPr>
          <w:rFonts w:cs="Arial"/>
          <w:sz w:val="20"/>
          <w:szCs w:val="20"/>
          <w:lang w:eastAsia="en-US"/>
        </w:rPr>
        <w:t>"</w:t>
      </w:r>
      <w:r w:rsidRPr="00126F86">
        <w:rPr>
          <w:rFonts w:cs="Arial"/>
          <w:sz w:val="20"/>
          <w:szCs w:val="20"/>
          <w:lang w:eastAsia="en-US"/>
        </w:rPr>
        <w:t xml:space="preserve">. </w:t>
      </w:r>
      <w:r w:rsidR="000B245F" w:rsidRPr="00126F86">
        <w:rPr>
          <w:rFonts w:cs="Arial"/>
          <w:sz w:val="20"/>
          <w:szCs w:val="20"/>
          <w:lang w:eastAsia="en-US"/>
        </w:rPr>
        <w:t xml:space="preserve"> </w:t>
      </w:r>
      <w:r w:rsidRPr="00126F86">
        <w:rPr>
          <w:rFonts w:cs="Arial"/>
          <w:sz w:val="20"/>
          <w:szCs w:val="20"/>
          <w:lang w:eastAsia="en-US"/>
        </w:rPr>
        <w:t xml:space="preserve">The edition current on the day the </w:t>
      </w:r>
      <w:r w:rsidR="000B245F" w:rsidRPr="00126F86">
        <w:rPr>
          <w:rFonts w:cs="Arial"/>
          <w:sz w:val="20"/>
          <w:szCs w:val="20"/>
          <w:lang w:eastAsia="en-US"/>
        </w:rPr>
        <w:t>C</w:t>
      </w:r>
      <w:r w:rsidRPr="00126F86">
        <w:rPr>
          <w:rFonts w:cs="Arial"/>
          <w:sz w:val="20"/>
          <w:szCs w:val="20"/>
          <w:lang w:eastAsia="en-US"/>
        </w:rPr>
        <w:t>ontract documents are issued by the Authority shall apply;</w:t>
      </w:r>
    </w:p>
    <w:p w14:paraId="542A7A86" w14:textId="77777777"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14:paraId="7CAB4FCD"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Parliament;</w:t>
      </w:r>
    </w:p>
    <w:p w14:paraId="5321659B"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meaning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14:paraId="4343C825"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lastRenderedPageBreak/>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14:paraId="1A620F4E"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meaning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14:paraId="3EF1F156" w14:textId="77777777"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ommerc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14:paraId="62C44D74" w14:textId="77777777"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scheme to</w:t>
      </w:r>
      <w:r w:rsidR="00372843" w:rsidRPr="00126F86">
        <w:rPr>
          <w:rFonts w:cs="Arial"/>
          <w:sz w:val="20"/>
        </w:rPr>
        <w:t xml:space="preserve"> accredit military packaging </w:t>
      </w:r>
    </w:p>
    <w:p w14:paraId="1FDC337C" w14:textId="77777777" w:rsidR="00CD0063" w:rsidRPr="00126F86" w:rsidRDefault="00CD0063"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14:paraId="5DAFD571" w14:textId="77777777"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21" w:history="1">
        <w:r w:rsidRPr="00126F86">
          <w:rPr>
            <w:rStyle w:val="Hyperlink"/>
            <w:rFonts w:cs="Arial"/>
            <w:sz w:val="20"/>
          </w:rPr>
          <w:t>DESJSCSCM-EngTLS-Pkg@mod.uk</w:t>
        </w:r>
      </w:hyperlink>
      <w:r w:rsidR="00E6778B" w:rsidRPr="00126F86">
        <w:rPr>
          <w:rFonts w:cs="Arial"/>
          <w:color w:val="000000"/>
          <w:sz w:val="20"/>
        </w:rPr>
        <w:t>;</w:t>
      </w:r>
    </w:p>
    <w:p w14:paraId="3D9C2F23" w14:textId="77777777"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14:paraId="2BC91873" w14:textId="77777777"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MPAS Registered 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commer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requirements;</w:t>
      </w:r>
    </w:p>
    <w:p w14:paraId="5CBBB93C" w14:textId="77777777"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mean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requirements</w:t>
      </w:r>
      <w:r w:rsidR="00E6778B" w:rsidRPr="00126F86">
        <w:rPr>
          <w:rFonts w:cs="Arial"/>
          <w:color w:val="000000"/>
          <w:sz w:val="20"/>
        </w:rPr>
        <w:t>;</w:t>
      </w:r>
    </w:p>
    <w:p w14:paraId="28BE1B40" w14:textId="77777777"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ich was signed on 4 April 1949;</w:t>
      </w:r>
    </w:p>
    <w:p w14:paraId="202821AC" w14:textId="77777777"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14:paraId="3EA07889" w14:textId="77777777"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14:paraId="2D3CEA53" w14:textId="77777777"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14:paraId="14F641BB" w14:textId="77777777"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14:paraId="464452AA" w14:textId="77777777"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shall mean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14:paraId="46241248" w14:textId="77777777"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 xml:space="preserve">ackaging except where transferred by agreement.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Addresses and Other Information), Box 3.</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14:paraId="70DE3BC8" w14:textId="77777777"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t>Part</w:t>
      </w:r>
      <w:r w:rsidR="00E84BCE" w:rsidRPr="00126F86">
        <w:rPr>
          <w:rFonts w:cs="Arial"/>
          <w:b/>
          <w:sz w:val="20"/>
          <w:szCs w:val="20"/>
          <w:lang w:eastAsia="ko-KR"/>
        </w:rPr>
        <w:t>ies</w:t>
      </w:r>
      <w:r w:rsidRPr="00126F86">
        <w:rPr>
          <w:rFonts w:cs="Arial"/>
          <w:b/>
          <w:sz w:val="20"/>
          <w:szCs w:val="20"/>
          <w:lang w:eastAsia="ko-KR"/>
        </w:rPr>
        <w:tab/>
      </w:r>
      <w:r w:rsidRPr="00126F86">
        <w:rPr>
          <w:rFonts w:cs="Arial"/>
          <w:sz w:val="20"/>
          <w:szCs w:val="20"/>
          <w:lang w:eastAsia="ko-KR"/>
        </w:rPr>
        <w:t>means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14:paraId="18A84984" w14:textId="77777777"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00D926DE" w:rsidRPr="00126F86">
        <w:rPr>
          <w:rFonts w:cs="Arial"/>
          <w:sz w:val="20"/>
          <w:szCs w:val="20"/>
          <w:lang w:eastAsia="ko-KR"/>
        </w:rPr>
        <w:t>means the quantity of an item of material to be contained in an</w:t>
      </w:r>
    </w:p>
    <w:p w14:paraId="0B190920" w14:textId="77777777"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14:paraId="5A7FBEA1" w14:textId="77777777" w:rsidR="00EF7B80" w:rsidRPr="00126F86" w:rsidRDefault="00EF7B80" w:rsidP="00EF7B80">
      <w:pPr>
        <w:spacing w:after="120"/>
        <w:ind w:left="3119" w:hanging="3119"/>
        <w:rPr>
          <w:rFonts w:cs="Arial"/>
          <w:sz w:val="20"/>
          <w:szCs w:val="20"/>
          <w:lang w:eastAsia="ko-KR"/>
        </w:rPr>
      </w:pPr>
    </w:p>
    <w:p w14:paraId="71C1148E" w14:textId="77777777" w:rsidR="009E335D" w:rsidRPr="00126F86" w:rsidRDefault="009E335D"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 xml:space="preserve">means recovered wood that prior to being supplied to the Authority had an end use as a standalone object or as part of a structure. </w:t>
      </w:r>
      <w:r w:rsidR="000B245F" w:rsidRPr="00126F86">
        <w:rPr>
          <w:rFonts w:ascii="Arial" w:hAnsi="Arial" w:cs="Arial"/>
          <w:color w:val="auto"/>
          <w:sz w:val="20"/>
          <w:szCs w:val="20"/>
          <w:lang w:eastAsia="en-US"/>
        </w:rPr>
        <w:t xml:space="preserve"> </w:t>
      </w:r>
      <w:r w:rsidRPr="00126F86">
        <w:rPr>
          <w:rFonts w:ascii="Arial" w:hAnsi="Arial" w:cs="Arial"/>
          <w:color w:val="auto"/>
          <w:sz w:val="20"/>
          <w:szCs w:val="20"/>
          <w:lang w:eastAsia="en-US"/>
        </w:rPr>
        <w:t>Recycled Timber covers:</w:t>
      </w:r>
    </w:p>
    <w:p w14:paraId="173E8546" w14:textId="77777777" w:rsidR="009E335D" w:rsidRPr="00126F86" w:rsidRDefault="009E335D" w:rsidP="009E335D">
      <w:pPr>
        <w:ind w:left="1521"/>
        <w:outlineLvl w:val="1"/>
        <w:rPr>
          <w:rFonts w:cs="Arial"/>
          <w:sz w:val="20"/>
          <w:szCs w:val="20"/>
        </w:rPr>
      </w:pPr>
    </w:p>
    <w:p w14:paraId="548B814E"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pre-consumer reclaimed wood and wood fibre and industrial by</w:t>
      </w:r>
      <w:r w:rsidR="000B245F" w:rsidRPr="00126F86">
        <w:rPr>
          <w:rFonts w:ascii="Arial" w:hAnsi="Arial" w:cs="Arial"/>
          <w:color w:val="auto"/>
          <w:sz w:val="20"/>
          <w:szCs w:val="20"/>
          <w:lang w:eastAsia="en-US"/>
        </w:rPr>
        <w:t>-</w:t>
      </w:r>
      <w:r w:rsidR="009E335D" w:rsidRPr="00126F86">
        <w:rPr>
          <w:rFonts w:ascii="Arial" w:hAnsi="Arial" w:cs="Arial"/>
          <w:color w:val="auto"/>
          <w:sz w:val="20"/>
          <w:szCs w:val="20"/>
          <w:lang w:eastAsia="en-US"/>
        </w:rPr>
        <w:t xml:space="preserve">products; </w:t>
      </w:r>
    </w:p>
    <w:p w14:paraId="06EC73FE"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382A84E8"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 xml:space="preserve">post-consumer reclaimed wood and wood fibre, and driftwood; </w:t>
      </w:r>
    </w:p>
    <w:p w14:paraId="52398382"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0376FA28" w14:textId="77777777" w:rsidR="00147697"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reclaimed timber abandoned or confiscated at least ten years previously</w:t>
      </w:r>
      <w:r w:rsidR="0089556E">
        <w:rPr>
          <w:rFonts w:ascii="Arial" w:hAnsi="Arial" w:cs="Arial"/>
          <w:color w:val="auto"/>
          <w:sz w:val="20"/>
          <w:szCs w:val="20"/>
          <w:lang w:eastAsia="en-US"/>
        </w:rPr>
        <w:t>;</w:t>
      </w:r>
    </w:p>
    <w:p w14:paraId="0667818A" w14:textId="77777777" w:rsidR="009E335D" w:rsidRPr="00126F86" w:rsidRDefault="00166337"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lastRenderedPageBreak/>
        <w:t>i</w:t>
      </w:r>
      <w:r w:rsidR="009E335D" w:rsidRPr="00126F86">
        <w:rPr>
          <w:rFonts w:ascii="Arial" w:hAnsi="Arial" w:cs="Arial"/>
          <w:color w:val="auto"/>
          <w:sz w:val="20"/>
          <w:szCs w:val="20"/>
          <w:lang w:eastAsia="en-US"/>
        </w:rPr>
        <w:t>t excludes sawmill co-products</w:t>
      </w:r>
      <w:r w:rsidR="000B245F" w:rsidRPr="00126F86">
        <w:rPr>
          <w:rFonts w:ascii="Arial" w:hAnsi="Arial" w:cs="Arial"/>
          <w:color w:val="auto"/>
          <w:sz w:val="20"/>
          <w:szCs w:val="20"/>
          <w:lang w:eastAsia="en-US"/>
        </w:rPr>
        <w:t>;</w:t>
      </w:r>
    </w:p>
    <w:p w14:paraId="4BE136AA" w14:textId="77777777"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equirements</w:t>
      </w:r>
      <w:r w:rsidRPr="00126F86">
        <w:rPr>
          <w:rFonts w:cs="Arial"/>
          <w:b/>
          <w:sz w:val="20"/>
          <w:szCs w:val="20"/>
        </w:rPr>
        <w:tab/>
      </w:r>
      <w:r w:rsidRPr="00126F86">
        <w:rPr>
          <w:rFonts w:cs="Arial"/>
          <w:sz w:val="20"/>
          <w:szCs w:val="20"/>
        </w:rPr>
        <w:t>means Schedule 2 (Schedule o</w:t>
      </w:r>
      <w:r w:rsidR="009A6D4B" w:rsidRPr="00126F86">
        <w:rPr>
          <w:rFonts w:cs="Arial"/>
          <w:sz w:val="20"/>
          <w:szCs w:val="20"/>
        </w:rPr>
        <w:t>f</w:t>
      </w:r>
      <w:r w:rsidRPr="00126F86">
        <w:rPr>
          <w:rFonts w:cs="Arial"/>
          <w:sz w:val="20"/>
          <w:szCs w:val="20"/>
        </w:rPr>
        <w:t xml:space="preserve"> Requirements),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14:paraId="19FB060E" w14:textId="77777777" w:rsidR="00395376" w:rsidRPr="00126F86" w:rsidRDefault="00381D1D"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 xml:space="preserve">means a specific management regime whereby the poles of trees are cut every one to two years and which is aimed at producing biomass for energy. </w:t>
      </w:r>
      <w:r w:rsidR="000B245F" w:rsidRPr="00126F86">
        <w:rPr>
          <w:rFonts w:cs="Arial"/>
          <w:sz w:val="20"/>
          <w:szCs w:val="20"/>
          <w:lang w:eastAsia="en-US"/>
        </w:rPr>
        <w:t xml:space="preserve"> </w:t>
      </w:r>
      <w:r w:rsidRPr="00126F86">
        <w:rPr>
          <w:rFonts w:cs="Arial"/>
          <w:sz w:val="20"/>
          <w:szCs w:val="20"/>
          <w:lang w:eastAsia="en-US"/>
        </w:rPr>
        <w:t xml:space="preserve">It is exempt from the UK Government timber procurement policy. </w:t>
      </w:r>
      <w:r w:rsidR="000B245F" w:rsidRPr="00126F86">
        <w:rPr>
          <w:rFonts w:cs="Arial"/>
          <w:sz w:val="20"/>
          <w:szCs w:val="20"/>
          <w:lang w:eastAsia="en-US"/>
        </w:rPr>
        <w:t xml:space="preserve"> </w:t>
      </w:r>
      <w:r w:rsidRPr="00126F86">
        <w:rPr>
          <w:rFonts w:cs="Arial"/>
          <w:sz w:val="20"/>
          <w:szCs w:val="20"/>
          <w:lang w:eastAsia="en-US"/>
        </w:rPr>
        <w:t>For avoidance of doubt, Short-Rotation Coppice is not conventional coppice, which is subject to the timber policy;</w:t>
      </w:r>
    </w:p>
    <w:p w14:paraId="4E2408F3" w14:textId="77777777"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 xml:space="preserve">means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Requirements);</w:t>
      </w:r>
    </w:p>
    <w:p w14:paraId="57781F27" w14:textId="77777777"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means the publication NATO Standard Bar Code Symbologies</w:t>
      </w:r>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22"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14:paraId="365002F2" w14:textId="77777777"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14:paraId="368DC758" w14:textId="77777777"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14:paraId="7825551B" w14:textId="77777777"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r w:rsidRPr="00126F86">
        <w:rPr>
          <w:rFonts w:cs="Arial"/>
          <w:sz w:val="20"/>
          <w:szCs w:val="20"/>
        </w:rPr>
        <w:t>means timber (including Recycled Timber and Virgin Timber but</w:t>
      </w:r>
    </w:p>
    <w:p w14:paraId="4B3EDA5A" w14:textId="77777777"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cs="Arial"/>
          <w:sz w:val="20"/>
          <w:szCs w:val="20"/>
          <w:lang w:eastAsia="en-US"/>
        </w:rPr>
        <w:t xml:space="preserve"> </w:t>
      </w:r>
      <w:r w:rsidR="000B245F" w:rsidRPr="00126F86">
        <w:rPr>
          <w:rFonts w:cs="Arial"/>
          <w:sz w:val="20"/>
          <w:szCs w:val="20"/>
          <w:lang w:eastAsia="en-US"/>
        </w:rPr>
        <w:t xml:space="preserve"> </w:t>
      </w:r>
      <w:r w:rsidR="008C3FA0" w:rsidRPr="00126F86">
        <w:rPr>
          <w:rFonts w:cs="Arial"/>
          <w:sz w:val="20"/>
          <w:szCs w:val="20"/>
          <w:lang w:eastAsia="en-US"/>
        </w:rPr>
        <w:t>Such products range from solid wood to those where the manufacturing processes obscure the wood element</w:t>
      </w:r>
      <w:r w:rsidR="00381D1D" w:rsidRPr="00126F86">
        <w:rPr>
          <w:rFonts w:cs="Arial"/>
          <w:sz w:val="20"/>
          <w:szCs w:val="20"/>
          <w:lang w:eastAsia="en-US"/>
        </w:rPr>
        <w:t>;</w:t>
      </w:r>
    </w:p>
    <w:p w14:paraId="454B9E1D" w14:textId="77777777"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 xml:space="preserve">means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 xml:space="preserve">in its entirety, including from time to time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payments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14:paraId="00FD9C33" w14:textId="77777777" w:rsidR="00275EB3" w:rsidRPr="00126F86" w:rsidRDefault="00381D1D" w:rsidP="003450ED">
      <w:pPr>
        <w:spacing w:before="120" w:after="120"/>
        <w:ind w:left="3119" w:hanging="3119"/>
        <w:rPr>
          <w:rFonts w:cs="Arial"/>
          <w:sz w:val="20"/>
          <w:szCs w:val="20"/>
        </w:rPr>
      </w:pPr>
      <w:r w:rsidRPr="00126F86">
        <w:rPr>
          <w:rFonts w:cs="Arial"/>
          <w:b/>
          <w:sz w:val="20"/>
          <w:szCs w:val="20"/>
          <w:lang w:eastAsia="en-US"/>
        </w:rPr>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003B0B17" w:rsidRPr="00126F86">
        <w:rPr>
          <w:rFonts w:cs="Arial"/>
          <w:sz w:val="20"/>
          <w:szCs w:val="20"/>
          <w:lang w:eastAsia="en-US"/>
        </w:rPr>
        <w:t>.</w:t>
      </w:r>
      <w:r w:rsidR="0099261A" w:rsidRPr="00126F86" w:rsidDel="0099261A">
        <w:rPr>
          <w:rFonts w:cs="Arial"/>
          <w:sz w:val="20"/>
          <w:szCs w:val="20"/>
          <w:lang w:eastAsia="en-US"/>
        </w:rPr>
        <w:t xml:space="preserve"> </w:t>
      </w:r>
    </w:p>
    <w:p w14:paraId="1C5E05F4" w14:textId="77777777" w:rsidR="00521987" w:rsidRPr="00126F86" w:rsidRDefault="00521987" w:rsidP="0099261A">
      <w:pPr>
        <w:spacing w:before="120" w:after="120"/>
        <w:ind w:left="3119" w:hanging="3119"/>
        <w:rPr>
          <w:rFonts w:cs="Arial"/>
          <w:b/>
        </w:rPr>
      </w:pPr>
    </w:p>
    <w:p w14:paraId="5E1728AC" w14:textId="77777777" w:rsidR="00E550F5" w:rsidRPr="00126F86" w:rsidRDefault="00E550F5" w:rsidP="0099261A">
      <w:pPr>
        <w:spacing w:before="120" w:after="120"/>
        <w:ind w:left="3119" w:hanging="3119"/>
        <w:rPr>
          <w:rFonts w:cs="Arial"/>
          <w:b/>
        </w:rPr>
        <w:sectPr w:rsidR="00E550F5" w:rsidRPr="00126F86" w:rsidSect="00D74BF5">
          <w:footerReference w:type="default" r:id="rId23"/>
          <w:endnotePr>
            <w:numFmt w:val="decimal"/>
          </w:endnotePr>
          <w:pgSz w:w="11907" w:h="16840" w:code="9"/>
          <w:pgMar w:top="709" w:right="1418" w:bottom="993" w:left="1418" w:header="720" w:footer="354" w:gutter="0"/>
          <w:pgNumType w:start="1"/>
          <w:cols w:space="720"/>
        </w:sectPr>
      </w:pPr>
    </w:p>
    <w:p w14:paraId="07707915" w14:textId="7465188D" w:rsidR="00903C3A" w:rsidRPr="008E2350" w:rsidRDefault="00DB6688" w:rsidP="009108DB">
      <w:pPr>
        <w:pStyle w:val="Heading1"/>
        <w:numPr>
          <w:ilvl w:val="0"/>
          <w:numId w:val="0"/>
        </w:numPr>
        <w:jc w:val="center"/>
        <w:rPr>
          <w:u w:val="none"/>
        </w:rPr>
      </w:pPr>
      <w:bookmarkStart w:id="122" w:name="SC2"/>
      <w:bookmarkStart w:id="123" w:name="_Toc367107577"/>
      <w:bookmarkStart w:id="124" w:name="_Toc375205556"/>
      <w:bookmarkStart w:id="125" w:name="_Toc402273352"/>
      <w:bookmarkStart w:id="126" w:name="_Toc422462854"/>
      <w:bookmarkEnd w:id="122"/>
      <w:r w:rsidRPr="008E2350">
        <w:rPr>
          <w:u w:val="none"/>
        </w:rPr>
        <w:lastRenderedPageBreak/>
        <w:t>S</w:t>
      </w:r>
      <w:r w:rsidR="006C4D03" w:rsidRPr="008E2350">
        <w:rPr>
          <w:u w:val="none"/>
        </w:rPr>
        <w:t>chedule</w:t>
      </w:r>
      <w:r w:rsidRPr="008E2350">
        <w:rPr>
          <w:u w:val="none"/>
        </w:rPr>
        <w:t xml:space="preserve"> 2 </w:t>
      </w:r>
      <w:r w:rsidR="006D46D5" w:rsidRPr="008E2350">
        <w:rPr>
          <w:u w:val="none"/>
        </w:rPr>
        <w:t xml:space="preserve">- </w:t>
      </w:r>
      <w:r w:rsidRPr="008E2350">
        <w:rPr>
          <w:u w:val="none"/>
        </w:rPr>
        <w:t>S</w:t>
      </w:r>
      <w:r w:rsidR="006C4D03" w:rsidRPr="008E2350">
        <w:rPr>
          <w:u w:val="none"/>
        </w:rPr>
        <w:t>chedule</w:t>
      </w:r>
      <w:r w:rsidRPr="008E2350">
        <w:rPr>
          <w:u w:val="none"/>
        </w:rPr>
        <w:t xml:space="preserve"> </w:t>
      </w:r>
      <w:r w:rsidR="006C4D03" w:rsidRPr="008E2350">
        <w:rPr>
          <w:u w:val="none"/>
        </w:rPr>
        <w:t xml:space="preserve">of </w:t>
      </w:r>
      <w:r w:rsidRPr="008E2350">
        <w:rPr>
          <w:u w:val="none"/>
        </w:rPr>
        <w:t>R</w:t>
      </w:r>
      <w:r w:rsidR="006C4D03" w:rsidRPr="008E2350">
        <w:rPr>
          <w:u w:val="none"/>
        </w:rPr>
        <w:t>equirements</w:t>
      </w:r>
      <w:r w:rsidRPr="008E2350">
        <w:rPr>
          <w:u w:val="none"/>
        </w:rPr>
        <w:t xml:space="preserve"> </w:t>
      </w:r>
      <w:r w:rsidR="00B603EF" w:rsidRPr="008E2350">
        <w:rPr>
          <w:u w:val="none"/>
        </w:rPr>
        <w:t xml:space="preserve">for </w:t>
      </w:r>
      <w:r w:rsidRPr="008E2350">
        <w:rPr>
          <w:u w:val="none"/>
        </w:rPr>
        <w:t>C</w:t>
      </w:r>
      <w:r w:rsidR="006C4D03" w:rsidRPr="008E2350">
        <w:rPr>
          <w:u w:val="none"/>
        </w:rPr>
        <w:t xml:space="preserve">ontract </w:t>
      </w:r>
      <w:r w:rsidR="00AB3800" w:rsidRPr="008E2350">
        <w:rPr>
          <w:u w:val="none"/>
        </w:rPr>
        <w:t>N</w:t>
      </w:r>
      <w:r w:rsidR="00C555A8" w:rsidRPr="008E2350">
        <w:rPr>
          <w:u w:val="none"/>
        </w:rPr>
        <w:t>o:</w:t>
      </w:r>
      <w:r w:rsidR="004E1CAB" w:rsidRPr="008E2350">
        <w:rPr>
          <w:u w:val="none"/>
        </w:rPr>
        <w:t xml:space="preserve"> </w:t>
      </w:r>
      <w:bookmarkEnd w:id="123"/>
      <w:bookmarkEnd w:id="124"/>
      <w:bookmarkEnd w:id="125"/>
      <w:bookmarkEnd w:id="126"/>
      <w:r w:rsidR="002E22E2" w:rsidRPr="008E2350">
        <w:rPr>
          <w:u w:val="none"/>
        </w:rPr>
        <w:t>C17CSAE/0024</w:t>
      </w:r>
    </w:p>
    <w:p w14:paraId="5B007C1F" w14:textId="77777777" w:rsidR="009108DB" w:rsidRPr="008E2350" w:rsidRDefault="009108DB" w:rsidP="009108DB">
      <w:pPr>
        <w:jc w:val="center"/>
      </w:pPr>
      <w:r w:rsidRPr="008E2350">
        <w:t>Provision of Upgrade to the C17 Cargo Bay Mock Up Training Aid</w:t>
      </w:r>
    </w:p>
    <w:p w14:paraId="58AC09CA" w14:textId="77777777" w:rsidR="009108DB" w:rsidRDefault="009108DB" w:rsidP="009108DB"/>
    <w:tbl>
      <w:tblPr>
        <w:tblStyle w:val="TableGrid"/>
        <w:tblW w:w="0" w:type="auto"/>
        <w:tblLook w:val="04A0" w:firstRow="1" w:lastRow="0" w:firstColumn="1" w:lastColumn="0" w:noHBand="0" w:noVBand="1"/>
      </w:tblPr>
      <w:tblGrid>
        <w:gridCol w:w="278"/>
        <w:gridCol w:w="851"/>
        <w:gridCol w:w="4000"/>
        <w:gridCol w:w="1065"/>
        <w:gridCol w:w="4210"/>
        <w:gridCol w:w="901"/>
        <w:gridCol w:w="644"/>
        <w:gridCol w:w="718"/>
        <w:gridCol w:w="1843"/>
        <w:gridCol w:w="278"/>
      </w:tblGrid>
      <w:tr w:rsidR="008E2350" w:rsidRPr="008E2350" w14:paraId="4D32B56D" w14:textId="77777777" w:rsidTr="008E2350">
        <w:trPr>
          <w:trHeight w:val="278"/>
        </w:trPr>
        <w:tc>
          <w:tcPr>
            <w:tcW w:w="278" w:type="dxa"/>
            <w:vMerge w:val="restart"/>
            <w:shd w:val="clear" w:color="auto" w:fill="A6A6A6" w:themeFill="background1" w:themeFillShade="A6"/>
            <w:hideMark/>
          </w:tcPr>
          <w:p w14:paraId="27876A2A" w14:textId="77777777" w:rsidR="008E2350" w:rsidRPr="008E2350" w:rsidRDefault="008E2350" w:rsidP="008E2350">
            <w:r w:rsidRPr="008E2350">
              <w:t> </w:t>
            </w:r>
          </w:p>
          <w:p w14:paraId="11009A70" w14:textId="77777777" w:rsidR="008E2350" w:rsidRPr="008E2350" w:rsidRDefault="008E2350">
            <w:r w:rsidRPr="008E2350">
              <w:t> </w:t>
            </w:r>
          </w:p>
          <w:p w14:paraId="5F31719C" w14:textId="77777777" w:rsidR="008E2350" w:rsidRPr="008E2350" w:rsidRDefault="008E2350">
            <w:r w:rsidRPr="008E2350">
              <w:t> </w:t>
            </w:r>
          </w:p>
          <w:p w14:paraId="06E04CFC" w14:textId="77777777" w:rsidR="008E2350" w:rsidRPr="008E2350" w:rsidRDefault="008E2350">
            <w:r w:rsidRPr="008E2350">
              <w:t> </w:t>
            </w:r>
          </w:p>
          <w:p w14:paraId="65F614D2" w14:textId="77777777" w:rsidR="008E2350" w:rsidRPr="008E2350" w:rsidRDefault="008E2350">
            <w:r w:rsidRPr="008E2350">
              <w:t> </w:t>
            </w:r>
          </w:p>
          <w:p w14:paraId="2C899BC0" w14:textId="77777777" w:rsidR="008E2350" w:rsidRPr="008E2350" w:rsidRDefault="008E2350">
            <w:r w:rsidRPr="008E2350">
              <w:t> </w:t>
            </w:r>
          </w:p>
          <w:p w14:paraId="3628D7F6" w14:textId="77777777" w:rsidR="008E2350" w:rsidRPr="008E2350" w:rsidRDefault="008E2350">
            <w:r w:rsidRPr="008E2350">
              <w:t> </w:t>
            </w:r>
          </w:p>
          <w:p w14:paraId="57F1CF95" w14:textId="77777777" w:rsidR="008E2350" w:rsidRPr="008E2350" w:rsidRDefault="008E2350">
            <w:r w:rsidRPr="008E2350">
              <w:t> </w:t>
            </w:r>
          </w:p>
          <w:p w14:paraId="72B57173" w14:textId="77777777" w:rsidR="008E2350" w:rsidRPr="008E2350" w:rsidRDefault="008E2350">
            <w:r w:rsidRPr="008E2350">
              <w:t> </w:t>
            </w:r>
          </w:p>
          <w:p w14:paraId="35CE3F51" w14:textId="77777777" w:rsidR="008E2350" w:rsidRPr="008E2350" w:rsidRDefault="008E2350">
            <w:r w:rsidRPr="008E2350">
              <w:t> </w:t>
            </w:r>
          </w:p>
          <w:p w14:paraId="445FC7B0" w14:textId="77777777" w:rsidR="008E2350" w:rsidRPr="008E2350" w:rsidRDefault="008E2350">
            <w:r w:rsidRPr="008E2350">
              <w:t> </w:t>
            </w:r>
          </w:p>
          <w:p w14:paraId="297C8CCC" w14:textId="77777777" w:rsidR="008E2350" w:rsidRPr="008E2350" w:rsidRDefault="008E2350">
            <w:r w:rsidRPr="008E2350">
              <w:t> </w:t>
            </w:r>
          </w:p>
          <w:p w14:paraId="2A322A21" w14:textId="77777777" w:rsidR="008E2350" w:rsidRPr="008E2350" w:rsidRDefault="008E2350">
            <w:r w:rsidRPr="008E2350">
              <w:t> </w:t>
            </w:r>
          </w:p>
          <w:p w14:paraId="6186FA6B" w14:textId="77777777" w:rsidR="008E2350" w:rsidRPr="008E2350" w:rsidRDefault="008E2350">
            <w:r w:rsidRPr="008E2350">
              <w:t> </w:t>
            </w:r>
          </w:p>
          <w:p w14:paraId="1241D130" w14:textId="77777777" w:rsidR="008E2350" w:rsidRPr="008E2350" w:rsidRDefault="008E2350">
            <w:r w:rsidRPr="008E2350">
              <w:t> </w:t>
            </w:r>
          </w:p>
          <w:p w14:paraId="0202CAA6" w14:textId="77777777" w:rsidR="008E2350" w:rsidRPr="008E2350" w:rsidRDefault="008E2350">
            <w:r w:rsidRPr="008E2350">
              <w:t> </w:t>
            </w:r>
          </w:p>
          <w:p w14:paraId="4024FC39" w14:textId="77777777" w:rsidR="008E2350" w:rsidRPr="008E2350" w:rsidRDefault="008E2350">
            <w:r w:rsidRPr="008E2350">
              <w:t> </w:t>
            </w:r>
          </w:p>
          <w:p w14:paraId="65ED0035" w14:textId="77777777" w:rsidR="008E2350" w:rsidRPr="008E2350" w:rsidRDefault="008E2350">
            <w:r w:rsidRPr="008E2350">
              <w:t> </w:t>
            </w:r>
          </w:p>
          <w:p w14:paraId="502DD881" w14:textId="77777777" w:rsidR="008E2350" w:rsidRPr="008E2350" w:rsidRDefault="008E2350">
            <w:r w:rsidRPr="008E2350">
              <w:t> </w:t>
            </w:r>
          </w:p>
          <w:p w14:paraId="09D7B23F" w14:textId="77777777" w:rsidR="008E2350" w:rsidRPr="008E2350" w:rsidRDefault="008E2350">
            <w:r w:rsidRPr="008E2350">
              <w:t> </w:t>
            </w:r>
          </w:p>
          <w:p w14:paraId="32DDC526" w14:textId="77777777" w:rsidR="008E2350" w:rsidRPr="008E2350" w:rsidRDefault="008E2350">
            <w:r w:rsidRPr="008E2350">
              <w:t> </w:t>
            </w:r>
          </w:p>
          <w:p w14:paraId="699746B2" w14:textId="00E1075E" w:rsidR="008E2350" w:rsidRPr="008E2350" w:rsidRDefault="008E2350" w:rsidP="00BD772A">
            <w:r w:rsidRPr="008E2350">
              <w:t> </w:t>
            </w:r>
          </w:p>
        </w:tc>
        <w:tc>
          <w:tcPr>
            <w:tcW w:w="14232" w:type="dxa"/>
            <w:gridSpan w:val="8"/>
            <w:shd w:val="clear" w:color="auto" w:fill="A6A6A6" w:themeFill="background1" w:themeFillShade="A6"/>
            <w:hideMark/>
          </w:tcPr>
          <w:p w14:paraId="1F17DFF8" w14:textId="553FFA5D" w:rsidR="008E2350" w:rsidRPr="008E2350" w:rsidRDefault="008E2350">
            <w:r w:rsidRPr="008E2350">
              <w:t> </w:t>
            </w:r>
          </w:p>
        </w:tc>
        <w:tc>
          <w:tcPr>
            <w:tcW w:w="278" w:type="dxa"/>
            <w:vMerge w:val="restart"/>
            <w:shd w:val="clear" w:color="auto" w:fill="A6A6A6" w:themeFill="background1" w:themeFillShade="A6"/>
            <w:hideMark/>
          </w:tcPr>
          <w:p w14:paraId="5F298074" w14:textId="77777777" w:rsidR="008E2350" w:rsidRPr="008E2350" w:rsidRDefault="008E2350">
            <w:r w:rsidRPr="008E2350">
              <w:t> </w:t>
            </w:r>
          </w:p>
          <w:p w14:paraId="5631DB26" w14:textId="77777777" w:rsidR="008E2350" w:rsidRPr="008E2350" w:rsidRDefault="008E2350">
            <w:r w:rsidRPr="008E2350">
              <w:t> </w:t>
            </w:r>
          </w:p>
          <w:p w14:paraId="51B1280E" w14:textId="77777777" w:rsidR="008E2350" w:rsidRPr="008E2350" w:rsidRDefault="008E2350">
            <w:r w:rsidRPr="008E2350">
              <w:t> </w:t>
            </w:r>
          </w:p>
          <w:p w14:paraId="145A8678" w14:textId="77777777" w:rsidR="008E2350" w:rsidRPr="008E2350" w:rsidRDefault="008E2350">
            <w:r w:rsidRPr="008E2350">
              <w:t> </w:t>
            </w:r>
          </w:p>
          <w:p w14:paraId="6FE553DA" w14:textId="77777777" w:rsidR="008E2350" w:rsidRPr="008E2350" w:rsidRDefault="008E2350">
            <w:r w:rsidRPr="008E2350">
              <w:t> </w:t>
            </w:r>
          </w:p>
          <w:p w14:paraId="4BCEBD1E" w14:textId="77777777" w:rsidR="008E2350" w:rsidRPr="008E2350" w:rsidRDefault="008E2350">
            <w:r w:rsidRPr="008E2350">
              <w:t> </w:t>
            </w:r>
          </w:p>
          <w:p w14:paraId="553A0987" w14:textId="77777777" w:rsidR="008E2350" w:rsidRPr="008E2350" w:rsidRDefault="008E2350">
            <w:r w:rsidRPr="008E2350">
              <w:t> </w:t>
            </w:r>
          </w:p>
          <w:p w14:paraId="2E8C73E2" w14:textId="77777777" w:rsidR="008E2350" w:rsidRPr="008E2350" w:rsidRDefault="008E2350">
            <w:r w:rsidRPr="008E2350">
              <w:t> </w:t>
            </w:r>
          </w:p>
          <w:p w14:paraId="71F7DEFE" w14:textId="5D4677E5" w:rsidR="008E2350" w:rsidRPr="008E2350" w:rsidRDefault="008E2350" w:rsidP="00B642CB">
            <w:r w:rsidRPr="008E2350">
              <w:t> </w:t>
            </w:r>
          </w:p>
        </w:tc>
      </w:tr>
      <w:tr w:rsidR="008E2350" w:rsidRPr="008E2350" w14:paraId="7B527555" w14:textId="77777777" w:rsidTr="008E2350">
        <w:trPr>
          <w:trHeight w:val="2160"/>
        </w:trPr>
        <w:tc>
          <w:tcPr>
            <w:tcW w:w="278" w:type="dxa"/>
            <w:vMerge/>
            <w:shd w:val="clear" w:color="auto" w:fill="A6A6A6" w:themeFill="background1" w:themeFillShade="A6"/>
            <w:hideMark/>
          </w:tcPr>
          <w:p w14:paraId="2D66F9E1" w14:textId="44024E6C" w:rsidR="008E2350" w:rsidRPr="008E2350" w:rsidRDefault="008E2350" w:rsidP="00BD772A"/>
        </w:tc>
        <w:tc>
          <w:tcPr>
            <w:tcW w:w="851" w:type="dxa"/>
            <w:hideMark/>
          </w:tcPr>
          <w:p w14:paraId="628CFA10" w14:textId="77777777" w:rsidR="008E2350" w:rsidRPr="008E2350" w:rsidRDefault="008E2350"/>
        </w:tc>
        <w:tc>
          <w:tcPr>
            <w:tcW w:w="4000" w:type="dxa"/>
            <w:hideMark/>
          </w:tcPr>
          <w:p w14:paraId="55622309" w14:textId="77777777" w:rsidR="008E2350" w:rsidRPr="008E2350" w:rsidRDefault="008E2350" w:rsidP="008E2350">
            <w:pPr>
              <w:rPr>
                <w:b/>
                <w:bCs/>
              </w:rPr>
            </w:pPr>
            <w:r w:rsidRPr="008E2350">
              <w:rPr>
                <w:b/>
                <w:bCs/>
              </w:rPr>
              <w:t xml:space="preserve">Name and Address of Tenderer </w:t>
            </w:r>
          </w:p>
        </w:tc>
        <w:tc>
          <w:tcPr>
            <w:tcW w:w="5275" w:type="dxa"/>
            <w:gridSpan w:val="2"/>
            <w:hideMark/>
          </w:tcPr>
          <w:p w14:paraId="30E6E756" w14:textId="77777777" w:rsidR="008E2350" w:rsidRPr="008E2350" w:rsidRDefault="008E2350" w:rsidP="008E2350">
            <w:pPr>
              <w:rPr>
                <w:b/>
                <w:bCs/>
              </w:rPr>
            </w:pPr>
          </w:p>
        </w:tc>
        <w:tc>
          <w:tcPr>
            <w:tcW w:w="1545" w:type="dxa"/>
            <w:gridSpan w:val="2"/>
            <w:hideMark/>
          </w:tcPr>
          <w:p w14:paraId="2545AAA1" w14:textId="77777777" w:rsidR="008E2350" w:rsidRPr="008E2350" w:rsidRDefault="008E2350" w:rsidP="008E2350"/>
        </w:tc>
        <w:tc>
          <w:tcPr>
            <w:tcW w:w="718" w:type="dxa"/>
            <w:hideMark/>
          </w:tcPr>
          <w:p w14:paraId="7CAFBAE6" w14:textId="77777777" w:rsidR="008E2350" w:rsidRPr="008E2350" w:rsidRDefault="008E2350" w:rsidP="008E2350"/>
        </w:tc>
        <w:tc>
          <w:tcPr>
            <w:tcW w:w="1843" w:type="dxa"/>
            <w:hideMark/>
          </w:tcPr>
          <w:p w14:paraId="7CA216A4" w14:textId="77777777" w:rsidR="008E2350" w:rsidRPr="008E2350" w:rsidRDefault="008E2350">
            <w:r w:rsidRPr="008E2350">
              <w:rPr>
                <w:b/>
                <w:bCs/>
              </w:rPr>
              <w:t xml:space="preserve">Invitation to Tender Number:    </w:t>
            </w:r>
            <w:r w:rsidRPr="008E2350">
              <w:t xml:space="preserve"> </w:t>
            </w:r>
            <w:r w:rsidRPr="008E2350">
              <w:br/>
              <w:t xml:space="preserve">                                                                                                                                                             </w:t>
            </w:r>
            <w:r w:rsidRPr="008E2350">
              <w:br/>
              <w:t>C17CSAE/0024</w:t>
            </w:r>
            <w:r w:rsidRPr="008E2350">
              <w:br/>
              <w:t>Date:10/08/2017</w:t>
            </w:r>
            <w:r w:rsidRPr="008E2350">
              <w:br/>
              <w:t>Issued with:</w:t>
            </w:r>
            <w:r w:rsidRPr="008E2350">
              <w:br/>
              <w:t>On:</w:t>
            </w:r>
          </w:p>
        </w:tc>
        <w:tc>
          <w:tcPr>
            <w:tcW w:w="278" w:type="dxa"/>
            <w:vMerge/>
            <w:shd w:val="clear" w:color="auto" w:fill="A6A6A6" w:themeFill="background1" w:themeFillShade="A6"/>
            <w:hideMark/>
          </w:tcPr>
          <w:p w14:paraId="714B92FA" w14:textId="5F411758" w:rsidR="008E2350" w:rsidRPr="008E2350" w:rsidRDefault="008E2350" w:rsidP="00B642CB"/>
        </w:tc>
      </w:tr>
      <w:tr w:rsidR="008E2350" w:rsidRPr="008E2350" w14:paraId="1BE88B21" w14:textId="77777777" w:rsidTr="008E2350">
        <w:trPr>
          <w:trHeight w:val="300"/>
        </w:trPr>
        <w:tc>
          <w:tcPr>
            <w:tcW w:w="278" w:type="dxa"/>
            <w:vMerge/>
            <w:shd w:val="clear" w:color="auto" w:fill="A6A6A6" w:themeFill="background1" w:themeFillShade="A6"/>
            <w:hideMark/>
          </w:tcPr>
          <w:p w14:paraId="256C291A" w14:textId="528F08C9" w:rsidR="008E2350" w:rsidRPr="008E2350" w:rsidRDefault="008E2350" w:rsidP="00BD772A"/>
        </w:tc>
        <w:tc>
          <w:tcPr>
            <w:tcW w:w="14232" w:type="dxa"/>
            <w:gridSpan w:val="8"/>
            <w:shd w:val="clear" w:color="auto" w:fill="A6A6A6" w:themeFill="background1" w:themeFillShade="A6"/>
            <w:hideMark/>
          </w:tcPr>
          <w:p w14:paraId="4171A196" w14:textId="77777777" w:rsidR="008E2350" w:rsidRPr="008E2350" w:rsidRDefault="008E2350">
            <w:pPr>
              <w:rPr>
                <w:b/>
                <w:bCs/>
              </w:rPr>
            </w:pPr>
            <w:r w:rsidRPr="008E2350">
              <w:rPr>
                <w:b/>
                <w:bCs/>
              </w:rPr>
              <w:t xml:space="preserve">Table I Articles Required </w:t>
            </w:r>
          </w:p>
        </w:tc>
        <w:tc>
          <w:tcPr>
            <w:tcW w:w="278" w:type="dxa"/>
            <w:vMerge/>
            <w:shd w:val="clear" w:color="auto" w:fill="A6A6A6" w:themeFill="background1" w:themeFillShade="A6"/>
            <w:hideMark/>
          </w:tcPr>
          <w:p w14:paraId="3F50DAD9" w14:textId="23D348A6" w:rsidR="008E2350" w:rsidRPr="008E2350" w:rsidRDefault="008E2350" w:rsidP="00B642CB"/>
        </w:tc>
      </w:tr>
      <w:tr w:rsidR="008E2350" w:rsidRPr="008E2350" w14:paraId="5FC17C04" w14:textId="77777777" w:rsidTr="008E2350">
        <w:trPr>
          <w:trHeight w:val="915"/>
        </w:trPr>
        <w:tc>
          <w:tcPr>
            <w:tcW w:w="278" w:type="dxa"/>
            <w:vMerge/>
            <w:shd w:val="clear" w:color="auto" w:fill="A6A6A6" w:themeFill="background1" w:themeFillShade="A6"/>
            <w:hideMark/>
          </w:tcPr>
          <w:p w14:paraId="432E31BA" w14:textId="56966C5E" w:rsidR="008E2350" w:rsidRPr="008E2350" w:rsidRDefault="008E2350" w:rsidP="00BD772A"/>
        </w:tc>
        <w:tc>
          <w:tcPr>
            <w:tcW w:w="851" w:type="dxa"/>
            <w:hideMark/>
          </w:tcPr>
          <w:p w14:paraId="5E368403" w14:textId="77777777" w:rsidR="008E2350" w:rsidRPr="008E2350" w:rsidRDefault="008E2350"/>
        </w:tc>
        <w:tc>
          <w:tcPr>
            <w:tcW w:w="4000" w:type="dxa"/>
            <w:hideMark/>
          </w:tcPr>
          <w:p w14:paraId="6C733FF4" w14:textId="77777777" w:rsidR="008E2350" w:rsidRPr="008E2350" w:rsidRDefault="008E2350" w:rsidP="008E2350">
            <w:r w:rsidRPr="008E2350">
              <w:t>Item</w:t>
            </w:r>
          </w:p>
        </w:tc>
        <w:tc>
          <w:tcPr>
            <w:tcW w:w="1065" w:type="dxa"/>
            <w:hideMark/>
          </w:tcPr>
          <w:p w14:paraId="1C695DD1" w14:textId="77777777" w:rsidR="008E2350" w:rsidRPr="008E2350" w:rsidRDefault="008E2350" w:rsidP="008E2350">
            <w:r w:rsidRPr="008E2350">
              <w:t>Quantity</w:t>
            </w:r>
          </w:p>
        </w:tc>
        <w:tc>
          <w:tcPr>
            <w:tcW w:w="4210" w:type="dxa"/>
            <w:hideMark/>
          </w:tcPr>
          <w:p w14:paraId="1140DD3E" w14:textId="77777777" w:rsidR="008E2350" w:rsidRPr="008E2350" w:rsidRDefault="008E2350" w:rsidP="008E2350">
            <w:r w:rsidRPr="008E2350">
              <w:t>Size (cm)</w:t>
            </w:r>
            <w:r w:rsidRPr="008E2350">
              <w:br/>
              <w:t>Note all sizes are estimates</w:t>
            </w:r>
          </w:p>
        </w:tc>
        <w:tc>
          <w:tcPr>
            <w:tcW w:w="1545" w:type="dxa"/>
            <w:gridSpan w:val="2"/>
            <w:hideMark/>
          </w:tcPr>
          <w:p w14:paraId="00743D7D" w14:textId="77777777" w:rsidR="008E2350" w:rsidRPr="008E2350" w:rsidRDefault="008E2350" w:rsidP="008E2350">
            <w:r w:rsidRPr="008E2350">
              <w:t>Reference</w:t>
            </w:r>
          </w:p>
        </w:tc>
        <w:tc>
          <w:tcPr>
            <w:tcW w:w="718" w:type="dxa"/>
            <w:hideMark/>
          </w:tcPr>
          <w:p w14:paraId="06678D1A" w14:textId="77777777" w:rsidR="008E2350" w:rsidRPr="008E2350" w:rsidRDefault="008E2350" w:rsidP="008E2350">
            <w:r w:rsidRPr="008E2350">
              <w:t>Firm Price VAT Ex (£)</w:t>
            </w:r>
          </w:p>
        </w:tc>
        <w:tc>
          <w:tcPr>
            <w:tcW w:w="1843" w:type="dxa"/>
            <w:hideMark/>
          </w:tcPr>
          <w:p w14:paraId="4D9CC3C3" w14:textId="77777777" w:rsidR="008E2350" w:rsidRPr="008E2350" w:rsidRDefault="008E2350" w:rsidP="008E2350">
            <w:r w:rsidRPr="008E2350">
              <w:t>Comments</w:t>
            </w:r>
          </w:p>
        </w:tc>
        <w:tc>
          <w:tcPr>
            <w:tcW w:w="278" w:type="dxa"/>
            <w:vMerge/>
            <w:shd w:val="clear" w:color="auto" w:fill="A6A6A6" w:themeFill="background1" w:themeFillShade="A6"/>
            <w:hideMark/>
          </w:tcPr>
          <w:p w14:paraId="120EE059" w14:textId="016E235B" w:rsidR="008E2350" w:rsidRPr="008E2350" w:rsidRDefault="008E2350" w:rsidP="00B642CB"/>
        </w:tc>
      </w:tr>
      <w:tr w:rsidR="008E2350" w:rsidRPr="008E2350" w14:paraId="28C7AE1A" w14:textId="77777777" w:rsidTr="008E2350">
        <w:trPr>
          <w:trHeight w:val="300"/>
        </w:trPr>
        <w:tc>
          <w:tcPr>
            <w:tcW w:w="278" w:type="dxa"/>
            <w:vMerge/>
            <w:shd w:val="clear" w:color="auto" w:fill="A6A6A6" w:themeFill="background1" w:themeFillShade="A6"/>
            <w:hideMark/>
          </w:tcPr>
          <w:p w14:paraId="1CBF7C73" w14:textId="21D117C2" w:rsidR="008E2350" w:rsidRPr="008E2350" w:rsidRDefault="008E2350" w:rsidP="00BD772A"/>
        </w:tc>
        <w:tc>
          <w:tcPr>
            <w:tcW w:w="851" w:type="dxa"/>
            <w:hideMark/>
          </w:tcPr>
          <w:p w14:paraId="7915F6D4" w14:textId="77777777" w:rsidR="008E2350" w:rsidRPr="008E2350" w:rsidRDefault="008E2350"/>
        </w:tc>
        <w:tc>
          <w:tcPr>
            <w:tcW w:w="4000" w:type="dxa"/>
            <w:hideMark/>
          </w:tcPr>
          <w:p w14:paraId="5AAB25EA" w14:textId="77777777" w:rsidR="008E2350" w:rsidRPr="008E2350" w:rsidRDefault="008E2350"/>
        </w:tc>
        <w:tc>
          <w:tcPr>
            <w:tcW w:w="1065" w:type="dxa"/>
            <w:hideMark/>
          </w:tcPr>
          <w:p w14:paraId="72DA686F" w14:textId="77777777" w:rsidR="008E2350" w:rsidRPr="008E2350" w:rsidRDefault="008E2350"/>
        </w:tc>
        <w:tc>
          <w:tcPr>
            <w:tcW w:w="4210" w:type="dxa"/>
            <w:hideMark/>
          </w:tcPr>
          <w:p w14:paraId="3FE54FC7" w14:textId="77777777" w:rsidR="008E2350" w:rsidRPr="008E2350" w:rsidRDefault="008E2350"/>
        </w:tc>
        <w:tc>
          <w:tcPr>
            <w:tcW w:w="901" w:type="dxa"/>
            <w:hideMark/>
          </w:tcPr>
          <w:p w14:paraId="5B325D08" w14:textId="77777777" w:rsidR="008E2350" w:rsidRPr="008E2350" w:rsidRDefault="008E2350" w:rsidP="008E2350">
            <w:r w:rsidRPr="008E2350">
              <w:t xml:space="preserve">Picture </w:t>
            </w:r>
          </w:p>
        </w:tc>
        <w:tc>
          <w:tcPr>
            <w:tcW w:w="644" w:type="dxa"/>
            <w:hideMark/>
          </w:tcPr>
          <w:p w14:paraId="3627F0A5" w14:textId="77777777" w:rsidR="008E2350" w:rsidRPr="008E2350" w:rsidRDefault="008E2350" w:rsidP="008E2350">
            <w:r w:rsidRPr="008E2350">
              <w:t>Item</w:t>
            </w:r>
          </w:p>
        </w:tc>
        <w:tc>
          <w:tcPr>
            <w:tcW w:w="718" w:type="dxa"/>
            <w:hideMark/>
          </w:tcPr>
          <w:p w14:paraId="3547C3A2" w14:textId="77777777" w:rsidR="008E2350" w:rsidRPr="008E2350" w:rsidRDefault="008E2350" w:rsidP="008E2350"/>
        </w:tc>
        <w:tc>
          <w:tcPr>
            <w:tcW w:w="1843" w:type="dxa"/>
            <w:hideMark/>
          </w:tcPr>
          <w:p w14:paraId="1D28E197" w14:textId="77777777" w:rsidR="008E2350" w:rsidRPr="008E2350" w:rsidRDefault="008E2350"/>
        </w:tc>
        <w:tc>
          <w:tcPr>
            <w:tcW w:w="278" w:type="dxa"/>
            <w:vMerge/>
            <w:shd w:val="clear" w:color="auto" w:fill="A6A6A6" w:themeFill="background1" w:themeFillShade="A6"/>
            <w:hideMark/>
          </w:tcPr>
          <w:p w14:paraId="44631920" w14:textId="2E59EBD7" w:rsidR="008E2350" w:rsidRPr="008E2350" w:rsidRDefault="008E2350" w:rsidP="00B642CB"/>
        </w:tc>
      </w:tr>
      <w:tr w:rsidR="008E2350" w:rsidRPr="008E2350" w14:paraId="71778233" w14:textId="77777777" w:rsidTr="008E2350">
        <w:trPr>
          <w:trHeight w:val="600"/>
        </w:trPr>
        <w:tc>
          <w:tcPr>
            <w:tcW w:w="278" w:type="dxa"/>
            <w:vMerge/>
            <w:shd w:val="clear" w:color="auto" w:fill="A6A6A6" w:themeFill="background1" w:themeFillShade="A6"/>
            <w:hideMark/>
          </w:tcPr>
          <w:p w14:paraId="0F6EEE3F" w14:textId="70B81623" w:rsidR="008E2350" w:rsidRPr="008E2350" w:rsidRDefault="008E2350" w:rsidP="00BD772A"/>
        </w:tc>
        <w:tc>
          <w:tcPr>
            <w:tcW w:w="851" w:type="dxa"/>
            <w:hideMark/>
          </w:tcPr>
          <w:p w14:paraId="2DB68F59" w14:textId="77777777" w:rsidR="008E2350" w:rsidRPr="008E2350" w:rsidRDefault="008E2350" w:rsidP="008E2350">
            <w:r w:rsidRPr="008E2350">
              <w:t>1</w:t>
            </w:r>
          </w:p>
        </w:tc>
        <w:tc>
          <w:tcPr>
            <w:tcW w:w="4000" w:type="dxa"/>
            <w:hideMark/>
          </w:tcPr>
          <w:p w14:paraId="4FA62678" w14:textId="77777777" w:rsidR="008E2350" w:rsidRPr="008E2350" w:rsidRDefault="008E2350">
            <w:r w:rsidRPr="008E2350">
              <w:t>Central long tube shaped duct with 4 outlets</w:t>
            </w:r>
          </w:p>
        </w:tc>
        <w:tc>
          <w:tcPr>
            <w:tcW w:w="1065" w:type="dxa"/>
            <w:hideMark/>
          </w:tcPr>
          <w:p w14:paraId="341E9AF8" w14:textId="77777777" w:rsidR="008E2350" w:rsidRPr="008E2350" w:rsidRDefault="008E2350" w:rsidP="008E2350">
            <w:r w:rsidRPr="008E2350">
              <w:t>1</w:t>
            </w:r>
          </w:p>
        </w:tc>
        <w:tc>
          <w:tcPr>
            <w:tcW w:w="4210" w:type="dxa"/>
            <w:hideMark/>
          </w:tcPr>
          <w:p w14:paraId="152BD99D" w14:textId="77777777" w:rsidR="008E2350" w:rsidRPr="008E2350" w:rsidRDefault="008E2350">
            <w:r w:rsidRPr="008E2350">
              <w:t>See Picture 1 at Annex B of RFP</w:t>
            </w:r>
          </w:p>
        </w:tc>
        <w:tc>
          <w:tcPr>
            <w:tcW w:w="901" w:type="dxa"/>
            <w:hideMark/>
          </w:tcPr>
          <w:p w14:paraId="4E481461" w14:textId="77777777" w:rsidR="008E2350" w:rsidRPr="008E2350" w:rsidRDefault="008E2350" w:rsidP="008E2350">
            <w:r w:rsidRPr="008E2350">
              <w:t>1, 4 &amp; 5</w:t>
            </w:r>
          </w:p>
        </w:tc>
        <w:tc>
          <w:tcPr>
            <w:tcW w:w="644" w:type="dxa"/>
            <w:hideMark/>
          </w:tcPr>
          <w:p w14:paraId="3E42BDDB" w14:textId="77777777" w:rsidR="008E2350" w:rsidRPr="008E2350" w:rsidRDefault="008E2350" w:rsidP="008E2350">
            <w:r w:rsidRPr="008E2350">
              <w:t>1</w:t>
            </w:r>
          </w:p>
        </w:tc>
        <w:tc>
          <w:tcPr>
            <w:tcW w:w="718" w:type="dxa"/>
            <w:hideMark/>
          </w:tcPr>
          <w:p w14:paraId="217A54A0" w14:textId="77777777" w:rsidR="008E2350" w:rsidRPr="008E2350" w:rsidRDefault="008E2350" w:rsidP="008E2350"/>
        </w:tc>
        <w:tc>
          <w:tcPr>
            <w:tcW w:w="1843" w:type="dxa"/>
            <w:hideMark/>
          </w:tcPr>
          <w:p w14:paraId="6D0D3E56"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01D5CA2" w14:textId="4759C911" w:rsidR="008E2350" w:rsidRPr="008E2350" w:rsidRDefault="008E2350" w:rsidP="00B642CB"/>
        </w:tc>
      </w:tr>
      <w:tr w:rsidR="008E2350" w:rsidRPr="008E2350" w14:paraId="24065C78" w14:textId="77777777" w:rsidTr="008E2350">
        <w:trPr>
          <w:trHeight w:val="300"/>
        </w:trPr>
        <w:tc>
          <w:tcPr>
            <w:tcW w:w="278" w:type="dxa"/>
            <w:vMerge/>
            <w:shd w:val="clear" w:color="auto" w:fill="A6A6A6" w:themeFill="background1" w:themeFillShade="A6"/>
            <w:hideMark/>
          </w:tcPr>
          <w:p w14:paraId="10CAC615" w14:textId="2E6F3BEA" w:rsidR="008E2350" w:rsidRPr="008E2350" w:rsidRDefault="008E2350" w:rsidP="00BD772A"/>
        </w:tc>
        <w:tc>
          <w:tcPr>
            <w:tcW w:w="851" w:type="dxa"/>
            <w:hideMark/>
          </w:tcPr>
          <w:p w14:paraId="4E1DC84E" w14:textId="77777777" w:rsidR="008E2350" w:rsidRPr="008E2350" w:rsidRDefault="008E2350" w:rsidP="008E2350">
            <w:r w:rsidRPr="008E2350">
              <w:t>2</w:t>
            </w:r>
          </w:p>
        </w:tc>
        <w:tc>
          <w:tcPr>
            <w:tcW w:w="4000" w:type="dxa"/>
            <w:noWrap/>
            <w:hideMark/>
          </w:tcPr>
          <w:p w14:paraId="679A2669" w14:textId="77777777" w:rsidR="008E2350" w:rsidRPr="008E2350" w:rsidRDefault="008E2350">
            <w:r w:rsidRPr="008E2350">
              <w:t>Large manifold shaped ducts</w:t>
            </w:r>
          </w:p>
        </w:tc>
        <w:tc>
          <w:tcPr>
            <w:tcW w:w="1065" w:type="dxa"/>
            <w:hideMark/>
          </w:tcPr>
          <w:p w14:paraId="1FC06E53" w14:textId="77777777" w:rsidR="008E2350" w:rsidRPr="008E2350" w:rsidRDefault="008E2350" w:rsidP="008E2350">
            <w:r w:rsidRPr="008E2350">
              <w:t>2</w:t>
            </w:r>
          </w:p>
        </w:tc>
        <w:tc>
          <w:tcPr>
            <w:tcW w:w="4210" w:type="dxa"/>
            <w:hideMark/>
          </w:tcPr>
          <w:p w14:paraId="34553A5F" w14:textId="77777777" w:rsidR="008E2350" w:rsidRPr="008E2350" w:rsidRDefault="008E2350">
            <w:r w:rsidRPr="008E2350">
              <w:t>See Picture 2 at Annex B of RFP</w:t>
            </w:r>
          </w:p>
        </w:tc>
        <w:tc>
          <w:tcPr>
            <w:tcW w:w="901" w:type="dxa"/>
            <w:hideMark/>
          </w:tcPr>
          <w:p w14:paraId="44AD2EA5" w14:textId="77777777" w:rsidR="008E2350" w:rsidRPr="008E2350" w:rsidRDefault="008E2350" w:rsidP="008E2350">
            <w:r w:rsidRPr="008E2350">
              <w:t>1, 5 &amp;6</w:t>
            </w:r>
          </w:p>
        </w:tc>
        <w:tc>
          <w:tcPr>
            <w:tcW w:w="644" w:type="dxa"/>
            <w:hideMark/>
          </w:tcPr>
          <w:p w14:paraId="42E34B81" w14:textId="77777777" w:rsidR="008E2350" w:rsidRPr="008E2350" w:rsidRDefault="008E2350" w:rsidP="008E2350">
            <w:r w:rsidRPr="008E2350">
              <w:t>2</w:t>
            </w:r>
          </w:p>
        </w:tc>
        <w:tc>
          <w:tcPr>
            <w:tcW w:w="718" w:type="dxa"/>
            <w:hideMark/>
          </w:tcPr>
          <w:p w14:paraId="24D46C5B" w14:textId="77777777" w:rsidR="008E2350" w:rsidRPr="008E2350" w:rsidRDefault="008E2350" w:rsidP="008E2350"/>
        </w:tc>
        <w:tc>
          <w:tcPr>
            <w:tcW w:w="1843" w:type="dxa"/>
            <w:hideMark/>
          </w:tcPr>
          <w:p w14:paraId="044DA665"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1F5212C" w14:textId="0AC4FEAE" w:rsidR="008E2350" w:rsidRPr="008E2350" w:rsidRDefault="008E2350" w:rsidP="00B642CB"/>
        </w:tc>
      </w:tr>
      <w:tr w:rsidR="008E2350" w:rsidRPr="008E2350" w14:paraId="085F3E1F" w14:textId="77777777" w:rsidTr="008E2350">
        <w:trPr>
          <w:trHeight w:val="975"/>
        </w:trPr>
        <w:tc>
          <w:tcPr>
            <w:tcW w:w="278" w:type="dxa"/>
            <w:vMerge/>
            <w:shd w:val="clear" w:color="auto" w:fill="A6A6A6" w:themeFill="background1" w:themeFillShade="A6"/>
            <w:hideMark/>
          </w:tcPr>
          <w:p w14:paraId="23162603" w14:textId="320A83C2" w:rsidR="008E2350" w:rsidRPr="008E2350" w:rsidRDefault="008E2350" w:rsidP="00BD772A"/>
        </w:tc>
        <w:tc>
          <w:tcPr>
            <w:tcW w:w="851" w:type="dxa"/>
            <w:hideMark/>
          </w:tcPr>
          <w:p w14:paraId="23BD0055" w14:textId="77777777" w:rsidR="008E2350" w:rsidRPr="008E2350" w:rsidRDefault="008E2350" w:rsidP="008E2350">
            <w:r w:rsidRPr="008E2350">
              <w:t>3</w:t>
            </w:r>
          </w:p>
        </w:tc>
        <w:tc>
          <w:tcPr>
            <w:tcW w:w="4000" w:type="dxa"/>
            <w:hideMark/>
          </w:tcPr>
          <w:p w14:paraId="24C27C0C" w14:textId="77777777" w:rsidR="008E2350" w:rsidRPr="008E2350" w:rsidRDefault="008E2350">
            <w:r w:rsidRPr="008E2350">
              <w:t>Catapult shaped duct</w:t>
            </w:r>
          </w:p>
        </w:tc>
        <w:tc>
          <w:tcPr>
            <w:tcW w:w="1065" w:type="dxa"/>
            <w:hideMark/>
          </w:tcPr>
          <w:p w14:paraId="541D908E" w14:textId="77777777" w:rsidR="008E2350" w:rsidRPr="008E2350" w:rsidRDefault="008E2350" w:rsidP="008E2350">
            <w:r w:rsidRPr="008E2350">
              <w:t>1</w:t>
            </w:r>
          </w:p>
        </w:tc>
        <w:tc>
          <w:tcPr>
            <w:tcW w:w="4210" w:type="dxa"/>
            <w:hideMark/>
          </w:tcPr>
          <w:p w14:paraId="0D3F7A45" w14:textId="77777777" w:rsidR="008E2350" w:rsidRPr="008E2350" w:rsidRDefault="008E2350">
            <w:r w:rsidRPr="008E2350">
              <w:t>Twin Outlets diameter:  17.5</w:t>
            </w:r>
            <w:r w:rsidRPr="008E2350">
              <w:br/>
              <w:t>Single Outlet diameter: 29</w:t>
            </w:r>
            <w:r w:rsidRPr="008E2350">
              <w:br/>
              <w:t>Total length: 103</w:t>
            </w:r>
          </w:p>
        </w:tc>
        <w:tc>
          <w:tcPr>
            <w:tcW w:w="901" w:type="dxa"/>
            <w:hideMark/>
          </w:tcPr>
          <w:p w14:paraId="57426502" w14:textId="77777777" w:rsidR="008E2350" w:rsidRPr="008E2350" w:rsidRDefault="008E2350" w:rsidP="008E2350">
            <w:r w:rsidRPr="008E2350">
              <w:t>2 &amp; 7</w:t>
            </w:r>
          </w:p>
        </w:tc>
        <w:tc>
          <w:tcPr>
            <w:tcW w:w="644" w:type="dxa"/>
            <w:hideMark/>
          </w:tcPr>
          <w:p w14:paraId="2929E38E" w14:textId="77777777" w:rsidR="008E2350" w:rsidRPr="008E2350" w:rsidRDefault="008E2350" w:rsidP="008E2350">
            <w:r w:rsidRPr="008E2350">
              <w:t>3</w:t>
            </w:r>
          </w:p>
        </w:tc>
        <w:tc>
          <w:tcPr>
            <w:tcW w:w="718" w:type="dxa"/>
            <w:hideMark/>
          </w:tcPr>
          <w:p w14:paraId="470B92A8" w14:textId="77777777" w:rsidR="008E2350" w:rsidRPr="008E2350" w:rsidRDefault="008E2350" w:rsidP="008E2350"/>
        </w:tc>
        <w:tc>
          <w:tcPr>
            <w:tcW w:w="1843" w:type="dxa"/>
            <w:hideMark/>
          </w:tcPr>
          <w:p w14:paraId="2206093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C9CD9E0" w14:textId="790FA691" w:rsidR="008E2350" w:rsidRPr="008E2350" w:rsidRDefault="008E2350" w:rsidP="00B642CB"/>
        </w:tc>
      </w:tr>
      <w:tr w:rsidR="008E2350" w:rsidRPr="008E2350" w14:paraId="3B01DB6B" w14:textId="77777777" w:rsidTr="008E2350">
        <w:trPr>
          <w:trHeight w:val="660"/>
        </w:trPr>
        <w:tc>
          <w:tcPr>
            <w:tcW w:w="278" w:type="dxa"/>
            <w:vMerge/>
            <w:shd w:val="clear" w:color="auto" w:fill="A6A6A6" w:themeFill="background1" w:themeFillShade="A6"/>
            <w:hideMark/>
          </w:tcPr>
          <w:p w14:paraId="48DED346" w14:textId="7345C3E5" w:rsidR="008E2350" w:rsidRPr="008E2350" w:rsidRDefault="008E2350" w:rsidP="00BD772A"/>
        </w:tc>
        <w:tc>
          <w:tcPr>
            <w:tcW w:w="851" w:type="dxa"/>
            <w:hideMark/>
          </w:tcPr>
          <w:p w14:paraId="275BFE1F" w14:textId="77777777" w:rsidR="008E2350" w:rsidRPr="008E2350" w:rsidRDefault="008E2350" w:rsidP="008E2350">
            <w:r w:rsidRPr="008E2350">
              <w:t>4</w:t>
            </w:r>
          </w:p>
        </w:tc>
        <w:tc>
          <w:tcPr>
            <w:tcW w:w="4000" w:type="dxa"/>
            <w:hideMark/>
          </w:tcPr>
          <w:p w14:paraId="0F30AF00" w14:textId="77777777" w:rsidR="008E2350" w:rsidRPr="008E2350" w:rsidRDefault="008E2350">
            <w:r w:rsidRPr="008E2350">
              <w:t>Cylindrical shaped ducts</w:t>
            </w:r>
          </w:p>
        </w:tc>
        <w:tc>
          <w:tcPr>
            <w:tcW w:w="1065" w:type="dxa"/>
            <w:hideMark/>
          </w:tcPr>
          <w:p w14:paraId="59B64E44" w14:textId="77777777" w:rsidR="008E2350" w:rsidRPr="008E2350" w:rsidRDefault="008E2350" w:rsidP="008E2350">
            <w:r w:rsidRPr="008E2350">
              <w:t>2</w:t>
            </w:r>
          </w:p>
        </w:tc>
        <w:tc>
          <w:tcPr>
            <w:tcW w:w="4210" w:type="dxa"/>
            <w:hideMark/>
          </w:tcPr>
          <w:p w14:paraId="41E57A8B" w14:textId="77777777" w:rsidR="008E2350" w:rsidRPr="008E2350" w:rsidRDefault="008E2350">
            <w:r w:rsidRPr="008E2350">
              <w:t>Diameter: 37</w:t>
            </w:r>
            <w:r w:rsidRPr="008E2350">
              <w:br/>
              <w:t>Length: 94</w:t>
            </w:r>
          </w:p>
        </w:tc>
        <w:tc>
          <w:tcPr>
            <w:tcW w:w="901" w:type="dxa"/>
            <w:hideMark/>
          </w:tcPr>
          <w:p w14:paraId="1B9AF94B" w14:textId="77777777" w:rsidR="008E2350" w:rsidRPr="008E2350" w:rsidRDefault="008E2350" w:rsidP="008E2350">
            <w:r w:rsidRPr="008E2350">
              <w:t>2 &amp; 7</w:t>
            </w:r>
          </w:p>
        </w:tc>
        <w:tc>
          <w:tcPr>
            <w:tcW w:w="644" w:type="dxa"/>
            <w:hideMark/>
          </w:tcPr>
          <w:p w14:paraId="235A8113" w14:textId="77777777" w:rsidR="008E2350" w:rsidRPr="008E2350" w:rsidRDefault="008E2350" w:rsidP="008E2350">
            <w:r w:rsidRPr="008E2350">
              <w:t>4</w:t>
            </w:r>
          </w:p>
        </w:tc>
        <w:tc>
          <w:tcPr>
            <w:tcW w:w="718" w:type="dxa"/>
            <w:hideMark/>
          </w:tcPr>
          <w:p w14:paraId="62166CAC" w14:textId="77777777" w:rsidR="008E2350" w:rsidRPr="008E2350" w:rsidRDefault="008E2350" w:rsidP="008E2350"/>
        </w:tc>
        <w:tc>
          <w:tcPr>
            <w:tcW w:w="1843" w:type="dxa"/>
            <w:hideMark/>
          </w:tcPr>
          <w:p w14:paraId="1153FA39"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DB31A39" w14:textId="17F63B55" w:rsidR="008E2350" w:rsidRPr="008E2350" w:rsidRDefault="008E2350"/>
        </w:tc>
      </w:tr>
      <w:tr w:rsidR="008E2350" w:rsidRPr="008E2350" w14:paraId="61B51A69" w14:textId="77777777" w:rsidTr="008E2350">
        <w:trPr>
          <w:trHeight w:val="660"/>
        </w:trPr>
        <w:tc>
          <w:tcPr>
            <w:tcW w:w="278" w:type="dxa"/>
            <w:vMerge/>
            <w:shd w:val="clear" w:color="auto" w:fill="A6A6A6" w:themeFill="background1" w:themeFillShade="A6"/>
            <w:hideMark/>
          </w:tcPr>
          <w:p w14:paraId="514B6220" w14:textId="73BAC6EE" w:rsidR="008E2350" w:rsidRPr="008E2350" w:rsidRDefault="008E2350" w:rsidP="00BD772A"/>
        </w:tc>
        <w:tc>
          <w:tcPr>
            <w:tcW w:w="851" w:type="dxa"/>
            <w:hideMark/>
          </w:tcPr>
          <w:p w14:paraId="54003FB0" w14:textId="77777777" w:rsidR="008E2350" w:rsidRPr="008E2350" w:rsidRDefault="008E2350" w:rsidP="008E2350">
            <w:r w:rsidRPr="008E2350">
              <w:t>5</w:t>
            </w:r>
          </w:p>
        </w:tc>
        <w:tc>
          <w:tcPr>
            <w:tcW w:w="4000" w:type="dxa"/>
            <w:hideMark/>
          </w:tcPr>
          <w:p w14:paraId="28982984" w14:textId="77777777" w:rsidR="008E2350" w:rsidRPr="008E2350" w:rsidRDefault="008E2350">
            <w:r w:rsidRPr="008E2350">
              <w:t>Cable</w:t>
            </w:r>
          </w:p>
        </w:tc>
        <w:tc>
          <w:tcPr>
            <w:tcW w:w="1065" w:type="dxa"/>
            <w:hideMark/>
          </w:tcPr>
          <w:p w14:paraId="707D79FA" w14:textId="77777777" w:rsidR="008E2350" w:rsidRPr="008E2350" w:rsidRDefault="008E2350" w:rsidP="008E2350">
            <w:r w:rsidRPr="008E2350">
              <w:t>8</w:t>
            </w:r>
          </w:p>
        </w:tc>
        <w:tc>
          <w:tcPr>
            <w:tcW w:w="4210" w:type="dxa"/>
            <w:hideMark/>
          </w:tcPr>
          <w:p w14:paraId="18BD6189" w14:textId="77777777" w:rsidR="008E2350" w:rsidRPr="008E2350" w:rsidRDefault="008E2350">
            <w:r w:rsidRPr="008E2350">
              <w:t>Diameter: 0.5</w:t>
            </w:r>
            <w:r w:rsidRPr="008E2350">
              <w:br/>
              <w:t>Length: 700</w:t>
            </w:r>
          </w:p>
        </w:tc>
        <w:tc>
          <w:tcPr>
            <w:tcW w:w="901" w:type="dxa"/>
            <w:hideMark/>
          </w:tcPr>
          <w:p w14:paraId="34538608" w14:textId="77777777" w:rsidR="008E2350" w:rsidRPr="008E2350" w:rsidRDefault="008E2350" w:rsidP="008E2350">
            <w:r w:rsidRPr="008E2350">
              <w:t>8</w:t>
            </w:r>
          </w:p>
        </w:tc>
        <w:tc>
          <w:tcPr>
            <w:tcW w:w="644" w:type="dxa"/>
            <w:hideMark/>
          </w:tcPr>
          <w:p w14:paraId="0349C2C4" w14:textId="77777777" w:rsidR="008E2350" w:rsidRPr="008E2350" w:rsidRDefault="008E2350" w:rsidP="008E2350">
            <w:r w:rsidRPr="008E2350">
              <w:t>5</w:t>
            </w:r>
          </w:p>
        </w:tc>
        <w:tc>
          <w:tcPr>
            <w:tcW w:w="718" w:type="dxa"/>
            <w:hideMark/>
          </w:tcPr>
          <w:p w14:paraId="3FC19539" w14:textId="77777777" w:rsidR="008E2350" w:rsidRPr="008E2350" w:rsidRDefault="008E2350" w:rsidP="008E2350"/>
        </w:tc>
        <w:tc>
          <w:tcPr>
            <w:tcW w:w="1843" w:type="dxa"/>
            <w:hideMark/>
          </w:tcPr>
          <w:p w14:paraId="00867225" w14:textId="77777777" w:rsidR="008E2350" w:rsidRPr="008E2350" w:rsidRDefault="008E2350" w:rsidP="008E2350">
            <w:r w:rsidRPr="008E2350">
              <w:t>Fixed, note only 3  cables shown in picture 8</w:t>
            </w:r>
          </w:p>
        </w:tc>
        <w:tc>
          <w:tcPr>
            <w:tcW w:w="278" w:type="dxa"/>
            <w:vMerge w:val="restart"/>
            <w:shd w:val="clear" w:color="auto" w:fill="A6A6A6" w:themeFill="background1" w:themeFillShade="A6"/>
            <w:hideMark/>
          </w:tcPr>
          <w:p w14:paraId="061400FD" w14:textId="77777777" w:rsidR="008E2350" w:rsidRPr="008E2350" w:rsidRDefault="008E2350">
            <w:r w:rsidRPr="008E2350">
              <w:t> </w:t>
            </w:r>
          </w:p>
          <w:p w14:paraId="48768D5A" w14:textId="77777777" w:rsidR="008E2350" w:rsidRPr="008E2350" w:rsidRDefault="008E2350">
            <w:r w:rsidRPr="008E2350">
              <w:t> </w:t>
            </w:r>
          </w:p>
          <w:p w14:paraId="07198C51" w14:textId="77777777" w:rsidR="008E2350" w:rsidRPr="008E2350" w:rsidRDefault="008E2350">
            <w:r w:rsidRPr="008E2350">
              <w:t> </w:t>
            </w:r>
          </w:p>
          <w:p w14:paraId="7A28B200" w14:textId="77777777" w:rsidR="008E2350" w:rsidRPr="008E2350" w:rsidRDefault="008E2350">
            <w:r w:rsidRPr="008E2350">
              <w:t> </w:t>
            </w:r>
          </w:p>
          <w:p w14:paraId="06419B25" w14:textId="77777777" w:rsidR="008E2350" w:rsidRPr="008E2350" w:rsidRDefault="008E2350">
            <w:r w:rsidRPr="008E2350">
              <w:t> </w:t>
            </w:r>
          </w:p>
          <w:p w14:paraId="1DE998B6" w14:textId="77777777" w:rsidR="008E2350" w:rsidRPr="008E2350" w:rsidRDefault="008E2350">
            <w:r w:rsidRPr="008E2350">
              <w:t> </w:t>
            </w:r>
          </w:p>
          <w:p w14:paraId="25942F6C" w14:textId="77777777" w:rsidR="008E2350" w:rsidRPr="008E2350" w:rsidRDefault="008E2350">
            <w:r w:rsidRPr="008E2350">
              <w:t> </w:t>
            </w:r>
          </w:p>
          <w:p w14:paraId="7AF6EF15" w14:textId="77777777" w:rsidR="008E2350" w:rsidRPr="008E2350" w:rsidRDefault="008E2350" w:rsidP="000B7297">
            <w:r w:rsidRPr="008E2350">
              <w:t> </w:t>
            </w:r>
          </w:p>
          <w:p w14:paraId="40D5B608" w14:textId="6E3EF7B4" w:rsidR="008E2350" w:rsidRPr="008E2350" w:rsidRDefault="008E2350" w:rsidP="008E2350">
            <w:r w:rsidRPr="008E2350">
              <w:t> </w:t>
            </w:r>
          </w:p>
        </w:tc>
      </w:tr>
      <w:tr w:rsidR="008E2350" w:rsidRPr="008E2350" w14:paraId="69FAB0BB" w14:textId="77777777" w:rsidTr="008E2350">
        <w:trPr>
          <w:trHeight w:val="300"/>
        </w:trPr>
        <w:tc>
          <w:tcPr>
            <w:tcW w:w="278" w:type="dxa"/>
            <w:vMerge/>
            <w:shd w:val="clear" w:color="auto" w:fill="A6A6A6" w:themeFill="background1" w:themeFillShade="A6"/>
            <w:hideMark/>
          </w:tcPr>
          <w:p w14:paraId="7BC31AB6" w14:textId="1F0586C3" w:rsidR="008E2350" w:rsidRPr="008E2350" w:rsidRDefault="008E2350" w:rsidP="00BD772A"/>
        </w:tc>
        <w:tc>
          <w:tcPr>
            <w:tcW w:w="851" w:type="dxa"/>
            <w:hideMark/>
          </w:tcPr>
          <w:p w14:paraId="06E4BFE4" w14:textId="77777777" w:rsidR="008E2350" w:rsidRPr="008E2350" w:rsidRDefault="008E2350" w:rsidP="008E2350">
            <w:r w:rsidRPr="008E2350">
              <w:t>6</w:t>
            </w:r>
          </w:p>
        </w:tc>
        <w:tc>
          <w:tcPr>
            <w:tcW w:w="4000" w:type="dxa"/>
            <w:hideMark/>
          </w:tcPr>
          <w:p w14:paraId="10A24667" w14:textId="77777777" w:rsidR="008E2350" w:rsidRPr="008E2350" w:rsidRDefault="008E2350">
            <w:r w:rsidRPr="008E2350">
              <w:t>Suspended platforms</w:t>
            </w:r>
          </w:p>
        </w:tc>
        <w:tc>
          <w:tcPr>
            <w:tcW w:w="1065" w:type="dxa"/>
            <w:hideMark/>
          </w:tcPr>
          <w:p w14:paraId="3C739637" w14:textId="77777777" w:rsidR="008E2350" w:rsidRPr="008E2350" w:rsidRDefault="008E2350" w:rsidP="008E2350">
            <w:r w:rsidRPr="008E2350">
              <w:t>3</w:t>
            </w:r>
          </w:p>
        </w:tc>
        <w:tc>
          <w:tcPr>
            <w:tcW w:w="4210" w:type="dxa"/>
            <w:hideMark/>
          </w:tcPr>
          <w:p w14:paraId="395689AF" w14:textId="77777777" w:rsidR="008E2350" w:rsidRPr="008E2350" w:rsidRDefault="008E2350">
            <w:r w:rsidRPr="008E2350">
              <w:t>88.5 X 55 X 47</w:t>
            </w:r>
          </w:p>
        </w:tc>
        <w:tc>
          <w:tcPr>
            <w:tcW w:w="901" w:type="dxa"/>
            <w:hideMark/>
          </w:tcPr>
          <w:p w14:paraId="47ECBFE9" w14:textId="77777777" w:rsidR="008E2350" w:rsidRPr="008E2350" w:rsidRDefault="008E2350" w:rsidP="008E2350">
            <w:r w:rsidRPr="008E2350">
              <w:t>2 &amp; 3</w:t>
            </w:r>
          </w:p>
        </w:tc>
        <w:tc>
          <w:tcPr>
            <w:tcW w:w="644" w:type="dxa"/>
            <w:hideMark/>
          </w:tcPr>
          <w:p w14:paraId="608B3678" w14:textId="77777777" w:rsidR="008E2350" w:rsidRPr="008E2350" w:rsidRDefault="008E2350" w:rsidP="008E2350">
            <w:r w:rsidRPr="008E2350">
              <w:t>6</w:t>
            </w:r>
          </w:p>
        </w:tc>
        <w:tc>
          <w:tcPr>
            <w:tcW w:w="718" w:type="dxa"/>
            <w:hideMark/>
          </w:tcPr>
          <w:p w14:paraId="57B577DA" w14:textId="77777777" w:rsidR="008E2350" w:rsidRPr="008E2350" w:rsidRDefault="008E2350" w:rsidP="008E2350"/>
        </w:tc>
        <w:tc>
          <w:tcPr>
            <w:tcW w:w="1843" w:type="dxa"/>
            <w:hideMark/>
          </w:tcPr>
          <w:p w14:paraId="67C3D35D"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E908993" w14:textId="6223300B" w:rsidR="008E2350" w:rsidRPr="008E2350" w:rsidRDefault="008E2350" w:rsidP="008E2350"/>
        </w:tc>
      </w:tr>
      <w:tr w:rsidR="008E2350" w:rsidRPr="008E2350" w14:paraId="5003CCE2" w14:textId="77777777" w:rsidTr="008E2350">
        <w:trPr>
          <w:trHeight w:val="600"/>
        </w:trPr>
        <w:tc>
          <w:tcPr>
            <w:tcW w:w="278" w:type="dxa"/>
            <w:vMerge/>
            <w:shd w:val="clear" w:color="auto" w:fill="A6A6A6" w:themeFill="background1" w:themeFillShade="A6"/>
            <w:hideMark/>
          </w:tcPr>
          <w:p w14:paraId="515AD817" w14:textId="2EA66035" w:rsidR="008E2350" w:rsidRPr="008E2350" w:rsidRDefault="008E2350" w:rsidP="00BD772A"/>
        </w:tc>
        <w:tc>
          <w:tcPr>
            <w:tcW w:w="851" w:type="dxa"/>
            <w:hideMark/>
          </w:tcPr>
          <w:p w14:paraId="2520C240" w14:textId="77777777" w:rsidR="008E2350" w:rsidRPr="008E2350" w:rsidRDefault="008E2350" w:rsidP="008E2350">
            <w:r w:rsidRPr="008E2350">
              <w:t>7</w:t>
            </w:r>
          </w:p>
        </w:tc>
        <w:tc>
          <w:tcPr>
            <w:tcW w:w="4000" w:type="dxa"/>
            <w:hideMark/>
          </w:tcPr>
          <w:p w14:paraId="74C8C732" w14:textId="77777777" w:rsidR="008E2350" w:rsidRPr="008E2350" w:rsidRDefault="008E2350">
            <w:r w:rsidRPr="008E2350">
              <w:t>Cargo Bay Door</w:t>
            </w:r>
          </w:p>
        </w:tc>
        <w:tc>
          <w:tcPr>
            <w:tcW w:w="1065" w:type="dxa"/>
            <w:hideMark/>
          </w:tcPr>
          <w:p w14:paraId="558EC0F9" w14:textId="77777777" w:rsidR="008E2350" w:rsidRPr="008E2350" w:rsidRDefault="008E2350" w:rsidP="008E2350">
            <w:r w:rsidRPr="008E2350">
              <w:t>1</w:t>
            </w:r>
          </w:p>
        </w:tc>
        <w:tc>
          <w:tcPr>
            <w:tcW w:w="4210" w:type="dxa"/>
            <w:hideMark/>
          </w:tcPr>
          <w:p w14:paraId="608DFB61" w14:textId="77777777" w:rsidR="008E2350" w:rsidRPr="008E2350" w:rsidRDefault="008E2350">
            <w:r w:rsidRPr="008E2350">
              <w:t>960 X 541 X 1</w:t>
            </w:r>
          </w:p>
        </w:tc>
        <w:tc>
          <w:tcPr>
            <w:tcW w:w="901" w:type="dxa"/>
            <w:hideMark/>
          </w:tcPr>
          <w:p w14:paraId="41F199CC" w14:textId="77777777" w:rsidR="008E2350" w:rsidRPr="008E2350" w:rsidRDefault="008E2350" w:rsidP="008E2350">
            <w:r w:rsidRPr="008E2350">
              <w:t>8</w:t>
            </w:r>
          </w:p>
        </w:tc>
        <w:tc>
          <w:tcPr>
            <w:tcW w:w="644" w:type="dxa"/>
            <w:hideMark/>
          </w:tcPr>
          <w:p w14:paraId="6CA5ED9D" w14:textId="77777777" w:rsidR="008E2350" w:rsidRPr="008E2350" w:rsidRDefault="008E2350" w:rsidP="008E2350">
            <w:r w:rsidRPr="008E2350">
              <w:t>7</w:t>
            </w:r>
          </w:p>
        </w:tc>
        <w:tc>
          <w:tcPr>
            <w:tcW w:w="718" w:type="dxa"/>
            <w:hideMark/>
          </w:tcPr>
          <w:p w14:paraId="34999D51" w14:textId="77777777" w:rsidR="008E2350" w:rsidRPr="008E2350" w:rsidRDefault="008E2350" w:rsidP="008E2350"/>
        </w:tc>
        <w:tc>
          <w:tcPr>
            <w:tcW w:w="1843" w:type="dxa"/>
            <w:hideMark/>
          </w:tcPr>
          <w:p w14:paraId="0434FAE1" w14:textId="77777777" w:rsidR="008E2350" w:rsidRPr="008E2350" w:rsidRDefault="008E2350" w:rsidP="008E2350">
            <w:r w:rsidRPr="008E2350">
              <w:t xml:space="preserve">Fixed will only need this as a  profile </w:t>
            </w:r>
          </w:p>
        </w:tc>
        <w:tc>
          <w:tcPr>
            <w:tcW w:w="278" w:type="dxa"/>
            <w:vMerge/>
            <w:shd w:val="clear" w:color="auto" w:fill="A6A6A6" w:themeFill="background1" w:themeFillShade="A6"/>
            <w:hideMark/>
          </w:tcPr>
          <w:p w14:paraId="7F894407" w14:textId="35C69C18" w:rsidR="008E2350" w:rsidRPr="008E2350" w:rsidRDefault="008E2350" w:rsidP="008E2350"/>
        </w:tc>
      </w:tr>
      <w:tr w:rsidR="008E2350" w:rsidRPr="008E2350" w14:paraId="257F3A5D" w14:textId="77777777" w:rsidTr="008E2350">
        <w:trPr>
          <w:trHeight w:val="315"/>
        </w:trPr>
        <w:tc>
          <w:tcPr>
            <w:tcW w:w="278" w:type="dxa"/>
            <w:vMerge/>
            <w:shd w:val="clear" w:color="auto" w:fill="A6A6A6" w:themeFill="background1" w:themeFillShade="A6"/>
            <w:hideMark/>
          </w:tcPr>
          <w:p w14:paraId="3CD7DC2F" w14:textId="1FE50A93" w:rsidR="008E2350" w:rsidRPr="008E2350" w:rsidRDefault="008E2350" w:rsidP="00BD772A"/>
        </w:tc>
        <w:tc>
          <w:tcPr>
            <w:tcW w:w="851" w:type="dxa"/>
            <w:hideMark/>
          </w:tcPr>
          <w:p w14:paraId="4026C7FF" w14:textId="77777777" w:rsidR="008E2350" w:rsidRPr="008E2350" w:rsidRDefault="008E2350" w:rsidP="008E2350">
            <w:r w:rsidRPr="008E2350">
              <w:t>8</w:t>
            </w:r>
          </w:p>
        </w:tc>
        <w:tc>
          <w:tcPr>
            <w:tcW w:w="4000" w:type="dxa"/>
            <w:hideMark/>
          </w:tcPr>
          <w:p w14:paraId="2AD36212" w14:textId="77777777" w:rsidR="008E2350" w:rsidRPr="008E2350" w:rsidRDefault="008E2350">
            <w:r w:rsidRPr="008E2350">
              <w:t xml:space="preserve">Gantry </w:t>
            </w:r>
          </w:p>
        </w:tc>
        <w:tc>
          <w:tcPr>
            <w:tcW w:w="1065" w:type="dxa"/>
            <w:hideMark/>
          </w:tcPr>
          <w:p w14:paraId="0A661D9D" w14:textId="77777777" w:rsidR="008E2350" w:rsidRPr="008E2350" w:rsidRDefault="008E2350" w:rsidP="008E2350">
            <w:r w:rsidRPr="008E2350">
              <w:t>1</w:t>
            </w:r>
          </w:p>
        </w:tc>
        <w:tc>
          <w:tcPr>
            <w:tcW w:w="4210" w:type="dxa"/>
            <w:hideMark/>
          </w:tcPr>
          <w:p w14:paraId="0A8AD80B" w14:textId="77777777" w:rsidR="008E2350" w:rsidRPr="008E2350" w:rsidRDefault="008E2350">
            <w:r w:rsidRPr="008E2350">
              <w:t>86 X 130 X 183</w:t>
            </w:r>
          </w:p>
        </w:tc>
        <w:tc>
          <w:tcPr>
            <w:tcW w:w="901" w:type="dxa"/>
            <w:hideMark/>
          </w:tcPr>
          <w:p w14:paraId="0B8EE6D4" w14:textId="77777777" w:rsidR="008E2350" w:rsidRPr="008E2350" w:rsidRDefault="008E2350" w:rsidP="008E2350">
            <w:r w:rsidRPr="008E2350">
              <w:t>2 &amp; 3</w:t>
            </w:r>
          </w:p>
        </w:tc>
        <w:tc>
          <w:tcPr>
            <w:tcW w:w="644" w:type="dxa"/>
            <w:hideMark/>
          </w:tcPr>
          <w:p w14:paraId="043A1BC6" w14:textId="77777777" w:rsidR="008E2350" w:rsidRPr="008E2350" w:rsidRDefault="008E2350" w:rsidP="008E2350">
            <w:r w:rsidRPr="008E2350">
              <w:t>8</w:t>
            </w:r>
          </w:p>
        </w:tc>
        <w:tc>
          <w:tcPr>
            <w:tcW w:w="718" w:type="dxa"/>
            <w:hideMark/>
          </w:tcPr>
          <w:p w14:paraId="44483CB7" w14:textId="77777777" w:rsidR="008E2350" w:rsidRPr="008E2350" w:rsidRDefault="008E2350" w:rsidP="008E2350"/>
        </w:tc>
        <w:tc>
          <w:tcPr>
            <w:tcW w:w="1843" w:type="dxa"/>
            <w:hideMark/>
          </w:tcPr>
          <w:p w14:paraId="224E24C1" w14:textId="77777777" w:rsidR="008E2350" w:rsidRPr="008E2350" w:rsidRDefault="008E2350" w:rsidP="008E2350">
            <w:r w:rsidRPr="008E2350">
              <w:t>Fixed</w:t>
            </w:r>
          </w:p>
        </w:tc>
        <w:tc>
          <w:tcPr>
            <w:tcW w:w="278" w:type="dxa"/>
            <w:vMerge/>
            <w:shd w:val="clear" w:color="auto" w:fill="A6A6A6" w:themeFill="background1" w:themeFillShade="A6"/>
            <w:hideMark/>
          </w:tcPr>
          <w:p w14:paraId="2AE4C5A6" w14:textId="1C739606" w:rsidR="008E2350" w:rsidRPr="008E2350" w:rsidRDefault="008E2350" w:rsidP="008E2350"/>
        </w:tc>
      </w:tr>
      <w:tr w:rsidR="008E2350" w:rsidRPr="008E2350" w14:paraId="249CF7A2" w14:textId="77777777" w:rsidTr="008E2350">
        <w:trPr>
          <w:trHeight w:val="315"/>
        </w:trPr>
        <w:tc>
          <w:tcPr>
            <w:tcW w:w="278" w:type="dxa"/>
            <w:vMerge/>
            <w:shd w:val="clear" w:color="auto" w:fill="A6A6A6" w:themeFill="background1" w:themeFillShade="A6"/>
            <w:hideMark/>
          </w:tcPr>
          <w:p w14:paraId="1CEEB916" w14:textId="655A0EAB" w:rsidR="008E2350" w:rsidRPr="008E2350" w:rsidRDefault="008E2350" w:rsidP="00BD772A"/>
        </w:tc>
        <w:tc>
          <w:tcPr>
            <w:tcW w:w="851" w:type="dxa"/>
            <w:hideMark/>
          </w:tcPr>
          <w:p w14:paraId="0D3F366B" w14:textId="77777777" w:rsidR="008E2350" w:rsidRPr="008E2350" w:rsidRDefault="008E2350" w:rsidP="008E2350">
            <w:r w:rsidRPr="008E2350">
              <w:t>9</w:t>
            </w:r>
          </w:p>
        </w:tc>
        <w:tc>
          <w:tcPr>
            <w:tcW w:w="4000" w:type="dxa"/>
            <w:hideMark/>
          </w:tcPr>
          <w:p w14:paraId="4D176DE7" w14:textId="77777777" w:rsidR="008E2350" w:rsidRPr="008E2350" w:rsidRDefault="008E2350">
            <w:r w:rsidRPr="008E2350">
              <w:t>Ceiling mounted boxes</w:t>
            </w:r>
          </w:p>
        </w:tc>
        <w:tc>
          <w:tcPr>
            <w:tcW w:w="1065" w:type="dxa"/>
            <w:hideMark/>
          </w:tcPr>
          <w:p w14:paraId="16E01841" w14:textId="77777777" w:rsidR="008E2350" w:rsidRPr="008E2350" w:rsidRDefault="008E2350" w:rsidP="008E2350">
            <w:r w:rsidRPr="008E2350">
              <w:t>4</w:t>
            </w:r>
          </w:p>
        </w:tc>
        <w:tc>
          <w:tcPr>
            <w:tcW w:w="4210" w:type="dxa"/>
            <w:hideMark/>
          </w:tcPr>
          <w:p w14:paraId="2E0F2738" w14:textId="77777777" w:rsidR="008E2350" w:rsidRPr="008E2350" w:rsidRDefault="008E2350">
            <w:r w:rsidRPr="008E2350">
              <w:t>76 X 48 X 47</w:t>
            </w:r>
          </w:p>
        </w:tc>
        <w:tc>
          <w:tcPr>
            <w:tcW w:w="901" w:type="dxa"/>
            <w:hideMark/>
          </w:tcPr>
          <w:p w14:paraId="16604C43" w14:textId="77777777" w:rsidR="008E2350" w:rsidRPr="008E2350" w:rsidRDefault="008E2350" w:rsidP="008E2350">
            <w:r w:rsidRPr="008E2350">
              <w:t>2, 3 &amp; 8</w:t>
            </w:r>
          </w:p>
        </w:tc>
        <w:tc>
          <w:tcPr>
            <w:tcW w:w="644" w:type="dxa"/>
            <w:hideMark/>
          </w:tcPr>
          <w:p w14:paraId="075A73AB" w14:textId="77777777" w:rsidR="008E2350" w:rsidRPr="008E2350" w:rsidRDefault="008E2350" w:rsidP="008E2350">
            <w:r w:rsidRPr="008E2350">
              <w:t>9</w:t>
            </w:r>
          </w:p>
        </w:tc>
        <w:tc>
          <w:tcPr>
            <w:tcW w:w="718" w:type="dxa"/>
            <w:hideMark/>
          </w:tcPr>
          <w:p w14:paraId="34142BFB" w14:textId="77777777" w:rsidR="008E2350" w:rsidRPr="008E2350" w:rsidRDefault="008E2350" w:rsidP="008E2350"/>
        </w:tc>
        <w:tc>
          <w:tcPr>
            <w:tcW w:w="1843" w:type="dxa"/>
            <w:hideMark/>
          </w:tcPr>
          <w:p w14:paraId="04E81341"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6375AA3" w14:textId="79633B3D" w:rsidR="008E2350" w:rsidRPr="008E2350" w:rsidRDefault="008E2350" w:rsidP="008E2350"/>
        </w:tc>
      </w:tr>
      <w:tr w:rsidR="008E2350" w:rsidRPr="008E2350" w14:paraId="662EB5DD" w14:textId="77777777" w:rsidTr="008E2350">
        <w:trPr>
          <w:trHeight w:val="300"/>
        </w:trPr>
        <w:tc>
          <w:tcPr>
            <w:tcW w:w="278" w:type="dxa"/>
            <w:vMerge/>
            <w:shd w:val="clear" w:color="auto" w:fill="A6A6A6" w:themeFill="background1" w:themeFillShade="A6"/>
            <w:hideMark/>
          </w:tcPr>
          <w:p w14:paraId="34D4C237" w14:textId="30E9AF0F" w:rsidR="008E2350" w:rsidRPr="008E2350" w:rsidRDefault="008E2350" w:rsidP="00BD772A"/>
        </w:tc>
        <w:tc>
          <w:tcPr>
            <w:tcW w:w="851" w:type="dxa"/>
            <w:hideMark/>
          </w:tcPr>
          <w:p w14:paraId="612B92F1" w14:textId="77777777" w:rsidR="008E2350" w:rsidRPr="008E2350" w:rsidRDefault="008E2350" w:rsidP="008E2350">
            <w:r w:rsidRPr="008E2350">
              <w:t>10</w:t>
            </w:r>
          </w:p>
        </w:tc>
        <w:tc>
          <w:tcPr>
            <w:tcW w:w="4000" w:type="dxa"/>
            <w:hideMark/>
          </w:tcPr>
          <w:p w14:paraId="5FB11505" w14:textId="77777777" w:rsidR="008E2350" w:rsidRPr="008E2350" w:rsidRDefault="008E2350">
            <w:r w:rsidRPr="008E2350">
              <w:t>Pipe</w:t>
            </w:r>
          </w:p>
        </w:tc>
        <w:tc>
          <w:tcPr>
            <w:tcW w:w="1065" w:type="dxa"/>
            <w:hideMark/>
          </w:tcPr>
          <w:p w14:paraId="2780491E" w14:textId="77777777" w:rsidR="008E2350" w:rsidRPr="008E2350" w:rsidRDefault="008E2350" w:rsidP="008E2350">
            <w:r w:rsidRPr="008E2350">
              <w:t>1</w:t>
            </w:r>
          </w:p>
        </w:tc>
        <w:tc>
          <w:tcPr>
            <w:tcW w:w="4210" w:type="dxa"/>
            <w:hideMark/>
          </w:tcPr>
          <w:p w14:paraId="7F81D7BD" w14:textId="77777777" w:rsidR="008E2350" w:rsidRPr="008E2350" w:rsidRDefault="008E2350">
            <w:r w:rsidRPr="008E2350">
              <w:t>Diameter: 16 Length: 183</w:t>
            </w:r>
          </w:p>
        </w:tc>
        <w:tc>
          <w:tcPr>
            <w:tcW w:w="901" w:type="dxa"/>
            <w:hideMark/>
          </w:tcPr>
          <w:p w14:paraId="333E77AE" w14:textId="77777777" w:rsidR="008E2350" w:rsidRPr="008E2350" w:rsidRDefault="008E2350" w:rsidP="008E2350">
            <w:r w:rsidRPr="008E2350">
              <w:t>2, 4 &amp; 5</w:t>
            </w:r>
          </w:p>
        </w:tc>
        <w:tc>
          <w:tcPr>
            <w:tcW w:w="644" w:type="dxa"/>
            <w:hideMark/>
          </w:tcPr>
          <w:p w14:paraId="7E821829" w14:textId="77777777" w:rsidR="008E2350" w:rsidRPr="008E2350" w:rsidRDefault="008E2350" w:rsidP="008E2350">
            <w:r w:rsidRPr="008E2350">
              <w:t>10</w:t>
            </w:r>
          </w:p>
        </w:tc>
        <w:tc>
          <w:tcPr>
            <w:tcW w:w="718" w:type="dxa"/>
            <w:hideMark/>
          </w:tcPr>
          <w:p w14:paraId="5FE5E7CF" w14:textId="77777777" w:rsidR="008E2350" w:rsidRPr="008E2350" w:rsidRDefault="008E2350" w:rsidP="008E2350"/>
        </w:tc>
        <w:tc>
          <w:tcPr>
            <w:tcW w:w="1843" w:type="dxa"/>
            <w:hideMark/>
          </w:tcPr>
          <w:p w14:paraId="11FAE76A"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618C809B" w14:textId="4584E0D4" w:rsidR="008E2350" w:rsidRPr="008E2350" w:rsidRDefault="008E2350" w:rsidP="008E2350"/>
        </w:tc>
      </w:tr>
      <w:tr w:rsidR="008E2350" w:rsidRPr="008E2350" w14:paraId="33D81F9D" w14:textId="77777777" w:rsidTr="008E2350">
        <w:trPr>
          <w:trHeight w:val="300"/>
        </w:trPr>
        <w:tc>
          <w:tcPr>
            <w:tcW w:w="278" w:type="dxa"/>
            <w:vMerge/>
            <w:shd w:val="clear" w:color="auto" w:fill="A6A6A6" w:themeFill="background1" w:themeFillShade="A6"/>
            <w:hideMark/>
          </w:tcPr>
          <w:p w14:paraId="2903CD48" w14:textId="603BACC3" w:rsidR="008E2350" w:rsidRPr="008E2350" w:rsidRDefault="008E2350" w:rsidP="00BD772A"/>
        </w:tc>
        <w:tc>
          <w:tcPr>
            <w:tcW w:w="851" w:type="dxa"/>
            <w:hideMark/>
          </w:tcPr>
          <w:p w14:paraId="11E70F83" w14:textId="77777777" w:rsidR="008E2350" w:rsidRPr="008E2350" w:rsidRDefault="008E2350" w:rsidP="008E2350">
            <w:r w:rsidRPr="008E2350">
              <w:t>11</w:t>
            </w:r>
          </w:p>
        </w:tc>
        <w:tc>
          <w:tcPr>
            <w:tcW w:w="4000" w:type="dxa"/>
            <w:hideMark/>
          </w:tcPr>
          <w:p w14:paraId="684ACB96" w14:textId="77777777" w:rsidR="008E2350" w:rsidRPr="008E2350" w:rsidRDefault="008E2350">
            <w:r w:rsidRPr="008E2350">
              <w:t>Ladder Cases</w:t>
            </w:r>
          </w:p>
        </w:tc>
        <w:tc>
          <w:tcPr>
            <w:tcW w:w="1065" w:type="dxa"/>
            <w:hideMark/>
          </w:tcPr>
          <w:p w14:paraId="18711FC6" w14:textId="77777777" w:rsidR="008E2350" w:rsidRPr="008E2350" w:rsidRDefault="008E2350" w:rsidP="008E2350">
            <w:r w:rsidRPr="008E2350">
              <w:t>2</w:t>
            </w:r>
          </w:p>
        </w:tc>
        <w:tc>
          <w:tcPr>
            <w:tcW w:w="4210" w:type="dxa"/>
            <w:noWrap/>
            <w:hideMark/>
          </w:tcPr>
          <w:p w14:paraId="46DCA015" w14:textId="77777777" w:rsidR="008E2350" w:rsidRPr="008E2350" w:rsidRDefault="008E2350">
            <w:r w:rsidRPr="008E2350">
              <w:t>Diameter: 16 Length: 55</w:t>
            </w:r>
          </w:p>
        </w:tc>
        <w:tc>
          <w:tcPr>
            <w:tcW w:w="901" w:type="dxa"/>
            <w:hideMark/>
          </w:tcPr>
          <w:p w14:paraId="18F62577" w14:textId="77777777" w:rsidR="008E2350" w:rsidRPr="008E2350" w:rsidRDefault="008E2350" w:rsidP="008E2350">
            <w:r w:rsidRPr="008E2350">
              <w:t>1 &amp; 7</w:t>
            </w:r>
          </w:p>
        </w:tc>
        <w:tc>
          <w:tcPr>
            <w:tcW w:w="644" w:type="dxa"/>
            <w:hideMark/>
          </w:tcPr>
          <w:p w14:paraId="360805EC" w14:textId="77777777" w:rsidR="008E2350" w:rsidRPr="008E2350" w:rsidRDefault="008E2350" w:rsidP="008E2350">
            <w:r w:rsidRPr="008E2350">
              <w:t>11</w:t>
            </w:r>
          </w:p>
        </w:tc>
        <w:tc>
          <w:tcPr>
            <w:tcW w:w="718" w:type="dxa"/>
            <w:hideMark/>
          </w:tcPr>
          <w:p w14:paraId="6CD7F158" w14:textId="77777777" w:rsidR="008E2350" w:rsidRPr="008E2350" w:rsidRDefault="008E2350" w:rsidP="008E2350"/>
        </w:tc>
        <w:tc>
          <w:tcPr>
            <w:tcW w:w="1843" w:type="dxa"/>
            <w:hideMark/>
          </w:tcPr>
          <w:p w14:paraId="3352A92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05309531" w14:textId="3C5465B5" w:rsidR="008E2350" w:rsidRPr="008E2350" w:rsidRDefault="008E2350" w:rsidP="008E2350"/>
        </w:tc>
      </w:tr>
      <w:tr w:rsidR="008E2350" w:rsidRPr="008E2350" w14:paraId="61D2D84D" w14:textId="77777777" w:rsidTr="008E2350">
        <w:trPr>
          <w:trHeight w:val="300"/>
        </w:trPr>
        <w:tc>
          <w:tcPr>
            <w:tcW w:w="278" w:type="dxa"/>
            <w:vMerge/>
            <w:shd w:val="clear" w:color="auto" w:fill="A6A6A6" w:themeFill="background1" w:themeFillShade="A6"/>
            <w:hideMark/>
          </w:tcPr>
          <w:p w14:paraId="0541A753" w14:textId="497DF110" w:rsidR="008E2350" w:rsidRPr="008E2350" w:rsidRDefault="008E2350" w:rsidP="00BD772A"/>
        </w:tc>
        <w:tc>
          <w:tcPr>
            <w:tcW w:w="14232" w:type="dxa"/>
            <w:gridSpan w:val="8"/>
            <w:shd w:val="clear" w:color="auto" w:fill="A6A6A6" w:themeFill="background1" w:themeFillShade="A6"/>
            <w:hideMark/>
          </w:tcPr>
          <w:p w14:paraId="42BCD419" w14:textId="3C115FE7" w:rsidR="008E2350" w:rsidRPr="008E2350" w:rsidRDefault="008E2350">
            <w:pPr>
              <w:rPr>
                <w:b/>
                <w:bCs/>
              </w:rPr>
            </w:pPr>
            <w:r w:rsidRPr="008E2350">
              <w:rPr>
                <w:b/>
                <w:bCs/>
              </w:rPr>
              <w:t xml:space="preserve">Table II Packaging Requirements </w:t>
            </w:r>
          </w:p>
        </w:tc>
        <w:tc>
          <w:tcPr>
            <w:tcW w:w="278" w:type="dxa"/>
            <w:vMerge/>
            <w:shd w:val="clear" w:color="auto" w:fill="A6A6A6" w:themeFill="background1" w:themeFillShade="A6"/>
            <w:hideMark/>
          </w:tcPr>
          <w:p w14:paraId="61219EB8" w14:textId="116F910D" w:rsidR="008E2350" w:rsidRPr="008E2350" w:rsidRDefault="008E2350" w:rsidP="008E2350"/>
        </w:tc>
      </w:tr>
      <w:tr w:rsidR="008E2350" w:rsidRPr="008E2350" w14:paraId="4B571FFE" w14:textId="77777777" w:rsidTr="008E2350">
        <w:trPr>
          <w:trHeight w:val="600"/>
        </w:trPr>
        <w:tc>
          <w:tcPr>
            <w:tcW w:w="278" w:type="dxa"/>
            <w:vMerge/>
            <w:shd w:val="clear" w:color="auto" w:fill="A6A6A6" w:themeFill="background1" w:themeFillShade="A6"/>
            <w:hideMark/>
          </w:tcPr>
          <w:p w14:paraId="70C0EB8B" w14:textId="482D864E" w:rsidR="008E2350" w:rsidRPr="008E2350" w:rsidRDefault="008E2350" w:rsidP="00BD772A"/>
        </w:tc>
        <w:tc>
          <w:tcPr>
            <w:tcW w:w="851" w:type="dxa"/>
            <w:hideMark/>
          </w:tcPr>
          <w:p w14:paraId="34193114" w14:textId="77777777" w:rsidR="008E2350" w:rsidRPr="008E2350" w:rsidRDefault="008E2350">
            <w:r w:rsidRPr="008E2350">
              <w:t>Item No</w:t>
            </w:r>
          </w:p>
        </w:tc>
        <w:tc>
          <w:tcPr>
            <w:tcW w:w="5065" w:type="dxa"/>
            <w:gridSpan w:val="2"/>
            <w:hideMark/>
          </w:tcPr>
          <w:p w14:paraId="457C903A" w14:textId="77777777" w:rsidR="008E2350" w:rsidRPr="008E2350" w:rsidRDefault="008E2350" w:rsidP="008E2350">
            <w:r w:rsidRPr="008E2350">
              <w:t>Packaging Specification/specification markings etc.</w:t>
            </w:r>
          </w:p>
        </w:tc>
        <w:tc>
          <w:tcPr>
            <w:tcW w:w="5111" w:type="dxa"/>
            <w:gridSpan w:val="2"/>
            <w:hideMark/>
          </w:tcPr>
          <w:p w14:paraId="56B5D13E" w14:textId="77777777" w:rsidR="008E2350" w:rsidRPr="008E2350" w:rsidRDefault="008E2350" w:rsidP="008E2350">
            <w:r w:rsidRPr="008E2350">
              <w:t>Quantity</w:t>
            </w:r>
          </w:p>
        </w:tc>
        <w:tc>
          <w:tcPr>
            <w:tcW w:w="3205" w:type="dxa"/>
            <w:gridSpan w:val="3"/>
            <w:hideMark/>
          </w:tcPr>
          <w:p w14:paraId="18291F01" w14:textId="77777777" w:rsidR="008E2350" w:rsidRPr="008E2350" w:rsidRDefault="008E2350" w:rsidP="008E2350">
            <w:r w:rsidRPr="008E2350">
              <w:t>Adjustment*</w:t>
            </w:r>
            <w:r w:rsidRPr="008E2350">
              <w:br/>
              <w:t>£</w:t>
            </w:r>
          </w:p>
        </w:tc>
        <w:tc>
          <w:tcPr>
            <w:tcW w:w="278" w:type="dxa"/>
            <w:vMerge/>
            <w:shd w:val="clear" w:color="auto" w:fill="A6A6A6" w:themeFill="background1" w:themeFillShade="A6"/>
            <w:hideMark/>
          </w:tcPr>
          <w:p w14:paraId="7C9716EB" w14:textId="7247372D" w:rsidR="008E2350" w:rsidRPr="008E2350" w:rsidRDefault="008E2350" w:rsidP="008E2350"/>
        </w:tc>
      </w:tr>
      <w:tr w:rsidR="008E2350" w:rsidRPr="008E2350" w14:paraId="4F9225EA" w14:textId="77777777" w:rsidTr="008E2350">
        <w:trPr>
          <w:trHeight w:val="600"/>
        </w:trPr>
        <w:tc>
          <w:tcPr>
            <w:tcW w:w="278" w:type="dxa"/>
            <w:vMerge/>
            <w:shd w:val="clear" w:color="auto" w:fill="A6A6A6" w:themeFill="background1" w:themeFillShade="A6"/>
            <w:hideMark/>
          </w:tcPr>
          <w:p w14:paraId="68733F65" w14:textId="7EA5EA97" w:rsidR="008E2350" w:rsidRPr="008E2350" w:rsidRDefault="008E2350" w:rsidP="00BD772A"/>
        </w:tc>
        <w:tc>
          <w:tcPr>
            <w:tcW w:w="851" w:type="dxa"/>
            <w:hideMark/>
          </w:tcPr>
          <w:p w14:paraId="2853E3A7" w14:textId="77777777" w:rsidR="008E2350" w:rsidRPr="008E2350" w:rsidRDefault="008E2350" w:rsidP="008E2350">
            <w:r w:rsidRPr="008E2350">
              <w:t>1-11</w:t>
            </w:r>
          </w:p>
        </w:tc>
        <w:tc>
          <w:tcPr>
            <w:tcW w:w="5065" w:type="dxa"/>
            <w:gridSpan w:val="2"/>
            <w:hideMark/>
          </w:tcPr>
          <w:p w14:paraId="35514EF7" w14:textId="77777777" w:rsidR="008E2350" w:rsidRPr="008E2350" w:rsidRDefault="008E2350" w:rsidP="008E2350">
            <w:r w:rsidRPr="008E2350">
              <w:t>See Clause B7 of these Terms and Conditions</w:t>
            </w:r>
          </w:p>
        </w:tc>
        <w:tc>
          <w:tcPr>
            <w:tcW w:w="5111" w:type="dxa"/>
            <w:gridSpan w:val="2"/>
            <w:hideMark/>
          </w:tcPr>
          <w:p w14:paraId="0B4F36A5" w14:textId="77777777" w:rsidR="008E2350" w:rsidRPr="008E2350" w:rsidRDefault="008E2350" w:rsidP="008E2350"/>
        </w:tc>
        <w:tc>
          <w:tcPr>
            <w:tcW w:w="3205" w:type="dxa"/>
            <w:gridSpan w:val="3"/>
            <w:hideMark/>
          </w:tcPr>
          <w:p w14:paraId="78F01468" w14:textId="77777777" w:rsidR="008E2350" w:rsidRPr="008E2350" w:rsidRDefault="008E2350" w:rsidP="008E2350"/>
        </w:tc>
        <w:tc>
          <w:tcPr>
            <w:tcW w:w="278" w:type="dxa"/>
            <w:vMerge/>
            <w:shd w:val="clear" w:color="auto" w:fill="A6A6A6" w:themeFill="background1" w:themeFillShade="A6"/>
            <w:hideMark/>
          </w:tcPr>
          <w:p w14:paraId="2D4BCA06" w14:textId="77777777" w:rsidR="008E2350" w:rsidRPr="008E2350" w:rsidRDefault="008E2350"/>
        </w:tc>
      </w:tr>
      <w:tr w:rsidR="008E2350" w:rsidRPr="008E2350" w14:paraId="761DD6F7" w14:textId="77777777" w:rsidTr="008E2350">
        <w:trPr>
          <w:trHeight w:val="300"/>
        </w:trPr>
        <w:tc>
          <w:tcPr>
            <w:tcW w:w="278" w:type="dxa"/>
            <w:vMerge/>
            <w:shd w:val="clear" w:color="auto" w:fill="A6A6A6" w:themeFill="background1" w:themeFillShade="A6"/>
            <w:hideMark/>
          </w:tcPr>
          <w:p w14:paraId="34C564C4" w14:textId="0F75458A" w:rsidR="008E2350" w:rsidRPr="008E2350" w:rsidRDefault="008E2350" w:rsidP="00BD772A"/>
        </w:tc>
        <w:tc>
          <w:tcPr>
            <w:tcW w:w="14232" w:type="dxa"/>
            <w:gridSpan w:val="8"/>
            <w:shd w:val="clear" w:color="auto" w:fill="A6A6A6" w:themeFill="background1" w:themeFillShade="A6"/>
            <w:hideMark/>
          </w:tcPr>
          <w:p w14:paraId="13B7761E" w14:textId="77777777" w:rsidR="008E2350" w:rsidRPr="008E2350" w:rsidRDefault="008E2350">
            <w:pPr>
              <w:rPr>
                <w:b/>
                <w:bCs/>
              </w:rPr>
            </w:pPr>
            <w:r w:rsidRPr="008E2350">
              <w:rPr>
                <w:b/>
                <w:bCs/>
              </w:rPr>
              <w:t>Table III Delivery of Articles</w:t>
            </w:r>
          </w:p>
        </w:tc>
        <w:tc>
          <w:tcPr>
            <w:tcW w:w="278" w:type="dxa"/>
            <w:vMerge/>
            <w:shd w:val="clear" w:color="auto" w:fill="A6A6A6" w:themeFill="background1" w:themeFillShade="A6"/>
            <w:hideMark/>
          </w:tcPr>
          <w:p w14:paraId="003B183F" w14:textId="77777777" w:rsidR="008E2350" w:rsidRPr="008E2350" w:rsidRDefault="008E2350"/>
        </w:tc>
      </w:tr>
      <w:tr w:rsidR="008E2350" w:rsidRPr="008E2350" w14:paraId="13CB02AA" w14:textId="77777777" w:rsidTr="008E2350">
        <w:trPr>
          <w:trHeight w:val="300"/>
        </w:trPr>
        <w:tc>
          <w:tcPr>
            <w:tcW w:w="278" w:type="dxa"/>
            <w:vMerge/>
            <w:shd w:val="clear" w:color="auto" w:fill="A6A6A6" w:themeFill="background1" w:themeFillShade="A6"/>
            <w:hideMark/>
          </w:tcPr>
          <w:p w14:paraId="71CCB6C4" w14:textId="5B136C0D" w:rsidR="008E2350" w:rsidRPr="008E2350" w:rsidRDefault="008E2350" w:rsidP="00BD772A"/>
        </w:tc>
        <w:tc>
          <w:tcPr>
            <w:tcW w:w="851" w:type="dxa"/>
            <w:hideMark/>
          </w:tcPr>
          <w:p w14:paraId="558C8127" w14:textId="77777777" w:rsidR="008E2350" w:rsidRPr="008E2350" w:rsidRDefault="008E2350">
            <w:r w:rsidRPr="008E2350">
              <w:t>Item No</w:t>
            </w:r>
          </w:p>
        </w:tc>
        <w:tc>
          <w:tcPr>
            <w:tcW w:w="13381" w:type="dxa"/>
            <w:gridSpan w:val="7"/>
            <w:hideMark/>
          </w:tcPr>
          <w:p w14:paraId="0A438A11" w14:textId="77777777" w:rsidR="008E2350" w:rsidRPr="008E2350" w:rsidRDefault="008E2350">
            <w:r w:rsidRPr="008E2350">
              <w:t>Installation Date</w:t>
            </w:r>
          </w:p>
        </w:tc>
        <w:tc>
          <w:tcPr>
            <w:tcW w:w="278" w:type="dxa"/>
            <w:vMerge/>
            <w:shd w:val="clear" w:color="auto" w:fill="A6A6A6" w:themeFill="background1" w:themeFillShade="A6"/>
            <w:hideMark/>
          </w:tcPr>
          <w:p w14:paraId="5C1459EF" w14:textId="77777777" w:rsidR="008E2350" w:rsidRPr="008E2350" w:rsidRDefault="008E2350"/>
        </w:tc>
      </w:tr>
      <w:tr w:rsidR="008E2350" w:rsidRPr="008E2350" w14:paraId="71D85B88" w14:textId="77777777" w:rsidTr="008E2350">
        <w:trPr>
          <w:trHeight w:val="300"/>
        </w:trPr>
        <w:tc>
          <w:tcPr>
            <w:tcW w:w="278" w:type="dxa"/>
            <w:vMerge/>
            <w:shd w:val="clear" w:color="auto" w:fill="A6A6A6" w:themeFill="background1" w:themeFillShade="A6"/>
            <w:hideMark/>
          </w:tcPr>
          <w:p w14:paraId="6E31E941" w14:textId="5215D589" w:rsidR="008E2350" w:rsidRPr="008E2350" w:rsidRDefault="008E2350"/>
        </w:tc>
        <w:tc>
          <w:tcPr>
            <w:tcW w:w="851" w:type="dxa"/>
            <w:hideMark/>
          </w:tcPr>
          <w:p w14:paraId="0BCE56FB" w14:textId="77777777" w:rsidR="008E2350" w:rsidRPr="008E2350" w:rsidRDefault="008E2350" w:rsidP="008E2350">
            <w:r w:rsidRPr="008E2350">
              <w:t>1-11</w:t>
            </w:r>
          </w:p>
        </w:tc>
        <w:tc>
          <w:tcPr>
            <w:tcW w:w="13381" w:type="dxa"/>
            <w:gridSpan w:val="7"/>
            <w:hideMark/>
          </w:tcPr>
          <w:p w14:paraId="05EB921C" w14:textId="77777777" w:rsidR="008E2350" w:rsidRPr="008E2350" w:rsidRDefault="008E2350">
            <w:r w:rsidRPr="008E2350">
              <w:t>31st January 2018</w:t>
            </w:r>
          </w:p>
        </w:tc>
        <w:tc>
          <w:tcPr>
            <w:tcW w:w="278" w:type="dxa"/>
            <w:vMerge/>
            <w:shd w:val="clear" w:color="auto" w:fill="A6A6A6" w:themeFill="background1" w:themeFillShade="A6"/>
            <w:hideMark/>
          </w:tcPr>
          <w:p w14:paraId="3950F51E" w14:textId="77777777" w:rsidR="008E2350" w:rsidRPr="008E2350" w:rsidRDefault="008E2350"/>
        </w:tc>
      </w:tr>
      <w:tr w:rsidR="008E2350" w:rsidRPr="008E2350" w14:paraId="6E9078CB" w14:textId="77777777" w:rsidTr="008E2350">
        <w:trPr>
          <w:trHeight w:val="300"/>
        </w:trPr>
        <w:tc>
          <w:tcPr>
            <w:tcW w:w="14788" w:type="dxa"/>
            <w:gridSpan w:val="10"/>
            <w:shd w:val="clear" w:color="auto" w:fill="A6A6A6" w:themeFill="background1" w:themeFillShade="A6"/>
            <w:hideMark/>
          </w:tcPr>
          <w:p w14:paraId="143C763B" w14:textId="6CC09540" w:rsidR="008E2350" w:rsidRPr="008E2350" w:rsidRDefault="008E2350" w:rsidP="008E2350">
            <w:pPr>
              <w:tabs>
                <w:tab w:val="center" w:pos="7286"/>
              </w:tabs>
            </w:pPr>
            <w:r w:rsidRPr="008E2350">
              <w:t> </w:t>
            </w:r>
            <w:r>
              <w:tab/>
            </w:r>
          </w:p>
        </w:tc>
      </w:tr>
    </w:tbl>
    <w:p w14:paraId="0F9BB137" w14:textId="77777777" w:rsidR="0064089F" w:rsidRPr="009108DB" w:rsidRDefault="0064089F" w:rsidP="009108DB"/>
    <w:p w14:paraId="6FFA0B9A" w14:textId="556E02C0" w:rsidR="00AD2174" w:rsidRPr="009108DB" w:rsidRDefault="004E1CAB" w:rsidP="009108DB">
      <w:pPr>
        <w:jc w:val="center"/>
      </w:pPr>
      <w:r w:rsidRPr="00126F86">
        <w:rPr>
          <w:rFonts w:cs="Arial"/>
        </w:rPr>
        <w:t xml:space="preserve"> </w:t>
      </w:r>
    </w:p>
    <w:p w14:paraId="6DB0D4FE" w14:textId="77777777" w:rsidR="00142AFD" w:rsidRPr="00126F86" w:rsidRDefault="00142AFD" w:rsidP="00AD2174">
      <w:pPr>
        <w:rPr>
          <w:rFonts w:cs="Arial"/>
        </w:rPr>
      </w:pPr>
    </w:p>
    <w:p w14:paraId="33E7FC5A" w14:textId="77777777" w:rsidR="00AD2174" w:rsidRPr="00126F86" w:rsidRDefault="00AD2174" w:rsidP="00AD2174">
      <w:pPr>
        <w:rPr>
          <w:rFonts w:cs="Arial"/>
        </w:rPr>
      </w:pPr>
    </w:p>
    <w:p w14:paraId="6EE7372C" w14:textId="77777777" w:rsidR="00506D0C" w:rsidRPr="00126F86" w:rsidRDefault="00506D0C" w:rsidP="00C229FA">
      <w:pPr>
        <w:jc w:val="center"/>
        <w:rPr>
          <w:rFonts w:cs="Arial"/>
          <w:b/>
        </w:rPr>
        <w:sectPr w:rsidR="00506D0C" w:rsidRPr="00126F86" w:rsidSect="009108DB">
          <w:footerReference w:type="default" r:id="rId24"/>
          <w:endnotePr>
            <w:numFmt w:val="decimal"/>
          </w:endnotePr>
          <w:pgSz w:w="16840" w:h="11907" w:orient="landscape" w:code="9"/>
          <w:pgMar w:top="1418" w:right="1021" w:bottom="1418" w:left="1021" w:header="720" w:footer="720" w:gutter="0"/>
          <w:pgNumType w:start="1"/>
          <w:cols w:space="720"/>
          <w:docGrid w:linePitch="299"/>
        </w:sectPr>
      </w:pPr>
    </w:p>
    <w:p w14:paraId="373C78F6" w14:textId="77777777" w:rsidR="0018650A" w:rsidRPr="00126F86" w:rsidRDefault="0018650A" w:rsidP="00C229FA">
      <w:pPr>
        <w:jc w:val="center"/>
        <w:rPr>
          <w:rFonts w:cs="Arial"/>
          <w:b/>
          <w:szCs w:val="22"/>
          <w:u w:val="single"/>
        </w:rPr>
      </w:pPr>
    </w:p>
    <w:p w14:paraId="25F95773" w14:textId="77777777" w:rsidR="0018650A" w:rsidRPr="00126F86" w:rsidRDefault="0018650A" w:rsidP="00C229FA">
      <w:pPr>
        <w:jc w:val="center"/>
        <w:rPr>
          <w:rFonts w:cs="Arial"/>
          <w:b/>
          <w:szCs w:val="22"/>
          <w:u w:val="single"/>
        </w:rPr>
      </w:pPr>
    </w:p>
    <w:p w14:paraId="699CA7B3" w14:textId="2BD3B135" w:rsidR="00C229FA" w:rsidRPr="00126F86" w:rsidRDefault="00C229FA" w:rsidP="005B1DDB">
      <w:pPr>
        <w:pStyle w:val="Heading1"/>
        <w:numPr>
          <w:ilvl w:val="0"/>
          <w:numId w:val="0"/>
        </w:numPr>
        <w:rPr>
          <w:u w:val="none"/>
        </w:rPr>
      </w:pPr>
      <w:bookmarkStart w:id="127" w:name="SC3"/>
      <w:bookmarkStart w:id="128" w:name="_Toc367107578"/>
      <w:bookmarkStart w:id="129" w:name="_Toc375205557"/>
      <w:bookmarkStart w:id="130" w:name="_Toc402273353"/>
      <w:bookmarkStart w:id="131" w:name="_Toc422462855"/>
      <w:bookmarkEnd w:id="127"/>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28"/>
      <w:bookmarkEnd w:id="129"/>
      <w:bookmarkEnd w:id="130"/>
      <w:bookmarkEnd w:id="131"/>
      <w:r w:rsidR="009A4C7E">
        <w:rPr>
          <w:u w:val="none"/>
        </w:rPr>
        <w:t>c17csae/0024</w:t>
      </w:r>
    </w:p>
    <w:p w14:paraId="39DA5E76" w14:textId="77777777" w:rsidR="00275EB3" w:rsidRPr="00126F86" w:rsidRDefault="00275EB3"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308"/>
      </w:tblGrid>
      <w:tr w:rsidR="00A06C01" w:rsidRPr="00126F86" w14:paraId="2AA03A52" w14:textId="77777777">
        <w:tc>
          <w:tcPr>
            <w:tcW w:w="2802" w:type="dxa"/>
          </w:tcPr>
          <w:p w14:paraId="0966A5F1" w14:textId="77777777" w:rsidR="005E57BB" w:rsidRPr="00126F86" w:rsidRDefault="005E57BB" w:rsidP="00275EB3">
            <w:pPr>
              <w:rPr>
                <w:rFonts w:cs="Arial"/>
                <w:b/>
                <w:sz w:val="20"/>
                <w:szCs w:val="20"/>
              </w:rPr>
            </w:pPr>
          </w:p>
          <w:p w14:paraId="41F8D68F"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14:paraId="024BF4C9" w14:textId="77777777" w:rsidR="00A06C01" w:rsidRPr="00126F86" w:rsidRDefault="00A06C01" w:rsidP="00A06C01">
            <w:pPr>
              <w:rPr>
                <w:rFonts w:cs="Arial"/>
                <w:b/>
                <w:sz w:val="20"/>
                <w:szCs w:val="20"/>
              </w:rPr>
            </w:pPr>
          </w:p>
          <w:p w14:paraId="36FA656A" w14:textId="77777777"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14:paraId="3F11554C" w14:textId="77777777" w:rsidR="00A06C01" w:rsidRPr="00126F86" w:rsidRDefault="00A06C01" w:rsidP="00A06C01">
            <w:pPr>
              <w:rPr>
                <w:rFonts w:cs="Arial"/>
                <w:sz w:val="20"/>
                <w:szCs w:val="20"/>
              </w:rPr>
            </w:pPr>
            <w:r w:rsidRPr="00126F86">
              <w:rPr>
                <w:rFonts w:cs="Arial"/>
                <w:sz w:val="20"/>
                <w:szCs w:val="20"/>
              </w:rPr>
              <w:t>(one must be chosen)</w:t>
            </w:r>
          </w:p>
          <w:p w14:paraId="17022186" w14:textId="77777777" w:rsidR="00A06C01" w:rsidRPr="00126F86" w:rsidRDefault="00A06C01" w:rsidP="00A06C01">
            <w:pPr>
              <w:rPr>
                <w:rFonts w:cs="Arial"/>
                <w:sz w:val="20"/>
                <w:szCs w:val="20"/>
              </w:rPr>
            </w:pPr>
          </w:p>
          <w:p w14:paraId="47CCCE26" w14:textId="4D4D13CE"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EE3907">
              <w:rPr>
                <w:rFonts w:cs="Arial"/>
                <w:sz w:val="20"/>
                <w:szCs w:val="20"/>
              </w:rPr>
              <w:fldChar w:fldCharType="begin">
                <w:ffData>
                  <w:name w:val="Check1"/>
                  <w:enabled/>
                  <w:calcOnExit w:val="0"/>
                  <w:checkBox>
                    <w:sizeAuto/>
                    <w:default w:val="1"/>
                  </w:checkBox>
                </w:ffData>
              </w:fldChar>
            </w:r>
            <w:bookmarkStart w:id="132" w:name="Check1"/>
            <w:r w:rsidR="00EE3907">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EE3907">
              <w:rPr>
                <w:rFonts w:cs="Arial"/>
                <w:sz w:val="20"/>
                <w:szCs w:val="20"/>
              </w:rPr>
              <w:fldChar w:fldCharType="end"/>
            </w:r>
            <w:bookmarkEnd w:id="132"/>
          </w:p>
          <w:p w14:paraId="170D51B0" w14:textId="77777777" w:rsidR="00A06C01" w:rsidRPr="00126F86" w:rsidRDefault="00A06C01" w:rsidP="00A06C01">
            <w:pPr>
              <w:rPr>
                <w:rFonts w:cs="Arial"/>
                <w:sz w:val="20"/>
                <w:szCs w:val="20"/>
              </w:rPr>
            </w:pPr>
          </w:p>
          <w:p w14:paraId="75038428" w14:textId="77777777"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14:paraId="22F1EDB7" w14:textId="77777777" w:rsidR="00A06C01" w:rsidRPr="00126F86" w:rsidRDefault="00A06C01" w:rsidP="00A06C01">
            <w:pPr>
              <w:rPr>
                <w:rFonts w:cs="Arial"/>
                <w:sz w:val="20"/>
                <w:szCs w:val="20"/>
              </w:rPr>
            </w:pPr>
          </w:p>
          <w:p w14:paraId="363950A2" w14:textId="77777777"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England and Wales </w:t>
            </w:r>
            <w:r w:rsidR="00C572A7">
              <w:rPr>
                <w:rFonts w:cs="Arial"/>
                <w:sz w:val="20"/>
                <w:szCs w:val="20"/>
              </w:rPr>
              <w:t xml:space="preserve">(or Scotland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England (or Scotland,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14:paraId="4FD737CF" w14:textId="77777777" w:rsidR="00A06C01" w:rsidRPr="00126F86" w:rsidRDefault="00A06C01" w:rsidP="00A06C01">
            <w:pPr>
              <w:rPr>
                <w:rFonts w:cs="Arial"/>
                <w:sz w:val="20"/>
                <w:szCs w:val="20"/>
              </w:rPr>
            </w:pPr>
          </w:p>
          <w:p w14:paraId="0E84DBB1" w14:textId="77777777"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p>
          <w:p w14:paraId="19ECC076" w14:textId="77777777" w:rsidR="00A06C01" w:rsidRPr="00126F86" w:rsidRDefault="00A06C01" w:rsidP="00275EB3">
            <w:pPr>
              <w:rPr>
                <w:rFonts w:cs="Arial"/>
                <w:b/>
                <w:sz w:val="20"/>
                <w:szCs w:val="20"/>
              </w:rPr>
            </w:pPr>
          </w:p>
        </w:tc>
      </w:tr>
      <w:tr w:rsidR="00A06C01" w:rsidRPr="00126F86" w14:paraId="43061444" w14:textId="77777777">
        <w:tc>
          <w:tcPr>
            <w:tcW w:w="2802" w:type="dxa"/>
          </w:tcPr>
          <w:p w14:paraId="5FEA3241" w14:textId="77777777" w:rsidR="005E57BB" w:rsidRPr="00126F86" w:rsidRDefault="005E57BB" w:rsidP="00275EB3">
            <w:pPr>
              <w:rPr>
                <w:rFonts w:cs="Arial"/>
                <w:b/>
                <w:sz w:val="20"/>
                <w:szCs w:val="20"/>
              </w:rPr>
            </w:pPr>
          </w:p>
          <w:p w14:paraId="3696D8FB"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14:paraId="540EE834" w14:textId="77777777" w:rsidR="00A06C01" w:rsidRPr="00126F86" w:rsidRDefault="00A06C01" w:rsidP="00A06C01">
            <w:pPr>
              <w:rPr>
                <w:rFonts w:cs="Arial"/>
                <w:sz w:val="20"/>
                <w:szCs w:val="20"/>
              </w:rPr>
            </w:pPr>
          </w:p>
          <w:p w14:paraId="5AEEF69E" w14:textId="3D161AAE"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067C09">
              <w:rPr>
                <w:rFonts w:cs="Arial"/>
                <w:sz w:val="20"/>
                <w:szCs w:val="20"/>
              </w:rPr>
              <w:t>20</w:t>
            </w:r>
            <w:r w:rsidR="00067C09" w:rsidRPr="00126F86">
              <w:rPr>
                <w:rFonts w:cs="Arial"/>
                <w:sz w:val="20"/>
                <w:szCs w:val="20"/>
              </w:rPr>
              <w:t xml:space="preserve"> Business</w:t>
            </w:r>
            <w:r w:rsidRPr="00126F86">
              <w:rPr>
                <w:rFonts w:cs="Arial"/>
                <w:sz w:val="20"/>
                <w:szCs w:val="20"/>
              </w:rPr>
              <w:t xml:space="preserve"> Days.</w:t>
            </w:r>
          </w:p>
          <w:p w14:paraId="1C780289" w14:textId="77777777" w:rsidR="00A06C01" w:rsidRPr="00126F86" w:rsidRDefault="00A06C01" w:rsidP="00275EB3">
            <w:pPr>
              <w:rPr>
                <w:rFonts w:cs="Arial"/>
                <w:b/>
                <w:sz w:val="20"/>
                <w:szCs w:val="20"/>
              </w:rPr>
            </w:pPr>
          </w:p>
        </w:tc>
      </w:tr>
      <w:tr w:rsidR="00A06C01" w:rsidRPr="00126F86" w14:paraId="49F562BD" w14:textId="77777777">
        <w:tc>
          <w:tcPr>
            <w:tcW w:w="2802" w:type="dxa"/>
          </w:tcPr>
          <w:p w14:paraId="5B444E04" w14:textId="77777777" w:rsidR="005E57BB" w:rsidRPr="009A4C7E" w:rsidRDefault="005E57BB" w:rsidP="00275EB3">
            <w:pPr>
              <w:rPr>
                <w:rFonts w:cs="Arial"/>
                <w:b/>
                <w:sz w:val="20"/>
                <w:szCs w:val="20"/>
              </w:rPr>
            </w:pPr>
          </w:p>
          <w:p w14:paraId="6671DD12" w14:textId="77777777" w:rsidR="00A06C01" w:rsidRPr="009A4C7E" w:rsidRDefault="005612D8" w:rsidP="00275EB3">
            <w:pPr>
              <w:rPr>
                <w:rFonts w:cs="Arial"/>
                <w:b/>
                <w:sz w:val="20"/>
                <w:szCs w:val="20"/>
              </w:rPr>
            </w:pPr>
            <w:r w:rsidRPr="009A4C7E">
              <w:rPr>
                <w:rFonts w:cs="Arial"/>
                <w:b/>
                <w:sz w:val="20"/>
                <w:szCs w:val="20"/>
              </w:rPr>
              <w:t>Condition</w:t>
            </w:r>
            <w:r w:rsidR="00A06C01" w:rsidRPr="009A4C7E">
              <w:rPr>
                <w:rFonts w:cs="Arial"/>
                <w:b/>
                <w:sz w:val="20"/>
                <w:szCs w:val="20"/>
              </w:rPr>
              <w:t xml:space="preserve"> </w:t>
            </w:r>
            <w:r w:rsidR="00537F9A" w:rsidRPr="009A4C7E">
              <w:rPr>
                <w:rFonts w:cs="Arial"/>
                <w:b/>
                <w:sz w:val="20"/>
                <w:szCs w:val="20"/>
              </w:rPr>
              <w:t xml:space="preserve">A24  </w:t>
            </w:r>
            <w:r w:rsidR="00A06C01" w:rsidRPr="009A4C7E">
              <w:rPr>
                <w:rFonts w:cs="Arial"/>
                <w:b/>
                <w:sz w:val="20"/>
                <w:szCs w:val="20"/>
              </w:rPr>
              <w:t>Contract Period</w:t>
            </w:r>
          </w:p>
        </w:tc>
        <w:tc>
          <w:tcPr>
            <w:tcW w:w="6485" w:type="dxa"/>
          </w:tcPr>
          <w:p w14:paraId="393AF1C7" w14:textId="77777777" w:rsidR="00A06C01" w:rsidRPr="009A4C7E" w:rsidRDefault="00A06C01" w:rsidP="00A06C01">
            <w:pPr>
              <w:rPr>
                <w:rFonts w:cs="Arial"/>
                <w:sz w:val="20"/>
                <w:szCs w:val="20"/>
              </w:rPr>
            </w:pPr>
          </w:p>
          <w:p w14:paraId="255A2AE6" w14:textId="0EF42106" w:rsidR="00A06C01" w:rsidRPr="009A4C7E" w:rsidRDefault="00A06C01" w:rsidP="00A06C01">
            <w:pPr>
              <w:rPr>
                <w:rFonts w:cs="Arial"/>
                <w:kern w:val="22"/>
                <w:sz w:val="20"/>
                <w:szCs w:val="20"/>
                <w:lang w:eastAsia="en-US"/>
              </w:rPr>
            </w:pPr>
            <w:r w:rsidRPr="009A4C7E">
              <w:rPr>
                <w:rFonts w:cs="Arial"/>
                <w:sz w:val="20"/>
                <w:szCs w:val="20"/>
              </w:rPr>
              <w:t>The Contract expiry date shall be:</w:t>
            </w:r>
            <w:r w:rsidR="003B0B17" w:rsidRPr="009A4C7E">
              <w:rPr>
                <w:rFonts w:cs="Arial"/>
                <w:sz w:val="20"/>
                <w:szCs w:val="20"/>
              </w:rPr>
              <w:t xml:space="preserve"> </w:t>
            </w:r>
            <w:r w:rsidR="00C350F1" w:rsidRPr="009A4C7E">
              <w:rPr>
                <w:rFonts w:cs="Arial"/>
                <w:sz w:val="20"/>
                <w:szCs w:val="20"/>
              </w:rPr>
              <w:t xml:space="preserve">31 March </w:t>
            </w:r>
            <w:r w:rsidR="00EE3907" w:rsidRPr="009A4C7E">
              <w:rPr>
                <w:rFonts w:cs="Arial"/>
                <w:sz w:val="20"/>
                <w:szCs w:val="20"/>
              </w:rPr>
              <w:t>201</w:t>
            </w:r>
            <w:r w:rsidR="00D15F59" w:rsidRPr="009A4C7E">
              <w:rPr>
                <w:rFonts w:cs="Arial"/>
                <w:sz w:val="20"/>
                <w:szCs w:val="20"/>
              </w:rPr>
              <w:t>8</w:t>
            </w:r>
          </w:p>
          <w:p w14:paraId="0F2C7799" w14:textId="77777777" w:rsidR="00A06C01" w:rsidRPr="009A4C7E" w:rsidRDefault="00A06C01" w:rsidP="00A06C01">
            <w:pPr>
              <w:rPr>
                <w:rFonts w:cs="Arial"/>
                <w:sz w:val="20"/>
                <w:szCs w:val="20"/>
              </w:rPr>
            </w:pPr>
          </w:p>
          <w:p w14:paraId="37F4EB58" w14:textId="77777777" w:rsidR="00A06C01" w:rsidRPr="009A4C7E" w:rsidRDefault="00A06C01" w:rsidP="00275EB3">
            <w:pPr>
              <w:rPr>
                <w:rFonts w:cs="Arial"/>
                <w:b/>
                <w:sz w:val="20"/>
                <w:szCs w:val="20"/>
              </w:rPr>
            </w:pPr>
          </w:p>
        </w:tc>
      </w:tr>
      <w:tr w:rsidR="00A06C01" w:rsidRPr="00126F86" w14:paraId="1FF47330" w14:textId="77777777">
        <w:tc>
          <w:tcPr>
            <w:tcW w:w="2802" w:type="dxa"/>
          </w:tcPr>
          <w:p w14:paraId="65D9C958" w14:textId="77777777" w:rsidR="005E57BB" w:rsidRPr="00126F86" w:rsidRDefault="005E57BB" w:rsidP="00275EB3">
            <w:pPr>
              <w:rPr>
                <w:rFonts w:cs="Arial"/>
                <w:b/>
                <w:sz w:val="20"/>
                <w:szCs w:val="20"/>
              </w:rPr>
            </w:pPr>
          </w:p>
          <w:p w14:paraId="6F0E2941" w14:textId="77777777"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14:paraId="0D519F39" w14:textId="77777777" w:rsidR="00A06C01" w:rsidRPr="00126F86" w:rsidRDefault="00A06C01" w:rsidP="00A06C01">
            <w:pPr>
              <w:rPr>
                <w:rFonts w:cs="Arial"/>
                <w:sz w:val="20"/>
                <w:szCs w:val="20"/>
              </w:rPr>
            </w:pPr>
          </w:p>
          <w:p w14:paraId="0F5603E2" w14:textId="77777777"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14:paraId="71DFB516" w14:textId="77777777" w:rsidR="00A06C01" w:rsidRPr="00126F86" w:rsidRDefault="00A06C01" w:rsidP="00A06C01">
            <w:pPr>
              <w:rPr>
                <w:rFonts w:cs="Arial"/>
                <w:sz w:val="20"/>
                <w:szCs w:val="20"/>
              </w:rPr>
            </w:pPr>
          </w:p>
          <w:p w14:paraId="2E3311D7" w14:textId="77777777"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p>
          <w:p w14:paraId="784040E4" w14:textId="77777777" w:rsidR="00A06C01" w:rsidRPr="00126F86" w:rsidRDefault="00A06C01" w:rsidP="00A06C01">
            <w:pPr>
              <w:rPr>
                <w:rFonts w:cs="Arial"/>
                <w:sz w:val="20"/>
                <w:szCs w:val="20"/>
              </w:rPr>
            </w:pPr>
          </w:p>
          <w:p w14:paraId="54065839" w14:textId="1F84CA3F"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EE3907">
              <w:rPr>
                <w:rFonts w:cs="Arial"/>
                <w:sz w:val="20"/>
                <w:szCs w:val="20"/>
              </w:rPr>
              <w:fldChar w:fldCharType="begin">
                <w:ffData>
                  <w:name w:val="Check4"/>
                  <w:enabled/>
                  <w:calcOnExit w:val="0"/>
                  <w:checkBox>
                    <w:sizeAuto/>
                    <w:default w:val="1"/>
                  </w:checkBox>
                </w:ffData>
              </w:fldChar>
            </w:r>
            <w:bookmarkStart w:id="133" w:name="Check4"/>
            <w:r w:rsidR="00EE3907">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EE3907">
              <w:rPr>
                <w:rFonts w:cs="Arial"/>
                <w:sz w:val="20"/>
                <w:szCs w:val="20"/>
              </w:rPr>
              <w:fldChar w:fldCharType="end"/>
            </w:r>
            <w:bookmarkEnd w:id="133"/>
          </w:p>
          <w:p w14:paraId="1273640B" w14:textId="77777777" w:rsidR="00A06C01" w:rsidRPr="00126F86" w:rsidRDefault="00A06C01" w:rsidP="00A06C01">
            <w:pPr>
              <w:rPr>
                <w:rFonts w:cs="Arial"/>
                <w:sz w:val="20"/>
                <w:szCs w:val="20"/>
              </w:rPr>
            </w:pPr>
          </w:p>
          <w:p w14:paraId="6FD1AB99" w14:textId="77777777"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 xml:space="preserve">The Contractor shall remain at all times,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14:paraId="59B0EFDC" w14:textId="77777777" w:rsidR="00A06C01" w:rsidRPr="00126F86" w:rsidRDefault="00A06C01" w:rsidP="00A06C01">
            <w:pPr>
              <w:rPr>
                <w:rFonts w:cs="Arial"/>
                <w:sz w:val="20"/>
                <w:szCs w:val="20"/>
              </w:rPr>
            </w:pPr>
          </w:p>
          <w:p w14:paraId="73EEBEAF" w14:textId="77777777"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14:paraId="291631C4" w14:textId="77777777" w:rsidR="00A06C01" w:rsidRPr="00126F86" w:rsidRDefault="00A06C01" w:rsidP="00E97F24">
            <w:pPr>
              <w:overflowPunct w:val="0"/>
              <w:autoSpaceDE w:val="0"/>
              <w:autoSpaceDN w:val="0"/>
              <w:adjustRightInd w:val="0"/>
              <w:rPr>
                <w:rFonts w:cs="Arial"/>
                <w:kern w:val="22"/>
                <w:sz w:val="20"/>
                <w:szCs w:val="20"/>
                <w:lang w:eastAsia="en-US"/>
              </w:rPr>
            </w:pPr>
          </w:p>
          <w:p w14:paraId="537FFF26" w14:textId="2415E167" w:rsidR="00A06C01" w:rsidRPr="00126F86" w:rsidRDefault="008E7316" w:rsidP="00A06C01">
            <w:pPr>
              <w:rPr>
                <w:rFonts w:cs="Arial"/>
                <w:sz w:val="20"/>
                <w:szCs w:val="20"/>
              </w:rPr>
            </w:pPr>
            <w:ins w:id="134" w:author="Nicholls, Matthew E2 (Def Comrcl DCAP-15-24)" w:date="2017-08-09T09:22:00Z">
              <w:r w:rsidRPr="008E7316">
                <w:rPr>
                  <w:rFonts w:cs="Arial"/>
                  <w:sz w:val="20"/>
                  <w:szCs w:val="20"/>
                </w:rPr>
                <w:t>Def Stan 05-061 Part 4, Issue 3</w:t>
              </w:r>
            </w:ins>
            <w:commentRangeStart w:id="135"/>
            <w:del w:id="136" w:author="Nicholls, Matthew E2 (Def Comrcl DCAP-15-24)" w:date="2017-08-09T09:22:00Z">
              <w:r w:rsidR="00A06C01" w:rsidRPr="00126F86" w:rsidDel="008E7316">
                <w:rPr>
                  <w:rFonts w:cs="Arial"/>
                  <w:sz w:val="20"/>
                  <w:szCs w:val="20"/>
                </w:rPr>
                <w:fldChar w:fldCharType="begin">
                  <w:ffData>
                    <w:name w:val="Text154"/>
                    <w:enabled/>
                    <w:calcOnExit w:val="0"/>
                    <w:textInput/>
                  </w:ffData>
                </w:fldChar>
              </w:r>
              <w:r w:rsidR="00A06C01" w:rsidRPr="00126F86" w:rsidDel="008E7316">
                <w:rPr>
                  <w:rFonts w:cs="Arial"/>
                  <w:sz w:val="20"/>
                  <w:szCs w:val="20"/>
                </w:rPr>
                <w:delInstrText xml:space="preserve"> FORMTEXT </w:delInstrText>
              </w:r>
              <w:r w:rsidR="00A06C01" w:rsidRPr="00126F86" w:rsidDel="008E7316">
                <w:rPr>
                  <w:rFonts w:cs="Arial"/>
                  <w:sz w:val="20"/>
                  <w:szCs w:val="20"/>
                </w:rPr>
              </w:r>
              <w:r w:rsidR="00A06C01" w:rsidRPr="00126F86" w:rsidDel="008E7316">
                <w:rPr>
                  <w:rFonts w:cs="Arial"/>
                  <w:sz w:val="20"/>
                  <w:szCs w:val="20"/>
                </w:rPr>
                <w:fldChar w:fldCharType="separate"/>
              </w:r>
              <w:r w:rsidR="005F357A" w:rsidDel="008E7316">
                <w:rPr>
                  <w:rFonts w:cs="Arial"/>
                  <w:noProof/>
                  <w:sz w:val="20"/>
                  <w:szCs w:val="20"/>
                </w:rPr>
                <w:delText> </w:delText>
              </w:r>
              <w:r w:rsidR="005F357A" w:rsidDel="008E7316">
                <w:rPr>
                  <w:rFonts w:cs="Arial"/>
                  <w:noProof/>
                  <w:sz w:val="20"/>
                  <w:szCs w:val="20"/>
                </w:rPr>
                <w:delText> </w:delText>
              </w:r>
              <w:r w:rsidR="005F357A" w:rsidDel="008E7316">
                <w:rPr>
                  <w:rFonts w:cs="Arial"/>
                  <w:noProof/>
                  <w:sz w:val="20"/>
                  <w:szCs w:val="20"/>
                </w:rPr>
                <w:delText> </w:delText>
              </w:r>
              <w:r w:rsidR="005F357A" w:rsidDel="008E7316">
                <w:rPr>
                  <w:rFonts w:cs="Arial"/>
                  <w:noProof/>
                  <w:sz w:val="20"/>
                  <w:szCs w:val="20"/>
                </w:rPr>
                <w:delText> </w:delText>
              </w:r>
              <w:r w:rsidR="005F357A" w:rsidDel="008E7316">
                <w:rPr>
                  <w:rFonts w:cs="Arial"/>
                  <w:noProof/>
                  <w:sz w:val="20"/>
                  <w:szCs w:val="20"/>
                </w:rPr>
                <w:delText> </w:delText>
              </w:r>
              <w:r w:rsidR="00A06C01" w:rsidRPr="00126F86" w:rsidDel="008E7316">
                <w:rPr>
                  <w:rFonts w:cs="Arial"/>
                  <w:sz w:val="20"/>
                  <w:szCs w:val="20"/>
                </w:rPr>
                <w:fldChar w:fldCharType="end"/>
              </w:r>
            </w:del>
            <w:commentRangeEnd w:id="135"/>
            <w:r w:rsidR="00286352">
              <w:rPr>
                <w:rStyle w:val="CommentReference"/>
                <w:szCs w:val="20"/>
              </w:rPr>
              <w:commentReference w:id="135"/>
            </w:r>
          </w:p>
          <w:p w14:paraId="706C3190" w14:textId="77777777" w:rsidR="00A06C01" w:rsidRPr="00126F86" w:rsidRDefault="00A06C01" w:rsidP="00E97F24">
            <w:pPr>
              <w:overflowPunct w:val="0"/>
              <w:autoSpaceDE w:val="0"/>
              <w:autoSpaceDN w:val="0"/>
              <w:adjustRightInd w:val="0"/>
              <w:rPr>
                <w:rFonts w:cs="Arial"/>
                <w:kern w:val="22"/>
                <w:sz w:val="20"/>
                <w:szCs w:val="20"/>
                <w:lang w:eastAsia="en-US"/>
              </w:rPr>
            </w:pPr>
          </w:p>
          <w:p w14:paraId="01B65C93"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C0A1F3C" w14:textId="77777777" w:rsidR="00A06C01" w:rsidRPr="00126F86" w:rsidRDefault="00A06C01" w:rsidP="00E97F24">
            <w:pPr>
              <w:overflowPunct w:val="0"/>
              <w:autoSpaceDE w:val="0"/>
              <w:autoSpaceDN w:val="0"/>
              <w:adjustRightInd w:val="0"/>
              <w:rPr>
                <w:rFonts w:cs="Arial"/>
                <w:sz w:val="20"/>
                <w:szCs w:val="20"/>
              </w:rPr>
            </w:pPr>
          </w:p>
          <w:p w14:paraId="3B5D249B"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7F5216B0" w14:textId="77777777" w:rsidR="00A06C01" w:rsidRPr="00126F86" w:rsidRDefault="00A06C01" w:rsidP="00E97F24">
            <w:pPr>
              <w:overflowPunct w:val="0"/>
              <w:autoSpaceDE w:val="0"/>
              <w:autoSpaceDN w:val="0"/>
              <w:adjustRightInd w:val="0"/>
              <w:rPr>
                <w:rFonts w:cs="Arial"/>
                <w:sz w:val="20"/>
                <w:szCs w:val="20"/>
              </w:rPr>
            </w:pPr>
          </w:p>
          <w:p w14:paraId="0B3D499D"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93DC043" w14:textId="77777777" w:rsidR="00A06C01" w:rsidRPr="00126F86" w:rsidRDefault="00A06C01" w:rsidP="00E97F24">
            <w:pPr>
              <w:overflowPunct w:val="0"/>
              <w:autoSpaceDE w:val="0"/>
              <w:autoSpaceDN w:val="0"/>
              <w:adjustRightInd w:val="0"/>
              <w:rPr>
                <w:rFonts w:cs="Arial"/>
                <w:sz w:val="20"/>
                <w:szCs w:val="20"/>
              </w:rPr>
            </w:pPr>
          </w:p>
          <w:p w14:paraId="610594F7"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2E30C4A3" w14:textId="77777777" w:rsidR="00A06C01" w:rsidRPr="00126F86" w:rsidRDefault="00A06C01" w:rsidP="00275EB3">
            <w:pPr>
              <w:rPr>
                <w:rFonts w:cs="Arial"/>
                <w:b/>
                <w:sz w:val="20"/>
                <w:szCs w:val="20"/>
              </w:rPr>
            </w:pPr>
          </w:p>
        </w:tc>
      </w:tr>
      <w:tr w:rsidR="00A06C01" w:rsidRPr="00126F86" w14:paraId="6689AAA0" w14:textId="77777777">
        <w:tc>
          <w:tcPr>
            <w:tcW w:w="2802" w:type="dxa"/>
          </w:tcPr>
          <w:p w14:paraId="7FF3C755" w14:textId="77777777" w:rsidR="005E57BB" w:rsidRPr="00126F86" w:rsidRDefault="005E57BB" w:rsidP="00275EB3">
            <w:pPr>
              <w:rPr>
                <w:rFonts w:cs="Arial"/>
                <w:b/>
                <w:sz w:val="20"/>
                <w:szCs w:val="20"/>
              </w:rPr>
            </w:pPr>
          </w:p>
          <w:p w14:paraId="46331259"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14:paraId="3053AD96" w14:textId="77777777" w:rsidR="00A06C01" w:rsidRPr="00126F86" w:rsidRDefault="00A06C01" w:rsidP="00A06C01">
            <w:pPr>
              <w:rPr>
                <w:rFonts w:cs="Arial"/>
                <w:sz w:val="20"/>
                <w:szCs w:val="20"/>
              </w:rPr>
            </w:pPr>
          </w:p>
          <w:p w14:paraId="15371163" w14:textId="77777777" w:rsidR="00A06C01" w:rsidRPr="00126F86" w:rsidRDefault="00A06C01" w:rsidP="00A06C01">
            <w:pPr>
              <w:rPr>
                <w:rFonts w:cs="Arial"/>
                <w:sz w:val="20"/>
                <w:szCs w:val="20"/>
              </w:rPr>
            </w:pPr>
            <w:r w:rsidRPr="00126F86">
              <w:rPr>
                <w:rFonts w:cs="Arial"/>
                <w:sz w:val="20"/>
                <w:szCs w:val="20"/>
              </w:rPr>
              <w:t>Special Marking requirements:</w:t>
            </w:r>
          </w:p>
          <w:p w14:paraId="7CA2B7C9" w14:textId="5E436B3C" w:rsidR="00A06C01" w:rsidRPr="00126F86" w:rsidRDefault="004459D9" w:rsidP="00A06C01">
            <w:pPr>
              <w:rPr>
                <w:rFonts w:cs="Arial"/>
                <w:sz w:val="20"/>
                <w:szCs w:val="20"/>
              </w:rPr>
            </w:pPr>
            <w:r>
              <w:rPr>
                <w:rFonts w:cs="Arial"/>
                <w:sz w:val="20"/>
                <w:szCs w:val="20"/>
              </w:rPr>
              <w:t>N/A</w:t>
            </w:r>
          </w:p>
          <w:p w14:paraId="09719C66" w14:textId="77777777" w:rsidR="00A06C01" w:rsidRPr="00126F86" w:rsidRDefault="00A06C01" w:rsidP="00275EB3">
            <w:pPr>
              <w:rPr>
                <w:rFonts w:cs="Arial"/>
                <w:b/>
                <w:sz w:val="20"/>
                <w:szCs w:val="20"/>
              </w:rPr>
            </w:pPr>
          </w:p>
        </w:tc>
      </w:tr>
    </w:tbl>
    <w:p w14:paraId="4A63B775"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0"/>
      </w:tblGrid>
      <w:tr w:rsidR="00A22D26" w:rsidRPr="00126F86" w14:paraId="7BF7DF2B" w14:textId="77777777">
        <w:tc>
          <w:tcPr>
            <w:tcW w:w="2802" w:type="dxa"/>
          </w:tcPr>
          <w:p w14:paraId="6E81DC97" w14:textId="77777777" w:rsidR="005E57BB" w:rsidRPr="00126F86" w:rsidRDefault="005E57BB" w:rsidP="00A22D26">
            <w:pPr>
              <w:rPr>
                <w:rFonts w:cs="Arial"/>
                <w:b/>
                <w:sz w:val="20"/>
                <w:szCs w:val="20"/>
              </w:rPr>
            </w:pPr>
          </w:p>
          <w:p w14:paraId="06F88BF0" w14:textId="77777777"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14:paraId="081D2C11" w14:textId="77777777" w:rsidR="00A22D26" w:rsidRPr="00126F86" w:rsidRDefault="00A22D26" w:rsidP="00A22D26">
            <w:pPr>
              <w:rPr>
                <w:rFonts w:cs="Arial"/>
                <w:b/>
                <w:sz w:val="20"/>
                <w:szCs w:val="20"/>
              </w:rPr>
            </w:pPr>
          </w:p>
          <w:p w14:paraId="62302C4A" w14:textId="77777777" w:rsidR="00A22D26" w:rsidRPr="00126F86" w:rsidRDefault="00A22D26" w:rsidP="00A22D26">
            <w:pPr>
              <w:rPr>
                <w:rFonts w:cs="Arial"/>
                <w:b/>
                <w:sz w:val="20"/>
                <w:szCs w:val="20"/>
              </w:rPr>
            </w:pPr>
          </w:p>
          <w:p w14:paraId="6D2001D9" w14:textId="77777777" w:rsidR="00A22D26" w:rsidRPr="00126F86" w:rsidRDefault="00A22D26" w:rsidP="00A22D26">
            <w:pPr>
              <w:rPr>
                <w:rFonts w:cs="Arial"/>
                <w:b/>
                <w:sz w:val="20"/>
                <w:szCs w:val="20"/>
              </w:rPr>
            </w:pPr>
          </w:p>
          <w:p w14:paraId="7FF3E268" w14:textId="77777777" w:rsidR="00A22D26" w:rsidRPr="00126F86" w:rsidRDefault="00A22D26" w:rsidP="00A22D26">
            <w:pPr>
              <w:rPr>
                <w:rFonts w:cs="Arial"/>
                <w:b/>
                <w:sz w:val="20"/>
                <w:szCs w:val="20"/>
              </w:rPr>
            </w:pPr>
          </w:p>
          <w:p w14:paraId="4A41A44B" w14:textId="77777777" w:rsidR="00A22D26" w:rsidRPr="00126F86" w:rsidRDefault="00A22D26" w:rsidP="00A22D26">
            <w:pPr>
              <w:rPr>
                <w:rFonts w:cs="Arial"/>
                <w:b/>
                <w:sz w:val="20"/>
                <w:szCs w:val="20"/>
              </w:rPr>
            </w:pPr>
          </w:p>
          <w:p w14:paraId="5348BC78" w14:textId="77777777" w:rsidR="00A22D26" w:rsidRPr="00126F86" w:rsidRDefault="00A22D26" w:rsidP="00A22D26">
            <w:pPr>
              <w:rPr>
                <w:rFonts w:cs="Arial"/>
                <w:b/>
                <w:sz w:val="20"/>
                <w:szCs w:val="20"/>
              </w:rPr>
            </w:pPr>
          </w:p>
          <w:p w14:paraId="28731EAA" w14:textId="77777777" w:rsidR="00A22D26" w:rsidRPr="00126F86" w:rsidRDefault="00A22D26" w:rsidP="00A22D26">
            <w:pPr>
              <w:rPr>
                <w:rFonts w:cs="Arial"/>
                <w:b/>
                <w:sz w:val="20"/>
                <w:szCs w:val="20"/>
              </w:rPr>
            </w:pPr>
          </w:p>
          <w:p w14:paraId="636C15C7" w14:textId="77777777" w:rsidR="00A22D26" w:rsidRPr="00126F86" w:rsidRDefault="00A22D26" w:rsidP="00A22D26">
            <w:pPr>
              <w:rPr>
                <w:rFonts w:cs="Arial"/>
                <w:b/>
                <w:sz w:val="20"/>
                <w:szCs w:val="20"/>
              </w:rPr>
            </w:pPr>
          </w:p>
          <w:p w14:paraId="448C7212" w14:textId="77777777" w:rsidR="00A22D26" w:rsidRPr="00126F86" w:rsidRDefault="00A22D26" w:rsidP="00A22D26">
            <w:pPr>
              <w:rPr>
                <w:rFonts w:cs="Arial"/>
                <w:b/>
                <w:sz w:val="20"/>
                <w:szCs w:val="20"/>
              </w:rPr>
            </w:pPr>
          </w:p>
          <w:p w14:paraId="5B010344" w14:textId="77777777" w:rsidR="00A22D26" w:rsidRPr="00126F86" w:rsidRDefault="00A22D26" w:rsidP="00A22D26">
            <w:pPr>
              <w:rPr>
                <w:rFonts w:cs="Arial"/>
                <w:b/>
                <w:sz w:val="20"/>
                <w:szCs w:val="20"/>
              </w:rPr>
            </w:pPr>
          </w:p>
          <w:p w14:paraId="50E722AA" w14:textId="77777777" w:rsidR="00A22D26" w:rsidRPr="00126F86" w:rsidRDefault="00A22D26" w:rsidP="00A22D26">
            <w:pPr>
              <w:rPr>
                <w:rFonts w:cs="Arial"/>
                <w:b/>
                <w:sz w:val="20"/>
                <w:szCs w:val="20"/>
              </w:rPr>
            </w:pPr>
          </w:p>
          <w:p w14:paraId="4E29C13A" w14:textId="77777777" w:rsidR="00A22D26" w:rsidRPr="00126F86" w:rsidRDefault="00A22D26" w:rsidP="00A22D26">
            <w:pPr>
              <w:rPr>
                <w:rFonts w:cs="Arial"/>
                <w:b/>
                <w:sz w:val="20"/>
                <w:szCs w:val="20"/>
              </w:rPr>
            </w:pPr>
          </w:p>
          <w:p w14:paraId="32E6B65F" w14:textId="77777777" w:rsidR="00A22D26" w:rsidRPr="00126F86" w:rsidRDefault="00A22D26" w:rsidP="00A22D26">
            <w:pPr>
              <w:rPr>
                <w:rFonts w:cs="Arial"/>
                <w:b/>
                <w:sz w:val="20"/>
                <w:szCs w:val="20"/>
              </w:rPr>
            </w:pPr>
          </w:p>
          <w:p w14:paraId="57EF2E5B" w14:textId="77777777" w:rsidR="00A22D26" w:rsidRPr="00126F86" w:rsidRDefault="00A22D26" w:rsidP="00A22D26">
            <w:pPr>
              <w:rPr>
                <w:rFonts w:cs="Arial"/>
                <w:b/>
                <w:sz w:val="20"/>
                <w:szCs w:val="20"/>
              </w:rPr>
            </w:pPr>
          </w:p>
          <w:p w14:paraId="0DD23CB7" w14:textId="77777777" w:rsidR="00A22D26" w:rsidRPr="00126F86" w:rsidRDefault="00A22D26" w:rsidP="00A22D26">
            <w:pPr>
              <w:rPr>
                <w:rFonts w:cs="Arial"/>
                <w:b/>
                <w:sz w:val="20"/>
                <w:szCs w:val="20"/>
              </w:rPr>
            </w:pPr>
          </w:p>
          <w:p w14:paraId="55700249" w14:textId="77777777" w:rsidR="00A22D26" w:rsidRPr="00126F86" w:rsidRDefault="00A22D26" w:rsidP="00A22D26">
            <w:pPr>
              <w:rPr>
                <w:rFonts w:cs="Arial"/>
                <w:b/>
                <w:sz w:val="20"/>
                <w:szCs w:val="20"/>
              </w:rPr>
            </w:pPr>
          </w:p>
          <w:p w14:paraId="45148123" w14:textId="77777777" w:rsidR="00A22D26" w:rsidRPr="00126F86" w:rsidRDefault="00A22D26" w:rsidP="00275EB3">
            <w:pPr>
              <w:rPr>
                <w:rFonts w:cs="Arial"/>
                <w:b/>
                <w:sz w:val="20"/>
                <w:szCs w:val="20"/>
              </w:rPr>
            </w:pPr>
          </w:p>
        </w:tc>
        <w:tc>
          <w:tcPr>
            <w:tcW w:w="6485" w:type="dxa"/>
          </w:tcPr>
          <w:p w14:paraId="3EAAF4A8" w14:textId="77777777" w:rsidR="00A22D26" w:rsidRPr="00126F86" w:rsidRDefault="00A22D26" w:rsidP="00A22D26">
            <w:pPr>
              <w:rPr>
                <w:rFonts w:cs="Arial"/>
                <w:sz w:val="20"/>
                <w:szCs w:val="20"/>
              </w:rPr>
            </w:pPr>
          </w:p>
          <w:p w14:paraId="3F789BCF" w14:textId="77777777"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Statement), and if applicable,</w:t>
            </w:r>
            <w:r w:rsidR="00721267" w:rsidRPr="00126F86">
              <w:rPr>
                <w:rFonts w:cs="Arial"/>
                <w:sz w:val="20"/>
                <w:szCs w:val="20"/>
              </w:rPr>
              <w:t xml:space="preserve"> </w:t>
            </w:r>
            <w:r w:rsidRPr="00126F86">
              <w:rPr>
                <w:rFonts w:cs="Arial"/>
                <w:sz w:val="20"/>
                <w:szCs w:val="20"/>
              </w:rPr>
              <w:t>Safety Data Sheet(s) are to be provided by e-mail with attachments in Adobe PDF or MS WORD format to:</w:t>
            </w:r>
          </w:p>
          <w:p w14:paraId="10FE38AE" w14:textId="77777777" w:rsidR="00A22D26" w:rsidRPr="00126F86" w:rsidRDefault="00A22D26" w:rsidP="00A22D26">
            <w:pPr>
              <w:rPr>
                <w:rFonts w:cs="Arial"/>
                <w:sz w:val="20"/>
                <w:szCs w:val="20"/>
              </w:rPr>
            </w:pPr>
          </w:p>
          <w:p w14:paraId="03D134F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0BE8D134" w14:textId="77777777"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14:paraId="7DAE6E96" w14:textId="77777777"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7" w:history="1">
              <w:r w:rsidR="00617F02">
                <w:rPr>
                  <w:rStyle w:val="Hyperlink"/>
                  <w:rFonts w:cs="Arial"/>
                  <w:sz w:val="20"/>
                  <w:szCs w:val="20"/>
                </w:rPr>
                <w:t>DSA-DLSR-MovTpt-DGHSIS@mod.uk</w:t>
              </w:r>
            </w:hyperlink>
          </w:p>
          <w:p w14:paraId="27D56143" w14:textId="77777777" w:rsidR="00A22D26" w:rsidRPr="00126F86" w:rsidRDefault="00A22D26" w:rsidP="00E97F24">
            <w:pPr>
              <w:widowControl/>
              <w:overflowPunct w:val="0"/>
              <w:autoSpaceDE w:val="0"/>
              <w:autoSpaceDN w:val="0"/>
              <w:adjustRightInd w:val="0"/>
              <w:rPr>
                <w:rFonts w:cs="Arial"/>
                <w:sz w:val="20"/>
                <w:szCs w:val="20"/>
              </w:rPr>
            </w:pPr>
          </w:p>
          <w:p w14:paraId="4001090D" w14:textId="77777777" w:rsidR="00A22D26" w:rsidRPr="00126F86" w:rsidRDefault="00A22D26" w:rsidP="00A22D26">
            <w:pPr>
              <w:rPr>
                <w:rFonts w:cs="Arial"/>
                <w:sz w:val="20"/>
                <w:szCs w:val="20"/>
              </w:rPr>
            </w:pPr>
            <w:r w:rsidRPr="00126F86">
              <w:rPr>
                <w:rFonts w:cs="Arial"/>
                <w:sz w:val="20"/>
                <w:szCs w:val="20"/>
              </w:rPr>
              <w:t>or:  if only a hardcopy is available to:</w:t>
            </w:r>
          </w:p>
          <w:p w14:paraId="02C51D08" w14:textId="77777777" w:rsidR="00A22D26" w:rsidRPr="00126F86" w:rsidRDefault="00A22D26" w:rsidP="00A22D26">
            <w:pPr>
              <w:rPr>
                <w:rFonts w:cs="Arial"/>
                <w:sz w:val="20"/>
                <w:szCs w:val="20"/>
              </w:rPr>
            </w:pPr>
          </w:p>
          <w:p w14:paraId="5EF75F3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530BF036" w14:textId="77777777" w:rsidR="00A22D26" w:rsidRPr="00126F86" w:rsidRDefault="00A22D26" w:rsidP="00A22D26">
            <w:pPr>
              <w:rPr>
                <w:rFonts w:cs="Arial"/>
                <w:sz w:val="20"/>
                <w:szCs w:val="20"/>
              </w:rPr>
            </w:pPr>
          </w:p>
          <w:p w14:paraId="0C0B1971" w14:textId="77777777"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14:paraId="20DBC504" w14:textId="77777777" w:rsidR="00C572A7" w:rsidRPr="00895564" w:rsidRDefault="00C572A7" w:rsidP="00C572A7">
            <w:pPr>
              <w:widowControl/>
              <w:ind w:left="720" w:hanging="403"/>
              <w:rPr>
                <w:rFonts w:cs="Arial"/>
                <w:sz w:val="20"/>
                <w:szCs w:val="20"/>
              </w:rPr>
            </w:pPr>
            <w:r w:rsidRPr="00895564">
              <w:rPr>
                <w:rFonts w:cs="Arial"/>
                <w:sz w:val="20"/>
                <w:szCs w:val="20"/>
              </w:rPr>
              <w:t>Defence Safety Authority (DSA)</w:t>
            </w:r>
          </w:p>
          <w:p w14:paraId="2A21F070" w14:textId="77777777"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14:paraId="7311C530" w14:textId="77777777" w:rsidR="00C572A7" w:rsidRPr="00895564" w:rsidRDefault="00C572A7" w:rsidP="00C572A7">
            <w:pPr>
              <w:widowControl/>
              <w:ind w:left="720" w:hanging="403"/>
              <w:rPr>
                <w:rFonts w:cs="Arial"/>
                <w:sz w:val="20"/>
                <w:szCs w:val="20"/>
              </w:rPr>
            </w:pPr>
            <w:r w:rsidRPr="00895564">
              <w:rPr>
                <w:rFonts w:cs="Arial"/>
                <w:sz w:val="20"/>
                <w:szCs w:val="20"/>
              </w:rPr>
              <w:t>Hazel Building Level 1, #H019</w:t>
            </w:r>
          </w:p>
          <w:p w14:paraId="0BC6ADBD" w14:textId="77777777" w:rsidR="00C572A7" w:rsidRPr="00895564" w:rsidRDefault="00C572A7" w:rsidP="00C572A7">
            <w:pPr>
              <w:widowControl/>
              <w:ind w:left="720" w:hanging="403"/>
              <w:rPr>
                <w:rFonts w:cs="Arial"/>
                <w:sz w:val="20"/>
                <w:szCs w:val="20"/>
              </w:rPr>
            </w:pPr>
            <w:r w:rsidRPr="00895564">
              <w:rPr>
                <w:rFonts w:cs="Arial"/>
                <w:sz w:val="20"/>
                <w:szCs w:val="20"/>
              </w:rPr>
              <w:t>MOD Abbey Wood (North)</w:t>
            </w:r>
          </w:p>
          <w:p w14:paraId="6003E355" w14:textId="77777777" w:rsidR="00C572A7" w:rsidRPr="00895564" w:rsidRDefault="00C572A7" w:rsidP="00C572A7">
            <w:pPr>
              <w:widowControl/>
              <w:ind w:left="720" w:hanging="403"/>
              <w:rPr>
                <w:rFonts w:cs="Arial"/>
                <w:sz w:val="20"/>
                <w:szCs w:val="20"/>
              </w:rPr>
            </w:pPr>
            <w:r w:rsidRPr="00895564">
              <w:rPr>
                <w:rFonts w:cs="Arial"/>
                <w:sz w:val="20"/>
                <w:szCs w:val="20"/>
              </w:rPr>
              <w:t>Bristol, BS34 8QW</w:t>
            </w:r>
          </w:p>
          <w:p w14:paraId="10350C26" w14:textId="77777777" w:rsidR="00C572A7" w:rsidRPr="00C80F55" w:rsidRDefault="00C572A7" w:rsidP="00C572A7">
            <w:pPr>
              <w:ind w:left="317" w:hanging="403"/>
              <w:rPr>
                <w:rFonts w:cs="Arial"/>
                <w:sz w:val="20"/>
                <w:szCs w:val="20"/>
              </w:rPr>
            </w:pPr>
          </w:p>
          <w:p w14:paraId="5E1FC03B" w14:textId="77777777" w:rsidR="00C572A7" w:rsidRDefault="00C572A7" w:rsidP="00C572A7">
            <w:pPr>
              <w:ind w:firstLine="317"/>
              <w:rPr>
                <w:rFonts w:cs="Arial"/>
                <w:color w:val="000000"/>
                <w:sz w:val="20"/>
                <w:szCs w:val="20"/>
              </w:rPr>
            </w:pPr>
            <w:r>
              <w:rPr>
                <w:rFonts w:cs="Arial"/>
                <w:color w:val="000000"/>
                <w:sz w:val="20"/>
                <w:szCs w:val="20"/>
              </w:rPr>
              <w:t>DSA-DLSR-MovTpt-DG HSIS (MULTIUSER)</w:t>
            </w:r>
          </w:p>
          <w:p w14:paraId="031E7AA5" w14:textId="77777777" w:rsidR="00A22D26" w:rsidRPr="00126F86" w:rsidRDefault="00A22D26" w:rsidP="00A22D26">
            <w:pPr>
              <w:rPr>
                <w:rFonts w:cs="Arial"/>
                <w:sz w:val="20"/>
                <w:szCs w:val="20"/>
              </w:rPr>
            </w:pPr>
          </w:p>
          <w:p w14:paraId="4353ABF0" w14:textId="71DDA519" w:rsidR="002C0709" w:rsidRPr="00126F86" w:rsidRDefault="00A22D26" w:rsidP="00EE3907">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for the Contract Deliverable</w:t>
            </w:r>
            <w:r w:rsidR="00EE3907">
              <w:rPr>
                <w:rFonts w:cs="Arial"/>
                <w:sz w:val="20"/>
                <w:szCs w:val="20"/>
              </w:rPr>
              <w:t>.</w:t>
            </w:r>
          </w:p>
        </w:tc>
      </w:tr>
      <w:tr w:rsidR="00A81004" w:rsidRPr="00126F86" w14:paraId="3E7D918B" w14:textId="77777777">
        <w:tc>
          <w:tcPr>
            <w:tcW w:w="2802" w:type="dxa"/>
          </w:tcPr>
          <w:p w14:paraId="6F396250" w14:textId="77777777" w:rsidR="001B13B8" w:rsidRPr="00126F86" w:rsidRDefault="001B13B8" w:rsidP="00A22D26">
            <w:pPr>
              <w:rPr>
                <w:rFonts w:cs="Arial"/>
                <w:b/>
                <w:sz w:val="20"/>
                <w:szCs w:val="20"/>
              </w:rPr>
            </w:pPr>
          </w:p>
          <w:p w14:paraId="077D9445" w14:textId="77777777"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14:paraId="77ADE29F" w14:textId="77777777" w:rsidR="001B13B8" w:rsidRPr="00126F86" w:rsidRDefault="001B13B8" w:rsidP="00854C05">
            <w:pPr>
              <w:rPr>
                <w:rFonts w:cs="Arial"/>
                <w:sz w:val="20"/>
                <w:szCs w:val="20"/>
              </w:rPr>
            </w:pPr>
          </w:p>
          <w:p w14:paraId="64DBD982" w14:textId="77777777"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Requirements), is to be provided by e-mail with attachments in Adobe PDF or MS WORD format to:</w:t>
            </w:r>
          </w:p>
          <w:p w14:paraId="613431DB" w14:textId="77777777" w:rsidR="00854C05" w:rsidRPr="00126F86" w:rsidRDefault="00854C05" w:rsidP="00854C05">
            <w:pPr>
              <w:rPr>
                <w:rFonts w:cs="Arial"/>
                <w:sz w:val="20"/>
                <w:szCs w:val="20"/>
              </w:rPr>
            </w:pPr>
          </w:p>
          <w:p w14:paraId="2A699266"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2F2225DA" w14:textId="77777777" w:rsidR="00854C05" w:rsidRPr="00126F86" w:rsidRDefault="00854C05" w:rsidP="00854C05">
            <w:pPr>
              <w:rPr>
                <w:rFonts w:cs="Arial"/>
                <w:sz w:val="20"/>
                <w:szCs w:val="20"/>
              </w:rPr>
            </w:pPr>
          </w:p>
          <w:p w14:paraId="4C12EB05" w14:textId="77777777"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14:paraId="0CCEFBF5" w14:textId="77777777" w:rsidR="00854C05" w:rsidRPr="00126F86" w:rsidRDefault="00854C05" w:rsidP="00854C05">
            <w:pPr>
              <w:rPr>
                <w:rFonts w:cs="Arial"/>
                <w:sz w:val="20"/>
                <w:szCs w:val="20"/>
              </w:rPr>
            </w:pPr>
          </w:p>
          <w:p w14:paraId="7BA49102"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735C03F7" w14:textId="77777777" w:rsidR="00854C05" w:rsidRPr="00126F86" w:rsidRDefault="00854C05" w:rsidP="00854C05">
            <w:pPr>
              <w:rPr>
                <w:rFonts w:cs="Arial"/>
                <w:sz w:val="20"/>
                <w:szCs w:val="20"/>
              </w:rPr>
            </w:pPr>
          </w:p>
          <w:p w14:paraId="2C111FE1" w14:textId="43E9472D"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9A4C7E">
              <w:rPr>
                <w:rFonts w:cs="Arial"/>
                <w:sz w:val="20"/>
                <w:szCs w:val="20"/>
              </w:rPr>
              <w:t>31/10/2017</w:t>
            </w:r>
          </w:p>
          <w:p w14:paraId="2800CC0A" w14:textId="77777777" w:rsidR="00854C05" w:rsidRPr="00126F86" w:rsidRDefault="00854C05" w:rsidP="00854C05">
            <w:pPr>
              <w:rPr>
                <w:rFonts w:cs="Arial"/>
                <w:sz w:val="20"/>
                <w:szCs w:val="20"/>
              </w:rPr>
            </w:pPr>
          </w:p>
          <w:p w14:paraId="41A0522E" w14:textId="77777777" w:rsidR="00A81004" w:rsidRPr="00126F86" w:rsidRDefault="00A81004" w:rsidP="00A22D26">
            <w:pPr>
              <w:rPr>
                <w:rFonts w:cs="Arial"/>
                <w:sz w:val="20"/>
                <w:szCs w:val="20"/>
              </w:rPr>
            </w:pPr>
          </w:p>
        </w:tc>
      </w:tr>
      <w:tr w:rsidR="00A22D26" w:rsidRPr="00126F86" w14:paraId="491663BF" w14:textId="77777777">
        <w:tc>
          <w:tcPr>
            <w:tcW w:w="2802" w:type="dxa"/>
          </w:tcPr>
          <w:p w14:paraId="72454B5F" w14:textId="77777777" w:rsidR="005E57BB" w:rsidRPr="00126F86" w:rsidRDefault="005E57BB" w:rsidP="00275EB3">
            <w:pPr>
              <w:rPr>
                <w:rFonts w:cs="Arial"/>
                <w:b/>
                <w:sz w:val="20"/>
                <w:szCs w:val="20"/>
              </w:rPr>
            </w:pPr>
          </w:p>
          <w:p w14:paraId="67697F75"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14:paraId="554BA6C3" w14:textId="77777777" w:rsidR="00A22D26" w:rsidRPr="00126F86" w:rsidRDefault="00A22D26" w:rsidP="00A22D26">
            <w:pPr>
              <w:rPr>
                <w:rFonts w:cs="Arial"/>
                <w:sz w:val="20"/>
                <w:szCs w:val="20"/>
              </w:rPr>
            </w:pPr>
          </w:p>
          <w:p w14:paraId="524958F6" w14:textId="77777777"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14:paraId="62E6B234" w14:textId="77777777" w:rsidR="00A22D26" w:rsidRPr="00126F86" w:rsidRDefault="00A22D26" w:rsidP="00A22D26">
            <w:pPr>
              <w:rPr>
                <w:rFonts w:cs="Arial"/>
                <w:sz w:val="20"/>
                <w:szCs w:val="20"/>
              </w:rPr>
            </w:pPr>
          </w:p>
          <w:p w14:paraId="474F50C1" w14:textId="77777777"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p>
          <w:p w14:paraId="48D9CA1D" w14:textId="77777777" w:rsidR="00A22D26" w:rsidRPr="00126F86" w:rsidRDefault="00A22D26" w:rsidP="00A22D26">
            <w:pPr>
              <w:rPr>
                <w:rFonts w:cs="Arial"/>
                <w:sz w:val="20"/>
                <w:szCs w:val="20"/>
              </w:rPr>
            </w:pPr>
          </w:p>
          <w:p w14:paraId="662B97BE" w14:textId="4EDA0D1B"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00EE3907">
              <w:rPr>
                <w:rFonts w:cs="Arial"/>
                <w:sz w:val="20"/>
                <w:szCs w:val="20"/>
              </w:rPr>
              <w:fldChar w:fldCharType="begin">
                <w:ffData>
                  <w:name w:val="Check6"/>
                  <w:enabled/>
                  <w:calcOnExit w:val="0"/>
                  <w:checkBox>
                    <w:sizeAuto/>
                    <w:default w:val="1"/>
                  </w:checkBox>
                </w:ffData>
              </w:fldChar>
            </w:r>
            <w:bookmarkStart w:id="137" w:name="Check6"/>
            <w:r w:rsidR="00EE3907">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EE3907">
              <w:rPr>
                <w:rFonts w:cs="Arial"/>
                <w:sz w:val="20"/>
                <w:szCs w:val="20"/>
              </w:rPr>
              <w:fldChar w:fldCharType="end"/>
            </w:r>
            <w:bookmarkEnd w:id="137"/>
          </w:p>
          <w:p w14:paraId="3AE39D4D" w14:textId="77777777" w:rsidR="002C0709" w:rsidRPr="00126F86" w:rsidRDefault="002C0709" w:rsidP="00EE3907">
            <w:pPr>
              <w:rPr>
                <w:rFonts w:cs="Arial"/>
                <w:b/>
                <w:sz w:val="20"/>
                <w:szCs w:val="20"/>
              </w:rPr>
            </w:pPr>
          </w:p>
        </w:tc>
      </w:tr>
    </w:tbl>
    <w:p w14:paraId="7AFD68E1"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6362"/>
      </w:tblGrid>
      <w:tr w:rsidR="00A22D26" w:rsidRPr="00126F86" w14:paraId="124D5AFC" w14:textId="77777777" w:rsidTr="004459D9">
        <w:tc>
          <w:tcPr>
            <w:tcW w:w="2699" w:type="dxa"/>
          </w:tcPr>
          <w:p w14:paraId="66AD7F6A" w14:textId="77777777" w:rsidR="005E57BB" w:rsidRPr="00126F86" w:rsidRDefault="005E57BB" w:rsidP="00275EB3">
            <w:pPr>
              <w:rPr>
                <w:rFonts w:cs="Arial"/>
                <w:b/>
                <w:sz w:val="20"/>
                <w:szCs w:val="20"/>
              </w:rPr>
            </w:pPr>
          </w:p>
          <w:p w14:paraId="28FDF321"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362" w:type="dxa"/>
          </w:tcPr>
          <w:p w14:paraId="316508DD" w14:textId="77777777" w:rsidR="00A22D26" w:rsidRPr="00126F86" w:rsidRDefault="00A22D26" w:rsidP="00A22D26">
            <w:pPr>
              <w:rPr>
                <w:rFonts w:cs="Arial"/>
                <w:sz w:val="20"/>
                <w:szCs w:val="20"/>
              </w:rPr>
            </w:pPr>
          </w:p>
          <w:p w14:paraId="7A57C651" w14:textId="2F020A26" w:rsidR="00A22D26" w:rsidRPr="00D15F59" w:rsidRDefault="00A22D26" w:rsidP="004459D9">
            <w:pPr>
              <w:rPr>
                <w:rFonts w:cs="Arial"/>
                <w:strike/>
                <w:sz w:val="20"/>
                <w:szCs w:val="20"/>
              </w:rPr>
            </w:pPr>
            <w:r w:rsidRPr="00126F86">
              <w:rPr>
                <w:rFonts w:cs="Arial"/>
                <w:sz w:val="20"/>
                <w:szCs w:val="20"/>
              </w:rPr>
              <w:t>All Schedule 2 line items shall be Firm Price</w:t>
            </w:r>
            <w:r w:rsidR="004459D9">
              <w:rPr>
                <w:rFonts w:cs="Arial"/>
                <w:sz w:val="20"/>
                <w:szCs w:val="20"/>
              </w:rPr>
              <w:t>.</w:t>
            </w:r>
          </w:p>
          <w:p w14:paraId="14601514" w14:textId="77777777" w:rsidR="00A22D26" w:rsidRPr="00126F86" w:rsidRDefault="00A22D26" w:rsidP="00A22D26">
            <w:pPr>
              <w:rPr>
                <w:rFonts w:cs="Arial"/>
                <w:sz w:val="20"/>
                <w:szCs w:val="20"/>
              </w:rPr>
            </w:pPr>
          </w:p>
          <w:p w14:paraId="45155949" w14:textId="77777777" w:rsidR="002C0709" w:rsidRPr="00126F86" w:rsidRDefault="002C0709" w:rsidP="00A22D26">
            <w:pPr>
              <w:rPr>
                <w:rFonts w:cs="Arial"/>
                <w:sz w:val="20"/>
                <w:szCs w:val="20"/>
              </w:rPr>
            </w:pPr>
          </w:p>
          <w:p w14:paraId="5F0F2820" w14:textId="77777777" w:rsidR="00854C05" w:rsidRPr="00126F86" w:rsidRDefault="00854C05" w:rsidP="00A22D26">
            <w:pPr>
              <w:rPr>
                <w:rFonts w:cs="Arial"/>
                <w:sz w:val="20"/>
                <w:szCs w:val="20"/>
              </w:rPr>
            </w:pPr>
          </w:p>
          <w:p w14:paraId="63832EF6" w14:textId="77777777" w:rsidR="00854C05" w:rsidRPr="00126F86" w:rsidRDefault="00854C05" w:rsidP="00A22D26">
            <w:pPr>
              <w:rPr>
                <w:rFonts w:cs="Arial"/>
                <w:sz w:val="20"/>
                <w:szCs w:val="20"/>
              </w:rPr>
            </w:pPr>
          </w:p>
          <w:p w14:paraId="3AAD7D51" w14:textId="77777777" w:rsidR="00854C05" w:rsidRPr="00126F86" w:rsidRDefault="00854C05" w:rsidP="00A22D26">
            <w:pPr>
              <w:rPr>
                <w:rFonts w:cs="Arial"/>
                <w:sz w:val="20"/>
                <w:szCs w:val="20"/>
              </w:rPr>
            </w:pPr>
          </w:p>
          <w:p w14:paraId="2CAD601F" w14:textId="77777777" w:rsidR="00A22D26" w:rsidRPr="00126F86" w:rsidRDefault="00A22D26" w:rsidP="00275EB3">
            <w:pPr>
              <w:rPr>
                <w:rFonts w:cs="Arial"/>
                <w:b/>
                <w:sz w:val="20"/>
                <w:szCs w:val="20"/>
              </w:rPr>
            </w:pPr>
          </w:p>
        </w:tc>
      </w:tr>
      <w:tr w:rsidR="00A22D26" w:rsidRPr="00126F86" w14:paraId="7169F0C4" w14:textId="77777777" w:rsidTr="004459D9">
        <w:tc>
          <w:tcPr>
            <w:tcW w:w="2699" w:type="dxa"/>
          </w:tcPr>
          <w:p w14:paraId="3DB8DA98" w14:textId="77777777" w:rsidR="005E57BB" w:rsidRPr="00126F86" w:rsidRDefault="005E57BB" w:rsidP="00275EB3">
            <w:pPr>
              <w:rPr>
                <w:rFonts w:cs="Arial"/>
                <w:b/>
                <w:sz w:val="20"/>
                <w:szCs w:val="20"/>
              </w:rPr>
            </w:pPr>
          </w:p>
          <w:p w14:paraId="77A6CA5D" w14:textId="116BC586" w:rsidR="00A22D26" w:rsidRPr="00126F86" w:rsidRDefault="00A22D26" w:rsidP="00275EB3">
            <w:pPr>
              <w:rPr>
                <w:rFonts w:cs="Arial"/>
                <w:b/>
                <w:sz w:val="20"/>
                <w:szCs w:val="20"/>
              </w:rPr>
            </w:pPr>
            <w:r w:rsidRPr="00126F86">
              <w:rPr>
                <w:rFonts w:cs="Arial"/>
                <w:b/>
                <w:sz w:val="20"/>
                <w:szCs w:val="20"/>
              </w:rPr>
              <w:t>Clause F1.</w:t>
            </w:r>
            <w:r w:rsidR="004459D9">
              <w:rPr>
                <w:rFonts w:cs="Arial"/>
                <w:b/>
                <w:sz w:val="20"/>
                <w:szCs w:val="20"/>
              </w:rPr>
              <w:t>a</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362" w:type="dxa"/>
          </w:tcPr>
          <w:p w14:paraId="51A1139E" w14:textId="77777777" w:rsidR="00B047D1" w:rsidRDefault="00B047D1" w:rsidP="00A22D26">
            <w:pPr>
              <w:rPr>
                <w:rFonts w:cs="Arial"/>
                <w:sz w:val="20"/>
                <w:szCs w:val="20"/>
              </w:rPr>
            </w:pPr>
          </w:p>
          <w:p w14:paraId="2140AD27" w14:textId="414B79A7" w:rsidR="00A22D26" w:rsidRPr="00126F86" w:rsidRDefault="00A22D26" w:rsidP="00A22D26">
            <w:pPr>
              <w:rPr>
                <w:rFonts w:cs="Arial"/>
                <w:sz w:val="20"/>
                <w:szCs w:val="20"/>
              </w:rPr>
            </w:pPr>
            <w:r w:rsidRPr="00126F86">
              <w:rPr>
                <w:rFonts w:cs="Arial"/>
                <w:sz w:val="20"/>
                <w:szCs w:val="20"/>
              </w:rPr>
              <w:t>Special D</w:t>
            </w:r>
            <w:r w:rsidR="00B047D1">
              <w:rPr>
                <w:rFonts w:cs="Arial"/>
                <w:sz w:val="20"/>
                <w:szCs w:val="20"/>
              </w:rPr>
              <w:t>elivery Instructions</w:t>
            </w:r>
            <w:r w:rsidRPr="00126F86">
              <w:rPr>
                <w:rFonts w:cs="Arial"/>
                <w:sz w:val="20"/>
                <w:szCs w:val="20"/>
              </w:rPr>
              <w:t>:</w:t>
            </w:r>
          </w:p>
          <w:p w14:paraId="6E66C731" w14:textId="255199D9" w:rsidR="004459D9" w:rsidRPr="004459D9" w:rsidRDefault="00C350F1" w:rsidP="00A22D26">
            <w:pPr>
              <w:rPr>
                <w:rFonts w:cs="Arial"/>
                <w:sz w:val="20"/>
                <w:szCs w:val="20"/>
              </w:rPr>
            </w:pPr>
            <w:r w:rsidRPr="004459D9">
              <w:rPr>
                <w:rFonts w:cs="Arial"/>
                <w:sz w:val="20"/>
                <w:szCs w:val="20"/>
              </w:rPr>
              <w:t xml:space="preserve">Installed in cargo bay area </w:t>
            </w:r>
            <w:r w:rsidR="004459D9" w:rsidRPr="004459D9">
              <w:rPr>
                <w:rFonts w:cs="Arial"/>
                <w:sz w:val="20"/>
                <w:szCs w:val="20"/>
              </w:rPr>
              <w:t>to represent operating aircraft, at:</w:t>
            </w:r>
          </w:p>
          <w:p w14:paraId="4687E669" w14:textId="03D4467C" w:rsidR="004459D9" w:rsidRPr="00126F86" w:rsidRDefault="00730707" w:rsidP="00A22D26">
            <w:pPr>
              <w:rPr>
                <w:rFonts w:cs="Arial"/>
                <w:sz w:val="20"/>
                <w:szCs w:val="20"/>
              </w:rPr>
            </w:pPr>
            <w:r>
              <w:rPr>
                <w:rFonts w:cs="Arial"/>
                <w:sz w:val="20"/>
                <w:szCs w:val="20"/>
              </w:rPr>
              <w:t>Joint Air Delivery Test and Evaluation Unit,</w:t>
            </w:r>
            <w:r w:rsidR="008E2350">
              <w:rPr>
                <w:rFonts w:cs="Arial"/>
                <w:sz w:val="20"/>
                <w:szCs w:val="20"/>
              </w:rPr>
              <w:t xml:space="preserve"> Hangar 92,</w:t>
            </w:r>
            <w:r>
              <w:rPr>
                <w:rFonts w:cs="Arial"/>
                <w:sz w:val="20"/>
                <w:szCs w:val="20"/>
              </w:rPr>
              <w:t xml:space="preserve"> RAF Brize Norton, Carterton, OX18 3XL.</w:t>
            </w:r>
          </w:p>
          <w:p w14:paraId="21F3495F" w14:textId="77777777" w:rsidR="00A22D26" w:rsidRPr="00126F86" w:rsidRDefault="00A22D26" w:rsidP="00A22D26">
            <w:pPr>
              <w:rPr>
                <w:rFonts w:cs="Arial"/>
                <w:sz w:val="20"/>
                <w:szCs w:val="20"/>
              </w:rPr>
            </w:pPr>
          </w:p>
          <w:p w14:paraId="0D52889F" w14:textId="77777777" w:rsidR="004D3657" w:rsidRPr="00126F86" w:rsidRDefault="004D3657" w:rsidP="00A22D26">
            <w:pPr>
              <w:rPr>
                <w:rFonts w:cs="Arial"/>
                <w:sz w:val="20"/>
                <w:szCs w:val="20"/>
              </w:rPr>
            </w:pPr>
          </w:p>
          <w:p w14:paraId="3958D303" w14:textId="77777777" w:rsidR="00C1366A" w:rsidRPr="00126F86" w:rsidRDefault="00C1366A" w:rsidP="00A22D26">
            <w:pPr>
              <w:rPr>
                <w:rFonts w:cs="Arial"/>
                <w:sz w:val="20"/>
                <w:szCs w:val="20"/>
              </w:rPr>
            </w:pPr>
          </w:p>
          <w:p w14:paraId="1FA3FE92" w14:textId="77777777" w:rsidR="00A22D26" w:rsidRPr="00126F86" w:rsidRDefault="00A22D26" w:rsidP="00275EB3">
            <w:pPr>
              <w:rPr>
                <w:rFonts w:cs="Arial"/>
                <w:b/>
                <w:sz w:val="20"/>
                <w:szCs w:val="20"/>
              </w:rPr>
            </w:pPr>
          </w:p>
        </w:tc>
      </w:tr>
    </w:tbl>
    <w:p w14:paraId="600B16F2" w14:textId="669F160B"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6314"/>
      </w:tblGrid>
      <w:tr w:rsidR="00A22D26" w:rsidRPr="00126F86" w14:paraId="7FDA58A0" w14:textId="77777777" w:rsidTr="004459D9">
        <w:tc>
          <w:tcPr>
            <w:tcW w:w="2747" w:type="dxa"/>
          </w:tcPr>
          <w:p w14:paraId="7B633E8C" w14:textId="77777777" w:rsidR="005E57BB" w:rsidRPr="00126F86" w:rsidRDefault="005E57BB" w:rsidP="00275EB3">
            <w:pPr>
              <w:rPr>
                <w:rFonts w:cs="Arial"/>
                <w:b/>
                <w:sz w:val="20"/>
                <w:szCs w:val="20"/>
              </w:rPr>
            </w:pPr>
          </w:p>
          <w:p w14:paraId="29637992" w14:textId="55139E5B" w:rsidR="00704B1B" w:rsidRPr="00126F86" w:rsidRDefault="004459D9" w:rsidP="00275EB3">
            <w:pPr>
              <w:rPr>
                <w:rFonts w:cs="Arial"/>
                <w:sz w:val="20"/>
                <w:szCs w:val="20"/>
                <w:u w:val="single"/>
              </w:rPr>
            </w:pPr>
            <w:r>
              <w:rPr>
                <w:rFonts w:cs="Arial"/>
                <w:b/>
                <w:sz w:val="20"/>
                <w:szCs w:val="20"/>
              </w:rPr>
              <w:t>Clause F2</w:t>
            </w:r>
            <w:r w:rsidR="00A22D26" w:rsidRPr="00126F86">
              <w:rPr>
                <w:rFonts w:cs="Arial"/>
                <w:b/>
                <w:sz w:val="20"/>
                <w:szCs w:val="20"/>
              </w:rPr>
              <w:t>.</w:t>
            </w:r>
            <w:r>
              <w:rPr>
                <w:rFonts w:cs="Arial"/>
                <w:b/>
                <w:sz w:val="20"/>
                <w:szCs w:val="20"/>
              </w:rPr>
              <w:t>a</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14:paraId="683BA17D" w14:textId="77777777" w:rsidR="00704B1B" w:rsidRPr="00126F86" w:rsidRDefault="00704B1B" w:rsidP="00275EB3">
            <w:pPr>
              <w:rPr>
                <w:rFonts w:cs="Arial"/>
                <w:sz w:val="20"/>
                <w:szCs w:val="20"/>
                <w:u w:val="single"/>
              </w:rPr>
            </w:pPr>
          </w:p>
          <w:p w14:paraId="52AF353D" w14:textId="77777777"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 xml:space="preserve">ote: If no period is inserted here the time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314" w:type="dxa"/>
          </w:tcPr>
          <w:p w14:paraId="269A5687" w14:textId="77777777" w:rsidR="005E57BB" w:rsidRPr="00126F86" w:rsidRDefault="005E57BB" w:rsidP="00A22D26">
            <w:pPr>
              <w:rPr>
                <w:rFonts w:cs="Arial"/>
                <w:sz w:val="20"/>
                <w:szCs w:val="20"/>
              </w:rPr>
            </w:pPr>
          </w:p>
          <w:p w14:paraId="09F64C11" w14:textId="4180FA98" w:rsidR="00A22D26" w:rsidRDefault="00A22D26" w:rsidP="00A22D26">
            <w:pPr>
              <w:rPr>
                <w:rFonts w:cs="Arial"/>
                <w:sz w:val="20"/>
                <w:szCs w:val="20"/>
              </w:rPr>
            </w:pPr>
            <w:r w:rsidRPr="00126F86">
              <w:rPr>
                <w:rFonts w:cs="Arial"/>
                <w:sz w:val="20"/>
                <w:szCs w:val="20"/>
              </w:rPr>
              <w:t xml:space="preserve">Time limit for rejection of the Contractor Deliverables shall be </w:t>
            </w:r>
            <w:r w:rsidR="00D15F59">
              <w:rPr>
                <w:rFonts w:cs="Arial"/>
                <w:sz w:val="20"/>
                <w:szCs w:val="20"/>
              </w:rPr>
              <w:t>10</w:t>
            </w:r>
            <w:r w:rsidRPr="00126F86">
              <w:rPr>
                <w:rFonts w:cs="Arial"/>
                <w:sz w:val="20"/>
                <w:szCs w:val="20"/>
              </w:rPr>
              <w:t xml:space="preserve">  Business Days.</w:t>
            </w:r>
            <w:r w:rsidR="00C97C5C" w:rsidRPr="00126F86">
              <w:rPr>
                <w:rFonts w:cs="Arial"/>
                <w:sz w:val="20"/>
                <w:szCs w:val="20"/>
              </w:rPr>
              <w:t xml:space="preserve">  </w:t>
            </w:r>
          </w:p>
          <w:p w14:paraId="3FE15CCE" w14:textId="77777777" w:rsidR="004459D9" w:rsidRDefault="004459D9" w:rsidP="00A22D26">
            <w:pPr>
              <w:rPr>
                <w:rFonts w:cs="Arial"/>
                <w:sz w:val="20"/>
                <w:szCs w:val="20"/>
              </w:rPr>
            </w:pPr>
          </w:p>
          <w:p w14:paraId="43B22D84" w14:textId="49BE8675" w:rsidR="004459D9" w:rsidRPr="00126F86" w:rsidRDefault="004459D9" w:rsidP="00A22D26">
            <w:pPr>
              <w:rPr>
                <w:rFonts w:cs="Arial"/>
                <w:sz w:val="20"/>
                <w:szCs w:val="20"/>
              </w:rPr>
            </w:pPr>
            <w:r>
              <w:rPr>
                <w:rFonts w:cs="Arial"/>
                <w:sz w:val="20"/>
                <w:szCs w:val="20"/>
              </w:rPr>
              <w:t>Inspection to be carried out by the RAF w</w:t>
            </w:r>
            <w:r w:rsidR="008513B3">
              <w:rPr>
                <w:rFonts w:cs="Arial"/>
                <w:sz w:val="20"/>
                <w:szCs w:val="20"/>
              </w:rPr>
              <w:t>ithin 5</w:t>
            </w:r>
            <w:r>
              <w:rPr>
                <w:rFonts w:cs="Arial"/>
                <w:sz w:val="20"/>
                <w:szCs w:val="20"/>
              </w:rPr>
              <w:t xml:space="preserve"> </w:t>
            </w:r>
            <w:r w:rsidR="008513B3">
              <w:rPr>
                <w:rFonts w:cs="Arial"/>
                <w:sz w:val="20"/>
                <w:szCs w:val="20"/>
              </w:rPr>
              <w:t>business days</w:t>
            </w:r>
            <w:r>
              <w:rPr>
                <w:rFonts w:cs="Arial"/>
                <w:sz w:val="20"/>
                <w:szCs w:val="20"/>
              </w:rPr>
              <w:t xml:space="preserve"> o</w:t>
            </w:r>
            <w:r w:rsidR="008513B3">
              <w:rPr>
                <w:rFonts w:cs="Arial"/>
                <w:sz w:val="20"/>
                <w:szCs w:val="20"/>
              </w:rPr>
              <w:t>f the Contractor notifying</w:t>
            </w:r>
            <w:r w:rsidR="00BF0EE4" w:rsidRPr="00BF0EE4">
              <w:rPr>
                <w:rFonts w:cs="Arial"/>
              </w:rPr>
              <w:t xml:space="preserve"> </w:t>
            </w:r>
            <w:r w:rsidR="00BF0EE4" w:rsidRPr="00BF0EE4">
              <w:rPr>
                <w:rFonts w:cs="Arial"/>
                <w:sz w:val="20"/>
                <w:szCs w:val="20"/>
              </w:rPr>
              <w:t>Flight Sargent Bugsy Felstead AWC-JADTEU-AP15 or Flight Lieutenant James Andrews AWC-JADTEU-AP3</w:t>
            </w:r>
            <w:r w:rsidR="00BF0EE4">
              <w:rPr>
                <w:rFonts w:cs="Arial"/>
                <w:sz w:val="20"/>
                <w:szCs w:val="20"/>
              </w:rPr>
              <w:t xml:space="preserve"> (contact details at Schedule 8 to these Terms and Conditions) </w:t>
            </w:r>
            <w:r w:rsidR="000457C6">
              <w:rPr>
                <w:rFonts w:cs="Arial"/>
                <w:sz w:val="20"/>
                <w:szCs w:val="20"/>
              </w:rPr>
              <w:t xml:space="preserve">that the installation is completed. </w:t>
            </w:r>
          </w:p>
          <w:p w14:paraId="48D0E58B" w14:textId="77777777" w:rsidR="00A22D26" w:rsidRPr="00126F86" w:rsidRDefault="00A22D26" w:rsidP="00A22D26">
            <w:pPr>
              <w:rPr>
                <w:rFonts w:cs="Arial"/>
                <w:sz w:val="20"/>
                <w:szCs w:val="20"/>
              </w:rPr>
            </w:pPr>
          </w:p>
          <w:p w14:paraId="1102D646" w14:textId="77777777" w:rsidR="00A22D26" w:rsidRPr="00126F86" w:rsidRDefault="00A22D26" w:rsidP="00A22D26">
            <w:pPr>
              <w:rPr>
                <w:rFonts w:cs="Arial"/>
                <w:sz w:val="20"/>
                <w:szCs w:val="20"/>
              </w:rPr>
            </w:pPr>
          </w:p>
          <w:p w14:paraId="34E2E790" w14:textId="77777777" w:rsidR="00A22D26" w:rsidRPr="00126F86" w:rsidRDefault="00A22D26" w:rsidP="00275EB3">
            <w:pPr>
              <w:rPr>
                <w:rFonts w:cs="Arial"/>
                <w:b/>
                <w:sz w:val="20"/>
                <w:szCs w:val="20"/>
              </w:rPr>
            </w:pPr>
          </w:p>
        </w:tc>
      </w:tr>
      <w:tr w:rsidR="00A22D26" w:rsidRPr="00126F86" w14:paraId="630F7000" w14:textId="77777777" w:rsidTr="004459D9">
        <w:tc>
          <w:tcPr>
            <w:tcW w:w="2747" w:type="dxa"/>
          </w:tcPr>
          <w:p w14:paraId="7686DFBE" w14:textId="77777777" w:rsidR="005E57BB" w:rsidRPr="00126F86" w:rsidRDefault="005E57BB" w:rsidP="00275EB3">
            <w:pPr>
              <w:rPr>
                <w:rFonts w:cs="Arial"/>
                <w:b/>
                <w:sz w:val="20"/>
                <w:szCs w:val="20"/>
              </w:rPr>
            </w:pPr>
          </w:p>
          <w:p w14:paraId="2F427256" w14:textId="0F5CBF89" w:rsidR="00A22D26" w:rsidRPr="00126F86" w:rsidRDefault="005612D8" w:rsidP="004459D9">
            <w:pPr>
              <w:rPr>
                <w:rFonts w:cs="Arial"/>
                <w:b/>
                <w:sz w:val="20"/>
                <w:szCs w:val="20"/>
              </w:rPr>
            </w:pPr>
            <w:r>
              <w:rPr>
                <w:rFonts w:cs="Arial"/>
                <w:b/>
                <w:sz w:val="20"/>
                <w:szCs w:val="20"/>
              </w:rPr>
              <w:t>Condition</w:t>
            </w:r>
            <w:r w:rsidR="00A22D26" w:rsidRPr="00126F86">
              <w:rPr>
                <w:rFonts w:cs="Arial"/>
                <w:b/>
                <w:sz w:val="20"/>
                <w:szCs w:val="20"/>
              </w:rPr>
              <w:t xml:space="preserve"> F</w:t>
            </w:r>
            <w:r w:rsidR="004459D9">
              <w:rPr>
                <w:rFonts w:cs="Arial"/>
                <w:b/>
                <w:sz w:val="20"/>
                <w:szCs w:val="20"/>
              </w:rPr>
              <w:t>3</w:t>
            </w:r>
            <w:r w:rsidR="00A22D26" w:rsidRPr="00126F86">
              <w:rPr>
                <w:rFonts w:cs="Arial"/>
                <w:b/>
                <w:sz w:val="20"/>
                <w:szCs w:val="20"/>
              </w:rPr>
              <w:t xml:space="preserve"> Self to Self Delivery</w:t>
            </w:r>
          </w:p>
        </w:tc>
        <w:tc>
          <w:tcPr>
            <w:tcW w:w="6314" w:type="dxa"/>
          </w:tcPr>
          <w:p w14:paraId="23291FE4" w14:textId="77777777" w:rsidR="005E57BB" w:rsidRPr="00126F86" w:rsidRDefault="005E57BB" w:rsidP="00A22D26">
            <w:pPr>
              <w:rPr>
                <w:rFonts w:cs="Arial"/>
                <w:sz w:val="20"/>
                <w:szCs w:val="20"/>
              </w:rPr>
            </w:pPr>
          </w:p>
          <w:p w14:paraId="7BB92EB6" w14:textId="77777777" w:rsidR="00A22D26" w:rsidRPr="00126F86" w:rsidRDefault="00A22D26" w:rsidP="00A22D26">
            <w:pPr>
              <w:rPr>
                <w:rFonts w:cs="Arial"/>
                <w:sz w:val="20"/>
                <w:szCs w:val="20"/>
              </w:rPr>
            </w:pPr>
            <w:r w:rsidRPr="00126F86">
              <w:rPr>
                <w:rFonts w:cs="Arial"/>
                <w:sz w:val="20"/>
                <w:szCs w:val="20"/>
              </w:rPr>
              <w:t>Is Self to Self Delivery required:</w:t>
            </w:r>
          </w:p>
          <w:p w14:paraId="0A4207DD" w14:textId="77777777" w:rsidR="00A22D26" w:rsidRPr="00126F86" w:rsidRDefault="00A22D26" w:rsidP="00A22D26">
            <w:pPr>
              <w:rPr>
                <w:rFonts w:cs="Arial"/>
                <w:sz w:val="20"/>
                <w:szCs w:val="20"/>
              </w:rPr>
            </w:pPr>
          </w:p>
          <w:p w14:paraId="2234539F" w14:textId="77777777"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p>
          <w:p w14:paraId="4C78C64A" w14:textId="77777777" w:rsidR="00A22D26" w:rsidRPr="00126F86" w:rsidRDefault="00A22D26" w:rsidP="00A22D26">
            <w:pPr>
              <w:rPr>
                <w:rFonts w:cs="Arial"/>
                <w:sz w:val="20"/>
                <w:szCs w:val="20"/>
              </w:rPr>
            </w:pPr>
          </w:p>
          <w:p w14:paraId="505BE251" w14:textId="01502A75"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0057425A">
              <w:rPr>
                <w:rFonts w:cs="Arial"/>
                <w:sz w:val="20"/>
                <w:szCs w:val="20"/>
              </w:rPr>
              <w:fldChar w:fldCharType="begin">
                <w:ffData>
                  <w:name w:val="Check8"/>
                  <w:enabled/>
                  <w:calcOnExit w:val="0"/>
                  <w:checkBox>
                    <w:sizeAuto/>
                    <w:default w:val="1"/>
                  </w:checkBox>
                </w:ffData>
              </w:fldChar>
            </w:r>
            <w:bookmarkStart w:id="138" w:name="Check8"/>
            <w:r w:rsidR="0057425A">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57425A">
              <w:rPr>
                <w:rFonts w:cs="Arial"/>
                <w:sz w:val="20"/>
                <w:szCs w:val="20"/>
              </w:rPr>
              <w:fldChar w:fldCharType="end"/>
            </w:r>
            <w:bookmarkEnd w:id="138"/>
          </w:p>
          <w:p w14:paraId="70062AAB" w14:textId="77777777" w:rsidR="00A22D26" w:rsidRPr="00126F86" w:rsidRDefault="00A22D26" w:rsidP="00A22D26">
            <w:pPr>
              <w:rPr>
                <w:rFonts w:cs="Arial"/>
                <w:sz w:val="20"/>
                <w:szCs w:val="20"/>
              </w:rPr>
            </w:pPr>
          </w:p>
          <w:p w14:paraId="379FDBE1" w14:textId="77777777" w:rsidR="00A22D26" w:rsidRPr="00126F86" w:rsidRDefault="00A22D26" w:rsidP="00A22D26">
            <w:pPr>
              <w:rPr>
                <w:rFonts w:cs="Arial"/>
                <w:sz w:val="20"/>
                <w:szCs w:val="20"/>
              </w:rPr>
            </w:pPr>
            <w:r w:rsidRPr="00126F86">
              <w:rPr>
                <w:rFonts w:cs="Arial"/>
                <w:sz w:val="20"/>
                <w:szCs w:val="20"/>
              </w:rPr>
              <w:t>If Yes, Delivery address applicable:</w:t>
            </w:r>
          </w:p>
          <w:p w14:paraId="0AC32706" w14:textId="77777777" w:rsidR="00A22D26" w:rsidRPr="00126F86" w:rsidRDefault="00A22D26" w:rsidP="00A22D26">
            <w:pPr>
              <w:rPr>
                <w:rFonts w:cs="Arial"/>
                <w:sz w:val="20"/>
                <w:szCs w:val="20"/>
              </w:rPr>
            </w:pPr>
          </w:p>
          <w:p w14:paraId="7BBCD450" w14:textId="77777777" w:rsidR="00A22D26" w:rsidRPr="00126F86" w:rsidRDefault="00A22D26"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1629F7AD" w14:textId="77777777" w:rsidR="00A22D26" w:rsidRPr="00126F86" w:rsidRDefault="00A22D26" w:rsidP="00275EB3">
            <w:pPr>
              <w:rPr>
                <w:rFonts w:cs="Arial"/>
                <w:b/>
                <w:sz w:val="20"/>
                <w:szCs w:val="20"/>
              </w:rPr>
            </w:pPr>
          </w:p>
        </w:tc>
      </w:tr>
    </w:tbl>
    <w:p w14:paraId="6248AD21" w14:textId="77777777" w:rsidR="00356429" w:rsidRPr="005338B9" w:rsidRDefault="00356429">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303"/>
      </w:tblGrid>
      <w:tr w:rsidR="004C4B0E" w:rsidRPr="00126F86" w14:paraId="00D6DB1F" w14:textId="77777777" w:rsidTr="0057425A">
        <w:tc>
          <w:tcPr>
            <w:tcW w:w="2758" w:type="dxa"/>
          </w:tcPr>
          <w:p w14:paraId="3735E78C" w14:textId="77777777" w:rsidR="00C61FDF" w:rsidRPr="00126F86" w:rsidRDefault="00C61FDF" w:rsidP="00275EB3">
            <w:pPr>
              <w:rPr>
                <w:rFonts w:cs="Arial"/>
                <w:b/>
                <w:sz w:val="20"/>
                <w:szCs w:val="20"/>
              </w:rPr>
            </w:pPr>
          </w:p>
          <w:p w14:paraId="2A00BE0D" w14:textId="77777777"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303" w:type="dxa"/>
          </w:tcPr>
          <w:p w14:paraId="7987CA8B" w14:textId="77777777" w:rsidR="00C61FDF" w:rsidRPr="00126F86" w:rsidRDefault="00C61FDF" w:rsidP="00E97F24">
            <w:pPr>
              <w:tabs>
                <w:tab w:val="left" w:pos="-426"/>
              </w:tabs>
              <w:suppressAutoHyphens/>
              <w:outlineLvl w:val="0"/>
              <w:rPr>
                <w:rFonts w:cs="Arial"/>
                <w:sz w:val="20"/>
                <w:szCs w:val="20"/>
              </w:rPr>
            </w:pPr>
          </w:p>
          <w:p w14:paraId="69721DD2" w14:textId="77777777" w:rsidR="004C4B0E" w:rsidRPr="00126F86" w:rsidRDefault="004C4B0E" w:rsidP="0003774F">
            <w:pPr>
              <w:rPr>
                <w:rFonts w:cs="Arial"/>
                <w:sz w:val="20"/>
                <w:szCs w:val="20"/>
              </w:rPr>
            </w:pPr>
            <w:r w:rsidRPr="00126F86">
              <w:rPr>
                <w:rFonts w:cs="Arial"/>
                <w:sz w:val="20"/>
                <w:szCs w:val="20"/>
              </w:rPr>
              <w:t>The Authority’s Representatives for the Contract are as follows:</w:t>
            </w:r>
          </w:p>
          <w:p w14:paraId="59EEEDB6" w14:textId="77777777" w:rsidR="004C4B0E" w:rsidRPr="00126F86" w:rsidRDefault="004C4B0E" w:rsidP="0003774F">
            <w:pPr>
              <w:rPr>
                <w:rFonts w:cs="Arial"/>
                <w:sz w:val="20"/>
                <w:szCs w:val="20"/>
              </w:rPr>
            </w:pPr>
          </w:p>
          <w:p w14:paraId="3E223296" w14:textId="2D0B2C3F" w:rsidR="004C4B0E"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01466A" w:rsidRPr="004459D9">
              <w:rPr>
                <w:rFonts w:cs="Arial"/>
                <w:sz w:val="20"/>
                <w:szCs w:val="20"/>
              </w:rPr>
              <w:t>Matt</w:t>
            </w:r>
            <w:r w:rsidR="00C95B22" w:rsidRPr="004459D9">
              <w:rPr>
                <w:rFonts w:cs="Arial"/>
                <w:sz w:val="20"/>
                <w:szCs w:val="20"/>
              </w:rPr>
              <w:t>hew</w:t>
            </w:r>
            <w:r w:rsidR="0001466A" w:rsidRPr="004459D9">
              <w:rPr>
                <w:rFonts w:cs="Arial"/>
                <w:sz w:val="20"/>
                <w:szCs w:val="20"/>
              </w:rPr>
              <w:t xml:space="preserve"> Nicholls</w:t>
            </w:r>
            <w:r w:rsidR="008E2350">
              <w:rPr>
                <w:rFonts w:cs="Arial"/>
                <w:sz w:val="20"/>
                <w:szCs w:val="20"/>
              </w:rPr>
              <w:t>, C17CSAE,</w:t>
            </w:r>
            <w:r w:rsidR="0001466A" w:rsidRPr="004459D9">
              <w:rPr>
                <w:rFonts w:cs="Arial"/>
                <w:sz w:val="20"/>
                <w:szCs w:val="20"/>
              </w:rPr>
              <w:t xml:space="preserve"> </w:t>
            </w:r>
            <w:r w:rsidR="000457C6">
              <w:rPr>
                <w:rFonts w:cs="Arial"/>
                <w:sz w:val="20"/>
                <w:szCs w:val="20"/>
              </w:rPr>
              <w:t xml:space="preserve">Commercial </w:t>
            </w:r>
            <w:ins w:id="139" w:author="Nicholls, Matthew E2 (Def Comrcl DCAP-15-24)" w:date="2017-08-09T09:25:00Z">
              <w:r w:rsidR="008E7316">
                <w:rPr>
                  <w:rFonts w:cs="Arial"/>
                  <w:sz w:val="20"/>
                  <w:szCs w:val="20"/>
                </w:rPr>
                <w:t>Officer</w:t>
              </w:r>
            </w:ins>
            <w:commentRangeStart w:id="140"/>
            <w:del w:id="141" w:author="Nicholls, Matthew E2 (Def Comrcl DCAP-15-24)" w:date="2017-08-09T09:25:00Z">
              <w:r w:rsidR="006D3F61" w:rsidDel="008E7316">
                <w:rPr>
                  <w:rFonts w:cs="Arial"/>
                  <w:sz w:val="20"/>
                  <w:szCs w:val="20"/>
                </w:rPr>
                <w:delText>Apprentice</w:delText>
              </w:r>
              <w:commentRangeEnd w:id="140"/>
              <w:r w:rsidR="00286352" w:rsidDel="008E7316">
                <w:rPr>
                  <w:rStyle w:val="CommentReference"/>
                  <w:szCs w:val="20"/>
                </w:rPr>
                <w:commentReference w:id="140"/>
              </w:r>
            </w:del>
            <w:r w:rsidR="000457C6">
              <w:rPr>
                <w:rFonts w:cs="Arial"/>
                <w:sz w:val="20"/>
                <w:szCs w:val="20"/>
              </w:rPr>
              <w:t xml:space="preserve"> </w:t>
            </w:r>
          </w:p>
          <w:p w14:paraId="252ADB53" w14:textId="77777777" w:rsidR="004459D9" w:rsidRDefault="004459D9" w:rsidP="001B13B8">
            <w:pPr>
              <w:rPr>
                <w:rFonts w:cs="Arial"/>
                <w:sz w:val="20"/>
                <w:szCs w:val="20"/>
              </w:rPr>
            </w:pPr>
            <w:r>
              <w:rPr>
                <w:rFonts w:cs="Arial"/>
                <w:sz w:val="20"/>
                <w:szCs w:val="20"/>
              </w:rPr>
              <w:t xml:space="preserve">                     Walnut 2B, #1232, MOD Abbey Wood, Bristol, BS34</w:t>
            </w:r>
          </w:p>
          <w:p w14:paraId="782CB5EC" w14:textId="1006DDA0" w:rsidR="004459D9" w:rsidRPr="004459D9" w:rsidRDefault="004459D9" w:rsidP="001B13B8">
            <w:pPr>
              <w:rPr>
                <w:rFonts w:cs="Arial"/>
                <w:sz w:val="20"/>
                <w:szCs w:val="20"/>
              </w:rPr>
            </w:pPr>
            <w:r>
              <w:rPr>
                <w:rFonts w:cs="Arial"/>
                <w:sz w:val="20"/>
                <w:szCs w:val="20"/>
              </w:rPr>
              <w:t xml:space="preserve">                     8JH</w:t>
            </w:r>
          </w:p>
          <w:p w14:paraId="40FB8BAB" w14:textId="77777777" w:rsidR="004C4B0E" w:rsidRPr="004459D9" w:rsidRDefault="004C4B0E" w:rsidP="0003774F">
            <w:pPr>
              <w:rPr>
                <w:rFonts w:cs="Arial"/>
                <w:sz w:val="20"/>
                <w:szCs w:val="20"/>
              </w:rPr>
            </w:pPr>
          </w:p>
          <w:p w14:paraId="0D29FD89" w14:textId="20AD290E" w:rsidR="004C4B0E" w:rsidRDefault="004C4B0E" w:rsidP="001B13B8">
            <w:pPr>
              <w:rPr>
                <w:rFonts w:cs="Arial"/>
                <w:sz w:val="20"/>
                <w:szCs w:val="20"/>
              </w:rPr>
            </w:pPr>
            <w:r w:rsidRPr="004459D9">
              <w:rPr>
                <w:rFonts w:cs="Arial"/>
                <w:sz w:val="20"/>
                <w:szCs w:val="20"/>
              </w:rPr>
              <w:t>Project Manager</w:t>
            </w:r>
            <w:r w:rsidR="001B13B8" w:rsidRPr="004459D9">
              <w:rPr>
                <w:rFonts w:cs="Arial"/>
                <w:sz w:val="20"/>
                <w:szCs w:val="20"/>
              </w:rPr>
              <w:t xml:space="preserve">: </w:t>
            </w:r>
            <w:r w:rsidR="00C95B22" w:rsidRPr="004459D9">
              <w:rPr>
                <w:rFonts w:cs="Arial"/>
                <w:sz w:val="20"/>
                <w:szCs w:val="20"/>
              </w:rPr>
              <w:t>Terry Donovan</w:t>
            </w:r>
            <w:r w:rsidR="008E2350">
              <w:rPr>
                <w:rFonts w:cs="Arial"/>
                <w:sz w:val="20"/>
                <w:szCs w:val="20"/>
              </w:rPr>
              <w:t>, C17CSAE,</w:t>
            </w:r>
            <w:ins w:id="142" w:author="Nicholls, Matthew E2 (Def Comrcl DCAP-15-24)" w:date="2017-08-09T09:26:00Z">
              <w:r w:rsidR="008E7316">
                <w:rPr>
                  <w:rFonts w:cs="Arial"/>
                  <w:sz w:val="20"/>
                  <w:szCs w:val="20"/>
                </w:rPr>
                <w:t xml:space="preserve"> Project Manager</w:t>
              </w:r>
            </w:ins>
          </w:p>
          <w:p w14:paraId="7E19C3F3" w14:textId="77777777" w:rsidR="004459D9" w:rsidRDefault="004459D9" w:rsidP="004459D9">
            <w:pPr>
              <w:rPr>
                <w:rFonts w:cs="Arial"/>
                <w:sz w:val="20"/>
                <w:szCs w:val="20"/>
              </w:rPr>
            </w:pPr>
            <w:r>
              <w:rPr>
                <w:rFonts w:cs="Arial"/>
                <w:sz w:val="20"/>
                <w:szCs w:val="20"/>
              </w:rPr>
              <w:t xml:space="preserve">                             </w:t>
            </w:r>
            <w:r w:rsidRPr="004459D9">
              <w:rPr>
                <w:rFonts w:cs="Arial"/>
                <w:sz w:val="20"/>
                <w:szCs w:val="20"/>
              </w:rPr>
              <w:t xml:space="preserve">Walnut 2B, #1232, MOD Abbey Wood, Bristol, </w:t>
            </w:r>
            <w:r>
              <w:rPr>
                <w:rFonts w:cs="Arial"/>
                <w:sz w:val="20"/>
                <w:szCs w:val="20"/>
              </w:rPr>
              <w:t xml:space="preserve">  </w:t>
            </w:r>
          </w:p>
          <w:p w14:paraId="1EF01F27" w14:textId="36DAD3EF" w:rsidR="004C4B0E" w:rsidRDefault="004459D9" w:rsidP="0003774F">
            <w:pPr>
              <w:rPr>
                <w:rFonts w:cs="Arial"/>
                <w:sz w:val="20"/>
                <w:szCs w:val="20"/>
              </w:rPr>
            </w:pPr>
            <w:r>
              <w:rPr>
                <w:rFonts w:cs="Arial"/>
                <w:sz w:val="20"/>
                <w:szCs w:val="20"/>
              </w:rPr>
              <w:t xml:space="preserve">                             BS34 8JH               </w:t>
            </w:r>
          </w:p>
          <w:p w14:paraId="04014C1F" w14:textId="77777777" w:rsidR="004459D9" w:rsidRPr="00126F86" w:rsidRDefault="004459D9" w:rsidP="0003774F">
            <w:pPr>
              <w:rPr>
                <w:rFonts w:cs="Arial"/>
                <w:sz w:val="20"/>
                <w:szCs w:val="20"/>
              </w:rPr>
            </w:pPr>
          </w:p>
          <w:p w14:paraId="7CE7DF59" w14:textId="45F09803" w:rsidR="004C4B0E" w:rsidRPr="00126F86" w:rsidRDefault="004C4B0E" w:rsidP="001B13B8">
            <w:pPr>
              <w:rPr>
                <w:rFonts w:cs="Arial"/>
                <w:sz w:val="20"/>
                <w:szCs w:val="20"/>
              </w:rPr>
            </w:pPr>
            <w:r w:rsidRPr="00245730">
              <w:rPr>
                <w:rFonts w:cs="Arial"/>
                <w:sz w:val="20"/>
                <w:szCs w:val="20"/>
              </w:rPr>
              <w:t>Payment</w:t>
            </w:r>
            <w:r w:rsidR="001B13B8" w:rsidRPr="00245730">
              <w:rPr>
                <w:rFonts w:cs="Arial"/>
                <w:sz w:val="20"/>
                <w:szCs w:val="20"/>
              </w:rPr>
              <w:t>:</w:t>
            </w:r>
            <w:r w:rsidRPr="00245730">
              <w:rPr>
                <w:rFonts w:cs="Arial"/>
                <w:sz w:val="20"/>
                <w:szCs w:val="20"/>
              </w:rPr>
              <w:t xml:space="preserve"> </w:t>
            </w:r>
            <w:r w:rsidR="009A4C7E">
              <w:rPr>
                <w:rFonts w:cs="Arial"/>
                <w:sz w:val="20"/>
                <w:szCs w:val="20"/>
              </w:rPr>
              <w:t>Please see Clause G1 of these Terms and Conditions</w:t>
            </w:r>
          </w:p>
          <w:p w14:paraId="667064C6" w14:textId="77777777" w:rsidR="00404721" w:rsidRPr="00126F86" w:rsidRDefault="00404721" w:rsidP="00275EB3">
            <w:pPr>
              <w:rPr>
                <w:rFonts w:cs="Arial"/>
                <w:b/>
                <w:sz w:val="20"/>
                <w:szCs w:val="20"/>
              </w:rPr>
            </w:pPr>
          </w:p>
        </w:tc>
      </w:tr>
      <w:tr w:rsidR="003675C4" w:rsidRPr="00126F86" w14:paraId="657EB5A3" w14:textId="77777777" w:rsidTr="0057425A">
        <w:tc>
          <w:tcPr>
            <w:tcW w:w="2758" w:type="dxa"/>
          </w:tcPr>
          <w:p w14:paraId="4DA0E9E9" w14:textId="3D7F2C80"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303" w:type="dxa"/>
          </w:tcPr>
          <w:p w14:paraId="313A6B95" w14:textId="77777777" w:rsidR="003675C4" w:rsidRPr="00EA2954" w:rsidRDefault="003675C4" w:rsidP="003675C4">
            <w:pPr>
              <w:rPr>
                <w:sz w:val="20"/>
                <w:szCs w:val="20"/>
              </w:rPr>
            </w:pPr>
            <w:r w:rsidRPr="00EA2954">
              <w:rPr>
                <w:sz w:val="20"/>
                <w:szCs w:val="20"/>
              </w:rPr>
              <w:t>Notices served under the Contract shall be sent to the following address:</w:t>
            </w:r>
          </w:p>
          <w:p w14:paraId="293E1390" w14:textId="77777777" w:rsidR="003675C4" w:rsidRPr="00EA2954" w:rsidRDefault="003675C4" w:rsidP="003675C4">
            <w:pPr>
              <w:rPr>
                <w:sz w:val="20"/>
                <w:szCs w:val="20"/>
              </w:rPr>
            </w:pPr>
          </w:p>
          <w:p w14:paraId="4D814C62" w14:textId="2E0CD275" w:rsidR="003675C4" w:rsidRPr="00EA2954" w:rsidRDefault="003675C4" w:rsidP="003675C4">
            <w:pPr>
              <w:rPr>
                <w:sz w:val="20"/>
                <w:szCs w:val="20"/>
              </w:rPr>
            </w:pPr>
            <w:r w:rsidRPr="00EA2954">
              <w:rPr>
                <w:sz w:val="20"/>
                <w:szCs w:val="20"/>
              </w:rPr>
              <w:t>Authority:</w:t>
            </w:r>
            <w:r w:rsidR="00B047D1">
              <w:rPr>
                <w:sz w:val="20"/>
                <w:szCs w:val="20"/>
              </w:rPr>
              <w:t xml:space="preserve"> Matthew Nicholls,</w:t>
            </w:r>
            <w:r w:rsidR="008E2350">
              <w:rPr>
                <w:sz w:val="20"/>
                <w:szCs w:val="20"/>
              </w:rPr>
              <w:t xml:space="preserve"> C17CSAE,</w:t>
            </w:r>
            <w:r w:rsidR="00B047D1">
              <w:rPr>
                <w:sz w:val="20"/>
                <w:szCs w:val="20"/>
              </w:rPr>
              <w:t xml:space="preserve"> Commercial Officer </w:t>
            </w:r>
          </w:p>
          <w:p w14:paraId="3069E174" w14:textId="77777777" w:rsidR="00B047D1" w:rsidRPr="00B047D1" w:rsidRDefault="00B047D1" w:rsidP="00B047D1">
            <w:pPr>
              <w:rPr>
                <w:sz w:val="20"/>
                <w:szCs w:val="20"/>
              </w:rPr>
            </w:pPr>
            <w:r w:rsidRPr="00B047D1">
              <w:rPr>
                <w:sz w:val="20"/>
                <w:szCs w:val="20"/>
              </w:rPr>
              <w:t xml:space="preserve">                     Walnut 2B, #1232, MOD Abbey Wood, Bristol, BS34</w:t>
            </w:r>
          </w:p>
          <w:p w14:paraId="165D9967" w14:textId="52555F82" w:rsidR="00B047D1" w:rsidRPr="00EA2954" w:rsidRDefault="00B047D1" w:rsidP="003675C4">
            <w:pPr>
              <w:rPr>
                <w:sz w:val="20"/>
                <w:szCs w:val="20"/>
              </w:rPr>
            </w:pPr>
            <w:r w:rsidRPr="00B047D1">
              <w:rPr>
                <w:sz w:val="20"/>
                <w:szCs w:val="20"/>
              </w:rPr>
              <w:t xml:space="preserve">                     8JH</w:t>
            </w:r>
          </w:p>
          <w:p w14:paraId="1128CE4A" w14:textId="77777777" w:rsidR="003675C4" w:rsidRPr="00126F86" w:rsidRDefault="003675C4" w:rsidP="00E97F24">
            <w:pPr>
              <w:tabs>
                <w:tab w:val="left" w:pos="-426"/>
              </w:tabs>
              <w:suppressAutoHyphens/>
              <w:outlineLvl w:val="0"/>
              <w:rPr>
                <w:rFonts w:cs="Arial"/>
                <w:sz w:val="20"/>
                <w:szCs w:val="20"/>
              </w:rPr>
            </w:pPr>
            <w:bookmarkStart w:id="143" w:name="_Toc422462856"/>
            <w:r w:rsidRPr="00EA2954">
              <w:rPr>
                <w:sz w:val="20"/>
                <w:szCs w:val="20"/>
              </w:rPr>
              <w:t>Contractor:</w:t>
            </w:r>
            <w:bookmarkEnd w:id="143"/>
            <w:r>
              <w:rPr>
                <w:rFonts w:cs="Arial"/>
                <w:sz w:val="20"/>
                <w:szCs w:val="20"/>
              </w:rPr>
              <w:t xml:space="preserve">  </w:t>
            </w:r>
          </w:p>
        </w:tc>
      </w:tr>
      <w:tr w:rsidR="004C4B0E" w:rsidRPr="00126F86" w14:paraId="2AAD7285" w14:textId="77777777" w:rsidTr="0057425A">
        <w:tc>
          <w:tcPr>
            <w:tcW w:w="2758" w:type="dxa"/>
          </w:tcPr>
          <w:p w14:paraId="490B165D" w14:textId="77777777" w:rsidR="00C61FDF" w:rsidRPr="00126F86" w:rsidRDefault="00C61FDF" w:rsidP="00275EB3">
            <w:pPr>
              <w:rPr>
                <w:rFonts w:cs="Arial"/>
                <w:b/>
                <w:sz w:val="20"/>
                <w:szCs w:val="20"/>
              </w:rPr>
            </w:pPr>
          </w:p>
          <w:p w14:paraId="4965DA0E" w14:textId="77777777"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303" w:type="dxa"/>
          </w:tcPr>
          <w:p w14:paraId="636B36FB" w14:textId="77777777" w:rsidR="00C61FDF" w:rsidRPr="00126F86" w:rsidRDefault="00C61FDF" w:rsidP="00E97F24">
            <w:pPr>
              <w:tabs>
                <w:tab w:val="left" w:pos="-426"/>
              </w:tabs>
              <w:suppressAutoHyphens/>
              <w:outlineLvl w:val="0"/>
              <w:rPr>
                <w:rFonts w:cs="Arial"/>
                <w:sz w:val="20"/>
                <w:szCs w:val="20"/>
              </w:rPr>
            </w:pPr>
          </w:p>
          <w:p w14:paraId="23292A9B" w14:textId="77777777"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14:paraId="7D54339A" w14:textId="77777777" w:rsidR="004C4B0E" w:rsidRPr="00126F86" w:rsidRDefault="004C4B0E" w:rsidP="0003774F">
            <w:pPr>
              <w:rPr>
                <w:rFonts w:cs="Arial"/>
                <w:sz w:val="20"/>
                <w:szCs w:val="20"/>
              </w:rPr>
            </w:pPr>
          </w:p>
          <w:p w14:paraId="224C9D19" w14:textId="15C2D4B4"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4459D9">
              <w:rPr>
                <w:rFonts w:cs="Arial"/>
                <w:sz w:val="20"/>
                <w:szCs w:val="20"/>
              </w:rPr>
              <w:fldChar w:fldCharType="begin">
                <w:ffData>
                  <w:name w:val="Check9"/>
                  <w:enabled/>
                  <w:calcOnExit w:val="0"/>
                  <w:checkBox>
                    <w:sizeAuto/>
                    <w:default w:val="1"/>
                  </w:checkBox>
                </w:ffData>
              </w:fldChar>
            </w:r>
            <w:bookmarkStart w:id="144" w:name="Check9"/>
            <w:r w:rsidR="004459D9">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4459D9">
              <w:rPr>
                <w:rFonts w:cs="Arial"/>
                <w:sz w:val="20"/>
                <w:szCs w:val="20"/>
              </w:rPr>
              <w:fldChar w:fldCharType="end"/>
            </w:r>
            <w:bookmarkEnd w:id="144"/>
          </w:p>
          <w:p w14:paraId="70338F30" w14:textId="77777777" w:rsidR="004C4B0E" w:rsidRPr="00126F86" w:rsidRDefault="004C4B0E" w:rsidP="0003774F">
            <w:pPr>
              <w:rPr>
                <w:rFonts w:cs="Arial"/>
                <w:sz w:val="20"/>
                <w:szCs w:val="20"/>
              </w:rPr>
            </w:pPr>
          </w:p>
          <w:p w14:paraId="05090CBE" w14:textId="77777777"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p>
          <w:p w14:paraId="473A8281" w14:textId="77777777" w:rsidR="004C4B0E" w:rsidRPr="00126F86" w:rsidRDefault="004C4B0E" w:rsidP="00275EB3">
            <w:pPr>
              <w:rPr>
                <w:rFonts w:cs="Arial"/>
                <w:b/>
                <w:sz w:val="20"/>
                <w:szCs w:val="20"/>
              </w:rPr>
            </w:pPr>
          </w:p>
        </w:tc>
      </w:tr>
      <w:tr w:rsidR="00C46624" w:rsidRPr="00126F86" w14:paraId="4A9FC9BA" w14:textId="77777777" w:rsidTr="0057425A">
        <w:tc>
          <w:tcPr>
            <w:tcW w:w="2758" w:type="dxa"/>
          </w:tcPr>
          <w:p w14:paraId="0E09AAF7" w14:textId="77777777" w:rsidR="00C46624" w:rsidRPr="00126F86" w:rsidRDefault="00C46624" w:rsidP="004C4B0E">
            <w:pPr>
              <w:rPr>
                <w:rFonts w:cs="Arial"/>
                <w:b/>
                <w:sz w:val="20"/>
                <w:szCs w:val="20"/>
              </w:rPr>
            </w:pPr>
            <w:r w:rsidRPr="00126F86">
              <w:rPr>
                <w:rFonts w:cs="Arial"/>
                <w:b/>
                <w:sz w:val="20"/>
                <w:szCs w:val="20"/>
              </w:rPr>
              <w:t>Other Addresses and Other Information</w:t>
            </w:r>
          </w:p>
          <w:p w14:paraId="23F07649" w14:textId="77777777" w:rsidR="00C46624" w:rsidRPr="00126F86" w:rsidRDefault="00C46624"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303" w:type="dxa"/>
          </w:tcPr>
          <w:p w14:paraId="5AF69CF8" w14:textId="77777777" w:rsidR="00C46624" w:rsidRPr="00126F86" w:rsidRDefault="00C46624" w:rsidP="00275EB3">
            <w:pPr>
              <w:rPr>
                <w:rFonts w:cs="Arial"/>
                <w:b/>
                <w:sz w:val="20"/>
                <w:szCs w:val="20"/>
              </w:rPr>
            </w:pPr>
          </w:p>
          <w:p w14:paraId="41F0B6C0" w14:textId="77777777" w:rsidR="00C46624" w:rsidRPr="00126F86" w:rsidRDefault="00C46624" w:rsidP="00275EB3">
            <w:pPr>
              <w:rPr>
                <w:rFonts w:cs="Arial"/>
                <w:b/>
                <w:sz w:val="20"/>
                <w:szCs w:val="20"/>
              </w:rPr>
            </w:pPr>
            <w:r w:rsidRPr="00126F86">
              <w:rPr>
                <w:rFonts w:cs="Arial"/>
                <w:b/>
                <w:sz w:val="20"/>
                <w:szCs w:val="20"/>
              </w:rPr>
              <w:t>See Annex A to Schedule 3 (DEFFORM 111)</w:t>
            </w:r>
          </w:p>
        </w:tc>
      </w:tr>
    </w:tbl>
    <w:p w14:paraId="6F0AC693" w14:textId="77777777" w:rsidR="002C0709" w:rsidRPr="00126F86" w:rsidRDefault="002C0709" w:rsidP="00275EB3">
      <w:pPr>
        <w:rPr>
          <w:rFonts w:cs="Arial"/>
          <w:b/>
        </w:rPr>
        <w:sectPr w:rsidR="002C0709" w:rsidRPr="00126F86" w:rsidSect="00D74BF5">
          <w:footerReference w:type="default" r:id="rId28"/>
          <w:endnotePr>
            <w:numFmt w:val="decimal"/>
          </w:endnotePr>
          <w:pgSz w:w="11907" w:h="16840" w:code="9"/>
          <w:pgMar w:top="709" w:right="1418" w:bottom="1021" w:left="1418" w:header="720" w:footer="210" w:gutter="0"/>
          <w:pgNumType w:start="1"/>
          <w:cols w:space="720"/>
        </w:sectPr>
      </w:pPr>
    </w:p>
    <w:p w14:paraId="0B70E5B9" w14:textId="77777777" w:rsidR="002C0709" w:rsidRPr="00126F86" w:rsidRDefault="002C0709" w:rsidP="000E7739">
      <w:pPr>
        <w:pStyle w:val="Heading2"/>
        <w:numPr>
          <w:ilvl w:val="0"/>
          <w:numId w:val="0"/>
        </w:numPr>
        <w:ind w:left="142"/>
        <w:jc w:val="right"/>
        <w:rPr>
          <w:rFonts w:cs="Arial"/>
          <w:b/>
          <w:bCs/>
          <w:sz w:val="18"/>
          <w:szCs w:val="18"/>
        </w:rPr>
      </w:pPr>
      <w:bookmarkStart w:id="145" w:name="SC3A"/>
      <w:bookmarkStart w:id="146" w:name="_Toc367107579"/>
      <w:bookmarkStart w:id="147" w:name="_Toc375205558"/>
      <w:bookmarkStart w:id="148" w:name="_Toc402273354"/>
      <w:bookmarkStart w:id="149" w:name="_Toc422462857"/>
      <w:bookmarkEnd w:id="145"/>
      <w:r w:rsidRPr="00126F86">
        <w:rPr>
          <w:rFonts w:cs="Arial"/>
          <w:b/>
          <w:bCs/>
          <w:sz w:val="18"/>
          <w:szCs w:val="18"/>
        </w:rPr>
        <w:lastRenderedPageBreak/>
        <w:t>Annex A to Schedule 3</w:t>
      </w:r>
      <w:bookmarkEnd w:id="146"/>
      <w:bookmarkEnd w:id="147"/>
      <w:bookmarkEnd w:id="148"/>
      <w:bookmarkEnd w:id="149"/>
    </w:p>
    <w:tbl>
      <w:tblPr>
        <w:tblW w:w="11061" w:type="dxa"/>
        <w:tblInd w:w="-1310" w:type="dxa"/>
        <w:tblLayout w:type="fixed"/>
        <w:tblLook w:val="0000" w:firstRow="0" w:lastRow="0" w:firstColumn="0" w:lastColumn="0" w:noHBand="0" w:noVBand="0"/>
      </w:tblPr>
      <w:tblGrid>
        <w:gridCol w:w="284"/>
        <w:gridCol w:w="5245"/>
        <w:gridCol w:w="284"/>
        <w:gridCol w:w="4963"/>
        <w:gridCol w:w="285"/>
      </w:tblGrid>
      <w:tr w:rsidR="003551A1" w:rsidRPr="00E251D6" w14:paraId="79582537" w14:textId="77777777" w:rsidTr="00E33333">
        <w:tc>
          <w:tcPr>
            <w:tcW w:w="11061" w:type="dxa"/>
            <w:gridSpan w:val="5"/>
            <w:tcBorders>
              <w:left w:val="single" w:sz="6" w:space="0" w:color="auto"/>
              <w:bottom w:val="single" w:sz="6" w:space="0" w:color="auto"/>
              <w:right w:val="single" w:sz="6" w:space="0" w:color="auto"/>
            </w:tcBorders>
            <w:shd w:val="pct12" w:color="auto" w:fill="auto"/>
          </w:tcPr>
          <w:p w14:paraId="0529A87A" w14:textId="77777777" w:rsidR="003551A1" w:rsidRPr="003551A1" w:rsidRDefault="003551A1" w:rsidP="00F717AC">
            <w:pPr>
              <w:jc w:val="right"/>
              <w:rPr>
                <w:rFonts w:cs="Arial"/>
                <w:sz w:val="16"/>
              </w:rPr>
            </w:pPr>
            <w:r w:rsidRPr="003551A1">
              <w:rPr>
                <w:rFonts w:cs="Arial"/>
                <w:sz w:val="16"/>
              </w:rPr>
              <w:t>DEFFORM 111</w:t>
            </w:r>
          </w:p>
          <w:p w14:paraId="2A3101A0" w14:textId="77777777" w:rsidR="003551A1" w:rsidRPr="003551A1" w:rsidRDefault="003551A1" w:rsidP="00F717AC">
            <w:pPr>
              <w:jc w:val="right"/>
              <w:rPr>
                <w:rFonts w:cs="Arial"/>
                <w:sz w:val="16"/>
              </w:rPr>
            </w:pPr>
            <w:r w:rsidRPr="003551A1">
              <w:rPr>
                <w:rFonts w:cs="Arial"/>
                <w:sz w:val="16"/>
              </w:rPr>
              <w:t xml:space="preserve">(Edn </w:t>
            </w:r>
            <w:r w:rsidR="002C6B62">
              <w:rPr>
                <w:rFonts w:cs="Arial"/>
                <w:sz w:val="16"/>
              </w:rPr>
              <w:t>18</w:t>
            </w:r>
            <w:r w:rsidR="00DE03C3">
              <w:rPr>
                <w:rFonts w:cs="Arial"/>
                <w:sz w:val="16"/>
              </w:rPr>
              <w:t>/1</w:t>
            </w:r>
            <w:r w:rsidR="002C6B62">
              <w:rPr>
                <w:rFonts w:cs="Arial"/>
                <w:sz w:val="16"/>
              </w:rPr>
              <w:t>1</w:t>
            </w:r>
            <w:r w:rsidRPr="003551A1">
              <w:rPr>
                <w:rFonts w:cs="Arial"/>
                <w:sz w:val="16"/>
              </w:rPr>
              <w:t>/1</w:t>
            </w:r>
            <w:r w:rsidR="00475151">
              <w:rPr>
                <w:rFonts w:cs="Arial"/>
                <w:sz w:val="16"/>
              </w:rPr>
              <w:t>6</w:t>
            </w:r>
            <w:r w:rsidRPr="003551A1">
              <w:rPr>
                <w:rFonts w:cs="Arial"/>
                <w:sz w:val="16"/>
              </w:rPr>
              <w:t>)</w:t>
            </w:r>
          </w:p>
          <w:p w14:paraId="35181E88" w14:textId="77777777" w:rsidR="003551A1" w:rsidRPr="00E251D6" w:rsidRDefault="003551A1" w:rsidP="003551A1">
            <w:pPr>
              <w:jc w:val="right"/>
              <w:rPr>
                <w:rFonts w:cs="Arial"/>
                <w:sz w:val="16"/>
              </w:rPr>
            </w:pPr>
            <w:r w:rsidRPr="003551A1">
              <w:rPr>
                <w:rFonts w:cs="Arial"/>
                <w:sz w:val="16"/>
              </w:rPr>
              <w:t>Appendix - Addresses and Other Information</w:t>
            </w:r>
          </w:p>
        </w:tc>
      </w:tr>
      <w:tr w:rsidR="003551A1" w:rsidRPr="00E251D6" w14:paraId="4012A098" w14:textId="77777777" w:rsidTr="00E33333">
        <w:trPr>
          <w:trHeight w:val="1094"/>
        </w:trPr>
        <w:tc>
          <w:tcPr>
            <w:tcW w:w="284" w:type="dxa"/>
            <w:tcBorders>
              <w:left w:val="single" w:sz="6" w:space="0" w:color="auto"/>
            </w:tcBorders>
            <w:shd w:val="pct12" w:color="auto" w:fill="auto"/>
          </w:tcPr>
          <w:p w14:paraId="459898B4"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A27169F" w14:textId="77777777" w:rsidR="003551A1" w:rsidRPr="00E251D6" w:rsidRDefault="003551A1" w:rsidP="00F717AC">
            <w:pPr>
              <w:rPr>
                <w:rFonts w:cs="Arial"/>
                <w:sz w:val="16"/>
                <w:szCs w:val="18"/>
              </w:rPr>
            </w:pPr>
            <w:r w:rsidRPr="00E251D6">
              <w:rPr>
                <w:rFonts w:cs="Arial"/>
                <w:b/>
                <w:sz w:val="16"/>
                <w:szCs w:val="18"/>
              </w:rPr>
              <w:t>1. Commercial Officer</w:t>
            </w:r>
          </w:p>
          <w:p w14:paraId="189B9473" w14:textId="7A32AA45" w:rsidR="00475151" w:rsidRPr="00475151" w:rsidRDefault="00475151" w:rsidP="00475151">
            <w:pPr>
              <w:rPr>
                <w:rFonts w:cs="Arial"/>
                <w:sz w:val="16"/>
                <w:szCs w:val="16"/>
              </w:rPr>
            </w:pPr>
            <w:r w:rsidRPr="00475151">
              <w:rPr>
                <w:rFonts w:cs="Arial"/>
                <w:sz w:val="16"/>
                <w:szCs w:val="16"/>
              </w:rPr>
              <w:t xml:space="preserve">Name: </w:t>
            </w:r>
            <w:r w:rsidR="00C95B22">
              <w:rPr>
                <w:rFonts w:cs="Arial"/>
                <w:sz w:val="16"/>
                <w:szCs w:val="16"/>
              </w:rPr>
              <w:t>Matthew Nicholls</w:t>
            </w:r>
          </w:p>
          <w:p w14:paraId="239ACC95" w14:textId="77777777" w:rsidR="00475151" w:rsidRPr="00475151" w:rsidRDefault="00475151" w:rsidP="00475151">
            <w:pPr>
              <w:rPr>
                <w:rFonts w:cs="Arial"/>
                <w:sz w:val="16"/>
                <w:szCs w:val="16"/>
              </w:rPr>
            </w:pPr>
          </w:p>
          <w:p w14:paraId="1FF58692" w14:textId="77777777" w:rsidR="0057425A" w:rsidRPr="00683EDD" w:rsidRDefault="00475151" w:rsidP="0057425A">
            <w:pPr>
              <w:rPr>
                <w:rFonts w:cs="Arial"/>
                <w:color w:val="000000" w:themeColor="text1"/>
                <w:sz w:val="18"/>
                <w:szCs w:val="16"/>
              </w:rPr>
            </w:pPr>
            <w:r w:rsidRPr="00475151">
              <w:rPr>
                <w:rFonts w:cs="Arial"/>
                <w:sz w:val="16"/>
                <w:szCs w:val="16"/>
              </w:rPr>
              <w:t xml:space="preserve">Address: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04A72A94" w14:textId="545019AB" w:rsidR="00475151" w:rsidRPr="00475151" w:rsidRDefault="00475151" w:rsidP="00475151">
            <w:pPr>
              <w:rPr>
                <w:rFonts w:cs="Arial"/>
                <w:sz w:val="16"/>
                <w:szCs w:val="16"/>
              </w:rPr>
            </w:pPr>
          </w:p>
          <w:p w14:paraId="1C1916F5" w14:textId="77777777" w:rsidR="003551A1" w:rsidRPr="00E251D6" w:rsidRDefault="003551A1" w:rsidP="00F717AC">
            <w:pPr>
              <w:rPr>
                <w:rFonts w:cs="Arial"/>
                <w:sz w:val="16"/>
                <w:szCs w:val="18"/>
              </w:rPr>
            </w:pPr>
          </w:p>
          <w:p w14:paraId="09926869" w14:textId="77777777" w:rsidR="003551A1" w:rsidRPr="00E251D6" w:rsidRDefault="003551A1" w:rsidP="00F717AC">
            <w:pPr>
              <w:rPr>
                <w:rFonts w:cs="Arial"/>
                <w:sz w:val="16"/>
                <w:szCs w:val="18"/>
              </w:rPr>
            </w:pPr>
          </w:p>
          <w:p w14:paraId="50BC287C" w14:textId="605C1784" w:rsidR="003551A1" w:rsidRPr="00E251D6" w:rsidRDefault="003551A1" w:rsidP="00EC1B67">
            <w:pPr>
              <w:rPr>
                <w:rFonts w:cs="Arial"/>
                <w:sz w:val="16"/>
                <w:szCs w:val="18"/>
              </w:rPr>
            </w:pPr>
            <w:r w:rsidRPr="00E251D6">
              <w:rPr>
                <w:rFonts w:cs="Arial"/>
                <w:sz w:val="16"/>
                <w:szCs w:val="18"/>
              </w:rPr>
              <w:t xml:space="preserve">Email:  </w:t>
            </w:r>
            <w:hyperlink r:id="rId29" w:history="1">
              <w:r w:rsidR="00EC1B67" w:rsidRPr="00AA34FD">
                <w:rPr>
                  <w:rStyle w:val="Hyperlink"/>
                  <w:rFonts w:cs="Arial"/>
                  <w:sz w:val="16"/>
                  <w:szCs w:val="18"/>
                </w:rPr>
                <w:t>Matthew.Nicholls106@mod.gov.uk</w:t>
              </w:r>
            </w:hyperlink>
            <w:r w:rsidR="00EC1B67">
              <w:rPr>
                <w:rFonts w:cs="Arial"/>
                <w:sz w:val="16"/>
                <w:szCs w:val="18"/>
              </w:rPr>
              <w:t xml:space="preserve"> </w:t>
            </w:r>
            <w:r w:rsidRPr="00E251D6">
              <w:rPr>
                <w:rFonts w:cs="Arial"/>
                <w:sz w:val="16"/>
                <w:szCs w:val="18"/>
              </w:rPr>
              <w:t xml:space="preserve"> </w:t>
            </w:r>
          </w:p>
        </w:tc>
        <w:tc>
          <w:tcPr>
            <w:tcW w:w="284" w:type="dxa"/>
            <w:shd w:val="pct12" w:color="auto" w:fill="auto"/>
          </w:tcPr>
          <w:p w14:paraId="5D69FA8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45BE0DCD" w14:textId="77777777" w:rsidR="003551A1" w:rsidRPr="00E251D6" w:rsidRDefault="003551A1" w:rsidP="00F717AC">
            <w:pPr>
              <w:rPr>
                <w:rFonts w:cs="Arial"/>
                <w:sz w:val="16"/>
                <w:szCs w:val="18"/>
              </w:rPr>
            </w:pPr>
            <w:r w:rsidRPr="00E251D6">
              <w:rPr>
                <w:rFonts w:cs="Arial"/>
                <w:b/>
                <w:sz w:val="16"/>
                <w:szCs w:val="18"/>
              </w:rPr>
              <w:t>8. Public Accounting Authority</w:t>
            </w:r>
          </w:p>
          <w:p w14:paraId="272440C0" w14:textId="77777777" w:rsidR="003551A1" w:rsidRPr="00E251D6" w:rsidRDefault="003551A1" w:rsidP="00F717AC">
            <w:pPr>
              <w:rPr>
                <w:rFonts w:cs="Arial"/>
                <w:sz w:val="16"/>
                <w:szCs w:val="18"/>
              </w:rPr>
            </w:pPr>
          </w:p>
          <w:p w14:paraId="34D4BFF8" w14:textId="77777777" w:rsidR="003551A1" w:rsidRPr="00E251D6" w:rsidRDefault="003551A1" w:rsidP="00F717AC">
            <w:pPr>
              <w:rPr>
                <w:rFonts w:cs="Arial"/>
                <w:sz w:val="16"/>
                <w:szCs w:val="18"/>
              </w:rPr>
            </w:pPr>
            <w:r w:rsidRPr="00E251D6">
              <w:rPr>
                <w:rFonts w:cs="Arial"/>
                <w:sz w:val="16"/>
                <w:szCs w:val="18"/>
              </w:rPr>
              <w:t>1.  Returns under DEFCON 694 (or SC equivalent) should be sent to DBS Finance ADMT – Assets In Industry 1, Level 4 Piccadilly Gate, Store Street,  Manchester, M1 2WD</w:t>
            </w:r>
            <w:r w:rsidRPr="00E251D6">
              <w:rPr>
                <w:rFonts w:cs="Arial"/>
                <w:sz w:val="16"/>
                <w:szCs w:val="18"/>
              </w:rPr>
              <w:tab/>
            </w:r>
          </w:p>
          <w:p w14:paraId="60D56C1A" w14:textId="77777777" w:rsidR="003551A1" w:rsidRPr="00E251D6" w:rsidRDefault="003551A1" w:rsidP="00F717AC">
            <w:pPr>
              <w:rPr>
                <w:rFonts w:cs="Arial"/>
                <w:sz w:val="16"/>
                <w:szCs w:val="18"/>
              </w:rPr>
            </w:pPr>
            <w:r w:rsidRPr="00E251D6">
              <w:rPr>
                <w:rFonts w:cs="Arial"/>
                <w:sz w:val="16"/>
                <w:szCs w:val="16"/>
              </w:rPr>
              <w:sym w:font="Wingdings" w:char="F028"/>
            </w:r>
            <w:r w:rsidRPr="00E251D6">
              <w:rPr>
                <w:rFonts w:cs="Arial"/>
                <w:sz w:val="16"/>
                <w:szCs w:val="18"/>
              </w:rPr>
              <w:t xml:space="preserve"> 44 (0) 161 233 5397</w:t>
            </w:r>
          </w:p>
          <w:p w14:paraId="76A10792" w14:textId="77777777" w:rsidR="003551A1" w:rsidRPr="00E251D6" w:rsidRDefault="003551A1" w:rsidP="00F717AC">
            <w:pPr>
              <w:rPr>
                <w:rFonts w:cs="Arial"/>
                <w:sz w:val="16"/>
                <w:szCs w:val="18"/>
              </w:rPr>
            </w:pPr>
          </w:p>
          <w:p w14:paraId="1AAC5BFC" w14:textId="77777777" w:rsidR="003551A1" w:rsidRPr="00E251D6" w:rsidRDefault="003551A1" w:rsidP="00F717AC">
            <w:pPr>
              <w:rPr>
                <w:rFonts w:cs="Arial"/>
                <w:sz w:val="16"/>
                <w:szCs w:val="18"/>
              </w:rPr>
            </w:pPr>
            <w:r w:rsidRPr="00E251D6">
              <w:rPr>
                <w:rFonts w:cs="Arial"/>
                <w:sz w:val="16"/>
                <w:szCs w:val="18"/>
              </w:rPr>
              <w:t xml:space="preserve">2.  For all other enquiries contact DES Fin FA-AMET Policy, Level 4 Piccadilly Gate, Store Street, Manchester, M1 2WD  </w:t>
            </w:r>
          </w:p>
          <w:p w14:paraId="61519468" w14:textId="77777777" w:rsidR="003551A1" w:rsidRPr="00E251D6" w:rsidRDefault="003551A1" w:rsidP="00F717AC">
            <w:pPr>
              <w:rPr>
                <w:sz w:val="16"/>
                <w:szCs w:val="18"/>
              </w:rPr>
            </w:pPr>
            <w:r w:rsidRPr="00E251D6">
              <w:rPr>
                <w:rFonts w:cs="Arial"/>
                <w:sz w:val="16"/>
                <w:szCs w:val="16"/>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14:paraId="11B74D06" w14:textId="77777777" w:rsidR="003551A1" w:rsidRPr="00E251D6" w:rsidRDefault="003551A1" w:rsidP="00F717AC">
            <w:pPr>
              <w:rPr>
                <w:sz w:val="16"/>
              </w:rPr>
            </w:pPr>
          </w:p>
        </w:tc>
      </w:tr>
      <w:tr w:rsidR="003551A1" w:rsidRPr="00E251D6" w14:paraId="2D30AA72" w14:textId="77777777" w:rsidTr="00E33333">
        <w:trPr>
          <w:trHeight w:val="129"/>
        </w:trPr>
        <w:tc>
          <w:tcPr>
            <w:tcW w:w="11061" w:type="dxa"/>
            <w:gridSpan w:val="5"/>
            <w:tcBorders>
              <w:left w:val="single" w:sz="6" w:space="0" w:color="auto"/>
              <w:right w:val="single" w:sz="6" w:space="0" w:color="auto"/>
            </w:tcBorders>
            <w:shd w:val="pct12" w:color="auto" w:fill="auto"/>
          </w:tcPr>
          <w:p w14:paraId="25A7B0A7" w14:textId="77777777" w:rsidR="003551A1" w:rsidRPr="00E251D6" w:rsidRDefault="003551A1" w:rsidP="00F717AC">
            <w:pPr>
              <w:rPr>
                <w:sz w:val="16"/>
                <w:szCs w:val="18"/>
              </w:rPr>
            </w:pPr>
          </w:p>
        </w:tc>
      </w:tr>
      <w:tr w:rsidR="003551A1" w:rsidRPr="00E251D6" w14:paraId="4FF6AE0E" w14:textId="77777777" w:rsidTr="00E33333">
        <w:trPr>
          <w:trHeight w:val="1351"/>
        </w:trPr>
        <w:tc>
          <w:tcPr>
            <w:tcW w:w="284" w:type="dxa"/>
            <w:tcBorders>
              <w:left w:val="single" w:sz="6" w:space="0" w:color="auto"/>
            </w:tcBorders>
            <w:shd w:val="pct12" w:color="auto" w:fill="auto"/>
          </w:tcPr>
          <w:p w14:paraId="3F079E99"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25C1C7D" w14:textId="77777777" w:rsidR="003551A1" w:rsidRPr="00E251D6" w:rsidRDefault="003551A1" w:rsidP="00F717AC">
            <w:pPr>
              <w:rPr>
                <w:rFonts w:cs="Arial"/>
                <w:b/>
                <w:sz w:val="16"/>
                <w:szCs w:val="18"/>
              </w:rPr>
            </w:pPr>
            <w:r w:rsidRPr="00E251D6">
              <w:rPr>
                <w:rFonts w:cs="Arial"/>
                <w:b/>
                <w:sz w:val="16"/>
                <w:szCs w:val="18"/>
              </w:rPr>
              <w:t>2. Project Manager, Equipment Support Manager or PT Leader</w:t>
            </w:r>
          </w:p>
          <w:p w14:paraId="42BDB722" w14:textId="77777777" w:rsidR="00475151" w:rsidRPr="00475151" w:rsidRDefault="003551A1" w:rsidP="00475151">
            <w:pPr>
              <w:rPr>
                <w:rFonts w:cs="Arial"/>
                <w:sz w:val="16"/>
                <w:szCs w:val="16"/>
              </w:rPr>
            </w:pPr>
            <w:r w:rsidRPr="00E251D6">
              <w:rPr>
                <w:rFonts w:cs="Arial"/>
                <w:sz w:val="16"/>
                <w:szCs w:val="18"/>
              </w:rPr>
              <w:t xml:space="preserve"> </w:t>
            </w:r>
            <w:r w:rsidR="00475151" w:rsidRPr="00475151">
              <w:rPr>
                <w:rFonts w:cs="Arial"/>
                <w:sz w:val="16"/>
                <w:szCs w:val="16"/>
              </w:rPr>
              <w:t>(from whom technical information is available)</w:t>
            </w:r>
          </w:p>
          <w:p w14:paraId="03277763" w14:textId="2E3FF465" w:rsidR="00475151" w:rsidRPr="00475151" w:rsidRDefault="00475151" w:rsidP="00475151">
            <w:pPr>
              <w:rPr>
                <w:rFonts w:cs="Arial"/>
                <w:sz w:val="16"/>
                <w:szCs w:val="16"/>
              </w:rPr>
            </w:pPr>
            <w:r w:rsidRPr="00475151">
              <w:rPr>
                <w:rFonts w:cs="Arial"/>
                <w:sz w:val="16"/>
                <w:szCs w:val="16"/>
              </w:rPr>
              <w:t xml:space="preserve">Name: </w:t>
            </w:r>
            <w:r w:rsidR="0057425A">
              <w:rPr>
                <w:rFonts w:cs="Arial"/>
                <w:sz w:val="16"/>
                <w:szCs w:val="16"/>
              </w:rPr>
              <w:t>Terry Donovan</w:t>
            </w:r>
          </w:p>
          <w:p w14:paraId="1C1BB0E3" w14:textId="77777777" w:rsidR="00475151" w:rsidRPr="00475151" w:rsidRDefault="00475151" w:rsidP="00475151">
            <w:pPr>
              <w:rPr>
                <w:rFonts w:cs="Arial"/>
                <w:sz w:val="16"/>
                <w:szCs w:val="16"/>
              </w:rPr>
            </w:pPr>
          </w:p>
          <w:p w14:paraId="14F39AD4" w14:textId="39081FB2" w:rsidR="0057425A" w:rsidRPr="0057425A" w:rsidRDefault="00475151" w:rsidP="0057425A">
            <w:pPr>
              <w:rPr>
                <w:rFonts w:cs="Arial"/>
                <w:sz w:val="16"/>
                <w:szCs w:val="16"/>
              </w:rPr>
            </w:pPr>
            <w:r w:rsidRPr="00475151">
              <w:rPr>
                <w:rFonts w:cs="Arial"/>
                <w:sz w:val="16"/>
                <w:szCs w:val="16"/>
              </w:rPr>
              <w:t>Address</w:t>
            </w:r>
            <w:r w:rsidR="0057425A">
              <w:rPr>
                <w:rFonts w:cs="Arial"/>
                <w:sz w:val="16"/>
                <w:szCs w:val="16"/>
              </w:rPr>
              <w:t xml:space="preserve">: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32899D10" w14:textId="77777777" w:rsidR="0057425A" w:rsidRPr="00475151" w:rsidRDefault="0057425A" w:rsidP="00475151">
            <w:pPr>
              <w:rPr>
                <w:rFonts w:cs="Arial"/>
                <w:sz w:val="16"/>
                <w:szCs w:val="16"/>
              </w:rPr>
            </w:pPr>
          </w:p>
          <w:p w14:paraId="3F2E5823" w14:textId="77777777" w:rsidR="003551A1" w:rsidRPr="00E251D6" w:rsidRDefault="003551A1" w:rsidP="00F717AC">
            <w:pPr>
              <w:rPr>
                <w:rFonts w:cs="Arial"/>
                <w:sz w:val="16"/>
                <w:szCs w:val="18"/>
              </w:rPr>
            </w:pPr>
          </w:p>
          <w:p w14:paraId="6FF80D41" w14:textId="3B149A5C" w:rsidR="003551A1" w:rsidRPr="00E251D6" w:rsidRDefault="003551A1" w:rsidP="00F717AC">
            <w:pPr>
              <w:spacing w:after="100" w:afterAutospacing="1"/>
              <w:rPr>
                <w:rFonts w:cs="Arial"/>
                <w:sz w:val="16"/>
                <w:szCs w:val="18"/>
              </w:rPr>
            </w:pPr>
            <w:r w:rsidRPr="00E251D6">
              <w:rPr>
                <w:rFonts w:cs="Arial"/>
                <w:sz w:val="16"/>
                <w:szCs w:val="18"/>
              </w:rPr>
              <w:t xml:space="preserve">Email:  </w:t>
            </w:r>
            <w:hyperlink r:id="rId30" w:history="1">
              <w:r w:rsidR="0057425A" w:rsidRPr="00090F8A">
                <w:rPr>
                  <w:rStyle w:val="Hyperlink"/>
                  <w:rFonts w:cs="Arial"/>
                  <w:sz w:val="16"/>
                  <w:szCs w:val="18"/>
                </w:rPr>
                <w:t>Terry.Donovan101@mod.gov.uk</w:t>
              </w:r>
            </w:hyperlink>
            <w:r w:rsidR="0057425A">
              <w:rPr>
                <w:rFonts w:cs="Arial"/>
                <w:sz w:val="16"/>
                <w:szCs w:val="18"/>
              </w:rPr>
              <w:t xml:space="preserve"> </w:t>
            </w:r>
          </w:p>
        </w:tc>
        <w:tc>
          <w:tcPr>
            <w:tcW w:w="284" w:type="dxa"/>
            <w:shd w:val="pct12" w:color="auto" w:fill="auto"/>
          </w:tcPr>
          <w:p w14:paraId="1A216EF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AA2F54" w14:textId="77777777" w:rsidR="003551A1" w:rsidRPr="00E251D6" w:rsidRDefault="003551A1" w:rsidP="00F717AC">
            <w:pPr>
              <w:rPr>
                <w:rFonts w:cs="Arial"/>
                <w:sz w:val="16"/>
                <w:szCs w:val="18"/>
              </w:rPr>
            </w:pPr>
            <w:r w:rsidRPr="00E251D6">
              <w:rPr>
                <w:rFonts w:cs="Arial"/>
                <w:b/>
                <w:sz w:val="16"/>
                <w:szCs w:val="18"/>
              </w:rPr>
              <w:t>9.  Consignment Instructions</w:t>
            </w:r>
          </w:p>
          <w:p w14:paraId="0EE67532" w14:textId="77777777" w:rsidR="003551A1" w:rsidRPr="00E251D6" w:rsidRDefault="003551A1" w:rsidP="00F717AC">
            <w:pPr>
              <w:rPr>
                <w:rFonts w:cs="Arial"/>
                <w:sz w:val="16"/>
                <w:szCs w:val="18"/>
              </w:rPr>
            </w:pPr>
            <w:r w:rsidRPr="00E251D6">
              <w:rPr>
                <w:rFonts w:cs="Arial"/>
                <w:sz w:val="16"/>
                <w:szCs w:val="18"/>
              </w:rPr>
              <w:t>The items are to be consigned as follows:</w:t>
            </w:r>
          </w:p>
          <w:p w14:paraId="1AF7F34B" w14:textId="77777777" w:rsidR="00F11D33" w:rsidRPr="00F11D33" w:rsidRDefault="00F11D33" w:rsidP="00F11D33">
            <w:pPr>
              <w:rPr>
                <w:rFonts w:cs="Arial"/>
                <w:sz w:val="16"/>
                <w:szCs w:val="18"/>
              </w:rPr>
            </w:pPr>
            <w:r w:rsidRPr="00F11D33">
              <w:rPr>
                <w:rFonts w:cs="Arial"/>
                <w:sz w:val="16"/>
                <w:szCs w:val="18"/>
              </w:rPr>
              <w:t>Installed in cargo bay area to represent operating aircraft, at:</w:t>
            </w:r>
          </w:p>
          <w:p w14:paraId="3A2AC42C" w14:textId="353D4B47" w:rsidR="003551A1" w:rsidRPr="00E251D6" w:rsidRDefault="00F11D33" w:rsidP="00F11D33">
            <w:pPr>
              <w:rPr>
                <w:rFonts w:cs="Arial"/>
                <w:sz w:val="16"/>
                <w:szCs w:val="18"/>
              </w:rPr>
            </w:pPr>
            <w:r w:rsidRPr="00F11D33">
              <w:rPr>
                <w:rFonts w:cs="Arial"/>
                <w:sz w:val="16"/>
                <w:szCs w:val="18"/>
              </w:rPr>
              <w:t>Joint Air Delivery Test and Evaluation Unit, RAF Brize Norton, Carterton, OX18 3XL.</w:t>
            </w:r>
          </w:p>
        </w:tc>
        <w:tc>
          <w:tcPr>
            <w:tcW w:w="285" w:type="dxa"/>
            <w:tcBorders>
              <w:right w:val="single" w:sz="6" w:space="0" w:color="auto"/>
            </w:tcBorders>
            <w:shd w:val="pct12" w:color="auto" w:fill="auto"/>
          </w:tcPr>
          <w:p w14:paraId="15B4B0FE" w14:textId="77777777" w:rsidR="003551A1" w:rsidRPr="00E251D6" w:rsidRDefault="003551A1" w:rsidP="00F717AC">
            <w:pPr>
              <w:rPr>
                <w:sz w:val="16"/>
              </w:rPr>
            </w:pPr>
          </w:p>
        </w:tc>
      </w:tr>
      <w:tr w:rsidR="003551A1" w:rsidRPr="00E251D6" w14:paraId="6094FEEF" w14:textId="77777777" w:rsidTr="00E33333">
        <w:trPr>
          <w:trHeight w:val="128"/>
        </w:trPr>
        <w:tc>
          <w:tcPr>
            <w:tcW w:w="11061" w:type="dxa"/>
            <w:gridSpan w:val="5"/>
            <w:tcBorders>
              <w:left w:val="single" w:sz="6" w:space="0" w:color="auto"/>
              <w:right w:val="single" w:sz="6" w:space="0" w:color="auto"/>
            </w:tcBorders>
            <w:shd w:val="pct12" w:color="auto" w:fill="auto"/>
          </w:tcPr>
          <w:p w14:paraId="45802840" w14:textId="645B4D12" w:rsidR="003551A1" w:rsidRPr="00E251D6" w:rsidRDefault="003551A1" w:rsidP="00F717AC">
            <w:pPr>
              <w:rPr>
                <w:sz w:val="16"/>
                <w:szCs w:val="18"/>
              </w:rPr>
            </w:pPr>
          </w:p>
        </w:tc>
      </w:tr>
      <w:tr w:rsidR="003551A1" w:rsidRPr="00E251D6" w14:paraId="7DE4031B" w14:textId="77777777" w:rsidTr="00E33333">
        <w:trPr>
          <w:trHeight w:val="1913"/>
        </w:trPr>
        <w:tc>
          <w:tcPr>
            <w:tcW w:w="284" w:type="dxa"/>
            <w:tcBorders>
              <w:left w:val="single" w:sz="6" w:space="0" w:color="auto"/>
            </w:tcBorders>
            <w:shd w:val="pct12" w:color="auto" w:fill="auto"/>
          </w:tcPr>
          <w:p w14:paraId="4F04EEF0"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B4F5E68" w14:textId="77777777" w:rsidR="003551A1" w:rsidRDefault="003551A1" w:rsidP="00475151">
            <w:pPr>
              <w:numPr>
                <w:ilvl w:val="3"/>
                <w:numId w:val="29"/>
              </w:numPr>
              <w:rPr>
                <w:rFonts w:cs="Arial"/>
                <w:b/>
                <w:sz w:val="16"/>
                <w:szCs w:val="18"/>
              </w:rPr>
            </w:pPr>
            <w:r w:rsidRPr="00E251D6">
              <w:rPr>
                <w:rFonts w:cs="Arial"/>
                <w:b/>
                <w:sz w:val="16"/>
                <w:szCs w:val="18"/>
              </w:rPr>
              <w:t>Packaging Design Authority</w:t>
            </w:r>
          </w:p>
          <w:p w14:paraId="7EE580DD" w14:textId="77777777" w:rsidR="00475151" w:rsidRPr="00466843" w:rsidRDefault="00475151" w:rsidP="00475151">
            <w:pPr>
              <w:rPr>
                <w:rFonts w:cs="Arial"/>
                <w:sz w:val="18"/>
                <w:szCs w:val="18"/>
              </w:rPr>
            </w:pPr>
            <w:r w:rsidRPr="00475151">
              <w:rPr>
                <w:rFonts w:cs="Arial"/>
                <w:sz w:val="16"/>
                <w:szCs w:val="16"/>
              </w:rPr>
              <w:t>Organisation &amp; point of contact</w:t>
            </w:r>
            <w:r>
              <w:rPr>
                <w:rFonts w:cs="Arial"/>
                <w:sz w:val="18"/>
                <w:szCs w:val="18"/>
              </w:rPr>
              <w:t>:</w:t>
            </w:r>
          </w:p>
          <w:p w14:paraId="458D8A42" w14:textId="77777777" w:rsidR="003551A1" w:rsidRPr="00E251D6" w:rsidRDefault="003551A1" w:rsidP="00F717AC">
            <w:pPr>
              <w:rPr>
                <w:rFonts w:cs="Arial"/>
                <w:sz w:val="16"/>
                <w:szCs w:val="18"/>
              </w:rPr>
            </w:pPr>
            <w:r w:rsidRPr="00E251D6">
              <w:rPr>
                <w:rFonts w:cs="Arial"/>
                <w:sz w:val="16"/>
                <w:szCs w:val="18"/>
              </w:rPr>
              <w:fldChar w:fldCharType="begin">
                <w:ffData>
                  <w:name w:val="Text6"/>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61FDD613" w14:textId="77777777" w:rsidR="003551A1" w:rsidRPr="00E251D6" w:rsidRDefault="003551A1" w:rsidP="00F717AC">
            <w:pPr>
              <w:rPr>
                <w:rFonts w:cs="Arial"/>
                <w:sz w:val="16"/>
                <w:szCs w:val="18"/>
              </w:rPr>
            </w:pPr>
          </w:p>
          <w:p w14:paraId="620A7769" w14:textId="77777777" w:rsidR="003551A1" w:rsidRPr="00E251D6" w:rsidRDefault="003551A1" w:rsidP="00F717AC">
            <w:pPr>
              <w:rPr>
                <w:rFonts w:cs="Arial"/>
                <w:sz w:val="16"/>
                <w:szCs w:val="18"/>
              </w:rPr>
            </w:pPr>
            <w:r w:rsidRPr="00E251D6">
              <w:rPr>
                <w:rFonts w:cs="Arial"/>
                <w:sz w:val="16"/>
                <w:szCs w:val="18"/>
              </w:rPr>
              <w:t xml:space="preserve">(Where no address is shown please contact the Project Team in Box 2) </w:t>
            </w:r>
          </w:p>
        </w:tc>
        <w:tc>
          <w:tcPr>
            <w:tcW w:w="284" w:type="dxa"/>
            <w:shd w:val="pct12" w:color="auto" w:fill="auto"/>
          </w:tcPr>
          <w:p w14:paraId="4693CF2F" w14:textId="77777777" w:rsidR="003551A1" w:rsidRPr="00E251D6" w:rsidRDefault="003551A1" w:rsidP="00F717AC">
            <w:pPr>
              <w:rPr>
                <w:sz w:val="16"/>
                <w:szCs w:val="18"/>
              </w:rPr>
            </w:pPr>
          </w:p>
        </w:tc>
        <w:tc>
          <w:tcPr>
            <w:tcW w:w="4963" w:type="dxa"/>
            <w:vMerge w:val="restart"/>
            <w:tcBorders>
              <w:top w:val="single" w:sz="6" w:space="0" w:color="auto"/>
              <w:left w:val="single" w:sz="6" w:space="0" w:color="auto"/>
              <w:right w:val="single" w:sz="6" w:space="0" w:color="auto"/>
            </w:tcBorders>
          </w:tcPr>
          <w:p w14:paraId="2F802853" w14:textId="77777777" w:rsidR="003551A1" w:rsidRPr="00E251D6" w:rsidRDefault="003551A1" w:rsidP="00F717A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14:paraId="6297C15B" w14:textId="77777777" w:rsidR="003551A1" w:rsidRPr="00E251D6" w:rsidRDefault="003551A1" w:rsidP="00F717AC">
            <w:pPr>
              <w:rPr>
                <w:rFonts w:cs="Arial"/>
                <w:sz w:val="16"/>
                <w:szCs w:val="18"/>
              </w:rPr>
            </w:pPr>
            <w:r w:rsidRPr="00E251D6">
              <w:rPr>
                <w:rFonts w:cs="Arial"/>
                <w:b/>
                <w:sz w:val="16"/>
                <w:szCs w:val="18"/>
              </w:rPr>
              <w:t xml:space="preserve">A. </w:t>
            </w:r>
            <w:r w:rsidRPr="00E251D6">
              <w:rPr>
                <w:rFonts w:cs="Arial"/>
                <w:b/>
                <w:sz w:val="16"/>
                <w:szCs w:val="18"/>
                <w:u w:val="single"/>
              </w:rPr>
              <w:t>DSCOM</w:t>
            </w:r>
            <w:r w:rsidRPr="00E251D6">
              <w:rPr>
                <w:rFonts w:cs="Arial"/>
                <w:sz w:val="16"/>
                <w:szCs w:val="18"/>
              </w:rPr>
              <w:t xml:space="preserve">, DE&amp;S, DSCOM, MoD Abbey Wood, Cedar 3c, Mail Point 3351, BRISTOL BS34 8JH                      </w:t>
            </w:r>
          </w:p>
          <w:p w14:paraId="72E1ABA7" w14:textId="77777777" w:rsidR="003551A1" w:rsidRPr="00E251D6" w:rsidRDefault="003551A1" w:rsidP="00F717AC">
            <w:pPr>
              <w:rPr>
                <w:rFonts w:cs="Arial"/>
                <w:sz w:val="16"/>
                <w:szCs w:val="18"/>
                <w:u w:val="single"/>
              </w:rPr>
            </w:pPr>
            <w:r w:rsidRPr="00E251D6">
              <w:rPr>
                <w:rFonts w:cs="Arial"/>
                <w:sz w:val="16"/>
                <w:szCs w:val="18"/>
                <w:u w:val="single"/>
              </w:rPr>
              <w:t>Air Freight Centre</w:t>
            </w:r>
          </w:p>
          <w:p w14:paraId="56831F93" w14:textId="77777777" w:rsidR="003551A1" w:rsidRPr="00E251D6" w:rsidRDefault="003551A1" w:rsidP="00F717AC">
            <w:pPr>
              <w:rPr>
                <w:rFonts w:cs="Arial"/>
                <w:sz w:val="16"/>
                <w:szCs w:val="18"/>
              </w:rPr>
            </w:pPr>
            <w:r w:rsidRPr="00E251D6">
              <w:rPr>
                <w:rFonts w:cs="Arial"/>
                <w:sz w:val="16"/>
                <w:szCs w:val="18"/>
              </w:rPr>
              <w:t xml:space="preserve">IMPORTS </w:t>
            </w:r>
            <w:r w:rsidRPr="00E251D6">
              <w:rPr>
                <w:rFonts w:cs="Arial"/>
                <w:sz w:val="16"/>
                <w:szCs w:val="16"/>
              </w:rPr>
              <w:sym w:font="Wingdings" w:char="F028"/>
            </w:r>
            <w:r w:rsidRPr="00E251D6">
              <w:rPr>
                <w:rFonts w:cs="Arial"/>
                <w:sz w:val="16"/>
                <w:szCs w:val="18"/>
              </w:rPr>
              <w:t xml:space="preserve"> 030 679 81113 / 81114   Fax 0117 913 8943</w:t>
            </w:r>
          </w:p>
          <w:p w14:paraId="7F5F389E"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81113 / 81114   Fax 0117 913 8943</w:t>
            </w:r>
          </w:p>
          <w:p w14:paraId="030C0D06" w14:textId="77777777" w:rsidR="003551A1" w:rsidRPr="00E251D6" w:rsidRDefault="003551A1" w:rsidP="00F717AC">
            <w:pPr>
              <w:rPr>
                <w:rFonts w:cs="Arial"/>
                <w:sz w:val="16"/>
                <w:szCs w:val="18"/>
                <w:u w:val="single"/>
              </w:rPr>
            </w:pPr>
            <w:r w:rsidRPr="00E251D6">
              <w:rPr>
                <w:rFonts w:cs="Arial"/>
                <w:sz w:val="16"/>
                <w:szCs w:val="18"/>
                <w:u w:val="single"/>
              </w:rPr>
              <w:t>Surface Freight Centre</w:t>
            </w:r>
          </w:p>
          <w:p w14:paraId="005C49F8" w14:textId="77777777" w:rsidR="003551A1" w:rsidRPr="00E251D6" w:rsidRDefault="003551A1" w:rsidP="00F717AC">
            <w:pPr>
              <w:pStyle w:val="Default"/>
              <w:rPr>
                <w:sz w:val="16"/>
                <w:szCs w:val="18"/>
              </w:rPr>
            </w:pPr>
            <w:r w:rsidRPr="00E251D6">
              <w:rPr>
                <w:sz w:val="16"/>
                <w:szCs w:val="18"/>
              </w:rPr>
              <w:t xml:space="preserve">IMPORTS </w:t>
            </w:r>
            <w:r w:rsidRPr="00E251D6">
              <w:rPr>
                <w:sz w:val="16"/>
                <w:szCs w:val="16"/>
              </w:rPr>
              <w:sym w:font="Wingdings" w:char="F028"/>
            </w:r>
            <w:r w:rsidRPr="00E251D6">
              <w:rPr>
                <w:sz w:val="16"/>
                <w:szCs w:val="18"/>
              </w:rPr>
              <w:t xml:space="preserve"> 030 679 81129 / 81133 / 81138   Fax 0117 913 8946</w:t>
            </w:r>
          </w:p>
          <w:p w14:paraId="6F8E57B4"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14:paraId="42C79676" w14:textId="77777777" w:rsidR="003551A1" w:rsidRPr="00E251D6" w:rsidRDefault="003551A1" w:rsidP="00F717AC">
            <w:pPr>
              <w:rPr>
                <w:sz w:val="16"/>
              </w:rPr>
            </w:pPr>
          </w:p>
        </w:tc>
      </w:tr>
      <w:tr w:rsidR="003551A1" w:rsidRPr="00E251D6" w14:paraId="6DB50D89" w14:textId="77777777" w:rsidTr="00E33333">
        <w:trPr>
          <w:trHeight w:val="254"/>
        </w:trPr>
        <w:tc>
          <w:tcPr>
            <w:tcW w:w="5813" w:type="dxa"/>
            <w:gridSpan w:val="3"/>
            <w:tcBorders>
              <w:left w:val="single" w:sz="6" w:space="0" w:color="auto"/>
            </w:tcBorders>
            <w:shd w:val="pct12" w:color="auto" w:fill="auto"/>
          </w:tcPr>
          <w:p w14:paraId="2F5825A2" w14:textId="77777777" w:rsidR="003551A1" w:rsidRPr="00E251D6" w:rsidRDefault="003551A1" w:rsidP="00F717AC">
            <w:pPr>
              <w:rPr>
                <w:sz w:val="16"/>
                <w:szCs w:val="18"/>
              </w:rPr>
            </w:pPr>
          </w:p>
        </w:tc>
        <w:tc>
          <w:tcPr>
            <w:tcW w:w="4963" w:type="dxa"/>
            <w:vMerge/>
            <w:tcBorders>
              <w:left w:val="single" w:sz="6" w:space="0" w:color="auto"/>
              <w:right w:val="single" w:sz="6" w:space="0" w:color="auto"/>
            </w:tcBorders>
          </w:tcPr>
          <w:p w14:paraId="63A89762" w14:textId="77777777" w:rsidR="003551A1" w:rsidRPr="00E251D6" w:rsidRDefault="003551A1" w:rsidP="00F717AC">
            <w:pPr>
              <w:rPr>
                <w:sz w:val="16"/>
                <w:szCs w:val="18"/>
              </w:rPr>
            </w:pPr>
          </w:p>
        </w:tc>
        <w:tc>
          <w:tcPr>
            <w:tcW w:w="285" w:type="dxa"/>
            <w:tcBorders>
              <w:right w:val="single" w:sz="6" w:space="0" w:color="auto"/>
            </w:tcBorders>
            <w:shd w:val="pct12" w:color="auto" w:fill="auto"/>
          </w:tcPr>
          <w:p w14:paraId="55C47B25" w14:textId="77777777" w:rsidR="003551A1" w:rsidRPr="00E251D6" w:rsidRDefault="003551A1" w:rsidP="00F717AC">
            <w:pPr>
              <w:rPr>
                <w:sz w:val="16"/>
              </w:rPr>
            </w:pPr>
          </w:p>
        </w:tc>
      </w:tr>
      <w:tr w:rsidR="003551A1" w:rsidRPr="00E251D6" w14:paraId="025F5DC8" w14:textId="77777777" w:rsidTr="00E33333">
        <w:trPr>
          <w:trHeight w:val="1113"/>
        </w:trPr>
        <w:tc>
          <w:tcPr>
            <w:tcW w:w="284" w:type="dxa"/>
            <w:tcBorders>
              <w:left w:val="single" w:sz="6" w:space="0" w:color="auto"/>
            </w:tcBorders>
            <w:shd w:val="pct12" w:color="auto" w:fill="auto"/>
          </w:tcPr>
          <w:p w14:paraId="55D52B77"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6DF1673E" w14:textId="77777777" w:rsidR="003551A1" w:rsidRPr="00E251D6" w:rsidRDefault="003551A1" w:rsidP="00F717AC">
            <w:pPr>
              <w:rPr>
                <w:rFonts w:cs="Arial"/>
                <w:b/>
                <w:sz w:val="16"/>
                <w:szCs w:val="18"/>
              </w:rPr>
            </w:pPr>
            <w:r w:rsidRPr="00E251D6">
              <w:rPr>
                <w:rFonts w:cs="Arial"/>
                <w:b/>
                <w:sz w:val="16"/>
                <w:szCs w:val="18"/>
              </w:rPr>
              <w:t>4. (a) Supply / Support Management Branch or Order Manager:</w:t>
            </w:r>
          </w:p>
          <w:p w14:paraId="6112AEC1" w14:textId="77777777" w:rsidR="00475151" w:rsidRPr="00475151" w:rsidRDefault="00475151" w:rsidP="00475151">
            <w:pPr>
              <w:rPr>
                <w:rFonts w:cs="Arial"/>
                <w:b/>
                <w:sz w:val="16"/>
                <w:szCs w:val="16"/>
              </w:rPr>
            </w:pPr>
            <w:r w:rsidRPr="00475151">
              <w:rPr>
                <w:rFonts w:cs="Arial"/>
                <w:b/>
                <w:sz w:val="16"/>
                <w:szCs w:val="16"/>
              </w:rPr>
              <w:t xml:space="preserve">Branch/Name: </w:t>
            </w:r>
            <w:r w:rsidRPr="00475151">
              <w:rPr>
                <w:rFonts w:cs="Arial"/>
                <w:b/>
                <w:sz w:val="16"/>
                <w:szCs w:val="16"/>
              </w:rPr>
              <w:fldChar w:fldCharType="begin">
                <w:ffData>
                  <w:name w:val="Text7"/>
                  <w:enabled/>
                  <w:calcOnExit w:val="0"/>
                  <w:textInput/>
                </w:ffData>
              </w:fldChar>
            </w:r>
            <w:r w:rsidRPr="00475151">
              <w:rPr>
                <w:rFonts w:cs="Arial"/>
                <w:b/>
                <w:sz w:val="16"/>
                <w:szCs w:val="16"/>
              </w:rPr>
              <w:instrText xml:space="preserve"> FORMTEXT </w:instrText>
            </w:r>
            <w:r w:rsidRPr="00475151">
              <w:rPr>
                <w:rFonts w:cs="Arial"/>
                <w:b/>
                <w:sz w:val="16"/>
                <w:szCs w:val="16"/>
              </w:rPr>
            </w:r>
            <w:r w:rsidRPr="00475151">
              <w:rPr>
                <w:rFonts w:cs="Arial"/>
                <w:b/>
                <w:sz w:val="16"/>
                <w:szCs w:val="16"/>
              </w:rPr>
              <w:fldChar w:fldCharType="separate"/>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Pr="00475151">
              <w:rPr>
                <w:rFonts w:cs="Arial"/>
                <w:b/>
                <w:sz w:val="16"/>
                <w:szCs w:val="16"/>
              </w:rPr>
              <w:fldChar w:fldCharType="end"/>
            </w:r>
          </w:p>
          <w:p w14:paraId="24C71E6C" w14:textId="77777777" w:rsidR="003551A1" w:rsidRPr="00E251D6" w:rsidRDefault="003551A1" w:rsidP="00F717AC">
            <w:pPr>
              <w:rPr>
                <w:rFonts w:cs="Arial"/>
                <w:b/>
                <w:sz w:val="16"/>
                <w:szCs w:val="18"/>
              </w:rPr>
            </w:pPr>
          </w:p>
          <w:p w14:paraId="05E6D5D4" w14:textId="77777777" w:rsidR="003551A1" w:rsidRPr="00E251D6" w:rsidRDefault="003551A1" w:rsidP="00F717AC">
            <w:pPr>
              <w:rPr>
                <w:rFonts w:cs="Arial"/>
                <w:b/>
                <w:sz w:val="16"/>
                <w:szCs w:val="18"/>
              </w:rPr>
            </w:pPr>
          </w:p>
          <w:p w14:paraId="03A5C929" w14:textId="77777777" w:rsidR="003551A1" w:rsidRPr="00E251D6" w:rsidRDefault="003551A1" w:rsidP="00F717AC">
            <w:pPr>
              <w:rPr>
                <w:rFonts w:cs="Arial"/>
                <w:b/>
                <w:sz w:val="16"/>
                <w:szCs w:val="18"/>
              </w:rPr>
            </w:pPr>
            <w:r w:rsidRPr="00E251D6">
              <w:rPr>
                <w:rFonts w:cs="Arial"/>
                <w:b/>
                <w:sz w:val="16"/>
                <w:szCs w:val="18"/>
              </w:rPr>
              <w:t xml:space="preserve">Tel No:  </w:t>
            </w:r>
            <w:r w:rsidRPr="00E251D6">
              <w:rPr>
                <w:rFonts w:cs="Arial"/>
                <w:b/>
                <w:sz w:val="16"/>
                <w:szCs w:val="18"/>
              </w:rPr>
              <w:fldChar w:fldCharType="begin">
                <w:ffData>
                  <w:name w:val="Text8"/>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p w14:paraId="0A22E4A4" w14:textId="77777777" w:rsidR="003551A1" w:rsidRPr="00E251D6" w:rsidRDefault="003551A1" w:rsidP="00F717AC">
            <w:pPr>
              <w:rPr>
                <w:rFonts w:cs="Arial"/>
                <w:b/>
                <w:sz w:val="16"/>
                <w:szCs w:val="18"/>
              </w:rPr>
            </w:pPr>
          </w:p>
          <w:p w14:paraId="77AA2AA3" w14:textId="77777777" w:rsidR="003551A1" w:rsidRPr="00E251D6" w:rsidRDefault="003551A1" w:rsidP="00F717AC">
            <w:pPr>
              <w:rPr>
                <w:rFonts w:cs="Arial"/>
                <w:sz w:val="16"/>
                <w:szCs w:val="18"/>
              </w:rPr>
            </w:pPr>
            <w:r w:rsidRPr="00E251D6">
              <w:rPr>
                <w:rFonts w:cs="Arial"/>
                <w:b/>
                <w:sz w:val="16"/>
                <w:szCs w:val="18"/>
              </w:rPr>
              <w:t xml:space="preserve">   (b) U.I.N.   </w:t>
            </w:r>
            <w:r w:rsidRPr="00E251D6">
              <w:rPr>
                <w:rFonts w:cs="Arial"/>
                <w:b/>
                <w:sz w:val="16"/>
                <w:szCs w:val="18"/>
              </w:rPr>
              <w:fldChar w:fldCharType="begin">
                <w:ffData>
                  <w:name w:val="Text9"/>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tc>
        <w:tc>
          <w:tcPr>
            <w:tcW w:w="284" w:type="dxa"/>
            <w:shd w:val="pct12" w:color="auto" w:fill="auto"/>
          </w:tcPr>
          <w:p w14:paraId="56329EDB" w14:textId="77777777" w:rsidR="003551A1" w:rsidRPr="00E251D6" w:rsidRDefault="003551A1" w:rsidP="00F717AC">
            <w:pPr>
              <w:rPr>
                <w:sz w:val="16"/>
                <w:szCs w:val="18"/>
              </w:rPr>
            </w:pPr>
          </w:p>
        </w:tc>
        <w:tc>
          <w:tcPr>
            <w:tcW w:w="4963" w:type="dxa"/>
            <w:tcBorders>
              <w:left w:val="single" w:sz="6" w:space="0" w:color="auto"/>
              <w:bottom w:val="single" w:sz="4" w:space="0" w:color="auto"/>
              <w:right w:val="single" w:sz="6" w:space="0" w:color="auto"/>
            </w:tcBorders>
          </w:tcPr>
          <w:p w14:paraId="6F052A45" w14:textId="77777777" w:rsidR="003551A1" w:rsidRPr="00E251D6" w:rsidRDefault="003551A1" w:rsidP="00F717A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14:paraId="34339CCB" w14:textId="77777777" w:rsidR="003551A1" w:rsidRPr="00E251D6" w:rsidRDefault="003551A1" w:rsidP="00F717AC">
            <w:pPr>
              <w:rPr>
                <w:rFonts w:cs="Arial"/>
                <w:sz w:val="16"/>
                <w:szCs w:val="18"/>
              </w:rPr>
            </w:pPr>
          </w:p>
          <w:p w14:paraId="3B12D7CF" w14:textId="77777777" w:rsidR="003551A1" w:rsidRPr="00E251D6" w:rsidRDefault="003551A1" w:rsidP="00F717AC">
            <w:pPr>
              <w:rPr>
                <w:rFonts w:cs="Arial"/>
                <w:sz w:val="16"/>
                <w:szCs w:val="18"/>
              </w:rPr>
            </w:pPr>
            <w:r w:rsidRPr="00E251D6">
              <w:rPr>
                <w:rFonts w:cs="Arial"/>
                <w:sz w:val="16"/>
                <w:szCs w:val="18"/>
              </w:rPr>
              <w:t>JSCS Helpdesk No. 01869 256052 (select option 2, then option 3) JSCS Fax No. 01869 256837</w:t>
            </w:r>
          </w:p>
          <w:p w14:paraId="5CEE05A7" w14:textId="77777777" w:rsidR="003551A1" w:rsidRPr="00E251D6" w:rsidRDefault="00E003A9" w:rsidP="00F717AC">
            <w:pPr>
              <w:spacing w:after="60"/>
              <w:rPr>
                <w:rFonts w:cs="Arial"/>
                <w:sz w:val="16"/>
                <w:szCs w:val="18"/>
              </w:rPr>
            </w:pPr>
            <w:hyperlink r:id="rId31" w:tooltip="http://www.freightcollection.com/" w:history="1">
              <w:r w:rsidR="003551A1" w:rsidRPr="00E251D6">
                <w:rPr>
                  <w:rStyle w:val="Hyperlink"/>
                  <w:rFonts w:cs="Arial"/>
                  <w:sz w:val="16"/>
                  <w:szCs w:val="18"/>
                </w:rPr>
                <w:t>www.freightcollection.com</w:t>
              </w:r>
            </w:hyperlink>
            <w:r w:rsidR="003551A1" w:rsidRPr="00E251D6">
              <w:rPr>
                <w:rFonts w:cs="Arial"/>
                <w:sz w:val="16"/>
                <w:szCs w:val="18"/>
              </w:rPr>
              <w:t xml:space="preserve"> </w:t>
            </w:r>
          </w:p>
        </w:tc>
        <w:tc>
          <w:tcPr>
            <w:tcW w:w="285" w:type="dxa"/>
            <w:tcBorders>
              <w:right w:val="single" w:sz="6" w:space="0" w:color="auto"/>
            </w:tcBorders>
            <w:shd w:val="pct12" w:color="auto" w:fill="auto"/>
          </w:tcPr>
          <w:p w14:paraId="325BAF43" w14:textId="77777777" w:rsidR="003551A1" w:rsidRPr="00E251D6" w:rsidRDefault="003551A1" w:rsidP="00F717AC">
            <w:pPr>
              <w:rPr>
                <w:sz w:val="16"/>
              </w:rPr>
            </w:pPr>
          </w:p>
        </w:tc>
      </w:tr>
      <w:tr w:rsidR="003551A1" w:rsidRPr="00E251D6" w14:paraId="77D9DD0E" w14:textId="77777777" w:rsidTr="00E33333">
        <w:tc>
          <w:tcPr>
            <w:tcW w:w="11061" w:type="dxa"/>
            <w:gridSpan w:val="5"/>
            <w:tcBorders>
              <w:left w:val="single" w:sz="6" w:space="0" w:color="auto"/>
              <w:right w:val="single" w:sz="6" w:space="0" w:color="auto"/>
            </w:tcBorders>
            <w:shd w:val="pct12" w:color="auto" w:fill="auto"/>
          </w:tcPr>
          <w:p w14:paraId="1F9D7D3A" w14:textId="77777777" w:rsidR="003551A1" w:rsidRPr="00E251D6" w:rsidRDefault="003551A1" w:rsidP="00F717AC">
            <w:pPr>
              <w:rPr>
                <w:sz w:val="16"/>
                <w:szCs w:val="18"/>
              </w:rPr>
            </w:pPr>
          </w:p>
        </w:tc>
      </w:tr>
      <w:tr w:rsidR="003551A1" w:rsidRPr="00E251D6" w14:paraId="24EFBEDD" w14:textId="77777777" w:rsidTr="00E33333">
        <w:tc>
          <w:tcPr>
            <w:tcW w:w="284" w:type="dxa"/>
            <w:tcBorders>
              <w:left w:val="single" w:sz="6" w:space="0" w:color="auto"/>
            </w:tcBorders>
            <w:shd w:val="pct12" w:color="auto" w:fill="auto"/>
          </w:tcPr>
          <w:p w14:paraId="7C0261C3"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26D6377" w14:textId="77777777" w:rsidR="003551A1" w:rsidRPr="00E251D6" w:rsidRDefault="003551A1" w:rsidP="00F717AC">
            <w:pPr>
              <w:rPr>
                <w:rFonts w:cs="Arial"/>
                <w:sz w:val="16"/>
                <w:szCs w:val="18"/>
              </w:rPr>
            </w:pPr>
            <w:r w:rsidRPr="00E251D6">
              <w:rPr>
                <w:rFonts w:cs="Arial"/>
                <w:b/>
                <w:sz w:val="16"/>
                <w:szCs w:val="18"/>
              </w:rPr>
              <w:t>5. Drawings/Specifications are available from</w:t>
            </w:r>
          </w:p>
          <w:p w14:paraId="398D75D1" w14:textId="77777777" w:rsidR="003551A1" w:rsidRPr="00E251D6" w:rsidRDefault="003551A1" w:rsidP="00F717AC">
            <w:pPr>
              <w:rPr>
                <w:rFonts w:cs="Arial"/>
                <w:sz w:val="16"/>
                <w:szCs w:val="18"/>
              </w:rPr>
            </w:pPr>
            <w:r w:rsidRPr="00E251D6">
              <w:rPr>
                <w:rFonts w:cs="Arial"/>
                <w:sz w:val="16"/>
                <w:szCs w:val="18"/>
              </w:rPr>
              <w:fldChar w:fldCharType="begin">
                <w:ffData>
                  <w:name w:val="Text10"/>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02EDA581" w14:textId="77777777" w:rsidR="003551A1" w:rsidRPr="00E251D6" w:rsidRDefault="003551A1" w:rsidP="00F717AC">
            <w:pPr>
              <w:rPr>
                <w:rFonts w:cs="Arial"/>
                <w:sz w:val="16"/>
                <w:szCs w:val="18"/>
              </w:rPr>
            </w:pPr>
          </w:p>
        </w:tc>
        <w:tc>
          <w:tcPr>
            <w:tcW w:w="284" w:type="dxa"/>
            <w:shd w:val="pct12" w:color="auto" w:fill="auto"/>
          </w:tcPr>
          <w:p w14:paraId="71F2F06B"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FE3FAC" w14:textId="77777777" w:rsidR="003551A1" w:rsidRPr="00245730" w:rsidRDefault="003551A1" w:rsidP="00F717AC">
            <w:pPr>
              <w:rPr>
                <w:rFonts w:cs="Arial"/>
                <w:sz w:val="16"/>
                <w:szCs w:val="18"/>
              </w:rPr>
            </w:pPr>
            <w:r w:rsidRPr="00E251D6">
              <w:rPr>
                <w:rFonts w:cs="Arial"/>
                <w:b/>
                <w:sz w:val="16"/>
                <w:szCs w:val="18"/>
              </w:rPr>
              <w:t xml:space="preserve">11. </w:t>
            </w:r>
            <w:r w:rsidRPr="00245730">
              <w:rPr>
                <w:rFonts w:cs="Arial"/>
                <w:b/>
                <w:sz w:val="16"/>
                <w:szCs w:val="18"/>
              </w:rPr>
              <w:t xml:space="preserve">The Invoice Paying Authority </w:t>
            </w:r>
          </w:p>
          <w:p w14:paraId="27DD6B33" w14:textId="77777777" w:rsidR="003551A1" w:rsidRPr="00245730" w:rsidRDefault="003551A1" w:rsidP="00F717AC">
            <w:pPr>
              <w:rPr>
                <w:rFonts w:cs="Arial"/>
                <w:sz w:val="16"/>
                <w:szCs w:val="18"/>
              </w:rPr>
            </w:pPr>
            <w:r w:rsidRPr="00245730">
              <w:rPr>
                <w:rFonts w:cs="Arial"/>
                <w:sz w:val="16"/>
                <w:szCs w:val="18"/>
              </w:rPr>
              <w:t>Ministry of Defence</w:t>
            </w:r>
            <w:r w:rsidRPr="00245730">
              <w:rPr>
                <w:rFonts w:cs="Arial"/>
                <w:sz w:val="16"/>
                <w:szCs w:val="18"/>
              </w:rPr>
              <w:tab/>
            </w:r>
            <w:r w:rsidRPr="00245730">
              <w:rPr>
                <w:rFonts w:cs="Arial"/>
                <w:sz w:val="16"/>
                <w:szCs w:val="18"/>
              </w:rPr>
              <w:tab/>
            </w:r>
            <w:r w:rsidRPr="00245730">
              <w:rPr>
                <w:rFonts w:cs="Arial"/>
                <w:sz w:val="16"/>
                <w:szCs w:val="16"/>
              </w:rPr>
              <w:sym w:font="Wingdings" w:char="F028"/>
            </w:r>
            <w:r w:rsidRPr="00245730">
              <w:rPr>
                <w:rFonts w:cs="Arial"/>
                <w:sz w:val="16"/>
                <w:szCs w:val="18"/>
              </w:rPr>
              <w:t xml:space="preserve"> 0151-242-2000</w:t>
            </w:r>
          </w:p>
          <w:p w14:paraId="74664277" w14:textId="77777777" w:rsidR="003551A1" w:rsidRPr="00245730" w:rsidRDefault="003551A1" w:rsidP="00F717AC">
            <w:pPr>
              <w:rPr>
                <w:rFonts w:cs="Arial"/>
                <w:sz w:val="16"/>
                <w:szCs w:val="18"/>
              </w:rPr>
            </w:pPr>
            <w:r w:rsidRPr="00245730">
              <w:rPr>
                <w:rFonts w:cs="Arial"/>
                <w:sz w:val="16"/>
                <w:szCs w:val="18"/>
              </w:rPr>
              <w:t>DBS Finance</w:t>
            </w:r>
          </w:p>
          <w:p w14:paraId="1210BF40" w14:textId="77777777" w:rsidR="003551A1" w:rsidRPr="00245730" w:rsidRDefault="003551A1" w:rsidP="00F717AC">
            <w:pPr>
              <w:rPr>
                <w:rFonts w:cs="Arial"/>
                <w:sz w:val="16"/>
                <w:szCs w:val="18"/>
              </w:rPr>
            </w:pPr>
            <w:r w:rsidRPr="00245730">
              <w:rPr>
                <w:rFonts w:cs="Arial"/>
                <w:sz w:val="16"/>
                <w:szCs w:val="18"/>
              </w:rPr>
              <w:t>Walker House, Exchange Flags</w:t>
            </w:r>
            <w:r w:rsidRPr="00245730">
              <w:rPr>
                <w:rFonts w:cs="Arial"/>
                <w:sz w:val="16"/>
                <w:szCs w:val="18"/>
              </w:rPr>
              <w:tab/>
              <w:t>Fax:  0151-242-2809</w:t>
            </w:r>
          </w:p>
          <w:p w14:paraId="2785C302" w14:textId="77777777" w:rsidR="003551A1" w:rsidRPr="00E251D6" w:rsidRDefault="003551A1" w:rsidP="00F717AC">
            <w:pPr>
              <w:rPr>
                <w:rFonts w:cs="Arial"/>
                <w:sz w:val="16"/>
                <w:szCs w:val="18"/>
              </w:rPr>
            </w:pPr>
            <w:r w:rsidRPr="00245730">
              <w:rPr>
                <w:rFonts w:cs="Arial"/>
                <w:sz w:val="16"/>
                <w:szCs w:val="18"/>
              </w:rPr>
              <w:t xml:space="preserve">Liverpool, L2 3YL                    </w:t>
            </w:r>
            <w:r w:rsidRPr="00245730">
              <w:rPr>
                <w:rFonts w:cs="Arial"/>
                <w:sz w:val="16"/>
                <w:szCs w:val="18"/>
              </w:rPr>
              <w:tab/>
            </w:r>
            <w:r w:rsidRPr="00245730">
              <w:rPr>
                <w:rFonts w:cs="Arial"/>
                <w:b/>
                <w:sz w:val="16"/>
                <w:szCs w:val="18"/>
              </w:rPr>
              <w:t xml:space="preserve">Website is: </w:t>
            </w:r>
            <w:hyperlink r:id="rId32" w:anchor="invoice-processing" w:history="1">
              <w:r w:rsidRPr="00012646">
                <w:rPr>
                  <w:rStyle w:val="Hyperlink"/>
                  <w:rFonts w:cs="Arial"/>
                  <w:sz w:val="16"/>
                  <w:szCs w:val="18"/>
                </w:rPr>
                <w:t>https://www.gov.uk/government/organisations/ministry-of-defence/about/procurement#invoice-processing</w:t>
              </w:r>
            </w:hyperlink>
          </w:p>
        </w:tc>
        <w:tc>
          <w:tcPr>
            <w:tcW w:w="285" w:type="dxa"/>
            <w:tcBorders>
              <w:right w:val="single" w:sz="6" w:space="0" w:color="auto"/>
            </w:tcBorders>
            <w:shd w:val="pct12" w:color="auto" w:fill="auto"/>
          </w:tcPr>
          <w:p w14:paraId="5196E583" w14:textId="77777777" w:rsidR="003551A1" w:rsidRPr="00E251D6" w:rsidRDefault="003551A1" w:rsidP="00F717AC">
            <w:pPr>
              <w:rPr>
                <w:sz w:val="16"/>
              </w:rPr>
            </w:pPr>
          </w:p>
        </w:tc>
      </w:tr>
      <w:tr w:rsidR="003551A1" w:rsidRPr="00E251D6" w14:paraId="0C0BE659" w14:textId="77777777" w:rsidTr="00E33333">
        <w:tc>
          <w:tcPr>
            <w:tcW w:w="11061" w:type="dxa"/>
            <w:gridSpan w:val="5"/>
            <w:tcBorders>
              <w:left w:val="single" w:sz="6" w:space="0" w:color="auto"/>
              <w:right w:val="single" w:sz="6" w:space="0" w:color="auto"/>
            </w:tcBorders>
            <w:shd w:val="pct12" w:color="auto" w:fill="auto"/>
          </w:tcPr>
          <w:p w14:paraId="1C79E9D2" w14:textId="77777777" w:rsidR="003551A1" w:rsidRPr="00E251D6" w:rsidRDefault="003551A1" w:rsidP="00F717AC">
            <w:pPr>
              <w:rPr>
                <w:sz w:val="16"/>
                <w:szCs w:val="18"/>
              </w:rPr>
            </w:pPr>
          </w:p>
        </w:tc>
      </w:tr>
      <w:tr w:rsidR="003551A1" w:rsidRPr="00E251D6" w14:paraId="1A2DC70E" w14:textId="77777777" w:rsidTr="00E33333">
        <w:tc>
          <w:tcPr>
            <w:tcW w:w="284" w:type="dxa"/>
            <w:tcBorders>
              <w:left w:val="single" w:sz="6" w:space="0" w:color="auto"/>
            </w:tcBorders>
            <w:shd w:val="pct12" w:color="auto" w:fill="auto"/>
          </w:tcPr>
          <w:p w14:paraId="3F909BA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F4B47" w14:textId="77777777" w:rsidR="003551A1" w:rsidRPr="00E251D6" w:rsidRDefault="003551A1" w:rsidP="00245730">
            <w:pPr>
              <w:rPr>
                <w:rFonts w:cs="Arial"/>
                <w:sz w:val="16"/>
                <w:szCs w:val="18"/>
              </w:rPr>
            </w:pPr>
            <w:r w:rsidRPr="00012646">
              <w:rPr>
                <w:rFonts w:cs="Arial"/>
                <w:b/>
                <w:sz w:val="16"/>
                <w:szCs w:val="18"/>
              </w:rPr>
              <w:t xml:space="preserve">6.  </w:t>
            </w:r>
            <w:r w:rsidR="00D50F1C" w:rsidRPr="00012646">
              <w:rPr>
                <w:rFonts w:cs="Arial"/>
                <w:b/>
                <w:sz w:val="16"/>
                <w:szCs w:val="18"/>
              </w:rPr>
              <w:t>THIS BOX IS INTENTIONALLY BLANK</w:t>
            </w:r>
          </w:p>
        </w:tc>
        <w:tc>
          <w:tcPr>
            <w:tcW w:w="284" w:type="dxa"/>
            <w:shd w:val="pct12" w:color="auto" w:fill="auto"/>
          </w:tcPr>
          <w:p w14:paraId="44E7A9D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66AE4FD" w14:textId="77777777" w:rsidR="003551A1" w:rsidRPr="00E251D6" w:rsidRDefault="003551A1" w:rsidP="00F717AC">
            <w:pPr>
              <w:rPr>
                <w:rFonts w:cs="Arial"/>
                <w:sz w:val="16"/>
                <w:szCs w:val="18"/>
              </w:rPr>
            </w:pPr>
            <w:r w:rsidRPr="00E251D6">
              <w:rPr>
                <w:rFonts w:cs="Arial"/>
                <w:b/>
                <w:sz w:val="16"/>
                <w:szCs w:val="18"/>
              </w:rPr>
              <w:t>12.  Forms and Documentation are available through *:</w:t>
            </w:r>
          </w:p>
          <w:p w14:paraId="4DDF6F83" w14:textId="77777777" w:rsidR="003551A1" w:rsidRPr="00E251D6" w:rsidRDefault="003551A1" w:rsidP="00F717AC">
            <w:pPr>
              <w:rPr>
                <w:rFonts w:cs="Arial"/>
                <w:sz w:val="16"/>
                <w:szCs w:val="18"/>
              </w:rPr>
            </w:pPr>
            <w:r w:rsidRPr="00E251D6">
              <w:rPr>
                <w:rFonts w:cs="Arial"/>
                <w:sz w:val="16"/>
                <w:szCs w:val="18"/>
              </w:rPr>
              <w:t xml:space="preserve">Ministry of Defence, Forms and Pubs Commodity Management </w:t>
            </w:r>
          </w:p>
          <w:p w14:paraId="0FC5D7E0" w14:textId="77777777" w:rsidR="003551A1" w:rsidRPr="00E251D6" w:rsidRDefault="003551A1" w:rsidP="00F717AC">
            <w:pPr>
              <w:rPr>
                <w:rFonts w:cs="Arial"/>
                <w:sz w:val="16"/>
                <w:szCs w:val="18"/>
              </w:rPr>
            </w:pPr>
            <w:r w:rsidRPr="00E251D6">
              <w:rPr>
                <w:rFonts w:cs="Arial"/>
                <w:sz w:val="16"/>
                <w:szCs w:val="18"/>
              </w:rPr>
              <w:t>PO Box 2, Building C16, C Site</w:t>
            </w:r>
          </w:p>
          <w:p w14:paraId="33F75357" w14:textId="77777777" w:rsidR="003551A1" w:rsidRPr="00E251D6" w:rsidRDefault="003551A1" w:rsidP="00F717AC">
            <w:pPr>
              <w:rPr>
                <w:rFonts w:cs="Arial"/>
                <w:sz w:val="16"/>
                <w:szCs w:val="18"/>
              </w:rPr>
            </w:pPr>
            <w:r w:rsidRPr="00E251D6">
              <w:rPr>
                <w:rFonts w:cs="Arial"/>
                <w:sz w:val="16"/>
                <w:szCs w:val="18"/>
              </w:rPr>
              <w:t>Lower Arncott</w:t>
            </w:r>
          </w:p>
          <w:p w14:paraId="3244F577" w14:textId="77777777" w:rsidR="003551A1" w:rsidRPr="00E251D6" w:rsidRDefault="003551A1" w:rsidP="00F717AC">
            <w:pPr>
              <w:rPr>
                <w:rFonts w:cs="Arial"/>
                <w:sz w:val="16"/>
                <w:szCs w:val="18"/>
              </w:rPr>
            </w:pPr>
            <w:r w:rsidRPr="00E251D6">
              <w:rPr>
                <w:rFonts w:cs="Arial"/>
                <w:sz w:val="16"/>
                <w:szCs w:val="18"/>
              </w:rPr>
              <w:t>Bicester, OX25 1LP  (Tel. 01869 256197  Fax: 01869 256824)</w:t>
            </w:r>
          </w:p>
          <w:p w14:paraId="1A89AD4D" w14:textId="77777777" w:rsidR="003551A1" w:rsidRPr="00E251D6" w:rsidRDefault="003551A1" w:rsidP="00F717AC">
            <w:pPr>
              <w:rPr>
                <w:rFonts w:cs="Arial"/>
                <w:b/>
                <w:sz w:val="16"/>
                <w:szCs w:val="18"/>
              </w:rPr>
            </w:pPr>
            <w:r w:rsidRPr="00E251D6">
              <w:rPr>
                <w:rFonts w:cs="Arial"/>
                <w:b/>
                <w:sz w:val="16"/>
                <w:szCs w:val="18"/>
              </w:rPr>
              <w:t xml:space="preserve">Applications via fax or email: </w:t>
            </w:r>
            <w:hyperlink r:id="rId33" w:tooltip="mailto:DESLCSLS-OpsFormsandPubs@mod.uk" w:history="1">
              <w:r w:rsidRPr="00E251D6">
                <w:rPr>
                  <w:rFonts w:cs="Arial"/>
                  <w:color w:val="0000FF"/>
                  <w:sz w:val="16"/>
                  <w:szCs w:val="18"/>
                  <w:u w:val="single"/>
                </w:rPr>
                <w:t>DESLCSLS-OpsFormsandPubs@mod.uk</w:t>
              </w:r>
            </w:hyperlink>
          </w:p>
        </w:tc>
        <w:tc>
          <w:tcPr>
            <w:tcW w:w="285" w:type="dxa"/>
            <w:tcBorders>
              <w:right w:val="single" w:sz="6" w:space="0" w:color="auto"/>
            </w:tcBorders>
            <w:shd w:val="pct12" w:color="auto" w:fill="auto"/>
          </w:tcPr>
          <w:p w14:paraId="2ECA18FF" w14:textId="77777777" w:rsidR="003551A1" w:rsidRPr="00E251D6" w:rsidRDefault="003551A1" w:rsidP="00F717AC">
            <w:pPr>
              <w:rPr>
                <w:sz w:val="16"/>
              </w:rPr>
            </w:pPr>
          </w:p>
        </w:tc>
      </w:tr>
      <w:tr w:rsidR="003551A1" w:rsidRPr="00E251D6" w14:paraId="76952ABD" w14:textId="77777777" w:rsidTr="00E33333">
        <w:tc>
          <w:tcPr>
            <w:tcW w:w="11061" w:type="dxa"/>
            <w:gridSpan w:val="5"/>
            <w:tcBorders>
              <w:left w:val="single" w:sz="6" w:space="0" w:color="auto"/>
              <w:right w:val="single" w:sz="6" w:space="0" w:color="auto"/>
            </w:tcBorders>
            <w:shd w:val="pct12" w:color="auto" w:fill="auto"/>
          </w:tcPr>
          <w:p w14:paraId="693A2472" w14:textId="77777777" w:rsidR="003551A1" w:rsidRPr="00E251D6" w:rsidRDefault="003551A1" w:rsidP="00F717AC">
            <w:pPr>
              <w:rPr>
                <w:sz w:val="16"/>
                <w:szCs w:val="18"/>
              </w:rPr>
            </w:pPr>
          </w:p>
        </w:tc>
      </w:tr>
      <w:tr w:rsidR="003551A1" w:rsidRPr="00E251D6" w14:paraId="5B555DFB" w14:textId="77777777" w:rsidTr="00E33333">
        <w:tc>
          <w:tcPr>
            <w:tcW w:w="284" w:type="dxa"/>
            <w:tcBorders>
              <w:left w:val="single" w:sz="6" w:space="0" w:color="auto"/>
            </w:tcBorders>
            <w:shd w:val="pct12" w:color="auto" w:fill="auto"/>
          </w:tcPr>
          <w:p w14:paraId="5395822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E145D" w14:textId="77777777" w:rsidR="003551A1" w:rsidRPr="00E251D6" w:rsidRDefault="003551A1" w:rsidP="003551A1">
            <w:pPr>
              <w:widowControl/>
              <w:numPr>
                <w:ilvl w:val="0"/>
                <w:numId w:val="12"/>
              </w:numPr>
              <w:rPr>
                <w:rFonts w:cs="Arial"/>
                <w:b/>
                <w:sz w:val="16"/>
                <w:szCs w:val="18"/>
              </w:rPr>
            </w:pPr>
            <w:r w:rsidRPr="00E251D6">
              <w:rPr>
                <w:rFonts w:cs="Arial"/>
                <w:b/>
                <w:sz w:val="16"/>
                <w:szCs w:val="18"/>
              </w:rPr>
              <w:t>Quality Assurance Representative:</w:t>
            </w:r>
          </w:p>
          <w:p w14:paraId="16500E9A" w14:textId="77777777" w:rsidR="003551A1" w:rsidRPr="00E251D6" w:rsidRDefault="003551A1" w:rsidP="00F717AC">
            <w:pPr>
              <w:rPr>
                <w:rFonts w:cs="Arial"/>
                <w:sz w:val="16"/>
                <w:szCs w:val="18"/>
              </w:rPr>
            </w:pPr>
            <w:r w:rsidRPr="00E251D6">
              <w:rPr>
                <w:rFonts w:cs="Arial"/>
                <w:sz w:val="16"/>
                <w:szCs w:val="18"/>
              </w:rPr>
              <w:fldChar w:fldCharType="begin">
                <w:ffData>
                  <w:name w:val="Text12"/>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184CE31E" w14:textId="77777777" w:rsidR="003551A1" w:rsidRPr="00E251D6" w:rsidRDefault="003551A1" w:rsidP="00F717A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14:paraId="58B1C014" w14:textId="77777777" w:rsidR="003551A1" w:rsidRPr="00E251D6" w:rsidRDefault="003551A1" w:rsidP="00F717AC">
            <w:pPr>
              <w:rPr>
                <w:rFonts w:cs="Arial"/>
                <w:sz w:val="16"/>
                <w:szCs w:val="18"/>
              </w:rPr>
            </w:pPr>
          </w:p>
          <w:p w14:paraId="3622925D" w14:textId="77777777" w:rsidR="003551A1" w:rsidRPr="00E251D6" w:rsidRDefault="003551A1" w:rsidP="00F717A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hyperlink r:id="rId34" w:tooltip="http://dstan.uwh.diif.r.mil.uk/" w:history="1">
              <w:r w:rsidRPr="00E251D6">
                <w:rPr>
                  <w:rFonts w:cs="Arial"/>
                  <w:color w:val="0000FF"/>
                  <w:sz w:val="16"/>
                  <w:szCs w:val="18"/>
                  <w:u w:val="single"/>
                </w:rPr>
                <w:t>http://dstan.uwh.diif.r.mil.uk</w:t>
              </w:r>
            </w:hyperlink>
            <w:hyperlink r:id="rId35"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36"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84" w:type="dxa"/>
            <w:shd w:val="pct12" w:color="auto" w:fill="auto"/>
          </w:tcPr>
          <w:p w14:paraId="6755BE1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5F6B77E9" w14:textId="77777777" w:rsidR="003551A1" w:rsidRPr="005338B9" w:rsidRDefault="003551A1" w:rsidP="00F717AC">
            <w:pPr>
              <w:rPr>
                <w:rFonts w:cs="Arial"/>
                <w:sz w:val="16"/>
                <w:szCs w:val="18"/>
                <w:highlight w:val="yellow"/>
              </w:rPr>
            </w:pPr>
            <w:r w:rsidRPr="00E251D6">
              <w:rPr>
                <w:rFonts w:cs="Arial"/>
                <w:b/>
                <w:sz w:val="16"/>
                <w:szCs w:val="18"/>
              </w:rPr>
              <w:t>NOTE</w:t>
            </w:r>
          </w:p>
          <w:p w14:paraId="38E41EE1" w14:textId="77777777" w:rsidR="003551A1" w:rsidRPr="00E251D6" w:rsidRDefault="003551A1" w:rsidP="00F717AC">
            <w:pPr>
              <w:rPr>
                <w:rFonts w:cs="Arial"/>
                <w:b/>
                <w:sz w:val="16"/>
                <w:szCs w:val="18"/>
              </w:rPr>
            </w:pPr>
          </w:p>
          <w:p w14:paraId="22817389" w14:textId="77777777" w:rsidR="003551A1" w:rsidRPr="00E251D6" w:rsidRDefault="003551A1" w:rsidP="00245730">
            <w:pPr>
              <w:rPr>
                <w:rFonts w:cs="Arial"/>
                <w:b/>
                <w:sz w:val="16"/>
                <w:szCs w:val="18"/>
              </w:rPr>
            </w:pP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hyperlink r:id="rId37" w:history="1">
              <w:r w:rsidRPr="00E251D6">
                <w:rPr>
                  <w:rStyle w:val="Hyperlink"/>
                  <w:rFonts w:cs="Arial"/>
                  <w:sz w:val="16"/>
                  <w:szCs w:val="18"/>
                </w:rPr>
                <w:t>https://www.aof.mod.uk/aofcontent/tactical/toolkit/index.htm</w:t>
              </w:r>
            </w:hyperlink>
          </w:p>
        </w:tc>
        <w:tc>
          <w:tcPr>
            <w:tcW w:w="285" w:type="dxa"/>
            <w:tcBorders>
              <w:right w:val="single" w:sz="6" w:space="0" w:color="auto"/>
            </w:tcBorders>
            <w:shd w:val="pct12" w:color="auto" w:fill="auto"/>
          </w:tcPr>
          <w:p w14:paraId="5B3A016B" w14:textId="77777777" w:rsidR="003551A1" w:rsidRPr="00E251D6" w:rsidRDefault="003551A1" w:rsidP="00F717AC">
            <w:pPr>
              <w:rPr>
                <w:sz w:val="16"/>
              </w:rPr>
            </w:pPr>
          </w:p>
        </w:tc>
      </w:tr>
      <w:tr w:rsidR="003551A1" w:rsidRPr="00E251D6" w14:paraId="19B60C9A" w14:textId="77777777" w:rsidTr="00E33333">
        <w:tc>
          <w:tcPr>
            <w:tcW w:w="11061" w:type="dxa"/>
            <w:gridSpan w:val="5"/>
            <w:tcBorders>
              <w:left w:val="single" w:sz="6" w:space="0" w:color="auto"/>
              <w:right w:val="single" w:sz="6" w:space="0" w:color="auto"/>
            </w:tcBorders>
            <w:shd w:val="pct12" w:color="auto" w:fill="auto"/>
          </w:tcPr>
          <w:p w14:paraId="7503468A" w14:textId="77777777" w:rsidR="003551A1" w:rsidRPr="00E251D6" w:rsidRDefault="003551A1" w:rsidP="00F717AC">
            <w:pPr>
              <w:rPr>
                <w:sz w:val="16"/>
              </w:rPr>
            </w:pPr>
          </w:p>
        </w:tc>
      </w:tr>
      <w:tr w:rsidR="003551A1" w:rsidRPr="00E251D6" w14:paraId="55264D3A" w14:textId="77777777" w:rsidTr="00E33333">
        <w:trPr>
          <w:trHeight w:val="80"/>
        </w:trPr>
        <w:tc>
          <w:tcPr>
            <w:tcW w:w="11061" w:type="dxa"/>
            <w:gridSpan w:val="5"/>
            <w:tcBorders>
              <w:left w:val="single" w:sz="6" w:space="0" w:color="auto"/>
              <w:bottom w:val="single" w:sz="6" w:space="0" w:color="auto"/>
              <w:right w:val="single" w:sz="6" w:space="0" w:color="auto"/>
            </w:tcBorders>
            <w:shd w:val="pct12" w:color="auto" w:fill="auto"/>
          </w:tcPr>
          <w:p w14:paraId="780E3C25" w14:textId="77777777" w:rsidR="003551A1" w:rsidRPr="00E251D6" w:rsidRDefault="003551A1" w:rsidP="00F717AC">
            <w:pPr>
              <w:rPr>
                <w:rFonts w:cs="Arial"/>
                <w:sz w:val="16"/>
                <w:szCs w:val="16"/>
              </w:rPr>
            </w:pPr>
          </w:p>
        </w:tc>
      </w:tr>
    </w:tbl>
    <w:p w14:paraId="396D9897" w14:textId="77777777" w:rsidR="005D37FF" w:rsidRPr="00126F86" w:rsidRDefault="005D37FF" w:rsidP="0008503D">
      <w:pPr>
        <w:jc w:val="right"/>
        <w:rPr>
          <w:rFonts w:cs="Arial"/>
          <w:b/>
        </w:rPr>
      </w:pPr>
    </w:p>
    <w:p w14:paraId="3C83AF9F" w14:textId="77777777" w:rsidR="00E025F2" w:rsidRPr="00126F86" w:rsidRDefault="00E025F2" w:rsidP="003A4DEE">
      <w:pPr>
        <w:pStyle w:val="Heading1"/>
        <w:numPr>
          <w:ilvl w:val="0"/>
          <w:numId w:val="0"/>
        </w:numPr>
        <w:ind w:left="142"/>
        <w:jc w:val="center"/>
        <w:sectPr w:rsidR="00E025F2" w:rsidRPr="00126F86" w:rsidSect="00D74BF5">
          <w:footerReference w:type="default" r:id="rId38"/>
          <w:endnotePr>
            <w:numFmt w:val="decimal"/>
          </w:endnotePr>
          <w:pgSz w:w="11907" w:h="16840" w:code="9"/>
          <w:pgMar w:top="284" w:right="284" w:bottom="284" w:left="1843" w:header="170" w:footer="43" w:gutter="0"/>
          <w:pgNumType w:start="1"/>
          <w:cols w:space="720"/>
        </w:sectPr>
      </w:pPr>
    </w:p>
    <w:p w14:paraId="22F54DA4" w14:textId="4A572A33" w:rsidR="003C2545" w:rsidRPr="00126F86" w:rsidRDefault="003C2545" w:rsidP="00897AA6">
      <w:pPr>
        <w:pStyle w:val="Heading1"/>
        <w:numPr>
          <w:ilvl w:val="0"/>
          <w:numId w:val="0"/>
        </w:numPr>
        <w:rPr>
          <w:b w:val="0"/>
          <w:u w:val="none"/>
        </w:rPr>
      </w:pPr>
      <w:bookmarkStart w:id="150" w:name="SC4"/>
      <w:bookmarkStart w:id="151" w:name="_Toc367107580"/>
      <w:bookmarkStart w:id="152" w:name="_Toc375205559"/>
      <w:bookmarkStart w:id="153" w:name="_Toc402273355"/>
      <w:bookmarkStart w:id="154" w:name="_Toc422462858"/>
      <w:bookmarkEnd w:id="150"/>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51"/>
      <w:bookmarkEnd w:id="152"/>
      <w:bookmarkEnd w:id="153"/>
      <w:bookmarkEnd w:id="154"/>
      <w:r w:rsidR="0057425A">
        <w:rPr>
          <w:u w:val="none"/>
        </w:rPr>
        <w:t>C17CSAE/0024</w:t>
      </w:r>
    </w:p>
    <w:p w14:paraId="37B04F1E" w14:textId="77777777"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14:paraId="01D7F0C4" w14:textId="77777777"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14:paraId="543C51E3" w14:textId="77777777"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14:paraId="291E64A2" w14:textId="77777777"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14:paraId="0E076C4D"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14:paraId="4DD28A75" w14:textId="77777777"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14:paraId="21168518"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14:paraId="77FCB458" w14:textId="77777777"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14:paraId="349F90E0"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6885B36B"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6C410C1A"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167A216E" w14:textId="77777777"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14:paraId="666146A9"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3CE0A919" w14:textId="77777777"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11C3E68C" w14:textId="77777777"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14:paraId="237040C2" w14:textId="77777777"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14:paraId="24711949"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14:paraId="21E3D1F3"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BFA153E" w14:textId="77777777"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040DCDAF" w14:textId="77777777"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14:paraId="2098641B" w14:textId="77777777"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14:paraId="114515C3" w14:textId="77777777"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226084ED" w14:textId="77777777"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14:paraId="6BD83C94" w14:textId="77777777" w:rsidR="00F84AD3" w:rsidRPr="00126F86" w:rsidRDefault="00F84AD3" w:rsidP="00F84AD3">
      <w:pPr>
        <w:keepNext/>
        <w:spacing w:before="120" w:after="120"/>
        <w:rPr>
          <w:rFonts w:cs="Arial"/>
          <w:b/>
        </w:rPr>
      </w:pPr>
      <w:r w:rsidRPr="00126F86">
        <w:rPr>
          <w:rFonts w:cs="Arial"/>
          <w:b/>
        </w:rPr>
        <w:lastRenderedPageBreak/>
        <w:t>5.</w:t>
      </w:r>
      <w:r w:rsidRPr="00126F86">
        <w:rPr>
          <w:rFonts w:cs="Arial"/>
          <w:b/>
        </w:rPr>
        <w:tab/>
        <w:t>Contractor Changes</w:t>
      </w:r>
    </w:p>
    <w:p w14:paraId="6198FAB7" w14:textId="77777777"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14:paraId="44D72F8C" w14:textId="77777777"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14:paraId="0E47EB60" w14:textId="77777777" w:rsidR="008D2C94" w:rsidRPr="00126F86" w:rsidRDefault="008D2C94" w:rsidP="00DB6688">
      <w:pPr>
        <w:jc w:val="center"/>
        <w:rPr>
          <w:rFonts w:cs="Arial"/>
          <w:b/>
        </w:rPr>
      </w:pPr>
    </w:p>
    <w:p w14:paraId="781D695C" w14:textId="77777777" w:rsidR="003C2545" w:rsidRPr="00126F86" w:rsidRDefault="003C2545" w:rsidP="00DB6688">
      <w:pPr>
        <w:jc w:val="center"/>
        <w:rPr>
          <w:rFonts w:cs="Arial"/>
          <w:b/>
        </w:rPr>
      </w:pPr>
    </w:p>
    <w:p w14:paraId="1B5FE410" w14:textId="77777777" w:rsidR="00D60FB1" w:rsidRPr="00126F86" w:rsidRDefault="00D60FB1" w:rsidP="00275EB3">
      <w:pPr>
        <w:rPr>
          <w:rFonts w:cs="Arial"/>
          <w:b/>
        </w:rPr>
      </w:pPr>
    </w:p>
    <w:p w14:paraId="48BCF42E" w14:textId="77777777" w:rsidR="00D74BF5" w:rsidRPr="00126F86" w:rsidRDefault="00D74BF5" w:rsidP="0097666B">
      <w:pPr>
        <w:pStyle w:val="Heading1"/>
        <w:numPr>
          <w:ilvl w:val="0"/>
          <w:numId w:val="0"/>
        </w:numPr>
        <w:ind w:left="142"/>
        <w:jc w:val="center"/>
        <w:sectPr w:rsidR="00D74BF5" w:rsidRPr="00126F86" w:rsidSect="00D74BF5">
          <w:footerReference w:type="default" r:id="rId39"/>
          <w:endnotePr>
            <w:numFmt w:val="decimal"/>
          </w:endnotePr>
          <w:pgSz w:w="11907" w:h="16840" w:code="9"/>
          <w:pgMar w:top="709" w:right="1418" w:bottom="1021" w:left="1418" w:header="720" w:footer="720" w:gutter="0"/>
          <w:pgNumType w:start="1"/>
          <w:cols w:space="720"/>
        </w:sectPr>
      </w:pPr>
    </w:p>
    <w:p w14:paraId="13F075A9" w14:textId="24A77F0D" w:rsidR="00246EC7" w:rsidRPr="00126F86" w:rsidRDefault="00246EC7" w:rsidP="00897AA6">
      <w:pPr>
        <w:pStyle w:val="Heading1"/>
        <w:numPr>
          <w:ilvl w:val="0"/>
          <w:numId w:val="0"/>
        </w:numPr>
        <w:rPr>
          <w:u w:val="none"/>
        </w:rPr>
      </w:pPr>
      <w:bookmarkStart w:id="155" w:name="SC5"/>
      <w:bookmarkStart w:id="156" w:name="_Toc367107581"/>
      <w:bookmarkStart w:id="157" w:name="_Toc375205560"/>
      <w:bookmarkStart w:id="158" w:name="_Toc402273356"/>
      <w:bookmarkStart w:id="159" w:name="_Toc422462859"/>
      <w:bookmarkEnd w:id="155"/>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012646">
        <w:rPr>
          <w:u w:val="none"/>
        </w:rPr>
        <w:t>A17</w:t>
      </w:r>
      <w:r w:rsidR="006D46D5" w:rsidRPr="00012646">
        <w:rPr>
          <w:u w:val="none"/>
        </w:rPr>
        <w:t>)</w:t>
      </w:r>
      <w:r w:rsidR="00404721" w:rsidRPr="00126F86">
        <w:rPr>
          <w:u w:val="none"/>
        </w:rPr>
        <w:t xml:space="preserve"> </w:t>
      </w:r>
      <w:r w:rsidR="002C0E05" w:rsidRPr="00126F86">
        <w:rPr>
          <w:u w:val="none"/>
        </w:rPr>
        <w:t xml:space="preserve">for Contract No: </w:t>
      </w:r>
      <w:bookmarkEnd w:id="156"/>
      <w:bookmarkEnd w:id="157"/>
      <w:bookmarkEnd w:id="158"/>
      <w:bookmarkEnd w:id="159"/>
      <w:r w:rsidR="0057425A">
        <w:rPr>
          <w:u w:val="none"/>
        </w:rPr>
        <w:t>C17CSAE/0024</w:t>
      </w:r>
    </w:p>
    <w:p w14:paraId="0ADE8BEC" w14:textId="77777777" w:rsidR="00246EC7" w:rsidRPr="00126F86" w:rsidRDefault="00246EC7" w:rsidP="00246EC7">
      <w:pPr>
        <w:rPr>
          <w:rFonts w:cs="Arial"/>
          <w:b/>
          <w:bCs/>
          <w:color w:val="000000"/>
          <w:szCs w:val="22"/>
        </w:rPr>
      </w:pPr>
    </w:p>
    <w:p w14:paraId="16AA80B4" w14:textId="77777777"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14:paraId="26183410" w14:textId="77777777"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14:paraId="099205E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In this Condition the following words and expressions shall have the meanings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14:paraId="41F962AF"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w:t>
      </w:r>
      <w:r w:rsidR="003B0B17" w:rsidRPr="00126F86">
        <w:rPr>
          <w:rFonts w:cs="Arial"/>
          <w:color w:val="000000"/>
          <w:sz w:val="20"/>
          <w:szCs w:val="20"/>
        </w:rPr>
        <w:t>S</w:t>
      </w:r>
      <w:r w:rsidRPr="00126F86">
        <w:rPr>
          <w:rFonts w:cs="Arial"/>
          <w:color w:val="000000"/>
          <w:sz w:val="20"/>
          <w:szCs w:val="20"/>
        </w:rPr>
        <w:t xml:space="preserve">ubcontract; </w:t>
      </w:r>
    </w:p>
    <w:p w14:paraId="174B9F68"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14:paraId="4B2F055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“Contract” means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14:paraId="65ED9D8B"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14:paraId="67C1D8C0"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14:paraId="12A5363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14:paraId="671E78A2"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14:paraId="1706BAB7"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7835CC7A"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14:paraId="42F267E5"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6888948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14:paraId="5AB7052A"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14:paraId="3A4DFB5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14:paraId="5CB025B3"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fulfilment of the services</w:t>
      </w:r>
      <w:r w:rsidR="00DE2F8E">
        <w:rPr>
          <w:rFonts w:cs="Arial"/>
          <w:color w:val="000000"/>
          <w:sz w:val="20"/>
          <w:szCs w:val="20"/>
        </w:rPr>
        <w:t>;</w:t>
      </w:r>
      <w:r w:rsidRPr="00126F86">
        <w:rPr>
          <w:rFonts w:cs="Arial"/>
          <w:color w:val="000000"/>
          <w:sz w:val="20"/>
          <w:szCs w:val="20"/>
        </w:rPr>
        <w:t xml:space="preserve"> and </w:t>
      </w:r>
    </w:p>
    <w:p w14:paraId="6CA32FD9"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14:paraId="4B6F8048" w14:textId="77777777"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14:paraId="0F992C17"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14:paraId="023D3158"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14:paraId="009ABF4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4BA8FD7B"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14:paraId="2D113DBB"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14:paraId="097A04CE"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include in the submission the information that the First Party (and any intermediary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14:paraId="29170C7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 xml:space="preserve">lauses 3 and 4 has been provided previously to the First Party by the Second Party, the Second Party may satisfy these requirements by giving details of the previous notification and confirming they remain valid and satisfy the provisions of Clauses 3 and 4. </w:t>
      </w:r>
    </w:p>
    <w:p w14:paraId="7445B220"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14:paraId="30CF7CB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 xml:space="preserve">ubcontractor in the performance of the Agreement needs to export materiel for which an export licence from a foreign government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 xml:space="preserve">purchaser to enable the Authority to provide all reasonable assistance in obtaining and maintaining any export licence from the foreign government with regards to any defence or security issue that may arise. </w:t>
      </w:r>
    </w:p>
    <w:p w14:paraId="22F08BDE"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requirement under the Agreement for a risk management plan the Second Party shall submit an Export Licence Plan for agreement with the First Party. </w:t>
      </w:r>
    </w:p>
    <w:p w14:paraId="0132822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The Authority may make a written request to the Contractor to seek a variation to the licence conditions to a foreign export licence to enable the Authority to re-export or re-transfer a licensed item or licensed information from the UK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 xml:space="preserve">The First Party shall provide information, certification and other documentation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14:paraId="09B7654A" w14:textId="77777777"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14:paraId="5BB582ED"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14:paraId="5D6CA888"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14:paraId="2C8A5741"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52421707"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14:paraId="4C7A4D25"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14:paraId="0AEE69F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77642DA6"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14:paraId="5938425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14:paraId="5E5632B6"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mentioned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14:paraId="2BE45CEA"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14:paraId="72CD4CF4"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14:paraId="490E2593" w14:textId="77777777"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Agreement is agreed by the Parties then the First Party shall have the right to terminate the Agreement.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3EC458D6" w14:textId="77777777"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Government in respect of performance of the Agreement.</w:t>
      </w:r>
    </w:p>
    <w:p w14:paraId="0D90DAD1" w14:textId="77777777" w:rsidR="00246EC7" w:rsidRPr="00126F86" w:rsidRDefault="00246EC7" w:rsidP="002E29AD">
      <w:pPr>
        <w:ind w:left="360"/>
        <w:rPr>
          <w:rFonts w:cs="Arial"/>
          <w:b/>
          <w:bCs/>
          <w:iCs/>
          <w:sz w:val="20"/>
          <w:szCs w:val="20"/>
          <w:u w:val="single"/>
          <w:lang w:val="en-US"/>
        </w:rPr>
        <w:sectPr w:rsidR="00246EC7" w:rsidRPr="00126F86" w:rsidSect="00D74BF5">
          <w:footerReference w:type="default" r:id="rId40"/>
          <w:endnotePr>
            <w:numFmt w:val="decimal"/>
          </w:endnotePr>
          <w:pgSz w:w="11907" w:h="16840" w:code="9"/>
          <w:pgMar w:top="709" w:right="1418" w:bottom="1021" w:left="1418" w:header="720" w:footer="720" w:gutter="0"/>
          <w:pgNumType w:start="1"/>
          <w:cols w:space="720"/>
        </w:sectPr>
      </w:pPr>
    </w:p>
    <w:p w14:paraId="09274BEF" w14:textId="77777777" w:rsidR="009C0EA0" w:rsidRPr="00126F86" w:rsidRDefault="002E29AD" w:rsidP="00410C9F">
      <w:pPr>
        <w:pStyle w:val="Heading1"/>
        <w:numPr>
          <w:ilvl w:val="0"/>
          <w:numId w:val="0"/>
        </w:numPr>
        <w:rPr>
          <w:u w:val="none"/>
          <w:lang w:val="en-US"/>
        </w:rPr>
      </w:pPr>
      <w:bookmarkStart w:id="160" w:name="SC6"/>
      <w:bookmarkStart w:id="161" w:name="_Toc367107582"/>
      <w:bookmarkStart w:id="162" w:name="_Toc375205561"/>
      <w:bookmarkStart w:id="163" w:name="_Toc402273357"/>
      <w:bookmarkStart w:id="164" w:name="_Toc422462860"/>
      <w:bookmarkEnd w:id="160"/>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161"/>
      <w:bookmarkEnd w:id="162"/>
      <w:bookmarkEnd w:id="163"/>
      <w:bookmarkEnd w:id="164"/>
    </w:p>
    <w:p w14:paraId="4398D8A8" w14:textId="77777777" w:rsidR="00797497" w:rsidRPr="00126F86" w:rsidRDefault="00797497" w:rsidP="00991EB9">
      <w:pPr>
        <w:autoSpaceDE w:val="0"/>
        <w:autoSpaceDN w:val="0"/>
        <w:adjustRightInd w:val="0"/>
        <w:ind w:left="6840"/>
        <w:jc w:val="right"/>
        <w:outlineLvl w:val="0"/>
        <w:rPr>
          <w:rFonts w:cs="Arial"/>
          <w:sz w:val="20"/>
          <w:szCs w:val="22"/>
          <w:u w:val="single"/>
        </w:rPr>
      </w:pPr>
    </w:p>
    <w:p w14:paraId="59BC6DC9" w14:textId="77777777" w:rsidR="00797497" w:rsidRPr="00126F86" w:rsidRDefault="00797497" w:rsidP="000E1B99">
      <w:pPr>
        <w:jc w:val="center"/>
        <w:rPr>
          <w:rFonts w:cs="Arial"/>
          <w:b/>
        </w:rPr>
      </w:pPr>
      <w:r w:rsidRPr="00126F86">
        <w:rPr>
          <w:rFonts w:cs="Arial"/>
          <w:b/>
        </w:rPr>
        <w:t>Hazardous Articles, Materials or Substances</w:t>
      </w:r>
    </w:p>
    <w:p w14:paraId="2CCCA02C" w14:textId="77777777" w:rsidR="00797497" w:rsidRPr="00126F86" w:rsidRDefault="00797497" w:rsidP="000E1B99">
      <w:pPr>
        <w:jc w:val="center"/>
        <w:rPr>
          <w:rFonts w:cs="Arial"/>
          <w:b/>
        </w:rPr>
      </w:pPr>
      <w:r w:rsidRPr="00126F86">
        <w:rPr>
          <w:rFonts w:cs="Arial"/>
          <w:b/>
        </w:rPr>
        <w:t>Statement by the Contractor</w:t>
      </w:r>
    </w:p>
    <w:p w14:paraId="41297DE5" w14:textId="77777777" w:rsidR="00797497" w:rsidRPr="00126F86" w:rsidRDefault="00797497" w:rsidP="00797497">
      <w:pPr>
        <w:rPr>
          <w:rFonts w:cs="Arial"/>
          <w:sz w:val="20"/>
          <w:szCs w:val="22"/>
        </w:rPr>
      </w:pPr>
    </w:p>
    <w:p w14:paraId="6FCF7FB9" w14:textId="1717D826"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57425A">
        <w:rPr>
          <w:rFonts w:cs="Arial"/>
          <w:sz w:val="20"/>
          <w:szCs w:val="20"/>
        </w:rPr>
        <w:t>C17CSAE/0024</w:t>
      </w:r>
      <w:r w:rsidR="0057425A">
        <w:rPr>
          <w:rFonts w:cs="Arial"/>
          <w:sz w:val="20"/>
          <w:szCs w:val="20"/>
        </w:rPr>
        <w:tab/>
      </w:r>
    </w:p>
    <w:p w14:paraId="0663CBA1" w14:textId="77777777" w:rsidR="00797497" w:rsidRPr="00126F86" w:rsidRDefault="00797497" w:rsidP="0003774F">
      <w:pPr>
        <w:rPr>
          <w:rFonts w:cs="Arial"/>
          <w:sz w:val="20"/>
          <w:szCs w:val="20"/>
        </w:rPr>
      </w:pPr>
    </w:p>
    <w:p w14:paraId="3D8796DC" w14:textId="24384EE0" w:rsidR="00797497" w:rsidRPr="00126F86" w:rsidRDefault="00797497" w:rsidP="0003774F">
      <w:pPr>
        <w:rPr>
          <w:rFonts w:cs="Arial"/>
          <w:sz w:val="20"/>
          <w:szCs w:val="20"/>
        </w:rPr>
      </w:pPr>
      <w:r w:rsidRPr="00126F86">
        <w:rPr>
          <w:rFonts w:cs="Arial"/>
          <w:sz w:val="20"/>
          <w:szCs w:val="20"/>
        </w:rPr>
        <w:t xml:space="preserve">Contract Title: </w:t>
      </w:r>
      <w:r w:rsidR="0057425A">
        <w:rPr>
          <w:rFonts w:cs="Arial"/>
          <w:sz w:val="20"/>
          <w:szCs w:val="20"/>
        </w:rPr>
        <w:t>Provision of Upgrade to the Cargo Bay Mock Up Training Aid</w:t>
      </w:r>
    </w:p>
    <w:p w14:paraId="15B358AE" w14:textId="77777777" w:rsidR="00797497" w:rsidRPr="00126F86" w:rsidRDefault="00797497" w:rsidP="0003774F">
      <w:pPr>
        <w:rPr>
          <w:rFonts w:cs="Arial"/>
          <w:sz w:val="20"/>
          <w:szCs w:val="20"/>
        </w:rPr>
      </w:pPr>
    </w:p>
    <w:p w14:paraId="1C5DCE20" w14:textId="77777777" w:rsidR="00797497" w:rsidRPr="00126F86" w:rsidRDefault="00797497" w:rsidP="0003774F">
      <w:pPr>
        <w:rPr>
          <w:rFonts w:cs="Arial"/>
          <w:sz w:val="20"/>
          <w:szCs w:val="20"/>
        </w:rPr>
      </w:pPr>
      <w:r w:rsidRPr="00126F86">
        <w:rPr>
          <w:rFonts w:cs="Arial"/>
          <w:sz w:val="20"/>
          <w:szCs w:val="20"/>
        </w:rPr>
        <w:t xml:space="preserve">Contractor: </w:t>
      </w:r>
      <w:bookmarkStart w:id="165" w:name="Text3"/>
      <w:r w:rsidRPr="00126F86">
        <w:rPr>
          <w:rFonts w:cs="Arial"/>
          <w:sz w:val="20"/>
          <w:szCs w:val="20"/>
        </w:rPr>
        <w:fldChar w:fldCharType="begin">
          <w:ffData>
            <w:name w:val="Text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5"/>
      <w:r w:rsidRPr="00126F86">
        <w:rPr>
          <w:rFonts w:cs="Arial"/>
          <w:sz w:val="20"/>
          <w:szCs w:val="20"/>
        </w:rPr>
        <w:t xml:space="preserve"> </w:t>
      </w:r>
    </w:p>
    <w:p w14:paraId="55B95CF8" w14:textId="77777777" w:rsidR="00797497" w:rsidRPr="00126F86" w:rsidRDefault="00797497" w:rsidP="0003774F">
      <w:pPr>
        <w:rPr>
          <w:rFonts w:cs="Arial"/>
          <w:sz w:val="20"/>
          <w:szCs w:val="20"/>
        </w:rPr>
      </w:pPr>
    </w:p>
    <w:p w14:paraId="43306A8A" w14:textId="77777777" w:rsidR="00797497" w:rsidRPr="00126F86" w:rsidRDefault="00797497" w:rsidP="0003774F">
      <w:pPr>
        <w:rPr>
          <w:rFonts w:cs="Arial"/>
          <w:sz w:val="20"/>
          <w:szCs w:val="20"/>
        </w:rPr>
      </w:pPr>
      <w:r w:rsidRPr="00126F86">
        <w:rPr>
          <w:rFonts w:cs="Arial"/>
          <w:sz w:val="20"/>
          <w:szCs w:val="20"/>
        </w:rPr>
        <w:t xml:space="preserve">Date of Contract: </w:t>
      </w:r>
      <w:bookmarkStart w:id="166" w:name="Text4"/>
      <w:r w:rsidRPr="00126F86">
        <w:rPr>
          <w:rFonts w:cs="Arial"/>
          <w:sz w:val="20"/>
          <w:szCs w:val="20"/>
        </w:rPr>
        <w:fldChar w:fldCharType="begin">
          <w:ffData>
            <w:name w:val="Text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6"/>
      <w:r w:rsidRPr="00126F86">
        <w:rPr>
          <w:rFonts w:cs="Arial"/>
          <w:sz w:val="20"/>
          <w:szCs w:val="20"/>
        </w:rPr>
        <w:t xml:space="preserve"> </w:t>
      </w:r>
    </w:p>
    <w:p w14:paraId="3373FECF" w14:textId="77777777" w:rsidR="00797497" w:rsidRPr="00126F86" w:rsidRDefault="00797497" w:rsidP="0003774F">
      <w:pPr>
        <w:rPr>
          <w:rFonts w:cs="Arial"/>
          <w:sz w:val="20"/>
          <w:szCs w:val="20"/>
        </w:rPr>
      </w:pPr>
    </w:p>
    <w:p w14:paraId="04031A67" w14:textId="77777777"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Box>
          </w:ffData>
        </w:fldChar>
      </w:r>
      <w:r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Pr="00126F86">
        <w:rPr>
          <w:rFonts w:cs="Arial"/>
          <w:sz w:val="20"/>
          <w:szCs w:val="20"/>
        </w:rPr>
        <w:fldChar w:fldCharType="end"/>
      </w:r>
    </w:p>
    <w:p w14:paraId="061894AC" w14:textId="77777777" w:rsidR="00797497" w:rsidRPr="00126F86" w:rsidRDefault="00797497" w:rsidP="0003774F">
      <w:pPr>
        <w:rPr>
          <w:rFonts w:cs="Arial"/>
          <w:sz w:val="20"/>
          <w:szCs w:val="20"/>
        </w:rPr>
      </w:pPr>
    </w:p>
    <w:p w14:paraId="780C4740" w14:textId="77777777"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167" w:name="Text5"/>
      <w:r w:rsidRPr="00126F86">
        <w:rPr>
          <w:rFonts w:cs="Arial"/>
          <w:sz w:val="20"/>
          <w:szCs w:val="20"/>
        </w:rPr>
        <w:fldChar w:fldCharType="begin">
          <w:ffData>
            <w:name w:val="Text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7"/>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Box>
          </w:ffData>
        </w:fldChar>
      </w:r>
      <w:r w:rsidR="00F334F4" w:rsidRPr="00126F86">
        <w:rPr>
          <w:rFonts w:cs="Arial"/>
          <w:sz w:val="20"/>
          <w:szCs w:val="20"/>
        </w:rPr>
        <w:instrText xml:space="preserve"> FORMCHECKBOX </w:instrText>
      </w:r>
      <w:r w:rsidR="00E003A9">
        <w:rPr>
          <w:rFonts w:cs="Arial"/>
          <w:sz w:val="20"/>
          <w:szCs w:val="20"/>
        </w:rPr>
      </w:r>
      <w:r w:rsidR="00E003A9">
        <w:rPr>
          <w:rFonts w:cs="Arial"/>
          <w:sz w:val="20"/>
          <w:szCs w:val="20"/>
        </w:rPr>
        <w:fldChar w:fldCharType="separate"/>
      </w:r>
      <w:r w:rsidR="00F334F4" w:rsidRPr="00126F86">
        <w:rPr>
          <w:rFonts w:cs="Arial"/>
          <w:sz w:val="20"/>
          <w:szCs w:val="20"/>
        </w:rPr>
        <w:fldChar w:fldCharType="end"/>
      </w:r>
    </w:p>
    <w:p w14:paraId="0A164802" w14:textId="77777777" w:rsidR="00977B3D" w:rsidRPr="00126F86" w:rsidRDefault="00977B3D" w:rsidP="0003774F">
      <w:pPr>
        <w:rPr>
          <w:rFonts w:cs="Arial"/>
          <w:sz w:val="20"/>
          <w:szCs w:val="20"/>
        </w:rPr>
      </w:pPr>
    </w:p>
    <w:p w14:paraId="13D51B9E" w14:textId="77777777" w:rsidR="00185BC4" w:rsidRPr="00126F86" w:rsidRDefault="00977B3D" w:rsidP="007B0023">
      <w:pPr>
        <w:ind w:left="567"/>
        <w:rPr>
          <w:rFonts w:cs="Arial"/>
          <w:sz w:val="20"/>
          <w:szCs w:val="20"/>
        </w:rPr>
      </w:pPr>
      <w:r w:rsidRPr="00126F86">
        <w:rPr>
          <w:rFonts w:cs="Arial"/>
          <w:sz w:val="20"/>
          <w:szCs w:val="20"/>
        </w:rPr>
        <w:t xml:space="preserve">  </w:t>
      </w:r>
    </w:p>
    <w:p w14:paraId="71913A49" w14:textId="77777777" w:rsidR="00797497" w:rsidRPr="00126F86" w:rsidRDefault="00797497" w:rsidP="0003774F">
      <w:pPr>
        <w:rPr>
          <w:rFonts w:cs="Arial"/>
          <w:sz w:val="20"/>
          <w:szCs w:val="20"/>
        </w:rPr>
      </w:pPr>
    </w:p>
    <w:p w14:paraId="6B760411" w14:textId="77777777" w:rsidR="00797497" w:rsidRPr="00126F86" w:rsidRDefault="00797497" w:rsidP="0003774F">
      <w:pPr>
        <w:rPr>
          <w:rFonts w:cs="Arial"/>
          <w:sz w:val="20"/>
          <w:szCs w:val="20"/>
        </w:rPr>
      </w:pPr>
      <w:r w:rsidRPr="00126F86">
        <w:rPr>
          <w:rFonts w:cs="Arial"/>
          <w:sz w:val="20"/>
          <w:szCs w:val="20"/>
        </w:rPr>
        <w:t xml:space="preserve">Contractor’s Signature: </w:t>
      </w:r>
      <w:bookmarkStart w:id="168" w:name="Text6"/>
      <w:r w:rsidRPr="00126F86">
        <w:rPr>
          <w:rFonts w:cs="Arial"/>
          <w:sz w:val="20"/>
          <w:szCs w:val="20"/>
        </w:rPr>
        <w:fldChar w:fldCharType="begin">
          <w:ffData>
            <w:name w:val="Text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8"/>
      <w:r w:rsidRPr="00126F86">
        <w:rPr>
          <w:rFonts w:cs="Arial"/>
          <w:sz w:val="20"/>
          <w:szCs w:val="20"/>
        </w:rPr>
        <w:t xml:space="preserve"> </w:t>
      </w:r>
    </w:p>
    <w:p w14:paraId="298702A1" w14:textId="77777777" w:rsidR="00797497" w:rsidRPr="00126F86" w:rsidRDefault="00797497" w:rsidP="0003774F">
      <w:pPr>
        <w:rPr>
          <w:rFonts w:cs="Arial"/>
          <w:sz w:val="20"/>
          <w:szCs w:val="20"/>
        </w:rPr>
      </w:pPr>
    </w:p>
    <w:p w14:paraId="3B7C971B" w14:textId="77777777" w:rsidR="00797497" w:rsidRPr="00126F86" w:rsidRDefault="00797497" w:rsidP="0003774F">
      <w:pPr>
        <w:rPr>
          <w:rFonts w:cs="Arial"/>
          <w:sz w:val="20"/>
          <w:szCs w:val="20"/>
        </w:rPr>
      </w:pPr>
      <w:r w:rsidRPr="00126F86">
        <w:rPr>
          <w:rFonts w:cs="Arial"/>
          <w:sz w:val="20"/>
          <w:szCs w:val="20"/>
        </w:rPr>
        <w:t xml:space="preserve">Name: </w:t>
      </w:r>
      <w:bookmarkStart w:id="169" w:name="Text7"/>
      <w:r w:rsidRPr="00126F86">
        <w:rPr>
          <w:rFonts w:cs="Arial"/>
          <w:sz w:val="20"/>
          <w:szCs w:val="20"/>
        </w:rPr>
        <w:fldChar w:fldCharType="begin">
          <w:ffData>
            <w:name w:val="Text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9"/>
      <w:r w:rsidRPr="00126F86">
        <w:rPr>
          <w:rFonts w:cs="Arial"/>
          <w:sz w:val="20"/>
          <w:szCs w:val="20"/>
        </w:rPr>
        <w:t xml:space="preserve"> </w:t>
      </w:r>
    </w:p>
    <w:p w14:paraId="35BDBEA0" w14:textId="77777777" w:rsidR="00797497" w:rsidRPr="00126F86" w:rsidRDefault="00797497" w:rsidP="0003774F">
      <w:pPr>
        <w:rPr>
          <w:rFonts w:cs="Arial"/>
          <w:sz w:val="20"/>
          <w:szCs w:val="20"/>
        </w:rPr>
      </w:pPr>
    </w:p>
    <w:p w14:paraId="4B46D578" w14:textId="77777777" w:rsidR="00797497" w:rsidRPr="00126F86" w:rsidRDefault="00797497" w:rsidP="0003774F">
      <w:pPr>
        <w:rPr>
          <w:rFonts w:cs="Arial"/>
          <w:sz w:val="20"/>
          <w:szCs w:val="20"/>
        </w:rPr>
      </w:pPr>
      <w:r w:rsidRPr="00126F86">
        <w:rPr>
          <w:rFonts w:cs="Arial"/>
          <w:sz w:val="20"/>
          <w:szCs w:val="20"/>
        </w:rPr>
        <w:t xml:space="preserve">Job Title: </w:t>
      </w:r>
      <w:bookmarkStart w:id="170" w:name="Text8"/>
      <w:r w:rsidRPr="00126F86">
        <w:rPr>
          <w:rFonts w:cs="Arial"/>
          <w:sz w:val="20"/>
          <w:szCs w:val="20"/>
        </w:rPr>
        <w:fldChar w:fldCharType="begin">
          <w:ffData>
            <w:name w:val="Text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0"/>
      <w:r w:rsidRPr="00126F86">
        <w:rPr>
          <w:rFonts w:cs="Arial"/>
          <w:sz w:val="20"/>
          <w:szCs w:val="20"/>
        </w:rPr>
        <w:t xml:space="preserve"> </w:t>
      </w:r>
    </w:p>
    <w:p w14:paraId="77783229" w14:textId="77777777" w:rsidR="00797497" w:rsidRPr="00126F86" w:rsidRDefault="00797497" w:rsidP="0003774F">
      <w:pPr>
        <w:rPr>
          <w:rFonts w:cs="Arial"/>
          <w:sz w:val="20"/>
          <w:szCs w:val="20"/>
        </w:rPr>
      </w:pPr>
    </w:p>
    <w:p w14:paraId="5929395E" w14:textId="77777777" w:rsidR="00797497" w:rsidRPr="00126F86" w:rsidRDefault="00797497" w:rsidP="0003774F">
      <w:pPr>
        <w:rPr>
          <w:rFonts w:cs="Arial"/>
          <w:sz w:val="20"/>
          <w:szCs w:val="20"/>
        </w:rPr>
      </w:pPr>
      <w:r w:rsidRPr="00126F86">
        <w:rPr>
          <w:rFonts w:cs="Arial"/>
          <w:sz w:val="20"/>
          <w:szCs w:val="20"/>
        </w:rPr>
        <w:t xml:space="preserve">Date: </w:t>
      </w:r>
      <w:bookmarkStart w:id="171" w:name="Text9"/>
      <w:r w:rsidRPr="00126F86">
        <w:rPr>
          <w:rFonts w:cs="Arial"/>
          <w:sz w:val="20"/>
          <w:szCs w:val="20"/>
        </w:rPr>
        <w:fldChar w:fldCharType="begin">
          <w:ffData>
            <w:name w:val="Text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1"/>
      <w:r w:rsidRPr="00126F86">
        <w:rPr>
          <w:rFonts w:cs="Arial"/>
          <w:sz w:val="20"/>
          <w:szCs w:val="20"/>
        </w:rPr>
        <w:t xml:space="preserve"> </w:t>
      </w:r>
    </w:p>
    <w:p w14:paraId="1D8AA956" w14:textId="77777777" w:rsidR="00797497" w:rsidRPr="00126F86" w:rsidRDefault="00797497" w:rsidP="0003774F">
      <w:pPr>
        <w:rPr>
          <w:rFonts w:cs="Arial"/>
          <w:sz w:val="20"/>
          <w:szCs w:val="20"/>
        </w:rPr>
      </w:pPr>
    </w:p>
    <w:p w14:paraId="6B8F0814" w14:textId="77777777"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14:paraId="6935DE2D" w14:textId="77777777" w:rsidR="00797497" w:rsidRPr="00126F86" w:rsidRDefault="00797497" w:rsidP="0003774F">
      <w:pPr>
        <w:rPr>
          <w:rFonts w:cs="Arial"/>
          <w:sz w:val="20"/>
          <w:szCs w:val="20"/>
        </w:rPr>
      </w:pPr>
    </w:p>
    <w:p w14:paraId="52994860" w14:textId="77777777" w:rsidR="00797497" w:rsidRPr="00126F86" w:rsidRDefault="00E003A9" w:rsidP="0003774F">
      <w:pPr>
        <w:rPr>
          <w:rFonts w:cs="Arial"/>
          <w:sz w:val="20"/>
          <w:szCs w:val="20"/>
        </w:rPr>
      </w:pPr>
      <w:r>
        <w:rPr>
          <w:rFonts w:cs="Arial"/>
          <w:sz w:val="20"/>
          <w:szCs w:val="20"/>
        </w:rPr>
        <w:pict w14:anchorId="1B1878CD">
          <v:rect id="_x0000_i1025" style="width:0;height:1.5pt" o:hralign="center" o:hrstd="t" o:hr="t" fillcolor="#9d9da1" stroked="f"/>
        </w:pict>
      </w:r>
    </w:p>
    <w:p w14:paraId="5D7A7785" w14:textId="77777777" w:rsidR="0017370F" w:rsidRPr="00126F86" w:rsidRDefault="0017370F" w:rsidP="0003774F">
      <w:pPr>
        <w:rPr>
          <w:rFonts w:cs="Arial"/>
          <w:sz w:val="20"/>
          <w:szCs w:val="20"/>
        </w:rPr>
      </w:pPr>
    </w:p>
    <w:p w14:paraId="3E4811B1" w14:textId="77777777" w:rsidR="00797497" w:rsidRPr="00126F86" w:rsidRDefault="00797497" w:rsidP="0003774F">
      <w:pPr>
        <w:rPr>
          <w:rFonts w:cs="Arial"/>
          <w:sz w:val="20"/>
          <w:szCs w:val="20"/>
        </w:rPr>
      </w:pPr>
      <w:r w:rsidRPr="00126F86">
        <w:rPr>
          <w:rFonts w:cs="Arial"/>
          <w:sz w:val="20"/>
          <w:szCs w:val="20"/>
        </w:rPr>
        <w:t xml:space="preserve">To be completed by the Authority </w:t>
      </w:r>
    </w:p>
    <w:p w14:paraId="6DDB8E1D" w14:textId="77777777" w:rsidR="00797497" w:rsidRPr="00126F86" w:rsidRDefault="00797497" w:rsidP="0003774F">
      <w:pPr>
        <w:rPr>
          <w:rFonts w:cs="Arial"/>
          <w:sz w:val="20"/>
          <w:szCs w:val="20"/>
        </w:rPr>
      </w:pPr>
    </w:p>
    <w:p w14:paraId="1AE7CE12" w14:textId="77777777"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bookmarkStart w:id="172" w:name="Text10"/>
      <w:r w:rsidR="00797497" w:rsidRPr="00126F86">
        <w:rPr>
          <w:rFonts w:cs="Arial"/>
          <w:sz w:val="20"/>
          <w:szCs w:val="20"/>
        </w:rPr>
        <w:fldChar w:fldCharType="begin">
          <w:ffData>
            <w:name w:val="Text10"/>
            <w:enabled/>
            <w:calcOnExit w:val="0"/>
            <w:textInput/>
          </w:ffData>
        </w:fldChar>
      </w:r>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797497" w:rsidRPr="00126F86">
        <w:rPr>
          <w:rFonts w:cs="Arial"/>
          <w:sz w:val="20"/>
          <w:szCs w:val="20"/>
        </w:rPr>
        <w:fldChar w:fldCharType="end"/>
      </w:r>
      <w:bookmarkEnd w:id="172"/>
      <w:r w:rsidR="00797497" w:rsidRPr="00126F86">
        <w:rPr>
          <w:rFonts w:cs="Arial"/>
          <w:sz w:val="20"/>
          <w:szCs w:val="20"/>
        </w:rPr>
        <w:t xml:space="preserve"> </w:t>
      </w:r>
    </w:p>
    <w:p w14:paraId="49D952CB" w14:textId="77777777" w:rsidR="00797497" w:rsidRPr="00126F86" w:rsidRDefault="00797497" w:rsidP="0003774F">
      <w:pPr>
        <w:rPr>
          <w:rFonts w:cs="Arial"/>
          <w:sz w:val="20"/>
          <w:szCs w:val="20"/>
        </w:rPr>
      </w:pPr>
    </w:p>
    <w:p w14:paraId="314A0FD0" w14:textId="77777777" w:rsidR="00797497" w:rsidRPr="00126F86" w:rsidRDefault="00797497" w:rsidP="0003774F">
      <w:pPr>
        <w:rPr>
          <w:rFonts w:cs="Arial"/>
          <w:sz w:val="20"/>
          <w:szCs w:val="20"/>
        </w:rPr>
      </w:pPr>
      <w:r w:rsidRPr="00126F86">
        <w:rPr>
          <w:rFonts w:cs="Arial"/>
          <w:sz w:val="20"/>
          <w:szCs w:val="20"/>
        </w:rPr>
        <w:t xml:space="preserve">NATO Stock Number: </w:t>
      </w:r>
      <w:bookmarkStart w:id="173" w:name="Text11"/>
      <w:r w:rsidRPr="00126F86">
        <w:rPr>
          <w:rFonts w:cs="Arial"/>
          <w:sz w:val="20"/>
          <w:szCs w:val="20"/>
        </w:rPr>
        <w:fldChar w:fldCharType="begin">
          <w:ffData>
            <w:name w:val="Text1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3"/>
      <w:r w:rsidRPr="00126F86">
        <w:rPr>
          <w:rFonts w:cs="Arial"/>
          <w:sz w:val="20"/>
          <w:szCs w:val="20"/>
        </w:rPr>
        <w:t xml:space="preserve"> </w:t>
      </w:r>
    </w:p>
    <w:p w14:paraId="014D5EC8" w14:textId="77777777" w:rsidR="00797497" w:rsidRPr="00126F86" w:rsidRDefault="00797497" w:rsidP="0003774F">
      <w:pPr>
        <w:rPr>
          <w:rFonts w:cs="Arial"/>
          <w:sz w:val="20"/>
          <w:szCs w:val="20"/>
        </w:rPr>
      </w:pPr>
    </w:p>
    <w:p w14:paraId="1039C553" w14:textId="77777777" w:rsidR="00797497" w:rsidRPr="00126F86" w:rsidRDefault="00797497" w:rsidP="0003774F">
      <w:pPr>
        <w:rPr>
          <w:rFonts w:cs="Arial"/>
          <w:sz w:val="20"/>
          <w:szCs w:val="20"/>
        </w:rPr>
      </w:pPr>
      <w:r w:rsidRPr="00126F86">
        <w:rPr>
          <w:rFonts w:cs="Arial"/>
          <w:sz w:val="20"/>
          <w:szCs w:val="20"/>
        </w:rPr>
        <w:t xml:space="preserve">Contact Name: </w:t>
      </w:r>
      <w:bookmarkStart w:id="174" w:name="Text12"/>
      <w:r w:rsidRPr="00126F86">
        <w:rPr>
          <w:rFonts w:cs="Arial"/>
          <w:sz w:val="20"/>
          <w:szCs w:val="20"/>
        </w:rPr>
        <w:fldChar w:fldCharType="begin">
          <w:ffData>
            <w:name w:val="Text1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4"/>
      <w:r w:rsidRPr="00126F86">
        <w:rPr>
          <w:rFonts w:cs="Arial"/>
          <w:sz w:val="20"/>
          <w:szCs w:val="20"/>
        </w:rPr>
        <w:t xml:space="preserve"> </w:t>
      </w:r>
    </w:p>
    <w:p w14:paraId="1353AA24" w14:textId="77777777" w:rsidR="00797497" w:rsidRPr="00126F86" w:rsidRDefault="00797497" w:rsidP="0003774F">
      <w:pPr>
        <w:rPr>
          <w:rFonts w:cs="Arial"/>
          <w:sz w:val="20"/>
          <w:szCs w:val="20"/>
        </w:rPr>
      </w:pPr>
    </w:p>
    <w:p w14:paraId="0BB2F3C5" w14:textId="77777777" w:rsidR="00797497" w:rsidRPr="00126F86" w:rsidRDefault="00797497" w:rsidP="0003774F">
      <w:pPr>
        <w:rPr>
          <w:rFonts w:cs="Arial"/>
          <w:sz w:val="20"/>
          <w:szCs w:val="20"/>
        </w:rPr>
      </w:pPr>
      <w:r w:rsidRPr="00126F86">
        <w:rPr>
          <w:rFonts w:cs="Arial"/>
          <w:sz w:val="20"/>
          <w:szCs w:val="20"/>
        </w:rPr>
        <w:t xml:space="preserve">Contact Address: </w:t>
      </w:r>
      <w:bookmarkStart w:id="175" w:name="Text13"/>
      <w:r w:rsidRPr="00126F86">
        <w:rPr>
          <w:rFonts w:cs="Arial"/>
          <w:sz w:val="20"/>
          <w:szCs w:val="20"/>
        </w:rPr>
        <w:fldChar w:fldCharType="begin">
          <w:ffData>
            <w:name w:val="Text1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5"/>
      <w:r w:rsidRPr="00126F86">
        <w:rPr>
          <w:rFonts w:cs="Arial"/>
          <w:sz w:val="20"/>
          <w:szCs w:val="20"/>
        </w:rPr>
        <w:t xml:space="preserve"> </w:t>
      </w:r>
    </w:p>
    <w:p w14:paraId="6B3E8FBD" w14:textId="77777777" w:rsidR="00797497" w:rsidRPr="00126F86" w:rsidRDefault="00797497" w:rsidP="0003774F">
      <w:pPr>
        <w:rPr>
          <w:rFonts w:cs="Arial"/>
          <w:sz w:val="20"/>
          <w:szCs w:val="20"/>
        </w:rPr>
      </w:pPr>
    </w:p>
    <w:p w14:paraId="5A1D2C93" w14:textId="77777777" w:rsidR="00797497" w:rsidRPr="00126F86" w:rsidRDefault="00797497" w:rsidP="0003774F">
      <w:pPr>
        <w:rPr>
          <w:rFonts w:cs="Arial"/>
          <w:sz w:val="20"/>
          <w:szCs w:val="20"/>
        </w:rPr>
      </w:pPr>
      <w:r w:rsidRPr="00126F86">
        <w:rPr>
          <w:rFonts w:cs="Arial"/>
          <w:sz w:val="20"/>
          <w:szCs w:val="20"/>
        </w:rPr>
        <w:t>Copy to be forwarded to:</w:t>
      </w:r>
    </w:p>
    <w:p w14:paraId="2C43DCA5" w14:textId="77777777" w:rsidR="00797497" w:rsidRPr="00126F86" w:rsidRDefault="00797497" w:rsidP="0003774F">
      <w:pPr>
        <w:rPr>
          <w:rFonts w:cs="Arial"/>
          <w:sz w:val="20"/>
          <w:szCs w:val="20"/>
        </w:rPr>
      </w:pPr>
    </w:p>
    <w:p w14:paraId="4274663B" w14:textId="77777777"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14:paraId="0682B96F" w14:textId="77777777"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Authority (DSA) </w:t>
      </w:r>
    </w:p>
    <w:p w14:paraId="60107C30"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14:paraId="7379255C" w14:textId="77777777" w:rsidR="00E04328" w:rsidRPr="00BA45DA" w:rsidRDefault="00306FF8"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14:paraId="099B3828"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14:paraId="22C60237" w14:textId="77777777" w:rsidR="00E04328" w:rsidRPr="00E04328" w:rsidRDefault="00E04328" w:rsidP="00B66E7F">
      <w:pPr>
        <w:autoSpaceDE w:val="0"/>
        <w:autoSpaceDN w:val="0"/>
        <w:adjustRightInd w:val="0"/>
        <w:spacing w:after="120"/>
        <w:rPr>
          <w:rFonts w:cs="Arial"/>
          <w:sz w:val="20"/>
          <w:szCs w:val="20"/>
        </w:rPr>
      </w:pPr>
      <w:r w:rsidRPr="00E04328">
        <w:rPr>
          <w:rFonts w:cs="Arial"/>
          <w:sz w:val="20"/>
          <w:szCs w:val="20"/>
        </w:rPr>
        <w:t xml:space="preserve">Bristol BS34 </w:t>
      </w:r>
      <w:r w:rsidR="00306FF8">
        <w:rPr>
          <w:rFonts w:cs="Arial"/>
          <w:sz w:val="20"/>
          <w:szCs w:val="20"/>
        </w:rPr>
        <w:t>8QW</w:t>
      </w:r>
    </w:p>
    <w:p w14:paraId="214FCDDA" w14:textId="77777777" w:rsidR="008C5AAE" w:rsidRPr="00126F86" w:rsidRDefault="006B12F8" w:rsidP="00DB6688">
      <w:pPr>
        <w:ind w:left="360"/>
        <w:rPr>
          <w:rFonts w:cs="Arial"/>
          <w:b/>
          <w:bCs/>
          <w:iCs/>
          <w:u w:val="single"/>
        </w:rPr>
        <w:sectPr w:rsidR="008C5AAE" w:rsidRPr="00126F86" w:rsidSect="004E1CAB">
          <w:footerReference w:type="default" r:id="rId41"/>
          <w:endnotePr>
            <w:numFmt w:val="decimal"/>
          </w:endnotePr>
          <w:pgSz w:w="11907" w:h="16840" w:code="9"/>
          <w:pgMar w:top="1021" w:right="1418" w:bottom="1021" w:left="1418" w:header="720" w:footer="720" w:gutter="0"/>
          <w:pgNumType w:start="1"/>
          <w:cols w:space="720"/>
        </w:sectPr>
      </w:pPr>
      <w:r>
        <w:rPr>
          <w:rFonts w:cs="Arial"/>
          <w:b/>
          <w:bCs/>
          <w:iCs/>
          <w:u w:val="single"/>
        </w:rPr>
        <w:t xml:space="preserve"> </w:t>
      </w:r>
    </w:p>
    <w:p w14:paraId="0D98DDD2" w14:textId="60770980" w:rsidR="00DB6688" w:rsidRPr="00126F86" w:rsidRDefault="00DB6688" w:rsidP="00B82DCA">
      <w:pPr>
        <w:rPr>
          <w:rFonts w:cs="Arial"/>
          <w:b/>
          <w:bCs/>
          <w:iCs/>
          <w:lang w:val="en-US"/>
        </w:rPr>
      </w:pPr>
      <w:bookmarkStart w:id="176" w:name="SC7"/>
      <w:bookmarkStart w:id="177" w:name="_Toc367107583"/>
      <w:bookmarkStart w:id="178" w:name="_Toc375205562"/>
      <w:bookmarkEnd w:id="176"/>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177"/>
      <w:bookmarkEnd w:id="178"/>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57425A">
        <w:rPr>
          <w:rFonts w:cs="Arial"/>
          <w:b/>
          <w:bCs/>
          <w:iCs/>
          <w:lang w:val="en-US"/>
        </w:rPr>
        <w:t>C17CSAE/0024</w:t>
      </w:r>
    </w:p>
    <w:p w14:paraId="3C82688D" w14:textId="77777777" w:rsidR="00DB6688" w:rsidRPr="00126F86" w:rsidRDefault="00DB6688" w:rsidP="00DB6688">
      <w:pPr>
        <w:rPr>
          <w:rFonts w:cs="Arial"/>
          <w:b/>
        </w:rPr>
      </w:pPr>
    </w:p>
    <w:p w14:paraId="71F1C9F4" w14:textId="77777777"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14:paraId="63DD8296" w14:textId="77777777"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14:paraId="7065C874" w14:textId="77777777">
        <w:trPr>
          <w:tblCellSpacing w:w="20" w:type="dxa"/>
        </w:trPr>
        <w:tc>
          <w:tcPr>
            <w:tcW w:w="1675" w:type="dxa"/>
          </w:tcPr>
          <w:p w14:paraId="43E79287" w14:textId="77777777" w:rsidR="001B164D" w:rsidRPr="00126F86" w:rsidRDefault="003C2195" w:rsidP="00C778B8">
            <w:pPr>
              <w:jc w:val="center"/>
              <w:rPr>
                <w:rFonts w:cs="Arial"/>
                <w:b/>
                <w:sz w:val="20"/>
                <w:szCs w:val="20"/>
              </w:rPr>
            </w:pPr>
            <w:r w:rsidRPr="00126F86">
              <w:rPr>
                <w:rFonts w:cs="Arial"/>
                <w:b/>
                <w:sz w:val="20"/>
                <w:szCs w:val="20"/>
              </w:rPr>
              <w:t>Schedule of Requirements item and timber product type</w:t>
            </w:r>
          </w:p>
        </w:tc>
        <w:tc>
          <w:tcPr>
            <w:tcW w:w="1606" w:type="dxa"/>
          </w:tcPr>
          <w:p w14:paraId="25ED1D4F"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FSC, PEFC or equivalent evidence</w:t>
            </w:r>
          </w:p>
        </w:tc>
        <w:tc>
          <w:tcPr>
            <w:tcW w:w="1723" w:type="dxa"/>
          </w:tcPr>
          <w:p w14:paraId="148A387E"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other evidence</w:t>
            </w:r>
          </w:p>
        </w:tc>
        <w:tc>
          <w:tcPr>
            <w:tcW w:w="2505" w:type="dxa"/>
          </w:tcPr>
          <w:p w14:paraId="15A5F69E" w14:textId="77777777" w:rsidR="001B164D" w:rsidRPr="00126F86" w:rsidRDefault="00D67B95" w:rsidP="00C778B8">
            <w:pPr>
              <w:jc w:val="center"/>
              <w:rPr>
                <w:rFonts w:cs="Arial"/>
                <w:b/>
                <w:sz w:val="20"/>
                <w:szCs w:val="20"/>
              </w:rPr>
            </w:pPr>
            <w:r w:rsidRPr="00126F86">
              <w:rPr>
                <w:rFonts w:cs="Arial"/>
                <w:b/>
                <w:sz w:val="20"/>
                <w:szCs w:val="20"/>
              </w:rPr>
              <w:t>Volume (as D</w:t>
            </w:r>
            <w:r w:rsidR="003C2195" w:rsidRPr="00126F86">
              <w:rPr>
                <w:rFonts w:cs="Arial"/>
                <w:b/>
                <w:sz w:val="20"/>
                <w:szCs w:val="20"/>
              </w:rPr>
              <w:t>elivered to the Authority) of timber without evidence of compliance with Government Timber Procurement Policy</w:t>
            </w:r>
          </w:p>
        </w:tc>
        <w:tc>
          <w:tcPr>
            <w:tcW w:w="1572" w:type="dxa"/>
          </w:tcPr>
          <w:p w14:paraId="1AF2D1C2" w14:textId="77777777"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14:paraId="32D005C6" w14:textId="77777777">
        <w:trPr>
          <w:trHeight w:val="395"/>
          <w:tblCellSpacing w:w="20" w:type="dxa"/>
        </w:trPr>
        <w:tc>
          <w:tcPr>
            <w:tcW w:w="1675" w:type="dxa"/>
            <w:vAlign w:val="center"/>
          </w:tcPr>
          <w:p w14:paraId="0BC80733"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13C8E926"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DA5246F"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37370B1"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5EB7233F"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1F95D8" w14:textId="77777777">
        <w:trPr>
          <w:trHeight w:val="395"/>
          <w:tblCellSpacing w:w="20" w:type="dxa"/>
        </w:trPr>
        <w:tc>
          <w:tcPr>
            <w:tcW w:w="1675" w:type="dxa"/>
            <w:vAlign w:val="center"/>
          </w:tcPr>
          <w:p w14:paraId="717A4742"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B0C9001"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2BFD7F4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3707DB6C"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3798CE9"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C4B234" w14:textId="77777777">
        <w:trPr>
          <w:trHeight w:val="395"/>
          <w:tblCellSpacing w:w="20" w:type="dxa"/>
        </w:trPr>
        <w:tc>
          <w:tcPr>
            <w:tcW w:w="1675" w:type="dxa"/>
            <w:vAlign w:val="center"/>
          </w:tcPr>
          <w:p w14:paraId="3BC45915"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69A5DC2"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B0BC13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2D00C1B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11133AD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043109E" w14:textId="77777777">
        <w:trPr>
          <w:trHeight w:val="395"/>
          <w:tblCellSpacing w:w="20" w:type="dxa"/>
        </w:trPr>
        <w:tc>
          <w:tcPr>
            <w:tcW w:w="1675" w:type="dxa"/>
            <w:vAlign w:val="center"/>
          </w:tcPr>
          <w:p w14:paraId="79F550E6"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532D89DB"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50E6B9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542D30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FA5A1F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68D6A80D" w14:textId="77777777">
        <w:trPr>
          <w:trHeight w:val="395"/>
          <w:tblCellSpacing w:w="20" w:type="dxa"/>
        </w:trPr>
        <w:tc>
          <w:tcPr>
            <w:tcW w:w="1675" w:type="dxa"/>
            <w:vAlign w:val="center"/>
          </w:tcPr>
          <w:p w14:paraId="47E1445B"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2808316D"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5D5CD85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4DE3A4B2"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31321183"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13612898" w14:textId="77777777">
        <w:trPr>
          <w:trHeight w:val="395"/>
          <w:tblCellSpacing w:w="20" w:type="dxa"/>
        </w:trPr>
        <w:tc>
          <w:tcPr>
            <w:tcW w:w="1675" w:type="dxa"/>
            <w:vAlign w:val="center"/>
          </w:tcPr>
          <w:p w14:paraId="0DF9F648"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4969EFCA"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0020E4BD"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08F3DDA9"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0E8B5C50"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bl>
    <w:p w14:paraId="115F1B03" w14:textId="77777777" w:rsidR="00DB6688" w:rsidRPr="00126F86" w:rsidRDefault="00DB6688" w:rsidP="00DB6688">
      <w:pPr>
        <w:rPr>
          <w:rFonts w:cs="Arial"/>
          <w:b/>
        </w:rPr>
      </w:pPr>
    </w:p>
    <w:p w14:paraId="089BFE60" w14:textId="77777777" w:rsidR="004E1CAB" w:rsidRPr="00126F86" w:rsidRDefault="004E1CAB" w:rsidP="00A97F3B">
      <w:pPr>
        <w:pStyle w:val="Heading1"/>
        <w:numPr>
          <w:ilvl w:val="0"/>
          <w:numId w:val="0"/>
        </w:numPr>
        <w:ind w:left="142"/>
        <w:jc w:val="center"/>
        <w:sectPr w:rsidR="004E1CAB" w:rsidRPr="00126F86" w:rsidSect="004E1CAB">
          <w:footerReference w:type="default" r:id="rId42"/>
          <w:endnotePr>
            <w:numFmt w:val="decimal"/>
          </w:endnotePr>
          <w:pgSz w:w="11907" w:h="16840" w:code="9"/>
          <w:pgMar w:top="1021" w:right="1418" w:bottom="1021" w:left="1418" w:header="720" w:footer="720" w:gutter="0"/>
          <w:pgNumType w:start="1"/>
          <w:cols w:space="720"/>
        </w:sectPr>
      </w:pPr>
    </w:p>
    <w:p w14:paraId="637A4E26" w14:textId="470F9F68" w:rsidR="008D2C94" w:rsidRPr="00126F86" w:rsidRDefault="008D2C94" w:rsidP="00410C9F">
      <w:pPr>
        <w:pStyle w:val="Heading1"/>
        <w:numPr>
          <w:ilvl w:val="0"/>
          <w:numId w:val="0"/>
        </w:numPr>
        <w:rPr>
          <w:szCs w:val="22"/>
          <w:u w:val="none"/>
        </w:rPr>
      </w:pPr>
      <w:bookmarkStart w:id="179" w:name="SC8"/>
      <w:bookmarkStart w:id="180" w:name="_Toc367107584"/>
      <w:bookmarkStart w:id="181" w:name="_Toc375205563"/>
      <w:bookmarkStart w:id="182" w:name="_Toc402273358"/>
      <w:bookmarkStart w:id="183" w:name="_Toc422462861"/>
      <w:bookmarkEnd w:id="179"/>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End w:id="180"/>
      <w:bookmarkEnd w:id="181"/>
      <w:bookmarkEnd w:id="182"/>
      <w:bookmarkEnd w:id="183"/>
      <w:r w:rsidR="0057425A">
        <w:rPr>
          <w:szCs w:val="22"/>
          <w:u w:val="none"/>
        </w:rPr>
        <w:t>C17CSAE/0024</w:t>
      </w:r>
    </w:p>
    <w:p w14:paraId="661502DF" w14:textId="77777777" w:rsidR="00D67B95" w:rsidRPr="00126F86" w:rsidRDefault="00D67B95" w:rsidP="00D67B95">
      <w:pPr>
        <w:rPr>
          <w:rFonts w:cs="Arial"/>
        </w:rPr>
      </w:pPr>
    </w:p>
    <w:p w14:paraId="4F1C1F4B" w14:textId="38BED33F" w:rsidR="00D67B95" w:rsidRDefault="003B36B6" w:rsidP="003B36B6">
      <w:pPr>
        <w:pStyle w:val="ListParagraph"/>
        <w:numPr>
          <w:ilvl w:val="3"/>
          <w:numId w:val="18"/>
        </w:numPr>
        <w:jc w:val="both"/>
        <w:rPr>
          <w:rFonts w:ascii="Arial" w:hAnsi="Arial" w:cs="Arial"/>
        </w:rPr>
      </w:pPr>
      <w:r w:rsidRPr="009E03A8">
        <w:rPr>
          <w:rFonts w:ascii="Arial" w:hAnsi="Arial" w:cs="Arial"/>
        </w:rPr>
        <w:t xml:space="preserve">Following installation </w:t>
      </w:r>
      <w:ins w:id="184" w:author="Willmot, Hywel Contractor (DES C17CSAE-CSAT-COMM)" w:date="2017-08-09T08:11:00Z">
        <w:r w:rsidR="00286352">
          <w:rPr>
            <w:rFonts w:ascii="Arial" w:hAnsi="Arial" w:cs="Arial"/>
          </w:rPr>
          <w:t xml:space="preserve">of props the Contractor shall contact </w:t>
        </w:r>
      </w:ins>
      <w:del w:id="185" w:author="Willmot, Hywel Contractor (DES C17CSAE-CSAT-COMM)" w:date="2017-08-09T08:11:00Z">
        <w:r w:rsidRPr="009E03A8" w:rsidDel="00286352">
          <w:rPr>
            <w:rFonts w:ascii="Arial" w:hAnsi="Arial" w:cs="Arial"/>
          </w:rPr>
          <w:delText>components and there fittings will b</w:delText>
        </w:r>
        <w:r w:rsidR="00A00798" w:rsidDel="00286352">
          <w:rPr>
            <w:rFonts w:ascii="Arial" w:hAnsi="Arial" w:cs="Arial"/>
          </w:rPr>
          <w:delText>e inspected and approved by</w:delText>
        </w:r>
      </w:del>
      <w:ins w:id="186" w:author="Willmot, Hywel Contractor (DES C17CSAE-CSAT-COMM)" w:date="2017-08-09T08:11:00Z">
        <w:r w:rsidR="00286352">
          <w:rPr>
            <w:rFonts w:ascii="Arial" w:hAnsi="Arial" w:cs="Arial"/>
          </w:rPr>
          <w:t xml:space="preserve"> either </w:t>
        </w:r>
      </w:ins>
      <w:del w:id="187" w:author="Willmot, Hywel Contractor (DES C17CSAE-CSAT-COMM)" w:date="2017-08-09T08:12:00Z">
        <w:r w:rsidR="00A00798" w:rsidDel="00286352">
          <w:rPr>
            <w:rFonts w:ascii="Arial" w:hAnsi="Arial" w:cs="Arial"/>
          </w:rPr>
          <w:delText xml:space="preserve"> </w:delText>
        </w:r>
      </w:del>
      <w:r w:rsidR="00A00798">
        <w:rPr>
          <w:rFonts w:ascii="Arial" w:hAnsi="Arial" w:cs="Arial"/>
        </w:rPr>
        <w:t xml:space="preserve">Flight </w:t>
      </w:r>
      <w:r w:rsidR="00730707">
        <w:rPr>
          <w:rFonts w:ascii="Arial" w:hAnsi="Arial" w:cs="Arial"/>
        </w:rPr>
        <w:t xml:space="preserve">Sargent Bugsy Felstead AWC-JADTEU-AP15 or Flight Lieutenant James Andrews AWC-JADTEU-AP3 </w:t>
      </w:r>
      <w:ins w:id="188" w:author="Willmot, Hywel Contractor (DES C17CSAE-CSAT-COMM)" w:date="2017-08-09T08:12:00Z">
        <w:r w:rsidR="00286352">
          <w:rPr>
            <w:rFonts w:ascii="Arial" w:hAnsi="Arial" w:cs="Arial"/>
          </w:rPr>
          <w:t xml:space="preserve">for them to inspect and accept or reject the installation. </w:t>
        </w:r>
      </w:ins>
      <w:del w:id="189" w:author="Willmot, Hywel Contractor (DES C17CSAE-CSAT-COMM)" w:date="2017-08-09T08:12:00Z">
        <w:r w:rsidRPr="009E03A8" w:rsidDel="00286352">
          <w:rPr>
            <w:rFonts w:ascii="Arial" w:hAnsi="Arial" w:cs="Arial"/>
          </w:rPr>
          <w:delText xml:space="preserve">customer </w:delText>
        </w:r>
      </w:del>
      <w:r w:rsidR="008E2350">
        <w:rPr>
          <w:rFonts w:ascii="Arial" w:hAnsi="Arial" w:cs="Arial"/>
        </w:rPr>
        <w:t>P</w:t>
      </w:r>
      <w:r w:rsidRPr="009E03A8">
        <w:rPr>
          <w:rFonts w:ascii="Arial" w:hAnsi="Arial" w:cs="Arial"/>
        </w:rPr>
        <w:t xml:space="preserve">rior to the contractor leaving the site. </w:t>
      </w:r>
    </w:p>
    <w:p w14:paraId="3A09F7D5" w14:textId="52790E9D" w:rsidR="00BE3B36" w:rsidRDefault="00BE3B36" w:rsidP="00BE3B36">
      <w:pPr>
        <w:pStyle w:val="ListParagraph"/>
        <w:numPr>
          <w:ilvl w:val="3"/>
          <w:numId w:val="18"/>
        </w:numPr>
        <w:jc w:val="both"/>
        <w:rPr>
          <w:rFonts w:ascii="Arial" w:hAnsi="Arial" w:cs="Arial"/>
        </w:rPr>
      </w:pPr>
      <w:r>
        <w:rPr>
          <w:rFonts w:ascii="Arial" w:hAnsi="Arial" w:cs="Arial"/>
        </w:rPr>
        <w:t>Contact Details:</w:t>
      </w:r>
    </w:p>
    <w:p w14:paraId="09327322" w14:textId="4DF56CAD" w:rsidR="00BE3B36" w:rsidRDefault="00BE3B36" w:rsidP="00BE3B36">
      <w:pPr>
        <w:pStyle w:val="ListParagraph"/>
        <w:numPr>
          <w:ilvl w:val="1"/>
          <w:numId w:val="67"/>
        </w:numPr>
        <w:jc w:val="both"/>
        <w:rPr>
          <w:rFonts w:ascii="Arial" w:hAnsi="Arial" w:cs="Arial"/>
        </w:rPr>
      </w:pPr>
      <w:r>
        <w:rPr>
          <w:rFonts w:ascii="Arial" w:hAnsi="Arial" w:cs="Arial"/>
        </w:rPr>
        <w:t>Flight Sargent Bugsy Felstead</w:t>
      </w:r>
      <w:bookmarkStart w:id="190" w:name="_GoBack"/>
      <w:bookmarkEnd w:id="190"/>
    </w:p>
    <w:p w14:paraId="66EDDAF2" w14:textId="16BAC144" w:rsidR="00BE3B36" w:rsidRDefault="00BE3B36" w:rsidP="00BE3B36">
      <w:pPr>
        <w:pStyle w:val="ListParagraph"/>
        <w:jc w:val="both"/>
        <w:rPr>
          <w:rFonts w:ascii="Arial" w:hAnsi="Arial" w:cs="Arial"/>
        </w:rPr>
      </w:pPr>
      <w:r>
        <w:rPr>
          <w:rFonts w:ascii="Arial" w:hAnsi="Arial" w:cs="Arial"/>
        </w:rPr>
        <w:t xml:space="preserve">Email: </w:t>
      </w:r>
      <w:hyperlink r:id="rId43" w:history="1">
        <w:r w:rsidRPr="00121288">
          <w:rPr>
            <w:rStyle w:val="Hyperlink"/>
            <w:rFonts w:ascii="Arial" w:hAnsi="Arial" w:cs="Arial"/>
          </w:rPr>
          <w:t>Bugsy.Felstead651@mod.gov.uk</w:t>
        </w:r>
      </w:hyperlink>
    </w:p>
    <w:p w14:paraId="7BE5E557" w14:textId="65180AC2" w:rsidR="00BE3B36" w:rsidRDefault="00BE3B36" w:rsidP="00BE3B36">
      <w:pPr>
        <w:pStyle w:val="ListParagraph"/>
        <w:jc w:val="both"/>
        <w:rPr>
          <w:rFonts w:ascii="Arial" w:hAnsi="Arial" w:cs="Arial"/>
        </w:rPr>
      </w:pPr>
      <w:r>
        <w:rPr>
          <w:rFonts w:ascii="Arial" w:hAnsi="Arial" w:cs="Arial"/>
        </w:rPr>
        <w:t>Tel: 01993 89620</w:t>
      </w:r>
      <w:bookmarkStart w:id="191" w:name="SC9"/>
      <w:bookmarkStart w:id="192" w:name="_Toc367107585"/>
      <w:bookmarkStart w:id="193" w:name="_Toc375205564"/>
      <w:bookmarkStart w:id="194" w:name="_Toc402273359"/>
      <w:bookmarkStart w:id="195" w:name="_Toc422462862"/>
      <w:bookmarkEnd w:id="191"/>
      <w:r>
        <w:rPr>
          <w:rFonts w:ascii="Arial" w:hAnsi="Arial" w:cs="Arial"/>
        </w:rPr>
        <w:t>2</w:t>
      </w:r>
    </w:p>
    <w:p w14:paraId="45EE6150" w14:textId="67E0492A" w:rsidR="00BE3B36" w:rsidRDefault="00BE3B36" w:rsidP="00BE3B36">
      <w:pPr>
        <w:pStyle w:val="ListParagraph"/>
        <w:numPr>
          <w:ilvl w:val="1"/>
          <w:numId w:val="67"/>
        </w:numPr>
        <w:jc w:val="both"/>
        <w:rPr>
          <w:rFonts w:ascii="Arial" w:hAnsi="Arial" w:cs="Arial"/>
        </w:rPr>
      </w:pPr>
      <w:r>
        <w:rPr>
          <w:rFonts w:ascii="Arial" w:hAnsi="Arial" w:cs="Arial"/>
        </w:rPr>
        <w:t>Flight Lieutenant James Andrews</w:t>
      </w:r>
    </w:p>
    <w:p w14:paraId="6B52F079" w14:textId="7027BC2C" w:rsidR="00BE3B36" w:rsidRDefault="00BE3B36" w:rsidP="00BE3B36">
      <w:pPr>
        <w:pStyle w:val="ListParagraph"/>
        <w:jc w:val="both"/>
        <w:rPr>
          <w:rFonts w:ascii="Arial" w:hAnsi="Arial" w:cs="Arial"/>
        </w:rPr>
      </w:pPr>
      <w:r>
        <w:rPr>
          <w:rFonts w:ascii="Arial" w:hAnsi="Arial" w:cs="Arial"/>
        </w:rPr>
        <w:t xml:space="preserve">Email: </w:t>
      </w:r>
      <w:hyperlink r:id="rId44" w:history="1">
        <w:r w:rsidRPr="00121288">
          <w:rPr>
            <w:rStyle w:val="Hyperlink"/>
            <w:rFonts w:ascii="Arial" w:hAnsi="Arial" w:cs="Arial"/>
          </w:rPr>
          <w:t>James.Andrews158@mod.gov.uk</w:t>
        </w:r>
      </w:hyperlink>
      <w:r>
        <w:rPr>
          <w:rFonts w:ascii="Arial" w:hAnsi="Arial" w:cs="Arial"/>
        </w:rPr>
        <w:t xml:space="preserve"> </w:t>
      </w:r>
    </w:p>
    <w:p w14:paraId="3F6AC9E3" w14:textId="6FE65F1B" w:rsidR="00BE3B36" w:rsidRDefault="00BE3B36" w:rsidP="00BE3B36">
      <w:pPr>
        <w:pStyle w:val="ListParagraph"/>
        <w:jc w:val="both"/>
        <w:rPr>
          <w:rFonts w:ascii="Arial" w:hAnsi="Arial" w:cs="Arial"/>
        </w:rPr>
      </w:pPr>
      <w:r>
        <w:rPr>
          <w:rFonts w:ascii="Arial" w:hAnsi="Arial" w:cs="Arial"/>
        </w:rPr>
        <w:t>Tel: 01993 896225</w:t>
      </w:r>
    </w:p>
    <w:p w14:paraId="675C576C" w14:textId="77777777" w:rsidR="009A4C7E" w:rsidRDefault="009A4C7E" w:rsidP="00BE3B36">
      <w:pPr>
        <w:pStyle w:val="ListParagraph"/>
        <w:jc w:val="both"/>
        <w:rPr>
          <w:rFonts w:ascii="Arial" w:hAnsi="Arial" w:cs="Arial"/>
        </w:rPr>
      </w:pPr>
    </w:p>
    <w:p w14:paraId="7D40A446" w14:textId="77777777" w:rsidR="009A4C7E" w:rsidRDefault="009A4C7E" w:rsidP="009A4C7E">
      <w:pPr>
        <w:pStyle w:val="ListParagraph"/>
        <w:numPr>
          <w:ilvl w:val="3"/>
          <w:numId w:val="18"/>
        </w:numPr>
        <w:jc w:val="both"/>
        <w:rPr>
          <w:rFonts w:ascii="Arial" w:hAnsi="Arial" w:cs="Arial"/>
        </w:rPr>
      </w:pPr>
      <w:r>
        <w:rPr>
          <w:rFonts w:ascii="Arial" w:hAnsi="Arial" w:cs="Arial"/>
        </w:rPr>
        <w:t xml:space="preserve">In the event above persons cannot be contacted please contact: </w:t>
      </w:r>
    </w:p>
    <w:p w14:paraId="1458B417" w14:textId="68B2BC6D" w:rsidR="009A4C7E" w:rsidRDefault="009A4C7E" w:rsidP="009A4C7E">
      <w:pPr>
        <w:pStyle w:val="ListParagraph"/>
        <w:numPr>
          <w:ilvl w:val="4"/>
          <w:numId w:val="18"/>
        </w:numPr>
        <w:jc w:val="both"/>
        <w:rPr>
          <w:rFonts w:ascii="Arial" w:hAnsi="Arial" w:cs="Arial"/>
        </w:rPr>
      </w:pPr>
      <w:r>
        <w:rPr>
          <w:rFonts w:ascii="Arial" w:hAnsi="Arial" w:cs="Arial"/>
        </w:rPr>
        <w:t xml:space="preserve">Terry Donovan – </w:t>
      </w:r>
      <w:r w:rsidR="008E2350">
        <w:rPr>
          <w:rFonts w:ascii="Arial" w:hAnsi="Arial" w:cs="Arial"/>
        </w:rPr>
        <w:t xml:space="preserve">C17CSAE, </w:t>
      </w:r>
      <w:r>
        <w:rPr>
          <w:rFonts w:ascii="Arial" w:hAnsi="Arial" w:cs="Arial"/>
        </w:rPr>
        <w:t>Project Manager</w:t>
      </w:r>
    </w:p>
    <w:p w14:paraId="1BBFC16B" w14:textId="23C1C7AC" w:rsidR="009A4C7E" w:rsidRDefault="009A4C7E" w:rsidP="009A4C7E">
      <w:pPr>
        <w:pStyle w:val="ListParagraph"/>
        <w:ind w:left="644"/>
        <w:jc w:val="both"/>
        <w:rPr>
          <w:rFonts w:ascii="Arial" w:hAnsi="Arial" w:cs="Arial"/>
        </w:rPr>
      </w:pPr>
      <w:r>
        <w:rPr>
          <w:rFonts w:ascii="Arial" w:hAnsi="Arial" w:cs="Arial"/>
        </w:rPr>
        <w:t xml:space="preserve">Email: </w:t>
      </w:r>
      <w:hyperlink r:id="rId45" w:history="1">
        <w:r w:rsidRPr="005C138A">
          <w:rPr>
            <w:rStyle w:val="Hyperlink"/>
            <w:rFonts w:ascii="Arial" w:hAnsi="Arial" w:cs="Arial"/>
          </w:rPr>
          <w:t>Terry.Donovan101@mod.gov.uk</w:t>
        </w:r>
      </w:hyperlink>
    </w:p>
    <w:p w14:paraId="5C92AE69" w14:textId="54193855" w:rsidR="009A4C7E" w:rsidRDefault="009A4C7E" w:rsidP="009A4C7E">
      <w:pPr>
        <w:pStyle w:val="ListParagraph"/>
        <w:ind w:left="644"/>
        <w:jc w:val="both"/>
        <w:rPr>
          <w:rFonts w:ascii="Arial" w:hAnsi="Arial" w:cs="Arial"/>
        </w:rPr>
      </w:pPr>
      <w:r>
        <w:rPr>
          <w:rFonts w:ascii="Arial" w:hAnsi="Arial" w:cs="Arial"/>
        </w:rPr>
        <w:t xml:space="preserve">Tel: 030 679 82021 </w:t>
      </w:r>
    </w:p>
    <w:p w14:paraId="63773984" w14:textId="77777777" w:rsidR="00BE3B36" w:rsidRPr="00BE3B36" w:rsidRDefault="00BE3B36" w:rsidP="00BE3B36">
      <w:pPr>
        <w:pStyle w:val="ListParagraph"/>
        <w:jc w:val="both"/>
        <w:rPr>
          <w:rFonts w:ascii="Arial" w:hAnsi="Arial" w:cs="Arial"/>
        </w:rPr>
      </w:pPr>
    </w:p>
    <w:p w14:paraId="5CEC522A" w14:textId="77777777" w:rsidR="003B36B6" w:rsidRDefault="003B36B6" w:rsidP="002601F5">
      <w:pPr>
        <w:pStyle w:val="Heading1"/>
        <w:numPr>
          <w:ilvl w:val="0"/>
          <w:numId w:val="0"/>
        </w:numPr>
        <w:rPr>
          <w:u w:val="none"/>
        </w:rPr>
      </w:pPr>
    </w:p>
    <w:p w14:paraId="7118F923" w14:textId="77777777" w:rsidR="003B36B6" w:rsidRDefault="003B36B6" w:rsidP="002601F5">
      <w:pPr>
        <w:pStyle w:val="Heading1"/>
        <w:numPr>
          <w:ilvl w:val="0"/>
          <w:numId w:val="0"/>
        </w:numPr>
        <w:rPr>
          <w:u w:val="none"/>
        </w:rPr>
      </w:pPr>
    </w:p>
    <w:p w14:paraId="661A9DE3" w14:textId="77777777" w:rsidR="003B36B6" w:rsidRDefault="003B36B6" w:rsidP="002601F5">
      <w:pPr>
        <w:pStyle w:val="Heading1"/>
        <w:numPr>
          <w:ilvl w:val="0"/>
          <w:numId w:val="0"/>
        </w:numPr>
        <w:rPr>
          <w:u w:val="none"/>
        </w:rPr>
      </w:pPr>
    </w:p>
    <w:p w14:paraId="2627F624" w14:textId="77777777" w:rsidR="003B36B6" w:rsidRDefault="003B36B6" w:rsidP="002601F5">
      <w:pPr>
        <w:pStyle w:val="Heading1"/>
        <w:numPr>
          <w:ilvl w:val="0"/>
          <w:numId w:val="0"/>
        </w:numPr>
        <w:rPr>
          <w:u w:val="none"/>
        </w:rPr>
      </w:pPr>
    </w:p>
    <w:p w14:paraId="661A9366" w14:textId="77777777" w:rsidR="003B36B6" w:rsidRDefault="003B36B6" w:rsidP="002601F5">
      <w:pPr>
        <w:pStyle w:val="Heading1"/>
        <w:numPr>
          <w:ilvl w:val="0"/>
          <w:numId w:val="0"/>
        </w:numPr>
        <w:rPr>
          <w:u w:val="none"/>
        </w:rPr>
      </w:pPr>
    </w:p>
    <w:p w14:paraId="2495A578" w14:textId="77777777" w:rsidR="003B36B6" w:rsidRDefault="003B36B6" w:rsidP="002601F5">
      <w:pPr>
        <w:pStyle w:val="Heading1"/>
        <w:numPr>
          <w:ilvl w:val="0"/>
          <w:numId w:val="0"/>
        </w:numPr>
        <w:rPr>
          <w:u w:val="none"/>
        </w:rPr>
      </w:pPr>
    </w:p>
    <w:p w14:paraId="1BF9B846" w14:textId="77777777" w:rsidR="003B36B6" w:rsidRDefault="003B36B6" w:rsidP="002601F5">
      <w:pPr>
        <w:pStyle w:val="Heading1"/>
        <w:numPr>
          <w:ilvl w:val="0"/>
          <w:numId w:val="0"/>
        </w:numPr>
        <w:rPr>
          <w:u w:val="none"/>
        </w:rPr>
      </w:pPr>
    </w:p>
    <w:p w14:paraId="561F1A70" w14:textId="77777777" w:rsidR="003B36B6" w:rsidRDefault="003B36B6" w:rsidP="002601F5">
      <w:pPr>
        <w:pStyle w:val="Heading1"/>
        <w:numPr>
          <w:ilvl w:val="0"/>
          <w:numId w:val="0"/>
        </w:numPr>
        <w:rPr>
          <w:u w:val="none"/>
        </w:rPr>
      </w:pPr>
    </w:p>
    <w:p w14:paraId="02461FB2" w14:textId="77777777" w:rsidR="003B36B6" w:rsidRDefault="003B36B6" w:rsidP="002601F5">
      <w:pPr>
        <w:pStyle w:val="Heading1"/>
        <w:numPr>
          <w:ilvl w:val="0"/>
          <w:numId w:val="0"/>
        </w:numPr>
        <w:rPr>
          <w:u w:val="none"/>
        </w:rPr>
      </w:pPr>
    </w:p>
    <w:p w14:paraId="573A9D72" w14:textId="77777777" w:rsidR="003B36B6" w:rsidRDefault="003B36B6" w:rsidP="002601F5">
      <w:pPr>
        <w:pStyle w:val="Heading1"/>
        <w:numPr>
          <w:ilvl w:val="0"/>
          <w:numId w:val="0"/>
        </w:numPr>
        <w:rPr>
          <w:u w:val="none"/>
        </w:rPr>
      </w:pPr>
    </w:p>
    <w:p w14:paraId="7EB6F794" w14:textId="77777777" w:rsidR="003B36B6" w:rsidRDefault="003B36B6" w:rsidP="002601F5">
      <w:pPr>
        <w:pStyle w:val="Heading1"/>
        <w:numPr>
          <w:ilvl w:val="0"/>
          <w:numId w:val="0"/>
        </w:numPr>
        <w:rPr>
          <w:u w:val="none"/>
        </w:rPr>
      </w:pPr>
    </w:p>
    <w:p w14:paraId="4C44DF74" w14:textId="77777777" w:rsidR="003B36B6" w:rsidRDefault="003B36B6" w:rsidP="002601F5">
      <w:pPr>
        <w:pStyle w:val="Heading1"/>
        <w:numPr>
          <w:ilvl w:val="0"/>
          <w:numId w:val="0"/>
        </w:numPr>
        <w:rPr>
          <w:u w:val="none"/>
        </w:rPr>
      </w:pPr>
    </w:p>
    <w:p w14:paraId="093D3432" w14:textId="77777777" w:rsidR="003B36B6" w:rsidRDefault="003B36B6" w:rsidP="002601F5">
      <w:pPr>
        <w:pStyle w:val="Heading1"/>
        <w:numPr>
          <w:ilvl w:val="0"/>
          <w:numId w:val="0"/>
        </w:numPr>
        <w:rPr>
          <w:u w:val="none"/>
        </w:rPr>
      </w:pPr>
    </w:p>
    <w:p w14:paraId="0C08077B" w14:textId="77777777" w:rsidR="003B36B6" w:rsidRDefault="003B36B6" w:rsidP="002601F5">
      <w:pPr>
        <w:pStyle w:val="Heading1"/>
        <w:numPr>
          <w:ilvl w:val="0"/>
          <w:numId w:val="0"/>
        </w:numPr>
        <w:rPr>
          <w:u w:val="none"/>
        </w:rPr>
      </w:pPr>
    </w:p>
    <w:p w14:paraId="2B13BEB2" w14:textId="77777777" w:rsidR="003B36B6" w:rsidRDefault="003B36B6" w:rsidP="002601F5">
      <w:pPr>
        <w:pStyle w:val="Heading1"/>
        <w:numPr>
          <w:ilvl w:val="0"/>
          <w:numId w:val="0"/>
        </w:numPr>
        <w:rPr>
          <w:u w:val="none"/>
        </w:rPr>
      </w:pPr>
    </w:p>
    <w:p w14:paraId="2F87714E" w14:textId="77777777" w:rsidR="003B36B6" w:rsidRDefault="003B36B6" w:rsidP="002601F5">
      <w:pPr>
        <w:pStyle w:val="Heading1"/>
        <w:numPr>
          <w:ilvl w:val="0"/>
          <w:numId w:val="0"/>
        </w:numPr>
        <w:rPr>
          <w:u w:val="none"/>
        </w:rPr>
      </w:pPr>
    </w:p>
    <w:p w14:paraId="7A12917A" w14:textId="77777777" w:rsidR="003B36B6" w:rsidRDefault="003B36B6" w:rsidP="002601F5">
      <w:pPr>
        <w:pStyle w:val="Heading1"/>
        <w:numPr>
          <w:ilvl w:val="0"/>
          <w:numId w:val="0"/>
        </w:numPr>
        <w:rPr>
          <w:u w:val="none"/>
        </w:rPr>
      </w:pPr>
    </w:p>
    <w:p w14:paraId="3563F4D9" w14:textId="77777777" w:rsidR="003B36B6" w:rsidRDefault="003B36B6" w:rsidP="002601F5">
      <w:pPr>
        <w:pStyle w:val="Heading1"/>
        <w:numPr>
          <w:ilvl w:val="0"/>
          <w:numId w:val="0"/>
        </w:numPr>
        <w:rPr>
          <w:u w:val="none"/>
        </w:rPr>
      </w:pPr>
    </w:p>
    <w:p w14:paraId="56B508AA" w14:textId="77777777" w:rsidR="003B36B6" w:rsidRDefault="003B36B6" w:rsidP="002601F5">
      <w:pPr>
        <w:pStyle w:val="Heading1"/>
        <w:numPr>
          <w:ilvl w:val="0"/>
          <w:numId w:val="0"/>
        </w:numPr>
        <w:rPr>
          <w:u w:val="none"/>
        </w:rPr>
      </w:pPr>
    </w:p>
    <w:p w14:paraId="7A1A47CF" w14:textId="77777777" w:rsidR="003B36B6" w:rsidRDefault="003B36B6" w:rsidP="002601F5">
      <w:pPr>
        <w:pStyle w:val="Heading1"/>
        <w:numPr>
          <w:ilvl w:val="0"/>
          <w:numId w:val="0"/>
        </w:numPr>
        <w:rPr>
          <w:u w:val="none"/>
        </w:rPr>
      </w:pPr>
    </w:p>
    <w:p w14:paraId="5D41B92C" w14:textId="77777777" w:rsidR="003B36B6" w:rsidRDefault="003B36B6" w:rsidP="002601F5">
      <w:pPr>
        <w:pStyle w:val="Heading1"/>
        <w:numPr>
          <w:ilvl w:val="0"/>
          <w:numId w:val="0"/>
        </w:numPr>
        <w:rPr>
          <w:u w:val="none"/>
        </w:rPr>
      </w:pPr>
    </w:p>
    <w:p w14:paraId="3D69B942" w14:textId="77777777" w:rsidR="003B36B6" w:rsidRDefault="003B36B6" w:rsidP="002601F5">
      <w:pPr>
        <w:pStyle w:val="Heading1"/>
        <w:numPr>
          <w:ilvl w:val="0"/>
          <w:numId w:val="0"/>
        </w:numPr>
        <w:rPr>
          <w:u w:val="none"/>
        </w:rPr>
      </w:pPr>
    </w:p>
    <w:p w14:paraId="1BF4DE83" w14:textId="77777777" w:rsidR="003B36B6" w:rsidRDefault="003B36B6" w:rsidP="002601F5">
      <w:pPr>
        <w:pStyle w:val="Heading1"/>
        <w:numPr>
          <w:ilvl w:val="0"/>
          <w:numId w:val="0"/>
        </w:numPr>
        <w:rPr>
          <w:u w:val="none"/>
        </w:rPr>
      </w:pPr>
    </w:p>
    <w:p w14:paraId="1C0910A6" w14:textId="77777777" w:rsidR="003B36B6" w:rsidRDefault="003B36B6" w:rsidP="002601F5">
      <w:pPr>
        <w:pStyle w:val="Heading1"/>
        <w:numPr>
          <w:ilvl w:val="0"/>
          <w:numId w:val="0"/>
        </w:numPr>
        <w:rPr>
          <w:u w:val="none"/>
        </w:rPr>
      </w:pPr>
    </w:p>
    <w:p w14:paraId="22D0679B" w14:textId="77777777" w:rsidR="003B36B6" w:rsidRDefault="003B36B6" w:rsidP="002601F5">
      <w:pPr>
        <w:pStyle w:val="Heading1"/>
        <w:numPr>
          <w:ilvl w:val="0"/>
          <w:numId w:val="0"/>
        </w:numPr>
        <w:rPr>
          <w:u w:val="none"/>
        </w:rPr>
      </w:pPr>
    </w:p>
    <w:p w14:paraId="30235ABC" w14:textId="77777777" w:rsidR="003B36B6" w:rsidRDefault="003B36B6" w:rsidP="002601F5">
      <w:pPr>
        <w:pStyle w:val="Heading1"/>
        <w:numPr>
          <w:ilvl w:val="0"/>
          <w:numId w:val="0"/>
        </w:numPr>
        <w:rPr>
          <w:u w:val="none"/>
        </w:rPr>
      </w:pPr>
    </w:p>
    <w:p w14:paraId="575CA554" w14:textId="77777777" w:rsidR="003B36B6" w:rsidRDefault="003B36B6" w:rsidP="002601F5">
      <w:pPr>
        <w:pStyle w:val="Heading1"/>
        <w:numPr>
          <w:ilvl w:val="0"/>
          <w:numId w:val="0"/>
        </w:numPr>
        <w:rPr>
          <w:u w:val="none"/>
        </w:rPr>
      </w:pPr>
    </w:p>
    <w:p w14:paraId="183F68DA" w14:textId="77777777" w:rsidR="003B36B6" w:rsidRDefault="003B36B6" w:rsidP="002601F5">
      <w:pPr>
        <w:pStyle w:val="Heading1"/>
        <w:numPr>
          <w:ilvl w:val="0"/>
          <w:numId w:val="0"/>
        </w:numPr>
        <w:rPr>
          <w:u w:val="none"/>
        </w:rPr>
      </w:pPr>
    </w:p>
    <w:p w14:paraId="53A624CC" w14:textId="77777777" w:rsidR="003B36B6" w:rsidRDefault="003B36B6" w:rsidP="002601F5">
      <w:pPr>
        <w:pStyle w:val="Heading1"/>
        <w:numPr>
          <w:ilvl w:val="0"/>
          <w:numId w:val="0"/>
        </w:numPr>
        <w:rPr>
          <w:u w:val="none"/>
        </w:rPr>
      </w:pPr>
    </w:p>
    <w:p w14:paraId="27DE8964" w14:textId="77777777" w:rsidR="003B36B6" w:rsidRDefault="003B36B6" w:rsidP="002601F5">
      <w:pPr>
        <w:pStyle w:val="Heading1"/>
        <w:numPr>
          <w:ilvl w:val="0"/>
          <w:numId w:val="0"/>
        </w:numPr>
        <w:rPr>
          <w:u w:val="none"/>
        </w:rPr>
      </w:pPr>
    </w:p>
    <w:p w14:paraId="1F498EA8" w14:textId="77777777" w:rsidR="003B36B6" w:rsidRDefault="003B36B6" w:rsidP="002601F5">
      <w:pPr>
        <w:pStyle w:val="Heading1"/>
        <w:numPr>
          <w:ilvl w:val="0"/>
          <w:numId w:val="0"/>
        </w:numPr>
        <w:rPr>
          <w:u w:val="none"/>
        </w:rPr>
      </w:pPr>
    </w:p>
    <w:p w14:paraId="63F287E3" w14:textId="77777777" w:rsidR="003B36B6" w:rsidRDefault="003B36B6" w:rsidP="002601F5">
      <w:pPr>
        <w:pStyle w:val="Heading1"/>
        <w:numPr>
          <w:ilvl w:val="0"/>
          <w:numId w:val="0"/>
        </w:numPr>
        <w:rPr>
          <w:u w:val="none"/>
        </w:rPr>
      </w:pPr>
    </w:p>
    <w:p w14:paraId="6A540CE4" w14:textId="77777777" w:rsidR="003B36B6" w:rsidRDefault="003B36B6" w:rsidP="002601F5">
      <w:pPr>
        <w:pStyle w:val="Heading1"/>
        <w:numPr>
          <w:ilvl w:val="0"/>
          <w:numId w:val="0"/>
        </w:numPr>
        <w:rPr>
          <w:u w:val="none"/>
        </w:rPr>
      </w:pPr>
    </w:p>
    <w:p w14:paraId="22DDB0B8" w14:textId="77777777" w:rsidR="003B36B6" w:rsidRDefault="003B36B6" w:rsidP="002601F5">
      <w:pPr>
        <w:pStyle w:val="Heading1"/>
        <w:numPr>
          <w:ilvl w:val="0"/>
          <w:numId w:val="0"/>
        </w:numPr>
        <w:rPr>
          <w:u w:val="none"/>
        </w:rPr>
      </w:pPr>
    </w:p>
    <w:p w14:paraId="73DB8D0F" w14:textId="77777777" w:rsidR="00BE3B36" w:rsidRDefault="00BE3B36" w:rsidP="00BE3B36"/>
    <w:p w14:paraId="48BF7B33" w14:textId="77777777" w:rsidR="00BE3B36" w:rsidRDefault="00BE3B36" w:rsidP="00BE3B36"/>
    <w:p w14:paraId="74E62C04" w14:textId="77777777" w:rsidR="00BE3B36" w:rsidRPr="00BE3B36" w:rsidRDefault="00BE3B36" w:rsidP="00BE3B36"/>
    <w:p w14:paraId="2DD13B0B" w14:textId="77777777" w:rsidR="003B36B6" w:rsidRDefault="003B36B6" w:rsidP="002601F5">
      <w:pPr>
        <w:pStyle w:val="Heading1"/>
        <w:numPr>
          <w:ilvl w:val="0"/>
          <w:numId w:val="0"/>
        </w:numPr>
        <w:rPr>
          <w:u w:val="none"/>
        </w:rPr>
      </w:pPr>
    </w:p>
    <w:p w14:paraId="04E96ADF" w14:textId="6D782364" w:rsidR="00D67B95" w:rsidRPr="002601F5" w:rsidRDefault="00D67B95" w:rsidP="002601F5">
      <w:pPr>
        <w:pStyle w:val="Heading1"/>
        <w:numPr>
          <w:ilvl w:val="0"/>
          <w:numId w:val="0"/>
        </w:numPr>
        <w:rPr>
          <w:u w:val="none"/>
        </w:rPr>
      </w:pPr>
      <w:r w:rsidRPr="002601F5">
        <w:rPr>
          <w:u w:val="none"/>
        </w:rPr>
        <w:t xml:space="preserve">Schedule 9 </w:t>
      </w:r>
      <w:r w:rsidR="006D46D5" w:rsidRPr="002601F5">
        <w:rPr>
          <w:u w:val="none"/>
        </w:rPr>
        <w:t xml:space="preserve">- </w:t>
      </w:r>
      <w:r w:rsidRPr="002601F5">
        <w:rPr>
          <w:spacing w:val="-3"/>
          <w:szCs w:val="22"/>
          <w:u w:val="none"/>
        </w:rPr>
        <w:t>Contractor’s Commercially Sensitive Information Form</w:t>
      </w:r>
      <w:bookmarkEnd w:id="192"/>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193"/>
      <w:bookmarkEnd w:id="194"/>
      <w:bookmarkEnd w:id="195"/>
      <w:r w:rsidR="0057425A">
        <w:rPr>
          <w:u w:val="none"/>
        </w:rPr>
        <w:t>C17CSAE/0024</w:t>
      </w:r>
    </w:p>
    <w:p w14:paraId="09B5B2B3" w14:textId="77777777"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1830" w:rsidRPr="00FE7EFE" w14:paraId="68055B73" w14:textId="77777777" w:rsidTr="00FE7EFE">
        <w:trPr>
          <w:tblCellSpacing w:w="20" w:type="dxa"/>
        </w:trPr>
        <w:tc>
          <w:tcPr>
            <w:tcW w:w="9240" w:type="dxa"/>
          </w:tcPr>
          <w:p w14:paraId="1A952DA9" w14:textId="10FD8BFB" w:rsidR="00441830" w:rsidRPr="00FE7EFE" w:rsidRDefault="004D6DCD" w:rsidP="0057425A">
            <w:pPr>
              <w:spacing w:before="120" w:after="120"/>
              <w:ind w:left="34"/>
              <w:rPr>
                <w:rFonts w:cs="Arial"/>
                <w:sz w:val="20"/>
                <w:szCs w:val="20"/>
              </w:rPr>
            </w:pPr>
            <w:r w:rsidRPr="00FE7EFE">
              <w:rPr>
                <w:rFonts w:cs="Arial"/>
                <w:sz w:val="20"/>
                <w:szCs w:val="20"/>
              </w:rPr>
              <w:t xml:space="preserve">Contract </w:t>
            </w:r>
            <w:r w:rsidR="00441830" w:rsidRPr="00FE7EFE">
              <w:rPr>
                <w:rFonts w:cs="Arial"/>
                <w:sz w:val="20"/>
                <w:szCs w:val="20"/>
              </w:rPr>
              <w:t xml:space="preserve"> No:</w:t>
            </w:r>
            <w:r w:rsidR="00403585" w:rsidRPr="00FE7EFE">
              <w:rPr>
                <w:rFonts w:cs="Arial"/>
                <w:sz w:val="20"/>
                <w:szCs w:val="20"/>
              </w:rPr>
              <w:t xml:space="preserve"> </w:t>
            </w:r>
            <w:r w:rsidR="0057425A">
              <w:rPr>
                <w:rFonts w:cs="Arial"/>
                <w:sz w:val="20"/>
                <w:szCs w:val="20"/>
              </w:rPr>
              <w:t>C17CSAE/0024</w:t>
            </w:r>
            <w:r w:rsidR="00525F56" w:rsidRPr="00FE7EFE">
              <w:rPr>
                <w:rFonts w:cs="Arial"/>
                <w:sz w:val="20"/>
                <w:szCs w:val="20"/>
              </w:rPr>
              <w:t xml:space="preserve"> </w:t>
            </w:r>
          </w:p>
        </w:tc>
      </w:tr>
      <w:tr w:rsidR="00441830" w:rsidRPr="00FE7EFE" w14:paraId="4764D6FE" w14:textId="77777777" w:rsidTr="00FE7EFE">
        <w:trPr>
          <w:tblCellSpacing w:w="20" w:type="dxa"/>
        </w:trPr>
        <w:tc>
          <w:tcPr>
            <w:tcW w:w="9240" w:type="dxa"/>
          </w:tcPr>
          <w:p w14:paraId="30922751" w14:textId="77777777" w:rsidR="00441830" w:rsidRPr="00FE7EFE" w:rsidRDefault="00441830" w:rsidP="00FE7EFE">
            <w:pPr>
              <w:spacing w:before="120" w:after="120"/>
              <w:ind w:left="34"/>
              <w:rPr>
                <w:rFonts w:cs="Arial"/>
                <w:sz w:val="20"/>
                <w:szCs w:val="20"/>
              </w:rPr>
            </w:pPr>
            <w:r w:rsidRPr="00FE7EFE">
              <w:rPr>
                <w:rFonts w:cs="Arial"/>
                <w:sz w:val="20"/>
                <w:szCs w:val="20"/>
              </w:rPr>
              <w:t xml:space="preserve">Description of </w:t>
            </w:r>
            <w:r w:rsidR="004D6DCD" w:rsidRPr="00FE7EFE">
              <w:rPr>
                <w:rFonts w:cs="Arial"/>
                <w:sz w:val="20"/>
                <w:szCs w:val="20"/>
              </w:rPr>
              <w:t>Contractor</w:t>
            </w:r>
            <w:r w:rsidRPr="00FE7EFE">
              <w:rPr>
                <w:rFonts w:cs="Arial"/>
                <w:sz w:val="20"/>
                <w:szCs w:val="20"/>
              </w:rPr>
              <w:t>’s Commercially Sensitive Information:</w:t>
            </w:r>
          </w:p>
          <w:bookmarkStart w:id="196" w:name="Text311"/>
          <w:p w14:paraId="71FB0E69"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6"/>
            <w:r w:rsidRPr="00FE7EFE">
              <w:rPr>
                <w:rFonts w:cs="Arial"/>
                <w:sz w:val="20"/>
                <w:szCs w:val="20"/>
              </w:rPr>
              <w:t xml:space="preserve"> </w:t>
            </w:r>
          </w:p>
        </w:tc>
      </w:tr>
      <w:tr w:rsidR="00441830" w:rsidRPr="00FE7EFE" w14:paraId="4597B5CE" w14:textId="77777777" w:rsidTr="00FE7EFE">
        <w:trPr>
          <w:tblCellSpacing w:w="20" w:type="dxa"/>
        </w:trPr>
        <w:tc>
          <w:tcPr>
            <w:tcW w:w="9240" w:type="dxa"/>
          </w:tcPr>
          <w:p w14:paraId="0298AA11" w14:textId="77777777" w:rsidR="00441830" w:rsidRPr="00FE7EFE" w:rsidRDefault="00441830" w:rsidP="00FE7EFE">
            <w:pPr>
              <w:spacing w:before="120" w:after="120"/>
              <w:ind w:left="34"/>
              <w:rPr>
                <w:rFonts w:cs="Arial"/>
                <w:sz w:val="20"/>
                <w:szCs w:val="20"/>
              </w:rPr>
            </w:pPr>
            <w:r w:rsidRPr="00FE7EFE">
              <w:rPr>
                <w:rFonts w:cs="Arial"/>
                <w:sz w:val="20"/>
                <w:szCs w:val="20"/>
              </w:rPr>
              <w:t>Cross Reference(s) to location of sensitive information:</w:t>
            </w:r>
          </w:p>
          <w:bookmarkStart w:id="197" w:name="Text312"/>
          <w:p w14:paraId="35C0EED8"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7"/>
            <w:r w:rsidRPr="00FE7EFE">
              <w:rPr>
                <w:rFonts w:cs="Arial"/>
                <w:sz w:val="20"/>
                <w:szCs w:val="20"/>
              </w:rPr>
              <w:t xml:space="preserve"> </w:t>
            </w:r>
          </w:p>
        </w:tc>
      </w:tr>
      <w:tr w:rsidR="00441830" w:rsidRPr="00FE7EFE" w14:paraId="19AEABDB" w14:textId="77777777" w:rsidTr="00FE7EFE">
        <w:trPr>
          <w:tblCellSpacing w:w="20" w:type="dxa"/>
        </w:trPr>
        <w:tc>
          <w:tcPr>
            <w:tcW w:w="9240" w:type="dxa"/>
          </w:tcPr>
          <w:p w14:paraId="68266870" w14:textId="77777777" w:rsidR="00441830" w:rsidRPr="00FE7EFE" w:rsidRDefault="00441830" w:rsidP="00FE7EFE">
            <w:pPr>
              <w:spacing w:before="120" w:after="120"/>
              <w:ind w:left="34"/>
              <w:rPr>
                <w:rFonts w:cs="Arial"/>
                <w:sz w:val="20"/>
                <w:szCs w:val="20"/>
              </w:rPr>
            </w:pPr>
            <w:r w:rsidRPr="00FE7EFE">
              <w:rPr>
                <w:rFonts w:cs="Arial"/>
                <w:sz w:val="20"/>
                <w:szCs w:val="20"/>
              </w:rPr>
              <w:t>Explanation of Sensitivity:</w:t>
            </w:r>
          </w:p>
          <w:bookmarkStart w:id="198" w:name="Text313"/>
          <w:p w14:paraId="24819144"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8"/>
            <w:r w:rsidRPr="00FE7EFE">
              <w:rPr>
                <w:rFonts w:cs="Arial"/>
                <w:sz w:val="20"/>
                <w:szCs w:val="20"/>
              </w:rPr>
              <w:t xml:space="preserve"> </w:t>
            </w:r>
            <w:r w:rsidR="00441830" w:rsidRPr="00FE7EFE">
              <w:rPr>
                <w:rFonts w:cs="Arial"/>
                <w:sz w:val="20"/>
                <w:szCs w:val="20"/>
              </w:rPr>
              <w:t xml:space="preserve"> </w:t>
            </w:r>
          </w:p>
        </w:tc>
      </w:tr>
      <w:tr w:rsidR="00441830" w:rsidRPr="00FE7EFE" w14:paraId="1F0B89B0" w14:textId="77777777" w:rsidTr="00FE7EFE">
        <w:trPr>
          <w:tblCellSpacing w:w="20" w:type="dxa"/>
        </w:trPr>
        <w:tc>
          <w:tcPr>
            <w:tcW w:w="9240" w:type="dxa"/>
          </w:tcPr>
          <w:p w14:paraId="5D03B557" w14:textId="77777777" w:rsidR="00441830" w:rsidRPr="00FE7EFE" w:rsidRDefault="00441830" w:rsidP="00FE7EFE">
            <w:pPr>
              <w:spacing w:before="120" w:after="120"/>
              <w:ind w:left="34"/>
              <w:rPr>
                <w:rFonts w:cs="Arial"/>
                <w:sz w:val="20"/>
                <w:szCs w:val="20"/>
              </w:rPr>
            </w:pPr>
            <w:r w:rsidRPr="00FE7EFE">
              <w:rPr>
                <w:rFonts w:cs="Arial"/>
                <w:sz w:val="20"/>
                <w:szCs w:val="20"/>
              </w:rPr>
              <w:t>Details of potential harm resulting from disclosure:</w:t>
            </w:r>
          </w:p>
          <w:bookmarkStart w:id="199" w:name="Text314"/>
          <w:p w14:paraId="7250C110"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9"/>
            <w:r w:rsidRPr="00FE7EFE">
              <w:rPr>
                <w:rFonts w:cs="Arial"/>
                <w:sz w:val="20"/>
                <w:szCs w:val="20"/>
              </w:rPr>
              <w:t xml:space="preserve"> </w:t>
            </w:r>
          </w:p>
        </w:tc>
      </w:tr>
      <w:tr w:rsidR="00441830" w:rsidRPr="00FE7EFE" w14:paraId="600F2F48" w14:textId="77777777" w:rsidTr="00FE7EFE">
        <w:trPr>
          <w:trHeight w:val="411"/>
          <w:tblCellSpacing w:w="20" w:type="dxa"/>
        </w:trPr>
        <w:tc>
          <w:tcPr>
            <w:tcW w:w="9240" w:type="dxa"/>
          </w:tcPr>
          <w:p w14:paraId="18ADD69E" w14:textId="77777777" w:rsidR="00441830" w:rsidRPr="00FE7EFE" w:rsidRDefault="00441830" w:rsidP="00FE7EFE">
            <w:pPr>
              <w:spacing w:before="120" w:after="120"/>
              <w:ind w:left="34"/>
              <w:rPr>
                <w:rFonts w:cs="Arial"/>
                <w:sz w:val="20"/>
                <w:szCs w:val="20"/>
              </w:rPr>
            </w:pPr>
            <w:r w:rsidRPr="00FE7EFE">
              <w:rPr>
                <w:rFonts w:cs="Arial"/>
                <w:sz w:val="20"/>
                <w:szCs w:val="20"/>
              </w:rPr>
              <w:t>Period of Confidence (if applicable):</w:t>
            </w:r>
            <w:r w:rsidR="00403585" w:rsidRPr="00FE7EFE">
              <w:rPr>
                <w:rFonts w:cs="Arial"/>
                <w:sz w:val="20"/>
                <w:szCs w:val="20"/>
              </w:rPr>
              <w:t xml:space="preserve"> </w:t>
            </w:r>
            <w:bookmarkStart w:id="200" w:name="Text315"/>
            <w:r w:rsidR="00403585" w:rsidRPr="00FE7EFE">
              <w:rPr>
                <w:rFonts w:cs="Arial"/>
                <w:sz w:val="20"/>
                <w:szCs w:val="20"/>
              </w:rPr>
              <w:fldChar w:fldCharType="begin">
                <w:ffData>
                  <w:name w:val="Text315"/>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200"/>
          </w:p>
        </w:tc>
      </w:tr>
      <w:tr w:rsidR="00441830" w:rsidRPr="00FE7EFE" w14:paraId="6C1DC3F0" w14:textId="77777777" w:rsidTr="00FE7EFE">
        <w:trPr>
          <w:trHeight w:val="1671"/>
          <w:tblCellSpacing w:w="20" w:type="dxa"/>
        </w:trPr>
        <w:tc>
          <w:tcPr>
            <w:tcW w:w="9240" w:type="dxa"/>
          </w:tcPr>
          <w:p w14:paraId="4195CCBA" w14:textId="77777777" w:rsidR="00441830" w:rsidRPr="00FE7EFE" w:rsidRDefault="00441830" w:rsidP="00FE7EFE">
            <w:pPr>
              <w:spacing w:before="120" w:after="120"/>
              <w:ind w:left="34"/>
              <w:rPr>
                <w:rFonts w:cs="Arial"/>
                <w:sz w:val="20"/>
                <w:szCs w:val="20"/>
              </w:rPr>
            </w:pPr>
            <w:r w:rsidRPr="00FE7EFE">
              <w:rPr>
                <w:rFonts w:cs="Arial"/>
                <w:sz w:val="20"/>
                <w:szCs w:val="20"/>
              </w:rPr>
              <w:t>Contact Details for Transparency / Freedom of Information matters:</w:t>
            </w:r>
          </w:p>
          <w:p w14:paraId="2ADBC0CE" w14:textId="77777777" w:rsidR="00441830" w:rsidRPr="00FE7EFE" w:rsidRDefault="00441830" w:rsidP="00FE7EFE">
            <w:pPr>
              <w:spacing w:before="120" w:after="120"/>
              <w:ind w:left="34"/>
              <w:rPr>
                <w:rFonts w:cs="Arial"/>
                <w:sz w:val="20"/>
                <w:szCs w:val="20"/>
              </w:rPr>
            </w:pPr>
            <w:r w:rsidRPr="00FE7EFE">
              <w:rPr>
                <w:rFonts w:cs="Arial"/>
                <w:sz w:val="20"/>
                <w:szCs w:val="20"/>
              </w:rPr>
              <w:t>Name:</w:t>
            </w:r>
            <w:r w:rsidR="00403585" w:rsidRPr="00FE7EFE">
              <w:rPr>
                <w:rFonts w:cs="Arial"/>
                <w:sz w:val="20"/>
                <w:szCs w:val="20"/>
              </w:rPr>
              <w:t xml:space="preserve"> </w:t>
            </w:r>
            <w:bookmarkStart w:id="201" w:name="Text316"/>
            <w:r w:rsidR="00403585" w:rsidRPr="00FE7EFE">
              <w:rPr>
                <w:rFonts w:cs="Arial"/>
                <w:sz w:val="20"/>
                <w:szCs w:val="20"/>
              </w:rPr>
              <w:fldChar w:fldCharType="begin">
                <w:ffData>
                  <w:name w:val="Text316"/>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201"/>
          </w:p>
          <w:p w14:paraId="4B807261" w14:textId="77777777" w:rsidR="00441830" w:rsidRPr="00FE7EFE" w:rsidRDefault="00441830" w:rsidP="00FE7EFE">
            <w:pPr>
              <w:spacing w:before="120" w:after="120"/>
              <w:ind w:left="34"/>
              <w:rPr>
                <w:rFonts w:cs="Arial"/>
                <w:sz w:val="20"/>
                <w:szCs w:val="20"/>
              </w:rPr>
            </w:pPr>
            <w:r w:rsidRPr="00FE7EFE">
              <w:rPr>
                <w:rFonts w:cs="Arial"/>
                <w:sz w:val="20"/>
                <w:szCs w:val="20"/>
              </w:rPr>
              <w:t>Position:</w:t>
            </w:r>
            <w:r w:rsidR="00403585" w:rsidRPr="00FE7EFE">
              <w:rPr>
                <w:rFonts w:cs="Arial"/>
                <w:sz w:val="20"/>
                <w:szCs w:val="20"/>
              </w:rPr>
              <w:t xml:space="preserve"> </w:t>
            </w:r>
            <w:bookmarkStart w:id="202" w:name="Text317"/>
            <w:r w:rsidR="00403585" w:rsidRPr="00FE7EFE">
              <w:rPr>
                <w:rFonts w:cs="Arial"/>
                <w:sz w:val="20"/>
                <w:szCs w:val="20"/>
              </w:rPr>
              <w:fldChar w:fldCharType="begin">
                <w:ffData>
                  <w:name w:val="Text317"/>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202"/>
          </w:p>
          <w:p w14:paraId="19B0E163" w14:textId="77777777" w:rsidR="00441830" w:rsidRPr="00FE7EFE" w:rsidRDefault="00441830" w:rsidP="00FE7EFE">
            <w:pPr>
              <w:spacing w:before="120" w:after="120"/>
              <w:ind w:left="34"/>
              <w:rPr>
                <w:rFonts w:cs="Arial"/>
                <w:sz w:val="20"/>
                <w:szCs w:val="20"/>
              </w:rPr>
            </w:pPr>
            <w:r w:rsidRPr="00FE7EFE">
              <w:rPr>
                <w:rFonts w:cs="Arial"/>
                <w:sz w:val="20"/>
                <w:szCs w:val="20"/>
              </w:rPr>
              <w:t>Address:</w:t>
            </w:r>
            <w:r w:rsidR="00403585" w:rsidRPr="00FE7EFE">
              <w:rPr>
                <w:rFonts w:cs="Arial"/>
                <w:sz w:val="20"/>
                <w:szCs w:val="20"/>
              </w:rPr>
              <w:t xml:space="preserve"> </w:t>
            </w:r>
            <w:bookmarkStart w:id="203" w:name="Text318"/>
            <w:r w:rsidR="00403585" w:rsidRPr="00FE7EFE">
              <w:rPr>
                <w:rFonts w:cs="Arial"/>
                <w:sz w:val="20"/>
                <w:szCs w:val="20"/>
              </w:rPr>
              <w:fldChar w:fldCharType="begin">
                <w:ffData>
                  <w:name w:val="Text318"/>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203"/>
          </w:p>
          <w:p w14:paraId="31C346E4" w14:textId="77777777" w:rsidR="00441830" w:rsidRPr="00FE7EFE" w:rsidRDefault="00441830" w:rsidP="00FE7EFE">
            <w:pPr>
              <w:spacing w:before="120" w:after="120"/>
              <w:ind w:left="34"/>
              <w:rPr>
                <w:rFonts w:cs="Arial"/>
                <w:sz w:val="20"/>
                <w:szCs w:val="20"/>
              </w:rPr>
            </w:pPr>
            <w:r w:rsidRPr="00FE7EFE">
              <w:rPr>
                <w:rFonts w:cs="Arial"/>
                <w:sz w:val="20"/>
                <w:szCs w:val="20"/>
              </w:rPr>
              <w:t>Telephone Number:</w:t>
            </w:r>
            <w:r w:rsidR="00403585" w:rsidRPr="00FE7EFE">
              <w:rPr>
                <w:rFonts w:cs="Arial"/>
                <w:sz w:val="20"/>
                <w:szCs w:val="20"/>
              </w:rPr>
              <w:t xml:space="preserve"> </w:t>
            </w:r>
            <w:bookmarkStart w:id="204" w:name="Text319"/>
            <w:r w:rsidR="00403585" w:rsidRPr="00FE7EFE">
              <w:rPr>
                <w:rFonts w:cs="Arial"/>
                <w:sz w:val="20"/>
                <w:szCs w:val="20"/>
              </w:rPr>
              <w:fldChar w:fldCharType="begin">
                <w:ffData>
                  <w:name w:val="Text319"/>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204"/>
          </w:p>
          <w:p w14:paraId="2B836DF3" w14:textId="77777777" w:rsidR="00441830" w:rsidRPr="00FE7EFE" w:rsidRDefault="00403585" w:rsidP="00FE7EFE">
            <w:pPr>
              <w:spacing w:before="120" w:after="120"/>
              <w:ind w:left="34"/>
              <w:rPr>
                <w:rFonts w:cs="Arial"/>
                <w:sz w:val="20"/>
                <w:szCs w:val="20"/>
              </w:rPr>
            </w:pPr>
            <w:r w:rsidRPr="00FE7EFE">
              <w:rPr>
                <w:rFonts w:cs="Arial"/>
                <w:sz w:val="20"/>
                <w:szCs w:val="20"/>
              </w:rPr>
              <w:t>E</w:t>
            </w:r>
            <w:r w:rsidR="00441830" w:rsidRPr="00FE7EFE">
              <w:rPr>
                <w:rFonts w:cs="Arial"/>
                <w:sz w:val="20"/>
                <w:szCs w:val="20"/>
              </w:rPr>
              <w:t>mail Address:</w:t>
            </w:r>
            <w:r w:rsidRPr="00FE7EFE">
              <w:rPr>
                <w:rFonts w:cs="Arial"/>
                <w:sz w:val="20"/>
                <w:szCs w:val="20"/>
              </w:rPr>
              <w:t xml:space="preserve"> </w:t>
            </w:r>
            <w:bookmarkStart w:id="205" w:name="Text320"/>
            <w:r w:rsidRPr="00FE7EFE">
              <w:rPr>
                <w:rFonts w:cs="Arial"/>
                <w:sz w:val="20"/>
                <w:szCs w:val="20"/>
              </w:rPr>
              <w:fldChar w:fldCharType="begin">
                <w:ffData>
                  <w:name w:val="Text320"/>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205"/>
          </w:p>
        </w:tc>
      </w:tr>
    </w:tbl>
    <w:p w14:paraId="4CF2C506" w14:textId="77777777" w:rsidR="00DB6688" w:rsidRPr="00126F86" w:rsidRDefault="00DB6688" w:rsidP="00275EB3">
      <w:pPr>
        <w:rPr>
          <w:rFonts w:cs="Arial"/>
          <w:b/>
        </w:rPr>
      </w:pPr>
    </w:p>
    <w:sectPr w:rsidR="00DB6688" w:rsidRPr="00126F86" w:rsidSect="004E1CAB">
      <w:footerReference w:type="default" r:id="rId46"/>
      <w:endnotePr>
        <w:numFmt w:val="decimal"/>
      </w:endnotePr>
      <w:pgSz w:w="11907" w:h="16840" w:code="9"/>
      <w:pgMar w:top="1021" w:right="1418" w:bottom="1021" w:left="1418"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Willmot, Hywel Contractor (DES C17CSAE-CSAT-COMM)" w:date="2017-08-09T08:03:00Z" w:initials="WHC(C">
    <w:p w14:paraId="0F7B6983" w14:textId="58BFC19C" w:rsidR="00E003A9" w:rsidRDefault="00E003A9">
      <w:pPr>
        <w:pStyle w:val="CommentText"/>
      </w:pPr>
      <w:r>
        <w:rPr>
          <w:rStyle w:val="CommentReference"/>
        </w:rPr>
        <w:annotationRef/>
      </w:r>
      <w:r>
        <w:t>Put the Working parties DEFSTAN here and delte from T&amp;C’S</w:t>
      </w:r>
    </w:p>
  </w:comment>
  <w:comment w:id="140" w:author="Willmot, Hywel Contractor (DES C17CSAE-CSAT-COMM)" w:date="2017-08-09T08:07:00Z" w:initials="WHC(C">
    <w:p w14:paraId="075C5E87" w14:textId="762B8EE8" w:rsidR="00E003A9" w:rsidRDefault="00E003A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B6983" w15:done="0"/>
  <w15:commentEx w15:paraId="075C5E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74D35" w14:textId="77777777" w:rsidR="00E003A9" w:rsidRDefault="00E003A9"/>
  </w:endnote>
  <w:endnote w:type="continuationSeparator" w:id="0">
    <w:p w14:paraId="7F2A2E5E" w14:textId="77777777" w:rsidR="00E003A9" w:rsidRDefault="00E003A9">
      <w:r>
        <w:continuationSeparator/>
      </w:r>
    </w:p>
  </w:endnote>
  <w:endnote w:type="continuationNotice" w:id="1">
    <w:p w14:paraId="466094FE" w14:textId="77777777" w:rsidR="00E003A9" w:rsidRDefault="00E0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FFD8" w14:textId="77777777" w:rsidR="00E003A9" w:rsidRDefault="00E003A9"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9FD67" w14:textId="77777777" w:rsidR="00E003A9" w:rsidRDefault="00E003A9"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EC92" w14:textId="77777777" w:rsidR="00E003A9" w:rsidRPr="008C3E42" w:rsidRDefault="00E003A9"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54535A54" w14:textId="77777777" w:rsidR="00E003A9" w:rsidRDefault="00E003A9"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ABF3" w14:textId="77777777" w:rsidR="00E003A9" w:rsidRPr="008C3E42" w:rsidRDefault="00E003A9"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1993795F" w14:textId="77777777" w:rsidR="00E003A9" w:rsidRDefault="00E003A9"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4527" w14:textId="77777777" w:rsidR="00E003A9" w:rsidRPr="008C3E42" w:rsidRDefault="00E003A9"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21</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EC16" w14:textId="77777777" w:rsidR="00E003A9" w:rsidRPr="008C3E42" w:rsidRDefault="00E003A9"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293D" w14:textId="77777777" w:rsidR="00E003A9" w:rsidRPr="008C3E42" w:rsidRDefault="00E003A9"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C71F" w14:textId="77777777" w:rsidR="00E003A9" w:rsidRPr="008C3E42" w:rsidRDefault="00E003A9"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1362BE91" w14:textId="77777777" w:rsidR="00E003A9" w:rsidRDefault="00E003A9"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BA1F" w14:textId="77777777" w:rsidR="00E003A9" w:rsidRPr="008C3E42" w:rsidRDefault="00E003A9"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34853EE2" w14:textId="77777777" w:rsidR="00E003A9" w:rsidRDefault="00E003A9"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A739" w14:textId="77777777" w:rsidR="00E003A9" w:rsidRPr="008C3E42" w:rsidRDefault="00E003A9"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5E4120EE" w14:textId="77777777" w:rsidR="00E003A9" w:rsidRDefault="00E003A9"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146E" w14:textId="77777777" w:rsidR="00E003A9" w:rsidRPr="008C3E42" w:rsidRDefault="00E003A9"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5F249860" w14:textId="77777777" w:rsidR="00E003A9" w:rsidRDefault="00E003A9"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CBE9" w14:textId="77777777" w:rsidR="00E003A9" w:rsidRPr="008C3E42" w:rsidRDefault="00E003A9"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8E2350">
      <w:rPr>
        <w:rStyle w:val="PageNumber"/>
        <w:noProof/>
        <w:sz w:val="20"/>
        <w:szCs w:val="20"/>
      </w:rPr>
      <w:t>1</w:t>
    </w:r>
    <w:r w:rsidRPr="008C3E42">
      <w:rPr>
        <w:rStyle w:val="PageNumber"/>
        <w:sz w:val="20"/>
        <w:szCs w:val="20"/>
      </w:rPr>
      <w:fldChar w:fldCharType="end"/>
    </w:r>
  </w:p>
  <w:p w14:paraId="6B5970C0" w14:textId="77777777" w:rsidR="00E003A9" w:rsidRDefault="00E003A9"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E114" w14:textId="77777777" w:rsidR="00E003A9" w:rsidRDefault="00E003A9">
      <w:r>
        <w:continuationSeparator/>
      </w:r>
    </w:p>
  </w:footnote>
  <w:footnote w:type="continuationSeparator" w:id="0">
    <w:p w14:paraId="6BB6B4A0" w14:textId="77777777" w:rsidR="00E003A9" w:rsidRDefault="00E003A9">
      <w:r>
        <w:continuationSeparator/>
      </w:r>
    </w:p>
  </w:footnote>
  <w:footnote w:type="continuationNotice" w:id="1">
    <w:p w14:paraId="31EDE86A" w14:textId="77777777" w:rsidR="00E003A9" w:rsidRDefault="00E003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CFC"/>
    <w:multiLevelType w:val="hybridMultilevel"/>
    <w:tmpl w:val="A5AAD96E"/>
    <w:lvl w:ilvl="0" w:tplc="08090019">
      <w:start w:val="1"/>
      <w:numFmt w:val="lowerLetter"/>
      <w:lvlText w:val="%1."/>
      <w:lvlJc w:val="left"/>
      <w:pPr>
        <w:ind w:left="720" w:hanging="360"/>
      </w:pPr>
      <w:rPr>
        <w:rFonts w:cs="Times New Roman"/>
      </w:rPr>
    </w:lvl>
    <w:lvl w:ilvl="1" w:tplc="0290A34A">
      <w:start w:val="1"/>
      <w:numFmt w:val="lowerLetter"/>
      <w:lvlText w:val="%2."/>
      <w:lvlJc w:val="left"/>
      <w:pPr>
        <w:ind w:left="928" w:hanging="360"/>
      </w:pPr>
      <w:rPr>
        <w:rFonts w:ascii="Arial" w:hAnsi="Arial" w:cs="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0135F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7"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8"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11C60494"/>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0D5978"/>
    <w:multiLevelType w:val="hybridMultilevel"/>
    <w:tmpl w:val="DC485AD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195AFACE">
      <w:start w:val="1"/>
      <w:numFmt w:val="lowerLetter"/>
      <w:lvlText w:val="(%5)"/>
      <w:lvlJc w:val="left"/>
      <w:pPr>
        <w:ind w:left="4398" w:hanging="360"/>
      </w:pPr>
      <w:rPr>
        <w:rFonts w:ascii="Arial" w:eastAsia="Times New Roman" w:hAnsi="Arial" w:cs="Arial"/>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5B58958A">
      <w:start w:val="1"/>
      <w:numFmt w:val="lowerLetter"/>
      <w:lvlText w:val="%8."/>
      <w:lvlJc w:val="left"/>
      <w:pPr>
        <w:ind w:left="6558" w:hanging="360"/>
      </w:pPr>
      <w:rPr>
        <w:rFonts w:cs="Times New Roman"/>
        <w:i w:val="0"/>
      </w:rPr>
    </w:lvl>
    <w:lvl w:ilvl="8" w:tplc="0809001B" w:tentative="1">
      <w:start w:val="1"/>
      <w:numFmt w:val="lowerRoman"/>
      <w:lvlText w:val="%9."/>
      <w:lvlJc w:val="right"/>
      <w:pPr>
        <w:ind w:left="7278" w:hanging="180"/>
      </w:pPr>
      <w:rPr>
        <w:rFonts w:cs="Times New Roman"/>
      </w:rPr>
    </w:lvl>
  </w:abstractNum>
  <w:abstractNum w:abstractNumId="13"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6"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7"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9"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1" w15:restartNumberingAfterBreak="0">
    <w:nsid w:val="2A681FF2"/>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2" w15:restartNumberingAfterBreak="0">
    <w:nsid w:val="2DDC0E58"/>
    <w:multiLevelType w:val="multilevel"/>
    <w:tmpl w:val="FAE48EE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6" w15:restartNumberingAfterBreak="0">
    <w:nsid w:val="3781142A"/>
    <w:multiLevelType w:val="hybridMultilevel"/>
    <w:tmpl w:val="63B4576E"/>
    <w:lvl w:ilvl="0" w:tplc="08090019">
      <w:start w:val="1"/>
      <w:numFmt w:val="lowerLetter"/>
      <w:lvlText w:val="%1."/>
      <w:lvlJc w:val="left"/>
      <w:pPr>
        <w:ind w:left="5760" w:hanging="360"/>
      </w:p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7"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8" w15:restartNumberingAfterBreak="0">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start w:val="1"/>
      <w:numFmt w:val="lowerRoman"/>
      <w:lvlText w:val="%3."/>
      <w:lvlJc w:val="right"/>
      <w:pPr>
        <w:ind w:left="2958" w:hanging="180"/>
      </w:pPr>
      <w:rPr>
        <w:rFonts w:cs="Times New Roman"/>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start w:val="1"/>
      <w:numFmt w:val="lowerRoman"/>
      <w:lvlText w:val="%6."/>
      <w:lvlJc w:val="right"/>
      <w:pPr>
        <w:ind w:left="5118" w:hanging="180"/>
      </w:pPr>
      <w:rPr>
        <w:rFonts w:cs="Times New Roman"/>
      </w:rPr>
    </w:lvl>
    <w:lvl w:ilvl="6" w:tplc="0809000F">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9" w15:restartNumberingAfterBreak="0">
    <w:nsid w:val="3A5751C4"/>
    <w:multiLevelType w:val="multilevel"/>
    <w:tmpl w:val="59523332"/>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5"/>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1" w15:restartNumberingAfterBreak="0">
    <w:nsid w:val="3D4427D0"/>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3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46C070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7" w15:restartNumberingAfterBreak="0">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7E6D77"/>
    <w:multiLevelType w:val="multilevel"/>
    <w:tmpl w:val="0EA4EA14"/>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1"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4"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81C6B5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46"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7"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4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9" w15:restartNumberingAfterBreak="0">
    <w:nsid w:val="5D460E3B"/>
    <w:multiLevelType w:val="hybridMultilevel"/>
    <w:tmpl w:val="487AF21E"/>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51" w15:restartNumberingAfterBreak="0">
    <w:nsid w:val="6409718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52" w15:restartNumberingAfterBreak="0">
    <w:nsid w:val="6480557A"/>
    <w:multiLevelType w:val="hybridMultilevel"/>
    <w:tmpl w:val="E92CE5AA"/>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54" w15:restartNumberingAfterBreak="0">
    <w:nsid w:val="664B057B"/>
    <w:multiLevelType w:val="hybridMultilevel"/>
    <w:tmpl w:val="4BCEAB36"/>
    <w:lvl w:ilvl="0" w:tplc="CC4AD204">
      <w:start w:val="2"/>
      <w:numFmt w:val="decimal"/>
      <w:lvlText w:val="(%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57" w15:restartNumberingAfterBreak="0">
    <w:nsid w:val="694431EB"/>
    <w:multiLevelType w:val="hybridMultilevel"/>
    <w:tmpl w:val="D63EB52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27CAD0A8">
      <w:start w:val="1"/>
      <w:numFmt w:val="lowerLetter"/>
      <w:lvlText w:val="%8."/>
      <w:lvlJc w:val="left"/>
      <w:pPr>
        <w:ind w:left="6558" w:hanging="360"/>
      </w:pPr>
      <w:rPr>
        <w:rFonts w:ascii="Arial" w:hAnsi="Arial" w:cs="Arial" w:hint="default"/>
        <w:sz w:val="20"/>
        <w:szCs w:val="20"/>
      </w:rPr>
    </w:lvl>
    <w:lvl w:ilvl="8" w:tplc="0809001B" w:tentative="1">
      <w:start w:val="1"/>
      <w:numFmt w:val="lowerRoman"/>
      <w:lvlText w:val="%9."/>
      <w:lvlJc w:val="right"/>
      <w:pPr>
        <w:ind w:left="7278" w:hanging="180"/>
      </w:pPr>
      <w:rPr>
        <w:rFonts w:cs="Times New Roman"/>
      </w:rPr>
    </w:lvl>
  </w:abstractNum>
  <w:abstractNum w:abstractNumId="58"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EB73195"/>
    <w:multiLevelType w:val="hybridMultilevel"/>
    <w:tmpl w:val="BBFE8F00"/>
    <w:lvl w:ilvl="0" w:tplc="6A1A04D0">
      <w:start w:val="1"/>
      <w:numFmt w:val="lowerLetter"/>
      <w:lvlText w:val="%1."/>
      <w:lvlJc w:val="left"/>
      <w:pPr>
        <w:ind w:left="6558"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61" w15:restartNumberingAfterBreak="0">
    <w:nsid w:val="70541081"/>
    <w:multiLevelType w:val="hybridMultilevel"/>
    <w:tmpl w:val="93942984"/>
    <w:lvl w:ilvl="0" w:tplc="C5A61CA6">
      <w:start w:val="1"/>
      <w:numFmt w:val="lowerLetter"/>
      <w:lvlText w:val="(%1)"/>
      <w:lvlJc w:val="left"/>
      <w:pPr>
        <w:tabs>
          <w:tab w:val="num" w:pos="2238"/>
        </w:tabs>
        <w:ind w:left="223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6C10FB"/>
    <w:multiLevelType w:val="hybridMultilevel"/>
    <w:tmpl w:val="5BD46006"/>
    <w:lvl w:ilvl="0" w:tplc="08090019">
      <w:start w:val="1"/>
      <w:numFmt w:val="lowerLetter"/>
      <w:lvlText w:val="%1."/>
      <w:lvlJc w:val="left"/>
      <w:pPr>
        <w:ind w:left="720" w:hanging="360"/>
      </w:pPr>
      <w:rPr>
        <w:rFonts w:cs="Times New Roman"/>
      </w:rPr>
    </w:lvl>
    <w:lvl w:ilvl="1" w:tplc="429A631A">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78814882"/>
    <w:multiLevelType w:val="hybridMultilevel"/>
    <w:tmpl w:val="D56665D6"/>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0"/>
        </w:tabs>
        <w:ind w:left="360" w:hanging="360"/>
      </w:pPr>
      <w:rPr>
        <w:rFonts w:cs="Times New Roman"/>
      </w:rPr>
    </w:lvl>
    <w:lvl w:ilvl="4" w:tplc="3D44D820">
      <w:start w:val="1"/>
      <w:numFmt w:val="lowerLetter"/>
      <w:lvlText w:val="%5)"/>
      <w:lvlJc w:val="left"/>
      <w:pPr>
        <w:ind w:left="644" w:hanging="360"/>
      </w:pPr>
      <w:rPr>
        <w:rFonts w:hint="default"/>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64"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65"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8"/>
  </w:num>
  <w:num w:numId="3">
    <w:abstractNumId w:val="27"/>
  </w:num>
  <w:num w:numId="4">
    <w:abstractNumId w:val="33"/>
  </w:num>
  <w:num w:numId="5">
    <w:abstractNumId w:val="43"/>
  </w:num>
  <w:num w:numId="6">
    <w:abstractNumId w:val="5"/>
  </w:num>
  <w:num w:numId="7">
    <w:abstractNumId w:val="10"/>
  </w:num>
  <w:num w:numId="8">
    <w:abstractNumId w:val="42"/>
  </w:num>
  <w:num w:numId="9">
    <w:abstractNumId w:val="5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4"/>
  </w:num>
  <w:num w:numId="13">
    <w:abstractNumId w:val="7"/>
  </w:num>
  <w:num w:numId="14">
    <w:abstractNumId w:val="46"/>
  </w:num>
  <w:num w:numId="15">
    <w:abstractNumId w:val="56"/>
  </w:num>
  <w:num w:numId="16">
    <w:abstractNumId w:val="60"/>
  </w:num>
  <w:num w:numId="17">
    <w:abstractNumId w:val="25"/>
  </w:num>
  <w:num w:numId="18">
    <w:abstractNumId w:val="63"/>
  </w:num>
  <w:num w:numId="19">
    <w:abstractNumId w:val="41"/>
  </w:num>
  <w:num w:numId="20">
    <w:abstractNumId w:val="16"/>
  </w:num>
  <w:num w:numId="21">
    <w:abstractNumId w:val="15"/>
  </w:num>
  <w:num w:numId="22">
    <w:abstractNumId w:val="24"/>
  </w:num>
  <w:num w:numId="23">
    <w:abstractNumId w:val="37"/>
  </w:num>
  <w:num w:numId="24">
    <w:abstractNumId w:val="8"/>
  </w:num>
  <w:num w:numId="25">
    <w:abstractNumId w:val="65"/>
  </w:num>
  <w:num w:numId="26">
    <w:abstractNumId w:val="14"/>
  </w:num>
  <w:num w:numId="27">
    <w:abstractNumId w:val="19"/>
  </w:num>
  <w:num w:numId="28">
    <w:abstractNumId w:val="47"/>
  </w:num>
  <w:num w:numId="29">
    <w:abstractNumId w:val="30"/>
  </w:num>
  <w:num w:numId="30">
    <w:abstractNumId w:val="44"/>
  </w:num>
  <w:num w:numId="31">
    <w:abstractNumId w:val="4"/>
  </w:num>
  <w:num w:numId="32">
    <w:abstractNumId w:val="48"/>
  </w:num>
  <w:num w:numId="33">
    <w:abstractNumId w:val="39"/>
  </w:num>
  <w:num w:numId="34">
    <w:abstractNumId w:val="17"/>
  </w:num>
  <w:num w:numId="35">
    <w:abstractNumId w:val="9"/>
  </w:num>
  <w:num w:numId="36">
    <w:abstractNumId w:val="58"/>
  </w:num>
  <w:num w:numId="37">
    <w:abstractNumId w:val="13"/>
  </w:num>
  <w:num w:numId="38">
    <w:abstractNumId w:val="20"/>
  </w:num>
  <w:num w:numId="39">
    <w:abstractNumId w:val="53"/>
  </w:num>
  <w:num w:numId="40">
    <w:abstractNumId w:val="50"/>
  </w:num>
  <w:num w:numId="41">
    <w:abstractNumId w:val="32"/>
  </w:num>
  <w:num w:numId="42">
    <w:abstractNumId w:val="34"/>
  </w:num>
  <w:num w:numId="43">
    <w:abstractNumId w:val="28"/>
  </w:num>
  <w:num w:numId="44">
    <w:abstractNumId w:val="3"/>
  </w:num>
  <w:num w:numId="45">
    <w:abstractNumId w:val="1"/>
  </w:num>
  <w:num w:numId="46">
    <w:abstractNumId w:val="2"/>
  </w:num>
  <w:num w:numId="47">
    <w:abstractNumId w:val="0"/>
  </w:num>
  <w:num w:numId="48">
    <w:abstractNumId w:val="62"/>
  </w:num>
  <w:num w:numId="49">
    <w:abstractNumId w:val="22"/>
  </w:num>
  <w:num w:numId="50">
    <w:abstractNumId w:val="54"/>
  </w:num>
  <w:num w:numId="51">
    <w:abstractNumId w:val="38"/>
  </w:num>
  <w:num w:numId="52">
    <w:abstractNumId w:val="49"/>
  </w:num>
  <w:num w:numId="53">
    <w:abstractNumId w:val="29"/>
  </w:num>
  <w:num w:numId="54">
    <w:abstractNumId w:val="52"/>
  </w:num>
  <w:num w:numId="55">
    <w:abstractNumId w:val="11"/>
  </w:num>
  <w:num w:numId="56">
    <w:abstractNumId w:val="31"/>
  </w:num>
  <w:num w:numId="57">
    <w:abstractNumId w:val="45"/>
  </w:num>
  <w:num w:numId="58">
    <w:abstractNumId w:val="51"/>
  </w:num>
  <w:num w:numId="59">
    <w:abstractNumId w:val="6"/>
  </w:num>
  <w:num w:numId="60">
    <w:abstractNumId w:val="61"/>
  </w:num>
  <w:num w:numId="61">
    <w:abstractNumId w:val="21"/>
  </w:num>
  <w:num w:numId="62">
    <w:abstractNumId w:val="12"/>
  </w:num>
  <w:num w:numId="63">
    <w:abstractNumId w:val="57"/>
  </w:num>
  <w:num w:numId="64">
    <w:abstractNumId w:val="26"/>
  </w:num>
  <w:num w:numId="65">
    <w:abstractNumId w:val="59"/>
  </w:num>
  <w:num w:numId="66">
    <w:abstractNumId w:val="23"/>
  </w:num>
  <w:num w:numId="67">
    <w:abstractNumId w:val="3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ls, Matthew E2 (Def Comrcl DCAP-15-24)">
    <w15:presenceInfo w15:providerId="AD" w15:userId="S-1-5-21-1101531082-348590138-2967305601-283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2646"/>
    <w:rsid w:val="000131C1"/>
    <w:rsid w:val="00013546"/>
    <w:rsid w:val="00013B61"/>
    <w:rsid w:val="00013E49"/>
    <w:rsid w:val="0001466A"/>
    <w:rsid w:val="00014DCF"/>
    <w:rsid w:val="00014EB8"/>
    <w:rsid w:val="0001510C"/>
    <w:rsid w:val="000153DB"/>
    <w:rsid w:val="00016633"/>
    <w:rsid w:val="00016AA2"/>
    <w:rsid w:val="00016F41"/>
    <w:rsid w:val="00017250"/>
    <w:rsid w:val="000175D6"/>
    <w:rsid w:val="00017C7B"/>
    <w:rsid w:val="00025358"/>
    <w:rsid w:val="00026147"/>
    <w:rsid w:val="00026F50"/>
    <w:rsid w:val="000279C8"/>
    <w:rsid w:val="0003014A"/>
    <w:rsid w:val="00030999"/>
    <w:rsid w:val="00030F36"/>
    <w:rsid w:val="000325E9"/>
    <w:rsid w:val="00032A5C"/>
    <w:rsid w:val="00034880"/>
    <w:rsid w:val="00034D72"/>
    <w:rsid w:val="0003521E"/>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57C6"/>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4E7"/>
    <w:rsid w:val="00061A65"/>
    <w:rsid w:val="000625F7"/>
    <w:rsid w:val="0006289B"/>
    <w:rsid w:val="00063799"/>
    <w:rsid w:val="00063F3F"/>
    <w:rsid w:val="00064566"/>
    <w:rsid w:val="000648CB"/>
    <w:rsid w:val="00065255"/>
    <w:rsid w:val="00065529"/>
    <w:rsid w:val="00065F16"/>
    <w:rsid w:val="000661D4"/>
    <w:rsid w:val="00066544"/>
    <w:rsid w:val="00066EDB"/>
    <w:rsid w:val="0006786B"/>
    <w:rsid w:val="000678A3"/>
    <w:rsid w:val="00067B4F"/>
    <w:rsid w:val="00067C09"/>
    <w:rsid w:val="00072279"/>
    <w:rsid w:val="00072A86"/>
    <w:rsid w:val="00072A96"/>
    <w:rsid w:val="00073013"/>
    <w:rsid w:val="000738A5"/>
    <w:rsid w:val="00073B6D"/>
    <w:rsid w:val="00074BC3"/>
    <w:rsid w:val="00075D29"/>
    <w:rsid w:val="000766E8"/>
    <w:rsid w:val="00076EF1"/>
    <w:rsid w:val="000800D2"/>
    <w:rsid w:val="000806E9"/>
    <w:rsid w:val="00083F30"/>
    <w:rsid w:val="0008503D"/>
    <w:rsid w:val="00085274"/>
    <w:rsid w:val="000901C4"/>
    <w:rsid w:val="0009073C"/>
    <w:rsid w:val="000911FE"/>
    <w:rsid w:val="00091843"/>
    <w:rsid w:val="000935EC"/>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B7F3B"/>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0A74"/>
    <w:rsid w:val="000E131D"/>
    <w:rsid w:val="000E1471"/>
    <w:rsid w:val="000E1B99"/>
    <w:rsid w:val="000E2C31"/>
    <w:rsid w:val="000E2ECA"/>
    <w:rsid w:val="000E5077"/>
    <w:rsid w:val="000E5931"/>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12BE"/>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1B42"/>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3AA2"/>
    <w:rsid w:val="00174370"/>
    <w:rsid w:val="00174711"/>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C2D"/>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671C"/>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091F"/>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A8B"/>
    <w:rsid w:val="00234DCB"/>
    <w:rsid w:val="002352B2"/>
    <w:rsid w:val="002353BC"/>
    <w:rsid w:val="002372EF"/>
    <w:rsid w:val="00237805"/>
    <w:rsid w:val="00237E84"/>
    <w:rsid w:val="00240AFE"/>
    <w:rsid w:val="0024129E"/>
    <w:rsid w:val="0024213F"/>
    <w:rsid w:val="00242490"/>
    <w:rsid w:val="00242DD5"/>
    <w:rsid w:val="00242E77"/>
    <w:rsid w:val="0024495D"/>
    <w:rsid w:val="002451BA"/>
    <w:rsid w:val="00245248"/>
    <w:rsid w:val="00245730"/>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352"/>
    <w:rsid w:val="00286B8D"/>
    <w:rsid w:val="0028703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B57"/>
    <w:rsid w:val="002C1E02"/>
    <w:rsid w:val="002C27FA"/>
    <w:rsid w:val="002C356A"/>
    <w:rsid w:val="002C431F"/>
    <w:rsid w:val="002C4844"/>
    <w:rsid w:val="002C4EC6"/>
    <w:rsid w:val="002C5DA7"/>
    <w:rsid w:val="002C6694"/>
    <w:rsid w:val="002C6B62"/>
    <w:rsid w:val="002C7BC1"/>
    <w:rsid w:val="002C7CD9"/>
    <w:rsid w:val="002C7FC9"/>
    <w:rsid w:val="002D053C"/>
    <w:rsid w:val="002D09F2"/>
    <w:rsid w:val="002D1313"/>
    <w:rsid w:val="002D1414"/>
    <w:rsid w:val="002D1A9D"/>
    <w:rsid w:val="002D22D1"/>
    <w:rsid w:val="002D2A9D"/>
    <w:rsid w:val="002D4268"/>
    <w:rsid w:val="002D5577"/>
    <w:rsid w:val="002D7BE2"/>
    <w:rsid w:val="002E0E2F"/>
    <w:rsid w:val="002E0F47"/>
    <w:rsid w:val="002E1B1D"/>
    <w:rsid w:val="002E207C"/>
    <w:rsid w:val="002E22E2"/>
    <w:rsid w:val="002E25EC"/>
    <w:rsid w:val="002E297D"/>
    <w:rsid w:val="002E29AD"/>
    <w:rsid w:val="002E29FC"/>
    <w:rsid w:val="002E2EDD"/>
    <w:rsid w:val="002E3455"/>
    <w:rsid w:val="002E3958"/>
    <w:rsid w:val="002E3E7F"/>
    <w:rsid w:val="002E406B"/>
    <w:rsid w:val="002E45DA"/>
    <w:rsid w:val="002E46BE"/>
    <w:rsid w:val="002E6A72"/>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655"/>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05D"/>
    <w:rsid w:val="00350CD3"/>
    <w:rsid w:val="003517E1"/>
    <w:rsid w:val="00352741"/>
    <w:rsid w:val="00352E9C"/>
    <w:rsid w:val="003530CE"/>
    <w:rsid w:val="00353276"/>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ABB"/>
    <w:rsid w:val="00371D59"/>
    <w:rsid w:val="00372843"/>
    <w:rsid w:val="00372977"/>
    <w:rsid w:val="00372A46"/>
    <w:rsid w:val="00372E9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A00C4"/>
    <w:rsid w:val="003A3DA6"/>
    <w:rsid w:val="003A4A45"/>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36B6"/>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478"/>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86E"/>
    <w:rsid w:val="00441CCE"/>
    <w:rsid w:val="00442A89"/>
    <w:rsid w:val="00442F1B"/>
    <w:rsid w:val="00443614"/>
    <w:rsid w:val="00444FF6"/>
    <w:rsid w:val="004459D9"/>
    <w:rsid w:val="00445E9B"/>
    <w:rsid w:val="0044656F"/>
    <w:rsid w:val="00446D87"/>
    <w:rsid w:val="0044765D"/>
    <w:rsid w:val="00447DF9"/>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843"/>
    <w:rsid w:val="00466DD7"/>
    <w:rsid w:val="004673EA"/>
    <w:rsid w:val="00467598"/>
    <w:rsid w:val="00467B83"/>
    <w:rsid w:val="00470074"/>
    <w:rsid w:val="00471177"/>
    <w:rsid w:val="00471221"/>
    <w:rsid w:val="004722B8"/>
    <w:rsid w:val="004734CC"/>
    <w:rsid w:val="00474128"/>
    <w:rsid w:val="004749EC"/>
    <w:rsid w:val="00474ADD"/>
    <w:rsid w:val="00475072"/>
    <w:rsid w:val="00475151"/>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1B52"/>
    <w:rsid w:val="004A3047"/>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332"/>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9A5"/>
    <w:rsid w:val="004D3D56"/>
    <w:rsid w:val="004D4207"/>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276B3"/>
    <w:rsid w:val="00531D43"/>
    <w:rsid w:val="00531EAC"/>
    <w:rsid w:val="00532787"/>
    <w:rsid w:val="00532E7B"/>
    <w:rsid w:val="005338A7"/>
    <w:rsid w:val="005338B9"/>
    <w:rsid w:val="00533B1D"/>
    <w:rsid w:val="00534280"/>
    <w:rsid w:val="005350B4"/>
    <w:rsid w:val="005355CB"/>
    <w:rsid w:val="0053578E"/>
    <w:rsid w:val="00536430"/>
    <w:rsid w:val="00536F5E"/>
    <w:rsid w:val="00537049"/>
    <w:rsid w:val="00537F9A"/>
    <w:rsid w:val="0054136C"/>
    <w:rsid w:val="00541648"/>
    <w:rsid w:val="00542B5E"/>
    <w:rsid w:val="0054319A"/>
    <w:rsid w:val="00543501"/>
    <w:rsid w:val="00544C12"/>
    <w:rsid w:val="00544FDA"/>
    <w:rsid w:val="00545A87"/>
    <w:rsid w:val="00546982"/>
    <w:rsid w:val="00547673"/>
    <w:rsid w:val="00550376"/>
    <w:rsid w:val="00550AA9"/>
    <w:rsid w:val="005511F1"/>
    <w:rsid w:val="00551962"/>
    <w:rsid w:val="00551B3D"/>
    <w:rsid w:val="00551D8A"/>
    <w:rsid w:val="00552CDB"/>
    <w:rsid w:val="00552D55"/>
    <w:rsid w:val="0055391C"/>
    <w:rsid w:val="005548C5"/>
    <w:rsid w:val="00554A75"/>
    <w:rsid w:val="00554D01"/>
    <w:rsid w:val="00555327"/>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25A"/>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7AD"/>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357A"/>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17F02"/>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089F"/>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655"/>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18C3"/>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1AF"/>
    <w:rsid w:val="006B4266"/>
    <w:rsid w:val="006B6B0A"/>
    <w:rsid w:val="006C013A"/>
    <w:rsid w:val="006C1552"/>
    <w:rsid w:val="006C1B68"/>
    <w:rsid w:val="006C4138"/>
    <w:rsid w:val="006C4D03"/>
    <w:rsid w:val="006C7727"/>
    <w:rsid w:val="006D037F"/>
    <w:rsid w:val="006D10F1"/>
    <w:rsid w:val="006D2B71"/>
    <w:rsid w:val="006D2D18"/>
    <w:rsid w:val="006D39DE"/>
    <w:rsid w:val="006D3C9D"/>
    <w:rsid w:val="006D3F61"/>
    <w:rsid w:val="006D46D5"/>
    <w:rsid w:val="006D4968"/>
    <w:rsid w:val="006D6178"/>
    <w:rsid w:val="006D6C5E"/>
    <w:rsid w:val="006D7E93"/>
    <w:rsid w:val="006E0483"/>
    <w:rsid w:val="006E1244"/>
    <w:rsid w:val="006E2B21"/>
    <w:rsid w:val="006E3B21"/>
    <w:rsid w:val="006E4343"/>
    <w:rsid w:val="006E5120"/>
    <w:rsid w:val="006E579E"/>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34B1"/>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0707"/>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554"/>
    <w:rsid w:val="00750D2A"/>
    <w:rsid w:val="007519C2"/>
    <w:rsid w:val="0075306F"/>
    <w:rsid w:val="00753196"/>
    <w:rsid w:val="00753C87"/>
    <w:rsid w:val="0075405D"/>
    <w:rsid w:val="00754D3E"/>
    <w:rsid w:val="00755474"/>
    <w:rsid w:val="0075614D"/>
    <w:rsid w:val="0075687E"/>
    <w:rsid w:val="007571B0"/>
    <w:rsid w:val="00757B53"/>
    <w:rsid w:val="0076186B"/>
    <w:rsid w:val="00761AFD"/>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33E"/>
    <w:rsid w:val="007879D9"/>
    <w:rsid w:val="00790469"/>
    <w:rsid w:val="007906BF"/>
    <w:rsid w:val="00790C15"/>
    <w:rsid w:val="00793060"/>
    <w:rsid w:val="007934D0"/>
    <w:rsid w:val="0079414D"/>
    <w:rsid w:val="007947BB"/>
    <w:rsid w:val="00794D6A"/>
    <w:rsid w:val="00795303"/>
    <w:rsid w:val="00795858"/>
    <w:rsid w:val="00796B6C"/>
    <w:rsid w:val="00797334"/>
    <w:rsid w:val="00797497"/>
    <w:rsid w:val="007A0223"/>
    <w:rsid w:val="007A04AE"/>
    <w:rsid w:val="007A0F7B"/>
    <w:rsid w:val="007A126D"/>
    <w:rsid w:val="007A17BC"/>
    <w:rsid w:val="007A1834"/>
    <w:rsid w:val="007A19C7"/>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3D8A"/>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6109"/>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27883"/>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3E02"/>
    <w:rsid w:val="008451E0"/>
    <w:rsid w:val="008454C1"/>
    <w:rsid w:val="00846F15"/>
    <w:rsid w:val="0084709D"/>
    <w:rsid w:val="008478BF"/>
    <w:rsid w:val="0084791C"/>
    <w:rsid w:val="00847BD9"/>
    <w:rsid w:val="00850765"/>
    <w:rsid w:val="008513B3"/>
    <w:rsid w:val="00852A40"/>
    <w:rsid w:val="00852E47"/>
    <w:rsid w:val="00854435"/>
    <w:rsid w:val="008545DD"/>
    <w:rsid w:val="00854768"/>
    <w:rsid w:val="00854C05"/>
    <w:rsid w:val="008551AF"/>
    <w:rsid w:val="0085608E"/>
    <w:rsid w:val="00856900"/>
    <w:rsid w:val="00856DF0"/>
    <w:rsid w:val="00857F9A"/>
    <w:rsid w:val="008614D7"/>
    <w:rsid w:val="00862192"/>
    <w:rsid w:val="00862499"/>
    <w:rsid w:val="00862B42"/>
    <w:rsid w:val="00862C45"/>
    <w:rsid w:val="008630CC"/>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47"/>
    <w:rsid w:val="008B07D4"/>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4104"/>
    <w:rsid w:val="008D5324"/>
    <w:rsid w:val="008D63B5"/>
    <w:rsid w:val="008D6F51"/>
    <w:rsid w:val="008D798B"/>
    <w:rsid w:val="008E0121"/>
    <w:rsid w:val="008E0D63"/>
    <w:rsid w:val="008E12AD"/>
    <w:rsid w:val="008E2350"/>
    <w:rsid w:val="008E3FA1"/>
    <w:rsid w:val="008E5286"/>
    <w:rsid w:val="008E57A2"/>
    <w:rsid w:val="008E5E48"/>
    <w:rsid w:val="008E6B10"/>
    <w:rsid w:val="008E7316"/>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7673"/>
    <w:rsid w:val="009108DB"/>
    <w:rsid w:val="0091147E"/>
    <w:rsid w:val="00911D64"/>
    <w:rsid w:val="009138DE"/>
    <w:rsid w:val="00913C2C"/>
    <w:rsid w:val="00913F13"/>
    <w:rsid w:val="009157D7"/>
    <w:rsid w:val="0091672F"/>
    <w:rsid w:val="00916B90"/>
    <w:rsid w:val="00917C88"/>
    <w:rsid w:val="00920713"/>
    <w:rsid w:val="00920A2E"/>
    <w:rsid w:val="0092139B"/>
    <w:rsid w:val="00924059"/>
    <w:rsid w:val="009247A4"/>
    <w:rsid w:val="00924DFF"/>
    <w:rsid w:val="00925041"/>
    <w:rsid w:val="00926510"/>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414B"/>
    <w:rsid w:val="009A41AB"/>
    <w:rsid w:val="009A4258"/>
    <w:rsid w:val="009A4811"/>
    <w:rsid w:val="009A4C7E"/>
    <w:rsid w:val="009A4CA7"/>
    <w:rsid w:val="009A4F76"/>
    <w:rsid w:val="009A5262"/>
    <w:rsid w:val="009A57BA"/>
    <w:rsid w:val="009A5A62"/>
    <w:rsid w:val="009A6D4B"/>
    <w:rsid w:val="009B007F"/>
    <w:rsid w:val="009B0FAC"/>
    <w:rsid w:val="009B4A5C"/>
    <w:rsid w:val="009B4DEC"/>
    <w:rsid w:val="009B6410"/>
    <w:rsid w:val="009B6987"/>
    <w:rsid w:val="009C0190"/>
    <w:rsid w:val="009C06C4"/>
    <w:rsid w:val="009C0C9B"/>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3A8"/>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029"/>
    <w:rsid w:val="00A00798"/>
    <w:rsid w:val="00A00D96"/>
    <w:rsid w:val="00A03545"/>
    <w:rsid w:val="00A0363A"/>
    <w:rsid w:val="00A03925"/>
    <w:rsid w:val="00A04887"/>
    <w:rsid w:val="00A04E18"/>
    <w:rsid w:val="00A04EDC"/>
    <w:rsid w:val="00A058D1"/>
    <w:rsid w:val="00A06073"/>
    <w:rsid w:val="00A06C01"/>
    <w:rsid w:val="00A06DEA"/>
    <w:rsid w:val="00A105E9"/>
    <w:rsid w:val="00A10E6D"/>
    <w:rsid w:val="00A13813"/>
    <w:rsid w:val="00A139AD"/>
    <w:rsid w:val="00A14C3D"/>
    <w:rsid w:val="00A14C42"/>
    <w:rsid w:val="00A14CF0"/>
    <w:rsid w:val="00A153C5"/>
    <w:rsid w:val="00A15B4F"/>
    <w:rsid w:val="00A16431"/>
    <w:rsid w:val="00A16AB1"/>
    <w:rsid w:val="00A17264"/>
    <w:rsid w:val="00A2054F"/>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2BF6"/>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0906"/>
    <w:rsid w:val="00A52771"/>
    <w:rsid w:val="00A52CB0"/>
    <w:rsid w:val="00A53AC7"/>
    <w:rsid w:val="00A54734"/>
    <w:rsid w:val="00A54C63"/>
    <w:rsid w:val="00A552FE"/>
    <w:rsid w:val="00A57888"/>
    <w:rsid w:val="00A60876"/>
    <w:rsid w:val="00A60980"/>
    <w:rsid w:val="00A60FBC"/>
    <w:rsid w:val="00A61346"/>
    <w:rsid w:val="00A61809"/>
    <w:rsid w:val="00A61AA6"/>
    <w:rsid w:val="00A61AAE"/>
    <w:rsid w:val="00A61D1D"/>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2615"/>
    <w:rsid w:val="00A841BA"/>
    <w:rsid w:val="00A8559E"/>
    <w:rsid w:val="00A86962"/>
    <w:rsid w:val="00A872BD"/>
    <w:rsid w:val="00A90485"/>
    <w:rsid w:val="00A9066D"/>
    <w:rsid w:val="00A90A33"/>
    <w:rsid w:val="00A911A9"/>
    <w:rsid w:val="00A915B9"/>
    <w:rsid w:val="00A91B81"/>
    <w:rsid w:val="00A92077"/>
    <w:rsid w:val="00A94F0D"/>
    <w:rsid w:val="00A95FED"/>
    <w:rsid w:val="00A966A6"/>
    <w:rsid w:val="00A9677C"/>
    <w:rsid w:val="00A9768E"/>
    <w:rsid w:val="00A97F3B"/>
    <w:rsid w:val="00AA0060"/>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9E3"/>
    <w:rsid w:val="00AC7E62"/>
    <w:rsid w:val="00AD04F0"/>
    <w:rsid w:val="00AD05DF"/>
    <w:rsid w:val="00AD08FE"/>
    <w:rsid w:val="00AD14F4"/>
    <w:rsid w:val="00AD1573"/>
    <w:rsid w:val="00AD2174"/>
    <w:rsid w:val="00AD2AF0"/>
    <w:rsid w:val="00AD2C75"/>
    <w:rsid w:val="00AD30EF"/>
    <w:rsid w:val="00AD31B8"/>
    <w:rsid w:val="00AD55AF"/>
    <w:rsid w:val="00AD571B"/>
    <w:rsid w:val="00AD591B"/>
    <w:rsid w:val="00AD6BF9"/>
    <w:rsid w:val="00AD6D87"/>
    <w:rsid w:val="00AE2C07"/>
    <w:rsid w:val="00AE39E1"/>
    <w:rsid w:val="00AE3B2B"/>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47D1"/>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BAD"/>
    <w:rsid w:val="00B32DA7"/>
    <w:rsid w:val="00B330BC"/>
    <w:rsid w:val="00B3356B"/>
    <w:rsid w:val="00B339C9"/>
    <w:rsid w:val="00B33A1E"/>
    <w:rsid w:val="00B341D3"/>
    <w:rsid w:val="00B3433E"/>
    <w:rsid w:val="00B3611F"/>
    <w:rsid w:val="00B37D9C"/>
    <w:rsid w:val="00B40E6E"/>
    <w:rsid w:val="00B40F3A"/>
    <w:rsid w:val="00B41F4A"/>
    <w:rsid w:val="00B43565"/>
    <w:rsid w:val="00B43DE5"/>
    <w:rsid w:val="00B43F1D"/>
    <w:rsid w:val="00B4494D"/>
    <w:rsid w:val="00B456B3"/>
    <w:rsid w:val="00B45963"/>
    <w:rsid w:val="00B45BD9"/>
    <w:rsid w:val="00B45DDB"/>
    <w:rsid w:val="00B46935"/>
    <w:rsid w:val="00B46CD6"/>
    <w:rsid w:val="00B46D16"/>
    <w:rsid w:val="00B47E35"/>
    <w:rsid w:val="00B5155E"/>
    <w:rsid w:val="00B5355B"/>
    <w:rsid w:val="00B54364"/>
    <w:rsid w:val="00B55B6C"/>
    <w:rsid w:val="00B565E9"/>
    <w:rsid w:val="00B56CC0"/>
    <w:rsid w:val="00B57FEA"/>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23F"/>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49DF"/>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A7E56"/>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80A"/>
    <w:rsid w:val="00BD498F"/>
    <w:rsid w:val="00BD59AC"/>
    <w:rsid w:val="00BD5FC9"/>
    <w:rsid w:val="00BD6A27"/>
    <w:rsid w:val="00BD7AE2"/>
    <w:rsid w:val="00BE0701"/>
    <w:rsid w:val="00BE0A37"/>
    <w:rsid w:val="00BE12ED"/>
    <w:rsid w:val="00BE206C"/>
    <w:rsid w:val="00BE3945"/>
    <w:rsid w:val="00BE3B36"/>
    <w:rsid w:val="00BE41E8"/>
    <w:rsid w:val="00BE4475"/>
    <w:rsid w:val="00BE4848"/>
    <w:rsid w:val="00BE49C0"/>
    <w:rsid w:val="00BE5EBC"/>
    <w:rsid w:val="00BE6342"/>
    <w:rsid w:val="00BE685A"/>
    <w:rsid w:val="00BE6FBA"/>
    <w:rsid w:val="00BE799C"/>
    <w:rsid w:val="00BF0EE4"/>
    <w:rsid w:val="00BF12A4"/>
    <w:rsid w:val="00BF28F8"/>
    <w:rsid w:val="00BF3DB9"/>
    <w:rsid w:val="00BF3F46"/>
    <w:rsid w:val="00BF4CA6"/>
    <w:rsid w:val="00BF5291"/>
    <w:rsid w:val="00BF5E0A"/>
    <w:rsid w:val="00BF6442"/>
    <w:rsid w:val="00BF651A"/>
    <w:rsid w:val="00C0137D"/>
    <w:rsid w:val="00C01F35"/>
    <w:rsid w:val="00C02987"/>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2D95"/>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0F1"/>
    <w:rsid w:val="00C3515B"/>
    <w:rsid w:val="00C35783"/>
    <w:rsid w:val="00C365FA"/>
    <w:rsid w:val="00C377A8"/>
    <w:rsid w:val="00C40256"/>
    <w:rsid w:val="00C404DB"/>
    <w:rsid w:val="00C40811"/>
    <w:rsid w:val="00C42946"/>
    <w:rsid w:val="00C42A3E"/>
    <w:rsid w:val="00C43A15"/>
    <w:rsid w:val="00C45482"/>
    <w:rsid w:val="00C45502"/>
    <w:rsid w:val="00C4560C"/>
    <w:rsid w:val="00C46624"/>
    <w:rsid w:val="00C47E20"/>
    <w:rsid w:val="00C501B0"/>
    <w:rsid w:val="00C515DB"/>
    <w:rsid w:val="00C517A8"/>
    <w:rsid w:val="00C522B8"/>
    <w:rsid w:val="00C52FE3"/>
    <w:rsid w:val="00C54490"/>
    <w:rsid w:val="00C550C1"/>
    <w:rsid w:val="00C555A8"/>
    <w:rsid w:val="00C5586D"/>
    <w:rsid w:val="00C5697F"/>
    <w:rsid w:val="00C572A7"/>
    <w:rsid w:val="00C57739"/>
    <w:rsid w:val="00C6002A"/>
    <w:rsid w:val="00C61D09"/>
    <w:rsid w:val="00C61FDF"/>
    <w:rsid w:val="00C6205F"/>
    <w:rsid w:val="00C62076"/>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5B22"/>
    <w:rsid w:val="00C966FF"/>
    <w:rsid w:val="00C96765"/>
    <w:rsid w:val="00C9713D"/>
    <w:rsid w:val="00C97C5C"/>
    <w:rsid w:val="00CA1C98"/>
    <w:rsid w:val="00CA27E0"/>
    <w:rsid w:val="00CA28A9"/>
    <w:rsid w:val="00CA2A92"/>
    <w:rsid w:val="00CA5574"/>
    <w:rsid w:val="00CA58E3"/>
    <w:rsid w:val="00CA5B7B"/>
    <w:rsid w:val="00CA7404"/>
    <w:rsid w:val="00CB0221"/>
    <w:rsid w:val="00CB0BEA"/>
    <w:rsid w:val="00CB0CCA"/>
    <w:rsid w:val="00CB0D5F"/>
    <w:rsid w:val="00CB111D"/>
    <w:rsid w:val="00CB1289"/>
    <w:rsid w:val="00CB16E6"/>
    <w:rsid w:val="00CB1991"/>
    <w:rsid w:val="00CB1E77"/>
    <w:rsid w:val="00CB21C8"/>
    <w:rsid w:val="00CB2874"/>
    <w:rsid w:val="00CB32F6"/>
    <w:rsid w:val="00CB33E0"/>
    <w:rsid w:val="00CB3808"/>
    <w:rsid w:val="00CB44AC"/>
    <w:rsid w:val="00CB47CE"/>
    <w:rsid w:val="00CB49DB"/>
    <w:rsid w:val="00CB513F"/>
    <w:rsid w:val="00CB5561"/>
    <w:rsid w:val="00CB5948"/>
    <w:rsid w:val="00CB62BF"/>
    <w:rsid w:val="00CB7C15"/>
    <w:rsid w:val="00CC0B28"/>
    <w:rsid w:val="00CC11E5"/>
    <w:rsid w:val="00CC1246"/>
    <w:rsid w:val="00CC1961"/>
    <w:rsid w:val="00CC2DE8"/>
    <w:rsid w:val="00CC2EB0"/>
    <w:rsid w:val="00CC3A76"/>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05894"/>
    <w:rsid w:val="00D1139B"/>
    <w:rsid w:val="00D11E9A"/>
    <w:rsid w:val="00D152E7"/>
    <w:rsid w:val="00D152EC"/>
    <w:rsid w:val="00D15F59"/>
    <w:rsid w:val="00D16611"/>
    <w:rsid w:val="00D1763D"/>
    <w:rsid w:val="00D179BC"/>
    <w:rsid w:val="00D17A58"/>
    <w:rsid w:val="00D20FCF"/>
    <w:rsid w:val="00D216F4"/>
    <w:rsid w:val="00D23388"/>
    <w:rsid w:val="00D26566"/>
    <w:rsid w:val="00D26AC7"/>
    <w:rsid w:val="00D31252"/>
    <w:rsid w:val="00D32142"/>
    <w:rsid w:val="00D32618"/>
    <w:rsid w:val="00D32792"/>
    <w:rsid w:val="00D3456A"/>
    <w:rsid w:val="00D34797"/>
    <w:rsid w:val="00D34934"/>
    <w:rsid w:val="00D35946"/>
    <w:rsid w:val="00D364C4"/>
    <w:rsid w:val="00D36604"/>
    <w:rsid w:val="00D37729"/>
    <w:rsid w:val="00D37AD4"/>
    <w:rsid w:val="00D40819"/>
    <w:rsid w:val="00D41C9C"/>
    <w:rsid w:val="00D42F30"/>
    <w:rsid w:val="00D434FF"/>
    <w:rsid w:val="00D43A5F"/>
    <w:rsid w:val="00D44166"/>
    <w:rsid w:val="00D44795"/>
    <w:rsid w:val="00D45197"/>
    <w:rsid w:val="00D454B8"/>
    <w:rsid w:val="00D455AF"/>
    <w:rsid w:val="00D4576A"/>
    <w:rsid w:val="00D457DA"/>
    <w:rsid w:val="00D47132"/>
    <w:rsid w:val="00D50D06"/>
    <w:rsid w:val="00D50F1C"/>
    <w:rsid w:val="00D511A9"/>
    <w:rsid w:val="00D51568"/>
    <w:rsid w:val="00D51811"/>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B47"/>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791"/>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D45"/>
    <w:rsid w:val="00DC5535"/>
    <w:rsid w:val="00DC571A"/>
    <w:rsid w:val="00DC58B2"/>
    <w:rsid w:val="00DC6B17"/>
    <w:rsid w:val="00DC6FB9"/>
    <w:rsid w:val="00DD13EE"/>
    <w:rsid w:val="00DD1FA7"/>
    <w:rsid w:val="00DD2AFA"/>
    <w:rsid w:val="00DD2CD1"/>
    <w:rsid w:val="00DD328B"/>
    <w:rsid w:val="00DD5544"/>
    <w:rsid w:val="00DD55B2"/>
    <w:rsid w:val="00DD6584"/>
    <w:rsid w:val="00DD6698"/>
    <w:rsid w:val="00DD68D3"/>
    <w:rsid w:val="00DD6996"/>
    <w:rsid w:val="00DD7935"/>
    <w:rsid w:val="00DD7E8F"/>
    <w:rsid w:val="00DE0027"/>
    <w:rsid w:val="00DE03C3"/>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03A9"/>
    <w:rsid w:val="00E012FE"/>
    <w:rsid w:val="00E025F2"/>
    <w:rsid w:val="00E02865"/>
    <w:rsid w:val="00E04328"/>
    <w:rsid w:val="00E05413"/>
    <w:rsid w:val="00E05BFE"/>
    <w:rsid w:val="00E06111"/>
    <w:rsid w:val="00E0612E"/>
    <w:rsid w:val="00E06815"/>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449"/>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1D6"/>
    <w:rsid w:val="00E25B40"/>
    <w:rsid w:val="00E25DFB"/>
    <w:rsid w:val="00E26328"/>
    <w:rsid w:val="00E27EE6"/>
    <w:rsid w:val="00E307B2"/>
    <w:rsid w:val="00E313DF"/>
    <w:rsid w:val="00E3149A"/>
    <w:rsid w:val="00E314AA"/>
    <w:rsid w:val="00E31C81"/>
    <w:rsid w:val="00E32EFE"/>
    <w:rsid w:val="00E33333"/>
    <w:rsid w:val="00E3364E"/>
    <w:rsid w:val="00E3364F"/>
    <w:rsid w:val="00E33834"/>
    <w:rsid w:val="00E33D11"/>
    <w:rsid w:val="00E33DD7"/>
    <w:rsid w:val="00E34483"/>
    <w:rsid w:val="00E34CCE"/>
    <w:rsid w:val="00E35471"/>
    <w:rsid w:val="00E35738"/>
    <w:rsid w:val="00E35DEF"/>
    <w:rsid w:val="00E36A43"/>
    <w:rsid w:val="00E36E9B"/>
    <w:rsid w:val="00E42ACD"/>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31A"/>
    <w:rsid w:val="00E54AB7"/>
    <w:rsid w:val="00E54BD8"/>
    <w:rsid w:val="00E54F74"/>
    <w:rsid w:val="00E550F5"/>
    <w:rsid w:val="00E55E8B"/>
    <w:rsid w:val="00E55F4F"/>
    <w:rsid w:val="00E56697"/>
    <w:rsid w:val="00E57074"/>
    <w:rsid w:val="00E6081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CF4"/>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4EFA"/>
    <w:rsid w:val="00E95F46"/>
    <w:rsid w:val="00E96076"/>
    <w:rsid w:val="00E9620E"/>
    <w:rsid w:val="00E967C9"/>
    <w:rsid w:val="00E96AFE"/>
    <w:rsid w:val="00E97895"/>
    <w:rsid w:val="00E97E9A"/>
    <w:rsid w:val="00E97F24"/>
    <w:rsid w:val="00EA00D4"/>
    <w:rsid w:val="00EA19F6"/>
    <w:rsid w:val="00EA1F7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B6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907"/>
    <w:rsid w:val="00EE3FC4"/>
    <w:rsid w:val="00EE4DA5"/>
    <w:rsid w:val="00EE576E"/>
    <w:rsid w:val="00EE5BC0"/>
    <w:rsid w:val="00EE6A99"/>
    <w:rsid w:val="00EE7C61"/>
    <w:rsid w:val="00EE7CD8"/>
    <w:rsid w:val="00EF0257"/>
    <w:rsid w:val="00EF26DE"/>
    <w:rsid w:val="00EF33E9"/>
    <w:rsid w:val="00EF362B"/>
    <w:rsid w:val="00EF45AB"/>
    <w:rsid w:val="00EF4C24"/>
    <w:rsid w:val="00EF60C7"/>
    <w:rsid w:val="00EF63A4"/>
    <w:rsid w:val="00EF7B80"/>
    <w:rsid w:val="00EF7E41"/>
    <w:rsid w:val="00EF7F6B"/>
    <w:rsid w:val="00F004DE"/>
    <w:rsid w:val="00F012E7"/>
    <w:rsid w:val="00F03855"/>
    <w:rsid w:val="00F05CDB"/>
    <w:rsid w:val="00F05D38"/>
    <w:rsid w:val="00F1005C"/>
    <w:rsid w:val="00F11B5C"/>
    <w:rsid w:val="00F11D33"/>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0F1"/>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29BF"/>
    <w:rsid w:val="00F53291"/>
    <w:rsid w:val="00F540F3"/>
    <w:rsid w:val="00F55771"/>
    <w:rsid w:val="00F55B98"/>
    <w:rsid w:val="00F574E6"/>
    <w:rsid w:val="00F6089F"/>
    <w:rsid w:val="00F60C52"/>
    <w:rsid w:val="00F61639"/>
    <w:rsid w:val="00F61EF5"/>
    <w:rsid w:val="00F63344"/>
    <w:rsid w:val="00F64515"/>
    <w:rsid w:val="00F64519"/>
    <w:rsid w:val="00F6523E"/>
    <w:rsid w:val="00F65CD7"/>
    <w:rsid w:val="00F70330"/>
    <w:rsid w:val="00F710F0"/>
    <w:rsid w:val="00F7131D"/>
    <w:rsid w:val="00F717AC"/>
    <w:rsid w:val="00F724BD"/>
    <w:rsid w:val="00F72557"/>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6EFA"/>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2D81"/>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AFB8C0"/>
  <w14:defaultImageDpi w14:val="0"/>
  <w15:docId w15:val="{8431A538-B7CA-41F9-8E46-5C5DB334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2E2"/>
    <w:pPr>
      <w:widowControl w:val="0"/>
    </w:pPr>
    <w:rPr>
      <w:rFonts w:ascii="Arial" w:hAnsi="Arial"/>
      <w:sz w:val="22"/>
      <w:szCs w:val="24"/>
    </w:rPr>
  </w:style>
  <w:style w:type="paragraph" w:styleId="Heading1">
    <w:name w:val="heading 1"/>
    <w:basedOn w:val="Normal"/>
    <w:next w:val="Normal"/>
    <w:link w:val="Heading1Char"/>
    <w:uiPriority w:val="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
    <w:qFormat/>
    <w:rsid w:val="00B244F3"/>
    <w:pPr>
      <w:numPr>
        <w:ilvl w:val="1"/>
        <w:numId w:val="8"/>
      </w:numPr>
      <w:jc w:val="both"/>
      <w:outlineLvl w:val="1"/>
    </w:pPr>
  </w:style>
  <w:style w:type="paragraph" w:styleId="Heading3">
    <w:name w:val="heading 3"/>
    <w:basedOn w:val="Normal"/>
    <w:next w:val="Normal"/>
    <w:link w:val="Heading3Char"/>
    <w:uiPriority w:val="9"/>
    <w:qFormat/>
    <w:rsid w:val="00B244F3"/>
    <w:pPr>
      <w:numPr>
        <w:ilvl w:val="2"/>
        <w:numId w:val="8"/>
      </w:numPr>
      <w:jc w:val="both"/>
      <w:outlineLvl w:val="2"/>
    </w:pPr>
  </w:style>
  <w:style w:type="paragraph" w:styleId="Heading4">
    <w:name w:val="heading 4"/>
    <w:basedOn w:val="Normal"/>
    <w:next w:val="Normal"/>
    <w:link w:val="Heading4Char"/>
    <w:uiPriority w:val="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
    <w:qFormat/>
    <w:rsid w:val="00B244F3"/>
    <w:pPr>
      <w:numPr>
        <w:ilvl w:val="8"/>
        <w:numId w:val="8"/>
      </w:numPr>
      <w:spacing w:before="240" w:after="60"/>
      <w:outlineLvl w:val="8"/>
    </w:pPr>
    <w:rPr>
      <w:kern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bCs/>
      <w:sz w:val="22"/>
      <w:szCs w:val="32"/>
      <w:u w:val="single"/>
    </w:rPr>
  </w:style>
  <w:style w:type="character" w:customStyle="1" w:styleId="Heading2Char">
    <w:name w:val="Heading 2 Char"/>
    <w:basedOn w:val="DefaultParagraphFont"/>
    <w:link w:val="Heading2"/>
    <w:uiPriority w:val="9"/>
    <w:locked/>
    <w:rsid w:val="002615BD"/>
    <w:rPr>
      <w:rFonts w:ascii="Arial" w:hAnsi="Arial"/>
      <w:sz w:val="22"/>
      <w:szCs w:val="24"/>
    </w:rPr>
  </w:style>
  <w:style w:type="character" w:customStyle="1" w:styleId="Heading3Char">
    <w:name w:val="Heading 3 Char"/>
    <w:basedOn w:val="DefaultParagraphFont"/>
    <w:link w:val="Heading3"/>
    <w:uiPriority w:val="9"/>
    <w:rPr>
      <w:rFonts w:ascii="Arial" w:hAnsi="Arial"/>
      <w:sz w:val="22"/>
      <w:szCs w:val="24"/>
    </w:rPr>
  </w:style>
  <w:style w:type="character" w:customStyle="1" w:styleId="Heading4Char">
    <w:name w:val="Heading 4 Char"/>
    <w:basedOn w:val="DefaultParagraphFont"/>
    <w:link w:val="Heading4"/>
    <w:uiPriority w:val="9"/>
    <w:rPr>
      <w:rFonts w:ascii="Arial" w:hAnsi="Arial"/>
      <w:kern w:val="22"/>
      <w:sz w:val="22"/>
      <w:szCs w:val="24"/>
    </w:rPr>
  </w:style>
  <w:style w:type="character" w:customStyle="1" w:styleId="Heading5Char">
    <w:name w:val="Heading 5 Char"/>
    <w:basedOn w:val="DefaultParagraphFont"/>
    <w:link w:val="Heading5"/>
    <w:uiPriority w:val="9"/>
    <w:rPr>
      <w:rFonts w:ascii="Arial" w:hAnsi="Arial"/>
      <w:sz w:val="22"/>
      <w:szCs w:val="24"/>
    </w:rPr>
  </w:style>
  <w:style w:type="character" w:customStyle="1" w:styleId="Heading6Char">
    <w:name w:val="Heading 6 Char"/>
    <w:basedOn w:val="DefaultParagraphFont"/>
    <w:link w:val="Heading6"/>
    <w:uiPriority w:val="9"/>
    <w:rPr>
      <w:rFonts w:ascii="Arial" w:hAnsi="Arial"/>
      <w:b/>
      <w:kern w:val="22"/>
      <w:sz w:val="22"/>
      <w:szCs w:val="24"/>
    </w:rPr>
  </w:style>
  <w:style w:type="character" w:customStyle="1" w:styleId="Heading7Char">
    <w:name w:val="Heading 7 Char"/>
    <w:basedOn w:val="DefaultParagraphFont"/>
    <w:link w:val="Heading7"/>
    <w:uiPriority w:val="9"/>
    <w:rPr>
      <w:rFonts w:ascii="Arial" w:hAnsi="Arial"/>
      <w:kern w:val="22"/>
      <w:sz w:val="22"/>
      <w:szCs w:val="24"/>
    </w:rPr>
  </w:style>
  <w:style w:type="character" w:customStyle="1" w:styleId="Heading8Char">
    <w:name w:val="Heading 8 Char"/>
    <w:basedOn w:val="DefaultParagraphFont"/>
    <w:link w:val="Heading8"/>
    <w:uiPriority w:val="9"/>
    <w:rPr>
      <w:rFonts w:ascii="Arial" w:hAnsi="Arial"/>
      <w:i/>
      <w:kern w:val="22"/>
      <w:sz w:val="22"/>
      <w:szCs w:val="24"/>
    </w:rPr>
  </w:style>
  <w:style w:type="character" w:customStyle="1" w:styleId="Heading9Char">
    <w:name w:val="Heading 9 Char"/>
    <w:basedOn w:val="DefaultParagraphFont"/>
    <w:link w:val="Heading9"/>
    <w:uiPriority w:val="9"/>
    <w:rPr>
      <w:rFonts w:ascii="Arial" w:hAnsi="Arial"/>
      <w:kern w:val="22"/>
      <w:sz w:val="22"/>
      <w:szCs w:val="24"/>
    </w:rPr>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rPr>
      <w:rFonts w:ascii="Arial" w:hAnsi="Arial"/>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rPr>
      <w:rFonts w:ascii="Arial" w:hAnsi="Arial"/>
      <w:sz w:val="22"/>
      <w:szCs w:val="24"/>
    </w:rPr>
  </w:style>
  <w:style w:type="character" w:customStyle="1" w:styleId="FooterCaption">
    <w:name w:val="Footer Caption"/>
    <w:rsid w:val="001D7CF0"/>
    <w:rPr>
      <w:sz w:val="12"/>
    </w:rPr>
  </w:style>
  <w:style w:type="character" w:styleId="FootnoteReference">
    <w:name w:val="footnote reference"/>
    <w:basedOn w:val="DefaultParagraphFont"/>
    <w:uiPriority w:val="99"/>
    <w:semiHidden/>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semiHidden/>
    <w:rPr>
      <w:rFonts w:ascii="Arial" w:hAnsi="Arial"/>
      <w:sz w:val="22"/>
      <w:szCs w:val="24"/>
    </w:r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semiHidden/>
    <w:rsid w:val="001D7CF0"/>
    <w:pPr>
      <w:ind w:left="1134"/>
    </w:pPr>
  </w:style>
  <w:style w:type="paragraph" w:styleId="TOC4">
    <w:name w:val="toc 4"/>
    <w:basedOn w:val="TOC3"/>
    <w:uiPriority w:val="39"/>
    <w:semiHidden/>
    <w:rsid w:val="001D7CF0"/>
    <w:pPr>
      <w:ind w:left="1418"/>
    </w:pPr>
  </w:style>
  <w:style w:type="paragraph" w:styleId="TOC5">
    <w:name w:val="toc 5"/>
    <w:basedOn w:val="TOC4"/>
    <w:uiPriority w:val="39"/>
    <w:semiHidden/>
    <w:rsid w:val="001D7CF0"/>
    <w:pPr>
      <w:ind w:left="1701"/>
    </w:pPr>
  </w:style>
  <w:style w:type="paragraph" w:styleId="TOC6">
    <w:name w:val="toc 6"/>
    <w:basedOn w:val="TOC5"/>
    <w:uiPriority w:val="39"/>
    <w:semiHidden/>
    <w:rsid w:val="001D7CF0"/>
    <w:pPr>
      <w:ind w:left="1985"/>
    </w:pPr>
  </w:style>
  <w:style w:type="paragraph" w:styleId="TOC7">
    <w:name w:val="toc 7"/>
    <w:basedOn w:val="TOC6"/>
    <w:uiPriority w:val="39"/>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rsid w:val="001D7CF0"/>
    <w:pPr>
      <w:numPr>
        <w:numId w:val="5"/>
      </w:numPr>
    </w:pPr>
  </w:style>
  <w:style w:type="paragraph" w:customStyle="1" w:styleId="DWParaNum2">
    <w:name w:val="DW Para Num2"/>
    <w:basedOn w:val="DWPara"/>
    <w:rsid w:val="001D7CF0"/>
    <w:pPr>
      <w:numPr>
        <w:ilvl w:val="1"/>
        <w:numId w:val="5"/>
      </w:numPr>
    </w:pPr>
  </w:style>
  <w:style w:type="paragraph" w:customStyle="1" w:styleId="DWParaNum3">
    <w:name w:val="DW Para Num3"/>
    <w:basedOn w:val="DWPara"/>
    <w:rsid w:val="001D7CF0"/>
    <w:pPr>
      <w:numPr>
        <w:ilvl w:val="2"/>
        <w:numId w:val="5"/>
      </w:numPr>
    </w:pPr>
  </w:style>
  <w:style w:type="paragraph" w:customStyle="1" w:styleId="DWParaNum4">
    <w:name w:val="DW Para Num4"/>
    <w:basedOn w:val="DWPara"/>
    <w:rsid w:val="001D7CF0"/>
    <w:pPr>
      <w:numPr>
        <w:ilvl w:val="3"/>
        <w:numId w:val="5"/>
      </w:numPr>
    </w:pPr>
  </w:style>
  <w:style w:type="paragraph" w:customStyle="1" w:styleId="DWParaNum5">
    <w:name w:val="DW Para Num5"/>
    <w:basedOn w:val="DWPara"/>
    <w:rsid w:val="001D7CF0"/>
    <w:pPr>
      <w:numPr>
        <w:ilvl w:val="4"/>
        <w:numId w:val="5"/>
      </w:numPr>
    </w:pPr>
  </w:style>
  <w:style w:type="paragraph" w:customStyle="1" w:styleId="DWParaPB1">
    <w:name w:val="DW Para PB1"/>
    <w:basedOn w:val="DWPara"/>
    <w:rsid w:val="001D7CF0"/>
    <w:pPr>
      <w:numPr>
        <w:numId w:val="1"/>
      </w:numPr>
    </w:pPr>
  </w:style>
  <w:style w:type="paragraph" w:customStyle="1" w:styleId="DWParaPB2">
    <w:name w:val="DW Para PB2"/>
    <w:basedOn w:val="DWPara"/>
    <w:rsid w:val="001D7CF0"/>
    <w:pPr>
      <w:numPr>
        <w:ilvl w:val="1"/>
        <w:numId w:val="1"/>
      </w:numPr>
    </w:pPr>
  </w:style>
  <w:style w:type="paragraph" w:customStyle="1" w:styleId="DWParaPB3">
    <w:name w:val="DW Para PB3"/>
    <w:basedOn w:val="DWPara"/>
    <w:rsid w:val="001D7CF0"/>
    <w:pPr>
      <w:numPr>
        <w:ilvl w:val="2"/>
        <w:numId w:val="1"/>
      </w:numPr>
    </w:pPr>
  </w:style>
  <w:style w:type="paragraph" w:customStyle="1" w:styleId="DWParaPB4">
    <w:name w:val="DW Para PB4"/>
    <w:basedOn w:val="DWPara"/>
    <w:rsid w:val="001D7CF0"/>
    <w:pPr>
      <w:numPr>
        <w:ilvl w:val="3"/>
        <w:numId w:val="1"/>
      </w:numPr>
    </w:pPr>
  </w:style>
  <w:style w:type="paragraph" w:customStyle="1" w:styleId="DWParaPB5">
    <w:name w:val="DW Para PB5"/>
    <w:basedOn w:val="DWPara"/>
    <w:rsid w:val="001D7CF0"/>
    <w:pPr>
      <w:numPr>
        <w:ilvl w:val="4"/>
        <w:numId w:val="1"/>
      </w:numPr>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pPr>
  </w:style>
  <w:style w:type="paragraph" w:customStyle="1" w:styleId="DWTableParaNum3">
    <w:name w:val="DW Table Para Num3"/>
    <w:basedOn w:val="DWTablePara"/>
    <w:rsid w:val="001D7CF0"/>
    <w:pPr>
      <w:numPr>
        <w:ilvl w:val="2"/>
        <w:numId w:val="3"/>
      </w:numPr>
    </w:pPr>
  </w:style>
  <w:style w:type="paragraph" w:customStyle="1" w:styleId="DWTableParaNum4">
    <w:name w:val="DW Table Para Num4"/>
    <w:basedOn w:val="DWTablePara"/>
    <w:rsid w:val="001D7CF0"/>
    <w:pPr>
      <w:numPr>
        <w:ilvl w:val="3"/>
        <w:numId w:val="3"/>
      </w:numPr>
    </w:pPr>
  </w:style>
  <w:style w:type="paragraph" w:customStyle="1" w:styleId="DWTableParaNum5">
    <w:name w:val="DW Table Para Num5"/>
    <w:basedOn w:val="DWTablePara"/>
    <w:rsid w:val="001D7CF0"/>
    <w:pPr>
      <w:numPr>
        <w:ilvl w:val="4"/>
        <w:numId w:val="3"/>
      </w:numPr>
    </w:pPr>
  </w:style>
  <w:style w:type="paragraph" w:customStyle="1" w:styleId="DWParaBul1">
    <w:name w:val="DW Para Bul1"/>
    <w:basedOn w:val="DWPara"/>
    <w:rsid w:val="001D7CF0"/>
    <w:pPr>
      <w:numPr>
        <w:numId w:val="6"/>
      </w:numPr>
    </w:pPr>
  </w:style>
  <w:style w:type="paragraph" w:customStyle="1" w:styleId="DWParaBul2">
    <w:name w:val="DW Para Bul2"/>
    <w:basedOn w:val="DWPara"/>
    <w:rsid w:val="001D7CF0"/>
    <w:pPr>
      <w:numPr>
        <w:ilvl w:val="1"/>
        <w:numId w:val="6"/>
      </w:numPr>
    </w:pPr>
  </w:style>
  <w:style w:type="paragraph" w:customStyle="1" w:styleId="DWParaBul3">
    <w:name w:val="DW Para Bul3"/>
    <w:basedOn w:val="DWPara"/>
    <w:rsid w:val="001D7CF0"/>
    <w:pPr>
      <w:numPr>
        <w:ilvl w:val="2"/>
        <w:numId w:val="6"/>
      </w:numPr>
    </w:pPr>
  </w:style>
  <w:style w:type="paragraph" w:customStyle="1" w:styleId="DWParaBul4">
    <w:name w:val="DW Para Bul4"/>
    <w:basedOn w:val="DWPara"/>
    <w:rsid w:val="001D7CF0"/>
    <w:pPr>
      <w:numPr>
        <w:ilvl w:val="3"/>
        <w:numId w:val="6"/>
      </w:numPr>
    </w:pPr>
  </w:style>
  <w:style w:type="paragraph" w:customStyle="1" w:styleId="DWParaBul5">
    <w:name w:val="DW Para Bul5"/>
    <w:basedOn w:val="DWPara"/>
    <w:rsid w:val="001D7CF0"/>
    <w:pPr>
      <w:numPr>
        <w:ilvl w:val="4"/>
        <w:numId w:val="6"/>
      </w:numPr>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semiHidden/>
    <w:rsid w:val="00385889"/>
    <w:rPr>
      <w:sz w:val="16"/>
    </w:rPr>
  </w:style>
  <w:style w:type="paragraph" w:styleId="CommentText">
    <w:name w:val="annotation text"/>
    <w:basedOn w:val="Normal"/>
    <w:link w:val="CommentTextChar"/>
    <w:semiHidden/>
    <w:rsid w:val="00385889"/>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4"/>
      <w:u w:val="single"/>
      <w:lang w:val="en-GB" w:eastAsia="en-GB"/>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table" w:styleId="TableGrid">
    <w:name w:val="Table Grid"/>
    <w:basedOn w:val="TableNormal"/>
    <w:uiPriority w:val="3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rPr>
      <w:rFonts w:ascii="Arial" w:hAnsi="Arial"/>
      <w:sz w:val="22"/>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rPr>
      <w:rFonts w:ascii="Arial" w:hAnsi="Arial"/>
      <w:sz w:val="22"/>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rPr>
      <w:rFonts w:ascii="Arial" w:hAnsi="Arial"/>
      <w:sz w:val="22"/>
      <w:szCs w:val="24"/>
    </w:r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semiHidden/>
    <w:rsid w:val="009C44CB"/>
    <w:pPr>
      <w:widowControl/>
      <w:ind w:left="1680"/>
    </w:pPr>
    <w:rPr>
      <w:rFonts w:ascii="Times New Roman" w:hAnsi="Times New Roman"/>
      <w:sz w:val="24"/>
    </w:rPr>
  </w:style>
  <w:style w:type="paragraph" w:styleId="TOC9">
    <w:name w:val="toc 9"/>
    <w:basedOn w:val="Normal"/>
    <w:next w:val="Normal"/>
    <w:autoRedefine/>
    <w:uiPriority w:val="3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Revision">
    <w:name w:val="Revision"/>
    <w:hidden/>
    <w:uiPriority w:val="99"/>
    <w:semiHidden/>
    <w:rsid w:val="00D50F1C"/>
    <w:rPr>
      <w:rFonts w:ascii="Arial" w:hAnsi="Arial"/>
      <w:sz w:val="22"/>
      <w:szCs w:val="24"/>
    </w:rPr>
  </w:style>
  <w:style w:type="paragraph" w:customStyle="1" w:styleId="Style6">
    <w:name w:val="Style6"/>
    <w:basedOn w:val="Normal"/>
    <w:link w:val="Style6Char"/>
    <w:rsid w:val="006E579E"/>
  </w:style>
  <w:style w:type="character" w:customStyle="1" w:styleId="Style6Char">
    <w:name w:val="Style6 Char"/>
    <w:link w:val="Style6"/>
    <w:locked/>
    <w:rsid w:val="006E579E"/>
    <w:rPr>
      <w:rFonts w:ascii="Arial" w:hAnsi="Arial"/>
      <w:sz w:val="24"/>
    </w:rPr>
  </w:style>
  <w:style w:type="numbering" w:styleId="111111">
    <w:name w:val="Outline List 2"/>
    <w:basedOn w:val="NoList"/>
    <w:uiPriority w:val="99"/>
    <w:semiHidden/>
    <w:unhideWhenUsed/>
    <w:pPr>
      <w:numPr>
        <w:numId w:val="7"/>
      </w:numPr>
    </w:pPr>
  </w:style>
  <w:style w:type="paragraph" w:styleId="ListParagraph">
    <w:name w:val="List Paragraph"/>
    <w:basedOn w:val="Normal"/>
    <w:uiPriority w:val="34"/>
    <w:qFormat/>
    <w:rsid w:val="00F724BD"/>
    <w:pPr>
      <w:widowControl/>
      <w:spacing w:after="200" w:line="276" w:lineRule="auto"/>
      <w:ind w:left="720"/>
      <w:contextualSpacing/>
    </w:pPr>
    <w:rPr>
      <w:rFonts w:ascii="Calibri" w:hAnsi="Calibri"/>
      <w:szCs w:val="22"/>
      <w:lang w:eastAsia="en-US"/>
    </w:rPr>
  </w:style>
  <w:style w:type="table" w:customStyle="1" w:styleId="TableGrid1">
    <w:name w:val="Table Grid1"/>
    <w:basedOn w:val="TableNormal"/>
    <w:next w:val="TableGrid"/>
    <w:uiPriority w:val="39"/>
    <w:rsid w:val="005A0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2689">
      <w:marLeft w:val="0"/>
      <w:marRight w:val="0"/>
      <w:marTop w:val="0"/>
      <w:marBottom w:val="0"/>
      <w:divBdr>
        <w:top w:val="none" w:sz="0" w:space="0" w:color="auto"/>
        <w:left w:val="none" w:sz="0" w:space="0" w:color="auto"/>
        <w:bottom w:val="none" w:sz="0" w:space="0" w:color="auto"/>
        <w:right w:val="none" w:sz="0" w:space="0" w:color="auto"/>
      </w:divBdr>
    </w:div>
    <w:div w:id="1127502690">
      <w:marLeft w:val="0"/>
      <w:marRight w:val="0"/>
      <w:marTop w:val="0"/>
      <w:marBottom w:val="0"/>
      <w:divBdr>
        <w:top w:val="none" w:sz="0" w:space="0" w:color="auto"/>
        <w:left w:val="none" w:sz="0" w:space="0" w:color="auto"/>
        <w:bottom w:val="none" w:sz="0" w:space="0" w:color="auto"/>
        <w:right w:val="none" w:sz="0" w:space="0" w:color="auto"/>
      </w:divBdr>
    </w:div>
    <w:div w:id="1127502692">
      <w:marLeft w:val="0"/>
      <w:marRight w:val="0"/>
      <w:marTop w:val="0"/>
      <w:marBottom w:val="0"/>
      <w:divBdr>
        <w:top w:val="none" w:sz="0" w:space="0" w:color="auto"/>
        <w:left w:val="none" w:sz="0" w:space="0" w:color="auto"/>
        <w:bottom w:val="none" w:sz="0" w:space="0" w:color="auto"/>
        <w:right w:val="none" w:sz="0" w:space="0" w:color="auto"/>
      </w:divBdr>
    </w:div>
    <w:div w:id="1127502694">
      <w:marLeft w:val="0"/>
      <w:marRight w:val="0"/>
      <w:marTop w:val="0"/>
      <w:marBottom w:val="0"/>
      <w:divBdr>
        <w:top w:val="none" w:sz="0" w:space="0" w:color="auto"/>
        <w:left w:val="none" w:sz="0" w:space="0" w:color="auto"/>
        <w:bottom w:val="none" w:sz="0" w:space="0" w:color="auto"/>
        <w:right w:val="none" w:sz="0" w:space="0" w:color="auto"/>
      </w:divBdr>
    </w:div>
    <w:div w:id="1127502695">
      <w:marLeft w:val="0"/>
      <w:marRight w:val="0"/>
      <w:marTop w:val="0"/>
      <w:marBottom w:val="0"/>
      <w:divBdr>
        <w:top w:val="none" w:sz="0" w:space="0" w:color="auto"/>
        <w:left w:val="none" w:sz="0" w:space="0" w:color="auto"/>
        <w:bottom w:val="none" w:sz="0" w:space="0" w:color="auto"/>
        <w:right w:val="none" w:sz="0" w:space="0" w:color="auto"/>
      </w:divBdr>
    </w:div>
    <w:div w:id="1127502696">
      <w:marLeft w:val="0"/>
      <w:marRight w:val="0"/>
      <w:marTop w:val="0"/>
      <w:marBottom w:val="0"/>
      <w:divBdr>
        <w:top w:val="none" w:sz="0" w:space="0" w:color="auto"/>
        <w:left w:val="none" w:sz="0" w:space="0" w:color="auto"/>
        <w:bottom w:val="none" w:sz="0" w:space="0" w:color="auto"/>
        <w:right w:val="none" w:sz="0" w:space="0" w:color="auto"/>
      </w:divBdr>
    </w:div>
    <w:div w:id="1127502698">
      <w:marLeft w:val="0"/>
      <w:marRight w:val="0"/>
      <w:marTop w:val="0"/>
      <w:marBottom w:val="0"/>
      <w:divBdr>
        <w:top w:val="none" w:sz="0" w:space="0" w:color="auto"/>
        <w:left w:val="none" w:sz="0" w:space="0" w:color="auto"/>
        <w:bottom w:val="none" w:sz="0" w:space="0" w:color="auto"/>
        <w:right w:val="none" w:sz="0" w:space="0" w:color="auto"/>
      </w:divBdr>
    </w:div>
    <w:div w:id="1127502699">
      <w:marLeft w:val="0"/>
      <w:marRight w:val="0"/>
      <w:marTop w:val="0"/>
      <w:marBottom w:val="0"/>
      <w:divBdr>
        <w:top w:val="none" w:sz="0" w:space="0" w:color="auto"/>
        <w:left w:val="none" w:sz="0" w:space="0" w:color="auto"/>
        <w:bottom w:val="none" w:sz="0" w:space="0" w:color="auto"/>
        <w:right w:val="none" w:sz="0" w:space="0" w:color="auto"/>
      </w:divBdr>
    </w:div>
    <w:div w:id="1127502700">
      <w:marLeft w:val="0"/>
      <w:marRight w:val="0"/>
      <w:marTop w:val="0"/>
      <w:marBottom w:val="0"/>
      <w:divBdr>
        <w:top w:val="none" w:sz="0" w:space="0" w:color="auto"/>
        <w:left w:val="none" w:sz="0" w:space="0" w:color="auto"/>
        <w:bottom w:val="none" w:sz="0" w:space="0" w:color="auto"/>
        <w:right w:val="none" w:sz="0" w:space="0" w:color="auto"/>
      </w:divBdr>
    </w:div>
    <w:div w:id="1127502701">
      <w:marLeft w:val="0"/>
      <w:marRight w:val="0"/>
      <w:marTop w:val="0"/>
      <w:marBottom w:val="0"/>
      <w:divBdr>
        <w:top w:val="none" w:sz="0" w:space="0" w:color="auto"/>
        <w:left w:val="none" w:sz="0" w:space="0" w:color="auto"/>
        <w:bottom w:val="none" w:sz="0" w:space="0" w:color="auto"/>
        <w:right w:val="none" w:sz="0" w:space="0" w:color="auto"/>
      </w:divBdr>
      <w:divsChild>
        <w:div w:id="1127502697">
          <w:marLeft w:val="0"/>
          <w:marRight w:val="0"/>
          <w:marTop w:val="0"/>
          <w:marBottom w:val="0"/>
          <w:divBdr>
            <w:top w:val="none" w:sz="0" w:space="0" w:color="auto"/>
            <w:left w:val="none" w:sz="0" w:space="0" w:color="auto"/>
            <w:bottom w:val="none" w:sz="0" w:space="0" w:color="auto"/>
            <w:right w:val="none" w:sz="0" w:space="0" w:color="auto"/>
          </w:divBdr>
          <w:divsChild>
            <w:div w:id="1127502693">
              <w:marLeft w:val="0"/>
              <w:marRight w:val="0"/>
              <w:marTop w:val="0"/>
              <w:marBottom w:val="0"/>
              <w:divBdr>
                <w:top w:val="none" w:sz="0" w:space="0" w:color="auto"/>
                <w:left w:val="none" w:sz="0" w:space="0" w:color="auto"/>
                <w:bottom w:val="none" w:sz="0" w:space="0" w:color="auto"/>
                <w:right w:val="none" w:sz="0" w:space="0" w:color="auto"/>
              </w:divBdr>
              <w:divsChild>
                <w:div w:id="1127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2702">
      <w:marLeft w:val="0"/>
      <w:marRight w:val="0"/>
      <w:marTop w:val="0"/>
      <w:marBottom w:val="0"/>
      <w:divBdr>
        <w:top w:val="none" w:sz="0" w:space="0" w:color="auto"/>
        <w:left w:val="none" w:sz="0" w:space="0" w:color="auto"/>
        <w:bottom w:val="none" w:sz="0" w:space="0" w:color="auto"/>
        <w:right w:val="none" w:sz="0" w:space="0" w:color="auto"/>
      </w:divBdr>
    </w:div>
    <w:div w:id="1279797418">
      <w:bodyDiv w:val="1"/>
      <w:marLeft w:val="0"/>
      <w:marRight w:val="0"/>
      <w:marTop w:val="0"/>
      <w:marBottom w:val="0"/>
      <w:divBdr>
        <w:top w:val="none" w:sz="0" w:space="0" w:color="auto"/>
        <w:left w:val="none" w:sz="0" w:space="0" w:color="auto"/>
        <w:bottom w:val="none" w:sz="0" w:space="0" w:color="auto"/>
        <w:right w:val="none" w:sz="0" w:space="0" w:color="auto"/>
      </w:divBdr>
    </w:div>
    <w:div w:id="14616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siness.base-uk.org/procurement" TargetMode="External"/><Relationship Id="rId18" Type="http://schemas.openxmlformats.org/officeDocument/2006/relationships/footer" Target="footer2.xml"/><Relationship Id="rId26" Type="http://schemas.microsoft.com/office/2011/relationships/commentsExtended" Target="commentsExtended.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hyperlink" Target="http://dstan.uwh.diif.r.mil.uk" TargetMode="Externa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comments" Target="comments.xml"/><Relationship Id="rId33" Type="http://schemas.openxmlformats.org/officeDocument/2006/relationships/hyperlink" Target="mailto:DESLCSLS-OpsFormsandPubs@mod.uk" TargetMode="External"/><Relationship Id="rId38" Type="http://schemas.openxmlformats.org/officeDocument/2006/relationships/footer" Target="footer6.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yperlink" Target="http://www.dstan.mod.uk" TargetMode="External"/><Relationship Id="rId29" Type="http://schemas.openxmlformats.org/officeDocument/2006/relationships/hyperlink" Target="mailto:Matthew.Nicholls106@mod.gov.u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s://www.aof.mod.uk/aofcontent/tactical/toolkit/index.htm" TargetMode="External"/><Relationship Id="rId40" Type="http://schemas.openxmlformats.org/officeDocument/2006/relationships/footer" Target="footer8.xml"/><Relationship Id="rId45" Type="http://schemas.openxmlformats.org/officeDocument/2006/relationships/hyperlink" Target="mailto:Terry.Donovan101@mod.gov.uk" TargetMode="External"/><Relationship Id="rId5" Type="http://schemas.openxmlformats.org/officeDocument/2006/relationships/customXml" Target="../customXml/item5.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yperlink" Target="https://www.dstan.mod.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of.mod.uk" TargetMode="External"/><Relationship Id="rId31" Type="http://schemas.openxmlformats.org/officeDocument/2006/relationships/hyperlink" Target="http://www.freightcollection.com/" TargetMode="External"/><Relationship Id="rId44" Type="http://schemas.openxmlformats.org/officeDocument/2006/relationships/hyperlink" Target="mailto:James.Andrews158@mo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yperlink" Target="http://www.dstan.mod.uk/faqs.html" TargetMode="External"/><Relationship Id="rId27" Type="http://schemas.openxmlformats.org/officeDocument/2006/relationships/hyperlink" Target="mailto:DSA-DLSR-MovTpt-DGHSIS@mod.uk" TargetMode="External"/><Relationship Id="rId30" Type="http://schemas.openxmlformats.org/officeDocument/2006/relationships/hyperlink" Target="mailto:Terry.Donovan101@mod.gov.uk" TargetMode="External"/><Relationship Id="rId35" Type="http://schemas.openxmlformats.org/officeDocument/2006/relationships/hyperlink" Target="http://www.dstan.dii.r.mil.uk/" TargetMode="External"/><Relationship Id="rId43" Type="http://schemas.openxmlformats.org/officeDocument/2006/relationships/hyperlink" Target="mailto:Bugsy.Felstead651@mod.gov.uk" TargetMode="Externa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
    <Local_x0020_KeywordsOOB xmlns="0379E41F-B8FA-4960-B5E1-36342C94012E"/>
    <PolicyIdentifier xmlns="http://schemas.microsoft.com/sharepoint/v3" xsi:nil="true"/>
    <DPADisclosabilityIndicator xmlns="http://schemas.microsoft.com/sharepoint/v3" xsi:nil="true"/>
    <FOIReleasedOnRequest xmlns="http://schemas.microsoft.com/sharepoint/v3" xsi:nil="true"/>
    <EIRException xmlns="http://schemas.microsoft.com/sharepoint/v3" xsi:nil="true"/>
    <Business_x0020_OwnerOOB xmlns="0379E41F-B8FA-4960-B5E1-36342C94012E"/>
    <LocalKeywords xmlns="0379E41F-B8FA-4960-B5E1-36342C94012E" xsi:nil="true"/>
    <Status xmlns="http://schemas.microsoft.com/sharepoint/v3" xsi:nil="true"/>
    <fileplanID xmlns="0379E41F-B8FA-4960-B5E1-36342C94012E" xsi:nil="true"/>
    <Category xmlns="8a9093a0-a1b2-46ff-aea3-d79c9241d3a9" xsi:nil="true"/>
    <MeridioEDCStatus xmlns="29a61af1-4909-45ab-95ba-43d84ae620af" xsi:nil="true"/>
    <AuthorOriginator xmlns="http://schemas.microsoft.com/sharepoint/v3"/>
    <DPAExemption xmlns="http://schemas.microsoft.com/sharepoint/v3" xsi:nil="true"/>
    <Copyright xmlns="http://schemas.microsoft.com/sharepoint/v3" xsi:nil="true"/>
    <Declared xmlns="29a61af1-4909-45ab-95ba-43d84ae620af" xsi:nil="true"/>
    <DocId xmlns="29a61af1-4909-45ab-95ba-43d84ae620af" xsi:nil="true"/>
    <SecurityDescriptors xmlns="http://schemas.microsoft.com/sharepoint/v3" xsi:nil="true"/>
    <MeridioUrl xmlns="29a61af1-4909-45ab-95ba-43d84ae620af" xsi:nil="true"/>
    <Subject_x0020_CategoryOOB xmlns="0379E41F-B8FA-4960-B5E1-36342C94012E"/>
    <fileplanIDOOB xmlns="0379E41F-B8FA-4960-B5E1-36342C94012E"/>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
    <FOIExemption xmlns="http://schemas.microsoft.com/sharepoint/v3" xsi:nil="true"/>
    <Description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985F-A306-4873-98C7-B8A224F99D33}">
  <ds:schemaRefs>
    <ds:schemaRef ds:uri="http://schemas.microsoft.com/sharepoint/v3/contenttype/forms"/>
  </ds:schemaRefs>
</ds:datastoreItem>
</file>

<file path=customXml/itemProps2.xml><?xml version="1.0" encoding="utf-8"?>
<ds:datastoreItem xmlns:ds="http://schemas.openxmlformats.org/officeDocument/2006/customXml" ds:itemID="{DC1897E4-05A7-4A85-B9DE-FF04A36CD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B2B50B-4A43-4BAF-B080-A358C5B45515}">
  <ds:schemaRefs>
    <ds:schemaRef ds:uri="http://purl.org/dc/terms/"/>
    <ds:schemaRef ds:uri="http://www.w3.org/XML/1998/namespace"/>
    <ds:schemaRef ds:uri="http://schemas.microsoft.com/office/2006/documentManagement/types"/>
    <ds:schemaRef ds:uri="0379E41F-B8FA-4960-B5E1-36342C94012E"/>
    <ds:schemaRef ds:uri="http://schemas.microsoft.com/sharepoint/v3"/>
    <ds:schemaRef ds:uri="http://schemas.microsoft.com/office/2006/metadata/properties"/>
    <ds:schemaRef ds:uri="0379e41f-b8fa-4960-b5e1-36342c94012e"/>
    <ds:schemaRef ds:uri="8a9093a0-a1b2-46ff-aea3-d79c9241d3a9"/>
    <ds:schemaRef ds:uri="http://schemas.openxmlformats.org/package/2006/metadata/core-properties"/>
    <ds:schemaRef ds:uri="29a61af1-4909-45ab-95ba-43d84ae620af"/>
    <ds:schemaRef ds:uri="http://purl.org/dc/dcmitype/"/>
    <ds:schemaRef ds:uri="http://purl.org/dc/elements/1.1/"/>
  </ds:schemaRefs>
</ds:datastoreItem>
</file>

<file path=customXml/itemProps4.xml><?xml version="1.0" encoding="utf-8"?>
<ds:datastoreItem xmlns:ds="http://schemas.openxmlformats.org/officeDocument/2006/customXml" ds:itemID="{8426971F-DCE2-4354-A3E7-2337ECAD7FBE}">
  <ds:schemaRefs>
    <ds:schemaRef ds:uri="http://schemas.microsoft.com/office/2006/metadata/longProperties"/>
  </ds:schemaRefs>
</ds:datastoreItem>
</file>

<file path=customXml/itemProps5.xml><?xml version="1.0" encoding="utf-8"?>
<ds:datastoreItem xmlns:ds="http://schemas.openxmlformats.org/officeDocument/2006/customXml" ds:itemID="{FB6A6615-DB36-4949-819B-73C18868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23115</Words>
  <Characters>129391</Characters>
  <Application>Microsoft Office Word</Application>
  <DocSecurity>4</DocSecurity>
  <Lines>1078</Lines>
  <Paragraphs>304</Paragraphs>
  <ScaleCrop>false</ScaleCrop>
  <HeadingPairs>
    <vt:vector size="2" baseType="variant">
      <vt:variant>
        <vt:lpstr>Title</vt:lpstr>
      </vt:variant>
      <vt:variant>
        <vt:i4>1</vt:i4>
      </vt:variant>
    </vt:vector>
  </HeadingPairs>
  <TitlesOfParts>
    <vt:vector size="1" baseType="lpstr">
      <vt:lpstr>T2 - Terms and Conditions_0216</vt:lpstr>
    </vt:vector>
  </TitlesOfParts>
  <Company>Ministry of Defence</Company>
  <LinksUpToDate>false</LinksUpToDate>
  <CharactersWithSpaces>152202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Conditions_0216</dc:title>
  <dc:subject/>
  <dc:creator>HollingsbeeS632</dc:creator>
  <cp:keywords/>
  <dc:description/>
  <cp:lastModifiedBy>Nicholls, Matthew E2 (Def Comrcl DCAP-15-24)</cp:lastModifiedBy>
  <cp:revision>2</cp:revision>
  <cp:lastPrinted>2017-08-09T09:38:00Z</cp:lastPrinted>
  <dcterms:created xsi:type="dcterms:W3CDTF">2017-08-09T14:02:00Z</dcterms:created>
  <dcterms:modified xsi:type="dcterms:W3CDTF">2017-08-09T14:02:00Z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MOD Document</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ies>
</file>