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w16du="http://schemas.microsoft.com/office/word/2023/wordml/word16du" mc:Ignorable="w14 w15 w16se w16cid w16 w16cex w16sdtdh wp14">
  <w:body>
    <w:p w:rsidR="00A70C9B" w:rsidP="00A70C9B" w:rsidRDefault="00A70C9B" w14:paraId="031E8DD4" w14:textId="77777777">
      <w:pPr>
        <w:pStyle w:val="Standard"/>
        <w:spacing w:after="120"/>
        <w:jc w:val="center"/>
        <w:rPr>
          <w:rFonts w:ascii="Verdana" w:hAnsi="Verdana" w:eastAsia="Arial" w:cs="Arial"/>
          <w:b/>
          <w:color w:val="000000"/>
          <w:sz w:val="22"/>
          <w:szCs w:val="22"/>
        </w:rPr>
      </w:pPr>
      <w:r>
        <w:rPr>
          <w:noProof/>
        </w:rPr>
        <w:drawing>
          <wp:inline distT="0" distB="0" distL="0" distR="0" wp14:anchorId="2646097D" wp14:editId="67E6B71B">
            <wp:extent cx="2297927" cy="1327868"/>
            <wp:effectExtent l="0" t="0" r="7620" b="5715"/>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srcRect/>
                    <a:stretch>
                      <a:fillRect/>
                    </a:stretch>
                  </pic:blipFill>
                  <pic:spPr>
                    <a:xfrm>
                      <a:off x="0" y="0"/>
                      <a:ext cx="2309352" cy="1334470"/>
                    </a:xfrm>
                    <a:prstGeom prst="rect">
                      <a:avLst/>
                    </a:prstGeom>
                    <a:noFill/>
                    <a:ln>
                      <a:noFill/>
                      <a:prstDash/>
                    </a:ln>
                  </pic:spPr>
                </pic:pic>
              </a:graphicData>
            </a:graphic>
          </wp:inline>
        </w:drawing>
      </w:r>
    </w:p>
    <w:p w:rsidR="00AC5101" w:rsidP="00A70C9B" w:rsidRDefault="00AC5101" w14:paraId="0B589C4F" w14:textId="77777777">
      <w:pPr>
        <w:pStyle w:val="Standard"/>
        <w:spacing w:after="120"/>
        <w:jc w:val="center"/>
        <w:rPr>
          <w:rFonts w:ascii="Verdana" w:hAnsi="Verdana" w:eastAsia="Arial" w:cs="Arial"/>
          <w:b/>
          <w:color w:val="000000"/>
          <w:sz w:val="40"/>
          <w:szCs w:val="22"/>
        </w:rPr>
      </w:pPr>
    </w:p>
    <w:p w:rsidR="00AC5101" w:rsidP="00A70C9B" w:rsidRDefault="00AC5101" w14:paraId="4E43D903" w14:textId="77777777">
      <w:pPr>
        <w:pStyle w:val="Standard"/>
        <w:spacing w:after="120"/>
        <w:jc w:val="center"/>
        <w:rPr>
          <w:rFonts w:ascii="Verdana" w:hAnsi="Verdana" w:eastAsia="Arial" w:cs="Arial"/>
          <w:b/>
          <w:color w:val="000000"/>
          <w:sz w:val="40"/>
          <w:szCs w:val="22"/>
        </w:rPr>
      </w:pPr>
    </w:p>
    <w:p w:rsidR="00AC5101" w:rsidP="00A70C9B" w:rsidRDefault="005A45D5" w14:paraId="668DC9BD" w14:textId="17663B36">
      <w:pPr>
        <w:pStyle w:val="Standard"/>
        <w:spacing w:after="120"/>
        <w:jc w:val="center"/>
        <w:rPr>
          <w:rFonts w:ascii="Verdana" w:hAnsi="Verdana" w:eastAsia="Arial" w:cs="Arial"/>
          <w:b/>
          <w:color w:val="000000"/>
          <w:sz w:val="40"/>
          <w:szCs w:val="22"/>
        </w:rPr>
      </w:pPr>
      <w:r>
        <w:rPr>
          <w:rFonts w:ascii="Verdana" w:hAnsi="Verdana" w:eastAsia="Arial" w:cs="Arial"/>
          <w:b/>
          <w:color w:val="000000"/>
          <w:sz w:val="40"/>
          <w:szCs w:val="22"/>
        </w:rPr>
        <w:t>PART</w:t>
      </w:r>
      <w:r w:rsidRPr="00AC5101" w:rsidR="00A70C9B">
        <w:rPr>
          <w:rFonts w:ascii="Verdana" w:hAnsi="Verdana" w:eastAsia="Arial" w:cs="Arial"/>
          <w:b/>
          <w:color w:val="000000"/>
          <w:sz w:val="40"/>
          <w:szCs w:val="22"/>
        </w:rPr>
        <w:t xml:space="preserve"> A</w:t>
      </w:r>
      <w:r w:rsidRPr="00AC5101" w:rsidR="004A0458">
        <w:rPr>
          <w:rFonts w:ascii="Verdana" w:hAnsi="Verdana" w:eastAsia="Arial" w:cs="Arial"/>
          <w:b/>
          <w:color w:val="000000"/>
          <w:sz w:val="40"/>
          <w:szCs w:val="22"/>
        </w:rPr>
        <w:t>4</w:t>
      </w:r>
      <w:r w:rsidRPr="00AC5101" w:rsidR="00A70C9B">
        <w:rPr>
          <w:rFonts w:ascii="Verdana" w:hAnsi="Verdana" w:eastAsia="Arial" w:cs="Arial"/>
          <w:b/>
          <w:color w:val="000000"/>
          <w:sz w:val="40"/>
          <w:szCs w:val="22"/>
        </w:rPr>
        <w:t xml:space="preserve"> </w:t>
      </w:r>
    </w:p>
    <w:p w:rsidR="00AC5101" w:rsidP="00A70C9B" w:rsidRDefault="00AC5101" w14:paraId="3E648B86" w14:textId="77777777">
      <w:pPr>
        <w:pStyle w:val="Standard"/>
        <w:spacing w:after="120"/>
        <w:jc w:val="center"/>
        <w:rPr>
          <w:rFonts w:ascii="Verdana" w:hAnsi="Verdana" w:eastAsia="Arial" w:cs="Arial"/>
          <w:b/>
          <w:color w:val="000000"/>
          <w:sz w:val="40"/>
          <w:szCs w:val="22"/>
        </w:rPr>
      </w:pPr>
    </w:p>
    <w:p w:rsidR="00AC5101" w:rsidP="00A70C9B" w:rsidRDefault="00A70C9B" w14:paraId="5A76D13E" w14:textId="77777777">
      <w:pPr>
        <w:pStyle w:val="Standard"/>
        <w:spacing w:after="120"/>
        <w:jc w:val="center"/>
        <w:rPr>
          <w:rFonts w:ascii="Verdana" w:hAnsi="Verdana" w:eastAsia="Arial" w:cs="Arial"/>
          <w:b/>
          <w:color w:val="000000"/>
          <w:sz w:val="40"/>
          <w:szCs w:val="22"/>
        </w:rPr>
      </w:pPr>
      <w:r w:rsidRPr="00AC5101">
        <w:rPr>
          <w:rFonts w:ascii="Verdana" w:hAnsi="Verdana" w:eastAsia="Arial" w:cs="Arial"/>
          <w:b/>
          <w:color w:val="000000"/>
          <w:sz w:val="40"/>
          <w:szCs w:val="22"/>
        </w:rPr>
        <w:t xml:space="preserve">SELECTION QUESTIONNAIRE </w:t>
      </w:r>
    </w:p>
    <w:p w:rsidR="00AC5101" w:rsidP="00A70C9B" w:rsidRDefault="00AC5101" w14:paraId="6C95F19D" w14:textId="77777777">
      <w:pPr>
        <w:pStyle w:val="Standard"/>
        <w:spacing w:after="120"/>
        <w:jc w:val="center"/>
        <w:rPr>
          <w:rFonts w:ascii="Verdana" w:hAnsi="Verdana" w:eastAsia="Arial" w:cs="Arial"/>
          <w:b/>
          <w:color w:val="000000"/>
          <w:sz w:val="40"/>
          <w:szCs w:val="22"/>
        </w:rPr>
      </w:pPr>
    </w:p>
    <w:p w:rsidRPr="00AC5101" w:rsidR="00A70C9B" w:rsidP="00A70C9B" w:rsidRDefault="00A70C9B" w14:paraId="46339D69" w14:textId="1B462213">
      <w:pPr>
        <w:pStyle w:val="Standard"/>
        <w:spacing w:after="120"/>
        <w:jc w:val="center"/>
        <w:rPr>
          <w:rFonts w:ascii="Verdana" w:hAnsi="Verdana" w:eastAsia="Arial" w:cs="Arial"/>
          <w:b/>
          <w:color w:val="000000"/>
          <w:sz w:val="40"/>
          <w:szCs w:val="22"/>
        </w:rPr>
      </w:pPr>
      <w:r w:rsidRPr="00AC5101">
        <w:rPr>
          <w:rFonts w:ascii="Verdana" w:hAnsi="Verdana" w:eastAsia="Arial" w:cs="Arial"/>
          <w:b/>
          <w:color w:val="000000"/>
          <w:sz w:val="40"/>
          <w:szCs w:val="22"/>
        </w:rPr>
        <w:t xml:space="preserve">GUIDANCE FOR: </w:t>
      </w:r>
    </w:p>
    <w:p w:rsidR="00A70C9B" w:rsidP="00A70C9B" w:rsidRDefault="00A70C9B" w14:paraId="452AA31B" w14:textId="68135C75">
      <w:pPr>
        <w:pStyle w:val="Standard"/>
        <w:spacing w:after="120"/>
        <w:jc w:val="center"/>
        <w:rPr>
          <w:rFonts w:ascii="Verdana" w:hAnsi="Verdana" w:eastAsia="Arial" w:cs="Arial"/>
          <w:b/>
          <w:color w:val="000000"/>
          <w:sz w:val="20"/>
          <w:szCs w:val="22"/>
        </w:rPr>
      </w:pPr>
    </w:p>
    <w:p w:rsidR="00AC5101" w:rsidP="00A70C9B" w:rsidRDefault="00AC5101" w14:paraId="56475B22" w14:textId="0A801B32">
      <w:pPr>
        <w:pStyle w:val="Standard"/>
        <w:spacing w:after="120"/>
        <w:jc w:val="center"/>
        <w:rPr>
          <w:rFonts w:ascii="Verdana" w:hAnsi="Verdana" w:eastAsia="Arial" w:cs="Arial"/>
          <w:b/>
          <w:color w:val="000000"/>
          <w:sz w:val="20"/>
          <w:szCs w:val="22"/>
        </w:rPr>
      </w:pPr>
    </w:p>
    <w:p w:rsidR="00AC5101" w:rsidP="00A70C9B" w:rsidRDefault="00AC5101" w14:paraId="6F9FF998" w14:textId="67373168">
      <w:pPr>
        <w:pStyle w:val="Standard"/>
        <w:spacing w:after="120"/>
        <w:jc w:val="center"/>
        <w:rPr>
          <w:rFonts w:ascii="Verdana" w:hAnsi="Verdana" w:eastAsia="Arial" w:cs="Arial"/>
          <w:b/>
          <w:color w:val="000000"/>
          <w:sz w:val="20"/>
          <w:szCs w:val="22"/>
        </w:rPr>
      </w:pPr>
    </w:p>
    <w:p w:rsidR="00AC5101" w:rsidP="00A70C9B" w:rsidRDefault="00AC5101" w14:paraId="4B6F3FEB" w14:textId="05F3EBBF">
      <w:pPr>
        <w:pStyle w:val="Standard"/>
        <w:spacing w:after="120"/>
        <w:jc w:val="center"/>
        <w:rPr>
          <w:rFonts w:ascii="Verdana" w:hAnsi="Verdana" w:eastAsia="Arial" w:cs="Arial"/>
          <w:b/>
          <w:color w:val="000000"/>
          <w:sz w:val="20"/>
          <w:szCs w:val="22"/>
        </w:rPr>
      </w:pPr>
    </w:p>
    <w:p w:rsidRPr="00017388" w:rsidR="00AC5101" w:rsidP="00A70C9B" w:rsidRDefault="00AC5101" w14:paraId="79A7BBE6" w14:textId="77777777">
      <w:pPr>
        <w:pStyle w:val="Standard"/>
        <w:spacing w:after="120"/>
        <w:jc w:val="center"/>
        <w:rPr>
          <w:rFonts w:ascii="Verdana" w:hAnsi="Verdana" w:eastAsia="Arial" w:cs="Arial"/>
          <w:b/>
          <w:color w:val="000000"/>
          <w:sz w:val="20"/>
          <w:szCs w:val="22"/>
        </w:rPr>
      </w:pPr>
    </w:p>
    <w:tbl>
      <w:tblPr>
        <w:tblStyle w:val="TableGrid"/>
        <w:tblW w:w="9781" w:type="dxa"/>
        <w:tblInd w:w="-572" w:type="dxa"/>
        <w:tblLook w:val="04A0" w:firstRow="1" w:lastRow="0" w:firstColumn="1" w:lastColumn="0" w:noHBand="0" w:noVBand="1"/>
      </w:tblPr>
      <w:tblGrid>
        <w:gridCol w:w="3397"/>
        <w:gridCol w:w="6384"/>
      </w:tblGrid>
      <w:tr w:rsidR="00A70C9B" w:rsidTr="223F8E32" w14:paraId="49C16E1C" w14:textId="77777777">
        <w:trPr>
          <w:trHeight w:val="964"/>
        </w:trPr>
        <w:tc>
          <w:tcPr>
            <w:tcW w:w="3397" w:type="dxa"/>
            <w:tcMar/>
            <w:vAlign w:val="center"/>
          </w:tcPr>
          <w:p w:rsidRPr="00B53EC2" w:rsidR="00A70C9B" w:rsidP="00B30899" w:rsidRDefault="00A70C9B" w14:paraId="0FC02B1D" w14:textId="77777777">
            <w:pPr>
              <w:pStyle w:val="Standard"/>
              <w:rPr>
                <w:rFonts w:ascii="Verdana" w:hAnsi="Verdana" w:eastAsia="Arial" w:cs="Arial"/>
                <w:b/>
                <w:i/>
                <w:iCs/>
                <w:color w:val="000000"/>
                <w:sz w:val="20"/>
                <w:szCs w:val="22"/>
              </w:rPr>
            </w:pPr>
            <w:r w:rsidRPr="00B53EC2">
              <w:rPr>
                <w:rFonts w:ascii="Verdana" w:hAnsi="Verdana" w:eastAsia="Arial" w:cs="Arial"/>
                <w:b/>
                <w:i/>
                <w:iCs/>
                <w:color w:val="000000"/>
                <w:sz w:val="20"/>
                <w:szCs w:val="22"/>
              </w:rPr>
              <w:t>Name of contract</w:t>
            </w:r>
          </w:p>
        </w:tc>
        <w:tc>
          <w:tcPr>
            <w:tcW w:w="6384" w:type="dxa"/>
            <w:tcMar/>
            <w:vAlign w:val="center"/>
          </w:tcPr>
          <w:p w:rsidRPr="00293715" w:rsidR="00A70C9B" w:rsidP="223F8E32" w:rsidRDefault="00A70C9B" w14:paraId="5A42A504" w14:textId="7BCB38DE">
            <w:pPr>
              <w:pStyle w:val="Normal"/>
              <w:rPr>
                <w:rFonts w:ascii="Arial" w:hAnsi="Arial" w:eastAsia="Arial" w:cs="Arial"/>
                <w:b w:val="0"/>
                <w:bCs w:val="0"/>
                <w:i w:val="0"/>
                <w:iCs w:val="0"/>
                <w:caps w:val="0"/>
                <w:smallCaps w:val="0"/>
                <w:noProof w:val="0"/>
                <w:color w:val="000000"/>
                <w:sz w:val="20"/>
                <w:szCs w:val="20"/>
                <w:lang w:val="en-GB"/>
              </w:rPr>
            </w:pPr>
            <w:ins w:author="Abigail Acosta" w:date="2024-04-16T08:38:45.399Z" w:id="346155671">
              <w:r w:rsidRPr="223F8E32" w:rsidR="6E60DF00">
                <w:rPr>
                  <w:rFonts w:ascii="Arial" w:hAnsi="Arial" w:eastAsia="Arial" w:cs="Arial"/>
                  <w:b w:val="1"/>
                  <w:bCs w:val="1"/>
                  <w:i w:val="0"/>
                  <w:iCs w:val="0"/>
                  <w:caps w:val="0"/>
                  <w:smallCaps w:val="0"/>
                  <w:noProof w:val="0"/>
                  <w:color w:val="000000" w:themeColor="text1" w:themeTint="FF" w:themeShade="FF"/>
                  <w:sz w:val="22"/>
                  <w:szCs w:val="22"/>
                  <w:lang w:val="en-GB"/>
                </w:rPr>
                <w:t>West</w:t>
              </w:r>
              <w:r w:rsidRPr="223F8E32" w:rsidR="6E60DF00">
                <w:rPr>
                  <w:rFonts w:ascii="Arial" w:hAnsi="Arial" w:eastAsia="Arial" w:cs="Arial"/>
                  <w:b w:val="1"/>
                  <w:bCs w:val="1"/>
                  <w:i w:val="0"/>
                  <w:iCs w:val="0"/>
                  <w:caps w:val="0"/>
                  <w:smallCaps w:val="0"/>
                  <w:noProof w:val="0"/>
                  <w:color w:val="000000" w:themeColor="text1" w:themeTint="FF" w:themeShade="FF"/>
                  <w:sz w:val="22"/>
                  <w:szCs w:val="22"/>
                  <w:lang w:val="en-GB"/>
                </w:rPr>
                <w:t xml:space="preserve"> London Waste Plan</w:t>
              </w:r>
              <w:r>
                <w:tab/>
              </w:r>
              <w:r>
                <w:br/>
              </w:r>
            </w:ins>
          </w:p>
        </w:tc>
      </w:tr>
      <w:tr w:rsidR="00A70C9B" w:rsidTr="223F8E32" w14:paraId="3B2CD3A1" w14:textId="77777777">
        <w:trPr>
          <w:trHeight w:val="964"/>
        </w:trPr>
        <w:tc>
          <w:tcPr>
            <w:tcW w:w="3397" w:type="dxa"/>
            <w:tcMar/>
            <w:vAlign w:val="center"/>
          </w:tcPr>
          <w:p w:rsidRPr="00B53EC2" w:rsidR="00A70C9B" w:rsidP="00B30899" w:rsidRDefault="00A70C9B" w14:paraId="1CA9F1FB" w14:textId="77777777">
            <w:pPr>
              <w:pStyle w:val="Standard"/>
              <w:rPr>
                <w:rFonts w:ascii="Verdana" w:hAnsi="Verdana" w:eastAsia="Arial" w:cs="Arial"/>
                <w:b/>
                <w:i/>
                <w:iCs/>
                <w:color w:val="000000"/>
                <w:sz w:val="20"/>
                <w:szCs w:val="22"/>
              </w:rPr>
            </w:pPr>
            <w:r w:rsidRPr="00B53EC2">
              <w:rPr>
                <w:rFonts w:ascii="Verdana" w:hAnsi="Verdana" w:eastAsia="Arial" w:cs="Arial"/>
                <w:b/>
                <w:i/>
                <w:iCs/>
                <w:color w:val="000000"/>
                <w:sz w:val="20"/>
                <w:szCs w:val="22"/>
              </w:rPr>
              <w:t>Contract Reference Number</w:t>
            </w:r>
          </w:p>
        </w:tc>
        <w:tc>
          <w:tcPr>
            <w:tcW w:w="6384" w:type="dxa"/>
            <w:tcMar/>
            <w:vAlign w:val="center"/>
          </w:tcPr>
          <w:p w:rsidRPr="00F8684E" w:rsidR="00A70C9B" w:rsidP="223F8E32" w:rsidRDefault="00A70C9B" w14:paraId="5FB9F608" w14:textId="21026D6D">
            <w:pPr>
              <w:spacing w:after="0"/>
              <w:jc w:val="left"/>
              <w:rPr>
                <w:ins w:author="Abigail Acosta" w:date="2024-04-16T08:39:04.913Z" w16du:dateUtc="2024-04-16T08:39:04.913Z" w:id="233031799"/>
                <w:rFonts w:ascii="Arial" w:hAnsi="Arial" w:eastAsia="Arial" w:cs="Arial"/>
                <w:b w:val="0"/>
                <w:bCs w:val="0"/>
                <w:i w:val="0"/>
                <w:iCs w:val="0"/>
                <w:caps w:val="0"/>
                <w:smallCaps w:val="0"/>
                <w:noProof w:val="0"/>
                <w:color w:val="D13438"/>
                <w:sz w:val="22"/>
                <w:szCs w:val="22"/>
                <w:lang w:val="en-GB"/>
              </w:rPr>
              <w:pPrChange w:author="Abigail Acosta" w:date="2024-04-16T08:39:04.889Z">
                <w:pPr/>
              </w:pPrChange>
            </w:pPr>
            <w:ins w:author="Abigail Acosta" w:date="2024-04-16T08:39:04.912Z" w:id="1571998003">
              <w:r w:rsidRPr="223F8E32" w:rsidR="59FC4C3F">
                <w:rPr>
                  <w:rFonts w:ascii="Arial" w:hAnsi="Arial" w:eastAsia="Arial" w:cs="Arial"/>
                  <w:b w:val="1"/>
                  <w:bCs w:val="1"/>
                  <w:i w:val="0"/>
                  <w:iCs w:val="0"/>
                  <w:caps w:val="0"/>
                  <w:smallCaps w:val="0"/>
                  <w:strike w:val="0"/>
                  <w:dstrike w:val="0"/>
                  <w:noProof w:val="0"/>
                  <w:color w:val="D13438"/>
                  <w:sz w:val="22"/>
                  <w:szCs w:val="22"/>
                  <w:u w:val="single"/>
                  <w:lang w:val="en-GB"/>
                </w:rPr>
                <w:t xml:space="preserve">Ealing Contract </w:t>
              </w:r>
              <w:r w:rsidRPr="223F8E32" w:rsidR="59FC4C3F">
                <w:rPr>
                  <w:rFonts w:ascii="Arial" w:hAnsi="Arial" w:eastAsia="Arial" w:cs="Arial"/>
                  <w:b w:val="1"/>
                  <w:bCs w:val="1"/>
                  <w:i w:val="0"/>
                  <w:iCs w:val="0"/>
                  <w:caps w:val="0"/>
                  <w:smallCaps w:val="0"/>
                  <w:noProof w:val="0"/>
                  <w:color w:val="000000" w:themeColor="text1" w:themeTint="FF" w:themeShade="FF"/>
                  <w:sz w:val="22"/>
                  <w:szCs w:val="22"/>
                  <w:lang w:val="en-GB"/>
                </w:rPr>
                <w:t>Ref: CEX23025</w:t>
              </w:r>
            </w:ins>
          </w:p>
          <w:p w:rsidRPr="00F8684E" w:rsidR="00A70C9B" w:rsidP="223F8E32" w:rsidRDefault="00A70C9B" w14:paraId="0D1BA922" w14:textId="1016D3C5">
            <w:pPr>
              <w:spacing w:after="0"/>
              <w:jc w:val="left"/>
              <w:rPr>
                <w:ins w:author="Abigail Acosta" w:date="2024-04-16T08:39:04.913Z" w16du:dateUtc="2024-04-16T08:39:04.913Z" w:id="1860125300"/>
                <w:rFonts w:ascii="Arial" w:hAnsi="Arial" w:eastAsia="Arial" w:cs="Arial"/>
                <w:b w:val="0"/>
                <w:bCs w:val="0"/>
                <w:i w:val="0"/>
                <w:iCs w:val="0"/>
                <w:caps w:val="0"/>
                <w:smallCaps w:val="0"/>
                <w:noProof w:val="0"/>
                <w:color w:val="000000" w:themeColor="text1" w:themeTint="FF" w:themeShade="FF"/>
                <w:sz w:val="22"/>
                <w:szCs w:val="22"/>
                <w:lang w:val="en-GB"/>
              </w:rPr>
              <w:pPrChange w:author="Abigail Acosta" w:date="2024-04-16T08:39:04.905Z">
                <w:pPr/>
              </w:pPrChange>
            </w:pPr>
            <w:ins w:author="Abigail Acosta" w:date="2024-04-16T08:39:04.913Z" w:id="185300132">
              <w:r w:rsidRPr="223F8E32" w:rsidR="59FC4C3F">
                <w:rPr>
                  <w:rFonts w:ascii="Arial" w:hAnsi="Arial" w:eastAsia="Arial" w:cs="Arial"/>
                  <w:b w:val="1"/>
                  <w:bCs w:val="1"/>
                  <w:i w:val="0"/>
                  <w:iCs w:val="0"/>
                  <w:caps w:val="0"/>
                  <w:smallCaps w:val="0"/>
                  <w:strike w:val="0"/>
                  <w:dstrike w:val="0"/>
                  <w:noProof w:val="0"/>
                  <w:color w:val="D13438"/>
                  <w:sz w:val="22"/>
                  <w:szCs w:val="22"/>
                  <w:u w:val="single"/>
                  <w:lang w:val="en-GB"/>
                </w:rPr>
                <w:t>Atamis Ref: C0168</w:t>
              </w:r>
            </w:ins>
          </w:p>
          <w:p w:rsidRPr="00F8684E" w:rsidR="00A70C9B" w:rsidP="223F8E32" w:rsidRDefault="00A70C9B" w14:paraId="3EB4DA70" w14:textId="42692476">
            <w:pPr>
              <w:pStyle w:val="Standard"/>
              <w:rPr>
                <w:rFonts w:ascii="Verdana" w:hAnsi="Verdana" w:eastAsia="Arial" w:cs="Arial"/>
                <w:b w:val="1"/>
                <w:bCs w:val="1"/>
                <w:color w:val="000000"/>
                <w:sz w:val="22"/>
                <w:szCs w:val="22"/>
              </w:rPr>
            </w:pPr>
          </w:p>
        </w:tc>
      </w:tr>
      <w:tr w:rsidR="00A70C9B" w:rsidTr="223F8E32" w14:paraId="5BC817CD" w14:textId="77777777">
        <w:trPr>
          <w:trHeight w:val="964"/>
        </w:trPr>
        <w:tc>
          <w:tcPr>
            <w:tcW w:w="3397" w:type="dxa"/>
            <w:tcMar/>
            <w:vAlign w:val="center"/>
          </w:tcPr>
          <w:p w:rsidRPr="00B53EC2" w:rsidR="00A70C9B" w:rsidP="00B30899" w:rsidRDefault="00A70C9B" w14:paraId="41BF9244" w14:textId="77777777">
            <w:pPr>
              <w:pStyle w:val="Standard"/>
              <w:rPr>
                <w:rFonts w:ascii="Verdana" w:hAnsi="Verdana" w:eastAsia="Arial" w:cs="Arial"/>
                <w:b/>
                <w:i/>
                <w:iCs/>
                <w:color w:val="000000"/>
                <w:sz w:val="20"/>
                <w:szCs w:val="22"/>
              </w:rPr>
            </w:pPr>
            <w:r w:rsidRPr="00B53EC2">
              <w:rPr>
                <w:rFonts w:ascii="Verdana" w:hAnsi="Verdana" w:eastAsia="Arial" w:cs="Arial"/>
                <w:b/>
                <w:i/>
                <w:iCs/>
                <w:color w:val="000000"/>
                <w:sz w:val="20"/>
                <w:szCs w:val="22"/>
              </w:rPr>
              <w:t>Procurement Procedure</w:t>
            </w:r>
          </w:p>
        </w:tc>
        <w:tc>
          <w:tcPr>
            <w:tcW w:w="6384" w:type="dxa"/>
            <w:tcMar/>
            <w:vAlign w:val="center"/>
          </w:tcPr>
          <w:p w:rsidRPr="00F8684E" w:rsidR="00A70C9B" w:rsidP="223F8E32" w:rsidRDefault="00A70C9B" w14:paraId="6D5B1F2E" w14:textId="07F45402">
            <w:pPr>
              <w:pStyle w:val="Standard"/>
              <w:rPr>
                <w:rFonts w:ascii="Verdana" w:hAnsi="Verdana" w:eastAsia="Arial" w:cs="Arial"/>
                <w:b w:val="1"/>
                <w:bCs w:val="1"/>
                <w:color w:val="000000"/>
                <w:sz w:val="22"/>
                <w:szCs w:val="22"/>
              </w:rPr>
            </w:pPr>
            <w:ins w:author="Abigail Acosta" w:date="2024-04-16T08:39:09.17Z" w:id="737878029">
              <w:r w:rsidRPr="223F8E32" w:rsidR="6720F395">
                <w:rPr>
                  <w:rFonts w:ascii="Verdana" w:hAnsi="Verdana" w:eastAsia="Arial" w:cs="Arial"/>
                  <w:b w:val="1"/>
                  <w:bCs w:val="1"/>
                  <w:color w:val="000000" w:themeColor="text1" w:themeTint="FF" w:themeShade="FF"/>
                  <w:sz w:val="22"/>
                  <w:szCs w:val="22"/>
                </w:rPr>
                <w:t>Open</w:t>
              </w:r>
            </w:ins>
          </w:p>
        </w:tc>
      </w:tr>
    </w:tbl>
    <w:p w:rsidR="00AB6721" w:rsidP="00A70C9B" w:rsidRDefault="00AB6721" w14:paraId="405D8C46" w14:textId="776F76E5">
      <w:pPr>
        <w:jc w:val="center"/>
      </w:pPr>
    </w:p>
    <w:p w:rsidR="00A70C9B" w:rsidP="00A70C9B" w:rsidRDefault="00A70C9B" w14:paraId="0A311BD7" w14:textId="7397B9F1">
      <w:pPr>
        <w:jc w:val="center"/>
      </w:pPr>
    </w:p>
    <w:p w:rsidR="0098491F" w:rsidP="00A70C9B" w:rsidRDefault="0098491F" w14:paraId="1EC556A7" w14:textId="139A0123">
      <w:pPr>
        <w:jc w:val="center"/>
      </w:pPr>
    </w:p>
    <w:p w:rsidR="0098491F" w:rsidP="00A70C9B" w:rsidRDefault="0098491F" w14:paraId="505094A7" w14:textId="3E63BC2F">
      <w:pPr>
        <w:jc w:val="center"/>
      </w:pPr>
    </w:p>
    <w:p w:rsidR="0098491F" w:rsidP="00A70C9B" w:rsidRDefault="0098491F" w14:paraId="52D19DE9" w14:textId="4EA3C398">
      <w:pPr>
        <w:jc w:val="center"/>
      </w:pPr>
    </w:p>
    <w:p w:rsidR="0098491F" w:rsidP="00A70C9B" w:rsidRDefault="0098491F" w14:paraId="7B9370C9" w14:textId="625AD5AA">
      <w:pPr>
        <w:jc w:val="center"/>
      </w:pPr>
    </w:p>
    <w:p w:rsidR="0098491F" w:rsidP="00A70C9B" w:rsidRDefault="0098491F" w14:paraId="51C3C455" w14:textId="5E4FC818">
      <w:pPr>
        <w:jc w:val="center"/>
      </w:pPr>
    </w:p>
    <w:p w:rsidR="0098491F" w:rsidP="000833A9" w:rsidRDefault="0098491F" w14:paraId="784AAEF5" w14:textId="6426F06D"/>
    <w:p w:rsidRPr="000833A9" w:rsidR="0098491F" w:rsidP="0098491F" w:rsidRDefault="0098491F" w14:paraId="3EE97587" w14:textId="77777777">
      <w:pPr>
        <w:jc w:val="center"/>
        <w:rPr>
          <w:rFonts w:ascii="Verdana" w:hAnsi="Verdana" w:cs="Arial"/>
          <w:color w:val="808080"/>
        </w:rPr>
      </w:pPr>
      <w:r w:rsidRPr="000833A9">
        <w:rPr>
          <w:rFonts w:ascii="Verdana" w:hAnsi="Verdana" w:cs="Arial"/>
          <w:color w:val="808080"/>
        </w:rPr>
        <w:t xml:space="preserve">All selection questionnaire documents and submissions will be treated as strictly private and </w:t>
      </w:r>
      <w:proofErr w:type="gramStart"/>
      <w:r w:rsidRPr="000833A9">
        <w:rPr>
          <w:rFonts w:ascii="Verdana" w:hAnsi="Verdana" w:cs="Arial"/>
          <w:color w:val="808080"/>
        </w:rPr>
        <w:t>confidential</w:t>
      </w:r>
      <w:proofErr w:type="gramEnd"/>
    </w:p>
    <w:p w:rsidR="0098491F" w:rsidP="00A70C9B" w:rsidRDefault="0098491F" w14:paraId="261A8295" w14:textId="77777777">
      <w:pPr>
        <w:jc w:val="center"/>
        <w:sectPr w:rsidR="0098491F" w:rsidSect="00833096">
          <w:pgSz w:w="11906" w:h="16838" w:orient="portrait"/>
          <w:pgMar w:top="568" w:right="1440" w:bottom="1440" w:left="1440" w:header="708" w:footer="708" w:gutter="0"/>
          <w:cols w:space="708"/>
          <w:docGrid w:linePitch="360"/>
        </w:sectPr>
      </w:pPr>
    </w:p>
    <w:p w:rsidRPr="00A54224" w:rsidR="00C552E7" w:rsidP="001A3D2A" w:rsidRDefault="001A3D2A" w14:paraId="168BDD29" w14:textId="2DBE752C">
      <w:pPr>
        <w:jc w:val="center"/>
        <w:rPr>
          <w:rFonts w:ascii="Verdana" w:hAnsi="Verdana" w:cs="Arial"/>
          <w:b/>
          <w:sz w:val="22"/>
          <w:szCs w:val="22"/>
        </w:rPr>
      </w:pPr>
      <w:r>
        <w:rPr>
          <w:rFonts w:ascii="Verdana" w:hAnsi="Verdana" w:cs="Arial"/>
          <w:b/>
          <w:sz w:val="22"/>
          <w:szCs w:val="22"/>
        </w:rPr>
        <w:lastRenderedPageBreak/>
        <w:t>SELECTION QUESTIONNAIRE GUIDANCE</w:t>
      </w:r>
    </w:p>
    <w:p w:rsidRPr="00A54224" w:rsidR="00C552E7" w:rsidP="00C552E7" w:rsidRDefault="00C552E7" w14:paraId="2811BD66" w14:textId="1491FD2F">
      <w:pPr>
        <w:spacing w:after="160"/>
        <w:rPr>
          <w:rFonts w:ascii="Verdana" w:hAnsi="Verdana" w:cs="Arial"/>
          <w:color w:val="FF0000"/>
          <w:sz w:val="22"/>
          <w:szCs w:val="22"/>
        </w:rPr>
      </w:pPr>
    </w:p>
    <w:tbl>
      <w:tblPr>
        <w:tblStyle w:val="TableGrid"/>
        <w:tblW w:w="4858" w:type="pct"/>
        <w:jc w:val="right"/>
        <w:tblBorders>
          <w:top w:val="thickThinSmallGap" w:color="auto" w:sz="12" w:space="0"/>
          <w:left w:val="thickThinSmallGap" w:color="auto" w:sz="12" w:space="0"/>
          <w:bottom w:val="thickThinSmallGap" w:color="auto" w:sz="12" w:space="0"/>
          <w:right w:val="thickThinSmallGap" w:color="auto" w:sz="12" w:space="0"/>
          <w:insideH w:val="thickThinSmallGap" w:color="auto" w:sz="12" w:space="0"/>
          <w:insideV w:val="thickThinSmallGap" w:color="auto" w:sz="12" w:space="0"/>
        </w:tblBorders>
        <w:shd w:val="clear" w:color="auto" w:fill="D9E2F3" w:themeFill="accent1" w:themeFillTint="33"/>
        <w:tblLook w:val="04A0" w:firstRow="1" w:lastRow="0" w:firstColumn="1" w:lastColumn="0" w:noHBand="0" w:noVBand="1"/>
      </w:tblPr>
      <w:tblGrid>
        <w:gridCol w:w="10188"/>
      </w:tblGrid>
      <w:tr w:rsidRPr="00A54224" w:rsidR="00C552E7" w:rsidTr="223F8E32" w14:paraId="46E82F38" w14:textId="77777777">
        <w:trPr>
          <w:jc w:val="right"/>
        </w:trPr>
        <w:tc>
          <w:tcPr>
            <w:tcW w:w="5000" w:type="pct"/>
            <w:shd w:val="clear" w:color="auto" w:fill="D9E2F3" w:themeFill="accent1" w:themeFillTint="33"/>
            <w:tcMar/>
            <w:vAlign w:val="center"/>
          </w:tcPr>
          <w:p w:rsidRPr="00A54224" w:rsidR="00C552E7" w:rsidP="00B30899" w:rsidRDefault="00C552E7" w14:paraId="4B9BBA36" w14:textId="7927A1CC">
            <w:pPr>
              <w:spacing w:before="160" w:after="160"/>
              <w:rPr>
                <w:rFonts w:ascii="Verdana" w:hAnsi="Verdana" w:cs="Arial"/>
                <w:sz w:val="22"/>
                <w:szCs w:val="22"/>
              </w:rPr>
            </w:pPr>
            <w:r w:rsidRPr="00A54224">
              <w:rPr>
                <w:rFonts w:ascii="Verdana" w:hAnsi="Verdana" w:cs="Arial"/>
                <w:sz w:val="22"/>
                <w:szCs w:val="22"/>
              </w:rPr>
              <w:t xml:space="preserve">In accordance with the provisions of Regulation 53 of the Public Contracts Regulations 2015 (as Amended), the London Borough of Ealing has made available the full suite of procurement documents from the publication date of the FTS </w:t>
            </w:r>
            <w:proofErr w:type="gramStart"/>
            <w:r w:rsidRPr="00A54224">
              <w:rPr>
                <w:rFonts w:ascii="Verdana" w:hAnsi="Verdana" w:cs="Arial"/>
                <w:sz w:val="22"/>
                <w:szCs w:val="22"/>
              </w:rPr>
              <w:t>notice</w:t>
            </w:r>
            <w:proofErr w:type="gramEnd"/>
            <w:r w:rsidRPr="00A54224">
              <w:rPr>
                <w:rFonts w:ascii="Verdana" w:hAnsi="Verdana" w:cs="Arial"/>
                <w:sz w:val="22"/>
                <w:szCs w:val="22"/>
              </w:rPr>
              <w:t xml:space="preserve"> </w:t>
            </w:r>
          </w:p>
          <w:p w:rsidRPr="00A54224" w:rsidR="00C552E7" w:rsidP="00B30899" w:rsidRDefault="00C552E7" w14:paraId="30438063" w14:textId="53C2CF49">
            <w:pPr>
              <w:spacing w:after="160"/>
              <w:rPr>
                <w:del w:author="Abigail Acosta" w:date="2024-04-16T08:39:18.719Z" w16du:dateUtc="2024-04-16T08:39:18.719Z" w:id="201889158"/>
                <w:rFonts w:ascii="Verdana" w:hAnsi="Verdana" w:cs="Arial"/>
                <w:sz w:val="22"/>
                <w:szCs w:val="22"/>
              </w:rPr>
            </w:pPr>
            <w:del w:author="Abigail Acosta" w:date="2024-04-16T08:39:18.721Z" w:id="1027482757">
              <w:r w:rsidRPr="223F8E32" w:rsidDel="48035CD8">
                <w:rPr>
                  <w:rFonts w:ascii="Verdana" w:hAnsi="Verdana" w:cs="Arial"/>
                  <w:sz w:val="22"/>
                  <w:szCs w:val="22"/>
                </w:rPr>
                <w:delText xml:space="preserve">For a </w:delText>
              </w:r>
              <w:r w:rsidRPr="223F8E32" w:rsidDel="48035CD8">
                <w:rPr>
                  <w:rFonts w:ascii="Verdana" w:hAnsi="Verdana" w:cs="Arial"/>
                  <w:b w:val="1"/>
                  <w:bCs w:val="1"/>
                  <w:sz w:val="22"/>
                  <w:szCs w:val="22"/>
                </w:rPr>
                <w:delText xml:space="preserve">two-stage </w:delText>
              </w:r>
              <w:r w:rsidRPr="223F8E32" w:rsidDel="48035CD8">
                <w:rPr>
                  <w:rFonts w:ascii="Verdana" w:hAnsi="Verdana" w:cs="Arial"/>
                  <w:sz w:val="22"/>
                  <w:szCs w:val="22"/>
                </w:rPr>
                <w:delText xml:space="preserve">process (i.e. </w:delText>
              </w:r>
              <w:r w:rsidRPr="223F8E32" w:rsidDel="48035CD8">
                <w:rPr>
                  <w:rFonts w:ascii="Verdana" w:hAnsi="Verdana" w:cs="Arial"/>
                  <w:b w:val="1"/>
                  <w:bCs w:val="1"/>
                  <w:sz w:val="22"/>
                  <w:szCs w:val="22"/>
                </w:rPr>
                <w:delText>Restricted Tender / Competitive Process with Negotiation / Competitive Dialogue</w:delText>
              </w:r>
              <w:r w:rsidRPr="223F8E32" w:rsidDel="48035CD8">
                <w:rPr>
                  <w:rFonts w:ascii="Verdana" w:hAnsi="Verdana" w:cs="Arial"/>
                  <w:sz w:val="22"/>
                  <w:szCs w:val="22"/>
                </w:rPr>
                <w:delText>,</w:delText>
              </w:r>
              <w:r w:rsidRPr="223F8E32" w:rsidDel="48035CD8">
                <w:rPr>
                  <w:rFonts w:ascii="Verdana" w:hAnsi="Verdana" w:cs="Arial"/>
                  <w:b w:val="1"/>
                  <w:bCs w:val="1"/>
                  <w:sz w:val="22"/>
                  <w:szCs w:val="22"/>
                </w:rPr>
                <w:delText xml:space="preserve"> </w:delText>
              </w:r>
              <w:r w:rsidRPr="223F8E32" w:rsidDel="48035CD8">
                <w:rPr>
                  <w:rFonts w:ascii="Verdana" w:hAnsi="Verdana" w:cs="Arial"/>
                  <w:sz w:val="22"/>
                  <w:szCs w:val="22"/>
                </w:rPr>
                <w:delText xml:space="preserve">organisations completing this Selection Questionnaire should be aware that ITT (Invitation to Tender) documents are, at this stage, for information purposes only and the Council reserves the right to make </w:delText>
              </w:r>
              <w:r w:rsidRPr="223F8E32" w:rsidDel="48035CD8">
                <w:rPr>
                  <w:rFonts w:ascii="Verdana" w:hAnsi="Verdana" w:cs="Arial"/>
                  <w:sz w:val="22"/>
                  <w:szCs w:val="22"/>
                </w:rPr>
                <w:delText>appropriate adjustments</w:delText>
              </w:r>
              <w:r w:rsidRPr="223F8E32" w:rsidDel="48035CD8">
                <w:rPr>
                  <w:rFonts w:ascii="Verdana" w:hAnsi="Verdana" w:cs="Arial"/>
                  <w:sz w:val="22"/>
                  <w:szCs w:val="22"/>
                </w:rPr>
                <w:delText xml:space="preserve"> as necessary. It is, therefore, advisable that you do not complete these documents until your organisation receives formal confirmation that it has been invited to </w:delText>
              </w:r>
              <w:r w:rsidRPr="223F8E32" w:rsidDel="48035CD8">
                <w:rPr>
                  <w:rFonts w:ascii="Verdana" w:hAnsi="Verdana" w:cs="Arial"/>
                  <w:sz w:val="22"/>
                  <w:szCs w:val="22"/>
                </w:rPr>
                <w:delText>proceed</w:delText>
              </w:r>
              <w:r w:rsidRPr="223F8E32" w:rsidDel="48035CD8">
                <w:rPr>
                  <w:rFonts w:ascii="Verdana" w:hAnsi="Verdana" w:cs="Arial"/>
                  <w:sz w:val="22"/>
                  <w:szCs w:val="22"/>
                </w:rPr>
                <w:delText xml:space="preserve"> to the tender stage</w:delText>
              </w:r>
              <w:r w:rsidRPr="223F8E32" w:rsidDel="7DD0E959">
                <w:rPr>
                  <w:rFonts w:ascii="Verdana" w:hAnsi="Verdana" w:cs="Arial"/>
                  <w:sz w:val="22"/>
                  <w:szCs w:val="22"/>
                </w:rPr>
                <w:delText xml:space="preserve"> and </w:delText>
              </w:r>
              <w:r w:rsidRPr="223F8E32" w:rsidDel="6F038319">
                <w:rPr>
                  <w:rFonts w:ascii="Verdana" w:hAnsi="Verdana" w:cs="Arial"/>
                  <w:sz w:val="22"/>
                  <w:szCs w:val="22"/>
                </w:rPr>
                <w:delText xml:space="preserve">the </w:delText>
              </w:r>
              <w:r w:rsidRPr="223F8E32" w:rsidDel="7DD0E959">
                <w:rPr>
                  <w:rFonts w:ascii="Verdana" w:hAnsi="Verdana" w:cs="Arial"/>
                  <w:sz w:val="22"/>
                  <w:szCs w:val="22"/>
                </w:rPr>
                <w:delText>latest documents are issued</w:delText>
              </w:r>
              <w:r w:rsidRPr="223F8E32" w:rsidDel="48035CD8">
                <w:rPr>
                  <w:rFonts w:ascii="Verdana" w:hAnsi="Verdana" w:cs="Arial"/>
                  <w:sz w:val="22"/>
                  <w:szCs w:val="22"/>
                </w:rPr>
                <w:delText>.</w:delText>
              </w:r>
            </w:del>
          </w:p>
          <w:p w:rsidRPr="00A54224" w:rsidR="00C552E7" w:rsidP="00B30899" w:rsidRDefault="00C552E7" w14:paraId="28A1167B" w14:textId="77777777">
            <w:pPr>
              <w:spacing w:after="160"/>
              <w:rPr>
                <w:rFonts w:ascii="Verdana" w:hAnsi="Verdana" w:cs="Arial"/>
                <w:sz w:val="22"/>
                <w:szCs w:val="22"/>
              </w:rPr>
            </w:pPr>
            <w:r w:rsidRPr="00A54224">
              <w:rPr>
                <w:rFonts w:ascii="Verdana" w:hAnsi="Verdana" w:cs="Arial"/>
                <w:sz w:val="22"/>
                <w:szCs w:val="22"/>
              </w:rPr>
              <w:t xml:space="preserve">For a </w:t>
            </w:r>
            <w:r w:rsidRPr="00A54224">
              <w:rPr>
                <w:rFonts w:ascii="Verdana" w:hAnsi="Verdana" w:cs="Arial"/>
                <w:b/>
                <w:sz w:val="22"/>
                <w:szCs w:val="22"/>
              </w:rPr>
              <w:t xml:space="preserve">one-stage </w:t>
            </w:r>
            <w:r w:rsidRPr="00A54224">
              <w:rPr>
                <w:rFonts w:ascii="Verdana" w:hAnsi="Verdana" w:cs="Arial"/>
                <w:sz w:val="22"/>
                <w:szCs w:val="22"/>
              </w:rPr>
              <w:t>process</w:t>
            </w:r>
            <w:r w:rsidRPr="00A54224">
              <w:rPr>
                <w:rFonts w:ascii="Verdana" w:hAnsi="Verdana" w:cs="Arial"/>
                <w:b/>
                <w:sz w:val="22"/>
                <w:szCs w:val="22"/>
              </w:rPr>
              <w:t xml:space="preserve"> </w:t>
            </w:r>
            <w:r w:rsidRPr="00A54224">
              <w:rPr>
                <w:rFonts w:ascii="Verdana" w:hAnsi="Verdana" w:cs="Arial"/>
                <w:sz w:val="22"/>
                <w:szCs w:val="22"/>
              </w:rPr>
              <w:t xml:space="preserve">(i.e. </w:t>
            </w:r>
            <w:r w:rsidRPr="00A54224">
              <w:rPr>
                <w:rFonts w:ascii="Verdana" w:hAnsi="Verdana" w:cs="Arial"/>
                <w:b/>
                <w:sz w:val="22"/>
                <w:szCs w:val="22"/>
              </w:rPr>
              <w:t>Open Tender</w:t>
            </w:r>
            <w:r w:rsidRPr="00A54224">
              <w:rPr>
                <w:rFonts w:ascii="Verdana" w:hAnsi="Verdana" w:cs="Arial"/>
                <w:sz w:val="22"/>
                <w:szCs w:val="22"/>
              </w:rPr>
              <w:t>), all documents should be completed and submitted accordingly.</w:t>
            </w:r>
          </w:p>
        </w:tc>
      </w:tr>
    </w:tbl>
    <w:p w:rsidR="00FE0AA5" w:rsidP="00E8183C" w:rsidRDefault="00FE0AA5" w14:paraId="20E63004" w14:textId="39CCC638">
      <w:pPr>
        <w:spacing w:after="240"/>
        <w:ind w:left="-567"/>
        <w:jc w:val="both"/>
        <w:rPr>
          <w:rFonts w:ascii="Verdana" w:hAnsi="Verdana" w:cs="Arial"/>
          <w:b/>
          <w:sz w:val="22"/>
          <w:szCs w:val="22"/>
        </w:rPr>
      </w:pPr>
    </w:p>
    <w:tbl>
      <w:tblPr>
        <w:tblStyle w:val="TableGrid"/>
        <w:tblW w:w="94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993"/>
        <w:gridCol w:w="8500"/>
      </w:tblGrid>
      <w:tr w:rsidRPr="005022B5" w:rsidR="00E8183C" w:rsidTr="223F8E32" w14:paraId="55D1C508" w14:textId="77777777">
        <w:trPr>
          <w:trHeight w:val="397"/>
          <w:jc w:val="center"/>
        </w:trPr>
        <w:tc>
          <w:tcPr>
            <w:tcW w:w="993" w:type="dxa"/>
            <w:tcBorders>
              <w:right w:val="single" w:color="auto" w:sz="4" w:space="0"/>
            </w:tcBorders>
            <w:tcMar/>
          </w:tcPr>
          <w:p w:rsidRPr="005022B5" w:rsidR="0072676E" w:rsidP="003169C1" w:rsidRDefault="0072676E" w14:paraId="6083E20A" w14:textId="77777777">
            <w:pPr>
              <w:spacing w:after="240"/>
              <w:jc w:val="right"/>
              <w:rPr>
                <w:rFonts w:ascii="Verdana" w:hAnsi="Verdana" w:cs="Arial"/>
                <w:bCs/>
                <w:sz w:val="22"/>
                <w:szCs w:val="22"/>
              </w:rPr>
            </w:pPr>
          </w:p>
        </w:tc>
        <w:tc>
          <w:tcPr>
            <w:tcW w:w="8500" w:type="dxa"/>
            <w:tcBorders>
              <w:left w:val="single" w:color="auto" w:sz="4" w:space="0"/>
            </w:tcBorders>
            <w:tcMar/>
          </w:tcPr>
          <w:p w:rsidRPr="005022B5" w:rsidR="0072676E" w:rsidP="003169C1" w:rsidRDefault="00E929C8" w14:paraId="3E837FFC" w14:textId="673C999B" w14:noSpellErr="1">
            <w:pPr>
              <w:spacing w:after="240"/>
              <w:rPr>
                <w:rFonts w:ascii="Verdana" w:hAnsi="Verdana" w:eastAsia="Arial" w:cs="Arial"/>
                <w:b w:val="1"/>
                <w:bCs w:val="1"/>
                <w:color w:val="000000"/>
                <w:sz w:val="22"/>
                <w:szCs w:val="22"/>
              </w:rPr>
            </w:pPr>
            <w:r w:rsidRPr="223F8E32" w:rsidR="14A1EA97">
              <w:rPr>
                <w:rFonts w:ascii="Verdana" w:hAnsi="Verdana" w:eastAsia="Arial" w:cs="Arial"/>
                <w:b w:val="1"/>
                <w:bCs w:val="1"/>
                <w:color w:val="000000" w:themeColor="text1" w:themeTint="FF" w:themeShade="FF"/>
                <w:sz w:val="22"/>
                <w:szCs w:val="22"/>
              </w:rPr>
              <w:t>Notes for completion</w:t>
            </w:r>
            <w:commentRangeStart w:id="1515429369"/>
            <w:commentRangeEnd w:id="1515429369"/>
            <w:r>
              <w:rPr>
                <w:rStyle w:val="CommentReference"/>
              </w:rPr>
              <w:commentReference w:id="1515429369"/>
            </w:r>
          </w:p>
        </w:tc>
      </w:tr>
      <w:tr w:rsidRPr="005022B5" w:rsidR="00E8183C" w:rsidTr="223F8E32" w14:paraId="688B1DDD" w14:textId="77777777">
        <w:trPr>
          <w:trHeight w:val="397"/>
          <w:jc w:val="center"/>
        </w:trPr>
        <w:tc>
          <w:tcPr>
            <w:tcW w:w="993" w:type="dxa"/>
            <w:tcBorders>
              <w:right w:val="single" w:color="auto" w:sz="4" w:space="0"/>
            </w:tcBorders>
            <w:tcMar/>
          </w:tcPr>
          <w:p w:rsidRPr="005022B5" w:rsidR="00AE7901" w:rsidP="00AE7901" w:rsidRDefault="00AE7901" w14:paraId="19EBB83F" w14:textId="6A76CD6D">
            <w:pPr>
              <w:spacing w:after="240"/>
              <w:jc w:val="right"/>
              <w:rPr>
                <w:rFonts w:ascii="Verdana" w:hAnsi="Verdana" w:cs="Arial"/>
                <w:bCs/>
                <w:sz w:val="22"/>
                <w:szCs w:val="22"/>
              </w:rPr>
            </w:pPr>
            <w:r w:rsidRPr="005022B5">
              <w:rPr>
                <w:rFonts w:ascii="Verdana" w:hAnsi="Verdana" w:cs="Arial"/>
                <w:bCs/>
                <w:sz w:val="22"/>
                <w:szCs w:val="22"/>
              </w:rPr>
              <w:t>1.</w:t>
            </w:r>
          </w:p>
        </w:tc>
        <w:tc>
          <w:tcPr>
            <w:tcW w:w="8500" w:type="dxa"/>
            <w:tcBorders>
              <w:left w:val="single" w:color="auto" w:sz="4" w:space="0"/>
            </w:tcBorders>
            <w:tcMar/>
          </w:tcPr>
          <w:p w:rsidR="00340ADD" w:rsidP="00AE7901" w:rsidRDefault="00AE7901" w14:paraId="030817F1" w14:textId="526091D1">
            <w:pPr>
              <w:pStyle w:val="Standard"/>
              <w:spacing w:after="120"/>
              <w:jc w:val="both"/>
              <w:rPr>
                <w:rFonts w:ascii="Verdana" w:hAnsi="Verdana" w:eastAsia="Arial" w:cs="Arial"/>
                <w:color w:val="000000"/>
                <w:sz w:val="22"/>
                <w:szCs w:val="22"/>
              </w:rPr>
            </w:pPr>
            <w:r w:rsidRPr="0086303E">
              <w:rPr>
                <w:rFonts w:ascii="Verdana" w:hAnsi="Verdana" w:eastAsia="Arial" w:cs="Arial"/>
                <w:b/>
                <w:bCs/>
                <w:color w:val="000000"/>
                <w:sz w:val="22"/>
                <w:szCs w:val="22"/>
              </w:rPr>
              <w:t>This document</w:t>
            </w:r>
            <w:r>
              <w:rPr>
                <w:rFonts w:ascii="Verdana" w:hAnsi="Verdana" w:eastAsia="Arial" w:cs="Arial"/>
                <w:color w:val="000000"/>
                <w:sz w:val="22"/>
                <w:szCs w:val="22"/>
              </w:rPr>
              <w:t xml:space="preserve"> provides specific advice on key aspects of the Selection Questionnaire </w:t>
            </w:r>
            <w:r w:rsidR="00AA5D11">
              <w:rPr>
                <w:rFonts w:ascii="Verdana" w:hAnsi="Verdana" w:eastAsia="Arial" w:cs="Arial"/>
                <w:color w:val="000000"/>
                <w:sz w:val="22"/>
                <w:szCs w:val="22"/>
              </w:rPr>
              <w:t xml:space="preserve">(SQ) </w:t>
            </w:r>
            <w:r>
              <w:rPr>
                <w:rFonts w:ascii="Verdana" w:hAnsi="Verdana" w:eastAsia="Arial" w:cs="Arial"/>
                <w:color w:val="000000"/>
                <w:sz w:val="22"/>
                <w:szCs w:val="22"/>
              </w:rPr>
              <w:t>and what i</w:t>
            </w:r>
            <w:r w:rsidR="00AA5D11">
              <w:rPr>
                <w:rFonts w:ascii="Verdana" w:hAnsi="Verdana" w:eastAsia="Arial" w:cs="Arial"/>
                <w:color w:val="000000"/>
                <w:sz w:val="22"/>
                <w:szCs w:val="22"/>
              </w:rPr>
              <w:t>t</w:t>
            </w:r>
            <w:r>
              <w:rPr>
                <w:rFonts w:ascii="Verdana" w:hAnsi="Verdana" w:eastAsia="Arial" w:cs="Arial"/>
                <w:color w:val="000000"/>
                <w:sz w:val="22"/>
                <w:szCs w:val="22"/>
              </w:rPr>
              <w:t xml:space="preserve"> asks.</w:t>
            </w:r>
          </w:p>
        </w:tc>
      </w:tr>
      <w:tr w:rsidRPr="005022B5" w:rsidR="00E8183C" w:rsidTr="223F8E32" w14:paraId="7B88A1BA" w14:textId="77777777">
        <w:trPr>
          <w:trHeight w:val="397"/>
          <w:jc w:val="center"/>
        </w:trPr>
        <w:tc>
          <w:tcPr>
            <w:tcW w:w="993" w:type="dxa"/>
            <w:tcBorders>
              <w:right w:val="single" w:color="auto" w:sz="4" w:space="0"/>
            </w:tcBorders>
            <w:tcMar/>
          </w:tcPr>
          <w:p w:rsidRPr="005022B5" w:rsidR="00AE7901" w:rsidP="00AE7901" w:rsidRDefault="00AE7901" w14:paraId="54C090F4" w14:textId="6AB3BEC3">
            <w:pPr>
              <w:spacing w:after="240"/>
              <w:jc w:val="right"/>
              <w:rPr>
                <w:rFonts w:ascii="Verdana" w:hAnsi="Verdana" w:cs="Arial"/>
                <w:bCs/>
                <w:sz w:val="22"/>
                <w:szCs w:val="22"/>
              </w:rPr>
            </w:pPr>
            <w:r w:rsidRPr="005022B5">
              <w:rPr>
                <w:rFonts w:ascii="Verdana" w:hAnsi="Verdana" w:cs="Arial"/>
                <w:bCs/>
                <w:sz w:val="22"/>
                <w:szCs w:val="22"/>
              </w:rPr>
              <w:t>2.</w:t>
            </w:r>
          </w:p>
        </w:tc>
        <w:tc>
          <w:tcPr>
            <w:tcW w:w="8500" w:type="dxa"/>
            <w:tcBorders>
              <w:left w:val="single" w:color="auto" w:sz="4" w:space="0"/>
            </w:tcBorders>
            <w:tcMar/>
          </w:tcPr>
          <w:p w:rsidR="008A6C96" w:rsidP="00AE7901" w:rsidRDefault="00AE7901" w14:paraId="5E7751FE" w14:textId="40D7281C">
            <w:pPr>
              <w:pStyle w:val="Standard"/>
              <w:spacing w:after="120"/>
              <w:jc w:val="both"/>
              <w:rPr>
                <w:rFonts w:ascii="Verdana" w:hAnsi="Verdana" w:eastAsia="Arial" w:cs="Arial"/>
                <w:color w:val="000000"/>
                <w:sz w:val="22"/>
                <w:szCs w:val="22"/>
              </w:rPr>
            </w:pPr>
            <w:r>
              <w:rPr>
                <w:rFonts w:ascii="Verdana" w:hAnsi="Verdana" w:eastAsia="Arial" w:cs="Arial"/>
                <w:color w:val="000000"/>
                <w:sz w:val="22"/>
                <w:szCs w:val="22"/>
              </w:rPr>
              <w:t xml:space="preserve">Full advice and guidance on the completion </w:t>
            </w:r>
            <w:r w:rsidR="00AA5D11">
              <w:rPr>
                <w:rFonts w:ascii="Verdana" w:hAnsi="Verdana" w:eastAsia="Arial" w:cs="Arial"/>
                <w:color w:val="000000"/>
                <w:sz w:val="22"/>
                <w:szCs w:val="22"/>
              </w:rPr>
              <w:t xml:space="preserve">of </w:t>
            </w:r>
            <w:r>
              <w:rPr>
                <w:rFonts w:ascii="Verdana" w:hAnsi="Verdana" w:eastAsia="Arial" w:cs="Arial"/>
                <w:color w:val="000000"/>
                <w:sz w:val="22"/>
                <w:szCs w:val="22"/>
              </w:rPr>
              <w:t xml:space="preserve">and </w:t>
            </w:r>
            <w:r w:rsidR="0086303E">
              <w:rPr>
                <w:rFonts w:ascii="Verdana" w:hAnsi="Verdana" w:eastAsia="Arial" w:cs="Arial"/>
                <w:color w:val="000000"/>
                <w:sz w:val="22"/>
                <w:szCs w:val="22"/>
              </w:rPr>
              <w:t xml:space="preserve">the </w:t>
            </w:r>
            <w:r>
              <w:rPr>
                <w:rFonts w:ascii="Verdana" w:hAnsi="Verdana" w:eastAsia="Arial" w:cs="Arial"/>
                <w:color w:val="000000"/>
                <w:sz w:val="22"/>
                <w:szCs w:val="22"/>
              </w:rPr>
              <w:t>submission of the completed Selection Questionnaire will be found in</w:t>
            </w:r>
            <w:r w:rsidR="008A6C96">
              <w:rPr>
                <w:rFonts w:ascii="Verdana" w:hAnsi="Verdana" w:eastAsia="Arial" w:cs="Arial"/>
                <w:color w:val="000000"/>
                <w:sz w:val="22"/>
                <w:szCs w:val="22"/>
              </w:rPr>
              <w:t>:</w:t>
            </w:r>
          </w:p>
          <w:p w:rsidR="008A6C96" w:rsidP="008A6C96" w:rsidRDefault="008A6C96" w14:paraId="050C695A" w14:textId="67DDE202">
            <w:pPr>
              <w:pStyle w:val="Standard"/>
              <w:numPr>
                <w:ilvl w:val="0"/>
                <w:numId w:val="12"/>
              </w:numPr>
              <w:spacing w:after="120"/>
              <w:jc w:val="both"/>
              <w:rPr>
                <w:del w:author="Abigail Acosta" w:date="2024-04-16T08:40:22.769Z" w16du:dateUtc="2024-04-16T08:40:22.769Z" w:id="213826228"/>
                <w:rFonts w:ascii="Verdana" w:hAnsi="Verdana" w:eastAsia="Arial" w:cs="Arial"/>
                <w:color w:val="000000"/>
                <w:sz w:val="22"/>
                <w:szCs w:val="22"/>
              </w:rPr>
            </w:pPr>
            <w:del w:author="Abigail Acosta" w:date="2024-04-16T08:40:22.777Z" w:id="525241473">
              <w:r w:rsidRPr="223F8E32" w:rsidDel="6668ADDA">
                <w:rPr>
                  <w:rFonts w:ascii="Verdana" w:hAnsi="Verdana" w:eastAsia="Arial" w:cs="Arial"/>
                  <w:color w:val="000000" w:themeColor="text1" w:themeTint="FF" w:themeShade="FF"/>
                  <w:sz w:val="22"/>
                  <w:szCs w:val="22"/>
                </w:rPr>
                <w:delText>D</w:delText>
              </w:r>
              <w:r w:rsidRPr="223F8E32" w:rsidDel="1132D264">
                <w:rPr>
                  <w:rFonts w:ascii="Verdana" w:hAnsi="Verdana" w:eastAsia="Arial" w:cs="Arial"/>
                  <w:color w:val="000000" w:themeColor="text1" w:themeTint="FF" w:themeShade="FF"/>
                  <w:sz w:val="22"/>
                  <w:szCs w:val="22"/>
                </w:rPr>
                <w:delText xml:space="preserve">ocument </w:delText>
              </w:r>
              <w:r w:rsidRPr="223F8E32" w:rsidDel="005A45D5">
                <w:rPr>
                  <w:rFonts w:ascii="Verdana" w:hAnsi="Verdana" w:eastAsia="Arial" w:cs="Arial"/>
                  <w:color w:val="000000" w:themeColor="text1" w:themeTint="FF" w:themeShade="FF"/>
                  <w:sz w:val="22"/>
                  <w:szCs w:val="22"/>
                </w:rPr>
                <w:delText>Part</w:delText>
              </w:r>
              <w:r w:rsidRPr="223F8E32" w:rsidDel="1132D264">
                <w:rPr>
                  <w:rFonts w:ascii="Verdana" w:hAnsi="Verdana" w:eastAsia="Arial" w:cs="Arial"/>
                  <w:color w:val="000000" w:themeColor="text1" w:themeTint="FF" w:themeShade="FF"/>
                  <w:sz w:val="22"/>
                  <w:szCs w:val="22"/>
                </w:rPr>
                <w:delText xml:space="preserve"> A1/S for Restricted Procedure tenders and in </w:delText>
              </w:r>
            </w:del>
          </w:p>
          <w:p w:rsidRPr="00340ADD" w:rsidR="00340ADD" w:rsidP="00340ADD" w:rsidRDefault="008A6C96" w14:paraId="7A85D6A6" w14:textId="74CC4F50">
            <w:pPr>
              <w:pStyle w:val="Standard"/>
              <w:numPr>
                <w:ilvl w:val="0"/>
                <w:numId w:val="12"/>
              </w:numPr>
              <w:spacing w:after="120"/>
              <w:jc w:val="both"/>
              <w:rPr>
                <w:rFonts w:ascii="Verdana" w:hAnsi="Verdana" w:eastAsia="Arial" w:cs="Arial"/>
                <w:color w:val="000000"/>
                <w:sz w:val="22"/>
                <w:szCs w:val="22"/>
              </w:rPr>
            </w:pPr>
            <w:r>
              <w:rPr>
                <w:rFonts w:ascii="Verdana" w:hAnsi="Verdana" w:eastAsia="Arial" w:cs="Arial"/>
                <w:color w:val="000000"/>
                <w:sz w:val="22"/>
                <w:szCs w:val="22"/>
              </w:rPr>
              <w:t>D</w:t>
            </w:r>
            <w:r w:rsidR="00AE7901">
              <w:rPr>
                <w:rFonts w:ascii="Verdana" w:hAnsi="Verdana" w:eastAsia="Arial" w:cs="Arial"/>
                <w:color w:val="000000"/>
                <w:sz w:val="22"/>
                <w:szCs w:val="22"/>
              </w:rPr>
              <w:t xml:space="preserve">ocument </w:t>
            </w:r>
            <w:r w:rsidR="005A45D5">
              <w:rPr>
                <w:rFonts w:ascii="Verdana" w:hAnsi="Verdana" w:eastAsia="Arial" w:cs="Arial"/>
                <w:color w:val="000000"/>
                <w:sz w:val="22"/>
                <w:szCs w:val="22"/>
              </w:rPr>
              <w:t>Part</w:t>
            </w:r>
            <w:r w:rsidR="00AE7901">
              <w:rPr>
                <w:rFonts w:ascii="Verdana" w:hAnsi="Verdana" w:eastAsia="Arial" w:cs="Arial"/>
                <w:color w:val="000000"/>
                <w:sz w:val="22"/>
                <w:szCs w:val="22"/>
              </w:rPr>
              <w:t xml:space="preserve"> A1/O for Open Procedure tenders.</w:t>
            </w:r>
          </w:p>
        </w:tc>
      </w:tr>
      <w:tr w:rsidRPr="005022B5" w:rsidR="00E8183C" w:rsidTr="223F8E32" w14:paraId="4278A1A4" w14:textId="77777777">
        <w:trPr>
          <w:trHeight w:val="397"/>
          <w:jc w:val="center"/>
        </w:trPr>
        <w:tc>
          <w:tcPr>
            <w:tcW w:w="993" w:type="dxa"/>
            <w:tcBorders>
              <w:right w:val="single" w:color="auto" w:sz="4" w:space="0"/>
            </w:tcBorders>
            <w:tcMar/>
          </w:tcPr>
          <w:p w:rsidRPr="005022B5" w:rsidR="00AE7901" w:rsidP="00AE7901" w:rsidRDefault="00AE7901" w14:paraId="21B69A38" w14:textId="0CAA3BD3">
            <w:pPr>
              <w:spacing w:after="240"/>
              <w:jc w:val="right"/>
              <w:rPr>
                <w:rFonts w:ascii="Verdana" w:hAnsi="Verdana" w:cs="Arial"/>
                <w:bCs/>
                <w:sz w:val="22"/>
                <w:szCs w:val="22"/>
              </w:rPr>
            </w:pPr>
            <w:r w:rsidRPr="005022B5">
              <w:rPr>
                <w:rFonts w:ascii="Verdana" w:hAnsi="Verdana" w:cs="Arial"/>
                <w:bCs/>
                <w:sz w:val="22"/>
                <w:szCs w:val="22"/>
              </w:rPr>
              <w:t xml:space="preserve">3. </w:t>
            </w:r>
          </w:p>
        </w:tc>
        <w:tc>
          <w:tcPr>
            <w:tcW w:w="8500" w:type="dxa"/>
            <w:tcBorders>
              <w:left w:val="single" w:color="auto" w:sz="4" w:space="0"/>
            </w:tcBorders>
            <w:tcMar/>
          </w:tcPr>
          <w:p w:rsidRPr="005022B5" w:rsidR="00AE7901" w:rsidP="00AE7901" w:rsidRDefault="00AA5D11" w14:paraId="75471189" w14:textId="087AAE24">
            <w:pPr>
              <w:pStyle w:val="Standard"/>
              <w:spacing w:after="120"/>
              <w:jc w:val="both"/>
              <w:rPr>
                <w:rFonts w:ascii="Verdana" w:hAnsi="Verdana"/>
                <w:sz w:val="22"/>
                <w:szCs w:val="22"/>
              </w:rPr>
            </w:pPr>
            <w:r>
              <w:rPr>
                <w:rFonts w:ascii="Verdana" w:hAnsi="Verdana" w:eastAsia="Arial" w:cs="Arial"/>
                <w:color w:val="000000"/>
                <w:sz w:val="22"/>
                <w:szCs w:val="22"/>
              </w:rPr>
              <w:t>In the SQ, t</w:t>
            </w:r>
            <w:r w:rsidRPr="005022B5" w:rsidR="00AE7901">
              <w:rPr>
                <w:rFonts w:ascii="Verdana" w:hAnsi="Verdana" w:eastAsia="Arial" w:cs="Arial"/>
                <w:color w:val="000000"/>
                <w:sz w:val="22"/>
                <w:szCs w:val="22"/>
              </w:rPr>
              <w:t xml:space="preserve">he “authority” means the contracting authority, or anyone acting on behalf of the contracting authority, that is seeking to invite suitable candidates to </w:t>
            </w:r>
            <w:r w:rsidR="005A45D5">
              <w:rPr>
                <w:rFonts w:ascii="Verdana" w:hAnsi="Verdana" w:eastAsia="Arial" w:cs="Arial"/>
                <w:color w:val="000000"/>
                <w:sz w:val="22"/>
                <w:szCs w:val="22"/>
              </w:rPr>
              <w:t>Part</w:t>
            </w:r>
            <w:r w:rsidRPr="005022B5" w:rsidR="00AE7901">
              <w:rPr>
                <w:rFonts w:ascii="Verdana" w:hAnsi="Verdana" w:eastAsia="Arial" w:cs="Arial"/>
                <w:color w:val="000000"/>
                <w:sz w:val="22"/>
                <w:szCs w:val="22"/>
              </w:rPr>
              <w:t>icipate in this procurement process.</w:t>
            </w:r>
          </w:p>
        </w:tc>
      </w:tr>
      <w:tr w:rsidRPr="005022B5" w:rsidR="00E8183C" w:rsidTr="223F8E32" w14:paraId="40FD5913" w14:textId="77777777">
        <w:trPr>
          <w:trHeight w:val="397"/>
          <w:jc w:val="center"/>
        </w:trPr>
        <w:tc>
          <w:tcPr>
            <w:tcW w:w="993" w:type="dxa"/>
            <w:tcBorders>
              <w:right w:val="single" w:color="auto" w:sz="4" w:space="0"/>
            </w:tcBorders>
            <w:tcMar/>
          </w:tcPr>
          <w:p w:rsidRPr="005022B5" w:rsidR="00AE7901" w:rsidP="00AE7901" w:rsidRDefault="00AE7901" w14:paraId="14DF47D3" w14:textId="79C5C03A">
            <w:pPr>
              <w:spacing w:after="240"/>
              <w:jc w:val="right"/>
              <w:rPr>
                <w:rFonts w:ascii="Verdana" w:hAnsi="Verdana" w:cs="Arial"/>
                <w:bCs/>
                <w:sz w:val="22"/>
                <w:szCs w:val="22"/>
              </w:rPr>
            </w:pPr>
            <w:r w:rsidRPr="005022B5">
              <w:rPr>
                <w:rFonts w:ascii="Verdana" w:hAnsi="Verdana" w:cs="Arial"/>
                <w:bCs/>
                <w:sz w:val="22"/>
                <w:szCs w:val="22"/>
              </w:rPr>
              <w:t>4.</w:t>
            </w:r>
          </w:p>
        </w:tc>
        <w:tc>
          <w:tcPr>
            <w:tcW w:w="8500" w:type="dxa"/>
            <w:tcBorders>
              <w:left w:val="single" w:color="auto" w:sz="4" w:space="0"/>
            </w:tcBorders>
            <w:tcMar/>
          </w:tcPr>
          <w:p w:rsidRPr="005022B5" w:rsidR="00AE7901" w:rsidP="00AE7901" w:rsidRDefault="00AE7901" w14:paraId="54D315EF" w14:textId="33E24165">
            <w:pPr>
              <w:spacing w:after="240"/>
              <w:rPr>
                <w:rFonts w:ascii="Verdana" w:hAnsi="Verdana" w:eastAsia="Arial" w:cs="Arial"/>
                <w:color w:val="000000"/>
                <w:sz w:val="22"/>
                <w:szCs w:val="22"/>
              </w:rPr>
            </w:pPr>
            <w:r w:rsidRPr="005022B5">
              <w:rPr>
                <w:rFonts w:ascii="Verdana" w:hAnsi="Verdana" w:eastAsia="Arial" w:cs="Arial"/>
                <w:color w:val="000000"/>
                <w:sz w:val="22"/>
                <w:szCs w:val="22"/>
              </w:rPr>
              <w:t>“You” / “Your”</w:t>
            </w:r>
            <w:r w:rsidR="00AA5D11">
              <w:rPr>
                <w:rFonts w:ascii="Verdana" w:hAnsi="Verdana" w:eastAsia="Arial" w:cs="Arial"/>
                <w:color w:val="000000"/>
                <w:sz w:val="22"/>
                <w:szCs w:val="22"/>
              </w:rPr>
              <w:t xml:space="preserve"> / “bidder</w:t>
            </w:r>
            <w:r w:rsidR="005A45D5">
              <w:rPr>
                <w:rFonts w:ascii="Verdana" w:hAnsi="Verdana" w:eastAsia="Arial" w:cs="Arial"/>
                <w:color w:val="000000"/>
                <w:sz w:val="22"/>
                <w:szCs w:val="22"/>
              </w:rPr>
              <w:t>”</w:t>
            </w:r>
            <w:r w:rsidRPr="005022B5">
              <w:rPr>
                <w:rFonts w:ascii="Verdana" w:hAnsi="Verdana" w:eastAsia="Arial" w:cs="Arial"/>
                <w:color w:val="000000"/>
                <w:sz w:val="22"/>
                <w:szCs w:val="22"/>
              </w:rPr>
              <w:t xml:space="preserve">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tc>
      </w:tr>
      <w:tr w:rsidRPr="005022B5" w:rsidR="00E8183C" w:rsidTr="223F8E32" w14:paraId="03CC5953" w14:textId="77777777">
        <w:trPr>
          <w:trHeight w:val="397"/>
          <w:jc w:val="center"/>
        </w:trPr>
        <w:tc>
          <w:tcPr>
            <w:tcW w:w="993" w:type="dxa"/>
            <w:tcBorders>
              <w:right w:val="single" w:color="auto" w:sz="4" w:space="0"/>
            </w:tcBorders>
            <w:tcMar/>
          </w:tcPr>
          <w:p w:rsidRPr="005022B5" w:rsidR="00AE7901" w:rsidP="00AE7901" w:rsidRDefault="00AE7901" w14:paraId="1464D1AA" w14:textId="326C6237">
            <w:pPr>
              <w:spacing w:after="240"/>
              <w:jc w:val="right"/>
              <w:rPr>
                <w:rFonts w:ascii="Verdana" w:hAnsi="Verdana" w:cs="Arial"/>
                <w:bCs/>
                <w:sz w:val="22"/>
                <w:szCs w:val="22"/>
              </w:rPr>
            </w:pPr>
            <w:r w:rsidRPr="005022B5">
              <w:rPr>
                <w:rFonts w:ascii="Verdana" w:hAnsi="Verdana" w:cs="Arial"/>
                <w:bCs/>
                <w:sz w:val="22"/>
                <w:szCs w:val="22"/>
              </w:rPr>
              <w:t>5.</w:t>
            </w:r>
          </w:p>
        </w:tc>
        <w:tc>
          <w:tcPr>
            <w:tcW w:w="8500" w:type="dxa"/>
            <w:tcBorders>
              <w:left w:val="single" w:color="auto" w:sz="4" w:space="0"/>
            </w:tcBorders>
            <w:tcMar/>
          </w:tcPr>
          <w:p w:rsidRPr="005022B5" w:rsidR="00AE7901" w:rsidP="00AE7901" w:rsidRDefault="00AE7901" w14:paraId="7ACC1EF3" w14:textId="3C2C86B5">
            <w:pPr>
              <w:spacing w:after="240"/>
              <w:rPr>
                <w:rFonts w:ascii="Verdana" w:hAnsi="Verdana" w:eastAsia="Arial" w:cs="Arial"/>
                <w:color w:val="000000"/>
                <w:sz w:val="22"/>
                <w:szCs w:val="22"/>
              </w:rPr>
            </w:pPr>
            <w:r w:rsidRPr="005022B5">
              <w:rPr>
                <w:rFonts w:ascii="Verdana" w:hAnsi="Verdana" w:eastAsia="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attachment and list it at the end of the document in the table provided.</w:t>
            </w:r>
          </w:p>
        </w:tc>
      </w:tr>
      <w:tr w:rsidRPr="005022B5" w:rsidR="00E8183C" w:rsidTr="223F8E32" w14:paraId="78F874A8" w14:textId="77777777">
        <w:trPr>
          <w:trHeight w:val="397"/>
          <w:jc w:val="center"/>
        </w:trPr>
        <w:tc>
          <w:tcPr>
            <w:tcW w:w="993" w:type="dxa"/>
            <w:tcBorders>
              <w:right w:val="single" w:color="auto" w:sz="4" w:space="0"/>
            </w:tcBorders>
            <w:tcMar/>
          </w:tcPr>
          <w:p w:rsidRPr="005022B5" w:rsidR="00AE7901" w:rsidP="00AE7901" w:rsidRDefault="00AE7901" w14:paraId="7749976E" w14:textId="03009640">
            <w:pPr>
              <w:spacing w:after="240"/>
              <w:jc w:val="right"/>
              <w:rPr>
                <w:rFonts w:ascii="Verdana" w:hAnsi="Verdana" w:cs="Arial"/>
                <w:bCs/>
                <w:sz w:val="22"/>
                <w:szCs w:val="22"/>
              </w:rPr>
            </w:pPr>
            <w:r w:rsidRPr="005022B5">
              <w:rPr>
                <w:rFonts w:ascii="Verdana" w:hAnsi="Verdana" w:cs="Arial"/>
                <w:bCs/>
                <w:sz w:val="22"/>
                <w:szCs w:val="22"/>
              </w:rPr>
              <w:t>6.</w:t>
            </w:r>
          </w:p>
        </w:tc>
        <w:tc>
          <w:tcPr>
            <w:tcW w:w="8500" w:type="dxa"/>
            <w:tcBorders>
              <w:left w:val="single" w:color="auto" w:sz="4" w:space="0"/>
            </w:tcBorders>
            <w:tcMar/>
          </w:tcPr>
          <w:p w:rsidRPr="00340ADD" w:rsidR="002C6EE1" w:rsidP="00AE7901" w:rsidRDefault="00AE7901" w14:paraId="5D43469A" w14:textId="4791E02B">
            <w:pPr>
              <w:pStyle w:val="Standard"/>
              <w:spacing w:after="120"/>
              <w:jc w:val="both"/>
              <w:rPr>
                <w:rFonts w:ascii="Verdana" w:hAnsi="Verdana" w:eastAsia="Arial" w:cs="Arial"/>
                <w:color w:val="000000"/>
                <w:sz w:val="22"/>
                <w:szCs w:val="22"/>
              </w:rPr>
            </w:pPr>
            <w:r w:rsidRPr="005022B5">
              <w:rPr>
                <w:rFonts w:ascii="Verdana" w:hAnsi="Verdana" w:eastAsia="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sidR="005A45D5">
              <w:rPr>
                <w:rFonts w:ascii="Verdana" w:hAnsi="Verdana" w:eastAsia="Arial" w:cs="Arial"/>
                <w:sz w:val="22"/>
                <w:szCs w:val="22"/>
              </w:rPr>
              <w:t>Part</w:t>
            </w:r>
            <w:r w:rsidRPr="005022B5">
              <w:rPr>
                <w:rFonts w:ascii="Verdana" w:hAnsi="Verdana" w:eastAsia="Arial" w:cs="Arial"/>
                <w:color w:val="000000"/>
                <w:sz w:val="22"/>
                <w:szCs w:val="22"/>
              </w:rPr>
              <w:t xml:space="preserve"> 1 and </w:t>
            </w:r>
            <w:r w:rsidR="005A45D5">
              <w:rPr>
                <w:rFonts w:ascii="Verdana" w:hAnsi="Verdana" w:eastAsia="Arial" w:cs="Arial"/>
                <w:sz w:val="22"/>
                <w:szCs w:val="22"/>
              </w:rPr>
              <w:t>Part</w:t>
            </w:r>
            <w:r w:rsidRPr="005022B5">
              <w:rPr>
                <w:rFonts w:ascii="Verdana" w:hAnsi="Verdana" w:eastAsia="Arial" w:cs="Arial"/>
                <w:color w:val="000000"/>
                <w:sz w:val="22"/>
                <w:szCs w:val="22"/>
              </w:rPr>
              <w:t xml:space="preserve"> 2 is </w:t>
            </w:r>
            <w:r w:rsidRPr="005022B5">
              <w:rPr>
                <w:rFonts w:ascii="Verdana" w:hAnsi="Verdana" w:eastAsia="Arial" w:cs="Arial"/>
                <w:color w:val="000000"/>
                <w:sz w:val="22"/>
                <w:szCs w:val="22"/>
              </w:rPr>
              <w:lastRenderedPageBreak/>
              <w:t>submitted for any new organisation relied on to meet the selection criteria. The authority will make a revised assessment of the submission based on the updated information</w:t>
            </w:r>
            <w:r w:rsidR="002C6EE1">
              <w:rPr>
                <w:rFonts w:ascii="Verdana" w:hAnsi="Verdana" w:eastAsia="Arial" w:cs="Arial"/>
                <w:color w:val="000000"/>
                <w:sz w:val="22"/>
                <w:szCs w:val="22"/>
              </w:rPr>
              <w:t>.</w:t>
            </w:r>
          </w:p>
        </w:tc>
      </w:tr>
      <w:tr w:rsidRPr="005022B5" w:rsidR="00E8183C" w:rsidTr="223F8E32" w14:paraId="5B676061" w14:textId="77777777">
        <w:trPr>
          <w:trHeight w:val="397"/>
          <w:jc w:val="center"/>
        </w:trPr>
        <w:tc>
          <w:tcPr>
            <w:tcW w:w="993" w:type="dxa"/>
            <w:tcBorders>
              <w:right w:val="single" w:color="auto" w:sz="4" w:space="0"/>
            </w:tcBorders>
            <w:tcMar/>
          </w:tcPr>
          <w:p w:rsidRPr="005022B5" w:rsidR="00AE7901" w:rsidP="00AE7901" w:rsidRDefault="00AE7901" w14:paraId="0616005A" w14:textId="4890C68D">
            <w:pPr>
              <w:spacing w:after="240"/>
              <w:jc w:val="right"/>
              <w:rPr>
                <w:rFonts w:ascii="Verdana" w:hAnsi="Verdana" w:cs="Arial"/>
                <w:bCs/>
                <w:sz w:val="22"/>
                <w:szCs w:val="22"/>
              </w:rPr>
            </w:pPr>
            <w:r w:rsidRPr="005022B5">
              <w:rPr>
                <w:rFonts w:ascii="Verdana" w:hAnsi="Verdana" w:cs="Arial"/>
                <w:bCs/>
                <w:sz w:val="22"/>
                <w:szCs w:val="22"/>
              </w:rPr>
              <w:lastRenderedPageBreak/>
              <w:t>7.</w:t>
            </w:r>
          </w:p>
        </w:tc>
        <w:tc>
          <w:tcPr>
            <w:tcW w:w="8500" w:type="dxa"/>
            <w:tcBorders>
              <w:left w:val="single" w:color="auto" w:sz="4" w:space="0"/>
            </w:tcBorders>
            <w:tcMar/>
          </w:tcPr>
          <w:p w:rsidRPr="005022B5" w:rsidR="00AE7901" w:rsidP="00AE7901" w:rsidRDefault="00AE7901" w14:paraId="15182C47" w14:textId="63546560">
            <w:pPr>
              <w:spacing w:after="240"/>
              <w:rPr>
                <w:rFonts w:ascii="Verdana" w:hAnsi="Verdana" w:eastAsia="Arial" w:cs="Arial"/>
                <w:color w:val="000000"/>
                <w:sz w:val="22"/>
                <w:szCs w:val="22"/>
              </w:rPr>
            </w:pPr>
            <w:r w:rsidRPr="005022B5">
              <w:rPr>
                <w:rFonts w:ascii="Verdana" w:hAnsi="Verdana" w:eastAsia="Arial" w:cs="Arial"/>
                <w:color w:val="000000"/>
                <w:sz w:val="22"/>
                <w:szCs w:val="22"/>
              </w:rPr>
              <w:t xml:space="preserve">For </w:t>
            </w:r>
            <w:r w:rsidR="005A45D5">
              <w:rPr>
                <w:rFonts w:ascii="Verdana" w:hAnsi="Verdana" w:eastAsia="Arial" w:cs="Arial"/>
                <w:sz w:val="22"/>
                <w:szCs w:val="22"/>
              </w:rPr>
              <w:t>Part</w:t>
            </w:r>
            <w:r w:rsidRPr="005022B5">
              <w:rPr>
                <w:rFonts w:ascii="Verdana" w:hAnsi="Verdana" w:eastAsia="Arial" w:cs="Arial"/>
                <w:color w:val="000000"/>
                <w:sz w:val="22"/>
                <w:szCs w:val="22"/>
              </w:rPr>
              <w:t xml:space="preserve"> 1 and </w:t>
            </w:r>
            <w:r w:rsidR="005A45D5">
              <w:rPr>
                <w:rFonts w:ascii="Verdana" w:hAnsi="Verdana" w:eastAsia="Arial" w:cs="Arial"/>
                <w:sz w:val="22"/>
                <w:szCs w:val="22"/>
              </w:rPr>
              <w:t>Part</w:t>
            </w:r>
            <w:r w:rsidRPr="005022B5">
              <w:rPr>
                <w:rFonts w:ascii="Verdana" w:hAnsi="Verdana" w:eastAsia="Arial" w:cs="Arial"/>
                <w:color w:val="000000"/>
                <w:sz w:val="22"/>
                <w:szCs w:val="22"/>
              </w:rPr>
              <w:t xml:space="preserve"> 2 every member of your bidding group/consortium, and any subcontractor that is being relied on to meet the selection criteria, must complete and submit the self-declaration.</w:t>
            </w:r>
          </w:p>
        </w:tc>
      </w:tr>
      <w:tr w:rsidRPr="005022B5" w:rsidR="00E8183C" w:rsidTr="223F8E32" w14:paraId="3B031015" w14:textId="77777777">
        <w:trPr>
          <w:trHeight w:val="397"/>
          <w:jc w:val="center"/>
        </w:trPr>
        <w:tc>
          <w:tcPr>
            <w:tcW w:w="993" w:type="dxa"/>
            <w:tcBorders>
              <w:right w:val="single" w:color="auto" w:sz="4" w:space="0"/>
            </w:tcBorders>
            <w:tcMar/>
          </w:tcPr>
          <w:p w:rsidRPr="005022B5" w:rsidR="00AE7901" w:rsidP="00AE7901" w:rsidRDefault="00AE7901" w14:paraId="0B0B356C" w14:textId="751DFCFE">
            <w:pPr>
              <w:spacing w:after="240"/>
              <w:jc w:val="right"/>
              <w:rPr>
                <w:rFonts w:ascii="Verdana" w:hAnsi="Verdana" w:cs="Arial"/>
                <w:bCs/>
                <w:sz w:val="22"/>
                <w:szCs w:val="22"/>
              </w:rPr>
            </w:pPr>
            <w:r w:rsidRPr="005022B5">
              <w:rPr>
                <w:rFonts w:ascii="Verdana" w:hAnsi="Verdana" w:cs="Arial"/>
                <w:bCs/>
                <w:sz w:val="22"/>
                <w:szCs w:val="22"/>
              </w:rPr>
              <w:t>8.</w:t>
            </w:r>
          </w:p>
        </w:tc>
        <w:tc>
          <w:tcPr>
            <w:tcW w:w="8500" w:type="dxa"/>
            <w:tcBorders>
              <w:left w:val="single" w:color="auto" w:sz="4" w:space="0"/>
            </w:tcBorders>
            <w:tcMar/>
          </w:tcPr>
          <w:p w:rsidRPr="005022B5" w:rsidR="00AE7901" w:rsidP="00AE7901" w:rsidRDefault="00AE7901" w14:paraId="0F6E50F0" w14:textId="77777777">
            <w:pPr>
              <w:pStyle w:val="Standard"/>
              <w:spacing w:after="120"/>
              <w:jc w:val="both"/>
              <w:rPr>
                <w:rFonts w:ascii="Verdana" w:hAnsi="Verdana"/>
                <w:sz w:val="22"/>
                <w:szCs w:val="22"/>
              </w:rPr>
            </w:pPr>
            <w:r w:rsidRPr="005022B5">
              <w:rPr>
                <w:rFonts w:ascii="Verdana" w:hAnsi="Verdana" w:eastAsia="Arial" w:cs="Arial"/>
                <w:sz w:val="22"/>
                <w:szCs w:val="22"/>
              </w:rPr>
              <w:t>For the mandatory exclusion grounds only (Q2.1(a)), y</w:t>
            </w:r>
            <w:r w:rsidRPr="005022B5">
              <w:rPr>
                <w:rFonts w:ascii="Verdana" w:hAnsi="Verdana" w:eastAsia="Arial" w:cs="Arial"/>
                <w:sz w:val="22"/>
                <w:szCs w:val="22"/>
                <w:shd w:val="clear" w:color="auto" w:fill="FFFFFF"/>
              </w:rPr>
              <w:t>ou must complete the declaration for all relevant persons and entities. There are two categories of persons and entities:</w:t>
            </w:r>
          </w:p>
          <w:p w:rsidRPr="005022B5" w:rsidR="00AE7901" w:rsidP="00AE7901" w:rsidRDefault="00AE7901" w14:paraId="1623BFB0" w14:textId="277B63A0">
            <w:pPr>
              <w:pStyle w:val="Standard"/>
              <w:numPr>
                <w:ilvl w:val="0"/>
                <w:numId w:val="9"/>
              </w:numPr>
              <w:ind w:left="566" w:hanging="283"/>
              <w:jc w:val="both"/>
              <w:rPr>
                <w:rFonts w:ascii="Verdana" w:hAnsi="Verdana"/>
                <w:sz w:val="22"/>
                <w:szCs w:val="22"/>
              </w:rPr>
            </w:pPr>
            <w:r w:rsidRPr="005022B5">
              <w:rPr>
                <w:rFonts w:ascii="Verdana" w:hAnsi="Verdana" w:eastAsia="Arial" w:cs="Arial"/>
                <w:sz w:val="22"/>
                <w:szCs w:val="22"/>
                <w:shd w:val="clear" w:color="auto" w:fill="FFFFFF"/>
              </w:rPr>
              <w:t xml:space="preserve">Members of your administrative, management or supervisory board; secondly, entities and persons who have powers of representation, </w:t>
            </w:r>
            <w:proofErr w:type="gramStart"/>
            <w:r w:rsidRPr="005022B5">
              <w:rPr>
                <w:rFonts w:ascii="Verdana" w:hAnsi="Verdana" w:eastAsia="Arial" w:cs="Arial"/>
                <w:sz w:val="22"/>
                <w:szCs w:val="22"/>
                <w:shd w:val="clear" w:color="auto" w:fill="FFFFFF"/>
              </w:rPr>
              <w:t>decision</w:t>
            </w:r>
            <w:proofErr w:type="gramEnd"/>
            <w:r w:rsidRPr="005022B5">
              <w:rPr>
                <w:rFonts w:ascii="Verdana" w:hAnsi="Verdana" w:eastAsia="Arial" w:cs="Arial"/>
                <w:sz w:val="22"/>
                <w:szCs w:val="22"/>
                <w:shd w:val="clear" w:color="auto" w:fill="FFFFFF"/>
              </w:rPr>
              <w:t xml:space="preserve"> or control.  You must decide, depending on the nature and structure of the entity or person who is bidding, which entities and persons this applies to in your </w:t>
            </w:r>
            <w:r w:rsidR="005A45D5">
              <w:rPr>
                <w:rFonts w:ascii="Verdana" w:hAnsi="Verdana" w:eastAsia="Arial" w:cs="Arial"/>
                <w:sz w:val="22"/>
                <w:szCs w:val="22"/>
                <w:shd w:val="clear" w:color="auto" w:fill="FFFFFF"/>
              </w:rPr>
              <w:t>Part</w:t>
            </w:r>
            <w:r w:rsidRPr="005022B5">
              <w:rPr>
                <w:rFonts w:ascii="Verdana" w:hAnsi="Verdana" w:eastAsia="Arial" w:cs="Arial"/>
                <w:sz w:val="22"/>
                <w:szCs w:val="22"/>
                <w:shd w:val="clear" w:color="auto" w:fill="FFFFFF"/>
              </w:rPr>
              <w:t>icular circumstances. Clearly, members of your administrative, management or supervisory board should be easily identifiable and will cover company directors (or equivalent for other types of corporate entities) and members of an executive board.</w:t>
            </w:r>
          </w:p>
          <w:p w:rsidRPr="005022B5" w:rsidR="00AE7901" w:rsidP="00AE7901" w:rsidRDefault="00AE7901" w14:paraId="480D22F6" w14:textId="35F325CF">
            <w:pPr>
              <w:pStyle w:val="Standard"/>
              <w:numPr>
                <w:ilvl w:val="0"/>
                <w:numId w:val="8"/>
              </w:numPr>
              <w:spacing w:after="120"/>
              <w:ind w:left="566" w:hanging="283"/>
              <w:jc w:val="both"/>
              <w:rPr>
                <w:rFonts w:ascii="Verdana" w:hAnsi="Verdana"/>
                <w:sz w:val="22"/>
                <w:szCs w:val="22"/>
              </w:rPr>
            </w:pPr>
            <w:r w:rsidRPr="005022B5">
              <w:rPr>
                <w:rFonts w:ascii="Verdana" w:hAnsi="Verdana" w:eastAsia="Arial" w:cs="Arial"/>
                <w:sz w:val="22"/>
                <w:szCs w:val="22"/>
                <w:shd w:val="clear" w:color="auto" w:fill="FFFFFF"/>
              </w:rPr>
              <w:t xml:space="preserve">The second category of those with powers of representation, </w:t>
            </w:r>
            <w:proofErr w:type="gramStart"/>
            <w:r w:rsidRPr="005022B5">
              <w:rPr>
                <w:rFonts w:ascii="Verdana" w:hAnsi="Verdana" w:eastAsia="Arial" w:cs="Arial"/>
                <w:sz w:val="22"/>
                <w:szCs w:val="22"/>
                <w:shd w:val="clear" w:color="auto" w:fill="FFFFFF"/>
              </w:rPr>
              <w:t>decision</w:t>
            </w:r>
            <w:proofErr w:type="gramEnd"/>
            <w:r w:rsidRPr="005022B5">
              <w:rPr>
                <w:rFonts w:ascii="Verdana" w:hAnsi="Verdana" w:eastAsia="Arial" w:cs="Arial"/>
                <w:sz w:val="22"/>
                <w:szCs w:val="22"/>
                <w:shd w:val="clear" w:color="auto" w:fill="FFFFFF"/>
              </w:rPr>
              <w:t xml:space="preserve"> or control, is likely to be more complicated. As an illustration, </w:t>
            </w:r>
            <w:proofErr w:type="gramStart"/>
            <w:r w:rsidRPr="005022B5">
              <w:rPr>
                <w:rFonts w:ascii="Verdana" w:hAnsi="Verdana" w:eastAsia="Arial" w:cs="Arial"/>
                <w:sz w:val="22"/>
                <w:szCs w:val="22"/>
                <w:shd w:val="clear" w:color="auto" w:fill="FFFFFF"/>
              </w:rPr>
              <w:t>entities</w:t>
            </w:r>
            <w:proofErr w:type="gramEnd"/>
            <w:r w:rsidRPr="005022B5">
              <w:rPr>
                <w:rFonts w:ascii="Verdana" w:hAnsi="Verdana" w:eastAsia="Arial" w:cs="Arial"/>
                <w:sz w:val="22"/>
                <w:szCs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w:t>
            </w:r>
            <w:r w:rsidR="005A45D5">
              <w:rPr>
                <w:rFonts w:ascii="Verdana" w:hAnsi="Verdana" w:eastAsia="Arial" w:cs="Arial"/>
                <w:sz w:val="22"/>
                <w:szCs w:val="22"/>
                <w:shd w:val="clear" w:color="auto" w:fill="FFFFFF"/>
              </w:rPr>
              <w:t>Part</w:t>
            </w:r>
            <w:r w:rsidRPr="005022B5">
              <w:rPr>
                <w:rFonts w:ascii="Verdana" w:hAnsi="Verdana" w:eastAsia="Arial" w:cs="Arial"/>
                <w:sz w:val="22"/>
                <w:szCs w:val="22"/>
                <w:shd w:val="clear" w:color="auto" w:fill="FFFFFF"/>
              </w:rPr>
              <w:t xml:space="preserve">icular rights.  Similarly, your ultimate parent company (or equivalent for other types of corporate entities) is likely to have powers of representation, </w:t>
            </w:r>
            <w:proofErr w:type="gramStart"/>
            <w:r w:rsidRPr="005022B5">
              <w:rPr>
                <w:rFonts w:ascii="Verdana" w:hAnsi="Verdana" w:eastAsia="Arial" w:cs="Arial"/>
                <w:sz w:val="22"/>
                <w:szCs w:val="22"/>
                <w:shd w:val="clear" w:color="auto" w:fill="FFFFFF"/>
              </w:rPr>
              <w:t>decision</w:t>
            </w:r>
            <w:proofErr w:type="gramEnd"/>
            <w:r w:rsidRPr="005022B5">
              <w:rPr>
                <w:rFonts w:ascii="Verdana" w:hAnsi="Verdana" w:eastAsia="Arial" w:cs="Arial"/>
                <w:sz w:val="22"/>
                <w:szCs w:val="22"/>
                <w:shd w:val="clear" w:color="auto" w:fill="FFFFFF"/>
              </w:rPr>
              <w:t xml:space="preserve"> or control.  Depending on your </w:t>
            </w:r>
            <w:r w:rsidR="005A45D5">
              <w:rPr>
                <w:rFonts w:ascii="Verdana" w:hAnsi="Verdana" w:eastAsia="Arial" w:cs="Arial"/>
                <w:sz w:val="22"/>
                <w:szCs w:val="22"/>
                <w:shd w:val="clear" w:color="auto" w:fill="FFFFFF"/>
              </w:rPr>
              <w:t>Part</w:t>
            </w:r>
            <w:r w:rsidRPr="005022B5">
              <w:rPr>
                <w:rFonts w:ascii="Verdana" w:hAnsi="Verdana" w:eastAsia="Arial" w:cs="Arial"/>
                <w:sz w:val="22"/>
                <w:szCs w:val="22"/>
                <w:shd w:val="clear" w:color="auto" w:fill="FFFFFF"/>
              </w:rPr>
              <w:t xml:space="preserve">icular structure, intermediate parent companies who do not have a direct shareholding, </w:t>
            </w:r>
            <w:proofErr w:type="gramStart"/>
            <w:r w:rsidRPr="005022B5">
              <w:rPr>
                <w:rFonts w:ascii="Verdana" w:hAnsi="Verdana" w:eastAsia="Arial" w:cs="Arial"/>
                <w:sz w:val="22"/>
                <w:szCs w:val="22"/>
                <w:shd w:val="clear" w:color="auto" w:fill="FFFFFF"/>
              </w:rPr>
              <w:t>directors</w:t>
            </w:r>
            <w:proofErr w:type="gramEnd"/>
            <w:r w:rsidRPr="005022B5">
              <w:rPr>
                <w:rFonts w:ascii="Verdana" w:hAnsi="Verdana" w:eastAsia="Arial" w:cs="Arial"/>
                <w:sz w:val="22"/>
                <w:szCs w:val="22"/>
                <w:shd w:val="clear" w:color="auto" w:fill="FFFFFF"/>
              </w:rPr>
              <w:t xml:space="preserve"> or members of an executive board of your immediate parent company (for example in the case of an SPV set up specifically to bid for a </w:t>
            </w:r>
            <w:r w:rsidR="005A45D5">
              <w:rPr>
                <w:rFonts w:ascii="Verdana" w:hAnsi="Verdana" w:eastAsia="Arial" w:cs="Arial"/>
                <w:sz w:val="22"/>
                <w:szCs w:val="22"/>
                <w:shd w:val="clear" w:color="auto" w:fill="FFFFFF"/>
              </w:rPr>
              <w:t>Part</w:t>
            </w:r>
            <w:r w:rsidRPr="005022B5">
              <w:rPr>
                <w:rFonts w:ascii="Verdana" w:hAnsi="Verdana" w:eastAsia="Arial" w:cs="Arial"/>
                <w:sz w:val="22"/>
                <w:szCs w:val="22"/>
                <w:shd w:val="clear" w:color="auto" w:fill="FFFFFF"/>
              </w:rPr>
              <w:t>icular contract), and holders of mortgages or liens may be covered. It isn’t necessary to identify which entities and persons you think are covered but you must be satisfied that your declaration is made in respect of all of those that are covered.</w:t>
            </w:r>
          </w:p>
        </w:tc>
      </w:tr>
      <w:tr w:rsidRPr="005022B5" w:rsidR="00E8183C" w:rsidTr="223F8E32" w14:paraId="5ECFCB54" w14:textId="77777777">
        <w:trPr>
          <w:trHeight w:val="397"/>
          <w:jc w:val="center"/>
        </w:trPr>
        <w:tc>
          <w:tcPr>
            <w:tcW w:w="993" w:type="dxa"/>
            <w:tcBorders>
              <w:right w:val="single" w:color="auto" w:sz="4" w:space="0"/>
            </w:tcBorders>
            <w:tcMar/>
          </w:tcPr>
          <w:p w:rsidRPr="005022B5" w:rsidR="00AE7901" w:rsidP="00AE7901" w:rsidRDefault="00AE7901" w14:paraId="2B455D9A" w14:textId="1A7F9117">
            <w:pPr>
              <w:spacing w:after="240"/>
              <w:jc w:val="right"/>
              <w:rPr>
                <w:rFonts w:ascii="Verdana" w:hAnsi="Verdana" w:cs="Arial"/>
                <w:bCs/>
                <w:sz w:val="22"/>
                <w:szCs w:val="22"/>
              </w:rPr>
            </w:pPr>
            <w:r w:rsidRPr="005022B5">
              <w:rPr>
                <w:rFonts w:ascii="Verdana" w:hAnsi="Verdana" w:cs="Arial"/>
                <w:bCs/>
                <w:sz w:val="22"/>
                <w:szCs w:val="22"/>
              </w:rPr>
              <w:t>9.</w:t>
            </w:r>
          </w:p>
        </w:tc>
        <w:tc>
          <w:tcPr>
            <w:tcW w:w="8500" w:type="dxa"/>
            <w:tcBorders>
              <w:left w:val="single" w:color="auto" w:sz="4" w:space="0"/>
            </w:tcBorders>
            <w:tcMar/>
          </w:tcPr>
          <w:p w:rsidRPr="005022B5" w:rsidR="00AE7901" w:rsidP="00AE7901" w:rsidRDefault="00AE7901" w14:paraId="1F24B8BC" w14:textId="4E3A0AB5">
            <w:pPr>
              <w:spacing w:after="240"/>
              <w:rPr>
                <w:rFonts w:ascii="Verdana" w:hAnsi="Verdana" w:eastAsia="Arial" w:cs="Arial"/>
                <w:color w:val="000000"/>
                <w:sz w:val="22"/>
                <w:szCs w:val="22"/>
              </w:rPr>
            </w:pPr>
            <w:r w:rsidRPr="005022B5">
              <w:rPr>
                <w:rFonts w:ascii="Verdana" w:hAnsi="Verdana" w:eastAsia="Arial" w:cs="Arial"/>
                <w:color w:val="000000"/>
                <w:sz w:val="22"/>
                <w:szCs w:val="22"/>
              </w:rPr>
              <w:t xml:space="preserve">Bidders must answer all questions in </w:t>
            </w:r>
            <w:r w:rsidR="005A45D5">
              <w:rPr>
                <w:rFonts w:ascii="Verdana" w:hAnsi="Verdana" w:eastAsia="Arial" w:cs="Arial"/>
                <w:color w:val="000000"/>
                <w:sz w:val="22"/>
                <w:szCs w:val="22"/>
              </w:rPr>
              <w:t>Part</w:t>
            </w:r>
            <w:r w:rsidRPr="005022B5">
              <w:rPr>
                <w:rFonts w:ascii="Verdana" w:hAnsi="Verdana" w:eastAsia="Arial" w:cs="Arial"/>
                <w:color w:val="000000"/>
                <w:sz w:val="22"/>
                <w:szCs w:val="22"/>
              </w:rPr>
              <w:t xml:space="preserve">s 1 and 2. If you are the supplier, you must answer all questions in </w:t>
            </w:r>
            <w:r w:rsidR="005A45D5">
              <w:rPr>
                <w:rFonts w:ascii="Verdana" w:hAnsi="Verdana" w:eastAsia="Arial" w:cs="Arial"/>
                <w:sz w:val="22"/>
                <w:szCs w:val="22"/>
              </w:rPr>
              <w:t>Part</w:t>
            </w:r>
            <w:r w:rsidRPr="005022B5">
              <w:rPr>
                <w:rFonts w:ascii="Verdana" w:hAnsi="Verdana" w:eastAsia="Arial" w:cs="Arial"/>
                <w:color w:val="000000"/>
                <w:sz w:val="22"/>
                <w:szCs w:val="22"/>
              </w:rPr>
              <w:t xml:space="preserve"> 3 as well. </w:t>
            </w:r>
          </w:p>
        </w:tc>
      </w:tr>
      <w:tr w:rsidRPr="005022B5" w:rsidR="00E8183C" w:rsidTr="223F8E32" w14:paraId="66454C94" w14:textId="77777777">
        <w:trPr>
          <w:trHeight w:val="397"/>
          <w:jc w:val="center"/>
        </w:trPr>
        <w:tc>
          <w:tcPr>
            <w:tcW w:w="993" w:type="dxa"/>
            <w:tcBorders>
              <w:right w:val="single" w:color="auto" w:sz="4" w:space="0"/>
            </w:tcBorders>
            <w:tcMar/>
          </w:tcPr>
          <w:p w:rsidRPr="005022B5" w:rsidR="00AE7901" w:rsidP="00AE7901" w:rsidRDefault="00AE7901" w14:paraId="5A84365D" w14:textId="403251BE">
            <w:pPr>
              <w:spacing w:after="240"/>
              <w:jc w:val="right"/>
              <w:rPr>
                <w:rFonts w:ascii="Verdana" w:hAnsi="Verdana" w:cs="Arial"/>
                <w:bCs/>
                <w:sz w:val="22"/>
                <w:szCs w:val="22"/>
              </w:rPr>
            </w:pPr>
            <w:r>
              <w:rPr>
                <w:rFonts w:ascii="Verdana" w:hAnsi="Verdana" w:cs="Arial"/>
                <w:bCs/>
                <w:sz w:val="22"/>
                <w:szCs w:val="22"/>
              </w:rPr>
              <w:t>10</w:t>
            </w:r>
            <w:r w:rsidR="00EE382F">
              <w:rPr>
                <w:rFonts w:ascii="Verdana" w:hAnsi="Verdana" w:cs="Arial"/>
                <w:bCs/>
                <w:sz w:val="22"/>
                <w:szCs w:val="22"/>
              </w:rPr>
              <w:t>.</w:t>
            </w:r>
          </w:p>
        </w:tc>
        <w:tc>
          <w:tcPr>
            <w:tcW w:w="8500" w:type="dxa"/>
            <w:tcBorders>
              <w:left w:val="single" w:color="auto" w:sz="4" w:space="0"/>
            </w:tcBorders>
            <w:tcMar/>
          </w:tcPr>
          <w:p w:rsidRPr="005022B5" w:rsidR="00AE7901" w:rsidP="00AE7901" w:rsidRDefault="00AE7901" w14:paraId="1D266D8C" w14:textId="2325814C">
            <w:pPr>
              <w:spacing w:after="240"/>
              <w:rPr>
                <w:rFonts w:ascii="Verdana" w:hAnsi="Verdana" w:eastAsia="Arial" w:cs="Arial"/>
                <w:color w:val="000000"/>
                <w:sz w:val="22"/>
                <w:szCs w:val="22"/>
              </w:rPr>
            </w:pPr>
            <w:r w:rsidRPr="005022B5">
              <w:rPr>
                <w:rFonts w:ascii="Verdana" w:hAnsi="Verdana" w:eastAsia="Arial" w:cs="Arial"/>
                <w:color w:val="000000"/>
                <w:sz w:val="22"/>
                <w:szCs w:val="22"/>
              </w:rPr>
              <w:t xml:space="preserve">Bidders must ensure that every organisation on which they will rely to meet the selection criteria completes and submits their own answers and declaration for </w:t>
            </w:r>
            <w:r w:rsidR="005A45D5">
              <w:rPr>
                <w:rFonts w:ascii="Verdana" w:hAnsi="Verdana" w:eastAsia="Arial" w:cs="Arial"/>
                <w:sz w:val="22"/>
                <w:szCs w:val="22"/>
              </w:rPr>
              <w:t>Part</w:t>
            </w:r>
            <w:r w:rsidRPr="005022B5">
              <w:rPr>
                <w:rFonts w:ascii="Verdana" w:hAnsi="Verdana" w:eastAsia="Arial" w:cs="Arial"/>
                <w:color w:val="000000"/>
                <w:sz w:val="22"/>
                <w:szCs w:val="22"/>
              </w:rPr>
              <w:t xml:space="preserve"> 1 and 2. This includes any subcontractors that the potential supplier relies on to meet the selection criteria.</w:t>
            </w:r>
          </w:p>
        </w:tc>
      </w:tr>
      <w:tr w:rsidRPr="005022B5" w:rsidR="00E8183C" w:rsidTr="223F8E32" w14:paraId="724CF609" w14:textId="77777777">
        <w:trPr>
          <w:trHeight w:val="397"/>
          <w:jc w:val="center"/>
        </w:trPr>
        <w:tc>
          <w:tcPr>
            <w:tcW w:w="993" w:type="dxa"/>
            <w:tcBorders>
              <w:right w:val="single" w:color="auto" w:sz="4" w:space="0"/>
            </w:tcBorders>
            <w:tcMar/>
          </w:tcPr>
          <w:p w:rsidR="00EE382F" w:rsidP="00AE7901" w:rsidRDefault="00EE382F" w14:paraId="1DBD83A1" w14:textId="6A11316A">
            <w:pPr>
              <w:spacing w:after="240"/>
              <w:jc w:val="right"/>
              <w:rPr>
                <w:rFonts w:ascii="Verdana" w:hAnsi="Verdana" w:cs="Arial"/>
                <w:bCs/>
                <w:sz w:val="22"/>
                <w:szCs w:val="22"/>
              </w:rPr>
            </w:pPr>
            <w:r>
              <w:rPr>
                <w:rFonts w:ascii="Verdana" w:hAnsi="Verdana" w:cs="Arial"/>
                <w:bCs/>
                <w:sz w:val="22"/>
                <w:szCs w:val="22"/>
              </w:rPr>
              <w:t>11.</w:t>
            </w:r>
          </w:p>
        </w:tc>
        <w:tc>
          <w:tcPr>
            <w:tcW w:w="8500" w:type="dxa"/>
            <w:tcBorders>
              <w:left w:val="single" w:color="auto" w:sz="4" w:space="0"/>
            </w:tcBorders>
            <w:tcMar/>
          </w:tcPr>
          <w:p w:rsidRPr="00BB2FE3" w:rsidR="00EE382F" w:rsidP="00EE382F" w:rsidRDefault="0067358E" w14:paraId="632199AF" w14:textId="0E44CE3C">
            <w:pPr>
              <w:pStyle w:val="Standard"/>
              <w:spacing w:after="120" w:line="276" w:lineRule="auto"/>
              <w:jc w:val="both"/>
              <w:rPr>
                <w:rFonts w:ascii="Verdana" w:hAnsi="Verdana" w:eastAsia="Arial" w:cs="Arial"/>
                <w:sz w:val="22"/>
                <w:szCs w:val="22"/>
              </w:rPr>
            </w:pPr>
            <w:r w:rsidRPr="0067358E">
              <w:rPr>
                <w:rFonts w:ascii="Verdana" w:hAnsi="Verdana" w:eastAsia="Arial" w:cs="Arial"/>
                <w:color w:val="000000"/>
                <w:sz w:val="22"/>
                <w:szCs w:val="22"/>
              </w:rPr>
              <w:t xml:space="preserve">Unless </w:t>
            </w:r>
            <w:r w:rsidRPr="0067358E" w:rsidR="00502E4A">
              <w:rPr>
                <w:rFonts w:ascii="Verdana" w:hAnsi="Verdana" w:eastAsia="Arial" w:cs="Arial"/>
                <w:color w:val="000000"/>
                <w:sz w:val="22"/>
                <w:szCs w:val="22"/>
              </w:rPr>
              <w:t>it is needed to ensure proper conduct of the procedure</w:t>
            </w:r>
            <w:r w:rsidRPr="0067358E">
              <w:rPr>
                <w:rFonts w:ascii="Verdana" w:hAnsi="Verdana" w:eastAsia="Arial" w:cs="Arial"/>
                <w:color w:val="000000"/>
                <w:sz w:val="22"/>
                <w:szCs w:val="22"/>
              </w:rPr>
              <w:t xml:space="preserve">, </w:t>
            </w:r>
            <w:r>
              <w:rPr>
                <w:rFonts w:ascii="Arial" w:hAnsi="Arial" w:eastAsia="Arial" w:cs="Arial"/>
                <w:color w:val="000000"/>
                <w:sz w:val="22"/>
                <w:szCs w:val="22"/>
              </w:rPr>
              <w:t>b</w:t>
            </w:r>
            <w:r w:rsidRPr="00EE382F" w:rsidR="00EE382F">
              <w:rPr>
                <w:rFonts w:ascii="Verdana" w:hAnsi="Verdana" w:eastAsia="Arial" w:cs="Arial"/>
                <w:sz w:val="22"/>
                <w:szCs w:val="22"/>
              </w:rPr>
              <w:t xml:space="preserve">idders are not required to produce supporting documentary evidence or certificates until specifically requested by the Authority. </w:t>
            </w:r>
            <w:r w:rsidR="007F383A">
              <w:rPr>
                <w:rFonts w:ascii="Verdana" w:hAnsi="Verdana" w:eastAsia="Arial" w:cs="Arial"/>
                <w:sz w:val="22"/>
                <w:szCs w:val="22"/>
              </w:rPr>
              <w:t>The Authority</w:t>
            </w:r>
            <w:r w:rsidRPr="00EE382F" w:rsidR="00EE382F">
              <w:rPr>
                <w:rFonts w:ascii="Verdana" w:hAnsi="Verdana" w:eastAsia="Arial" w:cs="Arial"/>
                <w:sz w:val="22"/>
                <w:szCs w:val="22"/>
              </w:rPr>
              <w:t xml:space="preserve"> will </w:t>
            </w:r>
            <w:r w:rsidRPr="00BB2FE3" w:rsidR="00EE382F">
              <w:rPr>
                <w:rFonts w:ascii="Verdana" w:hAnsi="Verdana" w:eastAsia="Arial" w:cs="Arial"/>
                <w:sz w:val="22"/>
                <w:szCs w:val="22"/>
              </w:rPr>
              <w:t>request this evidence from the successful supplier before awarding the contract, as part of their due diligence process. If the successful supplier is unable to provide this evidence, it will not be awarded the contract.</w:t>
            </w:r>
          </w:p>
          <w:p w:rsidRPr="00BB2FE3" w:rsidR="00F70F22" w:rsidP="00EE382F" w:rsidRDefault="00BB2FE3" w14:paraId="36DFCB47" w14:textId="5687F972">
            <w:pPr>
              <w:pStyle w:val="Standard"/>
              <w:spacing w:after="120" w:line="276" w:lineRule="auto"/>
              <w:jc w:val="both"/>
              <w:rPr>
                <w:rFonts w:ascii="Verdana" w:hAnsi="Verdana" w:eastAsia="Arial"/>
                <w:sz w:val="22"/>
              </w:rPr>
            </w:pPr>
            <w:r w:rsidRPr="00BB2FE3">
              <w:rPr>
                <w:rFonts w:ascii="Verdana" w:hAnsi="Verdana" w:eastAsia="Arial"/>
                <w:sz w:val="22"/>
              </w:rPr>
              <w:lastRenderedPageBreak/>
              <w:t xml:space="preserve">Circumstances </w:t>
            </w:r>
            <w:r w:rsidRPr="00BB2FE3" w:rsidR="00F70F22">
              <w:rPr>
                <w:rFonts w:ascii="Verdana" w:hAnsi="Verdana" w:eastAsia="Arial"/>
                <w:sz w:val="22"/>
              </w:rPr>
              <w:t>when such information may be required include:</w:t>
            </w:r>
          </w:p>
          <w:p w:rsidRPr="00730B77" w:rsidR="00F70F22" w:rsidP="002957C3" w:rsidRDefault="00BB2FE3" w14:paraId="18DA9BF1" w14:textId="3953EF62">
            <w:pPr>
              <w:pStyle w:val="Standard"/>
              <w:numPr>
                <w:ilvl w:val="0"/>
                <w:numId w:val="12"/>
              </w:numPr>
              <w:spacing w:after="120" w:line="276" w:lineRule="auto"/>
              <w:jc w:val="both"/>
              <w:rPr>
                <w:rFonts w:ascii="Verdana" w:hAnsi="Verdana"/>
              </w:rPr>
            </w:pPr>
            <w:r w:rsidRPr="00BB2FE3">
              <w:rPr>
                <w:rFonts w:ascii="Verdana" w:hAnsi="Verdana" w:eastAsia="Arial" w:cs="Arial"/>
                <w:color w:val="000000"/>
                <w:sz w:val="22"/>
                <w:szCs w:val="22"/>
              </w:rPr>
              <w:t>F</w:t>
            </w:r>
            <w:r w:rsidRPr="00BB2FE3" w:rsidR="002957C3">
              <w:rPr>
                <w:rFonts w:ascii="Verdana" w:hAnsi="Verdana" w:eastAsia="Arial" w:cs="Arial"/>
                <w:color w:val="000000"/>
                <w:sz w:val="22"/>
                <w:szCs w:val="22"/>
              </w:rPr>
              <w:t>or economic and financial standing where a full assessment can only be undertaken where</w:t>
            </w:r>
            <w:r w:rsidRPr="00730B77" w:rsidR="002957C3">
              <w:rPr>
                <w:rFonts w:ascii="Verdana" w:hAnsi="Verdana" w:eastAsia="Arial" w:cs="Arial"/>
                <w:color w:val="000000"/>
                <w:sz w:val="22"/>
                <w:szCs w:val="22"/>
              </w:rPr>
              <w:t xml:space="preserve"> evidence is provided</w:t>
            </w:r>
            <w:r>
              <w:rPr>
                <w:rFonts w:ascii="Verdana" w:hAnsi="Verdana" w:eastAsia="Arial" w:cs="Arial"/>
                <w:color w:val="000000"/>
                <w:sz w:val="22"/>
                <w:szCs w:val="22"/>
              </w:rPr>
              <w:t>.</w:t>
            </w:r>
          </w:p>
          <w:p w:rsidRPr="00EE382F" w:rsidR="002957C3" w:rsidP="002957C3" w:rsidRDefault="00BB2FE3" w14:paraId="0A6F7E4D" w14:textId="641350E6">
            <w:pPr>
              <w:pStyle w:val="Standard"/>
              <w:numPr>
                <w:ilvl w:val="0"/>
                <w:numId w:val="12"/>
              </w:numPr>
              <w:spacing w:after="120" w:line="276" w:lineRule="auto"/>
              <w:jc w:val="both"/>
              <w:rPr>
                <w:rFonts w:ascii="Verdana" w:hAnsi="Verdana"/>
              </w:rPr>
            </w:pPr>
            <w:r>
              <w:rPr>
                <w:rFonts w:ascii="Verdana" w:hAnsi="Verdana" w:eastAsia="Arial" w:cs="Arial"/>
                <w:sz w:val="22"/>
                <w:szCs w:val="22"/>
              </w:rPr>
              <w:t>I</w:t>
            </w:r>
            <w:r w:rsidRPr="00730B77" w:rsidR="00730B77">
              <w:rPr>
                <w:rFonts w:ascii="Verdana" w:hAnsi="Verdana" w:eastAsia="Arial" w:cs="Arial"/>
                <w:sz w:val="22"/>
                <w:szCs w:val="22"/>
              </w:rPr>
              <w:t xml:space="preserve">n the open procedure, </w:t>
            </w:r>
            <w:r w:rsidRPr="00730B77" w:rsidR="00730B77">
              <w:rPr>
                <w:rFonts w:ascii="Verdana" w:hAnsi="Verdana" w:eastAsia="Arial" w:cs="Arial"/>
                <w:color w:val="000000"/>
                <w:sz w:val="22"/>
                <w:szCs w:val="22"/>
              </w:rPr>
              <w:t xml:space="preserve">where timescales are necessarily </w:t>
            </w:r>
            <w:proofErr w:type="gramStart"/>
            <w:r w:rsidRPr="00730B77" w:rsidR="00730B77">
              <w:rPr>
                <w:rFonts w:ascii="Verdana" w:hAnsi="Verdana" w:eastAsia="Arial" w:cs="Arial"/>
                <w:color w:val="000000"/>
                <w:sz w:val="22"/>
                <w:szCs w:val="22"/>
              </w:rPr>
              <w:t>short</w:t>
            </w:r>
            <w:proofErr w:type="gramEnd"/>
            <w:r w:rsidRPr="00730B77" w:rsidR="00730B77">
              <w:rPr>
                <w:rFonts w:ascii="Verdana" w:hAnsi="Verdana" w:eastAsia="Arial" w:cs="Arial"/>
                <w:color w:val="000000"/>
                <w:sz w:val="22"/>
                <w:szCs w:val="22"/>
              </w:rPr>
              <w:t xml:space="preserve"> and it is appropriate to review evidence concerning exclusion and selection in parallel with tender evaluation</w:t>
            </w:r>
            <w:r>
              <w:rPr>
                <w:rFonts w:ascii="Verdana" w:hAnsi="Verdana" w:eastAsia="Arial" w:cs="Arial"/>
                <w:color w:val="000000"/>
                <w:sz w:val="22"/>
                <w:szCs w:val="22"/>
              </w:rPr>
              <w:t>.</w:t>
            </w:r>
          </w:p>
        </w:tc>
      </w:tr>
      <w:tr w:rsidRPr="005022B5" w:rsidR="00E8183C" w:rsidTr="223F8E32" w14:paraId="0A4C7314" w14:textId="77777777">
        <w:trPr>
          <w:trHeight w:val="397"/>
          <w:jc w:val="center"/>
        </w:trPr>
        <w:tc>
          <w:tcPr>
            <w:tcW w:w="993" w:type="dxa"/>
            <w:tcBorders>
              <w:right w:val="single" w:color="auto" w:sz="4" w:space="0"/>
            </w:tcBorders>
            <w:tcMar/>
          </w:tcPr>
          <w:p w:rsidRPr="005022B5" w:rsidR="00AE7901" w:rsidP="00AE7901" w:rsidRDefault="00AE7901" w14:paraId="3002BE7A" w14:textId="4174FD9D">
            <w:pPr>
              <w:spacing w:after="240"/>
              <w:jc w:val="right"/>
              <w:rPr>
                <w:rFonts w:ascii="Verdana" w:hAnsi="Verdana" w:cs="Arial"/>
                <w:bCs/>
                <w:sz w:val="22"/>
                <w:szCs w:val="22"/>
              </w:rPr>
            </w:pPr>
            <w:r>
              <w:rPr>
                <w:rFonts w:ascii="Verdana" w:hAnsi="Verdana" w:cs="Arial"/>
                <w:bCs/>
                <w:sz w:val="22"/>
                <w:szCs w:val="22"/>
              </w:rPr>
              <w:lastRenderedPageBreak/>
              <w:t>1</w:t>
            </w:r>
            <w:r w:rsidR="00EE382F">
              <w:rPr>
                <w:rFonts w:ascii="Verdana" w:hAnsi="Verdana" w:cs="Arial"/>
                <w:bCs/>
                <w:sz w:val="22"/>
                <w:szCs w:val="22"/>
              </w:rPr>
              <w:t>2</w:t>
            </w:r>
            <w:r>
              <w:rPr>
                <w:rFonts w:ascii="Verdana" w:hAnsi="Verdana" w:cs="Arial"/>
                <w:bCs/>
                <w:sz w:val="22"/>
                <w:szCs w:val="22"/>
              </w:rPr>
              <w:t>.</w:t>
            </w:r>
          </w:p>
        </w:tc>
        <w:tc>
          <w:tcPr>
            <w:tcW w:w="8500" w:type="dxa"/>
            <w:tcBorders>
              <w:left w:val="single" w:color="auto" w:sz="4" w:space="0"/>
            </w:tcBorders>
            <w:tcMar/>
          </w:tcPr>
          <w:p w:rsidRPr="005022B5" w:rsidR="00AE7901" w:rsidP="00AE7901" w:rsidRDefault="00AE7901" w14:paraId="48DF5220" w14:textId="10D7FFEA">
            <w:pPr>
              <w:pStyle w:val="Standard"/>
              <w:spacing w:after="120" w:line="276" w:lineRule="auto"/>
              <w:jc w:val="both"/>
              <w:rPr>
                <w:rFonts w:ascii="Verdana" w:hAnsi="Verdana" w:eastAsia="Arial" w:cs="Arial"/>
                <w:color w:val="000000"/>
                <w:sz w:val="22"/>
                <w:szCs w:val="22"/>
              </w:rPr>
            </w:pPr>
            <w:r w:rsidRPr="005022B5">
              <w:rPr>
                <w:rFonts w:ascii="Verdana" w:hAnsi="Verdana" w:eastAsia="Arial" w:cs="Arial"/>
                <w:color w:val="000000"/>
                <w:sz w:val="22"/>
                <w:szCs w:val="22"/>
              </w:rPr>
              <w:t xml:space="preserve">This selection questionnaire is structured in 3 separate </w:t>
            </w:r>
            <w:r w:rsidR="005A45D5">
              <w:rPr>
                <w:rFonts w:ascii="Verdana" w:hAnsi="Verdana" w:eastAsia="Arial" w:cs="Arial"/>
                <w:color w:val="000000"/>
                <w:sz w:val="22"/>
                <w:szCs w:val="22"/>
              </w:rPr>
              <w:t>Part</w:t>
            </w:r>
            <w:r w:rsidRPr="005022B5">
              <w:rPr>
                <w:rFonts w:ascii="Verdana" w:hAnsi="Verdana" w:eastAsia="Arial" w:cs="Arial"/>
                <w:color w:val="000000"/>
                <w:sz w:val="22"/>
                <w:szCs w:val="22"/>
              </w:rPr>
              <w:t>s:</w:t>
            </w:r>
          </w:p>
          <w:p w:rsidRPr="005022B5" w:rsidR="00AE7901" w:rsidP="00AE7901" w:rsidRDefault="005A45D5" w14:paraId="624884A3" w14:textId="0426D4D4">
            <w:pPr>
              <w:pStyle w:val="Standard"/>
              <w:widowControl w:val="0"/>
              <w:numPr>
                <w:ilvl w:val="0"/>
                <w:numId w:val="10"/>
              </w:numPr>
              <w:spacing w:after="120" w:line="276" w:lineRule="auto"/>
              <w:ind w:left="708" w:hanging="420"/>
              <w:jc w:val="both"/>
              <w:rPr>
                <w:rFonts w:ascii="Verdana" w:hAnsi="Verdana"/>
                <w:sz w:val="22"/>
                <w:szCs w:val="22"/>
              </w:rPr>
            </w:pPr>
            <w:r>
              <w:rPr>
                <w:rFonts w:ascii="Verdana" w:hAnsi="Verdana" w:eastAsia="Arial" w:cs="Arial"/>
                <w:b/>
                <w:color w:val="000000"/>
                <w:sz w:val="22"/>
                <w:szCs w:val="22"/>
              </w:rPr>
              <w:t>Part</w:t>
            </w:r>
            <w:r w:rsidRPr="005022B5" w:rsidR="00AE7901">
              <w:rPr>
                <w:rFonts w:ascii="Verdana" w:hAnsi="Verdana" w:eastAsia="Arial" w:cs="Arial"/>
                <w:b/>
                <w:color w:val="000000"/>
                <w:sz w:val="22"/>
                <w:szCs w:val="22"/>
              </w:rPr>
              <w:t xml:space="preserve"> 1</w:t>
            </w:r>
            <w:r w:rsidRPr="005022B5" w:rsidR="00AE7901">
              <w:rPr>
                <w:rFonts w:ascii="Verdana" w:hAnsi="Verdana" w:eastAsia="Arial" w:cs="Arial"/>
                <w:color w:val="000000"/>
                <w:sz w:val="22"/>
                <w:szCs w:val="22"/>
              </w:rPr>
              <w:t xml:space="preserve"> - covers </w:t>
            </w:r>
            <w:r w:rsidRPr="005022B5" w:rsidR="00AE7901">
              <w:rPr>
                <w:rFonts w:ascii="Verdana" w:hAnsi="Verdana" w:eastAsia="Arial" w:cs="Arial"/>
                <w:b/>
                <w:color w:val="000000"/>
                <w:sz w:val="22"/>
                <w:szCs w:val="22"/>
              </w:rPr>
              <w:t>basic information about the potential supplier</w:t>
            </w:r>
            <w:r w:rsidRPr="005022B5" w:rsidR="00AE7901">
              <w:rPr>
                <w:rFonts w:ascii="Verdana" w:hAnsi="Verdana" w:eastAsia="Arial" w:cs="Arial"/>
                <w:color w:val="000000"/>
                <w:sz w:val="22"/>
                <w:szCs w:val="22"/>
              </w:rPr>
              <w:t xml:space="preserve">, such as the contact details, </w:t>
            </w:r>
            <w:r w:rsidRPr="005022B5" w:rsidR="00AE7901">
              <w:rPr>
                <w:rFonts w:ascii="Verdana" w:hAnsi="Verdana" w:eastAsia="Arial" w:cs="Arial"/>
                <w:sz w:val="22"/>
                <w:szCs w:val="22"/>
              </w:rPr>
              <w:t xml:space="preserve">professional body </w:t>
            </w:r>
            <w:r w:rsidRPr="005022B5" w:rsidR="00AE7901">
              <w:rPr>
                <w:rFonts w:ascii="Verdana" w:hAnsi="Verdana" w:eastAsia="Arial" w:cs="Arial"/>
                <w:color w:val="000000"/>
                <w:sz w:val="22"/>
                <w:szCs w:val="22"/>
              </w:rPr>
              <w:t>memberships, details of parent companies, group bidding and so on.</w:t>
            </w:r>
          </w:p>
          <w:p w:rsidRPr="005022B5" w:rsidR="00AE7901" w:rsidP="00AE7901" w:rsidRDefault="005A45D5" w14:paraId="131558E1" w14:textId="2A999C28">
            <w:pPr>
              <w:pStyle w:val="Standard"/>
              <w:widowControl w:val="0"/>
              <w:numPr>
                <w:ilvl w:val="0"/>
                <w:numId w:val="10"/>
              </w:numPr>
              <w:spacing w:after="120" w:line="276" w:lineRule="auto"/>
              <w:ind w:left="708" w:hanging="420"/>
              <w:jc w:val="both"/>
              <w:rPr>
                <w:rFonts w:ascii="Verdana" w:hAnsi="Verdana"/>
                <w:sz w:val="22"/>
                <w:szCs w:val="22"/>
              </w:rPr>
            </w:pPr>
            <w:r>
              <w:rPr>
                <w:rFonts w:ascii="Verdana" w:hAnsi="Verdana" w:eastAsia="Arial" w:cs="Arial"/>
                <w:b/>
                <w:color w:val="000000"/>
                <w:sz w:val="22"/>
                <w:szCs w:val="22"/>
              </w:rPr>
              <w:t>Part</w:t>
            </w:r>
            <w:r w:rsidRPr="005022B5" w:rsidR="00AE7901">
              <w:rPr>
                <w:rFonts w:ascii="Verdana" w:hAnsi="Verdana" w:eastAsia="Arial" w:cs="Arial"/>
                <w:b/>
                <w:color w:val="000000"/>
                <w:sz w:val="22"/>
                <w:szCs w:val="22"/>
              </w:rPr>
              <w:t xml:space="preserve"> 2</w:t>
            </w:r>
            <w:r w:rsidRPr="005022B5" w:rsidR="00AE7901">
              <w:rPr>
                <w:rFonts w:ascii="Verdana" w:hAnsi="Verdana" w:eastAsia="Arial" w:cs="Arial"/>
                <w:color w:val="000000"/>
                <w:sz w:val="22"/>
                <w:szCs w:val="22"/>
              </w:rPr>
              <w:t xml:space="preserve"> - </w:t>
            </w:r>
            <w:r w:rsidRPr="005022B5" w:rsidR="00AE7901">
              <w:rPr>
                <w:rFonts w:ascii="Verdana" w:hAnsi="Verdana" w:eastAsia="Arial" w:cs="Arial"/>
                <w:b/>
                <w:sz w:val="22"/>
                <w:szCs w:val="22"/>
              </w:rPr>
              <w:t>constitutes</w:t>
            </w:r>
            <w:r w:rsidRPr="005022B5" w:rsidR="00AE7901">
              <w:rPr>
                <w:rFonts w:ascii="Verdana" w:hAnsi="Verdana" w:eastAsia="Arial" w:cs="Arial"/>
                <w:color w:val="000000"/>
                <w:sz w:val="22"/>
                <w:szCs w:val="22"/>
              </w:rPr>
              <w:t xml:space="preserve"> self-declarations of whether (or not</w:t>
            </w:r>
            <w:r w:rsidRPr="005022B5" w:rsidR="00AE7901">
              <w:rPr>
                <w:rFonts w:ascii="Verdana" w:hAnsi="Verdana" w:eastAsia="Arial" w:cs="Arial"/>
                <w:sz w:val="22"/>
                <w:szCs w:val="22"/>
              </w:rPr>
              <w:t xml:space="preserve">) </w:t>
            </w:r>
            <w:r w:rsidRPr="005022B5" w:rsidR="00AE7901">
              <w:rPr>
                <w:rFonts w:ascii="Verdana" w:hAnsi="Verdana" w:eastAsia="Arial" w:cs="Arial"/>
                <w:color w:val="000000"/>
                <w:sz w:val="22"/>
                <w:szCs w:val="22"/>
              </w:rPr>
              <w:t xml:space="preserve">any of the </w:t>
            </w:r>
            <w:r w:rsidRPr="005022B5" w:rsidR="00AE7901">
              <w:rPr>
                <w:rFonts w:ascii="Verdana" w:hAnsi="Verdana" w:eastAsia="Arial" w:cs="Arial"/>
                <w:b/>
                <w:color w:val="000000"/>
                <w:sz w:val="22"/>
                <w:szCs w:val="22"/>
              </w:rPr>
              <w:t>exclusion grounds</w:t>
            </w:r>
            <w:r w:rsidRPr="005022B5" w:rsidR="00AE7901">
              <w:rPr>
                <w:rFonts w:ascii="Verdana" w:hAnsi="Verdana" w:eastAsia="Arial" w:cs="Arial"/>
                <w:color w:val="000000"/>
                <w:sz w:val="22"/>
                <w:szCs w:val="22"/>
              </w:rPr>
              <w:t xml:space="preserve"> apply.</w:t>
            </w:r>
          </w:p>
          <w:p w:rsidRPr="005022B5" w:rsidR="00AE7901" w:rsidP="00AE7901" w:rsidRDefault="005A45D5" w14:paraId="745209BC" w14:textId="7AD98D0B">
            <w:pPr>
              <w:pStyle w:val="Standard"/>
              <w:widowControl w:val="0"/>
              <w:numPr>
                <w:ilvl w:val="0"/>
                <w:numId w:val="10"/>
              </w:numPr>
              <w:spacing w:after="120" w:line="276" w:lineRule="auto"/>
              <w:ind w:left="708" w:hanging="420"/>
              <w:jc w:val="both"/>
              <w:rPr>
                <w:rFonts w:ascii="Verdana" w:hAnsi="Verdana"/>
                <w:sz w:val="22"/>
                <w:szCs w:val="22"/>
              </w:rPr>
            </w:pPr>
            <w:r>
              <w:rPr>
                <w:rFonts w:ascii="Verdana" w:hAnsi="Verdana" w:eastAsia="Arial" w:cs="Arial"/>
                <w:b/>
                <w:color w:val="000000"/>
                <w:sz w:val="22"/>
                <w:szCs w:val="22"/>
              </w:rPr>
              <w:t>Part</w:t>
            </w:r>
            <w:r w:rsidRPr="005022B5" w:rsidR="00AE7901">
              <w:rPr>
                <w:rFonts w:ascii="Verdana" w:hAnsi="Verdana" w:eastAsia="Arial" w:cs="Arial"/>
                <w:b/>
                <w:color w:val="000000"/>
                <w:sz w:val="22"/>
                <w:szCs w:val="22"/>
              </w:rPr>
              <w:t xml:space="preserve"> 3 - </w:t>
            </w:r>
            <w:r w:rsidRPr="005022B5" w:rsidR="00AE7901">
              <w:rPr>
                <w:rFonts w:ascii="Verdana" w:hAnsi="Verdana" w:eastAsia="Arial" w:cs="Arial"/>
                <w:color w:val="000000"/>
                <w:sz w:val="22"/>
                <w:szCs w:val="22"/>
              </w:rPr>
              <w:t>asks for</w:t>
            </w:r>
            <w:r w:rsidRPr="005022B5" w:rsidR="00AE7901">
              <w:rPr>
                <w:rFonts w:ascii="Verdana" w:hAnsi="Verdana" w:eastAsia="Arial" w:cs="Arial"/>
                <w:b/>
                <w:sz w:val="22"/>
                <w:szCs w:val="22"/>
              </w:rPr>
              <w:t xml:space="preserve"> </w:t>
            </w:r>
            <w:r w:rsidRPr="005022B5" w:rsidR="00AE7901">
              <w:rPr>
                <w:rFonts w:ascii="Verdana" w:hAnsi="Verdana" w:eastAsia="Arial" w:cs="Arial"/>
                <w:color w:val="000000"/>
                <w:sz w:val="22"/>
                <w:szCs w:val="22"/>
              </w:rPr>
              <w:t xml:space="preserve">evidence and self-declarations of </w:t>
            </w:r>
            <w:r w:rsidRPr="005022B5" w:rsidR="00AE7901">
              <w:rPr>
                <w:rFonts w:ascii="Verdana" w:hAnsi="Verdana" w:eastAsia="Arial" w:cs="Arial"/>
                <w:b/>
                <w:color w:val="000000"/>
                <w:sz w:val="22"/>
                <w:szCs w:val="22"/>
              </w:rPr>
              <w:t>economic and financial standing</w:t>
            </w:r>
            <w:r w:rsidRPr="005022B5" w:rsidR="00AE7901">
              <w:rPr>
                <w:rFonts w:ascii="Verdana" w:hAnsi="Verdana" w:eastAsia="Arial" w:cs="Arial"/>
                <w:color w:val="000000"/>
                <w:sz w:val="22"/>
                <w:szCs w:val="22"/>
              </w:rPr>
              <w:t xml:space="preserve"> and for self-declarations relating to </w:t>
            </w:r>
            <w:r w:rsidRPr="005022B5" w:rsidR="00AE7901">
              <w:rPr>
                <w:rFonts w:ascii="Verdana" w:hAnsi="Verdana" w:eastAsia="Arial" w:cs="Arial"/>
                <w:b/>
                <w:color w:val="000000"/>
                <w:sz w:val="22"/>
                <w:szCs w:val="22"/>
              </w:rPr>
              <w:t>technical and professional ability</w:t>
            </w:r>
            <w:r w:rsidRPr="005022B5" w:rsidR="00AE7901">
              <w:rPr>
                <w:rFonts w:ascii="Verdana" w:hAnsi="Verdana" w:eastAsia="Arial" w:cs="Arial"/>
                <w:color w:val="000000"/>
                <w:sz w:val="22"/>
                <w:szCs w:val="22"/>
              </w:rPr>
              <w:t>.</w:t>
            </w:r>
          </w:p>
        </w:tc>
      </w:tr>
      <w:tr w:rsidRPr="005022B5" w:rsidR="00E8183C" w:rsidTr="223F8E32" w14:paraId="7AC5282F" w14:textId="77777777">
        <w:trPr>
          <w:trHeight w:val="397"/>
          <w:jc w:val="center"/>
        </w:trPr>
        <w:tc>
          <w:tcPr>
            <w:tcW w:w="993" w:type="dxa"/>
            <w:tcBorders>
              <w:right w:val="single" w:color="auto" w:sz="4" w:space="0"/>
            </w:tcBorders>
            <w:tcMar/>
          </w:tcPr>
          <w:p w:rsidRPr="005022B5" w:rsidR="00AE7901" w:rsidP="00AE7901" w:rsidRDefault="00AE7901" w14:paraId="6D4EF457" w14:textId="77777777">
            <w:pPr>
              <w:spacing w:after="240"/>
              <w:jc w:val="right"/>
              <w:rPr>
                <w:rFonts w:ascii="Verdana" w:hAnsi="Verdana" w:cs="Arial"/>
                <w:bCs/>
                <w:sz w:val="22"/>
                <w:szCs w:val="22"/>
              </w:rPr>
            </w:pPr>
          </w:p>
        </w:tc>
        <w:tc>
          <w:tcPr>
            <w:tcW w:w="8500" w:type="dxa"/>
            <w:tcBorders>
              <w:left w:val="single" w:color="auto" w:sz="4" w:space="0"/>
            </w:tcBorders>
            <w:tcMar/>
          </w:tcPr>
          <w:p w:rsidRPr="005022B5" w:rsidR="00AE7901" w:rsidP="00AE7901" w:rsidRDefault="00DE5DFB" w14:paraId="0900B24F" w14:textId="125B6E02">
            <w:pPr>
              <w:spacing w:after="240"/>
              <w:rPr>
                <w:rFonts w:ascii="Verdana" w:hAnsi="Verdana" w:eastAsia="Arial" w:cs="Arial"/>
                <w:color w:val="000000"/>
                <w:sz w:val="22"/>
                <w:szCs w:val="22"/>
              </w:rPr>
            </w:pPr>
            <w:r>
              <w:rPr>
                <w:rFonts w:ascii="Verdana" w:hAnsi="Verdana" w:eastAsia="Arial" w:cs="Arial"/>
                <w:color w:val="000000"/>
                <w:sz w:val="22"/>
                <w:szCs w:val="22"/>
              </w:rPr>
              <w:t>Question- specific guidance follows.</w:t>
            </w:r>
          </w:p>
        </w:tc>
      </w:tr>
      <w:tr w:rsidRPr="005022B5" w:rsidR="00E8183C" w:rsidTr="223F8E32" w14:paraId="3DDAE758" w14:textId="77777777">
        <w:trPr>
          <w:trHeight w:val="397"/>
          <w:jc w:val="center"/>
        </w:trPr>
        <w:tc>
          <w:tcPr>
            <w:tcW w:w="993" w:type="dxa"/>
            <w:tcBorders>
              <w:right w:val="single" w:color="auto" w:sz="4" w:space="0"/>
            </w:tcBorders>
            <w:shd w:val="clear" w:color="auto" w:fill="auto"/>
            <w:tcMar/>
          </w:tcPr>
          <w:p w:rsidRPr="005022B5" w:rsidR="00AE7901" w:rsidP="00AE7901" w:rsidRDefault="00AE7901" w14:paraId="09E9C9E2" w14:textId="44877B7D">
            <w:pPr>
              <w:jc w:val="right"/>
              <w:rPr>
                <w:rFonts w:ascii="Verdana" w:hAnsi="Verdana" w:cs="Arial"/>
                <w:b/>
                <w:sz w:val="22"/>
                <w:szCs w:val="22"/>
              </w:rPr>
            </w:pPr>
          </w:p>
        </w:tc>
        <w:tc>
          <w:tcPr>
            <w:tcW w:w="8500" w:type="dxa"/>
            <w:tcBorders>
              <w:left w:val="single" w:color="auto" w:sz="4" w:space="0"/>
            </w:tcBorders>
            <w:shd w:val="clear" w:color="auto" w:fill="auto"/>
            <w:tcMar/>
          </w:tcPr>
          <w:p w:rsidRPr="005022B5" w:rsidR="00AE7901" w:rsidP="00AE7901" w:rsidRDefault="00E8183C" w14:paraId="68F298C0" w14:textId="2760ADFE">
            <w:pPr>
              <w:rPr>
                <w:rFonts w:ascii="Verdana" w:hAnsi="Verdana" w:cs="Arial"/>
                <w:b/>
                <w:sz w:val="22"/>
                <w:szCs w:val="22"/>
              </w:rPr>
            </w:pPr>
            <w:r>
              <w:rPr>
                <w:rFonts w:ascii="Verdana" w:hAnsi="Verdana" w:cs="Arial"/>
                <w:b/>
                <w:sz w:val="22"/>
                <w:szCs w:val="22"/>
              </w:rPr>
              <w:t>Question-</w:t>
            </w:r>
            <w:r w:rsidRPr="005022B5" w:rsidR="00AE7901">
              <w:rPr>
                <w:rFonts w:ascii="Verdana" w:hAnsi="Verdana" w:cs="Arial"/>
                <w:b/>
                <w:sz w:val="22"/>
                <w:szCs w:val="22"/>
              </w:rPr>
              <w:t>Specific Guidance</w:t>
            </w:r>
          </w:p>
        </w:tc>
      </w:tr>
      <w:tr w:rsidRPr="005022B5" w:rsidR="00E8183C" w:rsidTr="223F8E32" w14:paraId="2590AA0F" w14:textId="77777777">
        <w:trPr>
          <w:trHeight w:val="397"/>
          <w:jc w:val="center"/>
        </w:trPr>
        <w:tc>
          <w:tcPr>
            <w:tcW w:w="993" w:type="dxa"/>
            <w:tcBorders>
              <w:right w:val="single" w:color="auto" w:sz="4" w:space="0"/>
            </w:tcBorders>
            <w:tcMar/>
          </w:tcPr>
          <w:p w:rsidRPr="005022B5" w:rsidR="00AE7901" w:rsidP="00AE7901" w:rsidRDefault="00AE7901" w14:paraId="06428E0F" w14:textId="198684DC">
            <w:pPr>
              <w:spacing w:after="240"/>
              <w:jc w:val="right"/>
              <w:rPr>
                <w:rFonts w:ascii="Verdana" w:hAnsi="Verdana" w:cs="Arial"/>
                <w:bCs/>
                <w:sz w:val="22"/>
                <w:szCs w:val="22"/>
              </w:rPr>
            </w:pPr>
            <w:r w:rsidRPr="005022B5">
              <w:rPr>
                <w:rFonts w:ascii="Verdana" w:hAnsi="Verdana" w:cs="Arial"/>
                <w:bCs/>
                <w:sz w:val="22"/>
                <w:szCs w:val="22"/>
              </w:rPr>
              <w:t>1.1 (j)</w:t>
            </w:r>
          </w:p>
        </w:tc>
        <w:tc>
          <w:tcPr>
            <w:tcW w:w="8500" w:type="dxa"/>
            <w:tcBorders>
              <w:left w:val="single" w:color="auto" w:sz="4" w:space="0"/>
            </w:tcBorders>
            <w:tcMar/>
          </w:tcPr>
          <w:p w:rsidRPr="005022B5" w:rsidR="00AE7901" w:rsidP="00AE7901" w:rsidRDefault="00AE7901" w14:paraId="425081CF" w14:textId="5B0BFB3D">
            <w:pPr>
              <w:spacing w:after="240"/>
              <w:rPr>
                <w:rFonts w:ascii="Verdana" w:hAnsi="Verdana" w:cs="Arial"/>
                <w:bCs/>
                <w:sz w:val="22"/>
                <w:szCs w:val="22"/>
              </w:rPr>
            </w:pPr>
            <w:r w:rsidRPr="005022B5">
              <w:rPr>
                <w:rFonts w:ascii="Verdana" w:hAnsi="Verdana" w:eastAsia="Arial" w:cs="Arial"/>
                <w:color w:val="000000"/>
                <w:sz w:val="22"/>
                <w:szCs w:val="22"/>
              </w:rPr>
              <w:t xml:space="preserve">Bidders can reference a definition of an SME at: </w:t>
            </w:r>
            <w:hyperlink w:history="1" r:id="rId12">
              <w:r w:rsidRPr="005022B5">
                <w:rPr>
                  <w:rStyle w:val="Hyperlink"/>
                  <w:rFonts w:ascii="Verdana" w:hAnsi="Verdana" w:eastAsia="Arial" w:cs="Arial"/>
                  <w:sz w:val="22"/>
                  <w:szCs w:val="22"/>
                </w:rPr>
                <w:t>https://ec.europa.eu/growth/smes/business-friendly-environment/sme-definition_en</w:t>
              </w:r>
            </w:hyperlink>
          </w:p>
        </w:tc>
      </w:tr>
      <w:tr w:rsidRPr="005022B5" w:rsidR="00E8183C" w:rsidTr="223F8E32" w14:paraId="675EA8B7" w14:textId="77777777">
        <w:trPr>
          <w:trHeight w:val="3726"/>
          <w:jc w:val="center"/>
        </w:trPr>
        <w:tc>
          <w:tcPr>
            <w:tcW w:w="993" w:type="dxa"/>
            <w:tcBorders>
              <w:right w:val="single" w:color="auto" w:sz="4" w:space="0"/>
            </w:tcBorders>
            <w:tcMar/>
          </w:tcPr>
          <w:p w:rsidRPr="005022B5" w:rsidR="00AE7901" w:rsidP="00AE7901" w:rsidRDefault="00AE7901" w14:paraId="019B8723" w14:textId="13024CB3">
            <w:pPr>
              <w:spacing w:after="240"/>
              <w:jc w:val="right"/>
              <w:rPr>
                <w:rFonts w:ascii="Verdana" w:hAnsi="Verdana" w:cs="Arial"/>
                <w:bCs/>
                <w:sz w:val="22"/>
                <w:szCs w:val="22"/>
              </w:rPr>
            </w:pPr>
            <w:r w:rsidRPr="005022B5">
              <w:rPr>
                <w:rFonts w:ascii="Verdana" w:hAnsi="Verdana" w:cs="Arial"/>
                <w:bCs/>
                <w:sz w:val="22"/>
                <w:szCs w:val="22"/>
              </w:rPr>
              <w:t>1.1 (k)</w:t>
            </w:r>
          </w:p>
        </w:tc>
        <w:tc>
          <w:tcPr>
            <w:tcW w:w="8500" w:type="dxa"/>
            <w:tcBorders>
              <w:left w:val="single" w:color="auto" w:sz="4" w:space="0"/>
            </w:tcBorders>
            <w:tcMar/>
          </w:tcPr>
          <w:p w:rsidRPr="005022B5" w:rsidR="00AE7901" w:rsidP="00AE7901" w:rsidRDefault="00AE7901" w14:paraId="68F7739E" w14:textId="77777777">
            <w:pPr>
              <w:rPr>
                <w:rFonts w:ascii="Verdana" w:hAnsi="Verdana" w:cs="Arial"/>
                <w:bCs/>
                <w:sz w:val="22"/>
                <w:szCs w:val="22"/>
              </w:rPr>
            </w:pPr>
            <w:r w:rsidRPr="005022B5">
              <w:rPr>
                <w:rFonts w:ascii="Verdana" w:hAnsi="Verdana" w:cs="Arial"/>
                <w:bCs/>
                <w:sz w:val="22"/>
                <w:szCs w:val="22"/>
              </w:rPr>
              <w:t>‘Person with Significant Control’ (PSC):</w:t>
            </w:r>
          </w:p>
          <w:p w:rsidRPr="005022B5" w:rsidR="00AE7901" w:rsidP="00AE7901" w:rsidRDefault="00AE7901" w14:paraId="47167A75" w14:textId="16A96222">
            <w:pPr>
              <w:rPr>
                <w:rFonts w:ascii="Verdana" w:hAnsi="Verdana" w:eastAsia="Arial" w:cs="Arial"/>
                <w:sz w:val="22"/>
                <w:szCs w:val="22"/>
              </w:rPr>
            </w:pPr>
            <w:r w:rsidRPr="005022B5">
              <w:rPr>
                <w:rFonts w:ascii="Verdana" w:hAnsi="Verdana" w:eastAsia="Arial" w:cs="Arial"/>
                <w:sz w:val="22"/>
                <w:szCs w:val="22"/>
              </w:rPr>
              <w:t xml:space="preserve">UK companies, </w:t>
            </w:r>
            <w:proofErr w:type="spellStart"/>
            <w:r w:rsidRPr="005022B5">
              <w:rPr>
                <w:rFonts w:ascii="Verdana" w:hAnsi="Verdana" w:eastAsia="Arial" w:cs="Arial"/>
                <w:sz w:val="22"/>
                <w:szCs w:val="22"/>
              </w:rPr>
              <w:t>Societates</w:t>
            </w:r>
            <w:proofErr w:type="spellEnd"/>
            <w:r w:rsidRPr="005022B5">
              <w:rPr>
                <w:rFonts w:ascii="Verdana" w:hAnsi="Verdana" w:eastAsia="Arial" w:cs="Arial"/>
                <w:sz w:val="22"/>
                <w:szCs w:val="22"/>
              </w:rPr>
              <w:t xml:space="preserve"> European (SEs) and limited liability </w:t>
            </w:r>
            <w:r w:rsidR="005A45D5">
              <w:rPr>
                <w:rFonts w:ascii="Verdana" w:hAnsi="Verdana" w:eastAsia="Arial" w:cs="Arial"/>
                <w:sz w:val="22"/>
                <w:szCs w:val="22"/>
              </w:rPr>
              <w:t>Part</w:t>
            </w:r>
            <w:r w:rsidRPr="005022B5">
              <w:rPr>
                <w:rFonts w:ascii="Verdana" w:hAnsi="Verdana" w:eastAsia="Arial" w:cs="Arial"/>
                <w:sz w:val="22"/>
                <w:szCs w:val="22"/>
              </w:rPr>
              <w:t xml:space="preserve">nerships (LLPs) are required to identify and record the people who own or control their company. Companies, </w:t>
            </w:r>
            <w:proofErr w:type="gramStart"/>
            <w:r w:rsidRPr="005022B5">
              <w:rPr>
                <w:rFonts w:ascii="Verdana" w:hAnsi="Verdana" w:eastAsia="Arial" w:cs="Arial"/>
                <w:sz w:val="22"/>
                <w:szCs w:val="22"/>
              </w:rPr>
              <w:t>SEs</w:t>
            </w:r>
            <w:proofErr w:type="gramEnd"/>
            <w:r w:rsidRPr="005022B5">
              <w:rPr>
                <w:rFonts w:ascii="Verdana" w:hAnsi="Verdana" w:eastAsia="Arial" w:cs="Arial"/>
                <w:sz w:val="22"/>
                <w:szCs w:val="22"/>
              </w:rPr>
              <w:t xml:space="preserve"> and LLPs are required to keep a PSC register and must file the PSC information with the central public register at Companies House Overseas bidders are required to provide equivalent information.</w:t>
            </w:r>
          </w:p>
          <w:p w:rsidRPr="005022B5" w:rsidR="00AE7901" w:rsidP="00AE7901" w:rsidRDefault="00AE7901" w14:paraId="53976B04" w14:textId="77777777">
            <w:pPr>
              <w:rPr>
                <w:rFonts w:ascii="Verdana" w:hAnsi="Verdana" w:eastAsia="Arial" w:cs="Arial"/>
                <w:sz w:val="22"/>
                <w:szCs w:val="22"/>
              </w:rPr>
            </w:pPr>
          </w:p>
          <w:p w:rsidR="00AE7901" w:rsidP="00AE7901" w:rsidRDefault="00AE7901" w14:paraId="2F30B154" w14:textId="77777777">
            <w:pPr>
              <w:spacing w:after="240"/>
              <w:rPr>
                <w:rFonts w:ascii="Verdana" w:hAnsi="Verdana" w:eastAsia="Arial" w:cs="Arial"/>
                <w:sz w:val="22"/>
                <w:szCs w:val="22"/>
              </w:rPr>
            </w:pPr>
            <w:r w:rsidRPr="005022B5">
              <w:rPr>
                <w:rFonts w:ascii="Verdana" w:hAnsi="Verdana" w:eastAsia="Arial" w:cs="Arial"/>
                <w:sz w:val="22"/>
                <w:szCs w:val="22"/>
              </w:rPr>
              <w:t xml:space="preserve">Note that only information that relates to the persons with powers of representation, </w:t>
            </w:r>
            <w:proofErr w:type="gramStart"/>
            <w:r w:rsidRPr="005022B5">
              <w:rPr>
                <w:rFonts w:ascii="Verdana" w:hAnsi="Verdana" w:eastAsia="Arial" w:cs="Arial"/>
                <w:sz w:val="22"/>
                <w:szCs w:val="22"/>
              </w:rPr>
              <w:t>decision</w:t>
            </w:r>
            <w:proofErr w:type="gramEnd"/>
            <w:r w:rsidRPr="005022B5">
              <w:rPr>
                <w:rFonts w:ascii="Verdana" w:hAnsi="Verdana" w:eastAsia="Arial" w:cs="Arial"/>
                <w:sz w:val="22"/>
                <w:szCs w:val="22"/>
              </w:rPr>
              <w:t xml:space="preserve"> or control within the meaning of regulation 57(2) can be considered in relation to the mandatory exclusion grounds and other details are requested for information only.</w:t>
            </w:r>
          </w:p>
          <w:p w:rsidRPr="00D0344B" w:rsidR="00B21F7B" w:rsidP="00B21F7B" w:rsidRDefault="00D0344B" w14:paraId="76674764" w14:textId="70C634D0">
            <w:pPr>
              <w:pStyle w:val="Standard"/>
              <w:spacing w:after="120" w:line="276" w:lineRule="auto"/>
              <w:jc w:val="both"/>
              <w:rPr>
                <w:rFonts w:ascii="Verdana" w:hAnsi="Verdana"/>
              </w:rPr>
            </w:pPr>
            <w:r w:rsidRPr="00D0344B">
              <w:rPr>
                <w:rFonts w:ascii="Verdana" w:hAnsi="Verdana" w:eastAsia="Arial" w:cs="Arial"/>
                <w:color w:val="000000"/>
                <w:sz w:val="22"/>
                <w:szCs w:val="22"/>
                <w:shd w:val="clear" w:color="auto" w:fill="FFFFFF"/>
              </w:rPr>
              <w:t>For information, t</w:t>
            </w:r>
            <w:r w:rsidRPr="00D0344B" w:rsidR="00B21F7B">
              <w:rPr>
                <w:rFonts w:ascii="Verdana" w:hAnsi="Verdana" w:eastAsia="Arial" w:cs="Arial"/>
                <w:color w:val="000000"/>
                <w:sz w:val="22"/>
                <w:szCs w:val="22"/>
                <w:shd w:val="clear" w:color="auto" w:fill="FFFFFF"/>
              </w:rPr>
              <w:t>here are two categories of persons and entities that are relevant:</w:t>
            </w:r>
          </w:p>
          <w:p w:rsidRPr="00D0344B" w:rsidR="00B21F7B" w:rsidP="00B21F7B" w:rsidRDefault="00B21F7B" w14:paraId="732AC787" w14:textId="77777777">
            <w:pPr>
              <w:pStyle w:val="Standard"/>
              <w:spacing w:after="120" w:line="276" w:lineRule="auto"/>
              <w:ind w:left="851" w:hanging="425"/>
              <w:jc w:val="both"/>
              <w:rPr>
                <w:rFonts w:ascii="Verdana" w:hAnsi="Verdana"/>
              </w:rPr>
            </w:pPr>
            <w:r w:rsidRPr="00D0344B">
              <w:rPr>
                <w:rFonts w:ascii="Verdana" w:hAnsi="Verdana" w:eastAsia="Arial" w:cs="Arial"/>
                <w:color w:val="222222"/>
                <w:sz w:val="22"/>
                <w:szCs w:val="22"/>
                <w:shd w:val="clear" w:color="auto" w:fill="FFFFFF"/>
              </w:rPr>
              <w:t>a)</w:t>
            </w:r>
            <w:r w:rsidRPr="00D0344B">
              <w:rPr>
                <w:rFonts w:ascii="Verdana" w:hAnsi="Verdana"/>
                <w:color w:val="222222"/>
                <w:sz w:val="22"/>
                <w:szCs w:val="22"/>
                <w:shd w:val="clear" w:color="auto" w:fill="FFFFFF"/>
              </w:rPr>
              <w:tab/>
            </w:r>
            <w:r w:rsidRPr="00D0344B">
              <w:rPr>
                <w:rFonts w:ascii="Verdana" w:hAnsi="Verdana" w:eastAsia="Arial" w:cs="Arial"/>
                <w:color w:val="000000"/>
                <w:sz w:val="22"/>
                <w:szCs w:val="22"/>
                <w:shd w:val="clear" w:color="auto" w:fill="FFFFFF"/>
              </w:rPr>
              <w:t>Members of the potential supplier’s administrative, management or supervisory board. This category will typically cover company directors and members of an executive board.</w:t>
            </w:r>
          </w:p>
          <w:p w:rsidRPr="00D0344B" w:rsidR="00B21F7B" w:rsidP="00B21F7B" w:rsidRDefault="00B21F7B" w14:paraId="4B357E27" w14:textId="77777777">
            <w:pPr>
              <w:pStyle w:val="Standard"/>
              <w:spacing w:after="120" w:line="276" w:lineRule="auto"/>
              <w:ind w:left="851" w:hanging="425"/>
              <w:jc w:val="both"/>
              <w:rPr>
                <w:rFonts w:ascii="Verdana" w:hAnsi="Verdana"/>
              </w:rPr>
            </w:pPr>
            <w:r w:rsidRPr="00D0344B">
              <w:rPr>
                <w:rFonts w:ascii="Verdana" w:hAnsi="Verdana" w:eastAsia="Arial" w:cs="Arial"/>
                <w:color w:val="222222"/>
                <w:sz w:val="22"/>
                <w:szCs w:val="22"/>
                <w:shd w:val="clear" w:color="auto" w:fill="FFFFFF"/>
              </w:rPr>
              <w:t>b)</w:t>
            </w:r>
            <w:r w:rsidRPr="00D0344B">
              <w:rPr>
                <w:rFonts w:ascii="Verdana" w:hAnsi="Verdana"/>
                <w:color w:val="222222"/>
                <w:sz w:val="22"/>
                <w:szCs w:val="22"/>
                <w:shd w:val="clear" w:color="auto" w:fill="FFFFFF"/>
              </w:rPr>
              <w:tab/>
            </w:r>
            <w:r w:rsidRPr="00D0344B">
              <w:rPr>
                <w:rFonts w:ascii="Verdana" w:hAnsi="Verdana" w:eastAsia="Arial" w:cs="Arial"/>
                <w:color w:val="000000"/>
                <w:sz w:val="22"/>
                <w:szCs w:val="22"/>
                <w:shd w:val="clear" w:color="auto" w:fill="FFFFFF"/>
              </w:rPr>
              <w:t xml:space="preserve">Entities and persons who have powers of representation, </w:t>
            </w:r>
            <w:proofErr w:type="gramStart"/>
            <w:r w:rsidRPr="00D0344B">
              <w:rPr>
                <w:rFonts w:ascii="Verdana" w:hAnsi="Verdana" w:eastAsia="Arial" w:cs="Arial"/>
                <w:color w:val="000000"/>
                <w:sz w:val="22"/>
                <w:szCs w:val="22"/>
                <w:shd w:val="clear" w:color="auto" w:fill="FFFFFF"/>
              </w:rPr>
              <w:t>decision</w:t>
            </w:r>
            <w:proofErr w:type="gramEnd"/>
            <w:r w:rsidRPr="00D0344B">
              <w:rPr>
                <w:rFonts w:ascii="Verdana" w:hAnsi="Verdana" w:eastAsia="Arial" w:cs="Arial"/>
                <w:color w:val="000000"/>
                <w:sz w:val="22"/>
                <w:szCs w:val="22"/>
                <w:shd w:val="clear" w:color="auto" w:fill="FFFFFF"/>
              </w:rPr>
              <w:t xml:space="preserve"> or control in the supplier. This could be:</w:t>
            </w:r>
          </w:p>
          <w:p w:rsidRPr="00D0344B" w:rsidR="00B21F7B" w:rsidP="00B21F7B" w:rsidRDefault="00B21F7B" w14:paraId="5E357E99" w14:textId="77777777">
            <w:pPr>
              <w:pStyle w:val="Standard"/>
              <w:numPr>
                <w:ilvl w:val="2"/>
                <w:numId w:val="1"/>
              </w:numPr>
              <w:spacing w:line="276" w:lineRule="auto"/>
              <w:ind w:right="-88"/>
              <w:jc w:val="both"/>
              <w:rPr>
                <w:rFonts w:ascii="Verdana" w:hAnsi="Verdana"/>
              </w:rPr>
            </w:pPr>
            <w:r w:rsidRPr="00D0344B">
              <w:rPr>
                <w:rFonts w:ascii="Verdana" w:hAnsi="Verdana" w:eastAsia="Arial" w:cs="Arial"/>
                <w:color w:val="000000"/>
                <w:sz w:val="22"/>
                <w:szCs w:val="22"/>
                <w:shd w:val="clear" w:color="auto" w:fill="FFFFFF"/>
              </w:rPr>
              <w:t xml:space="preserve">entities or persons with a 25% or more </w:t>
            </w:r>
            <w:proofErr w:type="gramStart"/>
            <w:r w:rsidRPr="00D0344B">
              <w:rPr>
                <w:rFonts w:ascii="Verdana" w:hAnsi="Verdana" w:eastAsia="Arial" w:cs="Arial"/>
                <w:color w:val="000000"/>
                <w:sz w:val="22"/>
                <w:szCs w:val="22"/>
                <w:shd w:val="clear" w:color="auto" w:fill="FFFFFF"/>
              </w:rPr>
              <w:t>shareholding;</w:t>
            </w:r>
            <w:proofErr w:type="gramEnd"/>
          </w:p>
          <w:p w:rsidRPr="00D0344B" w:rsidR="00B21F7B" w:rsidP="00B21F7B" w:rsidRDefault="00B21F7B" w14:paraId="4546AB05" w14:textId="77777777">
            <w:pPr>
              <w:pStyle w:val="Standard"/>
              <w:numPr>
                <w:ilvl w:val="2"/>
                <w:numId w:val="1"/>
              </w:numPr>
              <w:spacing w:line="276" w:lineRule="auto"/>
              <w:ind w:right="-88"/>
              <w:jc w:val="both"/>
              <w:rPr>
                <w:rFonts w:ascii="Verdana" w:hAnsi="Verdana"/>
              </w:rPr>
            </w:pPr>
            <w:r w:rsidRPr="00D0344B">
              <w:rPr>
                <w:rFonts w:ascii="Verdana" w:hAnsi="Verdana" w:eastAsia="Arial" w:cs="Arial"/>
                <w:color w:val="000000"/>
                <w:sz w:val="22"/>
                <w:szCs w:val="22"/>
                <w:shd w:val="clear" w:color="auto" w:fill="FFFFFF"/>
              </w:rPr>
              <w:lastRenderedPageBreak/>
              <w:t xml:space="preserve">entities or persons with less than 25% shareholding who have the relevant powers depending on their particular </w:t>
            </w:r>
            <w:proofErr w:type="gramStart"/>
            <w:r w:rsidRPr="00D0344B">
              <w:rPr>
                <w:rFonts w:ascii="Verdana" w:hAnsi="Verdana" w:eastAsia="Arial" w:cs="Arial"/>
                <w:color w:val="000000"/>
                <w:sz w:val="22"/>
                <w:szCs w:val="22"/>
                <w:shd w:val="clear" w:color="auto" w:fill="FFFFFF"/>
              </w:rPr>
              <w:t>rights;</w:t>
            </w:r>
            <w:proofErr w:type="gramEnd"/>
          </w:p>
          <w:p w:rsidRPr="00D0344B" w:rsidR="00B21F7B" w:rsidP="00B21F7B" w:rsidRDefault="00B21F7B" w14:paraId="431BA6D3" w14:textId="77777777">
            <w:pPr>
              <w:pStyle w:val="Standard"/>
              <w:numPr>
                <w:ilvl w:val="2"/>
                <w:numId w:val="1"/>
              </w:numPr>
              <w:spacing w:line="276" w:lineRule="auto"/>
              <w:ind w:right="-88"/>
              <w:jc w:val="both"/>
              <w:rPr>
                <w:rFonts w:ascii="Verdana" w:hAnsi="Verdana"/>
              </w:rPr>
            </w:pPr>
            <w:r w:rsidRPr="00D0344B">
              <w:rPr>
                <w:rFonts w:ascii="Verdana" w:hAnsi="Verdana" w:eastAsia="Arial" w:cs="Arial"/>
                <w:color w:val="000000"/>
                <w:sz w:val="22"/>
                <w:szCs w:val="22"/>
                <w:shd w:val="clear" w:color="auto" w:fill="FFFFFF"/>
              </w:rPr>
              <w:t xml:space="preserve">a potential supplier’s ultimate parent </w:t>
            </w:r>
            <w:proofErr w:type="gramStart"/>
            <w:r w:rsidRPr="00D0344B">
              <w:rPr>
                <w:rFonts w:ascii="Verdana" w:hAnsi="Verdana" w:eastAsia="Arial" w:cs="Arial"/>
                <w:color w:val="000000"/>
                <w:sz w:val="22"/>
                <w:szCs w:val="22"/>
                <w:shd w:val="clear" w:color="auto" w:fill="FFFFFF"/>
              </w:rPr>
              <w:t>company;</w:t>
            </w:r>
            <w:proofErr w:type="gramEnd"/>
          </w:p>
          <w:p w:rsidRPr="00D0344B" w:rsidR="00B21F7B" w:rsidP="00B21F7B" w:rsidRDefault="00B21F7B" w14:paraId="16DBB57C" w14:textId="77777777">
            <w:pPr>
              <w:pStyle w:val="Standard"/>
              <w:numPr>
                <w:ilvl w:val="2"/>
                <w:numId w:val="1"/>
              </w:numPr>
              <w:tabs>
                <w:tab w:val="left" w:pos="-566"/>
              </w:tabs>
              <w:spacing w:line="276" w:lineRule="auto"/>
              <w:ind w:right="-88"/>
              <w:jc w:val="both"/>
              <w:rPr>
                <w:rFonts w:ascii="Verdana" w:hAnsi="Verdana"/>
              </w:rPr>
            </w:pPr>
            <w:r w:rsidRPr="00D0344B">
              <w:rPr>
                <w:rFonts w:ascii="Verdana" w:hAnsi="Verdana" w:eastAsia="Arial" w:cs="Arial"/>
                <w:color w:val="000000"/>
                <w:sz w:val="22"/>
                <w:szCs w:val="22"/>
                <w:shd w:val="clear" w:color="auto" w:fill="FFFFFF"/>
              </w:rPr>
              <w:t xml:space="preserve">intermediate parent companies of the potential supplier that do not have a direct </w:t>
            </w:r>
            <w:proofErr w:type="gramStart"/>
            <w:r w:rsidRPr="00D0344B">
              <w:rPr>
                <w:rFonts w:ascii="Verdana" w:hAnsi="Verdana" w:eastAsia="Arial" w:cs="Arial"/>
                <w:color w:val="000000"/>
                <w:sz w:val="22"/>
                <w:szCs w:val="22"/>
                <w:shd w:val="clear" w:color="auto" w:fill="FFFFFF"/>
              </w:rPr>
              <w:t>shareholding;</w:t>
            </w:r>
            <w:proofErr w:type="gramEnd"/>
          </w:p>
          <w:p w:rsidRPr="00D0344B" w:rsidR="00B21F7B" w:rsidP="00B21F7B" w:rsidRDefault="00B21F7B" w14:paraId="05CE1ECE" w14:textId="77777777">
            <w:pPr>
              <w:pStyle w:val="Standard"/>
              <w:numPr>
                <w:ilvl w:val="2"/>
                <w:numId w:val="1"/>
              </w:numPr>
              <w:spacing w:line="276" w:lineRule="auto"/>
              <w:ind w:right="-88"/>
              <w:jc w:val="both"/>
              <w:rPr>
                <w:rFonts w:ascii="Verdana" w:hAnsi="Verdana"/>
              </w:rPr>
            </w:pPr>
            <w:r w:rsidRPr="00D0344B">
              <w:rPr>
                <w:rFonts w:ascii="Verdana" w:hAnsi="Verdana" w:eastAsia="Arial" w:cs="Arial"/>
                <w:color w:val="000000"/>
                <w:sz w:val="22"/>
                <w:szCs w:val="22"/>
                <w:shd w:val="clear" w:color="auto" w:fill="FFFFFF"/>
              </w:rPr>
              <w:t>directors or members of an executive board of their immediate parent company (for example, in the case of a Special Purpose Vehicle set up specifically to bid for a particular contract</w:t>
            </w:r>
            <w:proofErr w:type="gramStart"/>
            <w:r w:rsidRPr="00D0344B">
              <w:rPr>
                <w:rFonts w:ascii="Verdana" w:hAnsi="Verdana" w:eastAsia="Arial" w:cs="Arial"/>
                <w:color w:val="000000"/>
                <w:sz w:val="22"/>
                <w:szCs w:val="22"/>
                <w:shd w:val="clear" w:color="auto" w:fill="FFFFFF"/>
              </w:rPr>
              <w:t>);</w:t>
            </w:r>
            <w:proofErr w:type="gramEnd"/>
          </w:p>
          <w:p w:rsidRPr="00AF7586" w:rsidR="00B21F7B" w:rsidP="00B21F7B" w:rsidRDefault="00B21F7B" w14:paraId="4F80869F" w14:textId="1F7E0310">
            <w:pPr>
              <w:pStyle w:val="Standard"/>
              <w:numPr>
                <w:ilvl w:val="2"/>
                <w:numId w:val="1"/>
              </w:numPr>
              <w:spacing w:after="120" w:line="276" w:lineRule="auto"/>
              <w:ind w:right="-88"/>
              <w:jc w:val="both"/>
              <w:rPr>
                <w:rFonts w:ascii="Verdana" w:hAnsi="Verdana"/>
              </w:rPr>
            </w:pPr>
            <w:r w:rsidRPr="00D0344B">
              <w:rPr>
                <w:rFonts w:ascii="Verdana" w:hAnsi="Verdana" w:eastAsia="Arial" w:cs="Arial"/>
                <w:color w:val="000000"/>
                <w:sz w:val="22"/>
                <w:szCs w:val="22"/>
                <w:shd w:val="clear" w:color="auto" w:fill="FFFFFF"/>
              </w:rPr>
              <w:t>holders of mortgages or liens.</w:t>
            </w:r>
          </w:p>
          <w:p w:rsidRPr="005907BE" w:rsidR="004E4624" w:rsidP="005907BE" w:rsidRDefault="00AF7586" w14:paraId="469BF04E" w14:textId="7DE43DA2">
            <w:pPr>
              <w:pStyle w:val="Standard"/>
              <w:spacing w:after="120" w:line="276" w:lineRule="auto"/>
              <w:ind w:right="-88"/>
              <w:jc w:val="both"/>
              <w:rPr>
                <w:rFonts w:ascii="Verdana" w:hAnsi="Verdana"/>
              </w:rPr>
            </w:pPr>
            <w:r>
              <w:rPr>
                <w:rFonts w:ascii="Verdana" w:hAnsi="Verdana"/>
              </w:rPr>
              <w:t xml:space="preserve">Official guidance on PSC can be found at </w:t>
            </w:r>
            <w:hyperlink w:history="1" r:id="rId13">
              <w:r w:rsidRPr="005907BE" w:rsidR="005907BE">
                <w:rPr>
                  <w:rStyle w:val="Hyperlink"/>
                  <w:rFonts w:ascii="Verdana" w:hAnsi="Verdana"/>
                </w:rPr>
                <w:t>this gov.uk website</w:t>
              </w:r>
            </w:hyperlink>
            <w:r w:rsidR="005907BE">
              <w:rPr>
                <w:rFonts w:ascii="Verdana" w:hAnsi="Verdana"/>
              </w:rPr>
              <w:t>.</w:t>
            </w:r>
          </w:p>
        </w:tc>
      </w:tr>
      <w:tr w:rsidRPr="005022B5" w:rsidR="00E8183C" w:rsidTr="223F8E32" w14:paraId="238F909A" w14:textId="77777777">
        <w:trPr>
          <w:trHeight w:val="397"/>
          <w:jc w:val="center"/>
        </w:trPr>
        <w:tc>
          <w:tcPr>
            <w:tcW w:w="993" w:type="dxa"/>
            <w:tcBorders>
              <w:right w:val="single" w:color="auto" w:sz="4" w:space="0"/>
            </w:tcBorders>
            <w:tcMar/>
          </w:tcPr>
          <w:p w:rsidRPr="005022B5" w:rsidR="00AE7901" w:rsidP="00AE7901" w:rsidRDefault="00AE7901" w14:paraId="3A2A0511" w14:textId="72A44D14">
            <w:pPr>
              <w:spacing w:after="240"/>
              <w:jc w:val="right"/>
              <w:rPr>
                <w:rFonts w:ascii="Verdana" w:hAnsi="Verdana" w:cs="Arial"/>
                <w:bCs/>
                <w:sz w:val="22"/>
                <w:szCs w:val="22"/>
              </w:rPr>
            </w:pPr>
            <w:r w:rsidRPr="005022B5">
              <w:rPr>
                <w:rFonts w:ascii="Verdana" w:hAnsi="Verdana" w:cs="Arial"/>
                <w:bCs/>
                <w:sz w:val="22"/>
                <w:szCs w:val="22"/>
              </w:rPr>
              <w:lastRenderedPageBreak/>
              <w:t>1.3</w:t>
            </w:r>
          </w:p>
        </w:tc>
        <w:tc>
          <w:tcPr>
            <w:tcW w:w="8500" w:type="dxa"/>
            <w:tcBorders>
              <w:left w:val="single" w:color="auto" w:sz="4" w:space="0"/>
            </w:tcBorders>
            <w:tcMar/>
          </w:tcPr>
          <w:p w:rsidRPr="005022B5" w:rsidR="00AE7901" w:rsidP="00AE7901" w:rsidRDefault="00AE7901" w14:paraId="47E0B8AF" w14:textId="26B4EA53">
            <w:pPr>
              <w:rPr>
                <w:rFonts w:ascii="Verdana" w:hAnsi="Verdana" w:cs="Arial"/>
                <w:bCs/>
                <w:sz w:val="22"/>
                <w:szCs w:val="22"/>
              </w:rPr>
            </w:pPr>
            <w:r w:rsidRPr="005022B5">
              <w:rPr>
                <w:rFonts w:ascii="Verdana" w:hAnsi="Verdana" w:cs="Arial"/>
                <w:bCs/>
                <w:sz w:val="22"/>
                <w:szCs w:val="22"/>
              </w:rPr>
              <w:t>Subcontractor details:</w:t>
            </w:r>
          </w:p>
          <w:p w:rsidRPr="005022B5" w:rsidR="00AE7901" w:rsidP="00AE7901" w:rsidRDefault="00AE7901" w14:paraId="2F13F394" w14:textId="77777777">
            <w:pPr>
              <w:spacing w:after="240"/>
              <w:rPr>
                <w:rFonts w:ascii="Verdana" w:hAnsi="Verdana" w:eastAsia="Arial" w:cs="Arial"/>
                <w:sz w:val="22"/>
                <w:szCs w:val="22"/>
              </w:rPr>
            </w:pPr>
            <w:r w:rsidRPr="005022B5">
              <w:rPr>
                <w:rFonts w:ascii="Verdana" w:hAnsi="Verdana" w:eastAsia="Arial" w:cs="Arial"/>
                <w:sz w:val="22"/>
                <w:szCs w:val="22"/>
              </w:rPr>
              <w:t xml:space="preserve">This applies to all supply chain members and/or subcontractors, where their identity is known at this stage, irrespective of whether you are relying on them to meet the selection criteria.  </w:t>
            </w:r>
          </w:p>
          <w:p w:rsidRPr="005022B5" w:rsidR="00AE7901" w:rsidP="00AE7901" w:rsidRDefault="00AE7901" w14:paraId="791130F1" w14:textId="24BEBAB5">
            <w:pPr>
              <w:spacing w:after="240"/>
              <w:rPr>
                <w:rFonts w:ascii="Verdana" w:hAnsi="Verdana" w:cs="Arial"/>
                <w:bCs/>
                <w:sz w:val="22"/>
                <w:szCs w:val="22"/>
              </w:rPr>
            </w:pPr>
            <w:r w:rsidRPr="005022B5">
              <w:rPr>
                <w:rFonts w:ascii="Verdana" w:hAnsi="Verdana" w:eastAsia="Arial" w:cs="Arial"/>
                <w:sz w:val="22"/>
                <w:szCs w:val="22"/>
              </w:rPr>
              <w:t xml:space="preserve">Where a supply chain member and/or subcontractor has been identified in response to this question, any resulting subcontract </w:t>
            </w:r>
            <w:proofErr w:type="gramStart"/>
            <w:r w:rsidRPr="005022B5">
              <w:rPr>
                <w:rFonts w:ascii="Verdana" w:hAnsi="Verdana" w:eastAsia="Arial" w:cs="Arial"/>
                <w:sz w:val="22"/>
                <w:szCs w:val="22"/>
              </w:rPr>
              <w:t>entered into</w:t>
            </w:r>
            <w:proofErr w:type="gramEnd"/>
            <w:r w:rsidRPr="005022B5">
              <w:rPr>
                <w:rFonts w:ascii="Verdana" w:hAnsi="Verdana" w:eastAsia="Arial" w:cs="Arial"/>
                <w:sz w:val="22"/>
                <w:szCs w:val="22"/>
              </w:rPr>
              <w:t xml:space="preserve"> with that subcontractor for that </w:t>
            </w:r>
            <w:r w:rsidR="005A45D5">
              <w:rPr>
                <w:rFonts w:ascii="Verdana" w:hAnsi="Verdana" w:eastAsia="Arial" w:cs="Arial"/>
                <w:sz w:val="22"/>
                <w:szCs w:val="22"/>
              </w:rPr>
              <w:t>Part</w:t>
            </w:r>
            <w:r w:rsidRPr="005022B5">
              <w:rPr>
                <w:rFonts w:ascii="Verdana" w:hAnsi="Verdana" w:eastAsia="Arial" w:cs="Arial"/>
                <w:sz w:val="22"/>
                <w:szCs w:val="22"/>
              </w:rPr>
              <w:t xml:space="preserve"> of the works, services or supplies identified in response to this question will not be subject to the requirement for contractors to advertise the subcontracting opportunity.</w:t>
            </w:r>
          </w:p>
        </w:tc>
      </w:tr>
      <w:tr w:rsidRPr="005022B5" w:rsidR="00E8183C" w:rsidTr="223F8E32" w14:paraId="5558B2A5" w14:textId="77777777">
        <w:trPr>
          <w:trHeight w:val="397"/>
          <w:jc w:val="center"/>
        </w:trPr>
        <w:tc>
          <w:tcPr>
            <w:tcW w:w="993" w:type="dxa"/>
            <w:tcBorders>
              <w:right w:val="single" w:color="auto" w:sz="4" w:space="0"/>
            </w:tcBorders>
            <w:tcMar/>
          </w:tcPr>
          <w:p w:rsidRPr="005022B5" w:rsidR="00AE7901" w:rsidP="00AE7901" w:rsidRDefault="00AE7901" w14:paraId="7C6719F6" w14:textId="53BA8155">
            <w:pPr>
              <w:spacing w:after="240"/>
              <w:jc w:val="right"/>
              <w:rPr>
                <w:rFonts w:ascii="Verdana" w:hAnsi="Verdana" w:cs="Arial"/>
                <w:bCs/>
                <w:sz w:val="22"/>
                <w:szCs w:val="22"/>
              </w:rPr>
            </w:pPr>
            <w:r w:rsidRPr="005022B5">
              <w:rPr>
                <w:rFonts w:ascii="Verdana" w:hAnsi="Verdana" w:cs="Arial"/>
                <w:bCs/>
                <w:sz w:val="22"/>
                <w:szCs w:val="22"/>
              </w:rPr>
              <w:t>2</w:t>
            </w:r>
          </w:p>
        </w:tc>
        <w:tc>
          <w:tcPr>
            <w:tcW w:w="8500" w:type="dxa"/>
            <w:tcBorders>
              <w:left w:val="single" w:color="auto" w:sz="4" w:space="0"/>
            </w:tcBorders>
            <w:tcMar/>
          </w:tcPr>
          <w:p w:rsidRPr="005022B5" w:rsidR="00AE7901" w:rsidP="00AE7901" w:rsidRDefault="00AE7901" w14:paraId="1A5BF87E" w14:textId="7B1BAA89">
            <w:pPr>
              <w:spacing w:after="240"/>
              <w:rPr>
                <w:rFonts w:ascii="Verdana" w:hAnsi="Verdana" w:cs="Arial"/>
                <w:bCs/>
                <w:sz w:val="22"/>
                <w:szCs w:val="22"/>
              </w:rPr>
            </w:pPr>
            <w:r w:rsidRPr="005022B5">
              <w:rPr>
                <w:rFonts w:ascii="Verdana" w:hAnsi="Verdana" w:cs="Arial"/>
                <w:bCs/>
                <w:sz w:val="22"/>
                <w:szCs w:val="22"/>
              </w:rPr>
              <w:t xml:space="preserve">A full list of Mandatory grounds for exclusion can be found </w:t>
            </w:r>
            <w:hyperlink w:history="1" r:id="rId14">
              <w:r w:rsidRPr="005022B5">
                <w:rPr>
                  <w:rStyle w:val="Hyperlink"/>
                  <w:rFonts w:ascii="Verdana" w:hAnsi="Verdana" w:cs="Arial"/>
                  <w:bCs/>
                  <w:sz w:val="22"/>
                  <w:szCs w:val="22"/>
                </w:rPr>
                <w:t>here</w:t>
              </w:r>
            </w:hyperlink>
            <w:r w:rsidRPr="005022B5">
              <w:rPr>
                <w:rFonts w:ascii="Verdana" w:hAnsi="Verdana" w:cs="Arial"/>
                <w:bCs/>
                <w:sz w:val="22"/>
                <w:szCs w:val="22"/>
              </w:rPr>
              <w:t>.</w:t>
            </w:r>
          </w:p>
        </w:tc>
      </w:tr>
      <w:tr w:rsidRPr="005022B5" w:rsidR="00E8183C" w:rsidTr="223F8E32" w14:paraId="5DF22A85" w14:textId="77777777">
        <w:trPr>
          <w:trHeight w:val="397"/>
          <w:jc w:val="center"/>
        </w:trPr>
        <w:tc>
          <w:tcPr>
            <w:tcW w:w="993" w:type="dxa"/>
            <w:tcBorders>
              <w:right w:val="single" w:color="auto" w:sz="4" w:space="0"/>
            </w:tcBorders>
            <w:tcMar/>
          </w:tcPr>
          <w:p w:rsidRPr="005022B5" w:rsidR="00AE7901" w:rsidP="00AE7901" w:rsidRDefault="00AE7901" w14:paraId="01792C74" w14:textId="3356EF3B">
            <w:pPr>
              <w:spacing w:after="240"/>
              <w:jc w:val="right"/>
              <w:rPr>
                <w:rFonts w:ascii="Verdana" w:hAnsi="Verdana" w:cs="Arial"/>
                <w:bCs/>
                <w:sz w:val="22"/>
                <w:szCs w:val="22"/>
              </w:rPr>
            </w:pPr>
            <w:r w:rsidRPr="005022B5">
              <w:rPr>
                <w:rFonts w:ascii="Verdana" w:hAnsi="Verdana" w:cs="Arial"/>
                <w:bCs/>
                <w:sz w:val="22"/>
                <w:szCs w:val="22"/>
              </w:rPr>
              <w:t>3</w:t>
            </w:r>
          </w:p>
        </w:tc>
        <w:tc>
          <w:tcPr>
            <w:tcW w:w="8500" w:type="dxa"/>
            <w:tcBorders>
              <w:left w:val="single" w:color="auto" w:sz="4" w:space="0"/>
            </w:tcBorders>
            <w:tcMar/>
          </w:tcPr>
          <w:p w:rsidRPr="005022B5" w:rsidR="00AE7901" w:rsidP="00AE7901" w:rsidRDefault="00AE7901" w14:paraId="20AB1285" w14:textId="39930909">
            <w:pPr>
              <w:spacing w:after="240"/>
              <w:rPr>
                <w:rFonts w:ascii="Verdana" w:hAnsi="Verdana" w:cs="Arial"/>
                <w:bCs/>
                <w:sz w:val="22"/>
                <w:szCs w:val="22"/>
              </w:rPr>
            </w:pPr>
            <w:r w:rsidRPr="005022B5">
              <w:rPr>
                <w:rFonts w:ascii="Verdana" w:hAnsi="Verdana" w:cs="Arial"/>
                <w:bCs/>
                <w:sz w:val="22"/>
                <w:szCs w:val="22"/>
              </w:rPr>
              <w:t xml:space="preserve">A full list of Mandatory grounds for exclusion </w:t>
            </w:r>
            <w:r w:rsidRPr="005022B5">
              <w:rPr>
                <w:rFonts w:ascii="Verdana" w:hAnsi="Verdana" w:eastAsia="Arial" w:cs="Arial"/>
                <w:sz w:val="22"/>
                <w:szCs w:val="22"/>
              </w:rPr>
              <w:t>for non-payment of taxes and social security contributions</w:t>
            </w:r>
            <w:r w:rsidRPr="005022B5">
              <w:rPr>
                <w:rFonts w:ascii="Verdana" w:hAnsi="Verdana" w:cs="Arial"/>
                <w:bCs/>
                <w:sz w:val="22"/>
                <w:szCs w:val="22"/>
              </w:rPr>
              <w:t xml:space="preserve"> can be found </w:t>
            </w:r>
            <w:hyperlink w:history="1" r:id="rId15">
              <w:r w:rsidRPr="005022B5">
                <w:rPr>
                  <w:rStyle w:val="Hyperlink"/>
                  <w:rFonts w:ascii="Verdana" w:hAnsi="Verdana" w:cs="Arial"/>
                  <w:bCs/>
                  <w:sz w:val="22"/>
                  <w:szCs w:val="22"/>
                </w:rPr>
                <w:t>here</w:t>
              </w:r>
            </w:hyperlink>
            <w:r w:rsidRPr="005022B5">
              <w:rPr>
                <w:rFonts w:ascii="Verdana" w:hAnsi="Verdana" w:cs="Arial"/>
                <w:bCs/>
                <w:sz w:val="22"/>
                <w:szCs w:val="22"/>
              </w:rPr>
              <w:t>.</w:t>
            </w:r>
          </w:p>
        </w:tc>
      </w:tr>
      <w:tr w:rsidRPr="005022B5" w:rsidR="00E8183C" w:rsidTr="223F8E32" w14:paraId="69FE6DC5" w14:textId="77777777">
        <w:trPr>
          <w:trHeight w:val="397"/>
          <w:jc w:val="center"/>
        </w:trPr>
        <w:tc>
          <w:tcPr>
            <w:tcW w:w="993" w:type="dxa"/>
            <w:tcBorders>
              <w:right w:val="single" w:color="auto" w:sz="4" w:space="0"/>
            </w:tcBorders>
            <w:tcMar/>
          </w:tcPr>
          <w:p w:rsidRPr="005022B5" w:rsidR="00AE7901" w:rsidP="00AE7901" w:rsidRDefault="00AE7901" w14:paraId="61984945" w14:textId="05BAFB61">
            <w:pPr>
              <w:spacing w:after="240"/>
              <w:jc w:val="right"/>
              <w:rPr>
                <w:rFonts w:ascii="Verdana" w:hAnsi="Verdana" w:cs="Arial"/>
                <w:bCs/>
                <w:sz w:val="22"/>
                <w:szCs w:val="22"/>
              </w:rPr>
            </w:pPr>
            <w:r w:rsidRPr="005022B5">
              <w:rPr>
                <w:rFonts w:ascii="Verdana" w:hAnsi="Verdana" w:cs="Arial"/>
                <w:bCs/>
                <w:sz w:val="22"/>
                <w:szCs w:val="22"/>
              </w:rPr>
              <w:t>4</w:t>
            </w:r>
          </w:p>
        </w:tc>
        <w:tc>
          <w:tcPr>
            <w:tcW w:w="8500" w:type="dxa"/>
            <w:tcBorders>
              <w:left w:val="single" w:color="auto" w:sz="4" w:space="0"/>
            </w:tcBorders>
            <w:tcMar/>
          </w:tcPr>
          <w:p w:rsidRPr="005022B5" w:rsidR="00AE7901" w:rsidP="00AE7901" w:rsidRDefault="00AE7901" w14:paraId="325D778D" w14:textId="77777777">
            <w:pPr>
              <w:rPr>
                <w:rFonts w:ascii="Verdana" w:hAnsi="Verdana" w:cs="Arial"/>
                <w:bCs/>
                <w:sz w:val="22"/>
                <w:szCs w:val="22"/>
              </w:rPr>
            </w:pPr>
            <w:r w:rsidRPr="005022B5">
              <w:rPr>
                <w:rFonts w:ascii="Verdana" w:hAnsi="Verdana" w:cs="Arial"/>
                <w:bCs/>
                <w:sz w:val="22"/>
                <w:szCs w:val="22"/>
              </w:rPr>
              <w:t xml:space="preserve">A full list of Discretionary grounds for exclusion can be found </w:t>
            </w:r>
            <w:hyperlink w:history="1" r:id="rId16">
              <w:r w:rsidRPr="005022B5">
                <w:rPr>
                  <w:rStyle w:val="Hyperlink"/>
                  <w:rFonts w:ascii="Verdana" w:hAnsi="Verdana" w:cs="Arial"/>
                  <w:bCs/>
                  <w:sz w:val="22"/>
                  <w:szCs w:val="22"/>
                </w:rPr>
                <w:t>here</w:t>
              </w:r>
            </w:hyperlink>
            <w:r w:rsidRPr="005022B5">
              <w:rPr>
                <w:rFonts w:ascii="Verdana" w:hAnsi="Verdana" w:cs="Arial"/>
                <w:bCs/>
                <w:sz w:val="22"/>
                <w:szCs w:val="22"/>
              </w:rPr>
              <w:t>.</w:t>
            </w:r>
          </w:p>
          <w:p w:rsidRPr="005022B5" w:rsidR="00AE7901" w:rsidP="00AE7901" w:rsidRDefault="00AE7901" w14:paraId="0607D91D" w14:textId="77777777">
            <w:pPr>
              <w:rPr>
                <w:rFonts w:ascii="Verdana" w:hAnsi="Verdana" w:cs="Arial"/>
                <w:bCs/>
                <w:sz w:val="22"/>
                <w:szCs w:val="22"/>
              </w:rPr>
            </w:pPr>
          </w:p>
          <w:p w:rsidRPr="005022B5" w:rsidR="00AE7901" w:rsidP="00AE7901" w:rsidRDefault="00AE7901" w14:paraId="75CF02F6" w14:textId="744A9C3D">
            <w:pPr>
              <w:rPr>
                <w:rFonts w:ascii="Verdana" w:hAnsi="Verdana" w:cs="Arial"/>
                <w:bCs/>
                <w:sz w:val="22"/>
                <w:szCs w:val="22"/>
              </w:rPr>
            </w:pPr>
            <w:r w:rsidRPr="005022B5">
              <w:rPr>
                <w:rFonts w:ascii="Verdana" w:hAnsi="Verdana" w:cs="Arial"/>
                <w:bCs/>
                <w:sz w:val="22"/>
                <w:szCs w:val="22"/>
              </w:rPr>
              <w:t xml:space="preserve">Suppliers who feel they may be eligible for discretionary exclusion should contact the contracting authority immediately via the e-tendering portal messaging facility, explaining the </w:t>
            </w:r>
            <w:proofErr w:type="gramStart"/>
            <w:r w:rsidRPr="005022B5">
              <w:rPr>
                <w:rFonts w:ascii="Verdana" w:hAnsi="Verdana" w:cs="Arial"/>
                <w:bCs/>
                <w:sz w:val="22"/>
                <w:szCs w:val="22"/>
              </w:rPr>
              <w:t>circumstances</w:t>
            </w:r>
            <w:proofErr w:type="gramEnd"/>
            <w:r w:rsidRPr="005022B5">
              <w:rPr>
                <w:rFonts w:ascii="Verdana" w:hAnsi="Verdana" w:cs="Arial"/>
                <w:bCs/>
                <w:sz w:val="22"/>
                <w:szCs w:val="22"/>
              </w:rPr>
              <w:t xml:space="preserve"> and seeking confirmation on the Council’s position on the matter.</w:t>
            </w:r>
          </w:p>
          <w:p w:rsidRPr="005022B5" w:rsidR="00AE7901" w:rsidP="00AE7901" w:rsidRDefault="00AE7901" w14:paraId="2A3FBB3A" w14:textId="0F70CF57">
            <w:pPr>
              <w:rPr>
                <w:rFonts w:ascii="Verdana" w:hAnsi="Verdana" w:cs="Arial"/>
                <w:bCs/>
                <w:sz w:val="22"/>
                <w:szCs w:val="22"/>
              </w:rPr>
            </w:pPr>
          </w:p>
        </w:tc>
      </w:tr>
      <w:tr w:rsidRPr="005022B5" w:rsidR="00E8183C" w:rsidTr="223F8E32" w14:paraId="3E8DC149" w14:textId="77777777">
        <w:trPr>
          <w:trHeight w:val="397"/>
          <w:jc w:val="center"/>
        </w:trPr>
        <w:tc>
          <w:tcPr>
            <w:tcW w:w="993" w:type="dxa"/>
            <w:tcBorders>
              <w:right w:val="single" w:color="auto" w:sz="4" w:space="0"/>
            </w:tcBorders>
            <w:tcMar/>
          </w:tcPr>
          <w:p w:rsidRPr="005022B5" w:rsidR="00AE7901" w:rsidP="00AE7901" w:rsidRDefault="00AE7901" w14:paraId="35123E9D" w14:textId="77777777">
            <w:pPr>
              <w:spacing w:after="240"/>
              <w:jc w:val="right"/>
              <w:rPr>
                <w:rFonts w:ascii="Verdana" w:hAnsi="Verdana" w:cs="Arial"/>
                <w:bCs/>
                <w:sz w:val="22"/>
                <w:szCs w:val="22"/>
              </w:rPr>
            </w:pPr>
          </w:p>
        </w:tc>
        <w:tc>
          <w:tcPr>
            <w:tcW w:w="8500" w:type="dxa"/>
            <w:tcBorders>
              <w:left w:val="single" w:color="auto" w:sz="4" w:space="0"/>
            </w:tcBorders>
            <w:tcMar/>
          </w:tcPr>
          <w:p w:rsidRPr="005022B5" w:rsidR="00AE7901" w:rsidP="00AE7901" w:rsidRDefault="00AE7901" w14:paraId="636772EC" w14:textId="76F9D087">
            <w:pPr>
              <w:rPr>
                <w:rFonts w:ascii="Verdana" w:hAnsi="Verdana" w:eastAsia="Arial" w:cs="Arial"/>
                <w:color w:val="000000"/>
                <w:sz w:val="22"/>
                <w:szCs w:val="22"/>
              </w:rPr>
            </w:pPr>
            <w:r w:rsidRPr="005022B5">
              <w:rPr>
                <w:rFonts w:ascii="Verdana" w:hAnsi="Verdana" w:eastAsia="Arial" w:cs="Arial"/>
                <w:color w:val="000000"/>
                <w:sz w:val="22"/>
                <w:szCs w:val="22"/>
              </w:rPr>
              <w:t xml:space="preserve">If any of the exclusion grounds apply (other than in respect of non-payment of taxes), an explanation from the potential supplier </w:t>
            </w:r>
            <w:r w:rsidRPr="005022B5">
              <w:rPr>
                <w:rFonts w:ascii="Verdana" w:hAnsi="Verdana" w:eastAsia="Arial" w:cs="Arial"/>
                <w:sz w:val="22"/>
                <w:szCs w:val="22"/>
              </w:rPr>
              <w:t xml:space="preserve">on </w:t>
            </w:r>
            <w:r w:rsidRPr="005022B5">
              <w:rPr>
                <w:rFonts w:ascii="Verdana" w:hAnsi="Verdana" w:eastAsia="Arial" w:cs="Arial"/>
                <w:color w:val="000000"/>
                <w:sz w:val="22"/>
                <w:szCs w:val="22"/>
              </w:rPr>
              <w:t xml:space="preserve">how the measures they have taken demonstrate their reliability is requested. </w:t>
            </w:r>
            <w:r w:rsidRPr="005022B5">
              <w:rPr>
                <w:rFonts w:ascii="Verdana" w:hAnsi="Verdana" w:eastAsia="Arial" w:cs="Arial"/>
                <w:sz w:val="22"/>
                <w:szCs w:val="22"/>
              </w:rPr>
              <w:t>T</w:t>
            </w:r>
            <w:r w:rsidRPr="005022B5">
              <w:rPr>
                <w:rFonts w:ascii="Verdana" w:hAnsi="Verdana" w:eastAsia="Arial" w:cs="Arial"/>
                <w:color w:val="000000"/>
                <w:sz w:val="22"/>
                <w:szCs w:val="22"/>
              </w:rPr>
              <w:t>hese measures can include paying compensation, actively collaborating with investigating authorities and taking measures</w:t>
            </w:r>
            <w:r w:rsidRPr="005022B5">
              <w:rPr>
                <w:rFonts w:ascii="Verdana" w:hAnsi="Verdana" w:eastAsia="Arial" w:cs="Arial"/>
                <w:color w:val="000000"/>
                <w:sz w:val="22"/>
                <w:szCs w:val="22"/>
                <w:shd w:val="clear" w:color="auto" w:fill="FFFFFF"/>
              </w:rPr>
              <w:t xml:space="preserve"> to prevent further occurrences</w:t>
            </w:r>
            <w:r w:rsidRPr="005022B5">
              <w:rPr>
                <w:rFonts w:ascii="Verdana" w:hAnsi="Verdana" w:eastAsia="Arial" w:cs="Arial"/>
                <w:color w:val="000000"/>
                <w:sz w:val="22"/>
                <w:szCs w:val="22"/>
              </w:rPr>
              <w:t xml:space="preserve"> (this is called </w:t>
            </w:r>
            <w:r w:rsidRPr="005022B5">
              <w:rPr>
                <w:rFonts w:ascii="Verdana" w:hAnsi="Verdana" w:eastAsia="Arial" w:cs="Arial"/>
                <w:sz w:val="22"/>
                <w:szCs w:val="22"/>
              </w:rPr>
              <w:t>‘</w:t>
            </w:r>
            <w:r w:rsidRPr="005022B5">
              <w:rPr>
                <w:rFonts w:ascii="Verdana" w:hAnsi="Verdana" w:eastAsia="Arial" w:cs="Arial"/>
                <w:color w:val="000000"/>
                <w:sz w:val="22"/>
                <w:szCs w:val="22"/>
              </w:rPr>
              <w:t>self-cleaning</w:t>
            </w:r>
            <w:r w:rsidRPr="005022B5">
              <w:rPr>
                <w:rFonts w:ascii="Verdana" w:hAnsi="Verdana" w:eastAsia="Arial" w:cs="Arial"/>
                <w:sz w:val="22"/>
                <w:szCs w:val="22"/>
              </w:rPr>
              <w:t>’</w:t>
            </w:r>
            <w:r w:rsidRPr="005022B5">
              <w:rPr>
                <w:rFonts w:ascii="Verdana" w:hAnsi="Verdana" w:eastAsia="Arial" w:cs="Arial"/>
                <w:color w:val="000000"/>
                <w:sz w:val="22"/>
                <w:szCs w:val="22"/>
              </w:rPr>
              <w:t>).</w:t>
            </w:r>
          </w:p>
          <w:p w:rsidRPr="005022B5" w:rsidR="00AE7901" w:rsidP="00AE7901" w:rsidRDefault="00AE7901" w14:paraId="17F8CAEE" w14:textId="572C8E99">
            <w:pPr>
              <w:rPr>
                <w:rFonts w:ascii="Verdana" w:hAnsi="Verdana" w:cs="Arial"/>
                <w:bCs/>
                <w:sz w:val="22"/>
                <w:szCs w:val="22"/>
              </w:rPr>
            </w:pPr>
          </w:p>
        </w:tc>
      </w:tr>
      <w:tr w:rsidRPr="005022B5" w:rsidR="003D7F57" w:rsidTr="223F8E32" w14:paraId="7197D0B0" w14:textId="77777777">
        <w:trPr>
          <w:trHeight w:val="397"/>
          <w:jc w:val="center"/>
        </w:trPr>
        <w:tc>
          <w:tcPr>
            <w:tcW w:w="993" w:type="dxa"/>
            <w:tcBorders>
              <w:right w:val="single" w:color="auto" w:sz="4" w:space="0"/>
            </w:tcBorders>
            <w:tcMar/>
          </w:tcPr>
          <w:p w:rsidRPr="005022B5" w:rsidR="00FD25A2" w:rsidP="00AE7901" w:rsidRDefault="00FD25A2" w14:paraId="0C8A64DF" w14:textId="3A8A5E8F">
            <w:pPr>
              <w:spacing w:after="240"/>
              <w:jc w:val="right"/>
              <w:rPr>
                <w:rFonts w:ascii="Verdana" w:hAnsi="Verdana" w:cs="Arial"/>
                <w:bCs/>
                <w:sz w:val="22"/>
                <w:szCs w:val="22"/>
              </w:rPr>
            </w:pPr>
            <w:r>
              <w:rPr>
                <w:rFonts w:ascii="Verdana" w:hAnsi="Verdana" w:cs="Arial"/>
                <w:bCs/>
                <w:sz w:val="22"/>
                <w:szCs w:val="22"/>
              </w:rPr>
              <w:t>4.2</w:t>
            </w:r>
          </w:p>
        </w:tc>
        <w:tc>
          <w:tcPr>
            <w:tcW w:w="8500" w:type="dxa"/>
            <w:tcBorders>
              <w:left w:val="single" w:color="auto" w:sz="4" w:space="0"/>
            </w:tcBorders>
            <w:tcMar/>
          </w:tcPr>
          <w:p w:rsidRPr="00BE34D0" w:rsidR="00B705C8" w:rsidP="00B705C8" w:rsidRDefault="005A3BDC" w14:paraId="268D0D52" w14:textId="77777777">
            <w:pPr>
              <w:pStyle w:val="Standard"/>
              <w:spacing w:after="120" w:line="276" w:lineRule="auto"/>
              <w:jc w:val="both"/>
              <w:rPr>
                <w:rFonts w:ascii="Verdana" w:hAnsi="Verdana" w:eastAsia="Arial" w:cs="Arial"/>
                <w:b/>
                <w:bCs/>
                <w:color w:val="000000"/>
                <w:sz w:val="22"/>
                <w:szCs w:val="22"/>
              </w:rPr>
            </w:pPr>
            <w:hyperlink w:history="1" r:id="rId17">
              <w:r w:rsidRPr="00BE34D0" w:rsidR="00B705C8">
                <w:rPr>
                  <w:rFonts w:ascii="Verdana" w:hAnsi="Verdana" w:eastAsia="Arial" w:cs="Arial"/>
                  <w:b/>
                  <w:bCs/>
                  <w:color w:val="000000"/>
                  <w:sz w:val="22"/>
                  <w:szCs w:val="22"/>
                </w:rPr>
                <w:t>Modern Slavery Act 2015</w:t>
              </w:r>
            </w:hyperlink>
          </w:p>
          <w:p w:rsidR="00B705C8" w:rsidP="00B705C8" w:rsidRDefault="00CA404C" w14:paraId="02231FB8" w14:textId="77777777">
            <w:pPr>
              <w:pStyle w:val="Standard"/>
              <w:spacing w:after="120" w:line="276" w:lineRule="auto"/>
              <w:jc w:val="both"/>
              <w:rPr>
                <w:rFonts w:ascii="Verdana" w:hAnsi="Verdana" w:eastAsia="Arial" w:cs="Arial"/>
                <w:color w:val="222222"/>
                <w:sz w:val="22"/>
                <w:szCs w:val="22"/>
              </w:rPr>
            </w:pPr>
            <w:r w:rsidRPr="00CA404C">
              <w:rPr>
                <w:rFonts w:ascii="Verdana" w:hAnsi="Verdana" w:eastAsia="Arial" w:cs="Arial"/>
                <w:color w:val="222222"/>
                <w:sz w:val="22"/>
                <w:szCs w:val="22"/>
              </w:rPr>
              <w:t xml:space="preserve">Commercial organisations in any sector that supply goods or services, carry on a business or part of a business in the UK, and have an annual turnover of at least £36 million ("relevant commercial organisations") are required to prepare a slavery and human trafficking statement by </w:t>
            </w:r>
            <w:hyperlink w:history="1" r:id="rId18">
              <w:r w:rsidRPr="00CA404C">
                <w:rPr>
                  <w:rFonts w:ascii="Verdana" w:hAnsi="Verdana" w:eastAsia="Arial" w:cs="Arial"/>
                  <w:color w:val="1155CC"/>
                  <w:sz w:val="22"/>
                  <w:szCs w:val="22"/>
                  <w:u w:val="single"/>
                </w:rPr>
                <w:t>Section 54 of the Modern Slavery Act 2015</w:t>
              </w:r>
            </w:hyperlink>
            <w:r w:rsidRPr="00CA404C">
              <w:rPr>
                <w:rFonts w:ascii="Verdana" w:hAnsi="Verdana" w:eastAsia="Arial" w:cs="Arial"/>
                <w:color w:val="222222"/>
                <w:sz w:val="22"/>
                <w:szCs w:val="22"/>
              </w:rPr>
              <w:t xml:space="preserve">. Section 54 sets out various requirements relating to the content, </w:t>
            </w:r>
            <w:proofErr w:type="gramStart"/>
            <w:r w:rsidRPr="00CA404C">
              <w:rPr>
                <w:rFonts w:ascii="Verdana" w:hAnsi="Verdana" w:eastAsia="Arial" w:cs="Arial"/>
                <w:color w:val="222222"/>
                <w:sz w:val="22"/>
                <w:szCs w:val="22"/>
              </w:rPr>
              <w:t>format</w:t>
            </w:r>
            <w:proofErr w:type="gramEnd"/>
            <w:r w:rsidRPr="00CA404C">
              <w:rPr>
                <w:rFonts w:ascii="Verdana" w:hAnsi="Verdana" w:eastAsia="Arial" w:cs="Arial"/>
                <w:color w:val="222222"/>
                <w:sz w:val="22"/>
                <w:szCs w:val="22"/>
              </w:rPr>
              <w:t xml:space="preserve"> and publication of the statement. </w:t>
            </w:r>
          </w:p>
          <w:p w:rsidR="00FD25A2" w:rsidP="00B705C8" w:rsidRDefault="00CA404C" w14:paraId="2C01D410" w14:textId="77777777">
            <w:pPr>
              <w:pStyle w:val="Standard"/>
              <w:spacing w:after="120" w:line="276" w:lineRule="auto"/>
              <w:jc w:val="both"/>
              <w:rPr>
                <w:rFonts w:ascii="Verdana" w:hAnsi="Verdana" w:eastAsia="Arial" w:cs="Arial"/>
                <w:color w:val="222222"/>
                <w:sz w:val="22"/>
                <w:szCs w:val="22"/>
              </w:rPr>
            </w:pPr>
            <w:r w:rsidRPr="00CA404C">
              <w:rPr>
                <w:rFonts w:ascii="Verdana" w:hAnsi="Verdana" w:eastAsia="Arial" w:cs="Arial"/>
                <w:color w:val="222222"/>
                <w:sz w:val="22"/>
                <w:szCs w:val="22"/>
              </w:rPr>
              <w:lastRenderedPageBreak/>
              <w:t xml:space="preserve">The standard selection questions and SQ template ask potential suppliers who are subject to this requirement to confirm that they have published a statement and to confirm that it meets the requirements of Section 54 and any guidance issued under Section 54.  </w:t>
            </w:r>
          </w:p>
          <w:p w:rsidRPr="00CA404C" w:rsidR="008D4DBB" w:rsidP="00754CF1" w:rsidRDefault="008D4DBB" w14:paraId="344C63A7" w14:textId="43DCDC7C">
            <w:pPr>
              <w:pStyle w:val="Standard"/>
              <w:spacing w:after="120" w:line="276" w:lineRule="auto"/>
              <w:jc w:val="both"/>
              <w:rPr>
                <w:rFonts w:ascii="Verdana" w:hAnsi="Verdana"/>
                <w:sz w:val="22"/>
              </w:rPr>
            </w:pPr>
            <w:r>
              <w:rPr>
                <w:rFonts w:ascii="Verdana" w:hAnsi="Verdana" w:eastAsia="Arial" w:cs="Arial"/>
                <w:color w:val="222222"/>
                <w:sz w:val="22"/>
                <w:szCs w:val="22"/>
              </w:rPr>
              <w:t>P</w:t>
            </w:r>
            <w:r w:rsidRPr="00CA404C">
              <w:rPr>
                <w:rFonts w:ascii="Verdana" w:hAnsi="Verdana" w:eastAsia="Arial" w:cs="Arial"/>
                <w:color w:val="222222"/>
                <w:sz w:val="22"/>
                <w:szCs w:val="22"/>
              </w:rPr>
              <w:t xml:space="preserve">otential suppliers who are </w:t>
            </w:r>
            <w:r>
              <w:rPr>
                <w:rFonts w:ascii="Verdana" w:hAnsi="Verdana" w:eastAsia="Arial" w:cs="Arial"/>
                <w:color w:val="222222"/>
                <w:sz w:val="22"/>
                <w:szCs w:val="22"/>
              </w:rPr>
              <w:t>not legally s</w:t>
            </w:r>
            <w:r w:rsidRPr="00CA404C">
              <w:rPr>
                <w:rFonts w:ascii="Verdana" w:hAnsi="Verdana" w:eastAsia="Arial" w:cs="Arial"/>
                <w:color w:val="222222"/>
                <w:sz w:val="22"/>
                <w:szCs w:val="22"/>
              </w:rPr>
              <w:t>ubject to this requirement</w:t>
            </w:r>
            <w:r>
              <w:rPr>
                <w:rFonts w:ascii="Verdana" w:hAnsi="Verdana" w:eastAsia="Arial" w:cs="Arial"/>
                <w:color w:val="222222"/>
                <w:sz w:val="22"/>
                <w:szCs w:val="22"/>
              </w:rPr>
              <w:t xml:space="preserve"> are </w:t>
            </w:r>
            <w:r w:rsidR="00653B37">
              <w:rPr>
                <w:rFonts w:ascii="Verdana" w:hAnsi="Verdana" w:eastAsia="Arial" w:cs="Arial"/>
                <w:color w:val="222222"/>
                <w:sz w:val="22"/>
                <w:szCs w:val="22"/>
              </w:rPr>
              <w:t xml:space="preserve">nevertheless </w:t>
            </w:r>
            <w:r>
              <w:rPr>
                <w:rFonts w:ascii="Verdana" w:hAnsi="Verdana" w:eastAsia="Arial" w:cs="Arial"/>
                <w:color w:val="222222"/>
                <w:sz w:val="22"/>
                <w:szCs w:val="22"/>
              </w:rPr>
              <w:t xml:space="preserve">required to </w:t>
            </w:r>
            <w:r w:rsidR="00653B37">
              <w:rPr>
                <w:rFonts w:ascii="Verdana" w:hAnsi="Verdana" w:eastAsia="Arial" w:cs="Arial"/>
                <w:color w:val="222222"/>
                <w:sz w:val="22"/>
                <w:szCs w:val="22"/>
              </w:rPr>
              <w:t xml:space="preserve">demonstrate compliances with the spirit and word of the </w:t>
            </w:r>
            <w:hyperlink w:history="1" r:id="rId19">
              <w:r w:rsidRPr="00653B37" w:rsidR="00653B37">
                <w:rPr>
                  <w:rFonts w:ascii="Verdana" w:hAnsi="Verdana" w:eastAsia="Arial" w:cs="Arial"/>
                  <w:bCs/>
                  <w:color w:val="000000"/>
                  <w:sz w:val="22"/>
                  <w:szCs w:val="22"/>
                </w:rPr>
                <w:t>Modern Slavery Act 2015</w:t>
              </w:r>
            </w:hyperlink>
            <w:r w:rsidR="00653B37">
              <w:rPr>
                <w:rFonts w:ascii="Verdana" w:hAnsi="Verdana" w:eastAsia="Arial" w:cs="Arial"/>
                <w:bCs/>
                <w:color w:val="000000"/>
                <w:sz w:val="22"/>
                <w:szCs w:val="22"/>
              </w:rPr>
              <w:t xml:space="preserve"> </w:t>
            </w:r>
            <w:r w:rsidR="0092214B">
              <w:rPr>
                <w:rFonts w:ascii="Verdana" w:hAnsi="Verdana" w:eastAsia="Arial" w:cs="Arial"/>
                <w:bCs/>
                <w:color w:val="000000"/>
                <w:sz w:val="22"/>
                <w:szCs w:val="22"/>
              </w:rPr>
              <w:t>in the conduct of their business in order to be eligible to provide services to the LB Ealing.</w:t>
            </w:r>
          </w:p>
        </w:tc>
      </w:tr>
      <w:tr w:rsidRPr="005022B5" w:rsidR="00E8183C" w:rsidTr="223F8E32" w14:paraId="546C5853" w14:textId="77777777">
        <w:trPr>
          <w:trHeight w:val="397"/>
          <w:jc w:val="center"/>
        </w:trPr>
        <w:tc>
          <w:tcPr>
            <w:tcW w:w="993" w:type="dxa"/>
            <w:tcBorders>
              <w:right w:val="single" w:color="auto" w:sz="4" w:space="0"/>
            </w:tcBorders>
            <w:tcMar/>
          </w:tcPr>
          <w:p w:rsidRPr="005022B5" w:rsidR="00AE7901" w:rsidP="00AE7901" w:rsidRDefault="00AE7901" w14:paraId="4F41C642" w14:textId="5B854357">
            <w:pPr>
              <w:spacing w:after="240"/>
              <w:jc w:val="right"/>
              <w:rPr>
                <w:rFonts w:ascii="Verdana" w:hAnsi="Verdana" w:cs="Arial"/>
                <w:bCs/>
                <w:sz w:val="22"/>
                <w:szCs w:val="22"/>
              </w:rPr>
            </w:pPr>
            <w:r w:rsidRPr="005022B5">
              <w:rPr>
                <w:rFonts w:ascii="Verdana" w:hAnsi="Verdana" w:cs="Arial"/>
                <w:bCs/>
                <w:sz w:val="22"/>
                <w:szCs w:val="22"/>
              </w:rPr>
              <w:lastRenderedPageBreak/>
              <w:t>5</w:t>
            </w:r>
          </w:p>
        </w:tc>
        <w:tc>
          <w:tcPr>
            <w:tcW w:w="8500" w:type="dxa"/>
            <w:tcBorders>
              <w:left w:val="single" w:color="auto" w:sz="4" w:space="0"/>
            </w:tcBorders>
            <w:tcMar/>
          </w:tcPr>
          <w:p w:rsidRPr="005022B5" w:rsidR="00AE7901" w:rsidP="00AE7901" w:rsidRDefault="00AE7901" w14:paraId="295F9F3B" w14:textId="51787407">
            <w:pPr>
              <w:spacing w:after="240"/>
              <w:rPr>
                <w:rFonts w:ascii="Verdana" w:hAnsi="Verdana" w:cs="Arial"/>
                <w:bCs/>
                <w:sz w:val="22"/>
                <w:szCs w:val="22"/>
              </w:rPr>
            </w:pPr>
            <w:r w:rsidRPr="005022B5">
              <w:rPr>
                <w:rFonts w:ascii="Verdana" w:hAnsi="Verdana" w:cs="Arial"/>
                <w:bCs/>
                <w:sz w:val="22"/>
                <w:szCs w:val="22"/>
              </w:rPr>
              <w:t xml:space="preserve">The Invitation to Submit an EOI provides details of the financial criteria that will be used to assess bidders prior to award of any contract. Document </w:t>
            </w:r>
            <w:r w:rsidR="005A45D5">
              <w:rPr>
                <w:rFonts w:ascii="Verdana" w:hAnsi="Verdana" w:cs="Arial"/>
                <w:bCs/>
                <w:sz w:val="22"/>
                <w:szCs w:val="22"/>
              </w:rPr>
              <w:t>Part</w:t>
            </w:r>
            <w:r w:rsidRPr="005022B5">
              <w:rPr>
                <w:rFonts w:ascii="Verdana" w:hAnsi="Verdana" w:cs="Arial"/>
                <w:bCs/>
                <w:sz w:val="22"/>
                <w:szCs w:val="22"/>
              </w:rPr>
              <w:t xml:space="preserve"> H allows suppliers to undertake a self-assessment of their standing against these criteria to ensure they do not commit resources to submitting a bid that will not be eligible for award.</w:t>
            </w:r>
          </w:p>
        </w:tc>
      </w:tr>
      <w:tr w:rsidRPr="005022B5" w:rsidR="00E8183C" w:rsidTr="223F8E32" w14:paraId="656414AB" w14:textId="77777777">
        <w:trPr>
          <w:trHeight w:val="397"/>
          <w:jc w:val="center"/>
        </w:trPr>
        <w:tc>
          <w:tcPr>
            <w:tcW w:w="993" w:type="dxa"/>
            <w:tcBorders>
              <w:right w:val="single" w:color="auto" w:sz="4" w:space="0"/>
            </w:tcBorders>
            <w:tcMar/>
          </w:tcPr>
          <w:p w:rsidRPr="005022B5" w:rsidR="00AE7901" w:rsidP="00AE7901" w:rsidRDefault="00AE7901" w14:paraId="354D82F5" w14:textId="30D19B69">
            <w:pPr>
              <w:spacing w:after="240"/>
              <w:jc w:val="right"/>
              <w:rPr>
                <w:rFonts w:ascii="Verdana" w:hAnsi="Verdana" w:cs="Arial"/>
                <w:bCs/>
                <w:sz w:val="22"/>
                <w:szCs w:val="22"/>
              </w:rPr>
            </w:pPr>
            <w:r w:rsidRPr="005022B5">
              <w:rPr>
                <w:rFonts w:ascii="Verdana" w:hAnsi="Verdana" w:cs="Arial"/>
                <w:bCs/>
                <w:sz w:val="22"/>
                <w:szCs w:val="22"/>
              </w:rPr>
              <w:t>7.2</w:t>
            </w:r>
          </w:p>
        </w:tc>
        <w:tc>
          <w:tcPr>
            <w:tcW w:w="8500" w:type="dxa"/>
            <w:tcBorders>
              <w:left w:val="single" w:color="auto" w:sz="4" w:space="0"/>
            </w:tcBorders>
            <w:tcMar/>
          </w:tcPr>
          <w:p w:rsidRPr="005022B5" w:rsidR="00AE7901" w:rsidP="00AE7901" w:rsidRDefault="00AE7901" w14:paraId="79A5B6D5" w14:textId="4B958E6E">
            <w:pPr>
              <w:spacing w:after="240"/>
              <w:rPr>
                <w:rFonts w:ascii="Verdana" w:hAnsi="Verdana" w:cs="Arial"/>
                <w:bCs/>
                <w:sz w:val="22"/>
                <w:szCs w:val="22"/>
              </w:rPr>
            </w:pPr>
            <w:r w:rsidRPr="005022B5">
              <w:rPr>
                <w:rFonts w:ascii="Verdana" w:hAnsi="Verdana" w:cs="Arial"/>
                <w:bCs/>
                <w:sz w:val="22"/>
                <w:szCs w:val="22"/>
              </w:rPr>
              <w:t xml:space="preserve">This question seeks assurance that the supplier has data protection processes and practices in place that, as a minimum, fall within the requirements of the GDPR. Full details of the requirements of the GDPR can be found </w:t>
            </w:r>
            <w:hyperlink w:history="1" r:id="rId20">
              <w:r w:rsidRPr="005022B5">
                <w:rPr>
                  <w:rStyle w:val="Hyperlink"/>
                  <w:rFonts w:ascii="Verdana" w:hAnsi="Verdana" w:cs="Arial"/>
                  <w:bCs/>
                  <w:sz w:val="22"/>
                  <w:szCs w:val="22"/>
                </w:rPr>
                <w:t xml:space="preserve"> here.</w:t>
              </w:r>
            </w:hyperlink>
          </w:p>
        </w:tc>
      </w:tr>
      <w:tr w:rsidRPr="005022B5" w:rsidR="003D7F57" w:rsidTr="223F8E32" w14:paraId="47DB8C5E" w14:textId="77777777">
        <w:trPr>
          <w:trHeight w:val="397"/>
          <w:jc w:val="center"/>
        </w:trPr>
        <w:tc>
          <w:tcPr>
            <w:tcW w:w="993" w:type="dxa"/>
            <w:tcBorders>
              <w:right w:val="single" w:color="auto" w:sz="4" w:space="0"/>
            </w:tcBorders>
            <w:tcMar/>
          </w:tcPr>
          <w:p w:rsidRPr="005022B5" w:rsidR="00826C26" w:rsidP="00AE7901" w:rsidRDefault="00826C26" w14:paraId="575B4D9B" w14:textId="586F49FD">
            <w:pPr>
              <w:spacing w:after="240"/>
              <w:jc w:val="right"/>
              <w:rPr>
                <w:rFonts w:ascii="Verdana" w:hAnsi="Verdana" w:cs="Arial"/>
                <w:bCs/>
                <w:sz w:val="22"/>
                <w:szCs w:val="22"/>
              </w:rPr>
            </w:pPr>
            <w:r>
              <w:rPr>
                <w:rFonts w:ascii="Verdana" w:hAnsi="Verdana" w:cs="Arial"/>
                <w:bCs/>
                <w:sz w:val="22"/>
                <w:szCs w:val="22"/>
              </w:rPr>
              <w:t>7.3</w:t>
            </w:r>
          </w:p>
        </w:tc>
        <w:tc>
          <w:tcPr>
            <w:tcW w:w="8500" w:type="dxa"/>
            <w:tcBorders>
              <w:left w:val="single" w:color="auto" w:sz="4" w:space="0"/>
            </w:tcBorders>
            <w:tcMar/>
          </w:tcPr>
          <w:p w:rsidRPr="00F4184C" w:rsidR="00826C26" w:rsidP="00826C26" w:rsidRDefault="00826C26" w14:paraId="1C4347FB" w14:textId="77777777">
            <w:pPr>
              <w:pStyle w:val="Standard"/>
              <w:spacing w:after="120" w:line="276" w:lineRule="auto"/>
              <w:jc w:val="both"/>
              <w:rPr>
                <w:rFonts w:ascii="Verdana" w:hAnsi="Verdana" w:eastAsia="Arial" w:cs="Arial"/>
                <w:b/>
                <w:bCs/>
                <w:color w:val="000000"/>
                <w:sz w:val="22"/>
                <w:szCs w:val="22"/>
              </w:rPr>
            </w:pPr>
            <w:r w:rsidRPr="00F4184C">
              <w:rPr>
                <w:rFonts w:ascii="Verdana" w:hAnsi="Verdana" w:eastAsia="Arial" w:cs="Arial"/>
                <w:b/>
                <w:bCs/>
                <w:color w:val="000000"/>
                <w:sz w:val="22"/>
                <w:szCs w:val="22"/>
              </w:rPr>
              <w:t>Health &amp; Safety</w:t>
            </w:r>
          </w:p>
          <w:p w:rsidRPr="00F4184C" w:rsidR="00826C26" w:rsidP="00826C26" w:rsidRDefault="00826C26" w14:paraId="40764261" w14:textId="663BB95E">
            <w:pPr>
              <w:pStyle w:val="Standard"/>
              <w:spacing w:after="120" w:line="276" w:lineRule="auto"/>
              <w:jc w:val="both"/>
              <w:rPr>
                <w:rFonts w:ascii="Verdana" w:hAnsi="Verdana"/>
                <w:sz w:val="22"/>
                <w:szCs w:val="22"/>
              </w:rPr>
            </w:pPr>
            <w:r w:rsidRPr="00F4184C">
              <w:rPr>
                <w:rFonts w:ascii="Verdana" w:hAnsi="Verdana" w:eastAsia="Arial" w:cs="Arial"/>
                <w:color w:val="000000"/>
                <w:sz w:val="22"/>
                <w:szCs w:val="22"/>
              </w:rPr>
              <w:t xml:space="preserve">The type and level of relevant experience and capability for managing health and safety risks may vary, depending on the risks, </w:t>
            </w:r>
            <w:proofErr w:type="gramStart"/>
            <w:r w:rsidRPr="00F4184C">
              <w:rPr>
                <w:rFonts w:ascii="Verdana" w:hAnsi="Verdana" w:eastAsia="Arial" w:cs="Arial"/>
                <w:color w:val="000000"/>
                <w:sz w:val="22"/>
                <w:szCs w:val="22"/>
              </w:rPr>
              <w:t>size</w:t>
            </w:r>
            <w:proofErr w:type="gramEnd"/>
            <w:r w:rsidRPr="00F4184C">
              <w:rPr>
                <w:rFonts w:ascii="Verdana" w:hAnsi="Verdana" w:eastAsia="Arial" w:cs="Arial"/>
                <w:color w:val="000000"/>
                <w:sz w:val="22"/>
                <w:szCs w:val="22"/>
              </w:rPr>
              <w:t xml:space="preserve"> and complexity of the requirement. Guidance from the Health and Safety Executive describes what is appropriate and proportionate </w:t>
            </w:r>
            <w:proofErr w:type="gramStart"/>
            <w:r w:rsidRPr="00F4184C">
              <w:rPr>
                <w:rFonts w:ascii="Verdana" w:hAnsi="Verdana" w:eastAsia="Arial" w:cs="Arial"/>
                <w:color w:val="000000"/>
                <w:sz w:val="22"/>
                <w:szCs w:val="22"/>
              </w:rPr>
              <w:t>in particular circumstances</w:t>
            </w:r>
            <w:proofErr w:type="gramEnd"/>
            <w:r w:rsidRPr="00F4184C">
              <w:rPr>
                <w:rFonts w:ascii="Verdana" w:hAnsi="Verdana" w:eastAsia="Arial" w:cs="Arial"/>
                <w:color w:val="000000"/>
                <w:sz w:val="22"/>
                <w:szCs w:val="22"/>
              </w:rPr>
              <w:t xml:space="preserve">. Follow this link for guidance on the </w:t>
            </w:r>
            <w:hyperlink w:history="1" r:id="rId21">
              <w:r w:rsidRPr="00F4184C">
                <w:rPr>
                  <w:rFonts w:ascii="Verdana" w:hAnsi="Verdana" w:eastAsia="Arial" w:cs="Arial"/>
                  <w:color w:val="1155CC"/>
                  <w:sz w:val="22"/>
                  <w:szCs w:val="22"/>
                  <w:u w:val="single"/>
                </w:rPr>
                <w:t>Health and Safety Executive’s website</w:t>
              </w:r>
            </w:hyperlink>
            <w:r w:rsidRPr="00F4184C">
              <w:rPr>
                <w:rFonts w:ascii="Verdana" w:hAnsi="Verdana" w:eastAsia="Arial" w:cs="Arial"/>
                <w:color w:val="000000"/>
                <w:sz w:val="22"/>
                <w:szCs w:val="22"/>
              </w:rPr>
              <w:t>.</w:t>
            </w:r>
          </w:p>
          <w:p w:rsidRPr="005022B5" w:rsidR="00826C26" w:rsidP="00EC0B54" w:rsidRDefault="00826C26" w14:paraId="64BD2905" w14:textId="4B7F005B">
            <w:pPr>
              <w:pStyle w:val="Standard"/>
              <w:spacing w:after="120" w:line="276" w:lineRule="auto"/>
              <w:jc w:val="both"/>
              <w:rPr>
                <w:rFonts w:ascii="Verdana" w:hAnsi="Verdana" w:cs="Arial"/>
                <w:bCs/>
                <w:sz w:val="22"/>
                <w:szCs w:val="22"/>
              </w:rPr>
            </w:pPr>
            <w:r w:rsidRPr="00F4184C">
              <w:rPr>
                <w:rFonts w:ascii="Verdana" w:hAnsi="Verdana" w:eastAsia="Arial" w:cs="Arial"/>
                <w:color w:val="000000"/>
                <w:sz w:val="22"/>
                <w:szCs w:val="22"/>
              </w:rPr>
              <w:t xml:space="preserve">A health and safety policy and examples of an assessment of how risks are controlled can help demonstrate capability. </w:t>
            </w:r>
          </w:p>
        </w:tc>
      </w:tr>
      <w:tr w:rsidRPr="005022B5" w:rsidR="00E8183C" w:rsidTr="223F8E32" w14:paraId="06952369" w14:textId="77777777">
        <w:trPr>
          <w:trHeight w:val="397"/>
          <w:jc w:val="center"/>
        </w:trPr>
        <w:tc>
          <w:tcPr>
            <w:tcW w:w="993" w:type="dxa"/>
            <w:vMerge w:val="restart"/>
            <w:tcBorders>
              <w:right w:val="single" w:color="auto" w:sz="4" w:space="0"/>
            </w:tcBorders>
            <w:tcMar/>
          </w:tcPr>
          <w:p w:rsidRPr="005022B5" w:rsidR="00AE7901" w:rsidP="00AE7901" w:rsidRDefault="00AE7901" w14:paraId="7C299CB5" w14:textId="622C2E76">
            <w:pPr>
              <w:spacing w:after="240"/>
              <w:jc w:val="right"/>
              <w:rPr>
                <w:rFonts w:ascii="Verdana" w:hAnsi="Verdana" w:cs="Arial"/>
                <w:bCs/>
                <w:sz w:val="22"/>
                <w:szCs w:val="22"/>
              </w:rPr>
            </w:pPr>
            <w:r w:rsidRPr="005022B5">
              <w:rPr>
                <w:rFonts w:ascii="Verdana" w:hAnsi="Verdana" w:cs="Arial"/>
                <w:bCs/>
                <w:sz w:val="22"/>
                <w:szCs w:val="22"/>
              </w:rPr>
              <w:t>7.5 (a)</w:t>
            </w:r>
          </w:p>
        </w:tc>
        <w:tc>
          <w:tcPr>
            <w:tcW w:w="8500" w:type="dxa"/>
            <w:tcBorders>
              <w:left w:val="single" w:color="auto" w:sz="4" w:space="0"/>
            </w:tcBorders>
            <w:tcMar/>
          </w:tcPr>
          <w:p w:rsidRPr="005022B5" w:rsidR="00AE7901" w:rsidP="00AE7901" w:rsidRDefault="00AE7901" w14:paraId="636DCE6D" w14:textId="29A4F47E">
            <w:pPr>
              <w:spacing w:after="240"/>
              <w:rPr>
                <w:rFonts w:ascii="Verdana" w:hAnsi="Verdana" w:cs="Arial"/>
                <w:bCs/>
                <w:sz w:val="22"/>
                <w:szCs w:val="22"/>
              </w:rPr>
            </w:pPr>
            <w:r w:rsidRPr="005022B5">
              <w:rPr>
                <w:rFonts w:ascii="Verdana" w:hAnsi="Verdana" w:cs="Arial"/>
                <w:bCs/>
                <w:sz w:val="22"/>
                <w:szCs w:val="22"/>
              </w:rPr>
              <w:t xml:space="preserve">The invoices listed should include </w:t>
            </w:r>
            <w:r w:rsidRPr="005022B5">
              <w:rPr>
                <w:rFonts w:ascii="Verdana" w:hAnsi="Verdana" w:cs="Arial"/>
                <w:bCs/>
                <w:i/>
                <w:iCs/>
                <w:sz w:val="22"/>
                <w:szCs w:val="22"/>
              </w:rPr>
              <w:t>all</w:t>
            </w:r>
            <w:r w:rsidRPr="005022B5">
              <w:rPr>
                <w:rFonts w:ascii="Verdana" w:hAnsi="Verdana" w:cs="Arial"/>
                <w:bCs/>
                <w:sz w:val="22"/>
                <w:szCs w:val="22"/>
              </w:rPr>
              <w:t xml:space="preserve"> situations where payments are due because not all payments involve an invoice.</w:t>
            </w:r>
          </w:p>
        </w:tc>
      </w:tr>
      <w:tr w:rsidRPr="005022B5" w:rsidR="00E8183C" w:rsidTr="223F8E32" w14:paraId="3F402360" w14:textId="77777777">
        <w:trPr>
          <w:trHeight w:val="397"/>
          <w:jc w:val="center"/>
        </w:trPr>
        <w:tc>
          <w:tcPr>
            <w:tcW w:w="993" w:type="dxa"/>
            <w:vMerge/>
            <w:tcBorders/>
            <w:tcMar/>
          </w:tcPr>
          <w:p w:rsidRPr="005022B5" w:rsidR="00AE7901" w:rsidP="00AE7901" w:rsidRDefault="00AE7901" w14:paraId="15429AFC" w14:textId="77777777">
            <w:pPr>
              <w:spacing w:after="240"/>
              <w:jc w:val="right"/>
              <w:rPr>
                <w:rFonts w:ascii="Verdana" w:hAnsi="Verdana" w:cs="Arial"/>
                <w:bCs/>
                <w:sz w:val="22"/>
                <w:szCs w:val="22"/>
              </w:rPr>
            </w:pPr>
          </w:p>
        </w:tc>
        <w:tc>
          <w:tcPr>
            <w:tcW w:w="8500" w:type="dxa"/>
            <w:tcBorders>
              <w:left w:val="single" w:color="auto" w:sz="4" w:space="0"/>
            </w:tcBorders>
            <w:tcMar/>
          </w:tcPr>
          <w:p w:rsidRPr="005022B5" w:rsidR="00AE7901" w:rsidP="00AE7901" w:rsidRDefault="00AE7901" w14:paraId="374077C9" w14:textId="4BBF132D">
            <w:pPr>
              <w:spacing w:after="240"/>
              <w:rPr>
                <w:rFonts w:ascii="Verdana" w:hAnsi="Verdana" w:cs="Arial"/>
                <w:bCs/>
                <w:sz w:val="22"/>
                <w:szCs w:val="22"/>
              </w:rPr>
            </w:pPr>
            <w:r w:rsidRPr="005022B5">
              <w:rPr>
                <w:rFonts w:ascii="Verdana" w:hAnsi="Verdana" w:cs="Arial"/>
                <w:bCs/>
                <w:sz w:val="22"/>
                <w:szCs w:val="22"/>
              </w:rPr>
              <w:t xml:space="preserve">For definition of a reporting period in this context please refer to the BEIS Guidance to be found </w:t>
            </w:r>
            <w:hyperlink w:history="1" r:id="rId22">
              <w:r w:rsidRPr="005022B5">
                <w:rPr>
                  <w:rStyle w:val="Hyperlink"/>
                  <w:rFonts w:ascii="Verdana" w:hAnsi="Verdana" w:cs="Arial"/>
                  <w:bCs/>
                  <w:sz w:val="22"/>
                  <w:szCs w:val="22"/>
                </w:rPr>
                <w:t>here.</w:t>
              </w:r>
            </w:hyperlink>
            <w:r w:rsidRPr="005022B5">
              <w:rPr>
                <w:rFonts w:ascii="Verdana" w:hAnsi="Verdana" w:cs="Arial"/>
                <w:bCs/>
                <w:sz w:val="22"/>
                <w:szCs w:val="22"/>
              </w:rPr>
              <w:t xml:space="preserve"> </w:t>
            </w:r>
          </w:p>
        </w:tc>
      </w:tr>
      <w:tr w:rsidRPr="005022B5" w:rsidR="00E8183C" w:rsidTr="223F8E32" w14:paraId="75880855" w14:textId="77777777">
        <w:trPr>
          <w:trHeight w:val="397"/>
          <w:jc w:val="center"/>
        </w:trPr>
        <w:tc>
          <w:tcPr>
            <w:tcW w:w="993" w:type="dxa"/>
            <w:tcBorders>
              <w:right w:val="single" w:color="auto" w:sz="4" w:space="0"/>
            </w:tcBorders>
            <w:tcMar/>
          </w:tcPr>
          <w:p w:rsidRPr="005022B5" w:rsidR="00AE7901" w:rsidP="00AE7901" w:rsidRDefault="00AE7901" w14:paraId="73B13249" w14:textId="77777777">
            <w:pPr>
              <w:spacing w:after="240"/>
              <w:jc w:val="right"/>
              <w:rPr>
                <w:rFonts w:ascii="Verdana" w:hAnsi="Verdana" w:cs="Arial"/>
                <w:bCs/>
                <w:sz w:val="22"/>
                <w:szCs w:val="22"/>
              </w:rPr>
            </w:pPr>
          </w:p>
        </w:tc>
        <w:tc>
          <w:tcPr>
            <w:tcW w:w="8500" w:type="dxa"/>
            <w:tcBorders>
              <w:left w:val="single" w:color="auto" w:sz="4" w:space="0"/>
            </w:tcBorders>
            <w:tcMar/>
          </w:tcPr>
          <w:p w:rsidRPr="005022B5" w:rsidR="00AE7901" w:rsidP="00AE7901" w:rsidRDefault="00AE7901" w14:paraId="6FE31420" w14:textId="20090C20">
            <w:pPr>
              <w:spacing w:after="240"/>
              <w:rPr>
                <w:rFonts w:ascii="Verdana" w:hAnsi="Verdana" w:cs="Arial"/>
                <w:b/>
                <w:sz w:val="22"/>
                <w:szCs w:val="22"/>
              </w:rPr>
            </w:pPr>
            <w:r w:rsidRPr="005022B5">
              <w:rPr>
                <w:rFonts w:ascii="Verdana" w:hAnsi="Verdana" w:cs="Arial"/>
                <w:b/>
                <w:sz w:val="22"/>
                <w:szCs w:val="22"/>
              </w:rPr>
              <w:t>Misrepresentation</w:t>
            </w:r>
          </w:p>
        </w:tc>
      </w:tr>
      <w:tr w:rsidRPr="005022B5" w:rsidR="00E8183C" w:rsidTr="223F8E32" w14:paraId="5E4E9AF5" w14:textId="77777777">
        <w:trPr>
          <w:trHeight w:val="397"/>
          <w:jc w:val="center"/>
        </w:trPr>
        <w:tc>
          <w:tcPr>
            <w:tcW w:w="993" w:type="dxa"/>
            <w:tcBorders>
              <w:right w:val="single" w:color="auto" w:sz="4" w:space="0"/>
            </w:tcBorders>
            <w:tcMar/>
          </w:tcPr>
          <w:p w:rsidRPr="005022B5" w:rsidR="00AE7901" w:rsidP="00AE7901" w:rsidRDefault="00AE7901" w14:paraId="0E69204E" w14:textId="77777777">
            <w:pPr>
              <w:spacing w:after="240"/>
              <w:jc w:val="right"/>
              <w:rPr>
                <w:rFonts w:ascii="Verdana" w:hAnsi="Verdana" w:cs="Arial"/>
                <w:bCs/>
                <w:sz w:val="22"/>
                <w:szCs w:val="22"/>
              </w:rPr>
            </w:pPr>
          </w:p>
        </w:tc>
        <w:tc>
          <w:tcPr>
            <w:tcW w:w="8500" w:type="dxa"/>
            <w:tcBorders>
              <w:left w:val="single" w:color="auto" w:sz="4" w:space="0"/>
            </w:tcBorders>
            <w:tcMar/>
          </w:tcPr>
          <w:p w:rsidRPr="005022B5" w:rsidR="00AE7901" w:rsidP="00AE7901" w:rsidRDefault="00AE7901" w14:paraId="5B6FD718" w14:textId="3AA2430C">
            <w:pPr>
              <w:pStyle w:val="Standard"/>
              <w:spacing w:after="120" w:line="276" w:lineRule="auto"/>
              <w:jc w:val="both"/>
              <w:rPr>
                <w:rFonts w:ascii="Verdana" w:hAnsi="Verdana"/>
                <w:sz w:val="22"/>
                <w:szCs w:val="22"/>
              </w:rPr>
            </w:pPr>
            <w:r w:rsidRPr="005022B5">
              <w:rPr>
                <w:rFonts w:ascii="Verdana" w:hAnsi="Verdana" w:cs="Arial"/>
                <w:bCs/>
                <w:sz w:val="22"/>
                <w:szCs w:val="22"/>
              </w:rPr>
              <w:t>Bidders are advised that a</w:t>
            </w:r>
            <w:r w:rsidRPr="005022B5">
              <w:rPr>
                <w:rFonts w:ascii="Verdana" w:hAnsi="Verdana" w:eastAsia="Arial" w:cs="Arial"/>
                <w:sz w:val="22"/>
                <w:szCs w:val="22"/>
              </w:rPr>
              <w:t xml:space="preserve"> serious misrepresentation which induces a contracting authority to enter into a contract may have the following consequences for the signatory that made the </w:t>
            </w:r>
            <w:proofErr w:type="gramStart"/>
            <w:r w:rsidRPr="005022B5">
              <w:rPr>
                <w:rFonts w:ascii="Verdana" w:hAnsi="Verdana" w:eastAsia="Arial" w:cs="Arial"/>
                <w:sz w:val="22"/>
                <w:szCs w:val="22"/>
              </w:rPr>
              <w:t>misrepresentation:-</w:t>
            </w:r>
            <w:proofErr w:type="gramEnd"/>
          </w:p>
          <w:p w:rsidRPr="005022B5" w:rsidR="00AE7901" w:rsidP="00AE7901" w:rsidRDefault="00AE7901" w14:paraId="6C9B8E28" w14:textId="31235C8F">
            <w:pPr>
              <w:pStyle w:val="Standard"/>
              <w:numPr>
                <w:ilvl w:val="0"/>
                <w:numId w:val="5"/>
              </w:numPr>
              <w:spacing w:after="120" w:line="276" w:lineRule="auto"/>
              <w:ind w:left="1024" w:hanging="380"/>
              <w:jc w:val="both"/>
              <w:rPr>
                <w:rFonts w:ascii="Verdana" w:hAnsi="Verdana"/>
                <w:sz w:val="22"/>
                <w:szCs w:val="22"/>
              </w:rPr>
            </w:pPr>
            <w:r w:rsidRPr="005022B5">
              <w:rPr>
                <w:rFonts w:ascii="Verdana" w:hAnsi="Verdana" w:eastAsia="Arial" w:cs="Arial"/>
                <w:sz w:val="22"/>
                <w:szCs w:val="22"/>
              </w:rPr>
              <w:t>The potential supplier may be excluded from bidding for contracts for three years, under regulation 57(8)(h)(</w:t>
            </w:r>
            <w:proofErr w:type="spellStart"/>
            <w:r w:rsidRPr="005022B5">
              <w:rPr>
                <w:rFonts w:ascii="Verdana" w:hAnsi="Verdana" w:eastAsia="Arial" w:cs="Arial"/>
                <w:sz w:val="22"/>
                <w:szCs w:val="22"/>
              </w:rPr>
              <w:t>i</w:t>
            </w:r>
            <w:proofErr w:type="spellEnd"/>
            <w:r w:rsidRPr="005022B5">
              <w:rPr>
                <w:rFonts w:ascii="Verdana" w:hAnsi="Verdana" w:eastAsia="Arial" w:cs="Arial"/>
                <w:sz w:val="22"/>
                <w:szCs w:val="22"/>
              </w:rPr>
              <w:t>) of the PCR 2015 (as Amended) and</w:t>
            </w:r>
          </w:p>
          <w:p w:rsidRPr="005022B5" w:rsidR="00AE7901" w:rsidP="00AE7901" w:rsidRDefault="00AE7901" w14:paraId="26A97797" w14:textId="66E1035F">
            <w:pPr>
              <w:pStyle w:val="Standard"/>
              <w:numPr>
                <w:ilvl w:val="0"/>
                <w:numId w:val="5"/>
              </w:numPr>
              <w:spacing w:after="120" w:line="276" w:lineRule="auto"/>
              <w:jc w:val="both"/>
              <w:rPr>
                <w:rFonts w:ascii="Verdana" w:hAnsi="Verdana"/>
                <w:sz w:val="22"/>
                <w:szCs w:val="22"/>
              </w:rPr>
            </w:pPr>
            <w:r w:rsidRPr="005022B5">
              <w:rPr>
                <w:rFonts w:ascii="Verdana" w:hAnsi="Verdana" w:eastAsia="Arial" w:cs="Arial"/>
                <w:sz w:val="22"/>
                <w:szCs w:val="22"/>
              </w:rPr>
              <w:t>The contracting authority may sue the supplier for damages and may rescind the contract under the Misrepresentation Act 1967 and</w:t>
            </w:r>
          </w:p>
          <w:p w:rsidRPr="00527647" w:rsidR="00AE7901" w:rsidP="00AE7901" w:rsidRDefault="00AE7901" w14:paraId="4E5D946D" w14:textId="77777777">
            <w:pPr>
              <w:pStyle w:val="Standard"/>
              <w:numPr>
                <w:ilvl w:val="0"/>
                <w:numId w:val="5"/>
              </w:numPr>
              <w:spacing w:after="120" w:line="276" w:lineRule="auto"/>
              <w:jc w:val="both"/>
              <w:rPr>
                <w:rFonts w:ascii="Verdana" w:hAnsi="Verdana"/>
                <w:sz w:val="22"/>
                <w:szCs w:val="22"/>
              </w:rPr>
            </w:pPr>
            <w:r w:rsidRPr="005022B5">
              <w:rPr>
                <w:rFonts w:ascii="Verdana" w:hAnsi="Verdana" w:eastAsia="Arial" w:cs="Arial"/>
                <w:sz w:val="22"/>
                <w:szCs w:val="22"/>
              </w:rPr>
              <w:lastRenderedPageBreak/>
              <w:t xml:space="preserve">If fraud, or fraudulent intent, can be proved, the potential supplier or the responsible officers of the potential supplier may be prosecuted and convicted of the offence of fraud by false representation under s.2 of the Fraud Act 2006, which can carry a </w:t>
            </w:r>
            <w:r w:rsidRPr="00527647">
              <w:rPr>
                <w:rFonts w:ascii="Verdana" w:hAnsi="Verdana" w:eastAsia="Arial" w:cs="Arial"/>
                <w:sz w:val="22"/>
                <w:szCs w:val="22"/>
              </w:rPr>
              <w:t>sentence of up to 10 years or a fine (or both). </w:t>
            </w:r>
          </w:p>
          <w:p w:rsidRPr="005022B5" w:rsidR="00AE7901" w:rsidP="00AE7901" w:rsidRDefault="00AE7901" w14:paraId="7208FFEA" w14:textId="1DCEB3DC">
            <w:pPr>
              <w:pStyle w:val="Standard"/>
              <w:numPr>
                <w:ilvl w:val="0"/>
                <w:numId w:val="2"/>
              </w:numPr>
              <w:spacing w:after="120" w:line="276" w:lineRule="auto"/>
              <w:ind w:left="426" w:hanging="356"/>
              <w:jc w:val="both"/>
              <w:rPr>
                <w:rFonts w:ascii="Verdana" w:hAnsi="Verdana" w:cs="Arial"/>
                <w:bCs/>
                <w:sz w:val="22"/>
                <w:szCs w:val="22"/>
              </w:rPr>
            </w:pPr>
            <w:r w:rsidRPr="00527647">
              <w:rPr>
                <w:rFonts w:ascii="Verdana" w:hAnsi="Verdana" w:eastAsia="Arial" w:cs="Arial"/>
                <w:sz w:val="22"/>
                <w:szCs w:val="22"/>
              </w:rPr>
              <w:t>If there is a conviction, then the company must be excluded from procurement for five years under reg. 57(1) of the PCR (subject to self-cleaning</w:t>
            </w:r>
            <w:r w:rsidRPr="005022B5">
              <w:rPr>
                <w:rFonts w:ascii="Verdana" w:hAnsi="Verdana" w:eastAsia="Arial" w:cs="Arial"/>
                <w:sz w:val="22"/>
                <w:szCs w:val="22"/>
              </w:rPr>
              <w:t>).</w:t>
            </w:r>
          </w:p>
        </w:tc>
      </w:tr>
      <w:tr w:rsidRPr="005022B5" w:rsidR="00E8183C" w:rsidTr="223F8E32" w14:paraId="69E80E43" w14:textId="77777777">
        <w:trPr>
          <w:trHeight w:val="397"/>
          <w:jc w:val="center"/>
        </w:trPr>
        <w:tc>
          <w:tcPr>
            <w:tcW w:w="993" w:type="dxa"/>
            <w:tcBorders>
              <w:right w:val="single" w:color="auto" w:sz="4" w:space="0"/>
            </w:tcBorders>
            <w:tcMar/>
          </w:tcPr>
          <w:p w:rsidRPr="005022B5" w:rsidR="00AE7901" w:rsidP="00AE7901" w:rsidRDefault="00AE7901" w14:paraId="401A301B" w14:textId="77777777">
            <w:pPr>
              <w:spacing w:after="240"/>
              <w:jc w:val="right"/>
              <w:rPr>
                <w:rFonts w:ascii="Verdana" w:hAnsi="Verdana" w:cs="Arial"/>
                <w:bCs/>
                <w:sz w:val="22"/>
                <w:szCs w:val="22"/>
              </w:rPr>
            </w:pPr>
          </w:p>
        </w:tc>
        <w:tc>
          <w:tcPr>
            <w:tcW w:w="8500" w:type="dxa"/>
            <w:tcBorders>
              <w:left w:val="single" w:color="auto" w:sz="4" w:space="0"/>
            </w:tcBorders>
            <w:tcMar/>
          </w:tcPr>
          <w:p w:rsidRPr="005022B5" w:rsidR="00AE7901" w:rsidP="00AE7901" w:rsidRDefault="00AE7901" w14:paraId="47B445D6" w14:textId="6BDE15DD">
            <w:pPr>
              <w:spacing w:after="240"/>
              <w:rPr>
                <w:rFonts w:ascii="Verdana" w:hAnsi="Verdana" w:cs="Arial"/>
                <w:b/>
                <w:sz w:val="22"/>
                <w:szCs w:val="22"/>
              </w:rPr>
            </w:pPr>
            <w:r w:rsidRPr="005022B5">
              <w:rPr>
                <w:rFonts w:ascii="Verdana" w:hAnsi="Verdana" w:cs="Arial"/>
                <w:b/>
                <w:sz w:val="22"/>
                <w:szCs w:val="22"/>
              </w:rPr>
              <w:t>General Advice for Bidders</w:t>
            </w:r>
          </w:p>
        </w:tc>
      </w:tr>
      <w:tr w:rsidRPr="005022B5" w:rsidR="00E8183C" w:rsidTr="223F8E32" w14:paraId="0729E4DF" w14:textId="77777777">
        <w:trPr>
          <w:trHeight w:val="397"/>
          <w:jc w:val="center"/>
        </w:trPr>
        <w:tc>
          <w:tcPr>
            <w:tcW w:w="993" w:type="dxa"/>
            <w:tcBorders>
              <w:right w:val="single" w:color="auto" w:sz="4" w:space="0"/>
            </w:tcBorders>
            <w:tcMar/>
          </w:tcPr>
          <w:p w:rsidRPr="005022B5" w:rsidR="00AE7901" w:rsidP="00AE7901" w:rsidRDefault="00AE7901" w14:paraId="5A32825D" w14:textId="77777777">
            <w:pPr>
              <w:spacing w:after="240"/>
              <w:jc w:val="right"/>
              <w:rPr>
                <w:rFonts w:ascii="Verdana" w:hAnsi="Verdana" w:cs="Arial"/>
                <w:bCs/>
                <w:sz w:val="22"/>
                <w:szCs w:val="22"/>
              </w:rPr>
            </w:pPr>
          </w:p>
        </w:tc>
        <w:tc>
          <w:tcPr>
            <w:tcW w:w="8500" w:type="dxa"/>
            <w:tcBorders>
              <w:left w:val="single" w:color="auto" w:sz="4" w:space="0"/>
            </w:tcBorders>
            <w:tcMar/>
          </w:tcPr>
          <w:p w:rsidRPr="005022B5" w:rsidR="00AE7901" w:rsidP="00AE7901" w:rsidRDefault="00AE7901" w14:paraId="056FDD87" w14:textId="77777777">
            <w:pPr>
              <w:spacing w:after="240"/>
              <w:rPr>
                <w:rFonts w:ascii="Verdana" w:hAnsi="Verdana" w:eastAsia="Arial" w:cs="Arial"/>
                <w:sz w:val="22"/>
                <w:szCs w:val="22"/>
              </w:rPr>
            </w:pPr>
            <w:r w:rsidRPr="005022B5">
              <w:rPr>
                <w:rFonts w:ascii="Verdana" w:hAnsi="Verdana" w:eastAsia="Arial" w:cs="Arial"/>
                <w:color w:val="000000"/>
                <w:sz w:val="22"/>
                <w:szCs w:val="22"/>
              </w:rPr>
              <w:t xml:space="preserve">Bidders are advised that </w:t>
            </w:r>
            <w:r w:rsidRPr="005022B5">
              <w:rPr>
                <w:rFonts w:ascii="Verdana" w:hAnsi="Verdana" w:eastAsia="Arial" w:cs="Arial"/>
                <w:sz w:val="22"/>
                <w:szCs w:val="22"/>
              </w:rPr>
              <w:t xml:space="preserve">The Public Procurement Review Service allows suppliers and potential suppliers to raise concerns anonymously about unfair public sector procurement practice. The government can then investigate and resolve these concerns for contracting authorities as listed in </w:t>
            </w:r>
            <w:hyperlink w:history="1" r:id="rId23">
              <w:r w:rsidRPr="005022B5">
                <w:rPr>
                  <w:rFonts w:ascii="Verdana" w:hAnsi="Verdana" w:eastAsia="Arial" w:cs="Arial"/>
                  <w:color w:val="0000FF"/>
                  <w:sz w:val="22"/>
                  <w:szCs w:val="22"/>
                  <w:u w:val="single"/>
                </w:rPr>
                <w:t>Schedule 1</w:t>
              </w:r>
            </w:hyperlink>
            <w:r w:rsidRPr="005022B5">
              <w:rPr>
                <w:rFonts w:ascii="Verdana" w:hAnsi="Verdana" w:eastAsia="Arial" w:cs="Arial"/>
                <w:sz w:val="22"/>
                <w:szCs w:val="22"/>
              </w:rPr>
              <w:t xml:space="preserve"> of the Public Contracts Regulations 2015. To use the Public Procurement Review Service, </w:t>
            </w:r>
            <w:hyperlink w:history="1" r:id="rId24">
              <w:r w:rsidRPr="005022B5">
                <w:rPr>
                  <w:rFonts w:ascii="Verdana" w:hAnsi="Verdana" w:eastAsia="Arial" w:cs="Arial"/>
                  <w:color w:val="0000FF"/>
                  <w:sz w:val="22"/>
                  <w:szCs w:val="22"/>
                  <w:u w:val="single"/>
                </w:rPr>
                <w:t>read the terms</w:t>
              </w:r>
            </w:hyperlink>
            <w:r w:rsidRPr="005022B5">
              <w:rPr>
                <w:rFonts w:ascii="Verdana" w:hAnsi="Verdana" w:eastAsia="Arial" w:cs="Arial"/>
                <w:sz w:val="22"/>
                <w:szCs w:val="22"/>
              </w:rPr>
              <w:t xml:space="preserve"> and email: </w:t>
            </w:r>
          </w:p>
          <w:p w:rsidRPr="005022B5" w:rsidR="00AE7901" w:rsidP="00AE7901" w:rsidRDefault="005A3BDC" w14:paraId="2F9240D0" w14:textId="77777777">
            <w:pPr>
              <w:spacing w:after="240"/>
              <w:jc w:val="center"/>
              <w:rPr>
                <w:rFonts w:ascii="Verdana" w:hAnsi="Verdana" w:eastAsia="Arial" w:cs="Arial"/>
                <w:sz w:val="22"/>
                <w:szCs w:val="22"/>
              </w:rPr>
            </w:pPr>
            <w:hyperlink w:history="1" r:id="rId25">
              <w:r w:rsidRPr="005022B5" w:rsidR="00AE7901">
                <w:rPr>
                  <w:rStyle w:val="Hyperlink"/>
                  <w:rFonts w:ascii="Verdana" w:hAnsi="Verdana" w:eastAsia="Arial" w:cs="Arial"/>
                  <w:sz w:val="22"/>
                  <w:szCs w:val="22"/>
                </w:rPr>
                <w:t>publicprocurementreview@cabinetoffice.gov.uk</w:t>
              </w:r>
            </w:hyperlink>
          </w:p>
          <w:p w:rsidRPr="005022B5" w:rsidR="00AE7901" w:rsidP="00AE7901" w:rsidRDefault="00AE7901" w14:paraId="5EC0026C" w14:textId="18CD2AF4">
            <w:pPr>
              <w:spacing w:after="240"/>
              <w:rPr>
                <w:rFonts w:ascii="Verdana" w:hAnsi="Verdana" w:cs="Arial"/>
                <w:bCs/>
                <w:sz w:val="22"/>
                <w:szCs w:val="22"/>
              </w:rPr>
            </w:pPr>
            <w:r w:rsidRPr="005022B5">
              <w:rPr>
                <w:rFonts w:ascii="Verdana" w:hAnsi="Verdana" w:eastAsia="Arial" w:cs="Arial"/>
                <w:sz w:val="22"/>
                <w:szCs w:val="22"/>
              </w:rPr>
              <w:t>or phone 0345 010 3503</w:t>
            </w:r>
          </w:p>
        </w:tc>
      </w:tr>
    </w:tbl>
    <w:p w:rsidR="00FE0AA5" w:rsidP="00C552E7" w:rsidRDefault="00FE0AA5" w14:paraId="7FDD3818" w14:textId="70B56602">
      <w:pPr>
        <w:spacing w:after="240"/>
        <w:jc w:val="both"/>
        <w:rPr>
          <w:rFonts w:ascii="Verdana" w:hAnsi="Verdana" w:cs="Arial"/>
          <w:b/>
          <w:sz w:val="22"/>
          <w:szCs w:val="22"/>
        </w:rPr>
      </w:pPr>
    </w:p>
    <w:p w:rsidR="00A30DC1" w:rsidP="00C552E7" w:rsidRDefault="00A30DC1" w14:paraId="7A174ABE" w14:textId="37BB9037">
      <w:pPr>
        <w:spacing w:after="240"/>
        <w:jc w:val="both"/>
        <w:rPr>
          <w:rFonts w:ascii="Verdana" w:hAnsi="Verdana" w:cs="Arial"/>
          <w:b/>
          <w:sz w:val="22"/>
          <w:szCs w:val="22"/>
        </w:rPr>
      </w:pPr>
    </w:p>
    <w:p w:rsidRPr="00A54224" w:rsidR="00A30DC1" w:rsidP="00A30DC1" w:rsidRDefault="00A30DC1" w14:paraId="31984F65" w14:textId="21E084FD">
      <w:pPr>
        <w:spacing w:after="240"/>
        <w:jc w:val="center"/>
        <w:rPr>
          <w:rFonts w:ascii="Verdana" w:hAnsi="Verdana" w:cs="Arial"/>
          <w:b/>
          <w:sz w:val="22"/>
          <w:szCs w:val="22"/>
        </w:rPr>
      </w:pPr>
      <w:r>
        <w:rPr>
          <w:rFonts w:ascii="Verdana" w:hAnsi="Verdana" w:cs="Arial"/>
          <w:b/>
          <w:sz w:val="22"/>
          <w:szCs w:val="22"/>
        </w:rPr>
        <w:t>_____________________________</w:t>
      </w:r>
    </w:p>
    <w:sectPr w:rsidRPr="00A54224" w:rsidR="00A30DC1" w:rsidSect="00833096">
      <w:pgSz w:w="11906" w:h="16838" w:orient="portrait"/>
      <w:pgMar w:top="1134" w:right="680" w:bottom="1440" w:left="680" w:header="709" w:footer="709" w:gutter="0"/>
      <w:cols w:space="708"/>
      <w:docGrid w:linePitch="360"/>
    </w:sectPr>
  </w:body>
</w:document>
</file>

<file path=word/comments.xml><?xml version="1.0" encoding="utf-8"?>
<w:comments xmlns:w14="http://schemas.microsoft.com/office/word/2010/wordml" xmlns:w="http://schemas.openxmlformats.org/wordprocessingml/2006/main">
  <w:comment w:initials="AA" w:author="Abigail Acosta" w:date="2024-04-16T09:41:57" w:id="1515429369">
    <w:p w:rsidR="223F8E32" w:rsidRDefault="223F8E32" w14:paraId="62CCB3E6" w14:textId="696F7083">
      <w:pPr>
        <w:pStyle w:val="CommentText"/>
      </w:pPr>
      <w:r w:rsidR="223F8E32">
        <w:rPr/>
        <w:t>If there is a pass rate on SQ you will need to add somewhere on this section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2CCB3E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629E99" w16cex:dateUtc="2024-04-16T08:41:57.287Z"/>
</w16cex:commentsExtensible>
</file>

<file path=word/commentsIds.xml><?xml version="1.0" encoding="utf-8"?>
<w16cid:commentsIds xmlns:mc="http://schemas.openxmlformats.org/markup-compatibility/2006" xmlns:w16cid="http://schemas.microsoft.com/office/word/2016/wordml/cid" mc:Ignorable="w16cid">
  <w16cid:commentId w16cid:paraId="62CCB3E6" w16cid:durableId="4A629E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3096" w:rsidP="00983BD3" w:rsidRDefault="00833096" w14:paraId="20011416" w14:textId="77777777">
      <w:r>
        <w:separator/>
      </w:r>
    </w:p>
  </w:endnote>
  <w:endnote w:type="continuationSeparator" w:id="0">
    <w:p w:rsidR="00833096" w:rsidP="00983BD3" w:rsidRDefault="00833096" w14:paraId="2BA3DE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3096" w:rsidP="00983BD3" w:rsidRDefault="00833096" w14:paraId="329BDBEC" w14:textId="77777777">
      <w:r>
        <w:separator/>
      </w:r>
    </w:p>
  </w:footnote>
  <w:footnote w:type="continuationSeparator" w:id="0">
    <w:p w:rsidR="00833096" w:rsidP="00983BD3" w:rsidRDefault="00833096" w14:paraId="56BC1D1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41C"/>
    <w:multiLevelType w:val="multilevel"/>
    <w:tmpl w:val="731A17C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 w15:restartNumberingAfterBreak="0">
    <w:nsid w:val="18AD6C71"/>
    <w:multiLevelType w:val="multilevel"/>
    <w:tmpl w:val="36920A1A"/>
    <w:styleLink w:val="WWNum42"/>
    <w:lvl w:ilvl="0">
      <w:start w:val="1"/>
      <w:numFmt w:val="decimal"/>
      <w:lvlText w:val="%1."/>
      <w:lvlJc w:val="left"/>
      <w:pPr>
        <w:ind w:left="284" w:firstLine="0"/>
      </w:pPr>
      <w:rPr>
        <w:color w:val="FFFF00"/>
        <w:sz w:val="22"/>
      </w:rPr>
    </w:lvl>
    <w:lvl w:ilvl="1">
      <w:numFmt w:val="bullet"/>
      <w:lvlText w:val="o"/>
      <w:lvlJc w:val="left"/>
      <w:pPr>
        <w:ind w:left="1004" w:firstLine="720"/>
      </w:pPr>
      <w:rPr>
        <w:rFonts w:ascii="Arial" w:hAnsi="Arial" w:eastAsia="Arial" w:cs="Arial"/>
      </w:rPr>
    </w:lvl>
    <w:lvl w:ilvl="2">
      <w:numFmt w:val="bullet"/>
      <w:lvlText w:val="▪"/>
      <w:lvlJc w:val="left"/>
      <w:pPr>
        <w:ind w:left="1724" w:firstLine="1440"/>
      </w:pPr>
      <w:rPr>
        <w:rFonts w:ascii="Arial" w:hAnsi="Arial" w:eastAsia="Arial" w:cs="Arial"/>
      </w:rPr>
    </w:lvl>
    <w:lvl w:ilvl="3">
      <w:numFmt w:val="bullet"/>
      <w:lvlText w:val="●"/>
      <w:lvlJc w:val="left"/>
      <w:pPr>
        <w:ind w:left="2444" w:firstLine="2160"/>
      </w:pPr>
      <w:rPr>
        <w:rFonts w:ascii="Arial" w:hAnsi="Arial" w:eastAsia="Arial" w:cs="Arial"/>
      </w:rPr>
    </w:lvl>
    <w:lvl w:ilvl="4">
      <w:numFmt w:val="bullet"/>
      <w:lvlText w:val="o"/>
      <w:lvlJc w:val="left"/>
      <w:pPr>
        <w:ind w:left="3164" w:firstLine="2880"/>
      </w:pPr>
      <w:rPr>
        <w:rFonts w:ascii="Arial" w:hAnsi="Arial" w:eastAsia="Arial" w:cs="Arial"/>
      </w:rPr>
    </w:lvl>
    <w:lvl w:ilvl="5">
      <w:numFmt w:val="bullet"/>
      <w:lvlText w:val="▪"/>
      <w:lvlJc w:val="left"/>
      <w:pPr>
        <w:ind w:left="3884" w:firstLine="3600"/>
      </w:pPr>
      <w:rPr>
        <w:rFonts w:ascii="Arial" w:hAnsi="Arial" w:eastAsia="Arial" w:cs="Arial"/>
      </w:rPr>
    </w:lvl>
    <w:lvl w:ilvl="6">
      <w:numFmt w:val="bullet"/>
      <w:lvlText w:val="●"/>
      <w:lvlJc w:val="left"/>
      <w:pPr>
        <w:ind w:left="4604" w:firstLine="4320"/>
      </w:pPr>
      <w:rPr>
        <w:rFonts w:ascii="Arial" w:hAnsi="Arial" w:eastAsia="Arial" w:cs="Arial"/>
      </w:rPr>
    </w:lvl>
    <w:lvl w:ilvl="7">
      <w:numFmt w:val="bullet"/>
      <w:lvlText w:val="o"/>
      <w:lvlJc w:val="left"/>
      <w:pPr>
        <w:ind w:left="5324" w:firstLine="5040"/>
      </w:pPr>
      <w:rPr>
        <w:rFonts w:ascii="Arial" w:hAnsi="Arial" w:eastAsia="Arial" w:cs="Arial"/>
      </w:rPr>
    </w:lvl>
    <w:lvl w:ilvl="8">
      <w:numFmt w:val="bullet"/>
      <w:lvlText w:val="▪"/>
      <w:lvlJc w:val="left"/>
      <w:pPr>
        <w:ind w:left="6044" w:firstLine="5760"/>
      </w:pPr>
      <w:rPr>
        <w:rFonts w:ascii="Arial" w:hAnsi="Arial" w:eastAsia="Arial" w:cs="Arial"/>
      </w:rPr>
    </w:lvl>
  </w:abstractNum>
  <w:abstractNum w:abstractNumId="2" w15:restartNumberingAfterBreak="0">
    <w:nsid w:val="1CFE0309"/>
    <w:multiLevelType w:val="multilevel"/>
    <w:tmpl w:val="32EE1AF8"/>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 w15:restartNumberingAfterBreak="0">
    <w:nsid w:val="21CC36BC"/>
    <w:multiLevelType w:val="multilevel"/>
    <w:tmpl w:val="3F08A3DA"/>
    <w:lvl w:ilvl="0">
      <w:start w:val="1"/>
      <w:numFmt w:val="bullet"/>
      <w:lvlText w:val=""/>
      <w:lvlJc w:val="left"/>
      <w:pPr>
        <w:ind w:left="284" w:firstLine="0"/>
      </w:pPr>
      <w:rPr>
        <w:rFonts w:hint="default" w:ascii="Symbol" w:hAnsi="Symbol"/>
        <w:color w:val="FFFF00"/>
        <w:sz w:val="22"/>
      </w:rPr>
    </w:lvl>
    <w:lvl w:ilvl="1">
      <w:numFmt w:val="bullet"/>
      <w:lvlText w:val="o"/>
      <w:lvlJc w:val="left"/>
      <w:pPr>
        <w:ind w:left="1004" w:firstLine="720"/>
      </w:pPr>
      <w:rPr>
        <w:rFonts w:ascii="Arial" w:hAnsi="Arial" w:eastAsia="Arial" w:cs="Arial"/>
      </w:rPr>
    </w:lvl>
    <w:lvl w:ilvl="2">
      <w:numFmt w:val="bullet"/>
      <w:lvlText w:val="▪"/>
      <w:lvlJc w:val="left"/>
      <w:pPr>
        <w:ind w:left="1724" w:firstLine="1440"/>
      </w:pPr>
      <w:rPr>
        <w:rFonts w:ascii="Arial" w:hAnsi="Arial" w:eastAsia="Arial" w:cs="Arial"/>
      </w:rPr>
    </w:lvl>
    <w:lvl w:ilvl="3">
      <w:numFmt w:val="bullet"/>
      <w:lvlText w:val="●"/>
      <w:lvlJc w:val="left"/>
      <w:pPr>
        <w:ind w:left="2444" w:firstLine="2160"/>
      </w:pPr>
      <w:rPr>
        <w:rFonts w:ascii="Arial" w:hAnsi="Arial" w:eastAsia="Arial" w:cs="Arial"/>
      </w:rPr>
    </w:lvl>
    <w:lvl w:ilvl="4">
      <w:numFmt w:val="bullet"/>
      <w:lvlText w:val="o"/>
      <w:lvlJc w:val="left"/>
      <w:pPr>
        <w:ind w:left="3164" w:firstLine="2880"/>
      </w:pPr>
      <w:rPr>
        <w:rFonts w:ascii="Arial" w:hAnsi="Arial" w:eastAsia="Arial" w:cs="Arial"/>
      </w:rPr>
    </w:lvl>
    <w:lvl w:ilvl="5">
      <w:numFmt w:val="bullet"/>
      <w:lvlText w:val="▪"/>
      <w:lvlJc w:val="left"/>
      <w:pPr>
        <w:ind w:left="3884" w:firstLine="3600"/>
      </w:pPr>
      <w:rPr>
        <w:rFonts w:ascii="Arial" w:hAnsi="Arial" w:eastAsia="Arial" w:cs="Arial"/>
      </w:rPr>
    </w:lvl>
    <w:lvl w:ilvl="6">
      <w:numFmt w:val="bullet"/>
      <w:lvlText w:val="●"/>
      <w:lvlJc w:val="left"/>
      <w:pPr>
        <w:ind w:left="4604" w:firstLine="4320"/>
      </w:pPr>
      <w:rPr>
        <w:rFonts w:ascii="Arial" w:hAnsi="Arial" w:eastAsia="Arial" w:cs="Arial"/>
      </w:rPr>
    </w:lvl>
    <w:lvl w:ilvl="7">
      <w:numFmt w:val="bullet"/>
      <w:lvlText w:val="o"/>
      <w:lvlJc w:val="left"/>
      <w:pPr>
        <w:ind w:left="5324" w:firstLine="5040"/>
      </w:pPr>
      <w:rPr>
        <w:rFonts w:ascii="Arial" w:hAnsi="Arial" w:eastAsia="Arial" w:cs="Arial"/>
      </w:rPr>
    </w:lvl>
    <w:lvl w:ilvl="8">
      <w:numFmt w:val="bullet"/>
      <w:lvlText w:val="▪"/>
      <w:lvlJc w:val="left"/>
      <w:pPr>
        <w:ind w:left="6044" w:firstLine="5760"/>
      </w:pPr>
      <w:rPr>
        <w:rFonts w:ascii="Arial" w:hAnsi="Arial" w:eastAsia="Arial" w:cs="Arial"/>
      </w:rPr>
    </w:lvl>
  </w:abstractNum>
  <w:abstractNum w:abstractNumId="4" w15:restartNumberingAfterBreak="0">
    <w:nsid w:val="2BFD5136"/>
    <w:multiLevelType w:val="multilevel"/>
    <w:tmpl w:val="93E8B072"/>
    <w:styleLink w:val="WWNum29"/>
    <w:lvl w:ilvl="0">
      <w:start w:val="1"/>
      <w:numFmt w:val="decimal"/>
      <w:lvlText w:val="%1."/>
      <w:lvlJc w:val="left"/>
      <w:pPr>
        <w:ind w:left="720" w:firstLine="3240"/>
      </w:pPr>
      <w:rPr>
        <w:rFonts w:ascii="Arial" w:hAnsi="Arial" w:eastAsia="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5" w15:restartNumberingAfterBreak="0">
    <w:nsid w:val="608353F0"/>
    <w:multiLevelType w:val="multilevel"/>
    <w:tmpl w:val="C29ED034"/>
    <w:styleLink w:val="WWNum15"/>
    <w:lvl w:ilvl="0">
      <w:numFmt w:val="bullet"/>
      <w:lvlText w:val="●"/>
      <w:lvlJc w:val="left"/>
      <w:pPr>
        <w:ind w:left="720" w:hanging="360"/>
      </w:pPr>
      <w:rPr>
        <w:rFonts w:ascii="Noto Sans Symbols" w:hAnsi="Noto Sans Symbols" w:eastAsia="Noto Sans Symbols" w:cs="Noto Sans Symbols"/>
        <w:sz w:val="24"/>
        <w:szCs w:val="24"/>
        <w:u w:val="none"/>
      </w:rPr>
    </w:lvl>
    <w:lvl w:ilvl="1">
      <w:numFmt w:val="bullet"/>
      <w:lvlText w:val="o"/>
      <w:lvlJc w:val="left"/>
      <w:pPr>
        <w:ind w:left="1417" w:hanging="566"/>
      </w:pPr>
      <w:rPr>
        <w:rFonts w:ascii="Courier New" w:hAnsi="Courier New" w:eastAsia="Courier New" w:cs="Courier New"/>
        <w:sz w:val="22"/>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64C52E6B"/>
    <w:multiLevelType w:val="hybridMultilevel"/>
    <w:tmpl w:val="AFD02966"/>
    <w:lvl w:ilvl="0" w:tplc="386AB3A0">
      <w:start w:val="2"/>
      <w:numFmt w:val="bullet"/>
      <w:lvlText w:val=""/>
      <w:lvlJc w:val="left"/>
      <w:pPr>
        <w:ind w:left="720" w:hanging="360"/>
      </w:pPr>
      <w:rPr>
        <w:rFonts w:hint="default" w:ascii="Wingdings" w:hAnsi="Wingdings"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8EE316C"/>
    <w:multiLevelType w:val="multilevel"/>
    <w:tmpl w:val="82FED7BA"/>
    <w:styleLink w:val="WWNum4"/>
    <w:lvl w:ilvl="0">
      <w:numFmt w:val="bullet"/>
      <w:lvlText w:val="●"/>
      <w:lvlJc w:val="left"/>
      <w:pPr>
        <w:ind w:left="1573" w:hanging="360"/>
      </w:pPr>
      <w:rPr>
        <w:rFonts w:ascii="Arial" w:hAnsi="Arial" w:eastAsia="Arial" w:cs="Arial"/>
        <w:sz w:val="22"/>
      </w:rPr>
    </w:lvl>
    <w:lvl w:ilvl="1">
      <w:numFmt w:val="bullet"/>
      <w:lvlText w:val="o"/>
      <w:lvlJc w:val="left"/>
      <w:pPr>
        <w:ind w:left="2293" w:hanging="360"/>
      </w:pPr>
      <w:rPr>
        <w:rFonts w:ascii="Arial" w:hAnsi="Arial" w:eastAsia="Arial" w:cs="Arial"/>
      </w:rPr>
    </w:lvl>
    <w:lvl w:ilvl="2">
      <w:numFmt w:val="bullet"/>
      <w:lvlText w:val="▪"/>
      <w:lvlJc w:val="left"/>
      <w:pPr>
        <w:ind w:left="3013" w:hanging="360"/>
      </w:pPr>
      <w:rPr>
        <w:rFonts w:ascii="Arial" w:hAnsi="Arial" w:eastAsia="Arial" w:cs="Arial"/>
      </w:rPr>
    </w:lvl>
    <w:lvl w:ilvl="3">
      <w:numFmt w:val="bullet"/>
      <w:lvlText w:val="●"/>
      <w:lvlJc w:val="left"/>
      <w:pPr>
        <w:ind w:left="3733" w:hanging="360"/>
      </w:pPr>
      <w:rPr>
        <w:rFonts w:ascii="Arial" w:hAnsi="Arial" w:eastAsia="Arial" w:cs="Arial"/>
      </w:rPr>
    </w:lvl>
    <w:lvl w:ilvl="4">
      <w:numFmt w:val="bullet"/>
      <w:lvlText w:val="o"/>
      <w:lvlJc w:val="left"/>
      <w:pPr>
        <w:ind w:left="4453" w:hanging="360"/>
      </w:pPr>
      <w:rPr>
        <w:rFonts w:ascii="Arial" w:hAnsi="Arial" w:eastAsia="Arial" w:cs="Arial"/>
      </w:rPr>
    </w:lvl>
    <w:lvl w:ilvl="5">
      <w:numFmt w:val="bullet"/>
      <w:lvlText w:val="▪"/>
      <w:lvlJc w:val="left"/>
      <w:pPr>
        <w:ind w:left="5173" w:hanging="360"/>
      </w:pPr>
      <w:rPr>
        <w:rFonts w:ascii="Arial" w:hAnsi="Arial" w:eastAsia="Arial" w:cs="Arial"/>
      </w:rPr>
    </w:lvl>
    <w:lvl w:ilvl="6">
      <w:numFmt w:val="bullet"/>
      <w:lvlText w:val="●"/>
      <w:lvlJc w:val="left"/>
      <w:pPr>
        <w:ind w:left="5893" w:hanging="360"/>
      </w:pPr>
      <w:rPr>
        <w:rFonts w:ascii="Arial" w:hAnsi="Arial" w:eastAsia="Arial" w:cs="Arial"/>
      </w:rPr>
    </w:lvl>
    <w:lvl w:ilvl="7">
      <w:numFmt w:val="bullet"/>
      <w:lvlText w:val="o"/>
      <w:lvlJc w:val="left"/>
      <w:pPr>
        <w:ind w:left="6613" w:hanging="360"/>
      </w:pPr>
      <w:rPr>
        <w:rFonts w:ascii="Arial" w:hAnsi="Arial" w:eastAsia="Arial" w:cs="Arial"/>
      </w:rPr>
    </w:lvl>
    <w:lvl w:ilvl="8">
      <w:numFmt w:val="bullet"/>
      <w:lvlText w:val="▪"/>
      <w:lvlJc w:val="left"/>
      <w:pPr>
        <w:ind w:left="7333" w:hanging="360"/>
      </w:pPr>
      <w:rPr>
        <w:rFonts w:ascii="Arial" w:hAnsi="Arial" w:eastAsia="Arial" w:cs="Arial"/>
      </w:rPr>
    </w:lvl>
  </w:abstractNum>
  <w:abstractNum w:abstractNumId="8" w15:restartNumberingAfterBreak="0">
    <w:nsid w:val="7FC85E4B"/>
    <w:multiLevelType w:val="hybridMultilevel"/>
    <w:tmpl w:val="4AAAD4A0"/>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num w:numId="1" w16cid:durableId="1758670568">
    <w:abstractNumId w:val="4"/>
  </w:num>
  <w:num w:numId="2" w16cid:durableId="905919077">
    <w:abstractNumId w:val="1"/>
    <w:lvlOverride w:ilvl="0">
      <w:lvl w:ilvl="0">
        <w:start w:val="1"/>
        <w:numFmt w:val="decimal"/>
        <w:lvlText w:val="%1."/>
        <w:lvlJc w:val="left"/>
        <w:pPr>
          <w:ind w:left="284" w:firstLine="0"/>
        </w:pPr>
        <w:rPr>
          <w:color w:val="auto"/>
          <w:sz w:val="22"/>
        </w:rPr>
      </w:lvl>
    </w:lvlOverride>
  </w:num>
  <w:num w:numId="3" w16cid:durableId="717629933">
    <w:abstractNumId w:val="1"/>
  </w:num>
  <w:num w:numId="4" w16cid:durableId="393237022">
    <w:abstractNumId w:val="3"/>
  </w:num>
  <w:num w:numId="5" w16cid:durableId="437453790">
    <w:abstractNumId w:val="8"/>
  </w:num>
  <w:num w:numId="6" w16cid:durableId="2130733275">
    <w:abstractNumId w:val="2"/>
  </w:num>
  <w:num w:numId="7" w16cid:durableId="533005001">
    <w:abstractNumId w:val="2"/>
    <w:lvlOverride w:ilvl="0">
      <w:startOverride w:val="1"/>
    </w:lvlOverride>
  </w:num>
  <w:num w:numId="8" w16cid:durableId="504511906">
    <w:abstractNumId w:val="0"/>
  </w:num>
  <w:num w:numId="9" w16cid:durableId="428702910">
    <w:abstractNumId w:val="0"/>
  </w:num>
  <w:num w:numId="10" w16cid:durableId="248196630">
    <w:abstractNumId w:val="7"/>
  </w:num>
  <w:num w:numId="11" w16cid:durableId="1499930226">
    <w:abstractNumId w:val="5"/>
  </w:num>
  <w:num w:numId="12" w16cid:durableId="748963971">
    <w:abstractNumId w:val="6"/>
  </w:num>
</w:numbering>
</file>

<file path=word/people.xml><?xml version="1.0" encoding="utf-8"?>
<w15:people xmlns:mc="http://schemas.openxmlformats.org/markup-compatibility/2006" xmlns:w15="http://schemas.microsoft.com/office/word/2012/wordml" mc:Ignorable="w15">
  <w15:person w15:author="Abigail Acosta">
    <w15:presenceInfo w15:providerId="AD" w15:userId="S::acostaa@ealing.gov.uk::ea6da29e-858e-42fa-9bae-887e004ee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FC"/>
    <w:rsid w:val="000032A2"/>
    <w:rsid w:val="00003AA1"/>
    <w:rsid w:val="0001292D"/>
    <w:rsid w:val="00017756"/>
    <w:rsid w:val="0002270C"/>
    <w:rsid w:val="000248F0"/>
    <w:rsid w:val="00043E6D"/>
    <w:rsid w:val="000523F0"/>
    <w:rsid w:val="00055BD2"/>
    <w:rsid w:val="000833A9"/>
    <w:rsid w:val="000A2D37"/>
    <w:rsid w:val="000A4144"/>
    <w:rsid w:val="000B135C"/>
    <w:rsid w:val="000B3801"/>
    <w:rsid w:val="000B5CFF"/>
    <w:rsid w:val="000C25D6"/>
    <w:rsid w:val="000F34AF"/>
    <w:rsid w:val="00137CD1"/>
    <w:rsid w:val="00155B7E"/>
    <w:rsid w:val="0018149D"/>
    <w:rsid w:val="00183F80"/>
    <w:rsid w:val="00192472"/>
    <w:rsid w:val="001A3D2A"/>
    <w:rsid w:val="001D298F"/>
    <w:rsid w:val="001D5C0D"/>
    <w:rsid w:val="001E3C8B"/>
    <w:rsid w:val="0028507F"/>
    <w:rsid w:val="00293715"/>
    <w:rsid w:val="002957C3"/>
    <w:rsid w:val="002A6F6E"/>
    <w:rsid w:val="002B7E48"/>
    <w:rsid w:val="002C6EE1"/>
    <w:rsid w:val="002C7951"/>
    <w:rsid w:val="002D1B62"/>
    <w:rsid w:val="002D7AEE"/>
    <w:rsid w:val="002E2BE5"/>
    <w:rsid w:val="002F0770"/>
    <w:rsid w:val="003169C1"/>
    <w:rsid w:val="00335915"/>
    <w:rsid w:val="00340ADD"/>
    <w:rsid w:val="00365558"/>
    <w:rsid w:val="003D7F57"/>
    <w:rsid w:val="003F7F9A"/>
    <w:rsid w:val="0040434D"/>
    <w:rsid w:val="004135D9"/>
    <w:rsid w:val="00414E13"/>
    <w:rsid w:val="00432019"/>
    <w:rsid w:val="0043440E"/>
    <w:rsid w:val="00484F32"/>
    <w:rsid w:val="0048573F"/>
    <w:rsid w:val="004868A0"/>
    <w:rsid w:val="004962E1"/>
    <w:rsid w:val="004A0458"/>
    <w:rsid w:val="004B209B"/>
    <w:rsid w:val="004C2F2F"/>
    <w:rsid w:val="004E4624"/>
    <w:rsid w:val="004F653A"/>
    <w:rsid w:val="004F725C"/>
    <w:rsid w:val="00501542"/>
    <w:rsid w:val="005022B5"/>
    <w:rsid w:val="00502E4A"/>
    <w:rsid w:val="00522CD8"/>
    <w:rsid w:val="00525A6C"/>
    <w:rsid w:val="00527647"/>
    <w:rsid w:val="005409CE"/>
    <w:rsid w:val="0056522E"/>
    <w:rsid w:val="0058446B"/>
    <w:rsid w:val="005907BE"/>
    <w:rsid w:val="00590A5F"/>
    <w:rsid w:val="00592C97"/>
    <w:rsid w:val="005A3BDC"/>
    <w:rsid w:val="005A45D5"/>
    <w:rsid w:val="005D06BF"/>
    <w:rsid w:val="005D12F0"/>
    <w:rsid w:val="005F6B26"/>
    <w:rsid w:val="00626C81"/>
    <w:rsid w:val="00631DC5"/>
    <w:rsid w:val="00653B37"/>
    <w:rsid w:val="00657A8D"/>
    <w:rsid w:val="0067358E"/>
    <w:rsid w:val="006B24B4"/>
    <w:rsid w:val="006C3AC9"/>
    <w:rsid w:val="006D20FC"/>
    <w:rsid w:val="006E4693"/>
    <w:rsid w:val="006F3B3E"/>
    <w:rsid w:val="006F7925"/>
    <w:rsid w:val="00714D31"/>
    <w:rsid w:val="00715B7B"/>
    <w:rsid w:val="0072676E"/>
    <w:rsid w:val="00730B77"/>
    <w:rsid w:val="00736825"/>
    <w:rsid w:val="007413CA"/>
    <w:rsid w:val="00745ECA"/>
    <w:rsid w:val="00745F83"/>
    <w:rsid w:val="00754CF1"/>
    <w:rsid w:val="00772537"/>
    <w:rsid w:val="00787CA0"/>
    <w:rsid w:val="00793E6F"/>
    <w:rsid w:val="00795512"/>
    <w:rsid w:val="007C1721"/>
    <w:rsid w:val="007C21C2"/>
    <w:rsid w:val="007F383A"/>
    <w:rsid w:val="008018BC"/>
    <w:rsid w:val="00805A05"/>
    <w:rsid w:val="00826C26"/>
    <w:rsid w:val="008326C0"/>
    <w:rsid w:val="00833096"/>
    <w:rsid w:val="00837DE7"/>
    <w:rsid w:val="008469C6"/>
    <w:rsid w:val="008556CF"/>
    <w:rsid w:val="00857650"/>
    <w:rsid w:val="0086303E"/>
    <w:rsid w:val="0086335E"/>
    <w:rsid w:val="00876FB8"/>
    <w:rsid w:val="00883A7F"/>
    <w:rsid w:val="008A6C96"/>
    <w:rsid w:val="008A76E2"/>
    <w:rsid w:val="008B1B06"/>
    <w:rsid w:val="008B5918"/>
    <w:rsid w:val="008C0494"/>
    <w:rsid w:val="008D4DBB"/>
    <w:rsid w:val="0092214B"/>
    <w:rsid w:val="00930C77"/>
    <w:rsid w:val="009753AE"/>
    <w:rsid w:val="0098039D"/>
    <w:rsid w:val="00983BD3"/>
    <w:rsid w:val="0098491F"/>
    <w:rsid w:val="009A1794"/>
    <w:rsid w:val="009A568A"/>
    <w:rsid w:val="009A7007"/>
    <w:rsid w:val="009B0F9E"/>
    <w:rsid w:val="009B64AC"/>
    <w:rsid w:val="009B6BFD"/>
    <w:rsid w:val="009F0A6E"/>
    <w:rsid w:val="009F112C"/>
    <w:rsid w:val="009F3D1B"/>
    <w:rsid w:val="00A114D6"/>
    <w:rsid w:val="00A30DC1"/>
    <w:rsid w:val="00A54224"/>
    <w:rsid w:val="00A56344"/>
    <w:rsid w:val="00A6397B"/>
    <w:rsid w:val="00A70C9B"/>
    <w:rsid w:val="00A714B6"/>
    <w:rsid w:val="00A7586B"/>
    <w:rsid w:val="00A82C3F"/>
    <w:rsid w:val="00A8305F"/>
    <w:rsid w:val="00A8714F"/>
    <w:rsid w:val="00AA5D11"/>
    <w:rsid w:val="00AB6721"/>
    <w:rsid w:val="00AC5101"/>
    <w:rsid w:val="00AE7901"/>
    <w:rsid w:val="00AF0DA8"/>
    <w:rsid w:val="00AF18B9"/>
    <w:rsid w:val="00AF7586"/>
    <w:rsid w:val="00B02BD9"/>
    <w:rsid w:val="00B21F7B"/>
    <w:rsid w:val="00B41F67"/>
    <w:rsid w:val="00B5507F"/>
    <w:rsid w:val="00B646F2"/>
    <w:rsid w:val="00B705C8"/>
    <w:rsid w:val="00B91E59"/>
    <w:rsid w:val="00B94028"/>
    <w:rsid w:val="00BB2FE3"/>
    <w:rsid w:val="00BC218B"/>
    <w:rsid w:val="00BD57F2"/>
    <w:rsid w:val="00BE34D0"/>
    <w:rsid w:val="00BE4115"/>
    <w:rsid w:val="00C03BB8"/>
    <w:rsid w:val="00C1541F"/>
    <w:rsid w:val="00C233CF"/>
    <w:rsid w:val="00C47E06"/>
    <w:rsid w:val="00C552E7"/>
    <w:rsid w:val="00C84741"/>
    <w:rsid w:val="00C9742B"/>
    <w:rsid w:val="00CA404C"/>
    <w:rsid w:val="00CB230D"/>
    <w:rsid w:val="00CF7C77"/>
    <w:rsid w:val="00D0344B"/>
    <w:rsid w:val="00D12883"/>
    <w:rsid w:val="00D442EA"/>
    <w:rsid w:val="00D85AB4"/>
    <w:rsid w:val="00DB151F"/>
    <w:rsid w:val="00DB3567"/>
    <w:rsid w:val="00DC20F6"/>
    <w:rsid w:val="00DD65FC"/>
    <w:rsid w:val="00DE5DFB"/>
    <w:rsid w:val="00DF0DED"/>
    <w:rsid w:val="00E43C9B"/>
    <w:rsid w:val="00E80ACD"/>
    <w:rsid w:val="00E8183C"/>
    <w:rsid w:val="00E8612E"/>
    <w:rsid w:val="00E929C8"/>
    <w:rsid w:val="00E95C92"/>
    <w:rsid w:val="00EC0B54"/>
    <w:rsid w:val="00EE382F"/>
    <w:rsid w:val="00EE4EDA"/>
    <w:rsid w:val="00EF109E"/>
    <w:rsid w:val="00EF12FB"/>
    <w:rsid w:val="00F02364"/>
    <w:rsid w:val="00F026F9"/>
    <w:rsid w:val="00F027CF"/>
    <w:rsid w:val="00F37BC6"/>
    <w:rsid w:val="00F4184C"/>
    <w:rsid w:val="00F43507"/>
    <w:rsid w:val="00F535E5"/>
    <w:rsid w:val="00F70272"/>
    <w:rsid w:val="00F70F22"/>
    <w:rsid w:val="00F8307D"/>
    <w:rsid w:val="00FB270D"/>
    <w:rsid w:val="00FD25A2"/>
    <w:rsid w:val="00FE0AA5"/>
    <w:rsid w:val="00FF3877"/>
    <w:rsid w:val="031FCC4C"/>
    <w:rsid w:val="1132D264"/>
    <w:rsid w:val="14A1EA97"/>
    <w:rsid w:val="18807FAE"/>
    <w:rsid w:val="223F8E32"/>
    <w:rsid w:val="48035CD8"/>
    <w:rsid w:val="56CE49F4"/>
    <w:rsid w:val="59FC4C3F"/>
    <w:rsid w:val="6668ADDA"/>
    <w:rsid w:val="6720F395"/>
    <w:rsid w:val="6E60DF00"/>
    <w:rsid w:val="6F038319"/>
    <w:rsid w:val="7165EA9A"/>
    <w:rsid w:val="7DD0E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D40F"/>
  <w15:chartTrackingRefBased/>
  <w15:docId w15:val="{E674F8A6-03D0-4386-9FD0-18ADEC21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0C9B"/>
    <w:pPr>
      <w:suppressAutoHyphens/>
      <w:autoSpaceDN w:val="0"/>
      <w:spacing w:after="0" w:line="240" w:lineRule="auto"/>
      <w:textAlignment w:val="baseline"/>
    </w:pPr>
    <w:rPr>
      <w:rFonts w:ascii="Calibri" w:hAnsi="Calibri" w:eastAsia="Linux Libertine G" w:cs="Linux Libertine G"/>
      <w:sz w:val="24"/>
      <w:szCs w:val="24"/>
      <w:lang w:eastAsia="zh-C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rsid w:val="00A70C9B"/>
    <w:pPr>
      <w:suppressAutoHyphens/>
      <w:autoSpaceDN w:val="0"/>
      <w:spacing w:after="0" w:line="240" w:lineRule="auto"/>
      <w:textAlignment w:val="baseline"/>
    </w:pPr>
    <w:rPr>
      <w:rFonts w:ascii="Calibri" w:hAnsi="Calibri" w:eastAsia="Linux Libertine G" w:cs="Linux Libertine G"/>
      <w:sz w:val="24"/>
      <w:szCs w:val="24"/>
      <w:lang w:eastAsia="zh-CN" w:bidi="hi-IN"/>
    </w:rPr>
  </w:style>
  <w:style w:type="table" w:styleId="TableGrid">
    <w:name w:val="Table Grid"/>
    <w:basedOn w:val="TableNormal"/>
    <w:uiPriority w:val="39"/>
    <w:rsid w:val="00A70C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Cell" w:customStyle="1">
    <w:name w:val="NormalCell"/>
    <w:basedOn w:val="Normal"/>
    <w:rsid w:val="00837DE7"/>
    <w:pPr>
      <w:suppressAutoHyphens w:val="0"/>
      <w:autoSpaceDN/>
      <w:spacing w:before="120" w:after="120" w:line="300" w:lineRule="atLeast"/>
      <w:textAlignment w:val="auto"/>
    </w:pPr>
    <w:rPr>
      <w:rFonts w:ascii="Times New Roman" w:hAnsi="Times New Roman" w:cs="Times New Roman" w:eastAsiaTheme="minorHAnsi"/>
      <w:sz w:val="22"/>
      <w:szCs w:val="22"/>
      <w:lang w:eastAsia="en-US" w:bidi="ar-SA"/>
    </w:rPr>
  </w:style>
  <w:style w:type="paragraph" w:styleId="FootnoteText">
    <w:name w:val="footnote text"/>
    <w:basedOn w:val="Normal"/>
    <w:link w:val="FootnoteTextChar"/>
    <w:uiPriority w:val="99"/>
    <w:semiHidden/>
    <w:unhideWhenUsed/>
    <w:rsid w:val="00983BD3"/>
    <w:rPr>
      <w:rFonts w:cs="Mangal"/>
      <w:sz w:val="20"/>
      <w:szCs w:val="18"/>
    </w:rPr>
  </w:style>
  <w:style w:type="character" w:styleId="FootnoteTextChar" w:customStyle="1">
    <w:name w:val="Footnote Text Char"/>
    <w:basedOn w:val="DefaultParagraphFont"/>
    <w:link w:val="FootnoteText"/>
    <w:uiPriority w:val="99"/>
    <w:semiHidden/>
    <w:rsid w:val="00983BD3"/>
    <w:rPr>
      <w:rFonts w:ascii="Calibri" w:hAnsi="Calibri" w:eastAsia="Linux Libertine G" w:cs="Mangal"/>
      <w:sz w:val="20"/>
      <w:szCs w:val="18"/>
      <w:lang w:eastAsia="zh-CN" w:bidi="hi-IN"/>
    </w:rPr>
  </w:style>
  <w:style w:type="character" w:styleId="FootnoteReference">
    <w:name w:val="footnote reference"/>
    <w:basedOn w:val="DefaultParagraphFont"/>
    <w:unhideWhenUsed/>
    <w:rsid w:val="00983BD3"/>
    <w:rPr>
      <w:vertAlign w:val="superscript"/>
    </w:rPr>
  </w:style>
  <w:style w:type="numbering" w:styleId="WWNum29" w:customStyle="1">
    <w:name w:val="WWNum29"/>
    <w:basedOn w:val="NoList"/>
    <w:rsid w:val="00772537"/>
    <w:pPr>
      <w:numPr>
        <w:numId w:val="1"/>
      </w:numPr>
    </w:pPr>
  </w:style>
  <w:style w:type="character" w:styleId="Hyperlink">
    <w:name w:val="Hyperlink"/>
    <w:basedOn w:val="DefaultParagraphFont"/>
    <w:uiPriority w:val="99"/>
    <w:unhideWhenUsed/>
    <w:rsid w:val="00CF7C77"/>
    <w:rPr>
      <w:color w:val="0563C1" w:themeColor="hyperlink"/>
      <w:u w:val="single"/>
    </w:rPr>
  </w:style>
  <w:style w:type="character" w:styleId="UnresolvedMention">
    <w:name w:val="Unresolved Mention"/>
    <w:basedOn w:val="DefaultParagraphFont"/>
    <w:uiPriority w:val="99"/>
    <w:semiHidden/>
    <w:unhideWhenUsed/>
    <w:rsid w:val="00CF7C77"/>
    <w:rPr>
      <w:color w:val="605E5C"/>
      <w:shd w:val="clear" w:color="auto" w:fill="E1DFDD"/>
    </w:rPr>
  </w:style>
  <w:style w:type="numbering" w:styleId="WWNum42" w:customStyle="1">
    <w:name w:val="WWNum42"/>
    <w:basedOn w:val="NoList"/>
    <w:rsid w:val="00522CD8"/>
    <w:pPr>
      <w:numPr>
        <w:numId w:val="3"/>
      </w:numPr>
    </w:pPr>
  </w:style>
  <w:style w:type="numbering" w:styleId="WWNum16" w:customStyle="1">
    <w:name w:val="WWNum16"/>
    <w:basedOn w:val="NoList"/>
    <w:rsid w:val="001D5C0D"/>
    <w:pPr>
      <w:numPr>
        <w:numId w:val="6"/>
      </w:numPr>
    </w:pPr>
  </w:style>
  <w:style w:type="numbering" w:styleId="WWNum22" w:customStyle="1">
    <w:name w:val="WWNum22"/>
    <w:basedOn w:val="NoList"/>
    <w:rsid w:val="00A6397B"/>
    <w:pPr>
      <w:numPr>
        <w:numId w:val="8"/>
      </w:numPr>
    </w:pPr>
  </w:style>
  <w:style w:type="numbering" w:styleId="WWNum4" w:customStyle="1">
    <w:name w:val="WWNum4"/>
    <w:basedOn w:val="NoList"/>
    <w:rsid w:val="008A76E2"/>
    <w:pPr>
      <w:numPr>
        <w:numId w:val="10"/>
      </w:numPr>
    </w:pPr>
  </w:style>
  <w:style w:type="numbering" w:styleId="WWNum15" w:customStyle="1">
    <w:name w:val="WWNum15"/>
    <w:basedOn w:val="NoList"/>
    <w:rsid w:val="00183F8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guidance-to-the-people-with-significant-control-requirements-for-companies-and-limited-liability-partnerships" TargetMode="External" Id="rId13" /><Relationship Type="http://schemas.openxmlformats.org/officeDocument/2006/relationships/hyperlink" Target="http://www.legislation.gov.uk/ukpga/2015/30/section/54/enacted"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hse.gov.uk/guidance/index.htm" TargetMode="External" Id="rId21" /><Relationship Type="http://schemas.openxmlformats.org/officeDocument/2006/relationships/settings" Target="settings.xml" Id="rId7" /><Relationship Type="http://schemas.openxmlformats.org/officeDocument/2006/relationships/hyperlink" Target="https://ec.europa.eu/growth/smes/business-friendly-environment/sme-definition_en" TargetMode="External" Id="rId12" /><Relationship Type="http://schemas.openxmlformats.org/officeDocument/2006/relationships/hyperlink" Target="http://www.legislation.gov.uk/ukpga/2015/30/contents/enacted" TargetMode="External" Id="rId17" /><Relationship Type="http://schemas.openxmlformats.org/officeDocument/2006/relationships/hyperlink" Target="mailto:publicprocurementreview@cabinetoffice.gov.uk" TargetMode="External" Id="rId25"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956764/Annex_C_Exclusion_Grounds.pdf" TargetMode="External" Id="rId16" /><Relationship Type="http://schemas.openxmlformats.org/officeDocument/2006/relationships/hyperlink" Target="https://www.gov.uk/government/news/gdpr-is-her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gov.uk/government/publications/mystery-shopper-scope-and-remit" TargetMode="External" Id="rId24" /><Relationship Type="http://schemas.openxmlformats.org/officeDocument/2006/relationships/numbering" Target="numbering.xml" Id="rId5" /><Relationship Type="http://schemas.openxmlformats.org/officeDocument/2006/relationships/hyperlink" Target="https://assets.publishing.service.gov.uk/government/uploads/system/uploads/attachment_data/file/956764/Annex_C_Exclusion_Grounds.pdf" TargetMode="External" Id="rId15" /><Relationship Type="http://schemas.openxmlformats.org/officeDocument/2006/relationships/hyperlink" Target="http://www.legislation.gov.uk/uksi/2015/102/schedule/1/made" TargetMode="External" Id="rId23" /><Relationship Type="http://schemas.openxmlformats.org/officeDocument/2006/relationships/endnotes" Target="endnotes.xml" Id="rId10" /><Relationship Type="http://schemas.openxmlformats.org/officeDocument/2006/relationships/hyperlink" Target="http://www.legislation.gov.uk/ukpga/2015/30/contents/enacte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ssets.publishing.service.gov.uk/government/uploads/system/uploads/attachment_data/file/956764/Annex_C_Exclusion_Grounds.pdf" TargetMode="External" Id="rId14" /><Relationship Type="http://schemas.openxmlformats.org/officeDocument/2006/relationships/hyperlink" Target="https://www.gov.uk/government/publications/business-payment-practices-and-performance-reporting-requirements" TargetMode="External" Id="rId22" /><Relationship Type="http://schemas.openxmlformats.org/officeDocument/2006/relationships/theme" Target="theme/theme1.xml" Id="rId27" /><Relationship Type="http://schemas.openxmlformats.org/officeDocument/2006/relationships/comments" Target="comments.xml" Id="R8c98d4c4ddc94de8" /><Relationship Type="http://schemas.microsoft.com/office/2011/relationships/people" Target="people.xml" Id="R7a7beb8ce2734dbb" /><Relationship Type="http://schemas.microsoft.com/office/2011/relationships/commentsExtended" Target="commentsExtended.xml" Id="R2efe3b7ee4ff4a0f" /><Relationship Type="http://schemas.microsoft.com/office/2016/09/relationships/commentsIds" Target="commentsIds.xml" Id="R5de93036fc0c4ffe" /><Relationship Type="http://schemas.microsoft.com/office/2018/08/relationships/commentsExtensible" Target="commentsExtensible.xml" Id="R716f2c6fd18a4b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cb351ec-0e30-4e8b-84d4-48c146abdca9" xsi:nil="true"/>
    <lcf76f155ced4ddcb4097134ff3c332f xmlns="a485021f-0571-4c1b-bd6f-623e051edae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29E660F7E8654EA9A2179AECF454B6" ma:contentTypeVersion="20" ma:contentTypeDescription="Create a new document." ma:contentTypeScope="" ma:versionID="d629fbb1007a98add471941aa4efe233">
  <xsd:schema xmlns:xsd="http://www.w3.org/2001/XMLSchema" xmlns:xs="http://www.w3.org/2001/XMLSchema" xmlns:p="http://schemas.microsoft.com/office/2006/metadata/properties" xmlns:ns2="ccb351ec-0e30-4e8b-84d4-48c146abdca9" xmlns:ns3="a485021f-0571-4c1b-bd6f-623e051edae0" targetNamespace="http://schemas.microsoft.com/office/2006/metadata/properties" ma:root="true" ma:fieldsID="fe157c6cc6254b36ebf61d9cb2476d0b" ns2:_="" ns3:_="">
    <xsd:import namespace="ccb351ec-0e30-4e8b-84d4-48c146abdca9"/>
    <xsd:import namespace="a485021f-0571-4c1b-bd6f-623e051eda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351ec-0e30-4e8b-84d4-48c146abdc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b2a71f26-d020-40b2-bdb8-9906d76cae98}" ma:internalName="TaxCatchAll" ma:showField="CatchAllData" ma:web="ccb351ec-0e30-4e8b-84d4-48c146abd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85021f-0571-4c1b-bd6f-623e051eda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F3409-6FB0-4909-A748-2F212A0AA877}">
  <ds:schemaRefs>
    <ds:schemaRef ds:uri="http://schemas.microsoft.com/sharepoint/v3/contenttype/forms"/>
  </ds:schemaRefs>
</ds:datastoreItem>
</file>

<file path=customXml/itemProps2.xml><?xml version="1.0" encoding="utf-8"?>
<ds:datastoreItem xmlns:ds="http://schemas.openxmlformats.org/officeDocument/2006/customXml" ds:itemID="{FB967348-09E6-4B78-9573-A0F68AB68B3E}">
  <ds:schemaRefs>
    <ds:schemaRef ds:uri="http://schemas.openxmlformats.org/officeDocument/2006/bibliography"/>
  </ds:schemaRefs>
</ds:datastoreItem>
</file>

<file path=customXml/itemProps3.xml><?xml version="1.0" encoding="utf-8"?>
<ds:datastoreItem xmlns:ds="http://schemas.openxmlformats.org/officeDocument/2006/customXml" ds:itemID="{ABE49752-6083-44A6-B997-6E6128AF5C7B}">
  <ds:schemaRefs>
    <ds:schemaRef ds:uri="http://schemas.microsoft.com/office/2006/metadata/properties"/>
    <ds:schemaRef ds:uri="http://schemas.microsoft.com/office/infopath/2007/PartnerControls"/>
    <ds:schemaRef ds:uri="ccb351ec-0e30-4e8b-84d4-48c146abdca9"/>
    <ds:schemaRef ds:uri="a485021f-0571-4c1b-bd6f-623e051edae0"/>
  </ds:schemaRefs>
</ds:datastoreItem>
</file>

<file path=customXml/itemProps4.xml><?xml version="1.0" encoding="utf-8"?>
<ds:datastoreItem xmlns:ds="http://schemas.openxmlformats.org/officeDocument/2006/customXml" ds:itemID="{C7EB4635-552A-43EA-B16D-E4A0A44787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Shorter</dc:creator>
  <keywords/>
  <dc:description/>
  <lastModifiedBy>Abigail Acosta</lastModifiedBy>
  <revision>204</revision>
  <dcterms:created xsi:type="dcterms:W3CDTF">2023-03-29T12:47:00.0000000Z</dcterms:created>
  <dcterms:modified xsi:type="dcterms:W3CDTF">2024-04-16T08:42:02.9673484Z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0x0101000D29E660F7E8654EA9A2179AECF454B6</vt:lpwstr>
  </property>
  <property fmtid="{D5CDD505-2E9C-101B-9397-08002B2CF9AE}" pid="3" name="MediaServiceImageTags">
    <vt:lpwstr/>
  </property>
</Properties>
</file>