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FE391" w14:textId="77777777" w:rsidR="00367B6C" w:rsidRDefault="003663C6" w:rsidP="00BC1B6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663C6">
        <w:rPr>
          <w:rFonts w:ascii="Arial" w:eastAsia="Times New Roman" w:hAnsi="Arial" w:cs="Arial"/>
          <w:b/>
          <w:lang w:eastAsia="en-GB"/>
        </w:rPr>
        <w:t>The Open University</w:t>
      </w:r>
    </w:p>
    <w:p w14:paraId="1FC82959" w14:textId="4651AA37" w:rsidR="003663C6" w:rsidRPr="00F709C1" w:rsidRDefault="0084655D" w:rsidP="00BC1B6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3663C6">
        <w:rPr>
          <w:rFonts w:ascii="Arial" w:eastAsia="Times New Roman" w:hAnsi="Arial" w:cs="Arial"/>
          <w:b/>
          <w:lang w:eastAsia="en-GB"/>
        </w:rPr>
        <w:br/>
      </w:r>
      <w:r w:rsidR="003663C6" w:rsidRPr="00F709C1">
        <w:rPr>
          <w:rFonts w:ascii="Arial" w:eastAsia="Times New Roman" w:hAnsi="Arial" w:cs="Arial"/>
          <w:b/>
          <w:highlight w:val="black"/>
          <w:lang w:eastAsia="en-GB"/>
        </w:rPr>
        <w:t>Business Development Unit</w:t>
      </w:r>
      <w:r w:rsidR="00367B6C" w:rsidRPr="00F709C1">
        <w:rPr>
          <w:rFonts w:ascii="Arial" w:eastAsia="Times New Roman" w:hAnsi="Arial" w:cs="Arial"/>
          <w:b/>
          <w:highlight w:val="black"/>
          <w:lang w:eastAsia="en-GB"/>
        </w:rPr>
        <w:t>,</w:t>
      </w:r>
    </w:p>
    <w:p w14:paraId="2607A2F9" w14:textId="45FBCA62" w:rsidR="003663C6" w:rsidRPr="00F709C1" w:rsidRDefault="003663C6" w:rsidP="00BC1B6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F709C1">
        <w:rPr>
          <w:rFonts w:ascii="Arial" w:eastAsia="Times New Roman" w:hAnsi="Arial" w:cs="Arial"/>
          <w:b/>
          <w:highlight w:val="black"/>
          <w:lang w:eastAsia="en-GB"/>
        </w:rPr>
        <w:t>The Open University</w:t>
      </w:r>
      <w:r w:rsidR="00367B6C" w:rsidRPr="00F709C1">
        <w:rPr>
          <w:rFonts w:ascii="Arial" w:eastAsia="Times New Roman" w:hAnsi="Arial" w:cs="Arial"/>
          <w:b/>
          <w:highlight w:val="black"/>
          <w:lang w:eastAsia="en-GB"/>
        </w:rPr>
        <w:t>,</w:t>
      </w:r>
    </w:p>
    <w:p w14:paraId="4AF0404A" w14:textId="678FF99A" w:rsidR="003663C6" w:rsidRPr="00F709C1" w:rsidRDefault="003663C6" w:rsidP="00BC1B6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F709C1">
        <w:rPr>
          <w:rFonts w:ascii="Arial" w:eastAsia="Times New Roman" w:hAnsi="Arial" w:cs="Arial"/>
          <w:b/>
          <w:highlight w:val="black"/>
          <w:lang w:eastAsia="en-GB"/>
        </w:rPr>
        <w:t>Perry Building E (First Floor)</w:t>
      </w:r>
      <w:r w:rsidR="00367B6C" w:rsidRPr="00F709C1">
        <w:rPr>
          <w:rFonts w:ascii="Arial" w:eastAsia="Times New Roman" w:hAnsi="Arial" w:cs="Arial"/>
          <w:b/>
          <w:highlight w:val="black"/>
          <w:lang w:eastAsia="en-GB"/>
        </w:rPr>
        <w:t>,</w:t>
      </w:r>
    </w:p>
    <w:p w14:paraId="22776D6B" w14:textId="19676748" w:rsidR="003663C6" w:rsidRPr="00F709C1" w:rsidRDefault="003663C6" w:rsidP="00BC1B6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F709C1">
        <w:rPr>
          <w:rFonts w:ascii="Arial" w:eastAsia="Times New Roman" w:hAnsi="Arial" w:cs="Arial"/>
          <w:b/>
          <w:highlight w:val="black"/>
          <w:lang w:eastAsia="en-GB"/>
        </w:rPr>
        <w:t>Walton Hall</w:t>
      </w:r>
      <w:r w:rsidR="00367B6C" w:rsidRPr="00F709C1">
        <w:rPr>
          <w:rFonts w:ascii="Arial" w:eastAsia="Times New Roman" w:hAnsi="Arial" w:cs="Arial"/>
          <w:b/>
          <w:highlight w:val="black"/>
          <w:lang w:eastAsia="en-GB"/>
        </w:rPr>
        <w:t>,</w:t>
      </w:r>
    </w:p>
    <w:p w14:paraId="11A60DFE" w14:textId="2EF202EF" w:rsidR="003663C6" w:rsidRPr="00F709C1" w:rsidRDefault="003663C6" w:rsidP="00BC1B6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F709C1">
        <w:rPr>
          <w:rFonts w:ascii="Arial" w:eastAsia="Times New Roman" w:hAnsi="Arial" w:cs="Arial"/>
          <w:b/>
          <w:highlight w:val="black"/>
          <w:lang w:eastAsia="en-GB"/>
        </w:rPr>
        <w:t>Milton Keynes</w:t>
      </w:r>
      <w:r w:rsidR="00367B6C" w:rsidRPr="00F709C1">
        <w:rPr>
          <w:rFonts w:ascii="Arial" w:eastAsia="Times New Roman" w:hAnsi="Arial" w:cs="Arial"/>
          <w:b/>
          <w:highlight w:val="black"/>
          <w:lang w:eastAsia="en-GB"/>
        </w:rPr>
        <w:t>,</w:t>
      </w:r>
    </w:p>
    <w:p w14:paraId="2A737F13" w14:textId="1B62123D" w:rsidR="003663C6" w:rsidRPr="00F709C1" w:rsidRDefault="003663C6" w:rsidP="00BC1B6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F709C1">
        <w:rPr>
          <w:rFonts w:ascii="Arial" w:eastAsia="Times New Roman" w:hAnsi="Arial" w:cs="Arial"/>
          <w:b/>
          <w:highlight w:val="black"/>
          <w:lang w:eastAsia="en-GB"/>
        </w:rPr>
        <w:t>MK7 6AA</w:t>
      </w:r>
    </w:p>
    <w:p w14:paraId="331A2D23" w14:textId="77777777" w:rsidR="0084655D" w:rsidRPr="00F709C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3DAE516F" w:rsidR="00426F1E" w:rsidRPr="00F709C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black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663C6" w:rsidRPr="00F709C1">
        <w:rPr>
          <w:rFonts w:ascii="Arial" w:eastAsia="Times New Roman" w:hAnsi="Arial" w:cs="Arial"/>
          <w:b/>
          <w:highlight w:val="black"/>
          <w:lang w:eastAsia="en-GB"/>
        </w:rPr>
        <w:t>Caroline Bresland</w:t>
      </w:r>
    </w:p>
    <w:p w14:paraId="235F050A" w14:textId="7F76A659" w:rsidR="0084655D" w:rsidRPr="0084655D" w:rsidRDefault="003663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709C1">
        <w:rPr>
          <w:rFonts w:ascii="Arial" w:eastAsia="Times New Roman" w:hAnsi="Arial" w:cs="Arial"/>
          <w:b/>
          <w:i/>
          <w:highlight w:val="black"/>
          <w:lang w:eastAsia="en-GB"/>
        </w:rPr>
        <w:t>caroline.bresland@open.ac.uk</w:t>
      </w:r>
    </w:p>
    <w:p w14:paraId="0F511964" w14:textId="2DAEA634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Start w:id="2" w:name="_GoBack"/>
      <w:bookmarkEnd w:id="0"/>
      <w:bookmarkEnd w:id="1"/>
      <w:bookmarkEnd w:id="2"/>
      <w:r w:rsidRPr="0084655D">
        <w:rPr>
          <w:rFonts w:ascii="Arial" w:eastAsia="Times New Roman" w:hAnsi="Arial" w:cs="Arial"/>
        </w:rPr>
        <w:t>Date</w:t>
      </w:r>
      <w:r w:rsidRPr="00445F0C">
        <w:rPr>
          <w:rFonts w:ascii="Arial" w:eastAsia="Times New Roman" w:hAnsi="Arial" w:cs="Arial"/>
        </w:rPr>
        <w:t>:</w:t>
      </w:r>
      <w:r w:rsidR="00445F0C">
        <w:rPr>
          <w:rFonts w:ascii="Arial" w:eastAsia="Times New Roman" w:hAnsi="Arial" w:cs="Arial"/>
        </w:rPr>
        <w:t xml:space="preserve"> </w:t>
      </w:r>
      <w:r w:rsidR="00445F0C" w:rsidRPr="00445F0C">
        <w:rPr>
          <w:rFonts w:ascii="Arial" w:eastAsia="Times New Roman" w:hAnsi="Arial" w:cs="Arial"/>
        </w:rPr>
        <w:t>1</w:t>
      </w:r>
      <w:r w:rsidR="00223E36">
        <w:rPr>
          <w:rFonts w:ascii="Arial" w:eastAsia="Times New Roman" w:hAnsi="Arial" w:cs="Arial"/>
        </w:rPr>
        <w:t>4</w:t>
      </w:r>
      <w:r w:rsidR="00445F0C" w:rsidRPr="00445F0C">
        <w:rPr>
          <w:rFonts w:ascii="Arial" w:eastAsia="Times New Roman" w:hAnsi="Arial" w:cs="Arial"/>
          <w:vertAlign w:val="superscript"/>
        </w:rPr>
        <w:t>th</w:t>
      </w:r>
      <w:r w:rsidR="00445F0C" w:rsidRPr="00445F0C">
        <w:rPr>
          <w:rFonts w:ascii="Arial" w:eastAsia="Times New Roman" w:hAnsi="Arial" w:cs="Arial"/>
        </w:rPr>
        <w:t xml:space="preserve"> December 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118D0BC5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663C6" w:rsidRPr="003663C6">
        <w:rPr>
          <w:rFonts w:ascii="Arial" w:eastAsia="Times New Roman" w:hAnsi="Arial" w:cs="Arial"/>
        </w:rPr>
        <w:t>CCZP17A33</w:t>
      </w:r>
    </w:p>
    <w:p w14:paraId="1F7AEBCF" w14:textId="6056E9F9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BB6905" w:rsidRPr="00003277">
        <w:rPr>
          <w:rFonts w:ascii="Arial" w:eastAsia="Times New Roman" w:hAnsi="Arial" w:cs="Arial"/>
          <w:highlight w:val="black"/>
        </w:rPr>
        <w:t>Caroline</w:t>
      </w:r>
      <w:r w:rsidRPr="00003277">
        <w:rPr>
          <w:rFonts w:ascii="Arial" w:eastAsia="Times New Roman" w:hAnsi="Arial" w:cs="Arial"/>
          <w:highlight w:val="black"/>
        </w:rPr>
        <w:t>,</w:t>
      </w:r>
    </w:p>
    <w:p w14:paraId="49B529BB" w14:textId="6371A0B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CA7E9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CA7E9F" w:rsidRPr="00CA7E9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Chartered Manager Degree Apprenticeship Course for CSEP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5E4F74CC" w:rsidR="005B69AF" w:rsidRPr="005B69AF" w:rsidRDefault="00BB6905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purpose of this letter is to confirm</w:t>
      </w:r>
      <w:r w:rsidR="00B918DD">
        <w:rPr>
          <w:rFonts w:ascii="Arial" w:eastAsia="Times New Roman" w:hAnsi="Arial" w:cs="Arial"/>
          <w:lang w:eastAsia="en-GB"/>
        </w:rPr>
        <w:t xml:space="preserve"> retrospectively</w:t>
      </w:r>
      <w:r w:rsidR="00DF5CC8">
        <w:rPr>
          <w:rFonts w:ascii="Arial" w:eastAsia="Times New Roman" w:hAnsi="Arial" w:cs="Arial"/>
          <w:lang w:eastAsia="en-GB"/>
        </w:rPr>
        <w:t xml:space="preserve"> the award of a contract for the</w:t>
      </w:r>
      <w:r w:rsidR="0084655D" w:rsidRPr="00880B11">
        <w:rPr>
          <w:rFonts w:ascii="Arial" w:eastAsia="Times New Roman" w:hAnsi="Arial" w:cs="Arial"/>
          <w:lang w:eastAsia="en-GB"/>
        </w:rPr>
        <w:t xml:space="preserve"> supply of </w:t>
      </w:r>
      <w:r w:rsidR="00CA7E9F">
        <w:rPr>
          <w:rFonts w:ascii="Arial" w:eastAsia="Times New Roman" w:hAnsi="Arial" w:cs="Arial"/>
          <w:lang w:eastAsia="en-GB"/>
        </w:rPr>
        <w:t>a Chartered Manager Degree Apprenticeship Course</w:t>
      </w:r>
      <w:r>
        <w:rPr>
          <w:rFonts w:ascii="Arial" w:eastAsia="Times New Roman" w:hAnsi="Arial" w:cs="Arial"/>
          <w:lang w:eastAsia="en-GB"/>
        </w:rPr>
        <w:t xml:space="preserve">. </w:t>
      </w:r>
      <w:r w:rsidR="00DF5CC8">
        <w:rPr>
          <w:rFonts w:ascii="Arial" w:eastAsia="Times New Roman" w:hAnsi="Arial" w:cs="Arial"/>
          <w:lang w:eastAsia="en-GB"/>
        </w:rPr>
        <w:t xml:space="preserve"> </w:t>
      </w:r>
      <w:r w:rsidR="00DF5CC8" w:rsidRPr="00F709C1">
        <w:rPr>
          <w:rFonts w:ascii="Arial" w:eastAsia="Times New Roman" w:hAnsi="Arial" w:cs="Arial"/>
          <w:highlight w:val="black"/>
          <w:lang w:eastAsia="en-GB"/>
        </w:rPr>
        <w:t>The name of the student attending the course is Katie Styles</w:t>
      </w:r>
      <w:r w:rsidR="001A785A" w:rsidRPr="00F709C1">
        <w:rPr>
          <w:rFonts w:ascii="Arial" w:eastAsia="Times New Roman" w:hAnsi="Arial" w:cs="Arial"/>
          <w:highlight w:val="black"/>
          <w:lang w:eastAsia="en-GB"/>
        </w:rPr>
        <w:t>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76D9FD91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 xml:space="preserve">r (Award Letter) </w:t>
      </w:r>
      <w:r w:rsidRPr="00880B11">
        <w:rPr>
          <w:rFonts w:ascii="Arial" w:eastAsia="Times New Roman" w:hAnsi="Arial" w:cs="Arial"/>
          <w:lang w:eastAsia="en-GB"/>
        </w:rPr>
        <w:t xml:space="preserve">set out the terms of the contract between </w:t>
      </w:r>
      <w:r w:rsidR="00DF5CC8" w:rsidRPr="00DF5CC8">
        <w:rPr>
          <w:rFonts w:ascii="Arial" w:eastAsia="Times New Roman" w:hAnsi="Arial" w:cs="Arial"/>
          <w:lang w:eastAsia="en-GB"/>
        </w:rPr>
        <w:t xml:space="preserve">the Cabinet Office (Civil Service Employee Policy </w:t>
      </w:r>
      <w:r w:rsidR="000C4C13">
        <w:rPr>
          <w:rFonts w:ascii="Arial" w:eastAsia="Times New Roman" w:hAnsi="Arial" w:cs="Arial"/>
          <w:lang w:eastAsia="en-GB"/>
        </w:rPr>
        <w:t>D</w:t>
      </w:r>
      <w:r w:rsidR="00DF5CC8" w:rsidRPr="00DF5CC8">
        <w:rPr>
          <w:rFonts w:ascii="Arial" w:eastAsia="Times New Roman" w:hAnsi="Arial" w:cs="Arial"/>
          <w:lang w:eastAsia="en-GB"/>
        </w:rPr>
        <w:t>epartment)</w:t>
      </w:r>
      <w:r w:rsidRPr="00DF5CC8">
        <w:rPr>
          <w:rFonts w:ascii="Arial" w:eastAsia="Times New Roman" w:hAnsi="Arial" w:cs="Arial"/>
          <w:lang w:eastAsia="en-GB"/>
        </w:rPr>
        <w:t xml:space="preserve"> as the Customer and </w:t>
      </w:r>
      <w:r w:rsidR="00DF5CC8" w:rsidRPr="00DF5CC8">
        <w:rPr>
          <w:rFonts w:ascii="Arial" w:eastAsia="Times New Roman" w:hAnsi="Arial" w:cs="Arial"/>
          <w:lang w:eastAsia="en-GB"/>
        </w:rPr>
        <w:t>The Open University</w:t>
      </w:r>
      <w:r w:rsidRPr="00DF5CC8">
        <w:rPr>
          <w:rFonts w:ascii="Arial" w:eastAsia="Times New Roman" w:hAnsi="Arial" w:cs="Arial"/>
          <w:lang w:eastAsia="en-GB"/>
        </w:rPr>
        <w:t xml:space="preserve"> as the Supplier for the provision of the Services.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0C4C13">
        <w:rPr>
          <w:rFonts w:ascii="Arial" w:eastAsia="Times New Roman" w:hAnsi="Arial" w:cs="Arial"/>
          <w:lang w:eastAsia="en-GB"/>
        </w:rPr>
        <w:t>For the purpose of the administration of this contract, the Terms and Conditions of the Supplier The Open University will apply.</w:t>
      </w:r>
      <w:r w:rsidR="000C4C13" w:rsidRPr="00880B11" w:rsidDel="000C4C13">
        <w:rPr>
          <w:rFonts w:ascii="Arial" w:eastAsia="Times New Roman" w:hAnsi="Arial" w:cs="Arial"/>
          <w:lang w:eastAsia="en-GB"/>
        </w:rPr>
        <w:t xml:space="preserve"> 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32D85522" w:rsidR="00880B11" w:rsidRPr="00BC1B6E" w:rsidRDefault="0084655D" w:rsidP="00E7137C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B918DD">
        <w:rPr>
          <w:rFonts w:ascii="Arial" w:eastAsia="Times New Roman" w:hAnsi="Arial" w:cs="Arial"/>
          <w:lang w:eastAsia="en-GB"/>
        </w:rPr>
        <w:t xml:space="preserve">The </w:t>
      </w:r>
      <w:r w:rsidR="00DF5CC8" w:rsidRPr="00B918DD">
        <w:rPr>
          <w:rFonts w:ascii="Arial" w:eastAsia="Times New Roman" w:hAnsi="Arial" w:cs="Arial"/>
          <w:lang w:eastAsia="en-GB"/>
        </w:rPr>
        <w:t>Services</w:t>
      </w:r>
      <w:r w:rsidRPr="00B918DD">
        <w:rPr>
          <w:rFonts w:ascii="Arial" w:eastAsia="Times New Roman" w:hAnsi="Arial" w:cs="Arial"/>
          <w:lang w:eastAsia="en-GB"/>
        </w:rPr>
        <w:t xml:space="preserve"> </w:t>
      </w:r>
      <w:r w:rsidR="00B918DD" w:rsidRPr="00B918DD">
        <w:rPr>
          <w:rFonts w:ascii="Arial" w:eastAsia="Times New Roman" w:hAnsi="Arial" w:cs="Arial"/>
          <w:lang w:eastAsia="en-GB"/>
        </w:rPr>
        <w:t xml:space="preserve">will </w:t>
      </w:r>
      <w:r w:rsidRPr="00B918DD">
        <w:rPr>
          <w:rFonts w:ascii="Arial" w:eastAsia="Times New Roman" w:hAnsi="Arial" w:cs="Arial"/>
          <w:lang w:eastAsia="en-GB"/>
        </w:rPr>
        <w:t xml:space="preserve">be </w:t>
      </w:r>
      <w:r w:rsidR="00E90806" w:rsidRPr="00B918DD">
        <w:rPr>
          <w:rFonts w:ascii="Arial" w:eastAsia="Times New Roman" w:hAnsi="Arial" w:cs="Arial"/>
          <w:lang w:eastAsia="en-GB"/>
        </w:rPr>
        <w:t>delivered</w:t>
      </w:r>
      <w:r w:rsidRPr="00B918DD">
        <w:rPr>
          <w:rFonts w:ascii="Arial" w:eastAsia="Times New Roman" w:hAnsi="Arial" w:cs="Arial"/>
          <w:lang w:eastAsia="en-GB"/>
        </w:rPr>
        <w:t xml:space="preserve"> at</w:t>
      </w:r>
      <w:bookmarkEnd w:id="3"/>
      <w:r w:rsidR="00D5615F">
        <w:rPr>
          <w:rFonts w:ascii="Arial" w:eastAsia="Times New Roman" w:hAnsi="Arial" w:cs="Arial"/>
          <w:lang w:eastAsia="en-GB"/>
        </w:rPr>
        <w:t xml:space="preserve"> </w:t>
      </w:r>
      <w:r w:rsidR="00B918DD" w:rsidRPr="00B918DD">
        <w:rPr>
          <w:rFonts w:ascii="Arial" w:eastAsia="Times New Roman" w:hAnsi="Arial" w:cs="Arial"/>
          <w:b/>
          <w:lang w:eastAsia="en-GB"/>
        </w:rPr>
        <w:t>The Open University; Walton Hall; Milton Keynes MK7 6AA</w:t>
      </w:r>
    </w:p>
    <w:p w14:paraId="26085FE2" w14:textId="77777777" w:rsidR="00367B6C" w:rsidRPr="00B918DD" w:rsidRDefault="00367B6C" w:rsidP="00BC1B6E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6D695BE9" w:rsidR="00880B11" w:rsidRPr="00880B11" w:rsidRDefault="00E17914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.</w:t>
      </w:r>
      <w:r w:rsidR="0084655D"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BC1B6E">
        <w:rPr>
          <w:rFonts w:ascii="Arial" w:eastAsia="Times New Roman" w:hAnsi="Arial" w:cs="Arial"/>
          <w:lang w:eastAsia="en-GB"/>
        </w:rPr>
        <w:t>The total contract value shall be £</w:t>
      </w:r>
      <w:r w:rsidR="00B918DD" w:rsidRPr="00BC1B6E">
        <w:rPr>
          <w:rFonts w:ascii="Arial" w:eastAsia="Times New Roman" w:hAnsi="Arial" w:cs="Arial"/>
          <w:lang w:eastAsia="en-GB"/>
        </w:rPr>
        <w:t>22,500.00</w:t>
      </w:r>
      <w:r w:rsidR="00770A8A" w:rsidRPr="00BC1B6E">
        <w:rPr>
          <w:rFonts w:ascii="Arial" w:eastAsia="Times New Roman" w:hAnsi="Arial" w:cs="Arial"/>
          <w:lang w:eastAsia="en-GB"/>
        </w:rPr>
        <w:t>, including all extension options</w:t>
      </w:r>
      <w:r w:rsidR="009134CF">
        <w:rPr>
          <w:rFonts w:ascii="Arial" w:eastAsia="Times New Roman" w:hAnsi="Arial" w:cs="Arial"/>
          <w:lang w:eastAsia="en-GB"/>
        </w:rPr>
        <w:t>, excluding VAT.</w:t>
      </w:r>
    </w:p>
    <w:p w14:paraId="0AE9580C" w14:textId="77777777" w:rsidR="006762F9" w:rsidRPr="00BC1B6E" w:rsidRDefault="006762F9" w:rsidP="00BC1B6E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bookmarkStart w:id="4" w:name="_Ref377110639"/>
    </w:p>
    <w:p w14:paraId="05A0A1A0" w14:textId="05D8A5F6" w:rsidR="00367B6C" w:rsidRDefault="006762F9" w:rsidP="00BC1B6E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Date of Delivery</w:t>
      </w:r>
      <w:r w:rsidR="00F01B77">
        <w:rPr>
          <w:rFonts w:ascii="Arial" w:eastAsia="Times New Roman" w:hAnsi="Arial" w:cs="Arial"/>
          <w:lang w:eastAsia="en-GB"/>
        </w:rPr>
        <w:t xml:space="preserve"> will be from the 6</w:t>
      </w:r>
      <w:r w:rsidR="00F01B77" w:rsidRPr="00BC1B6E">
        <w:rPr>
          <w:rFonts w:ascii="Arial" w:eastAsia="Times New Roman" w:hAnsi="Arial" w:cs="Arial"/>
          <w:lang w:eastAsia="en-GB"/>
        </w:rPr>
        <w:t>th</w:t>
      </w:r>
      <w:r w:rsidR="00F01B77">
        <w:rPr>
          <w:rFonts w:ascii="Arial" w:eastAsia="Times New Roman" w:hAnsi="Arial" w:cs="Arial"/>
          <w:lang w:eastAsia="en-GB"/>
        </w:rPr>
        <w:t xml:space="preserve"> of May 2017</w:t>
      </w:r>
      <w:r w:rsidR="0072402A">
        <w:rPr>
          <w:rFonts w:ascii="Arial" w:eastAsia="Times New Roman" w:hAnsi="Arial" w:cs="Arial"/>
          <w:lang w:eastAsia="en-GB"/>
        </w:rPr>
        <w:t>.</w:t>
      </w:r>
      <w:r w:rsidR="00F01B77">
        <w:rPr>
          <w:rFonts w:ascii="Arial" w:eastAsia="Times New Roman" w:hAnsi="Arial" w:cs="Arial"/>
          <w:lang w:eastAsia="en-GB"/>
        </w:rPr>
        <w:t xml:space="preserve"> </w:t>
      </w:r>
    </w:p>
    <w:p w14:paraId="4FAC7BE2" w14:textId="77777777" w:rsidR="00367B6C" w:rsidRPr="003541BD" w:rsidRDefault="00367B6C" w:rsidP="00BC1B6E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125E3F66" w:rsidR="00F54ABC" w:rsidRDefault="0084655D" w:rsidP="00BC1B6E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lang w:eastAsia="en-GB"/>
        </w:rPr>
      </w:pPr>
      <w:r w:rsidRPr="00BC1B6E">
        <w:rPr>
          <w:rFonts w:ascii="Arial" w:eastAsia="Times New Roman" w:hAnsi="Arial" w:cs="Arial"/>
          <w:lang w:eastAsia="en-GB"/>
        </w:rPr>
        <w:t xml:space="preserve">The Term shall commence on </w:t>
      </w:r>
      <w:r w:rsidR="00F01B77" w:rsidRPr="00BC1B6E">
        <w:rPr>
          <w:rFonts w:ascii="Arial" w:eastAsia="Times New Roman" w:hAnsi="Arial" w:cs="Arial"/>
          <w:lang w:eastAsia="en-GB"/>
        </w:rPr>
        <w:t>6th of May 2017</w:t>
      </w:r>
      <w:r w:rsidR="00770A8A" w:rsidRPr="00BC1B6E">
        <w:rPr>
          <w:rFonts w:ascii="Arial" w:eastAsia="Times New Roman" w:hAnsi="Arial" w:cs="Arial"/>
          <w:lang w:eastAsia="en-GB"/>
        </w:rPr>
        <w:t xml:space="preserve"> (the “Start Date”)</w:t>
      </w:r>
      <w:r w:rsidRPr="00BC1B6E">
        <w:rPr>
          <w:rFonts w:ascii="Arial" w:eastAsia="Times New Roman" w:hAnsi="Arial" w:cs="Arial"/>
          <w:lang w:eastAsia="en-GB"/>
        </w:rPr>
        <w:t xml:space="preserve"> and the Expiry Date shall be </w:t>
      </w:r>
      <w:r w:rsidR="00F01B77" w:rsidRPr="00BC1B6E">
        <w:rPr>
          <w:rFonts w:ascii="Arial" w:eastAsia="Times New Roman" w:hAnsi="Arial" w:cs="Arial"/>
          <w:lang w:eastAsia="en-GB"/>
        </w:rPr>
        <w:t>the 5th of May 20</w:t>
      </w:r>
      <w:r w:rsidR="00445F0C" w:rsidRPr="00BC1B6E">
        <w:rPr>
          <w:rFonts w:ascii="Arial" w:eastAsia="Times New Roman" w:hAnsi="Arial" w:cs="Arial"/>
          <w:lang w:eastAsia="en-GB"/>
        </w:rPr>
        <w:t>21</w:t>
      </w:r>
      <w:r w:rsidR="00367B6C">
        <w:rPr>
          <w:rFonts w:ascii="Arial" w:eastAsia="Times New Roman" w:hAnsi="Arial" w:cs="Arial"/>
          <w:lang w:eastAsia="en-GB"/>
        </w:rPr>
        <w:t xml:space="preserve">, with </w:t>
      </w:r>
      <w:bookmarkEnd w:id="4"/>
      <w:r w:rsidR="00367B6C">
        <w:rPr>
          <w:rFonts w:ascii="Arial" w:eastAsia="Times New Roman" w:hAnsi="Arial" w:cs="Arial"/>
          <w:lang w:eastAsia="en-GB"/>
        </w:rPr>
        <w:t>n</w:t>
      </w:r>
      <w:r w:rsidR="00BB248C" w:rsidRPr="00BC1B6E">
        <w:rPr>
          <w:rFonts w:ascii="Arial" w:eastAsia="Times New Roman" w:hAnsi="Arial" w:cs="Arial"/>
          <w:lang w:eastAsia="en-GB"/>
        </w:rPr>
        <w:t>o further option</w:t>
      </w:r>
      <w:r w:rsidR="00367B6C">
        <w:rPr>
          <w:rFonts w:ascii="Arial" w:eastAsia="Times New Roman" w:hAnsi="Arial" w:cs="Arial"/>
          <w:lang w:eastAsia="en-GB"/>
        </w:rPr>
        <w:t>s</w:t>
      </w:r>
      <w:r w:rsidR="00BB248C" w:rsidRPr="00BC1B6E">
        <w:rPr>
          <w:rFonts w:ascii="Arial" w:eastAsia="Times New Roman" w:hAnsi="Arial" w:cs="Arial"/>
          <w:lang w:eastAsia="en-GB"/>
        </w:rPr>
        <w:t xml:space="preserve"> to extend</w:t>
      </w:r>
      <w:r w:rsidR="00367B6C" w:rsidRPr="00BC1B6E">
        <w:rPr>
          <w:rFonts w:ascii="Arial" w:eastAsia="Times New Roman" w:hAnsi="Arial" w:cs="Arial"/>
          <w:lang w:eastAsia="en-GB"/>
        </w:rPr>
        <w:t>.</w:t>
      </w:r>
      <w:r w:rsidR="00BB248C">
        <w:rPr>
          <w:lang w:eastAsia="en-GB"/>
        </w:rPr>
        <w:t xml:space="preserve"> </w:t>
      </w:r>
    </w:p>
    <w:p w14:paraId="38344157" w14:textId="77777777" w:rsidR="00367B6C" w:rsidRPr="00F54ABC" w:rsidRDefault="00367B6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5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25"/>
        <w:gridCol w:w="4717"/>
      </w:tblGrid>
      <w:tr w:rsidR="0084655D" w:rsidRPr="0084655D" w14:paraId="00D76170" w14:textId="77777777" w:rsidTr="00D31D60">
        <w:tc>
          <w:tcPr>
            <w:tcW w:w="4525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717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31D60">
        <w:tc>
          <w:tcPr>
            <w:tcW w:w="4525" w:type="dxa"/>
          </w:tcPr>
          <w:p w14:paraId="111FC1DC" w14:textId="03B6420D" w:rsidR="00BD2A4C" w:rsidRPr="00F709C1" w:rsidRDefault="00BD2A4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7B591A">
              <w:rPr>
                <w:rFonts w:ascii="Arial" w:eastAsia="Times New Roman" w:hAnsi="Arial" w:cs="Arial"/>
                <w:highlight w:val="darkBlue"/>
                <w:lang w:eastAsia="en-GB"/>
              </w:rPr>
              <w:t>Pa</w:t>
            </w: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ul Jackson</w:t>
            </w:r>
            <w:r w:rsidR="0084655D" w:rsidRPr="00F709C1">
              <w:rPr>
                <w:rFonts w:ascii="Arial" w:eastAsia="Times New Roman" w:hAnsi="Arial" w:cs="Arial"/>
                <w:b/>
                <w:i/>
                <w:highlight w:val="black"/>
                <w:lang w:eastAsia="en-GB"/>
              </w:rPr>
              <w:br/>
            </w: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Level 3</w:t>
            </w:r>
            <w:r w:rsidR="00367B6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,</w:t>
            </w:r>
          </w:p>
          <w:p w14:paraId="01BEFC72" w14:textId="44B2E1B4" w:rsidR="00BD2A4C" w:rsidRPr="00F709C1" w:rsidRDefault="00BD2A4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King’s Court</w:t>
            </w:r>
            <w:r w:rsidR="00367B6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,</w:t>
            </w:r>
          </w:p>
          <w:p w14:paraId="45D587CD" w14:textId="1D899254" w:rsidR="00BD2A4C" w:rsidRPr="00F709C1" w:rsidRDefault="00BD2A4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80 Hannover Way</w:t>
            </w:r>
            <w:r w:rsidR="00367B6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,</w:t>
            </w:r>
          </w:p>
          <w:p w14:paraId="24525315" w14:textId="6E0AF013" w:rsidR="00BD2A4C" w:rsidRPr="00BD2A4C" w:rsidRDefault="00BD2A4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Sheffield</w:t>
            </w:r>
            <w:r w:rsidR="00367B6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,</w:t>
            </w:r>
          </w:p>
          <w:p w14:paraId="61C1AF92" w14:textId="496CC94F" w:rsidR="0084655D" w:rsidRPr="00BD2A4C" w:rsidRDefault="00BD2A4C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lastRenderedPageBreak/>
              <w:t>S3 7UF</w:t>
            </w:r>
          </w:p>
          <w:p w14:paraId="781A648C" w14:textId="77777777" w:rsidR="00BD2A4C" w:rsidRDefault="00BD2A4C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7905728" w14:textId="77777777" w:rsidR="00BD2A4C" w:rsidRDefault="00BD2A4C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6FDC9264" w:rsidR="00FD19ED" w:rsidRPr="00BD2A4C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D2A4C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BD2A4C" w:rsidRPr="00BD2A4C">
              <w:rPr>
                <w:rFonts w:ascii="Arial" w:eastAsia="Times New Roman" w:hAnsi="Arial" w:cs="Arial"/>
                <w:lang w:eastAsia="en-GB"/>
              </w:rPr>
              <w:t>Business Management team Lead</w:t>
            </w:r>
          </w:p>
          <w:p w14:paraId="71C40A4F" w14:textId="35A9F691" w:rsidR="0084655D" w:rsidRPr="00F709C1" w:rsidRDefault="0084655D" w:rsidP="00BD2A4C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 xml:space="preserve">Email:  </w:t>
            </w:r>
            <w:r w:rsidR="00BD2A4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paul.jackson@csep.gov.uk</w:t>
            </w:r>
          </w:p>
        </w:tc>
        <w:tc>
          <w:tcPr>
            <w:tcW w:w="4717" w:type="dxa"/>
          </w:tcPr>
          <w:p w14:paraId="08D32104" w14:textId="5915BCD8" w:rsidR="00BD2A4C" w:rsidRPr="00F709C1" w:rsidRDefault="00BD2A4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lastRenderedPageBreak/>
              <w:t>Caroline Bresland</w:t>
            </w:r>
          </w:p>
          <w:p w14:paraId="54DF1C17" w14:textId="34A903C9" w:rsidR="00BD2A4C" w:rsidRPr="00F709C1" w:rsidRDefault="00BD2A4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Business Development Unit</w:t>
            </w:r>
            <w:r w:rsidR="00367B6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,</w:t>
            </w:r>
          </w:p>
          <w:p w14:paraId="1D163B65" w14:textId="53030BA9" w:rsidR="00BD2A4C" w:rsidRPr="00F709C1" w:rsidRDefault="00BD2A4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The Open University</w:t>
            </w:r>
            <w:r w:rsidR="00367B6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,</w:t>
            </w:r>
          </w:p>
          <w:p w14:paraId="5AC807EE" w14:textId="36E343D6" w:rsidR="00BD2A4C" w:rsidRPr="00F709C1" w:rsidRDefault="00BD2A4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Perry Building E (First Floor)</w:t>
            </w:r>
            <w:r w:rsidR="00367B6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,</w:t>
            </w:r>
          </w:p>
          <w:p w14:paraId="5D6BE46D" w14:textId="47AE42BB" w:rsidR="00BD2A4C" w:rsidRPr="00BD2A4C" w:rsidRDefault="00BD2A4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Walton Hall</w:t>
            </w:r>
            <w:r w:rsidR="00367B6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,</w:t>
            </w:r>
          </w:p>
          <w:p w14:paraId="699E701F" w14:textId="0342DF8C" w:rsidR="00BD2A4C" w:rsidRPr="00F709C1" w:rsidRDefault="00BD2A4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lastRenderedPageBreak/>
              <w:t>Milton Keynes</w:t>
            </w:r>
            <w:r w:rsidR="00367B6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,</w:t>
            </w:r>
          </w:p>
          <w:p w14:paraId="08CC5BAF" w14:textId="596C80FE" w:rsidR="0084655D" w:rsidRPr="00BD2A4C" w:rsidRDefault="00BD2A4C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MK7 6AA</w:t>
            </w:r>
            <w:r w:rsidR="0084655D" w:rsidRPr="00BD2A4C">
              <w:rPr>
                <w:rFonts w:ascii="Arial" w:eastAsia="Times New Roman" w:hAnsi="Arial" w:cs="Arial"/>
                <w:b/>
                <w:i/>
                <w:lang w:eastAsia="en-GB"/>
              </w:rPr>
              <w:br/>
            </w:r>
          </w:p>
          <w:p w14:paraId="22E5FA1B" w14:textId="2039833D" w:rsidR="0084655D" w:rsidRPr="00BD2A4C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D2A4C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BD2A4C" w:rsidRPr="00BD2A4C">
              <w:rPr>
                <w:rFonts w:ascii="Arial" w:eastAsia="Times New Roman" w:hAnsi="Arial" w:cs="Arial"/>
                <w:lang w:eastAsia="en-GB"/>
              </w:rPr>
              <w:t>Apprenticeship Data and Funding Manager</w:t>
            </w:r>
          </w:p>
          <w:p w14:paraId="6BB893C1" w14:textId="793818C0" w:rsidR="0084655D" w:rsidRPr="00880B11" w:rsidRDefault="0084655D" w:rsidP="00BD2A4C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D2A4C">
              <w:rPr>
                <w:rFonts w:ascii="Arial" w:eastAsia="Times New Roman" w:hAnsi="Arial" w:cs="Arial"/>
                <w:lang w:eastAsia="en-GB"/>
              </w:rPr>
              <w:t>Email</w:t>
            </w: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 xml:space="preserve">:  </w:t>
            </w:r>
            <w:r w:rsidR="00BD2A4C" w:rsidRPr="00F709C1">
              <w:rPr>
                <w:rFonts w:ascii="Arial" w:eastAsia="Times New Roman" w:hAnsi="Arial" w:cs="Arial"/>
                <w:highlight w:val="black"/>
                <w:lang w:eastAsia="en-GB"/>
              </w:rPr>
              <w:t>caroline.bresland@open.ac.uk</w:t>
            </w:r>
          </w:p>
        </w:tc>
      </w:tr>
    </w:tbl>
    <w:p w14:paraId="368C2AA8" w14:textId="7E403DB5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84"/>
      <w:r w:rsidRPr="00880B11">
        <w:rPr>
          <w:rFonts w:ascii="Arial" w:eastAsia="Times New Roman" w:hAnsi="Arial" w:cs="Arial"/>
          <w:lang w:eastAsia="en-GB"/>
        </w:rPr>
        <w:lastRenderedPageBreak/>
        <w:t>The following persons are Key Personnel for the purposes of the Agreement:</w:t>
      </w:r>
      <w:bookmarkEnd w:id="6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514072B0" w:rsidR="0084655D" w:rsidRPr="00F709C1" w:rsidRDefault="00BD2A4C" w:rsidP="00BD2A4C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Paul Jackson</w:t>
            </w:r>
          </w:p>
        </w:tc>
        <w:tc>
          <w:tcPr>
            <w:tcW w:w="4500" w:type="dxa"/>
          </w:tcPr>
          <w:p w14:paraId="60231AD1" w14:textId="637937A6" w:rsidR="0084655D" w:rsidRPr="00BC1B6E" w:rsidRDefault="00BD2A4C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C1B6E">
              <w:rPr>
                <w:rFonts w:ascii="Arial" w:eastAsia="Times New Roman" w:hAnsi="Arial" w:cs="Arial"/>
                <w:lang w:eastAsia="en-GB"/>
              </w:rPr>
              <w:t>Business Management Team Lead</w:t>
            </w:r>
            <w:r w:rsidR="00BC1B6E">
              <w:rPr>
                <w:rFonts w:ascii="Arial" w:eastAsia="Times New Roman" w:hAnsi="Arial" w:cs="Arial"/>
                <w:lang w:eastAsia="en-GB"/>
              </w:rPr>
              <w:t xml:space="preserve"> CSEP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01524956" w:rsidR="00271837" w:rsidRPr="00F709C1" w:rsidRDefault="00BD2A4C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Katie Styles</w:t>
            </w:r>
          </w:p>
        </w:tc>
        <w:tc>
          <w:tcPr>
            <w:tcW w:w="4500" w:type="dxa"/>
          </w:tcPr>
          <w:p w14:paraId="604F9FBC" w14:textId="5FEF5498" w:rsidR="00271837" w:rsidRPr="00BC1B6E" w:rsidRDefault="00BD2A4C" w:rsidP="00BD2A4C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C1B6E">
              <w:rPr>
                <w:rFonts w:ascii="Arial" w:eastAsia="Times New Roman" w:hAnsi="Arial" w:cs="Arial"/>
                <w:lang w:eastAsia="en-GB"/>
              </w:rPr>
              <w:t xml:space="preserve">Attendee of the Apprenticeship Course </w:t>
            </w:r>
          </w:p>
        </w:tc>
      </w:tr>
      <w:tr w:rsidR="00BD2A4C" w:rsidRPr="0084655D" w14:paraId="60953C31" w14:textId="77777777" w:rsidTr="00F54ABC">
        <w:tc>
          <w:tcPr>
            <w:tcW w:w="3812" w:type="dxa"/>
          </w:tcPr>
          <w:p w14:paraId="65873C36" w14:textId="384D41D6" w:rsidR="00BD2A4C" w:rsidRPr="00F709C1" w:rsidRDefault="00BD2A4C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black"/>
                <w:lang w:eastAsia="en-GB"/>
              </w:rPr>
            </w:pPr>
            <w:r w:rsidRPr="00F709C1">
              <w:rPr>
                <w:rFonts w:ascii="Arial" w:eastAsia="Times New Roman" w:hAnsi="Arial" w:cs="Arial"/>
                <w:highlight w:val="black"/>
                <w:lang w:eastAsia="en-GB"/>
              </w:rPr>
              <w:t>Caroline Bresland</w:t>
            </w:r>
          </w:p>
        </w:tc>
        <w:tc>
          <w:tcPr>
            <w:tcW w:w="4500" w:type="dxa"/>
          </w:tcPr>
          <w:p w14:paraId="101DC181" w14:textId="3C58C747" w:rsidR="00BD2A4C" w:rsidRPr="00BC1B6E" w:rsidRDefault="00BD2A4C" w:rsidP="00BD2A4C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C1B6E">
              <w:rPr>
                <w:rFonts w:ascii="Arial" w:eastAsia="Times New Roman" w:hAnsi="Arial" w:cs="Arial"/>
                <w:lang w:eastAsia="en-GB"/>
              </w:rPr>
              <w:t>Apprenticeship Data and Funding Manager</w:t>
            </w:r>
            <w:r w:rsidR="00BC1B6E">
              <w:rPr>
                <w:rFonts w:ascii="Arial" w:eastAsia="Times New Roman" w:hAnsi="Arial" w:cs="Arial"/>
                <w:lang w:eastAsia="en-GB"/>
              </w:rPr>
              <w:t xml:space="preserve"> Open University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F7034F2" w14:textId="2C9353F1" w:rsidR="00090B56" w:rsidRDefault="00F01B77" w:rsidP="00F01B7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F01B77">
        <w:rPr>
          <w:rFonts w:ascii="Arial" w:eastAsia="Times New Roman" w:hAnsi="Arial" w:cs="Arial"/>
          <w:lang w:eastAsia="en-GB"/>
        </w:rPr>
        <w:t>The total value of the contract is £22,500.00</w:t>
      </w:r>
      <w:ins w:id="7" w:author="Paolo Muzzupappa" w:date="2017-12-13T15:46:00Z">
        <w:r w:rsidR="009134CF">
          <w:rPr>
            <w:rFonts w:ascii="Arial" w:eastAsia="Times New Roman" w:hAnsi="Arial" w:cs="Arial"/>
            <w:lang w:eastAsia="en-GB"/>
          </w:rPr>
          <w:t xml:space="preserve"> </w:t>
        </w:r>
      </w:ins>
      <w:r w:rsidR="009134CF" w:rsidRPr="006C7CD9">
        <w:rPr>
          <w:rFonts w:ascii="Arial" w:eastAsia="Times New Roman" w:hAnsi="Arial" w:cs="Arial"/>
          <w:lang w:eastAsia="en-GB"/>
        </w:rPr>
        <w:t xml:space="preserve">excluding VAT </w:t>
      </w:r>
      <w:r w:rsidRPr="006C7CD9">
        <w:rPr>
          <w:rFonts w:ascii="Arial" w:eastAsia="Times New Roman" w:hAnsi="Arial" w:cs="Arial"/>
          <w:lang w:eastAsia="en-GB"/>
        </w:rPr>
        <w:t xml:space="preserve">it is expected that total cost of the course will be paid in </w:t>
      </w:r>
      <w:r w:rsidR="00BB248C" w:rsidRPr="006C7CD9">
        <w:rPr>
          <w:rFonts w:ascii="Arial" w:eastAsia="Times New Roman" w:hAnsi="Arial" w:cs="Arial"/>
          <w:lang w:eastAsia="en-GB"/>
        </w:rPr>
        <w:t xml:space="preserve">3 annual instalments of £ 7500.00 </w:t>
      </w:r>
      <w:r w:rsidR="009134CF" w:rsidRPr="006C7CD9">
        <w:rPr>
          <w:rFonts w:ascii="Arial" w:eastAsia="Times New Roman" w:hAnsi="Arial" w:cs="Arial"/>
          <w:lang w:eastAsia="en-GB"/>
        </w:rPr>
        <w:t>excluding VAT</w:t>
      </w:r>
    </w:p>
    <w:p w14:paraId="7AC018EB" w14:textId="5C04FF24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D31D60" w:rsidRPr="00D31D60">
        <w:rPr>
          <w:rFonts w:ascii="Arial" w:eastAsia="Times New Roman" w:hAnsi="Arial" w:cs="Arial"/>
          <w:lang w:eastAsia="en-GB"/>
        </w:rPr>
        <w:t>Cabinet Office, PO Box 405, SSCL, Phoenix House, Celtic Springs Business Park, Newport, NP10 8FZ</w:t>
      </w:r>
      <w:r w:rsidRPr="00D31D60">
        <w:rPr>
          <w:rFonts w:ascii="Arial" w:eastAsia="Times New Roman" w:hAnsi="Arial" w:cs="Arial"/>
          <w:lang w:eastAsia="en-GB"/>
        </w:rPr>
        <w:t>.</w:t>
      </w:r>
      <w:r w:rsidRPr="0084655D">
        <w:rPr>
          <w:rFonts w:ascii="Arial" w:eastAsia="Times New Roman" w:hAnsi="Arial" w:cs="Arial"/>
          <w:lang w:eastAsia="en-GB"/>
        </w:rPr>
        <w:t xml:space="preserve">  Within </w:t>
      </w:r>
      <w:r w:rsidRPr="00D31D60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0134EE8E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Pr="00445F0C">
        <w:rPr>
          <w:rFonts w:ascii="Arial" w:eastAsia="Times New Roman" w:hAnsi="Arial" w:cs="Arial"/>
          <w:lang w:eastAsia="en-GB"/>
        </w:rPr>
        <w:t>our</w:t>
      </w:r>
      <w:r w:rsidR="00A5182C" w:rsidRPr="00445F0C">
        <w:rPr>
          <w:rFonts w:ascii="Arial" w:eastAsia="Times New Roman" w:hAnsi="Arial" w:cs="Arial"/>
          <w:lang w:eastAsia="en-GB"/>
        </w:rPr>
        <w:t xml:space="preserve"> </w:t>
      </w:r>
      <w:r w:rsidR="00D31D60" w:rsidRPr="00445F0C">
        <w:rPr>
          <w:rFonts w:ascii="Arial" w:eastAsia="Times New Roman" w:hAnsi="Arial" w:cs="Arial"/>
          <w:lang w:eastAsia="en-GB"/>
        </w:rPr>
        <w:t>C</w:t>
      </w:r>
      <w:r w:rsidR="004B258E" w:rsidRPr="00445F0C">
        <w:rPr>
          <w:rFonts w:ascii="Arial" w:eastAsia="Times New Roman" w:hAnsi="Arial" w:cs="Arial"/>
          <w:lang w:eastAsia="en-GB"/>
        </w:rPr>
        <w:t>ustomer</w:t>
      </w:r>
      <w:r w:rsidR="00A5182C" w:rsidRPr="00445F0C">
        <w:rPr>
          <w:rFonts w:ascii="Arial" w:eastAsia="Times New Roman" w:hAnsi="Arial" w:cs="Arial"/>
          <w:lang w:eastAsia="en-GB"/>
        </w:rPr>
        <w:t>’s</w:t>
      </w:r>
      <w:r w:rsidRPr="00445F0C">
        <w:rPr>
          <w:rFonts w:ascii="Arial" w:eastAsia="Times New Roman" w:hAnsi="Arial" w:cs="Arial"/>
          <w:lang w:eastAsia="en-GB"/>
        </w:rPr>
        <w:t xml:space="preserve"> Accounts Payable section either by email to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="00D31D60" w:rsidRPr="00445F0C">
        <w:rPr>
          <w:rFonts w:ascii="Arial" w:eastAsia="Times New Roman" w:hAnsi="Arial" w:cs="Arial"/>
          <w:lang w:eastAsia="en-GB"/>
        </w:rPr>
        <w:t>APinvoices-CAB-U@sscl.gse.gov.uk</w:t>
      </w:r>
      <w:r w:rsidRPr="0084655D">
        <w:rPr>
          <w:rFonts w:ascii="Arial" w:eastAsia="Times New Roman" w:hAnsi="Arial" w:cs="Arial"/>
          <w:lang w:eastAsia="en-GB"/>
        </w:rPr>
        <w:t xml:space="preserve"> or by telephone </w:t>
      </w:r>
      <w:r w:rsidR="00D31D60">
        <w:rPr>
          <w:rFonts w:ascii="Arial" w:eastAsia="Times New Roman" w:hAnsi="Arial" w:cs="Arial"/>
          <w:lang w:eastAsia="en-GB"/>
        </w:rPr>
        <w:t>08456028244</w:t>
      </w:r>
      <w:r w:rsidRPr="0084655D">
        <w:rPr>
          <w:rFonts w:ascii="Arial" w:eastAsia="Times New Roman" w:hAnsi="Arial" w:cs="Arial"/>
          <w:lang w:eastAsia="en-GB"/>
        </w:rPr>
        <w:t>between 09:00-17:00 Monday to Friday.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0915345A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F709C1">
        <w:rPr>
          <w:rFonts w:ascii="Arial" w:eastAsia="Times New Roman" w:hAnsi="Arial" w:cs="Arial"/>
          <w:highlight w:val="black"/>
          <w:lang w:eastAsia="en-GB"/>
        </w:rPr>
        <w:t xml:space="preserve">For general liaison your contact will continue to be </w:t>
      </w:r>
      <w:r w:rsidR="00F01B77" w:rsidRPr="00F709C1">
        <w:rPr>
          <w:rFonts w:ascii="Arial" w:eastAsia="Times New Roman" w:hAnsi="Arial" w:cs="Arial"/>
          <w:highlight w:val="black"/>
          <w:lang w:eastAsia="en-GB"/>
        </w:rPr>
        <w:t>Paul Jackson</w:t>
      </w:r>
      <w:r w:rsidR="00BD2A4C" w:rsidRPr="00F709C1">
        <w:rPr>
          <w:rFonts w:ascii="Arial" w:eastAsia="Times New Roman" w:hAnsi="Arial" w:cs="Arial"/>
          <w:highlight w:val="black"/>
          <w:lang w:eastAsia="en-GB"/>
        </w:rPr>
        <w:t xml:space="preserve"> email address: </w:t>
      </w:r>
      <w:hyperlink r:id="rId8" w:history="1">
        <w:r w:rsidR="00BD2A4C" w:rsidRPr="00F709C1">
          <w:rPr>
            <w:rStyle w:val="Hyperlink"/>
            <w:rFonts w:ascii="Arial" w:eastAsia="Times New Roman" w:hAnsi="Arial" w:cs="Arial"/>
            <w:color w:val="auto"/>
            <w:highlight w:val="black"/>
            <w:lang w:eastAsia="en-GB"/>
          </w:rPr>
          <w:t>paul.jackson@csep.gov.uk</w:t>
        </w:r>
      </w:hyperlink>
      <w:r w:rsidR="00BD2A4C" w:rsidRPr="00F709C1">
        <w:rPr>
          <w:rFonts w:ascii="Arial" w:eastAsia="Times New Roman" w:hAnsi="Arial" w:cs="Arial"/>
          <w:highlight w:val="black"/>
          <w:lang w:eastAsia="en-GB"/>
        </w:rPr>
        <w:t xml:space="preserve">; telephone number 0114-2098725 </w:t>
      </w:r>
      <w:r w:rsidRPr="00F709C1">
        <w:rPr>
          <w:rFonts w:ascii="Arial" w:eastAsia="Times New Roman" w:hAnsi="Arial" w:cs="Arial"/>
          <w:highlight w:val="black"/>
          <w:lang w:eastAsia="en-GB"/>
        </w:rPr>
        <w:t xml:space="preserve">or, in their absence, </w:t>
      </w:r>
      <w:r w:rsidR="00D31D60" w:rsidRPr="00F709C1">
        <w:rPr>
          <w:rFonts w:ascii="Arial" w:eastAsia="Times New Roman" w:hAnsi="Arial" w:cs="Arial"/>
          <w:highlight w:val="black"/>
          <w:lang w:eastAsia="en-GB"/>
        </w:rPr>
        <w:t>David Jones</w:t>
      </w:r>
      <w:r w:rsidR="00445F0C" w:rsidRPr="00F709C1">
        <w:rPr>
          <w:rFonts w:ascii="Arial" w:eastAsia="Times New Roman" w:hAnsi="Arial" w:cs="Arial"/>
          <w:highlight w:val="black"/>
          <w:lang w:eastAsia="en-GB"/>
        </w:rPr>
        <w:t xml:space="preserve"> email address </w:t>
      </w:r>
      <w:hyperlink r:id="rId9" w:history="1">
        <w:r w:rsidR="00445F0C" w:rsidRPr="00F709C1">
          <w:rPr>
            <w:rStyle w:val="Hyperlink"/>
            <w:rFonts w:ascii="Arial" w:eastAsia="Times New Roman" w:hAnsi="Arial" w:cs="Arial"/>
            <w:color w:val="auto"/>
            <w:highlight w:val="black"/>
            <w:lang w:eastAsia="en-GB"/>
          </w:rPr>
          <w:t>david.jones@csep.gov.uk</w:t>
        </w:r>
      </w:hyperlink>
      <w:r w:rsidR="00445F0C" w:rsidRPr="00F709C1">
        <w:rPr>
          <w:rFonts w:ascii="Arial" w:eastAsia="Times New Roman" w:hAnsi="Arial" w:cs="Arial"/>
          <w:highlight w:val="black"/>
          <w:lang w:eastAsia="en-GB"/>
        </w:rPr>
        <w:t xml:space="preserve"> telephone number 0113-2519166</w:t>
      </w:r>
      <w:r w:rsidR="00445F0C" w:rsidRPr="00E403FD">
        <w:rPr>
          <w:rFonts w:ascii="Arial" w:eastAsia="Times New Roman" w:hAnsi="Arial" w:cs="Arial"/>
          <w:highlight w:val="darkBlue"/>
          <w:lang w:eastAsia="en-GB"/>
        </w:rPr>
        <w:t>.</w:t>
      </w:r>
    </w:p>
    <w:p w14:paraId="40EE8F98" w14:textId="51C0906E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BD2A4C">
        <w:rPr>
          <w:rFonts w:ascii="Arial" w:eastAsia="Times New Roman" w:hAnsi="Arial" w:cs="Arial"/>
          <w:lang w:eastAsia="en-GB"/>
        </w:rPr>
        <w:t>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of this letter to </w:t>
      </w:r>
      <w:r w:rsidR="00BD2A4C" w:rsidRPr="00F709C1">
        <w:rPr>
          <w:rFonts w:ascii="Arial" w:eastAsia="Times New Roman" w:hAnsi="Arial" w:cs="Arial"/>
          <w:highlight w:val="black"/>
          <w:lang w:eastAsia="en-GB"/>
        </w:rPr>
        <w:t>Paolo Muzzupappa</w:t>
      </w:r>
      <w:r w:rsidR="00A90422" w:rsidRPr="00F709C1">
        <w:rPr>
          <w:rFonts w:ascii="Arial" w:eastAsia="Times New Roman" w:hAnsi="Arial" w:cs="Arial"/>
          <w:highlight w:val="black"/>
          <w:lang w:eastAsia="en-GB"/>
        </w:rPr>
        <w:t>,</w:t>
      </w:r>
      <w:r w:rsidR="00BD2A4C" w:rsidRPr="00F709C1">
        <w:rPr>
          <w:rFonts w:ascii="Arial" w:eastAsia="Times New Roman" w:hAnsi="Arial" w:cs="Arial"/>
          <w:highlight w:val="black"/>
          <w:lang w:eastAsia="en-GB"/>
        </w:rPr>
        <w:t xml:space="preserve"> email address paolo.muzzupappa@crowncommercial.gov.uk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within </w:t>
      </w:r>
      <w:r w:rsidR="00BD2A4C" w:rsidRPr="00D5615F">
        <w:rPr>
          <w:rFonts w:ascii="Arial" w:eastAsia="Times New Roman" w:hAnsi="Arial" w:cs="Arial"/>
          <w:b/>
          <w:lang w:eastAsia="en-GB"/>
        </w:rPr>
        <w:t>1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734CDA83" w14:textId="77777777" w:rsidR="00BD2A4C" w:rsidRDefault="00BD2A4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131DA2D3" w14:textId="77777777" w:rsidR="00367B6C" w:rsidRDefault="00367B6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72FC31F8" w14:textId="77777777" w:rsidR="00367B6C" w:rsidRDefault="00367B6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BD2A4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57B7AE00" w:rsidR="0084655D" w:rsidRPr="00BD2A4C" w:rsidRDefault="0084655D" w:rsidP="00BD2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D2A4C">
              <w:rPr>
                <w:rFonts w:ascii="Arial" w:eastAsia="Times New Roman" w:hAnsi="Arial" w:cs="Arial"/>
              </w:rPr>
              <w:t xml:space="preserve">Signed for and on behalf of </w:t>
            </w:r>
            <w:r w:rsidR="00BD2A4C" w:rsidRPr="00BD2A4C">
              <w:rPr>
                <w:rFonts w:ascii="Arial" w:eastAsia="Times New Roman" w:hAnsi="Arial" w:cs="Arial"/>
                <w:bCs/>
              </w:rPr>
              <w:t xml:space="preserve">the Cabinet Office </w:t>
            </w:r>
            <w:r w:rsidR="00770A8A" w:rsidRPr="00BD2A4C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 w:rsidRPr="00BD2A4C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6384EA6E" w:rsidR="0084655D" w:rsidRPr="00BD2A4C" w:rsidRDefault="0084655D" w:rsidP="00BD2A4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D2A4C">
              <w:rPr>
                <w:rFonts w:ascii="Arial" w:eastAsia="Times New Roman" w:hAnsi="Arial" w:cs="Arial"/>
              </w:rPr>
              <w:t xml:space="preserve">Name: </w:t>
            </w:r>
            <w:r w:rsidR="00BD2A4C" w:rsidRPr="00F709C1">
              <w:rPr>
                <w:rFonts w:ascii="Arial" w:eastAsia="Times New Roman" w:hAnsi="Arial" w:cs="Arial"/>
                <w:highlight w:val="black"/>
              </w:rPr>
              <w:t>Paul Jackson</w:t>
            </w:r>
            <w:r w:rsidRPr="00BD2A4C">
              <w:rPr>
                <w:rFonts w:ascii="Arial" w:eastAsia="Times New Roman" w:hAnsi="Arial" w:cs="Arial"/>
              </w:rPr>
              <w:t xml:space="preserve"> </w:t>
            </w:r>
            <w:r w:rsidRPr="00BD2A4C">
              <w:rPr>
                <w:rFonts w:ascii="Arial" w:eastAsia="Times New Roman" w:hAnsi="Arial" w:cs="Arial"/>
              </w:rPr>
              <w:br/>
            </w:r>
            <w:r w:rsidR="00BD2A4C" w:rsidRPr="00BD2A4C">
              <w:rPr>
                <w:rFonts w:ascii="Arial" w:eastAsia="Times New Roman" w:hAnsi="Arial" w:cs="Arial"/>
              </w:rPr>
              <w:t xml:space="preserve">Business </w:t>
            </w:r>
            <w:r w:rsidR="00367B6C">
              <w:rPr>
                <w:rFonts w:ascii="Arial" w:eastAsia="Times New Roman" w:hAnsi="Arial" w:cs="Arial"/>
              </w:rPr>
              <w:t>M</w:t>
            </w:r>
            <w:r w:rsidR="00BD2A4C" w:rsidRPr="00BD2A4C">
              <w:rPr>
                <w:rFonts w:ascii="Arial" w:eastAsia="Times New Roman" w:hAnsi="Arial" w:cs="Arial"/>
              </w:rPr>
              <w:t>anagement Team Lead</w:t>
            </w:r>
          </w:p>
        </w:tc>
        <w:tc>
          <w:tcPr>
            <w:tcW w:w="2936" w:type="dxa"/>
          </w:tcPr>
          <w:p w14:paraId="2751FF2B" w14:textId="575A896F" w:rsidR="0084655D" w:rsidRPr="00BD2A4C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35F99F97" w:rsidR="0084655D" w:rsidRPr="0084655D" w:rsidRDefault="0084655D" w:rsidP="00BD2A4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D2A4C">
              <w:rPr>
                <w:rFonts w:ascii="Arial" w:eastAsia="Times New Roman" w:hAnsi="Arial" w:cs="Arial"/>
              </w:rPr>
              <w:t xml:space="preserve">The Open University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093434C0" w:rsidR="0084655D" w:rsidRPr="0084655D" w:rsidRDefault="0084655D" w:rsidP="00D5615F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F709C1">
              <w:rPr>
                <w:rFonts w:ascii="Arial" w:eastAsia="Times New Roman" w:hAnsi="Arial" w:cs="Arial"/>
                <w:highlight w:val="black"/>
              </w:rPr>
              <w:t xml:space="preserve">: </w:t>
            </w:r>
            <w:r w:rsidR="00D5615F" w:rsidRPr="00F709C1">
              <w:rPr>
                <w:rFonts w:ascii="Arial" w:eastAsia="Times New Roman" w:hAnsi="Arial" w:cs="Arial"/>
                <w:highlight w:val="black"/>
              </w:rPr>
              <w:t xml:space="preserve"> Caroline Bresland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D5615F" w:rsidRPr="00D5615F">
              <w:rPr>
                <w:rFonts w:ascii="Arial" w:eastAsia="Times New Roman" w:hAnsi="Arial" w:cs="Arial"/>
              </w:rPr>
              <w:t>Apprenticeship Data and Funding Manager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8B12D" w14:textId="77777777" w:rsidR="0060513C" w:rsidRDefault="0060513C" w:rsidP="0071513A">
      <w:pPr>
        <w:spacing w:after="0" w:line="240" w:lineRule="auto"/>
      </w:pPr>
      <w:r>
        <w:separator/>
      </w:r>
    </w:p>
  </w:endnote>
  <w:endnote w:type="continuationSeparator" w:id="0">
    <w:p w14:paraId="642A91A8" w14:textId="77777777" w:rsidR="0060513C" w:rsidRDefault="0060513C" w:rsidP="0071513A">
      <w:pPr>
        <w:spacing w:after="0" w:line="240" w:lineRule="auto"/>
      </w:pPr>
      <w:r>
        <w:continuationSeparator/>
      </w:r>
    </w:p>
  </w:endnote>
  <w:endnote w:type="continuationNotice" w:id="1">
    <w:p w14:paraId="5E89419D" w14:textId="77777777" w:rsidR="0060513C" w:rsidRDefault="006051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52114" w14:textId="77777777" w:rsidR="00223E36" w:rsidRDefault="00223E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E7137C" w:rsidRDefault="00E7137C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E7137C" w:rsidRDefault="00E7137C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E7137C" w:rsidRDefault="00E7137C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078C51E8" w:rsidR="00E7137C" w:rsidRDefault="00223E36" w:rsidP="00223E36">
    <w:pPr>
      <w:pStyle w:val="Footer"/>
      <w:pBdr>
        <w:top w:val="single" w:sz="4" w:space="1" w:color="auto"/>
      </w:pBdr>
      <w:tabs>
        <w:tab w:val="left" w:pos="6200"/>
        <w:tab w:val="right" w:pos="1020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E7137C" w:rsidRPr="00445F0C">
      <w:rPr>
        <w:rFonts w:ascii="Arial" w:hAnsi="Arial" w:cs="Arial"/>
        <w:sz w:val="20"/>
        <w:szCs w:val="20"/>
      </w:rPr>
      <w:t xml:space="preserve">V2.0 </w:t>
    </w:r>
    <w:r w:rsidR="00445F0C" w:rsidRPr="000C4C13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4</w:t>
    </w:r>
    <w:r w:rsidR="00445F0C" w:rsidRPr="000C4C13">
      <w:rPr>
        <w:rFonts w:ascii="Arial" w:hAnsi="Arial" w:cs="Arial"/>
        <w:sz w:val="20"/>
        <w:szCs w:val="20"/>
        <w:vertAlign w:val="superscript"/>
      </w:rPr>
      <w:t>th</w:t>
    </w:r>
    <w:r w:rsidR="00445F0C" w:rsidRPr="000C4C13">
      <w:rPr>
        <w:rFonts w:ascii="Arial" w:hAnsi="Arial" w:cs="Arial"/>
        <w:sz w:val="20"/>
        <w:szCs w:val="20"/>
      </w:rPr>
      <w:t xml:space="preserve"> December 2017</w:t>
    </w:r>
  </w:p>
  <w:p w14:paraId="0EEA54C1" w14:textId="77777777" w:rsidR="00E7137C" w:rsidRPr="00F00F8A" w:rsidRDefault="0060513C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137C" w:rsidRPr="00F00F8A">
          <w:rPr>
            <w:rFonts w:ascii="Arial" w:hAnsi="Arial" w:cs="Arial"/>
            <w:sz w:val="20"/>
            <w:szCs w:val="20"/>
          </w:rPr>
          <w:fldChar w:fldCharType="begin"/>
        </w:r>
        <w:r w:rsidR="00E7137C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7137C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03277">
          <w:rPr>
            <w:rFonts w:ascii="Arial" w:hAnsi="Arial" w:cs="Arial"/>
            <w:noProof/>
            <w:sz w:val="20"/>
            <w:szCs w:val="20"/>
          </w:rPr>
          <w:t>1</w:t>
        </w:r>
        <w:r w:rsidR="00E7137C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E7137C" w:rsidRDefault="00E713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29FCD" w14:textId="77777777" w:rsidR="00223E36" w:rsidRDefault="00223E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04A89" w14:textId="77777777" w:rsidR="0060513C" w:rsidRDefault="0060513C" w:rsidP="0071513A">
      <w:pPr>
        <w:spacing w:after="0" w:line="240" w:lineRule="auto"/>
      </w:pPr>
      <w:r>
        <w:separator/>
      </w:r>
    </w:p>
  </w:footnote>
  <w:footnote w:type="continuationSeparator" w:id="0">
    <w:p w14:paraId="5E9FFC5A" w14:textId="77777777" w:rsidR="0060513C" w:rsidRDefault="0060513C" w:rsidP="0071513A">
      <w:pPr>
        <w:spacing w:after="0" w:line="240" w:lineRule="auto"/>
      </w:pPr>
      <w:r>
        <w:continuationSeparator/>
      </w:r>
    </w:p>
  </w:footnote>
  <w:footnote w:type="continuationNotice" w:id="1">
    <w:p w14:paraId="4D9A5FD7" w14:textId="77777777" w:rsidR="0060513C" w:rsidRDefault="006051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FCD93" w14:textId="77777777" w:rsidR="00223E36" w:rsidRDefault="00223E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7137C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E7137C" w:rsidRPr="0071513A" w:rsidRDefault="00E7137C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7137C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E7137C" w:rsidRPr="0071513A" w:rsidRDefault="00E7137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E7137C" w:rsidRPr="0071513A" w:rsidRDefault="00E7137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E7137C" w:rsidRPr="0071513A" w:rsidRDefault="00E7137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E7137C" w:rsidRDefault="00E7137C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E7137C" w:rsidRDefault="00E7137C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E7137C" w:rsidRPr="0071513A" w:rsidRDefault="00E7137C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E7137C" w:rsidRPr="0071513A" w:rsidRDefault="00E7137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E7137C" w:rsidRPr="0071513A" w:rsidRDefault="00E7137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E7137C" w:rsidRPr="0071513A" w:rsidRDefault="00E7137C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E7137C" w:rsidRPr="0071513A" w:rsidRDefault="00E7137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E7137C" w:rsidRPr="00C008D5" w:rsidRDefault="0060513C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E7137C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E7137C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E7137C" w:rsidRDefault="00E7137C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9B136" w14:textId="77777777" w:rsidR="00223E36" w:rsidRDefault="00223E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olo Muzzupappa">
    <w15:presenceInfo w15:providerId="AD" w15:userId="S-1-5-21-1141400437-1419162236-2865881067-6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3277"/>
    <w:rsid w:val="00004230"/>
    <w:rsid w:val="00014DFA"/>
    <w:rsid w:val="00016FFB"/>
    <w:rsid w:val="00090B56"/>
    <w:rsid w:val="000A2B62"/>
    <w:rsid w:val="000C4C13"/>
    <w:rsid w:val="00123A6E"/>
    <w:rsid w:val="00170E8A"/>
    <w:rsid w:val="0017409A"/>
    <w:rsid w:val="001A785A"/>
    <w:rsid w:val="001B2C91"/>
    <w:rsid w:val="001F684C"/>
    <w:rsid w:val="00202B5D"/>
    <w:rsid w:val="00223E36"/>
    <w:rsid w:val="00226F83"/>
    <w:rsid w:val="002412E5"/>
    <w:rsid w:val="00252849"/>
    <w:rsid w:val="00254046"/>
    <w:rsid w:val="00271837"/>
    <w:rsid w:val="002A5AB7"/>
    <w:rsid w:val="002C6287"/>
    <w:rsid w:val="002F4E59"/>
    <w:rsid w:val="002F6F0C"/>
    <w:rsid w:val="00303D7D"/>
    <w:rsid w:val="00333CAD"/>
    <w:rsid w:val="003541BD"/>
    <w:rsid w:val="003640EE"/>
    <w:rsid w:val="003663C6"/>
    <w:rsid w:val="00367B6C"/>
    <w:rsid w:val="003770B5"/>
    <w:rsid w:val="003A1909"/>
    <w:rsid w:val="003D17EC"/>
    <w:rsid w:val="003F7831"/>
    <w:rsid w:val="00407356"/>
    <w:rsid w:val="00407F37"/>
    <w:rsid w:val="00426F1E"/>
    <w:rsid w:val="00445F0C"/>
    <w:rsid w:val="004A5B2C"/>
    <w:rsid w:val="004B258E"/>
    <w:rsid w:val="004F049F"/>
    <w:rsid w:val="005B69AF"/>
    <w:rsid w:val="005B6F70"/>
    <w:rsid w:val="005D05A8"/>
    <w:rsid w:val="005D08A1"/>
    <w:rsid w:val="005E170C"/>
    <w:rsid w:val="005F418A"/>
    <w:rsid w:val="0060383B"/>
    <w:rsid w:val="0060513C"/>
    <w:rsid w:val="006275A2"/>
    <w:rsid w:val="00643339"/>
    <w:rsid w:val="006456A9"/>
    <w:rsid w:val="00661691"/>
    <w:rsid w:val="00667B38"/>
    <w:rsid w:val="006762F9"/>
    <w:rsid w:val="006C7CD9"/>
    <w:rsid w:val="006F20BA"/>
    <w:rsid w:val="006F7170"/>
    <w:rsid w:val="007009B4"/>
    <w:rsid w:val="0071513A"/>
    <w:rsid w:val="00715713"/>
    <w:rsid w:val="0072402A"/>
    <w:rsid w:val="00736492"/>
    <w:rsid w:val="00746D49"/>
    <w:rsid w:val="00757BB9"/>
    <w:rsid w:val="00757CA7"/>
    <w:rsid w:val="00770A8A"/>
    <w:rsid w:val="007B591A"/>
    <w:rsid w:val="00813A56"/>
    <w:rsid w:val="0084655D"/>
    <w:rsid w:val="00872420"/>
    <w:rsid w:val="008738F8"/>
    <w:rsid w:val="00880B11"/>
    <w:rsid w:val="00884E03"/>
    <w:rsid w:val="008B79E0"/>
    <w:rsid w:val="008E0209"/>
    <w:rsid w:val="009134CF"/>
    <w:rsid w:val="00935571"/>
    <w:rsid w:val="00984953"/>
    <w:rsid w:val="00984F1A"/>
    <w:rsid w:val="009B1B73"/>
    <w:rsid w:val="009F3D7F"/>
    <w:rsid w:val="00A1051E"/>
    <w:rsid w:val="00A31772"/>
    <w:rsid w:val="00A477B7"/>
    <w:rsid w:val="00A5182C"/>
    <w:rsid w:val="00A611E5"/>
    <w:rsid w:val="00A7686A"/>
    <w:rsid w:val="00A8216F"/>
    <w:rsid w:val="00A90422"/>
    <w:rsid w:val="00A94459"/>
    <w:rsid w:val="00AD266E"/>
    <w:rsid w:val="00B32AE3"/>
    <w:rsid w:val="00B51C96"/>
    <w:rsid w:val="00B918DD"/>
    <w:rsid w:val="00B9214E"/>
    <w:rsid w:val="00B96861"/>
    <w:rsid w:val="00BA68C1"/>
    <w:rsid w:val="00BA7699"/>
    <w:rsid w:val="00BB248C"/>
    <w:rsid w:val="00BB6905"/>
    <w:rsid w:val="00BC1B6E"/>
    <w:rsid w:val="00BD2A4C"/>
    <w:rsid w:val="00C008A6"/>
    <w:rsid w:val="00C008D5"/>
    <w:rsid w:val="00C44ACE"/>
    <w:rsid w:val="00C53973"/>
    <w:rsid w:val="00C852DE"/>
    <w:rsid w:val="00C949C5"/>
    <w:rsid w:val="00CA7E9F"/>
    <w:rsid w:val="00CE0ECA"/>
    <w:rsid w:val="00CE1A09"/>
    <w:rsid w:val="00D23631"/>
    <w:rsid w:val="00D31D60"/>
    <w:rsid w:val="00D4299A"/>
    <w:rsid w:val="00D47985"/>
    <w:rsid w:val="00D513B4"/>
    <w:rsid w:val="00D5615F"/>
    <w:rsid w:val="00D6687B"/>
    <w:rsid w:val="00D71EBF"/>
    <w:rsid w:val="00D968FE"/>
    <w:rsid w:val="00DB50D4"/>
    <w:rsid w:val="00DD179A"/>
    <w:rsid w:val="00DD5B54"/>
    <w:rsid w:val="00DF5CC8"/>
    <w:rsid w:val="00E12B8C"/>
    <w:rsid w:val="00E17914"/>
    <w:rsid w:val="00E22BB2"/>
    <w:rsid w:val="00E403FD"/>
    <w:rsid w:val="00E51751"/>
    <w:rsid w:val="00E56C71"/>
    <w:rsid w:val="00E6210C"/>
    <w:rsid w:val="00E7137C"/>
    <w:rsid w:val="00E7260A"/>
    <w:rsid w:val="00E770D3"/>
    <w:rsid w:val="00E90806"/>
    <w:rsid w:val="00EC1349"/>
    <w:rsid w:val="00EF3DBB"/>
    <w:rsid w:val="00EF6A95"/>
    <w:rsid w:val="00F00F8A"/>
    <w:rsid w:val="00F01B77"/>
    <w:rsid w:val="00F227A4"/>
    <w:rsid w:val="00F250F8"/>
    <w:rsid w:val="00F33EFC"/>
    <w:rsid w:val="00F50FDE"/>
    <w:rsid w:val="00F54ABC"/>
    <w:rsid w:val="00F709C1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jackson@csep.gov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jones@csep.gov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A1B8-E788-4351-BCD5-055372AE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Paolo Muzzupappa</cp:lastModifiedBy>
  <cp:revision>2</cp:revision>
  <dcterms:created xsi:type="dcterms:W3CDTF">2018-02-22T09:39:00Z</dcterms:created>
  <dcterms:modified xsi:type="dcterms:W3CDTF">2018-02-22T09:39:00Z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