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93920" w14:textId="2161EBDD" w:rsidR="00AB1A10" w:rsidRPr="00952BFE" w:rsidRDefault="002832F9" w:rsidP="000D712A">
      <w:pPr>
        <w:spacing w:after="0" w:line="300" w:lineRule="auto"/>
        <w:jc w:val="center"/>
        <w:rPr>
          <w:rFonts w:ascii="Arial" w:hAnsi="Arial" w:cs="Arial"/>
          <w:b/>
          <w:caps/>
          <w:u w:val="single"/>
        </w:rPr>
      </w:pPr>
      <w:r>
        <w:rPr>
          <w:rFonts w:ascii="Arial" w:hAnsi="Arial" w:cs="Arial"/>
          <w:b/>
          <w:caps/>
          <w:u w:val="single"/>
        </w:rPr>
        <w:t xml:space="preserve">NHS Stockport </w:t>
      </w:r>
      <w:r w:rsidR="003E1820">
        <w:rPr>
          <w:rFonts w:ascii="Arial" w:hAnsi="Arial" w:cs="Arial"/>
          <w:b/>
          <w:caps/>
          <w:u w:val="single"/>
        </w:rPr>
        <w:t>CC</w:t>
      </w:r>
      <w:r w:rsidR="00CD7D0C">
        <w:rPr>
          <w:rFonts w:ascii="Arial" w:hAnsi="Arial" w:cs="Arial"/>
          <w:b/>
          <w:caps/>
          <w:u w:val="single"/>
        </w:rPr>
        <w:t>G</w:t>
      </w:r>
    </w:p>
    <w:p w14:paraId="5BA168D9" w14:textId="568E2BFE" w:rsidR="000D712A" w:rsidRPr="00952BFE" w:rsidRDefault="000A1C3C" w:rsidP="000D712A">
      <w:pPr>
        <w:spacing w:after="0" w:line="300" w:lineRule="auto"/>
        <w:jc w:val="center"/>
        <w:rPr>
          <w:rFonts w:ascii="Arial" w:hAnsi="Arial" w:cs="Arial"/>
          <w:b/>
          <w:u w:val="single"/>
        </w:rPr>
      </w:pPr>
      <w:r w:rsidRPr="00952BFE">
        <w:rPr>
          <w:rFonts w:ascii="Arial" w:hAnsi="Arial" w:cs="Arial"/>
          <w:b/>
          <w:u w:val="single"/>
        </w:rPr>
        <w:t>Market Engagement Questionnaire</w:t>
      </w:r>
      <w:r w:rsidR="00D3693E" w:rsidRPr="00952BFE">
        <w:rPr>
          <w:rFonts w:ascii="Arial" w:hAnsi="Arial" w:cs="Arial"/>
          <w:b/>
          <w:u w:val="single"/>
        </w:rPr>
        <w:t xml:space="preserve"> (MEQ)</w:t>
      </w:r>
    </w:p>
    <w:p w14:paraId="6DE9BA2F" w14:textId="20A34734" w:rsidR="00C5232A" w:rsidRPr="00CD7D0C" w:rsidRDefault="002832F9" w:rsidP="000D712A">
      <w:pPr>
        <w:spacing w:after="0" w:line="300" w:lineRule="auto"/>
        <w:jc w:val="center"/>
        <w:rPr>
          <w:rFonts w:ascii="Arial" w:hAnsi="Arial" w:cs="Arial"/>
          <w:b/>
        </w:rPr>
      </w:pPr>
      <w:r>
        <w:rPr>
          <w:rFonts w:ascii="Arial" w:hAnsi="Arial" w:cs="Arial"/>
          <w:b/>
        </w:rPr>
        <w:t xml:space="preserve">October </w:t>
      </w:r>
      <w:r w:rsidR="003E1820">
        <w:rPr>
          <w:rFonts w:ascii="Arial" w:hAnsi="Arial" w:cs="Arial"/>
          <w:b/>
        </w:rPr>
        <w:t>2020</w:t>
      </w:r>
    </w:p>
    <w:p w14:paraId="3A9888BF" w14:textId="77777777" w:rsidR="000D712A" w:rsidRPr="00952BFE" w:rsidRDefault="000D712A" w:rsidP="006F08BC">
      <w:pPr>
        <w:pStyle w:val="Heading1"/>
        <w:rPr>
          <w:rFonts w:ascii="Arial" w:hAnsi="Arial" w:cs="Arial"/>
          <w:sz w:val="22"/>
          <w:szCs w:val="22"/>
        </w:rPr>
      </w:pPr>
      <w:r w:rsidRPr="00952BFE">
        <w:rPr>
          <w:rFonts w:ascii="Arial" w:hAnsi="Arial" w:cs="Arial"/>
          <w:sz w:val="22"/>
          <w:szCs w:val="22"/>
        </w:rPr>
        <w:t>Disclaimers</w:t>
      </w:r>
    </w:p>
    <w:p w14:paraId="08C2E1FB" w14:textId="77777777" w:rsidR="000D712A" w:rsidRPr="00952BFE" w:rsidRDefault="005024A7" w:rsidP="003E5117">
      <w:pPr>
        <w:spacing w:after="0" w:line="240" w:lineRule="auto"/>
        <w:jc w:val="both"/>
        <w:rPr>
          <w:rFonts w:ascii="Arial" w:hAnsi="Arial" w:cs="Arial"/>
          <w:color w:val="000000"/>
        </w:rPr>
      </w:pPr>
      <w:r w:rsidRPr="00952BFE">
        <w:rPr>
          <w:rFonts w:ascii="Arial" w:hAnsi="Arial" w:cs="Arial"/>
          <w:color w:val="000000"/>
        </w:rPr>
        <w:t xml:space="preserve">Organisations </w:t>
      </w:r>
      <w:r w:rsidR="000D712A" w:rsidRPr="00952BFE">
        <w:rPr>
          <w:rFonts w:ascii="Arial" w:hAnsi="Arial" w:cs="Arial"/>
          <w:color w:val="000000"/>
        </w:rPr>
        <w:t>considering whether to respond to th</w:t>
      </w:r>
      <w:r w:rsidR="003E5117" w:rsidRPr="00952BFE">
        <w:rPr>
          <w:rFonts w:ascii="Arial" w:hAnsi="Arial" w:cs="Arial"/>
          <w:color w:val="000000"/>
        </w:rPr>
        <w:t>is</w:t>
      </w:r>
      <w:r w:rsidR="000D712A" w:rsidRPr="00952BFE">
        <w:rPr>
          <w:rFonts w:ascii="Arial" w:hAnsi="Arial" w:cs="Arial"/>
          <w:color w:val="000000"/>
        </w:rPr>
        <w:t xml:space="preserve"> </w:t>
      </w:r>
      <w:r w:rsidR="00571B9C" w:rsidRPr="00952BFE">
        <w:rPr>
          <w:rFonts w:ascii="Arial" w:hAnsi="Arial" w:cs="Arial"/>
          <w:color w:val="000000"/>
        </w:rPr>
        <w:t>information request</w:t>
      </w:r>
      <w:r w:rsidR="000D712A" w:rsidRPr="00952BFE">
        <w:rPr>
          <w:rFonts w:ascii="Arial" w:hAnsi="Arial" w:cs="Arial"/>
          <w:color w:val="000000"/>
        </w:rPr>
        <w:t xml:space="preserve"> </w:t>
      </w:r>
      <w:r w:rsidR="003E5117" w:rsidRPr="00952BFE">
        <w:rPr>
          <w:rFonts w:ascii="Arial" w:hAnsi="Arial" w:cs="Arial"/>
          <w:color w:val="000000"/>
        </w:rPr>
        <w:t xml:space="preserve">should </w:t>
      </w:r>
      <w:r w:rsidRPr="00952BFE">
        <w:rPr>
          <w:rFonts w:ascii="Arial" w:hAnsi="Arial" w:cs="Arial"/>
          <w:color w:val="000000"/>
        </w:rPr>
        <w:t>note the following:</w:t>
      </w:r>
    </w:p>
    <w:p w14:paraId="3763FE73" w14:textId="77777777" w:rsidR="00931A3B" w:rsidRPr="00952BFE" w:rsidRDefault="00931A3B" w:rsidP="003E5117">
      <w:pPr>
        <w:spacing w:after="0" w:line="240" w:lineRule="auto"/>
        <w:jc w:val="both"/>
        <w:rPr>
          <w:rFonts w:ascii="Arial" w:hAnsi="Arial" w:cs="Arial"/>
        </w:rPr>
      </w:pPr>
    </w:p>
    <w:p w14:paraId="12255853" w14:textId="0A4E2AAB" w:rsidR="000D712A" w:rsidRPr="00952BFE" w:rsidRDefault="002A1003" w:rsidP="00A00EC9">
      <w:pPr>
        <w:pStyle w:val="ListParagraph"/>
        <w:numPr>
          <w:ilvl w:val="0"/>
          <w:numId w:val="4"/>
        </w:numPr>
        <w:jc w:val="both"/>
        <w:rPr>
          <w:rFonts w:ascii="Arial" w:hAnsi="Arial" w:cs="Arial"/>
          <w:sz w:val="22"/>
        </w:rPr>
      </w:pPr>
      <w:r>
        <w:rPr>
          <w:rFonts w:ascii="Arial" w:hAnsi="Arial" w:cs="Arial"/>
          <w:sz w:val="22"/>
        </w:rPr>
        <w:t>Stockport</w:t>
      </w:r>
      <w:r w:rsidR="00A00EC9">
        <w:rPr>
          <w:rFonts w:ascii="Arial" w:hAnsi="Arial" w:cs="Arial"/>
          <w:sz w:val="22"/>
        </w:rPr>
        <w:t xml:space="preserve"> </w:t>
      </w:r>
      <w:r w:rsidR="00571B9C" w:rsidRPr="00952BFE">
        <w:rPr>
          <w:rFonts w:ascii="Arial" w:hAnsi="Arial" w:cs="Arial"/>
          <w:sz w:val="22"/>
        </w:rPr>
        <w:t xml:space="preserve">Clinical Commissioning Group </w:t>
      </w:r>
      <w:r w:rsidR="003E5117" w:rsidRPr="00952BFE">
        <w:rPr>
          <w:rFonts w:ascii="Arial" w:hAnsi="Arial" w:cs="Arial"/>
          <w:sz w:val="22"/>
        </w:rPr>
        <w:t xml:space="preserve">(the Commissioner) </w:t>
      </w:r>
      <w:r w:rsidR="000D712A" w:rsidRPr="00952BFE">
        <w:rPr>
          <w:rFonts w:ascii="Arial" w:hAnsi="Arial" w:cs="Arial"/>
          <w:sz w:val="22"/>
        </w:rPr>
        <w:t xml:space="preserve">is </w:t>
      </w:r>
      <w:r w:rsidR="00FC5E61" w:rsidRPr="00952BFE">
        <w:rPr>
          <w:rFonts w:ascii="Arial" w:hAnsi="Arial" w:cs="Arial"/>
          <w:sz w:val="22"/>
        </w:rPr>
        <w:t>still</w:t>
      </w:r>
      <w:r w:rsidR="000D712A" w:rsidRPr="00952BFE">
        <w:rPr>
          <w:rFonts w:ascii="Arial" w:hAnsi="Arial" w:cs="Arial"/>
          <w:sz w:val="22"/>
        </w:rPr>
        <w:t xml:space="preserve"> finalising its </w:t>
      </w:r>
      <w:r w:rsidR="00952BFE" w:rsidRPr="00952BFE">
        <w:rPr>
          <w:rFonts w:ascii="Arial" w:hAnsi="Arial" w:cs="Arial"/>
          <w:sz w:val="22"/>
        </w:rPr>
        <w:t>decision</w:t>
      </w:r>
      <w:r w:rsidR="00C5232A" w:rsidRPr="00952BFE">
        <w:rPr>
          <w:rFonts w:ascii="Arial" w:hAnsi="Arial" w:cs="Arial"/>
          <w:sz w:val="22"/>
        </w:rPr>
        <w:t xml:space="preserve"> </w:t>
      </w:r>
      <w:r w:rsidR="00952BFE" w:rsidRPr="00952BFE">
        <w:rPr>
          <w:rFonts w:ascii="Arial" w:hAnsi="Arial" w:cs="Arial"/>
          <w:sz w:val="22"/>
        </w:rPr>
        <w:t xml:space="preserve">in regards </w:t>
      </w:r>
      <w:r w:rsidR="00A00EC9">
        <w:rPr>
          <w:rFonts w:ascii="Arial" w:hAnsi="Arial" w:cs="Arial"/>
          <w:sz w:val="22"/>
        </w:rPr>
        <w:t>to this</w:t>
      </w:r>
      <w:r w:rsidR="00CD7D0C">
        <w:rPr>
          <w:rFonts w:ascii="Arial" w:hAnsi="Arial" w:cs="Arial"/>
          <w:sz w:val="22"/>
        </w:rPr>
        <w:t xml:space="preserve"> </w:t>
      </w:r>
      <w:r w:rsidR="00405357">
        <w:rPr>
          <w:rFonts w:ascii="Arial" w:hAnsi="Arial" w:cs="Arial"/>
          <w:sz w:val="22"/>
        </w:rPr>
        <w:t>solution</w:t>
      </w:r>
      <w:r w:rsidR="00437EF7" w:rsidRPr="00952BFE">
        <w:rPr>
          <w:rFonts w:ascii="Arial" w:hAnsi="Arial" w:cs="Arial"/>
          <w:sz w:val="22"/>
        </w:rPr>
        <w:t xml:space="preserve"> </w:t>
      </w:r>
      <w:r w:rsidR="000D712A" w:rsidRPr="00952BFE">
        <w:rPr>
          <w:rFonts w:ascii="Arial" w:hAnsi="Arial" w:cs="Arial"/>
          <w:sz w:val="22"/>
        </w:rPr>
        <w:t xml:space="preserve">and is undertaking </w:t>
      </w:r>
      <w:r w:rsidR="00D45ED5" w:rsidRPr="00952BFE">
        <w:rPr>
          <w:rFonts w:ascii="Arial" w:hAnsi="Arial" w:cs="Arial"/>
          <w:sz w:val="22"/>
        </w:rPr>
        <w:t>market engagement</w:t>
      </w:r>
      <w:r w:rsidR="000D712A" w:rsidRPr="00952BFE">
        <w:rPr>
          <w:rFonts w:ascii="Arial" w:hAnsi="Arial" w:cs="Arial"/>
          <w:sz w:val="22"/>
        </w:rPr>
        <w:t xml:space="preserve"> </w:t>
      </w:r>
      <w:r w:rsidR="00AD5C16" w:rsidRPr="00952BFE">
        <w:rPr>
          <w:rFonts w:ascii="Arial" w:hAnsi="Arial" w:cs="Arial"/>
          <w:sz w:val="22"/>
        </w:rPr>
        <w:t>to</w:t>
      </w:r>
      <w:r w:rsidR="000D712A" w:rsidRPr="00952BFE">
        <w:rPr>
          <w:rFonts w:ascii="Arial" w:hAnsi="Arial" w:cs="Arial"/>
          <w:sz w:val="22"/>
        </w:rPr>
        <w:t xml:space="preserve"> seek the views and opinions of those organisations that may be interested in </w:t>
      </w:r>
      <w:r w:rsidR="00437EF7" w:rsidRPr="00952BFE">
        <w:rPr>
          <w:rFonts w:ascii="Arial" w:hAnsi="Arial" w:cs="Arial"/>
          <w:sz w:val="22"/>
        </w:rPr>
        <w:t xml:space="preserve">helping to deliver </w:t>
      </w:r>
      <w:r w:rsidR="00C5232A" w:rsidRPr="00952BFE">
        <w:rPr>
          <w:rFonts w:ascii="Arial" w:hAnsi="Arial" w:cs="Arial"/>
          <w:sz w:val="22"/>
        </w:rPr>
        <w:t xml:space="preserve">the </w:t>
      </w:r>
      <w:r w:rsidR="00405357">
        <w:rPr>
          <w:rFonts w:ascii="Arial" w:hAnsi="Arial" w:cs="Arial"/>
          <w:sz w:val="22"/>
        </w:rPr>
        <w:t>solution</w:t>
      </w:r>
      <w:r w:rsidR="00A00EC9">
        <w:rPr>
          <w:rFonts w:ascii="Arial" w:hAnsi="Arial" w:cs="Arial"/>
          <w:sz w:val="22"/>
        </w:rPr>
        <w:t xml:space="preserve"> if it decides to </w:t>
      </w:r>
      <w:r w:rsidR="00952BFE" w:rsidRPr="00952BFE">
        <w:rPr>
          <w:rFonts w:ascii="Arial" w:hAnsi="Arial" w:cs="Arial"/>
          <w:sz w:val="22"/>
        </w:rPr>
        <w:t>procure it</w:t>
      </w:r>
      <w:r w:rsidR="005B73BF">
        <w:rPr>
          <w:rFonts w:ascii="Arial" w:hAnsi="Arial" w:cs="Arial"/>
          <w:sz w:val="22"/>
        </w:rPr>
        <w:t>;</w:t>
      </w:r>
    </w:p>
    <w:p w14:paraId="3DBA13C3" w14:textId="463544F8" w:rsidR="00F50878"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571B9C" w:rsidRPr="00952BFE">
        <w:rPr>
          <w:rFonts w:ascii="Arial" w:hAnsi="Arial" w:cs="Arial"/>
          <w:sz w:val="22"/>
        </w:rPr>
        <w:t>his</w:t>
      </w:r>
      <w:r w:rsidR="005024A7" w:rsidRPr="00952BFE">
        <w:rPr>
          <w:rFonts w:ascii="Arial" w:hAnsi="Arial" w:cs="Arial"/>
          <w:sz w:val="22"/>
        </w:rPr>
        <w:t xml:space="preserve"> </w:t>
      </w:r>
      <w:r w:rsidR="000A1C3C" w:rsidRPr="00952BFE">
        <w:rPr>
          <w:rFonts w:ascii="Arial" w:hAnsi="Arial" w:cs="Arial"/>
          <w:sz w:val="22"/>
        </w:rPr>
        <w:t>Market Engagement Questionnaire (MEQ)</w:t>
      </w:r>
      <w:r w:rsidR="00AB1A10" w:rsidRPr="00952BFE">
        <w:rPr>
          <w:rFonts w:ascii="Arial" w:hAnsi="Arial" w:cs="Arial"/>
          <w:sz w:val="22"/>
        </w:rPr>
        <w:t xml:space="preserve">, </w:t>
      </w:r>
      <w:r w:rsidR="005024A7" w:rsidRPr="00952BFE">
        <w:rPr>
          <w:rFonts w:ascii="Arial" w:hAnsi="Arial" w:cs="Arial"/>
          <w:sz w:val="22"/>
        </w:rPr>
        <w:t xml:space="preserve">and </w:t>
      </w:r>
      <w:r w:rsidR="00571B9C" w:rsidRPr="00952BFE">
        <w:rPr>
          <w:rFonts w:ascii="Arial" w:hAnsi="Arial" w:cs="Arial"/>
          <w:sz w:val="22"/>
        </w:rPr>
        <w:t xml:space="preserve">any </w:t>
      </w:r>
      <w:r w:rsidR="00AB1A10" w:rsidRPr="00952BFE">
        <w:rPr>
          <w:rFonts w:ascii="Arial" w:hAnsi="Arial" w:cs="Arial"/>
          <w:sz w:val="22"/>
        </w:rPr>
        <w:t xml:space="preserve">subsequent </w:t>
      </w:r>
      <w:r w:rsidR="005024A7" w:rsidRPr="00952BFE">
        <w:rPr>
          <w:rFonts w:ascii="Arial" w:hAnsi="Arial" w:cs="Arial"/>
          <w:sz w:val="22"/>
        </w:rPr>
        <w:t xml:space="preserve">information provided </w:t>
      </w:r>
      <w:r w:rsidR="00571B9C" w:rsidRPr="00952BFE">
        <w:rPr>
          <w:rFonts w:ascii="Arial" w:hAnsi="Arial" w:cs="Arial"/>
          <w:sz w:val="22"/>
        </w:rPr>
        <w:t>in response</w:t>
      </w:r>
      <w:r w:rsidR="000D712A" w:rsidRPr="00952BFE">
        <w:rPr>
          <w:rFonts w:ascii="Arial" w:hAnsi="Arial" w:cs="Arial"/>
          <w:sz w:val="22"/>
        </w:rPr>
        <w:t xml:space="preserve"> </w:t>
      </w:r>
      <w:r w:rsidRPr="00952BFE">
        <w:rPr>
          <w:rFonts w:ascii="Arial" w:hAnsi="Arial" w:cs="Arial"/>
          <w:sz w:val="22"/>
        </w:rPr>
        <w:t>to it</w:t>
      </w:r>
      <w:r w:rsidR="00AB1A10" w:rsidRPr="00952BFE">
        <w:rPr>
          <w:rFonts w:ascii="Arial" w:hAnsi="Arial" w:cs="Arial"/>
          <w:sz w:val="22"/>
        </w:rPr>
        <w:t>,</w:t>
      </w:r>
      <w:r w:rsidRPr="00952BFE">
        <w:rPr>
          <w:rFonts w:ascii="Arial" w:hAnsi="Arial" w:cs="Arial"/>
          <w:sz w:val="22"/>
        </w:rPr>
        <w:t xml:space="preserve"> </w:t>
      </w:r>
      <w:r w:rsidR="000D712A" w:rsidRPr="00952BFE">
        <w:rPr>
          <w:rFonts w:ascii="Arial" w:hAnsi="Arial" w:cs="Arial"/>
          <w:sz w:val="22"/>
        </w:rPr>
        <w:t>does not form a</w:t>
      </w:r>
      <w:r w:rsidR="009C299E" w:rsidRPr="00952BFE">
        <w:rPr>
          <w:rFonts w:ascii="Arial" w:hAnsi="Arial" w:cs="Arial"/>
          <w:sz w:val="22"/>
        </w:rPr>
        <w:t>n integral</w:t>
      </w:r>
      <w:r w:rsidR="000D712A" w:rsidRPr="00952BFE">
        <w:rPr>
          <w:rFonts w:ascii="Arial" w:hAnsi="Arial" w:cs="Arial"/>
          <w:sz w:val="22"/>
        </w:rPr>
        <w:t xml:space="preserve"> part of any </w:t>
      </w:r>
      <w:r w:rsidR="003E3E16" w:rsidRPr="00952BFE">
        <w:rPr>
          <w:rFonts w:ascii="Arial" w:hAnsi="Arial" w:cs="Arial"/>
          <w:sz w:val="22"/>
        </w:rPr>
        <w:t xml:space="preserve">potential </w:t>
      </w:r>
      <w:r w:rsidR="000D712A" w:rsidRPr="00952BFE">
        <w:rPr>
          <w:rFonts w:ascii="Arial" w:hAnsi="Arial" w:cs="Arial"/>
          <w:sz w:val="22"/>
        </w:rPr>
        <w:t xml:space="preserve">future procurement </w:t>
      </w:r>
      <w:r w:rsidRPr="00952BFE">
        <w:rPr>
          <w:rFonts w:ascii="Arial" w:hAnsi="Arial" w:cs="Arial"/>
          <w:sz w:val="22"/>
        </w:rPr>
        <w:t>exercise</w:t>
      </w:r>
      <w:r w:rsidR="00E647B7">
        <w:rPr>
          <w:rFonts w:ascii="Arial" w:hAnsi="Arial" w:cs="Arial"/>
          <w:sz w:val="22"/>
        </w:rPr>
        <w:t xml:space="preserve"> and</w:t>
      </w:r>
      <w:r w:rsidRPr="00952BFE">
        <w:rPr>
          <w:rFonts w:ascii="Arial" w:hAnsi="Arial" w:cs="Arial"/>
          <w:sz w:val="22"/>
        </w:rPr>
        <w:t xml:space="preserve"> should be considered as an attempt by </w:t>
      </w:r>
      <w:r w:rsidR="003E5117" w:rsidRPr="00952BFE">
        <w:rPr>
          <w:rFonts w:ascii="Arial" w:hAnsi="Arial" w:cs="Arial"/>
          <w:sz w:val="22"/>
        </w:rPr>
        <w:t>the Commissioner</w:t>
      </w:r>
      <w:r w:rsidRPr="00952BFE">
        <w:rPr>
          <w:rFonts w:ascii="Arial" w:hAnsi="Arial" w:cs="Arial"/>
          <w:sz w:val="22"/>
        </w:rPr>
        <w:t xml:space="preserve"> to engage with the potential market for delivering </w:t>
      </w:r>
      <w:r w:rsidR="00405357">
        <w:rPr>
          <w:rFonts w:ascii="Arial" w:hAnsi="Arial" w:cs="Arial"/>
          <w:sz w:val="22"/>
        </w:rPr>
        <w:t>solution</w:t>
      </w:r>
      <w:r w:rsidR="00571B9C" w:rsidRPr="00952BFE">
        <w:rPr>
          <w:rFonts w:ascii="Arial" w:hAnsi="Arial" w:cs="Arial"/>
          <w:sz w:val="22"/>
        </w:rPr>
        <w:t>;</w:t>
      </w:r>
    </w:p>
    <w:p w14:paraId="2694EEBE" w14:textId="77777777" w:rsidR="000D712A"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0D712A" w:rsidRPr="00952BFE">
        <w:rPr>
          <w:rFonts w:ascii="Arial" w:hAnsi="Arial" w:cs="Arial"/>
          <w:sz w:val="22"/>
        </w:rPr>
        <w:t xml:space="preserve">his </w:t>
      </w:r>
      <w:r w:rsidR="000A1C3C" w:rsidRPr="00952BFE">
        <w:rPr>
          <w:rFonts w:ascii="Arial" w:hAnsi="Arial" w:cs="Arial"/>
          <w:sz w:val="22"/>
        </w:rPr>
        <w:t>MEQ</w:t>
      </w:r>
      <w:r w:rsidRPr="00952BFE">
        <w:rPr>
          <w:rFonts w:ascii="Arial" w:hAnsi="Arial" w:cs="Arial"/>
          <w:sz w:val="22"/>
        </w:rPr>
        <w:t>, the accompanying draft documentation a</w:t>
      </w:r>
      <w:r w:rsidR="000D712A" w:rsidRPr="00952BFE">
        <w:rPr>
          <w:rFonts w:ascii="Arial" w:hAnsi="Arial" w:cs="Arial"/>
          <w:sz w:val="22"/>
        </w:rPr>
        <w:t xml:space="preserve">nd </w:t>
      </w:r>
      <w:r w:rsidRPr="00952BFE">
        <w:rPr>
          <w:rFonts w:ascii="Arial" w:hAnsi="Arial" w:cs="Arial"/>
          <w:sz w:val="22"/>
        </w:rPr>
        <w:t xml:space="preserve">the </w:t>
      </w:r>
      <w:r w:rsidR="000D712A" w:rsidRPr="00952BFE">
        <w:rPr>
          <w:rFonts w:ascii="Arial" w:hAnsi="Arial" w:cs="Arial"/>
          <w:sz w:val="22"/>
        </w:rPr>
        <w:t xml:space="preserve">responses </w:t>
      </w:r>
      <w:r w:rsidRPr="00952BFE">
        <w:rPr>
          <w:rFonts w:ascii="Arial" w:hAnsi="Arial" w:cs="Arial"/>
          <w:sz w:val="22"/>
        </w:rPr>
        <w:t xml:space="preserve">received </w:t>
      </w:r>
      <w:r w:rsidR="000D712A" w:rsidRPr="00952BFE">
        <w:rPr>
          <w:rFonts w:ascii="Arial" w:hAnsi="Arial" w:cs="Arial"/>
          <w:sz w:val="22"/>
        </w:rPr>
        <w:t xml:space="preserve">arising </w:t>
      </w:r>
      <w:r w:rsidRPr="00952BFE">
        <w:rPr>
          <w:rFonts w:ascii="Arial" w:hAnsi="Arial" w:cs="Arial"/>
          <w:sz w:val="22"/>
        </w:rPr>
        <w:t xml:space="preserve">from it </w:t>
      </w:r>
      <w:r w:rsidR="000D712A" w:rsidRPr="00952BFE">
        <w:rPr>
          <w:rFonts w:ascii="Arial" w:hAnsi="Arial" w:cs="Arial"/>
          <w:sz w:val="22"/>
        </w:rPr>
        <w:t xml:space="preserve">are in no way legally binding on any party; </w:t>
      </w:r>
    </w:p>
    <w:p w14:paraId="3A97ACC4" w14:textId="710026B5" w:rsidR="000D712A" w:rsidRPr="00DE14FA" w:rsidRDefault="00C5232A" w:rsidP="002B5B80">
      <w:pPr>
        <w:pStyle w:val="ListParagraph"/>
        <w:numPr>
          <w:ilvl w:val="0"/>
          <w:numId w:val="4"/>
        </w:numPr>
        <w:jc w:val="both"/>
        <w:rPr>
          <w:rFonts w:ascii="Arial" w:hAnsi="Arial" w:cs="Arial"/>
          <w:b/>
          <w:sz w:val="22"/>
        </w:rPr>
      </w:pPr>
      <w:r w:rsidRPr="00DE14FA">
        <w:rPr>
          <w:rFonts w:ascii="Arial" w:hAnsi="Arial" w:cs="Arial"/>
          <w:b/>
          <w:sz w:val="22"/>
        </w:rPr>
        <w:t>P</w:t>
      </w:r>
      <w:r w:rsidR="000D712A" w:rsidRPr="00DE14FA">
        <w:rPr>
          <w:rFonts w:ascii="Arial" w:hAnsi="Arial" w:cs="Arial"/>
          <w:b/>
          <w:sz w:val="22"/>
        </w:rPr>
        <w:t xml:space="preserve">articipation in the </w:t>
      </w:r>
      <w:r w:rsidR="00571B9C" w:rsidRPr="00DE14FA">
        <w:rPr>
          <w:rFonts w:ascii="Arial" w:hAnsi="Arial" w:cs="Arial"/>
          <w:b/>
          <w:sz w:val="22"/>
        </w:rPr>
        <w:t>engagement exercise</w:t>
      </w:r>
      <w:r w:rsidR="000D712A" w:rsidRPr="00DE14FA">
        <w:rPr>
          <w:rFonts w:ascii="Arial" w:hAnsi="Arial" w:cs="Arial"/>
          <w:b/>
          <w:sz w:val="22"/>
        </w:rPr>
        <w:t xml:space="preserve"> is not a mandatory requirement for participating in </w:t>
      </w:r>
      <w:r w:rsidRPr="00DE14FA">
        <w:rPr>
          <w:rFonts w:ascii="Arial" w:hAnsi="Arial" w:cs="Arial"/>
          <w:b/>
          <w:sz w:val="22"/>
        </w:rPr>
        <w:t xml:space="preserve">any potential future </w:t>
      </w:r>
      <w:r w:rsidR="00571B9C" w:rsidRPr="00DE14FA">
        <w:rPr>
          <w:rFonts w:ascii="Arial" w:hAnsi="Arial" w:cs="Arial"/>
          <w:b/>
          <w:sz w:val="22"/>
        </w:rPr>
        <w:t>p</w:t>
      </w:r>
      <w:r w:rsidR="000D712A" w:rsidRPr="00DE14FA">
        <w:rPr>
          <w:rFonts w:ascii="Arial" w:hAnsi="Arial" w:cs="Arial"/>
          <w:b/>
          <w:sz w:val="22"/>
        </w:rPr>
        <w:t>rocurement</w:t>
      </w:r>
      <w:r w:rsidR="005869C8" w:rsidRPr="00DE14FA">
        <w:rPr>
          <w:rFonts w:ascii="Arial" w:hAnsi="Arial" w:cs="Arial"/>
          <w:b/>
          <w:sz w:val="22"/>
        </w:rPr>
        <w:t>;</w:t>
      </w:r>
      <w:r w:rsidR="000A1C3C" w:rsidRPr="00DE14FA">
        <w:rPr>
          <w:rFonts w:ascii="Arial" w:hAnsi="Arial" w:cs="Arial"/>
          <w:b/>
          <w:sz w:val="22"/>
        </w:rPr>
        <w:t xml:space="preserve"> however, </w:t>
      </w:r>
      <w:r w:rsidR="000A1C3C" w:rsidRPr="00364D71">
        <w:rPr>
          <w:rFonts w:ascii="Arial" w:hAnsi="Arial" w:cs="Arial"/>
          <w:b/>
          <w:sz w:val="22"/>
          <w:u w:val="single"/>
        </w:rPr>
        <w:t xml:space="preserve">responses received will assist to inform the Commissioner as to the level of interest from the market </w:t>
      </w:r>
      <w:r w:rsidR="005869C8" w:rsidRPr="00364D71">
        <w:rPr>
          <w:rFonts w:ascii="Arial" w:hAnsi="Arial" w:cs="Arial"/>
          <w:b/>
          <w:sz w:val="22"/>
          <w:u w:val="single"/>
        </w:rPr>
        <w:t xml:space="preserve">and </w:t>
      </w:r>
      <w:r w:rsidR="000A1C3C" w:rsidRPr="00364D71">
        <w:rPr>
          <w:rFonts w:ascii="Arial" w:hAnsi="Arial" w:cs="Arial"/>
          <w:b/>
          <w:sz w:val="22"/>
          <w:u w:val="single"/>
        </w:rPr>
        <w:t>will be used to evidence a decision as to whether or not to undertake a competitive procurement</w:t>
      </w:r>
      <w:r w:rsidR="005869C8" w:rsidRPr="00DE14FA">
        <w:rPr>
          <w:rFonts w:ascii="Arial" w:hAnsi="Arial" w:cs="Arial"/>
          <w:b/>
          <w:sz w:val="22"/>
        </w:rPr>
        <w:t>.</w:t>
      </w:r>
      <w:r w:rsidR="000A1C3C" w:rsidRPr="00DE14FA">
        <w:rPr>
          <w:rFonts w:ascii="Arial" w:hAnsi="Arial" w:cs="Arial"/>
          <w:b/>
          <w:sz w:val="22"/>
        </w:rPr>
        <w:t xml:space="preserve">  CONFIRMATION OF YOUR EXPRESSION OF INTEREST IS THEREFORE IMPORTANT</w:t>
      </w:r>
      <w:r w:rsidR="00883703" w:rsidRPr="00DE14FA">
        <w:rPr>
          <w:rFonts w:ascii="Arial" w:hAnsi="Arial" w:cs="Arial"/>
          <w:b/>
          <w:sz w:val="22"/>
        </w:rPr>
        <w:t>.</w:t>
      </w:r>
    </w:p>
    <w:p w14:paraId="67CBA874" w14:textId="77777777" w:rsidR="00883703" w:rsidRPr="00952BFE" w:rsidRDefault="00883703" w:rsidP="006F08BC">
      <w:pPr>
        <w:pStyle w:val="Heading1"/>
        <w:rPr>
          <w:rFonts w:ascii="Arial" w:hAnsi="Arial" w:cs="Arial"/>
          <w:sz w:val="22"/>
          <w:szCs w:val="22"/>
        </w:rPr>
      </w:pPr>
      <w:r w:rsidRPr="00952BFE">
        <w:rPr>
          <w:rFonts w:ascii="Arial" w:hAnsi="Arial" w:cs="Arial"/>
          <w:sz w:val="22"/>
          <w:szCs w:val="22"/>
        </w:rPr>
        <w:t>Instructions for Responding to th</w:t>
      </w:r>
      <w:r w:rsidR="001557CC" w:rsidRPr="00952BFE">
        <w:rPr>
          <w:rFonts w:ascii="Arial" w:hAnsi="Arial" w:cs="Arial"/>
          <w:sz w:val="22"/>
          <w:szCs w:val="22"/>
        </w:rPr>
        <w:t xml:space="preserve">is </w:t>
      </w:r>
      <w:r w:rsidR="000A1C3C" w:rsidRPr="00952BFE">
        <w:rPr>
          <w:rFonts w:ascii="Arial" w:hAnsi="Arial" w:cs="Arial"/>
          <w:sz w:val="22"/>
          <w:szCs w:val="22"/>
        </w:rPr>
        <w:t>MEQ</w:t>
      </w:r>
    </w:p>
    <w:p w14:paraId="0B0A4E66" w14:textId="68C3600B" w:rsidR="007611F6" w:rsidRPr="00952BFE" w:rsidRDefault="000A1C3C" w:rsidP="00450937">
      <w:pPr>
        <w:spacing w:after="240" w:line="240" w:lineRule="auto"/>
        <w:jc w:val="both"/>
        <w:rPr>
          <w:rFonts w:ascii="Arial" w:hAnsi="Arial" w:cs="Arial"/>
          <w:color w:val="000000"/>
        </w:rPr>
      </w:pPr>
      <w:r w:rsidRPr="00952BFE">
        <w:rPr>
          <w:rFonts w:ascii="Arial" w:hAnsi="Arial" w:cs="Arial"/>
          <w:color w:val="000000"/>
        </w:rPr>
        <w:t xml:space="preserve">Please </w:t>
      </w:r>
      <w:r w:rsidR="00883703" w:rsidRPr="00952BFE">
        <w:rPr>
          <w:rFonts w:ascii="Arial" w:hAnsi="Arial" w:cs="Arial"/>
          <w:color w:val="000000"/>
        </w:rPr>
        <w:t xml:space="preserve">ensure </w:t>
      </w:r>
      <w:r w:rsidRPr="00952BFE">
        <w:rPr>
          <w:rFonts w:ascii="Arial" w:hAnsi="Arial" w:cs="Arial"/>
          <w:color w:val="000000"/>
        </w:rPr>
        <w:t>you</w:t>
      </w:r>
      <w:r w:rsidR="00883703" w:rsidRPr="00952BFE">
        <w:rPr>
          <w:rFonts w:ascii="Arial" w:hAnsi="Arial" w:cs="Arial"/>
          <w:color w:val="000000"/>
        </w:rPr>
        <w:t xml:space="preserve"> have read the </w:t>
      </w:r>
      <w:r w:rsidR="00571B9C" w:rsidRPr="00952BFE">
        <w:rPr>
          <w:rFonts w:ascii="Arial" w:hAnsi="Arial" w:cs="Arial"/>
          <w:color w:val="000000"/>
        </w:rPr>
        <w:t>supporting i</w:t>
      </w:r>
      <w:r w:rsidR="00883703" w:rsidRPr="00952BFE">
        <w:rPr>
          <w:rFonts w:ascii="Arial" w:hAnsi="Arial" w:cs="Arial"/>
          <w:color w:val="000000"/>
        </w:rPr>
        <w:t xml:space="preserve">nformation </w:t>
      </w:r>
      <w:r w:rsidR="001C3B9E" w:rsidRPr="00952BFE">
        <w:rPr>
          <w:rFonts w:ascii="Arial" w:hAnsi="Arial" w:cs="Arial"/>
          <w:color w:val="000000"/>
        </w:rPr>
        <w:t xml:space="preserve">provided with this </w:t>
      </w:r>
      <w:r w:rsidRPr="00952BFE">
        <w:rPr>
          <w:rFonts w:ascii="Arial" w:hAnsi="Arial" w:cs="Arial"/>
          <w:color w:val="000000"/>
        </w:rPr>
        <w:t>MEQ before</w:t>
      </w:r>
      <w:r w:rsidR="00883703" w:rsidRPr="00952BFE">
        <w:rPr>
          <w:rFonts w:ascii="Arial" w:hAnsi="Arial" w:cs="Arial"/>
          <w:color w:val="000000"/>
        </w:rPr>
        <w:t xml:space="preserve"> responding</w:t>
      </w:r>
      <w:r w:rsidRPr="00952BFE">
        <w:rPr>
          <w:rFonts w:ascii="Arial" w:hAnsi="Arial" w:cs="Arial"/>
          <w:color w:val="000000"/>
        </w:rPr>
        <w:t>, including</w:t>
      </w:r>
      <w:r w:rsidR="00883703" w:rsidRPr="00952BFE">
        <w:rPr>
          <w:rFonts w:ascii="Arial" w:hAnsi="Arial" w:cs="Arial"/>
          <w:color w:val="000000"/>
        </w:rPr>
        <w:t xml:space="preserve"> the </w:t>
      </w:r>
      <w:r w:rsidR="003421D8" w:rsidRPr="00952BFE">
        <w:rPr>
          <w:rFonts w:ascii="Arial" w:hAnsi="Arial" w:cs="Arial"/>
          <w:color w:val="000000"/>
        </w:rPr>
        <w:t>d</w:t>
      </w:r>
      <w:r w:rsidR="00C5232A" w:rsidRPr="00952BFE">
        <w:rPr>
          <w:rFonts w:ascii="Arial" w:hAnsi="Arial" w:cs="Arial"/>
          <w:color w:val="000000"/>
        </w:rPr>
        <w:t xml:space="preserve">raft </w:t>
      </w:r>
      <w:r w:rsidR="00727120" w:rsidRPr="00952BFE">
        <w:rPr>
          <w:rFonts w:ascii="Arial" w:hAnsi="Arial" w:cs="Arial"/>
          <w:color w:val="000000"/>
        </w:rPr>
        <w:t xml:space="preserve">current </w:t>
      </w:r>
      <w:r w:rsidR="00C5232A" w:rsidRPr="00952BFE">
        <w:rPr>
          <w:rFonts w:ascii="Arial" w:hAnsi="Arial" w:cs="Arial"/>
          <w:color w:val="000000"/>
        </w:rPr>
        <w:t>Specification</w:t>
      </w:r>
      <w:r w:rsidR="00D96D67">
        <w:rPr>
          <w:rFonts w:ascii="Arial" w:hAnsi="Arial" w:cs="Arial"/>
          <w:color w:val="000000"/>
        </w:rPr>
        <w:t xml:space="preserve"> of Requirements</w:t>
      </w:r>
      <w:r w:rsidR="007611F6" w:rsidRPr="00952BFE">
        <w:rPr>
          <w:rFonts w:ascii="Arial" w:hAnsi="Arial" w:cs="Arial"/>
          <w:color w:val="000000"/>
        </w:rPr>
        <w:t xml:space="preserve">, noting that </w:t>
      </w:r>
      <w:r w:rsidR="00C5232A" w:rsidRPr="00952BFE">
        <w:rPr>
          <w:rFonts w:ascii="Arial" w:hAnsi="Arial" w:cs="Arial"/>
          <w:color w:val="000000"/>
        </w:rPr>
        <w:t>th</w:t>
      </w:r>
      <w:r w:rsidR="00AB1A10" w:rsidRPr="00952BFE">
        <w:rPr>
          <w:rFonts w:ascii="Arial" w:hAnsi="Arial" w:cs="Arial"/>
          <w:color w:val="000000"/>
        </w:rPr>
        <w:t xml:space="preserve">ese </w:t>
      </w:r>
      <w:r w:rsidR="007611F6" w:rsidRPr="00952BFE">
        <w:rPr>
          <w:rFonts w:ascii="Arial" w:hAnsi="Arial" w:cs="Arial"/>
          <w:color w:val="000000"/>
        </w:rPr>
        <w:t xml:space="preserve">may be </w:t>
      </w:r>
      <w:r w:rsidR="00C5232A" w:rsidRPr="00952BFE">
        <w:rPr>
          <w:rFonts w:ascii="Arial" w:hAnsi="Arial" w:cs="Arial"/>
          <w:color w:val="000000"/>
        </w:rPr>
        <w:t xml:space="preserve">subject to change (in </w:t>
      </w:r>
      <w:r w:rsidR="009C299E" w:rsidRPr="00952BFE">
        <w:rPr>
          <w:rFonts w:ascii="Arial" w:hAnsi="Arial" w:cs="Arial"/>
          <w:color w:val="000000"/>
        </w:rPr>
        <w:t xml:space="preserve">both </w:t>
      </w:r>
      <w:r w:rsidR="00C5232A" w:rsidRPr="00952BFE">
        <w:rPr>
          <w:rFonts w:ascii="Arial" w:hAnsi="Arial" w:cs="Arial"/>
          <w:color w:val="000000"/>
        </w:rPr>
        <w:t>form and content)</w:t>
      </w:r>
      <w:r w:rsidR="00FC5E61" w:rsidRPr="00952BFE">
        <w:rPr>
          <w:rFonts w:ascii="Arial" w:hAnsi="Arial" w:cs="Arial"/>
          <w:color w:val="000000"/>
        </w:rPr>
        <w:t xml:space="preserve"> if the CCG decides to procure the </w:t>
      </w:r>
      <w:r w:rsidR="00405357">
        <w:rPr>
          <w:rFonts w:ascii="Arial" w:hAnsi="Arial" w:cs="Arial"/>
          <w:color w:val="000000"/>
        </w:rPr>
        <w:t>solution</w:t>
      </w:r>
      <w:r w:rsidR="00D96D67">
        <w:rPr>
          <w:rFonts w:ascii="Arial" w:hAnsi="Arial" w:cs="Arial"/>
          <w:color w:val="000000"/>
        </w:rPr>
        <w:t>.</w:t>
      </w:r>
    </w:p>
    <w:p w14:paraId="256E53E2" w14:textId="154F3884" w:rsidR="00D815C8" w:rsidRPr="00952BFE" w:rsidRDefault="00883703" w:rsidP="003E4CEC">
      <w:pPr>
        <w:spacing w:after="240" w:line="240" w:lineRule="auto"/>
        <w:jc w:val="both"/>
        <w:rPr>
          <w:rFonts w:ascii="Arial" w:hAnsi="Arial" w:cs="Arial"/>
          <w:color w:val="000000"/>
        </w:rPr>
      </w:pPr>
      <w:r w:rsidRPr="00952BFE">
        <w:rPr>
          <w:rFonts w:ascii="Arial" w:hAnsi="Arial" w:cs="Arial"/>
          <w:color w:val="000000"/>
        </w:rPr>
        <w:t>Responses</w:t>
      </w:r>
      <w:r w:rsidR="00571B9C" w:rsidRPr="00952BFE">
        <w:rPr>
          <w:rFonts w:ascii="Arial" w:hAnsi="Arial" w:cs="Arial"/>
          <w:color w:val="000000"/>
        </w:rPr>
        <w:t xml:space="preserve"> to this </w:t>
      </w:r>
      <w:r w:rsidR="000A1C3C" w:rsidRPr="00952BFE">
        <w:rPr>
          <w:rFonts w:ascii="Arial" w:hAnsi="Arial" w:cs="Arial"/>
          <w:color w:val="000000"/>
        </w:rPr>
        <w:t xml:space="preserve">MEQ </w:t>
      </w:r>
      <w:r w:rsidRPr="00952BFE">
        <w:rPr>
          <w:rFonts w:ascii="Arial" w:hAnsi="Arial" w:cs="Arial"/>
          <w:color w:val="000000"/>
        </w:rPr>
        <w:t xml:space="preserve">should be provided </w:t>
      </w:r>
      <w:r w:rsidR="00B73222" w:rsidRPr="00952BFE">
        <w:rPr>
          <w:rFonts w:ascii="Arial" w:hAnsi="Arial" w:cs="Arial"/>
          <w:color w:val="000000"/>
        </w:rPr>
        <w:t>as a single</w:t>
      </w:r>
      <w:r w:rsidR="00931A3B" w:rsidRPr="00952BFE">
        <w:rPr>
          <w:rFonts w:ascii="Arial" w:hAnsi="Arial" w:cs="Arial"/>
          <w:color w:val="000000"/>
        </w:rPr>
        <w:t xml:space="preserve"> document</w:t>
      </w:r>
      <w:r w:rsidRPr="00952BFE">
        <w:rPr>
          <w:rFonts w:ascii="Arial" w:hAnsi="Arial" w:cs="Arial"/>
          <w:color w:val="000000"/>
        </w:rPr>
        <w:t xml:space="preserve"> and be </w:t>
      </w:r>
      <w:r w:rsidR="00F15668" w:rsidRPr="00952BFE">
        <w:rPr>
          <w:rFonts w:ascii="Arial" w:hAnsi="Arial" w:cs="Arial"/>
          <w:color w:val="000000"/>
        </w:rPr>
        <w:t>limited to a maximum of 5</w:t>
      </w:r>
      <w:r w:rsidR="00A00EC9">
        <w:rPr>
          <w:rFonts w:ascii="Arial" w:hAnsi="Arial" w:cs="Arial"/>
          <w:color w:val="000000"/>
        </w:rPr>
        <w:t xml:space="preserve"> sides of A4 paper – this does not include additional requested supporting information, just your written responses.</w:t>
      </w:r>
      <w:r w:rsidRPr="00952BFE">
        <w:rPr>
          <w:rFonts w:ascii="Arial" w:hAnsi="Arial" w:cs="Arial"/>
          <w:color w:val="000000"/>
        </w:rPr>
        <w:t xml:space="preserve"> </w:t>
      </w:r>
    </w:p>
    <w:p w14:paraId="28CD33B0" w14:textId="77777777" w:rsidR="00571B9C" w:rsidRDefault="00571B9C" w:rsidP="003E5117">
      <w:pPr>
        <w:spacing w:after="240" w:line="240" w:lineRule="auto"/>
        <w:jc w:val="both"/>
        <w:rPr>
          <w:rFonts w:cs="Arial"/>
          <w:b/>
          <w:color w:val="000000"/>
          <w:sz w:val="24"/>
          <w:szCs w:val="20"/>
          <w:u w:val="single"/>
        </w:rPr>
      </w:pPr>
      <w:r>
        <w:rPr>
          <w:rFonts w:cs="Arial"/>
          <w:b/>
          <w:color w:val="000000"/>
          <w:sz w:val="24"/>
          <w:szCs w:val="20"/>
          <w:u w:val="single"/>
        </w:rPr>
        <w:br w:type="page"/>
      </w:r>
    </w:p>
    <w:p w14:paraId="6344BBE8" w14:textId="2FB3E16C" w:rsidR="00931A3B" w:rsidRPr="00952BFE" w:rsidRDefault="008D4CCC" w:rsidP="00AC5C8C">
      <w:pPr>
        <w:pStyle w:val="Heading1"/>
        <w:jc w:val="center"/>
        <w:rPr>
          <w:rFonts w:ascii="Arial" w:hAnsi="Arial" w:cs="Arial"/>
          <w:sz w:val="22"/>
          <w:szCs w:val="22"/>
        </w:rPr>
      </w:pPr>
      <w:r w:rsidRPr="00952BFE">
        <w:rPr>
          <w:rFonts w:ascii="Arial" w:hAnsi="Arial" w:cs="Arial"/>
          <w:sz w:val="22"/>
          <w:szCs w:val="22"/>
        </w:rPr>
        <w:lastRenderedPageBreak/>
        <w:t>Market</w:t>
      </w:r>
      <w:r w:rsidR="004D7E1B" w:rsidRPr="00952BFE">
        <w:rPr>
          <w:rFonts w:ascii="Arial" w:hAnsi="Arial" w:cs="Arial"/>
          <w:sz w:val="22"/>
          <w:szCs w:val="22"/>
        </w:rPr>
        <w:t xml:space="preserve"> Engagement </w:t>
      </w:r>
      <w:r w:rsidR="00AB1A10" w:rsidRPr="00952BFE">
        <w:rPr>
          <w:rFonts w:ascii="Arial" w:hAnsi="Arial" w:cs="Arial"/>
          <w:sz w:val="22"/>
          <w:szCs w:val="22"/>
        </w:rPr>
        <w:t>Questionnaire</w:t>
      </w:r>
    </w:p>
    <w:p w14:paraId="4284F3E1" w14:textId="0EAD8E76" w:rsidR="00E647B7" w:rsidRPr="00C12C89" w:rsidRDefault="00405357" w:rsidP="00E647B7">
      <w:pPr>
        <w:ind w:left="720"/>
        <w:jc w:val="both"/>
        <w:rPr>
          <w:rFonts w:ascii="Arial" w:hAnsi="Arial" w:cs="Arial"/>
          <w:b/>
        </w:rPr>
      </w:pPr>
      <w:r w:rsidRPr="00C12C89">
        <w:rPr>
          <w:rFonts w:ascii="Arial" w:hAnsi="Arial" w:cs="Arial"/>
          <w:b/>
        </w:rPr>
        <w:t xml:space="preserve">Note: the </w:t>
      </w:r>
      <w:r w:rsidR="008B5156">
        <w:rPr>
          <w:rFonts w:ascii="Arial" w:hAnsi="Arial" w:cs="Arial"/>
          <w:b/>
        </w:rPr>
        <w:t>service</w:t>
      </w:r>
      <w:r w:rsidR="008B5156" w:rsidRPr="00C12C89">
        <w:rPr>
          <w:rFonts w:ascii="Arial" w:hAnsi="Arial" w:cs="Arial"/>
          <w:b/>
        </w:rPr>
        <w:t xml:space="preserve"> </w:t>
      </w:r>
      <w:r w:rsidR="00BD72A0" w:rsidRPr="00C12C89">
        <w:rPr>
          <w:rFonts w:ascii="Arial" w:hAnsi="Arial" w:cs="Arial"/>
          <w:b/>
        </w:rPr>
        <w:t xml:space="preserve">being described in this questionnaire relate to </w:t>
      </w:r>
      <w:r w:rsidR="000A1C3C" w:rsidRPr="00C12C89">
        <w:rPr>
          <w:rFonts w:ascii="Arial" w:hAnsi="Arial" w:cs="Arial"/>
          <w:b/>
        </w:rPr>
        <w:t>the Commissioner’s intention to establish</w:t>
      </w:r>
      <w:r w:rsidR="00677CDD" w:rsidRPr="00C12C89">
        <w:rPr>
          <w:rFonts w:ascii="Arial" w:hAnsi="Arial" w:cs="Arial"/>
          <w:b/>
        </w:rPr>
        <w:t xml:space="preserve"> a contract</w:t>
      </w:r>
      <w:r w:rsidR="00BA1D1A" w:rsidRPr="00C12C89">
        <w:rPr>
          <w:rFonts w:ascii="Arial" w:hAnsi="Arial" w:cs="Arial"/>
          <w:b/>
        </w:rPr>
        <w:t xml:space="preserve"> </w:t>
      </w:r>
      <w:r w:rsidR="00F33C19" w:rsidRPr="00C12C89">
        <w:rPr>
          <w:rFonts w:ascii="Arial" w:hAnsi="Arial" w:cs="Arial"/>
          <w:b/>
        </w:rPr>
        <w:t>for</w:t>
      </w:r>
      <w:r w:rsidR="00D326BF">
        <w:rPr>
          <w:rFonts w:ascii="Arial" w:hAnsi="Arial" w:cs="Arial"/>
          <w:b/>
        </w:rPr>
        <w:t xml:space="preserve"> up to</w:t>
      </w:r>
      <w:r w:rsidR="00BA1D1A" w:rsidRPr="00C12C89">
        <w:rPr>
          <w:rFonts w:ascii="Arial" w:hAnsi="Arial" w:cs="Arial"/>
          <w:b/>
        </w:rPr>
        <w:t xml:space="preserve"> </w:t>
      </w:r>
      <w:r w:rsidR="002A1003">
        <w:rPr>
          <w:rFonts w:ascii="Arial" w:hAnsi="Arial" w:cs="Arial"/>
          <w:b/>
        </w:rPr>
        <w:t>five</w:t>
      </w:r>
      <w:r w:rsidR="00A57558" w:rsidRPr="00C12C89">
        <w:rPr>
          <w:rFonts w:ascii="Arial" w:hAnsi="Arial" w:cs="Arial"/>
          <w:b/>
        </w:rPr>
        <w:t xml:space="preserve"> year</w:t>
      </w:r>
      <w:r w:rsidR="00BA1D1A" w:rsidRPr="00C12C89">
        <w:rPr>
          <w:rFonts w:ascii="Arial" w:hAnsi="Arial" w:cs="Arial"/>
          <w:b/>
        </w:rPr>
        <w:t>s</w:t>
      </w:r>
      <w:r w:rsidR="002A1003">
        <w:rPr>
          <w:rFonts w:ascii="Arial" w:hAnsi="Arial" w:cs="Arial"/>
          <w:b/>
        </w:rPr>
        <w:t xml:space="preserve"> (3 Years + 2 Years)</w:t>
      </w:r>
      <w:r w:rsidR="00AD5C16" w:rsidRPr="00C12C89">
        <w:rPr>
          <w:rFonts w:ascii="Arial" w:hAnsi="Arial" w:cs="Arial"/>
          <w:b/>
        </w:rPr>
        <w:t xml:space="preserve"> </w:t>
      </w:r>
      <w:r w:rsidR="00E647B7" w:rsidRPr="00C12C89">
        <w:rPr>
          <w:rFonts w:ascii="Arial" w:hAnsi="Arial" w:cs="Arial"/>
          <w:b/>
        </w:rPr>
        <w:t xml:space="preserve">for a </w:t>
      </w:r>
      <w:r w:rsidR="00D326BF">
        <w:rPr>
          <w:rFonts w:ascii="Arial" w:hAnsi="Arial" w:cs="Arial"/>
          <w:b/>
        </w:rPr>
        <w:t>pote</w:t>
      </w:r>
      <w:r w:rsidR="002A1003">
        <w:rPr>
          <w:rFonts w:ascii="Arial" w:hAnsi="Arial" w:cs="Arial"/>
          <w:b/>
        </w:rPr>
        <w:t>ntial financial package of £</w:t>
      </w:r>
      <w:r w:rsidR="0041177B">
        <w:rPr>
          <w:rFonts w:ascii="Arial" w:hAnsi="Arial" w:cs="Arial"/>
          <w:b/>
        </w:rPr>
        <w:t>3</w:t>
      </w:r>
      <w:r w:rsidR="002A1003">
        <w:rPr>
          <w:rFonts w:ascii="Arial" w:hAnsi="Arial" w:cs="Arial"/>
          <w:b/>
        </w:rPr>
        <w:t>.</w:t>
      </w:r>
      <w:r w:rsidR="0041177B">
        <w:rPr>
          <w:rFonts w:ascii="Arial" w:hAnsi="Arial" w:cs="Arial"/>
          <w:b/>
        </w:rPr>
        <w:t>4</w:t>
      </w:r>
      <w:r w:rsidR="002A1003">
        <w:rPr>
          <w:rFonts w:ascii="Arial" w:hAnsi="Arial" w:cs="Arial"/>
          <w:b/>
        </w:rPr>
        <w:t>m (over 5 years).</w:t>
      </w:r>
    </w:p>
    <w:p w14:paraId="6A1437CC" w14:textId="5DD63119" w:rsidR="00446B13" w:rsidRDefault="00446B13" w:rsidP="00446B13">
      <w:pPr>
        <w:pStyle w:val="ListParagraph"/>
        <w:numPr>
          <w:ilvl w:val="0"/>
          <w:numId w:val="28"/>
        </w:numPr>
        <w:rPr>
          <w:rFonts w:ascii="Arial" w:hAnsi="Arial" w:cs="Arial"/>
          <w:sz w:val="22"/>
        </w:rPr>
      </w:pPr>
      <w:r>
        <w:rPr>
          <w:rFonts w:ascii="Arial" w:hAnsi="Arial" w:cs="Arial"/>
          <w:sz w:val="22"/>
        </w:rPr>
        <w:t xml:space="preserve">Please confirm whether your organisation has an interest in delivering the Services detailed within the draft Service Specification. </w:t>
      </w:r>
      <w:bookmarkStart w:id="0" w:name="_GoBack"/>
      <w:bookmarkEnd w:id="0"/>
      <w:r w:rsidR="00854645">
        <w:rPr>
          <w:rFonts w:ascii="Arial" w:hAnsi="Arial" w:cs="Arial"/>
          <w:sz w:val="22"/>
        </w:rPr>
        <w:t>Alternatively</w:t>
      </w:r>
      <w:r>
        <w:rPr>
          <w:rFonts w:ascii="Arial" w:hAnsi="Arial" w:cs="Arial"/>
          <w:sz w:val="22"/>
        </w:rPr>
        <w:t>, please outline any reasons why you assess that this opportunity is not of interest and what might make the intended contract more attractive to your organisation.</w:t>
      </w:r>
    </w:p>
    <w:p w14:paraId="58D12F7D" w14:textId="77777777" w:rsidR="00FA0173" w:rsidRDefault="00FA0173" w:rsidP="00FA0173">
      <w:pPr>
        <w:pStyle w:val="ListParagraph"/>
        <w:numPr>
          <w:ilvl w:val="0"/>
          <w:numId w:val="0"/>
        </w:numPr>
        <w:ind w:left="1080"/>
        <w:rPr>
          <w:rFonts w:ascii="Arial" w:hAnsi="Arial" w:cs="Arial"/>
          <w:sz w:val="22"/>
        </w:rPr>
      </w:pPr>
    </w:p>
    <w:tbl>
      <w:tblPr>
        <w:tblStyle w:val="TableGrid"/>
        <w:tblW w:w="0" w:type="auto"/>
        <w:tblInd w:w="817" w:type="dxa"/>
        <w:tblLook w:val="04A0" w:firstRow="1" w:lastRow="0" w:firstColumn="1" w:lastColumn="0" w:noHBand="0" w:noVBand="1"/>
      </w:tblPr>
      <w:tblGrid>
        <w:gridCol w:w="9796"/>
      </w:tblGrid>
      <w:tr w:rsidR="00FA0173" w:rsidRPr="00952BFE" w14:paraId="0B4C0AEF" w14:textId="77777777" w:rsidTr="00271C06">
        <w:trPr>
          <w:trHeight w:val="405"/>
        </w:trPr>
        <w:tc>
          <w:tcPr>
            <w:tcW w:w="9796" w:type="dxa"/>
            <w:shd w:val="clear" w:color="auto" w:fill="365F91" w:themeFill="accent1" w:themeFillShade="BF"/>
          </w:tcPr>
          <w:p w14:paraId="3F46698D" w14:textId="77777777" w:rsidR="00FA0173" w:rsidRPr="00952BFE" w:rsidRDefault="00FA0173" w:rsidP="00271C06">
            <w:pPr>
              <w:pStyle w:val="StyleTableHeadBodyCalibriBackground1NotSmallcapsL"/>
              <w:rPr>
                <w:rFonts w:ascii="Arial" w:hAnsi="Arial" w:cs="Arial"/>
                <w:szCs w:val="22"/>
              </w:rPr>
            </w:pPr>
            <w:r w:rsidRPr="00952BFE">
              <w:rPr>
                <w:rFonts w:ascii="Arial" w:hAnsi="Arial" w:cs="Arial"/>
                <w:szCs w:val="22"/>
              </w:rPr>
              <w:t>response:</w:t>
            </w:r>
          </w:p>
        </w:tc>
      </w:tr>
      <w:tr w:rsidR="00FA0173" w:rsidRPr="00952BFE" w14:paraId="12D602CF" w14:textId="77777777" w:rsidTr="00271C06">
        <w:trPr>
          <w:trHeight w:val="687"/>
        </w:trPr>
        <w:tc>
          <w:tcPr>
            <w:tcW w:w="9796" w:type="dxa"/>
            <w:shd w:val="clear" w:color="auto" w:fill="auto"/>
          </w:tcPr>
          <w:p w14:paraId="7F4C3BF3" w14:textId="77777777" w:rsidR="00FA0173" w:rsidRPr="00952BFE" w:rsidRDefault="00FA0173" w:rsidP="00271C06">
            <w:pPr>
              <w:pStyle w:val="Table"/>
              <w:rPr>
                <w:rFonts w:ascii="Arial" w:hAnsi="Arial" w:cs="Arial"/>
                <w:color w:val="365F91" w:themeColor="accent1" w:themeShade="BF"/>
              </w:rPr>
            </w:pPr>
          </w:p>
          <w:p w14:paraId="2AA4E445" w14:textId="77777777" w:rsidR="00FA0173" w:rsidRPr="00952BFE" w:rsidRDefault="00FA0173" w:rsidP="00271C06">
            <w:pPr>
              <w:pStyle w:val="Table"/>
              <w:rPr>
                <w:rFonts w:ascii="Arial" w:hAnsi="Arial" w:cs="Arial"/>
              </w:rPr>
            </w:pPr>
          </w:p>
        </w:tc>
      </w:tr>
    </w:tbl>
    <w:p w14:paraId="6B46E297" w14:textId="77777777" w:rsidR="00FA0173" w:rsidRDefault="00FA0173" w:rsidP="00FA0173">
      <w:pPr>
        <w:pStyle w:val="ListParagraph"/>
        <w:numPr>
          <w:ilvl w:val="0"/>
          <w:numId w:val="0"/>
        </w:numPr>
        <w:ind w:left="1080"/>
        <w:rPr>
          <w:rFonts w:ascii="Arial" w:hAnsi="Arial" w:cs="Arial"/>
          <w:sz w:val="22"/>
        </w:rPr>
      </w:pPr>
    </w:p>
    <w:p w14:paraId="5F9BFFE2" w14:textId="79843139" w:rsidR="00FA0173" w:rsidRDefault="00FA0173" w:rsidP="00446B13">
      <w:pPr>
        <w:pStyle w:val="ListParagraph"/>
        <w:numPr>
          <w:ilvl w:val="0"/>
          <w:numId w:val="28"/>
        </w:numPr>
        <w:rPr>
          <w:rFonts w:ascii="Arial" w:hAnsi="Arial" w:cs="Arial"/>
          <w:sz w:val="22"/>
        </w:rPr>
      </w:pPr>
      <w:r>
        <w:rPr>
          <w:rFonts w:ascii="Arial" w:hAnsi="Arial" w:cs="Arial"/>
          <w:sz w:val="22"/>
        </w:rPr>
        <w:t>Please provide a summary/Introduction about your organisation, outlining your current offered services and highlighting their relevance to the proposed service.</w:t>
      </w:r>
    </w:p>
    <w:tbl>
      <w:tblPr>
        <w:tblStyle w:val="TableGrid"/>
        <w:tblW w:w="0" w:type="auto"/>
        <w:tblInd w:w="817" w:type="dxa"/>
        <w:tblLook w:val="04A0" w:firstRow="1" w:lastRow="0" w:firstColumn="1" w:lastColumn="0" w:noHBand="0" w:noVBand="1"/>
      </w:tblPr>
      <w:tblGrid>
        <w:gridCol w:w="9796"/>
      </w:tblGrid>
      <w:tr w:rsidR="00FC5E61" w:rsidRPr="00952BFE" w14:paraId="7E7093C4" w14:textId="77777777" w:rsidTr="008A3838">
        <w:trPr>
          <w:trHeight w:val="405"/>
        </w:trPr>
        <w:tc>
          <w:tcPr>
            <w:tcW w:w="9796" w:type="dxa"/>
            <w:shd w:val="clear" w:color="auto" w:fill="365F91" w:themeFill="accent1" w:themeFillShade="BF"/>
          </w:tcPr>
          <w:p w14:paraId="1E4955E2" w14:textId="77777777" w:rsidR="00FC5E61" w:rsidRPr="00952BFE" w:rsidRDefault="00FC5E61" w:rsidP="008A3838">
            <w:pPr>
              <w:pStyle w:val="StyleTableHeadBodyCalibriBackground1NotSmallcapsL"/>
              <w:rPr>
                <w:rFonts w:ascii="Arial" w:hAnsi="Arial" w:cs="Arial"/>
                <w:szCs w:val="22"/>
              </w:rPr>
            </w:pPr>
            <w:r w:rsidRPr="00952BFE">
              <w:rPr>
                <w:rFonts w:ascii="Arial" w:hAnsi="Arial" w:cs="Arial"/>
                <w:szCs w:val="22"/>
              </w:rPr>
              <w:t>response:</w:t>
            </w:r>
          </w:p>
        </w:tc>
      </w:tr>
      <w:tr w:rsidR="00FC5E61" w:rsidRPr="00952BFE" w14:paraId="3CF0C230" w14:textId="77777777" w:rsidTr="00952BFE">
        <w:trPr>
          <w:trHeight w:val="687"/>
        </w:trPr>
        <w:tc>
          <w:tcPr>
            <w:tcW w:w="9796" w:type="dxa"/>
            <w:shd w:val="clear" w:color="auto" w:fill="auto"/>
          </w:tcPr>
          <w:p w14:paraId="3FE1D025" w14:textId="77777777" w:rsidR="00FC5E61" w:rsidRPr="00952BFE" w:rsidRDefault="00FC5E61" w:rsidP="008A3838">
            <w:pPr>
              <w:pStyle w:val="Table"/>
              <w:rPr>
                <w:rFonts w:ascii="Arial" w:hAnsi="Arial" w:cs="Arial"/>
                <w:color w:val="365F91" w:themeColor="accent1" w:themeShade="BF"/>
              </w:rPr>
            </w:pPr>
          </w:p>
          <w:p w14:paraId="54FB04B7" w14:textId="77777777" w:rsidR="00FC5E61" w:rsidRPr="00952BFE" w:rsidRDefault="00FC5E61" w:rsidP="008A3838">
            <w:pPr>
              <w:pStyle w:val="Table"/>
              <w:rPr>
                <w:rFonts w:ascii="Arial" w:hAnsi="Arial" w:cs="Arial"/>
              </w:rPr>
            </w:pPr>
          </w:p>
        </w:tc>
      </w:tr>
    </w:tbl>
    <w:p w14:paraId="4A7E94E2" w14:textId="77777777" w:rsidR="001B51B8" w:rsidRDefault="001B51B8" w:rsidP="00A00EC9">
      <w:pPr>
        <w:rPr>
          <w:rFonts w:ascii="Arial" w:hAnsi="Arial" w:cs="Arial"/>
        </w:rPr>
      </w:pPr>
    </w:p>
    <w:p w14:paraId="521A2E01" w14:textId="2768D2FB" w:rsidR="00A00EC9" w:rsidRPr="001C1E29" w:rsidRDefault="00A00EC9" w:rsidP="00A00EC9">
      <w:pPr>
        <w:pStyle w:val="ListParagraph"/>
        <w:numPr>
          <w:ilvl w:val="0"/>
          <w:numId w:val="16"/>
        </w:numPr>
        <w:rPr>
          <w:rFonts w:ascii="Arial" w:hAnsi="Arial" w:cs="Arial"/>
          <w:sz w:val="22"/>
        </w:rPr>
      </w:pPr>
      <w:r w:rsidRPr="001C1E29">
        <w:rPr>
          <w:rFonts w:ascii="Arial" w:hAnsi="Arial" w:cs="Arial"/>
          <w:sz w:val="22"/>
        </w:rPr>
        <w:t xml:space="preserve">If you have specific expertise and experience in providing </w:t>
      </w:r>
      <w:r w:rsidR="00AD5C16">
        <w:rPr>
          <w:rFonts w:ascii="Arial" w:hAnsi="Arial" w:cs="Arial"/>
          <w:sz w:val="22"/>
        </w:rPr>
        <w:t xml:space="preserve">this type of service or </w:t>
      </w:r>
      <w:r w:rsidR="00E852B1">
        <w:rPr>
          <w:rFonts w:ascii="Arial" w:hAnsi="Arial" w:cs="Arial"/>
          <w:sz w:val="22"/>
        </w:rPr>
        <w:t>similar,</w:t>
      </w:r>
      <w:r w:rsidRPr="001C1E29">
        <w:rPr>
          <w:rFonts w:ascii="Arial" w:hAnsi="Arial" w:cs="Arial"/>
          <w:sz w:val="22"/>
        </w:rPr>
        <w:t xml:space="preserve"> please provide details of this.</w:t>
      </w:r>
    </w:p>
    <w:tbl>
      <w:tblPr>
        <w:tblStyle w:val="TableGrid"/>
        <w:tblW w:w="0" w:type="auto"/>
        <w:tblInd w:w="817" w:type="dxa"/>
        <w:tblLook w:val="04A0" w:firstRow="1" w:lastRow="0" w:firstColumn="1" w:lastColumn="0" w:noHBand="0" w:noVBand="1"/>
      </w:tblPr>
      <w:tblGrid>
        <w:gridCol w:w="9796"/>
      </w:tblGrid>
      <w:tr w:rsidR="00E35970" w:rsidRPr="00952BFE" w14:paraId="7EE70364" w14:textId="77777777" w:rsidTr="008A3838">
        <w:trPr>
          <w:trHeight w:val="405"/>
        </w:trPr>
        <w:tc>
          <w:tcPr>
            <w:tcW w:w="9796" w:type="dxa"/>
            <w:shd w:val="clear" w:color="auto" w:fill="365F91" w:themeFill="accent1" w:themeFillShade="BF"/>
          </w:tcPr>
          <w:p w14:paraId="065ED391"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0EB8BD41" w14:textId="77777777" w:rsidTr="00952BFE">
        <w:trPr>
          <w:trHeight w:val="687"/>
        </w:trPr>
        <w:tc>
          <w:tcPr>
            <w:tcW w:w="9796" w:type="dxa"/>
            <w:shd w:val="clear" w:color="auto" w:fill="auto"/>
          </w:tcPr>
          <w:p w14:paraId="7F7A097D" w14:textId="77777777" w:rsidR="00E35970" w:rsidRPr="00952BFE" w:rsidRDefault="00E35970" w:rsidP="008A3838">
            <w:pPr>
              <w:pStyle w:val="Table"/>
              <w:rPr>
                <w:rFonts w:ascii="Arial" w:hAnsi="Arial" w:cs="Arial"/>
                <w:color w:val="365F91" w:themeColor="accent1" w:themeShade="BF"/>
              </w:rPr>
            </w:pPr>
          </w:p>
          <w:p w14:paraId="07CAEB7D" w14:textId="77777777" w:rsidR="00E35970" w:rsidRPr="00952BFE" w:rsidRDefault="00E35970" w:rsidP="008A3838">
            <w:pPr>
              <w:pStyle w:val="Table"/>
              <w:rPr>
                <w:rFonts w:ascii="Arial" w:hAnsi="Arial" w:cs="Arial"/>
              </w:rPr>
            </w:pPr>
          </w:p>
        </w:tc>
      </w:tr>
    </w:tbl>
    <w:p w14:paraId="43D7D1C2" w14:textId="77777777" w:rsidR="00210829" w:rsidRDefault="00210829" w:rsidP="00E35970">
      <w:pPr>
        <w:ind w:firstLine="720"/>
        <w:rPr>
          <w:rFonts w:ascii="Arial" w:hAnsi="Arial" w:cs="Arial"/>
        </w:rPr>
      </w:pPr>
    </w:p>
    <w:p w14:paraId="1F7C47CC" w14:textId="70934BF7" w:rsidR="00210829" w:rsidRDefault="00210829" w:rsidP="00210829">
      <w:pPr>
        <w:numPr>
          <w:ilvl w:val="0"/>
          <w:numId w:val="16"/>
        </w:numPr>
        <w:contextualSpacing/>
        <w:rPr>
          <w:rFonts w:ascii="Arial" w:hAnsi="Arial" w:cs="Arial"/>
        </w:rPr>
      </w:pPr>
      <w:r w:rsidRPr="00210829">
        <w:rPr>
          <w:rFonts w:ascii="Arial" w:hAnsi="Arial" w:cs="Arial"/>
        </w:rPr>
        <w:t>If you were to deliver the Service, would your solution involve solely your organisation, or would you intend to partner or sub-contract any aspect of the Services</w:t>
      </w:r>
      <w:r w:rsidR="00854645">
        <w:rPr>
          <w:rFonts w:ascii="Arial" w:hAnsi="Arial" w:cs="Arial"/>
        </w:rPr>
        <w:t>?</w:t>
      </w:r>
      <w:r w:rsidR="00854645" w:rsidRPr="00210829">
        <w:rPr>
          <w:rFonts w:ascii="Arial" w:hAnsi="Arial" w:cs="Arial"/>
        </w:rPr>
        <w:t xml:space="preserve"> </w:t>
      </w:r>
      <w:r w:rsidRPr="00210829">
        <w:rPr>
          <w:rFonts w:ascii="Arial" w:hAnsi="Arial" w:cs="Arial"/>
        </w:rPr>
        <w:t>Please explain as appropriate, including details of any organisations you might work with, if this would be your intended solution.</w:t>
      </w:r>
    </w:p>
    <w:p w14:paraId="7A9A2580" w14:textId="77777777" w:rsidR="00210829" w:rsidRPr="00210829" w:rsidRDefault="00210829" w:rsidP="00210829">
      <w:pPr>
        <w:ind w:left="1080"/>
        <w:contextualSpacing/>
        <w:rPr>
          <w:rFonts w:ascii="Arial" w:hAnsi="Arial" w:cs="Arial"/>
        </w:rPr>
      </w:pPr>
    </w:p>
    <w:tbl>
      <w:tblPr>
        <w:tblStyle w:val="TableGrid1"/>
        <w:tblW w:w="0" w:type="auto"/>
        <w:tblInd w:w="817" w:type="dxa"/>
        <w:tblLook w:val="04A0" w:firstRow="1" w:lastRow="0" w:firstColumn="1" w:lastColumn="0" w:noHBand="0" w:noVBand="1"/>
      </w:tblPr>
      <w:tblGrid>
        <w:gridCol w:w="9796"/>
      </w:tblGrid>
      <w:tr w:rsidR="00210829" w:rsidRPr="00210829" w14:paraId="5A2EC41C" w14:textId="77777777" w:rsidTr="00271C06">
        <w:trPr>
          <w:trHeight w:val="405"/>
        </w:trPr>
        <w:tc>
          <w:tcPr>
            <w:tcW w:w="9796" w:type="dxa"/>
            <w:shd w:val="clear" w:color="auto" w:fill="365F91" w:themeFill="accent1" w:themeFillShade="BF"/>
          </w:tcPr>
          <w:p w14:paraId="7DDB1E85" w14:textId="77777777" w:rsidR="00210829" w:rsidRPr="00210829" w:rsidRDefault="00210829" w:rsidP="00210829">
            <w:pPr>
              <w:spacing w:before="60" w:after="60"/>
              <w:ind w:left="74"/>
              <w:rPr>
                <w:rFonts w:ascii="Arial" w:eastAsia="Times New Roman" w:hAnsi="Arial" w:cs="Arial"/>
                <w:b/>
                <w:bCs/>
                <w:smallCaps/>
                <w:color w:val="FFFFFF" w:themeColor="background1"/>
              </w:rPr>
            </w:pPr>
            <w:r w:rsidRPr="00210829">
              <w:rPr>
                <w:rFonts w:ascii="Arial" w:eastAsia="Times New Roman" w:hAnsi="Arial" w:cs="Arial"/>
                <w:b/>
                <w:bCs/>
                <w:smallCaps/>
                <w:color w:val="FFFFFF" w:themeColor="background1"/>
              </w:rPr>
              <w:t>response:</w:t>
            </w:r>
          </w:p>
        </w:tc>
      </w:tr>
      <w:tr w:rsidR="00210829" w:rsidRPr="00210829" w14:paraId="4275ADCB" w14:textId="77777777" w:rsidTr="00271C06">
        <w:trPr>
          <w:trHeight w:val="687"/>
        </w:trPr>
        <w:tc>
          <w:tcPr>
            <w:tcW w:w="9796" w:type="dxa"/>
            <w:shd w:val="clear" w:color="auto" w:fill="auto"/>
          </w:tcPr>
          <w:p w14:paraId="4F26404F" w14:textId="77777777" w:rsidR="00210829" w:rsidRPr="00210829" w:rsidRDefault="00210829" w:rsidP="00210829">
            <w:pPr>
              <w:spacing w:before="60" w:after="60"/>
              <w:rPr>
                <w:rFonts w:ascii="Arial" w:eastAsia="Times New Roman" w:hAnsi="Arial" w:cs="Arial"/>
                <w:color w:val="365F91" w:themeColor="accent1" w:themeShade="BF"/>
              </w:rPr>
            </w:pPr>
          </w:p>
          <w:p w14:paraId="097E043F" w14:textId="77777777" w:rsidR="00210829" w:rsidRPr="00210829" w:rsidRDefault="00210829" w:rsidP="00210829">
            <w:pPr>
              <w:spacing w:before="60" w:after="60"/>
              <w:rPr>
                <w:rFonts w:ascii="Arial" w:eastAsia="Times New Roman" w:hAnsi="Arial" w:cs="Arial"/>
              </w:rPr>
            </w:pPr>
          </w:p>
        </w:tc>
      </w:tr>
    </w:tbl>
    <w:p w14:paraId="37991478" w14:textId="77777777" w:rsidR="00210829" w:rsidRPr="00210829" w:rsidRDefault="00210829" w:rsidP="00210829">
      <w:pPr>
        <w:ind w:left="720"/>
        <w:jc w:val="both"/>
        <w:rPr>
          <w:rFonts w:ascii="Arial" w:hAnsi="Arial" w:cs="Arial"/>
        </w:rPr>
      </w:pPr>
    </w:p>
    <w:p w14:paraId="4996E621" w14:textId="77777777" w:rsidR="00210829" w:rsidRDefault="00210829" w:rsidP="00E35970">
      <w:pPr>
        <w:ind w:firstLine="720"/>
        <w:rPr>
          <w:rFonts w:ascii="Arial" w:hAnsi="Arial" w:cs="Arial"/>
        </w:rPr>
      </w:pPr>
    </w:p>
    <w:p w14:paraId="3D0753FC" w14:textId="77777777" w:rsidR="00210829" w:rsidRDefault="00210829" w:rsidP="00E35970">
      <w:pPr>
        <w:ind w:firstLine="720"/>
        <w:rPr>
          <w:rFonts w:ascii="Arial" w:hAnsi="Arial" w:cs="Arial"/>
        </w:rPr>
      </w:pPr>
    </w:p>
    <w:p w14:paraId="5D2DB5C6" w14:textId="77777777" w:rsidR="00210829" w:rsidRDefault="00210829" w:rsidP="00E35970">
      <w:pPr>
        <w:ind w:firstLine="720"/>
        <w:rPr>
          <w:rFonts w:ascii="Arial" w:hAnsi="Arial" w:cs="Arial"/>
        </w:rPr>
      </w:pPr>
    </w:p>
    <w:p w14:paraId="7F42AB82" w14:textId="6288EBEB" w:rsidR="00BE0765" w:rsidRDefault="00A00EC9" w:rsidP="00210829">
      <w:pPr>
        <w:pStyle w:val="ListParagraph"/>
        <w:numPr>
          <w:ilvl w:val="0"/>
          <w:numId w:val="16"/>
        </w:numPr>
        <w:rPr>
          <w:rFonts w:ascii="Arial" w:hAnsi="Arial" w:cs="Arial"/>
          <w:sz w:val="22"/>
        </w:rPr>
      </w:pPr>
      <w:r w:rsidRPr="001C1E29">
        <w:rPr>
          <w:rFonts w:ascii="Arial" w:hAnsi="Arial" w:cs="Arial"/>
          <w:sz w:val="22"/>
        </w:rPr>
        <w:lastRenderedPageBreak/>
        <w:t xml:space="preserve">Do you have any helpful feedback and suggestions about the draft specification being shared with you? </w:t>
      </w:r>
      <w:proofErr w:type="gramStart"/>
      <w:r w:rsidR="00BE0765">
        <w:rPr>
          <w:rFonts w:ascii="Arial" w:hAnsi="Arial" w:cs="Arial"/>
          <w:sz w:val="22"/>
        </w:rPr>
        <w:t>i.e</w:t>
      </w:r>
      <w:proofErr w:type="gramEnd"/>
      <w:r w:rsidR="00BE0765">
        <w:rPr>
          <w:rFonts w:ascii="Arial" w:hAnsi="Arial" w:cs="Arial"/>
          <w:sz w:val="22"/>
        </w:rPr>
        <w:t>. does the draft specification look reasonable? Would you revise it any way – if so how?</w:t>
      </w:r>
    </w:p>
    <w:p w14:paraId="69A56A25" w14:textId="77777777" w:rsidR="00AA1F3C" w:rsidRDefault="00AA1F3C" w:rsidP="00AA1F3C">
      <w:pPr>
        <w:pStyle w:val="ListParagraph"/>
        <w:numPr>
          <w:ilvl w:val="0"/>
          <w:numId w:val="0"/>
        </w:numPr>
        <w:ind w:left="1080"/>
        <w:rPr>
          <w:rFonts w:ascii="Arial" w:hAnsi="Arial" w:cs="Arial"/>
          <w:sz w:val="22"/>
        </w:rPr>
      </w:pPr>
    </w:p>
    <w:p w14:paraId="18EB0D0E" w14:textId="7AFB2851" w:rsidR="00A00EC9" w:rsidRPr="001C1E29" w:rsidRDefault="00BE0765" w:rsidP="00BE0765">
      <w:pPr>
        <w:pStyle w:val="ListParagraph"/>
        <w:numPr>
          <w:ilvl w:val="0"/>
          <w:numId w:val="0"/>
        </w:numPr>
        <w:ind w:left="1080"/>
        <w:rPr>
          <w:rFonts w:ascii="Arial" w:hAnsi="Arial" w:cs="Arial"/>
          <w:sz w:val="22"/>
        </w:rPr>
      </w:pPr>
      <w:r>
        <w:rPr>
          <w:rFonts w:ascii="Arial" w:hAnsi="Arial" w:cs="Arial"/>
          <w:sz w:val="22"/>
        </w:rPr>
        <w:t xml:space="preserve">Also, if you are aware of any other relevant service specification you assess might be of interest to </w:t>
      </w:r>
      <w:r w:rsidR="00BB2F4D">
        <w:rPr>
          <w:rFonts w:ascii="Arial" w:hAnsi="Arial" w:cs="Arial"/>
          <w:sz w:val="22"/>
        </w:rPr>
        <w:t>Stockport</w:t>
      </w:r>
      <w:r>
        <w:rPr>
          <w:rFonts w:ascii="Arial" w:hAnsi="Arial" w:cs="Arial"/>
          <w:sz w:val="22"/>
        </w:rPr>
        <w:t xml:space="preserve"> CCG as it seeks to set up this new service, you are encouraged to share this – either attach, or advise how the CCG can obtain a copy.</w:t>
      </w:r>
    </w:p>
    <w:tbl>
      <w:tblPr>
        <w:tblStyle w:val="TableGrid"/>
        <w:tblW w:w="0" w:type="auto"/>
        <w:tblInd w:w="817" w:type="dxa"/>
        <w:tblLook w:val="04A0" w:firstRow="1" w:lastRow="0" w:firstColumn="1" w:lastColumn="0" w:noHBand="0" w:noVBand="1"/>
      </w:tblPr>
      <w:tblGrid>
        <w:gridCol w:w="9772"/>
      </w:tblGrid>
      <w:tr w:rsidR="00E35970" w:rsidRPr="00952BFE" w14:paraId="6D7E788E" w14:textId="77777777" w:rsidTr="00E35970">
        <w:trPr>
          <w:trHeight w:val="401"/>
        </w:trPr>
        <w:tc>
          <w:tcPr>
            <w:tcW w:w="9772" w:type="dxa"/>
            <w:shd w:val="clear" w:color="auto" w:fill="365F91" w:themeFill="accent1" w:themeFillShade="BF"/>
          </w:tcPr>
          <w:p w14:paraId="2E542790"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55C84907" w14:textId="77777777" w:rsidTr="00952BFE">
        <w:trPr>
          <w:trHeight w:val="702"/>
        </w:trPr>
        <w:tc>
          <w:tcPr>
            <w:tcW w:w="9772" w:type="dxa"/>
            <w:shd w:val="clear" w:color="auto" w:fill="auto"/>
          </w:tcPr>
          <w:p w14:paraId="27E3D719" w14:textId="77777777" w:rsidR="00E35970" w:rsidRPr="00952BFE" w:rsidRDefault="00E35970" w:rsidP="008A3838">
            <w:pPr>
              <w:pStyle w:val="Table"/>
              <w:rPr>
                <w:rFonts w:ascii="Arial" w:hAnsi="Arial" w:cs="Arial"/>
                <w:color w:val="365F91" w:themeColor="accent1" w:themeShade="BF"/>
              </w:rPr>
            </w:pPr>
          </w:p>
          <w:p w14:paraId="6ABFA921" w14:textId="77777777" w:rsidR="00E35970" w:rsidRPr="00952BFE" w:rsidRDefault="00E35970" w:rsidP="008A3838">
            <w:pPr>
              <w:pStyle w:val="Table"/>
              <w:rPr>
                <w:rFonts w:ascii="Arial" w:hAnsi="Arial" w:cs="Arial"/>
              </w:rPr>
            </w:pPr>
          </w:p>
        </w:tc>
      </w:tr>
    </w:tbl>
    <w:p w14:paraId="72281990" w14:textId="37B7E314" w:rsidR="00405357" w:rsidRPr="00952BFE" w:rsidRDefault="00405357" w:rsidP="00AD5C16">
      <w:pPr>
        <w:jc w:val="both"/>
        <w:rPr>
          <w:rFonts w:ascii="Arial" w:hAnsi="Arial" w:cs="Arial"/>
        </w:rPr>
      </w:pPr>
    </w:p>
    <w:p w14:paraId="3CF8966F" w14:textId="764ABA08" w:rsidR="0032596D" w:rsidRPr="00153E60" w:rsidRDefault="00AA1F3C" w:rsidP="00153E60">
      <w:pPr>
        <w:pStyle w:val="ListParagraph"/>
        <w:numPr>
          <w:ilvl w:val="0"/>
          <w:numId w:val="28"/>
        </w:numPr>
        <w:rPr>
          <w:rFonts w:ascii="Arial" w:hAnsi="Arial" w:cs="Arial"/>
          <w:sz w:val="22"/>
        </w:rPr>
      </w:pPr>
      <w:r>
        <w:rPr>
          <w:rFonts w:ascii="Arial" w:hAnsi="Arial" w:cs="Arial"/>
          <w:sz w:val="22"/>
        </w:rPr>
        <w:t>The Contracting Authority expects this service to be ready by 1</w:t>
      </w:r>
      <w:r w:rsidR="00BB2F4D" w:rsidRPr="00BB2F4D">
        <w:rPr>
          <w:rFonts w:ascii="Arial" w:hAnsi="Arial" w:cs="Arial"/>
          <w:sz w:val="22"/>
          <w:vertAlign w:val="superscript"/>
        </w:rPr>
        <w:t>st</w:t>
      </w:r>
      <w:r w:rsidR="00BB2F4D">
        <w:rPr>
          <w:rFonts w:ascii="Arial" w:hAnsi="Arial" w:cs="Arial"/>
          <w:sz w:val="22"/>
        </w:rPr>
        <w:t xml:space="preserve"> </w:t>
      </w:r>
      <w:r>
        <w:rPr>
          <w:rFonts w:ascii="Arial" w:hAnsi="Arial" w:cs="Arial"/>
          <w:sz w:val="22"/>
        </w:rPr>
        <w:t>April 202</w:t>
      </w:r>
      <w:r w:rsidR="00BB2F4D">
        <w:rPr>
          <w:rFonts w:ascii="Arial" w:hAnsi="Arial" w:cs="Arial"/>
          <w:sz w:val="22"/>
        </w:rPr>
        <w:t>1</w:t>
      </w:r>
      <w:del w:id="1" w:author="Tom Baker" w:date="2020-11-03T15:58:00Z">
        <w:r w:rsidR="00153E60" w:rsidDel="00854645">
          <w:rPr>
            <w:rFonts w:ascii="Arial" w:hAnsi="Arial" w:cs="Arial"/>
            <w:sz w:val="22"/>
          </w:rPr>
          <w:delText>,</w:delText>
        </w:r>
        <w:r w:rsidDel="00854645">
          <w:rPr>
            <w:rFonts w:ascii="Arial" w:hAnsi="Arial" w:cs="Arial"/>
            <w:sz w:val="22"/>
          </w:rPr>
          <w:delText xml:space="preserve"> </w:delText>
        </w:r>
      </w:del>
      <w:ins w:id="2" w:author="Tom Baker" w:date="2020-11-03T15:58:00Z">
        <w:r w:rsidR="00854645">
          <w:rPr>
            <w:rFonts w:ascii="Arial" w:hAnsi="Arial" w:cs="Arial"/>
            <w:sz w:val="22"/>
          </w:rPr>
          <w:t xml:space="preserve">. </w:t>
        </w:r>
      </w:ins>
      <w:r w:rsidR="00153E60">
        <w:rPr>
          <w:rFonts w:ascii="Arial" w:hAnsi="Arial" w:cs="Arial"/>
          <w:sz w:val="22"/>
        </w:rPr>
        <w:t xml:space="preserve">What is the approximate timeframe you believe you will require in order to safely prepare, mobilise and implement the delivery of this solution based on your experience? Please advise the minimum &amp; maximum timeframe. </w:t>
      </w:r>
    </w:p>
    <w:tbl>
      <w:tblPr>
        <w:tblStyle w:val="TableGrid"/>
        <w:tblW w:w="0" w:type="auto"/>
        <w:tblInd w:w="817" w:type="dxa"/>
        <w:tblLook w:val="04A0" w:firstRow="1" w:lastRow="0" w:firstColumn="1" w:lastColumn="0" w:noHBand="0" w:noVBand="1"/>
      </w:tblPr>
      <w:tblGrid>
        <w:gridCol w:w="9772"/>
      </w:tblGrid>
      <w:tr w:rsidR="0032596D" w:rsidRPr="00952BFE" w14:paraId="2FBB70AA" w14:textId="77777777" w:rsidTr="00CE2510">
        <w:trPr>
          <w:trHeight w:val="401"/>
        </w:trPr>
        <w:tc>
          <w:tcPr>
            <w:tcW w:w="9772" w:type="dxa"/>
            <w:shd w:val="clear" w:color="auto" w:fill="365F91" w:themeFill="accent1" w:themeFillShade="BF"/>
          </w:tcPr>
          <w:p w14:paraId="6820070D" w14:textId="77777777" w:rsidR="0032596D" w:rsidRPr="00952BFE" w:rsidRDefault="0032596D" w:rsidP="00CE2510">
            <w:pPr>
              <w:pStyle w:val="StyleTableHeadBodyCalibriBackground1NotSmallcapsL"/>
              <w:rPr>
                <w:rFonts w:ascii="Arial" w:hAnsi="Arial" w:cs="Arial"/>
                <w:szCs w:val="22"/>
              </w:rPr>
            </w:pPr>
            <w:r w:rsidRPr="00952BFE">
              <w:rPr>
                <w:rFonts w:ascii="Arial" w:hAnsi="Arial" w:cs="Arial"/>
                <w:szCs w:val="22"/>
              </w:rPr>
              <w:t>response:</w:t>
            </w:r>
          </w:p>
        </w:tc>
      </w:tr>
      <w:tr w:rsidR="0032596D" w:rsidRPr="00952BFE" w14:paraId="5DCB6557" w14:textId="77777777" w:rsidTr="00CE2510">
        <w:trPr>
          <w:trHeight w:val="702"/>
        </w:trPr>
        <w:tc>
          <w:tcPr>
            <w:tcW w:w="9772" w:type="dxa"/>
            <w:shd w:val="clear" w:color="auto" w:fill="auto"/>
          </w:tcPr>
          <w:p w14:paraId="44DDF5A9" w14:textId="77777777" w:rsidR="0032596D" w:rsidRPr="00952BFE" w:rsidRDefault="0032596D" w:rsidP="00CE2510">
            <w:pPr>
              <w:pStyle w:val="Table"/>
              <w:rPr>
                <w:rFonts w:ascii="Arial" w:hAnsi="Arial" w:cs="Arial"/>
                <w:color w:val="365F91" w:themeColor="accent1" w:themeShade="BF"/>
              </w:rPr>
            </w:pPr>
          </w:p>
          <w:p w14:paraId="12262E50" w14:textId="77777777" w:rsidR="0032596D" w:rsidRPr="00952BFE" w:rsidRDefault="0032596D" w:rsidP="00CE2510">
            <w:pPr>
              <w:pStyle w:val="Table"/>
              <w:rPr>
                <w:rFonts w:ascii="Arial" w:hAnsi="Arial" w:cs="Arial"/>
              </w:rPr>
            </w:pPr>
          </w:p>
        </w:tc>
      </w:tr>
    </w:tbl>
    <w:p w14:paraId="4CB1E590" w14:textId="77777777" w:rsidR="0032596D" w:rsidRDefault="0032596D" w:rsidP="0032596D">
      <w:pPr>
        <w:jc w:val="both"/>
        <w:rPr>
          <w:rFonts w:ascii="Arial" w:hAnsi="Arial" w:cs="Arial"/>
        </w:rPr>
      </w:pPr>
    </w:p>
    <w:p w14:paraId="767D8291" w14:textId="079E264C" w:rsidR="00505E59" w:rsidRPr="00405357" w:rsidRDefault="000E5031" w:rsidP="00210829">
      <w:pPr>
        <w:pStyle w:val="ListParagraph"/>
        <w:numPr>
          <w:ilvl w:val="0"/>
          <w:numId w:val="16"/>
        </w:numPr>
        <w:rPr>
          <w:rFonts w:ascii="Arial" w:hAnsi="Arial" w:cs="Arial"/>
          <w:sz w:val="22"/>
        </w:rPr>
      </w:pPr>
      <w:bookmarkStart w:id="3" w:name="_Ref422298284"/>
      <w:r w:rsidRPr="001C1E29">
        <w:rPr>
          <w:rFonts w:ascii="Arial" w:hAnsi="Arial" w:cs="Arial"/>
          <w:sz w:val="22"/>
        </w:rPr>
        <w:t xml:space="preserve">Would you be </w:t>
      </w:r>
      <w:r w:rsidR="00005028">
        <w:rPr>
          <w:rFonts w:ascii="Arial" w:hAnsi="Arial" w:cs="Arial"/>
          <w:sz w:val="22"/>
        </w:rPr>
        <w:t xml:space="preserve">happy for the </w:t>
      </w:r>
      <w:r w:rsidR="00BB2F4D">
        <w:rPr>
          <w:rFonts w:ascii="Arial" w:hAnsi="Arial" w:cs="Arial"/>
          <w:sz w:val="22"/>
        </w:rPr>
        <w:t xml:space="preserve">Stockport </w:t>
      </w:r>
      <w:r w:rsidR="00005028">
        <w:rPr>
          <w:rFonts w:ascii="Arial" w:hAnsi="Arial" w:cs="Arial"/>
          <w:sz w:val="22"/>
        </w:rPr>
        <w:t>CCG to contact you further in regard to your interest in this service</w:t>
      </w:r>
      <w:r w:rsidR="00A30500" w:rsidRPr="001C1E29">
        <w:rPr>
          <w:rFonts w:ascii="Arial" w:hAnsi="Arial" w:cs="Arial"/>
          <w:sz w:val="22"/>
        </w:rPr>
        <w:t xml:space="preserve"> (YES /NO)</w:t>
      </w:r>
      <w:r w:rsidRPr="001C1E29">
        <w:rPr>
          <w:rFonts w:ascii="Arial" w:hAnsi="Arial" w:cs="Arial"/>
          <w:sz w:val="22"/>
        </w:rPr>
        <w:t>?</w:t>
      </w:r>
      <w:bookmarkEnd w:id="3"/>
    </w:p>
    <w:tbl>
      <w:tblPr>
        <w:tblStyle w:val="TableGrid"/>
        <w:tblW w:w="0" w:type="auto"/>
        <w:jc w:val="center"/>
        <w:tblLook w:val="04A0" w:firstRow="1" w:lastRow="0" w:firstColumn="1" w:lastColumn="0" w:noHBand="0" w:noVBand="1"/>
      </w:tblPr>
      <w:tblGrid>
        <w:gridCol w:w="1900"/>
        <w:gridCol w:w="1901"/>
      </w:tblGrid>
      <w:tr w:rsidR="001B51B8" w:rsidRPr="00952BFE" w14:paraId="24BBB3EC" w14:textId="77777777" w:rsidTr="008B6363">
        <w:trPr>
          <w:jc w:val="center"/>
        </w:trPr>
        <w:tc>
          <w:tcPr>
            <w:tcW w:w="1900" w:type="dxa"/>
            <w:tcBorders>
              <w:bottom w:val="single" w:sz="4" w:space="0" w:color="auto"/>
            </w:tcBorders>
            <w:shd w:val="clear" w:color="auto" w:fill="365F91" w:themeFill="accent1" w:themeFillShade="BF"/>
          </w:tcPr>
          <w:p w14:paraId="2E0461CC" w14:textId="77777777" w:rsidR="001B51B8" w:rsidRPr="00952BFE" w:rsidRDefault="001B51B8" w:rsidP="008B6363">
            <w:pPr>
              <w:pStyle w:val="StyleTableHeadBodyCalibriBackground1NotSmallcapsL"/>
              <w:jc w:val="center"/>
              <w:rPr>
                <w:rFonts w:ascii="Arial" w:hAnsi="Arial" w:cs="Arial"/>
                <w:szCs w:val="22"/>
              </w:rPr>
            </w:pPr>
            <w:r>
              <w:rPr>
                <w:rFonts w:ascii="Arial" w:hAnsi="Arial" w:cs="Arial"/>
                <w:szCs w:val="22"/>
              </w:rPr>
              <w:t>Yes</w:t>
            </w:r>
          </w:p>
        </w:tc>
        <w:tc>
          <w:tcPr>
            <w:tcW w:w="1901" w:type="dxa"/>
            <w:tcBorders>
              <w:bottom w:val="single" w:sz="4" w:space="0" w:color="auto"/>
            </w:tcBorders>
            <w:shd w:val="clear" w:color="auto" w:fill="365F91" w:themeFill="accent1" w:themeFillShade="BF"/>
          </w:tcPr>
          <w:p w14:paraId="792893D1" w14:textId="77777777" w:rsidR="001B51B8" w:rsidRPr="00952BFE" w:rsidRDefault="001B51B8" w:rsidP="008B6363">
            <w:pPr>
              <w:pStyle w:val="StyleTableHeadBodyCalibriBackground1NotSmallcapsL"/>
              <w:jc w:val="center"/>
              <w:rPr>
                <w:rFonts w:ascii="Arial" w:hAnsi="Arial" w:cs="Arial"/>
                <w:szCs w:val="22"/>
              </w:rPr>
            </w:pPr>
            <w:r>
              <w:rPr>
                <w:rFonts w:ascii="Arial" w:hAnsi="Arial" w:cs="Arial"/>
                <w:szCs w:val="22"/>
              </w:rPr>
              <w:t>No</w:t>
            </w:r>
          </w:p>
        </w:tc>
      </w:tr>
      <w:tr w:rsidR="001B51B8" w:rsidRPr="00952BFE" w14:paraId="6A981018" w14:textId="77777777" w:rsidTr="008B6363">
        <w:trPr>
          <w:jc w:val="center"/>
        </w:trPr>
        <w:sdt>
          <w:sdtPr>
            <w:rPr>
              <w:rFonts w:ascii="Arial" w:hAnsi="Arial" w:cs="Arial"/>
            </w:rPr>
            <w:id w:val="-1599169081"/>
            <w14:checkbox>
              <w14:checked w14:val="0"/>
              <w14:checkedState w14:val="2612" w14:font="MS Gothic"/>
              <w14:uncheckedState w14:val="2610" w14:font="MS Gothic"/>
            </w14:checkbox>
          </w:sdtPr>
          <w:sdtEndPr/>
          <w:sdtContent>
            <w:tc>
              <w:tcPr>
                <w:tcW w:w="1900" w:type="dxa"/>
                <w:shd w:val="clear" w:color="auto" w:fill="auto"/>
              </w:tcPr>
              <w:p w14:paraId="4FF231AF" w14:textId="406C2305" w:rsidR="001B51B8" w:rsidRPr="00952BFE" w:rsidRDefault="001B51B8" w:rsidP="001B51B8">
                <w:pPr>
                  <w:pStyle w:val="Table"/>
                  <w:jc w:val="center"/>
                  <w:rPr>
                    <w:rFonts w:ascii="Arial" w:hAnsi="Arial" w:cs="Arial"/>
                  </w:rPr>
                </w:pPr>
                <w:r>
                  <w:rPr>
                    <w:rFonts w:ascii="MS Gothic" w:eastAsia="MS Gothic" w:hAnsi="Arial" w:cs="Arial" w:hint="eastAsia"/>
                  </w:rPr>
                  <w:t>☐</w:t>
                </w:r>
              </w:p>
            </w:tc>
          </w:sdtContent>
        </w:sdt>
        <w:sdt>
          <w:sdtPr>
            <w:rPr>
              <w:rFonts w:ascii="Arial" w:hAnsi="Arial" w:cs="Arial"/>
            </w:rPr>
            <w:id w:val="32935810"/>
            <w14:checkbox>
              <w14:checked w14:val="0"/>
              <w14:checkedState w14:val="2612" w14:font="MS Gothic"/>
              <w14:uncheckedState w14:val="2610" w14:font="MS Gothic"/>
            </w14:checkbox>
          </w:sdtPr>
          <w:sdtEndPr/>
          <w:sdtContent>
            <w:tc>
              <w:tcPr>
                <w:tcW w:w="1901" w:type="dxa"/>
                <w:shd w:val="clear" w:color="auto" w:fill="auto"/>
              </w:tcPr>
              <w:p w14:paraId="1968F552" w14:textId="6966B025" w:rsidR="001B51B8" w:rsidRPr="00952BFE" w:rsidRDefault="001B51B8" w:rsidP="001B51B8">
                <w:pPr>
                  <w:pStyle w:val="Table"/>
                  <w:jc w:val="center"/>
                  <w:rPr>
                    <w:rFonts w:ascii="Arial" w:hAnsi="Arial" w:cs="Arial"/>
                  </w:rPr>
                </w:pPr>
                <w:r>
                  <w:rPr>
                    <w:rFonts w:ascii="MS Gothic" w:eastAsia="MS Gothic" w:hAnsi="MS Gothic" w:cs="Arial" w:hint="eastAsia"/>
                  </w:rPr>
                  <w:t>☐</w:t>
                </w:r>
              </w:p>
            </w:tc>
          </w:sdtContent>
        </w:sdt>
      </w:tr>
    </w:tbl>
    <w:p w14:paraId="14146F80" w14:textId="77777777" w:rsidR="00B15758" w:rsidRDefault="00B15758" w:rsidP="003E4CEC">
      <w:pPr>
        <w:spacing w:after="240" w:line="240" w:lineRule="auto"/>
        <w:jc w:val="both"/>
        <w:rPr>
          <w:rFonts w:ascii="Arial" w:hAnsi="Arial" w:cs="Arial"/>
          <w:color w:val="000000"/>
        </w:rPr>
      </w:pPr>
    </w:p>
    <w:p w14:paraId="63D240FF" w14:textId="77777777" w:rsidR="00B15758" w:rsidRPr="00952BFE" w:rsidRDefault="00B15758" w:rsidP="003E4CEC">
      <w:pPr>
        <w:spacing w:after="240" w:line="240" w:lineRule="auto"/>
        <w:jc w:val="both"/>
        <w:rPr>
          <w:rFonts w:ascii="Arial" w:hAnsi="Arial" w:cs="Arial"/>
          <w:color w:val="000000"/>
        </w:rPr>
      </w:pPr>
    </w:p>
    <w:p w14:paraId="4806FB79" w14:textId="77777777" w:rsidR="00605FAD" w:rsidRPr="00952BFE" w:rsidRDefault="00505E59">
      <w:pPr>
        <w:rPr>
          <w:rFonts w:ascii="Arial" w:hAnsi="Arial" w:cs="Arial"/>
        </w:rPr>
      </w:pPr>
      <w:r w:rsidRPr="00952BFE">
        <w:rPr>
          <w:rFonts w:ascii="Arial" w:hAnsi="Arial" w:cs="Arial"/>
        </w:rPr>
        <w:t xml:space="preserve">Please complete the table below </w:t>
      </w:r>
      <w:r w:rsidR="003F0216" w:rsidRPr="00952BFE">
        <w:rPr>
          <w:rFonts w:ascii="Arial" w:hAnsi="Arial" w:cs="Arial"/>
        </w:rPr>
        <w:t xml:space="preserve">providing details </w:t>
      </w:r>
      <w:r w:rsidRPr="00952BFE">
        <w:rPr>
          <w:rFonts w:ascii="Arial" w:hAnsi="Arial" w:cs="Arial"/>
        </w:rPr>
        <w:t>for the main point of contact:</w:t>
      </w:r>
    </w:p>
    <w:tbl>
      <w:tblPr>
        <w:tblStyle w:val="TableGrid"/>
        <w:tblW w:w="0" w:type="auto"/>
        <w:jc w:val="center"/>
        <w:tblLook w:val="04A0" w:firstRow="1" w:lastRow="0" w:firstColumn="1" w:lastColumn="0" w:noHBand="0" w:noVBand="1"/>
      </w:tblPr>
      <w:tblGrid>
        <w:gridCol w:w="2365"/>
        <w:gridCol w:w="6877"/>
      </w:tblGrid>
      <w:tr w:rsidR="00505E59" w:rsidRPr="00952BFE" w14:paraId="1F94C7BB" w14:textId="77777777" w:rsidTr="00952BFE">
        <w:trPr>
          <w:jc w:val="center"/>
        </w:trPr>
        <w:tc>
          <w:tcPr>
            <w:tcW w:w="2365" w:type="dxa"/>
            <w:shd w:val="clear" w:color="auto" w:fill="365F91" w:themeFill="accent1" w:themeFillShade="BF"/>
          </w:tcPr>
          <w:p w14:paraId="4EEA221B"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NAME:</w:t>
            </w:r>
          </w:p>
        </w:tc>
        <w:tc>
          <w:tcPr>
            <w:tcW w:w="6877" w:type="dxa"/>
            <w:shd w:val="clear" w:color="auto" w:fill="auto"/>
          </w:tcPr>
          <w:p w14:paraId="072B34C9" w14:textId="77777777" w:rsidR="00505E59" w:rsidRPr="00952BFE" w:rsidRDefault="00505E59" w:rsidP="000B3C04">
            <w:pPr>
              <w:spacing w:before="120" w:after="120"/>
              <w:rPr>
                <w:rFonts w:ascii="Arial" w:hAnsi="Arial" w:cs="Arial"/>
              </w:rPr>
            </w:pPr>
          </w:p>
        </w:tc>
      </w:tr>
      <w:tr w:rsidR="003F0216" w:rsidRPr="00952BFE" w14:paraId="77E512B7" w14:textId="77777777" w:rsidTr="00952BFE">
        <w:trPr>
          <w:jc w:val="center"/>
        </w:trPr>
        <w:tc>
          <w:tcPr>
            <w:tcW w:w="2365" w:type="dxa"/>
            <w:shd w:val="clear" w:color="auto" w:fill="365F91" w:themeFill="accent1" w:themeFillShade="BF"/>
          </w:tcPr>
          <w:p w14:paraId="29BF1A11" w14:textId="77777777" w:rsidR="003F0216" w:rsidRPr="00952BFE" w:rsidRDefault="003F0216" w:rsidP="000B3C04">
            <w:pPr>
              <w:spacing w:before="120"/>
              <w:rPr>
                <w:rFonts w:ascii="Arial" w:hAnsi="Arial" w:cs="Arial"/>
                <w:b/>
                <w:color w:val="FFFFFF" w:themeColor="background1"/>
              </w:rPr>
            </w:pPr>
            <w:r w:rsidRPr="00952BFE">
              <w:rPr>
                <w:rFonts w:ascii="Arial" w:hAnsi="Arial" w:cs="Arial"/>
                <w:b/>
                <w:color w:val="FFFFFF" w:themeColor="background1"/>
              </w:rPr>
              <w:t>ROLE</w:t>
            </w:r>
            <w:r w:rsidR="006F7381" w:rsidRPr="00952BFE">
              <w:rPr>
                <w:rFonts w:ascii="Arial" w:hAnsi="Arial" w:cs="Arial"/>
                <w:b/>
                <w:color w:val="FFFFFF" w:themeColor="background1"/>
              </w:rPr>
              <w:t xml:space="preserve"> </w:t>
            </w:r>
            <w:r w:rsidRPr="00952BFE">
              <w:rPr>
                <w:rFonts w:ascii="Arial" w:hAnsi="Arial" w:cs="Arial"/>
                <w:b/>
                <w:color w:val="FFFFFF" w:themeColor="background1"/>
              </w:rPr>
              <w:t>/</w:t>
            </w:r>
            <w:r w:rsidR="006F7381" w:rsidRPr="00952BFE">
              <w:rPr>
                <w:rFonts w:ascii="Arial" w:hAnsi="Arial" w:cs="Arial"/>
                <w:b/>
                <w:color w:val="FFFFFF" w:themeColor="background1"/>
              </w:rPr>
              <w:t xml:space="preserve"> </w:t>
            </w:r>
            <w:r w:rsidRPr="00952BFE">
              <w:rPr>
                <w:rFonts w:ascii="Arial" w:hAnsi="Arial" w:cs="Arial"/>
                <w:b/>
                <w:color w:val="FFFFFF" w:themeColor="background1"/>
              </w:rPr>
              <w:t>POSITION:</w:t>
            </w:r>
          </w:p>
        </w:tc>
        <w:tc>
          <w:tcPr>
            <w:tcW w:w="6877" w:type="dxa"/>
            <w:shd w:val="clear" w:color="auto" w:fill="auto"/>
          </w:tcPr>
          <w:p w14:paraId="2357BC71" w14:textId="77777777" w:rsidR="003F0216" w:rsidRPr="00952BFE" w:rsidRDefault="003F0216" w:rsidP="000B3C04">
            <w:pPr>
              <w:spacing w:before="120" w:after="120"/>
              <w:rPr>
                <w:rFonts w:ascii="Arial" w:hAnsi="Arial" w:cs="Arial"/>
              </w:rPr>
            </w:pPr>
          </w:p>
        </w:tc>
      </w:tr>
      <w:tr w:rsidR="00505E59" w:rsidRPr="00952BFE" w14:paraId="2E428E0C" w14:textId="77777777" w:rsidTr="00952BFE">
        <w:trPr>
          <w:jc w:val="center"/>
        </w:trPr>
        <w:tc>
          <w:tcPr>
            <w:tcW w:w="2365" w:type="dxa"/>
            <w:shd w:val="clear" w:color="auto" w:fill="365F91" w:themeFill="accent1" w:themeFillShade="BF"/>
          </w:tcPr>
          <w:p w14:paraId="2A0BE441"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EMAIL ADDRRESS:</w:t>
            </w:r>
          </w:p>
        </w:tc>
        <w:tc>
          <w:tcPr>
            <w:tcW w:w="6877" w:type="dxa"/>
            <w:shd w:val="clear" w:color="auto" w:fill="auto"/>
          </w:tcPr>
          <w:p w14:paraId="25404923" w14:textId="77777777" w:rsidR="00505E59" w:rsidRPr="00952BFE" w:rsidRDefault="00505E59" w:rsidP="000B3C04">
            <w:pPr>
              <w:spacing w:before="120" w:after="120"/>
              <w:rPr>
                <w:rFonts w:ascii="Arial" w:hAnsi="Arial" w:cs="Arial"/>
              </w:rPr>
            </w:pPr>
          </w:p>
        </w:tc>
      </w:tr>
      <w:tr w:rsidR="00505E59" w:rsidRPr="00952BFE" w14:paraId="21E66567" w14:textId="77777777" w:rsidTr="00952BFE">
        <w:trPr>
          <w:jc w:val="center"/>
        </w:trPr>
        <w:tc>
          <w:tcPr>
            <w:tcW w:w="2365" w:type="dxa"/>
            <w:shd w:val="clear" w:color="auto" w:fill="365F91" w:themeFill="accent1" w:themeFillShade="BF"/>
          </w:tcPr>
          <w:p w14:paraId="4A501D07"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NUMBER:</w:t>
            </w:r>
          </w:p>
        </w:tc>
        <w:tc>
          <w:tcPr>
            <w:tcW w:w="6877" w:type="dxa"/>
            <w:shd w:val="clear" w:color="auto" w:fill="auto"/>
          </w:tcPr>
          <w:p w14:paraId="7E7677FF" w14:textId="77777777" w:rsidR="00505E59" w:rsidRPr="00952BFE" w:rsidRDefault="00505E59" w:rsidP="000B3C04">
            <w:pPr>
              <w:spacing w:before="120" w:after="120"/>
              <w:rPr>
                <w:rFonts w:ascii="Arial" w:hAnsi="Arial" w:cs="Arial"/>
              </w:rPr>
            </w:pPr>
          </w:p>
        </w:tc>
      </w:tr>
    </w:tbl>
    <w:p w14:paraId="3692DFB4" w14:textId="459DABB8" w:rsidR="000B3C04" w:rsidRDefault="000B3C04" w:rsidP="00952BFE">
      <w:pPr>
        <w:rPr>
          <w:rFonts w:ascii="Arial" w:hAnsi="Arial" w:cs="Arial"/>
        </w:rPr>
      </w:pPr>
      <w:r w:rsidRPr="00952BFE">
        <w:rPr>
          <w:rFonts w:ascii="Arial" w:hAnsi="Arial" w:cs="Arial"/>
        </w:rPr>
        <w:t xml:space="preserve">Thank you for taking the time to respond and share your interest and views of the Commissioner’s current intentions for the future provision of </w:t>
      </w:r>
      <w:r w:rsidR="006E5701">
        <w:rPr>
          <w:rFonts w:ascii="Arial" w:hAnsi="Arial" w:cs="Arial"/>
        </w:rPr>
        <w:t>this</w:t>
      </w:r>
      <w:r w:rsidR="00450937">
        <w:rPr>
          <w:rFonts w:ascii="Arial" w:hAnsi="Arial" w:cs="Arial"/>
        </w:rPr>
        <w:t xml:space="preserve"> </w:t>
      </w:r>
      <w:r w:rsidR="00405357">
        <w:rPr>
          <w:rFonts w:ascii="Arial" w:hAnsi="Arial" w:cs="Arial"/>
        </w:rPr>
        <w:t>solution</w:t>
      </w:r>
      <w:r w:rsidRPr="00952BFE">
        <w:rPr>
          <w:rFonts w:ascii="Arial" w:hAnsi="Arial" w:cs="Arial"/>
        </w:rPr>
        <w:t xml:space="preserve"> </w:t>
      </w:r>
      <w:r w:rsidR="00364D71">
        <w:rPr>
          <w:rFonts w:ascii="Arial" w:hAnsi="Arial" w:cs="Arial"/>
        </w:rPr>
        <w:t>for</w:t>
      </w:r>
      <w:r w:rsidRPr="00952BFE">
        <w:rPr>
          <w:rFonts w:ascii="Arial" w:hAnsi="Arial" w:cs="Arial"/>
        </w:rPr>
        <w:t xml:space="preserve"> </w:t>
      </w:r>
      <w:r w:rsidR="00BB2F4D">
        <w:rPr>
          <w:rFonts w:ascii="Arial" w:hAnsi="Arial" w:cs="Arial"/>
        </w:rPr>
        <w:t>Stockport</w:t>
      </w:r>
      <w:r w:rsidR="001B51B8">
        <w:rPr>
          <w:rFonts w:ascii="Arial" w:hAnsi="Arial" w:cs="Arial"/>
        </w:rPr>
        <w:t xml:space="preserve"> CCG</w:t>
      </w:r>
      <w:r w:rsidRPr="00952BFE">
        <w:rPr>
          <w:rFonts w:ascii="Arial" w:hAnsi="Arial" w:cs="Arial"/>
        </w:rPr>
        <w:t>.</w:t>
      </w:r>
    </w:p>
    <w:p w14:paraId="0BC3E5A9" w14:textId="6D43E4B8" w:rsidR="00364D71" w:rsidRDefault="00364D71" w:rsidP="00952BFE">
      <w:pPr>
        <w:rPr>
          <w:rFonts w:ascii="Arial" w:hAnsi="Arial" w:cs="Arial"/>
          <w:b/>
        </w:rPr>
      </w:pPr>
      <w:r w:rsidRPr="00364D71">
        <w:rPr>
          <w:rFonts w:ascii="Arial" w:hAnsi="Arial" w:cs="Arial"/>
          <w:b/>
        </w:rPr>
        <w:t xml:space="preserve">Please help to return this questionnaire by no later than </w:t>
      </w:r>
      <w:r w:rsidR="00AD5C16">
        <w:rPr>
          <w:rFonts w:ascii="Arial" w:hAnsi="Arial" w:cs="Arial"/>
          <w:b/>
          <w:u w:val="single"/>
        </w:rPr>
        <w:t>12</w:t>
      </w:r>
      <w:r w:rsidRPr="00364D71">
        <w:rPr>
          <w:rFonts w:ascii="Arial" w:hAnsi="Arial" w:cs="Arial"/>
          <w:b/>
          <w:u w:val="single"/>
        </w:rPr>
        <w:t>pm</w:t>
      </w:r>
      <w:r w:rsidR="00E852B1">
        <w:rPr>
          <w:rFonts w:ascii="Arial" w:hAnsi="Arial" w:cs="Arial"/>
          <w:b/>
          <w:u w:val="single"/>
        </w:rPr>
        <w:t xml:space="preserve"> on</w:t>
      </w:r>
      <w:r w:rsidRPr="00364D71">
        <w:rPr>
          <w:rFonts w:ascii="Arial" w:hAnsi="Arial" w:cs="Arial"/>
          <w:b/>
          <w:u w:val="single"/>
        </w:rPr>
        <w:t xml:space="preserve"> </w:t>
      </w:r>
      <w:r w:rsidR="00BB2F4D">
        <w:rPr>
          <w:rFonts w:ascii="Arial" w:hAnsi="Arial" w:cs="Arial"/>
          <w:b/>
          <w:u w:val="single"/>
        </w:rPr>
        <w:t>T</w:t>
      </w:r>
      <w:r w:rsidR="000C428F">
        <w:rPr>
          <w:rFonts w:ascii="Arial" w:hAnsi="Arial" w:cs="Arial"/>
          <w:b/>
          <w:u w:val="single"/>
        </w:rPr>
        <w:t>ue</w:t>
      </w:r>
      <w:r w:rsidR="00BB2F4D">
        <w:rPr>
          <w:rFonts w:ascii="Arial" w:hAnsi="Arial" w:cs="Arial"/>
          <w:b/>
          <w:u w:val="single"/>
        </w:rPr>
        <w:t>sday 1</w:t>
      </w:r>
      <w:r w:rsidR="000C428F">
        <w:rPr>
          <w:rFonts w:ascii="Arial" w:hAnsi="Arial" w:cs="Arial"/>
          <w:b/>
          <w:u w:val="single"/>
        </w:rPr>
        <w:t>7</w:t>
      </w:r>
      <w:r w:rsidR="00BB2F4D" w:rsidRPr="00BB2F4D">
        <w:rPr>
          <w:rFonts w:ascii="Arial" w:hAnsi="Arial" w:cs="Arial"/>
          <w:b/>
          <w:u w:val="single"/>
          <w:vertAlign w:val="superscript"/>
        </w:rPr>
        <w:t>th</w:t>
      </w:r>
      <w:r w:rsidR="00BB2F4D">
        <w:rPr>
          <w:rFonts w:ascii="Arial" w:hAnsi="Arial" w:cs="Arial"/>
          <w:b/>
          <w:u w:val="single"/>
        </w:rPr>
        <w:t xml:space="preserve"> November 2020</w:t>
      </w:r>
      <w:r w:rsidR="001C1E29">
        <w:rPr>
          <w:rFonts w:ascii="Arial" w:hAnsi="Arial" w:cs="Arial"/>
          <w:b/>
        </w:rPr>
        <w:t xml:space="preserve"> </w:t>
      </w:r>
      <w:r w:rsidR="009542E3">
        <w:rPr>
          <w:rFonts w:ascii="Arial" w:hAnsi="Arial" w:cs="Arial"/>
          <w:b/>
        </w:rPr>
        <w:t>David Evershed (d.evershed@nhs.net).</w:t>
      </w:r>
    </w:p>
    <w:p w14:paraId="3449ED10" w14:textId="77777777" w:rsidR="001C1E29" w:rsidRDefault="001C1E29" w:rsidP="00D52929">
      <w:pPr>
        <w:rPr>
          <w:rFonts w:ascii="Arial" w:hAnsi="Arial" w:cs="Arial"/>
          <w:i/>
        </w:rPr>
      </w:pPr>
    </w:p>
    <w:p w14:paraId="6CB5C877" w14:textId="5D2C388B" w:rsidR="00D52929" w:rsidRDefault="00D52929" w:rsidP="00D52929">
      <w:pPr>
        <w:rPr>
          <w:rFonts w:ascii="Arial" w:hAnsi="Arial" w:cs="Arial"/>
          <w:i/>
        </w:rPr>
      </w:pPr>
      <w:r w:rsidRPr="00D52929">
        <w:rPr>
          <w:rFonts w:ascii="Arial" w:hAnsi="Arial" w:cs="Arial"/>
          <w:i/>
        </w:rPr>
        <w:lastRenderedPageBreak/>
        <w:t xml:space="preserve">Interested parties will not be prejudiced by any response or failure to respond to this market engagement exercise and a response to this notice does not guarantee any invitation to participate in any future public procurement process that the </w:t>
      </w:r>
      <w:r w:rsidR="00005028">
        <w:rPr>
          <w:rFonts w:ascii="Arial" w:hAnsi="Arial" w:cs="Arial"/>
          <w:i/>
        </w:rPr>
        <w:t>Commissioner</w:t>
      </w:r>
      <w:r w:rsidRPr="00D52929">
        <w:rPr>
          <w:rFonts w:ascii="Arial" w:hAnsi="Arial" w:cs="Arial"/>
          <w:i/>
        </w:rPr>
        <w:t xml:space="preserve"> may conduct.</w:t>
      </w:r>
    </w:p>
    <w:p w14:paraId="44742243" w14:textId="0ADD49BF" w:rsidR="00005028" w:rsidRPr="00D52929" w:rsidRDefault="00005028" w:rsidP="00D52929">
      <w:pPr>
        <w:rPr>
          <w:rFonts w:ascii="Arial" w:hAnsi="Arial" w:cs="Arial"/>
          <w:i/>
        </w:rPr>
      </w:pPr>
      <w:r>
        <w:rPr>
          <w:rFonts w:ascii="Arial" w:hAnsi="Arial" w:cs="Arial"/>
          <w:i/>
        </w:rPr>
        <w:t>However, the Commissioner may reasonably conclude a lack of capable market interest in the absence of responses to this invitation.</w:t>
      </w:r>
    </w:p>
    <w:p w14:paraId="43E755EF" w14:textId="2FBD3DA2" w:rsidR="004C4FFC" w:rsidRPr="00D52929" w:rsidRDefault="00D52929" w:rsidP="00952BFE">
      <w:pPr>
        <w:rPr>
          <w:rFonts w:ascii="Arial" w:hAnsi="Arial" w:cs="Arial"/>
          <w:i/>
        </w:rPr>
      </w:pPr>
      <w:r w:rsidRPr="00D52929">
        <w:rPr>
          <w:rFonts w:ascii="Arial" w:hAnsi="Arial" w:cs="Arial"/>
          <w:i/>
        </w:rPr>
        <w:t xml:space="preserve">Any responses </w:t>
      </w:r>
      <w:r w:rsidR="00005028">
        <w:rPr>
          <w:rFonts w:ascii="Arial" w:hAnsi="Arial" w:cs="Arial"/>
          <w:i/>
        </w:rPr>
        <w:t xml:space="preserve">and information that are shared through this market engagement </w:t>
      </w:r>
      <w:proofErr w:type="gramStart"/>
      <w:r w:rsidR="00005028">
        <w:rPr>
          <w:rFonts w:ascii="Arial" w:hAnsi="Arial" w:cs="Arial"/>
          <w:i/>
        </w:rPr>
        <w:t xml:space="preserve">exercise </w:t>
      </w:r>
      <w:r w:rsidRPr="00D52929">
        <w:rPr>
          <w:rFonts w:ascii="Arial" w:hAnsi="Arial" w:cs="Arial"/>
          <w:i/>
        </w:rPr>
        <w:t xml:space="preserve"> will</w:t>
      </w:r>
      <w:proofErr w:type="gramEnd"/>
      <w:r w:rsidRPr="00D52929">
        <w:rPr>
          <w:rFonts w:ascii="Arial" w:hAnsi="Arial" w:cs="Arial"/>
          <w:i/>
        </w:rPr>
        <w:t xml:space="preserve"> not be treated as commercially confidential and may be used by the </w:t>
      </w:r>
      <w:r w:rsidR="00005028">
        <w:rPr>
          <w:rFonts w:ascii="Arial" w:hAnsi="Arial" w:cs="Arial"/>
          <w:i/>
        </w:rPr>
        <w:t>Commissioner</w:t>
      </w:r>
      <w:r w:rsidRPr="00D52929">
        <w:rPr>
          <w:rFonts w:ascii="Arial" w:hAnsi="Arial" w:cs="Arial"/>
          <w:i/>
        </w:rPr>
        <w:t xml:space="preserve"> </w:t>
      </w:r>
      <w:r w:rsidR="00005028">
        <w:rPr>
          <w:rFonts w:ascii="Arial" w:hAnsi="Arial" w:cs="Arial"/>
          <w:i/>
        </w:rPr>
        <w:t xml:space="preserve">to inform commissioning and potential procurement strategies. </w:t>
      </w:r>
    </w:p>
    <w:sectPr w:rsidR="004C4FFC" w:rsidRPr="00D52929" w:rsidSect="001B51B8">
      <w:headerReference w:type="default" r:id="rId12"/>
      <w:footerReference w:type="default" r:id="rId13"/>
      <w:pgSz w:w="11906" w:h="16838"/>
      <w:pgMar w:top="284"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0AA23E" w15:done="0"/>
  <w15:commentEx w15:paraId="7EB8733E" w15:paraIdParent="7B0AA23E" w15:done="0"/>
  <w15:commentEx w15:paraId="075C62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4B2139" w14:textId="77777777" w:rsidR="003B6F46" w:rsidRDefault="003B6F46" w:rsidP="00F31342">
      <w:pPr>
        <w:spacing w:after="0" w:line="240" w:lineRule="auto"/>
      </w:pPr>
      <w:r>
        <w:separator/>
      </w:r>
    </w:p>
  </w:endnote>
  <w:endnote w:type="continuationSeparator" w:id="0">
    <w:p w14:paraId="69843E4B" w14:textId="77777777" w:rsidR="003B6F46" w:rsidRDefault="003B6F46"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DC120" w14:textId="26CEF4C8"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007C73">
      <w:rPr>
        <w:noProof/>
        <w:sz w:val="18"/>
      </w:rPr>
      <w:t>2</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007C73">
      <w:rPr>
        <w:noProof/>
        <w:sz w:val="18"/>
      </w:rPr>
      <w:t>4</w:t>
    </w:r>
    <w:r w:rsidRPr="003E5117">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BBFCA" w14:textId="77777777" w:rsidR="003B6F46" w:rsidRDefault="003B6F46" w:rsidP="00F31342">
      <w:pPr>
        <w:spacing w:after="0" w:line="240" w:lineRule="auto"/>
      </w:pPr>
      <w:r>
        <w:separator/>
      </w:r>
    </w:p>
  </w:footnote>
  <w:footnote w:type="continuationSeparator" w:id="0">
    <w:p w14:paraId="26755C37" w14:textId="77777777" w:rsidR="003B6F46" w:rsidRDefault="003B6F46"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F4C9A" w14:textId="160CDBE0" w:rsidR="006F08BC" w:rsidRDefault="006F08BC" w:rsidP="00C5232A">
    <w:pPr>
      <w:pStyle w:val="Header"/>
      <w:jc w:val="right"/>
    </w:pPr>
  </w:p>
  <w:p w14:paraId="47639D04" w14:textId="77777777" w:rsidR="0077671F" w:rsidRDefault="0077671F" w:rsidP="00C523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521"/>
    <w:multiLevelType w:val="hybridMultilevel"/>
    <w:tmpl w:val="4712DE08"/>
    <w:lvl w:ilvl="0" w:tplc="909EAB8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6272FE2"/>
    <w:multiLevelType w:val="hybridMultilevel"/>
    <w:tmpl w:val="18E69D24"/>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6B3216A"/>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D83B75"/>
    <w:multiLevelType w:val="hybridMultilevel"/>
    <w:tmpl w:val="4B1AA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AC33C5"/>
    <w:multiLevelType w:val="hybridMultilevel"/>
    <w:tmpl w:val="1604F842"/>
    <w:lvl w:ilvl="0" w:tplc="FC90BF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BA474F1"/>
    <w:multiLevelType w:val="hybridMultilevel"/>
    <w:tmpl w:val="48D22062"/>
    <w:lvl w:ilvl="0" w:tplc="450A13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D5C13E2"/>
    <w:multiLevelType w:val="hybridMultilevel"/>
    <w:tmpl w:val="5BAE9D1A"/>
    <w:lvl w:ilvl="0" w:tplc="FA74C3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A3A25D6"/>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3705F4A"/>
    <w:multiLevelType w:val="hybridMultilevel"/>
    <w:tmpl w:val="C9960A88"/>
    <w:lvl w:ilvl="0" w:tplc="47AABFC4">
      <w:start w:val="1"/>
      <w:numFmt w:val="decimal"/>
      <w:pStyle w:val="ListParagraph"/>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3"/>
  </w:num>
  <w:num w:numId="4">
    <w:abstractNumId w:val="17"/>
  </w:num>
  <w:num w:numId="5">
    <w:abstractNumId w:val="8"/>
  </w:num>
  <w:num w:numId="6">
    <w:abstractNumId w:val="16"/>
  </w:num>
  <w:num w:numId="7">
    <w:abstractNumId w:val="13"/>
  </w:num>
  <w:num w:numId="8">
    <w:abstractNumId w:val="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5"/>
  </w:num>
  <w:num w:numId="12">
    <w:abstractNumId w:val="15"/>
  </w:num>
  <w:num w:numId="13">
    <w:abstractNumId w:val="15"/>
    <w:lvlOverride w:ilvl="0">
      <w:startOverride w:val="1"/>
    </w:lvlOverride>
  </w:num>
  <w:num w:numId="14">
    <w:abstractNumId w:val="10"/>
  </w:num>
  <w:num w:numId="15">
    <w:abstractNumId w:val="0"/>
  </w:num>
  <w:num w:numId="16">
    <w:abstractNumId w:val="1"/>
  </w:num>
  <w:num w:numId="17">
    <w:abstractNumId w:val="5"/>
  </w:num>
  <w:num w:numId="18">
    <w:abstractNumId w:val="11"/>
  </w:num>
  <w:num w:numId="19">
    <w:abstractNumId w:val="6"/>
  </w:num>
  <w:num w:numId="20">
    <w:abstractNumId w:val="7"/>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ca Costinas (Kingston and Richmond CCGs)">
    <w15:presenceInfo w15:providerId="AD" w15:userId="S-1-5-21-3775634325-3508737111-3343073381-4145"/>
  </w15:person>
  <w15:person w15:author="Anca Costinas (Kingston and Richmond CCGs) [2]">
    <w15:presenceInfo w15:providerId="AD" w15:userId="S-1-5-21-3775634325-3508737111-3343073381-4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Formatting/>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13"/>
    <w:rsid w:val="00002DD0"/>
    <w:rsid w:val="00005028"/>
    <w:rsid w:val="00007C73"/>
    <w:rsid w:val="00012D06"/>
    <w:rsid w:val="00036799"/>
    <w:rsid w:val="000855AE"/>
    <w:rsid w:val="000A1C3C"/>
    <w:rsid w:val="000A6022"/>
    <w:rsid w:val="000B3338"/>
    <w:rsid w:val="000B3C04"/>
    <w:rsid w:val="000B433F"/>
    <w:rsid w:val="000C428F"/>
    <w:rsid w:val="000D712A"/>
    <w:rsid w:val="000E5031"/>
    <w:rsid w:val="000F56D4"/>
    <w:rsid w:val="00126714"/>
    <w:rsid w:val="00130CE9"/>
    <w:rsid w:val="00135C60"/>
    <w:rsid w:val="0014066B"/>
    <w:rsid w:val="00153E60"/>
    <w:rsid w:val="001557CC"/>
    <w:rsid w:val="001562CA"/>
    <w:rsid w:val="00161F83"/>
    <w:rsid w:val="001A210C"/>
    <w:rsid w:val="001A21C4"/>
    <w:rsid w:val="001A2637"/>
    <w:rsid w:val="001B51B8"/>
    <w:rsid w:val="001C1E29"/>
    <w:rsid w:val="001C3B9E"/>
    <w:rsid w:val="001C4962"/>
    <w:rsid w:val="001C4CDD"/>
    <w:rsid w:val="001D4861"/>
    <w:rsid w:val="001D56EC"/>
    <w:rsid w:val="001F042B"/>
    <w:rsid w:val="00200D82"/>
    <w:rsid w:val="00210829"/>
    <w:rsid w:val="0023462A"/>
    <w:rsid w:val="00244D3C"/>
    <w:rsid w:val="0025242D"/>
    <w:rsid w:val="00254F8E"/>
    <w:rsid w:val="00260313"/>
    <w:rsid w:val="00273A62"/>
    <w:rsid w:val="002832F9"/>
    <w:rsid w:val="00293FE8"/>
    <w:rsid w:val="002A1003"/>
    <w:rsid w:val="002B5B80"/>
    <w:rsid w:val="002B5C12"/>
    <w:rsid w:val="002B6450"/>
    <w:rsid w:val="0030490E"/>
    <w:rsid w:val="00304F92"/>
    <w:rsid w:val="00316F1F"/>
    <w:rsid w:val="0032596D"/>
    <w:rsid w:val="00327764"/>
    <w:rsid w:val="003421D8"/>
    <w:rsid w:val="00345C4D"/>
    <w:rsid w:val="00364D71"/>
    <w:rsid w:val="00371313"/>
    <w:rsid w:val="00375AD1"/>
    <w:rsid w:val="0039426A"/>
    <w:rsid w:val="00397DB4"/>
    <w:rsid w:val="003B6F46"/>
    <w:rsid w:val="003D789C"/>
    <w:rsid w:val="003E1820"/>
    <w:rsid w:val="003E3E16"/>
    <w:rsid w:val="003E4CEC"/>
    <w:rsid w:val="003E5117"/>
    <w:rsid w:val="003F0216"/>
    <w:rsid w:val="003F6074"/>
    <w:rsid w:val="004015DD"/>
    <w:rsid w:val="00401D30"/>
    <w:rsid w:val="00402285"/>
    <w:rsid w:val="00405357"/>
    <w:rsid w:val="0041177B"/>
    <w:rsid w:val="00415DE2"/>
    <w:rsid w:val="004372E5"/>
    <w:rsid w:val="00437EF7"/>
    <w:rsid w:val="00446B13"/>
    <w:rsid w:val="00450937"/>
    <w:rsid w:val="004B220D"/>
    <w:rsid w:val="004B4146"/>
    <w:rsid w:val="004C4FFC"/>
    <w:rsid w:val="004D7E1B"/>
    <w:rsid w:val="004E5033"/>
    <w:rsid w:val="004E7409"/>
    <w:rsid w:val="00501F43"/>
    <w:rsid w:val="005024A7"/>
    <w:rsid w:val="00505038"/>
    <w:rsid w:val="00505E59"/>
    <w:rsid w:val="005103C0"/>
    <w:rsid w:val="00526BD7"/>
    <w:rsid w:val="00571B9C"/>
    <w:rsid w:val="00580CCD"/>
    <w:rsid w:val="005869C8"/>
    <w:rsid w:val="005A0314"/>
    <w:rsid w:val="005B3A75"/>
    <w:rsid w:val="005B3FD7"/>
    <w:rsid w:val="005B73BF"/>
    <w:rsid w:val="005D3B22"/>
    <w:rsid w:val="005F3D65"/>
    <w:rsid w:val="00605FAD"/>
    <w:rsid w:val="0062535A"/>
    <w:rsid w:val="00666385"/>
    <w:rsid w:val="006671B1"/>
    <w:rsid w:val="00676ADA"/>
    <w:rsid w:val="00677CDD"/>
    <w:rsid w:val="00680E4C"/>
    <w:rsid w:val="0068189D"/>
    <w:rsid w:val="006950F7"/>
    <w:rsid w:val="006A38E0"/>
    <w:rsid w:val="006C3A9D"/>
    <w:rsid w:val="006D2EA4"/>
    <w:rsid w:val="006E2205"/>
    <w:rsid w:val="006E5701"/>
    <w:rsid w:val="006F08BC"/>
    <w:rsid w:val="006F7381"/>
    <w:rsid w:val="00702D0D"/>
    <w:rsid w:val="0072077C"/>
    <w:rsid w:val="00727120"/>
    <w:rsid w:val="00733FD3"/>
    <w:rsid w:val="0073796E"/>
    <w:rsid w:val="00750BC8"/>
    <w:rsid w:val="0075120F"/>
    <w:rsid w:val="007611F6"/>
    <w:rsid w:val="0077671F"/>
    <w:rsid w:val="007907A8"/>
    <w:rsid w:val="007975FC"/>
    <w:rsid w:val="007C6394"/>
    <w:rsid w:val="008008EA"/>
    <w:rsid w:val="008020D7"/>
    <w:rsid w:val="00805B90"/>
    <w:rsid w:val="00854645"/>
    <w:rsid w:val="00873195"/>
    <w:rsid w:val="00883703"/>
    <w:rsid w:val="008B5156"/>
    <w:rsid w:val="008D4CCC"/>
    <w:rsid w:val="008D704E"/>
    <w:rsid w:val="008E1509"/>
    <w:rsid w:val="008F5A2C"/>
    <w:rsid w:val="009313DD"/>
    <w:rsid w:val="00931A3B"/>
    <w:rsid w:val="00946EAC"/>
    <w:rsid w:val="00952BFE"/>
    <w:rsid w:val="009542E3"/>
    <w:rsid w:val="009632DB"/>
    <w:rsid w:val="009647CE"/>
    <w:rsid w:val="009B2FBB"/>
    <w:rsid w:val="009C299E"/>
    <w:rsid w:val="009F205F"/>
    <w:rsid w:val="00A00EC9"/>
    <w:rsid w:val="00A266BF"/>
    <w:rsid w:val="00A30500"/>
    <w:rsid w:val="00A57558"/>
    <w:rsid w:val="00A61CED"/>
    <w:rsid w:val="00A645D3"/>
    <w:rsid w:val="00A8186C"/>
    <w:rsid w:val="00AA1F3C"/>
    <w:rsid w:val="00AA5E8F"/>
    <w:rsid w:val="00AB1A10"/>
    <w:rsid w:val="00AB4646"/>
    <w:rsid w:val="00AB6814"/>
    <w:rsid w:val="00AC5C8C"/>
    <w:rsid w:val="00AD2E64"/>
    <w:rsid w:val="00AD5C16"/>
    <w:rsid w:val="00AF1E54"/>
    <w:rsid w:val="00B01C16"/>
    <w:rsid w:val="00B14F2C"/>
    <w:rsid w:val="00B15758"/>
    <w:rsid w:val="00B2688B"/>
    <w:rsid w:val="00B47869"/>
    <w:rsid w:val="00B52B2C"/>
    <w:rsid w:val="00B53641"/>
    <w:rsid w:val="00B73222"/>
    <w:rsid w:val="00B81038"/>
    <w:rsid w:val="00B902DF"/>
    <w:rsid w:val="00B9163B"/>
    <w:rsid w:val="00BA1D1A"/>
    <w:rsid w:val="00BB2F4D"/>
    <w:rsid w:val="00BC501A"/>
    <w:rsid w:val="00BC5E5B"/>
    <w:rsid w:val="00BD72A0"/>
    <w:rsid w:val="00BE0765"/>
    <w:rsid w:val="00BE1227"/>
    <w:rsid w:val="00BE1E5D"/>
    <w:rsid w:val="00BF0B27"/>
    <w:rsid w:val="00C0241F"/>
    <w:rsid w:val="00C12C89"/>
    <w:rsid w:val="00C30551"/>
    <w:rsid w:val="00C5232A"/>
    <w:rsid w:val="00C7500D"/>
    <w:rsid w:val="00C76707"/>
    <w:rsid w:val="00C76FC7"/>
    <w:rsid w:val="00C80088"/>
    <w:rsid w:val="00CA631E"/>
    <w:rsid w:val="00CC2DBC"/>
    <w:rsid w:val="00CD7D0C"/>
    <w:rsid w:val="00CF07AC"/>
    <w:rsid w:val="00CF0E6F"/>
    <w:rsid w:val="00CF4301"/>
    <w:rsid w:val="00D0190B"/>
    <w:rsid w:val="00D150D6"/>
    <w:rsid w:val="00D326BF"/>
    <w:rsid w:val="00D3693E"/>
    <w:rsid w:val="00D45ED5"/>
    <w:rsid w:val="00D523CB"/>
    <w:rsid w:val="00D52929"/>
    <w:rsid w:val="00D571FF"/>
    <w:rsid w:val="00D66002"/>
    <w:rsid w:val="00D67455"/>
    <w:rsid w:val="00D815C8"/>
    <w:rsid w:val="00D81866"/>
    <w:rsid w:val="00D96D67"/>
    <w:rsid w:val="00DC6260"/>
    <w:rsid w:val="00DC75E8"/>
    <w:rsid w:val="00DD216E"/>
    <w:rsid w:val="00DD51A0"/>
    <w:rsid w:val="00DE14FA"/>
    <w:rsid w:val="00DF0CAD"/>
    <w:rsid w:val="00E35970"/>
    <w:rsid w:val="00E52F1B"/>
    <w:rsid w:val="00E61FC7"/>
    <w:rsid w:val="00E647B7"/>
    <w:rsid w:val="00E72682"/>
    <w:rsid w:val="00E813BC"/>
    <w:rsid w:val="00E852B1"/>
    <w:rsid w:val="00EA3300"/>
    <w:rsid w:val="00EF7B53"/>
    <w:rsid w:val="00F15668"/>
    <w:rsid w:val="00F27566"/>
    <w:rsid w:val="00F31342"/>
    <w:rsid w:val="00F33C19"/>
    <w:rsid w:val="00F33D93"/>
    <w:rsid w:val="00F41675"/>
    <w:rsid w:val="00F50878"/>
    <w:rsid w:val="00F63CAF"/>
    <w:rsid w:val="00F66685"/>
    <w:rsid w:val="00F80E9A"/>
    <w:rsid w:val="00F96B78"/>
    <w:rsid w:val="00FA0173"/>
    <w:rsid w:val="00FC5E61"/>
    <w:rsid w:val="00FC697F"/>
    <w:rsid w:val="00FE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 w:type="table" w:customStyle="1" w:styleId="TableGrid1">
    <w:name w:val="Table Grid1"/>
    <w:basedOn w:val="TableNormal"/>
    <w:next w:val="TableGrid"/>
    <w:uiPriority w:val="59"/>
    <w:rsid w:val="00210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 w:type="table" w:customStyle="1" w:styleId="TableGrid1">
    <w:name w:val="Table Grid1"/>
    <w:basedOn w:val="TableNormal"/>
    <w:next w:val="TableGrid"/>
    <w:uiPriority w:val="59"/>
    <w:rsid w:val="00210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523667">
      <w:bodyDiv w:val="1"/>
      <w:marLeft w:val="0"/>
      <w:marRight w:val="0"/>
      <w:marTop w:val="0"/>
      <w:marBottom w:val="0"/>
      <w:divBdr>
        <w:top w:val="none" w:sz="0" w:space="0" w:color="auto"/>
        <w:left w:val="none" w:sz="0" w:space="0" w:color="auto"/>
        <w:bottom w:val="none" w:sz="0" w:space="0" w:color="auto"/>
        <w:right w:val="none" w:sz="0" w:space="0" w:color="auto"/>
      </w:divBdr>
    </w:div>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26621928">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1592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B7AB2-8252-4553-B0A3-3D9BC866F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3.xml><?xml version="1.0" encoding="utf-8"?>
<ds:datastoreItem xmlns:ds="http://schemas.openxmlformats.org/officeDocument/2006/customXml" ds:itemID="{30E6C830-B929-431E-AC63-487A811269CB}">
  <ds:schemaRefs>
    <ds:schemaRef ds:uri="http://schemas.microsoft.com/office/2006/metadata/properties"/>
    <ds:schemaRef ds:uri="http://www.w3.org/XML/1998/namespace"/>
    <ds:schemaRef ds:uri="http://schemas.microsoft.com/office/infopath/2007/PartnerControls"/>
    <ds:schemaRef ds:uri="http://purl.org/dc/terms/"/>
    <ds:schemaRef ds:uri="http://purl.org/dc/elements/1.1/"/>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6C5EBCF9-C73C-4252-AC76-5AA4FB626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754</Words>
  <Characters>4304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karl.walters@nhs.net</dc:creator>
  <cp:lastModifiedBy>David Evershed</cp:lastModifiedBy>
  <cp:revision>2</cp:revision>
  <cp:lastPrinted>2016-10-10T10:44:00Z</cp:lastPrinted>
  <dcterms:created xsi:type="dcterms:W3CDTF">2020-11-03T16:10:00Z</dcterms:created>
  <dcterms:modified xsi:type="dcterms:W3CDTF">2020-11-03T16:10:00Z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