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1EBBFD" w14:textId="77777777" w:rsidR="00844727" w:rsidRPr="00463A2E" w:rsidRDefault="00A867A5" w:rsidP="00EB4BC0">
      <w:pPr>
        <w:spacing w:before="18" w:after="479"/>
        <w:ind w:right="-752"/>
        <w:textAlignment w:val="baseline"/>
      </w:pPr>
      <w:r w:rsidRPr="00463A2E">
        <w:rPr>
          <w:noProof/>
          <w:lang w:eastAsia="en-GB"/>
        </w:rPr>
        <w:drawing>
          <wp:inline distT="0" distB="0" distL="0" distR="0" wp14:anchorId="7349A59F" wp14:editId="6B63CC9B">
            <wp:extent cx="6507480" cy="589534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13"/>
                    <a:stretch>
                      <a:fillRect/>
                    </a:stretch>
                  </pic:blipFill>
                  <pic:spPr>
                    <a:xfrm>
                      <a:off x="0" y="0"/>
                      <a:ext cx="6507480" cy="5895340"/>
                    </a:xfrm>
                    <a:prstGeom prst="rect">
                      <a:avLst/>
                    </a:prstGeom>
                  </pic:spPr>
                </pic:pic>
              </a:graphicData>
            </a:graphic>
          </wp:inline>
        </w:drawing>
      </w:r>
    </w:p>
    <w:p w14:paraId="556799F8" w14:textId="1C822F3A" w:rsidR="00844727" w:rsidRPr="00463A2E" w:rsidRDefault="00A867A5" w:rsidP="00EB4BC0">
      <w:pPr>
        <w:spacing w:line="643" w:lineRule="exact"/>
        <w:ind w:left="792" w:right="-752"/>
        <w:jc w:val="center"/>
        <w:textAlignment w:val="baseline"/>
        <w:rPr>
          <w:rFonts w:ascii="Arial" w:eastAsia="Arial" w:hAnsi="Arial"/>
          <w:b/>
          <w:color w:val="0071C5"/>
          <w:spacing w:val="-2"/>
          <w:sz w:val="56"/>
        </w:rPr>
      </w:pPr>
      <w:r w:rsidRPr="00463A2E">
        <w:rPr>
          <w:rFonts w:ascii="Arial" w:eastAsia="Arial" w:hAnsi="Arial"/>
          <w:b/>
          <w:color w:val="0071C5"/>
          <w:spacing w:val="-2"/>
          <w:sz w:val="56"/>
        </w:rPr>
        <w:t>NHS Standard Contract 2017 and</w:t>
      </w:r>
      <w:r w:rsidR="0068465D" w:rsidRPr="00463A2E">
        <w:rPr>
          <w:rFonts w:ascii="Arial" w:eastAsia="Arial" w:hAnsi="Arial"/>
          <w:b/>
          <w:color w:val="0071C5"/>
          <w:spacing w:val="-2"/>
          <w:sz w:val="56"/>
        </w:rPr>
        <w:t xml:space="preserve"> </w:t>
      </w:r>
      <w:r w:rsidRPr="00463A2E">
        <w:rPr>
          <w:rFonts w:ascii="Arial" w:eastAsia="Arial" w:hAnsi="Arial"/>
          <w:b/>
          <w:color w:val="0071C5"/>
          <w:spacing w:val="-3"/>
          <w:sz w:val="56"/>
        </w:rPr>
        <w:t>2018/19</w:t>
      </w:r>
      <w:r w:rsidR="0068465D" w:rsidRPr="00463A2E">
        <w:rPr>
          <w:rFonts w:ascii="Arial" w:eastAsia="Arial" w:hAnsi="Arial"/>
          <w:b/>
          <w:color w:val="0071C5"/>
          <w:spacing w:val="-3"/>
          <w:sz w:val="56"/>
        </w:rPr>
        <w:t xml:space="preserve"> </w:t>
      </w:r>
      <w:r w:rsidRPr="00463A2E">
        <w:rPr>
          <w:rFonts w:ascii="Arial" w:eastAsia="Arial" w:hAnsi="Arial"/>
          <w:b/>
          <w:color w:val="0071C5"/>
          <w:spacing w:val="-2"/>
          <w:sz w:val="56"/>
        </w:rPr>
        <w:t>Particulars (Shorter Form)</w:t>
      </w:r>
    </w:p>
    <w:p w14:paraId="028AA78D" w14:textId="77777777" w:rsidR="00844727" w:rsidRPr="00463A2E" w:rsidRDefault="00A867A5" w:rsidP="00EB4BC0">
      <w:pPr>
        <w:spacing w:before="605" w:line="594" w:lineRule="exact"/>
        <w:ind w:left="792" w:right="-752"/>
        <w:jc w:val="both"/>
        <w:textAlignment w:val="baseline"/>
        <w:rPr>
          <w:rFonts w:ascii="Arial" w:eastAsia="Arial" w:hAnsi="Arial"/>
          <w:b/>
          <w:color w:val="0071C5"/>
          <w:spacing w:val="-3"/>
          <w:sz w:val="52"/>
        </w:rPr>
      </w:pPr>
      <w:r w:rsidRPr="00463A2E">
        <w:rPr>
          <w:rFonts w:ascii="Arial" w:eastAsia="Arial" w:hAnsi="Arial"/>
          <w:b/>
          <w:color w:val="0071C5"/>
          <w:spacing w:val="-3"/>
          <w:sz w:val="52"/>
        </w:rPr>
        <w:t>May 2018 edition</w:t>
      </w:r>
    </w:p>
    <w:p w14:paraId="1C4A7848" w14:textId="77777777" w:rsidR="00844727" w:rsidRPr="00463A2E" w:rsidRDefault="00844727" w:rsidP="00EB4BC0">
      <w:pPr>
        <w:ind w:right="-752"/>
        <w:sectPr w:rsidR="00844727" w:rsidRPr="00463A2E" w:rsidSect="00213949">
          <w:headerReference w:type="even" r:id="rId14"/>
          <w:headerReference w:type="default" r:id="rId15"/>
          <w:footerReference w:type="even" r:id="rId16"/>
          <w:footerReference w:type="default" r:id="rId17"/>
          <w:headerReference w:type="first" r:id="rId18"/>
          <w:footerReference w:type="first" r:id="rId19"/>
          <w:pgSz w:w="11909" w:h="16838"/>
          <w:pgMar w:top="1440" w:right="1440" w:bottom="1440" w:left="1440" w:header="720" w:footer="720" w:gutter="0"/>
          <w:cols w:space="720"/>
          <w:titlePg/>
          <w:docGrid w:linePitch="299"/>
        </w:sectPr>
      </w:pPr>
    </w:p>
    <w:p w14:paraId="4713A522" w14:textId="77777777" w:rsidR="006D13FC" w:rsidRPr="00463A2E" w:rsidRDefault="006D13FC" w:rsidP="00EB4BC0">
      <w:pPr>
        <w:pStyle w:val="NoSpacing"/>
        <w:ind w:right="-752"/>
        <w:rPr>
          <w:lang w:val="en-GB"/>
        </w:rPr>
      </w:pPr>
    </w:p>
    <w:p w14:paraId="57B2F53F" w14:textId="77777777" w:rsidR="006D13FC" w:rsidRPr="00463A2E" w:rsidRDefault="006D13FC" w:rsidP="00EB4BC0">
      <w:pPr>
        <w:pStyle w:val="NoSpacing"/>
        <w:ind w:right="-752"/>
        <w:rPr>
          <w:lang w:val="en-GB"/>
        </w:rPr>
      </w:pPr>
    </w:p>
    <w:p w14:paraId="0777614F" w14:textId="77777777" w:rsidR="006D13FC" w:rsidRPr="00463A2E" w:rsidRDefault="006D13FC" w:rsidP="00EB4BC0">
      <w:pPr>
        <w:pStyle w:val="NoSpacing"/>
        <w:ind w:right="-752"/>
        <w:rPr>
          <w:lang w:val="en-GB"/>
        </w:rPr>
      </w:pPr>
    </w:p>
    <w:p w14:paraId="09DCCB00" w14:textId="77777777" w:rsidR="006D13FC" w:rsidRPr="00463A2E" w:rsidRDefault="006D13FC" w:rsidP="00EB4BC0">
      <w:pPr>
        <w:pStyle w:val="NoSpacing"/>
        <w:ind w:right="-752"/>
        <w:rPr>
          <w:lang w:val="en-GB"/>
        </w:rPr>
      </w:pPr>
    </w:p>
    <w:p w14:paraId="60D3AFE9" w14:textId="77777777" w:rsidR="0009118F" w:rsidRPr="00463A2E" w:rsidRDefault="006D13FC" w:rsidP="00EB4BC0">
      <w:pPr>
        <w:pStyle w:val="NoSpacing"/>
        <w:ind w:right="-752"/>
        <w:rPr>
          <w:rFonts w:ascii="Arial" w:hAnsi="Arial" w:cs="Arial"/>
          <w:b/>
          <w:sz w:val="32"/>
          <w:szCs w:val="28"/>
          <w:lang w:val="en-GB"/>
        </w:rPr>
      </w:pPr>
      <w:r w:rsidRPr="00463A2E">
        <w:rPr>
          <w:rFonts w:ascii="Arial" w:hAnsi="Arial" w:cs="Arial"/>
          <w:b/>
          <w:sz w:val="32"/>
          <w:szCs w:val="28"/>
          <w:lang w:val="en-GB"/>
        </w:rPr>
        <w:lastRenderedPageBreak/>
        <w:t>N</w:t>
      </w:r>
      <w:r w:rsidR="0009118F" w:rsidRPr="00463A2E">
        <w:rPr>
          <w:rFonts w:ascii="Arial" w:hAnsi="Arial" w:cs="Arial"/>
          <w:b/>
          <w:sz w:val="32"/>
          <w:szCs w:val="28"/>
          <w:lang w:val="en-GB"/>
        </w:rPr>
        <w:t>HS Standard Contract</w:t>
      </w:r>
    </w:p>
    <w:p w14:paraId="5E22C377" w14:textId="77777777" w:rsidR="0009118F" w:rsidRPr="00463A2E" w:rsidRDefault="0009118F" w:rsidP="00EB4BC0">
      <w:pPr>
        <w:pStyle w:val="NoSpacing"/>
        <w:ind w:right="-752"/>
        <w:rPr>
          <w:rFonts w:ascii="Arial" w:hAnsi="Arial" w:cs="Arial"/>
          <w:b/>
          <w:sz w:val="14"/>
          <w:szCs w:val="12"/>
          <w:lang w:val="en-GB"/>
        </w:rPr>
      </w:pPr>
    </w:p>
    <w:p w14:paraId="72607D0F" w14:textId="1FAEB533" w:rsidR="0009118F" w:rsidRPr="00463A2E" w:rsidRDefault="00A867A5" w:rsidP="00EB4BC0">
      <w:pPr>
        <w:pStyle w:val="NoSpacing"/>
        <w:ind w:right="-752"/>
        <w:rPr>
          <w:rFonts w:ascii="Arial" w:hAnsi="Arial" w:cs="Arial"/>
          <w:b/>
          <w:sz w:val="32"/>
          <w:szCs w:val="28"/>
          <w:lang w:val="en-GB"/>
        </w:rPr>
      </w:pPr>
      <w:r w:rsidRPr="00463A2E">
        <w:rPr>
          <w:rFonts w:ascii="Arial" w:hAnsi="Arial" w:cs="Arial"/>
          <w:b/>
          <w:sz w:val="32"/>
          <w:szCs w:val="28"/>
          <w:lang w:val="en-GB"/>
        </w:rPr>
        <w:t xml:space="preserve">2017/18 and 2018/19 </w:t>
      </w:r>
    </w:p>
    <w:p w14:paraId="70FFC829" w14:textId="77777777" w:rsidR="0009118F" w:rsidRPr="00463A2E" w:rsidRDefault="0009118F" w:rsidP="00EB4BC0">
      <w:pPr>
        <w:pStyle w:val="NoSpacing"/>
        <w:ind w:right="-752"/>
        <w:rPr>
          <w:rFonts w:ascii="Arial" w:hAnsi="Arial" w:cs="Arial"/>
          <w:b/>
          <w:sz w:val="14"/>
          <w:szCs w:val="12"/>
          <w:lang w:val="en-GB"/>
        </w:rPr>
      </w:pPr>
    </w:p>
    <w:p w14:paraId="13AAAFA1" w14:textId="77777777" w:rsidR="0009118F" w:rsidRPr="00463A2E" w:rsidRDefault="00A867A5" w:rsidP="00EB4BC0">
      <w:pPr>
        <w:pStyle w:val="NoSpacing"/>
        <w:ind w:right="-752"/>
        <w:rPr>
          <w:rFonts w:ascii="Arial" w:hAnsi="Arial" w:cs="Arial"/>
          <w:b/>
          <w:sz w:val="32"/>
          <w:szCs w:val="28"/>
          <w:lang w:val="en-GB"/>
        </w:rPr>
      </w:pPr>
      <w:r w:rsidRPr="00463A2E">
        <w:rPr>
          <w:rFonts w:ascii="Arial" w:hAnsi="Arial" w:cs="Arial"/>
          <w:b/>
          <w:sz w:val="32"/>
          <w:szCs w:val="28"/>
          <w:lang w:val="en-GB"/>
        </w:rPr>
        <w:t xml:space="preserve">Particulars (Shorter Form) </w:t>
      </w:r>
    </w:p>
    <w:p w14:paraId="7334EDBF" w14:textId="77777777" w:rsidR="0009118F" w:rsidRPr="00463A2E" w:rsidRDefault="0009118F" w:rsidP="00EB4BC0">
      <w:pPr>
        <w:pStyle w:val="NoSpacing"/>
        <w:ind w:right="-752"/>
        <w:rPr>
          <w:rFonts w:ascii="Arial" w:hAnsi="Arial" w:cs="Arial"/>
          <w:b/>
          <w:sz w:val="12"/>
          <w:szCs w:val="12"/>
          <w:lang w:val="en-GB"/>
        </w:rPr>
      </w:pPr>
    </w:p>
    <w:p w14:paraId="002AF839" w14:textId="162060F9" w:rsidR="00844727" w:rsidRPr="00463A2E" w:rsidRDefault="00A867A5" w:rsidP="00EB4BC0">
      <w:pPr>
        <w:pStyle w:val="NoSpacing"/>
        <w:ind w:right="-752"/>
        <w:rPr>
          <w:rFonts w:ascii="Arial" w:hAnsi="Arial" w:cs="Arial"/>
          <w:b/>
          <w:sz w:val="28"/>
          <w:szCs w:val="28"/>
          <w:lang w:val="en-GB"/>
        </w:rPr>
      </w:pPr>
      <w:r w:rsidRPr="00463A2E">
        <w:rPr>
          <w:rFonts w:ascii="Arial" w:hAnsi="Arial" w:cs="Arial"/>
          <w:b/>
          <w:sz w:val="28"/>
          <w:szCs w:val="28"/>
          <w:lang w:val="en-GB"/>
        </w:rPr>
        <w:t>May 2018 edition</w:t>
      </w:r>
    </w:p>
    <w:p w14:paraId="7A3FA454" w14:textId="77777777" w:rsidR="0009118F" w:rsidRPr="00463A2E" w:rsidRDefault="0009118F" w:rsidP="00EB4BC0">
      <w:pPr>
        <w:pStyle w:val="NoSpacing"/>
        <w:ind w:right="-752"/>
        <w:rPr>
          <w:sz w:val="28"/>
          <w:lang w:val="en-GB"/>
        </w:rPr>
      </w:pPr>
    </w:p>
    <w:p w14:paraId="5091A88E" w14:textId="77777777" w:rsidR="0009118F" w:rsidRPr="00463A2E" w:rsidRDefault="0009118F" w:rsidP="00EB4BC0">
      <w:pPr>
        <w:pStyle w:val="NoSpacing"/>
        <w:ind w:right="-752"/>
        <w:rPr>
          <w:sz w:val="28"/>
          <w:lang w:val="en-GB"/>
        </w:rPr>
      </w:pPr>
    </w:p>
    <w:p w14:paraId="7EFC2646" w14:textId="77777777" w:rsidR="0009118F" w:rsidRPr="00463A2E" w:rsidRDefault="0009118F" w:rsidP="00EB4BC0">
      <w:pPr>
        <w:pStyle w:val="NoSpacing"/>
        <w:ind w:right="-752"/>
        <w:rPr>
          <w:sz w:val="28"/>
          <w:lang w:val="en-GB"/>
        </w:rPr>
      </w:pPr>
    </w:p>
    <w:p w14:paraId="2A5551B4" w14:textId="77777777" w:rsidR="0009118F" w:rsidRPr="00463A2E" w:rsidRDefault="0009118F" w:rsidP="00EB4BC0">
      <w:pPr>
        <w:pStyle w:val="NoSpacing"/>
        <w:ind w:right="-752"/>
        <w:rPr>
          <w:sz w:val="28"/>
          <w:lang w:val="en-GB"/>
        </w:rPr>
      </w:pPr>
    </w:p>
    <w:p w14:paraId="154D74CD" w14:textId="175F8F80" w:rsidR="0009118F" w:rsidRPr="00463A2E" w:rsidRDefault="0009118F" w:rsidP="00EB4BC0">
      <w:pPr>
        <w:pStyle w:val="NoSpacing"/>
        <w:ind w:right="-752"/>
        <w:rPr>
          <w:rFonts w:ascii="Arial" w:hAnsi="Arial" w:cs="Arial"/>
          <w:sz w:val="24"/>
          <w:lang w:val="en-GB"/>
        </w:rPr>
      </w:pPr>
      <w:r w:rsidRPr="00463A2E">
        <w:rPr>
          <w:rFonts w:ascii="Arial" w:hAnsi="Arial" w:cs="Arial"/>
          <w:sz w:val="24"/>
          <w:lang w:val="en-GB"/>
        </w:rPr>
        <w:t>First published: November 2016</w:t>
      </w:r>
    </w:p>
    <w:p w14:paraId="14FE2EB6" w14:textId="77777777" w:rsidR="0009118F" w:rsidRPr="00463A2E" w:rsidRDefault="0009118F" w:rsidP="00EB4BC0">
      <w:pPr>
        <w:pStyle w:val="NoSpacing"/>
        <w:ind w:right="-752"/>
        <w:rPr>
          <w:rFonts w:ascii="Arial" w:hAnsi="Arial" w:cs="Arial"/>
          <w:sz w:val="12"/>
          <w:szCs w:val="12"/>
          <w:lang w:val="en-GB"/>
        </w:rPr>
      </w:pPr>
    </w:p>
    <w:p w14:paraId="57869A70" w14:textId="4810E430" w:rsidR="0009118F" w:rsidRPr="00463A2E" w:rsidRDefault="0009118F" w:rsidP="00EB4BC0">
      <w:pPr>
        <w:pStyle w:val="NoSpacing"/>
        <w:ind w:right="-752"/>
        <w:rPr>
          <w:rFonts w:ascii="Arial" w:hAnsi="Arial" w:cs="Arial"/>
          <w:sz w:val="24"/>
          <w:lang w:val="en-GB"/>
        </w:rPr>
      </w:pPr>
      <w:r w:rsidRPr="00463A2E">
        <w:rPr>
          <w:rFonts w:ascii="Arial" w:hAnsi="Arial" w:cs="Arial"/>
          <w:noProof/>
          <w:sz w:val="24"/>
          <w:lang w:val="en-GB" w:eastAsia="en-GB"/>
        </w:rPr>
        <w:drawing>
          <wp:anchor distT="0" distB="0" distL="114300" distR="114300" simplePos="0" relativeHeight="251745280" behindDoc="1" locked="0" layoutInCell="1" allowOverlap="1" wp14:anchorId="0DBB97CB" wp14:editId="3A6F6E9A">
            <wp:simplePos x="0" y="0"/>
            <wp:positionH relativeFrom="column">
              <wp:posOffset>0</wp:posOffset>
            </wp:positionH>
            <wp:positionV relativeFrom="paragraph">
              <wp:posOffset>70041</wp:posOffset>
            </wp:positionV>
            <wp:extent cx="4944110" cy="4934585"/>
            <wp:effectExtent l="0" t="0" r="8890" b="0"/>
            <wp:wrapNone/>
            <wp:docPr id="1128" name="Picture"/>
            <wp:cNvGraphicFramePr/>
            <a:graphic xmlns:a="http://schemas.openxmlformats.org/drawingml/2006/main">
              <a:graphicData uri="http://schemas.openxmlformats.org/drawingml/2006/picture">
                <pic:pic xmlns:pic="http://schemas.openxmlformats.org/drawingml/2006/picture">
                  <pic:nvPicPr>
                    <pic:cNvPr id="4" name="test1"/>
                    <pic:cNvPicPr preferRelativeResize="0"/>
                  </pic:nvPicPr>
                  <pic:blipFill>
                    <a:blip r:embed="rId20">
                      <a:extLst>
                        <a:ext uri="{28A0092B-C50C-407E-A947-70E740481C1C}">
                          <a14:useLocalDpi xmlns:a14="http://schemas.microsoft.com/office/drawing/2010/main" val="0"/>
                        </a:ext>
                      </a:extLst>
                    </a:blip>
                    <a:stretch>
                      <a:fillRect/>
                    </a:stretch>
                  </pic:blipFill>
                  <pic:spPr>
                    <a:xfrm>
                      <a:off x="0" y="0"/>
                      <a:ext cx="4944110" cy="4934585"/>
                    </a:xfrm>
                    <a:prstGeom prst="rect">
                      <a:avLst/>
                    </a:prstGeom>
                  </pic:spPr>
                </pic:pic>
              </a:graphicData>
            </a:graphic>
            <wp14:sizeRelH relativeFrom="page">
              <wp14:pctWidth>0</wp14:pctWidth>
            </wp14:sizeRelH>
            <wp14:sizeRelV relativeFrom="page">
              <wp14:pctHeight>0</wp14:pctHeight>
            </wp14:sizeRelV>
          </wp:anchor>
        </w:drawing>
      </w:r>
      <w:r w:rsidRPr="00463A2E">
        <w:rPr>
          <w:rFonts w:ascii="Arial" w:hAnsi="Arial" w:cs="Arial"/>
          <w:sz w:val="24"/>
          <w:lang w:val="en-GB"/>
        </w:rPr>
        <w:t>Republished: January 2018</w:t>
      </w:r>
    </w:p>
    <w:p w14:paraId="5DBF8509" w14:textId="77777777" w:rsidR="0009118F" w:rsidRPr="00463A2E" w:rsidRDefault="0009118F" w:rsidP="00EB4BC0">
      <w:pPr>
        <w:pStyle w:val="NoSpacing"/>
        <w:ind w:right="-752"/>
        <w:rPr>
          <w:rFonts w:ascii="Arial" w:hAnsi="Arial" w:cs="Arial"/>
          <w:sz w:val="12"/>
          <w:szCs w:val="12"/>
          <w:lang w:val="en-GB"/>
        </w:rPr>
      </w:pPr>
    </w:p>
    <w:p w14:paraId="769034FB" w14:textId="59D95403" w:rsidR="0009118F" w:rsidRPr="00463A2E" w:rsidRDefault="0009118F" w:rsidP="00EB4BC0">
      <w:pPr>
        <w:pStyle w:val="NoSpacing"/>
        <w:ind w:right="-752"/>
        <w:rPr>
          <w:rFonts w:ascii="Arial" w:hAnsi="Arial" w:cs="Arial"/>
          <w:sz w:val="24"/>
          <w:lang w:val="en-GB"/>
        </w:rPr>
      </w:pPr>
      <w:r w:rsidRPr="00463A2E">
        <w:rPr>
          <w:rFonts w:ascii="Arial" w:hAnsi="Arial" w:cs="Arial"/>
          <w:sz w:val="24"/>
          <w:lang w:val="en-GB"/>
        </w:rPr>
        <w:t>Republished: May 2018</w:t>
      </w:r>
    </w:p>
    <w:p w14:paraId="41D34B7D" w14:textId="68FFC06A" w:rsidR="0009118F" w:rsidRPr="00463A2E" w:rsidRDefault="0009118F" w:rsidP="00EB4BC0">
      <w:pPr>
        <w:pStyle w:val="NoSpacing"/>
        <w:ind w:right="-752"/>
        <w:rPr>
          <w:rFonts w:ascii="Arial" w:hAnsi="Arial" w:cs="Arial"/>
          <w:sz w:val="26"/>
          <w:szCs w:val="26"/>
          <w:lang w:val="en-GB"/>
        </w:rPr>
      </w:pPr>
    </w:p>
    <w:p w14:paraId="5D3EC568" w14:textId="77777777" w:rsidR="0009118F" w:rsidRPr="00463A2E" w:rsidRDefault="0009118F" w:rsidP="00EB4BC0">
      <w:pPr>
        <w:pStyle w:val="NoSpacing"/>
        <w:ind w:right="-752"/>
        <w:rPr>
          <w:rFonts w:ascii="Arial" w:hAnsi="Arial" w:cs="Arial"/>
          <w:sz w:val="26"/>
          <w:szCs w:val="26"/>
          <w:lang w:val="en-GB"/>
        </w:rPr>
      </w:pPr>
    </w:p>
    <w:p w14:paraId="6203DCAD" w14:textId="77777777" w:rsidR="0009118F" w:rsidRPr="00463A2E" w:rsidRDefault="0009118F" w:rsidP="00EB4BC0">
      <w:pPr>
        <w:pStyle w:val="NoSpacing"/>
        <w:ind w:right="-752"/>
        <w:rPr>
          <w:rFonts w:ascii="Arial" w:hAnsi="Arial" w:cs="Arial"/>
          <w:sz w:val="26"/>
          <w:szCs w:val="26"/>
          <w:lang w:val="en-GB"/>
        </w:rPr>
      </w:pPr>
    </w:p>
    <w:p w14:paraId="4935CE56" w14:textId="262C2D0D" w:rsidR="0009118F" w:rsidRPr="00463A2E" w:rsidRDefault="0009118F" w:rsidP="00EB4BC0">
      <w:pPr>
        <w:pStyle w:val="NoSpacing"/>
        <w:tabs>
          <w:tab w:val="left" w:pos="1291"/>
        </w:tabs>
        <w:ind w:right="-752"/>
        <w:rPr>
          <w:rFonts w:ascii="Arial" w:hAnsi="Arial" w:cs="Arial"/>
          <w:sz w:val="26"/>
          <w:szCs w:val="26"/>
          <w:lang w:val="en-GB"/>
        </w:rPr>
      </w:pPr>
      <w:r w:rsidRPr="00463A2E">
        <w:rPr>
          <w:rFonts w:ascii="Arial" w:hAnsi="Arial" w:cs="Arial"/>
          <w:sz w:val="26"/>
          <w:szCs w:val="26"/>
          <w:lang w:val="en-GB"/>
        </w:rPr>
        <w:tab/>
      </w:r>
    </w:p>
    <w:p w14:paraId="30398BE4" w14:textId="62B10528" w:rsidR="0009118F" w:rsidRPr="00463A2E" w:rsidRDefault="0009118F" w:rsidP="00EB4BC0">
      <w:pPr>
        <w:tabs>
          <w:tab w:val="right" w:pos="5328"/>
        </w:tabs>
        <w:spacing w:before="2" w:line="273" w:lineRule="exact"/>
        <w:ind w:right="-752"/>
        <w:textAlignment w:val="baseline"/>
        <w:rPr>
          <w:rFonts w:ascii="Arial" w:eastAsia="Arial" w:hAnsi="Arial" w:cs="Arial"/>
          <w:color w:val="000000"/>
          <w:sz w:val="26"/>
          <w:szCs w:val="26"/>
        </w:rPr>
      </w:pPr>
      <w:r w:rsidRPr="00463A2E">
        <w:rPr>
          <w:rFonts w:ascii="Arial" w:eastAsia="Arial" w:hAnsi="Arial" w:cs="Arial"/>
          <w:color w:val="000000"/>
          <w:sz w:val="26"/>
          <w:szCs w:val="26"/>
        </w:rPr>
        <w:t>Prepared by:    NHS Standard Contract Team</w:t>
      </w:r>
    </w:p>
    <w:p w14:paraId="2436BB02" w14:textId="5BE255B0" w:rsidR="0009118F" w:rsidRPr="00463A2E" w:rsidRDefault="0009118F" w:rsidP="00EB4BC0">
      <w:pPr>
        <w:tabs>
          <w:tab w:val="right" w:pos="5328"/>
        </w:tabs>
        <w:spacing w:before="2" w:line="273" w:lineRule="exact"/>
        <w:ind w:right="-752"/>
        <w:textAlignment w:val="baseline"/>
        <w:rPr>
          <w:rFonts w:ascii="Arial" w:eastAsia="Arial" w:hAnsi="Arial" w:cs="Arial"/>
          <w:color w:val="000000"/>
          <w:sz w:val="26"/>
          <w:szCs w:val="26"/>
        </w:rPr>
      </w:pPr>
      <w:r w:rsidRPr="00463A2E">
        <w:rPr>
          <w:rFonts w:ascii="Arial" w:eastAsia="Arial" w:hAnsi="Arial" w:cs="Arial"/>
          <w:color w:val="000000"/>
          <w:sz w:val="26"/>
          <w:szCs w:val="26"/>
        </w:rPr>
        <w:t xml:space="preserve">                         nhscb.contactshelp@nhs.net</w:t>
      </w:r>
      <w:r w:rsidRPr="00463A2E">
        <w:rPr>
          <w:rFonts w:ascii="Arial" w:eastAsia="Arial" w:hAnsi="Arial" w:cs="Arial"/>
          <w:color w:val="000000"/>
          <w:sz w:val="26"/>
          <w:szCs w:val="26"/>
        </w:rPr>
        <w:tab/>
      </w:r>
    </w:p>
    <w:p w14:paraId="4B0ED23D" w14:textId="77777777" w:rsidR="0009118F" w:rsidRPr="00463A2E" w:rsidRDefault="0009118F" w:rsidP="00EB4BC0">
      <w:pPr>
        <w:tabs>
          <w:tab w:val="right" w:pos="5328"/>
        </w:tabs>
        <w:spacing w:before="2" w:line="273" w:lineRule="exact"/>
        <w:ind w:right="-752"/>
        <w:textAlignment w:val="baseline"/>
        <w:rPr>
          <w:rFonts w:ascii="Arial" w:eastAsia="Arial" w:hAnsi="Arial" w:cs="Arial"/>
          <w:color w:val="000000"/>
          <w:sz w:val="26"/>
          <w:szCs w:val="26"/>
        </w:rPr>
      </w:pPr>
    </w:p>
    <w:p w14:paraId="12A44EF8" w14:textId="77777777" w:rsidR="0009118F" w:rsidRPr="00463A2E" w:rsidRDefault="0009118F" w:rsidP="00EB4BC0">
      <w:pPr>
        <w:tabs>
          <w:tab w:val="right" w:pos="5328"/>
        </w:tabs>
        <w:spacing w:before="2" w:line="273" w:lineRule="exact"/>
        <w:ind w:right="-752"/>
        <w:textAlignment w:val="baseline"/>
        <w:rPr>
          <w:rFonts w:ascii="Arial" w:eastAsia="Arial" w:hAnsi="Arial" w:cs="Arial"/>
          <w:color w:val="000000"/>
          <w:sz w:val="26"/>
          <w:szCs w:val="26"/>
        </w:rPr>
      </w:pPr>
    </w:p>
    <w:p w14:paraId="44764DA5" w14:textId="77777777" w:rsidR="0009118F" w:rsidRPr="00463A2E" w:rsidRDefault="0009118F" w:rsidP="00EB4BC0">
      <w:pPr>
        <w:tabs>
          <w:tab w:val="right" w:pos="5328"/>
        </w:tabs>
        <w:spacing w:before="2" w:line="273" w:lineRule="exact"/>
        <w:ind w:right="-752"/>
        <w:textAlignment w:val="baseline"/>
        <w:rPr>
          <w:rFonts w:ascii="Arial" w:eastAsia="Arial" w:hAnsi="Arial" w:cs="Arial"/>
          <w:color w:val="000000"/>
          <w:sz w:val="26"/>
          <w:szCs w:val="26"/>
        </w:rPr>
      </w:pPr>
    </w:p>
    <w:p w14:paraId="098D8CB6" w14:textId="77777777" w:rsidR="0009118F" w:rsidRPr="00463A2E" w:rsidRDefault="0009118F" w:rsidP="00EB4BC0">
      <w:pPr>
        <w:tabs>
          <w:tab w:val="right" w:pos="5328"/>
        </w:tabs>
        <w:spacing w:before="2" w:line="273" w:lineRule="exact"/>
        <w:ind w:right="-752"/>
        <w:textAlignment w:val="baseline"/>
        <w:rPr>
          <w:rFonts w:ascii="Arial" w:eastAsia="Arial" w:hAnsi="Arial" w:cs="Arial"/>
          <w:color w:val="000000"/>
          <w:sz w:val="26"/>
          <w:szCs w:val="26"/>
        </w:rPr>
      </w:pPr>
    </w:p>
    <w:p w14:paraId="165BC676" w14:textId="77777777" w:rsidR="0009118F" w:rsidRPr="00463A2E" w:rsidRDefault="0009118F" w:rsidP="00EB4BC0">
      <w:pPr>
        <w:tabs>
          <w:tab w:val="right" w:pos="5328"/>
        </w:tabs>
        <w:spacing w:before="2" w:line="273" w:lineRule="exact"/>
        <w:ind w:right="-752"/>
        <w:textAlignment w:val="baseline"/>
        <w:rPr>
          <w:rFonts w:ascii="Arial" w:eastAsia="Arial" w:hAnsi="Arial" w:cs="Arial"/>
          <w:color w:val="000000"/>
          <w:sz w:val="26"/>
          <w:szCs w:val="26"/>
        </w:rPr>
      </w:pPr>
    </w:p>
    <w:p w14:paraId="2D0A349D" w14:textId="77777777" w:rsidR="0009118F" w:rsidRPr="00463A2E" w:rsidRDefault="0009118F" w:rsidP="00EB4BC0">
      <w:pPr>
        <w:tabs>
          <w:tab w:val="right" w:pos="5328"/>
        </w:tabs>
        <w:spacing w:before="2" w:line="273" w:lineRule="exact"/>
        <w:ind w:right="-752"/>
        <w:textAlignment w:val="baseline"/>
        <w:rPr>
          <w:rFonts w:ascii="Arial" w:eastAsia="Arial" w:hAnsi="Arial" w:cs="Arial"/>
          <w:color w:val="000000"/>
          <w:sz w:val="26"/>
          <w:szCs w:val="26"/>
        </w:rPr>
      </w:pPr>
    </w:p>
    <w:p w14:paraId="7B912BFF" w14:textId="77777777" w:rsidR="0009118F" w:rsidRPr="00463A2E" w:rsidRDefault="0009118F" w:rsidP="00EB4BC0">
      <w:pPr>
        <w:tabs>
          <w:tab w:val="right" w:pos="5328"/>
        </w:tabs>
        <w:spacing w:before="2" w:line="273" w:lineRule="exact"/>
        <w:ind w:right="-752"/>
        <w:textAlignment w:val="baseline"/>
        <w:rPr>
          <w:rFonts w:ascii="Arial" w:eastAsia="Arial" w:hAnsi="Arial" w:cs="Arial"/>
          <w:color w:val="000000"/>
          <w:sz w:val="26"/>
          <w:szCs w:val="26"/>
        </w:rPr>
      </w:pPr>
    </w:p>
    <w:p w14:paraId="0B51C1FD" w14:textId="77777777" w:rsidR="0009118F" w:rsidRPr="00463A2E" w:rsidRDefault="0009118F" w:rsidP="00EB4BC0">
      <w:pPr>
        <w:tabs>
          <w:tab w:val="right" w:pos="5328"/>
        </w:tabs>
        <w:spacing w:before="2" w:line="273" w:lineRule="exact"/>
        <w:ind w:right="-752"/>
        <w:textAlignment w:val="baseline"/>
        <w:rPr>
          <w:rFonts w:ascii="Arial" w:eastAsia="Arial" w:hAnsi="Arial" w:cs="Arial"/>
          <w:color w:val="000000"/>
          <w:sz w:val="26"/>
          <w:szCs w:val="26"/>
        </w:rPr>
      </w:pPr>
    </w:p>
    <w:p w14:paraId="5A8BAD32" w14:textId="77777777" w:rsidR="0009118F" w:rsidRPr="00463A2E" w:rsidRDefault="0009118F" w:rsidP="00EB4BC0">
      <w:pPr>
        <w:tabs>
          <w:tab w:val="right" w:pos="5328"/>
        </w:tabs>
        <w:spacing w:before="2" w:line="273" w:lineRule="exact"/>
        <w:ind w:right="-752"/>
        <w:textAlignment w:val="baseline"/>
        <w:rPr>
          <w:rFonts w:ascii="Arial" w:eastAsia="Arial" w:hAnsi="Arial" w:cs="Arial"/>
          <w:color w:val="000000"/>
          <w:sz w:val="26"/>
          <w:szCs w:val="26"/>
        </w:rPr>
      </w:pPr>
    </w:p>
    <w:p w14:paraId="3B805066" w14:textId="77777777" w:rsidR="0009118F" w:rsidRPr="00463A2E" w:rsidRDefault="0009118F" w:rsidP="00EB4BC0">
      <w:pPr>
        <w:tabs>
          <w:tab w:val="right" w:pos="5328"/>
        </w:tabs>
        <w:spacing w:before="2" w:line="273" w:lineRule="exact"/>
        <w:ind w:right="-752"/>
        <w:textAlignment w:val="baseline"/>
        <w:rPr>
          <w:rFonts w:ascii="Arial" w:eastAsia="Arial" w:hAnsi="Arial" w:cs="Arial"/>
          <w:color w:val="000000"/>
          <w:sz w:val="26"/>
          <w:szCs w:val="26"/>
        </w:rPr>
      </w:pPr>
    </w:p>
    <w:p w14:paraId="44992ED9" w14:textId="77777777" w:rsidR="0009118F" w:rsidRPr="00463A2E" w:rsidRDefault="0009118F" w:rsidP="00EB4BC0">
      <w:pPr>
        <w:tabs>
          <w:tab w:val="right" w:pos="5328"/>
        </w:tabs>
        <w:spacing w:before="2" w:line="273" w:lineRule="exact"/>
        <w:ind w:right="-752"/>
        <w:textAlignment w:val="baseline"/>
        <w:rPr>
          <w:rFonts w:ascii="Arial" w:eastAsia="Arial" w:hAnsi="Arial" w:cs="Arial"/>
          <w:color w:val="000000"/>
          <w:sz w:val="26"/>
          <w:szCs w:val="26"/>
        </w:rPr>
      </w:pPr>
    </w:p>
    <w:p w14:paraId="43A713D9" w14:textId="77777777" w:rsidR="0009118F" w:rsidRPr="00463A2E" w:rsidRDefault="0009118F" w:rsidP="00EB4BC0">
      <w:pPr>
        <w:tabs>
          <w:tab w:val="right" w:pos="5328"/>
        </w:tabs>
        <w:spacing w:before="2" w:line="273" w:lineRule="exact"/>
        <w:ind w:right="-752"/>
        <w:textAlignment w:val="baseline"/>
        <w:rPr>
          <w:rFonts w:ascii="Arial" w:eastAsia="Arial" w:hAnsi="Arial" w:cs="Arial"/>
          <w:color w:val="000000"/>
          <w:sz w:val="26"/>
          <w:szCs w:val="26"/>
        </w:rPr>
      </w:pPr>
    </w:p>
    <w:p w14:paraId="7BB13D93" w14:textId="77777777" w:rsidR="0009118F" w:rsidRPr="00463A2E" w:rsidRDefault="0009118F" w:rsidP="00EB4BC0">
      <w:pPr>
        <w:tabs>
          <w:tab w:val="right" w:pos="5328"/>
        </w:tabs>
        <w:spacing w:before="2" w:line="273" w:lineRule="exact"/>
        <w:ind w:right="-752"/>
        <w:textAlignment w:val="baseline"/>
        <w:rPr>
          <w:rFonts w:ascii="Arial" w:eastAsia="Arial" w:hAnsi="Arial" w:cs="Arial"/>
          <w:color w:val="000000"/>
          <w:sz w:val="26"/>
          <w:szCs w:val="26"/>
        </w:rPr>
      </w:pPr>
    </w:p>
    <w:p w14:paraId="5994371F" w14:textId="77777777" w:rsidR="0009118F" w:rsidRPr="00463A2E" w:rsidRDefault="0009118F" w:rsidP="00EB4BC0">
      <w:pPr>
        <w:tabs>
          <w:tab w:val="right" w:pos="5328"/>
        </w:tabs>
        <w:spacing w:before="2" w:line="273" w:lineRule="exact"/>
        <w:ind w:right="-752"/>
        <w:textAlignment w:val="baseline"/>
        <w:rPr>
          <w:rFonts w:ascii="Arial" w:eastAsia="Arial" w:hAnsi="Arial" w:cs="Arial"/>
          <w:color w:val="000000"/>
          <w:sz w:val="26"/>
          <w:szCs w:val="26"/>
        </w:rPr>
      </w:pPr>
    </w:p>
    <w:p w14:paraId="261390E1" w14:textId="77777777" w:rsidR="0009118F" w:rsidRPr="00463A2E" w:rsidRDefault="0009118F" w:rsidP="00EB4BC0">
      <w:pPr>
        <w:tabs>
          <w:tab w:val="right" w:pos="5328"/>
        </w:tabs>
        <w:spacing w:before="2" w:line="273" w:lineRule="exact"/>
        <w:ind w:right="-752"/>
        <w:textAlignment w:val="baseline"/>
        <w:rPr>
          <w:rFonts w:ascii="Arial" w:eastAsia="Arial" w:hAnsi="Arial" w:cs="Arial"/>
          <w:color w:val="000000"/>
          <w:sz w:val="26"/>
          <w:szCs w:val="26"/>
        </w:rPr>
      </w:pPr>
    </w:p>
    <w:p w14:paraId="57A9E1CD" w14:textId="77777777" w:rsidR="0009118F" w:rsidRPr="00463A2E" w:rsidRDefault="0009118F" w:rsidP="00EB4BC0">
      <w:pPr>
        <w:tabs>
          <w:tab w:val="right" w:pos="5328"/>
        </w:tabs>
        <w:spacing w:before="2" w:line="273" w:lineRule="exact"/>
        <w:ind w:right="-752"/>
        <w:textAlignment w:val="baseline"/>
        <w:rPr>
          <w:rFonts w:ascii="Arial" w:eastAsia="Arial" w:hAnsi="Arial" w:cs="Arial"/>
          <w:color w:val="000000"/>
          <w:sz w:val="26"/>
          <w:szCs w:val="26"/>
        </w:rPr>
      </w:pPr>
    </w:p>
    <w:p w14:paraId="2B485C0D" w14:textId="77777777" w:rsidR="0009118F" w:rsidRPr="00463A2E" w:rsidRDefault="0009118F" w:rsidP="00EB4BC0">
      <w:pPr>
        <w:tabs>
          <w:tab w:val="right" w:pos="5328"/>
        </w:tabs>
        <w:spacing w:before="2" w:line="273" w:lineRule="exact"/>
        <w:ind w:right="-752"/>
        <w:textAlignment w:val="baseline"/>
        <w:rPr>
          <w:rFonts w:ascii="Arial" w:eastAsia="Arial" w:hAnsi="Arial" w:cs="Arial"/>
          <w:color w:val="000000"/>
          <w:sz w:val="26"/>
          <w:szCs w:val="26"/>
        </w:rPr>
      </w:pPr>
    </w:p>
    <w:p w14:paraId="12002BC1" w14:textId="77777777" w:rsidR="0009118F" w:rsidRPr="00463A2E" w:rsidRDefault="0009118F" w:rsidP="00EB4BC0">
      <w:pPr>
        <w:tabs>
          <w:tab w:val="right" w:pos="5328"/>
        </w:tabs>
        <w:spacing w:before="2" w:line="273" w:lineRule="exact"/>
        <w:ind w:right="-752"/>
        <w:textAlignment w:val="baseline"/>
        <w:rPr>
          <w:rFonts w:ascii="Arial" w:eastAsia="Arial" w:hAnsi="Arial" w:cs="Arial"/>
          <w:color w:val="000000"/>
          <w:sz w:val="26"/>
          <w:szCs w:val="26"/>
        </w:rPr>
      </w:pPr>
    </w:p>
    <w:p w14:paraId="2B9B341A" w14:textId="77777777" w:rsidR="0009118F" w:rsidRPr="00463A2E" w:rsidRDefault="0009118F" w:rsidP="00EB4BC0">
      <w:pPr>
        <w:tabs>
          <w:tab w:val="right" w:pos="5328"/>
        </w:tabs>
        <w:spacing w:before="2" w:line="273" w:lineRule="exact"/>
        <w:ind w:right="-752"/>
        <w:textAlignment w:val="baseline"/>
        <w:rPr>
          <w:rFonts w:ascii="Arial" w:eastAsia="Arial" w:hAnsi="Arial" w:cs="Arial"/>
          <w:color w:val="000000"/>
          <w:sz w:val="26"/>
          <w:szCs w:val="26"/>
        </w:rPr>
      </w:pPr>
    </w:p>
    <w:p w14:paraId="7C2A8AA1" w14:textId="77777777" w:rsidR="0009118F" w:rsidRPr="00463A2E" w:rsidRDefault="0009118F" w:rsidP="00EB4BC0">
      <w:pPr>
        <w:tabs>
          <w:tab w:val="right" w:pos="5328"/>
        </w:tabs>
        <w:spacing w:before="2" w:line="273" w:lineRule="exact"/>
        <w:ind w:right="-752"/>
        <w:textAlignment w:val="baseline"/>
        <w:rPr>
          <w:rFonts w:ascii="Arial" w:eastAsia="Arial" w:hAnsi="Arial" w:cs="Arial"/>
          <w:color w:val="000000"/>
          <w:sz w:val="26"/>
          <w:szCs w:val="26"/>
        </w:rPr>
      </w:pPr>
    </w:p>
    <w:p w14:paraId="071543BE" w14:textId="77777777" w:rsidR="0009118F" w:rsidRPr="00463A2E" w:rsidRDefault="0009118F" w:rsidP="00EB4BC0">
      <w:pPr>
        <w:tabs>
          <w:tab w:val="right" w:pos="5328"/>
        </w:tabs>
        <w:spacing w:before="2" w:line="273" w:lineRule="exact"/>
        <w:ind w:right="-752"/>
        <w:textAlignment w:val="baseline"/>
        <w:rPr>
          <w:rFonts w:ascii="Arial" w:eastAsia="Arial" w:hAnsi="Arial" w:cs="Arial"/>
          <w:color w:val="000000"/>
          <w:sz w:val="26"/>
          <w:szCs w:val="26"/>
        </w:rPr>
      </w:pPr>
    </w:p>
    <w:p w14:paraId="55D4903C" w14:textId="77777777" w:rsidR="0009118F" w:rsidRPr="00463A2E" w:rsidRDefault="0009118F" w:rsidP="00EB4BC0">
      <w:pPr>
        <w:tabs>
          <w:tab w:val="right" w:pos="5328"/>
        </w:tabs>
        <w:spacing w:before="2" w:line="273" w:lineRule="exact"/>
        <w:ind w:right="-752"/>
        <w:textAlignment w:val="baseline"/>
        <w:rPr>
          <w:rFonts w:ascii="Arial" w:eastAsia="Arial" w:hAnsi="Arial" w:cs="Arial"/>
          <w:color w:val="000000"/>
          <w:sz w:val="26"/>
          <w:szCs w:val="26"/>
        </w:rPr>
      </w:pPr>
    </w:p>
    <w:p w14:paraId="56AE412F" w14:textId="77777777" w:rsidR="0009118F" w:rsidRPr="00463A2E" w:rsidRDefault="0009118F" w:rsidP="00EB4BC0">
      <w:pPr>
        <w:tabs>
          <w:tab w:val="right" w:pos="5328"/>
        </w:tabs>
        <w:spacing w:before="2" w:line="273" w:lineRule="exact"/>
        <w:ind w:right="-752"/>
        <w:textAlignment w:val="baseline"/>
        <w:rPr>
          <w:rFonts w:ascii="Arial" w:eastAsia="Arial" w:hAnsi="Arial" w:cs="Arial"/>
          <w:color w:val="000000"/>
          <w:sz w:val="26"/>
          <w:szCs w:val="26"/>
        </w:rPr>
      </w:pPr>
    </w:p>
    <w:p w14:paraId="76079DC9" w14:textId="77777777" w:rsidR="0009118F" w:rsidRPr="00463A2E" w:rsidRDefault="0009118F" w:rsidP="00EB4BC0">
      <w:pPr>
        <w:tabs>
          <w:tab w:val="right" w:pos="5328"/>
        </w:tabs>
        <w:spacing w:before="2" w:line="273" w:lineRule="exact"/>
        <w:ind w:right="-752"/>
        <w:textAlignment w:val="baseline"/>
        <w:rPr>
          <w:rFonts w:ascii="Arial" w:eastAsia="Arial" w:hAnsi="Arial" w:cs="Arial"/>
          <w:color w:val="000000"/>
          <w:sz w:val="26"/>
          <w:szCs w:val="26"/>
        </w:rPr>
      </w:pPr>
    </w:p>
    <w:p w14:paraId="22404DC9" w14:textId="77777777" w:rsidR="0009118F" w:rsidRPr="00463A2E" w:rsidRDefault="0009118F" w:rsidP="00EB4BC0">
      <w:pPr>
        <w:pStyle w:val="NoSpacing"/>
        <w:ind w:right="-752"/>
        <w:rPr>
          <w:rFonts w:ascii="Arial" w:hAnsi="Arial" w:cs="Arial"/>
          <w:sz w:val="26"/>
          <w:szCs w:val="26"/>
          <w:lang w:val="en-GB"/>
        </w:rPr>
      </w:pPr>
      <w:r w:rsidRPr="00463A2E">
        <w:rPr>
          <w:rFonts w:ascii="Arial" w:hAnsi="Arial" w:cs="Arial"/>
          <w:sz w:val="26"/>
          <w:szCs w:val="26"/>
          <w:lang w:val="en-GB"/>
        </w:rPr>
        <w:t>Publications Gateway Reference:</w:t>
      </w:r>
      <w:r w:rsidRPr="00463A2E">
        <w:rPr>
          <w:rFonts w:ascii="Arial" w:hAnsi="Arial" w:cs="Arial"/>
          <w:sz w:val="26"/>
          <w:szCs w:val="26"/>
          <w:lang w:val="en-GB"/>
        </w:rPr>
        <w:tab/>
      </w:r>
    </w:p>
    <w:p w14:paraId="17F4EC3E" w14:textId="2A17C04B" w:rsidR="0009118F" w:rsidRPr="00463A2E" w:rsidRDefault="0009118F" w:rsidP="00EB4BC0">
      <w:pPr>
        <w:pStyle w:val="NoSpacing"/>
        <w:ind w:right="-752"/>
        <w:rPr>
          <w:rFonts w:ascii="Arial" w:hAnsi="Arial" w:cs="Arial"/>
          <w:sz w:val="26"/>
          <w:szCs w:val="26"/>
          <w:lang w:val="en-GB"/>
        </w:rPr>
      </w:pPr>
      <w:r w:rsidRPr="00463A2E">
        <w:rPr>
          <w:rFonts w:ascii="Arial" w:hAnsi="Arial" w:cs="Arial"/>
          <w:sz w:val="26"/>
          <w:szCs w:val="26"/>
          <w:lang w:val="en-GB"/>
        </w:rPr>
        <w:t>Document Classification:</w:t>
      </w:r>
      <w:r w:rsidRPr="00463A2E">
        <w:rPr>
          <w:rFonts w:ascii="Arial" w:hAnsi="Arial" w:cs="Arial"/>
          <w:sz w:val="26"/>
          <w:szCs w:val="26"/>
          <w:lang w:val="en-GB"/>
        </w:rPr>
        <w:tab/>
        <w:t xml:space="preserve"> Official</w:t>
      </w:r>
    </w:p>
    <w:p w14:paraId="3A779929" w14:textId="04E3BD4F" w:rsidR="0068465D" w:rsidRPr="00463A2E" w:rsidRDefault="006D13FC" w:rsidP="00EB4BC0">
      <w:pPr>
        <w:ind w:right="-752"/>
      </w:pPr>
      <w:r w:rsidRPr="00463A2E">
        <w:br w:type="page"/>
      </w:r>
    </w:p>
    <w:tbl>
      <w:tblPr>
        <w:tblStyle w:val="TableGrid"/>
        <w:tblW w:w="9889" w:type="dxa"/>
        <w:tblLook w:val="04A0" w:firstRow="1" w:lastRow="0" w:firstColumn="1" w:lastColumn="0" w:noHBand="0" w:noVBand="1"/>
      </w:tblPr>
      <w:tblGrid>
        <w:gridCol w:w="4622"/>
        <w:gridCol w:w="5267"/>
      </w:tblGrid>
      <w:tr w:rsidR="0068465D" w:rsidRPr="00463A2E" w14:paraId="74F58CF1" w14:textId="77777777" w:rsidTr="006D13FC">
        <w:trPr>
          <w:trHeight w:val="516"/>
        </w:trPr>
        <w:tc>
          <w:tcPr>
            <w:tcW w:w="4622" w:type="dxa"/>
          </w:tcPr>
          <w:p w14:paraId="2E6F7F31" w14:textId="1610EDA2" w:rsidR="0068465D" w:rsidRPr="00463A2E" w:rsidRDefault="0068465D" w:rsidP="00EB4BC0">
            <w:pPr>
              <w:pStyle w:val="NoSpacing"/>
              <w:ind w:right="-752"/>
              <w:rPr>
                <w:b/>
                <w:sz w:val="26"/>
                <w:szCs w:val="26"/>
                <w:lang w:val="en-GB"/>
              </w:rPr>
            </w:pPr>
            <w:r w:rsidRPr="00463A2E">
              <w:rPr>
                <w:b/>
                <w:sz w:val="26"/>
                <w:szCs w:val="26"/>
                <w:lang w:val="en-GB"/>
              </w:rPr>
              <w:lastRenderedPageBreak/>
              <w:t>Contract Reference</w:t>
            </w:r>
          </w:p>
        </w:tc>
        <w:tc>
          <w:tcPr>
            <w:tcW w:w="5267" w:type="dxa"/>
          </w:tcPr>
          <w:p w14:paraId="066F3FF7" w14:textId="7DEC2D44" w:rsidR="0068465D" w:rsidRPr="00463A2E" w:rsidRDefault="008416C4" w:rsidP="00EB4BC0">
            <w:pPr>
              <w:pStyle w:val="NoSpacing"/>
              <w:ind w:right="-752"/>
              <w:rPr>
                <w:sz w:val="26"/>
                <w:szCs w:val="26"/>
                <w:lang w:val="en-GB"/>
              </w:rPr>
            </w:pPr>
            <w:r w:rsidRPr="00463A2E">
              <w:rPr>
                <w:sz w:val="26"/>
                <w:szCs w:val="26"/>
                <w:highlight w:val="yellow"/>
                <w:lang w:val="en-GB"/>
              </w:rPr>
              <w:t>TO BE COMPLETED</w:t>
            </w:r>
          </w:p>
        </w:tc>
      </w:tr>
    </w:tbl>
    <w:p w14:paraId="0B2CEBD2" w14:textId="77777777" w:rsidR="0068465D" w:rsidRPr="00463A2E" w:rsidRDefault="0068465D" w:rsidP="00EB4BC0">
      <w:pPr>
        <w:pStyle w:val="NoSpacing"/>
        <w:ind w:right="-752"/>
        <w:rPr>
          <w:sz w:val="26"/>
          <w:szCs w:val="26"/>
          <w:lang w:val="en-GB"/>
        </w:rPr>
      </w:pPr>
    </w:p>
    <w:tbl>
      <w:tblPr>
        <w:tblStyle w:val="TableGrid"/>
        <w:tblW w:w="9889" w:type="dxa"/>
        <w:tblLook w:val="04A0" w:firstRow="1" w:lastRow="0" w:firstColumn="1" w:lastColumn="0" w:noHBand="0" w:noVBand="1"/>
      </w:tblPr>
      <w:tblGrid>
        <w:gridCol w:w="4622"/>
        <w:gridCol w:w="5267"/>
      </w:tblGrid>
      <w:tr w:rsidR="0068465D" w:rsidRPr="00463A2E" w14:paraId="606745B9" w14:textId="77777777" w:rsidTr="00661DDC">
        <w:trPr>
          <w:trHeight w:val="541"/>
        </w:trPr>
        <w:tc>
          <w:tcPr>
            <w:tcW w:w="4622" w:type="dxa"/>
          </w:tcPr>
          <w:p w14:paraId="58914AB3" w14:textId="22792B75" w:rsidR="0068465D" w:rsidRPr="00463A2E" w:rsidRDefault="0068465D" w:rsidP="00EB4BC0">
            <w:pPr>
              <w:pStyle w:val="NoSpacing"/>
              <w:ind w:right="-752"/>
              <w:rPr>
                <w:b/>
                <w:sz w:val="26"/>
                <w:szCs w:val="26"/>
                <w:lang w:val="en-GB"/>
              </w:rPr>
            </w:pPr>
            <w:r w:rsidRPr="00463A2E">
              <w:rPr>
                <w:b/>
                <w:sz w:val="26"/>
                <w:szCs w:val="26"/>
                <w:lang w:val="en-GB"/>
              </w:rPr>
              <w:t>Date of Contract</w:t>
            </w:r>
          </w:p>
        </w:tc>
        <w:tc>
          <w:tcPr>
            <w:tcW w:w="5267" w:type="dxa"/>
          </w:tcPr>
          <w:p w14:paraId="58EB92B0" w14:textId="7F50FE6C" w:rsidR="0068465D" w:rsidRPr="00463A2E" w:rsidRDefault="00661DDC" w:rsidP="00EB4BC0">
            <w:pPr>
              <w:pStyle w:val="NoSpacing"/>
              <w:ind w:right="-752"/>
              <w:rPr>
                <w:sz w:val="26"/>
                <w:szCs w:val="26"/>
                <w:lang w:val="en-GB"/>
              </w:rPr>
            </w:pPr>
            <w:r w:rsidRPr="00463A2E">
              <w:rPr>
                <w:sz w:val="26"/>
                <w:szCs w:val="26"/>
                <w:highlight w:val="yellow"/>
                <w:lang w:val="en-GB"/>
              </w:rPr>
              <w:t>TO BE COMPLETED</w:t>
            </w:r>
          </w:p>
        </w:tc>
      </w:tr>
      <w:tr w:rsidR="0068465D" w:rsidRPr="00463A2E" w14:paraId="6BEA2BD5" w14:textId="77777777" w:rsidTr="00661DDC">
        <w:trPr>
          <w:trHeight w:val="563"/>
        </w:trPr>
        <w:tc>
          <w:tcPr>
            <w:tcW w:w="4622" w:type="dxa"/>
          </w:tcPr>
          <w:p w14:paraId="74EAB799" w14:textId="128D308A" w:rsidR="0068465D" w:rsidRPr="00463A2E" w:rsidRDefault="00661DDC" w:rsidP="00EB4BC0">
            <w:pPr>
              <w:pStyle w:val="NoSpacing"/>
              <w:ind w:right="-752"/>
              <w:rPr>
                <w:b/>
                <w:sz w:val="26"/>
                <w:szCs w:val="26"/>
                <w:lang w:val="en-GB"/>
              </w:rPr>
            </w:pPr>
            <w:r w:rsidRPr="00463A2E">
              <w:rPr>
                <w:b/>
                <w:sz w:val="26"/>
                <w:szCs w:val="26"/>
                <w:lang w:val="en-GB"/>
              </w:rPr>
              <w:t>SERVICE COMMENCEMENT DATE</w:t>
            </w:r>
          </w:p>
        </w:tc>
        <w:tc>
          <w:tcPr>
            <w:tcW w:w="5267" w:type="dxa"/>
          </w:tcPr>
          <w:p w14:paraId="6B927046" w14:textId="0F338B67" w:rsidR="0068465D" w:rsidRPr="00463A2E" w:rsidRDefault="00661DDC" w:rsidP="00EB4BC0">
            <w:pPr>
              <w:pStyle w:val="NoSpacing"/>
              <w:ind w:right="-752"/>
              <w:rPr>
                <w:sz w:val="26"/>
                <w:szCs w:val="26"/>
                <w:lang w:val="en-GB"/>
              </w:rPr>
            </w:pPr>
            <w:r w:rsidRPr="00463A2E">
              <w:rPr>
                <w:sz w:val="26"/>
                <w:szCs w:val="26"/>
                <w:highlight w:val="yellow"/>
                <w:lang w:val="en-GB"/>
              </w:rPr>
              <w:t>TO BE COMPLETED</w:t>
            </w:r>
          </w:p>
        </w:tc>
      </w:tr>
      <w:tr w:rsidR="0068465D" w:rsidRPr="00463A2E" w14:paraId="390E74A9" w14:textId="77777777" w:rsidTr="00661DDC">
        <w:trPr>
          <w:trHeight w:val="1777"/>
        </w:trPr>
        <w:tc>
          <w:tcPr>
            <w:tcW w:w="4622" w:type="dxa"/>
          </w:tcPr>
          <w:p w14:paraId="11A074B5" w14:textId="5CF5E118" w:rsidR="0068465D" w:rsidRPr="00463A2E" w:rsidRDefault="00661DDC" w:rsidP="00EB4BC0">
            <w:pPr>
              <w:pStyle w:val="NoSpacing"/>
              <w:ind w:right="-752"/>
              <w:rPr>
                <w:b/>
                <w:sz w:val="26"/>
                <w:szCs w:val="26"/>
                <w:lang w:val="en-GB"/>
              </w:rPr>
            </w:pPr>
            <w:r w:rsidRPr="00463A2E">
              <w:rPr>
                <w:b/>
                <w:sz w:val="26"/>
                <w:szCs w:val="26"/>
                <w:lang w:val="en-GB"/>
              </w:rPr>
              <w:t>CONTRACT TERM</w:t>
            </w:r>
          </w:p>
        </w:tc>
        <w:tc>
          <w:tcPr>
            <w:tcW w:w="5267" w:type="dxa"/>
          </w:tcPr>
          <w:p w14:paraId="60156907" w14:textId="77777777" w:rsidR="00661DDC" w:rsidRPr="00463A2E" w:rsidRDefault="00661DDC" w:rsidP="00EB4BC0">
            <w:pPr>
              <w:pStyle w:val="NoSpacing"/>
              <w:ind w:right="-752"/>
              <w:rPr>
                <w:sz w:val="26"/>
                <w:szCs w:val="26"/>
                <w:highlight w:val="yellow"/>
                <w:lang w:val="en-GB"/>
              </w:rPr>
            </w:pPr>
            <w:r w:rsidRPr="00463A2E">
              <w:rPr>
                <w:sz w:val="26"/>
                <w:szCs w:val="26"/>
                <w:highlight w:val="yellow"/>
                <w:lang w:val="en-GB"/>
              </w:rPr>
              <w:t>TO BE COMPLETED</w:t>
            </w:r>
          </w:p>
          <w:p w14:paraId="306B1247" w14:textId="77777777" w:rsidR="00661DDC" w:rsidRPr="00463A2E" w:rsidRDefault="00661DDC" w:rsidP="00EB4BC0">
            <w:pPr>
              <w:pStyle w:val="NoSpacing"/>
              <w:ind w:right="-752"/>
              <w:rPr>
                <w:sz w:val="26"/>
                <w:szCs w:val="26"/>
                <w:lang w:val="en-GB"/>
              </w:rPr>
            </w:pPr>
            <w:r w:rsidRPr="00463A2E">
              <w:rPr>
                <w:sz w:val="26"/>
                <w:szCs w:val="26"/>
                <w:lang w:val="en-GB"/>
              </w:rPr>
              <w:t>years/months commencing</w:t>
            </w:r>
          </w:p>
          <w:p w14:paraId="16A8F461" w14:textId="77777777" w:rsidR="00661DDC" w:rsidRPr="00463A2E" w:rsidRDefault="00661DDC" w:rsidP="00EB4BC0">
            <w:pPr>
              <w:pStyle w:val="NoSpacing"/>
              <w:ind w:right="-752"/>
              <w:rPr>
                <w:sz w:val="26"/>
                <w:szCs w:val="26"/>
                <w:lang w:val="en-GB"/>
              </w:rPr>
            </w:pPr>
            <w:r w:rsidRPr="00463A2E">
              <w:rPr>
                <w:sz w:val="26"/>
                <w:szCs w:val="26"/>
                <w:highlight w:val="yellow"/>
                <w:lang w:val="en-GB"/>
              </w:rPr>
              <w:t>TO BE COMPLETED</w:t>
            </w:r>
          </w:p>
          <w:p w14:paraId="6AB3E4C2" w14:textId="77777777" w:rsidR="00661DDC" w:rsidRPr="00463A2E" w:rsidRDefault="00661DDC" w:rsidP="00EB4BC0">
            <w:pPr>
              <w:pStyle w:val="NoSpacing"/>
              <w:ind w:right="-752"/>
              <w:rPr>
                <w:sz w:val="26"/>
                <w:szCs w:val="26"/>
                <w:lang w:val="en-GB"/>
              </w:rPr>
            </w:pPr>
            <w:r w:rsidRPr="00463A2E">
              <w:rPr>
                <w:sz w:val="26"/>
                <w:szCs w:val="26"/>
                <w:lang w:val="en-GB"/>
              </w:rPr>
              <w:t>[(or as extended in accordance with</w:t>
            </w:r>
          </w:p>
          <w:p w14:paraId="53A9EDA3" w14:textId="125BD72C" w:rsidR="0068465D" w:rsidRPr="00463A2E" w:rsidRDefault="00661DDC" w:rsidP="00EB4BC0">
            <w:pPr>
              <w:pStyle w:val="NoSpacing"/>
              <w:ind w:right="-752"/>
              <w:rPr>
                <w:sz w:val="26"/>
                <w:szCs w:val="26"/>
                <w:lang w:val="en-GB"/>
              </w:rPr>
            </w:pPr>
            <w:r w:rsidRPr="00463A2E">
              <w:rPr>
                <w:sz w:val="26"/>
                <w:szCs w:val="26"/>
                <w:lang w:val="en-GB"/>
              </w:rPr>
              <w:t>Schedule 1C)]</w:t>
            </w:r>
          </w:p>
        </w:tc>
      </w:tr>
      <w:tr w:rsidR="0068465D" w:rsidRPr="00463A2E" w14:paraId="0D0433A3" w14:textId="77777777" w:rsidTr="00661DDC">
        <w:trPr>
          <w:trHeight w:val="2124"/>
        </w:trPr>
        <w:tc>
          <w:tcPr>
            <w:tcW w:w="4622" w:type="dxa"/>
          </w:tcPr>
          <w:p w14:paraId="7A9E4731" w14:textId="49E4E236" w:rsidR="0068465D" w:rsidRPr="00463A2E" w:rsidRDefault="00661DDC" w:rsidP="00EB4BC0">
            <w:pPr>
              <w:pStyle w:val="NoSpacing"/>
              <w:ind w:right="-752"/>
              <w:rPr>
                <w:b/>
                <w:sz w:val="26"/>
                <w:szCs w:val="26"/>
                <w:lang w:val="en-GB"/>
              </w:rPr>
            </w:pPr>
            <w:r w:rsidRPr="00463A2E">
              <w:rPr>
                <w:b/>
                <w:sz w:val="26"/>
                <w:szCs w:val="26"/>
                <w:lang w:val="en-GB"/>
              </w:rPr>
              <w:t>COMMISSIONERS</w:t>
            </w:r>
          </w:p>
        </w:tc>
        <w:tc>
          <w:tcPr>
            <w:tcW w:w="5267" w:type="dxa"/>
          </w:tcPr>
          <w:p w14:paraId="251E0DCD" w14:textId="77777777" w:rsidR="0068465D" w:rsidRPr="00463A2E" w:rsidRDefault="0068465D" w:rsidP="00EB4BC0">
            <w:pPr>
              <w:pStyle w:val="NoSpacing"/>
              <w:ind w:right="-752"/>
              <w:rPr>
                <w:sz w:val="26"/>
                <w:szCs w:val="26"/>
                <w:lang w:val="en-GB"/>
              </w:rPr>
            </w:pPr>
          </w:p>
        </w:tc>
      </w:tr>
      <w:tr w:rsidR="0068465D" w:rsidRPr="00463A2E" w14:paraId="32D6342A" w14:textId="77777777" w:rsidTr="00661DDC">
        <w:trPr>
          <w:trHeight w:val="1834"/>
        </w:trPr>
        <w:tc>
          <w:tcPr>
            <w:tcW w:w="4622" w:type="dxa"/>
          </w:tcPr>
          <w:p w14:paraId="753DB699" w14:textId="008CAF17" w:rsidR="0068465D" w:rsidRPr="00463A2E" w:rsidRDefault="00661DDC" w:rsidP="00EB4BC0">
            <w:pPr>
              <w:pStyle w:val="NoSpacing"/>
              <w:ind w:right="-752"/>
              <w:rPr>
                <w:b/>
                <w:sz w:val="26"/>
                <w:szCs w:val="26"/>
                <w:lang w:val="en-GB"/>
              </w:rPr>
            </w:pPr>
            <w:r w:rsidRPr="00463A2E">
              <w:rPr>
                <w:b/>
                <w:sz w:val="26"/>
                <w:szCs w:val="26"/>
                <w:lang w:val="en-GB"/>
              </w:rPr>
              <w:t>CO-ORDINATING Commissioner</w:t>
            </w:r>
          </w:p>
        </w:tc>
        <w:tc>
          <w:tcPr>
            <w:tcW w:w="5267" w:type="dxa"/>
          </w:tcPr>
          <w:p w14:paraId="5B93093C" w14:textId="77777777" w:rsidR="0068465D" w:rsidRPr="00463A2E" w:rsidRDefault="0068465D" w:rsidP="00EB4BC0">
            <w:pPr>
              <w:pStyle w:val="NoSpacing"/>
              <w:ind w:right="-752"/>
              <w:rPr>
                <w:sz w:val="26"/>
                <w:szCs w:val="26"/>
                <w:lang w:val="en-GB"/>
              </w:rPr>
            </w:pPr>
          </w:p>
        </w:tc>
      </w:tr>
      <w:tr w:rsidR="0068465D" w:rsidRPr="00463A2E" w14:paraId="64AE8273" w14:textId="77777777" w:rsidTr="00661DDC">
        <w:trPr>
          <w:trHeight w:val="1689"/>
        </w:trPr>
        <w:tc>
          <w:tcPr>
            <w:tcW w:w="4622" w:type="dxa"/>
          </w:tcPr>
          <w:p w14:paraId="5E9C0247" w14:textId="1E8C8EBA" w:rsidR="0068465D" w:rsidRPr="00463A2E" w:rsidRDefault="00661DDC" w:rsidP="00EB4BC0">
            <w:pPr>
              <w:pStyle w:val="NoSpacing"/>
              <w:ind w:right="-752"/>
              <w:rPr>
                <w:b/>
                <w:sz w:val="26"/>
                <w:szCs w:val="26"/>
                <w:lang w:val="en-GB"/>
              </w:rPr>
            </w:pPr>
            <w:r w:rsidRPr="00463A2E">
              <w:rPr>
                <w:b/>
                <w:sz w:val="26"/>
                <w:szCs w:val="26"/>
                <w:lang w:val="en-GB"/>
              </w:rPr>
              <w:t>PROVIDER</w:t>
            </w:r>
          </w:p>
        </w:tc>
        <w:tc>
          <w:tcPr>
            <w:tcW w:w="5267" w:type="dxa"/>
          </w:tcPr>
          <w:p w14:paraId="7B163AF4" w14:textId="77777777" w:rsidR="00661DDC" w:rsidRPr="00463A2E" w:rsidRDefault="00661DDC" w:rsidP="00EB4BC0">
            <w:pPr>
              <w:pStyle w:val="NoSpacing"/>
              <w:ind w:right="-752"/>
              <w:rPr>
                <w:sz w:val="26"/>
                <w:szCs w:val="26"/>
                <w:highlight w:val="yellow"/>
                <w:lang w:val="en-GB"/>
              </w:rPr>
            </w:pPr>
            <w:r w:rsidRPr="00463A2E">
              <w:rPr>
                <w:sz w:val="26"/>
                <w:szCs w:val="26"/>
                <w:highlight w:val="yellow"/>
                <w:lang w:val="en-GB"/>
              </w:rPr>
              <w:t>TO BE COMPLETED</w:t>
            </w:r>
          </w:p>
          <w:p w14:paraId="1EE09210" w14:textId="77777777" w:rsidR="00661DDC" w:rsidRPr="00463A2E" w:rsidRDefault="00661DDC" w:rsidP="00EB4BC0">
            <w:pPr>
              <w:pStyle w:val="NoSpacing"/>
              <w:ind w:right="-752"/>
              <w:rPr>
                <w:sz w:val="26"/>
                <w:szCs w:val="26"/>
                <w:lang w:val="en-GB"/>
              </w:rPr>
            </w:pPr>
            <w:r w:rsidRPr="00463A2E">
              <w:rPr>
                <w:sz w:val="26"/>
                <w:szCs w:val="26"/>
                <w:lang w:val="en-GB"/>
              </w:rPr>
              <w:t>Principal and/or registered office address:</w:t>
            </w:r>
          </w:p>
          <w:p w14:paraId="28502730" w14:textId="77777777" w:rsidR="00661DDC" w:rsidRPr="00463A2E" w:rsidRDefault="00661DDC" w:rsidP="00EB4BC0">
            <w:pPr>
              <w:pStyle w:val="NoSpacing"/>
              <w:ind w:right="-752"/>
              <w:rPr>
                <w:sz w:val="26"/>
                <w:szCs w:val="26"/>
                <w:highlight w:val="yellow"/>
                <w:lang w:val="en-GB"/>
              </w:rPr>
            </w:pPr>
            <w:r w:rsidRPr="00463A2E">
              <w:rPr>
                <w:sz w:val="26"/>
                <w:szCs w:val="26"/>
                <w:highlight w:val="yellow"/>
                <w:lang w:val="en-GB"/>
              </w:rPr>
              <w:t>TO BE COMPLETED</w:t>
            </w:r>
          </w:p>
          <w:p w14:paraId="25FC18D5" w14:textId="77777777" w:rsidR="00661DDC" w:rsidRPr="00463A2E" w:rsidRDefault="00661DDC" w:rsidP="00EB4BC0">
            <w:pPr>
              <w:pStyle w:val="NoSpacing"/>
              <w:ind w:right="-752"/>
              <w:rPr>
                <w:sz w:val="26"/>
                <w:szCs w:val="26"/>
                <w:lang w:val="en-GB"/>
              </w:rPr>
            </w:pPr>
            <w:r w:rsidRPr="00463A2E">
              <w:rPr>
                <w:sz w:val="26"/>
                <w:szCs w:val="26"/>
                <w:lang w:val="en-GB"/>
              </w:rPr>
              <w:t xml:space="preserve"> </w:t>
            </w:r>
          </w:p>
          <w:p w14:paraId="22104186" w14:textId="74CE0696" w:rsidR="0068465D" w:rsidRPr="00463A2E" w:rsidRDefault="00661DDC" w:rsidP="00EB4BC0">
            <w:pPr>
              <w:pStyle w:val="NoSpacing"/>
              <w:ind w:right="-752"/>
              <w:rPr>
                <w:sz w:val="26"/>
                <w:szCs w:val="26"/>
                <w:lang w:val="en-GB"/>
              </w:rPr>
            </w:pPr>
            <w:r w:rsidRPr="00463A2E">
              <w:rPr>
                <w:sz w:val="26"/>
                <w:szCs w:val="26"/>
                <w:lang w:val="en-GB"/>
              </w:rPr>
              <w:t xml:space="preserve">Company number: </w:t>
            </w:r>
            <w:r w:rsidRPr="00463A2E">
              <w:rPr>
                <w:sz w:val="26"/>
                <w:szCs w:val="26"/>
                <w:highlight w:val="yellow"/>
                <w:lang w:val="en-GB"/>
              </w:rPr>
              <w:t>TO BE COMPLETED</w:t>
            </w:r>
          </w:p>
        </w:tc>
      </w:tr>
    </w:tbl>
    <w:p w14:paraId="555F8AEA" w14:textId="77777777" w:rsidR="0068465D" w:rsidRPr="00463A2E" w:rsidRDefault="0068465D" w:rsidP="00EB4BC0">
      <w:pPr>
        <w:pStyle w:val="NoSpacing"/>
        <w:ind w:right="-752"/>
        <w:rPr>
          <w:lang w:val="en-GB"/>
        </w:rPr>
        <w:sectPr w:rsidR="0068465D" w:rsidRPr="00463A2E" w:rsidSect="00213949">
          <w:type w:val="continuous"/>
          <w:pgSz w:w="11909" w:h="16838"/>
          <w:pgMar w:top="1440" w:right="1440" w:bottom="1440" w:left="1440" w:header="720" w:footer="720" w:gutter="0"/>
          <w:cols w:space="720"/>
        </w:sectPr>
      </w:pPr>
    </w:p>
    <w:p w14:paraId="7A827357" w14:textId="77777777" w:rsidR="00661DDC" w:rsidRPr="00463A2E" w:rsidRDefault="00661DDC" w:rsidP="00EB4BC0">
      <w:pPr>
        <w:pStyle w:val="NoSpacing"/>
        <w:ind w:right="-752"/>
        <w:rPr>
          <w:rFonts w:ascii="Arial" w:hAnsi="Arial" w:cs="Arial"/>
          <w:sz w:val="24"/>
          <w:szCs w:val="24"/>
          <w:lang w:val="en-GB"/>
        </w:rPr>
      </w:pPr>
    </w:p>
    <w:p w14:paraId="574D74D3" w14:textId="77777777" w:rsidR="00661DDC" w:rsidRPr="00463A2E" w:rsidRDefault="00661DDC" w:rsidP="00EB4BC0">
      <w:pPr>
        <w:ind w:right="-752"/>
        <w:rPr>
          <w:rFonts w:ascii="Arial" w:hAnsi="Arial" w:cs="Arial"/>
          <w:sz w:val="24"/>
          <w:szCs w:val="24"/>
        </w:rPr>
      </w:pPr>
      <w:r w:rsidRPr="00463A2E">
        <w:rPr>
          <w:rFonts w:ascii="Arial" w:hAnsi="Arial" w:cs="Arial"/>
          <w:sz w:val="24"/>
          <w:szCs w:val="24"/>
        </w:rPr>
        <w:br w:type="page"/>
      </w:r>
    </w:p>
    <w:p w14:paraId="3726A473" w14:textId="094C8315" w:rsidR="00844727" w:rsidRPr="00463A2E" w:rsidRDefault="00A867A5" w:rsidP="00EB4BC0">
      <w:pPr>
        <w:pStyle w:val="NoSpacing"/>
        <w:ind w:right="-752"/>
        <w:jc w:val="center"/>
        <w:rPr>
          <w:rFonts w:ascii="Arial" w:hAnsi="Arial" w:cs="Arial"/>
          <w:b/>
          <w:sz w:val="28"/>
          <w:szCs w:val="28"/>
          <w:lang w:val="en-GB"/>
        </w:rPr>
      </w:pPr>
      <w:r w:rsidRPr="00463A2E">
        <w:rPr>
          <w:rFonts w:ascii="Arial" w:hAnsi="Arial" w:cs="Arial"/>
          <w:b/>
          <w:sz w:val="28"/>
          <w:szCs w:val="28"/>
          <w:lang w:val="en-GB"/>
        </w:rPr>
        <w:lastRenderedPageBreak/>
        <w:t>CONTENTS</w:t>
      </w:r>
    </w:p>
    <w:p w14:paraId="607F9B27" w14:textId="77777777" w:rsidR="00844727" w:rsidRPr="00463A2E" w:rsidRDefault="00844727" w:rsidP="00EB4BC0">
      <w:pPr>
        <w:pStyle w:val="NoSpacing"/>
        <w:ind w:right="-752"/>
        <w:rPr>
          <w:rFonts w:ascii="Arial" w:hAnsi="Arial" w:cs="Arial"/>
          <w:b/>
          <w:sz w:val="18"/>
          <w:szCs w:val="28"/>
          <w:lang w:val="en-GB"/>
        </w:rPr>
      </w:pPr>
    </w:p>
    <w:p w14:paraId="044E40E8" w14:textId="77777777" w:rsidR="00661DDC" w:rsidRPr="00463A2E" w:rsidRDefault="003355D3" w:rsidP="00EB4BC0">
      <w:pPr>
        <w:pStyle w:val="NoSpacing"/>
        <w:ind w:right="-752"/>
        <w:rPr>
          <w:rFonts w:ascii="Arial" w:hAnsi="Arial" w:cs="Arial"/>
          <w:b/>
          <w:sz w:val="24"/>
          <w:szCs w:val="24"/>
          <w:lang w:val="en-GB"/>
        </w:rPr>
      </w:pPr>
      <w:r>
        <w:rPr>
          <w:rFonts w:ascii="Arial" w:hAnsi="Arial" w:cs="Arial"/>
          <w:b/>
          <w:sz w:val="24"/>
          <w:szCs w:val="24"/>
          <w:lang w:val="en-GB"/>
        </w:rPr>
        <w:pict w14:anchorId="7532EB97">
          <v:shapetype id="_x0000_t202" coordsize="21600,21600" o:spt="202" path="m,l,21600r21600,l21600,xe">
            <v:stroke joinstyle="miter"/>
            <v:path gradientshapeok="t" o:connecttype="rect"/>
          </v:shapetype>
          <v:shape id="_x0000_s1181" type="#_x0000_t202" style="position:absolute;margin-left:93.1pt;margin-top:212.15pt;width:367.95pt;height:388.55pt;z-index:-251705344;mso-wrap-distance-left:0;mso-wrap-distance-right:0;mso-position-horizontal-relative:page;mso-position-vertical-relative:page" filled="f" stroked="f">
            <v:textbox style="mso-next-textbox:#_x0000_s1181" inset="0,0,0,0">
              <w:txbxContent>
                <w:p w14:paraId="3E8EF958" w14:textId="77777777" w:rsidR="003355D3" w:rsidRDefault="003355D3">
                  <w:pPr>
                    <w:textAlignment w:val="baseline"/>
                  </w:pPr>
                  <w:r>
                    <w:rPr>
                      <w:noProof/>
                      <w:lang w:eastAsia="en-GB"/>
                    </w:rPr>
                    <w:drawing>
                      <wp:inline distT="0" distB="0" distL="0" distR="0" wp14:anchorId="38B4B726" wp14:editId="07E2F1F8">
                        <wp:extent cx="4672965" cy="4934585"/>
                        <wp:effectExtent l="0" t="0" r="0" b="0"/>
                        <wp:docPr id="1150" name="Picture"/>
                        <wp:cNvGraphicFramePr/>
                        <a:graphic xmlns:a="http://schemas.openxmlformats.org/drawingml/2006/main">
                          <a:graphicData uri="http://schemas.openxmlformats.org/drawingml/2006/picture">
                            <pic:pic xmlns:pic="http://schemas.openxmlformats.org/drawingml/2006/picture">
                              <pic:nvPicPr>
                                <pic:cNvPr id="6" name="test1"/>
                                <pic:cNvPicPr preferRelativeResize="0"/>
                              </pic:nvPicPr>
                              <pic:blipFill>
                                <a:blip r:embed="rId21"/>
                                <a:stretch>
                                  <a:fillRect/>
                                </a:stretch>
                              </pic:blipFill>
                              <pic:spPr>
                                <a:xfrm>
                                  <a:off x="0" y="0"/>
                                  <a:ext cx="4672965" cy="4934585"/>
                                </a:xfrm>
                                <a:prstGeom prst="rect">
                                  <a:avLst/>
                                </a:prstGeom>
                              </pic:spPr>
                            </pic:pic>
                          </a:graphicData>
                        </a:graphic>
                      </wp:inline>
                    </w:drawing>
                  </w:r>
                </w:p>
              </w:txbxContent>
            </v:textbox>
            <w10:wrap anchorx="page" anchory="page"/>
          </v:shape>
        </w:pict>
      </w:r>
      <w:r w:rsidR="00A867A5" w:rsidRPr="00463A2E">
        <w:rPr>
          <w:rFonts w:ascii="Arial" w:hAnsi="Arial" w:cs="Arial"/>
          <w:b/>
          <w:sz w:val="24"/>
          <w:szCs w:val="24"/>
          <w:lang w:val="en-GB"/>
        </w:rPr>
        <w:t>PARTICULARS</w:t>
      </w:r>
    </w:p>
    <w:p w14:paraId="1A701D08" w14:textId="491CB1FD" w:rsidR="00844727" w:rsidRPr="00463A2E" w:rsidRDefault="00A867A5" w:rsidP="00EB4BC0">
      <w:pPr>
        <w:pStyle w:val="NoSpacing"/>
        <w:ind w:right="-752"/>
        <w:rPr>
          <w:rFonts w:ascii="Arial" w:hAnsi="Arial" w:cs="Arial"/>
          <w:b/>
          <w:sz w:val="24"/>
          <w:szCs w:val="24"/>
          <w:lang w:val="en-GB"/>
        </w:rPr>
      </w:pPr>
      <w:r w:rsidRPr="00463A2E">
        <w:rPr>
          <w:rFonts w:ascii="Arial" w:hAnsi="Arial" w:cs="Arial"/>
          <w:sz w:val="24"/>
          <w:szCs w:val="24"/>
          <w:lang w:val="en-GB"/>
        </w:rPr>
        <w:br/>
      </w:r>
      <w:r w:rsidRPr="00463A2E">
        <w:rPr>
          <w:rFonts w:ascii="Arial" w:hAnsi="Arial" w:cs="Arial"/>
          <w:b/>
          <w:sz w:val="24"/>
          <w:szCs w:val="24"/>
          <w:lang w:val="en-GB"/>
        </w:rPr>
        <w:t>SCHEDULES</w:t>
      </w:r>
    </w:p>
    <w:p w14:paraId="299B349D" w14:textId="77777777" w:rsidR="00661DDC" w:rsidRPr="00463A2E" w:rsidRDefault="00661DDC" w:rsidP="00EB4BC0">
      <w:pPr>
        <w:pStyle w:val="NoSpacing"/>
        <w:ind w:right="-752"/>
        <w:rPr>
          <w:rFonts w:ascii="Arial" w:hAnsi="Arial" w:cs="Arial"/>
          <w:b/>
          <w:sz w:val="24"/>
          <w:szCs w:val="24"/>
          <w:lang w:val="en-GB"/>
        </w:rPr>
      </w:pPr>
    </w:p>
    <w:p w14:paraId="5A168B07" w14:textId="77777777" w:rsidR="00844727" w:rsidRPr="00463A2E" w:rsidRDefault="00A867A5" w:rsidP="00EB4BC0">
      <w:pPr>
        <w:pStyle w:val="NoSpacing"/>
        <w:ind w:right="-752"/>
        <w:rPr>
          <w:rFonts w:ascii="Arial" w:hAnsi="Arial" w:cs="Arial"/>
          <w:sz w:val="24"/>
          <w:szCs w:val="24"/>
          <w:lang w:val="en-GB"/>
        </w:rPr>
      </w:pPr>
      <w:r w:rsidRPr="00463A2E">
        <w:rPr>
          <w:rFonts w:ascii="Arial" w:hAnsi="Arial" w:cs="Arial"/>
          <w:b/>
          <w:sz w:val="24"/>
          <w:szCs w:val="24"/>
          <w:lang w:val="en-GB"/>
        </w:rPr>
        <w:t>SCHEDULE 1 – SERVICE COMMENCEMENT AND CONTRACT TERM</w:t>
      </w:r>
      <w:r w:rsidRPr="00463A2E">
        <w:rPr>
          <w:rFonts w:ascii="Arial" w:hAnsi="Arial" w:cs="Arial"/>
          <w:sz w:val="24"/>
          <w:szCs w:val="24"/>
          <w:lang w:val="en-GB"/>
        </w:rPr>
        <w:t xml:space="preserve"> (Schedule</w:t>
      </w:r>
    </w:p>
    <w:p w14:paraId="2DE0848E" w14:textId="77777777" w:rsidR="00844727" w:rsidRPr="00463A2E" w:rsidRDefault="00A867A5" w:rsidP="00EB4BC0">
      <w:pPr>
        <w:pStyle w:val="NoSpacing"/>
        <w:ind w:right="-752"/>
        <w:rPr>
          <w:rFonts w:ascii="Arial" w:hAnsi="Arial" w:cs="Arial"/>
          <w:spacing w:val="-1"/>
          <w:sz w:val="24"/>
          <w:szCs w:val="24"/>
          <w:lang w:val="en-GB"/>
        </w:rPr>
      </w:pPr>
      <w:r w:rsidRPr="00463A2E">
        <w:rPr>
          <w:rFonts w:ascii="Arial" w:hAnsi="Arial" w:cs="Arial"/>
          <w:spacing w:val="-1"/>
          <w:sz w:val="24"/>
          <w:szCs w:val="24"/>
          <w:lang w:val="en-GB"/>
        </w:rPr>
        <w:t>1B Intentionally Omitted)</w:t>
      </w:r>
    </w:p>
    <w:p w14:paraId="1949FC7A" w14:textId="77777777" w:rsidR="00844727" w:rsidRPr="00463A2E" w:rsidRDefault="00A867A5" w:rsidP="00EB4BC0">
      <w:pPr>
        <w:pStyle w:val="NoSpacing"/>
        <w:ind w:right="-752"/>
        <w:rPr>
          <w:rFonts w:ascii="Arial" w:hAnsi="Arial" w:cs="Arial"/>
          <w:spacing w:val="6"/>
          <w:sz w:val="24"/>
          <w:szCs w:val="24"/>
          <w:lang w:val="en-GB"/>
        </w:rPr>
      </w:pPr>
      <w:r w:rsidRPr="00463A2E">
        <w:rPr>
          <w:rFonts w:ascii="Arial" w:hAnsi="Arial" w:cs="Arial"/>
          <w:spacing w:val="6"/>
          <w:sz w:val="24"/>
          <w:szCs w:val="24"/>
          <w:lang w:val="en-GB"/>
        </w:rPr>
        <w:t>A. Conditions Precedent</w:t>
      </w:r>
    </w:p>
    <w:p w14:paraId="46679356" w14:textId="77777777" w:rsidR="00844727" w:rsidRPr="00463A2E" w:rsidRDefault="00A867A5" w:rsidP="00EB4BC0">
      <w:pPr>
        <w:pStyle w:val="NoSpacing"/>
        <w:ind w:right="-752"/>
        <w:rPr>
          <w:rFonts w:ascii="Arial" w:hAnsi="Arial" w:cs="Arial"/>
          <w:spacing w:val="3"/>
          <w:sz w:val="24"/>
          <w:szCs w:val="24"/>
          <w:lang w:val="en-GB"/>
        </w:rPr>
      </w:pPr>
      <w:r w:rsidRPr="00463A2E">
        <w:rPr>
          <w:rFonts w:ascii="Arial" w:hAnsi="Arial" w:cs="Arial"/>
          <w:spacing w:val="3"/>
          <w:sz w:val="24"/>
          <w:szCs w:val="24"/>
          <w:lang w:val="en-GB"/>
        </w:rPr>
        <w:t>C. Extension of Contract Term</w:t>
      </w:r>
    </w:p>
    <w:p w14:paraId="423E42C7" w14:textId="77777777" w:rsidR="00661DDC" w:rsidRPr="00463A2E" w:rsidRDefault="00661DDC" w:rsidP="00EB4BC0">
      <w:pPr>
        <w:pStyle w:val="NoSpacing"/>
        <w:ind w:right="-752"/>
        <w:rPr>
          <w:rFonts w:ascii="Arial" w:hAnsi="Arial" w:cs="Arial"/>
          <w:spacing w:val="3"/>
          <w:sz w:val="24"/>
          <w:szCs w:val="24"/>
          <w:lang w:val="en-GB"/>
        </w:rPr>
      </w:pPr>
    </w:p>
    <w:p w14:paraId="0E8C1ADE" w14:textId="77777777" w:rsidR="00844727" w:rsidRPr="00463A2E" w:rsidRDefault="00A867A5" w:rsidP="00EB4BC0">
      <w:pPr>
        <w:pStyle w:val="NoSpacing"/>
        <w:ind w:right="-752"/>
        <w:rPr>
          <w:rFonts w:ascii="Arial" w:hAnsi="Arial" w:cs="Arial"/>
          <w:sz w:val="24"/>
          <w:szCs w:val="24"/>
          <w:lang w:val="en-GB"/>
        </w:rPr>
      </w:pPr>
      <w:r w:rsidRPr="00463A2E">
        <w:rPr>
          <w:rFonts w:ascii="Arial" w:hAnsi="Arial" w:cs="Arial"/>
          <w:b/>
          <w:sz w:val="24"/>
          <w:szCs w:val="24"/>
          <w:lang w:val="en-GB"/>
        </w:rPr>
        <w:t>SCHEDULE 2 – THE SERVICES</w:t>
      </w:r>
      <w:r w:rsidRPr="00463A2E">
        <w:rPr>
          <w:rFonts w:ascii="Arial" w:hAnsi="Arial" w:cs="Arial"/>
          <w:sz w:val="24"/>
          <w:szCs w:val="24"/>
          <w:lang w:val="en-GB"/>
        </w:rPr>
        <w:t xml:space="preserve"> (Schedule 2C, 2E, 2F, 2H, 2I, 2L Intentionally Omitted)</w:t>
      </w:r>
    </w:p>
    <w:p w14:paraId="2FEF7B36" w14:textId="77777777" w:rsidR="00844727" w:rsidRPr="00463A2E" w:rsidRDefault="00A867A5" w:rsidP="00EB4BC0">
      <w:pPr>
        <w:pStyle w:val="NoSpacing"/>
        <w:ind w:right="-752"/>
        <w:rPr>
          <w:rFonts w:ascii="Arial" w:hAnsi="Arial" w:cs="Arial"/>
          <w:spacing w:val="-1"/>
          <w:sz w:val="24"/>
          <w:szCs w:val="24"/>
          <w:lang w:val="en-GB"/>
        </w:rPr>
      </w:pPr>
      <w:r w:rsidRPr="00463A2E">
        <w:rPr>
          <w:rFonts w:ascii="Arial" w:hAnsi="Arial" w:cs="Arial"/>
          <w:spacing w:val="-1"/>
          <w:sz w:val="24"/>
          <w:szCs w:val="24"/>
          <w:lang w:val="en-GB"/>
        </w:rPr>
        <w:t>Service Specifications</w:t>
      </w:r>
    </w:p>
    <w:p w14:paraId="115681D0" w14:textId="77777777" w:rsidR="00844727" w:rsidRPr="00463A2E" w:rsidRDefault="00A867A5" w:rsidP="00EB4BC0">
      <w:pPr>
        <w:pStyle w:val="NoSpacing"/>
        <w:ind w:right="-752"/>
        <w:rPr>
          <w:rFonts w:ascii="Arial" w:hAnsi="Arial" w:cs="Arial"/>
          <w:sz w:val="24"/>
          <w:szCs w:val="24"/>
          <w:lang w:val="en-GB"/>
        </w:rPr>
      </w:pPr>
      <w:r w:rsidRPr="00463A2E">
        <w:rPr>
          <w:rFonts w:ascii="Arial" w:hAnsi="Arial" w:cs="Arial"/>
          <w:sz w:val="24"/>
          <w:szCs w:val="24"/>
          <w:lang w:val="en-GB"/>
        </w:rPr>
        <w:t>Indicative Activity Plan</w:t>
      </w:r>
    </w:p>
    <w:p w14:paraId="3EBECF12" w14:textId="3F3004E1" w:rsidR="00844727" w:rsidRPr="00463A2E" w:rsidRDefault="00A867A5" w:rsidP="00EB4BC0">
      <w:pPr>
        <w:pStyle w:val="NoSpacing"/>
        <w:ind w:right="-752"/>
        <w:rPr>
          <w:rFonts w:ascii="Arial" w:hAnsi="Arial" w:cs="Arial"/>
          <w:spacing w:val="6"/>
          <w:sz w:val="24"/>
          <w:szCs w:val="24"/>
          <w:lang w:val="en-GB"/>
        </w:rPr>
      </w:pPr>
      <w:r w:rsidRPr="00463A2E">
        <w:rPr>
          <w:rFonts w:ascii="Arial" w:hAnsi="Arial" w:cs="Arial"/>
          <w:spacing w:val="6"/>
          <w:sz w:val="24"/>
          <w:szCs w:val="24"/>
          <w:lang w:val="en-GB"/>
        </w:rPr>
        <w:t xml:space="preserve">D. </w:t>
      </w:r>
      <w:r w:rsidR="00213949" w:rsidRPr="00463A2E">
        <w:rPr>
          <w:rFonts w:ascii="Arial" w:hAnsi="Arial" w:cs="Arial"/>
          <w:spacing w:val="6"/>
          <w:sz w:val="24"/>
          <w:szCs w:val="24"/>
          <w:lang w:val="en-GB"/>
        </w:rPr>
        <w:t xml:space="preserve">  </w:t>
      </w:r>
      <w:r w:rsidRPr="00463A2E">
        <w:rPr>
          <w:rFonts w:ascii="Arial" w:hAnsi="Arial" w:cs="Arial"/>
          <w:spacing w:val="6"/>
          <w:sz w:val="24"/>
          <w:szCs w:val="24"/>
          <w:lang w:val="en-GB"/>
        </w:rPr>
        <w:t>Essential Services</w:t>
      </w:r>
    </w:p>
    <w:p w14:paraId="391ABC75" w14:textId="63EFB518" w:rsidR="00844727" w:rsidRPr="00463A2E" w:rsidRDefault="00A867A5" w:rsidP="00EB4BC0">
      <w:pPr>
        <w:pStyle w:val="NoSpacing"/>
        <w:ind w:right="-752"/>
        <w:rPr>
          <w:rFonts w:ascii="Arial" w:hAnsi="Arial" w:cs="Arial"/>
          <w:spacing w:val="2"/>
          <w:sz w:val="24"/>
          <w:szCs w:val="24"/>
          <w:lang w:val="en-GB"/>
        </w:rPr>
      </w:pPr>
      <w:r w:rsidRPr="00463A2E">
        <w:rPr>
          <w:rFonts w:ascii="Arial" w:hAnsi="Arial" w:cs="Arial"/>
          <w:spacing w:val="2"/>
          <w:sz w:val="24"/>
          <w:szCs w:val="24"/>
          <w:lang w:val="en-GB"/>
        </w:rPr>
        <w:t xml:space="preserve">G. </w:t>
      </w:r>
      <w:r w:rsidR="00213949" w:rsidRPr="00463A2E">
        <w:rPr>
          <w:rFonts w:ascii="Arial" w:hAnsi="Arial" w:cs="Arial"/>
          <w:spacing w:val="2"/>
          <w:sz w:val="24"/>
          <w:szCs w:val="24"/>
          <w:lang w:val="en-GB"/>
        </w:rPr>
        <w:t xml:space="preserve">  </w:t>
      </w:r>
      <w:r w:rsidRPr="00463A2E">
        <w:rPr>
          <w:rFonts w:ascii="Arial" w:hAnsi="Arial" w:cs="Arial"/>
          <w:spacing w:val="2"/>
          <w:sz w:val="24"/>
          <w:szCs w:val="24"/>
          <w:lang w:val="en-GB"/>
        </w:rPr>
        <w:t>Other Local Agreements, Policies and Procedures</w:t>
      </w:r>
    </w:p>
    <w:p w14:paraId="51BCA2F4" w14:textId="77777777" w:rsidR="00844727" w:rsidRPr="00463A2E" w:rsidRDefault="00A867A5" w:rsidP="00EB4BC0">
      <w:pPr>
        <w:pStyle w:val="NoSpacing"/>
        <w:ind w:right="-752"/>
        <w:rPr>
          <w:rFonts w:ascii="Arial" w:hAnsi="Arial" w:cs="Arial"/>
          <w:sz w:val="24"/>
          <w:szCs w:val="24"/>
          <w:lang w:val="en-GB"/>
        </w:rPr>
      </w:pPr>
      <w:r w:rsidRPr="00463A2E">
        <w:rPr>
          <w:rFonts w:ascii="Arial" w:hAnsi="Arial" w:cs="Arial"/>
          <w:sz w:val="24"/>
          <w:szCs w:val="24"/>
          <w:lang w:val="en-GB"/>
        </w:rPr>
        <w:t>Transfer of and Discharge from Care Protocols</w:t>
      </w:r>
    </w:p>
    <w:p w14:paraId="4CC44B4C" w14:textId="77777777" w:rsidR="00844727" w:rsidRPr="00463A2E" w:rsidRDefault="00A867A5" w:rsidP="00EB4BC0">
      <w:pPr>
        <w:pStyle w:val="NoSpacing"/>
        <w:ind w:right="-752"/>
        <w:rPr>
          <w:rFonts w:ascii="Arial" w:hAnsi="Arial" w:cs="Arial"/>
          <w:sz w:val="24"/>
          <w:szCs w:val="24"/>
          <w:lang w:val="en-GB"/>
        </w:rPr>
      </w:pPr>
      <w:r w:rsidRPr="00463A2E">
        <w:rPr>
          <w:rFonts w:ascii="Arial" w:hAnsi="Arial" w:cs="Arial"/>
          <w:sz w:val="24"/>
          <w:szCs w:val="24"/>
          <w:lang w:val="en-GB"/>
        </w:rPr>
        <w:t>Safeguarding Policies and Mental Capacity Act Policies</w:t>
      </w:r>
    </w:p>
    <w:p w14:paraId="69949AAA" w14:textId="77777777" w:rsidR="00661DDC" w:rsidRPr="00463A2E" w:rsidRDefault="00661DDC" w:rsidP="00EB4BC0">
      <w:pPr>
        <w:pStyle w:val="NoSpacing"/>
        <w:ind w:right="-752"/>
        <w:rPr>
          <w:rFonts w:ascii="Arial" w:hAnsi="Arial" w:cs="Arial"/>
          <w:sz w:val="24"/>
          <w:szCs w:val="24"/>
          <w:lang w:val="en-GB"/>
        </w:rPr>
      </w:pPr>
    </w:p>
    <w:p w14:paraId="21898897" w14:textId="77777777" w:rsidR="00844727" w:rsidRPr="00463A2E" w:rsidRDefault="00A867A5" w:rsidP="00EB4BC0">
      <w:pPr>
        <w:pStyle w:val="NoSpacing"/>
        <w:ind w:right="-752"/>
        <w:rPr>
          <w:rFonts w:ascii="Arial" w:hAnsi="Arial" w:cs="Arial"/>
          <w:sz w:val="24"/>
          <w:szCs w:val="24"/>
          <w:lang w:val="en-GB"/>
        </w:rPr>
      </w:pPr>
      <w:r w:rsidRPr="00463A2E">
        <w:rPr>
          <w:rFonts w:ascii="Arial" w:hAnsi="Arial" w:cs="Arial"/>
          <w:b/>
          <w:sz w:val="24"/>
          <w:szCs w:val="24"/>
          <w:lang w:val="en-GB"/>
        </w:rPr>
        <w:t>SCHEDULE 3 – PAYMENT</w:t>
      </w:r>
      <w:r w:rsidRPr="00463A2E">
        <w:rPr>
          <w:rFonts w:ascii="Arial" w:hAnsi="Arial" w:cs="Arial"/>
          <w:sz w:val="24"/>
          <w:szCs w:val="24"/>
          <w:lang w:val="en-GB"/>
        </w:rPr>
        <w:t xml:space="preserve"> (Schedule 3D, 3E, 3G Intentionally Omitted)</w:t>
      </w:r>
    </w:p>
    <w:p w14:paraId="3449C480" w14:textId="77777777" w:rsidR="00844727" w:rsidRPr="00463A2E" w:rsidRDefault="00A867A5" w:rsidP="00EB4BC0">
      <w:pPr>
        <w:pStyle w:val="NoSpacing"/>
        <w:ind w:right="-752"/>
        <w:rPr>
          <w:rFonts w:ascii="Arial" w:hAnsi="Arial" w:cs="Arial"/>
          <w:spacing w:val="10"/>
          <w:sz w:val="24"/>
          <w:szCs w:val="24"/>
          <w:lang w:val="en-GB"/>
        </w:rPr>
      </w:pPr>
      <w:r w:rsidRPr="00463A2E">
        <w:rPr>
          <w:rFonts w:ascii="Arial" w:hAnsi="Arial" w:cs="Arial"/>
          <w:spacing w:val="10"/>
          <w:sz w:val="24"/>
          <w:szCs w:val="24"/>
          <w:lang w:val="en-GB"/>
        </w:rPr>
        <w:t>A. Local Prices</w:t>
      </w:r>
    </w:p>
    <w:p w14:paraId="0D042C75" w14:textId="77777777" w:rsidR="00844727" w:rsidRPr="00463A2E" w:rsidRDefault="00A867A5" w:rsidP="00EB4BC0">
      <w:pPr>
        <w:pStyle w:val="NoSpacing"/>
        <w:ind w:right="-752"/>
        <w:rPr>
          <w:rFonts w:ascii="Arial" w:hAnsi="Arial" w:cs="Arial"/>
          <w:spacing w:val="8"/>
          <w:sz w:val="24"/>
          <w:szCs w:val="24"/>
          <w:lang w:val="en-GB"/>
        </w:rPr>
      </w:pPr>
      <w:r w:rsidRPr="00463A2E">
        <w:rPr>
          <w:rFonts w:ascii="Arial" w:hAnsi="Arial" w:cs="Arial"/>
          <w:spacing w:val="8"/>
          <w:sz w:val="24"/>
          <w:szCs w:val="24"/>
          <w:lang w:val="en-GB"/>
        </w:rPr>
        <w:t>B. Local Variations</w:t>
      </w:r>
    </w:p>
    <w:p w14:paraId="742A42B1" w14:textId="77777777" w:rsidR="00844727" w:rsidRPr="00463A2E" w:rsidRDefault="00A867A5" w:rsidP="00EB4BC0">
      <w:pPr>
        <w:pStyle w:val="NoSpacing"/>
        <w:ind w:right="-752"/>
        <w:rPr>
          <w:rFonts w:ascii="Arial" w:hAnsi="Arial" w:cs="Arial"/>
          <w:spacing w:val="6"/>
          <w:sz w:val="24"/>
          <w:szCs w:val="24"/>
          <w:lang w:val="en-GB"/>
        </w:rPr>
      </w:pPr>
      <w:r w:rsidRPr="00463A2E">
        <w:rPr>
          <w:rFonts w:ascii="Arial" w:hAnsi="Arial" w:cs="Arial"/>
          <w:spacing w:val="6"/>
          <w:sz w:val="24"/>
          <w:szCs w:val="24"/>
          <w:lang w:val="en-GB"/>
        </w:rPr>
        <w:t>C. Local Modifications</w:t>
      </w:r>
    </w:p>
    <w:p w14:paraId="144D775D" w14:textId="77777777" w:rsidR="00844727" w:rsidRPr="00463A2E" w:rsidRDefault="00A867A5" w:rsidP="00EB4BC0">
      <w:pPr>
        <w:pStyle w:val="NoSpacing"/>
        <w:ind w:right="-752"/>
        <w:rPr>
          <w:rFonts w:ascii="Arial" w:hAnsi="Arial" w:cs="Arial"/>
          <w:spacing w:val="3"/>
          <w:sz w:val="24"/>
          <w:szCs w:val="24"/>
          <w:lang w:val="en-GB"/>
        </w:rPr>
      </w:pPr>
      <w:r w:rsidRPr="00463A2E">
        <w:rPr>
          <w:rFonts w:ascii="Arial" w:hAnsi="Arial" w:cs="Arial"/>
          <w:spacing w:val="3"/>
          <w:sz w:val="24"/>
          <w:szCs w:val="24"/>
          <w:lang w:val="en-GB"/>
        </w:rPr>
        <w:t>F. Expected Annual Contract Values</w:t>
      </w:r>
    </w:p>
    <w:p w14:paraId="04FE6BD0" w14:textId="77777777" w:rsidR="00661DDC" w:rsidRPr="00463A2E" w:rsidRDefault="00661DDC" w:rsidP="00EB4BC0">
      <w:pPr>
        <w:pStyle w:val="NoSpacing"/>
        <w:ind w:right="-752"/>
        <w:rPr>
          <w:rFonts w:ascii="Arial" w:hAnsi="Arial" w:cs="Arial"/>
          <w:spacing w:val="3"/>
          <w:sz w:val="24"/>
          <w:szCs w:val="24"/>
          <w:lang w:val="en-GB"/>
        </w:rPr>
      </w:pPr>
    </w:p>
    <w:p w14:paraId="7AE8F662" w14:textId="77777777" w:rsidR="00844727" w:rsidRPr="00463A2E" w:rsidRDefault="00A867A5" w:rsidP="00EB4BC0">
      <w:pPr>
        <w:pStyle w:val="NoSpacing"/>
        <w:ind w:right="-752"/>
        <w:rPr>
          <w:rFonts w:ascii="Arial" w:hAnsi="Arial" w:cs="Arial"/>
          <w:spacing w:val="-1"/>
          <w:sz w:val="24"/>
          <w:szCs w:val="24"/>
          <w:lang w:val="en-GB"/>
        </w:rPr>
      </w:pPr>
      <w:r w:rsidRPr="00463A2E">
        <w:rPr>
          <w:rFonts w:ascii="Arial" w:hAnsi="Arial" w:cs="Arial"/>
          <w:b/>
          <w:spacing w:val="-1"/>
          <w:sz w:val="24"/>
          <w:szCs w:val="24"/>
          <w:lang w:val="en-GB"/>
        </w:rPr>
        <w:t>SCHEDULE 4 – QUALITY REQUIREMENTS</w:t>
      </w:r>
      <w:r w:rsidRPr="00463A2E">
        <w:rPr>
          <w:rFonts w:ascii="Arial" w:hAnsi="Arial" w:cs="Arial"/>
          <w:spacing w:val="-1"/>
          <w:sz w:val="24"/>
          <w:szCs w:val="24"/>
          <w:lang w:val="en-GB"/>
        </w:rPr>
        <w:t xml:space="preserve"> (Schedules 4B, 4E – 4G Intentionally</w:t>
      </w:r>
    </w:p>
    <w:p w14:paraId="5641185E" w14:textId="77777777" w:rsidR="00844727" w:rsidRPr="00463A2E" w:rsidRDefault="00A867A5" w:rsidP="00EB4BC0">
      <w:pPr>
        <w:pStyle w:val="NoSpacing"/>
        <w:ind w:right="-752"/>
        <w:rPr>
          <w:rFonts w:ascii="Arial" w:hAnsi="Arial" w:cs="Arial"/>
          <w:spacing w:val="-1"/>
          <w:sz w:val="24"/>
          <w:szCs w:val="24"/>
          <w:lang w:val="en-GB"/>
        </w:rPr>
      </w:pPr>
      <w:r w:rsidRPr="00463A2E">
        <w:rPr>
          <w:rFonts w:ascii="Arial" w:hAnsi="Arial" w:cs="Arial"/>
          <w:spacing w:val="-1"/>
          <w:sz w:val="24"/>
          <w:szCs w:val="24"/>
          <w:lang w:val="en-GB"/>
        </w:rPr>
        <w:t>Omitted)</w:t>
      </w:r>
    </w:p>
    <w:p w14:paraId="1A50B747" w14:textId="77777777" w:rsidR="00844727" w:rsidRPr="00463A2E" w:rsidRDefault="00A867A5" w:rsidP="00EB4BC0">
      <w:pPr>
        <w:pStyle w:val="NoSpacing"/>
        <w:ind w:right="-752"/>
        <w:rPr>
          <w:rFonts w:ascii="Arial" w:hAnsi="Arial" w:cs="Arial"/>
          <w:spacing w:val="3"/>
          <w:sz w:val="24"/>
          <w:szCs w:val="24"/>
          <w:lang w:val="en-GB"/>
        </w:rPr>
      </w:pPr>
      <w:r w:rsidRPr="00463A2E">
        <w:rPr>
          <w:rFonts w:ascii="Arial" w:hAnsi="Arial" w:cs="Arial"/>
          <w:spacing w:val="3"/>
          <w:sz w:val="24"/>
          <w:szCs w:val="24"/>
          <w:lang w:val="en-GB"/>
        </w:rPr>
        <w:t>A. Operational Standards and National Quality Requirements</w:t>
      </w:r>
    </w:p>
    <w:p w14:paraId="2593CC34" w14:textId="77777777" w:rsidR="00844727" w:rsidRPr="00463A2E" w:rsidRDefault="00A867A5" w:rsidP="00EB4BC0">
      <w:pPr>
        <w:pStyle w:val="NoSpacing"/>
        <w:ind w:right="-752"/>
        <w:rPr>
          <w:rFonts w:ascii="Arial" w:hAnsi="Arial" w:cs="Arial"/>
          <w:spacing w:val="5"/>
          <w:sz w:val="24"/>
          <w:szCs w:val="24"/>
          <w:lang w:val="en-GB"/>
        </w:rPr>
      </w:pPr>
      <w:r w:rsidRPr="00463A2E">
        <w:rPr>
          <w:rFonts w:ascii="Arial" w:hAnsi="Arial" w:cs="Arial"/>
          <w:spacing w:val="5"/>
          <w:sz w:val="24"/>
          <w:szCs w:val="24"/>
          <w:lang w:val="en-GB"/>
        </w:rPr>
        <w:t>C. Local Quality Requirements</w:t>
      </w:r>
    </w:p>
    <w:p w14:paraId="320D9D37" w14:textId="77777777" w:rsidR="00844727" w:rsidRPr="00463A2E" w:rsidRDefault="00A867A5" w:rsidP="00EB4BC0">
      <w:pPr>
        <w:pStyle w:val="NoSpacing"/>
        <w:ind w:right="-752"/>
        <w:rPr>
          <w:rFonts w:ascii="Arial" w:hAnsi="Arial" w:cs="Arial"/>
          <w:spacing w:val="2"/>
          <w:sz w:val="24"/>
          <w:szCs w:val="24"/>
          <w:lang w:val="en-GB"/>
        </w:rPr>
      </w:pPr>
      <w:r w:rsidRPr="00463A2E">
        <w:rPr>
          <w:rFonts w:ascii="Arial" w:hAnsi="Arial" w:cs="Arial"/>
          <w:spacing w:val="2"/>
          <w:sz w:val="24"/>
          <w:szCs w:val="24"/>
          <w:lang w:val="en-GB"/>
        </w:rPr>
        <w:t>D. Commissioning for Quality and Innovation (CQUIN)</w:t>
      </w:r>
    </w:p>
    <w:p w14:paraId="2F7ACE4D" w14:textId="77777777" w:rsidR="00661DDC" w:rsidRPr="00463A2E" w:rsidRDefault="00661DDC" w:rsidP="00EB4BC0">
      <w:pPr>
        <w:pStyle w:val="NoSpacing"/>
        <w:ind w:right="-752"/>
        <w:rPr>
          <w:rFonts w:ascii="Arial" w:hAnsi="Arial" w:cs="Arial"/>
          <w:spacing w:val="2"/>
          <w:sz w:val="24"/>
          <w:szCs w:val="24"/>
          <w:lang w:val="en-GB"/>
        </w:rPr>
      </w:pPr>
    </w:p>
    <w:p w14:paraId="4F5514E8" w14:textId="77777777" w:rsidR="00844727" w:rsidRPr="00463A2E" w:rsidRDefault="00A867A5" w:rsidP="00EB4BC0">
      <w:pPr>
        <w:pStyle w:val="NoSpacing"/>
        <w:ind w:right="-752"/>
        <w:rPr>
          <w:rFonts w:ascii="Arial" w:hAnsi="Arial" w:cs="Arial"/>
          <w:b/>
          <w:sz w:val="24"/>
          <w:szCs w:val="24"/>
          <w:lang w:val="en-GB"/>
        </w:rPr>
      </w:pPr>
      <w:r w:rsidRPr="00463A2E">
        <w:rPr>
          <w:rFonts w:ascii="Arial" w:hAnsi="Arial" w:cs="Arial"/>
          <w:b/>
          <w:sz w:val="24"/>
          <w:szCs w:val="24"/>
          <w:lang w:val="en-GB"/>
        </w:rPr>
        <w:t>SCHEDULE 5 – INTENTIONALLY OMITTED</w:t>
      </w:r>
    </w:p>
    <w:p w14:paraId="15491B3E" w14:textId="77777777" w:rsidR="00661DDC" w:rsidRPr="00463A2E" w:rsidRDefault="00661DDC" w:rsidP="00EB4BC0">
      <w:pPr>
        <w:pStyle w:val="NoSpacing"/>
        <w:ind w:right="-752" w:firstLine="720"/>
        <w:rPr>
          <w:rFonts w:ascii="Arial" w:hAnsi="Arial" w:cs="Arial"/>
          <w:b/>
          <w:sz w:val="24"/>
          <w:szCs w:val="24"/>
          <w:lang w:val="en-GB"/>
        </w:rPr>
      </w:pPr>
    </w:p>
    <w:p w14:paraId="0E0FDE87" w14:textId="77777777" w:rsidR="00844727" w:rsidRPr="00463A2E" w:rsidRDefault="00A867A5" w:rsidP="00EB4BC0">
      <w:pPr>
        <w:pStyle w:val="NoSpacing"/>
        <w:ind w:right="-752"/>
        <w:rPr>
          <w:rFonts w:ascii="Arial" w:hAnsi="Arial" w:cs="Arial"/>
          <w:b/>
          <w:spacing w:val="-1"/>
          <w:sz w:val="24"/>
          <w:szCs w:val="24"/>
          <w:lang w:val="en-GB"/>
        </w:rPr>
      </w:pPr>
      <w:r w:rsidRPr="00463A2E">
        <w:rPr>
          <w:rFonts w:ascii="Arial" w:hAnsi="Arial" w:cs="Arial"/>
          <w:b/>
          <w:spacing w:val="-1"/>
          <w:sz w:val="24"/>
          <w:szCs w:val="24"/>
          <w:lang w:val="en-GB"/>
        </w:rPr>
        <w:t>SCHEDULE 6 – CONTRACT MANAGEMENT, REPORTING AND INFORMATION</w:t>
      </w:r>
    </w:p>
    <w:p w14:paraId="11D89725" w14:textId="77777777" w:rsidR="00844727" w:rsidRPr="00463A2E" w:rsidRDefault="00A867A5" w:rsidP="00EB4BC0">
      <w:pPr>
        <w:pStyle w:val="NoSpacing"/>
        <w:ind w:right="-752"/>
        <w:rPr>
          <w:rFonts w:ascii="Arial" w:hAnsi="Arial" w:cs="Arial"/>
          <w:sz w:val="24"/>
          <w:szCs w:val="24"/>
          <w:lang w:val="en-GB"/>
        </w:rPr>
      </w:pPr>
      <w:r w:rsidRPr="00463A2E">
        <w:rPr>
          <w:rFonts w:ascii="Arial" w:hAnsi="Arial" w:cs="Arial"/>
          <w:b/>
          <w:sz w:val="24"/>
          <w:szCs w:val="24"/>
          <w:lang w:val="en-GB"/>
        </w:rPr>
        <w:t>REQUIREMENTS</w:t>
      </w:r>
      <w:r w:rsidRPr="00463A2E">
        <w:rPr>
          <w:rFonts w:ascii="Arial" w:hAnsi="Arial" w:cs="Arial"/>
          <w:sz w:val="24"/>
          <w:szCs w:val="24"/>
          <w:lang w:val="en-GB"/>
        </w:rPr>
        <w:t xml:space="preserve"> (Schedules 6B, 6D, 6E Intentionally Omitted)</w:t>
      </w:r>
    </w:p>
    <w:p w14:paraId="3D2B1F76" w14:textId="77777777" w:rsidR="00844727" w:rsidRPr="00463A2E" w:rsidRDefault="00A867A5" w:rsidP="00EB4BC0">
      <w:pPr>
        <w:pStyle w:val="NoSpacing"/>
        <w:ind w:right="-752"/>
        <w:rPr>
          <w:rFonts w:ascii="Arial" w:hAnsi="Arial" w:cs="Arial"/>
          <w:spacing w:val="6"/>
          <w:sz w:val="24"/>
          <w:szCs w:val="24"/>
          <w:lang w:val="en-GB"/>
        </w:rPr>
      </w:pPr>
      <w:r w:rsidRPr="00463A2E">
        <w:rPr>
          <w:rFonts w:ascii="Arial" w:hAnsi="Arial" w:cs="Arial"/>
          <w:spacing w:val="6"/>
          <w:sz w:val="24"/>
          <w:szCs w:val="24"/>
          <w:lang w:val="en-GB"/>
        </w:rPr>
        <w:t>A. Reporting Requirements</w:t>
      </w:r>
    </w:p>
    <w:p w14:paraId="3A62D479" w14:textId="77777777" w:rsidR="00844727" w:rsidRPr="00463A2E" w:rsidRDefault="00A867A5" w:rsidP="00EB4BC0">
      <w:pPr>
        <w:pStyle w:val="NoSpacing"/>
        <w:ind w:right="-752"/>
        <w:rPr>
          <w:rFonts w:ascii="Arial" w:hAnsi="Arial" w:cs="Arial"/>
          <w:spacing w:val="3"/>
          <w:sz w:val="24"/>
          <w:szCs w:val="24"/>
          <w:lang w:val="en-GB"/>
        </w:rPr>
      </w:pPr>
      <w:r w:rsidRPr="00463A2E">
        <w:rPr>
          <w:rFonts w:ascii="Arial" w:hAnsi="Arial" w:cs="Arial"/>
          <w:spacing w:val="3"/>
          <w:sz w:val="24"/>
          <w:szCs w:val="24"/>
          <w:lang w:val="en-GB"/>
        </w:rPr>
        <w:t>C. Incidents Requiring Reporting Procedure</w:t>
      </w:r>
    </w:p>
    <w:p w14:paraId="7C7E014B" w14:textId="6B6B39AB" w:rsidR="00844727" w:rsidRPr="00463A2E" w:rsidRDefault="00213949" w:rsidP="00EB4BC0">
      <w:pPr>
        <w:pStyle w:val="NoSpacing"/>
        <w:ind w:right="-752"/>
        <w:rPr>
          <w:rFonts w:ascii="Arial" w:hAnsi="Arial" w:cs="Arial"/>
          <w:spacing w:val="-1"/>
          <w:sz w:val="24"/>
          <w:szCs w:val="24"/>
          <w:lang w:val="en-GB"/>
        </w:rPr>
      </w:pPr>
      <w:r w:rsidRPr="00463A2E">
        <w:rPr>
          <w:rFonts w:ascii="Arial" w:hAnsi="Arial" w:cs="Arial"/>
          <w:spacing w:val="-1"/>
          <w:sz w:val="24"/>
          <w:szCs w:val="24"/>
          <w:lang w:val="en-GB"/>
        </w:rPr>
        <w:t xml:space="preserve">F  </w:t>
      </w:r>
      <w:r w:rsidR="00A867A5" w:rsidRPr="00463A2E">
        <w:rPr>
          <w:rFonts w:ascii="Arial" w:hAnsi="Arial" w:cs="Arial"/>
          <w:spacing w:val="-1"/>
          <w:sz w:val="24"/>
          <w:szCs w:val="24"/>
          <w:lang w:val="en-GB"/>
        </w:rPr>
        <w:t>Provider Data Processing Agreement</w:t>
      </w:r>
    </w:p>
    <w:p w14:paraId="30A6E700" w14:textId="77777777" w:rsidR="00661DDC" w:rsidRPr="00463A2E" w:rsidRDefault="00661DDC" w:rsidP="00EB4BC0">
      <w:pPr>
        <w:pStyle w:val="NoSpacing"/>
        <w:ind w:right="-752"/>
        <w:rPr>
          <w:rFonts w:ascii="Arial" w:hAnsi="Arial" w:cs="Arial"/>
          <w:spacing w:val="-1"/>
          <w:sz w:val="24"/>
          <w:szCs w:val="24"/>
          <w:lang w:val="en-GB"/>
        </w:rPr>
      </w:pPr>
    </w:p>
    <w:p w14:paraId="0DF8BDCD" w14:textId="77777777" w:rsidR="00661DDC" w:rsidRPr="00463A2E" w:rsidRDefault="00A867A5" w:rsidP="00EB4BC0">
      <w:pPr>
        <w:pStyle w:val="NoSpacing"/>
        <w:ind w:right="-752"/>
        <w:rPr>
          <w:rFonts w:ascii="Arial" w:hAnsi="Arial" w:cs="Arial"/>
          <w:sz w:val="24"/>
          <w:szCs w:val="24"/>
          <w:lang w:val="en-GB"/>
        </w:rPr>
      </w:pPr>
      <w:r w:rsidRPr="00463A2E">
        <w:rPr>
          <w:rFonts w:ascii="Arial" w:hAnsi="Arial" w:cs="Arial"/>
          <w:b/>
          <w:sz w:val="24"/>
          <w:szCs w:val="24"/>
          <w:lang w:val="en-GB"/>
        </w:rPr>
        <w:t>SCHEDULE 7</w:t>
      </w:r>
      <w:r w:rsidRPr="00463A2E">
        <w:rPr>
          <w:rFonts w:ascii="Arial" w:hAnsi="Arial" w:cs="Arial"/>
          <w:sz w:val="24"/>
          <w:szCs w:val="24"/>
          <w:lang w:val="en-GB"/>
        </w:rPr>
        <w:t xml:space="preserve"> – PENSIONS</w:t>
      </w:r>
    </w:p>
    <w:p w14:paraId="09048433" w14:textId="1A9609F0" w:rsidR="00844727" w:rsidRPr="00463A2E" w:rsidRDefault="00A867A5" w:rsidP="00EB4BC0">
      <w:pPr>
        <w:pStyle w:val="NoSpacing"/>
        <w:ind w:right="-752"/>
        <w:rPr>
          <w:rFonts w:ascii="Arial" w:hAnsi="Arial" w:cs="Arial"/>
          <w:sz w:val="24"/>
          <w:szCs w:val="24"/>
          <w:lang w:val="en-GB"/>
        </w:rPr>
      </w:pPr>
      <w:r w:rsidRPr="00463A2E">
        <w:rPr>
          <w:rFonts w:ascii="Arial" w:hAnsi="Arial" w:cs="Arial"/>
          <w:sz w:val="24"/>
          <w:szCs w:val="24"/>
          <w:lang w:val="en-GB"/>
        </w:rPr>
        <w:t xml:space="preserve"> </w:t>
      </w:r>
      <w:r w:rsidRPr="00463A2E">
        <w:rPr>
          <w:rFonts w:ascii="Arial" w:hAnsi="Arial" w:cs="Arial"/>
          <w:sz w:val="24"/>
          <w:szCs w:val="24"/>
          <w:lang w:val="en-GB"/>
        </w:rPr>
        <w:br/>
      </w:r>
      <w:r w:rsidRPr="00463A2E">
        <w:rPr>
          <w:rFonts w:ascii="Arial" w:hAnsi="Arial" w:cs="Arial"/>
          <w:b/>
          <w:sz w:val="24"/>
          <w:szCs w:val="24"/>
          <w:lang w:val="en-GB"/>
        </w:rPr>
        <w:t xml:space="preserve">SCHEDULE 8 </w:t>
      </w:r>
      <w:r w:rsidRPr="00463A2E">
        <w:rPr>
          <w:rFonts w:ascii="Arial" w:hAnsi="Arial" w:cs="Arial"/>
          <w:sz w:val="24"/>
          <w:szCs w:val="24"/>
          <w:lang w:val="en-GB"/>
        </w:rPr>
        <w:t>– TUPE</w:t>
      </w:r>
    </w:p>
    <w:p w14:paraId="6CDDE636" w14:textId="77777777" w:rsidR="00335686" w:rsidRPr="00463A2E" w:rsidRDefault="00335686" w:rsidP="00EB4BC0">
      <w:pPr>
        <w:ind w:right="-752"/>
        <w:rPr>
          <w:rFonts w:ascii="Arial" w:hAnsi="Arial" w:cs="Arial"/>
          <w:b/>
          <w:sz w:val="26"/>
          <w:szCs w:val="26"/>
        </w:rPr>
      </w:pPr>
      <w:r w:rsidRPr="00463A2E">
        <w:rPr>
          <w:rFonts w:ascii="Arial" w:hAnsi="Arial" w:cs="Arial"/>
          <w:b/>
          <w:sz w:val="26"/>
          <w:szCs w:val="26"/>
        </w:rPr>
        <w:br w:type="page"/>
      </w:r>
    </w:p>
    <w:p w14:paraId="792E0B9F" w14:textId="0F849893" w:rsidR="00844727" w:rsidRPr="00463A2E" w:rsidRDefault="003355D3" w:rsidP="00EB4BC0">
      <w:pPr>
        <w:pStyle w:val="NoSpacing"/>
        <w:ind w:right="-752"/>
        <w:rPr>
          <w:rFonts w:ascii="Arial" w:hAnsi="Arial" w:cs="Arial"/>
          <w:b/>
          <w:sz w:val="26"/>
          <w:szCs w:val="26"/>
          <w:lang w:val="en-GB"/>
        </w:rPr>
      </w:pPr>
      <w:r>
        <w:rPr>
          <w:rFonts w:ascii="Arial" w:hAnsi="Arial" w:cs="Arial"/>
          <w:b/>
          <w:sz w:val="26"/>
          <w:szCs w:val="26"/>
          <w:lang w:val="en-GB"/>
        </w:rPr>
        <w:lastRenderedPageBreak/>
        <w:pict w14:anchorId="3D84EE9A">
          <v:shape id="_x0000_s1180" type="#_x0000_t202" style="position:absolute;margin-left:93.1pt;margin-top:212.15pt;width:367.95pt;height:388.55pt;z-index:-251704320;mso-wrap-distance-left:0;mso-wrap-distance-right:0;mso-position-horizontal-relative:page;mso-position-vertical-relative:page" filled="f" stroked="f">
            <v:textbox style="mso-next-textbox:#_x0000_s1180" inset="0,0,0,0">
              <w:txbxContent>
                <w:p w14:paraId="41A6788C" w14:textId="77777777" w:rsidR="003355D3" w:rsidRDefault="003355D3">
                  <w:pPr>
                    <w:textAlignment w:val="baseline"/>
                  </w:pPr>
                  <w:r>
                    <w:rPr>
                      <w:noProof/>
                      <w:lang w:eastAsia="en-GB"/>
                    </w:rPr>
                    <w:drawing>
                      <wp:inline distT="0" distB="0" distL="0" distR="0" wp14:anchorId="28695D4F" wp14:editId="6D2D6B99">
                        <wp:extent cx="4672965" cy="4934585"/>
                        <wp:effectExtent l="0" t="0" r="0" b="0"/>
                        <wp:docPr id="1151" name="Picture"/>
                        <wp:cNvGraphicFramePr/>
                        <a:graphic xmlns:a="http://schemas.openxmlformats.org/drawingml/2006/main">
                          <a:graphicData uri="http://schemas.openxmlformats.org/drawingml/2006/picture">
                            <pic:pic xmlns:pic="http://schemas.openxmlformats.org/drawingml/2006/picture">
                              <pic:nvPicPr>
                                <pic:cNvPr id="8" name="test1"/>
                                <pic:cNvPicPr preferRelativeResize="0"/>
                              </pic:nvPicPr>
                              <pic:blipFill>
                                <a:blip r:embed="rId21"/>
                                <a:stretch>
                                  <a:fillRect/>
                                </a:stretch>
                              </pic:blipFill>
                              <pic:spPr>
                                <a:xfrm>
                                  <a:off x="0" y="0"/>
                                  <a:ext cx="4672965" cy="4934585"/>
                                </a:xfrm>
                                <a:prstGeom prst="rect">
                                  <a:avLst/>
                                </a:prstGeom>
                              </pic:spPr>
                            </pic:pic>
                          </a:graphicData>
                        </a:graphic>
                      </wp:inline>
                    </w:drawing>
                  </w:r>
                </w:p>
              </w:txbxContent>
            </v:textbox>
            <w10:wrap anchorx="page" anchory="page"/>
          </v:shape>
        </w:pict>
      </w:r>
      <w:r w:rsidR="00A867A5" w:rsidRPr="00463A2E">
        <w:rPr>
          <w:rFonts w:ascii="Arial" w:hAnsi="Arial" w:cs="Arial"/>
          <w:b/>
          <w:sz w:val="26"/>
          <w:szCs w:val="26"/>
          <w:lang w:val="en-GB"/>
        </w:rPr>
        <w:t>SERVICE CONDITIONS</w:t>
      </w:r>
    </w:p>
    <w:p w14:paraId="0907F2F7" w14:textId="77777777" w:rsidR="00661DDC" w:rsidRPr="00463A2E" w:rsidRDefault="00661DDC" w:rsidP="00EB4BC0">
      <w:pPr>
        <w:pStyle w:val="NoSpacing"/>
        <w:ind w:right="-752"/>
        <w:rPr>
          <w:rFonts w:ascii="Arial" w:hAnsi="Arial" w:cs="Arial"/>
          <w:sz w:val="10"/>
          <w:szCs w:val="10"/>
          <w:lang w:val="en-GB"/>
        </w:rPr>
      </w:pPr>
    </w:p>
    <w:p w14:paraId="7680CEFD" w14:textId="77777777" w:rsidR="00844727" w:rsidRPr="00463A2E" w:rsidRDefault="00A867A5" w:rsidP="00EB4BC0">
      <w:pPr>
        <w:pStyle w:val="NoSpacing"/>
        <w:ind w:right="-752"/>
        <w:rPr>
          <w:rFonts w:ascii="Arial" w:hAnsi="Arial" w:cs="Arial"/>
          <w:b/>
          <w:sz w:val="24"/>
          <w:szCs w:val="24"/>
          <w:lang w:val="en-GB"/>
        </w:rPr>
      </w:pPr>
      <w:r w:rsidRPr="00463A2E">
        <w:rPr>
          <w:rFonts w:ascii="Arial" w:hAnsi="Arial" w:cs="Arial"/>
          <w:b/>
          <w:sz w:val="24"/>
          <w:szCs w:val="24"/>
          <w:lang w:val="en-GB"/>
        </w:rPr>
        <w:t>(Service Conditions 7, 9, 14, 18-20, 22, 26-27, 31 intentionally omitted)</w:t>
      </w:r>
    </w:p>
    <w:p w14:paraId="0B6CCE0A" w14:textId="77777777" w:rsidR="00661DDC" w:rsidRPr="00463A2E" w:rsidRDefault="00661DDC" w:rsidP="00EB4BC0">
      <w:pPr>
        <w:pStyle w:val="NoSpacing"/>
        <w:ind w:right="-752"/>
        <w:rPr>
          <w:rFonts w:ascii="Arial" w:hAnsi="Arial" w:cs="Arial"/>
          <w:sz w:val="24"/>
          <w:szCs w:val="24"/>
          <w:lang w:val="en-GB"/>
        </w:rPr>
      </w:pPr>
    </w:p>
    <w:p w14:paraId="4691C642" w14:textId="51580C01" w:rsidR="00844727" w:rsidRPr="00463A2E" w:rsidRDefault="00A867A5" w:rsidP="00EB4BC0">
      <w:pPr>
        <w:pStyle w:val="NoSpacing"/>
        <w:ind w:right="-752"/>
        <w:rPr>
          <w:rFonts w:ascii="Arial" w:hAnsi="Arial" w:cs="Arial"/>
          <w:sz w:val="24"/>
          <w:szCs w:val="24"/>
          <w:lang w:val="en-GB"/>
        </w:rPr>
      </w:pPr>
      <w:r w:rsidRPr="00463A2E">
        <w:rPr>
          <w:rFonts w:ascii="Arial" w:hAnsi="Arial" w:cs="Arial"/>
          <w:sz w:val="24"/>
          <w:szCs w:val="24"/>
          <w:lang w:val="en-GB"/>
        </w:rPr>
        <w:t>SC1</w:t>
      </w:r>
      <w:r w:rsidRPr="00463A2E">
        <w:rPr>
          <w:rFonts w:ascii="Arial" w:hAnsi="Arial" w:cs="Arial"/>
          <w:sz w:val="24"/>
          <w:szCs w:val="24"/>
          <w:lang w:val="en-GB"/>
        </w:rPr>
        <w:tab/>
      </w:r>
      <w:r w:rsidR="00661DDC" w:rsidRPr="00463A2E">
        <w:rPr>
          <w:rFonts w:ascii="Arial" w:hAnsi="Arial" w:cs="Arial"/>
          <w:sz w:val="24"/>
          <w:szCs w:val="24"/>
          <w:lang w:val="en-GB"/>
        </w:rPr>
        <w:t xml:space="preserve"> </w:t>
      </w:r>
      <w:r w:rsidRPr="00463A2E">
        <w:rPr>
          <w:rFonts w:ascii="Arial" w:hAnsi="Arial" w:cs="Arial"/>
          <w:sz w:val="24"/>
          <w:szCs w:val="24"/>
          <w:lang w:val="en-GB"/>
        </w:rPr>
        <w:t>Compliance with the Law and the NHS Constitution</w:t>
      </w:r>
    </w:p>
    <w:p w14:paraId="616F9FAD" w14:textId="1261E9EE" w:rsidR="00844727" w:rsidRPr="00463A2E" w:rsidRDefault="00A867A5" w:rsidP="00EB4BC0">
      <w:pPr>
        <w:pStyle w:val="NoSpacing"/>
        <w:ind w:right="-752"/>
        <w:rPr>
          <w:rFonts w:ascii="Arial" w:hAnsi="Arial" w:cs="Arial"/>
          <w:sz w:val="24"/>
          <w:szCs w:val="24"/>
          <w:lang w:val="en-GB"/>
        </w:rPr>
      </w:pPr>
      <w:r w:rsidRPr="00463A2E">
        <w:rPr>
          <w:rFonts w:ascii="Arial" w:hAnsi="Arial" w:cs="Arial"/>
          <w:sz w:val="24"/>
          <w:szCs w:val="24"/>
          <w:lang w:val="en-GB"/>
        </w:rPr>
        <w:t>SC2</w:t>
      </w:r>
      <w:r w:rsidRPr="00463A2E">
        <w:rPr>
          <w:rFonts w:ascii="Arial" w:hAnsi="Arial" w:cs="Arial"/>
          <w:sz w:val="24"/>
          <w:szCs w:val="24"/>
          <w:lang w:val="en-GB"/>
        </w:rPr>
        <w:tab/>
      </w:r>
      <w:r w:rsidR="00661DDC" w:rsidRPr="00463A2E">
        <w:rPr>
          <w:rFonts w:ascii="Arial" w:hAnsi="Arial" w:cs="Arial"/>
          <w:sz w:val="24"/>
          <w:szCs w:val="24"/>
          <w:lang w:val="en-GB"/>
        </w:rPr>
        <w:t xml:space="preserve"> </w:t>
      </w:r>
      <w:r w:rsidRPr="00463A2E">
        <w:rPr>
          <w:rFonts w:ascii="Arial" w:hAnsi="Arial" w:cs="Arial"/>
          <w:sz w:val="24"/>
          <w:szCs w:val="24"/>
          <w:lang w:val="en-GB"/>
        </w:rPr>
        <w:t>Regulatory Requirements</w:t>
      </w:r>
    </w:p>
    <w:p w14:paraId="124D978D" w14:textId="004FD9C4" w:rsidR="00844727" w:rsidRPr="00463A2E" w:rsidRDefault="00A867A5" w:rsidP="00EB4BC0">
      <w:pPr>
        <w:pStyle w:val="NoSpacing"/>
        <w:ind w:right="-752"/>
        <w:rPr>
          <w:rFonts w:ascii="Arial" w:hAnsi="Arial" w:cs="Arial"/>
          <w:sz w:val="24"/>
          <w:szCs w:val="24"/>
          <w:lang w:val="en-GB"/>
        </w:rPr>
      </w:pPr>
      <w:r w:rsidRPr="00463A2E">
        <w:rPr>
          <w:rFonts w:ascii="Arial" w:hAnsi="Arial" w:cs="Arial"/>
          <w:sz w:val="24"/>
          <w:szCs w:val="24"/>
          <w:lang w:val="en-GB"/>
        </w:rPr>
        <w:t>SC3</w:t>
      </w:r>
      <w:r w:rsidRPr="00463A2E">
        <w:rPr>
          <w:rFonts w:ascii="Arial" w:hAnsi="Arial" w:cs="Arial"/>
          <w:sz w:val="24"/>
          <w:szCs w:val="24"/>
          <w:lang w:val="en-GB"/>
        </w:rPr>
        <w:tab/>
      </w:r>
      <w:r w:rsidR="00661DDC" w:rsidRPr="00463A2E">
        <w:rPr>
          <w:rFonts w:ascii="Arial" w:hAnsi="Arial" w:cs="Arial"/>
          <w:sz w:val="24"/>
          <w:szCs w:val="24"/>
          <w:lang w:val="en-GB"/>
        </w:rPr>
        <w:t xml:space="preserve"> </w:t>
      </w:r>
      <w:r w:rsidRPr="00463A2E">
        <w:rPr>
          <w:rFonts w:ascii="Arial" w:hAnsi="Arial" w:cs="Arial"/>
          <w:sz w:val="24"/>
          <w:szCs w:val="24"/>
          <w:lang w:val="en-GB"/>
        </w:rPr>
        <w:t>Service Standards</w:t>
      </w:r>
    </w:p>
    <w:p w14:paraId="45BBBEAF" w14:textId="162585AA" w:rsidR="00844727" w:rsidRPr="00463A2E" w:rsidRDefault="00A867A5" w:rsidP="00EB4BC0">
      <w:pPr>
        <w:pStyle w:val="NoSpacing"/>
        <w:ind w:right="-752"/>
        <w:rPr>
          <w:rFonts w:ascii="Arial" w:hAnsi="Arial" w:cs="Arial"/>
          <w:spacing w:val="15"/>
          <w:sz w:val="24"/>
          <w:szCs w:val="24"/>
          <w:lang w:val="en-GB"/>
        </w:rPr>
      </w:pPr>
      <w:r w:rsidRPr="00463A2E">
        <w:rPr>
          <w:rFonts w:ascii="Arial" w:hAnsi="Arial" w:cs="Arial"/>
          <w:spacing w:val="15"/>
          <w:sz w:val="24"/>
          <w:szCs w:val="24"/>
          <w:lang w:val="en-GB"/>
        </w:rPr>
        <w:t xml:space="preserve">SC4 </w:t>
      </w:r>
      <w:r w:rsidR="00661DDC" w:rsidRPr="00463A2E">
        <w:rPr>
          <w:rFonts w:ascii="Arial" w:hAnsi="Arial" w:cs="Arial"/>
          <w:spacing w:val="15"/>
          <w:sz w:val="24"/>
          <w:szCs w:val="24"/>
          <w:lang w:val="en-GB"/>
        </w:rPr>
        <w:t xml:space="preserve">  </w:t>
      </w:r>
      <w:r w:rsidRPr="00463A2E">
        <w:rPr>
          <w:rFonts w:ascii="Arial" w:hAnsi="Arial" w:cs="Arial"/>
          <w:spacing w:val="15"/>
          <w:sz w:val="24"/>
          <w:szCs w:val="24"/>
          <w:lang w:val="en-GB"/>
        </w:rPr>
        <w:t>Co-operation</w:t>
      </w:r>
    </w:p>
    <w:p w14:paraId="4E8F1DD5" w14:textId="4A3F7A9E" w:rsidR="00844727" w:rsidRPr="00463A2E" w:rsidRDefault="00A867A5" w:rsidP="00EB4BC0">
      <w:pPr>
        <w:pStyle w:val="NoSpacing"/>
        <w:ind w:right="-752"/>
        <w:rPr>
          <w:rFonts w:ascii="Arial" w:hAnsi="Arial" w:cs="Arial"/>
          <w:sz w:val="24"/>
          <w:szCs w:val="24"/>
          <w:lang w:val="en-GB"/>
        </w:rPr>
      </w:pPr>
      <w:r w:rsidRPr="00463A2E">
        <w:rPr>
          <w:rFonts w:ascii="Arial" w:hAnsi="Arial" w:cs="Arial"/>
          <w:sz w:val="24"/>
          <w:szCs w:val="24"/>
          <w:lang w:val="en-GB"/>
        </w:rPr>
        <w:t>SC5</w:t>
      </w:r>
      <w:r w:rsidRPr="00463A2E">
        <w:rPr>
          <w:rFonts w:ascii="Arial" w:hAnsi="Arial" w:cs="Arial"/>
          <w:sz w:val="24"/>
          <w:szCs w:val="24"/>
          <w:lang w:val="en-GB"/>
        </w:rPr>
        <w:tab/>
      </w:r>
      <w:r w:rsidR="00661DDC" w:rsidRPr="00463A2E">
        <w:rPr>
          <w:rFonts w:ascii="Arial" w:hAnsi="Arial" w:cs="Arial"/>
          <w:sz w:val="24"/>
          <w:szCs w:val="24"/>
          <w:lang w:val="en-GB"/>
        </w:rPr>
        <w:t xml:space="preserve"> </w:t>
      </w:r>
      <w:r w:rsidRPr="00463A2E">
        <w:rPr>
          <w:rFonts w:ascii="Arial" w:hAnsi="Arial" w:cs="Arial"/>
          <w:sz w:val="24"/>
          <w:szCs w:val="24"/>
          <w:lang w:val="en-GB"/>
        </w:rPr>
        <w:t>Commissioner Requested Services/Essential Services</w:t>
      </w:r>
    </w:p>
    <w:p w14:paraId="6378618C" w14:textId="2327D5BD" w:rsidR="00844727" w:rsidRPr="00463A2E" w:rsidRDefault="00A867A5" w:rsidP="00EB4BC0">
      <w:pPr>
        <w:pStyle w:val="NoSpacing"/>
        <w:ind w:right="-752"/>
        <w:rPr>
          <w:rFonts w:ascii="Arial" w:hAnsi="Arial" w:cs="Arial"/>
          <w:sz w:val="24"/>
          <w:szCs w:val="24"/>
          <w:lang w:val="en-GB"/>
        </w:rPr>
      </w:pPr>
      <w:r w:rsidRPr="00463A2E">
        <w:rPr>
          <w:rFonts w:ascii="Arial" w:hAnsi="Arial" w:cs="Arial"/>
          <w:sz w:val="24"/>
          <w:szCs w:val="24"/>
          <w:lang w:val="en-GB"/>
        </w:rPr>
        <w:t>SC6</w:t>
      </w:r>
      <w:r w:rsidRPr="00463A2E">
        <w:rPr>
          <w:rFonts w:ascii="Arial" w:hAnsi="Arial" w:cs="Arial"/>
          <w:sz w:val="24"/>
          <w:szCs w:val="24"/>
          <w:lang w:val="en-GB"/>
        </w:rPr>
        <w:tab/>
      </w:r>
      <w:r w:rsidR="00661DDC" w:rsidRPr="00463A2E">
        <w:rPr>
          <w:rFonts w:ascii="Arial" w:hAnsi="Arial" w:cs="Arial"/>
          <w:sz w:val="24"/>
          <w:szCs w:val="24"/>
          <w:lang w:val="en-GB"/>
        </w:rPr>
        <w:t xml:space="preserve"> </w:t>
      </w:r>
      <w:r w:rsidRPr="00463A2E">
        <w:rPr>
          <w:rFonts w:ascii="Arial" w:hAnsi="Arial" w:cs="Arial"/>
          <w:sz w:val="24"/>
          <w:szCs w:val="24"/>
          <w:lang w:val="en-GB"/>
        </w:rPr>
        <w:t>Choice, Referrals and Booking</w:t>
      </w:r>
    </w:p>
    <w:p w14:paraId="1C432AA7" w14:textId="60010BA0" w:rsidR="00844727" w:rsidRPr="00463A2E" w:rsidRDefault="00A867A5" w:rsidP="00EB4BC0">
      <w:pPr>
        <w:pStyle w:val="NoSpacing"/>
        <w:ind w:right="-752"/>
        <w:rPr>
          <w:rFonts w:ascii="Arial" w:hAnsi="Arial" w:cs="Arial"/>
          <w:sz w:val="24"/>
          <w:szCs w:val="24"/>
          <w:lang w:val="en-GB"/>
        </w:rPr>
      </w:pPr>
      <w:r w:rsidRPr="00463A2E">
        <w:rPr>
          <w:rFonts w:ascii="Arial" w:hAnsi="Arial" w:cs="Arial"/>
          <w:sz w:val="24"/>
          <w:szCs w:val="24"/>
          <w:lang w:val="en-GB"/>
        </w:rPr>
        <w:t>SC8</w:t>
      </w:r>
      <w:r w:rsidRPr="00463A2E">
        <w:rPr>
          <w:rFonts w:ascii="Arial" w:hAnsi="Arial" w:cs="Arial"/>
          <w:sz w:val="24"/>
          <w:szCs w:val="24"/>
          <w:lang w:val="en-GB"/>
        </w:rPr>
        <w:tab/>
      </w:r>
      <w:r w:rsidR="00661DDC" w:rsidRPr="00463A2E">
        <w:rPr>
          <w:rFonts w:ascii="Arial" w:hAnsi="Arial" w:cs="Arial"/>
          <w:sz w:val="24"/>
          <w:szCs w:val="24"/>
          <w:lang w:val="en-GB"/>
        </w:rPr>
        <w:t xml:space="preserve"> </w:t>
      </w:r>
      <w:r w:rsidRPr="00463A2E">
        <w:rPr>
          <w:rFonts w:ascii="Arial" w:hAnsi="Arial" w:cs="Arial"/>
          <w:sz w:val="24"/>
          <w:szCs w:val="24"/>
          <w:lang w:val="en-GB"/>
        </w:rPr>
        <w:t>Making Every Contact Count and Self Care</w:t>
      </w:r>
    </w:p>
    <w:p w14:paraId="57C806A2" w14:textId="76FD564C" w:rsidR="00844727" w:rsidRPr="00463A2E" w:rsidRDefault="00A867A5" w:rsidP="00EB4BC0">
      <w:pPr>
        <w:pStyle w:val="NoSpacing"/>
        <w:ind w:right="-752"/>
        <w:rPr>
          <w:rFonts w:ascii="Arial" w:hAnsi="Arial" w:cs="Arial"/>
          <w:spacing w:val="2"/>
          <w:sz w:val="24"/>
          <w:szCs w:val="24"/>
          <w:lang w:val="en-GB"/>
        </w:rPr>
      </w:pPr>
      <w:r w:rsidRPr="00463A2E">
        <w:rPr>
          <w:rFonts w:ascii="Arial" w:hAnsi="Arial" w:cs="Arial"/>
          <w:spacing w:val="2"/>
          <w:sz w:val="24"/>
          <w:szCs w:val="24"/>
          <w:lang w:val="en-GB"/>
        </w:rPr>
        <w:t xml:space="preserve">SC10 </w:t>
      </w:r>
      <w:r w:rsidR="00661DDC" w:rsidRPr="00463A2E">
        <w:rPr>
          <w:rFonts w:ascii="Arial" w:hAnsi="Arial" w:cs="Arial"/>
          <w:spacing w:val="2"/>
          <w:sz w:val="24"/>
          <w:szCs w:val="24"/>
          <w:lang w:val="en-GB"/>
        </w:rPr>
        <w:t xml:space="preserve">  </w:t>
      </w:r>
      <w:r w:rsidRPr="00463A2E">
        <w:rPr>
          <w:rFonts w:ascii="Arial" w:hAnsi="Arial" w:cs="Arial"/>
          <w:spacing w:val="2"/>
          <w:sz w:val="24"/>
          <w:szCs w:val="24"/>
          <w:lang w:val="en-GB"/>
        </w:rPr>
        <w:t>Personalised Care Planning and Shared Decision Making</w:t>
      </w:r>
    </w:p>
    <w:p w14:paraId="2FB35702" w14:textId="26B5E998" w:rsidR="00844727" w:rsidRPr="00463A2E" w:rsidRDefault="00A867A5" w:rsidP="00EB4BC0">
      <w:pPr>
        <w:pStyle w:val="NoSpacing"/>
        <w:ind w:right="-752"/>
        <w:rPr>
          <w:rFonts w:ascii="Arial" w:hAnsi="Arial" w:cs="Arial"/>
          <w:spacing w:val="3"/>
          <w:sz w:val="24"/>
          <w:szCs w:val="24"/>
          <w:lang w:val="en-GB"/>
        </w:rPr>
      </w:pPr>
      <w:r w:rsidRPr="00463A2E">
        <w:rPr>
          <w:rFonts w:ascii="Arial" w:hAnsi="Arial" w:cs="Arial"/>
          <w:spacing w:val="3"/>
          <w:sz w:val="24"/>
          <w:szCs w:val="24"/>
          <w:lang w:val="en-GB"/>
        </w:rPr>
        <w:t xml:space="preserve">SC11 </w:t>
      </w:r>
      <w:r w:rsidR="00C16409" w:rsidRPr="00463A2E">
        <w:rPr>
          <w:rFonts w:ascii="Arial" w:hAnsi="Arial" w:cs="Arial"/>
          <w:spacing w:val="3"/>
          <w:sz w:val="24"/>
          <w:szCs w:val="24"/>
          <w:lang w:val="en-GB"/>
        </w:rPr>
        <w:t xml:space="preserve">  </w:t>
      </w:r>
      <w:r w:rsidRPr="00463A2E">
        <w:rPr>
          <w:rFonts w:ascii="Arial" w:hAnsi="Arial" w:cs="Arial"/>
          <w:spacing w:val="3"/>
          <w:sz w:val="24"/>
          <w:szCs w:val="24"/>
          <w:lang w:val="en-GB"/>
        </w:rPr>
        <w:t>Transfer of and Discharge from Care</w:t>
      </w:r>
    </w:p>
    <w:p w14:paraId="0E1DBF9F" w14:textId="7D9E722F" w:rsidR="00844727" w:rsidRPr="00463A2E" w:rsidRDefault="00A867A5" w:rsidP="00EB4BC0">
      <w:pPr>
        <w:pStyle w:val="NoSpacing"/>
        <w:ind w:right="-752"/>
        <w:rPr>
          <w:rFonts w:ascii="Arial" w:hAnsi="Arial" w:cs="Arial"/>
          <w:spacing w:val="2"/>
          <w:sz w:val="24"/>
          <w:szCs w:val="24"/>
          <w:lang w:val="en-GB"/>
        </w:rPr>
      </w:pPr>
      <w:r w:rsidRPr="00463A2E">
        <w:rPr>
          <w:rFonts w:ascii="Arial" w:hAnsi="Arial" w:cs="Arial"/>
          <w:spacing w:val="2"/>
          <w:sz w:val="24"/>
          <w:szCs w:val="24"/>
          <w:lang w:val="en-GB"/>
        </w:rPr>
        <w:t xml:space="preserve">SC12 </w:t>
      </w:r>
      <w:r w:rsidR="00C16409" w:rsidRPr="00463A2E">
        <w:rPr>
          <w:rFonts w:ascii="Arial" w:hAnsi="Arial" w:cs="Arial"/>
          <w:spacing w:val="2"/>
          <w:sz w:val="24"/>
          <w:szCs w:val="24"/>
          <w:lang w:val="en-GB"/>
        </w:rPr>
        <w:t xml:space="preserve">  </w:t>
      </w:r>
      <w:r w:rsidRPr="00463A2E">
        <w:rPr>
          <w:rFonts w:ascii="Arial" w:hAnsi="Arial" w:cs="Arial"/>
          <w:spacing w:val="2"/>
          <w:sz w:val="24"/>
          <w:szCs w:val="24"/>
          <w:lang w:val="en-GB"/>
        </w:rPr>
        <w:t>Communicating With and Involving Service Users, Public and Staff</w:t>
      </w:r>
    </w:p>
    <w:p w14:paraId="264CECB6" w14:textId="5A3E0334" w:rsidR="00844727" w:rsidRPr="00463A2E" w:rsidRDefault="00A867A5" w:rsidP="00EB4BC0">
      <w:pPr>
        <w:pStyle w:val="NoSpacing"/>
        <w:ind w:right="-752"/>
        <w:rPr>
          <w:rFonts w:ascii="Arial" w:hAnsi="Arial" w:cs="Arial"/>
          <w:spacing w:val="2"/>
          <w:sz w:val="24"/>
          <w:szCs w:val="24"/>
          <w:lang w:val="en-GB"/>
        </w:rPr>
      </w:pPr>
      <w:r w:rsidRPr="00463A2E">
        <w:rPr>
          <w:rFonts w:ascii="Arial" w:hAnsi="Arial" w:cs="Arial"/>
          <w:spacing w:val="2"/>
          <w:sz w:val="24"/>
          <w:szCs w:val="24"/>
          <w:lang w:val="en-GB"/>
        </w:rPr>
        <w:t xml:space="preserve">SC13 </w:t>
      </w:r>
      <w:r w:rsidR="00C16409" w:rsidRPr="00463A2E">
        <w:rPr>
          <w:rFonts w:ascii="Arial" w:hAnsi="Arial" w:cs="Arial"/>
          <w:spacing w:val="2"/>
          <w:sz w:val="24"/>
          <w:szCs w:val="24"/>
          <w:lang w:val="en-GB"/>
        </w:rPr>
        <w:t xml:space="preserve">  </w:t>
      </w:r>
      <w:r w:rsidRPr="00463A2E">
        <w:rPr>
          <w:rFonts w:ascii="Arial" w:hAnsi="Arial" w:cs="Arial"/>
          <w:spacing w:val="2"/>
          <w:sz w:val="24"/>
          <w:szCs w:val="24"/>
          <w:lang w:val="en-GB"/>
        </w:rPr>
        <w:t>Equity of Access, Equality and Non-Discrimination</w:t>
      </w:r>
    </w:p>
    <w:p w14:paraId="7021D390" w14:textId="49930A66" w:rsidR="00844727" w:rsidRPr="00463A2E" w:rsidRDefault="00A867A5" w:rsidP="00EB4BC0">
      <w:pPr>
        <w:pStyle w:val="NoSpacing"/>
        <w:ind w:right="-752"/>
        <w:rPr>
          <w:rFonts w:ascii="Arial" w:hAnsi="Arial" w:cs="Arial"/>
          <w:spacing w:val="3"/>
          <w:sz w:val="24"/>
          <w:szCs w:val="24"/>
          <w:lang w:val="en-GB"/>
        </w:rPr>
      </w:pPr>
      <w:r w:rsidRPr="00463A2E">
        <w:rPr>
          <w:rFonts w:ascii="Arial" w:hAnsi="Arial" w:cs="Arial"/>
          <w:spacing w:val="3"/>
          <w:sz w:val="24"/>
          <w:szCs w:val="24"/>
          <w:lang w:val="en-GB"/>
        </w:rPr>
        <w:t xml:space="preserve">SC15 </w:t>
      </w:r>
      <w:r w:rsidR="00C16409" w:rsidRPr="00463A2E">
        <w:rPr>
          <w:rFonts w:ascii="Arial" w:hAnsi="Arial" w:cs="Arial"/>
          <w:spacing w:val="3"/>
          <w:sz w:val="24"/>
          <w:szCs w:val="24"/>
          <w:lang w:val="en-GB"/>
        </w:rPr>
        <w:t xml:space="preserve">  </w:t>
      </w:r>
      <w:r w:rsidRPr="00463A2E">
        <w:rPr>
          <w:rFonts w:ascii="Arial" w:hAnsi="Arial" w:cs="Arial"/>
          <w:spacing w:val="3"/>
          <w:sz w:val="24"/>
          <w:szCs w:val="24"/>
          <w:lang w:val="en-GB"/>
        </w:rPr>
        <w:t>Urgent Access to Mental Health Care</w:t>
      </w:r>
    </w:p>
    <w:p w14:paraId="5CBE2629" w14:textId="56A387A7" w:rsidR="00844727" w:rsidRPr="00463A2E" w:rsidRDefault="00A867A5" w:rsidP="00EB4BC0">
      <w:pPr>
        <w:pStyle w:val="NoSpacing"/>
        <w:ind w:right="-752"/>
        <w:rPr>
          <w:rFonts w:ascii="Arial" w:hAnsi="Arial" w:cs="Arial"/>
          <w:spacing w:val="9"/>
          <w:sz w:val="24"/>
          <w:szCs w:val="24"/>
          <w:lang w:val="en-GB"/>
        </w:rPr>
      </w:pPr>
      <w:r w:rsidRPr="00463A2E">
        <w:rPr>
          <w:rFonts w:ascii="Arial" w:hAnsi="Arial" w:cs="Arial"/>
          <w:spacing w:val="9"/>
          <w:sz w:val="24"/>
          <w:szCs w:val="24"/>
          <w:lang w:val="en-GB"/>
        </w:rPr>
        <w:t xml:space="preserve">SC16 </w:t>
      </w:r>
      <w:r w:rsidR="00C16409" w:rsidRPr="00463A2E">
        <w:rPr>
          <w:rFonts w:ascii="Arial" w:hAnsi="Arial" w:cs="Arial"/>
          <w:spacing w:val="9"/>
          <w:sz w:val="24"/>
          <w:szCs w:val="24"/>
          <w:lang w:val="en-GB"/>
        </w:rPr>
        <w:t xml:space="preserve"> </w:t>
      </w:r>
      <w:r w:rsidR="00155969">
        <w:rPr>
          <w:rFonts w:ascii="Arial" w:hAnsi="Arial" w:cs="Arial"/>
          <w:spacing w:val="9"/>
          <w:sz w:val="24"/>
          <w:szCs w:val="24"/>
          <w:lang w:val="en-GB"/>
        </w:rPr>
        <w:t xml:space="preserve"> </w:t>
      </w:r>
      <w:bookmarkStart w:id="0" w:name="_GoBack"/>
      <w:bookmarkEnd w:id="0"/>
      <w:r w:rsidRPr="00463A2E">
        <w:rPr>
          <w:rFonts w:ascii="Arial" w:hAnsi="Arial" w:cs="Arial"/>
          <w:spacing w:val="9"/>
          <w:sz w:val="24"/>
          <w:szCs w:val="24"/>
          <w:lang w:val="en-GB"/>
        </w:rPr>
        <w:t>Complaints</w:t>
      </w:r>
    </w:p>
    <w:p w14:paraId="05CACD7D" w14:textId="6FE4A5A1" w:rsidR="00844727" w:rsidRPr="00463A2E" w:rsidRDefault="00A867A5" w:rsidP="00EB4BC0">
      <w:pPr>
        <w:pStyle w:val="NoSpacing"/>
        <w:ind w:right="-752"/>
        <w:rPr>
          <w:rFonts w:ascii="Arial" w:hAnsi="Arial" w:cs="Arial"/>
          <w:spacing w:val="3"/>
          <w:sz w:val="24"/>
          <w:szCs w:val="24"/>
          <w:lang w:val="en-GB"/>
        </w:rPr>
      </w:pPr>
      <w:r w:rsidRPr="00463A2E">
        <w:rPr>
          <w:rFonts w:ascii="Arial" w:hAnsi="Arial" w:cs="Arial"/>
          <w:spacing w:val="3"/>
          <w:sz w:val="24"/>
          <w:szCs w:val="24"/>
          <w:lang w:val="en-GB"/>
        </w:rPr>
        <w:t xml:space="preserve">SC17 </w:t>
      </w:r>
      <w:r w:rsidR="00C16409" w:rsidRPr="00463A2E">
        <w:rPr>
          <w:rFonts w:ascii="Arial" w:hAnsi="Arial" w:cs="Arial"/>
          <w:spacing w:val="3"/>
          <w:sz w:val="24"/>
          <w:szCs w:val="24"/>
          <w:lang w:val="en-GB"/>
        </w:rPr>
        <w:t xml:space="preserve"> </w:t>
      </w:r>
      <w:r w:rsidR="00661DDC" w:rsidRPr="00463A2E">
        <w:rPr>
          <w:rFonts w:ascii="Arial" w:hAnsi="Arial" w:cs="Arial"/>
          <w:spacing w:val="3"/>
          <w:sz w:val="24"/>
          <w:szCs w:val="24"/>
          <w:lang w:val="en-GB"/>
        </w:rPr>
        <w:t xml:space="preserve"> </w:t>
      </w:r>
      <w:r w:rsidRPr="00463A2E">
        <w:rPr>
          <w:rFonts w:ascii="Arial" w:hAnsi="Arial" w:cs="Arial"/>
          <w:spacing w:val="3"/>
          <w:sz w:val="24"/>
          <w:szCs w:val="24"/>
          <w:lang w:val="en-GB"/>
        </w:rPr>
        <w:t>Services Environment and Equipment</w:t>
      </w:r>
    </w:p>
    <w:p w14:paraId="5039D8AD" w14:textId="31B313CA" w:rsidR="00844727" w:rsidRPr="00463A2E" w:rsidRDefault="00A867A5" w:rsidP="00EB4BC0">
      <w:pPr>
        <w:pStyle w:val="NoSpacing"/>
        <w:ind w:right="-752"/>
        <w:rPr>
          <w:rFonts w:ascii="Arial" w:hAnsi="Arial" w:cs="Arial"/>
          <w:spacing w:val="2"/>
          <w:sz w:val="24"/>
          <w:szCs w:val="24"/>
          <w:lang w:val="en-GB"/>
        </w:rPr>
      </w:pPr>
      <w:r w:rsidRPr="00463A2E">
        <w:rPr>
          <w:rFonts w:ascii="Arial" w:hAnsi="Arial" w:cs="Arial"/>
          <w:spacing w:val="2"/>
          <w:sz w:val="24"/>
          <w:szCs w:val="24"/>
          <w:lang w:val="en-GB"/>
        </w:rPr>
        <w:t xml:space="preserve">SC21 </w:t>
      </w:r>
      <w:r w:rsidR="00C16409" w:rsidRPr="00463A2E">
        <w:rPr>
          <w:rFonts w:ascii="Arial" w:hAnsi="Arial" w:cs="Arial"/>
          <w:spacing w:val="2"/>
          <w:sz w:val="24"/>
          <w:szCs w:val="24"/>
          <w:lang w:val="en-GB"/>
        </w:rPr>
        <w:t xml:space="preserve"> </w:t>
      </w:r>
      <w:r w:rsidR="00661DDC" w:rsidRPr="00463A2E">
        <w:rPr>
          <w:rFonts w:ascii="Arial" w:hAnsi="Arial" w:cs="Arial"/>
          <w:spacing w:val="2"/>
          <w:sz w:val="24"/>
          <w:szCs w:val="24"/>
          <w:lang w:val="en-GB"/>
        </w:rPr>
        <w:t xml:space="preserve"> </w:t>
      </w:r>
      <w:r w:rsidRPr="00463A2E">
        <w:rPr>
          <w:rFonts w:ascii="Arial" w:hAnsi="Arial" w:cs="Arial"/>
          <w:spacing w:val="2"/>
          <w:sz w:val="24"/>
          <w:szCs w:val="24"/>
          <w:lang w:val="en-GB"/>
        </w:rPr>
        <w:t>Antimicrobial Resistance and Healthcare Associated Infections</w:t>
      </w:r>
    </w:p>
    <w:p w14:paraId="563A3B64" w14:textId="3E0B016D" w:rsidR="00844727" w:rsidRPr="00463A2E" w:rsidRDefault="00A867A5" w:rsidP="00EB4BC0">
      <w:pPr>
        <w:pStyle w:val="NoSpacing"/>
        <w:ind w:right="-752"/>
        <w:rPr>
          <w:rFonts w:ascii="Arial" w:hAnsi="Arial" w:cs="Arial"/>
          <w:spacing w:val="4"/>
          <w:sz w:val="24"/>
          <w:szCs w:val="24"/>
          <w:lang w:val="en-GB"/>
        </w:rPr>
      </w:pPr>
      <w:r w:rsidRPr="00463A2E">
        <w:rPr>
          <w:rFonts w:ascii="Arial" w:hAnsi="Arial" w:cs="Arial"/>
          <w:spacing w:val="4"/>
          <w:sz w:val="24"/>
          <w:szCs w:val="24"/>
          <w:lang w:val="en-GB"/>
        </w:rPr>
        <w:t xml:space="preserve">SC23 </w:t>
      </w:r>
      <w:r w:rsidR="00C16409" w:rsidRPr="00463A2E">
        <w:rPr>
          <w:rFonts w:ascii="Arial" w:hAnsi="Arial" w:cs="Arial"/>
          <w:spacing w:val="4"/>
          <w:sz w:val="24"/>
          <w:szCs w:val="24"/>
          <w:lang w:val="en-GB"/>
        </w:rPr>
        <w:t xml:space="preserve"> </w:t>
      </w:r>
      <w:r w:rsidR="00661DDC" w:rsidRPr="00463A2E">
        <w:rPr>
          <w:rFonts w:ascii="Arial" w:hAnsi="Arial" w:cs="Arial"/>
          <w:spacing w:val="4"/>
          <w:sz w:val="24"/>
          <w:szCs w:val="24"/>
          <w:lang w:val="en-GB"/>
        </w:rPr>
        <w:t xml:space="preserve"> </w:t>
      </w:r>
      <w:r w:rsidRPr="00463A2E">
        <w:rPr>
          <w:rFonts w:ascii="Arial" w:hAnsi="Arial" w:cs="Arial"/>
          <w:spacing w:val="4"/>
          <w:sz w:val="24"/>
          <w:szCs w:val="24"/>
          <w:lang w:val="en-GB"/>
        </w:rPr>
        <w:t>Service User Health Records</w:t>
      </w:r>
    </w:p>
    <w:p w14:paraId="13053D4E" w14:textId="39D16194" w:rsidR="00844727" w:rsidRPr="00463A2E" w:rsidRDefault="00A867A5" w:rsidP="00EB4BC0">
      <w:pPr>
        <w:pStyle w:val="NoSpacing"/>
        <w:ind w:right="-752"/>
        <w:rPr>
          <w:rFonts w:ascii="Arial" w:hAnsi="Arial" w:cs="Arial"/>
          <w:spacing w:val="3"/>
          <w:sz w:val="24"/>
          <w:szCs w:val="24"/>
          <w:lang w:val="en-GB"/>
        </w:rPr>
      </w:pPr>
      <w:r w:rsidRPr="00463A2E">
        <w:rPr>
          <w:rFonts w:ascii="Arial" w:hAnsi="Arial" w:cs="Arial"/>
          <w:spacing w:val="3"/>
          <w:sz w:val="24"/>
          <w:szCs w:val="24"/>
          <w:lang w:val="en-GB"/>
        </w:rPr>
        <w:t xml:space="preserve">SC24 </w:t>
      </w:r>
      <w:r w:rsidR="00C16409" w:rsidRPr="00463A2E">
        <w:rPr>
          <w:rFonts w:ascii="Arial" w:hAnsi="Arial" w:cs="Arial"/>
          <w:spacing w:val="3"/>
          <w:sz w:val="24"/>
          <w:szCs w:val="24"/>
          <w:lang w:val="en-GB"/>
        </w:rPr>
        <w:t xml:space="preserve"> </w:t>
      </w:r>
      <w:r w:rsidR="00661DDC" w:rsidRPr="00463A2E">
        <w:rPr>
          <w:rFonts w:ascii="Arial" w:hAnsi="Arial" w:cs="Arial"/>
          <w:spacing w:val="3"/>
          <w:sz w:val="24"/>
          <w:szCs w:val="24"/>
          <w:lang w:val="en-GB"/>
        </w:rPr>
        <w:t xml:space="preserve"> </w:t>
      </w:r>
      <w:r w:rsidRPr="00463A2E">
        <w:rPr>
          <w:rFonts w:ascii="Arial" w:hAnsi="Arial" w:cs="Arial"/>
          <w:spacing w:val="3"/>
          <w:sz w:val="24"/>
          <w:szCs w:val="24"/>
          <w:lang w:val="en-GB"/>
        </w:rPr>
        <w:t>NHS Counter-Fraud and Security Management</w:t>
      </w:r>
    </w:p>
    <w:p w14:paraId="4B0D81DF" w14:textId="3099474E" w:rsidR="00844727" w:rsidRPr="00463A2E" w:rsidRDefault="00A867A5" w:rsidP="00EB4BC0">
      <w:pPr>
        <w:pStyle w:val="NoSpacing"/>
        <w:ind w:right="-752"/>
        <w:rPr>
          <w:rFonts w:ascii="Arial" w:hAnsi="Arial" w:cs="Arial"/>
          <w:spacing w:val="4"/>
          <w:sz w:val="24"/>
          <w:szCs w:val="24"/>
          <w:lang w:val="en-GB"/>
        </w:rPr>
      </w:pPr>
      <w:r w:rsidRPr="00463A2E">
        <w:rPr>
          <w:rFonts w:ascii="Arial" w:hAnsi="Arial" w:cs="Arial"/>
          <w:spacing w:val="4"/>
          <w:sz w:val="24"/>
          <w:szCs w:val="24"/>
          <w:lang w:val="en-GB"/>
        </w:rPr>
        <w:t xml:space="preserve">SC25 </w:t>
      </w:r>
      <w:r w:rsidR="00C16409" w:rsidRPr="00463A2E">
        <w:rPr>
          <w:rFonts w:ascii="Arial" w:hAnsi="Arial" w:cs="Arial"/>
          <w:spacing w:val="4"/>
          <w:sz w:val="24"/>
          <w:szCs w:val="24"/>
          <w:lang w:val="en-GB"/>
        </w:rPr>
        <w:t xml:space="preserve"> </w:t>
      </w:r>
      <w:r w:rsidR="00661DDC" w:rsidRPr="00463A2E">
        <w:rPr>
          <w:rFonts w:ascii="Arial" w:hAnsi="Arial" w:cs="Arial"/>
          <w:spacing w:val="4"/>
          <w:sz w:val="24"/>
          <w:szCs w:val="24"/>
          <w:lang w:val="en-GB"/>
        </w:rPr>
        <w:t xml:space="preserve"> </w:t>
      </w:r>
      <w:r w:rsidRPr="00463A2E">
        <w:rPr>
          <w:rFonts w:ascii="Arial" w:hAnsi="Arial" w:cs="Arial"/>
          <w:spacing w:val="4"/>
          <w:sz w:val="24"/>
          <w:szCs w:val="24"/>
          <w:lang w:val="en-GB"/>
        </w:rPr>
        <w:t>Procedures and Protocols</w:t>
      </w:r>
    </w:p>
    <w:p w14:paraId="603C2C1D" w14:textId="03513B54" w:rsidR="00844727" w:rsidRPr="00463A2E" w:rsidRDefault="00A867A5" w:rsidP="00EB4BC0">
      <w:pPr>
        <w:pStyle w:val="NoSpacing"/>
        <w:ind w:right="-752"/>
        <w:rPr>
          <w:rFonts w:ascii="Arial" w:hAnsi="Arial" w:cs="Arial"/>
          <w:spacing w:val="4"/>
          <w:sz w:val="24"/>
          <w:szCs w:val="24"/>
          <w:lang w:val="en-GB"/>
        </w:rPr>
      </w:pPr>
      <w:r w:rsidRPr="00463A2E">
        <w:rPr>
          <w:rFonts w:ascii="Arial" w:hAnsi="Arial" w:cs="Arial"/>
          <w:spacing w:val="4"/>
          <w:sz w:val="24"/>
          <w:szCs w:val="24"/>
          <w:lang w:val="en-GB"/>
        </w:rPr>
        <w:t xml:space="preserve">SC28 </w:t>
      </w:r>
      <w:r w:rsidR="00C16409" w:rsidRPr="00463A2E">
        <w:rPr>
          <w:rFonts w:ascii="Arial" w:hAnsi="Arial" w:cs="Arial"/>
          <w:spacing w:val="4"/>
          <w:sz w:val="24"/>
          <w:szCs w:val="24"/>
          <w:lang w:val="en-GB"/>
        </w:rPr>
        <w:t xml:space="preserve"> </w:t>
      </w:r>
      <w:r w:rsidR="00661DDC" w:rsidRPr="00463A2E">
        <w:rPr>
          <w:rFonts w:ascii="Arial" w:hAnsi="Arial" w:cs="Arial"/>
          <w:spacing w:val="4"/>
          <w:sz w:val="24"/>
          <w:szCs w:val="24"/>
          <w:lang w:val="en-GB"/>
        </w:rPr>
        <w:t xml:space="preserve"> </w:t>
      </w:r>
      <w:r w:rsidRPr="00463A2E">
        <w:rPr>
          <w:rFonts w:ascii="Arial" w:hAnsi="Arial" w:cs="Arial"/>
          <w:spacing w:val="4"/>
          <w:sz w:val="24"/>
          <w:szCs w:val="24"/>
          <w:lang w:val="en-GB"/>
        </w:rPr>
        <w:t>Information Requirements</w:t>
      </w:r>
    </w:p>
    <w:p w14:paraId="7F754825" w14:textId="5E5DBDA3" w:rsidR="00844727" w:rsidRPr="00463A2E" w:rsidRDefault="00A867A5" w:rsidP="00EB4BC0">
      <w:pPr>
        <w:pStyle w:val="NoSpacing"/>
        <w:ind w:right="-752"/>
        <w:rPr>
          <w:rFonts w:ascii="Arial" w:hAnsi="Arial" w:cs="Arial"/>
          <w:spacing w:val="3"/>
          <w:sz w:val="24"/>
          <w:szCs w:val="24"/>
          <w:lang w:val="en-GB"/>
        </w:rPr>
      </w:pPr>
      <w:r w:rsidRPr="00463A2E">
        <w:rPr>
          <w:rFonts w:ascii="Arial" w:hAnsi="Arial" w:cs="Arial"/>
          <w:spacing w:val="3"/>
          <w:sz w:val="24"/>
          <w:szCs w:val="24"/>
          <w:lang w:val="en-GB"/>
        </w:rPr>
        <w:t xml:space="preserve">SC29 </w:t>
      </w:r>
      <w:r w:rsidR="00C16409" w:rsidRPr="00463A2E">
        <w:rPr>
          <w:rFonts w:ascii="Arial" w:hAnsi="Arial" w:cs="Arial"/>
          <w:spacing w:val="3"/>
          <w:sz w:val="24"/>
          <w:szCs w:val="24"/>
          <w:lang w:val="en-GB"/>
        </w:rPr>
        <w:t xml:space="preserve"> </w:t>
      </w:r>
      <w:r w:rsidR="00661DDC" w:rsidRPr="00463A2E">
        <w:rPr>
          <w:rFonts w:ascii="Arial" w:hAnsi="Arial" w:cs="Arial"/>
          <w:spacing w:val="3"/>
          <w:sz w:val="24"/>
          <w:szCs w:val="24"/>
          <w:lang w:val="en-GB"/>
        </w:rPr>
        <w:t xml:space="preserve"> </w:t>
      </w:r>
      <w:r w:rsidRPr="00463A2E">
        <w:rPr>
          <w:rFonts w:ascii="Arial" w:hAnsi="Arial" w:cs="Arial"/>
          <w:spacing w:val="3"/>
          <w:sz w:val="24"/>
          <w:szCs w:val="24"/>
          <w:lang w:val="en-GB"/>
        </w:rPr>
        <w:t>Managing Activity and Referrals</w:t>
      </w:r>
    </w:p>
    <w:p w14:paraId="515DBE0F" w14:textId="4D40F1EE" w:rsidR="00844727" w:rsidRPr="00463A2E" w:rsidRDefault="00A867A5" w:rsidP="00EB4BC0">
      <w:pPr>
        <w:pStyle w:val="NoSpacing"/>
        <w:ind w:right="-752"/>
        <w:rPr>
          <w:rFonts w:ascii="Arial" w:hAnsi="Arial" w:cs="Arial"/>
          <w:spacing w:val="2"/>
          <w:sz w:val="24"/>
          <w:szCs w:val="24"/>
          <w:lang w:val="en-GB"/>
        </w:rPr>
      </w:pPr>
      <w:r w:rsidRPr="00463A2E">
        <w:rPr>
          <w:rFonts w:ascii="Arial" w:hAnsi="Arial" w:cs="Arial"/>
          <w:spacing w:val="2"/>
          <w:sz w:val="24"/>
          <w:szCs w:val="24"/>
          <w:lang w:val="en-GB"/>
        </w:rPr>
        <w:t xml:space="preserve">SC30 </w:t>
      </w:r>
      <w:r w:rsidR="00C16409" w:rsidRPr="00463A2E">
        <w:rPr>
          <w:rFonts w:ascii="Arial" w:hAnsi="Arial" w:cs="Arial"/>
          <w:spacing w:val="2"/>
          <w:sz w:val="24"/>
          <w:szCs w:val="24"/>
          <w:lang w:val="en-GB"/>
        </w:rPr>
        <w:t xml:space="preserve"> </w:t>
      </w:r>
      <w:r w:rsidR="00661DDC" w:rsidRPr="00463A2E">
        <w:rPr>
          <w:rFonts w:ascii="Arial" w:hAnsi="Arial" w:cs="Arial"/>
          <w:spacing w:val="2"/>
          <w:sz w:val="24"/>
          <w:szCs w:val="24"/>
          <w:lang w:val="en-GB"/>
        </w:rPr>
        <w:t xml:space="preserve"> </w:t>
      </w:r>
      <w:r w:rsidRPr="00463A2E">
        <w:rPr>
          <w:rFonts w:ascii="Arial" w:hAnsi="Arial" w:cs="Arial"/>
          <w:spacing w:val="2"/>
          <w:sz w:val="24"/>
          <w:szCs w:val="24"/>
          <w:lang w:val="en-GB"/>
        </w:rPr>
        <w:t>Emergency Preparedness, Resilience and Response</w:t>
      </w:r>
    </w:p>
    <w:p w14:paraId="145120A4" w14:textId="4F8E0E87" w:rsidR="00844727" w:rsidRPr="00463A2E" w:rsidRDefault="00A867A5" w:rsidP="00EB4BC0">
      <w:pPr>
        <w:pStyle w:val="NoSpacing"/>
        <w:ind w:right="-752"/>
        <w:rPr>
          <w:rFonts w:ascii="Arial" w:hAnsi="Arial" w:cs="Arial"/>
          <w:spacing w:val="4"/>
          <w:sz w:val="24"/>
          <w:szCs w:val="24"/>
          <w:lang w:val="en-GB"/>
        </w:rPr>
      </w:pPr>
      <w:r w:rsidRPr="00463A2E">
        <w:rPr>
          <w:rFonts w:ascii="Arial" w:hAnsi="Arial" w:cs="Arial"/>
          <w:spacing w:val="4"/>
          <w:sz w:val="24"/>
          <w:szCs w:val="24"/>
          <w:lang w:val="en-GB"/>
        </w:rPr>
        <w:t xml:space="preserve">SC32 </w:t>
      </w:r>
      <w:r w:rsidR="00C16409" w:rsidRPr="00463A2E">
        <w:rPr>
          <w:rFonts w:ascii="Arial" w:hAnsi="Arial" w:cs="Arial"/>
          <w:spacing w:val="4"/>
          <w:sz w:val="24"/>
          <w:szCs w:val="24"/>
          <w:lang w:val="en-GB"/>
        </w:rPr>
        <w:t xml:space="preserve"> </w:t>
      </w:r>
      <w:r w:rsidR="00661DDC" w:rsidRPr="00463A2E">
        <w:rPr>
          <w:rFonts w:ascii="Arial" w:hAnsi="Arial" w:cs="Arial"/>
          <w:spacing w:val="4"/>
          <w:sz w:val="24"/>
          <w:szCs w:val="24"/>
          <w:lang w:val="en-GB"/>
        </w:rPr>
        <w:t xml:space="preserve"> </w:t>
      </w:r>
      <w:r w:rsidRPr="00463A2E">
        <w:rPr>
          <w:rFonts w:ascii="Arial" w:hAnsi="Arial" w:cs="Arial"/>
          <w:spacing w:val="4"/>
          <w:sz w:val="24"/>
          <w:szCs w:val="24"/>
          <w:lang w:val="en-GB"/>
        </w:rPr>
        <w:t>Safeguarding and Mental Capacity</w:t>
      </w:r>
    </w:p>
    <w:p w14:paraId="075DE93B" w14:textId="17D02D6F" w:rsidR="00844727" w:rsidRPr="00463A2E" w:rsidRDefault="00A867A5" w:rsidP="00EB4BC0">
      <w:pPr>
        <w:pStyle w:val="NoSpacing"/>
        <w:ind w:right="-752"/>
        <w:rPr>
          <w:rFonts w:ascii="Arial" w:hAnsi="Arial" w:cs="Arial"/>
          <w:spacing w:val="4"/>
          <w:sz w:val="24"/>
          <w:szCs w:val="24"/>
          <w:lang w:val="en-GB"/>
        </w:rPr>
      </w:pPr>
      <w:r w:rsidRPr="00463A2E">
        <w:rPr>
          <w:rFonts w:ascii="Arial" w:hAnsi="Arial" w:cs="Arial"/>
          <w:spacing w:val="4"/>
          <w:sz w:val="24"/>
          <w:szCs w:val="24"/>
          <w:lang w:val="en-GB"/>
        </w:rPr>
        <w:t xml:space="preserve">SC33 </w:t>
      </w:r>
      <w:r w:rsidR="00C16409" w:rsidRPr="00463A2E">
        <w:rPr>
          <w:rFonts w:ascii="Arial" w:hAnsi="Arial" w:cs="Arial"/>
          <w:spacing w:val="4"/>
          <w:sz w:val="24"/>
          <w:szCs w:val="24"/>
          <w:lang w:val="en-GB"/>
        </w:rPr>
        <w:t xml:space="preserve"> </w:t>
      </w:r>
      <w:r w:rsidR="00661DDC" w:rsidRPr="00463A2E">
        <w:rPr>
          <w:rFonts w:ascii="Arial" w:hAnsi="Arial" w:cs="Arial"/>
          <w:spacing w:val="4"/>
          <w:sz w:val="24"/>
          <w:szCs w:val="24"/>
          <w:lang w:val="en-GB"/>
        </w:rPr>
        <w:t xml:space="preserve"> </w:t>
      </w:r>
      <w:r w:rsidRPr="00463A2E">
        <w:rPr>
          <w:rFonts w:ascii="Arial" w:hAnsi="Arial" w:cs="Arial"/>
          <w:spacing w:val="4"/>
          <w:sz w:val="24"/>
          <w:szCs w:val="24"/>
          <w:lang w:val="en-GB"/>
        </w:rPr>
        <w:t>Incidents Requiring Reporting</w:t>
      </w:r>
    </w:p>
    <w:p w14:paraId="38C93202" w14:textId="286BAD61" w:rsidR="00844727" w:rsidRPr="00463A2E" w:rsidRDefault="00A867A5" w:rsidP="00EB4BC0">
      <w:pPr>
        <w:pStyle w:val="NoSpacing"/>
        <w:ind w:right="-752"/>
        <w:rPr>
          <w:rFonts w:ascii="Arial" w:hAnsi="Arial" w:cs="Arial"/>
          <w:spacing w:val="5"/>
          <w:sz w:val="24"/>
          <w:szCs w:val="24"/>
          <w:lang w:val="en-GB"/>
        </w:rPr>
      </w:pPr>
      <w:r w:rsidRPr="00463A2E">
        <w:rPr>
          <w:rFonts w:ascii="Arial" w:hAnsi="Arial" w:cs="Arial"/>
          <w:spacing w:val="5"/>
          <w:sz w:val="24"/>
          <w:szCs w:val="24"/>
          <w:lang w:val="en-GB"/>
        </w:rPr>
        <w:t xml:space="preserve">SC34 </w:t>
      </w:r>
      <w:r w:rsidR="00C16409" w:rsidRPr="00463A2E">
        <w:rPr>
          <w:rFonts w:ascii="Arial" w:hAnsi="Arial" w:cs="Arial"/>
          <w:spacing w:val="5"/>
          <w:sz w:val="24"/>
          <w:szCs w:val="24"/>
          <w:lang w:val="en-GB"/>
        </w:rPr>
        <w:t xml:space="preserve"> </w:t>
      </w:r>
      <w:r w:rsidR="00661DDC" w:rsidRPr="00463A2E">
        <w:rPr>
          <w:rFonts w:ascii="Arial" w:hAnsi="Arial" w:cs="Arial"/>
          <w:spacing w:val="5"/>
          <w:sz w:val="24"/>
          <w:szCs w:val="24"/>
          <w:lang w:val="en-GB"/>
        </w:rPr>
        <w:t xml:space="preserve"> </w:t>
      </w:r>
      <w:r w:rsidRPr="00463A2E">
        <w:rPr>
          <w:rFonts w:ascii="Arial" w:hAnsi="Arial" w:cs="Arial"/>
          <w:spacing w:val="5"/>
          <w:sz w:val="24"/>
          <w:szCs w:val="24"/>
          <w:lang w:val="en-GB"/>
        </w:rPr>
        <w:t>Care of Dying People</w:t>
      </w:r>
    </w:p>
    <w:p w14:paraId="19904BB3" w14:textId="45E7229A" w:rsidR="00844727" w:rsidRPr="00463A2E" w:rsidRDefault="00A867A5" w:rsidP="00EB4BC0">
      <w:pPr>
        <w:pStyle w:val="NoSpacing"/>
        <w:ind w:right="-752"/>
        <w:rPr>
          <w:rFonts w:ascii="Arial" w:hAnsi="Arial" w:cs="Arial"/>
          <w:spacing w:val="7"/>
          <w:sz w:val="24"/>
          <w:szCs w:val="24"/>
          <w:lang w:val="en-GB"/>
        </w:rPr>
      </w:pPr>
      <w:r w:rsidRPr="00463A2E">
        <w:rPr>
          <w:rFonts w:ascii="Arial" w:hAnsi="Arial" w:cs="Arial"/>
          <w:spacing w:val="7"/>
          <w:sz w:val="24"/>
          <w:szCs w:val="24"/>
          <w:lang w:val="en-GB"/>
        </w:rPr>
        <w:t xml:space="preserve">SC35 </w:t>
      </w:r>
      <w:r w:rsidR="00C16409" w:rsidRPr="00463A2E">
        <w:rPr>
          <w:rFonts w:ascii="Arial" w:hAnsi="Arial" w:cs="Arial"/>
          <w:spacing w:val="7"/>
          <w:sz w:val="24"/>
          <w:szCs w:val="24"/>
          <w:lang w:val="en-GB"/>
        </w:rPr>
        <w:t xml:space="preserve"> </w:t>
      </w:r>
      <w:r w:rsidR="00661DDC" w:rsidRPr="00463A2E">
        <w:rPr>
          <w:rFonts w:ascii="Arial" w:hAnsi="Arial" w:cs="Arial"/>
          <w:spacing w:val="7"/>
          <w:sz w:val="24"/>
          <w:szCs w:val="24"/>
          <w:lang w:val="en-GB"/>
        </w:rPr>
        <w:t xml:space="preserve"> </w:t>
      </w:r>
      <w:r w:rsidRPr="00463A2E">
        <w:rPr>
          <w:rFonts w:ascii="Arial" w:hAnsi="Arial" w:cs="Arial"/>
          <w:spacing w:val="7"/>
          <w:sz w:val="24"/>
          <w:szCs w:val="24"/>
          <w:lang w:val="en-GB"/>
        </w:rPr>
        <w:t xml:space="preserve">Duty of </w:t>
      </w:r>
      <w:r w:rsidR="0068465D" w:rsidRPr="00463A2E">
        <w:rPr>
          <w:rFonts w:ascii="Arial" w:hAnsi="Arial" w:cs="Arial"/>
          <w:spacing w:val="7"/>
          <w:sz w:val="24"/>
          <w:szCs w:val="24"/>
          <w:lang w:val="en-GB"/>
        </w:rPr>
        <w:t>Candor</w:t>
      </w:r>
    </w:p>
    <w:p w14:paraId="4FB4C4C1" w14:textId="4F2748E8" w:rsidR="00844727" w:rsidRPr="00463A2E" w:rsidRDefault="00A867A5" w:rsidP="00EB4BC0">
      <w:pPr>
        <w:pStyle w:val="NoSpacing"/>
        <w:ind w:right="-752"/>
        <w:rPr>
          <w:rFonts w:ascii="Arial" w:hAnsi="Arial" w:cs="Arial"/>
          <w:spacing w:val="8"/>
          <w:sz w:val="24"/>
          <w:szCs w:val="24"/>
          <w:lang w:val="en-GB"/>
        </w:rPr>
      </w:pPr>
      <w:r w:rsidRPr="00463A2E">
        <w:rPr>
          <w:rFonts w:ascii="Arial" w:hAnsi="Arial" w:cs="Arial"/>
          <w:spacing w:val="8"/>
          <w:sz w:val="24"/>
          <w:szCs w:val="24"/>
          <w:lang w:val="en-GB"/>
        </w:rPr>
        <w:t xml:space="preserve">SC36 </w:t>
      </w:r>
      <w:r w:rsidR="00C16409" w:rsidRPr="00463A2E">
        <w:rPr>
          <w:rFonts w:ascii="Arial" w:hAnsi="Arial" w:cs="Arial"/>
          <w:spacing w:val="8"/>
          <w:sz w:val="24"/>
          <w:szCs w:val="24"/>
          <w:lang w:val="en-GB"/>
        </w:rPr>
        <w:t xml:space="preserve"> </w:t>
      </w:r>
      <w:r w:rsidR="00661DDC" w:rsidRPr="00463A2E">
        <w:rPr>
          <w:rFonts w:ascii="Arial" w:hAnsi="Arial" w:cs="Arial"/>
          <w:spacing w:val="8"/>
          <w:sz w:val="24"/>
          <w:szCs w:val="24"/>
          <w:lang w:val="en-GB"/>
        </w:rPr>
        <w:t xml:space="preserve"> </w:t>
      </w:r>
      <w:r w:rsidRPr="00463A2E">
        <w:rPr>
          <w:rFonts w:ascii="Arial" w:hAnsi="Arial" w:cs="Arial"/>
          <w:spacing w:val="8"/>
          <w:sz w:val="24"/>
          <w:szCs w:val="24"/>
          <w:lang w:val="en-GB"/>
        </w:rPr>
        <w:t>Payment Terms</w:t>
      </w:r>
    </w:p>
    <w:p w14:paraId="64ECF8D4" w14:textId="019AC1FF" w:rsidR="00844727" w:rsidRPr="00463A2E" w:rsidRDefault="00A867A5" w:rsidP="00EB4BC0">
      <w:pPr>
        <w:pStyle w:val="NoSpacing"/>
        <w:ind w:right="-752"/>
        <w:rPr>
          <w:rFonts w:ascii="Arial" w:hAnsi="Arial" w:cs="Arial"/>
          <w:spacing w:val="2"/>
          <w:sz w:val="24"/>
          <w:szCs w:val="24"/>
          <w:lang w:val="en-GB"/>
        </w:rPr>
      </w:pPr>
      <w:r w:rsidRPr="00463A2E">
        <w:rPr>
          <w:rFonts w:ascii="Arial" w:hAnsi="Arial" w:cs="Arial"/>
          <w:spacing w:val="2"/>
          <w:sz w:val="24"/>
          <w:szCs w:val="24"/>
          <w:lang w:val="en-GB"/>
        </w:rPr>
        <w:t xml:space="preserve">SC37 </w:t>
      </w:r>
      <w:r w:rsidR="00C16409" w:rsidRPr="00463A2E">
        <w:rPr>
          <w:rFonts w:ascii="Arial" w:hAnsi="Arial" w:cs="Arial"/>
          <w:spacing w:val="2"/>
          <w:sz w:val="24"/>
          <w:szCs w:val="24"/>
          <w:lang w:val="en-GB"/>
        </w:rPr>
        <w:t xml:space="preserve"> </w:t>
      </w:r>
      <w:r w:rsidR="00661DDC" w:rsidRPr="00463A2E">
        <w:rPr>
          <w:rFonts w:ascii="Arial" w:hAnsi="Arial" w:cs="Arial"/>
          <w:spacing w:val="2"/>
          <w:sz w:val="24"/>
          <w:szCs w:val="24"/>
          <w:lang w:val="en-GB"/>
        </w:rPr>
        <w:t xml:space="preserve"> </w:t>
      </w:r>
      <w:r w:rsidR="00B402CA" w:rsidRPr="00463A2E">
        <w:rPr>
          <w:rFonts w:ascii="Arial" w:hAnsi="Arial" w:cs="Arial"/>
          <w:spacing w:val="2"/>
          <w:sz w:val="24"/>
          <w:szCs w:val="24"/>
          <w:lang w:val="en-GB"/>
        </w:rPr>
        <w:t xml:space="preserve"> </w:t>
      </w:r>
      <w:r w:rsidRPr="00463A2E">
        <w:rPr>
          <w:rFonts w:ascii="Arial" w:hAnsi="Arial" w:cs="Arial"/>
          <w:spacing w:val="2"/>
          <w:sz w:val="24"/>
          <w:szCs w:val="24"/>
          <w:lang w:val="en-GB"/>
        </w:rPr>
        <w:t>Local Quality Requirements and Quality Incentive Schemes</w:t>
      </w:r>
    </w:p>
    <w:p w14:paraId="7212B940" w14:textId="79926E34" w:rsidR="00844727" w:rsidRPr="00463A2E" w:rsidRDefault="00A867A5" w:rsidP="00EB4BC0">
      <w:pPr>
        <w:pStyle w:val="NoSpacing"/>
        <w:ind w:right="-752"/>
        <w:rPr>
          <w:rFonts w:ascii="Arial" w:hAnsi="Arial" w:cs="Arial"/>
          <w:spacing w:val="2"/>
          <w:sz w:val="24"/>
          <w:szCs w:val="24"/>
          <w:lang w:val="en-GB"/>
        </w:rPr>
      </w:pPr>
      <w:r w:rsidRPr="00463A2E">
        <w:rPr>
          <w:rFonts w:ascii="Arial" w:hAnsi="Arial" w:cs="Arial"/>
          <w:spacing w:val="2"/>
          <w:sz w:val="24"/>
          <w:szCs w:val="24"/>
          <w:lang w:val="en-GB"/>
        </w:rPr>
        <w:t xml:space="preserve">SC38 </w:t>
      </w:r>
      <w:r w:rsidR="00661DDC" w:rsidRPr="00463A2E">
        <w:rPr>
          <w:rFonts w:ascii="Arial" w:hAnsi="Arial" w:cs="Arial"/>
          <w:spacing w:val="2"/>
          <w:sz w:val="24"/>
          <w:szCs w:val="24"/>
          <w:lang w:val="en-GB"/>
        </w:rPr>
        <w:t xml:space="preserve">  </w:t>
      </w:r>
      <w:r w:rsidR="00B402CA" w:rsidRPr="00463A2E">
        <w:rPr>
          <w:rFonts w:ascii="Arial" w:hAnsi="Arial" w:cs="Arial"/>
          <w:spacing w:val="2"/>
          <w:sz w:val="24"/>
          <w:szCs w:val="24"/>
          <w:lang w:val="en-GB"/>
        </w:rPr>
        <w:t xml:space="preserve"> </w:t>
      </w:r>
      <w:r w:rsidRPr="00463A2E">
        <w:rPr>
          <w:rFonts w:ascii="Arial" w:hAnsi="Arial" w:cs="Arial"/>
          <w:spacing w:val="2"/>
          <w:sz w:val="24"/>
          <w:szCs w:val="24"/>
          <w:lang w:val="en-GB"/>
        </w:rPr>
        <w:t>Commissioning for Quality and Innovation (CQUIN)</w:t>
      </w:r>
    </w:p>
    <w:p w14:paraId="2E092961" w14:textId="4A2E1747" w:rsidR="00335686" w:rsidRPr="00463A2E" w:rsidRDefault="00335686" w:rsidP="00EB4BC0">
      <w:pPr>
        <w:ind w:right="-752"/>
      </w:pPr>
    </w:p>
    <w:p w14:paraId="653FD449" w14:textId="77777777" w:rsidR="00171DA4" w:rsidRPr="00463A2E" w:rsidRDefault="00171DA4" w:rsidP="00EB4BC0">
      <w:pPr>
        <w:ind w:right="-752"/>
      </w:pPr>
    </w:p>
    <w:p w14:paraId="5CBFD806" w14:textId="77777777" w:rsidR="00171DA4" w:rsidRPr="00463A2E" w:rsidRDefault="00171DA4" w:rsidP="00EB4BC0">
      <w:pPr>
        <w:ind w:right="-752"/>
      </w:pPr>
    </w:p>
    <w:p w14:paraId="30852AC8" w14:textId="25F39778" w:rsidR="00661DDC" w:rsidRPr="00463A2E" w:rsidRDefault="00A867A5" w:rsidP="00EB4BC0">
      <w:pPr>
        <w:pStyle w:val="NoSpacing"/>
        <w:ind w:right="-752"/>
        <w:rPr>
          <w:rFonts w:ascii="Arial" w:hAnsi="Arial" w:cs="Arial"/>
          <w:b/>
          <w:sz w:val="26"/>
          <w:szCs w:val="26"/>
          <w:lang w:val="en-GB"/>
        </w:rPr>
      </w:pPr>
      <w:r w:rsidRPr="00463A2E">
        <w:rPr>
          <w:rFonts w:ascii="Arial" w:hAnsi="Arial" w:cs="Arial"/>
          <w:b/>
          <w:sz w:val="26"/>
          <w:szCs w:val="26"/>
          <w:lang w:val="en-GB"/>
        </w:rPr>
        <w:t>GENERAL CONDITIONS</w:t>
      </w:r>
    </w:p>
    <w:p w14:paraId="53555363" w14:textId="77777777" w:rsidR="00661DDC" w:rsidRPr="00463A2E" w:rsidRDefault="00661DDC" w:rsidP="00EB4BC0">
      <w:pPr>
        <w:pStyle w:val="NoSpacing"/>
        <w:ind w:right="-752"/>
        <w:rPr>
          <w:rFonts w:ascii="Arial" w:hAnsi="Arial" w:cs="Arial"/>
          <w:b/>
          <w:sz w:val="10"/>
          <w:szCs w:val="10"/>
          <w:lang w:val="en-GB"/>
        </w:rPr>
      </w:pPr>
    </w:p>
    <w:p w14:paraId="34B80A53" w14:textId="77777777" w:rsidR="00844727" w:rsidRPr="00463A2E" w:rsidRDefault="00A867A5" w:rsidP="00EB4BC0">
      <w:pPr>
        <w:pStyle w:val="NoSpacing"/>
        <w:ind w:right="-752"/>
        <w:rPr>
          <w:rFonts w:ascii="Arial" w:hAnsi="Arial" w:cs="Arial"/>
          <w:b/>
          <w:sz w:val="26"/>
          <w:szCs w:val="26"/>
          <w:lang w:val="en-GB"/>
        </w:rPr>
      </w:pPr>
      <w:r w:rsidRPr="00463A2E">
        <w:rPr>
          <w:rFonts w:ascii="Arial" w:hAnsi="Arial" w:cs="Arial"/>
          <w:b/>
          <w:sz w:val="26"/>
          <w:szCs w:val="26"/>
          <w:lang w:val="en-GB"/>
        </w:rPr>
        <w:t>(General Conditions 6-7, 34-35 intentionally omitted)</w:t>
      </w:r>
    </w:p>
    <w:p w14:paraId="6638D9D2" w14:textId="77777777" w:rsidR="00661DDC" w:rsidRPr="00463A2E" w:rsidRDefault="00661DDC" w:rsidP="00EB4BC0">
      <w:pPr>
        <w:tabs>
          <w:tab w:val="left" w:pos="720"/>
        </w:tabs>
        <w:spacing w:line="235" w:lineRule="exact"/>
        <w:ind w:right="-752"/>
        <w:jc w:val="both"/>
        <w:textAlignment w:val="baseline"/>
        <w:rPr>
          <w:rFonts w:ascii="Arial" w:eastAsia="Arial" w:hAnsi="Arial"/>
          <w:color w:val="000000"/>
          <w:sz w:val="20"/>
        </w:rPr>
      </w:pPr>
    </w:p>
    <w:p w14:paraId="1370EC5E" w14:textId="21AFF8E5" w:rsidR="00844727" w:rsidRPr="00463A2E" w:rsidRDefault="00661DDC" w:rsidP="00EB4BC0">
      <w:pPr>
        <w:pStyle w:val="NoSpacing"/>
        <w:ind w:right="-752"/>
        <w:rPr>
          <w:rFonts w:ascii="Arial" w:hAnsi="Arial" w:cs="Arial"/>
          <w:sz w:val="24"/>
          <w:szCs w:val="24"/>
          <w:lang w:val="en-GB"/>
        </w:rPr>
      </w:pPr>
      <w:r w:rsidRPr="00463A2E">
        <w:rPr>
          <w:rFonts w:ascii="Arial" w:hAnsi="Arial" w:cs="Arial"/>
          <w:sz w:val="24"/>
          <w:szCs w:val="24"/>
          <w:lang w:val="en-GB"/>
        </w:rPr>
        <w:t>GC1</w:t>
      </w:r>
      <w:r w:rsidR="00B402CA" w:rsidRPr="00463A2E">
        <w:rPr>
          <w:rFonts w:ascii="Arial" w:hAnsi="Arial" w:cs="Arial"/>
          <w:sz w:val="24"/>
          <w:szCs w:val="24"/>
          <w:lang w:val="en-GB"/>
        </w:rPr>
        <w:t xml:space="preserve">    </w:t>
      </w:r>
      <w:r w:rsidR="00A867A5" w:rsidRPr="00463A2E">
        <w:rPr>
          <w:rFonts w:ascii="Arial" w:hAnsi="Arial" w:cs="Arial"/>
          <w:sz w:val="24"/>
          <w:szCs w:val="24"/>
          <w:lang w:val="en-GB"/>
        </w:rPr>
        <w:t>Definitions and Interpretation</w:t>
      </w:r>
    </w:p>
    <w:p w14:paraId="6E28A04C" w14:textId="3B6C585C" w:rsidR="00844727" w:rsidRPr="00463A2E" w:rsidRDefault="00213949" w:rsidP="00EB4BC0">
      <w:pPr>
        <w:pStyle w:val="NoSpacing"/>
        <w:ind w:right="-752"/>
        <w:rPr>
          <w:rFonts w:ascii="Arial" w:hAnsi="Arial" w:cs="Arial"/>
          <w:sz w:val="24"/>
          <w:szCs w:val="24"/>
          <w:lang w:val="en-GB"/>
        </w:rPr>
      </w:pPr>
      <w:r w:rsidRPr="00463A2E">
        <w:rPr>
          <w:rFonts w:ascii="Arial" w:hAnsi="Arial" w:cs="Arial"/>
          <w:sz w:val="24"/>
          <w:szCs w:val="24"/>
          <w:lang w:val="en-GB"/>
        </w:rPr>
        <w:t>GC2</w:t>
      </w:r>
      <w:r w:rsidR="00B402CA" w:rsidRPr="00463A2E">
        <w:rPr>
          <w:rFonts w:ascii="Arial" w:hAnsi="Arial" w:cs="Arial"/>
          <w:sz w:val="24"/>
          <w:szCs w:val="24"/>
          <w:lang w:val="en-GB"/>
        </w:rPr>
        <w:t xml:space="preserve">    </w:t>
      </w:r>
      <w:r w:rsidR="00A867A5" w:rsidRPr="00463A2E">
        <w:rPr>
          <w:rFonts w:ascii="Arial" w:hAnsi="Arial" w:cs="Arial"/>
          <w:sz w:val="24"/>
          <w:szCs w:val="24"/>
          <w:lang w:val="en-GB"/>
        </w:rPr>
        <w:t>Effective Date and Duration</w:t>
      </w:r>
    </w:p>
    <w:p w14:paraId="279A6EC2" w14:textId="366C3A97" w:rsidR="00844727" w:rsidRPr="00463A2E" w:rsidRDefault="00A867A5" w:rsidP="00EB4BC0">
      <w:pPr>
        <w:pStyle w:val="NoSpacing"/>
        <w:ind w:right="-752"/>
        <w:rPr>
          <w:rFonts w:ascii="Arial" w:hAnsi="Arial" w:cs="Arial"/>
          <w:spacing w:val="9"/>
          <w:sz w:val="24"/>
          <w:szCs w:val="24"/>
          <w:lang w:val="en-GB"/>
        </w:rPr>
      </w:pPr>
      <w:r w:rsidRPr="00463A2E">
        <w:rPr>
          <w:rFonts w:ascii="Arial" w:hAnsi="Arial" w:cs="Arial"/>
          <w:spacing w:val="9"/>
          <w:sz w:val="24"/>
          <w:szCs w:val="24"/>
          <w:lang w:val="en-GB"/>
        </w:rPr>
        <w:t>GC3</w:t>
      </w:r>
      <w:r w:rsidR="00B402CA" w:rsidRPr="00463A2E">
        <w:rPr>
          <w:rFonts w:ascii="Arial" w:hAnsi="Arial" w:cs="Arial"/>
          <w:sz w:val="24"/>
          <w:szCs w:val="24"/>
          <w:lang w:val="en-GB"/>
        </w:rPr>
        <w:t xml:space="preserve">    </w:t>
      </w:r>
      <w:r w:rsidRPr="00463A2E">
        <w:rPr>
          <w:rFonts w:ascii="Arial" w:hAnsi="Arial" w:cs="Arial"/>
          <w:spacing w:val="9"/>
          <w:sz w:val="24"/>
          <w:szCs w:val="24"/>
          <w:lang w:val="en-GB"/>
        </w:rPr>
        <w:t>Service Commencement</w:t>
      </w:r>
    </w:p>
    <w:p w14:paraId="6A97D893" w14:textId="1F2F65AA" w:rsidR="00844727" w:rsidRPr="00463A2E" w:rsidRDefault="00661DDC" w:rsidP="00EB4BC0">
      <w:pPr>
        <w:pStyle w:val="NoSpacing"/>
        <w:ind w:right="-752"/>
        <w:rPr>
          <w:rFonts w:ascii="Arial" w:hAnsi="Arial" w:cs="Arial"/>
          <w:spacing w:val="10"/>
          <w:sz w:val="24"/>
          <w:szCs w:val="24"/>
          <w:lang w:val="en-GB"/>
        </w:rPr>
      </w:pPr>
      <w:r w:rsidRPr="00463A2E">
        <w:rPr>
          <w:rFonts w:ascii="Arial" w:hAnsi="Arial" w:cs="Arial"/>
          <w:spacing w:val="10"/>
          <w:sz w:val="24"/>
          <w:szCs w:val="24"/>
          <w:lang w:val="en-GB"/>
        </w:rPr>
        <w:t>GC4</w:t>
      </w:r>
      <w:r w:rsidR="00B402CA" w:rsidRPr="00463A2E">
        <w:rPr>
          <w:rFonts w:ascii="Arial" w:hAnsi="Arial" w:cs="Arial"/>
          <w:sz w:val="24"/>
          <w:szCs w:val="24"/>
          <w:lang w:val="en-GB"/>
        </w:rPr>
        <w:t xml:space="preserve">    </w:t>
      </w:r>
      <w:r w:rsidR="00A867A5" w:rsidRPr="00463A2E">
        <w:rPr>
          <w:rFonts w:ascii="Arial" w:hAnsi="Arial" w:cs="Arial"/>
          <w:spacing w:val="10"/>
          <w:sz w:val="24"/>
          <w:szCs w:val="24"/>
          <w:lang w:val="en-GB"/>
        </w:rPr>
        <w:t>Transition Period</w:t>
      </w:r>
    </w:p>
    <w:p w14:paraId="5E5C5FE9" w14:textId="7746F705" w:rsidR="00844727" w:rsidRPr="00463A2E" w:rsidRDefault="00661DDC" w:rsidP="00EB4BC0">
      <w:pPr>
        <w:pStyle w:val="NoSpacing"/>
        <w:ind w:right="-752"/>
        <w:rPr>
          <w:rFonts w:ascii="Arial" w:hAnsi="Arial" w:cs="Arial"/>
          <w:spacing w:val="25"/>
          <w:sz w:val="24"/>
          <w:szCs w:val="24"/>
          <w:lang w:val="en-GB"/>
        </w:rPr>
      </w:pPr>
      <w:r w:rsidRPr="00463A2E">
        <w:rPr>
          <w:rFonts w:ascii="Arial" w:hAnsi="Arial" w:cs="Arial"/>
          <w:spacing w:val="25"/>
          <w:sz w:val="24"/>
          <w:szCs w:val="24"/>
          <w:lang w:val="en-GB"/>
        </w:rPr>
        <w:t>GC5</w:t>
      </w:r>
      <w:r w:rsidR="00B402CA" w:rsidRPr="00463A2E">
        <w:rPr>
          <w:rFonts w:ascii="Arial" w:hAnsi="Arial" w:cs="Arial"/>
          <w:sz w:val="24"/>
          <w:szCs w:val="24"/>
          <w:lang w:val="en-GB"/>
        </w:rPr>
        <w:t xml:space="preserve">    </w:t>
      </w:r>
      <w:r w:rsidR="00A867A5" w:rsidRPr="00463A2E">
        <w:rPr>
          <w:rFonts w:ascii="Arial" w:hAnsi="Arial" w:cs="Arial"/>
          <w:spacing w:val="25"/>
          <w:sz w:val="24"/>
          <w:szCs w:val="24"/>
          <w:lang w:val="en-GB"/>
        </w:rPr>
        <w:t>Staff</w:t>
      </w:r>
    </w:p>
    <w:p w14:paraId="18D845B0" w14:textId="497D7028" w:rsidR="00844727" w:rsidRPr="00463A2E" w:rsidRDefault="00661DDC" w:rsidP="00EB4BC0">
      <w:pPr>
        <w:pStyle w:val="NoSpacing"/>
        <w:ind w:right="-752"/>
        <w:rPr>
          <w:rFonts w:ascii="Arial" w:hAnsi="Arial" w:cs="Arial"/>
          <w:spacing w:val="22"/>
          <w:sz w:val="24"/>
          <w:szCs w:val="24"/>
          <w:lang w:val="en-GB"/>
        </w:rPr>
      </w:pPr>
      <w:r w:rsidRPr="00463A2E">
        <w:rPr>
          <w:rFonts w:ascii="Arial" w:hAnsi="Arial" w:cs="Arial"/>
          <w:spacing w:val="22"/>
          <w:sz w:val="24"/>
          <w:szCs w:val="24"/>
          <w:lang w:val="en-GB"/>
        </w:rPr>
        <w:t>GC8</w:t>
      </w:r>
      <w:r w:rsidR="00B402CA" w:rsidRPr="00463A2E">
        <w:rPr>
          <w:rFonts w:ascii="Arial" w:hAnsi="Arial" w:cs="Arial"/>
          <w:sz w:val="24"/>
          <w:szCs w:val="24"/>
          <w:lang w:val="en-GB"/>
        </w:rPr>
        <w:t xml:space="preserve">    </w:t>
      </w:r>
      <w:r w:rsidR="00A867A5" w:rsidRPr="00463A2E">
        <w:rPr>
          <w:rFonts w:ascii="Arial" w:hAnsi="Arial" w:cs="Arial"/>
          <w:spacing w:val="22"/>
          <w:sz w:val="24"/>
          <w:szCs w:val="24"/>
          <w:lang w:val="en-GB"/>
        </w:rPr>
        <w:t>Review</w:t>
      </w:r>
    </w:p>
    <w:p w14:paraId="3BF634D3" w14:textId="7A632D3E" w:rsidR="00844727" w:rsidRPr="00463A2E" w:rsidRDefault="00B402CA" w:rsidP="00EB4BC0">
      <w:pPr>
        <w:pStyle w:val="NoSpacing"/>
        <w:ind w:right="-752"/>
        <w:rPr>
          <w:rFonts w:ascii="Arial" w:hAnsi="Arial" w:cs="Arial"/>
          <w:spacing w:val="10"/>
          <w:sz w:val="24"/>
          <w:szCs w:val="24"/>
          <w:lang w:val="en-GB"/>
        </w:rPr>
      </w:pPr>
      <w:r w:rsidRPr="00463A2E">
        <w:rPr>
          <w:rFonts w:ascii="Arial" w:hAnsi="Arial" w:cs="Arial"/>
          <w:spacing w:val="10"/>
          <w:sz w:val="24"/>
          <w:szCs w:val="24"/>
          <w:lang w:val="en-GB"/>
        </w:rPr>
        <w:t>GC9</w:t>
      </w:r>
      <w:r w:rsidRPr="00463A2E">
        <w:rPr>
          <w:rFonts w:ascii="Arial" w:hAnsi="Arial" w:cs="Arial"/>
          <w:sz w:val="24"/>
          <w:szCs w:val="24"/>
          <w:lang w:val="en-GB"/>
        </w:rPr>
        <w:t xml:space="preserve">    </w:t>
      </w:r>
      <w:r w:rsidR="00A867A5" w:rsidRPr="00463A2E">
        <w:rPr>
          <w:rFonts w:ascii="Arial" w:hAnsi="Arial" w:cs="Arial"/>
          <w:spacing w:val="10"/>
          <w:sz w:val="24"/>
          <w:szCs w:val="24"/>
          <w:lang w:val="en-GB"/>
        </w:rPr>
        <w:t>Contract Management</w:t>
      </w:r>
    </w:p>
    <w:p w14:paraId="6F554BDB" w14:textId="3FC85101" w:rsidR="00844727" w:rsidRPr="00463A2E" w:rsidRDefault="00661DDC" w:rsidP="00EB4BC0">
      <w:pPr>
        <w:pStyle w:val="NoSpacing"/>
        <w:ind w:right="-752"/>
        <w:rPr>
          <w:rFonts w:ascii="Arial" w:hAnsi="Arial" w:cs="Arial"/>
          <w:spacing w:val="2"/>
          <w:sz w:val="24"/>
          <w:szCs w:val="24"/>
          <w:lang w:val="en-GB"/>
        </w:rPr>
      </w:pPr>
      <w:r w:rsidRPr="00463A2E">
        <w:rPr>
          <w:rFonts w:ascii="Arial" w:hAnsi="Arial" w:cs="Arial"/>
          <w:spacing w:val="2"/>
          <w:sz w:val="24"/>
          <w:szCs w:val="24"/>
          <w:lang w:val="en-GB"/>
        </w:rPr>
        <w:t>GC10</w:t>
      </w:r>
      <w:r w:rsidR="00B402CA" w:rsidRPr="00463A2E">
        <w:rPr>
          <w:rFonts w:ascii="Arial" w:hAnsi="Arial" w:cs="Arial"/>
          <w:sz w:val="24"/>
          <w:szCs w:val="24"/>
          <w:lang w:val="en-GB"/>
        </w:rPr>
        <w:t xml:space="preserve">  </w:t>
      </w:r>
      <w:r w:rsidR="0068465D" w:rsidRPr="00463A2E">
        <w:rPr>
          <w:rFonts w:ascii="Arial" w:hAnsi="Arial" w:cs="Arial"/>
          <w:spacing w:val="2"/>
          <w:sz w:val="24"/>
          <w:szCs w:val="24"/>
          <w:lang w:val="en-GB"/>
        </w:rPr>
        <w:t>Coordinating</w:t>
      </w:r>
      <w:r w:rsidR="00A867A5" w:rsidRPr="00463A2E">
        <w:rPr>
          <w:rFonts w:ascii="Arial" w:hAnsi="Arial" w:cs="Arial"/>
          <w:spacing w:val="2"/>
          <w:sz w:val="24"/>
          <w:szCs w:val="24"/>
          <w:lang w:val="en-GB"/>
        </w:rPr>
        <w:t xml:space="preserve"> Commissioner and Representatives</w:t>
      </w:r>
    </w:p>
    <w:p w14:paraId="364BFC28" w14:textId="45B80E4E" w:rsidR="00844727" w:rsidRPr="00463A2E" w:rsidRDefault="00661DDC" w:rsidP="00EB4BC0">
      <w:pPr>
        <w:pStyle w:val="NoSpacing"/>
        <w:ind w:right="-752"/>
        <w:rPr>
          <w:rFonts w:ascii="Arial" w:hAnsi="Arial" w:cs="Arial"/>
          <w:spacing w:val="4"/>
          <w:sz w:val="24"/>
          <w:szCs w:val="24"/>
          <w:lang w:val="en-GB"/>
        </w:rPr>
      </w:pPr>
      <w:r w:rsidRPr="00463A2E">
        <w:rPr>
          <w:rFonts w:ascii="Arial" w:hAnsi="Arial" w:cs="Arial"/>
          <w:spacing w:val="4"/>
          <w:sz w:val="24"/>
          <w:szCs w:val="24"/>
          <w:lang w:val="en-GB"/>
        </w:rPr>
        <w:t>GC11</w:t>
      </w:r>
      <w:r w:rsidR="00B402CA" w:rsidRPr="00463A2E">
        <w:rPr>
          <w:rFonts w:ascii="Arial" w:hAnsi="Arial" w:cs="Arial"/>
          <w:sz w:val="24"/>
          <w:szCs w:val="24"/>
          <w:lang w:val="en-GB"/>
        </w:rPr>
        <w:t xml:space="preserve">  </w:t>
      </w:r>
      <w:r w:rsidR="00A867A5" w:rsidRPr="00463A2E">
        <w:rPr>
          <w:rFonts w:ascii="Arial" w:hAnsi="Arial" w:cs="Arial"/>
          <w:spacing w:val="4"/>
          <w:sz w:val="24"/>
          <w:szCs w:val="24"/>
          <w:lang w:val="en-GB"/>
        </w:rPr>
        <w:t>Liability and Indemnity</w:t>
      </w:r>
    </w:p>
    <w:p w14:paraId="1C155E14" w14:textId="3FAEAD0F" w:rsidR="00844727" w:rsidRPr="00463A2E" w:rsidRDefault="00661DDC" w:rsidP="00EB4BC0">
      <w:pPr>
        <w:pStyle w:val="NoSpacing"/>
        <w:ind w:right="-752"/>
        <w:rPr>
          <w:rFonts w:ascii="Arial" w:hAnsi="Arial" w:cs="Arial"/>
          <w:spacing w:val="3"/>
          <w:sz w:val="24"/>
          <w:szCs w:val="24"/>
          <w:lang w:val="en-GB"/>
        </w:rPr>
      </w:pPr>
      <w:r w:rsidRPr="00463A2E">
        <w:rPr>
          <w:rFonts w:ascii="Arial" w:hAnsi="Arial" w:cs="Arial"/>
          <w:spacing w:val="3"/>
          <w:sz w:val="24"/>
          <w:szCs w:val="24"/>
          <w:lang w:val="en-GB"/>
        </w:rPr>
        <w:t>GC12</w:t>
      </w:r>
      <w:r w:rsidR="00B402CA" w:rsidRPr="00463A2E">
        <w:rPr>
          <w:rFonts w:ascii="Arial" w:hAnsi="Arial" w:cs="Arial"/>
          <w:sz w:val="24"/>
          <w:szCs w:val="24"/>
          <w:lang w:val="en-GB"/>
        </w:rPr>
        <w:t xml:space="preserve">  </w:t>
      </w:r>
      <w:r w:rsidR="00A867A5" w:rsidRPr="00463A2E">
        <w:rPr>
          <w:rFonts w:ascii="Arial" w:hAnsi="Arial" w:cs="Arial"/>
          <w:spacing w:val="3"/>
          <w:sz w:val="24"/>
          <w:szCs w:val="24"/>
          <w:lang w:val="en-GB"/>
        </w:rPr>
        <w:t>Assignment and Sub-Contracting</w:t>
      </w:r>
    </w:p>
    <w:p w14:paraId="7AC6ED0B" w14:textId="76D6AA14" w:rsidR="00844727" w:rsidRPr="00463A2E" w:rsidRDefault="00661DDC" w:rsidP="00EB4BC0">
      <w:pPr>
        <w:pStyle w:val="NoSpacing"/>
        <w:ind w:right="-752"/>
        <w:rPr>
          <w:rFonts w:ascii="Arial" w:hAnsi="Arial" w:cs="Arial"/>
          <w:spacing w:val="8"/>
          <w:sz w:val="24"/>
          <w:szCs w:val="24"/>
          <w:lang w:val="en-GB"/>
        </w:rPr>
      </w:pPr>
      <w:r w:rsidRPr="00463A2E">
        <w:rPr>
          <w:rFonts w:ascii="Arial" w:hAnsi="Arial" w:cs="Arial"/>
          <w:spacing w:val="8"/>
          <w:sz w:val="24"/>
          <w:szCs w:val="24"/>
          <w:lang w:val="en-GB"/>
        </w:rPr>
        <w:t>GC13</w:t>
      </w:r>
      <w:r w:rsidR="00B402CA" w:rsidRPr="00463A2E">
        <w:rPr>
          <w:rFonts w:ascii="Arial" w:hAnsi="Arial" w:cs="Arial"/>
          <w:sz w:val="24"/>
          <w:szCs w:val="24"/>
          <w:lang w:val="en-GB"/>
        </w:rPr>
        <w:t xml:space="preserve">  </w:t>
      </w:r>
      <w:r w:rsidR="00A867A5" w:rsidRPr="00463A2E">
        <w:rPr>
          <w:rFonts w:ascii="Arial" w:hAnsi="Arial" w:cs="Arial"/>
          <w:spacing w:val="8"/>
          <w:sz w:val="24"/>
          <w:szCs w:val="24"/>
          <w:lang w:val="en-GB"/>
        </w:rPr>
        <w:t>Variations</w:t>
      </w:r>
    </w:p>
    <w:p w14:paraId="3C80BFA6" w14:textId="3ADCAFFE" w:rsidR="00844727" w:rsidRPr="00463A2E" w:rsidRDefault="00661DDC" w:rsidP="00EB4BC0">
      <w:pPr>
        <w:pStyle w:val="NoSpacing"/>
        <w:ind w:right="-752"/>
        <w:rPr>
          <w:rFonts w:ascii="Arial" w:hAnsi="Arial" w:cs="Arial"/>
          <w:spacing w:val="5"/>
          <w:sz w:val="24"/>
          <w:szCs w:val="24"/>
          <w:lang w:val="en-GB"/>
        </w:rPr>
      </w:pPr>
      <w:r w:rsidRPr="00463A2E">
        <w:rPr>
          <w:rFonts w:ascii="Arial" w:hAnsi="Arial" w:cs="Arial"/>
          <w:spacing w:val="5"/>
          <w:sz w:val="24"/>
          <w:szCs w:val="24"/>
          <w:lang w:val="en-GB"/>
        </w:rPr>
        <w:t>GC14</w:t>
      </w:r>
      <w:r w:rsidR="00B402CA" w:rsidRPr="00463A2E">
        <w:rPr>
          <w:rFonts w:ascii="Arial" w:hAnsi="Arial" w:cs="Arial"/>
          <w:spacing w:val="5"/>
          <w:sz w:val="24"/>
          <w:szCs w:val="24"/>
          <w:lang w:val="en-GB"/>
        </w:rPr>
        <w:t xml:space="preserve"> </w:t>
      </w:r>
      <w:r w:rsidR="00B402CA" w:rsidRPr="00463A2E">
        <w:rPr>
          <w:rFonts w:ascii="Arial" w:hAnsi="Arial" w:cs="Arial"/>
          <w:sz w:val="24"/>
          <w:szCs w:val="24"/>
          <w:lang w:val="en-GB"/>
        </w:rPr>
        <w:t xml:space="preserve"> </w:t>
      </w:r>
      <w:r w:rsidR="00A867A5" w:rsidRPr="00463A2E">
        <w:rPr>
          <w:rFonts w:ascii="Arial" w:hAnsi="Arial" w:cs="Arial"/>
          <w:spacing w:val="5"/>
          <w:sz w:val="24"/>
          <w:szCs w:val="24"/>
          <w:lang w:val="en-GB"/>
        </w:rPr>
        <w:t>Dispute Resolution</w:t>
      </w:r>
    </w:p>
    <w:p w14:paraId="32451880" w14:textId="7AC15C1D" w:rsidR="00844727" w:rsidRPr="00463A2E" w:rsidRDefault="00661DDC" w:rsidP="00EB4BC0">
      <w:pPr>
        <w:pStyle w:val="NoSpacing"/>
        <w:ind w:right="-752"/>
        <w:rPr>
          <w:rFonts w:ascii="Arial" w:hAnsi="Arial" w:cs="Arial"/>
          <w:spacing w:val="3"/>
          <w:sz w:val="24"/>
          <w:szCs w:val="24"/>
          <w:lang w:val="en-GB"/>
        </w:rPr>
      </w:pPr>
      <w:r w:rsidRPr="00463A2E">
        <w:rPr>
          <w:rFonts w:ascii="Arial" w:hAnsi="Arial" w:cs="Arial"/>
          <w:spacing w:val="3"/>
          <w:sz w:val="24"/>
          <w:szCs w:val="24"/>
          <w:lang w:val="en-GB"/>
        </w:rPr>
        <w:lastRenderedPageBreak/>
        <w:t>GC15</w:t>
      </w:r>
      <w:r w:rsidR="00B402CA" w:rsidRPr="00463A2E">
        <w:rPr>
          <w:rFonts w:ascii="Arial" w:hAnsi="Arial" w:cs="Arial"/>
          <w:sz w:val="24"/>
          <w:szCs w:val="24"/>
          <w:lang w:val="en-GB"/>
        </w:rPr>
        <w:t xml:space="preserve">  </w:t>
      </w:r>
      <w:r w:rsidR="005429C1">
        <w:rPr>
          <w:rFonts w:ascii="Arial" w:hAnsi="Arial" w:cs="Arial"/>
          <w:sz w:val="24"/>
          <w:szCs w:val="24"/>
          <w:lang w:val="en-GB"/>
        </w:rPr>
        <w:t xml:space="preserve"> </w:t>
      </w:r>
      <w:r w:rsidR="00A867A5" w:rsidRPr="00463A2E">
        <w:rPr>
          <w:rFonts w:ascii="Arial" w:hAnsi="Arial" w:cs="Arial"/>
          <w:spacing w:val="3"/>
          <w:sz w:val="24"/>
          <w:szCs w:val="24"/>
          <w:lang w:val="en-GB"/>
        </w:rPr>
        <w:t>Governance, Transaction Records and Audit</w:t>
      </w:r>
    </w:p>
    <w:p w14:paraId="7118DC49" w14:textId="77777777" w:rsidR="00335686" w:rsidRPr="00463A2E" w:rsidRDefault="005958DB" w:rsidP="00EB4BC0">
      <w:pPr>
        <w:pStyle w:val="NoSpacing"/>
        <w:ind w:right="-752"/>
        <w:rPr>
          <w:rFonts w:ascii="Arial" w:hAnsi="Arial" w:cs="Arial"/>
          <w:sz w:val="24"/>
          <w:szCs w:val="24"/>
          <w:lang w:val="en-GB"/>
        </w:rPr>
      </w:pPr>
      <w:r w:rsidRPr="00463A2E">
        <w:rPr>
          <w:rFonts w:ascii="Arial" w:hAnsi="Arial" w:cs="Arial"/>
          <w:sz w:val="24"/>
          <w:szCs w:val="24"/>
          <w:lang w:val="en-GB"/>
        </w:rPr>
        <w:t>GC16</w:t>
      </w:r>
      <w:r w:rsidR="00B402CA" w:rsidRPr="00463A2E">
        <w:rPr>
          <w:rFonts w:ascii="Arial" w:hAnsi="Arial" w:cs="Arial"/>
          <w:sz w:val="24"/>
          <w:szCs w:val="24"/>
          <w:lang w:val="en-GB"/>
        </w:rPr>
        <w:t xml:space="preserve">   </w:t>
      </w:r>
      <w:r w:rsidRPr="00463A2E">
        <w:rPr>
          <w:rFonts w:ascii="Arial" w:hAnsi="Arial" w:cs="Arial"/>
          <w:sz w:val="24"/>
          <w:szCs w:val="24"/>
          <w:lang w:val="en-GB"/>
        </w:rPr>
        <w:t>Suspension</w:t>
      </w:r>
    </w:p>
    <w:p w14:paraId="172A1AB5" w14:textId="61C7C365" w:rsidR="00844727" w:rsidRPr="00463A2E" w:rsidRDefault="003355D3" w:rsidP="00EB4BC0">
      <w:pPr>
        <w:pStyle w:val="NoSpacing"/>
        <w:ind w:right="-752"/>
        <w:rPr>
          <w:rFonts w:ascii="Arial" w:hAnsi="Arial" w:cs="Arial"/>
          <w:spacing w:val="7"/>
          <w:sz w:val="24"/>
          <w:szCs w:val="24"/>
          <w:lang w:val="en-GB"/>
        </w:rPr>
      </w:pPr>
      <w:r>
        <w:rPr>
          <w:rFonts w:ascii="Arial" w:hAnsi="Arial" w:cs="Arial"/>
          <w:sz w:val="24"/>
          <w:szCs w:val="24"/>
          <w:lang w:val="en-GB"/>
        </w:rPr>
        <w:pict w14:anchorId="2FC24F41">
          <v:shape id="_x0000_s1179" type="#_x0000_t202" style="position:absolute;margin-left:93.1pt;margin-top:212.15pt;width:367.95pt;height:388.55pt;z-index:-251703296;mso-wrap-distance-left:0;mso-wrap-distance-right:0;mso-position-horizontal-relative:page;mso-position-vertical-relative:page" filled="f" stroked="f">
            <v:textbox style="mso-next-textbox:#_x0000_s1179" inset="0,0,0,0">
              <w:txbxContent>
                <w:p w14:paraId="76136240" w14:textId="77777777" w:rsidR="003355D3" w:rsidRDefault="003355D3">
                  <w:pPr>
                    <w:textAlignment w:val="baseline"/>
                  </w:pPr>
                  <w:r>
                    <w:rPr>
                      <w:noProof/>
                      <w:lang w:eastAsia="en-GB"/>
                    </w:rPr>
                    <w:drawing>
                      <wp:inline distT="0" distB="0" distL="0" distR="0" wp14:anchorId="0285CCDD" wp14:editId="6210EC8F">
                        <wp:extent cx="4672965" cy="4934585"/>
                        <wp:effectExtent l="0" t="0" r="0" b="0"/>
                        <wp:docPr id="32" name="Picture"/>
                        <wp:cNvGraphicFramePr/>
                        <a:graphic xmlns:a="http://schemas.openxmlformats.org/drawingml/2006/main">
                          <a:graphicData uri="http://schemas.openxmlformats.org/drawingml/2006/picture">
                            <pic:pic xmlns:pic="http://schemas.openxmlformats.org/drawingml/2006/picture">
                              <pic:nvPicPr>
                                <pic:cNvPr id="10" name="test1"/>
                                <pic:cNvPicPr preferRelativeResize="0"/>
                              </pic:nvPicPr>
                              <pic:blipFill>
                                <a:blip r:embed="rId21"/>
                                <a:stretch>
                                  <a:fillRect/>
                                </a:stretch>
                              </pic:blipFill>
                              <pic:spPr>
                                <a:xfrm>
                                  <a:off x="0" y="0"/>
                                  <a:ext cx="4672965" cy="4934585"/>
                                </a:xfrm>
                                <a:prstGeom prst="rect">
                                  <a:avLst/>
                                </a:prstGeom>
                              </pic:spPr>
                            </pic:pic>
                          </a:graphicData>
                        </a:graphic>
                      </wp:inline>
                    </w:drawing>
                  </w:r>
                </w:p>
              </w:txbxContent>
            </v:textbox>
            <w10:wrap anchorx="page" anchory="page"/>
          </v:shape>
        </w:pict>
      </w:r>
      <w:r w:rsidR="00661DDC" w:rsidRPr="00463A2E">
        <w:rPr>
          <w:rFonts w:ascii="Arial" w:hAnsi="Arial" w:cs="Arial"/>
          <w:spacing w:val="7"/>
          <w:sz w:val="24"/>
          <w:szCs w:val="24"/>
          <w:lang w:val="en-GB"/>
        </w:rPr>
        <w:t>GC17</w:t>
      </w:r>
      <w:r w:rsidR="00B402CA" w:rsidRPr="00463A2E">
        <w:rPr>
          <w:rFonts w:ascii="Arial" w:hAnsi="Arial" w:cs="Arial"/>
          <w:sz w:val="24"/>
          <w:szCs w:val="24"/>
          <w:lang w:val="en-GB"/>
        </w:rPr>
        <w:t xml:space="preserve">   </w:t>
      </w:r>
      <w:r w:rsidR="00A867A5" w:rsidRPr="00463A2E">
        <w:rPr>
          <w:rFonts w:ascii="Arial" w:hAnsi="Arial" w:cs="Arial"/>
          <w:spacing w:val="7"/>
          <w:sz w:val="24"/>
          <w:szCs w:val="24"/>
          <w:lang w:val="en-GB"/>
        </w:rPr>
        <w:t>Termination</w:t>
      </w:r>
    </w:p>
    <w:p w14:paraId="454F48C0" w14:textId="5994CCC0" w:rsidR="00844727" w:rsidRPr="00463A2E" w:rsidRDefault="00661DDC" w:rsidP="00EB4BC0">
      <w:pPr>
        <w:pStyle w:val="NoSpacing"/>
        <w:ind w:right="-752"/>
        <w:rPr>
          <w:rFonts w:ascii="Arial" w:hAnsi="Arial" w:cs="Arial"/>
          <w:spacing w:val="2"/>
          <w:sz w:val="24"/>
          <w:szCs w:val="24"/>
          <w:lang w:val="en-GB"/>
        </w:rPr>
      </w:pPr>
      <w:r w:rsidRPr="00463A2E">
        <w:rPr>
          <w:rFonts w:ascii="Arial" w:hAnsi="Arial" w:cs="Arial"/>
          <w:spacing w:val="2"/>
          <w:sz w:val="24"/>
          <w:szCs w:val="24"/>
          <w:lang w:val="en-GB"/>
        </w:rPr>
        <w:t>GC18</w:t>
      </w:r>
      <w:r w:rsidR="00B402CA" w:rsidRPr="00463A2E">
        <w:rPr>
          <w:rFonts w:ascii="Arial" w:hAnsi="Arial" w:cs="Arial"/>
          <w:sz w:val="24"/>
          <w:szCs w:val="24"/>
          <w:lang w:val="en-GB"/>
        </w:rPr>
        <w:t xml:space="preserve">   </w:t>
      </w:r>
      <w:r w:rsidR="00A867A5" w:rsidRPr="00463A2E">
        <w:rPr>
          <w:rFonts w:ascii="Arial" w:hAnsi="Arial" w:cs="Arial"/>
          <w:spacing w:val="2"/>
          <w:sz w:val="24"/>
          <w:szCs w:val="24"/>
          <w:lang w:val="en-GB"/>
        </w:rPr>
        <w:t>Consequence of Expiry or Termination</w:t>
      </w:r>
    </w:p>
    <w:p w14:paraId="0DA6D408" w14:textId="0DC1E535" w:rsidR="00844727" w:rsidRPr="00463A2E" w:rsidRDefault="00661DDC" w:rsidP="00EB4BC0">
      <w:pPr>
        <w:pStyle w:val="NoSpacing"/>
        <w:ind w:right="-752"/>
        <w:rPr>
          <w:rFonts w:ascii="Arial" w:hAnsi="Arial" w:cs="Arial"/>
          <w:spacing w:val="3"/>
          <w:sz w:val="24"/>
          <w:szCs w:val="24"/>
          <w:lang w:val="en-GB"/>
        </w:rPr>
      </w:pPr>
      <w:r w:rsidRPr="00463A2E">
        <w:rPr>
          <w:rFonts w:ascii="Arial" w:hAnsi="Arial" w:cs="Arial"/>
          <w:spacing w:val="3"/>
          <w:sz w:val="24"/>
          <w:szCs w:val="24"/>
          <w:lang w:val="en-GB"/>
        </w:rPr>
        <w:t>GC19</w:t>
      </w:r>
      <w:r w:rsidR="00B402CA" w:rsidRPr="00463A2E">
        <w:rPr>
          <w:rFonts w:ascii="Arial" w:hAnsi="Arial" w:cs="Arial"/>
          <w:sz w:val="24"/>
          <w:szCs w:val="24"/>
          <w:lang w:val="en-GB"/>
        </w:rPr>
        <w:t xml:space="preserve">   </w:t>
      </w:r>
      <w:r w:rsidR="00A867A5" w:rsidRPr="00463A2E">
        <w:rPr>
          <w:rFonts w:ascii="Arial" w:hAnsi="Arial" w:cs="Arial"/>
          <w:spacing w:val="3"/>
          <w:sz w:val="24"/>
          <w:szCs w:val="24"/>
          <w:lang w:val="en-GB"/>
        </w:rPr>
        <w:t>Provisions Surviving Termination</w:t>
      </w:r>
    </w:p>
    <w:p w14:paraId="5420E80F" w14:textId="7B0E73C8" w:rsidR="00844727" w:rsidRPr="00463A2E" w:rsidRDefault="00B402CA" w:rsidP="00EB4BC0">
      <w:pPr>
        <w:pStyle w:val="NoSpacing"/>
        <w:ind w:right="-752"/>
        <w:rPr>
          <w:rFonts w:ascii="Arial" w:hAnsi="Arial" w:cs="Arial"/>
          <w:spacing w:val="3"/>
          <w:sz w:val="24"/>
          <w:szCs w:val="24"/>
          <w:lang w:val="en-GB"/>
        </w:rPr>
      </w:pPr>
      <w:r w:rsidRPr="00463A2E">
        <w:rPr>
          <w:rFonts w:ascii="Arial" w:hAnsi="Arial" w:cs="Arial"/>
          <w:spacing w:val="3"/>
          <w:sz w:val="24"/>
          <w:szCs w:val="24"/>
          <w:lang w:val="en-GB"/>
        </w:rPr>
        <w:t>GC20</w:t>
      </w:r>
      <w:r w:rsidRPr="00463A2E">
        <w:rPr>
          <w:rFonts w:ascii="Arial" w:hAnsi="Arial" w:cs="Arial"/>
          <w:sz w:val="24"/>
          <w:szCs w:val="24"/>
          <w:lang w:val="en-GB"/>
        </w:rPr>
        <w:t xml:space="preserve">   </w:t>
      </w:r>
      <w:r w:rsidR="00A867A5" w:rsidRPr="00463A2E">
        <w:rPr>
          <w:rFonts w:ascii="Arial" w:hAnsi="Arial" w:cs="Arial"/>
          <w:spacing w:val="3"/>
          <w:sz w:val="24"/>
          <w:szCs w:val="24"/>
          <w:lang w:val="en-GB"/>
        </w:rPr>
        <w:t>Confidential Information of the Parties</w:t>
      </w:r>
    </w:p>
    <w:p w14:paraId="0D736749" w14:textId="6C39F7E5" w:rsidR="00844727" w:rsidRPr="00463A2E" w:rsidRDefault="00B402CA" w:rsidP="00EB4BC0">
      <w:pPr>
        <w:pStyle w:val="NoSpacing"/>
        <w:ind w:right="-752"/>
        <w:rPr>
          <w:rFonts w:ascii="Arial" w:hAnsi="Arial" w:cs="Arial"/>
          <w:sz w:val="24"/>
          <w:szCs w:val="24"/>
          <w:lang w:val="en-GB"/>
        </w:rPr>
      </w:pPr>
      <w:r w:rsidRPr="00463A2E">
        <w:rPr>
          <w:rFonts w:ascii="Arial" w:hAnsi="Arial" w:cs="Arial"/>
          <w:sz w:val="24"/>
          <w:szCs w:val="24"/>
          <w:lang w:val="en-GB"/>
        </w:rPr>
        <w:t xml:space="preserve">GC21   </w:t>
      </w:r>
      <w:r w:rsidR="00A867A5" w:rsidRPr="00463A2E">
        <w:rPr>
          <w:rFonts w:ascii="Arial" w:hAnsi="Arial" w:cs="Arial"/>
          <w:sz w:val="24"/>
          <w:szCs w:val="24"/>
          <w:lang w:val="en-GB"/>
        </w:rPr>
        <w:t>Patient Confidentiality, Data Protect</w:t>
      </w:r>
      <w:r w:rsidR="0068465D" w:rsidRPr="00463A2E">
        <w:rPr>
          <w:rFonts w:ascii="Arial" w:hAnsi="Arial" w:cs="Arial"/>
          <w:sz w:val="24"/>
          <w:szCs w:val="24"/>
          <w:lang w:val="en-GB"/>
        </w:rPr>
        <w:t xml:space="preserve">ion, Freedom of Information and </w:t>
      </w:r>
      <w:r w:rsidR="00A867A5" w:rsidRPr="00463A2E">
        <w:rPr>
          <w:rFonts w:ascii="Arial" w:hAnsi="Arial" w:cs="Arial"/>
          <w:sz w:val="24"/>
          <w:szCs w:val="24"/>
          <w:lang w:val="en-GB"/>
        </w:rPr>
        <w:t>Transparency</w:t>
      </w:r>
    </w:p>
    <w:p w14:paraId="1F4E1B36" w14:textId="3FE32673" w:rsidR="00844727" w:rsidRPr="00463A2E" w:rsidRDefault="00B402CA" w:rsidP="00EB4BC0">
      <w:pPr>
        <w:pStyle w:val="NoSpacing"/>
        <w:ind w:right="-752"/>
        <w:rPr>
          <w:rFonts w:ascii="Arial" w:hAnsi="Arial" w:cs="Arial"/>
          <w:spacing w:val="5"/>
          <w:sz w:val="24"/>
          <w:szCs w:val="24"/>
          <w:lang w:val="en-GB"/>
        </w:rPr>
      </w:pPr>
      <w:r w:rsidRPr="00463A2E">
        <w:rPr>
          <w:rFonts w:ascii="Arial" w:hAnsi="Arial" w:cs="Arial"/>
          <w:spacing w:val="5"/>
          <w:sz w:val="24"/>
          <w:szCs w:val="24"/>
          <w:lang w:val="en-GB"/>
        </w:rPr>
        <w:t>GC22</w:t>
      </w:r>
      <w:r w:rsidRPr="00463A2E">
        <w:rPr>
          <w:rFonts w:ascii="Arial" w:hAnsi="Arial" w:cs="Arial"/>
          <w:sz w:val="24"/>
          <w:szCs w:val="24"/>
          <w:lang w:val="en-GB"/>
        </w:rPr>
        <w:t xml:space="preserve">   </w:t>
      </w:r>
      <w:r w:rsidR="00A867A5" w:rsidRPr="00463A2E">
        <w:rPr>
          <w:rFonts w:ascii="Arial" w:hAnsi="Arial" w:cs="Arial"/>
          <w:spacing w:val="5"/>
          <w:sz w:val="24"/>
          <w:szCs w:val="24"/>
          <w:lang w:val="en-GB"/>
        </w:rPr>
        <w:t>Intellectual Property</w:t>
      </w:r>
    </w:p>
    <w:p w14:paraId="1276A93B" w14:textId="7135F7EC" w:rsidR="00844727" w:rsidRPr="00463A2E" w:rsidRDefault="00B402CA" w:rsidP="00EB4BC0">
      <w:pPr>
        <w:pStyle w:val="NoSpacing"/>
        <w:ind w:right="-752"/>
        <w:rPr>
          <w:rFonts w:ascii="Arial" w:hAnsi="Arial" w:cs="Arial"/>
          <w:spacing w:val="2"/>
          <w:sz w:val="24"/>
          <w:szCs w:val="24"/>
          <w:lang w:val="en-GB"/>
        </w:rPr>
      </w:pPr>
      <w:r w:rsidRPr="00463A2E">
        <w:rPr>
          <w:rFonts w:ascii="Arial" w:hAnsi="Arial" w:cs="Arial"/>
          <w:spacing w:val="2"/>
          <w:sz w:val="24"/>
          <w:szCs w:val="24"/>
          <w:lang w:val="en-GB"/>
        </w:rPr>
        <w:t>GC23</w:t>
      </w:r>
      <w:r w:rsidRPr="00463A2E">
        <w:rPr>
          <w:rFonts w:ascii="Arial" w:hAnsi="Arial" w:cs="Arial"/>
          <w:sz w:val="24"/>
          <w:szCs w:val="24"/>
          <w:lang w:val="en-GB"/>
        </w:rPr>
        <w:t xml:space="preserve">   </w:t>
      </w:r>
      <w:r w:rsidR="00A867A5" w:rsidRPr="00463A2E">
        <w:rPr>
          <w:rFonts w:ascii="Arial" w:hAnsi="Arial" w:cs="Arial"/>
          <w:spacing w:val="2"/>
          <w:sz w:val="24"/>
          <w:szCs w:val="24"/>
          <w:lang w:val="en-GB"/>
        </w:rPr>
        <w:t>NHS Identity, Marketing and Promotion</w:t>
      </w:r>
    </w:p>
    <w:p w14:paraId="6D470244" w14:textId="36674241" w:rsidR="00844727" w:rsidRPr="00463A2E" w:rsidRDefault="00B402CA" w:rsidP="00EB4BC0">
      <w:pPr>
        <w:pStyle w:val="NoSpacing"/>
        <w:ind w:right="-752"/>
        <w:rPr>
          <w:rFonts w:ascii="Arial" w:hAnsi="Arial" w:cs="Arial"/>
          <w:spacing w:val="5"/>
          <w:sz w:val="24"/>
          <w:szCs w:val="24"/>
          <w:lang w:val="en-GB"/>
        </w:rPr>
      </w:pPr>
      <w:r w:rsidRPr="00463A2E">
        <w:rPr>
          <w:rFonts w:ascii="Arial" w:hAnsi="Arial" w:cs="Arial"/>
          <w:spacing w:val="5"/>
          <w:sz w:val="24"/>
          <w:szCs w:val="24"/>
          <w:lang w:val="en-GB"/>
        </w:rPr>
        <w:t>GC24</w:t>
      </w:r>
      <w:r w:rsidRPr="00463A2E">
        <w:rPr>
          <w:rFonts w:ascii="Arial" w:hAnsi="Arial" w:cs="Arial"/>
          <w:sz w:val="24"/>
          <w:szCs w:val="24"/>
          <w:lang w:val="en-GB"/>
        </w:rPr>
        <w:t xml:space="preserve">   </w:t>
      </w:r>
      <w:r w:rsidR="00A867A5" w:rsidRPr="00463A2E">
        <w:rPr>
          <w:rFonts w:ascii="Arial" w:hAnsi="Arial" w:cs="Arial"/>
          <w:spacing w:val="5"/>
          <w:sz w:val="24"/>
          <w:szCs w:val="24"/>
          <w:lang w:val="en-GB"/>
        </w:rPr>
        <w:t>Change in Control</w:t>
      </w:r>
    </w:p>
    <w:p w14:paraId="582ECFA1" w14:textId="082854AC" w:rsidR="00844727" w:rsidRPr="00463A2E" w:rsidRDefault="00B402CA" w:rsidP="00EB4BC0">
      <w:pPr>
        <w:pStyle w:val="NoSpacing"/>
        <w:ind w:right="-752"/>
        <w:rPr>
          <w:rFonts w:ascii="Arial" w:hAnsi="Arial" w:cs="Arial"/>
          <w:spacing w:val="8"/>
          <w:sz w:val="24"/>
          <w:szCs w:val="24"/>
          <w:lang w:val="en-GB"/>
        </w:rPr>
      </w:pPr>
      <w:r w:rsidRPr="00463A2E">
        <w:rPr>
          <w:rFonts w:ascii="Arial" w:hAnsi="Arial" w:cs="Arial"/>
          <w:spacing w:val="8"/>
          <w:sz w:val="24"/>
          <w:szCs w:val="24"/>
          <w:lang w:val="en-GB"/>
        </w:rPr>
        <w:t>GC25</w:t>
      </w:r>
      <w:r w:rsidRPr="00463A2E">
        <w:rPr>
          <w:rFonts w:ascii="Arial" w:hAnsi="Arial" w:cs="Arial"/>
          <w:sz w:val="24"/>
          <w:szCs w:val="24"/>
          <w:lang w:val="en-GB"/>
        </w:rPr>
        <w:t xml:space="preserve">   </w:t>
      </w:r>
      <w:r w:rsidR="00A867A5" w:rsidRPr="00463A2E">
        <w:rPr>
          <w:rFonts w:ascii="Arial" w:hAnsi="Arial" w:cs="Arial"/>
          <w:spacing w:val="8"/>
          <w:sz w:val="24"/>
          <w:szCs w:val="24"/>
          <w:lang w:val="en-GB"/>
        </w:rPr>
        <w:t>Warranties</w:t>
      </w:r>
    </w:p>
    <w:p w14:paraId="16E0471B" w14:textId="3DBE5478" w:rsidR="00844727" w:rsidRPr="00463A2E" w:rsidRDefault="00B402CA" w:rsidP="00EB4BC0">
      <w:pPr>
        <w:pStyle w:val="NoSpacing"/>
        <w:ind w:right="-752"/>
        <w:rPr>
          <w:rFonts w:ascii="Arial" w:hAnsi="Arial" w:cs="Arial"/>
          <w:spacing w:val="6"/>
          <w:sz w:val="24"/>
          <w:szCs w:val="24"/>
          <w:lang w:val="en-GB"/>
        </w:rPr>
      </w:pPr>
      <w:r w:rsidRPr="00463A2E">
        <w:rPr>
          <w:rFonts w:ascii="Arial" w:hAnsi="Arial" w:cs="Arial"/>
          <w:spacing w:val="6"/>
          <w:sz w:val="24"/>
          <w:szCs w:val="24"/>
          <w:lang w:val="en-GB"/>
        </w:rPr>
        <w:t>GC26</w:t>
      </w:r>
      <w:r w:rsidRPr="00463A2E">
        <w:rPr>
          <w:rFonts w:ascii="Arial" w:hAnsi="Arial" w:cs="Arial"/>
          <w:sz w:val="24"/>
          <w:szCs w:val="24"/>
          <w:lang w:val="en-GB"/>
        </w:rPr>
        <w:t xml:space="preserve">   </w:t>
      </w:r>
      <w:r w:rsidR="00A867A5" w:rsidRPr="00463A2E">
        <w:rPr>
          <w:rFonts w:ascii="Arial" w:hAnsi="Arial" w:cs="Arial"/>
          <w:spacing w:val="6"/>
          <w:sz w:val="24"/>
          <w:szCs w:val="24"/>
          <w:lang w:val="en-GB"/>
        </w:rPr>
        <w:t>Prohibited Acts</w:t>
      </w:r>
    </w:p>
    <w:p w14:paraId="351494B3" w14:textId="7C08DC28" w:rsidR="00844727" w:rsidRPr="00463A2E" w:rsidRDefault="00B402CA" w:rsidP="00EB4BC0">
      <w:pPr>
        <w:pStyle w:val="NoSpacing"/>
        <w:ind w:right="-752"/>
        <w:rPr>
          <w:rFonts w:ascii="Arial" w:hAnsi="Arial" w:cs="Arial"/>
          <w:spacing w:val="2"/>
          <w:sz w:val="24"/>
          <w:szCs w:val="24"/>
          <w:lang w:val="en-GB"/>
        </w:rPr>
      </w:pPr>
      <w:r w:rsidRPr="00463A2E">
        <w:rPr>
          <w:rFonts w:ascii="Arial" w:hAnsi="Arial" w:cs="Arial"/>
          <w:spacing w:val="2"/>
          <w:sz w:val="24"/>
          <w:szCs w:val="24"/>
          <w:lang w:val="en-GB"/>
        </w:rPr>
        <w:t>GC27</w:t>
      </w:r>
      <w:r w:rsidRPr="00463A2E">
        <w:rPr>
          <w:rFonts w:ascii="Arial" w:hAnsi="Arial" w:cs="Arial"/>
          <w:sz w:val="24"/>
          <w:szCs w:val="24"/>
          <w:lang w:val="en-GB"/>
        </w:rPr>
        <w:t xml:space="preserve">   </w:t>
      </w:r>
      <w:r w:rsidR="00A867A5" w:rsidRPr="00463A2E">
        <w:rPr>
          <w:rFonts w:ascii="Arial" w:hAnsi="Arial" w:cs="Arial"/>
          <w:spacing w:val="2"/>
          <w:sz w:val="24"/>
          <w:szCs w:val="24"/>
          <w:lang w:val="en-GB"/>
        </w:rPr>
        <w:t>Conflicts of Interest and Transparency on Gifts and Hospitality</w:t>
      </w:r>
    </w:p>
    <w:p w14:paraId="71997236" w14:textId="1677AE13" w:rsidR="00844727" w:rsidRPr="00463A2E" w:rsidRDefault="00B402CA" w:rsidP="00EB4BC0">
      <w:pPr>
        <w:pStyle w:val="NoSpacing"/>
        <w:ind w:right="-752"/>
        <w:rPr>
          <w:rFonts w:ascii="Arial" w:hAnsi="Arial" w:cs="Arial"/>
          <w:spacing w:val="6"/>
          <w:sz w:val="24"/>
          <w:szCs w:val="24"/>
          <w:lang w:val="en-GB"/>
        </w:rPr>
      </w:pPr>
      <w:r w:rsidRPr="00463A2E">
        <w:rPr>
          <w:rFonts w:ascii="Arial" w:hAnsi="Arial" w:cs="Arial"/>
          <w:spacing w:val="6"/>
          <w:sz w:val="24"/>
          <w:szCs w:val="24"/>
          <w:lang w:val="en-GB"/>
        </w:rPr>
        <w:t>GC28</w:t>
      </w:r>
      <w:r w:rsidRPr="00463A2E">
        <w:rPr>
          <w:rFonts w:ascii="Arial" w:hAnsi="Arial" w:cs="Arial"/>
          <w:sz w:val="24"/>
          <w:szCs w:val="24"/>
          <w:lang w:val="en-GB"/>
        </w:rPr>
        <w:t xml:space="preserve">   </w:t>
      </w:r>
      <w:r w:rsidR="00A867A5" w:rsidRPr="00463A2E">
        <w:rPr>
          <w:rFonts w:ascii="Arial" w:hAnsi="Arial" w:cs="Arial"/>
          <w:spacing w:val="6"/>
          <w:sz w:val="24"/>
          <w:szCs w:val="24"/>
          <w:lang w:val="en-GB"/>
        </w:rPr>
        <w:t>Force Majeure</w:t>
      </w:r>
    </w:p>
    <w:p w14:paraId="26BF83FF" w14:textId="341D4920" w:rsidR="00844727" w:rsidRPr="00463A2E" w:rsidRDefault="00B402CA" w:rsidP="00EB4BC0">
      <w:pPr>
        <w:pStyle w:val="NoSpacing"/>
        <w:ind w:right="-752"/>
        <w:rPr>
          <w:rFonts w:ascii="Arial" w:hAnsi="Arial" w:cs="Arial"/>
          <w:spacing w:val="5"/>
          <w:sz w:val="24"/>
          <w:szCs w:val="24"/>
          <w:lang w:val="en-GB"/>
        </w:rPr>
      </w:pPr>
      <w:r w:rsidRPr="00463A2E">
        <w:rPr>
          <w:rFonts w:ascii="Arial" w:hAnsi="Arial" w:cs="Arial"/>
          <w:spacing w:val="5"/>
          <w:sz w:val="24"/>
          <w:szCs w:val="24"/>
          <w:lang w:val="en-GB"/>
        </w:rPr>
        <w:t>GC29</w:t>
      </w:r>
      <w:r w:rsidRPr="00463A2E">
        <w:rPr>
          <w:rFonts w:ascii="Arial" w:hAnsi="Arial" w:cs="Arial"/>
          <w:sz w:val="24"/>
          <w:szCs w:val="24"/>
          <w:lang w:val="en-GB"/>
        </w:rPr>
        <w:t xml:space="preserve">   </w:t>
      </w:r>
      <w:r w:rsidR="00A867A5" w:rsidRPr="00463A2E">
        <w:rPr>
          <w:rFonts w:ascii="Arial" w:hAnsi="Arial" w:cs="Arial"/>
          <w:spacing w:val="5"/>
          <w:sz w:val="24"/>
          <w:szCs w:val="24"/>
          <w:lang w:val="en-GB"/>
        </w:rPr>
        <w:t>Third Party Rights</w:t>
      </w:r>
    </w:p>
    <w:p w14:paraId="1C378337" w14:textId="5612CFA5" w:rsidR="00844727" w:rsidRPr="00463A2E" w:rsidRDefault="00B402CA" w:rsidP="00EB4BC0">
      <w:pPr>
        <w:pStyle w:val="NoSpacing"/>
        <w:ind w:right="-752"/>
        <w:rPr>
          <w:rFonts w:ascii="Arial" w:hAnsi="Arial" w:cs="Arial"/>
          <w:spacing w:val="6"/>
          <w:sz w:val="24"/>
          <w:szCs w:val="24"/>
          <w:lang w:val="en-GB"/>
        </w:rPr>
      </w:pPr>
      <w:r w:rsidRPr="00463A2E">
        <w:rPr>
          <w:rFonts w:ascii="Arial" w:hAnsi="Arial" w:cs="Arial"/>
          <w:spacing w:val="6"/>
          <w:sz w:val="24"/>
          <w:szCs w:val="24"/>
          <w:lang w:val="en-GB"/>
        </w:rPr>
        <w:t>GC30</w:t>
      </w:r>
      <w:r w:rsidRPr="00463A2E">
        <w:rPr>
          <w:rFonts w:ascii="Arial" w:hAnsi="Arial" w:cs="Arial"/>
          <w:sz w:val="24"/>
          <w:szCs w:val="24"/>
          <w:lang w:val="en-GB"/>
        </w:rPr>
        <w:t xml:space="preserve">   </w:t>
      </w:r>
      <w:r w:rsidR="00A867A5" w:rsidRPr="00463A2E">
        <w:rPr>
          <w:rFonts w:ascii="Arial" w:hAnsi="Arial" w:cs="Arial"/>
          <w:spacing w:val="6"/>
          <w:sz w:val="24"/>
          <w:szCs w:val="24"/>
          <w:lang w:val="en-GB"/>
        </w:rPr>
        <w:t>Entire Contract</w:t>
      </w:r>
    </w:p>
    <w:p w14:paraId="18B18397" w14:textId="4C44EADE" w:rsidR="00844727" w:rsidRPr="00463A2E" w:rsidRDefault="00B402CA" w:rsidP="00EB4BC0">
      <w:pPr>
        <w:pStyle w:val="NoSpacing"/>
        <w:ind w:right="-752"/>
        <w:rPr>
          <w:rFonts w:ascii="Arial" w:hAnsi="Arial" w:cs="Arial"/>
          <w:spacing w:val="7"/>
          <w:sz w:val="24"/>
          <w:szCs w:val="24"/>
          <w:lang w:val="en-GB"/>
        </w:rPr>
      </w:pPr>
      <w:r w:rsidRPr="00463A2E">
        <w:rPr>
          <w:rFonts w:ascii="Arial" w:hAnsi="Arial" w:cs="Arial"/>
          <w:spacing w:val="7"/>
          <w:sz w:val="24"/>
          <w:szCs w:val="24"/>
          <w:lang w:val="en-GB"/>
        </w:rPr>
        <w:t>GC31</w:t>
      </w:r>
      <w:r w:rsidRPr="00463A2E">
        <w:rPr>
          <w:rFonts w:ascii="Arial" w:hAnsi="Arial" w:cs="Arial"/>
          <w:sz w:val="24"/>
          <w:szCs w:val="24"/>
          <w:lang w:val="en-GB"/>
        </w:rPr>
        <w:t xml:space="preserve">   </w:t>
      </w:r>
      <w:r w:rsidR="00A867A5" w:rsidRPr="00463A2E">
        <w:rPr>
          <w:rFonts w:ascii="Arial" w:hAnsi="Arial" w:cs="Arial"/>
          <w:spacing w:val="7"/>
          <w:sz w:val="24"/>
          <w:szCs w:val="24"/>
          <w:lang w:val="en-GB"/>
        </w:rPr>
        <w:t>Severability</w:t>
      </w:r>
    </w:p>
    <w:p w14:paraId="6D11EA94" w14:textId="2D5FFF81" w:rsidR="00844727" w:rsidRPr="00463A2E" w:rsidRDefault="00A867A5" w:rsidP="00EB4BC0">
      <w:pPr>
        <w:pStyle w:val="NoSpacing"/>
        <w:ind w:right="-752"/>
        <w:rPr>
          <w:rFonts w:ascii="Arial" w:hAnsi="Arial" w:cs="Arial"/>
          <w:spacing w:val="11"/>
          <w:sz w:val="24"/>
          <w:szCs w:val="24"/>
          <w:lang w:val="en-GB"/>
        </w:rPr>
      </w:pPr>
      <w:r w:rsidRPr="00463A2E">
        <w:rPr>
          <w:rFonts w:ascii="Arial" w:hAnsi="Arial" w:cs="Arial"/>
          <w:spacing w:val="11"/>
          <w:sz w:val="24"/>
          <w:szCs w:val="24"/>
          <w:lang w:val="en-GB"/>
        </w:rPr>
        <w:t>GC32</w:t>
      </w:r>
      <w:r w:rsidR="00B402CA" w:rsidRPr="00463A2E">
        <w:rPr>
          <w:rFonts w:ascii="Arial" w:hAnsi="Arial" w:cs="Arial"/>
          <w:sz w:val="24"/>
          <w:szCs w:val="24"/>
          <w:lang w:val="en-GB"/>
        </w:rPr>
        <w:t xml:space="preserve">   </w:t>
      </w:r>
      <w:r w:rsidRPr="00463A2E">
        <w:rPr>
          <w:rFonts w:ascii="Arial" w:hAnsi="Arial" w:cs="Arial"/>
          <w:spacing w:val="11"/>
          <w:sz w:val="24"/>
          <w:szCs w:val="24"/>
          <w:lang w:val="en-GB"/>
        </w:rPr>
        <w:t>Waiver</w:t>
      </w:r>
    </w:p>
    <w:p w14:paraId="63612ED8" w14:textId="20FC757F" w:rsidR="00844727" w:rsidRPr="00463A2E" w:rsidRDefault="00B402CA" w:rsidP="00EB4BC0">
      <w:pPr>
        <w:pStyle w:val="NoSpacing"/>
        <w:ind w:right="-752"/>
        <w:rPr>
          <w:rFonts w:ascii="Arial" w:hAnsi="Arial" w:cs="Arial"/>
          <w:spacing w:val="9"/>
          <w:sz w:val="24"/>
          <w:szCs w:val="24"/>
          <w:lang w:val="en-GB"/>
        </w:rPr>
      </w:pPr>
      <w:r w:rsidRPr="00463A2E">
        <w:rPr>
          <w:rFonts w:ascii="Arial" w:hAnsi="Arial" w:cs="Arial"/>
          <w:spacing w:val="9"/>
          <w:sz w:val="24"/>
          <w:szCs w:val="24"/>
          <w:lang w:val="en-GB"/>
        </w:rPr>
        <w:t>GC33</w:t>
      </w:r>
      <w:r w:rsidRPr="00463A2E">
        <w:rPr>
          <w:rFonts w:ascii="Arial" w:hAnsi="Arial" w:cs="Arial"/>
          <w:sz w:val="24"/>
          <w:szCs w:val="24"/>
          <w:lang w:val="en-GB"/>
        </w:rPr>
        <w:t xml:space="preserve">   </w:t>
      </w:r>
      <w:r w:rsidR="00A867A5" w:rsidRPr="00463A2E">
        <w:rPr>
          <w:rFonts w:ascii="Arial" w:hAnsi="Arial" w:cs="Arial"/>
          <w:spacing w:val="9"/>
          <w:sz w:val="24"/>
          <w:szCs w:val="24"/>
          <w:lang w:val="en-GB"/>
        </w:rPr>
        <w:t>Remedies</w:t>
      </w:r>
    </w:p>
    <w:p w14:paraId="224EF0B5" w14:textId="53D65796" w:rsidR="00844727" w:rsidRPr="00463A2E" w:rsidRDefault="00B402CA" w:rsidP="00EB4BC0">
      <w:pPr>
        <w:pStyle w:val="NoSpacing"/>
        <w:ind w:right="-752"/>
        <w:rPr>
          <w:rFonts w:ascii="Arial" w:hAnsi="Arial" w:cs="Arial"/>
          <w:spacing w:val="9"/>
          <w:sz w:val="24"/>
          <w:szCs w:val="24"/>
          <w:lang w:val="en-GB"/>
        </w:rPr>
      </w:pPr>
      <w:r w:rsidRPr="00463A2E">
        <w:rPr>
          <w:rFonts w:ascii="Arial" w:hAnsi="Arial" w:cs="Arial"/>
          <w:spacing w:val="9"/>
          <w:sz w:val="24"/>
          <w:szCs w:val="24"/>
          <w:lang w:val="en-GB"/>
        </w:rPr>
        <w:t>GC36</w:t>
      </w:r>
      <w:r w:rsidRPr="00463A2E">
        <w:rPr>
          <w:rFonts w:ascii="Arial" w:hAnsi="Arial" w:cs="Arial"/>
          <w:sz w:val="24"/>
          <w:szCs w:val="24"/>
          <w:lang w:val="en-GB"/>
        </w:rPr>
        <w:t xml:space="preserve">   </w:t>
      </w:r>
      <w:r w:rsidR="00A867A5" w:rsidRPr="00463A2E">
        <w:rPr>
          <w:rFonts w:ascii="Arial" w:hAnsi="Arial" w:cs="Arial"/>
          <w:spacing w:val="9"/>
          <w:sz w:val="24"/>
          <w:szCs w:val="24"/>
          <w:lang w:val="en-GB"/>
        </w:rPr>
        <w:t>Notices</w:t>
      </w:r>
    </w:p>
    <w:p w14:paraId="49751A3B" w14:textId="5B79C6C0" w:rsidR="00844727" w:rsidRPr="00463A2E" w:rsidRDefault="00B402CA" w:rsidP="00EB4BC0">
      <w:pPr>
        <w:pStyle w:val="NoSpacing"/>
        <w:ind w:right="-752"/>
        <w:rPr>
          <w:rFonts w:ascii="Arial" w:hAnsi="Arial" w:cs="Arial"/>
          <w:spacing w:val="5"/>
          <w:sz w:val="24"/>
          <w:szCs w:val="24"/>
          <w:lang w:val="en-GB"/>
        </w:rPr>
      </w:pPr>
      <w:r w:rsidRPr="00463A2E">
        <w:rPr>
          <w:rFonts w:ascii="Arial" w:hAnsi="Arial" w:cs="Arial"/>
          <w:spacing w:val="5"/>
          <w:sz w:val="24"/>
          <w:szCs w:val="24"/>
          <w:lang w:val="en-GB"/>
        </w:rPr>
        <w:t>GC37</w:t>
      </w:r>
      <w:r w:rsidRPr="00463A2E">
        <w:rPr>
          <w:rFonts w:ascii="Arial" w:hAnsi="Arial" w:cs="Arial"/>
          <w:sz w:val="24"/>
          <w:szCs w:val="24"/>
          <w:lang w:val="en-GB"/>
        </w:rPr>
        <w:t xml:space="preserve">   </w:t>
      </w:r>
      <w:r w:rsidR="00A867A5" w:rsidRPr="00463A2E">
        <w:rPr>
          <w:rFonts w:ascii="Arial" w:hAnsi="Arial" w:cs="Arial"/>
          <w:spacing w:val="5"/>
          <w:sz w:val="24"/>
          <w:szCs w:val="24"/>
          <w:lang w:val="en-GB"/>
        </w:rPr>
        <w:t>Costs and Expenses</w:t>
      </w:r>
    </w:p>
    <w:p w14:paraId="2C7C3867" w14:textId="149DAA19" w:rsidR="00844727" w:rsidRPr="00463A2E" w:rsidRDefault="00B402CA" w:rsidP="00EB4BC0">
      <w:pPr>
        <w:pStyle w:val="NoSpacing"/>
        <w:ind w:right="-752"/>
        <w:rPr>
          <w:rFonts w:ascii="Arial" w:hAnsi="Arial" w:cs="Arial"/>
          <w:spacing w:val="7"/>
          <w:sz w:val="24"/>
          <w:szCs w:val="24"/>
          <w:lang w:val="en-GB"/>
        </w:rPr>
      </w:pPr>
      <w:r w:rsidRPr="00463A2E">
        <w:rPr>
          <w:rFonts w:ascii="Arial" w:hAnsi="Arial" w:cs="Arial"/>
          <w:spacing w:val="7"/>
          <w:sz w:val="24"/>
          <w:szCs w:val="24"/>
          <w:lang w:val="en-GB"/>
        </w:rPr>
        <w:t>GC38</w:t>
      </w:r>
      <w:r w:rsidRPr="00463A2E">
        <w:rPr>
          <w:rFonts w:ascii="Arial" w:hAnsi="Arial" w:cs="Arial"/>
          <w:sz w:val="24"/>
          <w:szCs w:val="24"/>
          <w:lang w:val="en-GB"/>
        </w:rPr>
        <w:t xml:space="preserve">   </w:t>
      </w:r>
      <w:r w:rsidR="00A867A5" w:rsidRPr="00463A2E">
        <w:rPr>
          <w:rFonts w:ascii="Arial" w:hAnsi="Arial" w:cs="Arial"/>
          <w:spacing w:val="7"/>
          <w:sz w:val="24"/>
          <w:szCs w:val="24"/>
          <w:lang w:val="en-GB"/>
        </w:rPr>
        <w:t>Counterparts</w:t>
      </w:r>
    </w:p>
    <w:p w14:paraId="348CA1A2" w14:textId="2239D076" w:rsidR="00844727" w:rsidRPr="00463A2E" w:rsidRDefault="00B402CA" w:rsidP="00EB4BC0">
      <w:pPr>
        <w:pStyle w:val="NoSpacing"/>
        <w:ind w:right="-752"/>
        <w:rPr>
          <w:spacing w:val="3"/>
          <w:sz w:val="20"/>
          <w:lang w:val="en-GB"/>
        </w:rPr>
      </w:pPr>
      <w:r w:rsidRPr="00463A2E">
        <w:rPr>
          <w:rFonts w:ascii="Arial" w:hAnsi="Arial" w:cs="Arial"/>
          <w:spacing w:val="3"/>
          <w:sz w:val="24"/>
          <w:szCs w:val="24"/>
          <w:lang w:val="en-GB"/>
        </w:rPr>
        <w:t>GC39</w:t>
      </w:r>
      <w:r w:rsidRPr="00463A2E">
        <w:rPr>
          <w:rFonts w:ascii="Arial" w:hAnsi="Arial" w:cs="Arial"/>
          <w:sz w:val="24"/>
          <w:szCs w:val="24"/>
          <w:lang w:val="en-GB"/>
        </w:rPr>
        <w:t xml:space="preserve">   </w:t>
      </w:r>
      <w:r w:rsidR="00A867A5" w:rsidRPr="00463A2E">
        <w:rPr>
          <w:rFonts w:ascii="Arial" w:hAnsi="Arial" w:cs="Arial"/>
          <w:spacing w:val="3"/>
          <w:sz w:val="24"/>
          <w:szCs w:val="24"/>
          <w:lang w:val="en-GB"/>
        </w:rPr>
        <w:t>Governing Law and Jurisdiction</w:t>
      </w:r>
    </w:p>
    <w:p w14:paraId="5CCA6F4A" w14:textId="77777777" w:rsidR="00B402CA" w:rsidRPr="00463A2E" w:rsidRDefault="00B402CA" w:rsidP="00EB4BC0">
      <w:pPr>
        <w:pStyle w:val="NoSpacing"/>
        <w:ind w:right="-752"/>
        <w:rPr>
          <w:lang w:val="en-GB"/>
        </w:rPr>
      </w:pPr>
    </w:p>
    <w:p w14:paraId="5D1C5388" w14:textId="77777777" w:rsidR="00B402CA" w:rsidRPr="00463A2E" w:rsidRDefault="00B402CA" w:rsidP="00EB4BC0">
      <w:pPr>
        <w:pStyle w:val="NoSpacing"/>
        <w:ind w:right="-752"/>
        <w:rPr>
          <w:lang w:val="en-GB"/>
        </w:rPr>
      </w:pPr>
    </w:p>
    <w:p w14:paraId="12219201" w14:textId="77777777" w:rsidR="00844727" w:rsidRPr="00463A2E" w:rsidRDefault="00A867A5" w:rsidP="00EB4BC0">
      <w:pPr>
        <w:pStyle w:val="NoSpacing"/>
        <w:ind w:right="-752"/>
        <w:rPr>
          <w:rFonts w:ascii="Arial" w:hAnsi="Arial" w:cs="Arial"/>
          <w:b/>
          <w:sz w:val="26"/>
          <w:szCs w:val="26"/>
          <w:lang w:val="en-GB"/>
        </w:rPr>
      </w:pPr>
      <w:r w:rsidRPr="00463A2E">
        <w:rPr>
          <w:rFonts w:ascii="Arial" w:hAnsi="Arial" w:cs="Arial"/>
          <w:b/>
          <w:sz w:val="26"/>
          <w:szCs w:val="26"/>
          <w:lang w:val="en-GB"/>
        </w:rPr>
        <w:t>Definitions and Interpretation</w:t>
      </w:r>
    </w:p>
    <w:p w14:paraId="2CEAF526" w14:textId="77777777" w:rsidR="00844727" w:rsidRPr="00463A2E" w:rsidRDefault="00844727" w:rsidP="00EB4BC0">
      <w:pPr>
        <w:spacing w:before="278" w:after="8411" w:line="271" w:lineRule="exact"/>
        <w:ind w:right="-752"/>
      </w:pPr>
    </w:p>
    <w:p w14:paraId="2BF478C9" w14:textId="77777777" w:rsidR="00B402CA" w:rsidRPr="00463A2E" w:rsidRDefault="00B402CA" w:rsidP="00EB4BC0">
      <w:pPr>
        <w:spacing w:before="278" w:after="8411" w:line="271" w:lineRule="exact"/>
        <w:ind w:right="-752"/>
        <w:sectPr w:rsidR="00B402CA" w:rsidRPr="00463A2E" w:rsidSect="00213949">
          <w:type w:val="continuous"/>
          <w:pgSz w:w="11909" w:h="16838"/>
          <w:pgMar w:top="1440" w:right="1440" w:bottom="1440" w:left="1440" w:header="720" w:footer="720" w:gutter="0"/>
          <w:cols w:space="720"/>
        </w:sectPr>
      </w:pPr>
    </w:p>
    <w:p w14:paraId="671E9DC7" w14:textId="58B4772D" w:rsidR="00335686" w:rsidRPr="00463A2E" w:rsidRDefault="00A867A5" w:rsidP="00EB4BC0">
      <w:pPr>
        <w:pStyle w:val="NoSpacing"/>
        <w:ind w:right="-752"/>
        <w:rPr>
          <w:rFonts w:ascii="Arial" w:hAnsi="Arial" w:cs="Arial"/>
          <w:sz w:val="24"/>
          <w:szCs w:val="24"/>
          <w:lang w:val="en-GB"/>
        </w:rPr>
      </w:pPr>
      <w:r w:rsidRPr="00463A2E">
        <w:rPr>
          <w:rFonts w:ascii="Arial" w:hAnsi="Arial" w:cs="Arial"/>
          <w:b/>
          <w:sz w:val="26"/>
          <w:szCs w:val="26"/>
          <w:lang w:val="en-GB"/>
        </w:rPr>
        <w:lastRenderedPageBreak/>
        <w:t>CONTRACT</w:t>
      </w:r>
      <w:r w:rsidR="00335686" w:rsidRPr="00463A2E">
        <w:rPr>
          <w:rFonts w:ascii="Arial" w:hAnsi="Arial" w:cs="Arial"/>
          <w:sz w:val="24"/>
          <w:szCs w:val="24"/>
          <w:lang w:val="en-GB"/>
        </w:rPr>
        <w:t xml:space="preserve"> </w:t>
      </w:r>
    </w:p>
    <w:p w14:paraId="1E4CEF70" w14:textId="77777777" w:rsidR="00335686" w:rsidRPr="00463A2E" w:rsidRDefault="00335686" w:rsidP="00EB4BC0">
      <w:pPr>
        <w:pStyle w:val="NoSpacing"/>
        <w:ind w:right="-752"/>
        <w:rPr>
          <w:rFonts w:ascii="Arial" w:hAnsi="Arial" w:cs="Arial"/>
          <w:sz w:val="10"/>
          <w:szCs w:val="10"/>
          <w:lang w:val="en-GB"/>
        </w:rPr>
      </w:pPr>
    </w:p>
    <w:p w14:paraId="4CCB82E7" w14:textId="5ED2DC96" w:rsidR="00844727" w:rsidRPr="00463A2E" w:rsidRDefault="00A867A5" w:rsidP="00EB4BC0">
      <w:pPr>
        <w:pStyle w:val="NoSpacing"/>
        <w:ind w:right="-752"/>
        <w:rPr>
          <w:rFonts w:ascii="Arial" w:hAnsi="Arial" w:cs="Arial"/>
          <w:sz w:val="24"/>
          <w:szCs w:val="24"/>
          <w:lang w:val="en-GB"/>
        </w:rPr>
      </w:pPr>
      <w:r w:rsidRPr="00463A2E">
        <w:rPr>
          <w:rFonts w:ascii="Arial" w:hAnsi="Arial" w:cs="Arial"/>
          <w:sz w:val="24"/>
          <w:szCs w:val="24"/>
          <w:lang w:val="en-GB"/>
        </w:rPr>
        <w:t>This Contract records the agreement between the Commissioners and the Provider and comprises</w:t>
      </w:r>
      <w:r w:rsidR="00335686" w:rsidRPr="00463A2E">
        <w:rPr>
          <w:rFonts w:ascii="Arial" w:hAnsi="Arial" w:cs="Arial"/>
          <w:sz w:val="24"/>
          <w:szCs w:val="24"/>
          <w:lang w:val="en-GB"/>
        </w:rPr>
        <w:t>:</w:t>
      </w:r>
    </w:p>
    <w:p w14:paraId="3669B86D" w14:textId="77777777" w:rsidR="00844727" w:rsidRPr="00463A2E" w:rsidRDefault="00A867A5" w:rsidP="007510B1">
      <w:pPr>
        <w:pStyle w:val="NoSpacing"/>
        <w:numPr>
          <w:ilvl w:val="0"/>
          <w:numId w:val="8"/>
        </w:numPr>
        <w:ind w:right="-752"/>
        <w:rPr>
          <w:rFonts w:ascii="Arial" w:hAnsi="Arial" w:cs="Arial"/>
          <w:sz w:val="24"/>
          <w:szCs w:val="24"/>
          <w:lang w:val="en-GB"/>
        </w:rPr>
      </w:pPr>
      <w:r w:rsidRPr="00463A2E">
        <w:rPr>
          <w:rFonts w:ascii="Arial" w:hAnsi="Arial" w:cs="Arial"/>
          <w:sz w:val="24"/>
          <w:szCs w:val="24"/>
          <w:lang w:val="en-GB"/>
        </w:rPr>
        <w:t xml:space="preserve">the </w:t>
      </w:r>
      <w:r w:rsidRPr="00463A2E">
        <w:rPr>
          <w:rFonts w:ascii="Arial" w:hAnsi="Arial" w:cs="Arial"/>
          <w:b/>
          <w:sz w:val="24"/>
          <w:szCs w:val="24"/>
          <w:lang w:val="en-GB"/>
        </w:rPr>
        <w:t>Particulars</w:t>
      </w:r>
      <w:r w:rsidRPr="00463A2E">
        <w:rPr>
          <w:rFonts w:ascii="Arial" w:hAnsi="Arial" w:cs="Arial"/>
          <w:sz w:val="24"/>
          <w:szCs w:val="24"/>
          <w:lang w:val="en-GB"/>
        </w:rPr>
        <w:t>;</w:t>
      </w:r>
    </w:p>
    <w:p w14:paraId="10D505A4" w14:textId="77777777" w:rsidR="00844727" w:rsidRPr="00463A2E" w:rsidRDefault="00A867A5" w:rsidP="007510B1">
      <w:pPr>
        <w:pStyle w:val="NoSpacing"/>
        <w:numPr>
          <w:ilvl w:val="0"/>
          <w:numId w:val="8"/>
        </w:numPr>
        <w:ind w:right="-752"/>
        <w:rPr>
          <w:rFonts w:ascii="Arial" w:hAnsi="Arial" w:cs="Arial"/>
          <w:sz w:val="24"/>
          <w:szCs w:val="24"/>
          <w:lang w:val="en-GB"/>
        </w:rPr>
      </w:pPr>
      <w:r w:rsidRPr="00463A2E">
        <w:rPr>
          <w:rFonts w:ascii="Arial" w:hAnsi="Arial" w:cs="Arial"/>
          <w:sz w:val="24"/>
          <w:szCs w:val="24"/>
          <w:lang w:val="en-GB"/>
        </w:rPr>
        <w:t xml:space="preserve">the </w:t>
      </w:r>
      <w:r w:rsidRPr="00463A2E">
        <w:rPr>
          <w:rFonts w:ascii="Arial" w:hAnsi="Arial" w:cs="Arial"/>
          <w:b/>
          <w:sz w:val="24"/>
          <w:szCs w:val="24"/>
          <w:lang w:val="en-GB"/>
        </w:rPr>
        <w:t>Service Conditions</w:t>
      </w:r>
      <w:r w:rsidRPr="00463A2E">
        <w:rPr>
          <w:rFonts w:ascii="Arial" w:hAnsi="Arial" w:cs="Arial"/>
          <w:sz w:val="24"/>
          <w:szCs w:val="24"/>
          <w:lang w:val="en-GB"/>
        </w:rPr>
        <w:t xml:space="preserve"> (Shorter Form);</w:t>
      </w:r>
    </w:p>
    <w:p w14:paraId="57462876" w14:textId="77777777" w:rsidR="00844727" w:rsidRPr="00463A2E" w:rsidRDefault="00A867A5" w:rsidP="007510B1">
      <w:pPr>
        <w:pStyle w:val="NoSpacing"/>
        <w:numPr>
          <w:ilvl w:val="0"/>
          <w:numId w:val="8"/>
        </w:numPr>
        <w:ind w:right="-752"/>
        <w:rPr>
          <w:rFonts w:ascii="Arial" w:hAnsi="Arial" w:cs="Arial"/>
          <w:sz w:val="24"/>
          <w:szCs w:val="24"/>
          <w:lang w:val="en-GB"/>
        </w:rPr>
      </w:pPr>
      <w:r w:rsidRPr="00463A2E">
        <w:rPr>
          <w:rFonts w:ascii="Arial" w:hAnsi="Arial" w:cs="Arial"/>
          <w:sz w:val="24"/>
          <w:szCs w:val="24"/>
          <w:lang w:val="en-GB"/>
        </w:rPr>
        <w:t xml:space="preserve">the </w:t>
      </w:r>
      <w:r w:rsidRPr="00463A2E">
        <w:rPr>
          <w:rFonts w:ascii="Arial" w:hAnsi="Arial" w:cs="Arial"/>
          <w:b/>
          <w:sz w:val="24"/>
          <w:szCs w:val="24"/>
          <w:lang w:val="en-GB"/>
        </w:rPr>
        <w:t>General Conditions</w:t>
      </w:r>
      <w:r w:rsidRPr="00463A2E">
        <w:rPr>
          <w:rFonts w:ascii="Arial" w:hAnsi="Arial" w:cs="Arial"/>
          <w:sz w:val="24"/>
          <w:szCs w:val="24"/>
          <w:lang w:val="en-GB"/>
        </w:rPr>
        <w:t xml:space="preserve"> (Shorter Form),</w:t>
      </w:r>
    </w:p>
    <w:p w14:paraId="088A595B" w14:textId="77777777" w:rsidR="00335686" w:rsidRPr="00463A2E" w:rsidRDefault="00335686" w:rsidP="00EB4BC0">
      <w:pPr>
        <w:pStyle w:val="NoSpacing"/>
        <w:ind w:right="-752"/>
        <w:rPr>
          <w:rFonts w:ascii="Arial" w:hAnsi="Arial" w:cs="Arial"/>
          <w:sz w:val="24"/>
          <w:szCs w:val="24"/>
          <w:lang w:val="en-GB"/>
        </w:rPr>
      </w:pPr>
    </w:p>
    <w:p w14:paraId="398B2670" w14:textId="61666A4B" w:rsidR="00844727" w:rsidRPr="00463A2E" w:rsidRDefault="00A867A5" w:rsidP="00EB4BC0">
      <w:pPr>
        <w:pStyle w:val="NoSpacing"/>
        <w:ind w:right="-752"/>
        <w:rPr>
          <w:rFonts w:ascii="Arial" w:hAnsi="Arial" w:cs="Arial"/>
          <w:sz w:val="24"/>
          <w:szCs w:val="24"/>
          <w:lang w:val="en-GB"/>
        </w:rPr>
      </w:pPr>
      <w:r w:rsidRPr="00463A2E">
        <w:rPr>
          <w:rFonts w:ascii="Arial" w:hAnsi="Arial" w:cs="Arial"/>
          <w:sz w:val="24"/>
          <w:szCs w:val="24"/>
          <w:lang w:val="en-GB"/>
        </w:rPr>
        <w:t>as completed and agreed by the Parties and as varied from time to time in accordance with GC13 (</w:t>
      </w:r>
      <w:r w:rsidRPr="00463A2E">
        <w:rPr>
          <w:rFonts w:ascii="Arial" w:hAnsi="Arial" w:cs="Arial"/>
          <w:i/>
          <w:sz w:val="24"/>
          <w:szCs w:val="24"/>
          <w:lang w:val="en-GB"/>
        </w:rPr>
        <w:t>Variations</w:t>
      </w:r>
      <w:r w:rsidRPr="00463A2E">
        <w:rPr>
          <w:rFonts w:ascii="Arial" w:hAnsi="Arial" w:cs="Arial"/>
          <w:sz w:val="24"/>
          <w:szCs w:val="24"/>
          <w:lang w:val="en-GB"/>
        </w:rPr>
        <w:t>).</w:t>
      </w:r>
    </w:p>
    <w:p w14:paraId="24F0E2B3" w14:textId="77777777" w:rsidR="00335686" w:rsidRPr="00463A2E" w:rsidRDefault="00335686" w:rsidP="00EB4BC0">
      <w:pPr>
        <w:pStyle w:val="NoSpacing"/>
        <w:ind w:right="-752"/>
        <w:rPr>
          <w:rFonts w:ascii="Arial" w:hAnsi="Arial" w:cs="Arial"/>
          <w:spacing w:val="-2"/>
          <w:sz w:val="24"/>
          <w:szCs w:val="24"/>
          <w:lang w:val="en-GB"/>
        </w:rPr>
      </w:pPr>
    </w:p>
    <w:p w14:paraId="34191951" w14:textId="77777777" w:rsidR="00335686" w:rsidRPr="00463A2E" w:rsidRDefault="00335686" w:rsidP="00EB4BC0">
      <w:pPr>
        <w:pStyle w:val="NoSpacing"/>
        <w:ind w:right="-752"/>
        <w:rPr>
          <w:rFonts w:ascii="Arial" w:hAnsi="Arial" w:cs="Arial"/>
          <w:spacing w:val="-2"/>
          <w:sz w:val="24"/>
          <w:szCs w:val="24"/>
          <w:lang w:val="en-GB"/>
        </w:rPr>
      </w:pPr>
      <w:r w:rsidRPr="00463A2E">
        <w:rPr>
          <w:rFonts w:ascii="Arial" w:hAnsi="Arial" w:cs="Arial"/>
          <w:b/>
          <w:spacing w:val="-2"/>
          <w:sz w:val="24"/>
          <w:szCs w:val="24"/>
          <w:lang w:val="en-GB"/>
        </w:rPr>
        <w:t>IN WITNESS OF WHICH</w:t>
      </w:r>
      <w:r w:rsidRPr="00463A2E">
        <w:rPr>
          <w:rFonts w:ascii="Arial" w:hAnsi="Arial" w:cs="Arial"/>
          <w:spacing w:val="-2"/>
          <w:sz w:val="24"/>
          <w:szCs w:val="24"/>
          <w:lang w:val="en-GB"/>
        </w:rPr>
        <w:t xml:space="preserve"> the Parties have signed this Contract on the date(s) shown below</w:t>
      </w:r>
    </w:p>
    <w:p w14:paraId="3108A7C6" w14:textId="77777777" w:rsidR="00335686" w:rsidRPr="00463A2E" w:rsidRDefault="00335686" w:rsidP="00EB4BC0">
      <w:pPr>
        <w:pStyle w:val="NoSpacing"/>
        <w:ind w:right="-752"/>
        <w:rPr>
          <w:sz w:val="20"/>
          <w:lang w:val="en-GB"/>
        </w:rPr>
      </w:pPr>
    </w:p>
    <w:p w14:paraId="10A1B2C1" w14:textId="77777777" w:rsidR="00171DA4" w:rsidRPr="00463A2E" w:rsidRDefault="00171DA4" w:rsidP="00EB4BC0">
      <w:pPr>
        <w:pStyle w:val="NoSpacing"/>
        <w:ind w:right="-752"/>
        <w:rPr>
          <w:rFonts w:ascii="Arial" w:hAnsi="Arial" w:cs="Arial"/>
          <w:spacing w:val="-2"/>
          <w:sz w:val="24"/>
          <w:szCs w:val="24"/>
          <w:lang w:val="en-GB"/>
        </w:rPr>
      </w:pPr>
      <w:r w:rsidRPr="00463A2E">
        <w:rPr>
          <w:rFonts w:ascii="Arial" w:hAnsi="Arial" w:cs="Arial"/>
          <w:spacing w:val="-2"/>
          <w:sz w:val="24"/>
          <w:szCs w:val="24"/>
          <w:lang w:val="en-GB"/>
        </w:rPr>
        <w:t>SIGNED by:</w:t>
      </w:r>
      <w:r w:rsidRPr="00463A2E">
        <w:rPr>
          <w:rFonts w:ascii="Arial" w:hAnsi="Arial" w:cs="Arial"/>
          <w:spacing w:val="-2"/>
          <w:sz w:val="24"/>
          <w:szCs w:val="24"/>
          <w:lang w:val="en-GB"/>
        </w:rPr>
        <w:tab/>
      </w:r>
      <w:r w:rsidRPr="00463A2E">
        <w:rPr>
          <w:rFonts w:ascii="Arial" w:hAnsi="Arial" w:cs="Arial"/>
          <w:spacing w:val="-2"/>
          <w:sz w:val="24"/>
          <w:szCs w:val="24"/>
          <w:lang w:val="en-GB"/>
        </w:rPr>
        <w:tab/>
      </w:r>
      <w:r w:rsidRPr="00463A2E">
        <w:rPr>
          <w:rFonts w:ascii="Arial" w:hAnsi="Arial" w:cs="Arial"/>
          <w:spacing w:val="-2"/>
          <w:sz w:val="24"/>
          <w:szCs w:val="24"/>
          <w:lang w:val="en-GB"/>
        </w:rPr>
        <w:tab/>
      </w:r>
      <w:r w:rsidRPr="00463A2E">
        <w:rPr>
          <w:rFonts w:ascii="Arial" w:hAnsi="Arial" w:cs="Arial"/>
          <w:spacing w:val="-2"/>
          <w:sz w:val="24"/>
          <w:szCs w:val="24"/>
          <w:lang w:val="en-GB"/>
        </w:rPr>
        <w:tab/>
      </w:r>
      <w:r w:rsidRPr="00463A2E">
        <w:rPr>
          <w:rFonts w:ascii="Arial" w:hAnsi="Arial" w:cs="Arial"/>
          <w:spacing w:val="-2"/>
          <w:sz w:val="24"/>
          <w:szCs w:val="24"/>
          <w:lang w:val="en-GB"/>
        </w:rPr>
        <w:tab/>
        <w:t>_______________________________</w:t>
      </w:r>
    </w:p>
    <w:p w14:paraId="26535E1F" w14:textId="77777777" w:rsidR="00171DA4" w:rsidRPr="00463A2E" w:rsidRDefault="00171DA4" w:rsidP="00EB4BC0">
      <w:pPr>
        <w:pStyle w:val="NoSpacing"/>
        <w:ind w:right="-752"/>
        <w:rPr>
          <w:rFonts w:ascii="Arial" w:hAnsi="Arial" w:cs="Arial"/>
          <w:spacing w:val="-2"/>
          <w:sz w:val="20"/>
          <w:szCs w:val="24"/>
          <w:lang w:val="en-GB"/>
        </w:rPr>
      </w:pPr>
      <w:r w:rsidRPr="00463A2E">
        <w:rPr>
          <w:rFonts w:ascii="Arial" w:hAnsi="Arial" w:cs="Arial"/>
          <w:spacing w:val="-2"/>
          <w:sz w:val="24"/>
          <w:szCs w:val="24"/>
          <w:lang w:val="en-GB"/>
        </w:rPr>
        <w:tab/>
      </w:r>
      <w:r w:rsidRPr="00463A2E">
        <w:rPr>
          <w:rFonts w:ascii="Arial" w:hAnsi="Arial" w:cs="Arial"/>
          <w:spacing w:val="-2"/>
          <w:sz w:val="24"/>
          <w:szCs w:val="24"/>
          <w:lang w:val="en-GB"/>
        </w:rPr>
        <w:tab/>
      </w:r>
      <w:r w:rsidRPr="00463A2E">
        <w:rPr>
          <w:rFonts w:ascii="Arial" w:hAnsi="Arial" w:cs="Arial"/>
          <w:spacing w:val="-2"/>
          <w:sz w:val="24"/>
          <w:szCs w:val="24"/>
          <w:lang w:val="en-GB"/>
        </w:rPr>
        <w:tab/>
      </w:r>
      <w:r w:rsidRPr="00463A2E">
        <w:rPr>
          <w:rFonts w:ascii="Arial" w:hAnsi="Arial" w:cs="Arial"/>
          <w:spacing w:val="-2"/>
          <w:sz w:val="24"/>
          <w:szCs w:val="24"/>
          <w:lang w:val="en-GB"/>
        </w:rPr>
        <w:tab/>
      </w:r>
      <w:r w:rsidRPr="00463A2E">
        <w:rPr>
          <w:rFonts w:ascii="Arial" w:hAnsi="Arial" w:cs="Arial"/>
          <w:spacing w:val="-2"/>
          <w:sz w:val="24"/>
          <w:szCs w:val="24"/>
          <w:lang w:val="en-GB"/>
        </w:rPr>
        <w:tab/>
      </w:r>
      <w:r w:rsidRPr="00463A2E">
        <w:rPr>
          <w:rFonts w:ascii="Arial" w:hAnsi="Arial" w:cs="Arial"/>
          <w:spacing w:val="-2"/>
          <w:sz w:val="24"/>
          <w:szCs w:val="24"/>
          <w:lang w:val="en-GB"/>
        </w:rPr>
        <w:tab/>
      </w:r>
      <w:r w:rsidRPr="00463A2E">
        <w:rPr>
          <w:rFonts w:ascii="Arial" w:hAnsi="Arial" w:cs="Arial"/>
          <w:spacing w:val="-2"/>
          <w:sz w:val="20"/>
          <w:szCs w:val="24"/>
          <w:lang w:val="en-GB"/>
        </w:rPr>
        <w:t>Signature</w:t>
      </w:r>
    </w:p>
    <w:p w14:paraId="674E9417" w14:textId="77777777" w:rsidR="00171DA4" w:rsidRPr="00463A2E" w:rsidRDefault="00171DA4" w:rsidP="00EB4BC0">
      <w:pPr>
        <w:pStyle w:val="NoSpacing"/>
        <w:ind w:right="-752"/>
        <w:rPr>
          <w:rFonts w:ascii="Arial" w:hAnsi="Arial" w:cs="Arial"/>
          <w:spacing w:val="-2"/>
          <w:sz w:val="24"/>
          <w:szCs w:val="24"/>
          <w:lang w:val="en-GB"/>
        </w:rPr>
      </w:pPr>
    </w:p>
    <w:p w14:paraId="4C942579" w14:textId="77777777" w:rsidR="00171DA4" w:rsidRPr="00463A2E" w:rsidRDefault="00171DA4" w:rsidP="00EB4BC0">
      <w:pPr>
        <w:pStyle w:val="NoSpacing"/>
        <w:ind w:right="-752"/>
        <w:rPr>
          <w:rFonts w:ascii="Arial" w:hAnsi="Arial" w:cs="Arial"/>
          <w:spacing w:val="-2"/>
          <w:sz w:val="24"/>
          <w:szCs w:val="24"/>
          <w:lang w:val="en-GB"/>
        </w:rPr>
      </w:pPr>
    </w:p>
    <w:p w14:paraId="6A6E7B1B" w14:textId="77777777" w:rsidR="00171DA4" w:rsidRPr="00463A2E" w:rsidRDefault="00171DA4" w:rsidP="00EB4BC0">
      <w:pPr>
        <w:ind w:right="-752"/>
        <w:textAlignment w:val="baseline"/>
        <w:rPr>
          <w:rFonts w:ascii="Arial" w:eastAsia="Arial" w:hAnsi="Arial"/>
          <w:b/>
          <w:color w:val="000000"/>
          <w:sz w:val="20"/>
        </w:rPr>
      </w:pPr>
      <w:r w:rsidRPr="00463A2E">
        <w:rPr>
          <w:rFonts w:ascii="Arial" w:eastAsia="Arial" w:hAnsi="Arial"/>
          <w:b/>
          <w:color w:val="000000"/>
          <w:sz w:val="24"/>
        </w:rPr>
        <w:t>[INSERT AUTHORISED</w:t>
      </w:r>
      <w:r w:rsidRPr="00463A2E">
        <w:rPr>
          <w:rFonts w:ascii="Arial" w:eastAsia="Arial" w:hAnsi="Arial"/>
          <w:b/>
          <w:color w:val="000000"/>
          <w:sz w:val="20"/>
        </w:rPr>
        <w:tab/>
      </w:r>
      <w:r w:rsidRPr="00463A2E">
        <w:rPr>
          <w:rFonts w:ascii="Arial" w:eastAsia="Arial" w:hAnsi="Arial"/>
          <w:b/>
          <w:color w:val="000000"/>
          <w:sz w:val="20"/>
        </w:rPr>
        <w:tab/>
      </w:r>
      <w:r w:rsidRPr="00463A2E">
        <w:rPr>
          <w:rFonts w:ascii="Arial" w:eastAsia="Arial" w:hAnsi="Arial"/>
          <w:b/>
          <w:color w:val="000000"/>
          <w:sz w:val="20"/>
        </w:rPr>
        <w:tab/>
      </w:r>
      <w:r w:rsidRPr="00463A2E">
        <w:rPr>
          <w:rFonts w:ascii="Arial" w:eastAsia="Arial" w:hAnsi="Arial"/>
          <w:b/>
          <w:color w:val="000000"/>
          <w:sz w:val="24"/>
        </w:rPr>
        <w:t>_______________________________</w:t>
      </w:r>
    </w:p>
    <w:p w14:paraId="2B75A715" w14:textId="77777777" w:rsidR="00171DA4" w:rsidRPr="00463A2E" w:rsidRDefault="00171DA4" w:rsidP="00EB4BC0">
      <w:pPr>
        <w:spacing w:before="27"/>
        <w:ind w:right="-752"/>
        <w:textAlignment w:val="baseline"/>
        <w:rPr>
          <w:rFonts w:ascii="Arial" w:eastAsia="Arial" w:hAnsi="Arial"/>
          <w:color w:val="000000"/>
          <w:spacing w:val="-1"/>
          <w:sz w:val="20"/>
        </w:rPr>
      </w:pPr>
      <w:r w:rsidRPr="00463A2E">
        <w:rPr>
          <w:rFonts w:ascii="Arial" w:eastAsia="Arial" w:hAnsi="Arial"/>
          <w:b/>
          <w:color w:val="000000"/>
          <w:spacing w:val="-1"/>
          <w:sz w:val="24"/>
        </w:rPr>
        <w:t>SIGNATORY’S NAME] for</w:t>
      </w:r>
      <w:r w:rsidRPr="00463A2E">
        <w:rPr>
          <w:rFonts w:ascii="Arial" w:eastAsia="Arial" w:hAnsi="Arial"/>
          <w:b/>
          <w:color w:val="000000"/>
          <w:spacing w:val="-1"/>
          <w:sz w:val="20"/>
        </w:rPr>
        <w:tab/>
      </w:r>
      <w:r w:rsidRPr="00463A2E">
        <w:rPr>
          <w:rFonts w:ascii="Arial" w:eastAsia="Arial" w:hAnsi="Arial"/>
          <w:b/>
          <w:color w:val="000000"/>
          <w:spacing w:val="-1"/>
          <w:sz w:val="20"/>
        </w:rPr>
        <w:tab/>
      </w:r>
      <w:r w:rsidRPr="00463A2E">
        <w:rPr>
          <w:rFonts w:ascii="Arial" w:eastAsia="Arial" w:hAnsi="Arial"/>
          <w:b/>
          <w:color w:val="000000"/>
          <w:spacing w:val="-1"/>
          <w:sz w:val="20"/>
        </w:rPr>
        <w:tab/>
      </w:r>
      <w:r w:rsidRPr="00463A2E">
        <w:rPr>
          <w:rFonts w:ascii="Arial" w:eastAsia="Arial" w:hAnsi="Arial"/>
          <w:color w:val="000000"/>
          <w:spacing w:val="-1"/>
          <w:sz w:val="20"/>
        </w:rPr>
        <w:t>Title</w:t>
      </w:r>
    </w:p>
    <w:p w14:paraId="5B979629" w14:textId="77777777" w:rsidR="00171DA4" w:rsidRPr="00463A2E" w:rsidRDefault="00171DA4" w:rsidP="00EB4BC0">
      <w:pPr>
        <w:ind w:right="-752"/>
        <w:textAlignment w:val="baseline"/>
        <w:rPr>
          <w:rFonts w:ascii="Arial" w:eastAsia="Arial" w:hAnsi="Arial"/>
          <w:b/>
          <w:color w:val="000000"/>
          <w:sz w:val="24"/>
        </w:rPr>
      </w:pPr>
      <w:r w:rsidRPr="00463A2E">
        <w:rPr>
          <w:rFonts w:ascii="Arial" w:eastAsia="Arial" w:hAnsi="Arial"/>
          <w:b/>
          <w:color w:val="000000"/>
          <w:sz w:val="24"/>
        </w:rPr>
        <w:t>and on behalf of</w:t>
      </w:r>
    </w:p>
    <w:p w14:paraId="61689250" w14:textId="77777777" w:rsidR="00171DA4" w:rsidRPr="00463A2E" w:rsidRDefault="00171DA4" w:rsidP="00EB4BC0">
      <w:pPr>
        <w:ind w:right="-752"/>
        <w:textAlignment w:val="baseline"/>
        <w:rPr>
          <w:rFonts w:ascii="Arial" w:eastAsia="Arial" w:hAnsi="Arial"/>
          <w:b/>
          <w:color w:val="000000"/>
          <w:spacing w:val="-6"/>
          <w:sz w:val="24"/>
        </w:rPr>
      </w:pPr>
      <w:r w:rsidRPr="00463A2E">
        <w:rPr>
          <w:rFonts w:ascii="Arial" w:eastAsia="Arial" w:hAnsi="Arial"/>
          <w:b/>
          <w:color w:val="000000"/>
          <w:spacing w:val="-6"/>
          <w:sz w:val="24"/>
        </w:rPr>
        <w:t>[INSERT PROVIDER NAME]</w:t>
      </w:r>
    </w:p>
    <w:p w14:paraId="03C1E4BA" w14:textId="77777777" w:rsidR="00171DA4" w:rsidRPr="00463A2E" w:rsidRDefault="00171DA4" w:rsidP="00EB4BC0">
      <w:pPr>
        <w:ind w:right="-752"/>
        <w:textAlignment w:val="baseline"/>
        <w:rPr>
          <w:rFonts w:ascii="Arial" w:eastAsia="Arial" w:hAnsi="Arial"/>
          <w:b/>
          <w:color w:val="000000"/>
          <w:spacing w:val="-6"/>
          <w:sz w:val="24"/>
        </w:rPr>
      </w:pPr>
      <w:r w:rsidRPr="00463A2E">
        <w:rPr>
          <w:rFonts w:ascii="Arial" w:eastAsia="Arial" w:hAnsi="Arial"/>
          <w:b/>
          <w:color w:val="000000"/>
          <w:spacing w:val="-6"/>
          <w:sz w:val="24"/>
        </w:rPr>
        <w:tab/>
      </w:r>
      <w:r w:rsidRPr="00463A2E">
        <w:rPr>
          <w:rFonts w:ascii="Arial" w:eastAsia="Arial" w:hAnsi="Arial"/>
          <w:b/>
          <w:color w:val="000000"/>
          <w:spacing w:val="-6"/>
          <w:sz w:val="24"/>
        </w:rPr>
        <w:tab/>
      </w:r>
      <w:r w:rsidRPr="00463A2E">
        <w:rPr>
          <w:rFonts w:ascii="Arial" w:eastAsia="Arial" w:hAnsi="Arial"/>
          <w:b/>
          <w:color w:val="000000"/>
          <w:spacing w:val="-6"/>
          <w:sz w:val="24"/>
        </w:rPr>
        <w:tab/>
      </w:r>
      <w:r w:rsidRPr="00463A2E">
        <w:rPr>
          <w:rFonts w:ascii="Arial" w:eastAsia="Arial" w:hAnsi="Arial"/>
          <w:b/>
          <w:color w:val="000000"/>
          <w:spacing w:val="-6"/>
          <w:sz w:val="24"/>
        </w:rPr>
        <w:tab/>
      </w:r>
      <w:r w:rsidRPr="00463A2E">
        <w:rPr>
          <w:rFonts w:ascii="Arial" w:eastAsia="Arial" w:hAnsi="Arial"/>
          <w:b/>
          <w:color w:val="000000"/>
          <w:spacing w:val="-6"/>
          <w:sz w:val="24"/>
        </w:rPr>
        <w:tab/>
      </w:r>
      <w:r w:rsidRPr="00463A2E">
        <w:rPr>
          <w:rFonts w:ascii="Arial" w:eastAsia="Arial" w:hAnsi="Arial"/>
          <w:b/>
          <w:color w:val="000000"/>
          <w:spacing w:val="-6"/>
          <w:sz w:val="24"/>
        </w:rPr>
        <w:tab/>
        <w:t>________________________________</w:t>
      </w:r>
    </w:p>
    <w:p w14:paraId="407068FF" w14:textId="77777777" w:rsidR="00171DA4" w:rsidRPr="00463A2E" w:rsidRDefault="00171DA4" w:rsidP="00EB4BC0">
      <w:pPr>
        <w:ind w:right="-752"/>
        <w:textAlignment w:val="baseline"/>
        <w:rPr>
          <w:rFonts w:ascii="Arial" w:eastAsia="Arial" w:hAnsi="Arial"/>
          <w:color w:val="000000"/>
          <w:spacing w:val="-6"/>
          <w:sz w:val="24"/>
        </w:rPr>
      </w:pPr>
      <w:r w:rsidRPr="00463A2E">
        <w:rPr>
          <w:rFonts w:ascii="Arial" w:eastAsia="Arial" w:hAnsi="Arial"/>
          <w:b/>
          <w:color w:val="000000"/>
          <w:spacing w:val="-6"/>
          <w:sz w:val="24"/>
        </w:rPr>
        <w:tab/>
      </w:r>
      <w:r w:rsidRPr="00463A2E">
        <w:rPr>
          <w:rFonts w:ascii="Arial" w:eastAsia="Arial" w:hAnsi="Arial"/>
          <w:b/>
          <w:color w:val="000000"/>
          <w:spacing w:val="-6"/>
          <w:sz w:val="24"/>
        </w:rPr>
        <w:tab/>
      </w:r>
      <w:r w:rsidRPr="00463A2E">
        <w:rPr>
          <w:rFonts w:ascii="Arial" w:eastAsia="Arial" w:hAnsi="Arial"/>
          <w:b/>
          <w:color w:val="000000"/>
          <w:spacing w:val="-6"/>
          <w:sz w:val="24"/>
        </w:rPr>
        <w:tab/>
      </w:r>
      <w:r w:rsidRPr="00463A2E">
        <w:rPr>
          <w:rFonts w:ascii="Arial" w:eastAsia="Arial" w:hAnsi="Arial"/>
          <w:b/>
          <w:color w:val="000000"/>
          <w:spacing w:val="-6"/>
          <w:sz w:val="24"/>
        </w:rPr>
        <w:tab/>
      </w:r>
      <w:r w:rsidRPr="00463A2E">
        <w:rPr>
          <w:rFonts w:ascii="Arial" w:eastAsia="Arial" w:hAnsi="Arial"/>
          <w:b/>
          <w:color w:val="000000"/>
          <w:spacing w:val="-6"/>
          <w:sz w:val="24"/>
        </w:rPr>
        <w:tab/>
      </w:r>
      <w:r w:rsidRPr="00463A2E">
        <w:rPr>
          <w:rFonts w:ascii="Arial" w:eastAsia="Arial" w:hAnsi="Arial"/>
          <w:b/>
          <w:color w:val="000000"/>
          <w:spacing w:val="-6"/>
          <w:sz w:val="24"/>
        </w:rPr>
        <w:tab/>
      </w:r>
      <w:r w:rsidRPr="00463A2E">
        <w:rPr>
          <w:rFonts w:ascii="Arial" w:eastAsia="Arial" w:hAnsi="Arial"/>
          <w:color w:val="000000"/>
          <w:spacing w:val="-6"/>
          <w:sz w:val="20"/>
        </w:rPr>
        <w:t>Date</w:t>
      </w:r>
    </w:p>
    <w:p w14:paraId="3378C5AB" w14:textId="77777777" w:rsidR="00171DA4" w:rsidRPr="00463A2E" w:rsidRDefault="00171DA4" w:rsidP="00EB4BC0">
      <w:pPr>
        <w:ind w:right="-752"/>
        <w:textAlignment w:val="baseline"/>
        <w:rPr>
          <w:rFonts w:ascii="Arial" w:eastAsia="Arial" w:hAnsi="Arial"/>
          <w:b/>
          <w:color w:val="000000"/>
          <w:spacing w:val="-6"/>
          <w:sz w:val="24"/>
        </w:rPr>
      </w:pPr>
    </w:p>
    <w:p w14:paraId="3B441274" w14:textId="77777777" w:rsidR="00171DA4" w:rsidRPr="00463A2E" w:rsidRDefault="00171DA4" w:rsidP="00EB4BC0">
      <w:pPr>
        <w:ind w:right="-752"/>
        <w:textAlignment w:val="baseline"/>
        <w:rPr>
          <w:rFonts w:ascii="Arial" w:eastAsia="Arial" w:hAnsi="Arial"/>
          <w:b/>
          <w:color w:val="000000"/>
          <w:spacing w:val="-6"/>
          <w:sz w:val="24"/>
        </w:rPr>
      </w:pPr>
    </w:p>
    <w:p w14:paraId="3D84C41B" w14:textId="77777777" w:rsidR="00171DA4" w:rsidRPr="00463A2E" w:rsidRDefault="00171DA4" w:rsidP="00EB4BC0">
      <w:pPr>
        <w:ind w:right="-752"/>
        <w:textAlignment w:val="baseline"/>
        <w:rPr>
          <w:rFonts w:ascii="Arial" w:eastAsia="Arial" w:hAnsi="Arial"/>
          <w:b/>
          <w:color w:val="000000"/>
          <w:spacing w:val="-6"/>
          <w:sz w:val="24"/>
        </w:rPr>
      </w:pPr>
    </w:p>
    <w:p w14:paraId="29642317" w14:textId="77777777" w:rsidR="00171DA4" w:rsidRPr="00463A2E" w:rsidRDefault="00171DA4" w:rsidP="00EB4BC0">
      <w:pPr>
        <w:pStyle w:val="NoSpacing"/>
        <w:ind w:right="-752"/>
        <w:rPr>
          <w:rFonts w:ascii="Arial" w:hAnsi="Arial" w:cs="Arial"/>
          <w:spacing w:val="-2"/>
          <w:sz w:val="24"/>
          <w:szCs w:val="24"/>
          <w:lang w:val="en-GB"/>
        </w:rPr>
      </w:pPr>
      <w:r w:rsidRPr="00463A2E">
        <w:rPr>
          <w:rFonts w:ascii="Arial" w:hAnsi="Arial" w:cs="Arial"/>
          <w:spacing w:val="-2"/>
          <w:sz w:val="24"/>
          <w:szCs w:val="24"/>
          <w:lang w:val="en-GB"/>
        </w:rPr>
        <w:t>SIGNED by:</w:t>
      </w:r>
      <w:r w:rsidRPr="00463A2E">
        <w:rPr>
          <w:rFonts w:ascii="Arial" w:hAnsi="Arial" w:cs="Arial"/>
          <w:spacing w:val="-2"/>
          <w:sz w:val="24"/>
          <w:szCs w:val="24"/>
          <w:lang w:val="en-GB"/>
        </w:rPr>
        <w:tab/>
      </w:r>
      <w:r w:rsidRPr="00463A2E">
        <w:rPr>
          <w:rFonts w:ascii="Arial" w:hAnsi="Arial" w:cs="Arial"/>
          <w:spacing w:val="-2"/>
          <w:sz w:val="24"/>
          <w:szCs w:val="24"/>
          <w:lang w:val="en-GB"/>
        </w:rPr>
        <w:tab/>
      </w:r>
      <w:r w:rsidRPr="00463A2E">
        <w:rPr>
          <w:rFonts w:ascii="Arial" w:hAnsi="Arial" w:cs="Arial"/>
          <w:spacing w:val="-2"/>
          <w:sz w:val="24"/>
          <w:szCs w:val="24"/>
          <w:lang w:val="en-GB"/>
        </w:rPr>
        <w:tab/>
      </w:r>
      <w:r w:rsidRPr="00463A2E">
        <w:rPr>
          <w:rFonts w:ascii="Arial" w:hAnsi="Arial" w:cs="Arial"/>
          <w:spacing w:val="-2"/>
          <w:sz w:val="24"/>
          <w:szCs w:val="24"/>
          <w:lang w:val="en-GB"/>
        </w:rPr>
        <w:tab/>
      </w:r>
      <w:r w:rsidRPr="00463A2E">
        <w:rPr>
          <w:rFonts w:ascii="Arial" w:hAnsi="Arial" w:cs="Arial"/>
          <w:spacing w:val="-2"/>
          <w:sz w:val="24"/>
          <w:szCs w:val="24"/>
          <w:lang w:val="en-GB"/>
        </w:rPr>
        <w:tab/>
        <w:t>_______________________________</w:t>
      </w:r>
    </w:p>
    <w:p w14:paraId="01A2F6B0" w14:textId="77777777" w:rsidR="00171DA4" w:rsidRPr="00463A2E" w:rsidRDefault="00171DA4" w:rsidP="00EB4BC0">
      <w:pPr>
        <w:pStyle w:val="NoSpacing"/>
        <w:ind w:right="-752"/>
        <w:rPr>
          <w:rFonts w:ascii="Arial" w:hAnsi="Arial" w:cs="Arial"/>
          <w:spacing w:val="-2"/>
          <w:sz w:val="20"/>
          <w:szCs w:val="24"/>
          <w:lang w:val="en-GB"/>
        </w:rPr>
      </w:pPr>
      <w:r w:rsidRPr="00463A2E">
        <w:rPr>
          <w:rFonts w:ascii="Arial" w:hAnsi="Arial" w:cs="Arial"/>
          <w:spacing w:val="-2"/>
          <w:sz w:val="24"/>
          <w:szCs w:val="24"/>
          <w:lang w:val="en-GB"/>
        </w:rPr>
        <w:tab/>
      </w:r>
      <w:r w:rsidRPr="00463A2E">
        <w:rPr>
          <w:rFonts w:ascii="Arial" w:hAnsi="Arial" w:cs="Arial"/>
          <w:spacing w:val="-2"/>
          <w:sz w:val="24"/>
          <w:szCs w:val="24"/>
          <w:lang w:val="en-GB"/>
        </w:rPr>
        <w:tab/>
      </w:r>
      <w:r w:rsidRPr="00463A2E">
        <w:rPr>
          <w:rFonts w:ascii="Arial" w:hAnsi="Arial" w:cs="Arial"/>
          <w:spacing w:val="-2"/>
          <w:sz w:val="24"/>
          <w:szCs w:val="24"/>
          <w:lang w:val="en-GB"/>
        </w:rPr>
        <w:tab/>
      </w:r>
      <w:r w:rsidRPr="00463A2E">
        <w:rPr>
          <w:rFonts w:ascii="Arial" w:hAnsi="Arial" w:cs="Arial"/>
          <w:spacing w:val="-2"/>
          <w:sz w:val="24"/>
          <w:szCs w:val="24"/>
          <w:lang w:val="en-GB"/>
        </w:rPr>
        <w:tab/>
      </w:r>
      <w:r w:rsidRPr="00463A2E">
        <w:rPr>
          <w:rFonts w:ascii="Arial" w:hAnsi="Arial" w:cs="Arial"/>
          <w:spacing w:val="-2"/>
          <w:sz w:val="24"/>
          <w:szCs w:val="24"/>
          <w:lang w:val="en-GB"/>
        </w:rPr>
        <w:tab/>
      </w:r>
      <w:r w:rsidRPr="00463A2E">
        <w:rPr>
          <w:rFonts w:ascii="Arial" w:hAnsi="Arial" w:cs="Arial"/>
          <w:spacing w:val="-2"/>
          <w:sz w:val="24"/>
          <w:szCs w:val="24"/>
          <w:lang w:val="en-GB"/>
        </w:rPr>
        <w:tab/>
      </w:r>
      <w:r w:rsidRPr="00463A2E">
        <w:rPr>
          <w:rFonts w:ascii="Arial" w:hAnsi="Arial" w:cs="Arial"/>
          <w:spacing w:val="-2"/>
          <w:sz w:val="20"/>
          <w:szCs w:val="24"/>
          <w:lang w:val="en-GB"/>
        </w:rPr>
        <w:t>Signature</w:t>
      </w:r>
    </w:p>
    <w:p w14:paraId="63DE5C6E" w14:textId="77777777" w:rsidR="00171DA4" w:rsidRPr="00463A2E" w:rsidRDefault="00171DA4" w:rsidP="00EB4BC0">
      <w:pPr>
        <w:pStyle w:val="NoSpacing"/>
        <w:ind w:right="-752"/>
        <w:rPr>
          <w:rFonts w:ascii="Arial" w:hAnsi="Arial" w:cs="Arial"/>
          <w:spacing w:val="-2"/>
          <w:sz w:val="24"/>
          <w:szCs w:val="24"/>
          <w:lang w:val="en-GB"/>
        </w:rPr>
      </w:pPr>
    </w:p>
    <w:p w14:paraId="648CE564" w14:textId="77777777" w:rsidR="00171DA4" w:rsidRPr="00463A2E" w:rsidRDefault="00171DA4" w:rsidP="00EB4BC0">
      <w:pPr>
        <w:pStyle w:val="NoSpacing"/>
        <w:ind w:right="-752"/>
        <w:rPr>
          <w:rFonts w:ascii="Arial" w:hAnsi="Arial" w:cs="Arial"/>
          <w:spacing w:val="-2"/>
          <w:sz w:val="24"/>
          <w:szCs w:val="24"/>
          <w:lang w:val="en-GB"/>
        </w:rPr>
      </w:pPr>
    </w:p>
    <w:p w14:paraId="0C49152F" w14:textId="77777777" w:rsidR="00171DA4" w:rsidRPr="00463A2E" w:rsidRDefault="00171DA4" w:rsidP="00EB4BC0">
      <w:pPr>
        <w:ind w:right="-752"/>
        <w:textAlignment w:val="baseline"/>
        <w:rPr>
          <w:rFonts w:ascii="Arial" w:eastAsia="Arial" w:hAnsi="Arial"/>
          <w:b/>
          <w:color w:val="000000"/>
          <w:sz w:val="20"/>
        </w:rPr>
      </w:pPr>
      <w:r w:rsidRPr="00463A2E">
        <w:rPr>
          <w:rFonts w:ascii="Arial" w:eastAsia="Arial" w:hAnsi="Arial"/>
          <w:b/>
          <w:color w:val="000000"/>
          <w:sz w:val="24"/>
        </w:rPr>
        <w:t>[INSERT AUTHORISED</w:t>
      </w:r>
      <w:r w:rsidRPr="00463A2E">
        <w:rPr>
          <w:rFonts w:ascii="Arial" w:eastAsia="Arial" w:hAnsi="Arial"/>
          <w:b/>
          <w:color w:val="000000"/>
          <w:sz w:val="20"/>
        </w:rPr>
        <w:tab/>
      </w:r>
      <w:r w:rsidRPr="00463A2E">
        <w:rPr>
          <w:rFonts w:ascii="Arial" w:eastAsia="Arial" w:hAnsi="Arial"/>
          <w:b/>
          <w:color w:val="000000"/>
          <w:sz w:val="20"/>
        </w:rPr>
        <w:tab/>
      </w:r>
      <w:r w:rsidRPr="00463A2E">
        <w:rPr>
          <w:rFonts w:ascii="Arial" w:eastAsia="Arial" w:hAnsi="Arial"/>
          <w:b/>
          <w:color w:val="000000"/>
          <w:sz w:val="20"/>
        </w:rPr>
        <w:tab/>
      </w:r>
      <w:r w:rsidRPr="00463A2E">
        <w:rPr>
          <w:rFonts w:ascii="Arial" w:eastAsia="Arial" w:hAnsi="Arial"/>
          <w:b/>
          <w:color w:val="000000"/>
          <w:sz w:val="24"/>
        </w:rPr>
        <w:t>_______________________________</w:t>
      </w:r>
    </w:p>
    <w:p w14:paraId="6ABE561B" w14:textId="77777777" w:rsidR="00171DA4" w:rsidRPr="00463A2E" w:rsidRDefault="00171DA4" w:rsidP="00EB4BC0">
      <w:pPr>
        <w:spacing w:before="27"/>
        <w:ind w:right="-752"/>
        <w:textAlignment w:val="baseline"/>
        <w:rPr>
          <w:rFonts w:ascii="Arial" w:eastAsia="Arial" w:hAnsi="Arial"/>
          <w:color w:val="000000"/>
          <w:spacing w:val="-1"/>
          <w:sz w:val="20"/>
        </w:rPr>
      </w:pPr>
      <w:r w:rsidRPr="00463A2E">
        <w:rPr>
          <w:rFonts w:ascii="Arial" w:eastAsia="Arial" w:hAnsi="Arial"/>
          <w:b/>
          <w:color w:val="000000"/>
          <w:spacing w:val="-1"/>
          <w:sz w:val="24"/>
        </w:rPr>
        <w:t>SIGNATORY’S NAME] for</w:t>
      </w:r>
      <w:r w:rsidRPr="00463A2E">
        <w:rPr>
          <w:rFonts w:ascii="Arial" w:eastAsia="Arial" w:hAnsi="Arial"/>
          <w:b/>
          <w:color w:val="000000"/>
          <w:spacing w:val="-1"/>
          <w:sz w:val="20"/>
        </w:rPr>
        <w:tab/>
      </w:r>
      <w:r w:rsidRPr="00463A2E">
        <w:rPr>
          <w:rFonts w:ascii="Arial" w:eastAsia="Arial" w:hAnsi="Arial"/>
          <w:b/>
          <w:color w:val="000000"/>
          <w:spacing w:val="-1"/>
          <w:sz w:val="20"/>
        </w:rPr>
        <w:tab/>
      </w:r>
      <w:r w:rsidRPr="00463A2E">
        <w:rPr>
          <w:rFonts w:ascii="Arial" w:eastAsia="Arial" w:hAnsi="Arial"/>
          <w:b/>
          <w:color w:val="000000"/>
          <w:spacing w:val="-1"/>
          <w:sz w:val="20"/>
        </w:rPr>
        <w:tab/>
      </w:r>
      <w:r w:rsidRPr="00463A2E">
        <w:rPr>
          <w:rFonts w:ascii="Arial" w:eastAsia="Arial" w:hAnsi="Arial"/>
          <w:color w:val="000000"/>
          <w:spacing w:val="-1"/>
          <w:sz w:val="20"/>
        </w:rPr>
        <w:t>Title</w:t>
      </w:r>
    </w:p>
    <w:p w14:paraId="22FA4631" w14:textId="77777777" w:rsidR="00171DA4" w:rsidRPr="00463A2E" w:rsidRDefault="00171DA4" w:rsidP="00EB4BC0">
      <w:pPr>
        <w:ind w:right="-752"/>
        <w:textAlignment w:val="baseline"/>
        <w:rPr>
          <w:rFonts w:ascii="Arial" w:eastAsia="Arial" w:hAnsi="Arial"/>
          <w:b/>
          <w:color w:val="000000"/>
          <w:sz w:val="24"/>
        </w:rPr>
      </w:pPr>
      <w:r w:rsidRPr="00463A2E">
        <w:rPr>
          <w:rFonts w:ascii="Arial" w:eastAsia="Arial" w:hAnsi="Arial"/>
          <w:b/>
          <w:color w:val="000000"/>
          <w:sz w:val="24"/>
        </w:rPr>
        <w:t>and on behalf of</w:t>
      </w:r>
    </w:p>
    <w:p w14:paraId="76638D5B" w14:textId="77777777" w:rsidR="00171DA4" w:rsidRPr="00463A2E" w:rsidRDefault="00171DA4" w:rsidP="00EB4BC0">
      <w:pPr>
        <w:ind w:right="-752"/>
        <w:textAlignment w:val="baseline"/>
        <w:rPr>
          <w:rFonts w:ascii="Arial" w:eastAsia="Arial" w:hAnsi="Arial"/>
          <w:b/>
          <w:color w:val="000000"/>
          <w:spacing w:val="-6"/>
          <w:sz w:val="24"/>
        </w:rPr>
      </w:pPr>
      <w:r w:rsidRPr="00463A2E">
        <w:rPr>
          <w:rFonts w:ascii="Arial" w:eastAsia="Arial" w:hAnsi="Arial"/>
          <w:b/>
          <w:color w:val="000000"/>
          <w:spacing w:val="-6"/>
          <w:sz w:val="24"/>
        </w:rPr>
        <w:t>[INSERT PROVIDER NAME]</w:t>
      </w:r>
    </w:p>
    <w:p w14:paraId="6432C7CE" w14:textId="77777777" w:rsidR="00171DA4" w:rsidRPr="00463A2E" w:rsidRDefault="00171DA4" w:rsidP="00EB4BC0">
      <w:pPr>
        <w:ind w:right="-752"/>
        <w:textAlignment w:val="baseline"/>
        <w:rPr>
          <w:rFonts w:ascii="Arial" w:eastAsia="Arial" w:hAnsi="Arial"/>
          <w:b/>
          <w:color w:val="000000"/>
          <w:spacing w:val="-6"/>
          <w:sz w:val="24"/>
        </w:rPr>
      </w:pPr>
      <w:r w:rsidRPr="00463A2E">
        <w:rPr>
          <w:rFonts w:ascii="Arial" w:eastAsia="Arial" w:hAnsi="Arial"/>
          <w:b/>
          <w:color w:val="000000"/>
          <w:spacing w:val="-6"/>
          <w:sz w:val="24"/>
        </w:rPr>
        <w:tab/>
      </w:r>
      <w:r w:rsidRPr="00463A2E">
        <w:rPr>
          <w:rFonts w:ascii="Arial" w:eastAsia="Arial" w:hAnsi="Arial"/>
          <w:b/>
          <w:color w:val="000000"/>
          <w:spacing w:val="-6"/>
          <w:sz w:val="24"/>
        </w:rPr>
        <w:tab/>
      </w:r>
      <w:r w:rsidRPr="00463A2E">
        <w:rPr>
          <w:rFonts w:ascii="Arial" w:eastAsia="Arial" w:hAnsi="Arial"/>
          <w:b/>
          <w:color w:val="000000"/>
          <w:spacing w:val="-6"/>
          <w:sz w:val="24"/>
        </w:rPr>
        <w:tab/>
      </w:r>
      <w:r w:rsidRPr="00463A2E">
        <w:rPr>
          <w:rFonts w:ascii="Arial" w:eastAsia="Arial" w:hAnsi="Arial"/>
          <w:b/>
          <w:color w:val="000000"/>
          <w:spacing w:val="-6"/>
          <w:sz w:val="24"/>
        </w:rPr>
        <w:tab/>
      </w:r>
      <w:r w:rsidRPr="00463A2E">
        <w:rPr>
          <w:rFonts w:ascii="Arial" w:eastAsia="Arial" w:hAnsi="Arial"/>
          <w:b/>
          <w:color w:val="000000"/>
          <w:spacing w:val="-6"/>
          <w:sz w:val="24"/>
        </w:rPr>
        <w:tab/>
      </w:r>
      <w:r w:rsidRPr="00463A2E">
        <w:rPr>
          <w:rFonts w:ascii="Arial" w:eastAsia="Arial" w:hAnsi="Arial"/>
          <w:b/>
          <w:color w:val="000000"/>
          <w:spacing w:val="-6"/>
          <w:sz w:val="24"/>
        </w:rPr>
        <w:tab/>
        <w:t>________________________________</w:t>
      </w:r>
    </w:p>
    <w:p w14:paraId="0B280B79" w14:textId="77777777" w:rsidR="00171DA4" w:rsidRPr="00463A2E" w:rsidRDefault="00171DA4" w:rsidP="00EB4BC0">
      <w:pPr>
        <w:ind w:right="-752"/>
        <w:textAlignment w:val="baseline"/>
        <w:rPr>
          <w:rFonts w:ascii="Arial" w:eastAsia="Arial" w:hAnsi="Arial"/>
          <w:color w:val="000000"/>
          <w:spacing w:val="-6"/>
          <w:sz w:val="24"/>
        </w:rPr>
      </w:pPr>
      <w:r w:rsidRPr="00463A2E">
        <w:rPr>
          <w:rFonts w:ascii="Arial" w:eastAsia="Arial" w:hAnsi="Arial"/>
          <w:b/>
          <w:color w:val="000000"/>
          <w:spacing w:val="-6"/>
          <w:sz w:val="24"/>
        </w:rPr>
        <w:tab/>
      </w:r>
      <w:r w:rsidRPr="00463A2E">
        <w:rPr>
          <w:rFonts w:ascii="Arial" w:eastAsia="Arial" w:hAnsi="Arial"/>
          <w:b/>
          <w:color w:val="000000"/>
          <w:spacing w:val="-6"/>
          <w:sz w:val="24"/>
        </w:rPr>
        <w:tab/>
      </w:r>
      <w:r w:rsidRPr="00463A2E">
        <w:rPr>
          <w:rFonts w:ascii="Arial" w:eastAsia="Arial" w:hAnsi="Arial"/>
          <w:b/>
          <w:color w:val="000000"/>
          <w:spacing w:val="-6"/>
          <w:sz w:val="24"/>
        </w:rPr>
        <w:tab/>
      </w:r>
      <w:r w:rsidRPr="00463A2E">
        <w:rPr>
          <w:rFonts w:ascii="Arial" w:eastAsia="Arial" w:hAnsi="Arial"/>
          <w:b/>
          <w:color w:val="000000"/>
          <w:spacing w:val="-6"/>
          <w:sz w:val="24"/>
        </w:rPr>
        <w:tab/>
      </w:r>
      <w:r w:rsidRPr="00463A2E">
        <w:rPr>
          <w:rFonts w:ascii="Arial" w:eastAsia="Arial" w:hAnsi="Arial"/>
          <w:b/>
          <w:color w:val="000000"/>
          <w:spacing w:val="-6"/>
          <w:sz w:val="24"/>
        </w:rPr>
        <w:tab/>
      </w:r>
      <w:r w:rsidRPr="00463A2E">
        <w:rPr>
          <w:rFonts w:ascii="Arial" w:eastAsia="Arial" w:hAnsi="Arial"/>
          <w:b/>
          <w:color w:val="000000"/>
          <w:spacing w:val="-6"/>
          <w:sz w:val="24"/>
        </w:rPr>
        <w:tab/>
      </w:r>
      <w:r w:rsidRPr="00463A2E">
        <w:rPr>
          <w:rFonts w:ascii="Arial" w:eastAsia="Arial" w:hAnsi="Arial"/>
          <w:color w:val="000000"/>
          <w:spacing w:val="-6"/>
          <w:sz w:val="20"/>
        </w:rPr>
        <w:t>Date</w:t>
      </w:r>
    </w:p>
    <w:p w14:paraId="1B294048" w14:textId="40EAC534" w:rsidR="00844727" w:rsidRPr="00463A2E" w:rsidRDefault="00171DA4" w:rsidP="00EB4BC0">
      <w:pPr>
        <w:ind w:right="-752"/>
        <w:rPr>
          <w:rFonts w:ascii="Arial" w:hAnsi="Arial" w:cs="Arial"/>
          <w:sz w:val="24"/>
          <w:szCs w:val="24"/>
        </w:rPr>
      </w:pPr>
      <w:r w:rsidRPr="00463A2E">
        <w:rPr>
          <w:rFonts w:ascii="Arial" w:hAnsi="Arial" w:cs="Arial"/>
          <w:sz w:val="24"/>
          <w:szCs w:val="24"/>
        </w:rPr>
        <w:br w:type="page"/>
      </w:r>
      <w:r w:rsidR="00A867A5" w:rsidRPr="00463A2E">
        <w:rPr>
          <w:rFonts w:ascii="Arial" w:hAnsi="Arial" w:cs="Arial"/>
          <w:b/>
          <w:sz w:val="26"/>
          <w:szCs w:val="26"/>
        </w:rPr>
        <w:lastRenderedPageBreak/>
        <w:t>CONTRACT</w:t>
      </w:r>
    </w:p>
    <w:p w14:paraId="5DF45A3D" w14:textId="77777777" w:rsidR="00335686" w:rsidRPr="00463A2E" w:rsidRDefault="00335686" w:rsidP="00EB4BC0">
      <w:pPr>
        <w:pStyle w:val="NoSpacing"/>
        <w:ind w:right="-752"/>
        <w:rPr>
          <w:rFonts w:ascii="Arial" w:hAnsi="Arial" w:cs="Arial"/>
          <w:sz w:val="10"/>
          <w:szCs w:val="10"/>
          <w:lang w:val="en-GB"/>
        </w:rPr>
      </w:pPr>
    </w:p>
    <w:p w14:paraId="1893D1F1" w14:textId="773747C4" w:rsidR="00844727" w:rsidRPr="00463A2E" w:rsidRDefault="00A867A5" w:rsidP="00EB4BC0">
      <w:pPr>
        <w:pStyle w:val="NoSpacing"/>
        <w:ind w:right="-752"/>
        <w:rPr>
          <w:rFonts w:ascii="Arial" w:hAnsi="Arial" w:cs="Arial"/>
          <w:sz w:val="24"/>
          <w:szCs w:val="24"/>
          <w:lang w:val="en-GB"/>
        </w:rPr>
      </w:pPr>
      <w:r w:rsidRPr="00463A2E">
        <w:rPr>
          <w:rFonts w:ascii="Arial" w:hAnsi="Arial" w:cs="Arial"/>
          <w:sz w:val="24"/>
          <w:szCs w:val="24"/>
          <w:lang w:val="en-GB"/>
        </w:rPr>
        <w:t>This Contract records the agreement between the Commissioners and the Provider and comprises</w:t>
      </w:r>
      <w:r w:rsidR="00335686" w:rsidRPr="00463A2E">
        <w:rPr>
          <w:rFonts w:ascii="Arial" w:hAnsi="Arial" w:cs="Arial"/>
          <w:sz w:val="24"/>
          <w:szCs w:val="24"/>
          <w:lang w:val="en-GB"/>
        </w:rPr>
        <w:t>:</w:t>
      </w:r>
    </w:p>
    <w:p w14:paraId="79E9BE79" w14:textId="094A3F56" w:rsidR="00844727" w:rsidRPr="00463A2E" w:rsidRDefault="00A867A5" w:rsidP="007510B1">
      <w:pPr>
        <w:pStyle w:val="NoSpacing"/>
        <w:numPr>
          <w:ilvl w:val="0"/>
          <w:numId w:val="8"/>
        </w:numPr>
        <w:ind w:right="-752"/>
        <w:rPr>
          <w:rFonts w:ascii="Arial" w:hAnsi="Arial" w:cs="Arial"/>
          <w:sz w:val="24"/>
          <w:szCs w:val="24"/>
          <w:lang w:val="en-GB"/>
        </w:rPr>
      </w:pPr>
      <w:r w:rsidRPr="00463A2E">
        <w:rPr>
          <w:rFonts w:ascii="Arial" w:hAnsi="Arial" w:cs="Arial"/>
          <w:sz w:val="24"/>
          <w:szCs w:val="24"/>
          <w:lang w:val="en-GB"/>
        </w:rPr>
        <w:t xml:space="preserve">the </w:t>
      </w:r>
      <w:r w:rsidRPr="00463A2E">
        <w:rPr>
          <w:rFonts w:ascii="Arial" w:hAnsi="Arial" w:cs="Arial"/>
          <w:b/>
          <w:sz w:val="24"/>
          <w:szCs w:val="24"/>
          <w:lang w:val="en-GB"/>
        </w:rPr>
        <w:t>Particulars</w:t>
      </w:r>
      <w:r w:rsidRPr="00463A2E">
        <w:rPr>
          <w:rFonts w:ascii="Arial" w:hAnsi="Arial" w:cs="Arial"/>
          <w:sz w:val="24"/>
          <w:szCs w:val="24"/>
          <w:lang w:val="en-GB"/>
        </w:rPr>
        <w:t>;</w:t>
      </w:r>
    </w:p>
    <w:p w14:paraId="173D2371" w14:textId="5EA880F1" w:rsidR="00844727" w:rsidRPr="00463A2E" w:rsidRDefault="00A867A5" w:rsidP="007510B1">
      <w:pPr>
        <w:pStyle w:val="NoSpacing"/>
        <w:numPr>
          <w:ilvl w:val="0"/>
          <w:numId w:val="8"/>
        </w:numPr>
        <w:ind w:right="-752"/>
        <w:rPr>
          <w:rFonts w:ascii="Arial" w:hAnsi="Arial" w:cs="Arial"/>
          <w:sz w:val="24"/>
          <w:szCs w:val="24"/>
          <w:lang w:val="en-GB"/>
        </w:rPr>
      </w:pPr>
      <w:r w:rsidRPr="00463A2E">
        <w:rPr>
          <w:rFonts w:ascii="Arial" w:hAnsi="Arial" w:cs="Arial"/>
          <w:sz w:val="24"/>
          <w:szCs w:val="24"/>
          <w:lang w:val="en-GB"/>
        </w:rPr>
        <w:t xml:space="preserve">the </w:t>
      </w:r>
      <w:r w:rsidRPr="00463A2E">
        <w:rPr>
          <w:rFonts w:ascii="Arial" w:hAnsi="Arial" w:cs="Arial"/>
          <w:b/>
          <w:sz w:val="24"/>
          <w:szCs w:val="24"/>
          <w:lang w:val="en-GB"/>
        </w:rPr>
        <w:t>Service Conditions</w:t>
      </w:r>
      <w:r w:rsidRPr="00463A2E">
        <w:rPr>
          <w:rFonts w:ascii="Arial" w:hAnsi="Arial" w:cs="Arial"/>
          <w:sz w:val="24"/>
          <w:szCs w:val="24"/>
          <w:lang w:val="en-GB"/>
        </w:rPr>
        <w:t xml:space="preserve"> (Shorter Form);</w:t>
      </w:r>
    </w:p>
    <w:p w14:paraId="1F8566B7" w14:textId="7CAEEE2E" w:rsidR="00844727" w:rsidRPr="00463A2E" w:rsidRDefault="00A867A5" w:rsidP="007510B1">
      <w:pPr>
        <w:pStyle w:val="NoSpacing"/>
        <w:numPr>
          <w:ilvl w:val="0"/>
          <w:numId w:val="8"/>
        </w:numPr>
        <w:ind w:right="-752"/>
        <w:rPr>
          <w:rFonts w:ascii="Arial" w:hAnsi="Arial" w:cs="Arial"/>
          <w:sz w:val="24"/>
          <w:szCs w:val="24"/>
          <w:lang w:val="en-GB"/>
        </w:rPr>
      </w:pPr>
      <w:r w:rsidRPr="00463A2E">
        <w:rPr>
          <w:rFonts w:ascii="Arial" w:hAnsi="Arial" w:cs="Arial"/>
          <w:sz w:val="24"/>
          <w:szCs w:val="24"/>
          <w:lang w:val="en-GB"/>
        </w:rPr>
        <w:t xml:space="preserve">the </w:t>
      </w:r>
      <w:r w:rsidRPr="00463A2E">
        <w:rPr>
          <w:rFonts w:ascii="Arial" w:hAnsi="Arial" w:cs="Arial"/>
          <w:b/>
          <w:sz w:val="24"/>
          <w:szCs w:val="24"/>
          <w:lang w:val="en-GB"/>
        </w:rPr>
        <w:t>General Conditions</w:t>
      </w:r>
      <w:r w:rsidRPr="00463A2E">
        <w:rPr>
          <w:rFonts w:ascii="Arial" w:hAnsi="Arial" w:cs="Arial"/>
          <w:sz w:val="24"/>
          <w:szCs w:val="24"/>
          <w:lang w:val="en-GB"/>
        </w:rPr>
        <w:t xml:space="preserve"> (Shorter Form),</w:t>
      </w:r>
    </w:p>
    <w:p w14:paraId="74FF48A0" w14:textId="77777777" w:rsidR="00335686" w:rsidRPr="00463A2E" w:rsidRDefault="00335686" w:rsidP="00EB4BC0">
      <w:pPr>
        <w:pStyle w:val="NoSpacing"/>
        <w:ind w:left="720" w:right="-752"/>
        <w:rPr>
          <w:rFonts w:ascii="Arial" w:hAnsi="Arial" w:cs="Arial"/>
          <w:sz w:val="24"/>
          <w:szCs w:val="24"/>
          <w:lang w:val="en-GB"/>
        </w:rPr>
      </w:pPr>
    </w:p>
    <w:p w14:paraId="4835BA21" w14:textId="2C174277" w:rsidR="00335686" w:rsidRPr="00463A2E" w:rsidRDefault="00A867A5" w:rsidP="00EB4BC0">
      <w:pPr>
        <w:pStyle w:val="NoSpacing"/>
        <w:ind w:right="-752"/>
        <w:rPr>
          <w:rFonts w:ascii="Arial" w:hAnsi="Arial" w:cs="Arial"/>
          <w:sz w:val="24"/>
          <w:szCs w:val="24"/>
          <w:lang w:val="en-GB"/>
        </w:rPr>
      </w:pPr>
      <w:r w:rsidRPr="00463A2E">
        <w:rPr>
          <w:rFonts w:ascii="Arial" w:hAnsi="Arial" w:cs="Arial"/>
          <w:sz w:val="24"/>
          <w:szCs w:val="24"/>
          <w:lang w:val="en-GB"/>
        </w:rPr>
        <w:t>as completed and agreed by the Parties and</w:t>
      </w:r>
      <w:r w:rsidR="00335686" w:rsidRPr="00463A2E">
        <w:rPr>
          <w:rFonts w:ascii="Arial" w:hAnsi="Arial" w:cs="Arial"/>
          <w:sz w:val="24"/>
          <w:szCs w:val="24"/>
          <w:lang w:val="en-GB"/>
        </w:rPr>
        <w:t xml:space="preserve"> as varied from time to time in </w:t>
      </w:r>
      <w:r w:rsidRPr="00463A2E">
        <w:rPr>
          <w:rFonts w:ascii="Arial" w:hAnsi="Arial" w:cs="Arial"/>
          <w:sz w:val="24"/>
          <w:szCs w:val="24"/>
          <w:lang w:val="en-GB"/>
        </w:rPr>
        <w:t>accordance with GC13 (</w:t>
      </w:r>
      <w:r w:rsidRPr="00463A2E">
        <w:rPr>
          <w:rFonts w:ascii="Arial" w:hAnsi="Arial" w:cs="Arial"/>
          <w:i/>
          <w:sz w:val="24"/>
          <w:szCs w:val="24"/>
          <w:lang w:val="en-GB"/>
        </w:rPr>
        <w:t>Variations</w:t>
      </w:r>
      <w:r w:rsidRPr="00463A2E">
        <w:rPr>
          <w:rFonts w:ascii="Arial" w:hAnsi="Arial" w:cs="Arial"/>
          <w:sz w:val="24"/>
          <w:szCs w:val="24"/>
          <w:lang w:val="en-GB"/>
        </w:rPr>
        <w:t>).</w:t>
      </w:r>
    </w:p>
    <w:p w14:paraId="6A42AC70" w14:textId="77777777" w:rsidR="00335686" w:rsidRPr="00463A2E" w:rsidRDefault="00335686" w:rsidP="00EB4BC0">
      <w:pPr>
        <w:pStyle w:val="NoSpacing"/>
        <w:ind w:right="-752"/>
        <w:rPr>
          <w:rFonts w:ascii="Arial" w:hAnsi="Arial" w:cs="Arial"/>
          <w:sz w:val="24"/>
          <w:szCs w:val="24"/>
          <w:lang w:val="en-GB"/>
        </w:rPr>
      </w:pPr>
    </w:p>
    <w:p w14:paraId="569D43E6" w14:textId="77777777" w:rsidR="00335686" w:rsidRPr="00463A2E" w:rsidRDefault="00335686" w:rsidP="00EB4BC0">
      <w:pPr>
        <w:pStyle w:val="NoSpacing"/>
        <w:ind w:right="-752"/>
        <w:rPr>
          <w:rFonts w:ascii="Arial" w:hAnsi="Arial" w:cs="Arial"/>
          <w:spacing w:val="-2"/>
          <w:sz w:val="24"/>
          <w:szCs w:val="24"/>
          <w:lang w:val="en-GB"/>
        </w:rPr>
      </w:pPr>
      <w:r w:rsidRPr="00463A2E">
        <w:rPr>
          <w:rFonts w:ascii="Arial" w:hAnsi="Arial" w:cs="Arial"/>
          <w:b/>
          <w:spacing w:val="-2"/>
          <w:sz w:val="24"/>
          <w:szCs w:val="24"/>
          <w:lang w:val="en-GB"/>
        </w:rPr>
        <w:t>IN WITNESS OF WHICH</w:t>
      </w:r>
      <w:r w:rsidRPr="00463A2E">
        <w:rPr>
          <w:rFonts w:ascii="Arial" w:hAnsi="Arial" w:cs="Arial"/>
          <w:spacing w:val="-2"/>
          <w:sz w:val="24"/>
          <w:szCs w:val="24"/>
          <w:lang w:val="en-GB"/>
        </w:rPr>
        <w:t xml:space="preserve"> the Parties have signed this Contract on the date(s) shown below</w:t>
      </w:r>
    </w:p>
    <w:p w14:paraId="4F3C2909" w14:textId="77777777" w:rsidR="006D13FC" w:rsidRPr="00463A2E" w:rsidRDefault="006D13FC" w:rsidP="00EB4BC0">
      <w:pPr>
        <w:pStyle w:val="NoSpacing"/>
        <w:ind w:right="-752"/>
        <w:rPr>
          <w:rFonts w:ascii="Arial" w:hAnsi="Arial" w:cs="Arial"/>
          <w:spacing w:val="-2"/>
          <w:sz w:val="24"/>
          <w:szCs w:val="24"/>
          <w:lang w:val="en-GB"/>
        </w:rPr>
      </w:pPr>
    </w:p>
    <w:p w14:paraId="51FF0E4B" w14:textId="77777777" w:rsidR="006D13FC" w:rsidRPr="00463A2E" w:rsidRDefault="006D13FC" w:rsidP="00EB4BC0">
      <w:pPr>
        <w:pStyle w:val="NoSpacing"/>
        <w:ind w:right="-752"/>
        <w:rPr>
          <w:rFonts w:ascii="Arial" w:hAnsi="Arial" w:cs="Arial"/>
          <w:spacing w:val="-2"/>
          <w:sz w:val="24"/>
          <w:szCs w:val="24"/>
          <w:lang w:val="en-GB"/>
        </w:rPr>
      </w:pPr>
    </w:p>
    <w:p w14:paraId="4A9B6B5A" w14:textId="77777777" w:rsidR="00171DA4" w:rsidRPr="00463A2E" w:rsidRDefault="00171DA4" w:rsidP="00EB4BC0">
      <w:pPr>
        <w:pStyle w:val="NoSpacing"/>
        <w:ind w:right="-752"/>
        <w:rPr>
          <w:rFonts w:ascii="Arial" w:hAnsi="Arial" w:cs="Arial"/>
          <w:spacing w:val="-2"/>
          <w:sz w:val="24"/>
          <w:szCs w:val="24"/>
          <w:lang w:val="en-GB"/>
        </w:rPr>
      </w:pPr>
      <w:r w:rsidRPr="00463A2E">
        <w:rPr>
          <w:rFonts w:ascii="Arial" w:hAnsi="Arial" w:cs="Arial"/>
          <w:spacing w:val="-2"/>
          <w:sz w:val="24"/>
          <w:szCs w:val="24"/>
          <w:lang w:val="en-GB"/>
        </w:rPr>
        <w:t>SIGNED by:</w:t>
      </w:r>
      <w:r w:rsidRPr="00463A2E">
        <w:rPr>
          <w:rFonts w:ascii="Arial" w:hAnsi="Arial" w:cs="Arial"/>
          <w:spacing w:val="-2"/>
          <w:sz w:val="24"/>
          <w:szCs w:val="24"/>
          <w:lang w:val="en-GB"/>
        </w:rPr>
        <w:tab/>
      </w:r>
      <w:r w:rsidRPr="00463A2E">
        <w:rPr>
          <w:rFonts w:ascii="Arial" w:hAnsi="Arial" w:cs="Arial"/>
          <w:spacing w:val="-2"/>
          <w:sz w:val="24"/>
          <w:szCs w:val="24"/>
          <w:lang w:val="en-GB"/>
        </w:rPr>
        <w:tab/>
      </w:r>
      <w:r w:rsidRPr="00463A2E">
        <w:rPr>
          <w:rFonts w:ascii="Arial" w:hAnsi="Arial" w:cs="Arial"/>
          <w:spacing w:val="-2"/>
          <w:sz w:val="24"/>
          <w:szCs w:val="24"/>
          <w:lang w:val="en-GB"/>
        </w:rPr>
        <w:tab/>
      </w:r>
      <w:r w:rsidRPr="00463A2E">
        <w:rPr>
          <w:rFonts w:ascii="Arial" w:hAnsi="Arial" w:cs="Arial"/>
          <w:spacing w:val="-2"/>
          <w:sz w:val="24"/>
          <w:szCs w:val="24"/>
          <w:lang w:val="en-GB"/>
        </w:rPr>
        <w:tab/>
      </w:r>
      <w:r w:rsidRPr="00463A2E">
        <w:rPr>
          <w:rFonts w:ascii="Arial" w:hAnsi="Arial" w:cs="Arial"/>
          <w:spacing w:val="-2"/>
          <w:sz w:val="24"/>
          <w:szCs w:val="24"/>
          <w:lang w:val="en-GB"/>
        </w:rPr>
        <w:tab/>
        <w:t>_______________________________</w:t>
      </w:r>
    </w:p>
    <w:p w14:paraId="47722B0B" w14:textId="77777777" w:rsidR="00171DA4" w:rsidRPr="00463A2E" w:rsidRDefault="00171DA4" w:rsidP="00EB4BC0">
      <w:pPr>
        <w:pStyle w:val="NoSpacing"/>
        <w:ind w:right="-752"/>
        <w:rPr>
          <w:rFonts w:ascii="Arial" w:hAnsi="Arial" w:cs="Arial"/>
          <w:spacing w:val="-2"/>
          <w:sz w:val="20"/>
          <w:szCs w:val="24"/>
          <w:lang w:val="en-GB"/>
        </w:rPr>
      </w:pPr>
      <w:r w:rsidRPr="00463A2E">
        <w:rPr>
          <w:rFonts w:ascii="Arial" w:hAnsi="Arial" w:cs="Arial"/>
          <w:spacing w:val="-2"/>
          <w:sz w:val="24"/>
          <w:szCs w:val="24"/>
          <w:lang w:val="en-GB"/>
        </w:rPr>
        <w:tab/>
      </w:r>
      <w:r w:rsidRPr="00463A2E">
        <w:rPr>
          <w:rFonts w:ascii="Arial" w:hAnsi="Arial" w:cs="Arial"/>
          <w:spacing w:val="-2"/>
          <w:sz w:val="24"/>
          <w:szCs w:val="24"/>
          <w:lang w:val="en-GB"/>
        </w:rPr>
        <w:tab/>
      </w:r>
      <w:r w:rsidRPr="00463A2E">
        <w:rPr>
          <w:rFonts w:ascii="Arial" w:hAnsi="Arial" w:cs="Arial"/>
          <w:spacing w:val="-2"/>
          <w:sz w:val="24"/>
          <w:szCs w:val="24"/>
          <w:lang w:val="en-GB"/>
        </w:rPr>
        <w:tab/>
      </w:r>
      <w:r w:rsidRPr="00463A2E">
        <w:rPr>
          <w:rFonts w:ascii="Arial" w:hAnsi="Arial" w:cs="Arial"/>
          <w:spacing w:val="-2"/>
          <w:sz w:val="24"/>
          <w:szCs w:val="24"/>
          <w:lang w:val="en-GB"/>
        </w:rPr>
        <w:tab/>
      </w:r>
      <w:r w:rsidRPr="00463A2E">
        <w:rPr>
          <w:rFonts w:ascii="Arial" w:hAnsi="Arial" w:cs="Arial"/>
          <w:spacing w:val="-2"/>
          <w:sz w:val="24"/>
          <w:szCs w:val="24"/>
          <w:lang w:val="en-GB"/>
        </w:rPr>
        <w:tab/>
      </w:r>
      <w:r w:rsidRPr="00463A2E">
        <w:rPr>
          <w:rFonts w:ascii="Arial" w:hAnsi="Arial" w:cs="Arial"/>
          <w:spacing w:val="-2"/>
          <w:sz w:val="24"/>
          <w:szCs w:val="24"/>
          <w:lang w:val="en-GB"/>
        </w:rPr>
        <w:tab/>
      </w:r>
      <w:r w:rsidRPr="00463A2E">
        <w:rPr>
          <w:rFonts w:ascii="Arial" w:hAnsi="Arial" w:cs="Arial"/>
          <w:spacing w:val="-2"/>
          <w:sz w:val="20"/>
          <w:szCs w:val="24"/>
          <w:lang w:val="en-GB"/>
        </w:rPr>
        <w:t>Signature</w:t>
      </w:r>
    </w:p>
    <w:p w14:paraId="01EA2C8D" w14:textId="2D7955D8" w:rsidR="00171DA4" w:rsidRPr="00463A2E" w:rsidRDefault="00171DA4" w:rsidP="00EB4BC0">
      <w:pPr>
        <w:pStyle w:val="NoSpacing"/>
        <w:ind w:right="-752"/>
        <w:rPr>
          <w:rFonts w:ascii="Arial" w:hAnsi="Arial" w:cs="Arial"/>
          <w:spacing w:val="-2"/>
          <w:sz w:val="24"/>
          <w:szCs w:val="24"/>
          <w:lang w:val="en-GB"/>
        </w:rPr>
      </w:pPr>
    </w:p>
    <w:p w14:paraId="0FBBD1C0" w14:textId="504F78C3" w:rsidR="00171DA4" w:rsidRPr="00463A2E" w:rsidRDefault="00433C22" w:rsidP="00EB4BC0">
      <w:pPr>
        <w:pStyle w:val="NoSpacing"/>
        <w:ind w:right="-752"/>
        <w:rPr>
          <w:rFonts w:ascii="Arial" w:hAnsi="Arial" w:cs="Arial"/>
          <w:spacing w:val="-2"/>
          <w:sz w:val="24"/>
          <w:szCs w:val="24"/>
          <w:lang w:val="en-GB"/>
        </w:rPr>
      </w:pPr>
      <w:r w:rsidRPr="00463A2E">
        <w:rPr>
          <w:rFonts w:ascii="Arial" w:hAnsi="Arial" w:cs="Arial"/>
          <w:noProof/>
          <w:sz w:val="24"/>
          <w:szCs w:val="24"/>
          <w:lang w:val="en-GB" w:eastAsia="en-GB"/>
        </w:rPr>
        <mc:AlternateContent>
          <mc:Choice Requires="wps">
            <w:drawing>
              <wp:anchor distT="0" distB="0" distL="114300" distR="114300" simplePos="0" relativeHeight="251656192" behindDoc="0" locked="0" layoutInCell="1" allowOverlap="1" wp14:anchorId="15DB8766" wp14:editId="3020FCB7">
                <wp:simplePos x="0" y="0"/>
                <wp:positionH relativeFrom="column">
                  <wp:posOffset>-142120</wp:posOffset>
                </wp:positionH>
                <wp:positionV relativeFrom="paragraph">
                  <wp:posOffset>165292</wp:posOffset>
                </wp:positionV>
                <wp:extent cx="1802765" cy="819509"/>
                <wp:effectExtent l="0" t="0" r="0" b="0"/>
                <wp:wrapNone/>
                <wp:docPr id="2" name="Text Box 2"/>
                <wp:cNvGraphicFramePr/>
                <a:graphic xmlns:a="http://schemas.openxmlformats.org/drawingml/2006/main">
                  <a:graphicData uri="http://schemas.microsoft.com/office/word/2010/wordprocessingShape">
                    <wps:wsp>
                      <wps:cNvSpPr txBox="1"/>
                      <wps:spPr>
                        <a:xfrm>
                          <a:off x="0" y="0"/>
                          <a:ext cx="1802765" cy="81950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342EE6" w14:textId="579C5A26" w:rsidR="003355D3" w:rsidRDefault="003355D3" w:rsidP="00433C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6" type="#_x0000_t202" style="position:absolute;margin-left:-11.2pt;margin-top:13pt;width:141.95pt;height:64.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" filled="f" stroked="f" strokeweight=".5pt">
                <v:textbox>
                  <w:txbxContent>
                    <w:p w14:paraId="46342EE6" w14:textId="579C5A26" w:rsidR="003355D3" w:rsidRDefault="003355D3" w:rsidP="00433C22"/>
                  </w:txbxContent>
                </v:textbox>
              </v:shape>
            </w:pict>
          </mc:Fallback>
        </mc:AlternateContent>
      </w:r>
    </w:p>
    <w:p w14:paraId="336A72E4" w14:textId="7AE33548" w:rsidR="00171DA4" w:rsidRPr="00463A2E" w:rsidRDefault="00171DA4" w:rsidP="00EB4BC0">
      <w:pPr>
        <w:ind w:right="-752"/>
        <w:textAlignment w:val="baseline"/>
        <w:rPr>
          <w:rFonts w:ascii="Arial" w:eastAsia="Arial" w:hAnsi="Arial"/>
          <w:b/>
          <w:color w:val="000000"/>
          <w:sz w:val="20"/>
        </w:rPr>
      </w:pPr>
      <w:r w:rsidRPr="00463A2E">
        <w:rPr>
          <w:rFonts w:ascii="Arial" w:eastAsia="Arial" w:hAnsi="Arial"/>
          <w:b/>
          <w:color w:val="000000"/>
          <w:sz w:val="20"/>
        </w:rPr>
        <w:tab/>
      </w:r>
      <w:r w:rsidRPr="00463A2E">
        <w:rPr>
          <w:rFonts w:ascii="Arial" w:eastAsia="Arial" w:hAnsi="Arial"/>
          <w:b/>
          <w:color w:val="000000"/>
          <w:sz w:val="20"/>
        </w:rPr>
        <w:tab/>
      </w:r>
      <w:r w:rsidRPr="00463A2E">
        <w:rPr>
          <w:rFonts w:ascii="Arial" w:eastAsia="Arial" w:hAnsi="Arial"/>
          <w:b/>
          <w:color w:val="000000"/>
          <w:sz w:val="20"/>
        </w:rPr>
        <w:tab/>
      </w:r>
      <w:r w:rsidR="00433C22" w:rsidRPr="00463A2E">
        <w:rPr>
          <w:rFonts w:ascii="Arial" w:eastAsia="Arial" w:hAnsi="Arial"/>
          <w:b/>
          <w:color w:val="000000"/>
          <w:sz w:val="20"/>
        </w:rPr>
        <w:tab/>
      </w:r>
      <w:r w:rsidR="00433C22" w:rsidRPr="00463A2E">
        <w:rPr>
          <w:rFonts w:ascii="Arial" w:eastAsia="Arial" w:hAnsi="Arial"/>
          <w:b/>
          <w:color w:val="000000"/>
          <w:sz w:val="20"/>
        </w:rPr>
        <w:tab/>
      </w:r>
      <w:r w:rsidR="00433C22" w:rsidRPr="00463A2E">
        <w:rPr>
          <w:rFonts w:ascii="Arial" w:eastAsia="Arial" w:hAnsi="Arial"/>
          <w:b/>
          <w:color w:val="000000"/>
          <w:sz w:val="20"/>
        </w:rPr>
        <w:tab/>
      </w:r>
    </w:p>
    <w:p w14:paraId="15C671E4" w14:textId="3131D9C1" w:rsidR="00171DA4" w:rsidRPr="00463A2E" w:rsidRDefault="00171DA4" w:rsidP="00EB4BC0">
      <w:pPr>
        <w:spacing w:before="27"/>
        <w:ind w:right="-752"/>
        <w:textAlignment w:val="baseline"/>
        <w:rPr>
          <w:rFonts w:ascii="Arial" w:eastAsia="Arial" w:hAnsi="Arial"/>
          <w:color w:val="000000"/>
          <w:spacing w:val="-1"/>
          <w:sz w:val="20"/>
        </w:rPr>
      </w:pPr>
      <w:r w:rsidRPr="00463A2E">
        <w:rPr>
          <w:rFonts w:ascii="Arial" w:eastAsia="Arial" w:hAnsi="Arial"/>
          <w:b/>
          <w:color w:val="000000"/>
          <w:spacing w:val="-1"/>
          <w:sz w:val="20"/>
        </w:rPr>
        <w:tab/>
      </w:r>
      <w:r w:rsidRPr="00463A2E">
        <w:rPr>
          <w:rFonts w:ascii="Arial" w:eastAsia="Arial" w:hAnsi="Arial"/>
          <w:b/>
          <w:color w:val="000000"/>
          <w:spacing w:val="-1"/>
          <w:sz w:val="20"/>
        </w:rPr>
        <w:tab/>
      </w:r>
      <w:r w:rsidR="00433C22" w:rsidRPr="00463A2E">
        <w:rPr>
          <w:rFonts w:ascii="Arial" w:eastAsia="Arial" w:hAnsi="Arial"/>
          <w:b/>
          <w:color w:val="000000"/>
          <w:spacing w:val="-1"/>
          <w:sz w:val="20"/>
        </w:rPr>
        <w:tab/>
      </w:r>
      <w:r w:rsidR="00433C22" w:rsidRPr="00463A2E">
        <w:rPr>
          <w:rFonts w:ascii="Arial" w:eastAsia="Arial" w:hAnsi="Arial"/>
          <w:b/>
          <w:color w:val="000000"/>
          <w:spacing w:val="-1"/>
          <w:sz w:val="20"/>
        </w:rPr>
        <w:tab/>
      </w:r>
      <w:r w:rsidR="00433C22" w:rsidRPr="00463A2E">
        <w:rPr>
          <w:rFonts w:ascii="Arial" w:eastAsia="Arial" w:hAnsi="Arial"/>
          <w:b/>
          <w:color w:val="000000"/>
          <w:spacing w:val="-1"/>
          <w:sz w:val="20"/>
        </w:rPr>
        <w:tab/>
      </w:r>
      <w:r w:rsidR="00433C22" w:rsidRPr="00463A2E">
        <w:rPr>
          <w:rFonts w:ascii="Arial" w:eastAsia="Arial" w:hAnsi="Arial"/>
          <w:b/>
          <w:color w:val="000000"/>
          <w:spacing w:val="-1"/>
          <w:sz w:val="20"/>
        </w:rPr>
        <w:tab/>
      </w:r>
      <w:r w:rsidRPr="00463A2E">
        <w:rPr>
          <w:rFonts w:ascii="Arial" w:eastAsia="Arial" w:hAnsi="Arial"/>
          <w:color w:val="000000"/>
          <w:spacing w:val="-1"/>
          <w:sz w:val="20"/>
        </w:rPr>
        <w:t>Title</w:t>
      </w:r>
    </w:p>
    <w:p w14:paraId="014BEA86" w14:textId="77777777" w:rsidR="00433C22" w:rsidRPr="00463A2E" w:rsidRDefault="00433C22" w:rsidP="00EB4BC0">
      <w:pPr>
        <w:spacing w:before="27"/>
        <w:ind w:right="-752"/>
        <w:textAlignment w:val="baseline"/>
        <w:rPr>
          <w:rFonts w:ascii="Arial" w:eastAsia="Arial" w:hAnsi="Arial"/>
          <w:color w:val="000000"/>
          <w:spacing w:val="-1"/>
          <w:sz w:val="20"/>
        </w:rPr>
      </w:pPr>
    </w:p>
    <w:p w14:paraId="5CBE796F" w14:textId="43D5EF58" w:rsidR="00171DA4" w:rsidRPr="00463A2E" w:rsidRDefault="00171DA4" w:rsidP="00EB4BC0">
      <w:pPr>
        <w:ind w:right="-752"/>
        <w:textAlignment w:val="baseline"/>
        <w:rPr>
          <w:rFonts w:ascii="Arial" w:eastAsia="Arial" w:hAnsi="Arial"/>
          <w:b/>
          <w:color w:val="000000"/>
          <w:spacing w:val="-6"/>
          <w:sz w:val="24"/>
        </w:rPr>
      </w:pPr>
      <w:r w:rsidRPr="00463A2E">
        <w:rPr>
          <w:rFonts w:ascii="Arial" w:eastAsia="Arial" w:hAnsi="Arial"/>
          <w:b/>
          <w:color w:val="000000"/>
          <w:spacing w:val="-6"/>
          <w:sz w:val="24"/>
        </w:rPr>
        <w:tab/>
      </w:r>
      <w:r w:rsidRPr="00463A2E">
        <w:rPr>
          <w:rFonts w:ascii="Arial" w:eastAsia="Arial" w:hAnsi="Arial"/>
          <w:b/>
          <w:color w:val="000000"/>
          <w:spacing w:val="-6"/>
          <w:sz w:val="24"/>
        </w:rPr>
        <w:tab/>
      </w:r>
      <w:r w:rsidR="00433C22" w:rsidRPr="00463A2E">
        <w:rPr>
          <w:rFonts w:ascii="Arial" w:eastAsia="Arial" w:hAnsi="Arial"/>
          <w:b/>
          <w:color w:val="000000"/>
          <w:spacing w:val="-6"/>
          <w:sz w:val="24"/>
        </w:rPr>
        <w:tab/>
      </w:r>
      <w:r w:rsidR="00433C22" w:rsidRPr="00463A2E">
        <w:rPr>
          <w:rFonts w:ascii="Arial" w:eastAsia="Arial" w:hAnsi="Arial"/>
          <w:b/>
          <w:color w:val="000000"/>
          <w:spacing w:val="-6"/>
          <w:sz w:val="24"/>
        </w:rPr>
        <w:tab/>
      </w:r>
      <w:r w:rsidR="00433C22" w:rsidRPr="00463A2E">
        <w:rPr>
          <w:rFonts w:ascii="Arial" w:eastAsia="Arial" w:hAnsi="Arial"/>
          <w:b/>
          <w:color w:val="000000"/>
          <w:spacing w:val="-6"/>
          <w:sz w:val="24"/>
        </w:rPr>
        <w:tab/>
      </w:r>
      <w:r w:rsidR="00433C22" w:rsidRPr="00463A2E">
        <w:rPr>
          <w:rFonts w:ascii="Arial" w:eastAsia="Arial" w:hAnsi="Arial"/>
          <w:b/>
          <w:color w:val="000000"/>
          <w:spacing w:val="-6"/>
          <w:sz w:val="24"/>
        </w:rPr>
        <w:tab/>
      </w:r>
      <w:r w:rsidRPr="00463A2E">
        <w:rPr>
          <w:rFonts w:ascii="Arial" w:eastAsia="Arial" w:hAnsi="Arial"/>
          <w:b/>
          <w:color w:val="000000"/>
          <w:spacing w:val="-6"/>
          <w:sz w:val="24"/>
        </w:rPr>
        <w:t>________________________________</w:t>
      </w:r>
    </w:p>
    <w:p w14:paraId="124575A9" w14:textId="77777777" w:rsidR="00171DA4" w:rsidRPr="00463A2E" w:rsidRDefault="00171DA4" w:rsidP="00EB4BC0">
      <w:pPr>
        <w:ind w:right="-752"/>
        <w:textAlignment w:val="baseline"/>
        <w:rPr>
          <w:rFonts w:ascii="Arial" w:eastAsia="Arial" w:hAnsi="Arial"/>
          <w:color w:val="000000"/>
          <w:spacing w:val="-6"/>
          <w:sz w:val="24"/>
        </w:rPr>
      </w:pPr>
      <w:r w:rsidRPr="00463A2E">
        <w:rPr>
          <w:rFonts w:ascii="Arial" w:eastAsia="Arial" w:hAnsi="Arial"/>
          <w:b/>
          <w:color w:val="000000"/>
          <w:spacing w:val="-6"/>
          <w:sz w:val="24"/>
        </w:rPr>
        <w:tab/>
      </w:r>
      <w:r w:rsidRPr="00463A2E">
        <w:rPr>
          <w:rFonts w:ascii="Arial" w:eastAsia="Arial" w:hAnsi="Arial"/>
          <w:b/>
          <w:color w:val="000000"/>
          <w:spacing w:val="-6"/>
          <w:sz w:val="24"/>
        </w:rPr>
        <w:tab/>
      </w:r>
      <w:r w:rsidRPr="00463A2E">
        <w:rPr>
          <w:rFonts w:ascii="Arial" w:eastAsia="Arial" w:hAnsi="Arial"/>
          <w:b/>
          <w:color w:val="000000"/>
          <w:spacing w:val="-6"/>
          <w:sz w:val="24"/>
        </w:rPr>
        <w:tab/>
      </w:r>
      <w:r w:rsidRPr="00463A2E">
        <w:rPr>
          <w:rFonts w:ascii="Arial" w:eastAsia="Arial" w:hAnsi="Arial"/>
          <w:b/>
          <w:color w:val="000000"/>
          <w:spacing w:val="-6"/>
          <w:sz w:val="24"/>
        </w:rPr>
        <w:tab/>
      </w:r>
      <w:r w:rsidRPr="00463A2E">
        <w:rPr>
          <w:rFonts w:ascii="Arial" w:eastAsia="Arial" w:hAnsi="Arial"/>
          <w:b/>
          <w:color w:val="000000"/>
          <w:spacing w:val="-6"/>
          <w:sz w:val="24"/>
        </w:rPr>
        <w:tab/>
      </w:r>
      <w:r w:rsidRPr="00463A2E">
        <w:rPr>
          <w:rFonts w:ascii="Arial" w:eastAsia="Arial" w:hAnsi="Arial"/>
          <w:b/>
          <w:color w:val="000000"/>
          <w:spacing w:val="-6"/>
          <w:sz w:val="24"/>
        </w:rPr>
        <w:tab/>
      </w:r>
      <w:r w:rsidRPr="00463A2E">
        <w:rPr>
          <w:rFonts w:ascii="Arial" w:eastAsia="Arial" w:hAnsi="Arial"/>
          <w:color w:val="000000"/>
          <w:spacing w:val="-6"/>
          <w:sz w:val="20"/>
        </w:rPr>
        <w:t>Date</w:t>
      </w:r>
    </w:p>
    <w:p w14:paraId="24A7DB85" w14:textId="41611A60" w:rsidR="00335686" w:rsidRPr="00463A2E" w:rsidRDefault="00335686" w:rsidP="00EB4BC0">
      <w:pPr>
        <w:ind w:right="-752"/>
        <w:rPr>
          <w:rFonts w:ascii="Arial" w:hAnsi="Arial" w:cs="Arial"/>
          <w:sz w:val="24"/>
          <w:szCs w:val="24"/>
        </w:rPr>
      </w:pPr>
      <w:r w:rsidRPr="00463A2E">
        <w:rPr>
          <w:rFonts w:ascii="Arial" w:hAnsi="Arial" w:cs="Arial"/>
          <w:sz w:val="24"/>
          <w:szCs w:val="24"/>
        </w:rPr>
        <w:br w:type="page"/>
      </w:r>
    </w:p>
    <w:p w14:paraId="047596ED" w14:textId="77777777" w:rsidR="00844727" w:rsidRPr="00463A2E" w:rsidRDefault="00A867A5" w:rsidP="00EB4BC0">
      <w:pPr>
        <w:pStyle w:val="NoSpacing"/>
        <w:ind w:right="-752"/>
        <w:rPr>
          <w:rFonts w:ascii="Arial" w:hAnsi="Arial" w:cs="Arial"/>
          <w:b/>
          <w:sz w:val="26"/>
          <w:szCs w:val="26"/>
          <w:lang w:val="en-GB"/>
        </w:rPr>
      </w:pPr>
      <w:r w:rsidRPr="00463A2E">
        <w:rPr>
          <w:rFonts w:ascii="Arial" w:hAnsi="Arial" w:cs="Arial"/>
          <w:b/>
          <w:sz w:val="26"/>
          <w:szCs w:val="26"/>
          <w:lang w:val="en-GB"/>
        </w:rPr>
        <w:lastRenderedPageBreak/>
        <w:t>CONTRACT</w:t>
      </w:r>
    </w:p>
    <w:p w14:paraId="377E78FC" w14:textId="77777777" w:rsidR="00335686" w:rsidRPr="00463A2E" w:rsidRDefault="00335686" w:rsidP="00EB4BC0">
      <w:pPr>
        <w:pStyle w:val="NoSpacing"/>
        <w:ind w:right="-752"/>
        <w:rPr>
          <w:rFonts w:ascii="Arial" w:hAnsi="Arial" w:cs="Arial"/>
          <w:sz w:val="24"/>
          <w:szCs w:val="24"/>
          <w:lang w:val="en-GB"/>
        </w:rPr>
      </w:pPr>
    </w:p>
    <w:p w14:paraId="2E2BC7DB" w14:textId="5FDB32C3" w:rsidR="00844727" w:rsidRPr="00463A2E" w:rsidRDefault="00A867A5" w:rsidP="00EB4BC0">
      <w:pPr>
        <w:pStyle w:val="NoSpacing"/>
        <w:ind w:right="-752"/>
        <w:rPr>
          <w:rFonts w:ascii="Arial" w:hAnsi="Arial" w:cs="Arial"/>
          <w:sz w:val="24"/>
          <w:szCs w:val="24"/>
          <w:lang w:val="en-GB"/>
        </w:rPr>
      </w:pPr>
      <w:r w:rsidRPr="00463A2E">
        <w:rPr>
          <w:rFonts w:ascii="Arial" w:hAnsi="Arial" w:cs="Arial"/>
          <w:sz w:val="24"/>
          <w:szCs w:val="24"/>
          <w:lang w:val="en-GB"/>
        </w:rPr>
        <w:t>This Contract records the agreement between the Commissioners and the Provider and comprises</w:t>
      </w:r>
      <w:r w:rsidR="00335686" w:rsidRPr="00463A2E">
        <w:rPr>
          <w:rFonts w:ascii="Arial" w:hAnsi="Arial" w:cs="Arial"/>
          <w:sz w:val="24"/>
          <w:szCs w:val="24"/>
          <w:lang w:val="en-GB"/>
        </w:rPr>
        <w:t>:</w:t>
      </w:r>
    </w:p>
    <w:p w14:paraId="597C948F" w14:textId="77777777" w:rsidR="00171DA4" w:rsidRPr="00463A2E" w:rsidRDefault="00A867A5" w:rsidP="007510B1">
      <w:pPr>
        <w:pStyle w:val="NoSpacing"/>
        <w:numPr>
          <w:ilvl w:val="0"/>
          <w:numId w:val="8"/>
        </w:numPr>
        <w:ind w:right="-752"/>
        <w:rPr>
          <w:rFonts w:ascii="Arial" w:hAnsi="Arial" w:cs="Arial"/>
          <w:sz w:val="24"/>
          <w:szCs w:val="24"/>
          <w:lang w:val="en-GB"/>
        </w:rPr>
      </w:pPr>
      <w:r w:rsidRPr="00463A2E">
        <w:rPr>
          <w:rFonts w:ascii="Arial" w:hAnsi="Arial" w:cs="Arial"/>
          <w:sz w:val="24"/>
          <w:szCs w:val="24"/>
          <w:lang w:val="en-GB"/>
        </w:rPr>
        <w:t>the Particulars;</w:t>
      </w:r>
    </w:p>
    <w:p w14:paraId="7580C3F1" w14:textId="1B5C0B7E" w:rsidR="00171DA4" w:rsidRPr="00463A2E" w:rsidRDefault="00A867A5" w:rsidP="007510B1">
      <w:pPr>
        <w:pStyle w:val="NoSpacing"/>
        <w:numPr>
          <w:ilvl w:val="0"/>
          <w:numId w:val="8"/>
        </w:numPr>
        <w:ind w:right="-752"/>
        <w:rPr>
          <w:rFonts w:ascii="Arial" w:hAnsi="Arial" w:cs="Arial"/>
          <w:sz w:val="24"/>
          <w:szCs w:val="24"/>
          <w:lang w:val="en-GB"/>
        </w:rPr>
      </w:pPr>
      <w:r w:rsidRPr="00463A2E">
        <w:rPr>
          <w:rFonts w:ascii="Arial" w:hAnsi="Arial" w:cs="Arial"/>
          <w:sz w:val="24"/>
          <w:szCs w:val="24"/>
          <w:lang w:val="en-GB"/>
        </w:rPr>
        <w:t>the Service Conditions (Shorter Form);</w:t>
      </w:r>
    </w:p>
    <w:p w14:paraId="473387FB" w14:textId="35319693" w:rsidR="00171DA4" w:rsidRPr="00463A2E" w:rsidRDefault="00171DA4" w:rsidP="007510B1">
      <w:pPr>
        <w:pStyle w:val="NoSpacing"/>
        <w:numPr>
          <w:ilvl w:val="0"/>
          <w:numId w:val="8"/>
        </w:numPr>
        <w:ind w:right="-752"/>
        <w:rPr>
          <w:rFonts w:ascii="Arial" w:hAnsi="Arial" w:cs="Arial"/>
          <w:sz w:val="24"/>
          <w:szCs w:val="24"/>
          <w:lang w:val="en-GB"/>
        </w:rPr>
      </w:pPr>
      <w:r w:rsidRPr="00463A2E">
        <w:rPr>
          <w:rFonts w:ascii="Arial" w:hAnsi="Arial" w:cs="Arial"/>
          <w:sz w:val="24"/>
          <w:szCs w:val="24"/>
          <w:lang w:val="en-GB"/>
        </w:rPr>
        <w:t>the General Conditions (Shorter Form)</w:t>
      </w:r>
    </w:p>
    <w:p w14:paraId="5C440E21" w14:textId="77777777" w:rsidR="00171DA4" w:rsidRPr="00463A2E" w:rsidRDefault="00171DA4" w:rsidP="00EB4BC0">
      <w:pPr>
        <w:pStyle w:val="NoSpacing"/>
        <w:ind w:left="360" w:right="-752"/>
        <w:rPr>
          <w:rFonts w:ascii="Arial" w:hAnsi="Arial" w:cs="Arial"/>
          <w:sz w:val="24"/>
          <w:szCs w:val="24"/>
          <w:lang w:val="en-GB"/>
        </w:rPr>
      </w:pPr>
    </w:p>
    <w:p w14:paraId="36535F5E" w14:textId="5976E8ED" w:rsidR="00335686" w:rsidRPr="00463A2E" w:rsidRDefault="00171DA4" w:rsidP="00EB4BC0">
      <w:pPr>
        <w:pStyle w:val="NoSpacing"/>
        <w:ind w:right="-752"/>
        <w:rPr>
          <w:rFonts w:ascii="Arial" w:hAnsi="Arial" w:cs="Arial"/>
          <w:sz w:val="24"/>
          <w:szCs w:val="24"/>
          <w:lang w:val="en-GB"/>
        </w:rPr>
      </w:pPr>
      <w:r w:rsidRPr="00463A2E">
        <w:rPr>
          <w:rFonts w:ascii="Arial" w:hAnsi="Arial" w:cs="Arial"/>
          <w:sz w:val="24"/>
          <w:szCs w:val="24"/>
          <w:lang w:val="en-GB"/>
        </w:rPr>
        <w:t>as completed and agreed by the Parties and as varied from time to time in accordance with GC13 (</w:t>
      </w:r>
      <w:r w:rsidRPr="00463A2E">
        <w:rPr>
          <w:rFonts w:ascii="Arial" w:hAnsi="Arial" w:cs="Arial"/>
          <w:i/>
          <w:sz w:val="24"/>
          <w:szCs w:val="24"/>
          <w:lang w:val="en-GB"/>
        </w:rPr>
        <w:t>Variations</w:t>
      </w:r>
      <w:r w:rsidRPr="00463A2E">
        <w:rPr>
          <w:rFonts w:ascii="Arial" w:hAnsi="Arial" w:cs="Arial"/>
          <w:sz w:val="24"/>
          <w:szCs w:val="24"/>
          <w:lang w:val="en-GB"/>
        </w:rPr>
        <w:t>).</w:t>
      </w:r>
    </w:p>
    <w:p w14:paraId="14906B2D" w14:textId="77777777" w:rsidR="00171DA4" w:rsidRPr="00463A2E" w:rsidRDefault="00171DA4" w:rsidP="00EB4BC0">
      <w:pPr>
        <w:pStyle w:val="NoSpacing"/>
        <w:ind w:right="-752"/>
        <w:rPr>
          <w:rFonts w:ascii="Arial" w:hAnsi="Arial" w:cs="Arial"/>
          <w:sz w:val="24"/>
          <w:szCs w:val="24"/>
          <w:lang w:val="en-GB"/>
        </w:rPr>
      </w:pPr>
    </w:p>
    <w:p w14:paraId="6F3744B2" w14:textId="77777777" w:rsidR="00335686" w:rsidRPr="00463A2E" w:rsidRDefault="00335686" w:rsidP="00EB4BC0">
      <w:pPr>
        <w:pStyle w:val="NoSpacing"/>
        <w:ind w:right="-752"/>
        <w:rPr>
          <w:rFonts w:ascii="Arial" w:hAnsi="Arial" w:cs="Arial"/>
          <w:spacing w:val="-2"/>
          <w:sz w:val="24"/>
          <w:szCs w:val="24"/>
          <w:lang w:val="en-GB"/>
        </w:rPr>
      </w:pPr>
      <w:r w:rsidRPr="00463A2E">
        <w:rPr>
          <w:rFonts w:ascii="Arial" w:hAnsi="Arial" w:cs="Arial"/>
          <w:b/>
          <w:spacing w:val="-2"/>
          <w:sz w:val="24"/>
          <w:szCs w:val="24"/>
          <w:lang w:val="en-GB"/>
        </w:rPr>
        <w:t>IN WITNESS OF WHICH</w:t>
      </w:r>
      <w:r w:rsidRPr="00463A2E">
        <w:rPr>
          <w:rFonts w:ascii="Arial" w:hAnsi="Arial" w:cs="Arial"/>
          <w:spacing w:val="-2"/>
          <w:sz w:val="24"/>
          <w:szCs w:val="24"/>
          <w:lang w:val="en-GB"/>
        </w:rPr>
        <w:t xml:space="preserve"> the Parties have signed this Contract on the date(s) shown below</w:t>
      </w:r>
    </w:p>
    <w:p w14:paraId="23C8F3A2" w14:textId="77777777" w:rsidR="00335686" w:rsidRPr="00463A2E" w:rsidRDefault="00335686" w:rsidP="00EB4BC0">
      <w:pPr>
        <w:pStyle w:val="NoSpacing"/>
        <w:ind w:right="-752"/>
        <w:rPr>
          <w:rFonts w:ascii="Arial" w:hAnsi="Arial" w:cs="Arial"/>
          <w:sz w:val="24"/>
          <w:szCs w:val="24"/>
          <w:lang w:val="en-GB"/>
        </w:rPr>
      </w:pPr>
    </w:p>
    <w:p w14:paraId="193B3B00" w14:textId="77777777" w:rsidR="006D13FC" w:rsidRPr="00463A2E" w:rsidRDefault="006D13FC" w:rsidP="00EB4BC0">
      <w:pPr>
        <w:pStyle w:val="NoSpacing"/>
        <w:ind w:right="-752"/>
        <w:rPr>
          <w:rFonts w:ascii="Arial" w:hAnsi="Arial" w:cs="Arial"/>
          <w:sz w:val="24"/>
          <w:szCs w:val="24"/>
          <w:lang w:val="en-GB"/>
        </w:rPr>
      </w:pPr>
    </w:p>
    <w:p w14:paraId="4A6A48EA" w14:textId="77777777" w:rsidR="00171DA4" w:rsidRPr="00463A2E" w:rsidRDefault="00171DA4" w:rsidP="00EB4BC0">
      <w:pPr>
        <w:pStyle w:val="NoSpacing"/>
        <w:ind w:right="-752"/>
        <w:rPr>
          <w:rFonts w:ascii="Arial" w:hAnsi="Arial" w:cs="Arial"/>
          <w:sz w:val="24"/>
          <w:szCs w:val="24"/>
          <w:lang w:val="en-GB"/>
        </w:rPr>
      </w:pPr>
    </w:p>
    <w:p w14:paraId="2814AD8B" w14:textId="77777777" w:rsidR="006D13FC" w:rsidRPr="00463A2E" w:rsidRDefault="006D13FC" w:rsidP="00EB4BC0">
      <w:pPr>
        <w:pStyle w:val="NoSpacing"/>
        <w:ind w:right="-752"/>
        <w:rPr>
          <w:rFonts w:ascii="Arial" w:hAnsi="Arial" w:cs="Arial"/>
          <w:spacing w:val="-2"/>
          <w:sz w:val="24"/>
          <w:szCs w:val="24"/>
          <w:lang w:val="en-GB"/>
        </w:rPr>
      </w:pPr>
      <w:r w:rsidRPr="00463A2E">
        <w:rPr>
          <w:rFonts w:ascii="Arial" w:hAnsi="Arial" w:cs="Arial"/>
          <w:spacing w:val="-2"/>
          <w:sz w:val="24"/>
          <w:szCs w:val="24"/>
          <w:lang w:val="en-GB"/>
        </w:rPr>
        <w:t>SIGNED by:</w:t>
      </w:r>
      <w:r w:rsidRPr="00463A2E">
        <w:rPr>
          <w:rFonts w:ascii="Arial" w:hAnsi="Arial" w:cs="Arial"/>
          <w:spacing w:val="-2"/>
          <w:sz w:val="24"/>
          <w:szCs w:val="24"/>
          <w:lang w:val="en-GB"/>
        </w:rPr>
        <w:tab/>
      </w:r>
      <w:r w:rsidRPr="00463A2E">
        <w:rPr>
          <w:rFonts w:ascii="Arial" w:hAnsi="Arial" w:cs="Arial"/>
          <w:spacing w:val="-2"/>
          <w:sz w:val="24"/>
          <w:szCs w:val="24"/>
          <w:lang w:val="en-GB"/>
        </w:rPr>
        <w:tab/>
      </w:r>
      <w:r w:rsidRPr="00463A2E">
        <w:rPr>
          <w:rFonts w:ascii="Arial" w:hAnsi="Arial" w:cs="Arial"/>
          <w:spacing w:val="-2"/>
          <w:sz w:val="24"/>
          <w:szCs w:val="24"/>
          <w:lang w:val="en-GB"/>
        </w:rPr>
        <w:tab/>
      </w:r>
      <w:r w:rsidRPr="00463A2E">
        <w:rPr>
          <w:rFonts w:ascii="Arial" w:hAnsi="Arial" w:cs="Arial"/>
          <w:spacing w:val="-2"/>
          <w:sz w:val="24"/>
          <w:szCs w:val="24"/>
          <w:lang w:val="en-GB"/>
        </w:rPr>
        <w:tab/>
      </w:r>
      <w:r w:rsidRPr="00463A2E">
        <w:rPr>
          <w:rFonts w:ascii="Arial" w:hAnsi="Arial" w:cs="Arial"/>
          <w:spacing w:val="-2"/>
          <w:sz w:val="24"/>
          <w:szCs w:val="24"/>
          <w:lang w:val="en-GB"/>
        </w:rPr>
        <w:tab/>
        <w:t>_______________________________</w:t>
      </w:r>
    </w:p>
    <w:p w14:paraId="3C52767A" w14:textId="77777777" w:rsidR="006D13FC" w:rsidRPr="00463A2E" w:rsidRDefault="006D13FC" w:rsidP="00EB4BC0">
      <w:pPr>
        <w:pStyle w:val="NoSpacing"/>
        <w:ind w:right="-752"/>
        <w:rPr>
          <w:rFonts w:ascii="Arial" w:hAnsi="Arial" w:cs="Arial"/>
          <w:spacing w:val="-2"/>
          <w:sz w:val="20"/>
          <w:szCs w:val="24"/>
          <w:lang w:val="en-GB"/>
        </w:rPr>
      </w:pPr>
      <w:r w:rsidRPr="00463A2E">
        <w:rPr>
          <w:rFonts w:ascii="Arial" w:hAnsi="Arial" w:cs="Arial"/>
          <w:spacing w:val="-2"/>
          <w:sz w:val="24"/>
          <w:szCs w:val="24"/>
          <w:lang w:val="en-GB"/>
        </w:rPr>
        <w:tab/>
      </w:r>
      <w:r w:rsidRPr="00463A2E">
        <w:rPr>
          <w:rFonts w:ascii="Arial" w:hAnsi="Arial" w:cs="Arial"/>
          <w:spacing w:val="-2"/>
          <w:sz w:val="24"/>
          <w:szCs w:val="24"/>
          <w:lang w:val="en-GB"/>
        </w:rPr>
        <w:tab/>
      </w:r>
      <w:r w:rsidRPr="00463A2E">
        <w:rPr>
          <w:rFonts w:ascii="Arial" w:hAnsi="Arial" w:cs="Arial"/>
          <w:spacing w:val="-2"/>
          <w:sz w:val="24"/>
          <w:szCs w:val="24"/>
          <w:lang w:val="en-GB"/>
        </w:rPr>
        <w:tab/>
      </w:r>
      <w:r w:rsidRPr="00463A2E">
        <w:rPr>
          <w:rFonts w:ascii="Arial" w:hAnsi="Arial" w:cs="Arial"/>
          <w:spacing w:val="-2"/>
          <w:sz w:val="24"/>
          <w:szCs w:val="24"/>
          <w:lang w:val="en-GB"/>
        </w:rPr>
        <w:tab/>
      </w:r>
      <w:r w:rsidRPr="00463A2E">
        <w:rPr>
          <w:rFonts w:ascii="Arial" w:hAnsi="Arial" w:cs="Arial"/>
          <w:spacing w:val="-2"/>
          <w:sz w:val="24"/>
          <w:szCs w:val="24"/>
          <w:lang w:val="en-GB"/>
        </w:rPr>
        <w:tab/>
      </w:r>
      <w:r w:rsidRPr="00463A2E">
        <w:rPr>
          <w:rFonts w:ascii="Arial" w:hAnsi="Arial" w:cs="Arial"/>
          <w:spacing w:val="-2"/>
          <w:sz w:val="24"/>
          <w:szCs w:val="24"/>
          <w:lang w:val="en-GB"/>
        </w:rPr>
        <w:tab/>
      </w:r>
      <w:r w:rsidRPr="00463A2E">
        <w:rPr>
          <w:rFonts w:ascii="Arial" w:hAnsi="Arial" w:cs="Arial"/>
          <w:spacing w:val="-2"/>
          <w:sz w:val="20"/>
          <w:szCs w:val="24"/>
          <w:lang w:val="en-GB"/>
        </w:rPr>
        <w:t>Signature</w:t>
      </w:r>
    </w:p>
    <w:p w14:paraId="4297FD03" w14:textId="77777777" w:rsidR="006D13FC" w:rsidRPr="00463A2E" w:rsidRDefault="006D13FC" w:rsidP="00EB4BC0">
      <w:pPr>
        <w:pStyle w:val="NoSpacing"/>
        <w:ind w:right="-752"/>
        <w:rPr>
          <w:rFonts w:ascii="Arial" w:hAnsi="Arial" w:cs="Arial"/>
          <w:spacing w:val="-2"/>
          <w:sz w:val="24"/>
          <w:szCs w:val="24"/>
          <w:lang w:val="en-GB"/>
        </w:rPr>
      </w:pPr>
    </w:p>
    <w:p w14:paraId="5BD23BFF" w14:textId="4D0B55C6" w:rsidR="006D13FC" w:rsidRPr="00463A2E" w:rsidRDefault="00433C22" w:rsidP="00EB4BC0">
      <w:pPr>
        <w:pStyle w:val="NoSpacing"/>
        <w:ind w:right="-752"/>
        <w:rPr>
          <w:rFonts w:ascii="Arial" w:hAnsi="Arial" w:cs="Arial"/>
          <w:spacing w:val="-2"/>
          <w:sz w:val="24"/>
          <w:szCs w:val="24"/>
          <w:lang w:val="en-GB"/>
        </w:rPr>
      </w:pPr>
      <w:r w:rsidRPr="00463A2E">
        <w:rPr>
          <w:rFonts w:ascii="Arial" w:hAnsi="Arial" w:cs="Arial"/>
          <w:noProof/>
          <w:sz w:val="24"/>
          <w:szCs w:val="24"/>
          <w:lang w:val="en-GB" w:eastAsia="en-GB"/>
        </w:rPr>
        <mc:AlternateContent>
          <mc:Choice Requires="wps">
            <w:drawing>
              <wp:anchor distT="0" distB="0" distL="114300" distR="114300" simplePos="0" relativeHeight="251658240" behindDoc="0" locked="0" layoutInCell="1" allowOverlap="1" wp14:anchorId="3FE7DA83" wp14:editId="51EBFD7B">
                <wp:simplePos x="0" y="0"/>
                <wp:positionH relativeFrom="column">
                  <wp:posOffset>-88529</wp:posOffset>
                </wp:positionH>
                <wp:positionV relativeFrom="paragraph">
                  <wp:posOffset>165735</wp:posOffset>
                </wp:positionV>
                <wp:extent cx="1802765" cy="81915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02765" cy="8191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8F8B91" w14:textId="6482D5EF" w:rsidR="003355D3" w:rsidRDefault="003355D3" w:rsidP="00433C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6.95pt;margin-top:13.05pt;width:141.95pt;height: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" filled="f" stroked="f" strokeweight=".5pt">
                <v:textbox>
                  <w:txbxContent>
                    <w:p w14:paraId="4F8F8B91" w14:textId="6482D5EF" w:rsidR="003355D3" w:rsidRDefault="003355D3" w:rsidP="00433C22"/>
                  </w:txbxContent>
                </v:textbox>
              </v:shape>
            </w:pict>
          </mc:Fallback>
        </mc:AlternateContent>
      </w:r>
    </w:p>
    <w:p w14:paraId="2B5492A9" w14:textId="7496AD5D" w:rsidR="006D13FC" w:rsidRPr="00463A2E" w:rsidRDefault="00433C22" w:rsidP="00EB4BC0">
      <w:pPr>
        <w:ind w:right="-752"/>
        <w:textAlignment w:val="baseline"/>
        <w:rPr>
          <w:rFonts w:ascii="Arial" w:eastAsia="Arial" w:hAnsi="Arial"/>
          <w:b/>
          <w:color w:val="000000"/>
          <w:sz w:val="20"/>
        </w:rPr>
      </w:pPr>
      <w:r w:rsidRPr="00463A2E">
        <w:rPr>
          <w:rFonts w:ascii="Arial" w:eastAsia="Arial" w:hAnsi="Arial"/>
          <w:b/>
          <w:color w:val="000000"/>
          <w:sz w:val="24"/>
        </w:rPr>
        <w:tab/>
      </w:r>
      <w:r w:rsidRPr="00463A2E">
        <w:rPr>
          <w:rFonts w:ascii="Arial" w:eastAsia="Arial" w:hAnsi="Arial"/>
          <w:b/>
          <w:color w:val="000000"/>
          <w:sz w:val="24"/>
        </w:rPr>
        <w:tab/>
      </w:r>
      <w:r w:rsidRPr="00463A2E">
        <w:rPr>
          <w:rFonts w:ascii="Arial" w:eastAsia="Arial" w:hAnsi="Arial"/>
          <w:b/>
          <w:color w:val="000000"/>
          <w:sz w:val="24"/>
        </w:rPr>
        <w:tab/>
      </w:r>
      <w:r w:rsidRPr="00463A2E">
        <w:rPr>
          <w:rFonts w:ascii="Arial" w:eastAsia="Arial" w:hAnsi="Arial"/>
          <w:b/>
          <w:color w:val="000000"/>
          <w:sz w:val="24"/>
        </w:rPr>
        <w:tab/>
      </w:r>
      <w:r w:rsidR="006D13FC" w:rsidRPr="00463A2E">
        <w:rPr>
          <w:rFonts w:ascii="Arial" w:eastAsia="Arial" w:hAnsi="Arial"/>
          <w:b/>
          <w:color w:val="000000"/>
          <w:sz w:val="20"/>
        </w:rPr>
        <w:tab/>
      </w:r>
      <w:r w:rsidR="006D13FC" w:rsidRPr="00463A2E">
        <w:rPr>
          <w:rFonts w:ascii="Arial" w:eastAsia="Arial" w:hAnsi="Arial"/>
          <w:b/>
          <w:color w:val="000000"/>
          <w:sz w:val="20"/>
        </w:rPr>
        <w:tab/>
      </w:r>
    </w:p>
    <w:p w14:paraId="668B1BE2" w14:textId="7C5B9812" w:rsidR="006D13FC" w:rsidRPr="00463A2E" w:rsidRDefault="006D13FC" w:rsidP="00EB4BC0">
      <w:pPr>
        <w:spacing w:before="27"/>
        <w:ind w:right="-752"/>
        <w:textAlignment w:val="baseline"/>
        <w:rPr>
          <w:rFonts w:ascii="Arial" w:eastAsia="Arial" w:hAnsi="Arial"/>
          <w:color w:val="000000"/>
          <w:spacing w:val="-1"/>
          <w:sz w:val="20"/>
        </w:rPr>
      </w:pPr>
      <w:r w:rsidRPr="00463A2E">
        <w:rPr>
          <w:rFonts w:ascii="Arial" w:eastAsia="Arial" w:hAnsi="Arial"/>
          <w:b/>
          <w:color w:val="000000"/>
          <w:spacing w:val="-1"/>
          <w:sz w:val="20"/>
        </w:rPr>
        <w:tab/>
      </w:r>
      <w:r w:rsidRPr="00463A2E">
        <w:rPr>
          <w:rFonts w:ascii="Arial" w:eastAsia="Arial" w:hAnsi="Arial"/>
          <w:b/>
          <w:color w:val="000000"/>
          <w:spacing w:val="-1"/>
          <w:sz w:val="20"/>
        </w:rPr>
        <w:tab/>
      </w:r>
      <w:r w:rsidR="00433C22" w:rsidRPr="00463A2E">
        <w:rPr>
          <w:rFonts w:ascii="Arial" w:eastAsia="Arial" w:hAnsi="Arial"/>
          <w:b/>
          <w:color w:val="000000"/>
          <w:spacing w:val="-1"/>
          <w:sz w:val="20"/>
        </w:rPr>
        <w:tab/>
      </w:r>
      <w:r w:rsidR="00433C22" w:rsidRPr="00463A2E">
        <w:rPr>
          <w:rFonts w:ascii="Arial" w:eastAsia="Arial" w:hAnsi="Arial"/>
          <w:b/>
          <w:color w:val="000000"/>
          <w:spacing w:val="-1"/>
          <w:sz w:val="20"/>
        </w:rPr>
        <w:tab/>
      </w:r>
      <w:r w:rsidR="00433C22" w:rsidRPr="00463A2E">
        <w:rPr>
          <w:rFonts w:ascii="Arial" w:eastAsia="Arial" w:hAnsi="Arial"/>
          <w:b/>
          <w:color w:val="000000"/>
          <w:spacing w:val="-1"/>
          <w:sz w:val="20"/>
        </w:rPr>
        <w:tab/>
      </w:r>
      <w:r w:rsidR="00433C22" w:rsidRPr="00463A2E">
        <w:rPr>
          <w:rFonts w:ascii="Arial" w:eastAsia="Arial" w:hAnsi="Arial"/>
          <w:b/>
          <w:color w:val="000000"/>
          <w:spacing w:val="-1"/>
          <w:sz w:val="20"/>
        </w:rPr>
        <w:tab/>
      </w:r>
      <w:r w:rsidRPr="00463A2E">
        <w:rPr>
          <w:rFonts w:ascii="Arial" w:eastAsia="Arial" w:hAnsi="Arial"/>
          <w:color w:val="000000"/>
          <w:spacing w:val="-1"/>
          <w:sz w:val="20"/>
        </w:rPr>
        <w:t>Title</w:t>
      </w:r>
    </w:p>
    <w:p w14:paraId="7F072125" w14:textId="62B557BB" w:rsidR="00433C22" w:rsidRPr="00463A2E" w:rsidRDefault="00433C22" w:rsidP="00EB4BC0">
      <w:pPr>
        <w:spacing w:before="27"/>
        <w:ind w:right="-752"/>
        <w:textAlignment w:val="baseline"/>
        <w:rPr>
          <w:rFonts w:ascii="Arial" w:eastAsia="Arial" w:hAnsi="Arial"/>
          <w:color w:val="000000"/>
          <w:spacing w:val="-1"/>
          <w:sz w:val="20"/>
        </w:rPr>
      </w:pPr>
    </w:p>
    <w:p w14:paraId="3CB1D5C4" w14:textId="5BC3BBC3" w:rsidR="006D13FC" w:rsidRPr="00463A2E" w:rsidRDefault="006D13FC" w:rsidP="00EB4BC0">
      <w:pPr>
        <w:ind w:right="-752"/>
        <w:textAlignment w:val="baseline"/>
        <w:rPr>
          <w:rFonts w:ascii="Arial" w:eastAsia="Arial" w:hAnsi="Arial"/>
          <w:b/>
          <w:color w:val="000000"/>
          <w:sz w:val="24"/>
        </w:rPr>
      </w:pPr>
      <w:r w:rsidRPr="00463A2E">
        <w:rPr>
          <w:rFonts w:ascii="Arial" w:eastAsia="Arial" w:hAnsi="Arial"/>
          <w:b/>
          <w:color w:val="000000"/>
          <w:spacing w:val="-6"/>
          <w:sz w:val="24"/>
        </w:rPr>
        <w:tab/>
      </w:r>
      <w:r w:rsidRPr="00463A2E">
        <w:rPr>
          <w:rFonts w:ascii="Arial" w:eastAsia="Arial" w:hAnsi="Arial"/>
          <w:b/>
          <w:color w:val="000000"/>
          <w:spacing w:val="-6"/>
          <w:sz w:val="24"/>
        </w:rPr>
        <w:tab/>
      </w:r>
      <w:r w:rsidR="00433C22" w:rsidRPr="00463A2E">
        <w:rPr>
          <w:rFonts w:ascii="Arial" w:eastAsia="Arial" w:hAnsi="Arial"/>
          <w:b/>
          <w:color w:val="000000"/>
          <w:spacing w:val="-6"/>
          <w:sz w:val="24"/>
        </w:rPr>
        <w:tab/>
      </w:r>
      <w:r w:rsidR="00433C22" w:rsidRPr="00463A2E">
        <w:rPr>
          <w:rFonts w:ascii="Arial" w:eastAsia="Arial" w:hAnsi="Arial"/>
          <w:b/>
          <w:color w:val="000000"/>
          <w:spacing w:val="-6"/>
          <w:sz w:val="24"/>
        </w:rPr>
        <w:tab/>
      </w:r>
      <w:r w:rsidR="00433C22" w:rsidRPr="00463A2E">
        <w:rPr>
          <w:rFonts w:ascii="Arial" w:eastAsia="Arial" w:hAnsi="Arial"/>
          <w:b/>
          <w:color w:val="000000"/>
          <w:spacing w:val="-6"/>
          <w:sz w:val="24"/>
        </w:rPr>
        <w:tab/>
      </w:r>
      <w:r w:rsidR="00433C22" w:rsidRPr="00463A2E">
        <w:rPr>
          <w:rFonts w:ascii="Arial" w:eastAsia="Arial" w:hAnsi="Arial"/>
          <w:b/>
          <w:color w:val="000000"/>
          <w:spacing w:val="-6"/>
          <w:sz w:val="24"/>
        </w:rPr>
        <w:tab/>
      </w:r>
      <w:r w:rsidRPr="00463A2E">
        <w:rPr>
          <w:rFonts w:ascii="Arial" w:eastAsia="Arial" w:hAnsi="Arial"/>
          <w:b/>
          <w:color w:val="000000"/>
          <w:spacing w:val="-6"/>
          <w:sz w:val="24"/>
        </w:rPr>
        <w:t>________________________________</w:t>
      </w:r>
    </w:p>
    <w:p w14:paraId="0D629001" w14:textId="77777777" w:rsidR="006D13FC" w:rsidRPr="00463A2E" w:rsidRDefault="006D13FC" w:rsidP="00EB4BC0">
      <w:pPr>
        <w:ind w:right="-752"/>
        <w:textAlignment w:val="baseline"/>
        <w:rPr>
          <w:rFonts w:ascii="Arial" w:eastAsia="Arial" w:hAnsi="Arial"/>
          <w:color w:val="000000"/>
          <w:spacing w:val="-6"/>
          <w:sz w:val="24"/>
        </w:rPr>
      </w:pPr>
      <w:r w:rsidRPr="00463A2E">
        <w:rPr>
          <w:rFonts w:ascii="Arial" w:eastAsia="Arial" w:hAnsi="Arial"/>
          <w:b/>
          <w:color w:val="000000"/>
          <w:spacing w:val="-6"/>
          <w:sz w:val="24"/>
        </w:rPr>
        <w:tab/>
      </w:r>
      <w:r w:rsidRPr="00463A2E">
        <w:rPr>
          <w:rFonts w:ascii="Arial" w:eastAsia="Arial" w:hAnsi="Arial"/>
          <w:b/>
          <w:color w:val="000000"/>
          <w:spacing w:val="-6"/>
          <w:sz w:val="24"/>
        </w:rPr>
        <w:tab/>
      </w:r>
      <w:r w:rsidRPr="00463A2E">
        <w:rPr>
          <w:rFonts w:ascii="Arial" w:eastAsia="Arial" w:hAnsi="Arial"/>
          <w:b/>
          <w:color w:val="000000"/>
          <w:spacing w:val="-6"/>
          <w:sz w:val="24"/>
        </w:rPr>
        <w:tab/>
      </w:r>
      <w:r w:rsidRPr="00463A2E">
        <w:rPr>
          <w:rFonts w:ascii="Arial" w:eastAsia="Arial" w:hAnsi="Arial"/>
          <w:b/>
          <w:color w:val="000000"/>
          <w:spacing w:val="-6"/>
          <w:sz w:val="24"/>
        </w:rPr>
        <w:tab/>
      </w:r>
      <w:r w:rsidRPr="00463A2E">
        <w:rPr>
          <w:rFonts w:ascii="Arial" w:eastAsia="Arial" w:hAnsi="Arial"/>
          <w:b/>
          <w:color w:val="000000"/>
          <w:spacing w:val="-6"/>
          <w:sz w:val="24"/>
        </w:rPr>
        <w:tab/>
      </w:r>
      <w:r w:rsidRPr="00463A2E">
        <w:rPr>
          <w:rFonts w:ascii="Arial" w:eastAsia="Arial" w:hAnsi="Arial"/>
          <w:b/>
          <w:color w:val="000000"/>
          <w:spacing w:val="-6"/>
          <w:sz w:val="24"/>
        </w:rPr>
        <w:tab/>
      </w:r>
      <w:r w:rsidRPr="00463A2E">
        <w:rPr>
          <w:rFonts w:ascii="Arial" w:eastAsia="Arial" w:hAnsi="Arial"/>
          <w:color w:val="000000"/>
          <w:spacing w:val="-6"/>
          <w:sz w:val="20"/>
        </w:rPr>
        <w:t>Date</w:t>
      </w:r>
    </w:p>
    <w:p w14:paraId="3E15A4EB" w14:textId="77777777" w:rsidR="00433C22" w:rsidRPr="00463A2E" w:rsidRDefault="00335686" w:rsidP="00EB4BC0">
      <w:pPr>
        <w:ind w:right="-752"/>
        <w:rPr>
          <w:rFonts w:ascii="Arial" w:eastAsia="Arial" w:hAnsi="Arial"/>
          <w:color w:val="000000"/>
          <w:sz w:val="20"/>
        </w:rPr>
      </w:pPr>
      <w:r w:rsidRPr="00463A2E">
        <w:rPr>
          <w:rFonts w:ascii="Arial" w:eastAsia="Arial" w:hAnsi="Arial"/>
          <w:color w:val="000000"/>
          <w:sz w:val="20"/>
        </w:rPr>
        <w:br w:type="page"/>
      </w:r>
    </w:p>
    <w:tbl>
      <w:tblPr>
        <w:tblStyle w:val="TableGrid"/>
        <w:tblW w:w="0" w:type="auto"/>
        <w:tblInd w:w="-176" w:type="dxa"/>
        <w:tblLook w:val="04A0" w:firstRow="1" w:lastRow="0" w:firstColumn="1" w:lastColumn="0" w:noHBand="0" w:noVBand="1"/>
      </w:tblPr>
      <w:tblGrid>
        <w:gridCol w:w="4858"/>
        <w:gridCol w:w="4563"/>
      </w:tblGrid>
      <w:tr w:rsidR="00433C22" w:rsidRPr="00463A2E" w14:paraId="4E08AD35" w14:textId="77777777" w:rsidTr="00F32B8A">
        <w:trPr>
          <w:trHeight w:val="416"/>
        </w:trPr>
        <w:tc>
          <w:tcPr>
            <w:tcW w:w="10349" w:type="dxa"/>
            <w:gridSpan w:val="2"/>
            <w:shd w:val="clear" w:color="auto" w:fill="A6A6A6" w:themeFill="background1" w:themeFillShade="A6"/>
          </w:tcPr>
          <w:p w14:paraId="4456B91F" w14:textId="400886FB" w:rsidR="00433C22" w:rsidRPr="00463A2E" w:rsidRDefault="00433C22" w:rsidP="00EB4BC0">
            <w:pPr>
              <w:ind w:right="-752"/>
              <w:jc w:val="center"/>
              <w:rPr>
                <w:rFonts w:ascii="Arial" w:eastAsia="Arial" w:hAnsi="Arial"/>
                <w:b/>
                <w:color w:val="000000"/>
                <w:sz w:val="20"/>
              </w:rPr>
            </w:pPr>
            <w:r w:rsidRPr="00463A2E">
              <w:rPr>
                <w:rFonts w:ascii="Arial" w:eastAsia="Arial" w:hAnsi="Arial"/>
                <w:b/>
                <w:color w:val="000000"/>
                <w:sz w:val="36"/>
              </w:rPr>
              <w:lastRenderedPageBreak/>
              <w:t>SERVICE COMMENCEMENT AND CONTACT TERM</w:t>
            </w:r>
          </w:p>
        </w:tc>
      </w:tr>
      <w:tr w:rsidR="00433C22" w:rsidRPr="00463A2E" w14:paraId="230E3D75" w14:textId="77777777" w:rsidTr="00F32B8A">
        <w:trPr>
          <w:trHeight w:val="422"/>
        </w:trPr>
        <w:tc>
          <w:tcPr>
            <w:tcW w:w="5307" w:type="dxa"/>
          </w:tcPr>
          <w:p w14:paraId="3DE9A704" w14:textId="6FDE208E" w:rsidR="00433C22" w:rsidRPr="00463A2E" w:rsidRDefault="00433C22" w:rsidP="00EB4BC0">
            <w:pPr>
              <w:ind w:right="-752"/>
              <w:rPr>
                <w:rFonts w:ascii="Arial" w:eastAsia="Arial" w:hAnsi="Arial"/>
                <w:b/>
                <w:color w:val="000000"/>
              </w:rPr>
            </w:pPr>
            <w:r w:rsidRPr="00463A2E">
              <w:rPr>
                <w:rFonts w:ascii="Arial" w:eastAsia="Arial" w:hAnsi="Arial"/>
                <w:b/>
                <w:color w:val="000000"/>
              </w:rPr>
              <w:t>Effective Date</w:t>
            </w:r>
          </w:p>
        </w:tc>
        <w:tc>
          <w:tcPr>
            <w:tcW w:w="5042" w:type="dxa"/>
          </w:tcPr>
          <w:p w14:paraId="47B91959" w14:textId="46232AA9" w:rsidR="00433C22" w:rsidRPr="00463A2E" w:rsidRDefault="00433C22" w:rsidP="00EB4BC0">
            <w:pPr>
              <w:ind w:right="-752"/>
              <w:rPr>
                <w:rFonts w:ascii="Arial" w:eastAsia="Arial" w:hAnsi="Arial"/>
                <w:b/>
                <w:color w:val="000000"/>
                <w:sz w:val="20"/>
              </w:rPr>
            </w:pPr>
            <w:r w:rsidRPr="00463A2E">
              <w:rPr>
                <w:rFonts w:ascii="Arial" w:eastAsia="Arial" w:hAnsi="Arial"/>
                <w:b/>
                <w:color w:val="000000"/>
                <w:sz w:val="20"/>
              </w:rPr>
              <w:t>TO BE COMPLETED</w:t>
            </w:r>
          </w:p>
        </w:tc>
      </w:tr>
      <w:tr w:rsidR="00433C22" w:rsidRPr="00463A2E" w14:paraId="6B0EB0B9" w14:textId="77777777" w:rsidTr="00F32B8A">
        <w:trPr>
          <w:trHeight w:val="413"/>
        </w:trPr>
        <w:tc>
          <w:tcPr>
            <w:tcW w:w="5307" w:type="dxa"/>
          </w:tcPr>
          <w:p w14:paraId="745867F9" w14:textId="3793CD90" w:rsidR="00433C22" w:rsidRPr="00463A2E" w:rsidRDefault="00433C22" w:rsidP="00EB4BC0">
            <w:pPr>
              <w:ind w:right="-752"/>
              <w:rPr>
                <w:rFonts w:ascii="Arial" w:eastAsia="Arial" w:hAnsi="Arial"/>
                <w:b/>
                <w:color w:val="000000"/>
              </w:rPr>
            </w:pPr>
            <w:r w:rsidRPr="00463A2E">
              <w:rPr>
                <w:rFonts w:ascii="Arial" w:eastAsia="Arial" w:hAnsi="Arial"/>
                <w:b/>
                <w:color w:val="000000"/>
              </w:rPr>
              <w:t>Expected Service Commencement Date</w:t>
            </w:r>
          </w:p>
        </w:tc>
        <w:tc>
          <w:tcPr>
            <w:tcW w:w="5042" w:type="dxa"/>
          </w:tcPr>
          <w:p w14:paraId="7E99BDAE" w14:textId="160A03F0" w:rsidR="00433C22" w:rsidRPr="00463A2E" w:rsidRDefault="00433C22" w:rsidP="00EB4BC0">
            <w:pPr>
              <w:ind w:right="-752"/>
              <w:rPr>
                <w:rFonts w:ascii="Arial" w:eastAsia="Arial" w:hAnsi="Arial"/>
                <w:b/>
                <w:color w:val="000000"/>
                <w:sz w:val="20"/>
              </w:rPr>
            </w:pPr>
            <w:r w:rsidRPr="00463A2E">
              <w:rPr>
                <w:rFonts w:ascii="Arial" w:eastAsia="Arial" w:hAnsi="Arial"/>
                <w:b/>
                <w:color w:val="000000"/>
                <w:sz w:val="20"/>
              </w:rPr>
              <w:t>TO BE COMPLETED</w:t>
            </w:r>
          </w:p>
        </w:tc>
      </w:tr>
      <w:tr w:rsidR="00433C22" w:rsidRPr="00463A2E" w14:paraId="1FD023CD" w14:textId="77777777" w:rsidTr="00F32B8A">
        <w:trPr>
          <w:trHeight w:val="419"/>
        </w:trPr>
        <w:tc>
          <w:tcPr>
            <w:tcW w:w="5307" w:type="dxa"/>
          </w:tcPr>
          <w:p w14:paraId="2D9E946E" w14:textId="3C41EF65" w:rsidR="00433C22" w:rsidRPr="00463A2E" w:rsidRDefault="00433C22" w:rsidP="00EB4BC0">
            <w:pPr>
              <w:ind w:right="-752"/>
              <w:rPr>
                <w:rFonts w:ascii="Arial" w:eastAsia="Arial" w:hAnsi="Arial"/>
                <w:b/>
                <w:color w:val="000000"/>
              </w:rPr>
            </w:pPr>
            <w:r w:rsidRPr="00463A2E">
              <w:rPr>
                <w:rFonts w:ascii="Arial" w:eastAsia="Arial" w:hAnsi="Arial"/>
                <w:b/>
                <w:color w:val="000000"/>
              </w:rPr>
              <w:t>Longstop Date</w:t>
            </w:r>
          </w:p>
        </w:tc>
        <w:tc>
          <w:tcPr>
            <w:tcW w:w="5042" w:type="dxa"/>
          </w:tcPr>
          <w:p w14:paraId="37B1171A" w14:textId="1945D273" w:rsidR="00433C22" w:rsidRPr="00463A2E" w:rsidRDefault="00433C22" w:rsidP="00EB4BC0">
            <w:pPr>
              <w:ind w:right="-752"/>
              <w:rPr>
                <w:rFonts w:ascii="Arial" w:eastAsia="Arial" w:hAnsi="Arial"/>
                <w:b/>
                <w:color w:val="000000"/>
                <w:sz w:val="20"/>
              </w:rPr>
            </w:pPr>
            <w:r w:rsidRPr="00463A2E">
              <w:rPr>
                <w:rFonts w:ascii="Arial" w:eastAsia="Arial" w:hAnsi="Arial"/>
                <w:b/>
                <w:color w:val="000000"/>
                <w:sz w:val="20"/>
              </w:rPr>
              <w:t>TO BE COMPLETED</w:t>
            </w:r>
          </w:p>
        </w:tc>
      </w:tr>
      <w:tr w:rsidR="00433C22" w:rsidRPr="00463A2E" w14:paraId="42CD90C7" w14:textId="77777777" w:rsidTr="00F32B8A">
        <w:trPr>
          <w:trHeight w:val="411"/>
        </w:trPr>
        <w:tc>
          <w:tcPr>
            <w:tcW w:w="5307" w:type="dxa"/>
          </w:tcPr>
          <w:p w14:paraId="0EFA43C5" w14:textId="43FCADAB" w:rsidR="00433C22" w:rsidRPr="00463A2E" w:rsidRDefault="00433C22" w:rsidP="00EB4BC0">
            <w:pPr>
              <w:ind w:right="-752"/>
              <w:rPr>
                <w:rFonts w:ascii="Arial" w:eastAsia="Arial" w:hAnsi="Arial"/>
                <w:b/>
                <w:color w:val="000000"/>
              </w:rPr>
            </w:pPr>
            <w:r w:rsidRPr="00463A2E">
              <w:rPr>
                <w:rFonts w:ascii="Arial" w:eastAsia="Arial" w:hAnsi="Arial"/>
                <w:b/>
                <w:color w:val="000000"/>
              </w:rPr>
              <w:t>Service Commencement Date</w:t>
            </w:r>
          </w:p>
        </w:tc>
        <w:tc>
          <w:tcPr>
            <w:tcW w:w="5042" w:type="dxa"/>
          </w:tcPr>
          <w:p w14:paraId="32069D4E" w14:textId="207CE940" w:rsidR="00A67B05" w:rsidRPr="00463A2E" w:rsidRDefault="00A67B05" w:rsidP="00EB4BC0">
            <w:pPr>
              <w:ind w:right="-752"/>
              <w:rPr>
                <w:rFonts w:ascii="Arial" w:eastAsia="Arial" w:hAnsi="Arial"/>
                <w:b/>
                <w:color w:val="000000"/>
                <w:sz w:val="20"/>
              </w:rPr>
            </w:pPr>
            <w:r w:rsidRPr="00463A2E">
              <w:rPr>
                <w:rFonts w:ascii="Arial" w:eastAsia="Arial" w:hAnsi="Arial"/>
                <w:b/>
                <w:color w:val="000000"/>
                <w:sz w:val="20"/>
              </w:rPr>
              <w:t>TO BE COMPLETED</w:t>
            </w:r>
          </w:p>
        </w:tc>
      </w:tr>
      <w:tr w:rsidR="00433C22" w:rsidRPr="00463A2E" w14:paraId="3FB93CFE" w14:textId="77777777" w:rsidTr="00F32B8A">
        <w:trPr>
          <w:trHeight w:val="828"/>
        </w:trPr>
        <w:tc>
          <w:tcPr>
            <w:tcW w:w="5307" w:type="dxa"/>
          </w:tcPr>
          <w:p w14:paraId="6337FB28" w14:textId="1A2F4325" w:rsidR="00433C22" w:rsidRPr="00463A2E" w:rsidRDefault="00433C22" w:rsidP="00EB4BC0">
            <w:pPr>
              <w:ind w:right="-752"/>
              <w:rPr>
                <w:rFonts w:ascii="Arial" w:eastAsia="Arial" w:hAnsi="Arial"/>
                <w:b/>
                <w:color w:val="000000"/>
              </w:rPr>
            </w:pPr>
            <w:r w:rsidRPr="00463A2E">
              <w:rPr>
                <w:rFonts w:ascii="Arial" w:eastAsia="Arial" w:hAnsi="Arial"/>
                <w:b/>
                <w:color w:val="000000"/>
              </w:rPr>
              <w:t>Contract Term</w:t>
            </w:r>
          </w:p>
        </w:tc>
        <w:tc>
          <w:tcPr>
            <w:tcW w:w="5042" w:type="dxa"/>
          </w:tcPr>
          <w:p w14:paraId="3C4BBF2D" w14:textId="21C3EE38" w:rsidR="008416C4" w:rsidRDefault="008416C4" w:rsidP="008416C4">
            <w:pPr>
              <w:ind w:right="-752"/>
            </w:pPr>
            <w:r w:rsidRPr="00463A2E">
              <w:rPr>
                <w:rFonts w:ascii="Arial" w:eastAsia="Arial" w:hAnsi="Arial"/>
                <w:b/>
                <w:color w:val="000000"/>
                <w:sz w:val="20"/>
              </w:rPr>
              <w:t>TO BE COMPLETED</w:t>
            </w:r>
          </w:p>
          <w:p w14:paraId="75AB17B4" w14:textId="6250BA31" w:rsidR="00433C22" w:rsidRPr="00463A2E" w:rsidRDefault="00433C22" w:rsidP="00EB4BC0">
            <w:pPr>
              <w:ind w:right="-752"/>
              <w:rPr>
                <w:rFonts w:ascii="Arial" w:eastAsia="Arial" w:hAnsi="Arial"/>
                <w:b/>
                <w:color w:val="000000"/>
                <w:sz w:val="20"/>
              </w:rPr>
            </w:pPr>
          </w:p>
        </w:tc>
      </w:tr>
      <w:tr w:rsidR="00433C22" w:rsidRPr="00463A2E" w14:paraId="2943F2B3" w14:textId="77777777" w:rsidTr="00F32B8A">
        <w:trPr>
          <w:trHeight w:val="427"/>
        </w:trPr>
        <w:tc>
          <w:tcPr>
            <w:tcW w:w="5307" w:type="dxa"/>
          </w:tcPr>
          <w:p w14:paraId="4065A5A1" w14:textId="250921E4" w:rsidR="00433C22" w:rsidRPr="00463A2E" w:rsidRDefault="00433C22" w:rsidP="00EB4BC0">
            <w:pPr>
              <w:ind w:right="-752"/>
              <w:rPr>
                <w:rFonts w:ascii="Arial" w:eastAsia="Arial" w:hAnsi="Arial"/>
                <w:b/>
                <w:color w:val="000000"/>
              </w:rPr>
            </w:pPr>
            <w:r w:rsidRPr="00463A2E">
              <w:rPr>
                <w:rFonts w:ascii="Arial" w:eastAsia="Arial" w:hAnsi="Arial"/>
                <w:b/>
                <w:color w:val="000000"/>
              </w:rPr>
              <w:t>Option to extend Contract Term</w:t>
            </w:r>
          </w:p>
        </w:tc>
        <w:tc>
          <w:tcPr>
            <w:tcW w:w="5042" w:type="dxa"/>
          </w:tcPr>
          <w:p w14:paraId="168FE4A9" w14:textId="567754A6" w:rsidR="00433C22" w:rsidRPr="00463A2E" w:rsidRDefault="00A67B05" w:rsidP="00EB4BC0">
            <w:pPr>
              <w:ind w:right="-752"/>
              <w:rPr>
                <w:rFonts w:ascii="Arial" w:eastAsia="Arial" w:hAnsi="Arial"/>
                <w:b/>
                <w:color w:val="000000"/>
                <w:sz w:val="20"/>
              </w:rPr>
            </w:pPr>
            <w:r w:rsidRPr="00463A2E">
              <w:rPr>
                <w:rFonts w:ascii="Arial" w:eastAsia="Arial" w:hAnsi="Arial"/>
                <w:b/>
                <w:color w:val="000000"/>
                <w:sz w:val="20"/>
              </w:rPr>
              <w:t>NO</w:t>
            </w:r>
          </w:p>
        </w:tc>
      </w:tr>
      <w:tr w:rsidR="00433C22" w:rsidRPr="00463A2E" w14:paraId="1A175A70" w14:textId="77777777" w:rsidTr="00F32B8A">
        <w:trPr>
          <w:trHeight w:val="405"/>
        </w:trPr>
        <w:tc>
          <w:tcPr>
            <w:tcW w:w="5307" w:type="dxa"/>
          </w:tcPr>
          <w:p w14:paraId="2EC2858F" w14:textId="6221CF86" w:rsidR="00433C22" w:rsidRPr="00463A2E" w:rsidRDefault="00433C22" w:rsidP="00EB4BC0">
            <w:pPr>
              <w:ind w:right="-752"/>
              <w:rPr>
                <w:rFonts w:ascii="Arial" w:eastAsia="Arial" w:hAnsi="Arial"/>
                <w:b/>
                <w:color w:val="000000"/>
              </w:rPr>
            </w:pPr>
            <w:r w:rsidRPr="00463A2E">
              <w:rPr>
                <w:rFonts w:ascii="Arial" w:eastAsia="Arial" w:hAnsi="Arial"/>
                <w:b/>
                <w:color w:val="000000"/>
              </w:rPr>
              <w:t>Notice Period (for terminated under GC17.2)</w:t>
            </w:r>
          </w:p>
        </w:tc>
        <w:tc>
          <w:tcPr>
            <w:tcW w:w="5042" w:type="dxa"/>
          </w:tcPr>
          <w:p w14:paraId="778A9231" w14:textId="103F597E" w:rsidR="00433C22" w:rsidRPr="00463A2E" w:rsidRDefault="00A67B05" w:rsidP="008416C4">
            <w:pPr>
              <w:ind w:right="-752"/>
              <w:rPr>
                <w:rFonts w:ascii="Arial" w:eastAsia="Arial" w:hAnsi="Arial"/>
                <w:b/>
                <w:color w:val="000000"/>
                <w:sz w:val="20"/>
              </w:rPr>
            </w:pPr>
            <w:r w:rsidRPr="00463A2E">
              <w:rPr>
                <w:rFonts w:ascii="Arial" w:eastAsia="Arial" w:hAnsi="Arial"/>
                <w:b/>
                <w:color w:val="000000"/>
                <w:sz w:val="20"/>
              </w:rPr>
              <w:t xml:space="preserve">AS PER INDIVIDUAL </w:t>
            </w:r>
            <w:r w:rsidR="008416C4">
              <w:rPr>
                <w:rFonts w:ascii="Arial" w:eastAsia="Arial" w:hAnsi="Arial"/>
                <w:b/>
                <w:color w:val="000000"/>
                <w:sz w:val="20"/>
              </w:rPr>
              <w:t>IPA</w:t>
            </w:r>
          </w:p>
        </w:tc>
      </w:tr>
      <w:tr w:rsidR="00A67B05" w:rsidRPr="00463A2E" w14:paraId="664F572D" w14:textId="77777777" w:rsidTr="00F32B8A">
        <w:trPr>
          <w:trHeight w:val="405"/>
        </w:trPr>
        <w:tc>
          <w:tcPr>
            <w:tcW w:w="10349" w:type="dxa"/>
            <w:gridSpan w:val="2"/>
            <w:shd w:val="clear" w:color="auto" w:fill="A6A6A6" w:themeFill="background1" w:themeFillShade="A6"/>
          </w:tcPr>
          <w:p w14:paraId="299578FD" w14:textId="74B65842" w:rsidR="00A67B05" w:rsidRPr="00463A2E" w:rsidRDefault="00B844C0" w:rsidP="00EB4BC0">
            <w:pPr>
              <w:ind w:right="-752"/>
              <w:jc w:val="center"/>
              <w:rPr>
                <w:rFonts w:ascii="Arial" w:eastAsia="Arial" w:hAnsi="Arial"/>
                <w:b/>
                <w:color w:val="000000"/>
                <w:sz w:val="36"/>
                <w:szCs w:val="36"/>
              </w:rPr>
            </w:pPr>
            <w:r w:rsidRPr="00463A2E">
              <w:rPr>
                <w:noProof/>
                <w:lang w:eastAsia="en-GB"/>
              </w:rPr>
              <w:drawing>
                <wp:anchor distT="0" distB="0" distL="114300" distR="114300" simplePos="0" relativeHeight="251749376" behindDoc="1" locked="0" layoutInCell="1" allowOverlap="1" wp14:anchorId="0E97A491" wp14:editId="1264D0F1">
                  <wp:simplePos x="0" y="0"/>
                  <wp:positionH relativeFrom="column">
                    <wp:posOffset>827405</wp:posOffset>
                  </wp:positionH>
                  <wp:positionV relativeFrom="paragraph">
                    <wp:posOffset>172085</wp:posOffset>
                  </wp:positionV>
                  <wp:extent cx="4666615" cy="4586605"/>
                  <wp:effectExtent l="0" t="0" r="635" b="4445"/>
                  <wp:wrapNone/>
                  <wp:docPr id="36" name="Picture"/>
                  <wp:cNvGraphicFramePr/>
                  <a:graphic xmlns:a="http://schemas.openxmlformats.org/drawingml/2006/main">
                    <a:graphicData uri="http://schemas.openxmlformats.org/drawingml/2006/picture">
                      <pic:pic xmlns:pic="http://schemas.openxmlformats.org/drawingml/2006/picture">
                        <pic:nvPicPr>
                          <pic:cNvPr id="20" name="test1"/>
                          <pic:cNvPicPr preferRelativeResize="0"/>
                        </pic:nvPicPr>
                        <pic:blipFill>
                          <a:blip r:embed="rId22">
                            <a:extLst>
                              <a:ext uri="{28A0092B-C50C-407E-A947-70E740481C1C}">
                                <a14:useLocalDpi xmlns:a14="http://schemas.microsoft.com/office/drawing/2010/main" val="0"/>
                              </a:ext>
                            </a:extLst>
                          </a:blip>
                          <a:stretch>
                            <a:fillRect/>
                          </a:stretch>
                        </pic:blipFill>
                        <pic:spPr>
                          <a:xfrm>
                            <a:off x="0" y="0"/>
                            <a:ext cx="4666615" cy="4586605"/>
                          </a:xfrm>
                          <a:prstGeom prst="rect">
                            <a:avLst/>
                          </a:prstGeom>
                        </pic:spPr>
                      </pic:pic>
                    </a:graphicData>
                  </a:graphic>
                  <wp14:sizeRelH relativeFrom="page">
                    <wp14:pctWidth>0</wp14:pctWidth>
                  </wp14:sizeRelH>
                  <wp14:sizeRelV relativeFrom="page">
                    <wp14:pctHeight>0</wp14:pctHeight>
                  </wp14:sizeRelV>
                </wp:anchor>
              </w:drawing>
            </w:r>
            <w:r w:rsidR="00A67B05" w:rsidRPr="00463A2E">
              <w:rPr>
                <w:rFonts w:ascii="Arial" w:eastAsia="Arial" w:hAnsi="Arial"/>
                <w:b/>
                <w:color w:val="000000"/>
                <w:sz w:val="36"/>
                <w:szCs w:val="36"/>
              </w:rPr>
              <w:t>SERVICES</w:t>
            </w:r>
          </w:p>
        </w:tc>
      </w:tr>
      <w:tr w:rsidR="00A67B05" w:rsidRPr="00463A2E" w14:paraId="3856F476" w14:textId="77777777" w:rsidTr="00F32B8A">
        <w:trPr>
          <w:trHeight w:val="405"/>
        </w:trPr>
        <w:tc>
          <w:tcPr>
            <w:tcW w:w="5307" w:type="dxa"/>
            <w:shd w:val="clear" w:color="auto" w:fill="A6A6A6" w:themeFill="background1" w:themeFillShade="A6"/>
          </w:tcPr>
          <w:p w14:paraId="2B78E9FC" w14:textId="7834243B" w:rsidR="00A67B05" w:rsidRPr="00463A2E" w:rsidRDefault="00A67B05" w:rsidP="00EB4BC0">
            <w:pPr>
              <w:ind w:right="-752"/>
              <w:rPr>
                <w:rFonts w:ascii="Arial" w:eastAsia="Arial" w:hAnsi="Arial"/>
                <w:b/>
                <w:color w:val="000000"/>
                <w:sz w:val="24"/>
              </w:rPr>
            </w:pPr>
            <w:r w:rsidRPr="00463A2E">
              <w:rPr>
                <w:rFonts w:ascii="Arial" w:eastAsia="Arial" w:hAnsi="Arial"/>
                <w:b/>
                <w:color w:val="000000"/>
                <w:sz w:val="24"/>
              </w:rPr>
              <w:t>Service Categories</w:t>
            </w:r>
          </w:p>
        </w:tc>
        <w:tc>
          <w:tcPr>
            <w:tcW w:w="5042" w:type="dxa"/>
            <w:shd w:val="clear" w:color="auto" w:fill="A6A6A6" w:themeFill="background1" w:themeFillShade="A6"/>
          </w:tcPr>
          <w:p w14:paraId="58B524F0" w14:textId="035EE4AC" w:rsidR="00A67B05" w:rsidRPr="00463A2E" w:rsidRDefault="00A67B05" w:rsidP="00EB4BC0">
            <w:pPr>
              <w:ind w:right="-752"/>
              <w:rPr>
                <w:rFonts w:ascii="Arial" w:eastAsia="Arial" w:hAnsi="Arial"/>
                <w:b/>
                <w:color w:val="000000"/>
                <w:sz w:val="24"/>
              </w:rPr>
            </w:pPr>
            <w:r w:rsidRPr="00463A2E">
              <w:rPr>
                <w:rFonts w:ascii="Arial" w:eastAsia="Arial" w:hAnsi="Arial"/>
                <w:b/>
                <w:color w:val="000000"/>
                <w:sz w:val="24"/>
              </w:rPr>
              <w:t xml:space="preserve">Indicate </w:t>
            </w:r>
            <w:r w:rsidRPr="00463A2E">
              <w:rPr>
                <w:rFonts w:ascii="Arial" w:eastAsia="Arial" w:hAnsi="Arial"/>
                <w:b/>
                <w:color w:val="000000"/>
                <w:sz w:val="24"/>
                <w:u w:val="single"/>
              </w:rPr>
              <w:t>all</w:t>
            </w:r>
            <w:r w:rsidRPr="00463A2E">
              <w:rPr>
                <w:rFonts w:ascii="Arial" w:eastAsia="Arial" w:hAnsi="Arial"/>
                <w:b/>
                <w:color w:val="000000"/>
                <w:sz w:val="24"/>
              </w:rPr>
              <w:t xml:space="preserve"> that apply</w:t>
            </w:r>
          </w:p>
        </w:tc>
      </w:tr>
      <w:tr w:rsidR="00A67B05" w:rsidRPr="00463A2E" w14:paraId="785440F8" w14:textId="77777777" w:rsidTr="00F32B8A">
        <w:trPr>
          <w:trHeight w:val="423"/>
        </w:trPr>
        <w:tc>
          <w:tcPr>
            <w:tcW w:w="5307" w:type="dxa"/>
          </w:tcPr>
          <w:p w14:paraId="12FAB696" w14:textId="3DABA6F0" w:rsidR="00A67B05" w:rsidRPr="00463A2E" w:rsidRDefault="00A67B05" w:rsidP="00EB4BC0">
            <w:pPr>
              <w:ind w:right="-752"/>
              <w:rPr>
                <w:rFonts w:ascii="Arial" w:eastAsia="Arial" w:hAnsi="Arial"/>
                <w:b/>
                <w:color w:val="000000"/>
              </w:rPr>
            </w:pPr>
            <w:r w:rsidRPr="00463A2E">
              <w:rPr>
                <w:rFonts w:ascii="Arial" w:eastAsia="Arial" w:hAnsi="Arial"/>
                <w:b/>
                <w:color w:val="000000"/>
              </w:rPr>
              <w:t>Continuing Healthcare Services (CHC)</w:t>
            </w:r>
          </w:p>
        </w:tc>
        <w:tc>
          <w:tcPr>
            <w:tcW w:w="5042" w:type="dxa"/>
          </w:tcPr>
          <w:p w14:paraId="373B485F" w14:textId="3D2C736E" w:rsidR="00A67B05" w:rsidRPr="00463A2E" w:rsidRDefault="00A67B05" w:rsidP="00EB4BC0">
            <w:pPr>
              <w:ind w:right="-752"/>
              <w:rPr>
                <w:rFonts w:ascii="Arial" w:eastAsia="Arial" w:hAnsi="Arial"/>
                <w:color w:val="000000"/>
                <w:sz w:val="20"/>
              </w:rPr>
            </w:pPr>
            <w:r w:rsidRPr="00463A2E">
              <w:rPr>
                <w:rFonts w:ascii="Arial" w:eastAsia="Arial" w:hAnsi="Arial"/>
                <w:color w:val="000000"/>
                <w:sz w:val="20"/>
              </w:rPr>
              <w:t>YES</w:t>
            </w:r>
          </w:p>
        </w:tc>
      </w:tr>
      <w:tr w:rsidR="00C81862" w:rsidRPr="00463A2E" w14:paraId="3A76A039" w14:textId="77777777" w:rsidTr="00F32B8A">
        <w:trPr>
          <w:trHeight w:val="405"/>
        </w:trPr>
        <w:tc>
          <w:tcPr>
            <w:tcW w:w="5307" w:type="dxa"/>
          </w:tcPr>
          <w:p w14:paraId="08ECA91A" w14:textId="37E46919" w:rsidR="00C81862" w:rsidRPr="00463A2E" w:rsidRDefault="00C81862" w:rsidP="00EB4BC0">
            <w:pPr>
              <w:ind w:right="-752"/>
              <w:rPr>
                <w:rFonts w:ascii="Arial" w:eastAsia="Arial" w:hAnsi="Arial"/>
                <w:b/>
                <w:color w:val="000000"/>
              </w:rPr>
            </w:pPr>
            <w:r>
              <w:rPr>
                <w:rFonts w:ascii="Arial" w:eastAsia="Arial" w:hAnsi="Arial"/>
                <w:b/>
                <w:color w:val="000000"/>
              </w:rPr>
              <w:t xml:space="preserve">Acquired Brain Injury – Neuro Rehab </w:t>
            </w:r>
          </w:p>
        </w:tc>
        <w:tc>
          <w:tcPr>
            <w:tcW w:w="5042" w:type="dxa"/>
          </w:tcPr>
          <w:p w14:paraId="7A200BEE" w14:textId="42C81364" w:rsidR="00C81862" w:rsidRPr="00463A2E" w:rsidRDefault="00C81862" w:rsidP="00EB4BC0">
            <w:pPr>
              <w:ind w:right="-752"/>
              <w:rPr>
                <w:rFonts w:ascii="Arial" w:eastAsia="Arial" w:hAnsi="Arial"/>
                <w:b/>
                <w:color w:val="000000"/>
                <w:sz w:val="20"/>
              </w:rPr>
            </w:pPr>
            <w:r w:rsidRPr="00463A2E">
              <w:rPr>
                <w:rFonts w:ascii="Arial" w:eastAsia="Arial" w:hAnsi="Arial"/>
                <w:color w:val="000000"/>
                <w:sz w:val="20"/>
              </w:rPr>
              <w:t>YES</w:t>
            </w:r>
          </w:p>
        </w:tc>
      </w:tr>
      <w:tr w:rsidR="00A67B05" w:rsidRPr="00463A2E" w14:paraId="45973C41" w14:textId="77777777" w:rsidTr="00F32B8A">
        <w:trPr>
          <w:trHeight w:val="405"/>
        </w:trPr>
        <w:tc>
          <w:tcPr>
            <w:tcW w:w="5307" w:type="dxa"/>
          </w:tcPr>
          <w:p w14:paraId="10289A54" w14:textId="37C49C81" w:rsidR="00A67B05" w:rsidRPr="00463A2E" w:rsidRDefault="00A67B05" w:rsidP="00EB4BC0">
            <w:pPr>
              <w:ind w:right="-752"/>
              <w:rPr>
                <w:rFonts w:ascii="Arial" w:eastAsia="Arial" w:hAnsi="Arial"/>
                <w:b/>
                <w:color w:val="000000"/>
              </w:rPr>
            </w:pPr>
            <w:r w:rsidRPr="00463A2E">
              <w:rPr>
                <w:rFonts w:ascii="Arial" w:eastAsia="Arial" w:hAnsi="Arial"/>
                <w:b/>
                <w:color w:val="000000"/>
              </w:rPr>
              <w:t>Community Services (CS)</w:t>
            </w:r>
          </w:p>
        </w:tc>
        <w:tc>
          <w:tcPr>
            <w:tcW w:w="5042" w:type="dxa"/>
          </w:tcPr>
          <w:p w14:paraId="00B547FC" w14:textId="77777777" w:rsidR="00A67B05" w:rsidRPr="00463A2E" w:rsidRDefault="00A67B05" w:rsidP="00EB4BC0">
            <w:pPr>
              <w:ind w:right="-752"/>
              <w:rPr>
                <w:rFonts w:ascii="Arial" w:eastAsia="Arial" w:hAnsi="Arial"/>
                <w:b/>
                <w:color w:val="000000"/>
                <w:sz w:val="20"/>
              </w:rPr>
            </w:pPr>
          </w:p>
        </w:tc>
      </w:tr>
      <w:tr w:rsidR="00A67B05" w:rsidRPr="00463A2E" w14:paraId="76CE4BC9" w14:textId="77777777" w:rsidTr="00F32B8A">
        <w:trPr>
          <w:trHeight w:val="405"/>
        </w:trPr>
        <w:tc>
          <w:tcPr>
            <w:tcW w:w="5307" w:type="dxa"/>
          </w:tcPr>
          <w:p w14:paraId="146BE252" w14:textId="0F3D13D4" w:rsidR="00A67B05" w:rsidRPr="00463A2E" w:rsidRDefault="00A67B05" w:rsidP="00EB4BC0">
            <w:pPr>
              <w:ind w:right="-752"/>
              <w:rPr>
                <w:rFonts w:ascii="Arial" w:eastAsia="Arial" w:hAnsi="Arial"/>
                <w:b/>
                <w:color w:val="000000"/>
              </w:rPr>
            </w:pPr>
            <w:r w:rsidRPr="00463A2E">
              <w:rPr>
                <w:rFonts w:ascii="Arial" w:eastAsia="Arial" w:hAnsi="Arial"/>
                <w:b/>
                <w:color w:val="000000"/>
              </w:rPr>
              <w:t>Diagnostic, Screening and/or Pathology Services (D)</w:t>
            </w:r>
          </w:p>
        </w:tc>
        <w:tc>
          <w:tcPr>
            <w:tcW w:w="5042" w:type="dxa"/>
          </w:tcPr>
          <w:p w14:paraId="09D62175" w14:textId="77777777" w:rsidR="00A67B05" w:rsidRPr="00463A2E" w:rsidRDefault="00A67B05" w:rsidP="00EB4BC0">
            <w:pPr>
              <w:ind w:right="-752"/>
              <w:rPr>
                <w:rFonts w:ascii="Arial" w:eastAsia="Arial" w:hAnsi="Arial"/>
                <w:b/>
                <w:color w:val="000000"/>
                <w:sz w:val="20"/>
              </w:rPr>
            </w:pPr>
          </w:p>
        </w:tc>
      </w:tr>
      <w:tr w:rsidR="00A67B05" w:rsidRPr="00463A2E" w14:paraId="4148F318" w14:textId="77777777" w:rsidTr="00F32B8A">
        <w:trPr>
          <w:trHeight w:val="405"/>
        </w:trPr>
        <w:tc>
          <w:tcPr>
            <w:tcW w:w="5307" w:type="dxa"/>
          </w:tcPr>
          <w:p w14:paraId="3B6EF345" w14:textId="352E5B72" w:rsidR="00A67B05" w:rsidRPr="00463A2E" w:rsidRDefault="00A67B05" w:rsidP="00EB4BC0">
            <w:pPr>
              <w:ind w:right="-752"/>
              <w:rPr>
                <w:rFonts w:ascii="Arial" w:eastAsia="Arial" w:hAnsi="Arial"/>
                <w:b/>
                <w:color w:val="000000"/>
              </w:rPr>
            </w:pPr>
            <w:r w:rsidRPr="00463A2E">
              <w:rPr>
                <w:rFonts w:ascii="Arial" w:eastAsia="Arial" w:hAnsi="Arial"/>
                <w:b/>
                <w:color w:val="000000"/>
              </w:rPr>
              <w:t>End of Life Care Services (ELC)</w:t>
            </w:r>
          </w:p>
        </w:tc>
        <w:tc>
          <w:tcPr>
            <w:tcW w:w="5042" w:type="dxa"/>
          </w:tcPr>
          <w:p w14:paraId="2A776420" w14:textId="77777777" w:rsidR="00A67B05" w:rsidRPr="00463A2E" w:rsidRDefault="00A67B05" w:rsidP="00EB4BC0">
            <w:pPr>
              <w:ind w:right="-752"/>
              <w:rPr>
                <w:rFonts w:ascii="Arial" w:eastAsia="Arial" w:hAnsi="Arial"/>
                <w:b/>
                <w:color w:val="000000"/>
                <w:sz w:val="20"/>
              </w:rPr>
            </w:pPr>
          </w:p>
        </w:tc>
      </w:tr>
      <w:tr w:rsidR="00A67B05" w:rsidRPr="00463A2E" w14:paraId="210C1521" w14:textId="77777777" w:rsidTr="00F32B8A">
        <w:trPr>
          <w:trHeight w:val="405"/>
        </w:trPr>
        <w:tc>
          <w:tcPr>
            <w:tcW w:w="5307" w:type="dxa"/>
          </w:tcPr>
          <w:p w14:paraId="383D71B1" w14:textId="4E76FD6E" w:rsidR="00A67B05" w:rsidRPr="00463A2E" w:rsidRDefault="00A67B05" w:rsidP="00EB4BC0">
            <w:pPr>
              <w:ind w:right="-752"/>
              <w:rPr>
                <w:rFonts w:ascii="Arial" w:eastAsia="Arial" w:hAnsi="Arial"/>
                <w:b/>
                <w:color w:val="000000"/>
              </w:rPr>
            </w:pPr>
            <w:r w:rsidRPr="00463A2E">
              <w:rPr>
                <w:rFonts w:ascii="Arial" w:eastAsia="Arial" w:hAnsi="Arial"/>
                <w:b/>
                <w:color w:val="000000"/>
              </w:rPr>
              <w:t>Mental Health and Learning Disability Services (MH)</w:t>
            </w:r>
          </w:p>
        </w:tc>
        <w:tc>
          <w:tcPr>
            <w:tcW w:w="5042" w:type="dxa"/>
          </w:tcPr>
          <w:p w14:paraId="283F577D" w14:textId="77777777" w:rsidR="00A67B05" w:rsidRPr="00463A2E" w:rsidRDefault="00A67B05" w:rsidP="00EB4BC0">
            <w:pPr>
              <w:ind w:right="-752"/>
              <w:rPr>
                <w:rFonts w:ascii="Arial" w:eastAsia="Arial" w:hAnsi="Arial"/>
                <w:b/>
                <w:color w:val="000000"/>
                <w:sz w:val="20"/>
              </w:rPr>
            </w:pPr>
          </w:p>
        </w:tc>
      </w:tr>
      <w:tr w:rsidR="00A67B05" w:rsidRPr="00463A2E" w14:paraId="13F90420" w14:textId="77777777" w:rsidTr="00F32B8A">
        <w:trPr>
          <w:trHeight w:val="405"/>
        </w:trPr>
        <w:tc>
          <w:tcPr>
            <w:tcW w:w="5307" w:type="dxa"/>
          </w:tcPr>
          <w:p w14:paraId="1BF2C374" w14:textId="208DA316" w:rsidR="00A67B05" w:rsidRPr="00463A2E" w:rsidRDefault="00A67B05" w:rsidP="00EB4BC0">
            <w:pPr>
              <w:ind w:right="-752"/>
              <w:rPr>
                <w:rFonts w:ascii="Arial" w:eastAsia="Arial" w:hAnsi="Arial"/>
                <w:b/>
                <w:color w:val="000000"/>
              </w:rPr>
            </w:pPr>
            <w:r w:rsidRPr="00463A2E">
              <w:rPr>
                <w:rFonts w:ascii="Arial" w:eastAsia="Arial" w:hAnsi="Arial"/>
                <w:b/>
                <w:color w:val="000000"/>
              </w:rPr>
              <w:t>Patient Transport Services (PT)</w:t>
            </w:r>
          </w:p>
        </w:tc>
        <w:tc>
          <w:tcPr>
            <w:tcW w:w="5042" w:type="dxa"/>
          </w:tcPr>
          <w:p w14:paraId="4B40E75F" w14:textId="77777777" w:rsidR="00A67B05" w:rsidRPr="00463A2E" w:rsidRDefault="00A67B05" w:rsidP="00EB4BC0">
            <w:pPr>
              <w:ind w:right="-752"/>
              <w:rPr>
                <w:rFonts w:ascii="Arial" w:eastAsia="Arial" w:hAnsi="Arial"/>
                <w:b/>
                <w:color w:val="000000"/>
                <w:sz w:val="20"/>
              </w:rPr>
            </w:pPr>
          </w:p>
        </w:tc>
      </w:tr>
      <w:tr w:rsidR="00A67B05" w:rsidRPr="00463A2E" w14:paraId="73D3F8DC" w14:textId="77777777" w:rsidTr="00F32B8A">
        <w:trPr>
          <w:trHeight w:val="405"/>
        </w:trPr>
        <w:tc>
          <w:tcPr>
            <w:tcW w:w="5307" w:type="dxa"/>
            <w:shd w:val="clear" w:color="auto" w:fill="A6A6A6" w:themeFill="background1" w:themeFillShade="A6"/>
          </w:tcPr>
          <w:p w14:paraId="124E29DD" w14:textId="5C3EC4AC" w:rsidR="00A67B05" w:rsidRPr="00463A2E" w:rsidRDefault="00A67B05" w:rsidP="00EB4BC0">
            <w:pPr>
              <w:ind w:right="-752"/>
              <w:rPr>
                <w:rFonts w:ascii="Arial" w:eastAsia="Arial" w:hAnsi="Arial"/>
                <w:b/>
                <w:color w:val="000000"/>
              </w:rPr>
            </w:pPr>
            <w:r w:rsidRPr="00463A2E">
              <w:rPr>
                <w:rFonts w:ascii="Arial" w:eastAsia="Arial" w:hAnsi="Arial"/>
                <w:b/>
                <w:color w:val="000000"/>
                <w:sz w:val="24"/>
              </w:rPr>
              <w:t>Service Requirements</w:t>
            </w:r>
          </w:p>
        </w:tc>
        <w:tc>
          <w:tcPr>
            <w:tcW w:w="5042" w:type="dxa"/>
            <w:shd w:val="clear" w:color="auto" w:fill="A6A6A6" w:themeFill="background1" w:themeFillShade="A6"/>
          </w:tcPr>
          <w:p w14:paraId="5BA8BFD3" w14:textId="77777777" w:rsidR="00A67B05" w:rsidRPr="00463A2E" w:rsidRDefault="00A67B05" w:rsidP="00EB4BC0">
            <w:pPr>
              <w:ind w:right="-752"/>
              <w:rPr>
                <w:rFonts w:ascii="Arial" w:eastAsia="Arial" w:hAnsi="Arial"/>
                <w:b/>
                <w:color w:val="000000"/>
                <w:sz w:val="20"/>
              </w:rPr>
            </w:pPr>
          </w:p>
        </w:tc>
      </w:tr>
      <w:tr w:rsidR="00A67B05" w:rsidRPr="00463A2E" w14:paraId="3E81C475" w14:textId="77777777" w:rsidTr="00F32B8A">
        <w:trPr>
          <w:trHeight w:val="405"/>
        </w:trPr>
        <w:tc>
          <w:tcPr>
            <w:tcW w:w="5307" w:type="dxa"/>
          </w:tcPr>
          <w:p w14:paraId="7A858449" w14:textId="6F0BEBA0" w:rsidR="00A67B05" w:rsidRPr="00463A2E" w:rsidRDefault="00A67B05" w:rsidP="00EB4BC0">
            <w:pPr>
              <w:ind w:right="-752"/>
              <w:rPr>
                <w:rFonts w:ascii="Arial" w:eastAsia="Arial" w:hAnsi="Arial"/>
                <w:b/>
                <w:color w:val="000000"/>
              </w:rPr>
            </w:pPr>
            <w:r w:rsidRPr="00463A2E">
              <w:rPr>
                <w:rFonts w:ascii="Arial" w:eastAsia="Arial" w:hAnsi="Arial"/>
                <w:b/>
                <w:color w:val="000000"/>
              </w:rPr>
              <w:t>Essential Services (NHS Trusts only)</w:t>
            </w:r>
          </w:p>
        </w:tc>
        <w:tc>
          <w:tcPr>
            <w:tcW w:w="5042" w:type="dxa"/>
          </w:tcPr>
          <w:p w14:paraId="6F30CEFD" w14:textId="375B3D9B" w:rsidR="00A67B05" w:rsidRPr="00463A2E" w:rsidRDefault="00A67B05" w:rsidP="00EB4BC0">
            <w:pPr>
              <w:ind w:right="-752"/>
              <w:rPr>
                <w:rFonts w:ascii="Arial" w:eastAsia="Arial" w:hAnsi="Arial"/>
                <w:b/>
                <w:color w:val="000000"/>
                <w:sz w:val="20"/>
              </w:rPr>
            </w:pPr>
            <w:r w:rsidRPr="00463A2E">
              <w:rPr>
                <w:rFonts w:ascii="Arial" w:eastAsia="Arial" w:hAnsi="Arial"/>
                <w:b/>
                <w:color w:val="000000"/>
                <w:sz w:val="20"/>
              </w:rPr>
              <w:t>NO</w:t>
            </w:r>
          </w:p>
        </w:tc>
      </w:tr>
      <w:tr w:rsidR="00A67B05" w:rsidRPr="00463A2E" w14:paraId="63121BCB" w14:textId="77777777" w:rsidTr="00F32B8A">
        <w:trPr>
          <w:trHeight w:val="586"/>
        </w:trPr>
        <w:tc>
          <w:tcPr>
            <w:tcW w:w="5307" w:type="dxa"/>
          </w:tcPr>
          <w:p w14:paraId="4E4439D1" w14:textId="20737BC3" w:rsidR="00A67B05" w:rsidRPr="00463A2E" w:rsidRDefault="00A67B05" w:rsidP="00EB4BC0">
            <w:pPr>
              <w:ind w:right="-752"/>
              <w:rPr>
                <w:rFonts w:ascii="Arial" w:eastAsia="Arial" w:hAnsi="Arial"/>
                <w:b/>
                <w:color w:val="000000"/>
              </w:rPr>
            </w:pPr>
            <w:r w:rsidRPr="00463A2E">
              <w:rPr>
                <w:rFonts w:ascii="Arial" w:eastAsia="Arial" w:hAnsi="Arial"/>
                <w:b/>
                <w:color w:val="000000"/>
              </w:rPr>
              <w:t>Is the Provider acting as a Data Processor in order to deliver the Services?</w:t>
            </w:r>
          </w:p>
        </w:tc>
        <w:tc>
          <w:tcPr>
            <w:tcW w:w="5042" w:type="dxa"/>
          </w:tcPr>
          <w:p w14:paraId="2A6AECFB" w14:textId="42572D1D" w:rsidR="00A67B05" w:rsidRPr="00463A2E" w:rsidRDefault="00A67B05" w:rsidP="00EB4BC0">
            <w:pPr>
              <w:ind w:right="-752"/>
              <w:rPr>
                <w:rFonts w:ascii="Arial" w:eastAsia="Arial" w:hAnsi="Arial"/>
                <w:b/>
                <w:color w:val="000000"/>
                <w:sz w:val="20"/>
              </w:rPr>
            </w:pPr>
            <w:r w:rsidRPr="00463A2E">
              <w:rPr>
                <w:rFonts w:ascii="Arial" w:eastAsia="Arial" w:hAnsi="Arial"/>
                <w:b/>
                <w:color w:val="000000"/>
                <w:sz w:val="20"/>
              </w:rPr>
              <w:t>NO</w:t>
            </w:r>
          </w:p>
        </w:tc>
      </w:tr>
      <w:tr w:rsidR="00A67B05" w:rsidRPr="00463A2E" w14:paraId="7AEC948F" w14:textId="77777777" w:rsidTr="00F32B8A">
        <w:trPr>
          <w:trHeight w:val="405"/>
        </w:trPr>
        <w:tc>
          <w:tcPr>
            <w:tcW w:w="10349" w:type="dxa"/>
            <w:gridSpan w:val="2"/>
            <w:shd w:val="clear" w:color="auto" w:fill="A6A6A6" w:themeFill="background1" w:themeFillShade="A6"/>
          </w:tcPr>
          <w:p w14:paraId="41B29435" w14:textId="0C5540A7" w:rsidR="00A67B05" w:rsidRPr="00463A2E" w:rsidRDefault="00A67B05" w:rsidP="00EB4BC0">
            <w:pPr>
              <w:ind w:right="-752"/>
              <w:jc w:val="center"/>
              <w:rPr>
                <w:rFonts w:ascii="Arial" w:eastAsia="Arial" w:hAnsi="Arial"/>
                <w:b/>
                <w:color w:val="000000"/>
                <w:sz w:val="20"/>
              </w:rPr>
            </w:pPr>
            <w:r w:rsidRPr="00463A2E">
              <w:rPr>
                <w:rFonts w:ascii="Arial" w:eastAsia="Arial" w:hAnsi="Arial"/>
                <w:b/>
                <w:color w:val="000000"/>
                <w:sz w:val="36"/>
                <w:szCs w:val="36"/>
              </w:rPr>
              <w:t>PAYMENT</w:t>
            </w:r>
          </w:p>
        </w:tc>
      </w:tr>
      <w:tr w:rsidR="00A67B05" w:rsidRPr="00463A2E" w14:paraId="4B4D18C6" w14:textId="77777777" w:rsidTr="00F32B8A">
        <w:trPr>
          <w:trHeight w:val="912"/>
        </w:trPr>
        <w:tc>
          <w:tcPr>
            <w:tcW w:w="5307" w:type="dxa"/>
          </w:tcPr>
          <w:p w14:paraId="5F4D5A69" w14:textId="3D9DEF5B" w:rsidR="00A67B05" w:rsidRPr="00463A2E" w:rsidRDefault="00A67B05" w:rsidP="00EB4BC0">
            <w:pPr>
              <w:ind w:right="-752"/>
              <w:rPr>
                <w:rFonts w:ascii="Arial" w:eastAsia="Arial" w:hAnsi="Arial"/>
                <w:b/>
                <w:color w:val="000000"/>
              </w:rPr>
            </w:pPr>
            <w:r w:rsidRPr="00463A2E">
              <w:rPr>
                <w:rFonts w:ascii="Arial" w:eastAsia="Arial" w:hAnsi="Arial"/>
                <w:b/>
                <w:color w:val="000000"/>
              </w:rPr>
              <w:t>National Prices Apply to some of all Services (including where subject to Local Modification of Local Variation)</w:t>
            </w:r>
          </w:p>
        </w:tc>
        <w:tc>
          <w:tcPr>
            <w:tcW w:w="5042" w:type="dxa"/>
          </w:tcPr>
          <w:p w14:paraId="35925ED6" w14:textId="0B367CA1" w:rsidR="00A67B05" w:rsidRPr="00463A2E" w:rsidRDefault="00F32B8A" w:rsidP="00EB4BC0">
            <w:pPr>
              <w:ind w:right="-752"/>
              <w:rPr>
                <w:rFonts w:ascii="Arial" w:eastAsia="Arial" w:hAnsi="Arial"/>
                <w:b/>
                <w:color w:val="000000"/>
                <w:sz w:val="20"/>
              </w:rPr>
            </w:pPr>
            <w:r w:rsidRPr="00463A2E">
              <w:rPr>
                <w:rFonts w:ascii="Arial" w:eastAsia="Arial" w:hAnsi="Arial"/>
                <w:b/>
                <w:color w:val="000000"/>
                <w:sz w:val="20"/>
              </w:rPr>
              <w:t>YES</w:t>
            </w:r>
          </w:p>
        </w:tc>
      </w:tr>
      <w:tr w:rsidR="00A67B05" w:rsidRPr="00463A2E" w14:paraId="1B3DBEF8" w14:textId="77777777" w:rsidTr="00F32B8A">
        <w:trPr>
          <w:trHeight w:val="405"/>
        </w:trPr>
        <w:tc>
          <w:tcPr>
            <w:tcW w:w="5307" w:type="dxa"/>
          </w:tcPr>
          <w:p w14:paraId="3AD80EFA" w14:textId="0341E934" w:rsidR="00A67B05" w:rsidRPr="00463A2E" w:rsidRDefault="00F32B8A" w:rsidP="00EB4BC0">
            <w:pPr>
              <w:ind w:right="-752"/>
              <w:rPr>
                <w:rFonts w:ascii="Arial" w:eastAsia="Arial" w:hAnsi="Arial"/>
                <w:b/>
                <w:color w:val="000000"/>
              </w:rPr>
            </w:pPr>
            <w:r w:rsidRPr="00463A2E">
              <w:rPr>
                <w:rFonts w:ascii="Arial" w:eastAsia="Arial" w:hAnsi="Arial"/>
                <w:b/>
                <w:color w:val="000000"/>
              </w:rPr>
              <w:t>Local Prices Apply to some of all Services</w:t>
            </w:r>
          </w:p>
        </w:tc>
        <w:tc>
          <w:tcPr>
            <w:tcW w:w="5042" w:type="dxa"/>
          </w:tcPr>
          <w:p w14:paraId="0DC35FC5" w14:textId="129C24A5" w:rsidR="00A67B05" w:rsidRPr="00463A2E" w:rsidRDefault="00F32B8A" w:rsidP="00EB4BC0">
            <w:pPr>
              <w:ind w:right="-752"/>
              <w:rPr>
                <w:rFonts w:ascii="Arial" w:eastAsia="Arial" w:hAnsi="Arial"/>
                <w:b/>
                <w:color w:val="000000"/>
                <w:sz w:val="20"/>
              </w:rPr>
            </w:pPr>
            <w:r w:rsidRPr="00463A2E">
              <w:rPr>
                <w:rFonts w:ascii="Arial" w:eastAsia="Arial" w:hAnsi="Arial"/>
                <w:b/>
                <w:color w:val="000000"/>
                <w:sz w:val="20"/>
              </w:rPr>
              <w:t>YES</w:t>
            </w:r>
          </w:p>
        </w:tc>
      </w:tr>
      <w:tr w:rsidR="00A67B05" w:rsidRPr="00463A2E" w14:paraId="0DA9508B" w14:textId="77777777" w:rsidTr="00F32B8A">
        <w:trPr>
          <w:trHeight w:val="405"/>
        </w:trPr>
        <w:tc>
          <w:tcPr>
            <w:tcW w:w="5307" w:type="dxa"/>
          </w:tcPr>
          <w:p w14:paraId="1AFBB7BA" w14:textId="43B9748D" w:rsidR="00A67B05" w:rsidRPr="00463A2E" w:rsidRDefault="00F32B8A" w:rsidP="00EB4BC0">
            <w:pPr>
              <w:ind w:right="-752"/>
              <w:rPr>
                <w:rFonts w:ascii="Arial" w:eastAsia="Arial" w:hAnsi="Arial"/>
                <w:b/>
                <w:color w:val="000000"/>
              </w:rPr>
            </w:pPr>
            <w:r w:rsidRPr="00463A2E">
              <w:rPr>
                <w:rFonts w:ascii="Arial" w:eastAsia="Arial" w:hAnsi="Arial"/>
                <w:b/>
                <w:color w:val="000000"/>
              </w:rPr>
              <w:t>Expected Annual Contract Value Agreed</w:t>
            </w:r>
          </w:p>
        </w:tc>
        <w:tc>
          <w:tcPr>
            <w:tcW w:w="5042" w:type="dxa"/>
          </w:tcPr>
          <w:p w14:paraId="45C41012" w14:textId="4457D6D3" w:rsidR="00A67B05" w:rsidRPr="00463A2E" w:rsidRDefault="00F32B8A" w:rsidP="00EB4BC0">
            <w:pPr>
              <w:ind w:right="-752"/>
              <w:rPr>
                <w:rFonts w:ascii="Arial" w:eastAsia="Arial" w:hAnsi="Arial"/>
                <w:b/>
                <w:color w:val="000000"/>
                <w:sz w:val="20"/>
              </w:rPr>
            </w:pPr>
            <w:r w:rsidRPr="00463A2E">
              <w:rPr>
                <w:rFonts w:ascii="Arial" w:eastAsia="Arial" w:hAnsi="Arial"/>
                <w:b/>
                <w:color w:val="000000"/>
                <w:sz w:val="20"/>
              </w:rPr>
              <w:t>YES</w:t>
            </w:r>
          </w:p>
        </w:tc>
      </w:tr>
      <w:tr w:rsidR="00F32B8A" w:rsidRPr="00463A2E" w14:paraId="6AA71EB0" w14:textId="77777777" w:rsidTr="00F32B8A">
        <w:trPr>
          <w:trHeight w:val="405"/>
        </w:trPr>
        <w:tc>
          <w:tcPr>
            <w:tcW w:w="10349" w:type="dxa"/>
            <w:gridSpan w:val="2"/>
            <w:shd w:val="clear" w:color="auto" w:fill="A6A6A6" w:themeFill="background1" w:themeFillShade="A6"/>
          </w:tcPr>
          <w:p w14:paraId="5E0B1811" w14:textId="565AD692" w:rsidR="00F32B8A" w:rsidRPr="00463A2E" w:rsidRDefault="00F32B8A" w:rsidP="00EB4BC0">
            <w:pPr>
              <w:ind w:right="-752"/>
              <w:jc w:val="center"/>
              <w:rPr>
                <w:rFonts w:ascii="Arial" w:eastAsia="Arial" w:hAnsi="Arial"/>
                <w:b/>
                <w:color w:val="000000"/>
                <w:sz w:val="36"/>
                <w:szCs w:val="36"/>
              </w:rPr>
            </w:pPr>
            <w:r w:rsidRPr="00463A2E">
              <w:rPr>
                <w:rFonts w:ascii="Arial" w:eastAsia="Arial" w:hAnsi="Arial"/>
                <w:b/>
                <w:color w:val="000000"/>
                <w:sz w:val="36"/>
                <w:szCs w:val="36"/>
              </w:rPr>
              <w:t>GOVERANCE AND REGULATORY</w:t>
            </w:r>
          </w:p>
        </w:tc>
      </w:tr>
      <w:tr w:rsidR="00F32B8A" w:rsidRPr="00463A2E" w14:paraId="4A6E08DE" w14:textId="77777777" w:rsidTr="00F32B8A">
        <w:trPr>
          <w:trHeight w:val="405"/>
        </w:trPr>
        <w:tc>
          <w:tcPr>
            <w:tcW w:w="5307" w:type="dxa"/>
          </w:tcPr>
          <w:p w14:paraId="05DEC382" w14:textId="2890EEB5" w:rsidR="00F32B8A" w:rsidRPr="00463A2E" w:rsidRDefault="00F32B8A" w:rsidP="00EB4BC0">
            <w:pPr>
              <w:ind w:right="-752"/>
              <w:rPr>
                <w:rFonts w:ascii="Arial" w:eastAsia="Arial" w:hAnsi="Arial"/>
                <w:b/>
                <w:color w:val="000000"/>
              </w:rPr>
            </w:pPr>
            <w:r w:rsidRPr="00463A2E">
              <w:rPr>
                <w:rFonts w:ascii="Arial" w:eastAsia="Arial" w:hAnsi="Arial"/>
                <w:b/>
                <w:color w:val="000000"/>
              </w:rPr>
              <w:t>Provider’s Nominated Individual</w:t>
            </w:r>
          </w:p>
        </w:tc>
        <w:tc>
          <w:tcPr>
            <w:tcW w:w="5042" w:type="dxa"/>
          </w:tcPr>
          <w:p w14:paraId="52C8EA4D" w14:textId="77777777" w:rsidR="00F32B8A" w:rsidRPr="00463A2E" w:rsidRDefault="00F32B8A" w:rsidP="00EB4BC0">
            <w:pPr>
              <w:ind w:right="-752"/>
              <w:rPr>
                <w:rFonts w:ascii="Arial" w:eastAsia="Arial" w:hAnsi="Arial"/>
                <w:b/>
                <w:color w:val="000000"/>
                <w:sz w:val="20"/>
              </w:rPr>
            </w:pPr>
            <w:r w:rsidRPr="00463A2E">
              <w:rPr>
                <w:rFonts w:ascii="Arial" w:eastAsia="Arial" w:hAnsi="Arial"/>
                <w:b/>
                <w:color w:val="000000"/>
                <w:sz w:val="20"/>
              </w:rPr>
              <w:t>Name: [                  ]</w:t>
            </w:r>
          </w:p>
          <w:p w14:paraId="5FA7C279" w14:textId="68694FBC" w:rsidR="00F32B8A" w:rsidRPr="00463A2E" w:rsidRDefault="00F32B8A" w:rsidP="00EB4BC0">
            <w:pPr>
              <w:ind w:right="-752"/>
              <w:rPr>
                <w:rFonts w:ascii="Arial" w:eastAsia="Arial" w:hAnsi="Arial"/>
                <w:b/>
                <w:color w:val="000000"/>
                <w:sz w:val="20"/>
              </w:rPr>
            </w:pPr>
            <w:r w:rsidRPr="00463A2E">
              <w:rPr>
                <w:rFonts w:ascii="Arial" w:eastAsia="Arial" w:hAnsi="Arial"/>
                <w:b/>
                <w:color w:val="000000"/>
                <w:sz w:val="20"/>
              </w:rPr>
              <w:t>Email: [                  ]</w:t>
            </w:r>
          </w:p>
          <w:p w14:paraId="4DFEFE49" w14:textId="3F7F901B" w:rsidR="00F32B8A" w:rsidRPr="00463A2E" w:rsidRDefault="00F32B8A" w:rsidP="00EB4BC0">
            <w:pPr>
              <w:ind w:right="-752"/>
              <w:rPr>
                <w:rFonts w:ascii="Arial" w:eastAsia="Arial" w:hAnsi="Arial"/>
                <w:b/>
                <w:color w:val="000000"/>
                <w:sz w:val="20"/>
              </w:rPr>
            </w:pPr>
            <w:r w:rsidRPr="00463A2E">
              <w:rPr>
                <w:rFonts w:ascii="Arial" w:eastAsia="Arial" w:hAnsi="Arial"/>
                <w:b/>
                <w:color w:val="000000"/>
                <w:sz w:val="20"/>
              </w:rPr>
              <w:t>Tel: [                  ]</w:t>
            </w:r>
          </w:p>
        </w:tc>
      </w:tr>
      <w:tr w:rsidR="00F32B8A" w:rsidRPr="00463A2E" w14:paraId="3A23D14B" w14:textId="77777777" w:rsidTr="00F32B8A">
        <w:trPr>
          <w:trHeight w:val="405"/>
        </w:trPr>
        <w:tc>
          <w:tcPr>
            <w:tcW w:w="5307" w:type="dxa"/>
          </w:tcPr>
          <w:p w14:paraId="49201932" w14:textId="41DC7712" w:rsidR="00F32B8A" w:rsidRPr="00463A2E" w:rsidRDefault="00F32B8A" w:rsidP="00EB4BC0">
            <w:pPr>
              <w:ind w:right="-752"/>
              <w:rPr>
                <w:rFonts w:ascii="Arial" w:eastAsia="Arial" w:hAnsi="Arial"/>
                <w:b/>
                <w:color w:val="000000"/>
              </w:rPr>
            </w:pPr>
            <w:r w:rsidRPr="00463A2E">
              <w:rPr>
                <w:rFonts w:ascii="Arial" w:eastAsia="Arial" w:hAnsi="Arial"/>
                <w:b/>
                <w:color w:val="000000"/>
              </w:rPr>
              <w:t>Providers Information Governance Lead</w:t>
            </w:r>
          </w:p>
        </w:tc>
        <w:tc>
          <w:tcPr>
            <w:tcW w:w="5042" w:type="dxa"/>
          </w:tcPr>
          <w:p w14:paraId="6169CC4C" w14:textId="77777777" w:rsidR="00F32B8A" w:rsidRPr="00463A2E" w:rsidRDefault="00F32B8A" w:rsidP="00EB4BC0">
            <w:pPr>
              <w:ind w:right="-752"/>
              <w:rPr>
                <w:rFonts w:ascii="Arial" w:eastAsia="Arial" w:hAnsi="Arial"/>
                <w:b/>
                <w:color w:val="000000"/>
                <w:sz w:val="20"/>
              </w:rPr>
            </w:pPr>
            <w:r w:rsidRPr="00463A2E">
              <w:rPr>
                <w:rFonts w:ascii="Arial" w:eastAsia="Arial" w:hAnsi="Arial"/>
                <w:b/>
                <w:color w:val="000000"/>
                <w:sz w:val="20"/>
              </w:rPr>
              <w:t>Name: [                  ]</w:t>
            </w:r>
          </w:p>
          <w:p w14:paraId="32CF7699" w14:textId="77777777" w:rsidR="00F32B8A" w:rsidRPr="00463A2E" w:rsidRDefault="00F32B8A" w:rsidP="00EB4BC0">
            <w:pPr>
              <w:ind w:right="-752"/>
              <w:rPr>
                <w:rFonts w:ascii="Arial" w:eastAsia="Arial" w:hAnsi="Arial"/>
                <w:b/>
                <w:color w:val="000000"/>
                <w:sz w:val="20"/>
              </w:rPr>
            </w:pPr>
            <w:r w:rsidRPr="00463A2E">
              <w:rPr>
                <w:rFonts w:ascii="Arial" w:eastAsia="Arial" w:hAnsi="Arial"/>
                <w:b/>
                <w:color w:val="000000"/>
                <w:sz w:val="20"/>
              </w:rPr>
              <w:t>Email: [                  ]</w:t>
            </w:r>
          </w:p>
          <w:p w14:paraId="6F736CDA" w14:textId="5C059024" w:rsidR="00F32B8A" w:rsidRPr="00463A2E" w:rsidRDefault="00F32B8A" w:rsidP="00EB4BC0">
            <w:pPr>
              <w:ind w:right="-752"/>
              <w:rPr>
                <w:rFonts w:ascii="Arial" w:eastAsia="Arial" w:hAnsi="Arial"/>
                <w:b/>
                <w:color w:val="000000"/>
                <w:sz w:val="20"/>
              </w:rPr>
            </w:pPr>
            <w:r w:rsidRPr="00463A2E">
              <w:rPr>
                <w:rFonts w:ascii="Arial" w:eastAsia="Arial" w:hAnsi="Arial"/>
                <w:b/>
                <w:color w:val="000000"/>
                <w:sz w:val="20"/>
              </w:rPr>
              <w:t>Tel: [                  ]</w:t>
            </w:r>
          </w:p>
        </w:tc>
      </w:tr>
      <w:tr w:rsidR="00F32B8A" w:rsidRPr="00463A2E" w14:paraId="4E04FD09" w14:textId="77777777" w:rsidTr="00F32B8A">
        <w:trPr>
          <w:trHeight w:val="405"/>
        </w:trPr>
        <w:tc>
          <w:tcPr>
            <w:tcW w:w="5307" w:type="dxa"/>
          </w:tcPr>
          <w:p w14:paraId="39CA04C7" w14:textId="16E5C570" w:rsidR="00F32B8A" w:rsidRPr="00463A2E" w:rsidRDefault="00F32B8A" w:rsidP="00EB4BC0">
            <w:pPr>
              <w:ind w:right="-752"/>
              <w:rPr>
                <w:rFonts w:ascii="Arial" w:eastAsia="Arial" w:hAnsi="Arial"/>
                <w:b/>
                <w:color w:val="000000"/>
              </w:rPr>
            </w:pPr>
            <w:r w:rsidRPr="00463A2E">
              <w:rPr>
                <w:rFonts w:ascii="Arial" w:eastAsia="Arial" w:hAnsi="Arial"/>
                <w:b/>
                <w:color w:val="000000"/>
              </w:rPr>
              <w:t>Provider’s Data Protection Officer (if required by Data Protect</w:t>
            </w:r>
            <w:r w:rsidR="002C2F4C">
              <w:rPr>
                <w:rFonts w:ascii="Arial" w:eastAsia="Arial" w:hAnsi="Arial"/>
                <w:b/>
                <w:color w:val="000000"/>
              </w:rPr>
              <w:t>ion Legisla</w:t>
            </w:r>
            <w:r w:rsidRPr="00463A2E">
              <w:rPr>
                <w:rFonts w:ascii="Arial" w:eastAsia="Arial" w:hAnsi="Arial"/>
                <w:b/>
                <w:color w:val="000000"/>
              </w:rPr>
              <w:t>tion)</w:t>
            </w:r>
          </w:p>
        </w:tc>
        <w:tc>
          <w:tcPr>
            <w:tcW w:w="5042" w:type="dxa"/>
          </w:tcPr>
          <w:p w14:paraId="5C7796A2" w14:textId="77777777" w:rsidR="00F32B8A" w:rsidRPr="00463A2E" w:rsidRDefault="00F32B8A" w:rsidP="00EB4BC0">
            <w:pPr>
              <w:ind w:right="-752"/>
              <w:rPr>
                <w:rFonts w:ascii="Arial" w:eastAsia="Arial" w:hAnsi="Arial"/>
                <w:b/>
                <w:color w:val="000000"/>
                <w:sz w:val="20"/>
              </w:rPr>
            </w:pPr>
            <w:r w:rsidRPr="00463A2E">
              <w:rPr>
                <w:rFonts w:ascii="Arial" w:eastAsia="Arial" w:hAnsi="Arial"/>
                <w:b/>
                <w:color w:val="000000"/>
                <w:sz w:val="20"/>
              </w:rPr>
              <w:t>Name: [                  ]</w:t>
            </w:r>
          </w:p>
          <w:p w14:paraId="72DAB1B8" w14:textId="77777777" w:rsidR="00F32B8A" w:rsidRPr="00463A2E" w:rsidRDefault="00F32B8A" w:rsidP="00EB4BC0">
            <w:pPr>
              <w:ind w:right="-752"/>
              <w:rPr>
                <w:rFonts w:ascii="Arial" w:eastAsia="Arial" w:hAnsi="Arial"/>
                <w:b/>
                <w:color w:val="000000"/>
                <w:sz w:val="20"/>
              </w:rPr>
            </w:pPr>
            <w:r w:rsidRPr="00463A2E">
              <w:rPr>
                <w:rFonts w:ascii="Arial" w:eastAsia="Arial" w:hAnsi="Arial"/>
                <w:b/>
                <w:color w:val="000000"/>
                <w:sz w:val="20"/>
              </w:rPr>
              <w:t>Email: [                  ]</w:t>
            </w:r>
          </w:p>
          <w:p w14:paraId="1626151F" w14:textId="4AE0DD20" w:rsidR="00F32B8A" w:rsidRPr="00463A2E" w:rsidRDefault="00F32B8A" w:rsidP="00EB4BC0">
            <w:pPr>
              <w:ind w:right="-752"/>
              <w:rPr>
                <w:rFonts w:ascii="Arial" w:eastAsia="Arial" w:hAnsi="Arial"/>
                <w:b/>
                <w:color w:val="000000"/>
                <w:sz w:val="20"/>
              </w:rPr>
            </w:pPr>
            <w:r w:rsidRPr="00463A2E">
              <w:rPr>
                <w:rFonts w:ascii="Arial" w:eastAsia="Arial" w:hAnsi="Arial"/>
                <w:b/>
                <w:color w:val="000000"/>
                <w:sz w:val="20"/>
              </w:rPr>
              <w:lastRenderedPageBreak/>
              <w:t>Tel: [                  ]</w:t>
            </w:r>
          </w:p>
        </w:tc>
      </w:tr>
      <w:tr w:rsidR="00F32B8A" w:rsidRPr="00463A2E" w14:paraId="6C6774DC" w14:textId="77777777" w:rsidTr="00F32B8A">
        <w:trPr>
          <w:trHeight w:val="405"/>
        </w:trPr>
        <w:tc>
          <w:tcPr>
            <w:tcW w:w="5307" w:type="dxa"/>
          </w:tcPr>
          <w:p w14:paraId="03468D38" w14:textId="158B2F3E" w:rsidR="00F32B8A" w:rsidRPr="00463A2E" w:rsidRDefault="00F32B8A" w:rsidP="00EB4BC0">
            <w:pPr>
              <w:ind w:right="-752"/>
              <w:rPr>
                <w:rFonts w:ascii="Arial" w:eastAsia="Arial" w:hAnsi="Arial"/>
                <w:b/>
                <w:color w:val="000000"/>
              </w:rPr>
            </w:pPr>
            <w:r w:rsidRPr="00463A2E">
              <w:rPr>
                <w:rFonts w:ascii="Arial" w:eastAsia="Arial" w:hAnsi="Arial"/>
                <w:b/>
                <w:color w:val="000000"/>
              </w:rPr>
              <w:lastRenderedPageBreak/>
              <w:t>Provider’s Caldicott Guardian</w:t>
            </w:r>
          </w:p>
        </w:tc>
        <w:tc>
          <w:tcPr>
            <w:tcW w:w="5042" w:type="dxa"/>
          </w:tcPr>
          <w:p w14:paraId="2F8FE314" w14:textId="77777777" w:rsidR="00F32B8A" w:rsidRPr="00463A2E" w:rsidRDefault="00F32B8A" w:rsidP="00EB4BC0">
            <w:pPr>
              <w:ind w:right="-752"/>
              <w:rPr>
                <w:rFonts w:ascii="Arial" w:eastAsia="Arial" w:hAnsi="Arial"/>
                <w:b/>
                <w:color w:val="000000"/>
                <w:sz w:val="20"/>
              </w:rPr>
            </w:pPr>
            <w:r w:rsidRPr="00463A2E">
              <w:rPr>
                <w:rFonts w:ascii="Arial" w:eastAsia="Arial" w:hAnsi="Arial"/>
                <w:b/>
                <w:color w:val="000000"/>
                <w:sz w:val="20"/>
              </w:rPr>
              <w:t>Name: [                  ]</w:t>
            </w:r>
          </w:p>
          <w:p w14:paraId="3E07308F" w14:textId="77777777" w:rsidR="00F32B8A" w:rsidRPr="00463A2E" w:rsidRDefault="00F32B8A" w:rsidP="00EB4BC0">
            <w:pPr>
              <w:ind w:right="-752"/>
              <w:rPr>
                <w:rFonts w:ascii="Arial" w:eastAsia="Arial" w:hAnsi="Arial"/>
                <w:b/>
                <w:color w:val="000000"/>
                <w:sz w:val="20"/>
              </w:rPr>
            </w:pPr>
            <w:r w:rsidRPr="00463A2E">
              <w:rPr>
                <w:rFonts w:ascii="Arial" w:eastAsia="Arial" w:hAnsi="Arial"/>
                <w:b/>
                <w:color w:val="000000"/>
                <w:sz w:val="20"/>
              </w:rPr>
              <w:t>Email: [                  ]</w:t>
            </w:r>
          </w:p>
          <w:p w14:paraId="44A4413C" w14:textId="34DEC3ED" w:rsidR="00F32B8A" w:rsidRPr="00463A2E" w:rsidRDefault="00F32B8A" w:rsidP="00EB4BC0">
            <w:pPr>
              <w:ind w:right="-752"/>
              <w:rPr>
                <w:rFonts w:ascii="Arial" w:eastAsia="Arial" w:hAnsi="Arial"/>
                <w:b/>
                <w:color w:val="000000"/>
                <w:sz w:val="20"/>
              </w:rPr>
            </w:pPr>
            <w:r w:rsidRPr="00463A2E">
              <w:rPr>
                <w:rFonts w:ascii="Arial" w:eastAsia="Arial" w:hAnsi="Arial"/>
                <w:b/>
                <w:color w:val="000000"/>
                <w:sz w:val="20"/>
              </w:rPr>
              <w:t>Tel: [                  ]</w:t>
            </w:r>
          </w:p>
        </w:tc>
      </w:tr>
      <w:tr w:rsidR="00F32B8A" w:rsidRPr="00463A2E" w14:paraId="28A9B2E9" w14:textId="77777777" w:rsidTr="00F32B8A">
        <w:trPr>
          <w:trHeight w:val="405"/>
        </w:trPr>
        <w:tc>
          <w:tcPr>
            <w:tcW w:w="5307" w:type="dxa"/>
          </w:tcPr>
          <w:p w14:paraId="5600C7D3" w14:textId="322A7D49" w:rsidR="00F32B8A" w:rsidRPr="00463A2E" w:rsidRDefault="00F32B8A" w:rsidP="00EB4BC0">
            <w:pPr>
              <w:ind w:right="-752"/>
              <w:rPr>
                <w:rFonts w:ascii="Arial" w:eastAsia="Arial" w:hAnsi="Arial"/>
                <w:b/>
                <w:color w:val="000000"/>
              </w:rPr>
            </w:pPr>
            <w:r w:rsidRPr="00463A2E">
              <w:rPr>
                <w:rFonts w:ascii="Arial" w:eastAsia="Arial" w:hAnsi="Arial"/>
                <w:b/>
                <w:color w:val="000000"/>
              </w:rPr>
              <w:t>Provider’s Senior Information Risk Owner</w:t>
            </w:r>
          </w:p>
        </w:tc>
        <w:tc>
          <w:tcPr>
            <w:tcW w:w="5042" w:type="dxa"/>
          </w:tcPr>
          <w:p w14:paraId="610F3D1A" w14:textId="77777777" w:rsidR="00F32B8A" w:rsidRPr="00463A2E" w:rsidRDefault="00F32B8A" w:rsidP="00EB4BC0">
            <w:pPr>
              <w:ind w:right="-752"/>
              <w:rPr>
                <w:rFonts w:ascii="Arial" w:eastAsia="Arial" w:hAnsi="Arial"/>
                <w:b/>
                <w:color w:val="000000"/>
                <w:sz w:val="20"/>
              </w:rPr>
            </w:pPr>
            <w:r w:rsidRPr="00463A2E">
              <w:rPr>
                <w:rFonts w:ascii="Arial" w:eastAsia="Arial" w:hAnsi="Arial"/>
                <w:b/>
                <w:color w:val="000000"/>
                <w:sz w:val="20"/>
              </w:rPr>
              <w:t>Name: [                  ]</w:t>
            </w:r>
          </w:p>
          <w:p w14:paraId="20A7FEC4" w14:textId="77777777" w:rsidR="00F32B8A" w:rsidRPr="00463A2E" w:rsidRDefault="00F32B8A" w:rsidP="00EB4BC0">
            <w:pPr>
              <w:ind w:right="-752"/>
              <w:rPr>
                <w:rFonts w:ascii="Arial" w:eastAsia="Arial" w:hAnsi="Arial"/>
                <w:b/>
                <w:color w:val="000000"/>
                <w:sz w:val="20"/>
              </w:rPr>
            </w:pPr>
            <w:r w:rsidRPr="00463A2E">
              <w:rPr>
                <w:rFonts w:ascii="Arial" w:eastAsia="Arial" w:hAnsi="Arial"/>
                <w:b/>
                <w:color w:val="000000"/>
                <w:sz w:val="20"/>
              </w:rPr>
              <w:t>Email: [                  ]</w:t>
            </w:r>
          </w:p>
          <w:p w14:paraId="76FED120" w14:textId="67E56364" w:rsidR="00F32B8A" w:rsidRPr="00463A2E" w:rsidRDefault="00F32B8A" w:rsidP="00EB4BC0">
            <w:pPr>
              <w:ind w:right="-752"/>
              <w:rPr>
                <w:rFonts w:ascii="Arial" w:eastAsia="Arial" w:hAnsi="Arial"/>
                <w:b/>
                <w:color w:val="000000"/>
                <w:sz w:val="20"/>
              </w:rPr>
            </w:pPr>
            <w:r w:rsidRPr="00463A2E">
              <w:rPr>
                <w:rFonts w:ascii="Arial" w:eastAsia="Arial" w:hAnsi="Arial"/>
                <w:b/>
                <w:color w:val="000000"/>
                <w:sz w:val="20"/>
              </w:rPr>
              <w:t>Tel: [                  ]</w:t>
            </w:r>
          </w:p>
        </w:tc>
      </w:tr>
      <w:tr w:rsidR="00F32B8A" w:rsidRPr="00463A2E" w14:paraId="42C11BA9" w14:textId="77777777" w:rsidTr="00F32B8A">
        <w:trPr>
          <w:trHeight w:val="405"/>
        </w:trPr>
        <w:tc>
          <w:tcPr>
            <w:tcW w:w="5307" w:type="dxa"/>
          </w:tcPr>
          <w:p w14:paraId="7C12B7B8" w14:textId="4B1C85FE" w:rsidR="00F32B8A" w:rsidRPr="00463A2E" w:rsidRDefault="00F32B8A" w:rsidP="00EB4BC0">
            <w:pPr>
              <w:ind w:right="-752"/>
              <w:rPr>
                <w:rFonts w:ascii="Arial" w:eastAsia="Arial" w:hAnsi="Arial"/>
                <w:b/>
                <w:color w:val="000000"/>
              </w:rPr>
            </w:pPr>
            <w:r w:rsidRPr="00463A2E">
              <w:rPr>
                <w:rFonts w:ascii="Arial" w:eastAsia="Arial" w:hAnsi="Arial"/>
                <w:b/>
                <w:color w:val="000000"/>
              </w:rPr>
              <w:t>Provider’s Accountable Emergency Officer</w:t>
            </w:r>
          </w:p>
        </w:tc>
        <w:tc>
          <w:tcPr>
            <w:tcW w:w="5042" w:type="dxa"/>
          </w:tcPr>
          <w:p w14:paraId="6622EA63" w14:textId="77777777" w:rsidR="00F32B8A" w:rsidRPr="00463A2E" w:rsidRDefault="00F32B8A" w:rsidP="00EB4BC0">
            <w:pPr>
              <w:ind w:right="-752"/>
              <w:rPr>
                <w:rFonts w:ascii="Arial" w:eastAsia="Arial" w:hAnsi="Arial"/>
                <w:b/>
                <w:color w:val="000000"/>
                <w:sz w:val="20"/>
              </w:rPr>
            </w:pPr>
            <w:r w:rsidRPr="00463A2E">
              <w:rPr>
                <w:rFonts w:ascii="Arial" w:eastAsia="Arial" w:hAnsi="Arial"/>
                <w:b/>
                <w:color w:val="000000"/>
                <w:sz w:val="20"/>
              </w:rPr>
              <w:t>Name: [                  ]</w:t>
            </w:r>
          </w:p>
          <w:p w14:paraId="6486C9DB" w14:textId="77777777" w:rsidR="00F32B8A" w:rsidRPr="00463A2E" w:rsidRDefault="00F32B8A" w:rsidP="00EB4BC0">
            <w:pPr>
              <w:ind w:right="-752"/>
              <w:rPr>
                <w:rFonts w:ascii="Arial" w:eastAsia="Arial" w:hAnsi="Arial"/>
                <w:b/>
                <w:color w:val="000000"/>
                <w:sz w:val="20"/>
              </w:rPr>
            </w:pPr>
            <w:r w:rsidRPr="00463A2E">
              <w:rPr>
                <w:rFonts w:ascii="Arial" w:eastAsia="Arial" w:hAnsi="Arial"/>
                <w:b/>
                <w:color w:val="000000"/>
                <w:sz w:val="20"/>
              </w:rPr>
              <w:t>Email: [                  ]</w:t>
            </w:r>
          </w:p>
          <w:p w14:paraId="751F099F" w14:textId="21FAB3FF" w:rsidR="00F32B8A" w:rsidRPr="00463A2E" w:rsidRDefault="00F32B8A" w:rsidP="00EB4BC0">
            <w:pPr>
              <w:ind w:right="-752"/>
              <w:rPr>
                <w:rFonts w:ascii="Arial" w:eastAsia="Arial" w:hAnsi="Arial"/>
                <w:b/>
                <w:color w:val="000000"/>
                <w:sz w:val="20"/>
              </w:rPr>
            </w:pPr>
            <w:r w:rsidRPr="00463A2E">
              <w:rPr>
                <w:rFonts w:ascii="Arial" w:eastAsia="Arial" w:hAnsi="Arial"/>
                <w:b/>
                <w:color w:val="000000"/>
                <w:sz w:val="20"/>
              </w:rPr>
              <w:t>Tel: [                  ]</w:t>
            </w:r>
          </w:p>
        </w:tc>
      </w:tr>
      <w:tr w:rsidR="00F32B8A" w:rsidRPr="00463A2E" w14:paraId="6DD041F8" w14:textId="77777777" w:rsidTr="00F32B8A">
        <w:trPr>
          <w:trHeight w:val="405"/>
        </w:trPr>
        <w:tc>
          <w:tcPr>
            <w:tcW w:w="5307" w:type="dxa"/>
          </w:tcPr>
          <w:p w14:paraId="29D89BBA" w14:textId="37E4F888" w:rsidR="00F32B8A" w:rsidRPr="00463A2E" w:rsidRDefault="00F32B8A" w:rsidP="00EB4BC0">
            <w:pPr>
              <w:ind w:right="-752"/>
              <w:rPr>
                <w:rFonts w:ascii="Arial" w:eastAsia="Arial" w:hAnsi="Arial"/>
                <w:b/>
                <w:color w:val="000000"/>
              </w:rPr>
            </w:pPr>
            <w:r w:rsidRPr="00463A2E">
              <w:rPr>
                <w:rFonts w:ascii="Arial" w:eastAsia="Arial" w:hAnsi="Arial"/>
                <w:b/>
                <w:color w:val="000000"/>
              </w:rPr>
              <w:t>Provider’s Safeguarding Lead</w:t>
            </w:r>
          </w:p>
        </w:tc>
        <w:tc>
          <w:tcPr>
            <w:tcW w:w="5042" w:type="dxa"/>
          </w:tcPr>
          <w:p w14:paraId="29D80485" w14:textId="77777777" w:rsidR="00F32B8A" w:rsidRPr="00463A2E" w:rsidRDefault="00F32B8A" w:rsidP="00EB4BC0">
            <w:pPr>
              <w:ind w:right="-752"/>
              <w:rPr>
                <w:rFonts w:ascii="Arial" w:eastAsia="Arial" w:hAnsi="Arial"/>
                <w:b/>
                <w:color w:val="000000"/>
                <w:sz w:val="20"/>
              </w:rPr>
            </w:pPr>
            <w:r w:rsidRPr="00463A2E">
              <w:rPr>
                <w:rFonts w:ascii="Arial" w:eastAsia="Arial" w:hAnsi="Arial"/>
                <w:b/>
                <w:color w:val="000000"/>
                <w:sz w:val="20"/>
              </w:rPr>
              <w:t>Name: [                  ]</w:t>
            </w:r>
          </w:p>
          <w:p w14:paraId="5F3235B6" w14:textId="77777777" w:rsidR="00F32B8A" w:rsidRPr="00463A2E" w:rsidRDefault="00F32B8A" w:rsidP="00EB4BC0">
            <w:pPr>
              <w:ind w:right="-752"/>
              <w:rPr>
                <w:rFonts w:ascii="Arial" w:eastAsia="Arial" w:hAnsi="Arial"/>
                <w:b/>
                <w:color w:val="000000"/>
                <w:sz w:val="20"/>
              </w:rPr>
            </w:pPr>
            <w:r w:rsidRPr="00463A2E">
              <w:rPr>
                <w:rFonts w:ascii="Arial" w:eastAsia="Arial" w:hAnsi="Arial"/>
                <w:b/>
                <w:color w:val="000000"/>
                <w:sz w:val="20"/>
              </w:rPr>
              <w:t>Email: [                  ]</w:t>
            </w:r>
          </w:p>
          <w:p w14:paraId="75DB015D" w14:textId="24436754" w:rsidR="00F32B8A" w:rsidRPr="00463A2E" w:rsidRDefault="00F32B8A" w:rsidP="00EB4BC0">
            <w:pPr>
              <w:ind w:right="-752"/>
              <w:rPr>
                <w:rFonts w:ascii="Arial" w:eastAsia="Arial" w:hAnsi="Arial"/>
                <w:b/>
                <w:color w:val="000000"/>
                <w:sz w:val="20"/>
              </w:rPr>
            </w:pPr>
            <w:r w:rsidRPr="00463A2E">
              <w:rPr>
                <w:rFonts w:ascii="Arial" w:eastAsia="Arial" w:hAnsi="Arial"/>
                <w:b/>
                <w:color w:val="000000"/>
                <w:sz w:val="20"/>
              </w:rPr>
              <w:t>Tel: [                  ]</w:t>
            </w:r>
          </w:p>
        </w:tc>
      </w:tr>
      <w:tr w:rsidR="00F32B8A" w:rsidRPr="00463A2E" w14:paraId="0146EC30" w14:textId="77777777" w:rsidTr="00F32B8A">
        <w:trPr>
          <w:trHeight w:val="405"/>
        </w:trPr>
        <w:tc>
          <w:tcPr>
            <w:tcW w:w="5307" w:type="dxa"/>
          </w:tcPr>
          <w:p w14:paraId="231C369C" w14:textId="393831C9" w:rsidR="00F32B8A" w:rsidRPr="00463A2E" w:rsidRDefault="00F32B8A" w:rsidP="00EB4BC0">
            <w:pPr>
              <w:ind w:right="-752"/>
              <w:rPr>
                <w:rFonts w:ascii="Arial" w:eastAsia="Arial" w:hAnsi="Arial"/>
                <w:b/>
                <w:color w:val="000000"/>
              </w:rPr>
            </w:pPr>
            <w:r w:rsidRPr="00463A2E">
              <w:rPr>
                <w:rFonts w:ascii="Arial" w:eastAsia="Arial" w:hAnsi="Arial"/>
                <w:b/>
                <w:color w:val="000000"/>
              </w:rPr>
              <w:t>Provider’s Child Sexual Abuse and Exploitation Lead</w:t>
            </w:r>
          </w:p>
        </w:tc>
        <w:tc>
          <w:tcPr>
            <w:tcW w:w="5042" w:type="dxa"/>
          </w:tcPr>
          <w:p w14:paraId="48DFBDAF" w14:textId="77777777" w:rsidR="00F32B8A" w:rsidRPr="00463A2E" w:rsidRDefault="00F32B8A" w:rsidP="00EB4BC0">
            <w:pPr>
              <w:ind w:right="-752"/>
              <w:rPr>
                <w:rFonts w:ascii="Arial" w:eastAsia="Arial" w:hAnsi="Arial"/>
                <w:b/>
                <w:color w:val="000000"/>
                <w:sz w:val="20"/>
              </w:rPr>
            </w:pPr>
            <w:r w:rsidRPr="00463A2E">
              <w:rPr>
                <w:rFonts w:ascii="Arial" w:eastAsia="Arial" w:hAnsi="Arial"/>
                <w:b/>
                <w:color w:val="000000"/>
                <w:sz w:val="20"/>
              </w:rPr>
              <w:t>Name: [                  ]</w:t>
            </w:r>
          </w:p>
          <w:p w14:paraId="4A7CB6F1" w14:textId="77777777" w:rsidR="00F32B8A" w:rsidRPr="00463A2E" w:rsidRDefault="00F32B8A" w:rsidP="00EB4BC0">
            <w:pPr>
              <w:ind w:right="-752"/>
              <w:rPr>
                <w:rFonts w:ascii="Arial" w:eastAsia="Arial" w:hAnsi="Arial"/>
                <w:b/>
                <w:color w:val="000000"/>
                <w:sz w:val="20"/>
              </w:rPr>
            </w:pPr>
            <w:r w:rsidRPr="00463A2E">
              <w:rPr>
                <w:rFonts w:ascii="Arial" w:eastAsia="Arial" w:hAnsi="Arial"/>
                <w:b/>
                <w:color w:val="000000"/>
                <w:sz w:val="20"/>
              </w:rPr>
              <w:t>Email: [                  ]</w:t>
            </w:r>
          </w:p>
          <w:p w14:paraId="0C67B2E6" w14:textId="2D83299F" w:rsidR="00F32B8A" w:rsidRPr="00463A2E" w:rsidRDefault="00F32B8A" w:rsidP="00EB4BC0">
            <w:pPr>
              <w:ind w:right="-752"/>
              <w:rPr>
                <w:rFonts w:ascii="Arial" w:eastAsia="Arial" w:hAnsi="Arial"/>
                <w:b/>
                <w:color w:val="000000"/>
                <w:sz w:val="20"/>
              </w:rPr>
            </w:pPr>
            <w:r w:rsidRPr="00463A2E">
              <w:rPr>
                <w:rFonts w:ascii="Arial" w:eastAsia="Arial" w:hAnsi="Arial"/>
                <w:b/>
                <w:color w:val="000000"/>
                <w:sz w:val="20"/>
              </w:rPr>
              <w:t>Tel: [                  ]</w:t>
            </w:r>
          </w:p>
        </w:tc>
      </w:tr>
      <w:tr w:rsidR="00F32B8A" w:rsidRPr="00463A2E" w14:paraId="6679BDA7" w14:textId="77777777" w:rsidTr="00F32B8A">
        <w:trPr>
          <w:trHeight w:val="405"/>
        </w:trPr>
        <w:tc>
          <w:tcPr>
            <w:tcW w:w="5307" w:type="dxa"/>
          </w:tcPr>
          <w:p w14:paraId="23B27EEA" w14:textId="38D926A3" w:rsidR="00F32B8A" w:rsidRPr="00463A2E" w:rsidRDefault="00F32B8A" w:rsidP="00EB4BC0">
            <w:pPr>
              <w:ind w:right="-752"/>
              <w:rPr>
                <w:rFonts w:ascii="Arial" w:eastAsia="Arial" w:hAnsi="Arial"/>
                <w:b/>
                <w:color w:val="000000"/>
              </w:rPr>
            </w:pPr>
            <w:r w:rsidRPr="00463A2E">
              <w:rPr>
                <w:rFonts w:ascii="Arial" w:eastAsia="Arial" w:hAnsi="Arial"/>
                <w:b/>
                <w:color w:val="000000"/>
              </w:rPr>
              <w:t>Provider’s Mental Capacity and Deprivation of Liberty Lead</w:t>
            </w:r>
          </w:p>
        </w:tc>
        <w:tc>
          <w:tcPr>
            <w:tcW w:w="5042" w:type="dxa"/>
          </w:tcPr>
          <w:p w14:paraId="1BE08C16" w14:textId="77777777" w:rsidR="00F32B8A" w:rsidRPr="00463A2E" w:rsidRDefault="00F32B8A" w:rsidP="00EB4BC0">
            <w:pPr>
              <w:ind w:right="-752"/>
              <w:rPr>
                <w:rFonts w:ascii="Arial" w:eastAsia="Arial" w:hAnsi="Arial"/>
                <w:b/>
                <w:color w:val="000000"/>
                <w:sz w:val="20"/>
              </w:rPr>
            </w:pPr>
            <w:r w:rsidRPr="00463A2E">
              <w:rPr>
                <w:rFonts w:ascii="Arial" w:eastAsia="Arial" w:hAnsi="Arial"/>
                <w:b/>
                <w:color w:val="000000"/>
                <w:sz w:val="20"/>
              </w:rPr>
              <w:t>Name: [                  ]</w:t>
            </w:r>
          </w:p>
          <w:p w14:paraId="106ADADF" w14:textId="77777777" w:rsidR="00F32B8A" w:rsidRPr="00463A2E" w:rsidRDefault="00F32B8A" w:rsidP="00EB4BC0">
            <w:pPr>
              <w:ind w:right="-752"/>
              <w:rPr>
                <w:rFonts w:ascii="Arial" w:eastAsia="Arial" w:hAnsi="Arial"/>
                <w:b/>
                <w:color w:val="000000"/>
                <w:sz w:val="20"/>
              </w:rPr>
            </w:pPr>
            <w:r w:rsidRPr="00463A2E">
              <w:rPr>
                <w:rFonts w:ascii="Arial" w:eastAsia="Arial" w:hAnsi="Arial"/>
                <w:b/>
                <w:color w:val="000000"/>
                <w:sz w:val="20"/>
              </w:rPr>
              <w:t>Email: [                  ]</w:t>
            </w:r>
          </w:p>
          <w:p w14:paraId="11BBA370" w14:textId="6E5B5D4C" w:rsidR="00F32B8A" w:rsidRPr="00463A2E" w:rsidRDefault="00F32B8A" w:rsidP="00EB4BC0">
            <w:pPr>
              <w:ind w:right="-752"/>
              <w:rPr>
                <w:rFonts w:ascii="Arial" w:eastAsia="Arial" w:hAnsi="Arial"/>
                <w:b/>
                <w:color w:val="000000"/>
                <w:sz w:val="20"/>
              </w:rPr>
            </w:pPr>
            <w:r w:rsidRPr="00463A2E">
              <w:rPr>
                <w:rFonts w:ascii="Arial" w:eastAsia="Arial" w:hAnsi="Arial"/>
                <w:b/>
                <w:color w:val="000000"/>
                <w:sz w:val="20"/>
              </w:rPr>
              <w:t>Tel: [                  ]</w:t>
            </w:r>
          </w:p>
        </w:tc>
      </w:tr>
      <w:tr w:rsidR="00F32B8A" w:rsidRPr="00463A2E" w14:paraId="241241CB" w14:textId="77777777" w:rsidTr="00F32B8A">
        <w:trPr>
          <w:trHeight w:val="405"/>
        </w:trPr>
        <w:tc>
          <w:tcPr>
            <w:tcW w:w="5307" w:type="dxa"/>
          </w:tcPr>
          <w:p w14:paraId="5BE067CE" w14:textId="71AE4014" w:rsidR="00F32B8A" w:rsidRPr="00463A2E" w:rsidRDefault="00F32B8A" w:rsidP="00EB4BC0">
            <w:pPr>
              <w:ind w:right="-752"/>
              <w:rPr>
                <w:rFonts w:ascii="Arial" w:eastAsia="Arial" w:hAnsi="Arial"/>
                <w:b/>
                <w:color w:val="000000"/>
              </w:rPr>
            </w:pPr>
            <w:r w:rsidRPr="00463A2E">
              <w:rPr>
                <w:rFonts w:ascii="Arial" w:eastAsia="Arial" w:hAnsi="Arial"/>
                <w:b/>
                <w:color w:val="000000"/>
              </w:rPr>
              <w:t>Provider’s Freedom To Speak Up Guardian(s)</w:t>
            </w:r>
          </w:p>
        </w:tc>
        <w:tc>
          <w:tcPr>
            <w:tcW w:w="5042" w:type="dxa"/>
          </w:tcPr>
          <w:p w14:paraId="421726F8" w14:textId="77777777" w:rsidR="00F32B8A" w:rsidRPr="00463A2E" w:rsidRDefault="00F32B8A" w:rsidP="00EB4BC0">
            <w:pPr>
              <w:ind w:right="-752"/>
              <w:rPr>
                <w:rFonts w:ascii="Arial" w:eastAsia="Arial" w:hAnsi="Arial"/>
                <w:b/>
                <w:color w:val="000000"/>
                <w:sz w:val="20"/>
              </w:rPr>
            </w:pPr>
            <w:r w:rsidRPr="00463A2E">
              <w:rPr>
                <w:rFonts w:ascii="Arial" w:eastAsia="Arial" w:hAnsi="Arial"/>
                <w:b/>
                <w:color w:val="000000"/>
                <w:sz w:val="20"/>
              </w:rPr>
              <w:t>Name: [                  ]</w:t>
            </w:r>
          </w:p>
          <w:p w14:paraId="0D3EC366" w14:textId="77777777" w:rsidR="00F32B8A" w:rsidRPr="00463A2E" w:rsidRDefault="00F32B8A" w:rsidP="00EB4BC0">
            <w:pPr>
              <w:ind w:right="-752"/>
              <w:rPr>
                <w:rFonts w:ascii="Arial" w:eastAsia="Arial" w:hAnsi="Arial"/>
                <w:b/>
                <w:color w:val="000000"/>
                <w:sz w:val="20"/>
              </w:rPr>
            </w:pPr>
            <w:r w:rsidRPr="00463A2E">
              <w:rPr>
                <w:rFonts w:ascii="Arial" w:eastAsia="Arial" w:hAnsi="Arial"/>
                <w:b/>
                <w:color w:val="000000"/>
                <w:sz w:val="20"/>
              </w:rPr>
              <w:t>Email: [                  ]</w:t>
            </w:r>
          </w:p>
          <w:p w14:paraId="4AFB41A5" w14:textId="3BDAE896" w:rsidR="00F32B8A" w:rsidRPr="00463A2E" w:rsidRDefault="00F32B8A" w:rsidP="00EB4BC0">
            <w:pPr>
              <w:ind w:right="-752"/>
              <w:rPr>
                <w:rFonts w:ascii="Arial" w:eastAsia="Arial" w:hAnsi="Arial"/>
                <w:b/>
                <w:color w:val="000000"/>
                <w:sz w:val="20"/>
              </w:rPr>
            </w:pPr>
            <w:r w:rsidRPr="00463A2E">
              <w:rPr>
                <w:rFonts w:ascii="Arial" w:eastAsia="Arial" w:hAnsi="Arial"/>
                <w:b/>
                <w:color w:val="000000"/>
                <w:sz w:val="20"/>
              </w:rPr>
              <w:t>Tel: [                  ]</w:t>
            </w:r>
          </w:p>
        </w:tc>
      </w:tr>
      <w:tr w:rsidR="00B844C0" w:rsidRPr="00463A2E" w14:paraId="40A351EC" w14:textId="77777777" w:rsidTr="00B844C0">
        <w:trPr>
          <w:trHeight w:val="405"/>
        </w:trPr>
        <w:tc>
          <w:tcPr>
            <w:tcW w:w="10349" w:type="dxa"/>
            <w:gridSpan w:val="2"/>
            <w:shd w:val="clear" w:color="auto" w:fill="A6A6A6" w:themeFill="background1" w:themeFillShade="A6"/>
          </w:tcPr>
          <w:p w14:paraId="026D92BF" w14:textId="20B5947A" w:rsidR="00B844C0" w:rsidRPr="00463A2E" w:rsidRDefault="00B844C0" w:rsidP="00EB4BC0">
            <w:pPr>
              <w:ind w:right="-752"/>
              <w:jc w:val="center"/>
              <w:rPr>
                <w:rFonts w:ascii="Arial" w:eastAsia="Arial" w:hAnsi="Arial"/>
                <w:b/>
                <w:color w:val="000000"/>
                <w:sz w:val="20"/>
              </w:rPr>
            </w:pPr>
            <w:r w:rsidRPr="00463A2E">
              <w:rPr>
                <w:rFonts w:ascii="Arial" w:eastAsia="Arial" w:hAnsi="Arial"/>
                <w:b/>
                <w:color w:val="000000"/>
                <w:sz w:val="36"/>
              </w:rPr>
              <w:t>CONTRACT MANAGEMENT</w:t>
            </w:r>
          </w:p>
        </w:tc>
      </w:tr>
      <w:tr w:rsidR="00F32B8A" w:rsidRPr="00463A2E" w14:paraId="12333F84" w14:textId="77777777" w:rsidTr="00F32B8A">
        <w:trPr>
          <w:trHeight w:val="405"/>
        </w:trPr>
        <w:tc>
          <w:tcPr>
            <w:tcW w:w="5307" w:type="dxa"/>
          </w:tcPr>
          <w:p w14:paraId="41FE6E9C" w14:textId="710DDCDE" w:rsidR="00F32B8A" w:rsidRPr="00463A2E" w:rsidRDefault="00B844C0" w:rsidP="00EB4BC0">
            <w:pPr>
              <w:ind w:right="-752"/>
              <w:rPr>
                <w:rFonts w:ascii="Arial" w:eastAsia="Arial" w:hAnsi="Arial"/>
                <w:b/>
                <w:color w:val="000000"/>
              </w:rPr>
            </w:pPr>
            <w:r w:rsidRPr="00463A2E">
              <w:rPr>
                <w:rFonts w:ascii="Arial" w:eastAsia="Arial" w:hAnsi="Arial"/>
                <w:b/>
                <w:color w:val="000000"/>
              </w:rPr>
              <w:t>Addresses for service of Notices</w:t>
            </w:r>
          </w:p>
        </w:tc>
        <w:tc>
          <w:tcPr>
            <w:tcW w:w="5042" w:type="dxa"/>
          </w:tcPr>
          <w:p w14:paraId="582F1617" w14:textId="77777777" w:rsidR="00F32B8A" w:rsidRPr="00463A2E" w:rsidRDefault="00B844C0" w:rsidP="00EB4BC0">
            <w:pPr>
              <w:ind w:right="-752"/>
              <w:rPr>
                <w:rFonts w:ascii="Arial" w:eastAsia="Arial" w:hAnsi="Arial"/>
                <w:b/>
                <w:color w:val="000000"/>
                <w:sz w:val="20"/>
              </w:rPr>
            </w:pPr>
            <w:r w:rsidRPr="00463A2E">
              <w:rPr>
                <w:rFonts w:ascii="Arial" w:eastAsia="Arial" w:hAnsi="Arial"/>
                <w:b/>
                <w:color w:val="000000"/>
                <w:sz w:val="20"/>
              </w:rPr>
              <w:t>Co-ordinating Commissioner:</w:t>
            </w:r>
          </w:p>
          <w:p w14:paraId="416812DF" w14:textId="2889CCF8" w:rsidR="00B844C0" w:rsidRPr="00463A2E" w:rsidRDefault="00B844C0" w:rsidP="00EB4BC0">
            <w:pPr>
              <w:ind w:right="-752"/>
              <w:rPr>
                <w:rFonts w:ascii="Arial" w:eastAsia="Arial" w:hAnsi="Arial"/>
                <w:color w:val="000000"/>
                <w:sz w:val="20"/>
              </w:rPr>
            </w:pPr>
            <w:r w:rsidRPr="00463A2E">
              <w:rPr>
                <w:rFonts w:ascii="Arial" w:eastAsia="Arial" w:hAnsi="Arial"/>
                <w:b/>
                <w:color w:val="000000"/>
                <w:sz w:val="20"/>
              </w:rPr>
              <w:t xml:space="preserve">Address: </w:t>
            </w:r>
          </w:p>
          <w:p w14:paraId="43C7E7C0" w14:textId="5EE5D2DF" w:rsidR="00B844C0" w:rsidRPr="00463A2E" w:rsidRDefault="00B844C0" w:rsidP="00EB4BC0">
            <w:pPr>
              <w:ind w:right="-752"/>
              <w:rPr>
                <w:rFonts w:ascii="Arial" w:eastAsia="Arial" w:hAnsi="Arial"/>
                <w:color w:val="000000"/>
                <w:sz w:val="20"/>
              </w:rPr>
            </w:pPr>
            <w:r w:rsidRPr="00463A2E">
              <w:rPr>
                <w:rFonts w:ascii="Arial" w:eastAsia="Arial" w:hAnsi="Arial"/>
                <w:b/>
                <w:color w:val="000000"/>
                <w:sz w:val="20"/>
              </w:rPr>
              <w:t xml:space="preserve">Email: </w:t>
            </w:r>
          </w:p>
          <w:p w14:paraId="6B546523" w14:textId="77777777" w:rsidR="00B844C0" w:rsidRPr="00463A2E" w:rsidRDefault="00B844C0" w:rsidP="00EB4BC0">
            <w:pPr>
              <w:ind w:right="-752"/>
              <w:rPr>
                <w:rFonts w:ascii="Arial" w:eastAsia="Arial" w:hAnsi="Arial"/>
                <w:color w:val="000000"/>
                <w:sz w:val="20"/>
              </w:rPr>
            </w:pPr>
          </w:p>
          <w:p w14:paraId="1035B19C" w14:textId="77777777" w:rsidR="00B844C0" w:rsidRPr="00463A2E" w:rsidRDefault="00B844C0" w:rsidP="00EB4BC0">
            <w:pPr>
              <w:ind w:right="-752"/>
              <w:rPr>
                <w:rFonts w:ascii="Arial" w:eastAsia="Arial" w:hAnsi="Arial"/>
                <w:color w:val="000000"/>
                <w:sz w:val="20"/>
              </w:rPr>
            </w:pPr>
            <w:r w:rsidRPr="00463A2E">
              <w:rPr>
                <w:rFonts w:ascii="Arial" w:eastAsia="Arial" w:hAnsi="Arial"/>
                <w:b/>
                <w:color w:val="000000"/>
                <w:sz w:val="20"/>
              </w:rPr>
              <w:t xml:space="preserve">Commissioner: </w:t>
            </w:r>
          </w:p>
          <w:p w14:paraId="185C65EF" w14:textId="31F52295" w:rsidR="00B844C0" w:rsidRPr="00463A2E" w:rsidRDefault="00B844C0" w:rsidP="00EB4BC0">
            <w:pPr>
              <w:ind w:right="-752"/>
              <w:rPr>
                <w:rFonts w:ascii="Arial" w:eastAsia="Arial" w:hAnsi="Arial"/>
                <w:color w:val="000000"/>
                <w:sz w:val="20"/>
              </w:rPr>
            </w:pPr>
            <w:r w:rsidRPr="00463A2E">
              <w:rPr>
                <w:rFonts w:ascii="Arial" w:eastAsia="Arial" w:hAnsi="Arial"/>
                <w:b/>
                <w:color w:val="000000"/>
                <w:sz w:val="20"/>
              </w:rPr>
              <w:t xml:space="preserve">Address: </w:t>
            </w:r>
            <w:r w:rsidRPr="00463A2E">
              <w:rPr>
                <w:rFonts w:ascii="Arial" w:eastAsia="Arial" w:hAnsi="Arial"/>
                <w:color w:val="000000"/>
                <w:sz w:val="20"/>
              </w:rPr>
              <w:t xml:space="preserve"> </w:t>
            </w:r>
          </w:p>
          <w:p w14:paraId="3BD85993" w14:textId="769A2C1B" w:rsidR="00B844C0" w:rsidRPr="00463A2E" w:rsidRDefault="00B844C0" w:rsidP="00EB4BC0">
            <w:pPr>
              <w:ind w:right="-752"/>
              <w:rPr>
                <w:rFonts w:ascii="Arial" w:eastAsia="Arial" w:hAnsi="Arial"/>
                <w:color w:val="000000"/>
                <w:sz w:val="20"/>
              </w:rPr>
            </w:pPr>
            <w:r w:rsidRPr="00463A2E">
              <w:rPr>
                <w:rFonts w:ascii="Arial" w:eastAsia="Arial" w:hAnsi="Arial"/>
                <w:b/>
                <w:color w:val="000000"/>
                <w:sz w:val="20"/>
              </w:rPr>
              <w:t xml:space="preserve">Email: </w:t>
            </w:r>
          </w:p>
          <w:p w14:paraId="3A746770" w14:textId="77777777" w:rsidR="00B844C0" w:rsidRPr="00463A2E" w:rsidRDefault="00B844C0" w:rsidP="00EB4BC0">
            <w:pPr>
              <w:ind w:right="-752"/>
              <w:rPr>
                <w:rFonts w:ascii="Arial" w:eastAsia="Arial" w:hAnsi="Arial"/>
                <w:color w:val="000000"/>
                <w:sz w:val="20"/>
              </w:rPr>
            </w:pPr>
          </w:p>
          <w:p w14:paraId="1EB0F5ED" w14:textId="77777777" w:rsidR="00B844C0" w:rsidRPr="00463A2E" w:rsidRDefault="00B844C0" w:rsidP="00EB4BC0">
            <w:pPr>
              <w:ind w:right="-752"/>
              <w:rPr>
                <w:rFonts w:ascii="Arial" w:eastAsia="Arial" w:hAnsi="Arial"/>
                <w:b/>
                <w:color w:val="000000"/>
                <w:sz w:val="20"/>
              </w:rPr>
            </w:pPr>
            <w:r w:rsidRPr="00463A2E">
              <w:rPr>
                <w:rFonts w:ascii="Arial" w:eastAsia="Arial" w:hAnsi="Arial"/>
                <w:b/>
                <w:color w:val="000000"/>
                <w:sz w:val="20"/>
              </w:rPr>
              <w:t>Commissioner:</w:t>
            </w:r>
          </w:p>
          <w:p w14:paraId="41AC0887" w14:textId="0EED531E" w:rsidR="00B844C0" w:rsidRPr="00463A2E" w:rsidRDefault="00B844C0" w:rsidP="00EB4BC0">
            <w:pPr>
              <w:ind w:right="-752"/>
              <w:rPr>
                <w:rFonts w:ascii="Arial" w:eastAsia="Arial" w:hAnsi="Arial"/>
                <w:color w:val="000000"/>
                <w:sz w:val="20"/>
              </w:rPr>
            </w:pPr>
            <w:r w:rsidRPr="00463A2E">
              <w:rPr>
                <w:rFonts w:ascii="Arial" w:eastAsia="Arial" w:hAnsi="Arial"/>
                <w:b/>
                <w:color w:val="000000"/>
                <w:sz w:val="20"/>
              </w:rPr>
              <w:t xml:space="preserve">Address: </w:t>
            </w:r>
            <w:r w:rsidRPr="00463A2E">
              <w:rPr>
                <w:rFonts w:ascii="Arial" w:eastAsia="Arial" w:hAnsi="Arial"/>
                <w:color w:val="000000"/>
                <w:sz w:val="20"/>
              </w:rPr>
              <w:t xml:space="preserve"> </w:t>
            </w:r>
          </w:p>
          <w:p w14:paraId="2F2735EA" w14:textId="40F210E9" w:rsidR="00B844C0" w:rsidRPr="00463A2E" w:rsidRDefault="00B844C0" w:rsidP="00EB4BC0">
            <w:pPr>
              <w:ind w:right="-752"/>
              <w:rPr>
                <w:rFonts w:ascii="Arial" w:eastAsia="Arial" w:hAnsi="Arial"/>
                <w:color w:val="000000"/>
                <w:sz w:val="20"/>
              </w:rPr>
            </w:pPr>
            <w:r w:rsidRPr="00463A2E">
              <w:rPr>
                <w:rFonts w:ascii="Arial" w:eastAsia="Arial" w:hAnsi="Arial"/>
                <w:b/>
                <w:color w:val="000000"/>
                <w:sz w:val="20"/>
              </w:rPr>
              <w:t xml:space="preserve">Email: </w:t>
            </w:r>
          </w:p>
          <w:p w14:paraId="0E4C1E10" w14:textId="77777777" w:rsidR="00B844C0" w:rsidRPr="00463A2E" w:rsidRDefault="00B844C0" w:rsidP="00EB4BC0">
            <w:pPr>
              <w:ind w:right="-752"/>
              <w:rPr>
                <w:rFonts w:ascii="Arial" w:eastAsia="Arial" w:hAnsi="Arial"/>
                <w:color w:val="000000"/>
                <w:sz w:val="20"/>
              </w:rPr>
            </w:pPr>
          </w:p>
          <w:p w14:paraId="6711D21D" w14:textId="5F7D20FE" w:rsidR="00B844C0" w:rsidRPr="00463A2E" w:rsidRDefault="00B844C0" w:rsidP="00EB4BC0">
            <w:pPr>
              <w:ind w:right="-752"/>
              <w:rPr>
                <w:rFonts w:ascii="Arial" w:eastAsia="Arial" w:hAnsi="Arial"/>
                <w:b/>
                <w:color w:val="000000"/>
                <w:sz w:val="20"/>
              </w:rPr>
            </w:pPr>
            <w:r w:rsidRPr="00463A2E">
              <w:rPr>
                <w:rFonts w:ascii="Arial" w:eastAsia="Arial" w:hAnsi="Arial"/>
                <w:b/>
                <w:color w:val="000000"/>
                <w:sz w:val="20"/>
              </w:rPr>
              <w:t>Provider: [                  ]</w:t>
            </w:r>
          </w:p>
          <w:p w14:paraId="31B6842B" w14:textId="77777777" w:rsidR="00B844C0" w:rsidRPr="00463A2E" w:rsidRDefault="00B844C0" w:rsidP="00EB4BC0">
            <w:pPr>
              <w:ind w:right="-752"/>
              <w:rPr>
                <w:rFonts w:ascii="Arial" w:eastAsia="Arial" w:hAnsi="Arial"/>
                <w:b/>
                <w:color w:val="000000"/>
                <w:sz w:val="20"/>
              </w:rPr>
            </w:pPr>
            <w:r w:rsidRPr="00463A2E">
              <w:rPr>
                <w:rFonts w:ascii="Arial" w:eastAsia="Arial" w:hAnsi="Arial"/>
                <w:b/>
                <w:color w:val="000000"/>
                <w:sz w:val="20"/>
              </w:rPr>
              <w:t>Address: [                 ]</w:t>
            </w:r>
          </w:p>
          <w:p w14:paraId="41F93319" w14:textId="77777777" w:rsidR="00B844C0" w:rsidRPr="00463A2E" w:rsidRDefault="00B844C0" w:rsidP="00EB4BC0">
            <w:pPr>
              <w:ind w:right="-752"/>
              <w:rPr>
                <w:rFonts w:ascii="Arial" w:eastAsia="Arial" w:hAnsi="Arial"/>
                <w:b/>
                <w:color w:val="000000"/>
                <w:sz w:val="20"/>
              </w:rPr>
            </w:pPr>
            <w:r w:rsidRPr="00463A2E">
              <w:rPr>
                <w:rFonts w:ascii="Arial" w:eastAsia="Arial" w:hAnsi="Arial"/>
                <w:b/>
                <w:color w:val="000000"/>
                <w:sz w:val="20"/>
              </w:rPr>
              <w:t>Email: [                  ]</w:t>
            </w:r>
          </w:p>
          <w:p w14:paraId="58E632AF" w14:textId="21793326" w:rsidR="00B844C0" w:rsidRPr="00463A2E" w:rsidRDefault="00B844C0" w:rsidP="00EB4BC0">
            <w:pPr>
              <w:ind w:right="-752"/>
              <w:rPr>
                <w:rFonts w:ascii="Arial" w:eastAsia="Arial" w:hAnsi="Arial"/>
                <w:color w:val="000000"/>
                <w:sz w:val="20"/>
              </w:rPr>
            </w:pPr>
          </w:p>
        </w:tc>
      </w:tr>
      <w:tr w:rsidR="00F32B8A" w:rsidRPr="00463A2E" w14:paraId="6B20F984" w14:textId="77777777" w:rsidTr="00F32B8A">
        <w:trPr>
          <w:trHeight w:val="405"/>
        </w:trPr>
        <w:tc>
          <w:tcPr>
            <w:tcW w:w="5307" w:type="dxa"/>
          </w:tcPr>
          <w:p w14:paraId="2BDF0459" w14:textId="2D92475E" w:rsidR="00F32B8A" w:rsidRPr="00463A2E" w:rsidRDefault="00B844C0" w:rsidP="00EB4BC0">
            <w:pPr>
              <w:ind w:right="-752"/>
              <w:rPr>
                <w:rFonts w:ascii="Arial" w:eastAsia="Arial" w:hAnsi="Arial"/>
                <w:b/>
                <w:color w:val="000000"/>
              </w:rPr>
            </w:pPr>
            <w:r w:rsidRPr="00463A2E">
              <w:rPr>
                <w:rFonts w:ascii="Arial" w:eastAsia="Arial" w:hAnsi="Arial"/>
                <w:b/>
                <w:color w:val="000000"/>
              </w:rPr>
              <w:t>Commissioner Representative(s)</w:t>
            </w:r>
          </w:p>
        </w:tc>
        <w:tc>
          <w:tcPr>
            <w:tcW w:w="5042" w:type="dxa"/>
          </w:tcPr>
          <w:p w14:paraId="33B4AC1C" w14:textId="5ABE4C23" w:rsidR="00B844C0" w:rsidRPr="00463A2E" w:rsidRDefault="00B844C0" w:rsidP="008416C4">
            <w:pPr>
              <w:ind w:right="-752"/>
              <w:rPr>
                <w:rFonts w:ascii="Arial" w:eastAsia="Arial" w:hAnsi="Arial"/>
                <w:color w:val="000000"/>
                <w:sz w:val="20"/>
              </w:rPr>
            </w:pPr>
            <w:r w:rsidRPr="00463A2E">
              <w:rPr>
                <w:rFonts w:ascii="Arial" w:eastAsia="Arial" w:hAnsi="Arial"/>
                <w:b/>
                <w:color w:val="000000"/>
                <w:sz w:val="20"/>
              </w:rPr>
              <w:t xml:space="preserve">Address: </w:t>
            </w:r>
          </w:p>
          <w:p w14:paraId="2941BD35" w14:textId="019DCA6F" w:rsidR="00B844C0" w:rsidRPr="00463A2E" w:rsidRDefault="00B844C0" w:rsidP="00EB4BC0">
            <w:pPr>
              <w:ind w:right="-752"/>
              <w:rPr>
                <w:rFonts w:ascii="Arial" w:eastAsia="Arial" w:hAnsi="Arial"/>
                <w:color w:val="000000"/>
                <w:sz w:val="20"/>
              </w:rPr>
            </w:pPr>
            <w:r w:rsidRPr="00463A2E">
              <w:rPr>
                <w:rFonts w:ascii="Arial" w:eastAsia="Arial" w:hAnsi="Arial"/>
                <w:b/>
                <w:color w:val="000000"/>
                <w:sz w:val="20"/>
              </w:rPr>
              <w:t xml:space="preserve">Email: </w:t>
            </w:r>
          </w:p>
          <w:p w14:paraId="25B6A692" w14:textId="43314F53" w:rsidR="00B844C0" w:rsidRPr="00463A2E" w:rsidRDefault="00B844C0" w:rsidP="008416C4">
            <w:pPr>
              <w:ind w:right="-752"/>
              <w:rPr>
                <w:rFonts w:ascii="Arial" w:eastAsia="Arial" w:hAnsi="Arial"/>
                <w:b/>
                <w:color w:val="000000"/>
                <w:sz w:val="20"/>
              </w:rPr>
            </w:pPr>
            <w:r w:rsidRPr="00463A2E">
              <w:rPr>
                <w:rFonts w:ascii="Arial" w:eastAsia="Arial" w:hAnsi="Arial"/>
                <w:b/>
                <w:color w:val="000000"/>
                <w:sz w:val="20"/>
              </w:rPr>
              <w:t xml:space="preserve">Tel: </w:t>
            </w:r>
          </w:p>
        </w:tc>
      </w:tr>
      <w:tr w:rsidR="00F32B8A" w:rsidRPr="00463A2E" w14:paraId="6F138F93" w14:textId="77777777" w:rsidTr="00F32B8A">
        <w:trPr>
          <w:trHeight w:val="405"/>
        </w:trPr>
        <w:tc>
          <w:tcPr>
            <w:tcW w:w="5307" w:type="dxa"/>
          </w:tcPr>
          <w:p w14:paraId="761BD65F" w14:textId="7B46790A" w:rsidR="00F32B8A" w:rsidRPr="00463A2E" w:rsidRDefault="00B844C0" w:rsidP="00EB4BC0">
            <w:pPr>
              <w:ind w:right="-752"/>
              <w:rPr>
                <w:rFonts w:ascii="Arial" w:eastAsia="Arial" w:hAnsi="Arial"/>
                <w:b/>
                <w:color w:val="000000"/>
              </w:rPr>
            </w:pPr>
            <w:r w:rsidRPr="00463A2E">
              <w:rPr>
                <w:rFonts w:ascii="Arial" w:eastAsia="Arial" w:hAnsi="Arial"/>
                <w:b/>
                <w:color w:val="000000"/>
              </w:rPr>
              <w:t>Provider Representative</w:t>
            </w:r>
          </w:p>
        </w:tc>
        <w:tc>
          <w:tcPr>
            <w:tcW w:w="5042" w:type="dxa"/>
          </w:tcPr>
          <w:p w14:paraId="5C8C3758" w14:textId="77777777" w:rsidR="00B844C0" w:rsidRPr="00463A2E" w:rsidRDefault="00B844C0" w:rsidP="00EB4BC0">
            <w:pPr>
              <w:ind w:right="-752"/>
              <w:rPr>
                <w:rFonts w:ascii="Arial" w:eastAsia="Arial" w:hAnsi="Arial"/>
                <w:b/>
                <w:color w:val="000000"/>
                <w:sz w:val="20"/>
              </w:rPr>
            </w:pPr>
            <w:r w:rsidRPr="00463A2E">
              <w:rPr>
                <w:rFonts w:ascii="Arial" w:eastAsia="Arial" w:hAnsi="Arial"/>
                <w:b/>
                <w:color w:val="000000"/>
                <w:sz w:val="20"/>
              </w:rPr>
              <w:t>Name: [                  ]</w:t>
            </w:r>
          </w:p>
          <w:p w14:paraId="39AE836A" w14:textId="76F44C86" w:rsidR="00B844C0" w:rsidRPr="00463A2E" w:rsidRDefault="00B844C0" w:rsidP="00EB4BC0">
            <w:pPr>
              <w:ind w:right="-752"/>
              <w:rPr>
                <w:rFonts w:ascii="Arial" w:eastAsia="Arial" w:hAnsi="Arial"/>
                <w:b/>
                <w:color w:val="000000"/>
                <w:sz w:val="20"/>
              </w:rPr>
            </w:pPr>
            <w:r w:rsidRPr="00463A2E">
              <w:rPr>
                <w:rFonts w:ascii="Arial" w:eastAsia="Arial" w:hAnsi="Arial"/>
                <w:b/>
                <w:color w:val="000000"/>
                <w:sz w:val="20"/>
              </w:rPr>
              <w:t>Address: [                 ]</w:t>
            </w:r>
          </w:p>
          <w:p w14:paraId="0A341CCA" w14:textId="77777777" w:rsidR="00B844C0" w:rsidRPr="00463A2E" w:rsidRDefault="00B844C0" w:rsidP="00EB4BC0">
            <w:pPr>
              <w:ind w:right="-752"/>
              <w:rPr>
                <w:rFonts w:ascii="Arial" w:eastAsia="Arial" w:hAnsi="Arial"/>
                <w:b/>
                <w:color w:val="000000"/>
                <w:sz w:val="20"/>
              </w:rPr>
            </w:pPr>
            <w:r w:rsidRPr="00463A2E">
              <w:rPr>
                <w:rFonts w:ascii="Arial" w:eastAsia="Arial" w:hAnsi="Arial"/>
                <w:b/>
                <w:color w:val="000000"/>
                <w:sz w:val="20"/>
              </w:rPr>
              <w:t>Email: [                  ]</w:t>
            </w:r>
          </w:p>
          <w:p w14:paraId="24FBE882" w14:textId="0C41217E" w:rsidR="00F32B8A" w:rsidRPr="00463A2E" w:rsidRDefault="00B844C0" w:rsidP="00EB4BC0">
            <w:pPr>
              <w:ind w:right="-752"/>
              <w:rPr>
                <w:rFonts w:ascii="Arial" w:eastAsia="Arial" w:hAnsi="Arial"/>
                <w:b/>
                <w:color w:val="000000"/>
                <w:sz w:val="20"/>
              </w:rPr>
            </w:pPr>
            <w:r w:rsidRPr="00463A2E">
              <w:rPr>
                <w:rFonts w:ascii="Arial" w:eastAsia="Arial" w:hAnsi="Arial"/>
                <w:b/>
                <w:color w:val="000000"/>
                <w:sz w:val="20"/>
              </w:rPr>
              <w:t>Tel: [                  ]</w:t>
            </w:r>
          </w:p>
        </w:tc>
      </w:tr>
    </w:tbl>
    <w:p w14:paraId="5C77FE20" w14:textId="4CE50540" w:rsidR="00B844C0" w:rsidRPr="00463A2E" w:rsidRDefault="00B844C0" w:rsidP="00EB4BC0">
      <w:pPr>
        <w:ind w:right="-752"/>
        <w:rPr>
          <w:rFonts w:ascii="Arial" w:eastAsia="Arial" w:hAnsi="Arial"/>
          <w:b/>
          <w:color w:val="000000"/>
          <w:sz w:val="28"/>
        </w:rPr>
      </w:pPr>
    </w:p>
    <w:p w14:paraId="090745B0" w14:textId="77777777" w:rsidR="00B844C0" w:rsidRPr="00463A2E" w:rsidRDefault="00B844C0" w:rsidP="00EB4BC0">
      <w:pPr>
        <w:ind w:right="-752"/>
        <w:rPr>
          <w:rFonts w:ascii="Arial" w:eastAsia="Arial" w:hAnsi="Arial"/>
          <w:b/>
          <w:color w:val="000000"/>
          <w:sz w:val="28"/>
        </w:rPr>
      </w:pPr>
      <w:r w:rsidRPr="00463A2E">
        <w:rPr>
          <w:rFonts w:ascii="Arial" w:eastAsia="Arial" w:hAnsi="Arial"/>
          <w:b/>
          <w:color w:val="000000"/>
          <w:sz w:val="28"/>
        </w:rPr>
        <w:br w:type="page"/>
      </w:r>
    </w:p>
    <w:p w14:paraId="635FF536" w14:textId="31A5F60C" w:rsidR="00844727" w:rsidRPr="00463A2E" w:rsidRDefault="00B844C0" w:rsidP="00EB4BC0">
      <w:pPr>
        <w:pStyle w:val="NoSpacing"/>
        <w:ind w:right="-752"/>
        <w:jc w:val="center"/>
        <w:rPr>
          <w:rFonts w:ascii="Arial" w:hAnsi="Arial" w:cs="Arial"/>
          <w:b/>
          <w:sz w:val="28"/>
          <w:szCs w:val="28"/>
          <w:lang w:val="en-GB"/>
        </w:rPr>
      </w:pPr>
      <w:r w:rsidRPr="00463A2E">
        <w:rPr>
          <w:rFonts w:ascii="Arial" w:hAnsi="Arial" w:cs="Arial"/>
          <w:b/>
          <w:sz w:val="28"/>
          <w:szCs w:val="28"/>
          <w:lang w:val="en-GB"/>
        </w:rPr>
        <w:lastRenderedPageBreak/>
        <w:t>S</w:t>
      </w:r>
      <w:r w:rsidR="00A867A5" w:rsidRPr="00463A2E">
        <w:rPr>
          <w:rFonts w:ascii="Arial" w:hAnsi="Arial" w:cs="Arial"/>
          <w:b/>
          <w:sz w:val="28"/>
          <w:szCs w:val="28"/>
          <w:lang w:val="en-GB"/>
        </w:rPr>
        <w:t xml:space="preserve">CHEDULE 1 – </w:t>
      </w:r>
      <w:r w:rsidRPr="00463A2E">
        <w:rPr>
          <w:rFonts w:ascii="Arial" w:hAnsi="Arial" w:cs="Arial"/>
          <w:b/>
          <w:sz w:val="28"/>
          <w:szCs w:val="28"/>
          <w:lang w:val="en-GB"/>
        </w:rPr>
        <w:t xml:space="preserve">SERVICE COMMENCEMENT </w:t>
      </w:r>
      <w:r w:rsidR="00A867A5" w:rsidRPr="00463A2E">
        <w:rPr>
          <w:rFonts w:ascii="Arial" w:hAnsi="Arial" w:cs="Arial"/>
          <w:b/>
          <w:sz w:val="28"/>
          <w:szCs w:val="28"/>
          <w:lang w:val="en-GB"/>
        </w:rPr>
        <w:t>AND CONTRACT TERM</w:t>
      </w:r>
    </w:p>
    <w:p w14:paraId="74FAE44C" w14:textId="77777777" w:rsidR="00B844C0" w:rsidRPr="00463A2E" w:rsidRDefault="00B844C0" w:rsidP="00EB4BC0">
      <w:pPr>
        <w:pStyle w:val="NoSpacing"/>
        <w:ind w:right="-752"/>
        <w:jc w:val="center"/>
        <w:rPr>
          <w:rFonts w:ascii="Arial" w:hAnsi="Arial" w:cs="Arial"/>
          <w:b/>
          <w:sz w:val="32"/>
          <w:lang w:val="en-GB"/>
        </w:rPr>
      </w:pPr>
    </w:p>
    <w:p w14:paraId="734F12D3" w14:textId="3DD4DD4C" w:rsidR="00844727" w:rsidRPr="00463A2E" w:rsidRDefault="00A867A5" w:rsidP="007510B1">
      <w:pPr>
        <w:pStyle w:val="NoSpacing"/>
        <w:numPr>
          <w:ilvl w:val="0"/>
          <w:numId w:val="9"/>
        </w:numPr>
        <w:ind w:right="-752"/>
        <w:rPr>
          <w:rFonts w:ascii="Arial" w:hAnsi="Arial" w:cs="Arial"/>
          <w:lang w:val="en-GB"/>
        </w:rPr>
      </w:pPr>
      <w:r w:rsidRPr="00463A2E">
        <w:rPr>
          <w:rFonts w:ascii="Arial" w:hAnsi="Arial" w:cs="Arial"/>
          <w:lang w:val="en-GB"/>
        </w:rPr>
        <w:t>Conditions Precedent</w:t>
      </w:r>
    </w:p>
    <w:p w14:paraId="58152262" w14:textId="77777777" w:rsidR="00B844C0" w:rsidRPr="00463A2E" w:rsidRDefault="00B844C0" w:rsidP="00EB4BC0">
      <w:pPr>
        <w:pStyle w:val="NoSpacing"/>
        <w:ind w:left="1080" w:right="-752"/>
        <w:rPr>
          <w:rFonts w:ascii="Arial" w:hAnsi="Arial" w:cs="Arial"/>
          <w:lang w:val="en-GB"/>
        </w:rPr>
      </w:pPr>
    </w:p>
    <w:p w14:paraId="6CEEFC80" w14:textId="11D1A7B7" w:rsidR="00844727" w:rsidRPr="00463A2E" w:rsidRDefault="00A867A5" w:rsidP="00EB4BC0">
      <w:pPr>
        <w:pStyle w:val="NoSpacing"/>
        <w:ind w:right="-752"/>
        <w:rPr>
          <w:rFonts w:ascii="Arial" w:hAnsi="Arial" w:cs="Arial"/>
          <w:lang w:val="en-GB"/>
        </w:rPr>
      </w:pPr>
      <w:r w:rsidRPr="00463A2E">
        <w:rPr>
          <w:rFonts w:ascii="Arial" w:hAnsi="Arial" w:cs="Arial"/>
          <w:lang w:val="en-GB"/>
        </w:rPr>
        <w:t>The Provider must provide the Co-ordinating Commissioner with the following documents and complete the following actions:</w:t>
      </w:r>
    </w:p>
    <w:p w14:paraId="6103EF14" w14:textId="77777777" w:rsidR="00B844C0" w:rsidRPr="00463A2E" w:rsidRDefault="00B844C0" w:rsidP="00EB4BC0">
      <w:pPr>
        <w:pStyle w:val="NoSpacing"/>
        <w:ind w:right="-752"/>
        <w:rPr>
          <w:rFonts w:ascii="Arial" w:hAnsi="Arial" w:cs="Arial"/>
          <w:lang w:val="en-GB"/>
        </w:rPr>
      </w:pPr>
    </w:p>
    <w:p w14:paraId="44973EE7" w14:textId="65B45308" w:rsidR="00844727" w:rsidRPr="00463A2E" w:rsidRDefault="003355D3" w:rsidP="00EB4BC0">
      <w:pPr>
        <w:spacing w:before="12264" w:line="288" w:lineRule="exact"/>
        <w:ind w:right="-752"/>
        <w:textAlignment w:val="baseline"/>
        <w:sectPr w:rsidR="00844727" w:rsidRPr="00463A2E" w:rsidSect="00213949">
          <w:type w:val="continuous"/>
          <w:pgSz w:w="11909" w:h="16838"/>
          <w:pgMar w:top="1440" w:right="1440" w:bottom="1440" w:left="1440" w:header="720" w:footer="720" w:gutter="0"/>
          <w:cols w:space="720"/>
        </w:sectPr>
      </w:pPr>
      <w:r>
        <w:pict w14:anchorId="3515DE9A">
          <v:shape id="_x0000_s1107" type="#_x0000_t202" style="position:absolute;margin-left:0;margin-top:0;width:409.5pt;height:431.5pt;z-index:-251629568;mso-wrap-distance-left:0;mso-wrap-distance-right:0" filled="f" stroked="f">
            <v:textbox style="mso-next-textbox:#_x0000_s1107" inset="0,0,0,0">
              <w:txbxContent>
                <w:p w14:paraId="7E31D6F6" w14:textId="77777777" w:rsidR="003355D3" w:rsidRDefault="003355D3">
                  <w:pPr>
                    <w:ind w:left="92"/>
                    <w:textAlignment w:val="baseline"/>
                  </w:pPr>
                  <w:r>
                    <w:rPr>
                      <w:noProof/>
                      <w:lang w:eastAsia="en-GB"/>
                    </w:rPr>
                    <w:drawing>
                      <wp:inline distT="0" distB="0" distL="0" distR="0" wp14:anchorId="583ECCAD" wp14:editId="7C3EECA6">
                        <wp:extent cx="5142230" cy="5480050"/>
                        <wp:effectExtent l="0" t="0" r="0" b="0"/>
                        <wp:docPr id="40" name="Picture"/>
                        <wp:cNvGraphicFramePr/>
                        <a:graphic xmlns:a="http://schemas.openxmlformats.org/drawingml/2006/main">
                          <a:graphicData uri="http://schemas.openxmlformats.org/drawingml/2006/picture">
                            <pic:pic xmlns:pic="http://schemas.openxmlformats.org/drawingml/2006/picture">
                              <pic:nvPicPr>
                                <pic:cNvPr id="22" name="test1"/>
                                <pic:cNvPicPr preferRelativeResize="0"/>
                              </pic:nvPicPr>
                              <pic:blipFill>
                                <a:blip r:embed="rId23"/>
                                <a:stretch>
                                  <a:fillRect/>
                                </a:stretch>
                              </pic:blipFill>
                              <pic:spPr>
                                <a:xfrm>
                                  <a:off x="0" y="0"/>
                                  <a:ext cx="5142230" cy="5480050"/>
                                </a:xfrm>
                                <a:prstGeom prst="rect">
                                  <a:avLst/>
                                </a:prstGeom>
                              </pic:spPr>
                            </pic:pic>
                          </a:graphicData>
                        </a:graphic>
                      </wp:inline>
                    </w:drawing>
                  </w:r>
                </w:p>
              </w:txbxContent>
            </v:textbox>
          </v:shape>
        </w:pict>
      </w:r>
      <w:r>
        <w:pict w14:anchorId="23098972">
          <v:shape id="_x0000_s1106" type="#_x0000_t202" style="position:absolute;margin-left:12.3pt;margin-top:46.85pt;width:343.65pt;height:22.85pt;z-index:-251628544;mso-wrap-distance-left:0;mso-wrap-distance-right:0" filled="f" stroked="f">
            <v:textbox style="mso-next-textbox:#_x0000_s1106" inset="0,0,0,0">
              <w:txbxContent>
                <w:p w14:paraId="6C4CCBDF" w14:textId="77777777" w:rsidR="003355D3" w:rsidRDefault="003355D3" w:rsidP="00107DA4">
                  <w:pPr>
                    <w:numPr>
                      <w:ilvl w:val="0"/>
                      <w:numId w:val="1"/>
                    </w:numPr>
                    <w:tabs>
                      <w:tab w:val="right" w:pos="6840"/>
                    </w:tabs>
                    <w:spacing w:before="5" w:line="220" w:lineRule="exact"/>
                    <w:ind w:hanging="720"/>
                    <w:textAlignment w:val="baseline"/>
                    <w:rPr>
                      <w:rFonts w:ascii="Arial" w:eastAsia="Arial" w:hAnsi="Arial"/>
                      <w:color w:val="000000"/>
                      <w:spacing w:val="-2"/>
                      <w:sz w:val="20"/>
                    </w:rPr>
                  </w:pPr>
                  <w:r>
                    <w:rPr>
                      <w:rFonts w:ascii="Arial" w:eastAsia="Arial" w:hAnsi="Arial"/>
                      <w:color w:val="000000"/>
                      <w:spacing w:val="-2"/>
                      <w:sz w:val="20"/>
                    </w:rPr>
                    <w:t>Evidence of CQC registration in respect of Provider and Material Sub-</w:t>
                  </w:r>
                  <w:r>
                    <w:rPr>
                      <w:rFonts w:ascii="Arial" w:eastAsia="Arial" w:hAnsi="Arial"/>
                      <w:color w:val="000000"/>
                      <w:sz w:val="24"/>
                    </w:rPr>
                    <w:t xml:space="preserve"> </w:t>
                  </w:r>
                  <w:r>
                    <w:rPr>
                      <w:rFonts w:ascii="Arial" w:eastAsia="Arial" w:hAnsi="Arial"/>
                      <w:color w:val="000000"/>
                      <w:sz w:val="24"/>
                    </w:rPr>
                    <w:br/>
                  </w:r>
                  <w:r>
                    <w:rPr>
                      <w:rFonts w:ascii="Arial" w:eastAsia="Arial" w:hAnsi="Arial"/>
                      <w:color w:val="000000"/>
                      <w:spacing w:val="-2"/>
                      <w:sz w:val="20"/>
                    </w:rPr>
                    <w:t>Contractors (where required)</w:t>
                  </w:r>
                </w:p>
              </w:txbxContent>
            </v:textbox>
          </v:shape>
        </w:pict>
      </w:r>
      <w:r>
        <w:pict w14:anchorId="3FEAA98A">
          <v:shape id="_x0000_s1105" type="#_x0000_t202" style="position:absolute;margin-left:12.3pt;margin-top:76.9pt;width:347.05pt;height:27.35pt;z-index:-251627520;mso-wrap-distance-left:0;mso-wrap-distance-right:0" filled="f" stroked="f">
            <v:textbox style="mso-next-textbox:#_x0000_s1105" inset="0,0,0,0">
              <w:txbxContent>
                <w:p w14:paraId="0B664F88" w14:textId="77777777" w:rsidR="003355D3" w:rsidRDefault="003355D3" w:rsidP="00107DA4">
                  <w:pPr>
                    <w:numPr>
                      <w:ilvl w:val="0"/>
                      <w:numId w:val="1"/>
                    </w:numPr>
                    <w:tabs>
                      <w:tab w:val="right" w:pos="6912"/>
                    </w:tabs>
                    <w:spacing w:before="87" w:line="224" w:lineRule="exact"/>
                    <w:ind w:hanging="720"/>
                    <w:textAlignment w:val="baseline"/>
                    <w:rPr>
                      <w:rFonts w:ascii="Arial" w:eastAsia="Arial" w:hAnsi="Arial"/>
                      <w:b/>
                      <w:color w:val="000000"/>
                      <w:spacing w:val="-4"/>
                      <w:sz w:val="19"/>
                    </w:rPr>
                  </w:pPr>
                  <w:r>
                    <w:rPr>
                      <w:rFonts w:ascii="Arial" w:eastAsia="Arial" w:hAnsi="Arial"/>
                      <w:b/>
                      <w:color w:val="000000"/>
                      <w:spacing w:val="-4"/>
                      <w:sz w:val="19"/>
                    </w:rPr>
                    <w:t>Evidence of Monitor’s Licence in respect of Provider and Material Sub</w:t>
                  </w:r>
                  <w:r>
                    <w:rPr>
                      <w:rFonts w:ascii="Arial" w:eastAsia="Arial" w:hAnsi="Arial"/>
                      <w:color w:val="000000"/>
                      <w:spacing w:val="-4"/>
                      <w:sz w:val="20"/>
                    </w:rPr>
                    <w:t>-</w:t>
                  </w:r>
                  <w:r>
                    <w:rPr>
                      <w:rFonts w:ascii="Arial" w:eastAsia="Arial" w:hAnsi="Arial"/>
                      <w:color w:val="000000"/>
                      <w:sz w:val="24"/>
                    </w:rPr>
                    <w:t xml:space="preserve"> </w:t>
                  </w:r>
                  <w:r>
                    <w:rPr>
                      <w:rFonts w:ascii="Arial" w:eastAsia="Arial" w:hAnsi="Arial"/>
                      <w:color w:val="000000"/>
                      <w:sz w:val="24"/>
                    </w:rPr>
                    <w:br/>
                  </w:r>
                  <w:r>
                    <w:rPr>
                      <w:rFonts w:ascii="Arial" w:eastAsia="Arial" w:hAnsi="Arial"/>
                      <w:color w:val="000000"/>
                      <w:spacing w:val="-4"/>
                      <w:sz w:val="20"/>
                    </w:rPr>
                    <w:t>Contractors (where required)</w:t>
                  </w:r>
                </w:p>
              </w:txbxContent>
            </v:textbox>
          </v:shape>
        </w:pict>
      </w:r>
      <w:r>
        <w:pict w14:anchorId="2876E5C8">
          <v:shape id="_x0000_s1104" type="#_x0000_t202" style="position:absolute;margin-left:13pt;margin-top:12.3pt;width:389.55pt;height:23.05pt;z-index:-251626496;mso-wrap-distance-left:0;mso-wrap-distance-right:0" filled="f" stroked="f">
            <v:textbox style="mso-next-textbox:#_x0000_s1104" inset="0,0,0,0">
              <w:txbxContent>
                <w:p w14:paraId="4AAFA7D6" w14:textId="77777777" w:rsidR="003355D3" w:rsidRDefault="003355D3">
                  <w:pPr>
                    <w:tabs>
                      <w:tab w:val="right" w:pos="7776"/>
                    </w:tabs>
                    <w:spacing w:before="1" w:line="230" w:lineRule="exact"/>
                    <w:textAlignment w:val="baseline"/>
                    <w:rPr>
                      <w:rFonts w:ascii="Arial" w:eastAsia="Arial" w:hAnsi="Arial"/>
                      <w:color w:val="000000"/>
                      <w:sz w:val="20"/>
                    </w:rPr>
                  </w:pPr>
                  <w:r>
                    <w:rPr>
                      <w:rFonts w:ascii="Arial" w:eastAsia="Arial" w:hAnsi="Arial"/>
                      <w:color w:val="000000"/>
                      <w:sz w:val="20"/>
                    </w:rPr>
                    <w:t>1.</w:t>
                  </w:r>
                  <w:r>
                    <w:rPr>
                      <w:rFonts w:ascii="Arial" w:eastAsia="Arial" w:hAnsi="Arial"/>
                      <w:color w:val="000000"/>
                      <w:sz w:val="20"/>
                    </w:rPr>
                    <w:tab/>
                    <w:t>Evidence of appropriate Indemnity Arrangements to include Medical Negligence,</w:t>
                  </w:r>
                </w:p>
                <w:p w14:paraId="4FC69070" w14:textId="77777777" w:rsidR="003355D3" w:rsidRDefault="003355D3">
                  <w:pPr>
                    <w:spacing w:before="3" w:line="225" w:lineRule="exact"/>
                    <w:ind w:left="720"/>
                    <w:textAlignment w:val="baseline"/>
                    <w:rPr>
                      <w:rFonts w:ascii="Arial" w:eastAsia="Arial" w:hAnsi="Arial"/>
                      <w:b/>
                      <w:color w:val="000000"/>
                      <w:spacing w:val="-3"/>
                      <w:sz w:val="19"/>
                    </w:rPr>
                  </w:pPr>
                  <w:r>
                    <w:rPr>
                      <w:rFonts w:ascii="Arial" w:eastAsia="Arial" w:hAnsi="Arial"/>
                      <w:b/>
                      <w:color w:val="000000"/>
                      <w:spacing w:val="-3"/>
                      <w:sz w:val="19"/>
                    </w:rPr>
                    <w:t>Professional indemnity, Employer’s and Public Liability</w:t>
                  </w:r>
                </w:p>
              </w:txbxContent>
            </v:textbox>
          </v:shape>
        </w:pict>
      </w:r>
      <w:r>
        <w:pict w14:anchorId="7459EA8B">
          <v:shape id="_x0000_s1103" type="#_x0000_t202" style="position:absolute;margin-left:139.25pt;margin-top:139.15pt;width:184.8pt;height:13.8pt;z-index:-251625472;mso-wrap-distance-left:0;mso-wrap-distance-right:0" filled="f" stroked="f">
            <v:textbox style="mso-next-textbox:#_x0000_s1103" inset="0,0,0,0">
              <w:txbxContent>
                <w:p w14:paraId="0589DDD5" w14:textId="77777777" w:rsidR="003355D3" w:rsidRDefault="003355D3">
                  <w:pPr>
                    <w:tabs>
                      <w:tab w:val="right" w:pos="3672"/>
                    </w:tabs>
                    <w:spacing w:before="2" w:line="267" w:lineRule="exact"/>
                    <w:textAlignment w:val="baseline"/>
                    <w:rPr>
                      <w:rFonts w:ascii="Arial" w:eastAsia="Arial" w:hAnsi="Arial"/>
                      <w:b/>
                      <w:color w:val="000000"/>
                      <w:sz w:val="24"/>
                    </w:rPr>
                  </w:pPr>
                  <w:r>
                    <w:rPr>
                      <w:rFonts w:ascii="Arial" w:eastAsia="Arial" w:hAnsi="Arial"/>
                      <w:b/>
                      <w:color w:val="000000"/>
                      <w:sz w:val="24"/>
                    </w:rPr>
                    <w:t>C.</w:t>
                  </w:r>
                  <w:r>
                    <w:rPr>
                      <w:rFonts w:ascii="Arial" w:eastAsia="Arial" w:hAnsi="Arial"/>
                      <w:b/>
                      <w:color w:val="000000"/>
                      <w:sz w:val="24"/>
                    </w:rPr>
                    <w:tab/>
                    <w:t>Extension of Contract Term</w:t>
                  </w:r>
                </w:p>
              </w:txbxContent>
            </v:textbox>
          </v:shape>
        </w:pict>
      </w:r>
      <w:r>
        <w:pict w14:anchorId="3887BBE0">
          <v:shape id="_x0000_s1102" type="#_x0000_t202" style="position:absolute;margin-left:204.05pt;margin-top:174.6pt;width:55.7pt;height:12.65pt;z-index:-251624448;mso-wrap-distance-left:0;mso-wrap-distance-right:0" filled="f" stroked="f">
            <v:textbox style="mso-next-textbox:#_x0000_s1102" inset="0,0,0,0">
              <w:txbxContent>
                <w:p w14:paraId="1DA63516" w14:textId="77777777" w:rsidR="003355D3" w:rsidRDefault="003355D3">
                  <w:pPr>
                    <w:spacing w:before="2" w:line="250" w:lineRule="exact"/>
                    <w:jc w:val="center"/>
                    <w:textAlignment w:val="baseline"/>
                    <w:rPr>
                      <w:rFonts w:ascii="Arial" w:eastAsia="Arial" w:hAnsi="Arial"/>
                      <w:b/>
                      <w:color w:val="000000"/>
                      <w:spacing w:val="-16"/>
                    </w:rPr>
                  </w:pPr>
                  <w:r>
                    <w:rPr>
                      <w:rFonts w:ascii="Arial" w:eastAsia="Arial" w:hAnsi="Arial"/>
                      <w:b/>
                      <w:color w:val="000000"/>
                      <w:spacing w:val="-16"/>
                    </w:rPr>
                    <w:t>NOT USED</w:t>
                  </w:r>
                </w:p>
              </w:txbxContent>
            </v:textbox>
          </v:shape>
        </w:pict>
      </w:r>
    </w:p>
    <w:p w14:paraId="79550865" w14:textId="77777777" w:rsidR="00844727" w:rsidRPr="00463A2E" w:rsidRDefault="00A867A5" w:rsidP="00EB4BC0">
      <w:pPr>
        <w:spacing w:before="407" w:line="329" w:lineRule="exact"/>
        <w:ind w:right="-752"/>
        <w:jc w:val="center"/>
        <w:textAlignment w:val="baseline"/>
        <w:rPr>
          <w:rFonts w:ascii="Arial" w:eastAsia="Arial" w:hAnsi="Arial"/>
          <w:b/>
          <w:color w:val="000000"/>
          <w:spacing w:val="-1"/>
          <w:sz w:val="28"/>
        </w:rPr>
      </w:pPr>
      <w:r w:rsidRPr="00463A2E">
        <w:rPr>
          <w:rFonts w:ascii="Arial" w:eastAsia="Arial" w:hAnsi="Arial"/>
          <w:b/>
          <w:color w:val="000000"/>
          <w:spacing w:val="-1"/>
          <w:sz w:val="28"/>
        </w:rPr>
        <w:lastRenderedPageBreak/>
        <w:t xml:space="preserve">SCHEDULE 2 </w:t>
      </w:r>
      <w:r w:rsidRPr="00463A2E">
        <w:rPr>
          <w:rFonts w:ascii="Arial" w:eastAsia="Arial" w:hAnsi="Arial"/>
          <w:b/>
          <w:color w:val="000000"/>
          <w:spacing w:val="-1"/>
          <w:sz w:val="30"/>
        </w:rPr>
        <w:t xml:space="preserve">– </w:t>
      </w:r>
      <w:r w:rsidRPr="00463A2E">
        <w:rPr>
          <w:rFonts w:ascii="Arial" w:eastAsia="Arial" w:hAnsi="Arial"/>
          <w:b/>
          <w:color w:val="000000"/>
          <w:spacing w:val="-1"/>
          <w:sz w:val="28"/>
        </w:rPr>
        <w:t>THE SERVICES</w:t>
      </w:r>
    </w:p>
    <w:p w14:paraId="4E2FFAC9" w14:textId="77777777" w:rsidR="00844727" w:rsidRPr="00463A2E" w:rsidRDefault="00A867A5" w:rsidP="00EB4BC0">
      <w:pPr>
        <w:tabs>
          <w:tab w:val="left" w:pos="3528"/>
        </w:tabs>
        <w:spacing w:before="224" w:line="271" w:lineRule="exact"/>
        <w:ind w:left="2952" w:right="-752"/>
        <w:textAlignment w:val="baseline"/>
        <w:rPr>
          <w:rFonts w:ascii="Arial" w:eastAsia="Arial" w:hAnsi="Arial"/>
          <w:b/>
          <w:color w:val="000000"/>
          <w:sz w:val="24"/>
        </w:rPr>
      </w:pPr>
      <w:r w:rsidRPr="00463A2E">
        <w:rPr>
          <w:rFonts w:ascii="Arial" w:eastAsia="Arial" w:hAnsi="Arial"/>
          <w:b/>
          <w:color w:val="000000"/>
          <w:sz w:val="24"/>
        </w:rPr>
        <w:t>A.</w:t>
      </w:r>
      <w:r w:rsidRPr="00463A2E">
        <w:rPr>
          <w:rFonts w:ascii="Arial" w:eastAsia="Arial" w:hAnsi="Arial"/>
          <w:b/>
          <w:color w:val="000000"/>
          <w:sz w:val="24"/>
        </w:rPr>
        <w:tab/>
        <w:t>Service Specifications</w:t>
      </w:r>
    </w:p>
    <w:p w14:paraId="21B4C0AC" w14:textId="77777777" w:rsidR="00844727" w:rsidRPr="00463A2E" w:rsidRDefault="00A867A5" w:rsidP="00107DA4">
      <w:pPr>
        <w:numPr>
          <w:ilvl w:val="0"/>
          <w:numId w:val="2"/>
        </w:numPr>
        <w:spacing w:before="238" w:line="271" w:lineRule="exact"/>
        <w:ind w:left="0" w:right="-752"/>
        <w:textAlignment w:val="baseline"/>
        <w:rPr>
          <w:rFonts w:ascii="Arial" w:eastAsia="Arial" w:hAnsi="Arial"/>
          <w:b/>
          <w:color w:val="000000"/>
          <w:sz w:val="24"/>
        </w:rPr>
      </w:pPr>
      <w:r w:rsidRPr="00463A2E">
        <w:rPr>
          <w:rFonts w:ascii="Arial" w:eastAsia="Arial" w:hAnsi="Arial"/>
          <w:b/>
          <w:color w:val="000000"/>
          <w:sz w:val="24"/>
        </w:rPr>
        <w:t>Population Needs</w:t>
      </w:r>
    </w:p>
    <w:p w14:paraId="2E503D2F" w14:textId="77777777" w:rsidR="00844727" w:rsidRPr="00463A2E" w:rsidRDefault="00A867A5" w:rsidP="00EB4BC0">
      <w:pPr>
        <w:tabs>
          <w:tab w:val="left" w:pos="720"/>
        </w:tabs>
        <w:spacing w:before="232" w:line="252" w:lineRule="exact"/>
        <w:ind w:right="-752"/>
        <w:textAlignment w:val="baseline"/>
        <w:rPr>
          <w:rFonts w:ascii="Arial" w:eastAsia="Arial" w:hAnsi="Arial"/>
          <w:color w:val="000000"/>
          <w:sz w:val="20"/>
        </w:rPr>
      </w:pPr>
      <w:r w:rsidRPr="00463A2E">
        <w:rPr>
          <w:rFonts w:ascii="Arial" w:eastAsia="Arial" w:hAnsi="Arial"/>
          <w:color w:val="000000"/>
          <w:sz w:val="20"/>
        </w:rPr>
        <w:t>1.1</w:t>
      </w:r>
      <w:r w:rsidRPr="00463A2E">
        <w:rPr>
          <w:rFonts w:ascii="Arial" w:eastAsia="Arial" w:hAnsi="Arial"/>
          <w:color w:val="000000"/>
          <w:sz w:val="20"/>
        </w:rPr>
        <w:tab/>
      </w:r>
      <w:r w:rsidRPr="00463A2E">
        <w:rPr>
          <w:rFonts w:ascii="Arial" w:eastAsia="Arial" w:hAnsi="Arial"/>
          <w:b/>
          <w:color w:val="000000"/>
        </w:rPr>
        <w:t>National/local context and evidence base</w:t>
      </w:r>
    </w:p>
    <w:p w14:paraId="5747FE7A" w14:textId="77777777" w:rsidR="00844727" w:rsidRPr="00463A2E" w:rsidRDefault="00A867A5" w:rsidP="00EB4BC0">
      <w:pPr>
        <w:spacing w:before="255" w:line="254" w:lineRule="exact"/>
        <w:ind w:right="-752"/>
        <w:textAlignment w:val="baseline"/>
        <w:rPr>
          <w:rFonts w:ascii="Arial" w:eastAsia="Arial" w:hAnsi="Arial"/>
          <w:color w:val="000000"/>
        </w:rPr>
      </w:pPr>
      <w:r w:rsidRPr="00463A2E">
        <w:rPr>
          <w:rFonts w:ascii="Arial" w:eastAsia="Arial" w:hAnsi="Arial"/>
          <w:color w:val="000000"/>
        </w:rPr>
        <w:t>The Contract covers commissioning of specialist and non-specialist Nursing Home services for NHS Continuing Healthcare (CHC) Service Users by CCGs.</w:t>
      </w:r>
    </w:p>
    <w:p w14:paraId="7FFA7651" w14:textId="77777777" w:rsidR="00844727" w:rsidRPr="00463A2E" w:rsidRDefault="00A867A5" w:rsidP="00107DA4">
      <w:pPr>
        <w:numPr>
          <w:ilvl w:val="0"/>
          <w:numId w:val="2"/>
        </w:numPr>
        <w:spacing w:before="249" w:line="271" w:lineRule="exact"/>
        <w:ind w:left="0" w:right="-752"/>
        <w:textAlignment w:val="baseline"/>
        <w:rPr>
          <w:rFonts w:ascii="Arial" w:eastAsia="Arial" w:hAnsi="Arial"/>
          <w:b/>
          <w:color w:val="000000"/>
          <w:sz w:val="24"/>
        </w:rPr>
      </w:pPr>
      <w:r w:rsidRPr="00463A2E">
        <w:rPr>
          <w:rFonts w:ascii="Arial" w:eastAsia="Arial" w:hAnsi="Arial"/>
          <w:b/>
          <w:color w:val="000000"/>
          <w:sz w:val="24"/>
        </w:rPr>
        <w:t>Outcomes</w:t>
      </w:r>
    </w:p>
    <w:p w14:paraId="469A0620" w14:textId="77777777" w:rsidR="00844727" w:rsidRPr="00463A2E" w:rsidRDefault="003355D3" w:rsidP="00EB4BC0">
      <w:pPr>
        <w:tabs>
          <w:tab w:val="left" w:pos="720"/>
        </w:tabs>
        <w:spacing w:before="260" w:after="247" w:line="252" w:lineRule="exact"/>
        <w:ind w:right="-752"/>
        <w:textAlignment w:val="baseline"/>
        <w:rPr>
          <w:rFonts w:ascii="Arial" w:eastAsia="Arial" w:hAnsi="Arial"/>
          <w:b/>
          <w:color w:val="000000"/>
        </w:rPr>
      </w:pPr>
      <w:r>
        <w:pict w14:anchorId="4A3F5113">
          <v:shape id="_x0000_s1101" type="#_x0000_t202" style="position:absolute;margin-left:346.3pt;margin-top:212.15pt;width:37.45pt;height:24.75pt;z-index:-251623424;mso-wrap-distance-left:0;mso-wrap-distance-right:0;mso-position-horizontal-relative:page;mso-position-vertical-relative:page" filled="f" stroked="f">
            <v:textbox style="mso-next-textbox:#_x0000_s1101" inset="0,0,0,0">
              <w:txbxContent>
                <w:p w14:paraId="5B544021" w14:textId="77777777" w:rsidR="003355D3" w:rsidRDefault="003355D3">
                  <w:pPr>
                    <w:textAlignment w:val="baseline"/>
                  </w:pPr>
                  <w:r>
                    <w:rPr>
                      <w:noProof/>
                      <w:lang w:eastAsia="en-GB"/>
                    </w:rPr>
                    <w:drawing>
                      <wp:inline distT="0" distB="0" distL="0" distR="0" wp14:anchorId="15099A69" wp14:editId="2C757C99">
                        <wp:extent cx="475615" cy="314325"/>
                        <wp:effectExtent l="0" t="0" r="0" b="0"/>
                        <wp:docPr id="1148" name="Picture"/>
                        <wp:cNvGraphicFramePr/>
                        <a:graphic xmlns:a="http://schemas.openxmlformats.org/drawingml/2006/main">
                          <a:graphicData uri="http://schemas.openxmlformats.org/drawingml/2006/picture">
                            <pic:pic xmlns:pic="http://schemas.openxmlformats.org/drawingml/2006/picture">
                              <pic:nvPicPr>
                                <pic:cNvPr id="24" name="test1"/>
                                <pic:cNvPicPr preferRelativeResize="0"/>
                              </pic:nvPicPr>
                              <pic:blipFill>
                                <a:blip r:embed="rId24"/>
                                <a:stretch>
                                  <a:fillRect/>
                                </a:stretch>
                              </pic:blipFill>
                              <pic:spPr>
                                <a:xfrm>
                                  <a:off x="0" y="0"/>
                                  <a:ext cx="475615" cy="314325"/>
                                </a:xfrm>
                                <a:prstGeom prst="rect">
                                  <a:avLst/>
                                </a:prstGeom>
                              </pic:spPr>
                            </pic:pic>
                          </a:graphicData>
                        </a:graphic>
                      </wp:inline>
                    </w:drawing>
                  </w:r>
                </w:p>
              </w:txbxContent>
            </v:textbox>
            <w10:wrap anchorx="page" anchory="page"/>
          </v:shape>
        </w:pict>
      </w:r>
      <w:r w:rsidR="00A867A5" w:rsidRPr="00463A2E">
        <w:rPr>
          <w:rFonts w:ascii="Arial" w:eastAsia="Arial" w:hAnsi="Arial"/>
          <w:b/>
          <w:color w:val="000000"/>
        </w:rPr>
        <w:t>2.1</w:t>
      </w:r>
      <w:r w:rsidR="00A867A5" w:rsidRPr="00463A2E">
        <w:rPr>
          <w:rFonts w:ascii="Arial" w:eastAsia="Arial" w:hAnsi="Arial"/>
          <w:b/>
          <w:color w:val="000000"/>
        </w:rPr>
        <w:tab/>
        <w:t>NHS Outcomes Framework Domains &amp; Indicators</w:t>
      </w:r>
    </w:p>
    <w:p w14:paraId="1DE9C77A" w14:textId="77777777" w:rsidR="00844727" w:rsidRPr="00463A2E" w:rsidRDefault="003355D3" w:rsidP="00EB4BC0">
      <w:pPr>
        <w:ind w:right="-752"/>
        <w:rPr>
          <w:sz w:val="2"/>
        </w:rPr>
      </w:pPr>
      <w:r>
        <w:pict w14:anchorId="7A16116D">
          <v:shape id="_x0000_s1100" type="#_x0000_t202" style="position:absolute;margin-left:93.1pt;margin-top:383.05pt;width:305.3pt;height:217.65pt;z-index:-251622400;mso-wrap-distance-left:0;mso-wrap-distance-right:0;mso-position-horizontal-relative:page;mso-position-vertical-relative:page" filled="f" stroked="f">
            <v:textbox style="mso-next-textbox:#_x0000_s1100" inset="0,0,0,0">
              <w:txbxContent>
                <w:p w14:paraId="400894B6" w14:textId="77777777" w:rsidR="003355D3" w:rsidRDefault="003355D3">
                  <w:pPr>
                    <w:textAlignment w:val="baseline"/>
                  </w:pPr>
                  <w:r>
                    <w:rPr>
                      <w:noProof/>
                      <w:lang w:eastAsia="en-GB"/>
                    </w:rPr>
                    <w:drawing>
                      <wp:inline distT="0" distB="0" distL="0" distR="0" wp14:anchorId="3239B3E1" wp14:editId="02EF325B">
                        <wp:extent cx="4304581" cy="3994030"/>
                        <wp:effectExtent l="0" t="0" r="1270" b="6985"/>
                        <wp:docPr id="1149" name="Picture"/>
                        <wp:cNvGraphicFramePr/>
                        <a:graphic xmlns:a="http://schemas.openxmlformats.org/drawingml/2006/main">
                          <a:graphicData uri="http://schemas.openxmlformats.org/drawingml/2006/picture">
                            <pic:pic xmlns:pic="http://schemas.openxmlformats.org/drawingml/2006/picture">
                              <pic:nvPicPr>
                                <pic:cNvPr id="26" name="test1"/>
                                <pic:cNvPicPr preferRelativeResize="0"/>
                              </pic:nvPicPr>
                              <pic:blipFill>
                                <a:blip r:embed="rId25"/>
                                <a:stretch>
                                  <a:fillRect/>
                                </a:stretch>
                              </pic:blipFill>
                              <pic:spPr>
                                <a:xfrm>
                                  <a:off x="0" y="0"/>
                                  <a:ext cx="4310353" cy="3999386"/>
                                </a:xfrm>
                                <a:prstGeom prst="rect">
                                  <a:avLst/>
                                </a:prstGeom>
                              </pic:spPr>
                            </pic:pic>
                          </a:graphicData>
                        </a:graphic>
                      </wp:inline>
                    </w:drawing>
                  </w:r>
                </w:p>
              </w:txbxContent>
            </v:textbox>
            <w10:wrap anchorx="page" anchory="page"/>
          </v:shape>
        </w:pict>
      </w:r>
    </w:p>
    <w:tbl>
      <w:tblPr>
        <w:tblW w:w="10065" w:type="dxa"/>
        <w:tblInd w:w="-278" w:type="dxa"/>
        <w:tblLayout w:type="fixed"/>
        <w:tblCellMar>
          <w:left w:w="0" w:type="dxa"/>
          <w:right w:w="0" w:type="dxa"/>
        </w:tblCellMar>
        <w:tblLook w:val="0000" w:firstRow="0" w:lastRow="0" w:firstColumn="0" w:lastColumn="0" w:noHBand="0" w:noVBand="0"/>
      </w:tblPr>
      <w:tblGrid>
        <w:gridCol w:w="1844"/>
        <w:gridCol w:w="8221"/>
      </w:tblGrid>
      <w:tr w:rsidR="00844727" w:rsidRPr="00463A2E" w14:paraId="6856347B" w14:textId="77777777" w:rsidTr="00FC7374">
        <w:trPr>
          <w:trHeight w:hRule="exact" w:val="547"/>
        </w:trPr>
        <w:tc>
          <w:tcPr>
            <w:tcW w:w="1844" w:type="dxa"/>
            <w:tcBorders>
              <w:top w:val="single" w:sz="5" w:space="0" w:color="000000"/>
              <w:left w:val="single" w:sz="5" w:space="0" w:color="000000"/>
              <w:bottom w:val="single" w:sz="5" w:space="0" w:color="000000"/>
              <w:right w:val="single" w:sz="5" w:space="0" w:color="000000"/>
            </w:tcBorders>
          </w:tcPr>
          <w:p w14:paraId="2C966299" w14:textId="77777777" w:rsidR="00844727" w:rsidRPr="00463A2E" w:rsidRDefault="00A867A5" w:rsidP="00EB4BC0">
            <w:pPr>
              <w:spacing w:before="47" w:after="247" w:line="252" w:lineRule="exact"/>
              <w:ind w:right="-752"/>
              <w:jc w:val="center"/>
              <w:textAlignment w:val="baseline"/>
              <w:rPr>
                <w:rFonts w:ascii="Arial" w:eastAsia="Arial" w:hAnsi="Arial"/>
                <w:color w:val="000000"/>
              </w:rPr>
            </w:pPr>
            <w:r w:rsidRPr="00463A2E">
              <w:rPr>
                <w:rFonts w:ascii="Arial" w:eastAsia="Arial" w:hAnsi="Arial"/>
                <w:color w:val="000000"/>
              </w:rPr>
              <w:t>Domain 1</w:t>
            </w:r>
          </w:p>
        </w:tc>
        <w:tc>
          <w:tcPr>
            <w:tcW w:w="8221" w:type="dxa"/>
            <w:tcBorders>
              <w:top w:val="single" w:sz="5" w:space="0" w:color="000000"/>
              <w:left w:val="single" w:sz="5" w:space="0" w:color="000000"/>
              <w:bottom w:val="single" w:sz="5" w:space="0" w:color="000000"/>
              <w:right w:val="single" w:sz="5" w:space="0" w:color="000000"/>
            </w:tcBorders>
          </w:tcPr>
          <w:p w14:paraId="205141CE" w14:textId="77777777" w:rsidR="00844727" w:rsidRPr="00463A2E" w:rsidRDefault="00A867A5" w:rsidP="00EB4BC0">
            <w:pPr>
              <w:spacing w:before="47" w:after="247" w:line="252" w:lineRule="exact"/>
              <w:ind w:left="91" w:right="-752"/>
              <w:textAlignment w:val="baseline"/>
              <w:rPr>
                <w:rFonts w:ascii="Arial" w:eastAsia="Arial" w:hAnsi="Arial"/>
                <w:color w:val="000000"/>
              </w:rPr>
            </w:pPr>
            <w:r w:rsidRPr="00463A2E">
              <w:rPr>
                <w:rFonts w:ascii="Arial" w:eastAsia="Arial" w:hAnsi="Arial"/>
                <w:color w:val="000000"/>
              </w:rPr>
              <w:t>Preventing people from dying prematurely</w:t>
            </w:r>
          </w:p>
        </w:tc>
      </w:tr>
      <w:tr w:rsidR="00844727" w:rsidRPr="00463A2E" w14:paraId="57544627" w14:textId="77777777" w:rsidTr="00FC7374">
        <w:trPr>
          <w:trHeight w:hRule="exact" w:val="504"/>
        </w:trPr>
        <w:tc>
          <w:tcPr>
            <w:tcW w:w="1844" w:type="dxa"/>
            <w:tcBorders>
              <w:top w:val="single" w:sz="5" w:space="0" w:color="000000"/>
              <w:left w:val="single" w:sz="5" w:space="0" w:color="000000"/>
              <w:bottom w:val="single" w:sz="5" w:space="0" w:color="000000"/>
              <w:right w:val="single" w:sz="5" w:space="0" w:color="000000"/>
            </w:tcBorders>
          </w:tcPr>
          <w:p w14:paraId="4E2838CF" w14:textId="77777777" w:rsidR="00844727" w:rsidRPr="00463A2E" w:rsidRDefault="00A867A5" w:rsidP="00EB4BC0">
            <w:pPr>
              <w:spacing w:after="227" w:line="252" w:lineRule="exact"/>
              <w:ind w:right="-752"/>
              <w:jc w:val="center"/>
              <w:textAlignment w:val="baseline"/>
              <w:rPr>
                <w:rFonts w:ascii="Arial" w:eastAsia="Arial" w:hAnsi="Arial"/>
                <w:color w:val="000000"/>
              </w:rPr>
            </w:pPr>
            <w:r w:rsidRPr="00463A2E">
              <w:rPr>
                <w:rFonts w:ascii="Arial" w:eastAsia="Arial" w:hAnsi="Arial"/>
                <w:color w:val="000000"/>
              </w:rPr>
              <w:t>Domain 2</w:t>
            </w:r>
          </w:p>
        </w:tc>
        <w:tc>
          <w:tcPr>
            <w:tcW w:w="8221" w:type="dxa"/>
            <w:tcBorders>
              <w:top w:val="single" w:sz="5" w:space="0" w:color="000000"/>
              <w:left w:val="single" w:sz="5" w:space="0" w:color="000000"/>
              <w:bottom w:val="single" w:sz="5" w:space="0" w:color="000000"/>
              <w:right w:val="single" w:sz="5" w:space="0" w:color="000000"/>
            </w:tcBorders>
          </w:tcPr>
          <w:p w14:paraId="78184D24" w14:textId="77777777" w:rsidR="00844727" w:rsidRPr="00463A2E" w:rsidRDefault="00A867A5" w:rsidP="00EB4BC0">
            <w:pPr>
              <w:spacing w:after="227" w:line="252" w:lineRule="exact"/>
              <w:ind w:left="91" w:right="-752"/>
              <w:textAlignment w:val="baseline"/>
              <w:rPr>
                <w:rFonts w:ascii="Arial" w:eastAsia="Arial" w:hAnsi="Arial"/>
                <w:color w:val="000000"/>
              </w:rPr>
            </w:pPr>
            <w:r w:rsidRPr="00463A2E">
              <w:rPr>
                <w:rFonts w:ascii="Arial" w:eastAsia="Arial" w:hAnsi="Arial"/>
                <w:color w:val="000000"/>
              </w:rPr>
              <w:t>Enhancing quality of life for people with long-term conditions</w:t>
            </w:r>
          </w:p>
        </w:tc>
      </w:tr>
      <w:tr w:rsidR="00844727" w:rsidRPr="00463A2E" w14:paraId="521CDB9B" w14:textId="77777777" w:rsidTr="00FC7374">
        <w:trPr>
          <w:trHeight w:hRule="exact" w:val="504"/>
        </w:trPr>
        <w:tc>
          <w:tcPr>
            <w:tcW w:w="1844" w:type="dxa"/>
            <w:tcBorders>
              <w:top w:val="single" w:sz="5" w:space="0" w:color="000000"/>
              <w:left w:val="single" w:sz="5" w:space="0" w:color="000000"/>
              <w:bottom w:val="single" w:sz="5" w:space="0" w:color="000000"/>
              <w:right w:val="single" w:sz="5" w:space="0" w:color="000000"/>
            </w:tcBorders>
          </w:tcPr>
          <w:p w14:paraId="57142B8B" w14:textId="77777777" w:rsidR="00844727" w:rsidRPr="00463A2E" w:rsidRDefault="00A867A5" w:rsidP="00EB4BC0">
            <w:pPr>
              <w:spacing w:after="227" w:line="252" w:lineRule="exact"/>
              <w:ind w:right="-752"/>
              <w:jc w:val="center"/>
              <w:textAlignment w:val="baseline"/>
              <w:rPr>
                <w:rFonts w:ascii="Arial" w:eastAsia="Arial" w:hAnsi="Arial"/>
                <w:color w:val="000000"/>
              </w:rPr>
            </w:pPr>
            <w:r w:rsidRPr="00463A2E">
              <w:rPr>
                <w:rFonts w:ascii="Arial" w:eastAsia="Arial" w:hAnsi="Arial"/>
                <w:color w:val="000000"/>
              </w:rPr>
              <w:t>Domain 3</w:t>
            </w:r>
          </w:p>
        </w:tc>
        <w:tc>
          <w:tcPr>
            <w:tcW w:w="8221" w:type="dxa"/>
            <w:tcBorders>
              <w:top w:val="single" w:sz="5" w:space="0" w:color="000000"/>
              <w:left w:val="single" w:sz="5" w:space="0" w:color="000000"/>
              <w:bottom w:val="single" w:sz="5" w:space="0" w:color="000000"/>
              <w:right w:val="single" w:sz="5" w:space="0" w:color="000000"/>
            </w:tcBorders>
          </w:tcPr>
          <w:p w14:paraId="3BD76A7C" w14:textId="77777777" w:rsidR="00844727" w:rsidRPr="00463A2E" w:rsidRDefault="00A867A5" w:rsidP="00EB4BC0">
            <w:pPr>
              <w:spacing w:after="227" w:line="252" w:lineRule="exact"/>
              <w:ind w:left="91" w:right="-752"/>
              <w:textAlignment w:val="baseline"/>
              <w:rPr>
                <w:rFonts w:ascii="Arial" w:eastAsia="Arial" w:hAnsi="Arial"/>
                <w:color w:val="000000"/>
              </w:rPr>
            </w:pPr>
            <w:r w:rsidRPr="00463A2E">
              <w:rPr>
                <w:rFonts w:ascii="Arial" w:eastAsia="Arial" w:hAnsi="Arial"/>
                <w:color w:val="000000"/>
              </w:rPr>
              <w:t>Helping people to recover from episodes of ill-health or following injury</w:t>
            </w:r>
          </w:p>
        </w:tc>
      </w:tr>
      <w:tr w:rsidR="00844727" w:rsidRPr="00463A2E" w14:paraId="135F4E73" w14:textId="77777777" w:rsidTr="00FC7374">
        <w:trPr>
          <w:trHeight w:hRule="exact" w:val="504"/>
        </w:trPr>
        <w:tc>
          <w:tcPr>
            <w:tcW w:w="1844" w:type="dxa"/>
            <w:tcBorders>
              <w:top w:val="single" w:sz="5" w:space="0" w:color="000000"/>
              <w:left w:val="single" w:sz="5" w:space="0" w:color="000000"/>
              <w:bottom w:val="single" w:sz="5" w:space="0" w:color="000000"/>
              <w:right w:val="single" w:sz="5" w:space="0" w:color="000000"/>
            </w:tcBorders>
          </w:tcPr>
          <w:p w14:paraId="3821AADE" w14:textId="77777777" w:rsidR="00844727" w:rsidRPr="00463A2E" w:rsidRDefault="00A867A5" w:rsidP="00EB4BC0">
            <w:pPr>
              <w:spacing w:after="227" w:line="252" w:lineRule="exact"/>
              <w:ind w:right="-752"/>
              <w:jc w:val="center"/>
              <w:textAlignment w:val="baseline"/>
              <w:rPr>
                <w:rFonts w:ascii="Arial" w:eastAsia="Arial" w:hAnsi="Arial"/>
                <w:color w:val="000000"/>
              </w:rPr>
            </w:pPr>
            <w:r w:rsidRPr="00463A2E">
              <w:rPr>
                <w:rFonts w:ascii="Arial" w:eastAsia="Arial" w:hAnsi="Arial"/>
                <w:color w:val="000000"/>
              </w:rPr>
              <w:t>Domain 4</w:t>
            </w:r>
          </w:p>
        </w:tc>
        <w:tc>
          <w:tcPr>
            <w:tcW w:w="8221" w:type="dxa"/>
            <w:tcBorders>
              <w:top w:val="single" w:sz="5" w:space="0" w:color="000000"/>
              <w:left w:val="single" w:sz="5" w:space="0" w:color="000000"/>
              <w:bottom w:val="single" w:sz="5" w:space="0" w:color="000000"/>
              <w:right w:val="single" w:sz="5" w:space="0" w:color="000000"/>
            </w:tcBorders>
          </w:tcPr>
          <w:p w14:paraId="7EA4CD27" w14:textId="77777777" w:rsidR="00844727" w:rsidRPr="00463A2E" w:rsidRDefault="00A867A5" w:rsidP="00EB4BC0">
            <w:pPr>
              <w:spacing w:after="227" w:line="252" w:lineRule="exact"/>
              <w:ind w:left="91" w:right="-752"/>
              <w:textAlignment w:val="baseline"/>
              <w:rPr>
                <w:rFonts w:ascii="Arial" w:eastAsia="Arial" w:hAnsi="Arial"/>
                <w:color w:val="000000"/>
              </w:rPr>
            </w:pPr>
            <w:r w:rsidRPr="00463A2E">
              <w:rPr>
                <w:rFonts w:ascii="Arial" w:eastAsia="Arial" w:hAnsi="Arial"/>
                <w:color w:val="000000"/>
              </w:rPr>
              <w:t>Ensuring people have a positive experience of care</w:t>
            </w:r>
          </w:p>
        </w:tc>
      </w:tr>
      <w:tr w:rsidR="00844727" w:rsidRPr="00463A2E" w14:paraId="3348D28C" w14:textId="77777777" w:rsidTr="00FC7374">
        <w:trPr>
          <w:trHeight w:hRule="exact" w:val="859"/>
        </w:trPr>
        <w:tc>
          <w:tcPr>
            <w:tcW w:w="1844" w:type="dxa"/>
            <w:tcBorders>
              <w:top w:val="single" w:sz="5" w:space="0" w:color="000000"/>
              <w:left w:val="single" w:sz="5" w:space="0" w:color="000000"/>
              <w:bottom w:val="single" w:sz="5" w:space="0" w:color="000000"/>
              <w:right w:val="single" w:sz="5" w:space="0" w:color="000000"/>
            </w:tcBorders>
          </w:tcPr>
          <w:p w14:paraId="4A51603A" w14:textId="77777777" w:rsidR="00844727" w:rsidRPr="00463A2E" w:rsidRDefault="00A867A5" w:rsidP="00EB4BC0">
            <w:pPr>
              <w:spacing w:before="201" w:after="396" w:line="252" w:lineRule="exact"/>
              <w:ind w:right="-752"/>
              <w:jc w:val="center"/>
              <w:textAlignment w:val="baseline"/>
              <w:rPr>
                <w:rFonts w:ascii="Arial" w:eastAsia="Arial" w:hAnsi="Arial"/>
                <w:color w:val="000000"/>
              </w:rPr>
            </w:pPr>
            <w:r w:rsidRPr="00463A2E">
              <w:rPr>
                <w:rFonts w:ascii="Arial" w:eastAsia="Arial" w:hAnsi="Arial"/>
                <w:color w:val="000000"/>
              </w:rPr>
              <w:t>Domain 5</w:t>
            </w:r>
          </w:p>
        </w:tc>
        <w:tc>
          <w:tcPr>
            <w:tcW w:w="8221" w:type="dxa"/>
            <w:tcBorders>
              <w:top w:val="single" w:sz="5" w:space="0" w:color="000000"/>
              <w:left w:val="single" w:sz="5" w:space="0" w:color="000000"/>
              <w:bottom w:val="single" w:sz="5" w:space="0" w:color="000000"/>
              <w:right w:val="single" w:sz="5" w:space="0" w:color="000000"/>
            </w:tcBorders>
          </w:tcPr>
          <w:p w14:paraId="2EE571BB" w14:textId="77777777" w:rsidR="00844727" w:rsidRPr="00463A2E" w:rsidRDefault="00A867A5" w:rsidP="00EB4BC0">
            <w:pPr>
              <w:pStyle w:val="NoSpacing"/>
              <w:ind w:right="142"/>
              <w:rPr>
                <w:rFonts w:ascii="Arial" w:hAnsi="Arial" w:cs="Arial"/>
                <w:lang w:val="en-GB"/>
              </w:rPr>
            </w:pPr>
            <w:r w:rsidRPr="00463A2E">
              <w:rPr>
                <w:rFonts w:ascii="Arial" w:hAnsi="Arial" w:cs="Arial"/>
                <w:lang w:val="en-GB"/>
              </w:rPr>
              <w:t>Treating and caring for people in safe environment and protecting them from avoidable harm</w:t>
            </w:r>
          </w:p>
        </w:tc>
      </w:tr>
    </w:tbl>
    <w:p w14:paraId="0BC226DE" w14:textId="77777777" w:rsidR="00844727" w:rsidRPr="00463A2E" w:rsidRDefault="00844727" w:rsidP="00EB4BC0">
      <w:pPr>
        <w:spacing w:after="268" w:line="20" w:lineRule="exact"/>
        <w:ind w:right="-752"/>
      </w:pPr>
    </w:p>
    <w:p w14:paraId="3259DC9B" w14:textId="77777777" w:rsidR="00844727" w:rsidRPr="00463A2E" w:rsidRDefault="00A867A5" w:rsidP="00EB4BC0">
      <w:pPr>
        <w:tabs>
          <w:tab w:val="left" w:pos="720"/>
        </w:tabs>
        <w:spacing w:line="223" w:lineRule="exact"/>
        <w:ind w:right="-752"/>
        <w:textAlignment w:val="baseline"/>
        <w:rPr>
          <w:rFonts w:ascii="Arial" w:eastAsia="Arial" w:hAnsi="Arial"/>
          <w:b/>
          <w:color w:val="000000"/>
        </w:rPr>
      </w:pPr>
      <w:r w:rsidRPr="00463A2E">
        <w:rPr>
          <w:rFonts w:ascii="Arial" w:eastAsia="Arial" w:hAnsi="Arial"/>
          <w:b/>
          <w:color w:val="000000"/>
        </w:rPr>
        <w:t>2.2</w:t>
      </w:r>
      <w:r w:rsidRPr="00463A2E">
        <w:rPr>
          <w:rFonts w:ascii="Arial" w:eastAsia="Arial" w:hAnsi="Arial"/>
          <w:b/>
          <w:color w:val="000000"/>
        </w:rPr>
        <w:tab/>
        <w:t>Local defined outcomes</w:t>
      </w:r>
    </w:p>
    <w:p w14:paraId="3C70E480" w14:textId="472EAE69" w:rsidR="00844727" w:rsidRPr="00463A2E" w:rsidRDefault="00A867A5" w:rsidP="00EB4BC0">
      <w:pPr>
        <w:spacing w:before="260" w:line="247" w:lineRule="exact"/>
        <w:ind w:right="-752"/>
        <w:textAlignment w:val="baseline"/>
        <w:rPr>
          <w:rFonts w:ascii="Arial" w:eastAsia="Arial" w:hAnsi="Arial"/>
          <w:color w:val="000000"/>
        </w:rPr>
      </w:pPr>
      <w:r w:rsidRPr="00463A2E">
        <w:rPr>
          <w:rFonts w:ascii="Arial" w:eastAsia="Arial" w:hAnsi="Arial"/>
          <w:color w:val="000000"/>
        </w:rPr>
        <w:t>The key service outcomes below are based on the NHS Outcomes Framework</w:t>
      </w:r>
      <w:r w:rsidRPr="00463A2E">
        <w:rPr>
          <w:rFonts w:ascii="Arial" w:eastAsia="Arial" w:hAnsi="Arial"/>
          <w:color w:val="000000"/>
          <w:vertAlign w:val="superscript"/>
        </w:rPr>
        <w:t>1</w:t>
      </w:r>
      <w:r w:rsidR="00FC7374" w:rsidRPr="00463A2E">
        <w:rPr>
          <w:rStyle w:val="FootnoteReference"/>
          <w:rFonts w:ascii="Arial" w:eastAsia="Arial" w:hAnsi="Arial"/>
          <w:color w:val="000000"/>
        </w:rPr>
        <w:footnoteReference w:id="1"/>
      </w:r>
      <w:r w:rsidRPr="00463A2E">
        <w:rPr>
          <w:rFonts w:ascii="Arial" w:eastAsia="Arial" w:hAnsi="Arial"/>
          <w:color w:val="000000"/>
        </w:rPr>
        <w:t xml:space="preserve"> and Adult Social Care Outcomes Framework</w:t>
      </w:r>
      <w:r w:rsidRPr="00463A2E">
        <w:rPr>
          <w:rFonts w:ascii="Arial" w:eastAsia="Arial" w:hAnsi="Arial"/>
          <w:color w:val="000000"/>
          <w:vertAlign w:val="superscript"/>
        </w:rPr>
        <w:t>2</w:t>
      </w:r>
      <w:r w:rsidR="00FC7374" w:rsidRPr="00463A2E">
        <w:rPr>
          <w:rStyle w:val="FootnoteReference"/>
          <w:rFonts w:ascii="Arial" w:eastAsia="Arial" w:hAnsi="Arial"/>
          <w:color w:val="000000"/>
        </w:rPr>
        <w:footnoteReference w:id="2"/>
      </w:r>
      <w:r w:rsidRPr="00463A2E">
        <w:rPr>
          <w:rFonts w:ascii="Arial" w:eastAsia="Arial" w:hAnsi="Arial"/>
          <w:color w:val="000000"/>
        </w:rPr>
        <w:t xml:space="preserve"> :</w:t>
      </w:r>
    </w:p>
    <w:p w14:paraId="51FAD332" w14:textId="77777777" w:rsidR="00844727" w:rsidRPr="00463A2E" w:rsidRDefault="00A867A5" w:rsidP="00107DA4">
      <w:pPr>
        <w:numPr>
          <w:ilvl w:val="0"/>
          <w:numId w:val="3"/>
        </w:numPr>
        <w:tabs>
          <w:tab w:val="clear" w:pos="720"/>
          <w:tab w:val="left" w:pos="1440"/>
        </w:tabs>
        <w:spacing w:before="239" w:line="264" w:lineRule="exact"/>
        <w:ind w:left="1440" w:right="-752" w:hanging="720"/>
        <w:textAlignment w:val="baseline"/>
        <w:rPr>
          <w:rFonts w:ascii="Arial" w:eastAsia="Arial" w:hAnsi="Arial"/>
          <w:color w:val="000000"/>
        </w:rPr>
      </w:pPr>
      <w:r w:rsidRPr="00463A2E">
        <w:rPr>
          <w:rFonts w:ascii="Arial" w:eastAsia="Arial" w:hAnsi="Arial"/>
          <w:color w:val="000000"/>
        </w:rPr>
        <w:t>people with care and support needs have an enhanced quality of life;</w:t>
      </w:r>
    </w:p>
    <w:p w14:paraId="1E85170F" w14:textId="77777777" w:rsidR="00844727" w:rsidRPr="00463A2E" w:rsidRDefault="00A867A5" w:rsidP="00107DA4">
      <w:pPr>
        <w:numPr>
          <w:ilvl w:val="0"/>
          <w:numId w:val="3"/>
        </w:numPr>
        <w:tabs>
          <w:tab w:val="clear" w:pos="720"/>
          <w:tab w:val="left" w:pos="1440"/>
        </w:tabs>
        <w:spacing w:line="252" w:lineRule="exact"/>
        <w:ind w:left="1440" w:right="-752" w:hanging="720"/>
        <w:textAlignment w:val="baseline"/>
        <w:rPr>
          <w:rFonts w:ascii="Arial" w:eastAsia="Arial" w:hAnsi="Arial"/>
          <w:color w:val="000000"/>
        </w:rPr>
      </w:pPr>
      <w:r w:rsidRPr="00463A2E">
        <w:rPr>
          <w:rFonts w:ascii="Arial" w:eastAsia="Arial" w:hAnsi="Arial"/>
          <w:color w:val="000000"/>
        </w:rPr>
        <w:t>people are helped to recover from episodes of ill health or following injury;</w:t>
      </w:r>
    </w:p>
    <w:p w14:paraId="72D25185" w14:textId="77777777" w:rsidR="00844727" w:rsidRPr="00463A2E" w:rsidRDefault="00A867A5" w:rsidP="00107DA4">
      <w:pPr>
        <w:numPr>
          <w:ilvl w:val="0"/>
          <w:numId w:val="3"/>
        </w:numPr>
        <w:tabs>
          <w:tab w:val="clear" w:pos="720"/>
          <w:tab w:val="left" w:pos="1440"/>
        </w:tabs>
        <w:spacing w:line="262" w:lineRule="exact"/>
        <w:ind w:left="1440" w:right="-752" w:hanging="720"/>
        <w:textAlignment w:val="baseline"/>
        <w:rPr>
          <w:rFonts w:ascii="Arial" w:eastAsia="Arial" w:hAnsi="Arial"/>
          <w:color w:val="000000"/>
        </w:rPr>
      </w:pPr>
      <w:r w:rsidRPr="00463A2E">
        <w:rPr>
          <w:rFonts w:ascii="Arial" w:eastAsia="Arial" w:hAnsi="Arial"/>
          <w:color w:val="000000"/>
        </w:rPr>
        <w:t>people have a positive experience of care; and</w:t>
      </w:r>
    </w:p>
    <w:p w14:paraId="098E4891" w14:textId="77777777" w:rsidR="00844727" w:rsidRPr="00463A2E" w:rsidRDefault="00A867A5" w:rsidP="00107DA4">
      <w:pPr>
        <w:numPr>
          <w:ilvl w:val="0"/>
          <w:numId w:val="3"/>
        </w:numPr>
        <w:tabs>
          <w:tab w:val="clear" w:pos="720"/>
          <w:tab w:val="left" w:pos="1440"/>
        </w:tabs>
        <w:spacing w:before="1" w:line="254" w:lineRule="exact"/>
        <w:ind w:left="1440" w:right="-752" w:hanging="720"/>
        <w:textAlignment w:val="baseline"/>
        <w:rPr>
          <w:rFonts w:ascii="Arial" w:eastAsia="Arial" w:hAnsi="Arial"/>
          <w:color w:val="000000"/>
        </w:rPr>
      </w:pPr>
      <w:r w:rsidRPr="00463A2E">
        <w:rPr>
          <w:rFonts w:ascii="Arial" w:eastAsia="Arial" w:hAnsi="Arial"/>
          <w:color w:val="000000"/>
        </w:rPr>
        <w:t>people are treated and cared for in a safe environment and protected from avoidable harm.</w:t>
      </w:r>
    </w:p>
    <w:p w14:paraId="2FE81836" w14:textId="5CF80D94" w:rsidR="00C16409" w:rsidRPr="00463A2E" w:rsidRDefault="00A867A5" w:rsidP="00EB4BC0">
      <w:pPr>
        <w:spacing w:before="251" w:line="254" w:lineRule="exact"/>
        <w:ind w:right="-752"/>
        <w:textAlignment w:val="baseline"/>
        <w:rPr>
          <w:rFonts w:ascii="Arial" w:eastAsia="Arial" w:hAnsi="Arial"/>
          <w:color w:val="000000"/>
        </w:rPr>
      </w:pPr>
      <w:r w:rsidRPr="00463A2E">
        <w:rPr>
          <w:rFonts w:ascii="Arial" w:eastAsia="Arial" w:hAnsi="Arial"/>
          <w:color w:val="000000"/>
        </w:rPr>
        <w:t xml:space="preserve">Performance indicators for the outcomes are outlined in Schedule 4. The outcomes depend on other services that are complementary to Nursing Home </w:t>
      </w:r>
      <w:r w:rsidR="000B5D81">
        <w:rPr>
          <w:rFonts w:ascii="Arial" w:eastAsia="Arial" w:hAnsi="Arial"/>
          <w:color w:val="000000"/>
        </w:rPr>
        <w:t xml:space="preserve">and Specialist Residential </w:t>
      </w:r>
      <w:r w:rsidRPr="00463A2E">
        <w:rPr>
          <w:rFonts w:ascii="Arial" w:eastAsia="Arial" w:hAnsi="Arial"/>
          <w:color w:val="000000"/>
        </w:rPr>
        <w:t>services in some cases. The Provider will work co-operatively with relevant services to meet the outcomes.</w:t>
      </w:r>
    </w:p>
    <w:p w14:paraId="0A48D697" w14:textId="77777777" w:rsidR="00FC7374" w:rsidRPr="00463A2E" w:rsidRDefault="00FC7374" w:rsidP="00EB4BC0">
      <w:pPr>
        <w:ind w:right="-752"/>
        <w:rPr>
          <w:rFonts w:ascii="Arial" w:eastAsia="Arial" w:hAnsi="Arial"/>
          <w:b/>
          <w:color w:val="000000"/>
          <w:spacing w:val="-1"/>
          <w:sz w:val="24"/>
        </w:rPr>
      </w:pPr>
      <w:r w:rsidRPr="00463A2E">
        <w:rPr>
          <w:rFonts w:ascii="Arial" w:eastAsia="Arial" w:hAnsi="Arial"/>
          <w:b/>
          <w:color w:val="000000"/>
          <w:spacing w:val="-1"/>
          <w:sz w:val="24"/>
        </w:rPr>
        <w:br w:type="page"/>
      </w:r>
    </w:p>
    <w:p w14:paraId="55CFF2F6" w14:textId="1D1D5B6B" w:rsidR="00844727" w:rsidRPr="00463A2E" w:rsidRDefault="00A867A5" w:rsidP="00EB4BC0">
      <w:pPr>
        <w:pStyle w:val="NoSpacing"/>
        <w:ind w:right="-752"/>
        <w:rPr>
          <w:rFonts w:ascii="Arial" w:hAnsi="Arial" w:cs="Arial"/>
          <w:b/>
          <w:sz w:val="24"/>
          <w:lang w:val="en-GB"/>
        </w:rPr>
      </w:pPr>
      <w:r w:rsidRPr="00463A2E">
        <w:rPr>
          <w:rFonts w:ascii="Arial" w:hAnsi="Arial" w:cs="Arial"/>
          <w:b/>
          <w:sz w:val="24"/>
          <w:lang w:val="en-GB"/>
        </w:rPr>
        <w:lastRenderedPageBreak/>
        <w:t>3.</w:t>
      </w:r>
      <w:r w:rsidRPr="00463A2E">
        <w:rPr>
          <w:rFonts w:ascii="Arial" w:hAnsi="Arial" w:cs="Arial"/>
          <w:b/>
          <w:sz w:val="24"/>
          <w:lang w:val="en-GB"/>
        </w:rPr>
        <w:tab/>
        <w:t>Scope</w:t>
      </w:r>
    </w:p>
    <w:p w14:paraId="38F407FA" w14:textId="77777777" w:rsidR="00FC7374" w:rsidRPr="00463A2E" w:rsidRDefault="00FC7374" w:rsidP="00EB4BC0">
      <w:pPr>
        <w:pStyle w:val="NoSpacing"/>
        <w:ind w:right="-752"/>
        <w:rPr>
          <w:rFonts w:ascii="Arial" w:hAnsi="Arial" w:cs="Arial"/>
          <w:b/>
          <w:sz w:val="24"/>
          <w:lang w:val="en-GB"/>
        </w:rPr>
      </w:pPr>
    </w:p>
    <w:p w14:paraId="25A8A9E6" w14:textId="77777777" w:rsidR="00844727" w:rsidRPr="00463A2E" w:rsidRDefault="00A867A5" w:rsidP="00EB4BC0">
      <w:pPr>
        <w:pStyle w:val="NoSpacing"/>
        <w:ind w:right="-752"/>
        <w:rPr>
          <w:rFonts w:ascii="Arial" w:hAnsi="Arial" w:cs="Arial"/>
          <w:b/>
          <w:lang w:val="en-GB"/>
        </w:rPr>
      </w:pPr>
      <w:r w:rsidRPr="00463A2E">
        <w:rPr>
          <w:rFonts w:ascii="Arial" w:hAnsi="Arial" w:cs="Arial"/>
          <w:b/>
          <w:lang w:val="en-GB"/>
        </w:rPr>
        <w:t>3.1</w:t>
      </w:r>
      <w:r w:rsidRPr="00463A2E">
        <w:rPr>
          <w:rFonts w:ascii="Arial" w:hAnsi="Arial" w:cs="Arial"/>
          <w:b/>
          <w:lang w:val="en-GB"/>
        </w:rPr>
        <w:tab/>
        <w:t>Aims and objectives of service</w:t>
      </w:r>
    </w:p>
    <w:p w14:paraId="65639911" w14:textId="77777777" w:rsidR="00FC7374" w:rsidRPr="00463A2E" w:rsidRDefault="00FC7374" w:rsidP="00EB4BC0">
      <w:pPr>
        <w:pStyle w:val="NoSpacing"/>
        <w:ind w:right="-752"/>
        <w:rPr>
          <w:rFonts w:ascii="Arial" w:hAnsi="Arial" w:cs="Arial"/>
          <w:lang w:val="en-GB"/>
        </w:rPr>
      </w:pPr>
    </w:p>
    <w:p w14:paraId="528AB0EC" w14:textId="77777777" w:rsidR="00844727" w:rsidRDefault="00A867A5" w:rsidP="00EB4BC0">
      <w:pPr>
        <w:pStyle w:val="NoSpacing"/>
        <w:ind w:right="-752"/>
        <w:rPr>
          <w:rFonts w:ascii="Arial" w:hAnsi="Arial" w:cs="Arial"/>
          <w:lang w:val="en-GB"/>
        </w:rPr>
      </w:pPr>
      <w:r w:rsidRPr="00463A2E">
        <w:rPr>
          <w:rFonts w:ascii="Arial" w:hAnsi="Arial" w:cs="Arial"/>
          <w:lang w:val="en-GB"/>
        </w:rPr>
        <w:t>The aim of the Services is to deliver care that:</w:t>
      </w:r>
    </w:p>
    <w:p w14:paraId="24E0FF81" w14:textId="77777777" w:rsidR="008416C4" w:rsidRPr="00463A2E" w:rsidRDefault="008416C4" w:rsidP="00EB4BC0">
      <w:pPr>
        <w:pStyle w:val="NoSpacing"/>
        <w:ind w:right="-752"/>
        <w:rPr>
          <w:rFonts w:ascii="Arial" w:hAnsi="Arial" w:cs="Arial"/>
          <w:lang w:val="en-GB"/>
        </w:rPr>
      </w:pPr>
    </w:p>
    <w:p w14:paraId="2D10DFE1" w14:textId="77777777" w:rsidR="00FC7374" w:rsidRPr="00463A2E" w:rsidRDefault="003355D3" w:rsidP="007510B1">
      <w:pPr>
        <w:pStyle w:val="NoSpacing"/>
        <w:numPr>
          <w:ilvl w:val="0"/>
          <w:numId w:val="10"/>
        </w:numPr>
        <w:ind w:right="-752"/>
        <w:rPr>
          <w:rFonts w:ascii="Arial" w:hAnsi="Arial" w:cs="Arial"/>
          <w:lang w:val="en-GB"/>
        </w:rPr>
      </w:pPr>
      <w:r>
        <w:rPr>
          <w:rFonts w:ascii="Arial" w:hAnsi="Arial" w:cs="Arial"/>
          <w:lang w:val="en-GB"/>
        </w:rPr>
        <w:pict w14:anchorId="24DBBE04">
          <v:shape id="_x0000_s1098" type="#_x0000_t202" style="position:absolute;left:0;text-align:left;margin-left:93.1pt;margin-top:212.15pt;width:367.95pt;height:388.55pt;z-index:-251621376;mso-wrap-distance-left:0;mso-wrap-distance-right:0;mso-position-horizontal-relative:page;mso-position-vertical-relative:page" filled="f" stroked="f">
            <v:textbox style="mso-next-textbox:#_x0000_s1098" inset="0,0,0,0">
              <w:txbxContent>
                <w:p w14:paraId="730BFA72" w14:textId="77777777" w:rsidR="003355D3" w:rsidRDefault="003355D3">
                  <w:pPr>
                    <w:textAlignment w:val="baseline"/>
                  </w:pPr>
                  <w:r>
                    <w:rPr>
                      <w:noProof/>
                      <w:lang w:eastAsia="en-GB"/>
                    </w:rPr>
                    <w:drawing>
                      <wp:inline distT="0" distB="0" distL="0" distR="0" wp14:anchorId="761A24B3" wp14:editId="35439D3F">
                        <wp:extent cx="5460521" cy="4934309"/>
                        <wp:effectExtent l="0" t="0" r="6985" b="0"/>
                        <wp:docPr id="1134" name="Picture"/>
                        <wp:cNvGraphicFramePr/>
                        <a:graphic xmlns:a="http://schemas.openxmlformats.org/drawingml/2006/main">
                          <a:graphicData uri="http://schemas.openxmlformats.org/drawingml/2006/picture">
                            <pic:pic xmlns:pic="http://schemas.openxmlformats.org/drawingml/2006/picture">
                              <pic:nvPicPr>
                                <pic:cNvPr id="28" name="test1"/>
                                <pic:cNvPicPr preferRelativeResize="0"/>
                              </pic:nvPicPr>
                              <pic:blipFill>
                                <a:blip r:embed="rId26"/>
                                <a:stretch>
                                  <a:fillRect/>
                                </a:stretch>
                              </pic:blipFill>
                              <pic:spPr>
                                <a:xfrm>
                                  <a:off x="0" y="0"/>
                                  <a:ext cx="5460826" cy="4934585"/>
                                </a:xfrm>
                                <a:prstGeom prst="rect">
                                  <a:avLst/>
                                </a:prstGeom>
                              </pic:spPr>
                            </pic:pic>
                          </a:graphicData>
                        </a:graphic>
                      </wp:inline>
                    </w:drawing>
                  </w:r>
                </w:p>
              </w:txbxContent>
            </v:textbox>
            <w10:wrap anchorx="page" anchory="page"/>
          </v:shape>
        </w:pict>
      </w:r>
      <w:r w:rsidR="00A867A5" w:rsidRPr="00463A2E">
        <w:rPr>
          <w:rFonts w:ascii="Arial" w:hAnsi="Arial" w:cs="Arial"/>
          <w:lang w:val="en-GB"/>
        </w:rPr>
        <w:t>puts the health, safety, quality of life and preferences of the Service User at the centre of care provision;</w:t>
      </w:r>
    </w:p>
    <w:p w14:paraId="2A91FE77" w14:textId="77777777" w:rsidR="00FC7374" w:rsidRPr="00463A2E" w:rsidRDefault="00A867A5" w:rsidP="007510B1">
      <w:pPr>
        <w:pStyle w:val="NoSpacing"/>
        <w:numPr>
          <w:ilvl w:val="0"/>
          <w:numId w:val="10"/>
        </w:numPr>
        <w:ind w:right="-752"/>
        <w:rPr>
          <w:rFonts w:ascii="Arial" w:hAnsi="Arial" w:cs="Arial"/>
          <w:lang w:val="en-GB"/>
        </w:rPr>
      </w:pPr>
      <w:r w:rsidRPr="00463A2E">
        <w:rPr>
          <w:rFonts w:ascii="Arial" w:hAnsi="Arial" w:cs="Arial"/>
          <w:lang w:val="en-GB"/>
        </w:rPr>
        <w:t>supports the Service User to make informed choices about their care as per the NHS Constitution;</w:t>
      </w:r>
    </w:p>
    <w:p w14:paraId="758284A5" w14:textId="77777777" w:rsidR="00FC7374" w:rsidRPr="00463A2E" w:rsidRDefault="00A867A5" w:rsidP="007510B1">
      <w:pPr>
        <w:pStyle w:val="NoSpacing"/>
        <w:numPr>
          <w:ilvl w:val="0"/>
          <w:numId w:val="10"/>
        </w:numPr>
        <w:ind w:right="-752"/>
        <w:rPr>
          <w:rFonts w:ascii="Arial" w:hAnsi="Arial" w:cs="Arial"/>
          <w:lang w:val="en-GB"/>
        </w:rPr>
      </w:pPr>
      <w:r w:rsidRPr="00463A2E">
        <w:rPr>
          <w:rFonts w:ascii="Arial" w:hAnsi="Arial" w:cs="Arial"/>
          <w:lang w:val="en-GB"/>
        </w:rPr>
        <w:t>meets the outcomes outlined in Section 2 through effective working partnerships; and</w:t>
      </w:r>
      <w:r w:rsidR="00FC7374" w:rsidRPr="00463A2E">
        <w:rPr>
          <w:rFonts w:ascii="Arial" w:hAnsi="Arial" w:cs="Arial"/>
          <w:lang w:val="en-GB"/>
        </w:rPr>
        <w:t xml:space="preserve"> </w:t>
      </w:r>
    </w:p>
    <w:p w14:paraId="27F6A7F3" w14:textId="77777777" w:rsidR="00FC7374" w:rsidRPr="00463A2E" w:rsidRDefault="00A867A5" w:rsidP="007510B1">
      <w:pPr>
        <w:pStyle w:val="NoSpacing"/>
        <w:numPr>
          <w:ilvl w:val="0"/>
          <w:numId w:val="10"/>
        </w:numPr>
        <w:ind w:right="-752"/>
        <w:rPr>
          <w:rFonts w:ascii="Arial" w:hAnsi="Arial" w:cs="Arial"/>
          <w:lang w:val="en-GB"/>
        </w:rPr>
      </w:pPr>
      <w:r w:rsidRPr="00463A2E">
        <w:rPr>
          <w:rFonts w:ascii="Arial" w:hAnsi="Arial" w:cs="Arial"/>
          <w:lang w:val="en-GB"/>
        </w:rPr>
        <w:t>strives to continuously improve the quality of care for the Service User</w:t>
      </w:r>
    </w:p>
    <w:p w14:paraId="12CC2AB5" w14:textId="3C95EC92" w:rsidR="00844727" w:rsidRPr="00463A2E" w:rsidRDefault="00A867A5" w:rsidP="00EB4BC0">
      <w:pPr>
        <w:pStyle w:val="NoSpacing"/>
        <w:ind w:left="720" w:right="-752"/>
        <w:rPr>
          <w:rFonts w:ascii="Arial" w:hAnsi="Arial" w:cs="Arial"/>
          <w:lang w:val="en-GB"/>
        </w:rPr>
      </w:pPr>
      <w:r w:rsidRPr="00463A2E">
        <w:rPr>
          <w:rFonts w:ascii="Arial" w:hAnsi="Arial" w:cs="Arial"/>
          <w:lang w:val="en-GB"/>
        </w:rPr>
        <w:t>.</w:t>
      </w:r>
    </w:p>
    <w:p w14:paraId="3D8F0D4A" w14:textId="77777777" w:rsidR="00844727" w:rsidRPr="00463A2E" w:rsidRDefault="00A867A5" w:rsidP="00EB4BC0">
      <w:pPr>
        <w:pStyle w:val="NoSpacing"/>
        <w:ind w:right="-752"/>
        <w:rPr>
          <w:rFonts w:ascii="Arial" w:hAnsi="Arial" w:cs="Arial"/>
          <w:b/>
          <w:lang w:val="en-GB"/>
        </w:rPr>
      </w:pPr>
      <w:r w:rsidRPr="00463A2E">
        <w:rPr>
          <w:rFonts w:ascii="Arial" w:hAnsi="Arial" w:cs="Arial"/>
          <w:b/>
          <w:lang w:val="en-GB"/>
        </w:rPr>
        <w:t>3.2 Service description/care pathway</w:t>
      </w:r>
    </w:p>
    <w:p w14:paraId="5EA167F7" w14:textId="77777777" w:rsidR="00FC7374" w:rsidRPr="00463A2E" w:rsidRDefault="00FC7374" w:rsidP="00EB4BC0">
      <w:pPr>
        <w:pStyle w:val="NoSpacing"/>
        <w:ind w:right="-752"/>
        <w:rPr>
          <w:rFonts w:ascii="Arial" w:hAnsi="Arial" w:cs="Arial"/>
          <w:lang w:val="en-GB"/>
        </w:rPr>
      </w:pPr>
    </w:p>
    <w:p w14:paraId="33FD97D1" w14:textId="426CED66" w:rsidR="00844727" w:rsidRPr="00463A2E" w:rsidRDefault="00A867A5" w:rsidP="00EB4BC0">
      <w:pPr>
        <w:pStyle w:val="NoSpacing"/>
        <w:ind w:right="-752"/>
        <w:rPr>
          <w:rFonts w:ascii="Arial" w:hAnsi="Arial" w:cs="Arial"/>
          <w:lang w:val="en-GB"/>
        </w:rPr>
      </w:pPr>
      <w:r w:rsidRPr="00463A2E">
        <w:rPr>
          <w:rFonts w:ascii="Arial" w:hAnsi="Arial" w:cs="Arial"/>
          <w:lang w:val="en-GB"/>
        </w:rPr>
        <w:t xml:space="preserve">The Services are commissioned by </w:t>
      </w:r>
      <w:r w:rsidR="00CA51F4" w:rsidRPr="00CA51F4">
        <w:rPr>
          <w:rFonts w:ascii="Arial" w:hAnsi="Arial" w:cs="Arial"/>
          <w:lang w:val="en-GB"/>
        </w:rPr>
        <w:t xml:space="preserve">East </w:t>
      </w:r>
      <w:r w:rsidRPr="00CA51F4">
        <w:rPr>
          <w:rFonts w:ascii="Arial" w:hAnsi="Arial" w:cs="Arial"/>
          <w:lang w:val="en-GB"/>
        </w:rPr>
        <w:t>Sussex CCGs</w:t>
      </w:r>
      <w:r w:rsidRPr="00463A2E">
        <w:rPr>
          <w:rFonts w:ascii="Arial" w:hAnsi="Arial" w:cs="Arial"/>
          <w:lang w:val="en-GB"/>
        </w:rPr>
        <w:t xml:space="preserve"> for the care of adults eligible for fully funded NHS CHC, including Service Users in receipt of NHS CHC through a fast track pathway.</w:t>
      </w:r>
    </w:p>
    <w:p w14:paraId="711E6125" w14:textId="77777777" w:rsidR="00FC7374" w:rsidRPr="00463A2E" w:rsidRDefault="00FC7374" w:rsidP="00EB4BC0">
      <w:pPr>
        <w:pStyle w:val="NoSpacing"/>
        <w:ind w:right="-752"/>
        <w:rPr>
          <w:rFonts w:ascii="Arial" w:hAnsi="Arial" w:cs="Arial"/>
          <w:lang w:val="en-GB"/>
        </w:rPr>
      </w:pPr>
    </w:p>
    <w:p w14:paraId="3581B04B" w14:textId="4B54FDCB" w:rsidR="00FC7374" w:rsidRPr="00463A2E" w:rsidRDefault="00A867A5" w:rsidP="00EB4BC0">
      <w:pPr>
        <w:pStyle w:val="NoSpacing"/>
        <w:ind w:right="-752"/>
        <w:rPr>
          <w:rFonts w:ascii="Arial" w:hAnsi="Arial" w:cs="Arial"/>
          <w:lang w:val="en-GB"/>
        </w:rPr>
      </w:pPr>
      <w:r w:rsidRPr="00463A2E">
        <w:rPr>
          <w:rFonts w:ascii="Arial" w:hAnsi="Arial" w:cs="Arial"/>
          <w:lang w:val="en-GB"/>
        </w:rPr>
        <w:t>The fast track pathway is designed for individuals with a rapidly deteriorating condition that may be entering a terminal phase and as such requires both the Commissioner and Provider to respond quickly to commence care.</w:t>
      </w:r>
    </w:p>
    <w:p w14:paraId="169938B4" w14:textId="77777777" w:rsidR="00FC7374" w:rsidRPr="00463A2E" w:rsidRDefault="00FC7374" w:rsidP="00EB4BC0">
      <w:pPr>
        <w:pStyle w:val="NoSpacing"/>
        <w:ind w:right="-752"/>
        <w:rPr>
          <w:rFonts w:ascii="Arial" w:hAnsi="Arial" w:cs="Arial"/>
          <w:lang w:val="en-GB"/>
        </w:rPr>
      </w:pPr>
    </w:p>
    <w:p w14:paraId="5CD54154" w14:textId="67DC36A6" w:rsidR="004171CB" w:rsidRPr="00463A2E" w:rsidRDefault="00A867A5" w:rsidP="00EB4BC0">
      <w:pPr>
        <w:pStyle w:val="NoSpacing"/>
        <w:ind w:right="-752"/>
        <w:rPr>
          <w:rFonts w:ascii="Arial" w:hAnsi="Arial" w:cs="Arial"/>
          <w:lang w:val="en-GB"/>
        </w:rPr>
      </w:pPr>
      <w:r w:rsidRPr="00463A2E">
        <w:rPr>
          <w:rFonts w:ascii="Arial" w:hAnsi="Arial" w:cs="Arial"/>
          <w:lang w:val="en-GB"/>
        </w:rPr>
        <w:t>The Services will be provided in Nursing</w:t>
      </w:r>
      <w:r w:rsidR="00CA51F4">
        <w:rPr>
          <w:rFonts w:ascii="Arial" w:hAnsi="Arial" w:cs="Arial"/>
          <w:lang w:val="en-GB"/>
        </w:rPr>
        <w:t xml:space="preserve"> Homes and Specialist Residential Placements</w:t>
      </w:r>
    </w:p>
    <w:p w14:paraId="0F2110B5" w14:textId="77777777" w:rsidR="00FC7374" w:rsidRPr="00463A2E" w:rsidRDefault="00FC7374" w:rsidP="00EB4BC0">
      <w:pPr>
        <w:pStyle w:val="NoSpacing"/>
        <w:ind w:right="-752"/>
        <w:rPr>
          <w:rFonts w:ascii="Arial" w:hAnsi="Arial" w:cs="Arial"/>
          <w:lang w:val="en-GB"/>
        </w:rPr>
      </w:pPr>
    </w:p>
    <w:p w14:paraId="38968843" w14:textId="7C3824E1" w:rsidR="00844727" w:rsidRPr="00463A2E" w:rsidRDefault="00A867A5" w:rsidP="00EB4BC0">
      <w:pPr>
        <w:pStyle w:val="NoSpacing"/>
        <w:ind w:right="-752"/>
        <w:rPr>
          <w:rFonts w:ascii="Arial" w:hAnsi="Arial" w:cs="Arial"/>
          <w:b/>
          <w:lang w:val="en-GB"/>
        </w:rPr>
      </w:pPr>
      <w:r w:rsidRPr="00463A2E">
        <w:rPr>
          <w:rFonts w:ascii="Arial" w:hAnsi="Arial" w:cs="Arial"/>
          <w:b/>
          <w:lang w:val="en-GB"/>
        </w:rPr>
        <w:t>3.3 Population covered</w:t>
      </w:r>
    </w:p>
    <w:p w14:paraId="028AB5E4" w14:textId="77777777" w:rsidR="00FC7374" w:rsidRPr="00463A2E" w:rsidRDefault="00FC7374" w:rsidP="00EB4BC0">
      <w:pPr>
        <w:pStyle w:val="NoSpacing"/>
        <w:ind w:right="-752"/>
        <w:rPr>
          <w:rFonts w:ascii="Arial" w:hAnsi="Arial" w:cs="Arial"/>
          <w:lang w:val="en-GB"/>
        </w:rPr>
      </w:pPr>
    </w:p>
    <w:p w14:paraId="01F633C2" w14:textId="1E5F73FA" w:rsidR="00844727" w:rsidRPr="00463A2E" w:rsidRDefault="00A867A5" w:rsidP="00EB4BC0">
      <w:pPr>
        <w:pStyle w:val="NoSpacing"/>
        <w:ind w:right="-752"/>
        <w:rPr>
          <w:rFonts w:ascii="Arial" w:hAnsi="Arial" w:cs="Arial"/>
          <w:lang w:val="en-GB"/>
        </w:rPr>
      </w:pPr>
      <w:r w:rsidRPr="00463A2E">
        <w:rPr>
          <w:rFonts w:ascii="Arial" w:hAnsi="Arial" w:cs="Arial"/>
          <w:lang w:val="en-GB"/>
        </w:rPr>
        <w:t xml:space="preserve">The Service Specifications describe Nursing Home </w:t>
      </w:r>
      <w:r w:rsidR="00CA51F4">
        <w:rPr>
          <w:rFonts w:ascii="Arial" w:hAnsi="Arial" w:cs="Arial"/>
          <w:lang w:val="en-GB"/>
        </w:rPr>
        <w:t xml:space="preserve">and Specialist Residential </w:t>
      </w:r>
      <w:r w:rsidRPr="00463A2E">
        <w:rPr>
          <w:rFonts w:ascii="Arial" w:hAnsi="Arial" w:cs="Arial"/>
          <w:lang w:val="en-GB"/>
        </w:rPr>
        <w:t>services provided to adults (over 18 years of age) who have been assessed as eligible for:</w:t>
      </w:r>
    </w:p>
    <w:p w14:paraId="2776FE50" w14:textId="77777777" w:rsidR="00EB4BC0" w:rsidRPr="00463A2E" w:rsidRDefault="00EB4BC0" w:rsidP="00EB4BC0">
      <w:pPr>
        <w:pStyle w:val="NoSpacing"/>
        <w:ind w:right="-752"/>
        <w:rPr>
          <w:rFonts w:ascii="Arial" w:hAnsi="Arial" w:cs="Arial"/>
          <w:lang w:val="en-GB"/>
        </w:rPr>
      </w:pPr>
    </w:p>
    <w:p w14:paraId="5D2C3C8B" w14:textId="77777777" w:rsidR="00844727" w:rsidRPr="00463A2E" w:rsidRDefault="00A867A5" w:rsidP="007510B1">
      <w:pPr>
        <w:pStyle w:val="NoSpacing"/>
        <w:numPr>
          <w:ilvl w:val="0"/>
          <w:numId w:val="11"/>
        </w:numPr>
        <w:ind w:right="-752"/>
        <w:rPr>
          <w:rFonts w:ascii="Arial" w:hAnsi="Arial" w:cs="Arial"/>
          <w:lang w:val="en-GB"/>
        </w:rPr>
      </w:pPr>
      <w:r w:rsidRPr="00463A2E">
        <w:rPr>
          <w:rFonts w:ascii="Arial" w:hAnsi="Arial" w:cs="Arial"/>
          <w:lang w:val="en-GB"/>
        </w:rPr>
        <w:t>NHS CHC Mental Health adult (including Dementia); and</w:t>
      </w:r>
    </w:p>
    <w:p w14:paraId="051B7AA4" w14:textId="07E891EB" w:rsidR="00844727" w:rsidRPr="00463A2E" w:rsidRDefault="00A867A5" w:rsidP="007510B1">
      <w:pPr>
        <w:pStyle w:val="NoSpacing"/>
        <w:numPr>
          <w:ilvl w:val="0"/>
          <w:numId w:val="11"/>
        </w:numPr>
        <w:ind w:right="-752"/>
        <w:rPr>
          <w:rFonts w:ascii="Arial" w:hAnsi="Arial" w:cs="Arial"/>
          <w:spacing w:val="-1"/>
          <w:lang w:val="en-GB"/>
        </w:rPr>
      </w:pPr>
      <w:r w:rsidRPr="00463A2E">
        <w:rPr>
          <w:rFonts w:ascii="Arial" w:hAnsi="Arial" w:cs="Arial"/>
          <w:spacing w:val="-1"/>
          <w:lang w:val="en-GB"/>
        </w:rPr>
        <w:t>NHS CHC Physical Disabilities adult (including Frail Elderly, Learning</w:t>
      </w:r>
      <w:r w:rsidR="00FC7374" w:rsidRPr="00463A2E">
        <w:rPr>
          <w:rFonts w:ascii="Arial" w:hAnsi="Arial" w:cs="Arial"/>
          <w:spacing w:val="-1"/>
          <w:lang w:val="en-GB"/>
        </w:rPr>
        <w:t xml:space="preserve"> </w:t>
      </w:r>
      <w:r w:rsidRPr="00463A2E">
        <w:rPr>
          <w:rFonts w:ascii="Arial" w:hAnsi="Arial" w:cs="Arial"/>
          <w:spacing w:val="-1"/>
          <w:lang w:val="en-GB"/>
        </w:rPr>
        <w:t>Disabilities, A</w:t>
      </w:r>
      <w:r w:rsidR="00CA51F4">
        <w:rPr>
          <w:rFonts w:ascii="Arial" w:hAnsi="Arial" w:cs="Arial"/>
          <w:spacing w:val="-1"/>
          <w:lang w:val="en-GB"/>
        </w:rPr>
        <w:t>cquired</w:t>
      </w:r>
      <w:r w:rsidRPr="00463A2E">
        <w:rPr>
          <w:rFonts w:ascii="Arial" w:hAnsi="Arial" w:cs="Arial"/>
          <w:spacing w:val="-1"/>
          <w:lang w:val="en-GB"/>
        </w:rPr>
        <w:t xml:space="preserve"> Brain Injury and those who require mechanical ventilation).</w:t>
      </w:r>
    </w:p>
    <w:p w14:paraId="04F31FC8" w14:textId="77777777" w:rsidR="00EB4BC0" w:rsidRPr="00463A2E" w:rsidRDefault="00EB4BC0" w:rsidP="00EB4BC0">
      <w:pPr>
        <w:pStyle w:val="NoSpacing"/>
        <w:ind w:left="720" w:right="-752"/>
        <w:rPr>
          <w:rFonts w:ascii="Arial" w:hAnsi="Arial" w:cs="Arial"/>
          <w:spacing w:val="-1"/>
          <w:lang w:val="en-GB"/>
        </w:rPr>
      </w:pPr>
    </w:p>
    <w:p w14:paraId="7E16E3AA" w14:textId="77777777" w:rsidR="00EB4BC0" w:rsidRPr="00463A2E" w:rsidRDefault="00A867A5" w:rsidP="00EB4BC0">
      <w:pPr>
        <w:pStyle w:val="NoSpacing"/>
        <w:ind w:right="-752"/>
        <w:rPr>
          <w:rFonts w:ascii="Arial" w:hAnsi="Arial" w:cs="Arial"/>
          <w:lang w:val="en-GB"/>
        </w:rPr>
      </w:pPr>
      <w:r w:rsidRPr="00463A2E">
        <w:rPr>
          <w:rFonts w:ascii="Arial" w:hAnsi="Arial" w:cs="Arial"/>
          <w:lang w:val="en-GB"/>
        </w:rPr>
        <w:t>EOLC is not a separate Service User group but is part of the care for the above groups</w:t>
      </w:r>
    </w:p>
    <w:p w14:paraId="05FF73E1" w14:textId="4F28F0CF" w:rsidR="00FC7374" w:rsidRPr="00463A2E" w:rsidRDefault="00A867A5" w:rsidP="00EB4BC0">
      <w:pPr>
        <w:pStyle w:val="NoSpacing"/>
        <w:ind w:right="-752"/>
        <w:rPr>
          <w:rFonts w:ascii="Arial" w:hAnsi="Arial" w:cs="Arial"/>
          <w:lang w:val="en-GB"/>
        </w:rPr>
      </w:pPr>
      <w:r w:rsidRPr="00463A2E">
        <w:rPr>
          <w:rFonts w:ascii="Arial" w:hAnsi="Arial" w:cs="Arial"/>
          <w:lang w:val="en-GB"/>
        </w:rPr>
        <w:t xml:space="preserve">. </w:t>
      </w:r>
    </w:p>
    <w:p w14:paraId="0A3C9D67" w14:textId="340D318A" w:rsidR="00844727" w:rsidRPr="00463A2E" w:rsidRDefault="00A867A5" w:rsidP="00EB4BC0">
      <w:pPr>
        <w:pStyle w:val="NoSpacing"/>
        <w:ind w:right="-752"/>
        <w:rPr>
          <w:rFonts w:ascii="Arial" w:hAnsi="Arial" w:cs="Arial"/>
          <w:b/>
          <w:lang w:val="en-GB"/>
        </w:rPr>
      </w:pPr>
      <w:r w:rsidRPr="00463A2E">
        <w:rPr>
          <w:rFonts w:ascii="Arial" w:hAnsi="Arial" w:cs="Arial"/>
          <w:b/>
          <w:lang w:val="en-GB"/>
        </w:rPr>
        <w:t>3.4 Eligibility</w:t>
      </w:r>
    </w:p>
    <w:p w14:paraId="70AB1F5F" w14:textId="77777777" w:rsidR="00EB4BC0" w:rsidRPr="00463A2E" w:rsidRDefault="00EB4BC0" w:rsidP="00EB4BC0">
      <w:pPr>
        <w:pStyle w:val="NoSpacing"/>
        <w:ind w:right="-752"/>
        <w:rPr>
          <w:rFonts w:ascii="Arial" w:hAnsi="Arial" w:cs="Arial"/>
          <w:lang w:val="en-GB"/>
        </w:rPr>
      </w:pPr>
    </w:p>
    <w:p w14:paraId="526F3842" w14:textId="0B66C4FB" w:rsidR="00844727" w:rsidRPr="00463A2E" w:rsidRDefault="00A867A5" w:rsidP="00EB4BC0">
      <w:pPr>
        <w:pStyle w:val="NoSpacing"/>
        <w:ind w:right="-752"/>
        <w:rPr>
          <w:rFonts w:ascii="Arial" w:hAnsi="Arial" w:cs="Arial"/>
          <w:lang w:val="en-GB"/>
        </w:rPr>
      </w:pPr>
      <w:r w:rsidRPr="00CA51F4">
        <w:rPr>
          <w:rFonts w:ascii="Arial" w:hAnsi="Arial" w:cs="Arial"/>
          <w:lang w:val="en-GB"/>
        </w:rPr>
        <w:t xml:space="preserve">The Commissioner will </w:t>
      </w:r>
      <w:r w:rsidR="00CA51F4" w:rsidRPr="00CA51F4">
        <w:rPr>
          <w:rFonts w:ascii="Arial" w:hAnsi="Arial" w:cs="Arial"/>
          <w:lang w:val="en-GB"/>
        </w:rPr>
        <w:t>review</w:t>
      </w:r>
      <w:r w:rsidRPr="00CA51F4">
        <w:rPr>
          <w:rFonts w:ascii="Arial" w:hAnsi="Arial" w:cs="Arial"/>
          <w:lang w:val="en-GB"/>
        </w:rPr>
        <w:t xml:space="preserve"> the Service User</w:t>
      </w:r>
      <w:r w:rsidR="00CA51F4" w:rsidRPr="00CA51F4">
        <w:rPr>
          <w:rFonts w:ascii="Arial" w:hAnsi="Arial" w:cs="Arial"/>
          <w:lang w:val="en-GB"/>
        </w:rPr>
        <w:t>’s</w:t>
      </w:r>
      <w:r w:rsidRPr="00CA51F4">
        <w:rPr>
          <w:rFonts w:ascii="Arial" w:hAnsi="Arial" w:cs="Arial"/>
          <w:lang w:val="en-GB"/>
        </w:rPr>
        <w:t xml:space="preserve"> </w:t>
      </w:r>
      <w:r w:rsidR="00CA51F4" w:rsidRPr="00CA51F4">
        <w:rPr>
          <w:rFonts w:ascii="Arial" w:hAnsi="Arial" w:cs="Arial"/>
          <w:lang w:val="en-GB"/>
        </w:rPr>
        <w:t>care needs</w:t>
      </w:r>
      <w:r w:rsidRPr="00CA51F4">
        <w:rPr>
          <w:rFonts w:ascii="Arial" w:hAnsi="Arial" w:cs="Arial"/>
          <w:lang w:val="en-GB"/>
        </w:rPr>
        <w:t xml:space="preserve"> </w:t>
      </w:r>
      <w:r w:rsidR="00CA51F4" w:rsidRPr="00CA51F4">
        <w:rPr>
          <w:rFonts w:ascii="Arial" w:hAnsi="Arial" w:cs="Arial"/>
          <w:lang w:val="en-GB"/>
        </w:rPr>
        <w:t>at</w:t>
      </w:r>
      <w:r w:rsidRPr="00CA51F4">
        <w:rPr>
          <w:rFonts w:ascii="Arial" w:hAnsi="Arial" w:cs="Arial"/>
          <w:lang w:val="en-GB"/>
        </w:rPr>
        <w:t xml:space="preserve"> three months after initially being deemed</w:t>
      </w:r>
      <w:r w:rsidR="00CA51F4" w:rsidRPr="00CA51F4">
        <w:rPr>
          <w:rFonts w:ascii="Arial" w:hAnsi="Arial" w:cs="Arial"/>
          <w:lang w:val="en-GB"/>
        </w:rPr>
        <w:t xml:space="preserve"> eligible</w:t>
      </w:r>
      <w:r w:rsidRPr="00CA51F4">
        <w:rPr>
          <w:rFonts w:ascii="Arial" w:hAnsi="Arial" w:cs="Arial"/>
          <w:lang w:val="en-GB"/>
        </w:rPr>
        <w:t xml:space="preserve"> and at a minimum, annually thereafter. The Service User will be asked if they want family, Carers or Advocates to attend the </w:t>
      </w:r>
      <w:r w:rsidR="00CA51F4">
        <w:rPr>
          <w:rFonts w:ascii="Arial" w:hAnsi="Arial" w:cs="Arial"/>
          <w:lang w:val="en-GB"/>
        </w:rPr>
        <w:t>review</w:t>
      </w:r>
      <w:r w:rsidRPr="00463A2E">
        <w:rPr>
          <w:rFonts w:ascii="Arial" w:hAnsi="Arial" w:cs="Arial"/>
          <w:lang w:val="en-GB"/>
        </w:rPr>
        <w:t>.</w:t>
      </w:r>
    </w:p>
    <w:p w14:paraId="6FDF681C" w14:textId="77777777" w:rsidR="00EB4BC0" w:rsidRPr="00463A2E" w:rsidRDefault="00EB4BC0" w:rsidP="00EB4BC0">
      <w:pPr>
        <w:pStyle w:val="NoSpacing"/>
        <w:ind w:right="-752"/>
        <w:rPr>
          <w:rFonts w:ascii="Arial" w:hAnsi="Arial" w:cs="Arial"/>
          <w:lang w:val="en-GB"/>
        </w:rPr>
      </w:pPr>
    </w:p>
    <w:p w14:paraId="0FCE0C87" w14:textId="2F9B49E1" w:rsidR="00844727" w:rsidRPr="00463A2E" w:rsidRDefault="00A867A5" w:rsidP="00EB4BC0">
      <w:pPr>
        <w:pStyle w:val="NoSpacing"/>
        <w:ind w:right="-752"/>
        <w:rPr>
          <w:rFonts w:ascii="Arial" w:hAnsi="Arial" w:cs="Arial"/>
          <w:lang w:val="en-GB"/>
        </w:rPr>
      </w:pPr>
      <w:r w:rsidRPr="00463A2E">
        <w:rPr>
          <w:rFonts w:ascii="Arial" w:hAnsi="Arial" w:cs="Arial"/>
          <w:lang w:val="en-GB"/>
        </w:rPr>
        <w:t>If, as a result of the assessment, the Service User no longer meets the eligibility criteria for NHS CHC the Commissioner will inform the provider and refer the Service User to the appropriate Local Authority. Responsibility for Service User care and placement agreement transfers from the CCG to the Local Authority. In cases of disputes the Who Pays? Guidance and National Framework for NHS Continuing Healthcare and NHS-funded Nursing Care</w:t>
      </w:r>
      <w:r w:rsidRPr="00463A2E">
        <w:rPr>
          <w:rFonts w:ascii="Arial" w:hAnsi="Arial" w:cs="Arial"/>
          <w:vertAlign w:val="superscript"/>
          <w:lang w:val="en-GB"/>
        </w:rPr>
        <w:t>3</w:t>
      </w:r>
      <w:r w:rsidR="00EB4BC0" w:rsidRPr="00463A2E">
        <w:rPr>
          <w:rStyle w:val="FootnoteReference"/>
          <w:rFonts w:ascii="Arial" w:hAnsi="Arial" w:cs="Arial"/>
          <w:lang w:val="en-GB"/>
        </w:rPr>
        <w:footnoteReference w:id="3"/>
      </w:r>
      <w:r w:rsidRPr="00463A2E">
        <w:rPr>
          <w:rFonts w:ascii="Arial" w:hAnsi="Arial" w:cs="Arial"/>
          <w:lang w:val="en-GB"/>
        </w:rPr>
        <w:t xml:space="preserve"> (National Framework for CHC and FNC) will apply as appropriate. In these instances, the Provider will endeavour to maintain continuity of care.</w:t>
      </w:r>
    </w:p>
    <w:p w14:paraId="68A9E9E3" w14:textId="4955FA4F" w:rsidR="00EB4BC0" w:rsidRPr="00463A2E" w:rsidRDefault="00EB4BC0" w:rsidP="00FC7374">
      <w:pPr>
        <w:pStyle w:val="NoSpacing"/>
        <w:rPr>
          <w:rFonts w:ascii="Arial" w:hAnsi="Arial" w:cs="Arial"/>
          <w:lang w:val="en-GB"/>
        </w:rPr>
      </w:pPr>
    </w:p>
    <w:p w14:paraId="02709606" w14:textId="77777777" w:rsidR="00EB4BC0" w:rsidRPr="00463A2E" w:rsidRDefault="00EB4BC0">
      <w:pPr>
        <w:rPr>
          <w:rFonts w:ascii="Arial" w:hAnsi="Arial" w:cs="Arial"/>
        </w:rPr>
      </w:pPr>
      <w:r w:rsidRPr="00463A2E">
        <w:rPr>
          <w:rFonts w:ascii="Arial" w:hAnsi="Arial" w:cs="Arial"/>
        </w:rPr>
        <w:br w:type="page"/>
      </w:r>
    </w:p>
    <w:p w14:paraId="6EC354A2" w14:textId="77777777" w:rsidR="00844727" w:rsidRPr="00463A2E" w:rsidRDefault="00A867A5" w:rsidP="00FC7374">
      <w:pPr>
        <w:pStyle w:val="NoSpacing"/>
        <w:rPr>
          <w:rFonts w:ascii="Arial" w:hAnsi="Arial" w:cs="Arial"/>
          <w:b/>
          <w:lang w:val="en-GB"/>
        </w:rPr>
      </w:pPr>
      <w:r w:rsidRPr="00463A2E">
        <w:rPr>
          <w:rFonts w:ascii="Arial" w:hAnsi="Arial" w:cs="Arial"/>
          <w:b/>
          <w:lang w:val="en-GB"/>
        </w:rPr>
        <w:lastRenderedPageBreak/>
        <w:t>3.5</w:t>
      </w:r>
      <w:r w:rsidRPr="00463A2E">
        <w:rPr>
          <w:rFonts w:ascii="Arial" w:hAnsi="Arial" w:cs="Arial"/>
          <w:b/>
          <w:lang w:val="en-GB"/>
        </w:rPr>
        <w:tab/>
        <w:t>Service User needs and Provider requirements</w:t>
      </w:r>
    </w:p>
    <w:p w14:paraId="597EA312" w14:textId="77777777" w:rsidR="00EB4BC0" w:rsidRPr="00463A2E" w:rsidRDefault="00EB4BC0" w:rsidP="00FC7374">
      <w:pPr>
        <w:pStyle w:val="NoSpacing"/>
        <w:rPr>
          <w:rFonts w:ascii="Arial" w:hAnsi="Arial" w:cs="Arial"/>
          <w:lang w:val="en-GB"/>
        </w:rPr>
      </w:pPr>
    </w:p>
    <w:p w14:paraId="5692B087" w14:textId="77777777" w:rsidR="00844727" w:rsidRPr="00463A2E" w:rsidRDefault="00A867A5" w:rsidP="00FC7374">
      <w:pPr>
        <w:pStyle w:val="NoSpacing"/>
        <w:rPr>
          <w:rFonts w:ascii="Arial" w:hAnsi="Arial" w:cs="Arial"/>
          <w:lang w:val="en-GB"/>
        </w:rPr>
      </w:pPr>
      <w:r w:rsidRPr="00463A2E">
        <w:rPr>
          <w:rFonts w:ascii="Arial" w:hAnsi="Arial" w:cs="Arial"/>
          <w:lang w:val="en-GB"/>
        </w:rPr>
        <w:t>The Provider will assess the Service User’s needs in accordance with Service Condition 10.</w:t>
      </w:r>
    </w:p>
    <w:p w14:paraId="548B179D" w14:textId="66AA5567" w:rsidR="00EB4BC0" w:rsidRPr="00463A2E" w:rsidRDefault="00EB4BC0" w:rsidP="00EB4BC0">
      <w:pPr>
        <w:pStyle w:val="NoSpacing"/>
        <w:rPr>
          <w:rFonts w:ascii="Arial" w:hAnsi="Arial" w:cs="Arial"/>
          <w:lang w:val="en-GB"/>
        </w:rPr>
      </w:pPr>
    </w:p>
    <w:p w14:paraId="7715C370" w14:textId="729697D4" w:rsidR="00844727" w:rsidRPr="00463A2E" w:rsidRDefault="00A867A5" w:rsidP="00FC7374">
      <w:pPr>
        <w:pStyle w:val="NoSpacing"/>
        <w:rPr>
          <w:rFonts w:ascii="Arial" w:hAnsi="Arial" w:cs="Arial"/>
          <w:lang w:val="en-GB"/>
        </w:rPr>
      </w:pPr>
      <w:r w:rsidRPr="00463A2E">
        <w:rPr>
          <w:rFonts w:ascii="Arial" w:hAnsi="Arial" w:cs="Arial"/>
          <w:lang w:val="en-GB"/>
        </w:rPr>
        <w:t>The Service User, their Appointed Person, the Commissioner or the Provider may request a review of the Service User’s needs at any time. If there is a significant change in the Service User’s needs or if the requirements of the existing Care Plan are not being met the Provider will notify the Commissioner as soon as is reasonably practicable.</w:t>
      </w:r>
    </w:p>
    <w:p w14:paraId="12293E22" w14:textId="77777777" w:rsidR="00EB4BC0" w:rsidRPr="00463A2E" w:rsidRDefault="00EB4BC0" w:rsidP="00FC7374">
      <w:pPr>
        <w:pStyle w:val="NoSpacing"/>
        <w:rPr>
          <w:rFonts w:ascii="Arial" w:hAnsi="Arial" w:cs="Arial"/>
          <w:lang w:val="en-GB"/>
        </w:rPr>
      </w:pPr>
    </w:p>
    <w:p w14:paraId="18F7A4FD" w14:textId="77777777" w:rsidR="00844727" w:rsidRPr="00463A2E" w:rsidRDefault="00A867A5" w:rsidP="00FC7374">
      <w:pPr>
        <w:pStyle w:val="NoSpacing"/>
        <w:rPr>
          <w:rFonts w:ascii="Arial" w:hAnsi="Arial" w:cs="Arial"/>
          <w:lang w:val="en-GB"/>
        </w:rPr>
      </w:pPr>
      <w:r w:rsidRPr="00463A2E">
        <w:rPr>
          <w:rFonts w:ascii="Arial" w:hAnsi="Arial" w:cs="Arial"/>
          <w:lang w:val="en-GB"/>
        </w:rPr>
        <w:t>The Provider will refer the Service User for specialist care as appropriate.</w:t>
      </w:r>
    </w:p>
    <w:p w14:paraId="53415F04" w14:textId="77777777" w:rsidR="00EB4BC0" w:rsidRPr="00463A2E" w:rsidRDefault="00EB4BC0" w:rsidP="00FC7374">
      <w:pPr>
        <w:pStyle w:val="NoSpacing"/>
        <w:rPr>
          <w:rFonts w:ascii="Arial" w:hAnsi="Arial" w:cs="Arial"/>
          <w:lang w:val="en-GB"/>
        </w:rPr>
      </w:pPr>
    </w:p>
    <w:p w14:paraId="0DE6ECEE" w14:textId="77777777" w:rsidR="00EB4BC0" w:rsidRPr="00463A2E" w:rsidRDefault="00A867A5" w:rsidP="00FC7374">
      <w:pPr>
        <w:pStyle w:val="NoSpacing"/>
        <w:rPr>
          <w:rFonts w:ascii="Arial" w:hAnsi="Arial" w:cs="Arial"/>
          <w:spacing w:val="-1"/>
          <w:lang w:val="en-GB"/>
        </w:rPr>
      </w:pPr>
      <w:r w:rsidRPr="00463A2E">
        <w:rPr>
          <w:rFonts w:ascii="Arial" w:hAnsi="Arial" w:cs="Arial"/>
          <w:spacing w:val="-1"/>
          <w:lang w:val="en-GB"/>
        </w:rPr>
        <w:t>Table 1 details the Service User needs and Provider requirements under the Services. The Service User may not have all of the needs listed. However, in agreeing to a care package the Provider is expected to meet all of the Service User’s needs included in the care package</w:t>
      </w:r>
    </w:p>
    <w:p w14:paraId="6F8136C7" w14:textId="6F1C1D15" w:rsidR="00844727" w:rsidRPr="00463A2E" w:rsidRDefault="00A867A5" w:rsidP="00FC7374">
      <w:pPr>
        <w:pStyle w:val="NoSpacing"/>
        <w:rPr>
          <w:rFonts w:ascii="Arial" w:hAnsi="Arial" w:cs="Arial"/>
          <w:spacing w:val="-1"/>
          <w:lang w:val="en-GB"/>
        </w:rPr>
      </w:pPr>
      <w:r w:rsidRPr="00463A2E">
        <w:rPr>
          <w:rFonts w:ascii="Arial" w:hAnsi="Arial" w:cs="Arial"/>
          <w:spacing w:val="-1"/>
          <w:lang w:val="en-GB"/>
        </w:rPr>
        <w:t>.</w:t>
      </w:r>
    </w:p>
    <w:p w14:paraId="58DDF37C" w14:textId="77777777" w:rsidR="0068465D" w:rsidRPr="00463A2E" w:rsidRDefault="003355D3" w:rsidP="00FC7374">
      <w:pPr>
        <w:pStyle w:val="NoSpacing"/>
        <w:rPr>
          <w:rFonts w:ascii="Arial" w:hAnsi="Arial" w:cs="Arial"/>
          <w:lang w:val="en-GB"/>
        </w:rPr>
      </w:pPr>
      <w:r>
        <w:rPr>
          <w:rFonts w:ascii="Arial" w:hAnsi="Arial" w:cs="Arial"/>
          <w:lang w:val="en-GB"/>
        </w:rPr>
        <w:pict w14:anchorId="1D155375">
          <v:shape id="_x0000_s1096" type="#_x0000_t202" style="position:absolute;margin-left:282pt;margin-top:212.15pt;width:169.7pt;height:119.75pt;z-index:-251620352;mso-wrap-distance-left:0;mso-wrap-distance-right:0;mso-position-horizontal-relative:page;mso-position-vertical-relative:page" filled="f" stroked="f">
            <v:textbox style="mso-next-textbox:#_x0000_s1096" inset="0,0,0,0">
              <w:txbxContent>
                <w:p w14:paraId="19B43D6A" w14:textId="77777777" w:rsidR="003355D3" w:rsidRDefault="003355D3">
                  <w:pPr>
                    <w:textAlignment w:val="baseline"/>
                  </w:pPr>
                  <w:r>
                    <w:rPr>
                      <w:noProof/>
                      <w:lang w:eastAsia="en-GB"/>
                    </w:rPr>
                    <w:drawing>
                      <wp:inline distT="0" distB="0" distL="0" distR="0" wp14:anchorId="42982F99" wp14:editId="6366D83F">
                        <wp:extent cx="2155190" cy="1520825"/>
                        <wp:effectExtent l="0" t="0" r="0" b="0"/>
                        <wp:docPr id="1135" name="Picture"/>
                        <wp:cNvGraphicFramePr/>
                        <a:graphic xmlns:a="http://schemas.openxmlformats.org/drawingml/2006/main">
                          <a:graphicData uri="http://schemas.openxmlformats.org/drawingml/2006/picture">
                            <pic:pic xmlns:pic="http://schemas.openxmlformats.org/drawingml/2006/picture">
                              <pic:nvPicPr>
                                <pic:cNvPr id="30" name="test1"/>
                                <pic:cNvPicPr preferRelativeResize="0"/>
                              </pic:nvPicPr>
                              <pic:blipFill>
                                <a:blip r:embed="rId27"/>
                                <a:stretch>
                                  <a:fillRect/>
                                </a:stretch>
                              </pic:blipFill>
                              <pic:spPr>
                                <a:xfrm>
                                  <a:off x="0" y="0"/>
                                  <a:ext cx="2155190" cy="1520825"/>
                                </a:xfrm>
                                <a:prstGeom prst="rect">
                                  <a:avLst/>
                                </a:prstGeom>
                              </pic:spPr>
                            </pic:pic>
                          </a:graphicData>
                        </a:graphic>
                      </wp:inline>
                    </w:drawing>
                  </w:r>
                </w:p>
              </w:txbxContent>
            </v:textbox>
            <w10:wrap anchorx="page" anchory="page"/>
          </v:shape>
        </w:pict>
      </w:r>
      <w:r w:rsidR="00A867A5" w:rsidRPr="00463A2E">
        <w:rPr>
          <w:rFonts w:ascii="Arial" w:hAnsi="Arial" w:cs="Arial"/>
          <w:lang w:val="en-GB"/>
        </w:rPr>
        <w:t>In exceptional circumstances where the Provider can no longer meet the needs of the Service User the Provider will act in accordance with Service Condition 7. The Provider will notify the Commissioner as soon as possible explaining the rationale for no longer being able to care for the Service User.</w:t>
      </w:r>
    </w:p>
    <w:p w14:paraId="0F6532BC" w14:textId="55D2C937" w:rsidR="00844727" w:rsidRPr="00463A2E" w:rsidRDefault="00A867A5" w:rsidP="0068465D">
      <w:pPr>
        <w:spacing w:before="250" w:line="253" w:lineRule="exact"/>
        <w:ind w:left="432" w:right="576"/>
        <w:textAlignment w:val="baseline"/>
        <w:rPr>
          <w:rFonts w:ascii="Arial" w:eastAsia="Arial" w:hAnsi="Arial"/>
          <w:b/>
          <w:color w:val="000000"/>
        </w:rPr>
      </w:pPr>
      <w:r w:rsidRPr="00463A2E">
        <w:rPr>
          <w:rFonts w:ascii="Arial" w:eastAsia="Arial" w:hAnsi="Arial"/>
          <w:b/>
          <w:color w:val="000000"/>
        </w:rPr>
        <w:t>Table 1: Service User needs and Provider Requirements (non-exhaustive)</w:t>
      </w:r>
    </w:p>
    <w:tbl>
      <w:tblPr>
        <w:tblStyle w:val="TableGrid"/>
        <w:tblW w:w="10349" w:type="dxa"/>
        <w:tblInd w:w="-176" w:type="dxa"/>
        <w:tblLook w:val="04A0" w:firstRow="1" w:lastRow="0" w:firstColumn="1" w:lastColumn="0" w:noHBand="0" w:noVBand="1"/>
      </w:tblPr>
      <w:tblGrid>
        <w:gridCol w:w="4703"/>
        <w:gridCol w:w="5646"/>
      </w:tblGrid>
      <w:tr w:rsidR="00EB4BC0" w:rsidRPr="00463A2E" w14:paraId="5858CC37" w14:textId="77777777" w:rsidTr="004C3323">
        <w:trPr>
          <w:trHeight w:val="448"/>
        </w:trPr>
        <w:tc>
          <w:tcPr>
            <w:tcW w:w="4703" w:type="dxa"/>
            <w:shd w:val="clear" w:color="auto" w:fill="C4BC96" w:themeFill="background2" w:themeFillShade="BF"/>
          </w:tcPr>
          <w:p w14:paraId="5E2CEA3A" w14:textId="6BA91AD9" w:rsidR="00EB4BC0" w:rsidRPr="00463A2E" w:rsidRDefault="00EB4BC0" w:rsidP="002D5D41">
            <w:pPr>
              <w:pStyle w:val="NoSpacing"/>
              <w:jc w:val="center"/>
              <w:rPr>
                <w:rFonts w:ascii="Arial" w:hAnsi="Arial" w:cs="Arial"/>
                <w:b/>
                <w:sz w:val="24"/>
                <w:lang w:val="en-GB"/>
              </w:rPr>
            </w:pPr>
            <w:r w:rsidRPr="00463A2E">
              <w:rPr>
                <w:rFonts w:ascii="Arial" w:hAnsi="Arial" w:cs="Arial"/>
                <w:b/>
                <w:sz w:val="24"/>
                <w:lang w:val="en-GB"/>
              </w:rPr>
              <w:t>Need</w:t>
            </w:r>
          </w:p>
        </w:tc>
        <w:tc>
          <w:tcPr>
            <w:tcW w:w="5646" w:type="dxa"/>
            <w:shd w:val="clear" w:color="auto" w:fill="C4BC96" w:themeFill="background2" w:themeFillShade="BF"/>
          </w:tcPr>
          <w:p w14:paraId="7C22A675" w14:textId="5177F3E3" w:rsidR="00EB4BC0" w:rsidRPr="00463A2E" w:rsidRDefault="00EB4BC0" w:rsidP="002D5D41">
            <w:pPr>
              <w:pStyle w:val="NoSpacing"/>
              <w:jc w:val="center"/>
              <w:rPr>
                <w:rFonts w:ascii="Arial" w:hAnsi="Arial" w:cs="Arial"/>
                <w:b/>
                <w:sz w:val="24"/>
                <w:lang w:val="en-GB"/>
              </w:rPr>
            </w:pPr>
            <w:r w:rsidRPr="00463A2E">
              <w:rPr>
                <w:rFonts w:ascii="Arial" w:hAnsi="Arial" w:cs="Arial"/>
                <w:b/>
                <w:sz w:val="24"/>
                <w:lang w:val="en-GB"/>
              </w:rPr>
              <w:t>Requirements</w:t>
            </w:r>
          </w:p>
        </w:tc>
      </w:tr>
      <w:tr w:rsidR="00EB4BC0" w:rsidRPr="00463A2E" w14:paraId="0B6062A4" w14:textId="77777777" w:rsidTr="004C3323">
        <w:trPr>
          <w:trHeight w:val="4654"/>
        </w:trPr>
        <w:tc>
          <w:tcPr>
            <w:tcW w:w="4703" w:type="dxa"/>
          </w:tcPr>
          <w:p w14:paraId="355876EA" w14:textId="77777777" w:rsidR="00EB4BC0" w:rsidRPr="00463A2E" w:rsidRDefault="00EB4BC0" w:rsidP="00EB4BC0">
            <w:pPr>
              <w:pStyle w:val="NoSpacing"/>
              <w:rPr>
                <w:rFonts w:ascii="Arial" w:hAnsi="Arial" w:cs="Arial"/>
                <w:b/>
                <w:lang w:val="en-GB"/>
              </w:rPr>
            </w:pPr>
            <w:r w:rsidRPr="00463A2E">
              <w:rPr>
                <w:rFonts w:ascii="Arial" w:hAnsi="Arial" w:cs="Arial"/>
                <w:b/>
                <w:lang w:val="en-GB"/>
              </w:rPr>
              <w:t>Behaviour</w:t>
            </w:r>
          </w:p>
          <w:p w14:paraId="049E68B4" w14:textId="77777777" w:rsidR="002D5D41" w:rsidRPr="00463A2E" w:rsidRDefault="002D5D41" w:rsidP="00EB4BC0">
            <w:pPr>
              <w:pStyle w:val="NoSpacing"/>
              <w:rPr>
                <w:rFonts w:ascii="Arial" w:hAnsi="Arial" w:cs="Arial"/>
                <w:b/>
                <w:lang w:val="en-GB"/>
              </w:rPr>
            </w:pPr>
          </w:p>
          <w:p w14:paraId="1DD6BA8A" w14:textId="77777777" w:rsidR="00EB4BC0" w:rsidRPr="00463A2E" w:rsidRDefault="00EB4BC0" w:rsidP="007510B1">
            <w:pPr>
              <w:pStyle w:val="NoSpacing"/>
              <w:numPr>
                <w:ilvl w:val="0"/>
                <w:numId w:val="12"/>
              </w:numPr>
              <w:rPr>
                <w:rFonts w:ascii="Arial" w:hAnsi="Arial" w:cs="Arial"/>
                <w:sz w:val="21"/>
                <w:szCs w:val="21"/>
                <w:lang w:val="en-GB"/>
              </w:rPr>
            </w:pPr>
            <w:r w:rsidRPr="00463A2E">
              <w:rPr>
                <w:rFonts w:ascii="Arial" w:hAnsi="Arial" w:cs="Arial"/>
                <w:sz w:val="21"/>
                <w:szCs w:val="21"/>
                <w:lang w:val="en-GB"/>
              </w:rPr>
              <w:t>Aggression, violence or passive non-aggressive behaviour</w:t>
            </w:r>
          </w:p>
          <w:p w14:paraId="51BEF734" w14:textId="77777777" w:rsidR="00EB4BC0" w:rsidRPr="00463A2E" w:rsidRDefault="00EB4BC0" w:rsidP="007510B1">
            <w:pPr>
              <w:pStyle w:val="NoSpacing"/>
              <w:numPr>
                <w:ilvl w:val="0"/>
                <w:numId w:val="12"/>
              </w:numPr>
              <w:rPr>
                <w:rFonts w:ascii="Arial" w:hAnsi="Arial" w:cs="Arial"/>
                <w:sz w:val="21"/>
                <w:szCs w:val="21"/>
                <w:lang w:val="en-GB"/>
              </w:rPr>
            </w:pPr>
            <w:r w:rsidRPr="00463A2E">
              <w:rPr>
                <w:rFonts w:ascii="Arial" w:hAnsi="Arial" w:cs="Arial"/>
                <w:sz w:val="21"/>
                <w:szCs w:val="21"/>
                <w:lang w:val="en-GB"/>
              </w:rPr>
              <w:t>Severe disinhibition</w:t>
            </w:r>
          </w:p>
          <w:p w14:paraId="261E7323" w14:textId="77777777" w:rsidR="00EB4BC0" w:rsidRPr="00463A2E" w:rsidRDefault="00EB4BC0" w:rsidP="007510B1">
            <w:pPr>
              <w:pStyle w:val="NoSpacing"/>
              <w:numPr>
                <w:ilvl w:val="0"/>
                <w:numId w:val="12"/>
              </w:numPr>
              <w:rPr>
                <w:rFonts w:ascii="Arial" w:hAnsi="Arial" w:cs="Arial"/>
                <w:sz w:val="21"/>
                <w:szCs w:val="21"/>
                <w:lang w:val="en-GB"/>
              </w:rPr>
            </w:pPr>
            <w:r w:rsidRPr="00463A2E">
              <w:rPr>
                <w:rFonts w:ascii="Arial" w:hAnsi="Arial" w:cs="Arial"/>
                <w:sz w:val="21"/>
                <w:szCs w:val="21"/>
                <w:lang w:val="en-GB"/>
              </w:rPr>
              <w:t>Intractable noisiness or restlessness and/or wandering</w:t>
            </w:r>
          </w:p>
          <w:p w14:paraId="7933D91B" w14:textId="77777777" w:rsidR="00EB4BC0" w:rsidRPr="00463A2E" w:rsidRDefault="00EB4BC0" w:rsidP="007510B1">
            <w:pPr>
              <w:pStyle w:val="NoSpacing"/>
              <w:numPr>
                <w:ilvl w:val="0"/>
                <w:numId w:val="12"/>
              </w:numPr>
              <w:rPr>
                <w:rFonts w:ascii="Arial" w:hAnsi="Arial" w:cs="Arial"/>
                <w:sz w:val="21"/>
                <w:szCs w:val="21"/>
                <w:lang w:val="en-GB"/>
              </w:rPr>
            </w:pPr>
            <w:r w:rsidRPr="00463A2E">
              <w:rPr>
                <w:rFonts w:ascii="Arial" w:hAnsi="Arial" w:cs="Arial"/>
                <w:sz w:val="21"/>
                <w:szCs w:val="21"/>
                <w:lang w:val="en-GB"/>
              </w:rPr>
              <w:t>Resistance to necessary care and treatment (this may therefore</w:t>
            </w:r>
          </w:p>
          <w:p w14:paraId="551CE761" w14:textId="77777777" w:rsidR="00EB4BC0" w:rsidRPr="00463A2E" w:rsidRDefault="00EB4BC0" w:rsidP="007510B1">
            <w:pPr>
              <w:pStyle w:val="NoSpacing"/>
              <w:numPr>
                <w:ilvl w:val="0"/>
                <w:numId w:val="12"/>
              </w:numPr>
              <w:rPr>
                <w:rFonts w:ascii="Arial" w:hAnsi="Arial" w:cs="Arial"/>
                <w:sz w:val="21"/>
                <w:szCs w:val="21"/>
                <w:lang w:val="en-GB"/>
              </w:rPr>
            </w:pPr>
            <w:r w:rsidRPr="00463A2E">
              <w:rPr>
                <w:rFonts w:ascii="Arial" w:hAnsi="Arial" w:cs="Arial"/>
                <w:sz w:val="21"/>
                <w:szCs w:val="21"/>
                <w:lang w:val="en-GB"/>
              </w:rPr>
              <w:t>include non- concordance and non-</w:t>
            </w:r>
          </w:p>
          <w:p w14:paraId="50E556C5" w14:textId="77777777" w:rsidR="00EB4BC0" w:rsidRPr="00463A2E" w:rsidRDefault="00EB4BC0" w:rsidP="007510B1">
            <w:pPr>
              <w:pStyle w:val="NoSpacing"/>
              <w:numPr>
                <w:ilvl w:val="0"/>
                <w:numId w:val="12"/>
              </w:numPr>
              <w:rPr>
                <w:rFonts w:ascii="Arial" w:hAnsi="Arial" w:cs="Arial"/>
                <w:sz w:val="21"/>
                <w:szCs w:val="21"/>
                <w:lang w:val="en-GB"/>
              </w:rPr>
            </w:pPr>
            <w:r w:rsidRPr="00463A2E">
              <w:rPr>
                <w:rFonts w:ascii="Arial" w:hAnsi="Arial" w:cs="Arial"/>
                <w:sz w:val="21"/>
                <w:szCs w:val="21"/>
                <w:lang w:val="en-GB"/>
              </w:rPr>
              <w:t>compliance)</w:t>
            </w:r>
          </w:p>
          <w:p w14:paraId="093E97F0" w14:textId="77777777" w:rsidR="00EB4BC0" w:rsidRPr="00463A2E" w:rsidRDefault="00EB4BC0" w:rsidP="007510B1">
            <w:pPr>
              <w:pStyle w:val="NoSpacing"/>
              <w:numPr>
                <w:ilvl w:val="0"/>
                <w:numId w:val="12"/>
              </w:numPr>
              <w:rPr>
                <w:rFonts w:ascii="Arial" w:hAnsi="Arial" w:cs="Arial"/>
                <w:sz w:val="21"/>
                <w:szCs w:val="21"/>
                <w:lang w:val="en-GB"/>
              </w:rPr>
            </w:pPr>
            <w:r w:rsidRPr="00463A2E">
              <w:rPr>
                <w:rFonts w:ascii="Arial" w:hAnsi="Arial" w:cs="Arial"/>
                <w:sz w:val="21"/>
                <w:szCs w:val="21"/>
                <w:lang w:val="en-GB"/>
              </w:rPr>
              <w:t>Severe fluctuations in mental state</w:t>
            </w:r>
          </w:p>
          <w:p w14:paraId="415799E5" w14:textId="77777777" w:rsidR="00EB4BC0" w:rsidRPr="00463A2E" w:rsidRDefault="00EB4BC0" w:rsidP="007510B1">
            <w:pPr>
              <w:pStyle w:val="NoSpacing"/>
              <w:numPr>
                <w:ilvl w:val="0"/>
                <w:numId w:val="12"/>
              </w:numPr>
              <w:rPr>
                <w:rFonts w:ascii="Arial" w:hAnsi="Arial" w:cs="Arial"/>
                <w:sz w:val="21"/>
                <w:szCs w:val="21"/>
                <w:lang w:val="en-GB"/>
              </w:rPr>
            </w:pPr>
            <w:r w:rsidRPr="00463A2E">
              <w:rPr>
                <w:rFonts w:ascii="Arial" w:hAnsi="Arial" w:cs="Arial"/>
                <w:sz w:val="21"/>
                <w:szCs w:val="21"/>
                <w:lang w:val="en-GB"/>
              </w:rPr>
              <w:t>Extreme frustration associated with communication difficulties</w:t>
            </w:r>
          </w:p>
          <w:p w14:paraId="2772FA1E" w14:textId="77777777" w:rsidR="00EB4BC0" w:rsidRPr="00463A2E" w:rsidRDefault="00EB4BC0" w:rsidP="007510B1">
            <w:pPr>
              <w:pStyle w:val="NoSpacing"/>
              <w:numPr>
                <w:ilvl w:val="0"/>
                <w:numId w:val="12"/>
              </w:numPr>
              <w:rPr>
                <w:rFonts w:ascii="Arial" w:hAnsi="Arial" w:cs="Arial"/>
                <w:sz w:val="21"/>
                <w:szCs w:val="21"/>
                <w:lang w:val="en-GB"/>
              </w:rPr>
            </w:pPr>
            <w:r w:rsidRPr="00463A2E">
              <w:rPr>
                <w:rFonts w:ascii="Arial" w:hAnsi="Arial" w:cs="Arial"/>
                <w:sz w:val="21"/>
                <w:szCs w:val="21"/>
                <w:lang w:val="en-GB"/>
              </w:rPr>
              <w:t>Inappropriate interference with others</w:t>
            </w:r>
          </w:p>
          <w:p w14:paraId="619F419B" w14:textId="00F21C21" w:rsidR="00EB4BC0" w:rsidRPr="00463A2E" w:rsidRDefault="00EB4BC0" w:rsidP="007510B1">
            <w:pPr>
              <w:pStyle w:val="NoSpacing"/>
              <w:numPr>
                <w:ilvl w:val="0"/>
                <w:numId w:val="12"/>
              </w:numPr>
              <w:rPr>
                <w:lang w:val="en-GB"/>
              </w:rPr>
            </w:pPr>
            <w:r w:rsidRPr="00463A2E">
              <w:rPr>
                <w:rFonts w:ascii="Arial" w:hAnsi="Arial" w:cs="Arial"/>
                <w:sz w:val="21"/>
                <w:szCs w:val="21"/>
                <w:lang w:val="en-GB"/>
              </w:rPr>
              <w:t>Identified high risk of suicide</w:t>
            </w:r>
          </w:p>
        </w:tc>
        <w:tc>
          <w:tcPr>
            <w:tcW w:w="5646" w:type="dxa"/>
          </w:tcPr>
          <w:p w14:paraId="6B4E7A02" w14:textId="77777777" w:rsidR="00EB4BC0" w:rsidRPr="00463A2E" w:rsidRDefault="00EB4BC0" w:rsidP="00EB4BC0">
            <w:pPr>
              <w:spacing w:line="248" w:lineRule="exact"/>
              <w:ind w:left="144" w:right="540"/>
              <w:textAlignment w:val="baseline"/>
              <w:rPr>
                <w:rFonts w:ascii="Arial" w:eastAsia="Arial" w:hAnsi="Arial"/>
                <w:color w:val="000000"/>
                <w:spacing w:val="-1"/>
                <w:sz w:val="21"/>
                <w:szCs w:val="21"/>
              </w:rPr>
            </w:pPr>
          </w:p>
          <w:p w14:paraId="4D995F7B" w14:textId="77777777" w:rsidR="00316D81" w:rsidRPr="00463A2E" w:rsidRDefault="00316D81" w:rsidP="00EB4BC0">
            <w:pPr>
              <w:spacing w:line="248" w:lineRule="exact"/>
              <w:ind w:left="144" w:right="540"/>
              <w:textAlignment w:val="baseline"/>
              <w:rPr>
                <w:rFonts w:ascii="Arial" w:eastAsia="Arial" w:hAnsi="Arial"/>
                <w:color w:val="000000"/>
                <w:spacing w:val="-1"/>
                <w:sz w:val="21"/>
                <w:szCs w:val="21"/>
              </w:rPr>
            </w:pPr>
          </w:p>
          <w:p w14:paraId="2D2D15DC" w14:textId="437E07C7" w:rsidR="00EB4BC0" w:rsidRPr="00463A2E" w:rsidRDefault="00EB4BC0" w:rsidP="007510B1">
            <w:pPr>
              <w:pStyle w:val="ListParagraph"/>
              <w:numPr>
                <w:ilvl w:val="0"/>
                <w:numId w:val="12"/>
              </w:numPr>
              <w:spacing w:line="248" w:lineRule="exact"/>
              <w:ind w:right="318"/>
              <w:textAlignment w:val="baseline"/>
              <w:rPr>
                <w:rFonts w:ascii="Arial" w:eastAsia="Arial" w:hAnsi="Arial"/>
                <w:color w:val="000000"/>
                <w:sz w:val="21"/>
                <w:szCs w:val="21"/>
              </w:rPr>
            </w:pPr>
            <w:r w:rsidRPr="00463A2E">
              <w:rPr>
                <w:rFonts w:ascii="Arial" w:eastAsia="Arial" w:hAnsi="Arial"/>
                <w:color w:val="000000"/>
                <w:spacing w:val="-1"/>
                <w:sz w:val="21"/>
                <w:szCs w:val="21"/>
              </w:rPr>
              <w:t xml:space="preserve">Understand what can potentially trigger behaviour that presents a risk to the  Service </w:t>
            </w:r>
            <w:r w:rsidRPr="00463A2E">
              <w:rPr>
                <w:rFonts w:ascii="Arial" w:eastAsia="Arial" w:hAnsi="Arial"/>
                <w:color w:val="000000"/>
                <w:sz w:val="21"/>
                <w:szCs w:val="21"/>
              </w:rPr>
              <w:t>User or to others</w:t>
            </w:r>
          </w:p>
          <w:p w14:paraId="30011F73" w14:textId="1221BA8D" w:rsidR="00EB4BC0" w:rsidRPr="00463A2E" w:rsidRDefault="00EB4BC0" w:rsidP="007510B1">
            <w:pPr>
              <w:pStyle w:val="ListParagraph"/>
              <w:numPr>
                <w:ilvl w:val="0"/>
                <w:numId w:val="12"/>
              </w:numPr>
              <w:spacing w:line="247" w:lineRule="exact"/>
              <w:ind w:right="318"/>
              <w:textAlignment w:val="baseline"/>
              <w:rPr>
                <w:rFonts w:ascii="Arial" w:eastAsia="Arial" w:hAnsi="Arial"/>
                <w:color w:val="000000"/>
                <w:sz w:val="21"/>
                <w:szCs w:val="21"/>
              </w:rPr>
            </w:pPr>
            <w:r w:rsidRPr="00463A2E">
              <w:rPr>
                <w:rFonts w:ascii="Arial" w:eastAsia="Arial" w:hAnsi="Arial"/>
                <w:color w:val="000000"/>
                <w:spacing w:val="-2"/>
                <w:sz w:val="21"/>
                <w:szCs w:val="21"/>
              </w:rPr>
              <w:t xml:space="preserve">Have Staff with the skills and knowledge to be able to respond immediately to reduce the </w:t>
            </w:r>
            <w:r w:rsidRPr="00463A2E">
              <w:rPr>
                <w:rFonts w:ascii="Arial" w:eastAsia="Arial" w:hAnsi="Arial"/>
                <w:color w:val="000000"/>
                <w:sz w:val="21"/>
                <w:szCs w:val="21"/>
              </w:rPr>
              <w:t>likelihood of this behaviour happening or recurring</w:t>
            </w:r>
          </w:p>
          <w:p w14:paraId="35A4B92A" w14:textId="5134A298" w:rsidR="00EB4BC0" w:rsidRPr="00463A2E" w:rsidRDefault="00EB4BC0" w:rsidP="007510B1">
            <w:pPr>
              <w:pStyle w:val="ListParagraph"/>
              <w:numPr>
                <w:ilvl w:val="0"/>
                <w:numId w:val="12"/>
              </w:numPr>
              <w:spacing w:after="7" w:line="253" w:lineRule="exact"/>
              <w:ind w:right="318"/>
              <w:textAlignment w:val="baseline"/>
              <w:rPr>
                <w:rFonts w:ascii="Arial" w:eastAsia="Arial" w:hAnsi="Arial"/>
                <w:color w:val="000000"/>
                <w:sz w:val="21"/>
                <w:szCs w:val="21"/>
              </w:rPr>
            </w:pPr>
            <w:r w:rsidRPr="00463A2E">
              <w:rPr>
                <w:rFonts w:ascii="Arial" w:eastAsia="Arial" w:hAnsi="Arial"/>
                <w:color w:val="000000"/>
                <w:sz w:val="21"/>
                <w:szCs w:val="21"/>
              </w:rPr>
              <w:t>Identify Service Users that require support from the Community Mental Health services, specialist Learning Disability services or any other identified specialist and refer appropriately</w:t>
            </w:r>
          </w:p>
        </w:tc>
      </w:tr>
      <w:tr w:rsidR="002D5D41" w:rsidRPr="00463A2E" w14:paraId="3C093D34" w14:textId="77777777" w:rsidTr="004C3323">
        <w:trPr>
          <w:trHeight w:val="3300"/>
        </w:trPr>
        <w:tc>
          <w:tcPr>
            <w:tcW w:w="4703" w:type="dxa"/>
          </w:tcPr>
          <w:p w14:paraId="5A2C4C5A" w14:textId="60588FF7" w:rsidR="002D5D41" w:rsidRPr="00463A2E" w:rsidRDefault="002D5D41" w:rsidP="002D5D41">
            <w:pPr>
              <w:pStyle w:val="NoSpacing"/>
              <w:rPr>
                <w:rFonts w:ascii="Arial" w:hAnsi="Arial" w:cs="Arial"/>
                <w:b/>
                <w:lang w:val="en-GB"/>
              </w:rPr>
            </w:pPr>
            <w:r w:rsidRPr="00463A2E">
              <w:rPr>
                <w:rFonts w:ascii="Arial" w:hAnsi="Arial" w:cs="Arial"/>
                <w:b/>
                <w:lang w:val="en-GB"/>
              </w:rPr>
              <w:t>Cognition</w:t>
            </w:r>
          </w:p>
          <w:p w14:paraId="4F337864" w14:textId="77777777" w:rsidR="002D5D41" w:rsidRPr="00463A2E" w:rsidRDefault="002D5D41" w:rsidP="002D5D41">
            <w:pPr>
              <w:pStyle w:val="NoSpacing"/>
              <w:rPr>
                <w:rFonts w:ascii="Arial" w:hAnsi="Arial" w:cs="Arial"/>
                <w:b/>
                <w:lang w:val="en-GB"/>
              </w:rPr>
            </w:pPr>
          </w:p>
          <w:p w14:paraId="7079F694" w14:textId="77777777" w:rsidR="002D5D41" w:rsidRPr="00463A2E" w:rsidRDefault="002D5D41" w:rsidP="007510B1">
            <w:pPr>
              <w:pStyle w:val="NoSpacing"/>
              <w:numPr>
                <w:ilvl w:val="0"/>
                <w:numId w:val="13"/>
              </w:numPr>
              <w:rPr>
                <w:rFonts w:ascii="Arial" w:hAnsi="Arial" w:cs="Arial"/>
                <w:sz w:val="21"/>
                <w:szCs w:val="21"/>
                <w:lang w:val="en-GB"/>
              </w:rPr>
            </w:pPr>
            <w:r w:rsidRPr="00463A2E">
              <w:rPr>
                <w:rFonts w:ascii="Arial" w:hAnsi="Arial" w:cs="Arial"/>
                <w:sz w:val="21"/>
                <w:szCs w:val="21"/>
                <w:lang w:val="en-GB"/>
              </w:rPr>
              <w:t>Marked short term memory issues</w:t>
            </w:r>
          </w:p>
          <w:p w14:paraId="11F57C76" w14:textId="77777777" w:rsidR="002D5D41" w:rsidRPr="00463A2E" w:rsidRDefault="002D5D41" w:rsidP="007510B1">
            <w:pPr>
              <w:pStyle w:val="NoSpacing"/>
              <w:numPr>
                <w:ilvl w:val="0"/>
                <w:numId w:val="13"/>
              </w:numPr>
              <w:rPr>
                <w:rFonts w:ascii="Arial" w:hAnsi="Arial" w:cs="Arial"/>
                <w:sz w:val="21"/>
                <w:szCs w:val="21"/>
                <w:lang w:val="en-GB"/>
              </w:rPr>
            </w:pPr>
            <w:r w:rsidRPr="00463A2E">
              <w:rPr>
                <w:rFonts w:ascii="Arial" w:hAnsi="Arial" w:cs="Arial"/>
                <w:sz w:val="21"/>
                <w:szCs w:val="21"/>
                <w:lang w:val="en-GB"/>
              </w:rPr>
              <w:t>Long term memory problems</w:t>
            </w:r>
          </w:p>
          <w:p w14:paraId="11B4758A" w14:textId="77777777" w:rsidR="002D5D41" w:rsidRPr="00463A2E" w:rsidRDefault="002D5D41" w:rsidP="007510B1">
            <w:pPr>
              <w:pStyle w:val="NoSpacing"/>
              <w:numPr>
                <w:ilvl w:val="0"/>
                <w:numId w:val="13"/>
              </w:numPr>
              <w:rPr>
                <w:rFonts w:ascii="Arial" w:hAnsi="Arial" w:cs="Arial"/>
                <w:sz w:val="21"/>
                <w:szCs w:val="21"/>
                <w:lang w:val="en-GB"/>
              </w:rPr>
            </w:pPr>
            <w:r w:rsidRPr="00463A2E">
              <w:rPr>
                <w:rFonts w:ascii="Arial" w:hAnsi="Arial" w:cs="Arial"/>
                <w:sz w:val="21"/>
                <w:szCs w:val="21"/>
                <w:lang w:val="en-GB"/>
              </w:rPr>
              <w:t>Disorientation to time and place</w:t>
            </w:r>
          </w:p>
          <w:p w14:paraId="530DEB39" w14:textId="77777777" w:rsidR="002D5D41" w:rsidRPr="00463A2E" w:rsidRDefault="002D5D41" w:rsidP="007510B1">
            <w:pPr>
              <w:pStyle w:val="NoSpacing"/>
              <w:numPr>
                <w:ilvl w:val="0"/>
                <w:numId w:val="13"/>
              </w:numPr>
              <w:rPr>
                <w:rFonts w:ascii="Arial" w:hAnsi="Arial" w:cs="Arial"/>
                <w:sz w:val="21"/>
                <w:szCs w:val="21"/>
                <w:lang w:val="en-GB"/>
              </w:rPr>
            </w:pPr>
            <w:r w:rsidRPr="00463A2E">
              <w:rPr>
                <w:rFonts w:ascii="Arial" w:hAnsi="Arial" w:cs="Arial"/>
                <w:sz w:val="21"/>
                <w:szCs w:val="21"/>
                <w:lang w:val="en-GB"/>
              </w:rPr>
              <w:t>Limited awareness of basic needs and risks</w:t>
            </w:r>
          </w:p>
          <w:p w14:paraId="1B9C3D8A" w14:textId="77777777" w:rsidR="002D5D41" w:rsidRPr="00463A2E" w:rsidRDefault="002D5D41" w:rsidP="007510B1">
            <w:pPr>
              <w:pStyle w:val="NoSpacing"/>
              <w:numPr>
                <w:ilvl w:val="0"/>
                <w:numId w:val="13"/>
              </w:numPr>
              <w:rPr>
                <w:rFonts w:ascii="Arial" w:hAnsi="Arial" w:cs="Arial"/>
                <w:sz w:val="21"/>
                <w:szCs w:val="21"/>
                <w:lang w:val="en-GB"/>
              </w:rPr>
            </w:pPr>
            <w:r w:rsidRPr="00463A2E">
              <w:rPr>
                <w:rFonts w:ascii="Arial" w:hAnsi="Arial" w:cs="Arial"/>
                <w:sz w:val="21"/>
                <w:szCs w:val="21"/>
                <w:lang w:val="en-GB"/>
              </w:rPr>
              <w:t>Difficulty making basic decisions</w:t>
            </w:r>
          </w:p>
          <w:p w14:paraId="0BB4F404" w14:textId="53F1A522" w:rsidR="002D5D41" w:rsidRPr="00463A2E" w:rsidRDefault="002D5D41" w:rsidP="007510B1">
            <w:pPr>
              <w:pStyle w:val="NoSpacing"/>
              <w:numPr>
                <w:ilvl w:val="0"/>
                <w:numId w:val="13"/>
              </w:numPr>
              <w:rPr>
                <w:rFonts w:ascii="Arial" w:eastAsia="Arial" w:hAnsi="Arial"/>
                <w:b/>
                <w:color w:val="000000"/>
                <w:lang w:val="en-GB"/>
              </w:rPr>
            </w:pPr>
            <w:r w:rsidRPr="00463A2E">
              <w:rPr>
                <w:rFonts w:ascii="Arial" w:hAnsi="Arial" w:cs="Arial"/>
                <w:sz w:val="21"/>
                <w:szCs w:val="21"/>
                <w:lang w:val="en-GB"/>
              </w:rPr>
              <w:t>Dependent on others to anticipate basic needs</w:t>
            </w:r>
          </w:p>
        </w:tc>
        <w:tc>
          <w:tcPr>
            <w:tcW w:w="5646" w:type="dxa"/>
            <w:vAlign w:val="center"/>
          </w:tcPr>
          <w:p w14:paraId="4F065C70" w14:textId="2FF62C8C" w:rsidR="002D5D41" w:rsidRPr="00463A2E" w:rsidRDefault="002D5D41" w:rsidP="007510B1">
            <w:pPr>
              <w:pStyle w:val="NoSpacing"/>
              <w:numPr>
                <w:ilvl w:val="0"/>
                <w:numId w:val="13"/>
              </w:numPr>
              <w:rPr>
                <w:rFonts w:ascii="Arial" w:hAnsi="Arial" w:cs="Arial"/>
                <w:sz w:val="21"/>
                <w:szCs w:val="21"/>
                <w:lang w:val="en-GB"/>
              </w:rPr>
            </w:pPr>
            <w:r w:rsidRPr="00463A2E">
              <w:rPr>
                <w:rFonts w:ascii="Arial" w:hAnsi="Arial" w:cs="Arial"/>
                <w:sz w:val="21"/>
                <w:szCs w:val="21"/>
                <w:lang w:val="en-GB"/>
              </w:rPr>
              <w:t>Encourage Service User’s family/friends to visit and bring in Service User’s personal possessions (for instance, photographs)</w:t>
            </w:r>
          </w:p>
          <w:p w14:paraId="42151A5E" w14:textId="77777777" w:rsidR="002D5D41" w:rsidRPr="00463A2E" w:rsidRDefault="002D5D41" w:rsidP="007510B1">
            <w:pPr>
              <w:pStyle w:val="NoSpacing"/>
              <w:numPr>
                <w:ilvl w:val="0"/>
                <w:numId w:val="13"/>
              </w:numPr>
              <w:rPr>
                <w:rFonts w:ascii="Arial" w:hAnsi="Arial" w:cs="Arial"/>
                <w:sz w:val="21"/>
                <w:szCs w:val="21"/>
                <w:lang w:val="en-GB"/>
              </w:rPr>
            </w:pPr>
            <w:r w:rsidRPr="00463A2E">
              <w:rPr>
                <w:rFonts w:ascii="Arial" w:hAnsi="Arial" w:cs="Arial"/>
                <w:sz w:val="21"/>
                <w:szCs w:val="21"/>
                <w:lang w:val="en-GB"/>
              </w:rPr>
              <w:t>Use reality orientation and validation techniques.</w:t>
            </w:r>
          </w:p>
          <w:p w14:paraId="4D44FA98" w14:textId="5D866E81" w:rsidR="002D5D41" w:rsidRPr="00463A2E" w:rsidRDefault="002D5D41" w:rsidP="007510B1">
            <w:pPr>
              <w:pStyle w:val="NoSpacing"/>
              <w:numPr>
                <w:ilvl w:val="0"/>
                <w:numId w:val="13"/>
              </w:numPr>
              <w:rPr>
                <w:rFonts w:ascii="Arial" w:hAnsi="Arial" w:cs="Arial"/>
                <w:sz w:val="21"/>
                <w:szCs w:val="21"/>
                <w:lang w:val="en-GB"/>
              </w:rPr>
            </w:pPr>
            <w:r w:rsidRPr="00463A2E">
              <w:rPr>
                <w:rFonts w:ascii="Arial" w:hAnsi="Arial" w:cs="Arial"/>
                <w:sz w:val="21"/>
                <w:szCs w:val="21"/>
                <w:lang w:val="en-GB"/>
              </w:rPr>
              <w:t>Have a communication strategy to assist Service User to express needs and make decisions.</w:t>
            </w:r>
          </w:p>
          <w:p w14:paraId="3801E70A" w14:textId="6A4E7C46" w:rsidR="002D5D41" w:rsidRPr="00463A2E" w:rsidRDefault="002D5D41" w:rsidP="007510B1">
            <w:pPr>
              <w:pStyle w:val="NoSpacing"/>
              <w:numPr>
                <w:ilvl w:val="0"/>
                <w:numId w:val="13"/>
              </w:numPr>
              <w:rPr>
                <w:rFonts w:ascii="Arial" w:hAnsi="Arial" w:cs="Arial"/>
                <w:b/>
                <w:sz w:val="21"/>
                <w:szCs w:val="21"/>
                <w:lang w:val="en-GB"/>
              </w:rPr>
            </w:pPr>
            <w:r w:rsidRPr="00463A2E">
              <w:rPr>
                <w:rFonts w:ascii="Arial" w:hAnsi="Arial" w:cs="Arial"/>
                <w:spacing w:val="-1"/>
                <w:sz w:val="21"/>
                <w:szCs w:val="21"/>
                <w:lang w:val="en-GB"/>
              </w:rPr>
              <w:t>Provide evidence that a Deprivation of Liberty Safeguards (DoLS) assessment has been completed and a referral made if necessary</w:t>
            </w:r>
          </w:p>
        </w:tc>
      </w:tr>
      <w:tr w:rsidR="002D5D41" w:rsidRPr="00463A2E" w14:paraId="1BAAB64C" w14:textId="77777777" w:rsidTr="004C3323">
        <w:trPr>
          <w:trHeight w:val="4601"/>
        </w:trPr>
        <w:tc>
          <w:tcPr>
            <w:tcW w:w="4703" w:type="dxa"/>
          </w:tcPr>
          <w:p w14:paraId="1F9132BD" w14:textId="77777777" w:rsidR="0057384C" w:rsidRPr="00463A2E" w:rsidRDefault="0057384C" w:rsidP="002D5D41">
            <w:pPr>
              <w:pStyle w:val="NoSpacing"/>
              <w:rPr>
                <w:rFonts w:ascii="Arial" w:hAnsi="Arial" w:cs="Arial"/>
                <w:b/>
                <w:lang w:val="en-GB"/>
              </w:rPr>
            </w:pPr>
          </w:p>
          <w:p w14:paraId="43310194" w14:textId="77777777" w:rsidR="002D5D41" w:rsidRPr="00463A2E" w:rsidRDefault="002D5D41" w:rsidP="002D5D41">
            <w:pPr>
              <w:pStyle w:val="NoSpacing"/>
              <w:rPr>
                <w:rFonts w:ascii="Arial" w:hAnsi="Arial" w:cs="Arial"/>
                <w:b/>
                <w:lang w:val="en-GB"/>
              </w:rPr>
            </w:pPr>
            <w:r w:rsidRPr="00463A2E">
              <w:rPr>
                <w:rFonts w:ascii="Arial" w:hAnsi="Arial" w:cs="Arial"/>
                <w:b/>
                <w:lang w:val="en-GB"/>
              </w:rPr>
              <w:t>Psychological and Emotional needs</w:t>
            </w:r>
          </w:p>
          <w:p w14:paraId="77CE157F" w14:textId="77777777" w:rsidR="002D5D41" w:rsidRPr="00463A2E" w:rsidRDefault="002D5D41" w:rsidP="002D5D41">
            <w:pPr>
              <w:pStyle w:val="NoSpacing"/>
              <w:rPr>
                <w:rFonts w:ascii="Arial" w:hAnsi="Arial" w:cs="Arial"/>
                <w:b/>
                <w:lang w:val="en-GB"/>
              </w:rPr>
            </w:pPr>
          </w:p>
          <w:p w14:paraId="59C7CCD7" w14:textId="5AA906B9" w:rsidR="002D5D41" w:rsidRPr="00463A2E" w:rsidRDefault="002D5D41" w:rsidP="007510B1">
            <w:pPr>
              <w:pStyle w:val="NoSpacing"/>
              <w:numPr>
                <w:ilvl w:val="0"/>
                <w:numId w:val="14"/>
              </w:numPr>
              <w:rPr>
                <w:rFonts w:ascii="Arial" w:hAnsi="Arial" w:cs="Arial"/>
                <w:sz w:val="21"/>
                <w:szCs w:val="21"/>
                <w:lang w:val="en-GB"/>
              </w:rPr>
            </w:pPr>
            <w:r w:rsidRPr="00463A2E">
              <w:rPr>
                <w:rFonts w:ascii="Arial" w:hAnsi="Arial" w:cs="Arial"/>
                <w:sz w:val="21"/>
                <w:szCs w:val="21"/>
                <w:lang w:val="en-GB"/>
              </w:rPr>
              <w:t>Unable to express their psychological/emotional needs</w:t>
            </w:r>
          </w:p>
          <w:p w14:paraId="610A3164" w14:textId="77777777" w:rsidR="002D5D41" w:rsidRPr="00463A2E" w:rsidRDefault="002D5D41" w:rsidP="007510B1">
            <w:pPr>
              <w:pStyle w:val="NoSpacing"/>
              <w:numPr>
                <w:ilvl w:val="0"/>
                <w:numId w:val="14"/>
              </w:numPr>
              <w:rPr>
                <w:rFonts w:ascii="Arial" w:hAnsi="Arial" w:cs="Arial"/>
                <w:sz w:val="21"/>
                <w:szCs w:val="21"/>
                <w:lang w:val="en-GB"/>
              </w:rPr>
            </w:pPr>
            <w:r w:rsidRPr="00463A2E">
              <w:rPr>
                <w:rFonts w:ascii="Arial" w:hAnsi="Arial" w:cs="Arial"/>
                <w:sz w:val="21"/>
                <w:szCs w:val="21"/>
                <w:lang w:val="en-GB"/>
              </w:rPr>
              <w:t>Mood disturbance</w:t>
            </w:r>
          </w:p>
          <w:p w14:paraId="5F15A8A3" w14:textId="77777777" w:rsidR="002D5D41" w:rsidRPr="00463A2E" w:rsidRDefault="002D5D41" w:rsidP="007510B1">
            <w:pPr>
              <w:pStyle w:val="NoSpacing"/>
              <w:numPr>
                <w:ilvl w:val="0"/>
                <w:numId w:val="14"/>
              </w:numPr>
              <w:rPr>
                <w:rFonts w:ascii="Arial" w:hAnsi="Arial" w:cs="Arial"/>
                <w:sz w:val="21"/>
                <w:szCs w:val="21"/>
                <w:lang w:val="en-GB"/>
              </w:rPr>
            </w:pPr>
            <w:r w:rsidRPr="00463A2E">
              <w:rPr>
                <w:rFonts w:ascii="Arial" w:hAnsi="Arial" w:cs="Arial"/>
                <w:sz w:val="21"/>
                <w:szCs w:val="21"/>
                <w:lang w:val="en-GB"/>
              </w:rPr>
              <w:t>Hallucinations</w:t>
            </w:r>
          </w:p>
          <w:p w14:paraId="5CF350DA" w14:textId="77777777" w:rsidR="002D5D41" w:rsidRPr="00463A2E" w:rsidRDefault="002D5D41" w:rsidP="007510B1">
            <w:pPr>
              <w:pStyle w:val="NoSpacing"/>
              <w:numPr>
                <w:ilvl w:val="0"/>
                <w:numId w:val="14"/>
              </w:numPr>
              <w:rPr>
                <w:rFonts w:ascii="Arial" w:hAnsi="Arial" w:cs="Arial"/>
                <w:sz w:val="21"/>
                <w:szCs w:val="21"/>
                <w:lang w:val="en-GB"/>
              </w:rPr>
            </w:pPr>
            <w:r w:rsidRPr="00463A2E">
              <w:rPr>
                <w:rFonts w:ascii="Arial" w:hAnsi="Arial" w:cs="Arial"/>
                <w:sz w:val="21"/>
                <w:szCs w:val="21"/>
                <w:lang w:val="en-GB"/>
              </w:rPr>
              <w:t>Anxiety</w:t>
            </w:r>
          </w:p>
          <w:p w14:paraId="72F241CF" w14:textId="77777777" w:rsidR="002D5D41" w:rsidRPr="00463A2E" w:rsidRDefault="002D5D41" w:rsidP="007510B1">
            <w:pPr>
              <w:pStyle w:val="NoSpacing"/>
              <w:numPr>
                <w:ilvl w:val="0"/>
                <w:numId w:val="14"/>
              </w:numPr>
              <w:rPr>
                <w:rFonts w:ascii="Arial" w:hAnsi="Arial" w:cs="Arial"/>
                <w:sz w:val="21"/>
                <w:szCs w:val="21"/>
                <w:lang w:val="en-GB"/>
              </w:rPr>
            </w:pPr>
            <w:r w:rsidRPr="00463A2E">
              <w:rPr>
                <w:rFonts w:ascii="Arial" w:hAnsi="Arial" w:cs="Arial"/>
                <w:sz w:val="21"/>
                <w:szCs w:val="21"/>
                <w:lang w:val="en-GB"/>
              </w:rPr>
              <w:t>Periods of distress</w:t>
            </w:r>
          </w:p>
          <w:p w14:paraId="497DD42C" w14:textId="52D3A3F9" w:rsidR="002D5D41" w:rsidRPr="00463A2E" w:rsidRDefault="002D5D41" w:rsidP="007510B1">
            <w:pPr>
              <w:pStyle w:val="NoSpacing"/>
              <w:numPr>
                <w:ilvl w:val="0"/>
                <w:numId w:val="14"/>
              </w:numPr>
              <w:rPr>
                <w:lang w:val="en-GB"/>
              </w:rPr>
            </w:pPr>
            <w:r w:rsidRPr="00463A2E">
              <w:rPr>
                <w:rFonts w:ascii="Arial" w:hAnsi="Arial" w:cs="Arial"/>
                <w:sz w:val="21"/>
                <w:szCs w:val="21"/>
                <w:lang w:val="en-GB"/>
              </w:rPr>
              <w:t>Withdrawn from attempts to engage in daily activities</w:t>
            </w:r>
          </w:p>
        </w:tc>
        <w:tc>
          <w:tcPr>
            <w:tcW w:w="5646" w:type="dxa"/>
            <w:vAlign w:val="center"/>
          </w:tcPr>
          <w:p w14:paraId="6BE2249A" w14:textId="1B9259BF" w:rsidR="002D5D41" w:rsidRPr="00463A2E" w:rsidRDefault="002D5D41" w:rsidP="007510B1">
            <w:pPr>
              <w:pStyle w:val="NoSpacing"/>
              <w:numPr>
                <w:ilvl w:val="0"/>
                <w:numId w:val="14"/>
              </w:numPr>
              <w:rPr>
                <w:rFonts w:ascii="Arial" w:hAnsi="Arial" w:cs="Arial"/>
                <w:sz w:val="21"/>
                <w:szCs w:val="21"/>
                <w:lang w:val="en-GB"/>
              </w:rPr>
            </w:pPr>
            <w:r w:rsidRPr="00463A2E">
              <w:rPr>
                <w:rFonts w:ascii="Arial" w:hAnsi="Arial" w:cs="Arial"/>
                <w:sz w:val="21"/>
                <w:szCs w:val="21"/>
                <w:lang w:val="en-GB"/>
              </w:rPr>
              <w:t>Motivate Service User to engage with daily activities</w:t>
            </w:r>
          </w:p>
          <w:p w14:paraId="5442CE6A" w14:textId="064720D1" w:rsidR="002D5D41" w:rsidRPr="00463A2E" w:rsidRDefault="002D5D41" w:rsidP="007510B1">
            <w:pPr>
              <w:pStyle w:val="NoSpacing"/>
              <w:numPr>
                <w:ilvl w:val="0"/>
                <w:numId w:val="14"/>
              </w:numPr>
              <w:rPr>
                <w:rFonts w:ascii="Arial" w:hAnsi="Arial" w:cs="Arial"/>
                <w:sz w:val="21"/>
                <w:szCs w:val="21"/>
                <w:lang w:val="en-GB"/>
              </w:rPr>
            </w:pPr>
            <w:r w:rsidRPr="00463A2E">
              <w:rPr>
                <w:rFonts w:ascii="Arial" w:hAnsi="Arial" w:cs="Arial"/>
                <w:sz w:val="21"/>
                <w:szCs w:val="21"/>
                <w:lang w:val="en-GB"/>
              </w:rPr>
              <w:t>Provide additional support to facilitate Service User involvement as required</w:t>
            </w:r>
          </w:p>
          <w:p w14:paraId="66694194" w14:textId="0594E222" w:rsidR="002D5D41" w:rsidRPr="00463A2E" w:rsidRDefault="002D5D41" w:rsidP="007510B1">
            <w:pPr>
              <w:pStyle w:val="NoSpacing"/>
              <w:numPr>
                <w:ilvl w:val="0"/>
                <w:numId w:val="14"/>
              </w:numPr>
              <w:rPr>
                <w:rFonts w:ascii="Arial" w:hAnsi="Arial" w:cs="Arial"/>
                <w:sz w:val="21"/>
                <w:szCs w:val="21"/>
                <w:lang w:val="en-GB"/>
              </w:rPr>
            </w:pPr>
            <w:r w:rsidRPr="00463A2E">
              <w:rPr>
                <w:rFonts w:ascii="Arial" w:hAnsi="Arial" w:cs="Arial"/>
                <w:sz w:val="21"/>
                <w:szCs w:val="21"/>
                <w:lang w:val="en-GB"/>
              </w:rPr>
              <w:t>Support Service User with life-changing events as required</w:t>
            </w:r>
          </w:p>
          <w:p w14:paraId="48856917" w14:textId="7FCDA56B" w:rsidR="002D5D41" w:rsidRPr="00463A2E" w:rsidRDefault="002D5D41" w:rsidP="007510B1">
            <w:pPr>
              <w:pStyle w:val="NoSpacing"/>
              <w:numPr>
                <w:ilvl w:val="0"/>
                <w:numId w:val="14"/>
              </w:numPr>
              <w:rPr>
                <w:rFonts w:ascii="Arial" w:hAnsi="Arial" w:cs="Arial"/>
                <w:sz w:val="21"/>
                <w:szCs w:val="21"/>
                <w:lang w:val="en-GB"/>
              </w:rPr>
            </w:pPr>
            <w:r w:rsidRPr="00463A2E">
              <w:rPr>
                <w:rFonts w:ascii="Arial" w:hAnsi="Arial" w:cs="Arial"/>
                <w:sz w:val="21"/>
                <w:szCs w:val="21"/>
                <w:lang w:val="en-GB"/>
              </w:rPr>
              <w:t>Recognise Service User depression and its effects on behaviour. Refer Service User to primary and secondary care services</w:t>
            </w:r>
          </w:p>
          <w:p w14:paraId="411D704C" w14:textId="77777777" w:rsidR="002D5D41" w:rsidRPr="00463A2E" w:rsidRDefault="002D5D41" w:rsidP="007510B1">
            <w:pPr>
              <w:pStyle w:val="NoSpacing"/>
              <w:numPr>
                <w:ilvl w:val="0"/>
                <w:numId w:val="14"/>
              </w:numPr>
              <w:rPr>
                <w:rFonts w:ascii="Arial" w:hAnsi="Arial" w:cs="Arial"/>
                <w:spacing w:val="-2"/>
                <w:sz w:val="21"/>
                <w:szCs w:val="21"/>
                <w:lang w:val="en-GB"/>
              </w:rPr>
            </w:pPr>
            <w:r w:rsidRPr="00463A2E">
              <w:rPr>
                <w:rFonts w:ascii="Arial" w:hAnsi="Arial" w:cs="Arial"/>
                <w:spacing w:val="-2"/>
                <w:sz w:val="21"/>
                <w:szCs w:val="21"/>
                <w:lang w:val="en-GB"/>
              </w:rPr>
              <w:t>Staff must be skilled to recognise psychological and emotional problems and refer to appropriate services</w:t>
            </w:r>
          </w:p>
          <w:p w14:paraId="2169DE64" w14:textId="77777777" w:rsidR="002D5D41" w:rsidRPr="00463A2E" w:rsidRDefault="002D5D41" w:rsidP="007510B1">
            <w:pPr>
              <w:pStyle w:val="NoSpacing"/>
              <w:numPr>
                <w:ilvl w:val="0"/>
                <w:numId w:val="14"/>
              </w:numPr>
              <w:rPr>
                <w:rFonts w:ascii="Arial" w:hAnsi="Arial" w:cs="Arial"/>
                <w:spacing w:val="-2"/>
                <w:sz w:val="21"/>
                <w:szCs w:val="21"/>
                <w:lang w:val="en-GB"/>
              </w:rPr>
            </w:pPr>
            <w:r w:rsidRPr="00463A2E">
              <w:rPr>
                <w:rFonts w:ascii="Arial" w:hAnsi="Arial" w:cs="Arial"/>
                <w:spacing w:val="-2"/>
                <w:sz w:val="21"/>
                <w:szCs w:val="21"/>
                <w:lang w:val="en-GB"/>
              </w:rPr>
              <w:t>Support Service User relationships (including partners, families and friends)</w:t>
            </w:r>
          </w:p>
          <w:p w14:paraId="7B41857B" w14:textId="7D18764C" w:rsidR="002D5D41" w:rsidRPr="00463A2E" w:rsidRDefault="002D5D41" w:rsidP="007510B1">
            <w:pPr>
              <w:pStyle w:val="NoSpacing"/>
              <w:numPr>
                <w:ilvl w:val="0"/>
                <w:numId w:val="14"/>
              </w:numPr>
              <w:rPr>
                <w:rFonts w:ascii="Arial" w:hAnsi="Arial" w:cs="Arial"/>
                <w:sz w:val="21"/>
                <w:szCs w:val="21"/>
                <w:lang w:val="en-GB"/>
              </w:rPr>
            </w:pPr>
            <w:r w:rsidRPr="00463A2E">
              <w:rPr>
                <w:rFonts w:ascii="Arial" w:hAnsi="Arial" w:cs="Arial"/>
                <w:sz w:val="21"/>
                <w:szCs w:val="21"/>
                <w:lang w:val="en-GB"/>
              </w:rPr>
              <w:t>Have an activity programme tailored to meet Service User needs and prevent isolation</w:t>
            </w:r>
          </w:p>
        </w:tc>
      </w:tr>
      <w:tr w:rsidR="005112BD" w:rsidRPr="00463A2E" w14:paraId="547797A6" w14:textId="77777777" w:rsidTr="004C3323">
        <w:trPr>
          <w:trHeight w:val="2255"/>
        </w:trPr>
        <w:tc>
          <w:tcPr>
            <w:tcW w:w="4703" w:type="dxa"/>
          </w:tcPr>
          <w:p w14:paraId="0B019167" w14:textId="77777777" w:rsidR="005112BD" w:rsidRPr="00463A2E" w:rsidRDefault="005112BD" w:rsidP="005112BD">
            <w:pPr>
              <w:pStyle w:val="NoSpacing"/>
              <w:rPr>
                <w:rFonts w:ascii="Arial" w:hAnsi="Arial" w:cs="Arial"/>
                <w:lang w:val="en-GB"/>
              </w:rPr>
            </w:pPr>
            <w:r w:rsidRPr="00463A2E">
              <w:rPr>
                <w:rFonts w:ascii="Arial" w:hAnsi="Arial" w:cs="Arial"/>
                <w:b/>
                <w:lang w:val="en-GB"/>
              </w:rPr>
              <w:t>Communication</w:t>
            </w:r>
            <w:r w:rsidRPr="00463A2E">
              <w:rPr>
                <w:rFonts w:ascii="Arial" w:hAnsi="Arial" w:cs="Arial"/>
                <w:lang w:val="en-GB"/>
              </w:rPr>
              <w:t xml:space="preserve"> </w:t>
            </w:r>
          </w:p>
          <w:p w14:paraId="5633C494" w14:textId="77777777" w:rsidR="005112BD" w:rsidRPr="00463A2E" w:rsidRDefault="005112BD" w:rsidP="005112BD">
            <w:pPr>
              <w:pStyle w:val="NoSpacing"/>
              <w:rPr>
                <w:rFonts w:ascii="Arial" w:hAnsi="Arial" w:cs="Arial"/>
                <w:i/>
                <w:sz w:val="18"/>
                <w:lang w:val="en-GB"/>
              </w:rPr>
            </w:pPr>
            <w:r w:rsidRPr="00463A2E">
              <w:rPr>
                <w:rFonts w:ascii="Arial" w:hAnsi="Arial" w:cs="Arial"/>
                <w:i/>
                <w:sz w:val="18"/>
                <w:lang w:val="en-GB"/>
              </w:rPr>
              <w:t>(relates to difficulty with expression and understanding, not with the interpretation of language)</w:t>
            </w:r>
          </w:p>
          <w:p w14:paraId="1B094965" w14:textId="77777777" w:rsidR="005112BD" w:rsidRPr="00463A2E" w:rsidRDefault="005112BD" w:rsidP="005112BD">
            <w:pPr>
              <w:pStyle w:val="NoSpacing"/>
              <w:rPr>
                <w:rFonts w:ascii="Arial" w:hAnsi="Arial" w:cs="Arial"/>
                <w:i/>
                <w:lang w:val="en-GB"/>
              </w:rPr>
            </w:pPr>
          </w:p>
          <w:p w14:paraId="4E51632F" w14:textId="77777777" w:rsidR="005112BD" w:rsidRPr="00463A2E" w:rsidRDefault="005112BD" w:rsidP="007510B1">
            <w:pPr>
              <w:pStyle w:val="NoSpacing"/>
              <w:numPr>
                <w:ilvl w:val="0"/>
                <w:numId w:val="15"/>
              </w:numPr>
              <w:rPr>
                <w:rFonts w:ascii="Arial" w:hAnsi="Arial" w:cs="Arial"/>
                <w:sz w:val="21"/>
                <w:szCs w:val="21"/>
                <w:lang w:val="en-GB"/>
              </w:rPr>
            </w:pPr>
            <w:r w:rsidRPr="00463A2E">
              <w:rPr>
                <w:rFonts w:ascii="Arial" w:hAnsi="Arial" w:cs="Arial"/>
                <w:sz w:val="21"/>
                <w:szCs w:val="21"/>
                <w:lang w:val="en-GB"/>
              </w:rPr>
              <w:t>Sometimes unable to reliably communicate</w:t>
            </w:r>
          </w:p>
          <w:p w14:paraId="2BEFA515" w14:textId="2356E475" w:rsidR="005112BD" w:rsidRPr="00463A2E" w:rsidRDefault="005112BD" w:rsidP="007510B1">
            <w:pPr>
              <w:pStyle w:val="NoSpacing"/>
              <w:numPr>
                <w:ilvl w:val="0"/>
                <w:numId w:val="15"/>
              </w:numPr>
              <w:rPr>
                <w:rFonts w:ascii="Arial" w:hAnsi="Arial" w:cs="Arial"/>
                <w:b/>
                <w:lang w:val="en-GB"/>
              </w:rPr>
            </w:pPr>
            <w:r w:rsidRPr="00463A2E">
              <w:rPr>
                <w:rFonts w:ascii="Arial" w:hAnsi="Arial" w:cs="Arial"/>
                <w:sz w:val="21"/>
                <w:szCs w:val="21"/>
                <w:lang w:val="en-GB"/>
              </w:rPr>
              <w:t>Unable to express needs, even when assisted</w:t>
            </w:r>
          </w:p>
        </w:tc>
        <w:tc>
          <w:tcPr>
            <w:tcW w:w="5646" w:type="dxa"/>
            <w:vAlign w:val="center"/>
          </w:tcPr>
          <w:p w14:paraId="077E1F36" w14:textId="77777777" w:rsidR="001B3BA1" w:rsidRPr="00463A2E" w:rsidRDefault="001B3BA1" w:rsidP="001B3BA1">
            <w:pPr>
              <w:pStyle w:val="NoSpacing"/>
              <w:rPr>
                <w:sz w:val="21"/>
                <w:szCs w:val="21"/>
                <w:lang w:val="en-GB"/>
              </w:rPr>
            </w:pPr>
          </w:p>
          <w:p w14:paraId="0C801909" w14:textId="77777777" w:rsidR="001B3BA1" w:rsidRPr="00463A2E" w:rsidRDefault="001B3BA1" w:rsidP="001B3BA1">
            <w:pPr>
              <w:pStyle w:val="NoSpacing"/>
              <w:rPr>
                <w:sz w:val="21"/>
                <w:szCs w:val="21"/>
                <w:lang w:val="en-GB"/>
              </w:rPr>
            </w:pPr>
          </w:p>
          <w:p w14:paraId="72CCE87E" w14:textId="09AE8702" w:rsidR="001B3BA1" w:rsidRPr="00463A2E" w:rsidRDefault="001B3BA1" w:rsidP="007510B1">
            <w:pPr>
              <w:pStyle w:val="NoSpacing"/>
              <w:numPr>
                <w:ilvl w:val="0"/>
                <w:numId w:val="15"/>
              </w:numPr>
              <w:rPr>
                <w:rFonts w:ascii="Arial" w:hAnsi="Arial" w:cs="Arial"/>
                <w:sz w:val="21"/>
                <w:szCs w:val="21"/>
                <w:lang w:val="en-GB"/>
              </w:rPr>
            </w:pPr>
            <w:r w:rsidRPr="00463A2E">
              <w:rPr>
                <w:rFonts w:ascii="Arial" w:hAnsi="Arial" w:cs="Arial"/>
                <w:sz w:val="21"/>
                <w:szCs w:val="21"/>
                <w:lang w:val="en-GB"/>
              </w:rPr>
              <w:t xml:space="preserve">Communicate with Service User as per the Fundamental Standards of Care </w:t>
            </w:r>
          </w:p>
          <w:p w14:paraId="3A002CF9" w14:textId="440820D6" w:rsidR="001B3BA1" w:rsidRPr="00463A2E" w:rsidRDefault="001B3BA1" w:rsidP="007510B1">
            <w:pPr>
              <w:pStyle w:val="NoSpacing"/>
              <w:numPr>
                <w:ilvl w:val="0"/>
                <w:numId w:val="15"/>
              </w:numPr>
              <w:rPr>
                <w:rFonts w:ascii="Arial" w:hAnsi="Arial" w:cs="Arial"/>
                <w:sz w:val="21"/>
                <w:szCs w:val="21"/>
                <w:lang w:val="en-GB"/>
              </w:rPr>
            </w:pPr>
            <w:r w:rsidRPr="00463A2E">
              <w:rPr>
                <w:rFonts w:ascii="Arial" w:hAnsi="Arial" w:cs="Arial"/>
                <w:sz w:val="21"/>
                <w:szCs w:val="21"/>
                <w:lang w:val="en-GB"/>
              </w:rPr>
              <w:t xml:space="preserve">Special assistance may be needed to ensure accurate interpretation of needs </w:t>
            </w:r>
          </w:p>
          <w:p w14:paraId="239CE12F" w14:textId="69C48BBC" w:rsidR="005112BD" w:rsidRPr="00463A2E" w:rsidRDefault="001B3BA1" w:rsidP="007510B1">
            <w:pPr>
              <w:pStyle w:val="NoSpacing"/>
              <w:numPr>
                <w:ilvl w:val="0"/>
                <w:numId w:val="15"/>
              </w:numPr>
              <w:rPr>
                <w:rFonts w:ascii="Arial" w:hAnsi="Arial" w:cs="Arial"/>
                <w:sz w:val="21"/>
                <w:szCs w:val="21"/>
                <w:lang w:val="en-GB"/>
              </w:rPr>
            </w:pPr>
            <w:r w:rsidRPr="00463A2E">
              <w:rPr>
                <w:rFonts w:ascii="Arial" w:hAnsi="Arial" w:cs="Arial"/>
                <w:sz w:val="21"/>
                <w:szCs w:val="21"/>
                <w:lang w:val="en-GB"/>
              </w:rPr>
              <w:t xml:space="preserve">Be able to anticipate needs through non-verbal signs </w:t>
            </w:r>
          </w:p>
        </w:tc>
      </w:tr>
      <w:tr w:rsidR="002D5D41" w:rsidRPr="00463A2E" w14:paraId="11E87239" w14:textId="77777777" w:rsidTr="004C3323">
        <w:trPr>
          <w:trHeight w:val="2617"/>
        </w:trPr>
        <w:tc>
          <w:tcPr>
            <w:tcW w:w="4703" w:type="dxa"/>
            <w:vAlign w:val="center"/>
          </w:tcPr>
          <w:p w14:paraId="28413BF9" w14:textId="77777777" w:rsidR="002D5D41" w:rsidRPr="00463A2E" w:rsidRDefault="002D5D41" w:rsidP="002D5D41">
            <w:pPr>
              <w:spacing w:line="244" w:lineRule="exact"/>
              <w:ind w:left="120"/>
              <w:textAlignment w:val="baseline"/>
              <w:rPr>
                <w:rFonts w:ascii="Arial" w:eastAsia="Arial" w:hAnsi="Arial"/>
                <w:b/>
                <w:color w:val="000000"/>
              </w:rPr>
            </w:pPr>
            <w:r w:rsidRPr="00463A2E">
              <w:rPr>
                <w:rFonts w:ascii="Arial" w:eastAsia="Arial" w:hAnsi="Arial"/>
                <w:b/>
                <w:color w:val="000000"/>
              </w:rPr>
              <w:t>Mobility</w:t>
            </w:r>
          </w:p>
          <w:p w14:paraId="7A8A1D41" w14:textId="77777777" w:rsidR="0057384C" w:rsidRPr="00463A2E" w:rsidRDefault="0057384C" w:rsidP="002D5D41">
            <w:pPr>
              <w:spacing w:line="244" w:lineRule="exact"/>
              <w:ind w:left="120"/>
              <w:textAlignment w:val="baseline"/>
              <w:rPr>
                <w:rFonts w:ascii="Arial" w:eastAsia="Arial" w:hAnsi="Arial"/>
                <w:b/>
                <w:color w:val="000000"/>
              </w:rPr>
            </w:pPr>
          </w:p>
          <w:p w14:paraId="69A67F12" w14:textId="77777777" w:rsidR="002D5D41" w:rsidRPr="00463A2E" w:rsidRDefault="002D5D41" w:rsidP="007510B1">
            <w:pPr>
              <w:pStyle w:val="ListParagraph"/>
              <w:numPr>
                <w:ilvl w:val="0"/>
                <w:numId w:val="17"/>
              </w:numPr>
              <w:spacing w:line="243" w:lineRule="exact"/>
              <w:textAlignment w:val="baseline"/>
              <w:rPr>
                <w:rFonts w:ascii="Arial" w:eastAsia="Arial" w:hAnsi="Arial"/>
                <w:color w:val="000000"/>
                <w:sz w:val="21"/>
                <w:szCs w:val="21"/>
              </w:rPr>
            </w:pPr>
            <w:r w:rsidRPr="00463A2E">
              <w:rPr>
                <w:rFonts w:ascii="Arial" w:eastAsia="Arial" w:hAnsi="Arial"/>
                <w:color w:val="000000"/>
                <w:sz w:val="21"/>
                <w:szCs w:val="21"/>
              </w:rPr>
              <w:t>Unable to consistently weight bear</w:t>
            </w:r>
          </w:p>
          <w:p w14:paraId="3365B78C" w14:textId="77777777" w:rsidR="002D5D41" w:rsidRPr="00463A2E" w:rsidRDefault="002D5D41" w:rsidP="007510B1">
            <w:pPr>
              <w:pStyle w:val="ListParagraph"/>
              <w:numPr>
                <w:ilvl w:val="0"/>
                <w:numId w:val="17"/>
              </w:numPr>
              <w:spacing w:line="247" w:lineRule="exact"/>
              <w:textAlignment w:val="baseline"/>
              <w:rPr>
                <w:rFonts w:ascii="Arial" w:eastAsia="Arial" w:hAnsi="Arial"/>
                <w:color w:val="000000"/>
                <w:sz w:val="21"/>
                <w:szCs w:val="21"/>
              </w:rPr>
            </w:pPr>
            <w:r w:rsidRPr="00463A2E">
              <w:rPr>
                <w:rFonts w:ascii="Arial" w:eastAsia="Arial" w:hAnsi="Arial"/>
                <w:color w:val="000000"/>
                <w:sz w:val="21"/>
                <w:szCs w:val="21"/>
              </w:rPr>
              <w:t>Completely unable to weight bear</w:t>
            </w:r>
          </w:p>
          <w:p w14:paraId="603F3FD0" w14:textId="77777777" w:rsidR="002D5D41" w:rsidRPr="00463A2E" w:rsidRDefault="002D5D41" w:rsidP="007510B1">
            <w:pPr>
              <w:pStyle w:val="ListParagraph"/>
              <w:numPr>
                <w:ilvl w:val="0"/>
                <w:numId w:val="17"/>
              </w:numPr>
              <w:spacing w:line="242" w:lineRule="exact"/>
              <w:textAlignment w:val="baseline"/>
              <w:rPr>
                <w:rFonts w:ascii="Arial" w:eastAsia="Arial" w:hAnsi="Arial"/>
                <w:color w:val="000000"/>
                <w:sz w:val="21"/>
                <w:szCs w:val="21"/>
              </w:rPr>
            </w:pPr>
            <w:r w:rsidRPr="00463A2E">
              <w:rPr>
                <w:rFonts w:ascii="Arial" w:eastAsia="Arial" w:hAnsi="Arial"/>
                <w:color w:val="000000"/>
                <w:sz w:val="21"/>
                <w:szCs w:val="21"/>
              </w:rPr>
              <w:t>High risk of falls</w:t>
            </w:r>
          </w:p>
          <w:p w14:paraId="757FF31D" w14:textId="77777777" w:rsidR="002D5D41" w:rsidRPr="00463A2E" w:rsidRDefault="002D5D41" w:rsidP="007510B1">
            <w:pPr>
              <w:pStyle w:val="ListParagraph"/>
              <w:numPr>
                <w:ilvl w:val="0"/>
                <w:numId w:val="17"/>
              </w:numPr>
              <w:spacing w:line="247" w:lineRule="exact"/>
              <w:textAlignment w:val="baseline"/>
              <w:rPr>
                <w:rFonts w:ascii="Arial" w:eastAsia="Arial" w:hAnsi="Arial"/>
                <w:color w:val="000000"/>
                <w:sz w:val="21"/>
                <w:szCs w:val="21"/>
              </w:rPr>
            </w:pPr>
            <w:r w:rsidRPr="00463A2E">
              <w:rPr>
                <w:rFonts w:ascii="Arial" w:eastAsia="Arial" w:hAnsi="Arial"/>
                <w:color w:val="000000"/>
                <w:sz w:val="21"/>
                <w:szCs w:val="21"/>
              </w:rPr>
              <w:t>Needs careful positioning</w:t>
            </w:r>
          </w:p>
          <w:p w14:paraId="489E9699" w14:textId="77777777" w:rsidR="002D5D41" w:rsidRPr="00463A2E" w:rsidRDefault="002D5D41" w:rsidP="007510B1">
            <w:pPr>
              <w:pStyle w:val="ListParagraph"/>
              <w:numPr>
                <w:ilvl w:val="0"/>
                <w:numId w:val="17"/>
              </w:numPr>
              <w:spacing w:line="252" w:lineRule="exact"/>
              <w:textAlignment w:val="baseline"/>
              <w:rPr>
                <w:rFonts w:ascii="Arial" w:eastAsia="Arial" w:hAnsi="Arial"/>
                <w:color w:val="000000"/>
                <w:sz w:val="21"/>
                <w:szCs w:val="21"/>
              </w:rPr>
            </w:pPr>
            <w:r w:rsidRPr="00463A2E">
              <w:rPr>
                <w:rFonts w:ascii="Arial" w:eastAsia="Arial" w:hAnsi="Arial"/>
                <w:color w:val="000000"/>
                <w:sz w:val="21"/>
                <w:szCs w:val="21"/>
              </w:rPr>
              <w:t>Unable to assist or cooperate with transfers and/or repositioning</w:t>
            </w:r>
          </w:p>
          <w:p w14:paraId="7218FC61" w14:textId="07043730" w:rsidR="002D5D41" w:rsidRPr="00463A2E" w:rsidRDefault="002D5D41" w:rsidP="007510B1">
            <w:pPr>
              <w:pStyle w:val="NoSpacing"/>
              <w:numPr>
                <w:ilvl w:val="0"/>
                <w:numId w:val="17"/>
              </w:numPr>
              <w:rPr>
                <w:rFonts w:ascii="Arial" w:hAnsi="Arial" w:cs="Arial"/>
                <w:b/>
                <w:lang w:val="en-GB"/>
              </w:rPr>
            </w:pPr>
            <w:r w:rsidRPr="00463A2E">
              <w:rPr>
                <w:rFonts w:ascii="Arial" w:eastAsia="Arial" w:hAnsi="Arial"/>
                <w:color w:val="000000"/>
                <w:sz w:val="21"/>
                <w:szCs w:val="21"/>
                <w:lang w:val="en-GB"/>
              </w:rPr>
              <w:t>Involuntary spasms or contractures</w:t>
            </w:r>
          </w:p>
        </w:tc>
        <w:tc>
          <w:tcPr>
            <w:tcW w:w="5646" w:type="dxa"/>
          </w:tcPr>
          <w:p w14:paraId="15B8FDB9" w14:textId="77777777" w:rsidR="001B3BA1" w:rsidRPr="00463A2E" w:rsidRDefault="001B3BA1" w:rsidP="001B3BA1">
            <w:pPr>
              <w:pStyle w:val="Default"/>
              <w:rPr>
                <w:color w:val="auto"/>
                <w:sz w:val="21"/>
                <w:szCs w:val="21"/>
              </w:rPr>
            </w:pPr>
          </w:p>
          <w:p w14:paraId="74EA6557" w14:textId="77777777" w:rsidR="001B3BA1" w:rsidRPr="00463A2E" w:rsidRDefault="001B3BA1" w:rsidP="007510B1">
            <w:pPr>
              <w:pStyle w:val="Default"/>
              <w:numPr>
                <w:ilvl w:val="0"/>
                <w:numId w:val="16"/>
              </w:numPr>
              <w:rPr>
                <w:sz w:val="21"/>
                <w:szCs w:val="21"/>
              </w:rPr>
            </w:pPr>
            <w:r w:rsidRPr="00463A2E">
              <w:rPr>
                <w:sz w:val="21"/>
                <w:szCs w:val="21"/>
              </w:rPr>
              <w:t xml:space="preserve">Have falls, moving, and handling risk assessment and prevention strategies </w:t>
            </w:r>
          </w:p>
          <w:p w14:paraId="5F3EB137" w14:textId="6EBDA22D" w:rsidR="001B3BA1" w:rsidRPr="00463A2E" w:rsidRDefault="001B3BA1" w:rsidP="007510B1">
            <w:pPr>
              <w:pStyle w:val="Default"/>
              <w:numPr>
                <w:ilvl w:val="0"/>
                <w:numId w:val="16"/>
              </w:numPr>
              <w:rPr>
                <w:sz w:val="21"/>
                <w:szCs w:val="21"/>
              </w:rPr>
            </w:pPr>
            <w:r w:rsidRPr="00463A2E">
              <w:rPr>
                <w:sz w:val="21"/>
                <w:szCs w:val="21"/>
              </w:rPr>
              <w:t xml:space="preserve">Staff must be trained in falls, moving, and handling prevention </w:t>
            </w:r>
          </w:p>
          <w:p w14:paraId="03217981" w14:textId="45496D20" w:rsidR="001B3BA1" w:rsidRPr="00463A2E" w:rsidRDefault="001B3BA1" w:rsidP="007510B1">
            <w:pPr>
              <w:pStyle w:val="Default"/>
              <w:numPr>
                <w:ilvl w:val="0"/>
                <w:numId w:val="16"/>
              </w:numPr>
              <w:rPr>
                <w:sz w:val="21"/>
                <w:szCs w:val="21"/>
              </w:rPr>
            </w:pPr>
            <w:r w:rsidRPr="00463A2E">
              <w:rPr>
                <w:sz w:val="21"/>
                <w:szCs w:val="21"/>
              </w:rPr>
              <w:t>Provide and maintain mobility Equipment4</w:t>
            </w:r>
            <w:r w:rsidR="00F1336A" w:rsidRPr="00463A2E">
              <w:rPr>
                <w:rStyle w:val="FootnoteReference"/>
                <w:sz w:val="21"/>
                <w:szCs w:val="21"/>
              </w:rPr>
              <w:footnoteReference w:id="4"/>
            </w:r>
            <w:r w:rsidRPr="00463A2E">
              <w:rPr>
                <w:sz w:val="21"/>
                <w:szCs w:val="21"/>
              </w:rPr>
              <w:t xml:space="preserve">. Replace where necessary </w:t>
            </w:r>
          </w:p>
          <w:p w14:paraId="4396F958" w14:textId="77777777" w:rsidR="002D5D41" w:rsidRPr="00463A2E" w:rsidRDefault="002D5D41" w:rsidP="002D5D41">
            <w:pPr>
              <w:pStyle w:val="NoSpacing"/>
              <w:rPr>
                <w:sz w:val="21"/>
                <w:szCs w:val="21"/>
                <w:lang w:val="en-GB"/>
              </w:rPr>
            </w:pPr>
          </w:p>
        </w:tc>
      </w:tr>
      <w:tr w:rsidR="002D5D41" w:rsidRPr="00463A2E" w14:paraId="6B4F765B" w14:textId="77777777" w:rsidTr="004C3323">
        <w:trPr>
          <w:trHeight w:val="3546"/>
        </w:trPr>
        <w:tc>
          <w:tcPr>
            <w:tcW w:w="4703" w:type="dxa"/>
          </w:tcPr>
          <w:p w14:paraId="18505A99" w14:textId="77777777" w:rsidR="00F1336A" w:rsidRPr="00463A2E" w:rsidRDefault="00F1336A" w:rsidP="00F1336A">
            <w:pPr>
              <w:pStyle w:val="Default"/>
              <w:rPr>
                <w:b/>
                <w:bCs/>
                <w:sz w:val="22"/>
                <w:szCs w:val="22"/>
              </w:rPr>
            </w:pPr>
          </w:p>
          <w:p w14:paraId="42D83CAD" w14:textId="77777777" w:rsidR="00F1336A" w:rsidRPr="00463A2E" w:rsidRDefault="00F1336A" w:rsidP="00F1336A">
            <w:pPr>
              <w:pStyle w:val="Default"/>
              <w:rPr>
                <w:b/>
                <w:bCs/>
                <w:sz w:val="22"/>
                <w:szCs w:val="22"/>
              </w:rPr>
            </w:pPr>
            <w:r w:rsidRPr="00463A2E">
              <w:rPr>
                <w:b/>
                <w:bCs/>
                <w:sz w:val="22"/>
                <w:szCs w:val="22"/>
              </w:rPr>
              <w:t xml:space="preserve">Nutrition – food &amp; drink </w:t>
            </w:r>
          </w:p>
          <w:p w14:paraId="6A86DFFB" w14:textId="77777777" w:rsidR="00F1336A" w:rsidRPr="00463A2E" w:rsidRDefault="00F1336A" w:rsidP="00F1336A">
            <w:pPr>
              <w:pStyle w:val="Default"/>
              <w:rPr>
                <w:sz w:val="22"/>
                <w:szCs w:val="22"/>
              </w:rPr>
            </w:pPr>
          </w:p>
          <w:p w14:paraId="7C9C7E14" w14:textId="683DD549" w:rsidR="00F1336A" w:rsidRPr="00463A2E" w:rsidRDefault="00F1336A" w:rsidP="007510B1">
            <w:pPr>
              <w:pStyle w:val="Default"/>
              <w:numPr>
                <w:ilvl w:val="0"/>
                <w:numId w:val="16"/>
              </w:numPr>
              <w:rPr>
                <w:sz w:val="21"/>
                <w:szCs w:val="21"/>
              </w:rPr>
            </w:pPr>
            <w:r w:rsidRPr="00463A2E">
              <w:rPr>
                <w:sz w:val="21"/>
                <w:szCs w:val="21"/>
              </w:rPr>
              <w:t xml:space="preserve">At risk of malnutrition, dehydration and aspiration </w:t>
            </w:r>
          </w:p>
          <w:p w14:paraId="292771F3" w14:textId="77777777" w:rsidR="00F1336A" w:rsidRPr="00463A2E" w:rsidRDefault="00F1336A" w:rsidP="007510B1">
            <w:pPr>
              <w:pStyle w:val="Default"/>
              <w:numPr>
                <w:ilvl w:val="0"/>
                <w:numId w:val="16"/>
              </w:numPr>
              <w:rPr>
                <w:sz w:val="21"/>
                <w:szCs w:val="21"/>
              </w:rPr>
            </w:pPr>
            <w:r w:rsidRPr="00463A2E">
              <w:rPr>
                <w:sz w:val="21"/>
                <w:szCs w:val="21"/>
              </w:rPr>
              <w:t>Significant unintended weight loss or gain</w:t>
            </w:r>
          </w:p>
          <w:p w14:paraId="30BBE935" w14:textId="694B2DF9" w:rsidR="00F1336A" w:rsidRPr="00463A2E" w:rsidRDefault="00F1336A" w:rsidP="007510B1">
            <w:pPr>
              <w:pStyle w:val="Default"/>
              <w:numPr>
                <w:ilvl w:val="0"/>
                <w:numId w:val="16"/>
              </w:numPr>
              <w:rPr>
                <w:sz w:val="21"/>
                <w:szCs w:val="21"/>
              </w:rPr>
            </w:pPr>
            <w:r w:rsidRPr="00463A2E">
              <w:rPr>
                <w:sz w:val="21"/>
                <w:szCs w:val="21"/>
              </w:rPr>
              <w:t xml:space="preserve">Dysphasic </w:t>
            </w:r>
          </w:p>
          <w:p w14:paraId="33EE5126" w14:textId="313C64B5" w:rsidR="00F1336A" w:rsidRPr="00463A2E" w:rsidRDefault="00F1336A" w:rsidP="007510B1">
            <w:pPr>
              <w:pStyle w:val="Default"/>
              <w:numPr>
                <w:ilvl w:val="0"/>
                <w:numId w:val="16"/>
              </w:numPr>
              <w:rPr>
                <w:sz w:val="21"/>
                <w:szCs w:val="21"/>
              </w:rPr>
            </w:pPr>
            <w:r w:rsidRPr="00463A2E">
              <w:rPr>
                <w:sz w:val="21"/>
                <w:szCs w:val="21"/>
              </w:rPr>
              <w:t xml:space="preserve">Risk of choking </w:t>
            </w:r>
          </w:p>
          <w:p w14:paraId="58ABEFCD" w14:textId="428A0A22" w:rsidR="00F1336A" w:rsidRPr="00463A2E" w:rsidRDefault="00F1336A" w:rsidP="007510B1">
            <w:pPr>
              <w:pStyle w:val="Default"/>
              <w:numPr>
                <w:ilvl w:val="0"/>
                <w:numId w:val="16"/>
              </w:numPr>
              <w:rPr>
                <w:sz w:val="21"/>
                <w:szCs w:val="21"/>
              </w:rPr>
            </w:pPr>
            <w:r w:rsidRPr="00463A2E">
              <w:rPr>
                <w:sz w:val="21"/>
                <w:szCs w:val="21"/>
              </w:rPr>
              <w:t xml:space="preserve">Non-problematic/ Problematic PEG </w:t>
            </w:r>
          </w:p>
          <w:p w14:paraId="6151CB94" w14:textId="7C039972" w:rsidR="002D5D41" w:rsidRPr="00463A2E" w:rsidRDefault="002D5D41" w:rsidP="00F1336A">
            <w:pPr>
              <w:pStyle w:val="NoSpacing"/>
              <w:rPr>
                <w:rFonts w:ascii="Arial" w:hAnsi="Arial" w:cs="Arial"/>
                <w:b/>
                <w:lang w:val="en-GB"/>
              </w:rPr>
            </w:pPr>
          </w:p>
        </w:tc>
        <w:tc>
          <w:tcPr>
            <w:tcW w:w="5646" w:type="dxa"/>
          </w:tcPr>
          <w:p w14:paraId="45EB2F6A" w14:textId="77777777" w:rsidR="00F1336A" w:rsidRPr="00463A2E" w:rsidRDefault="00F1336A" w:rsidP="00F1336A">
            <w:pPr>
              <w:pStyle w:val="Default"/>
              <w:ind w:left="720"/>
              <w:rPr>
                <w:sz w:val="21"/>
                <w:szCs w:val="21"/>
              </w:rPr>
            </w:pPr>
          </w:p>
          <w:p w14:paraId="0FF0E29B" w14:textId="77777777" w:rsidR="00316D81" w:rsidRPr="00463A2E" w:rsidRDefault="00316D81" w:rsidP="00F1336A">
            <w:pPr>
              <w:pStyle w:val="Default"/>
              <w:ind w:left="720"/>
              <w:rPr>
                <w:sz w:val="21"/>
                <w:szCs w:val="21"/>
              </w:rPr>
            </w:pPr>
          </w:p>
          <w:p w14:paraId="1777CB9B" w14:textId="77777777" w:rsidR="00F1336A" w:rsidRPr="00463A2E" w:rsidRDefault="00F1336A" w:rsidP="007510B1">
            <w:pPr>
              <w:pStyle w:val="Default"/>
              <w:numPr>
                <w:ilvl w:val="0"/>
                <w:numId w:val="16"/>
              </w:numPr>
              <w:rPr>
                <w:sz w:val="21"/>
                <w:szCs w:val="21"/>
              </w:rPr>
            </w:pPr>
            <w:r w:rsidRPr="00463A2E">
              <w:rPr>
                <w:sz w:val="21"/>
                <w:szCs w:val="21"/>
              </w:rPr>
              <w:t xml:space="preserve">Support Service User’s nutritional requirements as per regulation 14 of the 2014 Regulations </w:t>
            </w:r>
          </w:p>
          <w:p w14:paraId="69CAC210" w14:textId="35AE0B7A" w:rsidR="00F1336A" w:rsidRPr="00463A2E" w:rsidRDefault="00F1336A" w:rsidP="007510B1">
            <w:pPr>
              <w:pStyle w:val="Default"/>
              <w:numPr>
                <w:ilvl w:val="0"/>
                <w:numId w:val="16"/>
              </w:numPr>
              <w:rPr>
                <w:sz w:val="21"/>
                <w:szCs w:val="21"/>
              </w:rPr>
            </w:pPr>
            <w:r w:rsidRPr="00463A2E">
              <w:rPr>
                <w:sz w:val="21"/>
                <w:szCs w:val="21"/>
              </w:rPr>
              <w:t xml:space="preserve">Staff must use nutritional assessment tools appropriately </w:t>
            </w:r>
          </w:p>
          <w:p w14:paraId="2283C7F7" w14:textId="6CAFB983" w:rsidR="00F1336A" w:rsidRPr="00463A2E" w:rsidRDefault="00F1336A" w:rsidP="007510B1">
            <w:pPr>
              <w:pStyle w:val="Default"/>
              <w:numPr>
                <w:ilvl w:val="0"/>
                <w:numId w:val="16"/>
              </w:numPr>
              <w:rPr>
                <w:sz w:val="21"/>
                <w:szCs w:val="21"/>
              </w:rPr>
            </w:pPr>
            <w:r w:rsidRPr="00463A2E">
              <w:rPr>
                <w:sz w:val="21"/>
                <w:szCs w:val="21"/>
              </w:rPr>
              <w:t xml:space="preserve">Seek GP/ dietician advice when a significant change in weight occurs </w:t>
            </w:r>
          </w:p>
          <w:p w14:paraId="349B14A4" w14:textId="66118026" w:rsidR="00F1336A" w:rsidRPr="00463A2E" w:rsidRDefault="00F1336A" w:rsidP="007510B1">
            <w:pPr>
              <w:pStyle w:val="Default"/>
              <w:numPr>
                <w:ilvl w:val="0"/>
                <w:numId w:val="16"/>
              </w:numPr>
              <w:rPr>
                <w:sz w:val="21"/>
                <w:szCs w:val="21"/>
              </w:rPr>
            </w:pPr>
            <w:r w:rsidRPr="00463A2E">
              <w:rPr>
                <w:sz w:val="21"/>
                <w:szCs w:val="21"/>
              </w:rPr>
              <w:t xml:space="preserve">Skilled intervention to ensure adequate nutrition/hydration and minimise risk of aspiration to maintain airway </w:t>
            </w:r>
          </w:p>
          <w:p w14:paraId="19FBC8B5" w14:textId="7861BF7E" w:rsidR="002D5D41" w:rsidRPr="00463A2E" w:rsidRDefault="00F1336A" w:rsidP="007510B1">
            <w:pPr>
              <w:pStyle w:val="Default"/>
              <w:numPr>
                <w:ilvl w:val="0"/>
                <w:numId w:val="16"/>
              </w:numPr>
              <w:rPr>
                <w:sz w:val="21"/>
                <w:szCs w:val="21"/>
              </w:rPr>
            </w:pPr>
            <w:r w:rsidRPr="00463A2E">
              <w:rPr>
                <w:sz w:val="21"/>
                <w:szCs w:val="21"/>
              </w:rPr>
              <w:t xml:space="preserve">Manage use of PEG feeds (seeking specialist advice as appropriate) </w:t>
            </w:r>
          </w:p>
        </w:tc>
      </w:tr>
      <w:tr w:rsidR="002D5D41" w:rsidRPr="00463A2E" w14:paraId="72DFB1E8" w14:textId="77777777" w:rsidTr="00316D81">
        <w:trPr>
          <w:trHeight w:val="3183"/>
        </w:trPr>
        <w:tc>
          <w:tcPr>
            <w:tcW w:w="4703" w:type="dxa"/>
          </w:tcPr>
          <w:p w14:paraId="4E3B1321" w14:textId="77777777" w:rsidR="00F1336A" w:rsidRPr="00463A2E" w:rsidRDefault="00F1336A" w:rsidP="00F1336A">
            <w:pPr>
              <w:pStyle w:val="NoSpacing"/>
              <w:rPr>
                <w:rFonts w:ascii="Arial" w:hAnsi="Arial" w:cs="Arial"/>
                <w:b/>
                <w:lang w:val="en-GB"/>
              </w:rPr>
            </w:pPr>
          </w:p>
          <w:p w14:paraId="0D1E6BF6" w14:textId="77777777" w:rsidR="00F1336A" w:rsidRPr="00463A2E" w:rsidRDefault="00F1336A" w:rsidP="00F1336A">
            <w:pPr>
              <w:pStyle w:val="NoSpacing"/>
              <w:rPr>
                <w:rFonts w:ascii="Arial" w:hAnsi="Arial" w:cs="Arial"/>
                <w:b/>
                <w:lang w:val="en-GB"/>
              </w:rPr>
            </w:pPr>
            <w:r w:rsidRPr="00463A2E">
              <w:rPr>
                <w:rFonts w:ascii="Arial" w:hAnsi="Arial" w:cs="Arial"/>
                <w:b/>
                <w:lang w:val="en-GB"/>
              </w:rPr>
              <w:t xml:space="preserve">Continence </w:t>
            </w:r>
          </w:p>
          <w:p w14:paraId="2CC29EE5" w14:textId="77777777" w:rsidR="00F1336A" w:rsidRPr="00463A2E" w:rsidRDefault="00F1336A" w:rsidP="00F1336A">
            <w:pPr>
              <w:pStyle w:val="NoSpacing"/>
              <w:rPr>
                <w:rFonts w:ascii="Arial" w:hAnsi="Arial" w:cs="Arial"/>
                <w:lang w:val="en-GB"/>
              </w:rPr>
            </w:pPr>
          </w:p>
          <w:p w14:paraId="6320766F" w14:textId="2C4C8807" w:rsidR="00F1336A" w:rsidRPr="00463A2E" w:rsidRDefault="00F1336A" w:rsidP="007510B1">
            <w:pPr>
              <w:pStyle w:val="NoSpacing"/>
              <w:numPr>
                <w:ilvl w:val="0"/>
                <w:numId w:val="19"/>
              </w:numPr>
              <w:rPr>
                <w:rFonts w:ascii="Arial" w:hAnsi="Arial" w:cs="Arial"/>
                <w:sz w:val="21"/>
                <w:szCs w:val="21"/>
                <w:lang w:val="en-GB"/>
              </w:rPr>
            </w:pPr>
            <w:r w:rsidRPr="00463A2E">
              <w:rPr>
                <w:rFonts w:ascii="Arial" w:hAnsi="Arial" w:cs="Arial"/>
                <w:sz w:val="21"/>
                <w:szCs w:val="21"/>
                <w:lang w:val="en-GB"/>
              </w:rPr>
              <w:t xml:space="preserve">Incontinent of urine and/or faeces </w:t>
            </w:r>
          </w:p>
          <w:p w14:paraId="6F6C77C2" w14:textId="3B446B64" w:rsidR="00F1336A" w:rsidRPr="00463A2E" w:rsidRDefault="00F1336A" w:rsidP="007510B1">
            <w:pPr>
              <w:pStyle w:val="NoSpacing"/>
              <w:numPr>
                <w:ilvl w:val="0"/>
                <w:numId w:val="19"/>
              </w:numPr>
              <w:rPr>
                <w:rFonts w:ascii="Arial" w:hAnsi="Arial" w:cs="Arial"/>
                <w:sz w:val="21"/>
                <w:szCs w:val="21"/>
                <w:lang w:val="en-GB"/>
              </w:rPr>
            </w:pPr>
            <w:r w:rsidRPr="00463A2E">
              <w:rPr>
                <w:rFonts w:ascii="Arial" w:hAnsi="Arial" w:cs="Arial"/>
                <w:sz w:val="21"/>
                <w:szCs w:val="21"/>
                <w:lang w:val="en-GB"/>
              </w:rPr>
              <w:t xml:space="preserve">Catheterised </w:t>
            </w:r>
          </w:p>
          <w:p w14:paraId="2F3B3BD9" w14:textId="784611CC" w:rsidR="00F1336A" w:rsidRPr="00463A2E" w:rsidRDefault="00F1336A" w:rsidP="007510B1">
            <w:pPr>
              <w:pStyle w:val="NoSpacing"/>
              <w:numPr>
                <w:ilvl w:val="0"/>
                <w:numId w:val="19"/>
              </w:numPr>
              <w:rPr>
                <w:rFonts w:ascii="Arial" w:hAnsi="Arial" w:cs="Arial"/>
                <w:sz w:val="21"/>
                <w:szCs w:val="21"/>
                <w:lang w:val="en-GB"/>
              </w:rPr>
            </w:pPr>
            <w:r w:rsidRPr="00463A2E">
              <w:rPr>
                <w:rFonts w:ascii="Arial" w:hAnsi="Arial" w:cs="Arial"/>
                <w:sz w:val="21"/>
                <w:szCs w:val="21"/>
                <w:lang w:val="en-GB"/>
              </w:rPr>
              <w:t xml:space="preserve">Requiring stoma care </w:t>
            </w:r>
          </w:p>
          <w:p w14:paraId="0E73BCBE" w14:textId="48042A6F" w:rsidR="00F1336A" w:rsidRPr="00463A2E" w:rsidRDefault="00F1336A" w:rsidP="007510B1">
            <w:pPr>
              <w:pStyle w:val="NoSpacing"/>
              <w:numPr>
                <w:ilvl w:val="0"/>
                <w:numId w:val="19"/>
              </w:numPr>
              <w:rPr>
                <w:rFonts w:ascii="Arial" w:hAnsi="Arial" w:cs="Arial"/>
                <w:sz w:val="21"/>
                <w:szCs w:val="21"/>
                <w:lang w:val="en-GB"/>
              </w:rPr>
            </w:pPr>
            <w:r w:rsidRPr="00463A2E">
              <w:rPr>
                <w:rFonts w:ascii="Arial" w:hAnsi="Arial" w:cs="Arial"/>
                <w:sz w:val="21"/>
                <w:szCs w:val="21"/>
                <w:lang w:val="en-GB"/>
              </w:rPr>
              <w:t xml:space="preserve">Chronic urinary tract infections </w:t>
            </w:r>
          </w:p>
          <w:p w14:paraId="06443E72" w14:textId="77777777" w:rsidR="002D5D41" w:rsidRPr="00463A2E" w:rsidRDefault="002D5D41" w:rsidP="00F1336A">
            <w:pPr>
              <w:pStyle w:val="NoSpacing"/>
              <w:rPr>
                <w:rFonts w:ascii="Arial" w:hAnsi="Arial" w:cs="Arial"/>
                <w:lang w:val="en-GB"/>
              </w:rPr>
            </w:pPr>
          </w:p>
        </w:tc>
        <w:tc>
          <w:tcPr>
            <w:tcW w:w="5646" w:type="dxa"/>
          </w:tcPr>
          <w:p w14:paraId="6196788D" w14:textId="77777777" w:rsidR="00F1336A" w:rsidRPr="00463A2E" w:rsidRDefault="00F1336A" w:rsidP="00F1336A">
            <w:pPr>
              <w:pStyle w:val="NoSpacing"/>
              <w:rPr>
                <w:rFonts w:ascii="Arial" w:hAnsi="Arial" w:cs="Arial"/>
                <w:sz w:val="21"/>
                <w:szCs w:val="21"/>
                <w:lang w:val="en-GB"/>
              </w:rPr>
            </w:pPr>
          </w:p>
          <w:p w14:paraId="649BA425" w14:textId="77777777" w:rsidR="00F1336A" w:rsidRPr="00463A2E" w:rsidRDefault="00F1336A" w:rsidP="007510B1">
            <w:pPr>
              <w:pStyle w:val="NoSpacing"/>
              <w:numPr>
                <w:ilvl w:val="0"/>
                <w:numId w:val="18"/>
              </w:numPr>
              <w:rPr>
                <w:rFonts w:ascii="Arial" w:hAnsi="Arial" w:cs="Arial"/>
                <w:sz w:val="21"/>
                <w:szCs w:val="21"/>
                <w:lang w:val="en-GB"/>
              </w:rPr>
            </w:pPr>
            <w:r w:rsidRPr="00463A2E">
              <w:rPr>
                <w:rFonts w:ascii="Arial" w:hAnsi="Arial" w:cs="Arial"/>
                <w:sz w:val="21"/>
                <w:szCs w:val="21"/>
                <w:lang w:val="en-GB"/>
              </w:rPr>
              <w:t xml:space="preserve">Recognise normal patterns and act on abnormal occurrences (seeking specialist advice as required) </w:t>
            </w:r>
          </w:p>
          <w:p w14:paraId="41F50100" w14:textId="4E7A08B2" w:rsidR="00F1336A" w:rsidRPr="00463A2E" w:rsidRDefault="00F1336A" w:rsidP="007510B1">
            <w:pPr>
              <w:pStyle w:val="NoSpacing"/>
              <w:numPr>
                <w:ilvl w:val="0"/>
                <w:numId w:val="18"/>
              </w:numPr>
              <w:rPr>
                <w:rFonts w:ascii="Arial" w:hAnsi="Arial" w:cs="Arial"/>
                <w:sz w:val="21"/>
                <w:szCs w:val="21"/>
                <w:lang w:val="en-GB"/>
              </w:rPr>
            </w:pPr>
            <w:r w:rsidRPr="00463A2E">
              <w:rPr>
                <w:rFonts w:ascii="Arial" w:hAnsi="Arial" w:cs="Arial"/>
                <w:sz w:val="21"/>
                <w:szCs w:val="21"/>
                <w:lang w:val="en-GB"/>
              </w:rPr>
              <w:t xml:space="preserve">Monitor for and act on any infection </w:t>
            </w:r>
          </w:p>
          <w:p w14:paraId="6F342381" w14:textId="0617C585" w:rsidR="00F1336A" w:rsidRPr="00463A2E" w:rsidRDefault="00F1336A" w:rsidP="007510B1">
            <w:pPr>
              <w:pStyle w:val="NoSpacing"/>
              <w:numPr>
                <w:ilvl w:val="0"/>
                <w:numId w:val="18"/>
              </w:numPr>
              <w:rPr>
                <w:rFonts w:ascii="Arial" w:hAnsi="Arial" w:cs="Arial"/>
                <w:sz w:val="21"/>
                <w:szCs w:val="21"/>
                <w:lang w:val="en-GB"/>
              </w:rPr>
            </w:pPr>
            <w:r w:rsidRPr="00463A2E">
              <w:rPr>
                <w:rFonts w:ascii="Arial" w:hAnsi="Arial" w:cs="Arial"/>
                <w:sz w:val="21"/>
                <w:szCs w:val="21"/>
                <w:lang w:val="en-GB"/>
              </w:rPr>
              <w:t xml:space="preserve">Have appropriate management supervision and Equipment (for instance, in relation to catheterisation, bowel management) </w:t>
            </w:r>
          </w:p>
          <w:p w14:paraId="0F3D72D5" w14:textId="77777777" w:rsidR="00F1336A" w:rsidRPr="00463A2E" w:rsidRDefault="00F1336A" w:rsidP="007510B1">
            <w:pPr>
              <w:pStyle w:val="NoSpacing"/>
              <w:numPr>
                <w:ilvl w:val="0"/>
                <w:numId w:val="18"/>
              </w:numPr>
              <w:rPr>
                <w:rFonts w:ascii="Arial" w:hAnsi="Arial" w:cs="Arial"/>
                <w:sz w:val="21"/>
                <w:szCs w:val="21"/>
                <w:lang w:val="en-GB"/>
              </w:rPr>
            </w:pPr>
            <w:r w:rsidRPr="00463A2E">
              <w:rPr>
                <w:rFonts w:ascii="Arial" w:hAnsi="Arial" w:cs="Arial"/>
                <w:sz w:val="21"/>
                <w:szCs w:val="21"/>
                <w:lang w:val="en-GB"/>
              </w:rPr>
              <w:t xml:space="preserve">Have appropriate training in catheter and stoma care </w:t>
            </w:r>
          </w:p>
          <w:p w14:paraId="031C61C7" w14:textId="574BF65A" w:rsidR="002D5D41" w:rsidRPr="00463A2E" w:rsidRDefault="00F1336A" w:rsidP="007510B1">
            <w:pPr>
              <w:pStyle w:val="NoSpacing"/>
              <w:numPr>
                <w:ilvl w:val="0"/>
                <w:numId w:val="18"/>
              </w:numPr>
              <w:rPr>
                <w:rFonts w:ascii="Arial" w:hAnsi="Arial" w:cs="Arial"/>
                <w:sz w:val="21"/>
                <w:szCs w:val="21"/>
                <w:lang w:val="en-GB"/>
              </w:rPr>
            </w:pPr>
            <w:r w:rsidRPr="00463A2E">
              <w:rPr>
                <w:rFonts w:ascii="Arial" w:hAnsi="Arial" w:cs="Arial"/>
                <w:sz w:val="21"/>
                <w:szCs w:val="21"/>
                <w:lang w:val="en-GB"/>
              </w:rPr>
              <w:t xml:space="preserve">Undertake continence assessments and promote continence with individual continence programmes </w:t>
            </w:r>
          </w:p>
        </w:tc>
      </w:tr>
      <w:tr w:rsidR="002D5D41" w:rsidRPr="00463A2E" w14:paraId="431B116D" w14:textId="77777777" w:rsidTr="00316D81">
        <w:trPr>
          <w:trHeight w:val="4674"/>
        </w:trPr>
        <w:tc>
          <w:tcPr>
            <w:tcW w:w="4703" w:type="dxa"/>
          </w:tcPr>
          <w:p w14:paraId="4B59BD8B" w14:textId="77777777" w:rsidR="00F1336A" w:rsidRPr="00463A2E" w:rsidRDefault="00F1336A" w:rsidP="00F1336A">
            <w:pPr>
              <w:pStyle w:val="NoSpacing"/>
              <w:rPr>
                <w:rFonts w:ascii="Arial" w:hAnsi="Arial" w:cs="Arial"/>
                <w:b/>
                <w:lang w:val="en-GB"/>
              </w:rPr>
            </w:pPr>
          </w:p>
          <w:p w14:paraId="5E5EBC0B" w14:textId="77777777" w:rsidR="00F1336A" w:rsidRPr="00463A2E" w:rsidRDefault="00F1336A" w:rsidP="00F1336A">
            <w:pPr>
              <w:pStyle w:val="NoSpacing"/>
              <w:rPr>
                <w:rFonts w:ascii="Arial" w:hAnsi="Arial" w:cs="Arial"/>
                <w:b/>
                <w:lang w:val="en-GB"/>
              </w:rPr>
            </w:pPr>
            <w:r w:rsidRPr="00463A2E">
              <w:rPr>
                <w:rFonts w:ascii="Arial" w:hAnsi="Arial" w:cs="Arial"/>
                <w:b/>
                <w:lang w:val="en-GB"/>
              </w:rPr>
              <w:t xml:space="preserve">Skin - including tissue viability </w:t>
            </w:r>
          </w:p>
          <w:p w14:paraId="7360C889" w14:textId="1ADF8637" w:rsidR="00F1336A" w:rsidRPr="00463A2E" w:rsidRDefault="00F1336A" w:rsidP="00F1336A">
            <w:pPr>
              <w:pStyle w:val="NoSpacing"/>
              <w:rPr>
                <w:rFonts w:ascii="Arial" w:hAnsi="Arial" w:cs="Arial"/>
                <w:i/>
                <w:iCs/>
                <w:sz w:val="18"/>
                <w:lang w:val="en-GB"/>
              </w:rPr>
            </w:pPr>
            <w:r w:rsidRPr="00463A2E">
              <w:rPr>
                <w:rFonts w:ascii="Arial" w:hAnsi="Arial" w:cs="Arial"/>
                <w:i/>
                <w:iCs/>
                <w:sz w:val="18"/>
                <w:lang w:val="en-GB"/>
              </w:rPr>
              <w:t>(A skin condition is taken to mean any condition which affects or has the potential to affect the integrity of the skin)</w:t>
            </w:r>
          </w:p>
          <w:p w14:paraId="0C2C9CD6" w14:textId="77777777" w:rsidR="00F1336A" w:rsidRPr="00463A2E" w:rsidRDefault="00F1336A" w:rsidP="00F1336A">
            <w:pPr>
              <w:pStyle w:val="NoSpacing"/>
              <w:rPr>
                <w:rFonts w:ascii="Arial" w:hAnsi="Arial" w:cs="Arial"/>
                <w:sz w:val="18"/>
                <w:lang w:val="en-GB"/>
              </w:rPr>
            </w:pPr>
          </w:p>
          <w:p w14:paraId="62FA281A" w14:textId="77DD8418" w:rsidR="00F1336A" w:rsidRPr="00463A2E" w:rsidRDefault="00F1336A" w:rsidP="007510B1">
            <w:pPr>
              <w:pStyle w:val="NoSpacing"/>
              <w:numPr>
                <w:ilvl w:val="0"/>
                <w:numId w:val="21"/>
              </w:numPr>
              <w:rPr>
                <w:rFonts w:ascii="Arial" w:hAnsi="Arial" w:cs="Arial"/>
                <w:sz w:val="21"/>
                <w:szCs w:val="21"/>
                <w:lang w:val="en-GB"/>
              </w:rPr>
            </w:pPr>
            <w:r w:rsidRPr="00463A2E">
              <w:rPr>
                <w:rFonts w:ascii="Arial" w:hAnsi="Arial" w:cs="Arial"/>
                <w:sz w:val="21"/>
                <w:szCs w:val="21"/>
                <w:lang w:val="en-GB"/>
              </w:rPr>
              <w:t xml:space="preserve">Skin condition that requires monitoring or re-assessment </w:t>
            </w:r>
          </w:p>
          <w:p w14:paraId="31E162DC" w14:textId="239AD05C" w:rsidR="00F1336A" w:rsidRPr="00463A2E" w:rsidRDefault="00F1336A" w:rsidP="007510B1">
            <w:pPr>
              <w:pStyle w:val="NoSpacing"/>
              <w:numPr>
                <w:ilvl w:val="0"/>
                <w:numId w:val="21"/>
              </w:numPr>
              <w:rPr>
                <w:rFonts w:ascii="Arial" w:hAnsi="Arial" w:cs="Arial"/>
                <w:sz w:val="21"/>
                <w:szCs w:val="21"/>
                <w:lang w:val="en-GB"/>
              </w:rPr>
            </w:pPr>
            <w:r w:rsidRPr="00463A2E">
              <w:rPr>
                <w:rFonts w:ascii="Arial" w:hAnsi="Arial" w:cs="Arial"/>
                <w:sz w:val="21"/>
                <w:szCs w:val="21"/>
                <w:lang w:val="en-GB"/>
              </w:rPr>
              <w:t xml:space="preserve">Risk of skin breakdown requiring intervention </w:t>
            </w:r>
          </w:p>
          <w:p w14:paraId="2E9A5D9A" w14:textId="77B729FD" w:rsidR="00F1336A" w:rsidRPr="00463A2E" w:rsidRDefault="00F1336A" w:rsidP="007510B1">
            <w:pPr>
              <w:pStyle w:val="NoSpacing"/>
              <w:numPr>
                <w:ilvl w:val="0"/>
                <w:numId w:val="21"/>
              </w:numPr>
              <w:rPr>
                <w:rFonts w:ascii="Arial" w:hAnsi="Arial" w:cs="Arial"/>
                <w:sz w:val="21"/>
                <w:szCs w:val="21"/>
                <w:lang w:val="en-GB"/>
              </w:rPr>
            </w:pPr>
            <w:r w:rsidRPr="00463A2E">
              <w:rPr>
                <w:rFonts w:ascii="Arial" w:hAnsi="Arial" w:cs="Arial"/>
                <w:sz w:val="21"/>
                <w:szCs w:val="21"/>
                <w:lang w:val="en-GB"/>
              </w:rPr>
              <w:t xml:space="preserve">Pressure damage or open wound </w:t>
            </w:r>
          </w:p>
          <w:p w14:paraId="7305A1F4" w14:textId="2A0B9F00" w:rsidR="00F1336A" w:rsidRPr="00463A2E" w:rsidRDefault="00F1336A" w:rsidP="007510B1">
            <w:pPr>
              <w:pStyle w:val="NoSpacing"/>
              <w:numPr>
                <w:ilvl w:val="0"/>
                <w:numId w:val="21"/>
              </w:numPr>
              <w:rPr>
                <w:rFonts w:ascii="Arial" w:hAnsi="Arial" w:cs="Arial"/>
                <w:sz w:val="21"/>
                <w:szCs w:val="21"/>
                <w:lang w:val="en-GB"/>
              </w:rPr>
            </w:pPr>
            <w:r w:rsidRPr="00463A2E">
              <w:rPr>
                <w:rFonts w:ascii="Arial" w:hAnsi="Arial" w:cs="Arial"/>
                <w:sz w:val="21"/>
                <w:szCs w:val="21"/>
                <w:lang w:val="en-GB"/>
              </w:rPr>
              <w:t xml:space="preserve">Open wound, pressure ulcer with full thickness skin loss and necrosis extending to underlying bone </w:t>
            </w:r>
          </w:p>
          <w:p w14:paraId="4674EC1F" w14:textId="77777777" w:rsidR="002D5D41" w:rsidRPr="00463A2E" w:rsidRDefault="002D5D41" w:rsidP="00F1336A">
            <w:pPr>
              <w:pStyle w:val="NoSpacing"/>
              <w:rPr>
                <w:rFonts w:ascii="Arial" w:hAnsi="Arial" w:cs="Arial"/>
                <w:lang w:val="en-GB"/>
              </w:rPr>
            </w:pPr>
          </w:p>
        </w:tc>
        <w:tc>
          <w:tcPr>
            <w:tcW w:w="5646" w:type="dxa"/>
          </w:tcPr>
          <w:p w14:paraId="4161CF5D" w14:textId="77777777" w:rsidR="00F1336A" w:rsidRPr="00463A2E" w:rsidRDefault="00F1336A" w:rsidP="00F1336A">
            <w:pPr>
              <w:pStyle w:val="NoSpacing"/>
              <w:rPr>
                <w:rFonts w:ascii="Arial" w:hAnsi="Arial" w:cs="Arial"/>
                <w:sz w:val="21"/>
                <w:szCs w:val="21"/>
                <w:lang w:val="en-GB"/>
              </w:rPr>
            </w:pPr>
          </w:p>
          <w:p w14:paraId="605D05EA" w14:textId="023CDCCE" w:rsidR="00F1336A" w:rsidRPr="00463A2E" w:rsidRDefault="00F1336A" w:rsidP="007510B1">
            <w:pPr>
              <w:pStyle w:val="NoSpacing"/>
              <w:numPr>
                <w:ilvl w:val="0"/>
                <w:numId w:val="20"/>
              </w:numPr>
              <w:rPr>
                <w:rFonts w:ascii="Arial" w:hAnsi="Arial" w:cs="Arial"/>
                <w:sz w:val="21"/>
                <w:szCs w:val="21"/>
                <w:lang w:val="en-GB"/>
              </w:rPr>
            </w:pPr>
            <w:r w:rsidRPr="00463A2E">
              <w:rPr>
                <w:rFonts w:ascii="Arial" w:hAnsi="Arial" w:cs="Arial"/>
                <w:sz w:val="21"/>
                <w:szCs w:val="21"/>
                <w:lang w:val="en-GB"/>
              </w:rPr>
              <w:t>Have evidence-based wound management policies that meet local tissue viability referral criteria and comply with current NICE guidance (CG179 Pressure ulcers: prevention and management</w:t>
            </w:r>
            <w:r w:rsidRPr="00463A2E">
              <w:rPr>
                <w:rStyle w:val="FootnoteReference"/>
                <w:rFonts w:ascii="Arial" w:hAnsi="Arial" w:cs="Arial"/>
                <w:sz w:val="21"/>
                <w:szCs w:val="21"/>
                <w:lang w:val="en-GB"/>
              </w:rPr>
              <w:footnoteReference w:id="5"/>
            </w:r>
            <w:r w:rsidRPr="00463A2E">
              <w:rPr>
                <w:rFonts w:ascii="Arial" w:hAnsi="Arial" w:cs="Arial"/>
                <w:sz w:val="21"/>
                <w:szCs w:val="21"/>
                <w:lang w:val="en-GB"/>
              </w:rPr>
              <w:t xml:space="preserve">) </w:t>
            </w:r>
          </w:p>
          <w:p w14:paraId="2B4FFDA7" w14:textId="77777777" w:rsidR="00F1336A" w:rsidRPr="00463A2E" w:rsidRDefault="00F1336A" w:rsidP="007510B1">
            <w:pPr>
              <w:pStyle w:val="NoSpacing"/>
              <w:numPr>
                <w:ilvl w:val="0"/>
                <w:numId w:val="20"/>
              </w:numPr>
              <w:rPr>
                <w:rFonts w:ascii="Arial" w:hAnsi="Arial" w:cs="Arial"/>
                <w:sz w:val="21"/>
                <w:szCs w:val="21"/>
                <w:lang w:val="en-GB"/>
              </w:rPr>
            </w:pPr>
            <w:r w:rsidRPr="00463A2E">
              <w:rPr>
                <w:rFonts w:ascii="Arial" w:hAnsi="Arial" w:cs="Arial"/>
                <w:sz w:val="21"/>
                <w:szCs w:val="21"/>
                <w:lang w:val="en-GB"/>
              </w:rPr>
              <w:t xml:space="preserve">Train Staff to promptly recognise and act on changes to risk factors as per the Fundamental Standards of Care </w:t>
            </w:r>
          </w:p>
          <w:p w14:paraId="2AD450F1" w14:textId="4C041452" w:rsidR="00F1336A" w:rsidRPr="00463A2E" w:rsidRDefault="00F1336A" w:rsidP="007510B1">
            <w:pPr>
              <w:pStyle w:val="NoSpacing"/>
              <w:numPr>
                <w:ilvl w:val="0"/>
                <w:numId w:val="20"/>
              </w:numPr>
              <w:rPr>
                <w:rFonts w:ascii="Arial" w:hAnsi="Arial" w:cs="Arial"/>
                <w:sz w:val="21"/>
                <w:szCs w:val="21"/>
                <w:lang w:val="en-GB"/>
              </w:rPr>
            </w:pPr>
            <w:r w:rsidRPr="00463A2E">
              <w:rPr>
                <w:rFonts w:ascii="Arial" w:hAnsi="Arial" w:cs="Arial"/>
                <w:sz w:val="21"/>
                <w:szCs w:val="21"/>
                <w:lang w:val="en-GB"/>
              </w:rPr>
              <w:t>Assess Service User’s needs in relation to pressure relieving and manual handling Equipment</w:t>
            </w:r>
            <w:r w:rsidRPr="00463A2E">
              <w:rPr>
                <w:rStyle w:val="FootnoteReference"/>
                <w:rFonts w:ascii="Arial" w:hAnsi="Arial" w:cs="Arial"/>
                <w:sz w:val="21"/>
                <w:szCs w:val="21"/>
                <w:lang w:val="en-GB"/>
              </w:rPr>
              <w:footnoteReference w:id="6"/>
            </w:r>
            <w:r w:rsidRPr="00463A2E">
              <w:rPr>
                <w:rFonts w:ascii="Arial" w:hAnsi="Arial" w:cs="Arial"/>
                <w:sz w:val="21"/>
                <w:szCs w:val="21"/>
                <w:lang w:val="en-GB"/>
              </w:rPr>
              <w:t xml:space="preserve"> to maintain skin integrity </w:t>
            </w:r>
          </w:p>
          <w:p w14:paraId="2E3203F2" w14:textId="682C9EB2" w:rsidR="00F1336A" w:rsidRPr="00463A2E" w:rsidRDefault="00F1336A" w:rsidP="007510B1">
            <w:pPr>
              <w:pStyle w:val="NoSpacing"/>
              <w:numPr>
                <w:ilvl w:val="0"/>
                <w:numId w:val="20"/>
              </w:numPr>
              <w:rPr>
                <w:rFonts w:ascii="Arial" w:hAnsi="Arial" w:cs="Arial"/>
                <w:sz w:val="21"/>
                <w:szCs w:val="21"/>
                <w:lang w:val="en-GB"/>
              </w:rPr>
            </w:pPr>
            <w:r w:rsidRPr="00463A2E">
              <w:rPr>
                <w:rFonts w:ascii="Arial" w:hAnsi="Arial" w:cs="Arial"/>
                <w:sz w:val="21"/>
                <w:szCs w:val="21"/>
                <w:lang w:val="en-GB"/>
              </w:rPr>
              <w:t xml:space="preserve">Manage skin conditions and seek specialist support as required </w:t>
            </w:r>
          </w:p>
          <w:p w14:paraId="0E934718" w14:textId="77B15148" w:rsidR="002D5D41" w:rsidRPr="00463A2E" w:rsidRDefault="00F1336A" w:rsidP="007510B1">
            <w:pPr>
              <w:pStyle w:val="NoSpacing"/>
              <w:numPr>
                <w:ilvl w:val="0"/>
                <w:numId w:val="20"/>
              </w:numPr>
              <w:rPr>
                <w:rFonts w:ascii="Arial" w:hAnsi="Arial" w:cs="Arial"/>
                <w:sz w:val="21"/>
                <w:szCs w:val="21"/>
                <w:lang w:val="en-GB"/>
              </w:rPr>
            </w:pPr>
            <w:r w:rsidRPr="00463A2E">
              <w:rPr>
                <w:rFonts w:ascii="Arial" w:hAnsi="Arial" w:cs="Arial"/>
                <w:sz w:val="21"/>
                <w:szCs w:val="21"/>
                <w:lang w:val="en-GB"/>
              </w:rPr>
              <w:t xml:space="preserve">Have a nominated tissue viability link nurse for each Home who undertakes training in wound care to recognise problems as they occur and seek specialist advice </w:t>
            </w:r>
          </w:p>
        </w:tc>
      </w:tr>
      <w:tr w:rsidR="002D5D41" w:rsidRPr="00463A2E" w14:paraId="136C429D" w14:textId="77777777" w:rsidTr="00316D81">
        <w:trPr>
          <w:trHeight w:val="3684"/>
        </w:trPr>
        <w:tc>
          <w:tcPr>
            <w:tcW w:w="4703" w:type="dxa"/>
            <w:vAlign w:val="center"/>
          </w:tcPr>
          <w:p w14:paraId="65C826DC" w14:textId="77777777" w:rsidR="0057384C" w:rsidRPr="00463A2E" w:rsidRDefault="0057384C" w:rsidP="0057384C">
            <w:pPr>
              <w:pStyle w:val="NoSpacing"/>
              <w:rPr>
                <w:rFonts w:ascii="Arial" w:hAnsi="Arial" w:cs="Arial"/>
                <w:b/>
                <w:lang w:val="en-GB"/>
              </w:rPr>
            </w:pPr>
            <w:r w:rsidRPr="00463A2E">
              <w:rPr>
                <w:rFonts w:ascii="Arial" w:hAnsi="Arial" w:cs="Arial"/>
                <w:b/>
                <w:lang w:val="en-GB"/>
              </w:rPr>
              <w:t xml:space="preserve">Breathing </w:t>
            </w:r>
          </w:p>
          <w:p w14:paraId="5F5AA9B5" w14:textId="77777777" w:rsidR="0057384C" w:rsidRPr="00463A2E" w:rsidRDefault="0057384C" w:rsidP="0057384C">
            <w:pPr>
              <w:pStyle w:val="NoSpacing"/>
              <w:rPr>
                <w:rFonts w:ascii="Arial" w:hAnsi="Arial" w:cs="Arial"/>
                <w:lang w:val="en-GB"/>
              </w:rPr>
            </w:pPr>
          </w:p>
          <w:p w14:paraId="4A87B843" w14:textId="4C25584B" w:rsidR="0057384C" w:rsidRPr="00463A2E" w:rsidRDefault="0057384C" w:rsidP="007510B1">
            <w:pPr>
              <w:pStyle w:val="NoSpacing"/>
              <w:numPr>
                <w:ilvl w:val="0"/>
                <w:numId w:val="23"/>
              </w:numPr>
              <w:rPr>
                <w:rFonts w:ascii="Arial" w:hAnsi="Arial" w:cs="Arial"/>
                <w:sz w:val="21"/>
                <w:szCs w:val="21"/>
                <w:lang w:val="en-GB"/>
              </w:rPr>
            </w:pPr>
            <w:r w:rsidRPr="00463A2E">
              <w:rPr>
                <w:rFonts w:ascii="Arial" w:hAnsi="Arial" w:cs="Arial"/>
                <w:sz w:val="21"/>
                <w:szCs w:val="21"/>
                <w:lang w:val="en-GB"/>
              </w:rPr>
              <w:t xml:space="preserve">Shortness of breath which may require the use of inhalers or nebuliser </w:t>
            </w:r>
          </w:p>
          <w:p w14:paraId="53B4C339" w14:textId="0C72CEEA" w:rsidR="0057384C" w:rsidRPr="00463A2E" w:rsidRDefault="0057384C" w:rsidP="007510B1">
            <w:pPr>
              <w:pStyle w:val="NoSpacing"/>
              <w:numPr>
                <w:ilvl w:val="0"/>
                <w:numId w:val="23"/>
              </w:numPr>
              <w:rPr>
                <w:rFonts w:ascii="Arial" w:hAnsi="Arial" w:cs="Arial"/>
                <w:sz w:val="21"/>
                <w:szCs w:val="21"/>
                <w:lang w:val="en-GB"/>
              </w:rPr>
            </w:pPr>
            <w:r w:rsidRPr="00463A2E">
              <w:rPr>
                <w:rFonts w:ascii="Arial" w:hAnsi="Arial" w:cs="Arial"/>
                <w:sz w:val="21"/>
                <w:szCs w:val="21"/>
                <w:lang w:val="en-GB"/>
              </w:rPr>
              <w:t xml:space="preserve">Episodes of breathlessness that do not respond to management </w:t>
            </w:r>
          </w:p>
          <w:p w14:paraId="58B2363A" w14:textId="4C837BF4" w:rsidR="0057384C" w:rsidRPr="00463A2E" w:rsidRDefault="0057384C" w:rsidP="007510B1">
            <w:pPr>
              <w:pStyle w:val="NoSpacing"/>
              <w:numPr>
                <w:ilvl w:val="0"/>
                <w:numId w:val="23"/>
              </w:numPr>
              <w:rPr>
                <w:rFonts w:ascii="Arial" w:hAnsi="Arial" w:cs="Arial"/>
                <w:sz w:val="21"/>
                <w:szCs w:val="21"/>
                <w:lang w:val="en-GB"/>
              </w:rPr>
            </w:pPr>
            <w:r w:rsidRPr="00463A2E">
              <w:rPr>
                <w:rFonts w:ascii="Arial" w:hAnsi="Arial" w:cs="Arial"/>
                <w:sz w:val="21"/>
                <w:szCs w:val="21"/>
                <w:lang w:val="en-GB"/>
              </w:rPr>
              <w:t xml:space="preserve">Requires low level oxygen therapy </w:t>
            </w:r>
          </w:p>
          <w:p w14:paraId="47D724B7" w14:textId="39F94AF4" w:rsidR="0057384C" w:rsidRPr="00463A2E" w:rsidRDefault="0057384C" w:rsidP="007510B1">
            <w:pPr>
              <w:pStyle w:val="NoSpacing"/>
              <w:numPr>
                <w:ilvl w:val="0"/>
                <w:numId w:val="23"/>
              </w:numPr>
              <w:rPr>
                <w:rFonts w:ascii="Arial" w:hAnsi="Arial" w:cs="Arial"/>
                <w:sz w:val="21"/>
                <w:szCs w:val="21"/>
                <w:lang w:val="en-GB"/>
              </w:rPr>
            </w:pPr>
            <w:r w:rsidRPr="00463A2E">
              <w:rPr>
                <w:rFonts w:ascii="Arial" w:hAnsi="Arial" w:cs="Arial"/>
                <w:sz w:val="21"/>
                <w:szCs w:val="21"/>
                <w:lang w:val="en-GB"/>
              </w:rPr>
              <w:t xml:space="preserve">Requires CPAP (continuous positive airways pressure) </w:t>
            </w:r>
          </w:p>
          <w:p w14:paraId="23A84B90" w14:textId="17C46104" w:rsidR="0057384C" w:rsidRPr="00463A2E" w:rsidRDefault="0057384C" w:rsidP="007510B1">
            <w:pPr>
              <w:pStyle w:val="NoSpacing"/>
              <w:numPr>
                <w:ilvl w:val="0"/>
                <w:numId w:val="23"/>
              </w:numPr>
              <w:rPr>
                <w:rFonts w:ascii="Arial" w:hAnsi="Arial" w:cs="Arial"/>
                <w:sz w:val="21"/>
                <w:szCs w:val="21"/>
                <w:lang w:val="en-GB"/>
              </w:rPr>
            </w:pPr>
            <w:r w:rsidRPr="00463A2E">
              <w:rPr>
                <w:rFonts w:ascii="Arial" w:hAnsi="Arial" w:cs="Arial"/>
                <w:sz w:val="21"/>
                <w:szCs w:val="21"/>
                <w:lang w:val="en-GB"/>
              </w:rPr>
              <w:t xml:space="preserve">Breathing independently through a tracheostomy </w:t>
            </w:r>
          </w:p>
          <w:p w14:paraId="48159FF7" w14:textId="1A6BD479" w:rsidR="002D5D41" w:rsidRPr="00463A2E" w:rsidRDefault="0057384C" w:rsidP="007510B1">
            <w:pPr>
              <w:pStyle w:val="NoSpacing"/>
              <w:numPr>
                <w:ilvl w:val="0"/>
                <w:numId w:val="23"/>
              </w:numPr>
              <w:rPr>
                <w:rFonts w:ascii="Arial" w:hAnsi="Arial" w:cs="Arial"/>
                <w:lang w:val="en-GB"/>
              </w:rPr>
            </w:pPr>
            <w:r w:rsidRPr="00463A2E">
              <w:rPr>
                <w:rFonts w:ascii="Arial" w:hAnsi="Arial" w:cs="Arial"/>
                <w:sz w:val="21"/>
                <w:szCs w:val="21"/>
                <w:lang w:val="en-GB"/>
              </w:rPr>
              <w:t>Difficulty in breathing which requires</w:t>
            </w:r>
            <w:r w:rsidRPr="00463A2E">
              <w:rPr>
                <w:rFonts w:ascii="Arial" w:hAnsi="Arial" w:cs="Arial"/>
                <w:lang w:val="en-GB"/>
              </w:rPr>
              <w:t xml:space="preserve"> </w:t>
            </w:r>
          </w:p>
        </w:tc>
        <w:tc>
          <w:tcPr>
            <w:tcW w:w="5646" w:type="dxa"/>
          </w:tcPr>
          <w:p w14:paraId="5BD98AFC" w14:textId="77777777" w:rsidR="0057384C" w:rsidRPr="00463A2E" w:rsidRDefault="0057384C" w:rsidP="0057384C">
            <w:pPr>
              <w:pStyle w:val="NoSpacing"/>
              <w:rPr>
                <w:rFonts w:ascii="Arial" w:hAnsi="Arial" w:cs="Arial"/>
                <w:sz w:val="21"/>
                <w:szCs w:val="21"/>
                <w:lang w:val="en-GB"/>
              </w:rPr>
            </w:pPr>
          </w:p>
          <w:p w14:paraId="252EA303" w14:textId="77777777" w:rsidR="0057384C" w:rsidRPr="00463A2E" w:rsidRDefault="0057384C" w:rsidP="0057384C">
            <w:pPr>
              <w:pStyle w:val="NoSpacing"/>
              <w:rPr>
                <w:rFonts w:ascii="Arial" w:hAnsi="Arial" w:cs="Arial"/>
                <w:sz w:val="21"/>
                <w:szCs w:val="21"/>
                <w:lang w:val="en-GB"/>
              </w:rPr>
            </w:pPr>
          </w:p>
          <w:p w14:paraId="093079AB" w14:textId="77777777" w:rsidR="0057384C" w:rsidRPr="00463A2E" w:rsidRDefault="0057384C" w:rsidP="0057384C">
            <w:pPr>
              <w:pStyle w:val="NoSpacing"/>
              <w:rPr>
                <w:rFonts w:ascii="Arial" w:hAnsi="Arial" w:cs="Arial"/>
                <w:sz w:val="21"/>
                <w:szCs w:val="21"/>
                <w:lang w:val="en-GB"/>
              </w:rPr>
            </w:pPr>
          </w:p>
          <w:p w14:paraId="43B5D1D1" w14:textId="67FEAE51" w:rsidR="0057384C" w:rsidRPr="00463A2E" w:rsidRDefault="0057384C" w:rsidP="007510B1">
            <w:pPr>
              <w:pStyle w:val="NoSpacing"/>
              <w:numPr>
                <w:ilvl w:val="0"/>
                <w:numId w:val="22"/>
              </w:numPr>
              <w:rPr>
                <w:rFonts w:ascii="Arial" w:hAnsi="Arial" w:cs="Arial"/>
                <w:sz w:val="21"/>
                <w:szCs w:val="21"/>
                <w:lang w:val="en-GB"/>
              </w:rPr>
            </w:pPr>
            <w:r w:rsidRPr="00463A2E">
              <w:rPr>
                <w:rFonts w:ascii="Arial" w:hAnsi="Arial" w:cs="Arial"/>
                <w:sz w:val="21"/>
                <w:szCs w:val="21"/>
                <w:lang w:val="en-GB"/>
              </w:rPr>
              <w:t xml:space="preserve">Staff must be trained to use Equipment and oxygen to support Service User breathing as prescribed (for instance, nebulisers, CPAP and tracheostomy Equipment) </w:t>
            </w:r>
          </w:p>
          <w:p w14:paraId="00A6A09C" w14:textId="77777777" w:rsidR="002D5D41" w:rsidRPr="00463A2E" w:rsidRDefault="002D5D41" w:rsidP="0057384C">
            <w:pPr>
              <w:pStyle w:val="NoSpacing"/>
              <w:rPr>
                <w:rFonts w:ascii="Arial" w:hAnsi="Arial" w:cs="Arial"/>
                <w:sz w:val="21"/>
                <w:szCs w:val="21"/>
                <w:lang w:val="en-GB"/>
              </w:rPr>
            </w:pPr>
          </w:p>
        </w:tc>
      </w:tr>
      <w:tr w:rsidR="002D5D41" w:rsidRPr="00463A2E" w14:paraId="7EDF774E" w14:textId="77777777" w:rsidTr="00316D81">
        <w:trPr>
          <w:trHeight w:val="6585"/>
        </w:trPr>
        <w:tc>
          <w:tcPr>
            <w:tcW w:w="4703" w:type="dxa"/>
          </w:tcPr>
          <w:p w14:paraId="30B0AD1E" w14:textId="77777777" w:rsidR="0057384C" w:rsidRPr="00463A2E" w:rsidRDefault="0057384C" w:rsidP="004C3323">
            <w:pPr>
              <w:pStyle w:val="Default"/>
              <w:rPr>
                <w:b/>
                <w:bCs/>
                <w:sz w:val="22"/>
                <w:szCs w:val="22"/>
              </w:rPr>
            </w:pPr>
          </w:p>
          <w:p w14:paraId="074EAA7B" w14:textId="77777777" w:rsidR="0057384C" w:rsidRPr="00463A2E" w:rsidRDefault="0057384C" w:rsidP="004C3323">
            <w:pPr>
              <w:pStyle w:val="Default"/>
              <w:rPr>
                <w:b/>
                <w:bCs/>
                <w:sz w:val="22"/>
                <w:szCs w:val="22"/>
              </w:rPr>
            </w:pPr>
            <w:r w:rsidRPr="00463A2E">
              <w:rPr>
                <w:b/>
                <w:bCs/>
                <w:sz w:val="22"/>
                <w:szCs w:val="22"/>
              </w:rPr>
              <w:t xml:space="preserve">Drug therapies and medication </w:t>
            </w:r>
          </w:p>
          <w:p w14:paraId="0AA9D72E" w14:textId="77777777" w:rsidR="0057384C" w:rsidRPr="00463A2E" w:rsidRDefault="0057384C" w:rsidP="004C3323">
            <w:pPr>
              <w:pStyle w:val="Default"/>
              <w:rPr>
                <w:sz w:val="22"/>
                <w:szCs w:val="22"/>
              </w:rPr>
            </w:pPr>
          </w:p>
          <w:p w14:paraId="6FEEF697" w14:textId="41642C6B" w:rsidR="0057384C" w:rsidRPr="00463A2E" w:rsidRDefault="0057384C" w:rsidP="007510B1">
            <w:pPr>
              <w:pStyle w:val="Default"/>
              <w:numPr>
                <w:ilvl w:val="0"/>
                <w:numId w:val="22"/>
              </w:numPr>
              <w:rPr>
                <w:sz w:val="21"/>
                <w:szCs w:val="21"/>
              </w:rPr>
            </w:pPr>
            <w:r w:rsidRPr="00463A2E">
              <w:rPr>
                <w:sz w:val="21"/>
                <w:szCs w:val="21"/>
              </w:rPr>
              <w:t xml:space="preserve">Requires supervision and administration and/or prompting </w:t>
            </w:r>
          </w:p>
          <w:p w14:paraId="3D76EAC1" w14:textId="5DCAC3FF" w:rsidR="0057384C" w:rsidRPr="00463A2E" w:rsidRDefault="0057384C" w:rsidP="007510B1">
            <w:pPr>
              <w:pStyle w:val="Default"/>
              <w:numPr>
                <w:ilvl w:val="0"/>
                <w:numId w:val="22"/>
              </w:numPr>
              <w:rPr>
                <w:sz w:val="21"/>
                <w:szCs w:val="21"/>
              </w:rPr>
            </w:pPr>
            <w:r w:rsidRPr="00463A2E">
              <w:rPr>
                <w:sz w:val="21"/>
                <w:szCs w:val="21"/>
              </w:rPr>
              <w:t xml:space="preserve">Non-concordance or non-compliance </w:t>
            </w:r>
          </w:p>
          <w:p w14:paraId="1618B72C" w14:textId="650ABB6C" w:rsidR="0057384C" w:rsidRPr="00463A2E" w:rsidRDefault="0057384C" w:rsidP="007510B1">
            <w:pPr>
              <w:pStyle w:val="Default"/>
              <w:numPr>
                <w:ilvl w:val="0"/>
                <w:numId w:val="22"/>
              </w:numPr>
              <w:rPr>
                <w:sz w:val="21"/>
                <w:szCs w:val="21"/>
              </w:rPr>
            </w:pPr>
            <w:r w:rsidRPr="00463A2E">
              <w:rPr>
                <w:sz w:val="21"/>
                <w:szCs w:val="21"/>
              </w:rPr>
              <w:t xml:space="preserve">Administration of complex medication </w:t>
            </w:r>
          </w:p>
          <w:p w14:paraId="4D37CA48" w14:textId="0AA73FFE" w:rsidR="0057384C" w:rsidRPr="00463A2E" w:rsidRDefault="0057384C" w:rsidP="007510B1">
            <w:pPr>
              <w:pStyle w:val="Default"/>
              <w:numPr>
                <w:ilvl w:val="0"/>
                <w:numId w:val="22"/>
              </w:numPr>
              <w:rPr>
                <w:sz w:val="21"/>
                <w:szCs w:val="21"/>
              </w:rPr>
            </w:pPr>
            <w:r w:rsidRPr="00463A2E">
              <w:rPr>
                <w:sz w:val="21"/>
                <w:szCs w:val="21"/>
              </w:rPr>
              <w:t xml:space="preserve">Medication via PEG </w:t>
            </w:r>
          </w:p>
          <w:p w14:paraId="705807F1" w14:textId="5C743006" w:rsidR="0057384C" w:rsidRPr="00463A2E" w:rsidRDefault="0057384C" w:rsidP="007510B1">
            <w:pPr>
              <w:pStyle w:val="Default"/>
              <w:numPr>
                <w:ilvl w:val="0"/>
                <w:numId w:val="22"/>
              </w:numPr>
              <w:rPr>
                <w:sz w:val="21"/>
                <w:szCs w:val="21"/>
              </w:rPr>
            </w:pPr>
            <w:r w:rsidRPr="00463A2E">
              <w:rPr>
                <w:sz w:val="21"/>
                <w:szCs w:val="21"/>
              </w:rPr>
              <w:t xml:space="preserve">Requires on-going pain control </w:t>
            </w:r>
          </w:p>
          <w:p w14:paraId="7C3595F1" w14:textId="2CCACCBA" w:rsidR="0057384C" w:rsidRPr="00463A2E" w:rsidRDefault="0057384C" w:rsidP="007510B1">
            <w:pPr>
              <w:pStyle w:val="Default"/>
              <w:numPr>
                <w:ilvl w:val="0"/>
                <w:numId w:val="22"/>
              </w:numPr>
              <w:rPr>
                <w:sz w:val="21"/>
                <w:szCs w:val="21"/>
              </w:rPr>
            </w:pPr>
            <w:r w:rsidRPr="00463A2E">
              <w:rPr>
                <w:sz w:val="21"/>
                <w:szCs w:val="21"/>
              </w:rPr>
              <w:t xml:space="preserve">EOLC (including Controlled Drugs) </w:t>
            </w:r>
          </w:p>
          <w:p w14:paraId="019BA397" w14:textId="77777777" w:rsidR="002D5D41" w:rsidRPr="00463A2E" w:rsidRDefault="002D5D41" w:rsidP="004C3323">
            <w:pPr>
              <w:pStyle w:val="NoSpacing"/>
              <w:rPr>
                <w:rFonts w:ascii="Arial" w:hAnsi="Arial" w:cs="Arial"/>
                <w:b/>
                <w:lang w:val="en-GB"/>
              </w:rPr>
            </w:pPr>
          </w:p>
        </w:tc>
        <w:tc>
          <w:tcPr>
            <w:tcW w:w="5646" w:type="dxa"/>
          </w:tcPr>
          <w:p w14:paraId="0781B6EE" w14:textId="77777777" w:rsidR="002D5D41" w:rsidRPr="00463A2E" w:rsidRDefault="002D5D41" w:rsidP="002D5D41">
            <w:pPr>
              <w:pStyle w:val="NoSpacing"/>
              <w:rPr>
                <w:lang w:val="en-GB"/>
              </w:rPr>
            </w:pPr>
          </w:p>
          <w:p w14:paraId="38B083F7" w14:textId="1765A62C" w:rsidR="0057384C" w:rsidRPr="00463A2E" w:rsidRDefault="0057384C" w:rsidP="007510B1">
            <w:pPr>
              <w:pStyle w:val="Default"/>
              <w:numPr>
                <w:ilvl w:val="0"/>
                <w:numId w:val="22"/>
              </w:numPr>
              <w:rPr>
                <w:sz w:val="21"/>
                <w:szCs w:val="21"/>
              </w:rPr>
            </w:pPr>
            <w:r w:rsidRPr="00463A2E">
              <w:rPr>
                <w:sz w:val="21"/>
                <w:szCs w:val="21"/>
              </w:rPr>
              <w:t xml:space="preserve">Manage medicines in accordance with regulation 12 of the 2014 Regulations </w:t>
            </w:r>
          </w:p>
          <w:p w14:paraId="66C37132" w14:textId="3E008A46" w:rsidR="0057384C" w:rsidRPr="00463A2E" w:rsidRDefault="0057384C" w:rsidP="007510B1">
            <w:pPr>
              <w:pStyle w:val="Default"/>
              <w:numPr>
                <w:ilvl w:val="0"/>
                <w:numId w:val="22"/>
              </w:numPr>
              <w:rPr>
                <w:sz w:val="21"/>
                <w:szCs w:val="21"/>
              </w:rPr>
            </w:pPr>
            <w:r w:rsidRPr="00463A2E">
              <w:rPr>
                <w:sz w:val="21"/>
                <w:szCs w:val="21"/>
              </w:rPr>
              <w:t xml:space="preserve">Monitor fluctuating conditions and managing side effects </w:t>
            </w:r>
          </w:p>
          <w:p w14:paraId="72DA7C87" w14:textId="71269C21" w:rsidR="0057384C" w:rsidRPr="00463A2E" w:rsidRDefault="0057384C" w:rsidP="007510B1">
            <w:pPr>
              <w:pStyle w:val="Default"/>
              <w:numPr>
                <w:ilvl w:val="0"/>
                <w:numId w:val="22"/>
              </w:numPr>
              <w:rPr>
                <w:sz w:val="21"/>
                <w:szCs w:val="21"/>
              </w:rPr>
            </w:pPr>
            <w:r w:rsidRPr="00463A2E">
              <w:rPr>
                <w:sz w:val="21"/>
                <w:szCs w:val="21"/>
              </w:rPr>
              <w:t xml:space="preserve">Have a written procedure for medicine management which includes managing non-concordance and non-compliance </w:t>
            </w:r>
          </w:p>
          <w:p w14:paraId="42E8406D" w14:textId="5297E272" w:rsidR="0057384C" w:rsidRPr="00463A2E" w:rsidRDefault="0057384C" w:rsidP="007510B1">
            <w:pPr>
              <w:pStyle w:val="Default"/>
              <w:numPr>
                <w:ilvl w:val="0"/>
                <w:numId w:val="22"/>
              </w:numPr>
              <w:rPr>
                <w:sz w:val="21"/>
                <w:szCs w:val="21"/>
              </w:rPr>
            </w:pPr>
            <w:r w:rsidRPr="00463A2E">
              <w:rPr>
                <w:sz w:val="21"/>
                <w:szCs w:val="21"/>
              </w:rPr>
              <w:t xml:space="preserve">Ensure referrals for medication reviews annually and/or as required </w:t>
            </w:r>
          </w:p>
          <w:p w14:paraId="62FC7953" w14:textId="02D22E87" w:rsidR="0057384C" w:rsidRPr="00463A2E" w:rsidRDefault="0057384C" w:rsidP="007510B1">
            <w:pPr>
              <w:pStyle w:val="Default"/>
              <w:numPr>
                <w:ilvl w:val="0"/>
                <w:numId w:val="22"/>
              </w:numPr>
              <w:rPr>
                <w:sz w:val="21"/>
                <w:szCs w:val="21"/>
              </w:rPr>
            </w:pPr>
            <w:r w:rsidRPr="00463A2E">
              <w:rPr>
                <w:sz w:val="21"/>
                <w:szCs w:val="21"/>
              </w:rPr>
              <w:t xml:space="preserve">Use a range of methods to assess and manage pain </w:t>
            </w:r>
          </w:p>
          <w:p w14:paraId="0AC75C4B" w14:textId="0C39AD15" w:rsidR="0057384C" w:rsidRPr="00463A2E" w:rsidRDefault="0057384C" w:rsidP="007510B1">
            <w:pPr>
              <w:pStyle w:val="Default"/>
              <w:numPr>
                <w:ilvl w:val="0"/>
                <w:numId w:val="22"/>
              </w:numPr>
              <w:rPr>
                <w:sz w:val="21"/>
                <w:szCs w:val="21"/>
              </w:rPr>
            </w:pPr>
            <w:r w:rsidRPr="00463A2E">
              <w:rPr>
                <w:sz w:val="21"/>
                <w:szCs w:val="21"/>
              </w:rPr>
              <w:t xml:space="preserve">Administer analgesia as prescribed and monitor effect using pain assessment tool </w:t>
            </w:r>
          </w:p>
          <w:p w14:paraId="1D2C5562" w14:textId="0D800B29" w:rsidR="0057384C" w:rsidRPr="00463A2E" w:rsidRDefault="0057384C" w:rsidP="007510B1">
            <w:pPr>
              <w:pStyle w:val="Default"/>
              <w:numPr>
                <w:ilvl w:val="0"/>
                <w:numId w:val="22"/>
              </w:numPr>
              <w:rPr>
                <w:sz w:val="21"/>
                <w:szCs w:val="21"/>
              </w:rPr>
            </w:pPr>
            <w:r w:rsidRPr="00463A2E">
              <w:rPr>
                <w:sz w:val="21"/>
                <w:szCs w:val="21"/>
              </w:rPr>
              <w:t xml:space="preserve">Use non-pharmacological methods to reduce pain and discomfort </w:t>
            </w:r>
          </w:p>
          <w:p w14:paraId="48D4438D" w14:textId="16546A89" w:rsidR="0057384C" w:rsidRPr="00463A2E" w:rsidRDefault="0057384C" w:rsidP="007510B1">
            <w:pPr>
              <w:pStyle w:val="Default"/>
              <w:numPr>
                <w:ilvl w:val="0"/>
                <w:numId w:val="22"/>
              </w:numPr>
              <w:rPr>
                <w:sz w:val="21"/>
                <w:szCs w:val="21"/>
              </w:rPr>
            </w:pPr>
            <w:r w:rsidRPr="00463A2E">
              <w:rPr>
                <w:sz w:val="21"/>
                <w:szCs w:val="21"/>
              </w:rPr>
              <w:t xml:space="preserve">Manage medication for rapidly deteriorating or changing conditions </w:t>
            </w:r>
          </w:p>
          <w:p w14:paraId="123065D9" w14:textId="587EE883" w:rsidR="0057384C" w:rsidRPr="00463A2E" w:rsidRDefault="0057384C" w:rsidP="007510B1">
            <w:pPr>
              <w:pStyle w:val="Default"/>
              <w:numPr>
                <w:ilvl w:val="0"/>
                <w:numId w:val="22"/>
              </w:numPr>
              <w:rPr>
                <w:sz w:val="21"/>
                <w:szCs w:val="21"/>
              </w:rPr>
            </w:pPr>
            <w:r w:rsidRPr="00463A2E">
              <w:rPr>
                <w:sz w:val="21"/>
                <w:szCs w:val="21"/>
              </w:rPr>
              <w:t xml:space="preserve">Have a system to prescribe (and store in the Home) anticipatory end of life drugs </w:t>
            </w:r>
          </w:p>
          <w:p w14:paraId="65BFDF57" w14:textId="0C630CC9" w:rsidR="0057384C" w:rsidRPr="00463A2E" w:rsidRDefault="0057384C" w:rsidP="007510B1">
            <w:pPr>
              <w:pStyle w:val="Default"/>
              <w:numPr>
                <w:ilvl w:val="0"/>
                <w:numId w:val="22"/>
              </w:numPr>
              <w:rPr>
                <w:sz w:val="21"/>
                <w:szCs w:val="21"/>
              </w:rPr>
            </w:pPr>
            <w:r w:rsidRPr="00463A2E">
              <w:rPr>
                <w:sz w:val="21"/>
                <w:szCs w:val="21"/>
              </w:rPr>
              <w:t xml:space="preserve">Staff must be trained in administering complex medication including via PEG </w:t>
            </w:r>
          </w:p>
          <w:p w14:paraId="4ADF9838" w14:textId="052B06E7" w:rsidR="0057384C" w:rsidRPr="00463A2E" w:rsidRDefault="0057384C" w:rsidP="007510B1">
            <w:pPr>
              <w:pStyle w:val="Default"/>
              <w:numPr>
                <w:ilvl w:val="0"/>
                <w:numId w:val="22"/>
              </w:numPr>
              <w:rPr>
                <w:sz w:val="22"/>
                <w:szCs w:val="22"/>
              </w:rPr>
            </w:pPr>
            <w:r w:rsidRPr="00463A2E">
              <w:rPr>
                <w:sz w:val="21"/>
                <w:szCs w:val="21"/>
              </w:rPr>
              <w:t>Staff are trained in the use and management of syringe drivers and associated medication used in symptom control for EOLC</w:t>
            </w:r>
            <w:r w:rsidRPr="00463A2E">
              <w:rPr>
                <w:sz w:val="22"/>
                <w:szCs w:val="22"/>
              </w:rPr>
              <w:t xml:space="preserve"> </w:t>
            </w:r>
          </w:p>
        </w:tc>
      </w:tr>
      <w:tr w:rsidR="00410C86" w:rsidRPr="00463A2E" w14:paraId="6E1F73BB" w14:textId="77777777" w:rsidTr="004C3323">
        <w:trPr>
          <w:trHeight w:val="1416"/>
        </w:trPr>
        <w:tc>
          <w:tcPr>
            <w:tcW w:w="4703" w:type="dxa"/>
            <w:vAlign w:val="center"/>
          </w:tcPr>
          <w:p w14:paraId="2E80C8B3" w14:textId="77777777" w:rsidR="00410C86" w:rsidRPr="00463A2E" w:rsidRDefault="00410C86" w:rsidP="00410C86">
            <w:pPr>
              <w:pStyle w:val="Default"/>
              <w:rPr>
                <w:b/>
                <w:bCs/>
                <w:sz w:val="22"/>
                <w:szCs w:val="22"/>
              </w:rPr>
            </w:pPr>
            <w:r w:rsidRPr="00463A2E">
              <w:rPr>
                <w:b/>
                <w:bCs/>
                <w:sz w:val="22"/>
                <w:szCs w:val="22"/>
              </w:rPr>
              <w:t xml:space="preserve">Altered states of consciousness </w:t>
            </w:r>
          </w:p>
          <w:p w14:paraId="65F5FFBC" w14:textId="42C30DE9" w:rsidR="00410C86" w:rsidRPr="00463A2E" w:rsidRDefault="00410C86" w:rsidP="00410C86">
            <w:pPr>
              <w:pStyle w:val="Default"/>
              <w:rPr>
                <w:sz w:val="18"/>
                <w:szCs w:val="22"/>
              </w:rPr>
            </w:pPr>
            <w:r w:rsidRPr="00463A2E">
              <w:rPr>
                <w:bCs/>
                <w:sz w:val="18"/>
                <w:szCs w:val="22"/>
              </w:rPr>
              <w:t>(</w:t>
            </w:r>
            <w:r w:rsidRPr="00463A2E">
              <w:rPr>
                <w:sz w:val="18"/>
                <w:szCs w:val="22"/>
              </w:rPr>
              <w:t xml:space="preserve">Can include a range of conditions including stroke and epilepsy) </w:t>
            </w:r>
          </w:p>
          <w:p w14:paraId="189F8670" w14:textId="44D82E70" w:rsidR="00410C86" w:rsidRPr="00463A2E" w:rsidRDefault="00410C86" w:rsidP="00410C86">
            <w:pPr>
              <w:pStyle w:val="Default"/>
              <w:rPr>
                <w:b/>
                <w:bCs/>
                <w:sz w:val="22"/>
                <w:szCs w:val="22"/>
              </w:rPr>
            </w:pPr>
          </w:p>
        </w:tc>
        <w:tc>
          <w:tcPr>
            <w:tcW w:w="5646" w:type="dxa"/>
          </w:tcPr>
          <w:p w14:paraId="553BCB25" w14:textId="77777777" w:rsidR="00410C86" w:rsidRPr="00463A2E" w:rsidRDefault="00410C86" w:rsidP="00410C86">
            <w:pPr>
              <w:pStyle w:val="Default"/>
              <w:rPr>
                <w:rFonts w:cs="Times New Roman"/>
                <w:color w:val="auto"/>
              </w:rPr>
            </w:pPr>
          </w:p>
          <w:p w14:paraId="71ED26AD" w14:textId="2A2FA512" w:rsidR="00410C86" w:rsidRPr="00463A2E" w:rsidRDefault="00410C86" w:rsidP="007510B1">
            <w:pPr>
              <w:pStyle w:val="Default"/>
              <w:numPr>
                <w:ilvl w:val="0"/>
                <w:numId w:val="24"/>
              </w:numPr>
              <w:rPr>
                <w:sz w:val="21"/>
                <w:szCs w:val="21"/>
              </w:rPr>
            </w:pPr>
            <w:r w:rsidRPr="00463A2E">
              <w:rPr>
                <w:sz w:val="21"/>
                <w:szCs w:val="21"/>
              </w:rPr>
              <w:t xml:space="preserve">Undertake and regularly review Risk Assessments </w:t>
            </w:r>
          </w:p>
          <w:p w14:paraId="3AF54331" w14:textId="33BCD343" w:rsidR="004C3323" w:rsidRPr="00463A2E" w:rsidRDefault="00410C86" w:rsidP="007510B1">
            <w:pPr>
              <w:pStyle w:val="Default"/>
              <w:numPr>
                <w:ilvl w:val="0"/>
                <w:numId w:val="24"/>
              </w:numPr>
              <w:rPr>
                <w:sz w:val="22"/>
                <w:szCs w:val="22"/>
              </w:rPr>
            </w:pPr>
            <w:r w:rsidRPr="00463A2E">
              <w:rPr>
                <w:sz w:val="21"/>
                <w:szCs w:val="21"/>
              </w:rPr>
              <w:t>Implement individualised epilepsy management plans and protocols</w:t>
            </w:r>
            <w:r w:rsidRPr="00463A2E">
              <w:rPr>
                <w:sz w:val="22"/>
                <w:szCs w:val="22"/>
              </w:rPr>
              <w:t xml:space="preserve"> </w:t>
            </w:r>
          </w:p>
        </w:tc>
      </w:tr>
      <w:tr w:rsidR="004C3323" w:rsidRPr="00463A2E" w14:paraId="5D5A3184" w14:textId="77777777" w:rsidTr="00316D81">
        <w:trPr>
          <w:trHeight w:val="490"/>
        </w:trPr>
        <w:tc>
          <w:tcPr>
            <w:tcW w:w="4703" w:type="dxa"/>
          </w:tcPr>
          <w:p w14:paraId="3274506F" w14:textId="77777777" w:rsidR="004C3323" w:rsidRPr="00463A2E" w:rsidRDefault="004C3323" w:rsidP="004C3323">
            <w:pPr>
              <w:pStyle w:val="Default"/>
              <w:rPr>
                <w:b/>
                <w:bCs/>
                <w:sz w:val="22"/>
                <w:szCs w:val="22"/>
              </w:rPr>
            </w:pPr>
          </w:p>
          <w:p w14:paraId="1DC3B38C" w14:textId="4EC2CEF7" w:rsidR="004C3323" w:rsidRPr="00463A2E" w:rsidRDefault="004C3323" w:rsidP="004C3323">
            <w:pPr>
              <w:pStyle w:val="Default"/>
              <w:rPr>
                <w:b/>
                <w:bCs/>
                <w:sz w:val="22"/>
                <w:szCs w:val="22"/>
              </w:rPr>
            </w:pPr>
            <w:r w:rsidRPr="00463A2E">
              <w:rPr>
                <w:b/>
                <w:bCs/>
                <w:sz w:val="22"/>
                <w:szCs w:val="22"/>
              </w:rPr>
              <w:t>End of life care</w:t>
            </w:r>
          </w:p>
        </w:tc>
        <w:tc>
          <w:tcPr>
            <w:tcW w:w="5646" w:type="dxa"/>
          </w:tcPr>
          <w:p w14:paraId="682A7BAD" w14:textId="77777777" w:rsidR="004C3323" w:rsidRPr="00463A2E" w:rsidRDefault="004C3323" w:rsidP="00410C86">
            <w:pPr>
              <w:pStyle w:val="Default"/>
              <w:rPr>
                <w:rFonts w:cs="Times New Roman"/>
                <w:color w:val="auto"/>
              </w:rPr>
            </w:pPr>
          </w:p>
          <w:p w14:paraId="7F9213B7" w14:textId="77777777" w:rsidR="004C3323" w:rsidRPr="00463A2E" w:rsidRDefault="004C3323" w:rsidP="007510B1">
            <w:pPr>
              <w:pStyle w:val="Default"/>
              <w:numPr>
                <w:ilvl w:val="0"/>
                <w:numId w:val="25"/>
              </w:numPr>
              <w:rPr>
                <w:sz w:val="21"/>
                <w:szCs w:val="21"/>
              </w:rPr>
            </w:pPr>
            <w:r w:rsidRPr="00463A2E">
              <w:rPr>
                <w:sz w:val="21"/>
                <w:szCs w:val="21"/>
              </w:rPr>
              <w:t xml:space="preserve">Involve Service User and their family, Carers or Advocates (as appropriate) in planning for EOLC </w:t>
            </w:r>
          </w:p>
          <w:p w14:paraId="220B51E3" w14:textId="414814FC" w:rsidR="004C3323" w:rsidRPr="00463A2E" w:rsidRDefault="004C3323" w:rsidP="007510B1">
            <w:pPr>
              <w:pStyle w:val="Default"/>
              <w:numPr>
                <w:ilvl w:val="0"/>
                <w:numId w:val="25"/>
              </w:numPr>
              <w:rPr>
                <w:sz w:val="21"/>
                <w:szCs w:val="21"/>
              </w:rPr>
            </w:pPr>
            <w:r w:rsidRPr="00463A2E">
              <w:rPr>
                <w:sz w:val="21"/>
                <w:szCs w:val="21"/>
              </w:rPr>
              <w:t xml:space="preserve">Offer Advance Care Plans (ACPs) to Service User at appropriate intervals. Review ACPs as required </w:t>
            </w:r>
          </w:p>
          <w:p w14:paraId="2751356D" w14:textId="612BC709" w:rsidR="004C3323" w:rsidRPr="00463A2E" w:rsidRDefault="004C3323" w:rsidP="007510B1">
            <w:pPr>
              <w:pStyle w:val="Default"/>
              <w:numPr>
                <w:ilvl w:val="0"/>
                <w:numId w:val="25"/>
              </w:numPr>
              <w:rPr>
                <w:sz w:val="21"/>
                <w:szCs w:val="21"/>
              </w:rPr>
            </w:pPr>
            <w:r w:rsidRPr="00463A2E">
              <w:rPr>
                <w:sz w:val="21"/>
                <w:szCs w:val="21"/>
              </w:rPr>
              <w:t xml:space="preserve">Act in accordance with a DNACPR status as recorded in the ACP </w:t>
            </w:r>
          </w:p>
          <w:p w14:paraId="580DF06B" w14:textId="2CDFCA8F" w:rsidR="004C3323" w:rsidRPr="00463A2E" w:rsidRDefault="004C3323" w:rsidP="007510B1">
            <w:pPr>
              <w:pStyle w:val="Default"/>
              <w:numPr>
                <w:ilvl w:val="0"/>
                <w:numId w:val="25"/>
              </w:numPr>
              <w:rPr>
                <w:sz w:val="21"/>
                <w:szCs w:val="21"/>
              </w:rPr>
            </w:pPr>
            <w:r w:rsidRPr="00463A2E">
              <w:rPr>
                <w:sz w:val="21"/>
                <w:szCs w:val="21"/>
              </w:rPr>
              <w:t>Train all Staff in end of life identification, planning and coordination skills in line with a model such as the Gold Standards Framework (</w:t>
            </w:r>
            <w:hyperlink r:id="rId28" w:history="1">
              <w:r w:rsidRPr="00463A2E">
                <w:rPr>
                  <w:rStyle w:val="Hyperlink"/>
                  <w:sz w:val="21"/>
                  <w:szCs w:val="21"/>
                </w:rPr>
                <w:t>http://www.goldstandardsframework.org.uk/home</w:t>
              </w:r>
            </w:hyperlink>
            <w:r w:rsidRPr="00463A2E">
              <w:rPr>
                <w:sz w:val="21"/>
                <w:szCs w:val="21"/>
              </w:rPr>
              <w:t>)</w:t>
            </w:r>
          </w:p>
          <w:p w14:paraId="26227B0B" w14:textId="6D1ECC8B" w:rsidR="004C3323" w:rsidRPr="00463A2E" w:rsidRDefault="004C3323" w:rsidP="007510B1">
            <w:pPr>
              <w:pStyle w:val="Default"/>
              <w:numPr>
                <w:ilvl w:val="0"/>
                <w:numId w:val="25"/>
              </w:numPr>
              <w:rPr>
                <w:sz w:val="21"/>
                <w:szCs w:val="21"/>
              </w:rPr>
            </w:pPr>
            <w:r w:rsidRPr="00463A2E">
              <w:rPr>
                <w:sz w:val="21"/>
                <w:szCs w:val="21"/>
              </w:rPr>
              <w:t xml:space="preserve">Manage Service User care in final days of life using tools in line with Guidance and best practice </w:t>
            </w:r>
          </w:p>
          <w:p w14:paraId="13D728FE" w14:textId="64A394F0" w:rsidR="004C3323" w:rsidRPr="00463A2E" w:rsidRDefault="004C3323" w:rsidP="007510B1">
            <w:pPr>
              <w:pStyle w:val="Default"/>
              <w:numPr>
                <w:ilvl w:val="0"/>
                <w:numId w:val="25"/>
              </w:numPr>
              <w:rPr>
                <w:sz w:val="21"/>
                <w:szCs w:val="21"/>
              </w:rPr>
            </w:pPr>
            <w:r w:rsidRPr="00463A2E">
              <w:rPr>
                <w:sz w:val="21"/>
                <w:szCs w:val="21"/>
              </w:rPr>
              <w:t>Manage care in line with the NICE quality standards (QS13 End of life care for adults</w:t>
            </w:r>
            <w:r w:rsidRPr="00463A2E">
              <w:rPr>
                <w:rStyle w:val="FootnoteReference"/>
                <w:sz w:val="21"/>
                <w:szCs w:val="21"/>
              </w:rPr>
              <w:footnoteReference w:id="7"/>
            </w:r>
            <w:r w:rsidRPr="00463A2E">
              <w:rPr>
                <w:sz w:val="21"/>
                <w:szCs w:val="21"/>
              </w:rPr>
              <w:t xml:space="preserve">) </w:t>
            </w:r>
          </w:p>
          <w:p w14:paraId="404C6380" w14:textId="1B6CFD00" w:rsidR="004C3323" w:rsidRPr="00463A2E" w:rsidRDefault="004C3323" w:rsidP="007510B1">
            <w:pPr>
              <w:pStyle w:val="Default"/>
              <w:numPr>
                <w:ilvl w:val="0"/>
                <w:numId w:val="25"/>
              </w:numPr>
              <w:rPr>
                <w:sz w:val="21"/>
                <w:szCs w:val="21"/>
              </w:rPr>
            </w:pPr>
            <w:r w:rsidRPr="00463A2E">
              <w:rPr>
                <w:sz w:val="21"/>
                <w:szCs w:val="21"/>
              </w:rPr>
              <w:t>Develop links with community palliative care team</w:t>
            </w:r>
          </w:p>
          <w:p w14:paraId="77CBB7E1" w14:textId="77777777" w:rsidR="004C3323" w:rsidRPr="00463A2E" w:rsidRDefault="004C3323" w:rsidP="00410C86">
            <w:pPr>
              <w:pStyle w:val="Default"/>
              <w:rPr>
                <w:rFonts w:cs="Times New Roman"/>
                <w:color w:val="auto"/>
              </w:rPr>
            </w:pPr>
          </w:p>
        </w:tc>
      </w:tr>
    </w:tbl>
    <w:p w14:paraId="35E5ADCF" w14:textId="05D8AE4E" w:rsidR="00844727" w:rsidRPr="00463A2E" w:rsidRDefault="00844727" w:rsidP="00F1336A">
      <w:pPr>
        <w:spacing w:before="114" w:line="264" w:lineRule="exact"/>
        <w:textAlignment w:val="baseline"/>
        <w:rPr>
          <w:rFonts w:eastAsia="Times New Roman"/>
          <w:color w:val="000000"/>
          <w:sz w:val="16"/>
        </w:rPr>
      </w:pPr>
    </w:p>
    <w:p w14:paraId="6E7193FB" w14:textId="7525FE4A" w:rsidR="00844727" w:rsidRPr="00463A2E" w:rsidRDefault="00316D81">
      <w:pPr>
        <w:tabs>
          <w:tab w:val="left" w:pos="1152"/>
        </w:tabs>
        <w:spacing w:before="888" w:line="252" w:lineRule="exact"/>
        <w:ind w:left="432"/>
        <w:textAlignment w:val="baseline"/>
        <w:rPr>
          <w:rFonts w:ascii="Arial" w:eastAsia="Arial" w:hAnsi="Arial"/>
          <w:b/>
          <w:color w:val="000000"/>
        </w:rPr>
      </w:pPr>
      <w:r w:rsidRPr="00463A2E">
        <w:rPr>
          <w:rFonts w:ascii="Arial" w:eastAsia="Arial" w:hAnsi="Arial"/>
          <w:b/>
          <w:color w:val="000000"/>
        </w:rPr>
        <w:t>3</w:t>
      </w:r>
      <w:r w:rsidR="00A867A5" w:rsidRPr="00463A2E">
        <w:rPr>
          <w:rFonts w:ascii="Arial" w:eastAsia="Arial" w:hAnsi="Arial"/>
          <w:b/>
          <w:color w:val="000000"/>
        </w:rPr>
        <w:t>.6</w:t>
      </w:r>
      <w:r w:rsidR="00A867A5" w:rsidRPr="00463A2E">
        <w:rPr>
          <w:rFonts w:ascii="Arial" w:eastAsia="Arial" w:hAnsi="Arial"/>
          <w:b/>
          <w:color w:val="000000"/>
        </w:rPr>
        <w:tab/>
        <w:t>Standard Equipment provided by the Provider</w:t>
      </w:r>
    </w:p>
    <w:p w14:paraId="1646EECF" w14:textId="77777777" w:rsidR="00844727" w:rsidRPr="00463A2E" w:rsidRDefault="00A867A5">
      <w:pPr>
        <w:spacing w:before="259" w:line="251" w:lineRule="exact"/>
        <w:ind w:left="432" w:right="72"/>
        <w:textAlignment w:val="baseline"/>
        <w:rPr>
          <w:rFonts w:ascii="Arial" w:eastAsia="Arial" w:hAnsi="Arial"/>
          <w:color w:val="000000"/>
        </w:rPr>
      </w:pPr>
      <w:r w:rsidRPr="00463A2E">
        <w:rPr>
          <w:rFonts w:ascii="Arial" w:eastAsia="Arial" w:hAnsi="Arial"/>
          <w:color w:val="000000"/>
        </w:rPr>
        <w:lastRenderedPageBreak/>
        <w:t>The Provider will provide the standard Equipment (detailed in Table 2) where required, either through their Equipment suppliers or a GP if on FP10, at no additional cost to the Commissioner. The Provider will maintain and use all Equipment:</w:t>
      </w:r>
    </w:p>
    <w:p w14:paraId="3A4440F5" w14:textId="77777777" w:rsidR="00844727" w:rsidRPr="00463A2E" w:rsidRDefault="00A867A5" w:rsidP="00107DA4">
      <w:pPr>
        <w:numPr>
          <w:ilvl w:val="0"/>
          <w:numId w:val="4"/>
        </w:numPr>
        <w:tabs>
          <w:tab w:val="clear" w:pos="360"/>
          <w:tab w:val="left" w:pos="1152"/>
        </w:tabs>
        <w:spacing w:before="18" w:line="247" w:lineRule="exact"/>
        <w:ind w:left="792"/>
        <w:textAlignment w:val="baseline"/>
        <w:rPr>
          <w:rFonts w:ascii="Arial" w:eastAsia="Arial" w:hAnsi="Arial"/>
          <w:color w:val="000000"/>
        </w:rPr>
      </w:pPr>
      <w:r w:rsidRPr="00463A2E">
        <w:rPr>
          <w:rFonts w:ascii="Arial" w:eastAsia="Arial" w:hAnsi="Arial"/>
          <w:color w:val="000000"/>
        </w:rPr>
        <w:t>as per regulations 12 and 15 of the 2014 Regulations and Service Condition 17; and</w:t>
      </w:r>
    </w:p>
    <w:p w14:paraId="677CD4F6" w14:textId="77777777" w:rsidR="00844727" w:rsidRPr="00463A2E" w:rsidRDefault="00A867A5" w:rsidP="00107DA4">
      <w:pPr>
        <w:numPr>
          <w:ilvl w:val="0"/>
          <w:numId w:val="5"/>
        </w:numPr>
        <w:tabs>
          <w:tab w:val="clear" w:pos="360"/>
          <w:tab w:val="left" w:pos="1152"/>
        </w:tabs>
        <w:spacing w:line="275" w:lineRule="exact"/>
        <w:ind w:left="792"/>
        <w:textAlignment w:val="baseline"/>
        <w:rPr>
          <w:rFonts w:ascii="Arial" w:eastAsia="Arial" w:hAnsi="Arial"/>
          <w:color w:val="000000"/>
          <w:spacing w:val="-3"/>
          <w:sz w:val="23"/>
        </w:rPr>
      </w:pPr>
      <w:r w:rsidRPr="00463A2E">
        <w:rPr>
          <w:rFonts w:ascii="Arial" w:eastAsia="Arial" w:hAnsi="Arial"/>
          <w:color w:val="000000"/>
          <w:spacing w:val="-3"/>
          <w:sz w:val="23"/>
        </w:rPr>
        <w:t>in line with the manufacturer’s instructions.</w:t>
      </w:r>
    </w:p>
    <w:p w14:paraId="3B02D907" w14:textId="77777777" w:rsidR="00844727" w:rsidRPr="00463A2E" w:rsidRDefault="00A867A5">
      <w:pPr>
        <w:spacing w:before="250" w:after="175" w:line="252" w:lineRule="exact"/>
        <w:ind w:left="648"/>
        <w:textAlignment w:val="baseline"/>
        <w:rPr>
          <w:rFonts w:ascii="Arial" w:eastAsia="Arial" w:hAnsi="Arial"/>
          <w:b/>
          <w:color w:val="000000"/>
        </w:rPr>
      </w:pPr>
      <w:r w:rsidRPr="00463A2E">
        <w:rPr>
          <w:rFonts w:ascii="Arial" w:eastAsia="Arial" w:hAnsi="Arial"/>
          <w:b/>
          <w:color w:val="000000"/>
        </w:rPr>
        <w:t>Table 2: Standard Equipment to be provided by the Provider</w:t>
      </w:r>
    </w:p>
    <w:tbl>
      <w:tblPr>
        <w:tblW w:w="10349" w:type="dxa"/>
        <w:tblInd w:w="-278" w:type="dxa"/>
        <w:tblLayout w:type="fixed"/>
        <w:tblCellMar>
          <w:left w:w="0" w:type="dxa"/>
          <w:right w:w="0" w:type="dxa"/>
        </w:tblCellMar>
        <w:tblLook w:val="0000" w:firstRow="0" w:lastRow="0" w:firstColumn="0" w:lastColumn="0" w:noHBand="0" w:noVBand="0"/>
      </w:tblPr>
      <w:tblGrid>
        <w:gridCol w:w="2688"/>
        <w:gridCol w:w="283"/>
        <w:gridCol w:w="7378"/>
      </w:tblGrid>
      <w:tr w:rsidR="00844727" w:rsidRPr="00463A2E" w14:paraId="08CFFC6A" w14:textId="77777777" w:rsidTr="008534C9">
        <w:tc>
          <w:tcPr>
            <w:tcW w:w="2971" w:type="dxa"/>
            <w:gridSpan w:val="2"/>
            <w:tcBorders>
              <w:top w:val="single" w:sz="5" w:space="0" w:color="000000"/>
              <w:left w:val="single" w:sz="5" w:space="0" w:color="000000"/>
              <w:bottom w:val="single" w:sz="6" w:space="0" w:color="000000"/>
              <w:right w:val="single" w:sz="5" w:space="0" w:color="000000"/>
            </w:tcBorders>
            <w:shd w:val="clear" w:color="EDEBE0" w:fill="EDEBE0"/>
          </w:tcPr>
          <w:p w14:paraId="774CBE73" w14:textId="77777777" w:rsidR="00844727" w:rsidRPr="00463A2E" w:rsidRDefault="00A867A5" w:rsidP="008534C9">
            <w:pPr>
              <w:spacing w:after="190" w:line="252" w:lineRule="exact"/>
              <w:ind w:left="120"/>
              <w:jc w:val="center"/>
              <w:textAlignment w:val="baseline"/>
              <w:rPr>
                <w:rFonts w:ascii="Arial" w:eastAsia="Arial" w:hAnsi="Arial"/>
                <w:b/>
                <w:color w:val="001F5F"/>
                <w:sz w:val="24"/>
              </w:rPr>
            </w:pPr>
            <w:r w:rsidRPr="00463A2E">
              <w:rPr>
                <w:rFonts w:ascii="Arial" w:eastAsia="Arial" w:hAnsi="Arial"/>
                <w:b/>
                <w:color w:val="001F5F"/>
                <w:sz w:val="24"/>
              </w:rPr>
              <w:t>Category</w:t>
            </w:r>
          </w:p>
        </w:tc>
        <w:tc>
          <w:tcPr>
            <w:tcW w:w="7378" w:type="dxa"/>
            <w:tcBorders>
              <w:top w:val="single" w:sz="5" w:space="0" w:color="000000"/>
              <w:left w:val="single" w:sz="5" w:space="0" w:color="000000"/>
              <w:bottom w:val="single" w:sz="6" w:space="0" w:color="000000"/>
              <w:right w:val="single" w:sz="5" w:space="0" w:color="000000"/>
            </w:tcBorders>
            <w:shd w:val="clear" w:color="EDEBE0" w:fill="EDEBE0"/>
          </w:tcPr>
          <w:p w14:paraId="56334AF8" w14:textId="77777777" w:rsidR="00844727" w:rsidRPr="00463A2E" w:rsidRDefault="00A867A5" w:rsidP="008534C9">
            <w:pPr>
              <w:spacing w:after="190" w:line="252" w:lineRule="exact"/>
              <w:ind w:right="5416"/>
              <w:jc w:val="center"/>
              <w:textAlignment w:val="baseline"/>
              <w:rPr>
                <w:rFonts w:ascii="Arial" w:eastAsia="Arial" w:hAnsi="Arial"/>
                <w:b/>
                <w:color w:val="001F5F"/>
                <w:sz w:val="24"/>
              </w:rPr>
            </w:pPr>
            <w:r w:rsidRPr="00463A2E">
              <w:rPr>
                <w:rFonts w:ascii="Arial" w:eastAsia="Arial" w:hAnsi="Arial"/>
                <w:b/>
                <w:color w:val="001F5F"/>
                <w:sz w:val="24"/>
              </w:rPr>
              <w:t>Equipment</w:t>
            </w:r>
          </w:p>
        </w:tc>
      </w:tr>
      <w:tr w:rsidR="00316D81" w:rsidRPr="00463A2E" w14:paraId="034A6E1A" w14:textId="77777777" w:rsidTr="008534C9">
        <w:tc>
          <w:tcPr>
            <w:tcW w:w="2971" w:type="dxa"/>
            <w:gridSpan w:val="2"/>
            <w:tcBorders>
              <w:top w:val="single" w:sz="6" w:space="0" w:color="000000"/>
              <w:left w:val="single" w:sz="6" w:space="0" w:color="000000"/>
              <w:bottom w:val="single" w:sz="4" w:space="0" w:color="auto"/>
              <w:right w:val="single" w:sz="6" w:space="0" w:color="000000"/>
            </w:tcBorders>
          </w:tcPr>
          <w:p w14:paraId="01102E01" w14:textId="77777777" w:rsidR="00E05A9D" w:rsidRPr="00463A2E" w:rsidRDefault="00E05A9D" w:rsidP="00E05A9D">
            <w:pPr>
              <w:pStyle w:val="NoSpacing"/>
              <w:rPr>
                <w:lang w:val="en-GB"/>
              </w:rPr>
            </w:pPr>
          </w:p>
          <w:p w14:paraId="27FC9D9A" w14:textId="77777777" w:rsidR="00316D81" w:rsidRPr="00463A2E" w:rsidRDefault="00316D81" w:rsidP="00190CEA">
            <w:pPr>
              <w:spacing w:after="261" w:line="252" w:lineRule="exact"/>
              <w:ind w:left="142"/>
              <w:textAlignment w:val="baseline"/>
              <w:rPr>
                <w:rFonts w:ascii="Arial" w:eastAsia="Arial" w:hAnsi="Arial"/>
                <w:b/>
                <w:color w:val="000000"/>
              </w:rPr>
            </w:pPr>
            <w:r w:rsidRPr="00463A2E">
              <w:rPr>
                <w:rFonts w:ascii="Arial" w:eastAsia="Arial" w:hAnsi="Arial"/>
                <w:b/>
                <w:color w:val="000000"/>
              </w:rPr>
              <w:t>Moving &amp; Handling</w:t>
            </w:r>
          </w:p>
          <w:p w14:paraId="2136E960" w14:textId="77777777" w:rsidR="00316D81" w:rsidRPr="00463A2E" w:rsidRDefault="00316D81">
            <w:pPr>
              <w:textAlignment w:val="baseline"/>
              <w:rPr>
                <w:rFonts w:ascii="Arial" w:eastAsia="Arial" w:hAnsi="Arial"/>
                <w:color w:val="000000"/>
                <w:sz w:val="24"/>
              </w:rPr>
            </w:pPr>
            <w:r w:rsidRPr="00463A2E">
              <w:rPr>
                <w:rFonts w:ascii="Arial" w:eastAsia="Arial" w:hAnsi="Arial"/>
                <w:color w:val="000000"/>
                <w:sz w:val="24"/>
              </w:rPr>
              <w:t xml:space="preserve"> </w:t>
            </w:r>
          </w:p>
          <w:p w14:paraId="52A3C5D7" w14:textId="77777777" w:rsidR="00316D81" w:rsidRPr="00463A2E" w:rsidRDefault="00316D81">
            <w:pPr>
              <w:textAlignment w:val="baseline"/>
              <w:rPr>
                <w:rFonts w:ascii="Arial" w:eastAsia="Arial" w:hAnsi="Arial"/>
                <w:color w:val="000000"/>
                <w:sz w:val="24"/>
              </w:rPr>
            </w:pPr>
            <w:r w:rsidRPr="00463A2E">
              <w:rPr>
                <w:rFonts w:ascii="Arial" w:eastAsia="Arial" w:hAnsi="Arial"/>
                <w:color w:val="000000"/>
                <w:sz w:val="24"/>
              </w:rPr>
              <w:t xml:space="preserve"> </w:t>
            </w:r>
          </w:p>
          <w:p w14:paraId="6FE9AB42" w14:textId="77777777" w:rsidR="00316D81" w:rsidRPr="00463A2E" w:rsidRDefault="00316D81">
            <w:pPr>
              <w:textAlignment w:val="baseline"/>
              <w:rPr>
                <w:rFonts w:ascii="Arial" w:eastAsia="Arial" w:hAnsi="Arial"/>
                <w:color w:val="000000"/>
                <w:sz w:val="24"/>
              </w:rPr>
            </w:pPr>
            <w:r w:rsidRPr="00463A2E">
              <w:rPr>
                <w:rFonts w:ascii="Arial" w:eastAsia="Arial" w:hAnsi="Arial"/>
                <w:color w:val="000000"/>
                <w:sz w:val="24"/>
              </w:rPr>
              <w:t xml:space="preserve"> </w:t>
            </w:r>
          </w:p>
          <w:p w14:paraId="725C013A" w14:textId="77777777" w:rsidR="00316D81" w:rsidRPr="00463A2E" w:rsidRDefault="00316D81">
            <w:pPr>
              <w:textAlignment w:val="baseline"/>
              <w:rPr>
                <w:rFonts w:ascii="Arial" w:eastAsia="Arial" w:hAnsi="Arial"/>
                <w:color w:val="000000"/>
                <w:sz w:val="24"/>
              </w:rPr>
            </w:pPr>
            <w:r w:rsidRPr="00463A2E">
              <w:rPr>
                <w:rFonts w:ascii="Arial" w:eastAsia="Arial" w:hAnsi="Arial"/>
                <w:color w:val="000000"/>
                <w:sz w:val="24"/>
              </w:rPr>
              <w:t xml:space="preserve"> </w:t>
            </w:r>
          </w:p>
          <w:p w14:paraId="4EA810D2" w14:textId="77777777" w:rsidR="00316D81" w:rsidRPr="00463A2E" w:rsidRDefault="00316D81">
            <w:pPr>
              <w:textAlignment w:val="baseline"/>
              <w:rPr>
                <w:rFonts w:ascii="Arial" w:eastAsia="Arial" w:hAnsi="Arial"/>
                <w:color w:val="000000"/>
                <w:sz w:val="24"/>
              </w:rPr>
            </w:pPr>
            <w:r w:rsidRPr="00463A2E">
              <w:rPr>
                <w:rFonts w:ascii="Arial" w:eastAsia="Arial" w:hAnsi="Arial"/>
                <w:color w:val="000000"/>
                <w:sz w:val="24"/>
              </w:rPr>
              <w:t xml:space="preserve"> </w:t>
            </w:r>
          </w:p>
          <w:p w14:paraId="209A20C8" w14:textId="77777777" w:rsidR="00316D81" w:rsidRPr="00463A2E" w:rsidRDefault="00316D81">
            <w:pPr>
              <w:textAlignment w:val="baseline"/>
              <w:rPr>
                <w:rFonts w:ascii="Arial" w:eastAsia="Arial" w:hAnsi="Arial"/>
                <w:color w:val="000000"/>
                <w:sz w:val="24"/>
              </w:rPr>
            </w:pPr>
            <w:r w:rsidRPr="00463A2E">
              <w:rPr>
                <w:rFonts w:ascii="Arial" w:eastAsia="Arial" w:hAnsi="Arial"/>
                <w:color w:val="000000"/>
                <w:sz w:val="24"/>
              </w:rPr>
              <w:t xml:space="preserve"> </w:t>
            </w:r>
          </w:p>
          <w:p w14:paraId="53E85FFD" w14:textId="77777777" w:rsidR="00316D81" w:rsidRPr="00463A2E" w:rsidRDefault="00316D81">
            <w:pPr>
              <w:textAlignment w:val="baseline"/>
              <w:rPr>
                <w:rFonts w:ascii="Arial" w:eastAsia="Arial" w:hAnsi="Arial"/>
                <w:color w:val="000000"/>
                <w:sz w:val="24"/>
              </w:rPr>
            </w:pPr>
            <w:r w:rsidRPr="00463A2E">
              <w:rPr>
                <w:rFonts w:ascii="Arial" w:eastAsia="Arial" w:hAnsi="Arial"/>
                <w:color w:val="000000"/>
                <w:sz w:val="24"/>
              </w:rPr>
              <w:t xml:space="preserve"> </w:t>
            </w:r>
          </w:p>
          <w:p w14:paraId="14B743C1" w14:textId="77777777" w:rsidR="00316D81" w:rsidRPr="00463A2E" w:rsidRDefault="00316D81">
            <w:pPr>
              <w:textAlignment w:val="baseline"/>
              <w:rPr>
                <w:rFonts w:ascii="Arial" w:eastAsia="Arial" w:hAnsi="Arial"/>
                <w:color w:val="000000"/>
                <w:sz w:val="24"/>
              </w:rPr>
            </w:pPr>
            <w:r w:rsidRPr="00463A2E">
              <w:rPr>
                <w:rFonts w:ascii="Arial" w:eastAsia="Arial" w:hAnsi="Arial"/>
                <w:color w:val="000000"/>
                <w:sz w:val="24"/>
              </w:rPr>
              <w:t xml:space="preserve"> </w:t>
            </w:r>
          </w:p>
          <w:p w14:paraId="55AF0A98" w14:textId="77777777" w:rsidR="00316D81" w:rsidRPr="00463A2E" w:rsidRDefault="00316D81">
            <w:pPr>
              <w:textAlignment w:val="baseline"/>
              <w:rPr>
                <w:rFonts w:ascii="Arial" w:eastAsia="Arial" w:hAnsi="Arial"/>
                <w:color w:val="000000"/>
                <w:sz w:val="24"/>
              </w:rPr>
            </w:pPr>
            <w:r w:rsidRPr="00463A2E">
              <w:rPr>
                <w:rFonts w:ascii="Arial" w:eastAsia="Arial" w:hAnsi="Arial"/>
                <w:color w:val="000000"/>
                <w:sz w:val="24"/>
              </w:rPr>
              <w:t xml:space="preserve"> </w:t>
            </w:r>
          </w:p>
          <w:p w14:paraId="2E132CB3" w14:textId="6B23916A" w:rsidR="00316D81" w:rsidRPr="00463A2E" w:rsidRDefault="00316D81" w:rsidP="000B7628">
            <w:pPr>
              <w:textAlignment w:val="baseline"/>
              <w:rPr>
                <w:rFonts w:ascii="Arial" w:eastAsia="Arial" w:hAnsi="Arial"/>
                <w:color w:val="000000"/>
                <w:sz w:val="24"/>
              </w:rPr>
            </w:pPr>
            <w:r w:rsidRPr="00463A2E">
              <w:rPr>
                <w:rFonts w:ascii="Arial" w:eastAsia="Arial" w:hAnsi="Arial"/>
                <w:color w:val="000000"/>
                <w:sz w:val="24"/>
              </w:rPr>
              <w:t xml:space="preserve"> </w:t>
            </w:r>
          </w:p>
        </w:tc>
        <w:tc>
          <w:tcPr>
            <w:tcW w:w="7378" w:type="dxa"/>
            <w:tcBorders>
              <w:top w:val="single" w:sz="6" w:space="0" w:color="000000"/>
              <w:left w:val="single" w:sz="6" w:space="0" w:color="000000"/>
              <w:bottom w:val="single" w:sz="4" w:space="0" w:color="auto"/>
              <w:right w:val="single" w:sz="6" w:space="0" w:color="000000"/>
            </w:tcBorders>
          </w:tcPr>
          <w:p w14:paraId="2439E2A1" w14:textId="77777777" w:rsidR="00E05A9D" w:rsidRPr="00463A2E" w:rsidRDefault="00E05A9D" w:rsidP="00E05A9D">
            <w:pPr>
              <w:tabs>
                <w:tab w:val="left" w:pos="360"/>
                <w:tab w:val="left" w:pos="864"/>
                <w:tab w:val="left" w:pos="2664"/>
                <w:tab w:val="left" w:pos="3600"/>
                <w:tab w:val="left" w:pos="4248"/>
                <w:tab w:val="right" w:pos="6552"/>
              </w:tabs>
              <w:spacing w:line="248" w:lineRule="exact"/>
              <w:ind w:left="864" w:right="108"/>
              <w:textAlignment w:val="baseline"/>
              <w:rPr>
                <w:rFonts w:ascii="Arial" w:eastAsia="Arial" w:hAnsi="Arial"/>
                <w:color w:val="000000"/>
              </w:rPr>
            </w:pPr>
          </w:p>
          <w:p w14:paraId="31A4001C" w14:textId="77777777" w:rsidR="00316D81" w:rsidRPr="00463A2E" w:rsidRDefault="00316D81" w:rsidP="00107DA4">
            <w:pPr>
              <w:numPr>
                <w:ilvl w:val="0"/>
                <w:numId w:val="4"/>
              </w:numPr>
              <w:tabs>
                <w:tab w:val="clear" w:pos="360"/>
                <w:tab w:val="left" w:pos="864"/>
                <w:tab w:val="left" w:pos="2664"/>
                <w:tab w:val="left" w:pos="3600"/>
                <w:tab w:val="left" w:pos="4248"/>
                <w:tab w:val="right" w:pos="6552"/>
              </w:tabs>
              <w:spacing w:line="248" w:lineRule="exact"/>
              <w:ind w:left="864" w:right="108" w:hanging="360"/>
              <w:textAlignment w:val="baseline"/>
              <w:rPr>
                <w:rFonts w:ascii="Arial" w:eastAsia="Arial" w:hAnsi="Arial"/>
                <w:color w:val="000000"/>
              </w:rPr>
            </w:pPr>
            <w:r w:rsidRPr="00463A2E">
              <w:rPr>
                <w:rFonts w:ascii="Arial" w:eastAsia="Arial" w:hAnsi="Arial"/>
                <w:color w:val="000000"/>
              </w:rPr>
              <w:t>Height-adjustable</w:t>
            </w:r>
            <w:r w:rsidRPr="00463A2E">
              <w:rPr>
                <w:rFonts w:ascii="Arial" w:eastAsia="Arial" w:hAnsi="Arial"/>
                <w:color w:val="000000"/>
              </w:rPr>
              <w:tab/>
              <w:t>profiling</w:t>
            </w:r>
            <w:r w:rsidRPr="00463A2E">
              <w:rPr>
                <w:rFonts w:ascii="Arial" w:eastAsia="Arial" w:hAnsi="Arial"/>
                <w:color w:val="000000"/>
              </w:rPr>
              <w:tab/>
              <w:t>beds,</w:t>
            </w:r>
            <w:r w:rsidRPr="00463A2E">
              <w:rPr>
                <w:rFonts w:ascii="Arial" w:eastAsia="Arial" w:hAnsi="Arial"/>
                <w:color w:val="000000"/>
              </w:rPr>
              <w:tab/>
              <w:t>including four</w:t>
            </w:r>
            <w:r w:rsidRPr="00463A2E">
              <w:rPr>
                <w:rFonts w:ascii="Arial" w:eastAsia="Arial" w:hAnsi="Arial"/>
                <w:color w:val="000000"/>
              </w:rPr>
              <w:tab/>
              <w:t xml:space="preserve">position </w:t>
            </w:r>
            <w:r w:rsidRPr="00463A2E">
              <w:rPr>
                <w:rFonts w:ascii="Arial" w:eastAsia="Arial" w:hAnsi="Arial"/>
                <w:color w:val="000000"/>
              </w:rPr>
              <w:br/>
              <w:t>profiling beds</w:t>
            </w:r>
          </w:p>
          <w:p w14:paraId="7BA4FB26" w14:textId="77777777" w:rsidR="00316D81" w:rsidRPr="00463A2E" w:rsidRDefault="00316D81" w:rsidP="00107DA4">
            <w:pPr>
              <w:numPr>
                <w:ilvl w:val="0"/>
                <w:numId w:val="4"/>
              </w:numPr>
              <w:tabs>
                <w:tab w:val="clear" w:pos="360"/>
                <w:tab w:val="left" w:pos="864"/>
              </w:tabs>
              <w:spacing w:line="237" w:lineRule="exact"/>
              <w:ind w:left="504"/>
              <w:textAlignment w:val="baseline"/>
              <w:rPr>
                <w:rFonts w:ascii="Arial" w:eastAsia="Arial" w:hAnsi="Arial"/>
                <w:color w:val="000000"/>
              </w:rPr>
            </w:pPr>
            <w:r w:rsidRPr="00463A2E">
              <w:rPr>
                <w:rFonts w:ascii="Arial" w:eastAsia="Arial" w:hAnsi="Arial"/>
                <w:color w:val="000000"/>
              </w:rPr>
              <w:t>Bed-rails and bumpers</w:t>
            </w:r>
          </w:p>
          <w:p w14:paraId="0343DDDD" w14:textId="77777777" w:rsidR="00316D81" w:rsidRPr="00463A2E" w:rsidRDefault="00316D81" w:rsidP="00107DA4">
            <w:pPr>
              <w:numPr>
                <w:ilvl w:val="0"/>
                <w:numId w:val="4"/>
              </w:numPr>
              <w:tabs>
                <w:tab w:val="clear" w:pos="360"/>
                <w:tab w:val="left" w:pos="864"/>
              </w:tabs>
              <w:spacing w:line="246" w:lineRule="exact"/>
              <w:ind w:left="504"/>
              <w:textAlignment w:val="baseline"/>
              <w:rPr>
                <w:rFonts w:ascii="Arial" w:eastAsia="Arial" w:hAnsi="Arial"/>
                <w:color w:val="000000"/>
              </w:rPr>
            </w:pPr>
            <w:r w:rsidRPr="00463A2E">
              <w:rPr>
                <w:rFonts w:ascii="Arial" w:eastAsia="Arial" w:hAnsi="Arial"/>
                <w:color w:val="000000"/>
              </w:rPr>
              <w:t>Over-bed trolley table</w:t>
            </w:r>
          </w:p>
          <w:p w14:paraId="5DA320E7" w14:textId="77777777" w:rsidR="00316D81" w:rsidRPr="00463A2E" w:rsidRDefault="00316D81" w:rsidP="00107DA4">
            <w:pPr>
              <w:numPr>
                <w:ilvl w:val="0"/>
                <w:numId w:val="4"/>
              </w:numPr>
              <w:tabs>
                <w:tab w:val="clear" w:pos="360"/>
                <w:tab w:val="left" w:pos="864"/>
              </w:tabs>
              <w:spacing w:line="241" w:lineRule="exact"/>
              <w:ind w:left="504"/>
              <w:textAlignment w:val="baseline"/>
              <w:rPr>
                <w:rFonts w:ascii="Arial" w:eastAsia="Arial" w:hAnsi="Arial"/>
                <w:color w:val="000000"/>
              </w:rPr>
            </w:pPr>
            <w:r w:rsidRPr="00463A2E">
              <w:rPr>
                <w:rFonts w:ascii="Arial" w:eastAsia="Arial" w:hAnsi="Arial"/>
                <w:color w:val="000000"/>
              </w:rPr>
              <w:t xml:space="preserve">Hoist </w:t>
            </w:r>
            <w:r w:rsidRPr="00463A2E">
              <w:rPr>
                <w:rFonts w:ascii="Arial" w:eastAsia="Arial" w:hAnsi="Arial"/>
                <w:color w:val="000000"/>
                <w:sz w:val="23"/>
              </w:rPr>
              <w:t xml:space="preserve">– </w:t>
            </w:r>
            <w:r w:rsidRPr="00463A2E">
              <w:rPr>
                <w:rFonts w:ascii="Arial" w:eastAsia="Arial" w:hAnsi="Arial"/>
                <w:color w:val="000000"/>
              </w:rPr>
              <w:t>sling, standing</w:t>
            </w:r>
          </w:p>
          <w:p w14:paraId="563231E9" w14:textId="77777777" w:rsidR="00316D81" w:rsidRPr="00463A2E" w:rsidRDefault="00316D81" w:rsidP="00107DA4">
            <w:pPr>
              <w:numPr>
                <w:ilvl w:val="0"/>
                <w:numId w:val="4"/>
              </w:numPr>
              <w:tabs>
                <w:tab w:val="clear" w:pos="360"/>
                <w:tab w:val="left" w:pos="864"/>
              </w:tabs>
              <w:spacing w:line="246" w:lineRule="exact"/>
              <w:ind w:left="504"/>
              <w:textAlignment w:val="baseline"/>
              <w:rPr>
                <w:rFonts w:ascii="Arial" w:eastAsia="Arial" w:hAnsi="Arial"/>
                <w:color w:val="000000"/>
              </w:rPr>
            </w:pPr>
            <w:r w:rsidRPr="00463A2E">
              <w:rPr>
                <w:rFonts w:ascii="Arial" w:eastAsia="Arial" w:hAnsi="Arial"/>
                <w:color w:val="000000"/>
              </w:rPr>
              <w:t xml:space="preserve">Slings </w:t>
            </w:r>
            <w:r w:rsidRPr="00463A2E">
              <w:rPr>
                <w:rFonts w:ascii="Arial" w:eastAsia="Arial" w:hAnsi="Arial"/>
                <w:color w:val="000000"/>
                <w:sz w:val="23"/>
              </w:rPr>
              <w:t xml:space="preserve">– </w:t>
            </w:r>
            <w:r w:rsidRPr="00463A2E">
              <w:rPr>
                <w:rFonts w:ascii="Arial" w:eastAsia="Arial" w:hAnsi="Arial"/>
                <w:color w:val="000000"/>
              </w:rPr>
              <w:t>one pair per Service User</w:t>
            </w:r>
          </w:p>
          <w:p w14:paraId="5EB18904" w14:textId="77777777" w:rsidR="00316D81" w:rsidRPr="00463A2E" w:rsidRDefault="00316D81" w:rsidP="00107DA4">
            <w:pPr>
              <w:numPr>
                <w:ilvl w:val="0"/>
                <w:numId w:val="4"/>
              </w:numPr>
              <w:tabs>
                <w:tab w:val="clear" w:pos="360"/>
                <w:tab w:val="left" w:pos="864"/>
              </w:tabs>
              <w:spacing w:line="251" w:lineRule="exact"/>
              <w:ind w:left="504"/>
              <w:textAlignment w:val="baseline"/>
              <w:rPr>
                <w:rFonts w:ascii="Arial" w:eastAsia="Arial" w:hAnsi="Arial"/>
                <w:color w:val="000000"/>
              </w:rPr>
            </w:pPr>
            <w:r w:rsidRPr="00463A2E">
              <w:rPr>
                <w:rFonts w:ascii="Arial" w:eastAsia="Arial" w:hAnsi="Arial"/>
                <w:color w:val="000000"/>
              </w:rPr>
              <w:t>Hoist scales</w:t>
            </w:r>
          </w:p>
          <w:p w14:paraId="5BE24255" w14:textId="77777777" w:rsidR="00316D81" w:rsidRPr="00463A2E" w:rsidRDefault="00316D81" w:rsidP="00107DA4">
            <w:pPr>
              <w:numPr>
                <w:ilvl w:val="0"/>
                <w:numId w:val="4"/>
              </w:numPr>
              <w:tabs>
                <w:tab w:val="clear" w:pos="360"/>
                <w:tab w:val="left" w:pos="864"/>
              </w:tabs>
              <w:spacing w:line="246" w:lineRule="exact"/>
              <w:ind w:left="504"/>
              <w:textAlignment w:val="baseline"/>
              <w:rPr>
                <w:rFonts w:ascii="Arial" w:eastAsia="Arial" w:hAnsi="Arial"/>
                <w:color w:val="000000"/>
              </w:rPr>
            </w:pPr>
            <w:r w:rsidRPr="00463A2E">
              <w:rPr>
                <w:rFonts w:ascii="Arial" w:eastAsia="Arial" w:hAnsi="Arial"/>
                <w:color w:val="000000"/>
              </w:rPr>
              <w:t xml:space="preserve">Slide sheets </w:t>
            </w:r>
            <w:r w:rsidRPr="00463A2E">
              <w:rPr>
                <w:rFonts w:ascii="Arial" w:eastAsia="Arial" w:hAnsi="Arial"/>
                <w:color w:val="000000"/>
                <w:sz w:val="23"/>
              </w:rPr>
              <w:t xml:space="preserve">– </w:t>
            </w:r>
            <w:r w:rsidRPr="00463A2E">
              <w:rPr>
                <w:rFonts w:ascii="Arial" w:eastAsia="Arial" w:hAnsi="Arial"/>
                <w:color w:val="000000"/>
              </w:rPr>
              <w:t>two per Service User</w:t>
            </w:r>
          </w:p>
          <w:p w14:paraId="12179597" w14:textId="77777777" w:rsidR="00316D81" w:rsidRPr="00463A2E" w:rsidRDefault="00316D81" w:rsidP="00107DA4">
            <w:pPr>
              <w:numPr>
                <w:ilvl w:val="0"/>
                <w:numId w:val="4"/>
              </w:numPr>
              <w:tabs>
                <w:tab w:val="clear" w:pos="360"/>
                <w:tab w:val="left" w:pos="864"/>
              </w:tabs>
              <w:spacing w:line="250" w:lineRule="exact"/>
              <w:ind w:left="504"/>
              <w:textAlignment w:val="baseline"/>
              <w:rPr>
                <w:rFonts w:ascii="Arial" w:eastAsia="Arial" w:hAnsi="Arial"/>
                <w:color w:val="000000"/>
              </w:rPr>
            </w:pPr>
            <w:r w:rsidRPr="00463A2E">
              <w:rPr>
                <w:rFonts w:ascii="Arial" w:eastAsia="Arial" w:hAnsi="Arial"/>
                <w:color w:val="000000"/>
              </w:rPr>
              <w:t>Handling belt</w:t>
            </w:r>
          </w:p>
          <w:p w14:paraId="2DD28C1C" w14:textId="77777777" w:rsidR="00316D81" w:rsidRPr="00463A2E" w:rsidRDefault="00316D81" w:rsidP="00107DA4">
            <w:pPr>
              <w:numPr>
                <w:ilvl w:val="0"/>
                <w:numId w:val="4"/>
              </w:numPr>
              <w:tabs>
                <w:tab w:val="clear" w:pos="360"/>
                <w:tab w:val="left" w:pos="864"/>
              </w:tabs>
              <w:spacing w:line="246" w:lineRule="exact"/>
              <w:ind w:left="504"/>
              <w:textAlignment w:val="baseline"/>
              <w:rPr>
                <w:rFonts w:ascii="Arial" w:eastAsia="Arial" w:hAnsi="Arial"/>
                <w:color w:val="000000"/>
              </w:rPr>
            </w:pPr>
            <w:r w:rsidRPr="00463A2E">
              <w:rPr>
                <w:rFonts w:ascii="Arial" w:eastAsia="Arial" w:hAnsi="Arial"/>
                <w:color w:val="000000"/>
              </w:rPr>
              <w:t xml:space="preserve">Bath Equipment </w:t>
            </w:r>
            <w:r w:rsidRPr="00463A2E">
              <w:rPr>
                <w:rFonts w:ascii="Arial" w:eastAsia="Arial" w:hAnsi="Arial"/>
                <w:color w:val="000000"/>
                <w:sz w:val="23"/>
              </w:rPr>
              <w:t xml:space="preserve">– </w:t>
            </w:r>
            <w:r w:rsidRPr="00463A2E">
              <w:rPr>
                <w:rFonts w:ascii="Arial" w:eastAsia="Arial" w:hAnsi="Arial"/>
                <w:color w:val="000000"/>
              </w:rPr>
              <w:t>bath hoist, shower chair</w:t>
            </w:r>
          </w:p>
          <w:p w14:paraId="0155E83D" w14:textId="77777777" w:rsidR="00316D81" w:rsidRPr="00463A2E" w:rsidRDefault="00316D81" w:rsidP="00107DA4">
            <w:pPr>
              <w:numPr>
                <w:ilvl w:val="0"/>
                <w:numId w:val="4"/>
              </w:numPr>
              <w:tabs>
                <w:tab w:val="clear" w:pos="360"/>
                <w:tab w:val="left" w:pos="864"/>
              </w:tabs>
              <w:spacing w:line="237" w:lineRule="exact"/>
              <w:ind w:left="504"/>
              <w:textAlignment w:val="baseline"/>
              <w:rPr>
                <w:rFonts w:ascii="Arial" w:eastAsia="Arial" w:hAnsi="Arial"/>
                <w:color w:val="000000"/>
              </w:rPr>
            </w:pPr>
            <w:r w:rsidRPr="00463A2E">
              <w:rPr>
                <w:rFonts w:ascii="Arial" w:eastAsia="Arial" w:hAnsi="Arial"/>
                <w:color w:val="000000"/>
              </w:rPr>
              <w:t>Sliding boards</w:t>
            </w:r>
          </w:p>
          <w:p w14:paraId="57BB2C5F" w14:textId="77777777" w:rsidR="00316D81" w:rsidRPr="00463A2E" w:rsidRDefault="00316D81" w:rsidP="00107DA4">
            <w:pPr>
              <w:numPr>
                <w:ilvl w:val="0"/>
                <w:numId w:val="4"/>
              </w:numPr>
              <w:tabs>
                <w:tab w:val="clear" w:pos="360"/>
                <w:tab w:val="left" w:pos="864"/>
              </w:tabs>
              <w:spacing w:line="241" w:lineRule="exact"/>
              <w:ind w:left="504"/>
              <w:textAlignment w:val="baseline"/>
              <w:rPr>
                <w:rFonts w:ascii="Arial" w:eastAsia="Arial" w:hAnsi="Arial"/>
                <w:color w:val="000000"/>
              </w:rPr>
            </w:pPr>
            <w:r w:rsidRPr="00463A2E">
              <w:rPr>
                <w:rFonts w:ascii="Arial" w:eastAsia="Arial" w:hAnsi="Arial"/>
                <w:color w:val="000000"/>
              </w:rPr>
              <w:t>Turn tables</w:t>
            </w:r>
          </w:p>
          <w:p w14:paraId="30A69FBA" w14:textId="42A22BE7" w:rsidR="00316D81" w:rsidRPr="00463A2E" w:rsidRDefault="00316D81" w:rsidP="00107DA4">
            <w:pPr>
              <w:numPr>
                <w:ilvl w:val="0"/>
                <w:numId w:val="4"/>
              </w:numPr>
              <w:tabs>
                <w:tab w:val="clear" w:pos="360"/>
                <w:tab w:val="left" w:pos="864"/>
              </w:tabs>
              <w:spacing w:line="246" w:lineRule="exact"/>
              <w:ind w:left="504"/>
              <w:textAlignment w:val="baseline"/>
              <w:rPr>
                <w:rFonts w:ascii="Arial" w:eastAsia="Arial" w:hAnsi="Arial"/>
                <w:color w:val="000000"/>
              </w:rPr>
            </w:pPr>
            <w:r w:rsidRPr="00463A2E">
              <w:rPr>
                <w:rFonts w:ascii="Arial" w:eastAsia="Arial" w:hAnsi="Arial"/>
                <w:color w:val="000000"/>
              </w:rPr>
              <w:t>Rota stand</w:t>
            </w:r>
          </w:p>
        </w:tc>
      </w:tr>
      <w:tr w:rsidR="00316D81" w:rsidRPr="00463A2E" w14:paraId="1F35A5B1" w14:textId="77777777" w:rsidTr="00190CEA">
        <w:trPr>
          <w:trHeight w:val="713"/>
        </w:trPr>
        <w:tc>
          <w:tcPr>
            <w:tcW w:w="2971" w:type="dxa"/>
            <w:gridSpan w:val="2"/>
            <w:tcBorders>
              <w:top w:val="single" w:sz="4" w:space="0" w:color="auto"/>
              <w:left w:val="single" w:sz="6" w:space="0" w:color="000000"/>
              <w:bottom w:val="single" w:sz="4" w:space="0" w:color="auto"/>
              <w:right w:val="single" w:sz="6" w:space="0" w:color="000000"/>
            </w:tcBorders>
            <w:vAlign w:val="center"/>
          </w:tcPr>
          <w:p w14:paraId="335C5073" w14:textId="77777777" w:rsidR="00316D81" w:rsidRPr="00463A2E" w:rsidRDefault="00316D81">
            <w:pPr>
              <w:spacing w:after="7" w:line="252" w:lineRule="exact"/>
              <w:ind w:left="120"/>
              <w:textAlignment w:val="baseline"/>
              <w:rPr>
                <w:rFonts w:ascii="Arial" w:eastAsia="Arial" w:hAnsi="Arial"/>
                <w:b/>
                <w:color w:val="000000"/>
              </w:rPr>
            </w:pPr>
            <w:r w:rsidRPr="00463A2E">
              <w:rPr>
                <w:rFonts w:ascii="Arial" w:eastAsia="Arial" w:hAnsi="Arial"/>
                <w:b/>
                <w:color w:val="000000"/>
              </w:rPr>
              <w:t>Mobility</w:t>
            </w:r>
          </w:p>
          <w:p w14:paraId="765509AC" w14:textId="778714FB" w:rsidR="00316D81" w:rsidRPr="00463A2E" w:rsidRDefault="00316D81" w:rsidP="000B7628">
            <w:pPr>
              <w:textAlignment w:val="baseline"/>
              <w:rPr>
                <w:rFonts w:ascii="Arial" w:eastAsia="Arial" w:hAnsi="Arial"/>
                <w:b/>
                <w:color w:val="000000"/>
              </w:rPr>
            </w:pPr>
            <w:r w:rsidRPr="00463A2E">
              <w:rPr>
                <w:rFonts w:ascii="Arial" w:eastAsia="Arial" w:hAnsi="Arial"/>
                <w:color w:val="000000"/>
                <w:sz w:val="24"/>
              </w:rPr>
              <w:t xml:space="preserve"> </w:t>
            </w:r>
          </w:p>
        </w:tc>
        <w:tc>
          <w:tcPr>
            <w:tcW w:w="7378" w:type="dxa"/>
            <w:tcBorders>
              <w:top w:val="single" w:sz="4" w:space="0" w:color="auto"/>
              <w:left w:val="single" w:sz="6" w:space="0" w:color="000000"/>
              <w:bottom w:val="single" w:sz="4" w:space="0" w:color="auto"/>
              <w:right w:val="single" w:sz="6" w:space="0" w:color="000000"/>
            </w:tcBorders>
            <w:vAlign w:val="center"/>
          </w:tcPr>
          <w:p w14:paraId="5CD16FE1" w14:textId="77777777" w:rsidR="00316D81" w:rsidRPr="00463A2E" w:rsidRDefault="00316D81" w:rsidP="00107DA4">
            <w:pPr>
              <w:numPr>
                <w:ilvl w:val="0"/>
                <w:numId w:val="4"/>
              </w:numPr>
              <w:tabs>
                <w:tab w:val="clear" w:pos="360"/>
                <w:tab w:val="left" w:pos="864"/>
              </w:tabs>
              <w:spacing w:line="251" w:lineRule="exact"/>
              <w:ind w:left="504"/>
              <w:textAlignment w:val="baseline"/>
              <w:rPr>
                <w:rFonts w:ascii="Arial" w:eastAsia="Arial" w:hAnsi="Arial"/>
                <w:color w:val="000000"/>
              </w:rPr>
            </w:pPr>
            <w:r w:rsidRPr="00463A2E">
              <w:rPr>
                <w:rFonts w:ascii="Arial" w:eastAsia="Arial" w:hAnsi="Arial"/>
                <w:color w:val="000000"/>
              </w:rPr>
              <w:t>Transit wheelchairs</w:t>
            </w:r>
          </w:p>
          <w:p w14:paraId="3760FF79" w14:textId="69BDE373" w:rsidR="00316D81" w:rsidRPr="00463A2E" w:rsidRDefault="00316D81" w:rsidP="00107DA4">
            <w:pPr>
              <w:numPr>
                <w:ilvl w:val="0"/>
                <w:numId w:val="4"/>
              </w:numPr>
              <w:tabs>
                <w:tab w:val="clear" w:pos="360"/>
                <w:tab w:val="left" w:pos="864"/>
              </w:tabs>
              <w:spacing w:line="237" w:lineRule="exact"/>
              <w:ind w:left="504"/>
              <w:textAlignment w:val="baseline"/>
              <w:rPr>
                <w:rFonts w:ascii="Arial" w:eastAsia="Arial" w:hAnsi="Arial"/>
                <w:color w:val="000000"/>
              </w:rPr>
            </w:pPr>
            <w:r w:rsidRPr="00463A2E">
              <w:rPr>
                <w:rFonts w:ascii="Arial" w:eastAsia="Arial" w:hAnsi="Arial"/>
                <w:color w:val="000000"/>
              </w:rPr>
              <w:t>Grab rails</w:t>
            </w:r>
          </w:p>
        </w:tc>
      </w:tr>
      <w:tr w:rsidR="00316D81" w:rsidRPr="00463A2E" w14:paraId="14893853" w14:textId="77777777" w:rsidTr="008534C9">
        <w:tc>
          <w:tcPr>
            <w:tcW w:w="2971" w:type="dxa"/>
            <w:gridSpan w:val="2"/>
            <w:tcBorders>
              <w:top w:val="single" w:sz="4" w:space="0" w:color="auto"/>
              <w:left w:val="single" w:sz="6" w:space="0" w:color="000000"/>
              <w:bottom w:val="single" w:sz="4" w:space="0" w:color="auto"/>
              <w:right w:val="single" w:sz="6" w:space="0" w:color="000000"/>
            </w:tcBorders>
            <w:vAlign w:val="center"/>
          </w:tcPr>
          <w:p w14:paraId="4EF0A1E1" w14:textId="77777777" w:rsidR="00E05A9D" w:rsidRPr="00463A2E" w:rsidRDefault="00E05A9D">
            <w:pPr>
              <w:spacing w:line="249" w:lineRule="exact"/>
              <w:ind w:left="120"/>
              <w:textAlignment w:val="baseline"/>
              <w:rPr>
                <w:rFonts w:ascii="Arial" w:eastAsia="Arial" w:hAnsi="Arial"/>
                <w:b/>
                <w:color w:val="000000"/>
              </w:rPr>
            </w:pPr>
          </w:p>
          <w:p w14:paraId="4B61ACBD" w14:textId="77777777" w:rsidR="00316D81" w:rsidRPr="00463A2E" w:rsidRDefault="00316D81">
            <w:pPr>
              <w:spacing w:line="249" w:lineRule="exact"/>
              <w:ind w:left="120"/>
              <w:textAlignment w:val="baseline"/>
              <w:rPr>
                <w:rFonts w:ascii="Arial" w:eastAsia="Arial" w:hAnsi="Arial"/>
                <w:b/>
                <w:color w:val="000000"/>
              </w:rPr>
            </w:pPr>
            <w:r w:rsidRPr="00463A2E">
              <w:rPr>
                <w:rFonts w:ascii="Arial" w:eastAsia="Arial" w:hAnsi="Arial"/>
                <w:b/>
                <w:color w:val="000000"/>
              </w:rPr>
              <w:t>Seating</w:t>
            </w:r>
          </w:p>
          <w:p w14:paraId="7D2CBA1B" w14:textId="77777777" w:rsidR="00316D81" w:rsidRPr="00463A2E" w:rsidRDefault="00316D81">
            <w:pPr>
              <w:textAlignment w:val="baseline"/>
              <w:rPr>
                <w:rFonts w:ascii="Arial" w:eastAsia="Arial" w:hAnsi="Arial"/>
                <w:color w:val="000000"/>
                <w:sz w:val="24"/>
              </w:rPr>
            </w:pPr>
            <w:r w:rsidRPr="00463A2E">
              <w:rPr>
                <w:rFonts w:ascii="Arial" w:eastAsia="Arial" w:hAnsi="Arial"/>
                <w:color w:val="000000"/>
                <w:sz w:val="24"/>
              </w:rPr>
              <w:t xml:space="preserve"> </w:t>
            </w:r>
          </w:p>
          <w:p w14:paraId="6F4C6D31" w14:textId="37EC89C8" w:rsidR="00316D81" w:rsidRPr="00463A2E" w:rsidRDefault="00316D81" w:rsidP="000B7628">
            <w:pPr>
              <w:textAlignment w:val="baseline"/>
              <w:rPr>
                <w:rFonts w:ascii="Arial" w:eastAsia="Arial" w:hAnsi="Arial"/>
                <w:b/>
                <w:color w:val="000000"/>
              </w:rPr>
            </w:pPr>
            <w:r w:rsidRPr="00463A2E">
              <w:rPr>
                <w:rFonts w:ascii="Arial" w:eastAsia="Arial" w:hAnsi="Arial"/>
                <w:color w:val="000000"/>
                <w:sz w:val="24"/>
              </w:rPr>
              <w:t xml:space="preserve"> </w:t>
            </w:r>
          </w:p>
        </w:tc>
        <w:tc>
          <w:tcPr>
            <w:tcW w:w="7378" w:type="dxa"/>
            <w:tcBorders>
              <w:top w:val="single" w:sz="4" w:space="0" w:color="auto"/>
              <w:left w:val="single" w:sz="6" w:space="0" w:color="000000"/>
              <w:bottom w:val="single" w:sz="4" w:space="0" w:color="auto"/>
              <w:right w:val="single" w:sz="6" w:space="0" w:color="000000"/>
            </w:tcBorders>
            <w:vAlign w:val="center"/>
          </w:tcPr>
          <w:p w14:paraId="0F7A1FEF" w14:textId="77777777" w:rsidR="00316D81" w:rsidRPr="00463A2E" w:rsidRDefault="00316D81" w:rsidP="00107DA4">
            <w:pPr>
              <w:numPr>
                <w:ilvl w:val="0"/>
                <w:numId w:val="4"/>
              </w:numPr>
              <w:tabs>
                <w:tab w:val="clear" w:pos="360"/>
                <w:tab w:val="left" w:pos="864"/>
                <w:tab w:val="right" w:pos="6552"/>
              </w:tabs>
              <w:spacing w:line="246" w:lineRule="exact"/>
              <w:ind w:left="504"/>
              <w:textAlignment w:val="baseline"/>
              <w:rPr>
                <w:rFonts w:ascii="Arial" w:eastAsia="Arial" w:hAnsi="Arial"/>
                <w:color w:val="000000"/>
              </w:rPr>
            </w:pPr>
            <w:r w:rsidRPr="00463A2E">
              <w:rPr>
                <w:rFonts w:ascii="Arial" w:eastAsia="Arial" w:hAnsi="Arial"/>
                <w:color w:val="000000"/>
              </w:rPr>
              <w:t>Variety of chairs to meet individual needs and promote</w:t>
            </w:r>
          </w:p>
          <w:p w14:paraId="5B27BCE2" w14:textId="77777777" w:rsidR="00316D81" w:rsidRPr="00463A2E" w:rsidRDefault="00316D81">
            <w:pPr>
              <w:spacing w:line="240" w:lineRule="exact"/>
              <w:ind w:left="845"/>
              <w:textAlignment w:val="baseline"/>
              <w:rPr>
                <w:rFonts w:ascii="Arial" w:eastAsia="Arial" w:hAnsi="Arial"/>
                <w:color w:val="000000"/>
              </w:rPr>
            </w:pPr>
            <w:r w:rsidRPr="00463A2E">
              <w:rPr>
                <w:rFonts w:ascii="Arial" w:eastAsia="Arial" w:hAnsi="Arial"/>
                <w:color w:val="000000"/>
              </w:rPr>
              <w:t>Service User independence. Excluding bespoke Service</w:t>
            </w:r>
          </w:p>
          <w:p w14:paraId="6205D354" w14:textId="1E8618A0" w:rsidR="00316D81" w:rsidRPr="00463A2E" w:rsidRDefault="00316D81" w:rsidP="000B7628">
            <w:pPr>
              <w:spacing w:line="236" w:lineRule="exact"/>
              <w:ind w:left="845"/>
              <w:textAlignment w:val="baseline"/>
              <w:rPr>
                <w:rFonts w:ascii="Arial" w:eastAsia="Arial" w:hAnsi="Arial"/>
                <w:color w:val="000000"/>
              </w:rPr>
            </w:pPr>
            <w:r w:rsidRPr="00463A2E">
              <w:rPr>
                <w:rFonts w:ascii="Arial" w:eastAsia="Arial" w:hAnsi="Arial"/>
                <w:color w:val="000000"/>
              </w:rPr>
              <w:t>User chairs</w:t>
            </w:r>
          </w:p>
        </w:tc>
      </w:tr>
      <w:tr w:rsidR="00E05A9D" w:rsidRPr="00463A2E" w14:paraId="004D6939" w14:textId="77777777" w:rsidTr="008534C9">
        <w:tc>
          <w:tcPr>
            <w:tcW w:w="2971" w:type="dxa"/>
            <w:gridSpan w:val="2"/>
            <w:tcBorders>
              <w:top w:val="single" w:sz="4" w:space="0" w:color="auto"/>
              <w:left w:val="single" w:sz="6" w:space="0" w:color="000000"/>
              <w:bottom w:val="single" w:sz="4" w:space="0" w:color="auto"/>
              <w:right w:val="single" w:sz="6" w:space="0" w:color="000000"/>
            </w:tcBorders>
          </w:tcPr>
          <w:p w14:paraId="519EAA1B" w14:textId="77777777" w:rsidR="00E05A9D" w:rsidRPr="00463A2E" w:rsidRDefault="00E05A9D" w:rsidP="00E05A9D">
            <w:pPr>
              <w:spacing w:line="249" w:lineRule="exact"/>
              <w:ind w:left="120"/>
              <w:textAlignment w:val="baseline"/>
              <w:rPr>
                <w:rFonts w:ascii="Arial" w:eastAsia="Arial" w:hAnsi="Arial"/>
                <w:b/>
                <w:color w:val="000000"/>
              </w:rPr>
            </w:pPr>
          </w:p>
          <w:p w14:paraId="6C311C88" w14:textId="6323AFFE" w:rsidR="00E05A9D" w:rsidRPr="00463A2E" w:rsidRDefault="00E05A9D" w:rsidP="00E05A9D">
            <w:pPr>
              <w:spacing w:line="249" w:lineRule="exact"/>
              <w:ind w:left="120"/>
              <w:textAlignment w:val="baseline"/>
              <w:rPr>
                <w:rFonts w:ascii="Arial" w:eastAsia="Arial" w:hAnsi="Arial"/>
                <w:b/>
                <w:color w:val="000000"/>
              </w:rPr>
            </w:pPr>
            <w:r w:rsidRPr="00463A2E">
              <w:rPr>
                <w:rFonts w:ascii="Arial" w:eastAsia="Arial" w:hAnsi="Arial"/>
                <w:b/>
                <w:color w:val="000000"/>
              </w:rPr>
              <w:t>Skin</w:t>
            </w:r>
          </w:p>
        </w:tc>
        <w:tc>
          <w:tcPr>
            <w:tcW w:w="7378" w:type="dxa"/>
            <w:tcBorders>
              <w:top w:val="single" w:sz="4" w:space="0" w:color="auto"/>
              <w:left w:val="single" w:sz="6" w:space="0" w:color="000000"/>
              <w:bottom w:val="single" w:sz="4" w:space="0" w:color="auto"/>
              <w:right w:val="single" w:sz="6" w:space="0" w:color="000000"/>
            </w:tcBorders>
            <w:vAlign w:val="center"/>
          </w:tcPr>
          <w:p w14:paraId="7128C610" w14:textId="77777777" w:rsidR="00E05A9D" w:rsidRPr="00463A2E" w:rsidRDefault="00E05A9D" w:rsidP="00E05A9D">
            <w:pPr>
              <w:numPr>
                <w:ilvl w:val="0"/>
                <w:numId w:val="4"/>
              </w:numPr>
              <w:tabs>
                <w:tab w:val="clear" w:pos="360"/>
                <w:tab w:val="left" w:pos="864"/>
                <w:tab w:val="left" w:pos="1800"/>
                <w:tab w:val="left" w:pos="3024"/>
                <w:tab w:val="left" w:pos="3600"/>
                <w:tab w:val="left" w:pos="4536"/>
                <w:tab w:val="left" w:pos="4896"/>
                <w:tab w:val="left" w:pos="5472"/>
                <w:tab w:val="right" w:pos="6552"/>
              </w:tabs>
              <w:spacing w:before="31" w:line="250" w:lineRule="exact"/>
              <w:ind w:left="864" w:right="108" w:hanging="360"/>
              <w:jc w:val="both"/>
              <w:textAlignment w:val="baseline"/>
              <w:rPr>
                <w:rFonts w:ascii="Arial" w:eastAsia="Arial" w:hAnsi="Arial"/>
                <w:color w:val="000000"/>
              </w:rPr>
            </w:pPr>
            <w:r w:rsidRPr="00463A2E">
              <w:rPr>
                <w:rFonts w:ascii="Arial" w:eastAsia="Arial" w:hAnsi="Arial"/>
                <w:color w:val="000000"/>
              </w:rPr>
              <w:t>Profiling</w:t>
            </w:r>
            <w:r w:rsidRPr="00463A2E">
              <w:rPr>
                <w:rFonts w:ascii="Arial" w:eastAsia="Arial" w:hAnsi="Arial"/>
                <w:color w:val="000000"/>
              </w:rPr>
              <w:tab/>
              <w:t>mattresses</w:t>
            </w:r>
            <w:r w:rsidRPr="00463A2E">
              <w:rPr>
                <w:rFonts w:ascii="Arial" w:eastAsia="Arial" w:hAnsi="Arial"/>
                <w:color w:val="000000"/>
              </w:rPr>
              <w:tab/>
              <w:t>and</w:t>
            </w:r>
            <w:r w:rsidRPr="00463A2E">
              <w:rPr>
                <w:rFonts w:ascii="Arial" w:eastAsia="Arial" w:hAnsi="Arial"/>
                <w:color w:val="000000"/>
              </w:rPr>
              <w:tab/>
              <w:t>overlays</w:t>
            </w:r>
            <w:r w:rsidRPr="00463A2E">
              <w:rPr>
                <w:rFonts w:ascii="Arial" w:eastAsia="Arial" w:hAnsi="Arial"/>
                <w:color w:val="000000"/>
              </w:rPr>
              <w:tab/>
            </w:r>
            <w:r w:rsidRPr="00463A2E">
              <w:rPr>
                <w:rFonts w:ascii="Arial" w:eastAsia="Arial" w:hAnsi="Arial"/>
                <w:color w:val="000000"/>
                <w:sz w:val="23"/>
              </w:rPr>
              <w:t>–</w:t>
            </w:r>
            <w:r w:rsidRPr="00463A2E">
              <w:rPr>
                <w:rFonts w:ascii="Arial" w:eastAsia="Arial" w:hAnsi="Arial"/>
                <w:color w:val="000000"/>
                <w:sz w:val="23"/>
              </w:rPr>
              <w:tab/>
            </w:r>
            <w:r w:rsidRPr="00463A2E">
              <w:rPr>
                <w:rFonts w:ascii="Arial" w:eastAsia="Arial" w:hAnsi="Arial"/>
                <w:color w:val="000000"/>
              </w:rPr>
              <w:t>both</w:t>
            </w:r>
            <w:r w:rsidRPr="00463A2E">
              <w:rPr>
                <w:rFonts w:ascii="Arial" w:eastAsia="Arial" w:hAnsi="Arial"/>
                <w:color w:val="000000"/>
              </w:rPr>
              <w:tab/>
              <w:t>static</w:t>
            </w:r>
            <w:r w:rsidRPr="00463A2E">
              <w:rPr>
                <w:rFonts w:ascii="Arial" w:eastAsia="Arial" w:hAnsi="Arial"/>
                <w:color w:val="000000"/>
              </w:rPr>
              <w:tab/>
              <w:t xml:space="preserve">and </w:t>
            </w:r>
            <w:r w:rsidRPr="00463A2E">
              <w:rPr>
                <w:rFonts w:ascii="Arial" w:eastAsia="Arial" w:hAnsi="Arial"/>
                <w:color w:val="000000"/>
              </w:rPr>
              <w:br/>
              <w:t xml:space="preserve">dynamic </w:t>
            </w:r>
            <w:r w:rsidRPr="00463A2E">
              <w:rPr>
                <w:rFonts w:ascii="Arial" w:eastAsia="Arial" w:hAnsi="Arial"/>
                <w:color w:val="000000"/>
                <w:sz w:val="23"/>
              </w:rPr>
              <w:t xml:space="preserve">– </w:t>
            </w:r>
            <w:r w:rsidRPr="00463A2E">
              <w:rPr>
                <w:rFonts w:ascii="Arial" w:eastAsia="Arial" w:hAnsi="Arial"/>
                <w:color w:val="000000"/>
              </w:rPr>
              <w:t>including: soft foam, alternating pressure or other high tech pressure-relieving mattresses or overlays suitable for Service Users with grade 3 pressure ulcers or below</w:t>
            </w:r>
          </w:p>
          <w:p w14:paraId="33207C4D" w14:textId="4443410F" w:rsidR="00E05A9D" w:rsidRPr="00463A2E" w:rsidRDefault="00E05A9D" w:rsidP="00E05A9D">
            <w:pPr>
              <w:numPr>
                <w:ilvl w:val="0"/>
                <w:numId w:val="4"/>
              </w:numPr>
              <w:tabs>
                <w:tab w:val="clear" w:pos="360"/>
                <w:tab w:val="left" w:pos="864"/>
                <w:tab w:val="left" w:pos="1800"/>
                <w:tab w:val="left" w:pos="3024"/>
                <w:tab w:val="left" w:pos="3600"/>
                <w:tab w:val="left" w:pos="4536"/>
                <w:tab w:val="left" w:pos="4896"/>
                <w:tab w:val="left" w:pos="5472"/>
                <w:tab w:val="right" w:pos="6552"/>
              </w:tabs>
              <w:spacing w:before="31" w:line="250" w:lineRule="exact"/>
              <w:ind w:left="864" w:right="108" w:hanging="360"/>
              <w:jc w:val="both"/>
              <w:textAlignment w:val="baseline"/>
              <w:rPr>
                <w:rFonts w:ascii="Arial" w:eastAsia="Arial" w:hAnsi="Arial"/>
                <w:color w:val="000000"/>
              </w:rPr>
            </w:pPr>
            <w:r w:rsidRPr="00463A2E">
              <w:rPr>
                <w:rFonts w:ascii="Arial" w:eastAsia="Arial" w:hAnsi="Arial"/>
                <w:color w:val="000000"/>
              </w:rPr>
              <w:t xml:space="preserve">Cushions </w:t>
            </w:r>
            <w:r w:rsidRPr="00463A2E">
              <w:rPr>
                <w:rFonts w:ascii="Arial" w:eastAsia="Arial" w:hAnsi="Arial"/>
                <w:color w:val="000000"/>
                <w:sz w:val="23"/>
              </w:rPr>
              <w:t xml:space="preserve">– </w:t>
            </w:r>
            <w:r w:rsidRPr="00463A2E">
              <w:rPr>
                <w:rFonts w:ascii="Arial" w:eastAsia="Arial" w:hAnsi="Arial"/>
                <w:color w:val="000000"/>
              </w:rPr>
              <w:t>pressure relieving</w:t>
            </w:r>
          </w:p>
        </w:tc>
      </w:tr>
      <w:tr w:rsidR="00E05A9D" w:rsidRPr="00463A2E" w14:paraId="49846F44" w14:textId="77777777" w:rsidTr="008534C9">
        <w:tc>
          <w:tcPr>
            <w:tcW w:w="2971" w:type="dxa"/>
            <w:gridSpan w:val="2"/>
            <w:tcBorders>
              <w:top w:val="single" w:sz="4" w:space="0" w:color="auto"/>
              <w:left w:val="single" w:sz="6" w:space="0" w:color="000000"/>
              <w:bottom w:val="single" w:sz="4" w:space="0" w:color="auto"/>
              <w:right w:val="single" w:sz="6" w:space="0" w:color="000000"/>
            </w:tcBorders>
          </w:tcPr>
          <w:p w14:paraId="6E3C679A" w14:textId="77777777" w:rsidR="00E05A9D" w:rsidRPr="00463A2E" w:rsidRDefault="00E05A9D" w:rsidP="00E05A9D">
            <w:pPr>
              <w:textAlignment w:val="baseline"/>
              <w:rPr>
                <w:rFonts w:ascii="Arial" w:eastAsia="Arial" w:hAnsi="Arial"/>
                <w:color w:val="000000"/>
                <w:sz w:val="24"/>
              </w:rPr>
            </w:pPr>
            <w:r w:rsidRPr="00463A2E">
              <w:rPr>
                <w:rFonts w:ascii="Arial" w:eastAsia="Arial" w:hAnsi="Arial"/>
                <w:color w:val="000000"/>
                <w:sz w:val="24"/>
              </w:rPr>
              <w:t xml:space="preserve"> </w:t>
            </w:r>
          </w:p>
          <w:p w14:paraId="2CE2DE06" w14:textId="1E5F813F" w:rsidR="00E05A9D" w:rsidRPr="00463A2E" w:rsidRDefault="00E05A9D" w:rsidP="00190CEA">
            <w:pPr>
              <w:ind w:left="142"/>
              <w:textAlignment w:val="baseline"/>
              <w:rPr>
                <w:rFonts w:ascii="Arial" w:eastAsia="Arial" w:hAnsi="Arial"/>
                <w:b/>
                <w:color w:val="000000"/>
              </w:rPr>
            </w:pPr>
            <w:r w:rsidRPr="00463A2E">
              <w:rPr>
                <w:rFonts w:ascii="Arial" w:eastAsia="Arial" w:hAnsi="Arial"/>
                <w:b/>
                <w:color w:val="000000"/>
              </w:rPr>
              <w:t>Elimination</w:t>
            </w:r>
          </w:p>
          <w:p w14:paraId="166C4D25" w14:textId="77777777" w:rsidR="00E05A9D" w:rsidRPr="00463A2E" w:rsidRDefault="00E05A9D">
            <w:pPr>
              <w:textAlignment w:val="baseline"/>
              <w:rPr>
                <w:rFonts w:ascii="Arial" w:eastAsia="Arial" w:hAnsi="Arial"/>
                <w:color w:val="000000"/>
                <w:sz w:val="24"/>
              </w:rPr>
            </w:pPr>
            <w:r w:rsidRPr="00463A2E">
              <w:rPr>
                <w:rFonts w:ascii="Arial" w:eastAsia="Arial" w:hAnsi="Arial"/>
                <w:color w:val="000000"/>
                <w:sz w:val="24"/>
              </w:rPr>
              <w:t xml:space="preserve"> </w:t>
            </w:r>
          </w:p>
          <w:p w14:paraId="53D84A6C" w14:textId="77777777" w:rsidR="00E05A9D" w:rsidRPr="00463A2E" w:rsidRDefault="00E05A9D">
            <w:pPr>
              <w:textAlignment w:val="baseline"/>
              <w:rPr>
                <w:rFonts w:ascii="Arial" w:eastAsia="Arial" w:hAnsi="Arial"/>
                <w:color w:val="000000"/>
                <w:sz w:val="24"/>
              </w:rPr>
            </w:pPr>
            <w:r w:rsidRPr="00463A2E">
              <w:rPr>
                <w:rFonts w:ascii="Arial" w:eastAsia="Arial" w:hAnsi="Arial"/>
                <w:color w:val="000000"/>
                <w:sz w:val="24"/>
              </w:rPr>
              <w:t xml:space="preserve"> </w:t>
            </w:r>
          </w:p>
          <w:p w14:paraId="2BAC041A" w14:textId="77777777" w:rsidR="00E05A9D" w:rsidRPr="00463A2E" w:rsidRDefault="00E05A9D">
            <w:pPr>
              <w:textAlignment w:val="baseline"/>
              <w:rPr>
                <w:rFonts w:ascii="Arial" w:eastAsia="Arial" w:hAnsi="Arial"/>
                <w:color w:val="000000"/>
                <w:sz w:val="24"/>
              </w:rPr>
            </w:pPr>
            <w:r w:rsidRPr="00463A2E">
              <w:rPr>
                <w:rFonts w:ascii="Arial" w:eastAsia="Arial" w:hAnsi="Arial"/>
                <w:color w:val="000000"/>
                <w:sz w:val="24"/>
              </w:rPr>
              <w:t xml:space="preserve"> </w:t>
            </w:r>
          </w:p>
          <w:p w14:paraId="01261E62" w14:textId="77777777" w:rsidR="00E05A9D" w:rsidRPr="00463A2E" w:rsidRDefault="00E05A9D">
            <w:pPr>
              <w:textAlignment w:val="baseline"/>
              <w:rPr>
                <w:rFonts w:ascii="Arial" w:eastAsia="Arial" w:hAnsi="Arial"/>
                <w:color w:val="000000"/>
                <w:sz w:val="24"/>
              </w:rPr>
            </w:pPr>
            <w:r w:rsidRPr="00463A2E">
              <w:rPr>
                <w:rFonts w:ascii="Arial" w:eastAsia="Arial" w:hAnsi="Arial"/>
                <w:color w:val="000000"/>
                <w:sz w:val="24"/>
              </w:rPr>
              <w:t xml:space="preserve"> </w:t>
            </w:r>
          </w:p>
          <w:p w14:paraId="2E684D46" w14:textId="77777777" w:rsidR="00E05A9D" w:rsidRPr="00463A2E" w:rsidRDefault="00E05A9D">
            <w:pPr>
              <w:textAlignment w:val="baseline"/>
              <w:rPr>
                <w:rFonts w:ascii="Arial" w:eastAsia="Arial" w:hAnsi="Arial"/>
                <w:color w:val="000000"/>
                <w:sz w:val="24"/>
              </w:rPr>
            </w:pPr>
            <w:r w:rsidRPr="00463A2E">
              <w:rPr>
                <w:rFonts w:ascii="Arial" w:eastAsia="Arial" w:hAnsi="Arial"/>
                <w:color w:val="000000"/>
                <w:sz w:val="24"/>
              </w:rPr>
              <w:t xml:space="preserve"> </w:t>
            </w:r>
          </w:p>
          <w:p w14:paraId="72694EB2" w14:textId="77777777" w:rsidR="00E05A9D" w:rsidRPr="00463A2E" w:rsidRDefault="00E05A9D">
            <w:pPr>
              <w:textAlignment w:val="baseline"/>
              <w:rPr>
                <w:rFonts w:ascii="Arial" w:eastAsia="Arial" w:hAnsi="Arial"/>
                <w:color w:val="000000"/>
                <w:sz w:val="24"/>
              </w:rPr>
            </w:pPr>
            <w:r w:rsidRPr="00463A2E">
              <w:rPr>
                <w:rFonts w:ascii="Arial" w:eastAsia="Arial" w:hAnsi="Arial"/>
                <w:color w:val="000000"/>
                <w:sz w:val="24"/>
              </w:rPr>
              <w:t xml:space="preserve"> </w:t>
            </w:r>
          </w:p>
          <w:p w14:paraId="4CFCE6F5" w14:textId="77777777" w:rsidR="00E05A9D" w:rsidRPr="00463A2E" w:rsidRDefault="00E05A9D">
            <w:pPr>
              <w:textAlignment w:val="baseline"/>
              <w:rPr>
                <w:rFonts w:ascii="Arial" w:eastAsia="Arial" w:hAnsi="Arial"/>
                <w:color w:val="000000"/>
                <w:sz w:val="24"/>
              </w:rPr>
            </w:pPr>
            <w:r w:rsidRPr="00463A2E">
              <w:rPr>
                <w:rFonts w:ascii="Arial" w:eastAsia="Arial" w:hAnsi="Arial"/>
                <w:color w:val="000000"/>
                <w:sz w:val="24"/>
              </w:rPr>
              <w:t xml:space="preserve"> </w:t>
            </w:r>
          </w:p>
          <w:p w14:paraId="1D35109C" w14:textId="77777777" w:rsidR="00E05A9D" w:rsidRPr="00463A2E" w:rsidRDefault="00E05A9D">
            <w:pPr>
              <w:textAlignment w:val="baseline"/>
              <w:rPr>
                <w:rFonts w:ascii="Arial" w:eastAsia="Arial" w:hAnsi="Arial"/>
                <w:color w:val="000000"/>
                <w:sz w:val="24"/>
              </w:rPr>
            </w:pPr>
            <w:r w:rsidRPr="00463A2E">
              <w:rPr>
                <w:rFonts w:ascii="Arial" w:eastAsia="Arial" w:hAnsi="Arial"/>
                <w:color w:val="000000"/>
                <w:sz w:val="24"/>
              </w:rPr>
              <w:t xml:space="preserve"> </w:t>
            </w:r>
          </w:p>
          <w:p w14:paraId="17CAEEB7" w14:textId="77777777" w:rsidR="00E05A9D" w:rsidRPr="00463A2E" w:rsidRDefault="00E05A9D">
            <w:pPr>
              <w:textAlignment w:val="baseline"/>
              <w:rPr>
                <w:rFonts w:ascii="Arial" w:eastAsia="Arial" w:hAnsi="Arial"/>
                <w:color w:val="000000"/>
                <w:sz w:val="24"/>
              </w:rPr>
            </w:pPr>
            <w:r w:rsidRPr="00463A2E">
              <w:rPr>
                <w:rFonts w:ascii="Arial" w:eastAsia="Arial" w:hAnsi="Arial"/>
                <w:color w:val="000000"/>
                <w:sz w:val="24"/>
              </w:rPr>
              <w:t xml:space="preserve"> </w:t>
            </w:r>
          </w:p>
          <w:p w14:paraId="5F34A53D" w14:textId="77777777" w:rsidR="00E05A9D" w:rsidRPr="00463A2E" w:rsidRDefault="00E05A9D">
            <w:pPr>
              <w:textAlignment w:val="baseline"/>
              <w:rPr>
                <w:rFonts w:ascii="Arial" w:eastAsia="Arial" w:hAnsi="Arial"/>
                <w:color w:val="000000"/>
                <w:sz w:val="24"/>
              </w:rPr>
            </w:pPr>
            <w:r w:rsidRPr="00463A2E">
              <w:rPr>
                <w:rFonts w:ascii="Arial" w:eastAsia="Arial" w:hAnsi="Arial"/>
                <w:color w:val="000000"/>
                <w:sz w:val="24"/>
              </w:rPr>
              <w:t xml:space="preserve"> </w:t>
            </w:r>
          </w:p>
          <w:p w14:paraId="01B40F4C" w14:textId="77777777" w:rsidR="00E05A9D" w:rsidRPr="00463A2E" w:rsidRDefault="00E05A9D">
            <w:pPr>
              <w:textAlignment w:val="baseline"/>
              <w:rPr>
                <w:rFonts w:ascii="Arial" w:eastAsia="Arial" w:hAnsi="Arial"/>
                <w:color w:val="000000"/>
                <w:sz w:val="24"/>
              </w:rPr>
            </w:pPr>
            <w:r w:rsidRPr="00463A2E">
              <w:rPr>
                <w:rFonts w:ascii="Arial" w:eastAsia="Arial" w:hAnsi="Arial"/>
                <w:color w:val="000000"/>
                <w:sz w:val="24"/>
              </w:rPr>
              <w:t xml:space="preserve"> </w:t>
            </w:r>
          </w:p>
          <w:p w14:paraId="0061E7CA" w14:textId="73BB8CEE" w:rsidR="00E05A9D" w:rsidRPr="00463A2E" w:rsidRDefault="00E05A9D" w:rsidP="000B7628">
            <w:pPr>
              <w:textAlignment w:val="baseline"/>
              <w:rPr>
                <w:rFonts w:ascii="Arial" w:eastAsia="Arial" w:hAnsi="Arial"/>
                <w:color w:val="000000"/>
                <w:sz w:val="24"/>
              </w:rPr>
            </w:pPr>
            <w:r w:rsidRPr="00463A2E">
              <w:rPr>
                <w:rFonts w:ascii="Arial" w:eastAsia="Arial" w:hAnsi="Arial"/>
                <w:color w:val="000000"/>
                <w:sz w:val="24"/>
              </w:rPr>
              <w:t xml:space="preserve"> </w:t>
            </w:r>
          </w:p>
        </w:tc>
        <w:tc>
          <w:tcPr>
            <w:tcW w:w="7378" w:type="dxa"/>
            <w:tcBorders>
              <w:top w:val="single" w:sz="4" w:space="0" w:color="auto"/>
              <w:left w:val="single" w:sz="6" w:space="0" w:color="000000"/>
              <w:bottom w:val="single" w:sz="4" w:space="0" w:color="auto"/>
              <w:right w:val="single" w:sz="6" w:space="0" w:color="000000"/>
            </w:tcBorders>
            <w:vAlign w:val="center"/>
          </w:tcPr>
          <w:p w14:paraId="0C1360D8" w14:textId="77777777" w:rsidR="00E05A9D" w:rsidRPr="00463A2E" w:rsidRDefault="00E05A9D" w:rsidP="00107DA4">
            <w:pPr>
              <w:numPr>
                <w:ilvl w:val="0"/>
                <w:numId w:val="4"/>
              </w:numPr>
              <w:tabs>
                <w:tab w:val="clear" w:pos="360"/>
                <w:tab w:val="left" w:pos="864"/>
              </w:tabs>
              <w:spacing w:line="241" w:lineRule="exact"/>
              <w:ind w:left="504"/>
              <w:textAlignment w:val="baseline"/>
              <w:rPr>
                <w:rFonts w:ascii="Arial" w:eastAsia="Arial" w:hAnsi="Arial"/>
                <w:color w:val="000000"/>
              </w:rPr>
            </w:pPr>
            <w:r w:rsidRPr="00463A2E">
              <w:rPr>
                <w:rFonts w:ascii="Arial" w:eastAsia="Arial" w:hAnsi="Arial"/>
                <w:color w:val="000000"/>
              </w:rPr>
              <w:t>Commode/commode chair</w:t>
            </w:r>
          </w:p>
          <w:p w14:paraId="5E76ECB3" w14:textId="77777777" w:rsidR="00E05A9D" w:rsidRPr="00463A2E" w:rsidRDefault="00E05A9D" w:rsidP="00107DA4">
            <w:pPr>
              <w:numPr>
                <w:ilvl w:val="0"/>
                <w:numId w:val="4"/>
              </w:numPr>
              <w:tabs>
                <w:tab w:val="clear" w:pos="360"/>
                <w:tab w:val="left" w:pos="864"/>
              </w:tabs>
              <w:spacing w:line="246" w:lineRule="exact"/>
              <w:ind w:left="504"/>
              <w:textAlignment w:val="baseline"/>
              <w:rPr>
                <w:rFonts w:ascii="Arial" w:eastAsia="Arial" w:hAnsi="Arial"/>
                <w:color w:val="000000"/>
              </w:rPr>
            </w:pPr>
            <w:r w:rsidRPr="00463A2E">
              <w:rPr>
                <w:rFonts w:ascii="Arial" w:eastAsia="Arial" w:hAnsi="Arial"/>
                <w:color w:val="000000"/>
              </w:rPr>
              <w:t>Bed pans</w:t>
            </w:r>
          </w:p>
          <w:p w14:paraId="13636BA4" w14:textId="77777777" w:rsidR="00E05A9D" w:rsidRPr="00463A2E" w:rsidRDefault="00E05A9D" w:rsidP="00107DA4">
            <w:pPr>
              <w:numPr>
                <w:ilvl w:val="0"/>
                <w:numId w:val="4"/>
              </w:numPr>
              <w:tabs>
                <w:tab w:val="clear" w:pos="360"/>
                <w:tab w:val="left" w:pos="864"/>
              </w:tabs>
              <w:spacing w:line="250" w:lineRule="exact"/>
              <w:ind w:left="504"/>
              <w:textAlignment w:val="baseline"/>
              <w:rPr>
                <w:rFonts w:ascii="Arial" w:eastAsia="Arial" w:hAnsi="Arial"/>
                <w:color w:val="000000"/>
              </w:rPr>
            </w:pPr>
            <w:r w:rsidRPr="00463A2E">
              <w:rPr>
                <w:rFonts w:ascii="Arial" w:eastAsia="Arial" w:hAnsi="Arial"/>
                <w:color w:val="000000"/>
              </w:rPr>
              <w:t>Urinals</w:t>
            </w:r>
          </w:p>
          <w:p w14:paraId="68253988" w14:textId="77777777" w:rsidR="00E05A9D" w:rsidRPr="00463A2E" w:rsidRDefault="00E05A9D" w:rsidP="00107DA4">
            <w:pPr>
              <w:numPr>
                <w:ilvl w:val="0"/>
                <w:numId w:val="4"/>
              </w:numPr>
              <w:tabs>
                <w:tab w:val="clear" w:pos="360"/>
                <w:tab w:val="left" w:pos="864"/>
              </w:tabs>
              <w:spacing w:line="242" w:lineRule="exact"/>
              <w:ind w:left="504"/>
              <w:textAlignment w:val="baseline"/>
              <w:rPr>
                <w:rFonts w:ascii="Arial" w:eastAsia="Arial" w:hAnsi="Arial"/>
                <w:color w:val="000000"/>
              </w:rPr>
            </w:pPr>
            <w:r w:rsidRPr="00463A2E">
              <w:rPr>
                <w:rFonts w:ascii="Arial" w:eastAsia="Arial" w:hAnsi="Arial"/>
                <w:color w:val="000000"/>
              </w:rPr>
              <w:t>Raised toilet seats</w:t>
            </w:r>
          </w:p>
          <w:p w14:paraId="771D1721" w14:textId="77777777" w:rsidR="00E05A9D" w:rsidRPr="00463A2E" w:rsidRDefault="00E05A9D" w:rsidP="00107DA4">
            <w:pPr>
              <w:numPr>
                <w:ilvl w:val="0"/>
                <w:numId w:val="4"/>
              </w:numPr>
              <w:tabs>
                <w:tab w:val="clear" w:pos="360"/>
                <w:tab w:val="left" w:pos="864"/>
              </w:tabs>
              <w:spacing w:line="237" w:lineRule="exact"/>
              <w:ind w:left="504"/>
              <w:textAlignment w:val="baseline"/>
              <w:rPr>
                <w:rFonts w:ascii="Arial" w:eastAsia="Arial" w:hAnsi="Arial"/>
                <w:color w:val="000000"/>
              </w:rPr>
            </w:pPr>
            <w:r w:rsidRPr="00463A2E">
              <w:rPr>
                <w:rFonts w:ascii="Arial" w:eastAsia="Arial" w:hAnsi="Arial"/>
                <w:color w:val="000000"/>
              </w:rPr>
              <w:t>Stoma Bags, wipes and skincare products</w:t>
            </w:r>
          </w:p>
          <w:p w14:paraId="320D4F71" w14:textId="633514F9" w:rsidR="00E05A9D" w:rsidRPr="00463A2E" w:rsidRDefault="00E05A9D" w:rsidP="00107DA4">
            <w:pPr>
              <w:numPr>
                <w:ilvl w:val="0"/>
                <w:numId w:val="4"/>
              </w:numPr>
              <w:tabs>
                <w:tab w:val="clear" w:pos="360"/>
                <w:tab w:val="left" w:pos="864"/>
              </w:tabs>
              <w:spacing w:line="241" w:lineRule="exact"/>
              <w:ind w:left="504"/>
              <w:textAlignment w:val="baseline"/>
              <w:rPr>
                <w:rFonts w:ascii="Arial" w:eastAsia="Arial" w:hAnsi="Arial"/>
                <w:color w:val="000000"/>
              </w:rPr>
            </w:pPr>
            <w:r w:rsidRPr="00463A2E">
              <w:rPr>
                <w:rFonts w:ascii="Arial" w:eastAsia="Arial" w:hAnsi="Arial"/>
                <w:color w:val="000000"/>
              </w:rPr>
              <w:t>Catheters</w:t>
            </w:r>
            <w:r w:rsidR="00A57A22">
              <w:rPr>
                <w:rFonts w:ascii="Arial" w:eastAsia="Arial" w:hAnsi="Arial"/>
                <w:color w:val="000000"/>
              </w:rPr>
              <w:t>/catheter stands</w:t>
            </w:r>
          </w:p>
          <w:p w14:paraId="43AD5EAB" w14:textId="77777777" w:rsidR="00E05A9D" w:rsidRPr="00463A2E" w:rsidRDefault="00E05A9D" w:rsidP="00107DA4">
            <w:pPr>
              <w:numPr>
                <w:ilvl w:val="0"/>
                <w:numId w:val="4"/>
              </w:numPr>
              <w:tabs>
                <w:tab w:val="clear" w:pos="360"/>
                <w:tab w:val="left" w:pos="864"/>
              </w:tabs>
              <w:spacing w:line="237" w:lineRule="exact"/>
              <w:ind w:left="504"/>
              <w:textAlignment w:val="baseline"/>
              <w:rPr>
                <w:rFonts w:ascii="Arial" w:eastAsia="Arial" w:hAnsi="Arial"/>
                <w:color w:val="000000"/>
              </w:rPr>
            </w:pPr>
            <w:r w:rsidRPr="00463A2E">
              <w:rPr>
                <w:rFonts w:ascii="Arial" w:eastAsia="Arial" w:hAnsi="Arial"/>
                <w:color w:val="000000"/>
              </w:rPr>
              <w:t>Catheter Care including tube and bag</w:t>
            </w:r>
          </w:p>
          <w:p w14:paraId="6D159DEF" w14:textId="77777777" w:rsidR="00E05A9D" w:rsidRPr="00463A2E" w:rsidRDefault="00E05A9D" w:rsidP="00107DA4">
            <w:pPr>
              <w:numPr>
                <w:ilvl w:val="0"/>
                <w:numId w:val="4"/>
              </w:numPr>
              <w:tabs>
                <w:tab w:val="clear" w:pos="360"/>
                <w:tab w:val="left" w:pos="864"/>
              </w:tabs>
              <w:spacing w:line="241" w:lineRule="exact"/>
              <w:ind w:left="504"/>
              <w:textAlignment w:val="baseline"/>
              <w:rPr>
                <w:rFonts w:ascii="Arial" w:eastAsia="Arial" w:hAnsi="Arial"/>
                <w:color w:val="000000"/>
              </w:rPr>
            </w:pPr>
            <w:r w:rsidRPr="00463A2E">
              <w:rPr>
                <w:rFonts w:ascii="Arial" w:eastAsia="Arial" w:hAnsi="Arial"/>
                <w:color w:val="000000"/>
              </w:rPr>
              <w:t>Disposable gloves and aprons</w:t>
            </w:r>
          </w:p>
          <w:p w14:paraId="7158D587" w14:textId="77777777" w:rsidR="00E05A9D" w:rsidRPr="00463A2E" w:rsidRDefault="00E05A9D" w:rsidP="00107DA4">
            <w:pPr>
              <w:numPr>
                <w:ilvl w:val="0"/>
                <w:numId w:val="4"/>
              </w:numPr>
              <w:tabs>
                <w:tab w:val="clear" w:pos="360"/>
                <w:tab w:val="left" w:pos="864"/>
                <w:tab w:val="right" w:pos="6552"/>
              </w:tabs>
              <w:spacing w:line="241" w:lineRule="exact"/>
              <w:ind w:left="504"/>
              <w:textAlignment w:val="baseline"/>
              <w:rPr>
                <w:rFonts w:ascii="Arial" w:eastAsia="Arial" w:hAnsi="Arial"/>
                <w:color w:val="000000"/>
              </w:rPr>
            </w:pPr>
            <w:r w:rsidRPr="00463A2E">
              <w:rPr>
                <w:rFonts w:ascii="Arial" w:eastAsia="Arial" w:hAnsi="Arial"/>
                <w:color w:val="000000"/>
              </w:rPr>
              <w:t>Disposable wipes and tissues and other cleaning materials</w:t>
            </w:r>
          </w:p>
          <w:p w14:paraId="7804980C" w14:textId="77777777" w:rsidR="00E05A9D" w:rsidRPr="00463A2E" w:rsidRDefault="00E05A9D">
            <w:pPr>
              <w:spacing w:line="242" w:lineRule="exact"/>
              <w:ind w:left="845"/>
              <w:textAlignment w:val="baseline"/>
              <w:rPr>
                <w:rFonts w:ascii="Arial" w:eastAsia="Arial" w:hAnsi="Arial"/>
                <w:color w:val="000000"/>
              </w:rPr>
            </w:pPr>
            <w:r w:rsidRPr="00463A2E">
              <w:rPr>
                <w:rFonts w:ascii="Arial" w:eastAsia="Arial" w:hAnsi="Arial"/>
                <w:color w:val="000000"/>
              </w:rPr>
              <w:t>(e.g. hand gel)</w:t>
            </w:r>
          </w:p>
          <w:p w14:paraId="6349F5E0" w14:textId="77777777" w:rsidR="00E05A9D" w:rsidRPr="00463A2E" w:rsidRDefault="00E05A9D" w:rsidP="00107DA4">
            <w:pPr>
              <w:numPr>
                <w:ilvl w:val="0"/>
                <w:numId w:val="4"/>
              </w:numPr>
              <w:tabs>
                <w:tab w:val="clear" w:pos="360"/>
                <w:tab w:val="left" w:pos="864"/>
              </w:tabs>
              <w:spacing w:line="237" w:lineRule="exact"/>
              <w:ind w:left="504"/>
              <w:textAlignment w:val="baseline"/>
              <w:rPr>
                <w:rFonts w:ascii="Arial" w:eastAsia="Arial" w:hAnsi="Arial"/>
                <w:color w:val="000000"/>
              </w:rPr>
            </w:pPr>
            <w:r w:rsidRPr="00463A2E">
              <w:rPr>
                <w:rFonts w:ascii="Arial" w:eastAsia="Arial" w:hAnsi="Arial"/>
                <w:color w:val="000000"/>
              </w:rPr>
              <w:t>Protective glasses</w:t>
            </w:r>
          </w:p>
          <w:p w14:paraId="276A7369" w14:textId="77777777" w:rsidR="00E05A9D" w:rsidRPr="00463A2E" w:rsidRDefault="00E05A9D" w:rsidP="00107DA4">
            <w:pPr>
              <w:numPr>
                <w:ilvl w:val="0"/>
                <w:numId w:val="4"/>
              </w:numPr>
              <w:tabs>
                <w:tab w:val="clear" w:pos="360"/>
                <w:tab w:val="left" w:pos="864"/>
                <w:tab w:val="right" w:pos="6552"/>
              </w:tabs>
              <w:spacing w:line="250" w:lineRule="exact"/>
              <w:ind w:left="504"/>
              <w:textAlignment w:val="baseline"/>
              <w:rPr>
                <w:rFonts w:ascii="Arial" w:eastAsia="Arial" w:hAnsi="Arial"/>
                <w:color w:val="000000"/>
              </w:rPr>
            </w:pPr>
            <w:r w:rsidRPr="00463A2E">
              <w:rPr>
                <w:rFonts w:ascii="Arial" w:eastAsia="Arial" w:hAnsi="Arial"/>
                <w:color w:val="000000"/>
              </w:rPr>
              <w:t>Access to incontinence products appropriate to Service</w:t>
            </w:r>
          </w:p>
          <w:p w14:paraId="4705EDE6" w14:textId="39DA3F3D" w:rsidR="00E05A9D" w:rsidRPr="00463A2E" w:rsidRDefault="00E05A9D" w:rsidP="000B7628">
            <w:pPr>
              <w:spacing w:line="251" w:lineRule="exact"/>
              <w:ind w:left="845"/>
              <w:textAlignment w:val="baseline"/>
              <w:rPr>
                <w:rFonts w:ascii="Arial" w:eastAsia="Arial" w:hAnsi="Arial"/>
                <w:color w:val="000000"/>
              </w:rPr>
            </w:pPr>
            <w:r w:rsidRPr="00463A2E">
              <w:rPr>
                <w:rFonts w:ascii="Arial" w:eastAsia="Arial" w:hAnsi="Arial"/>
                <w:color w:val="000000"/>
              </w:rPr>
              <w:t>User as per local arrangements</w:t>
            </w:r>
          </w:p>
        </w:tc>
      </w:tr>
      <w:tr w:rsidR="008534C9" w:rsidRPr="00463A2E" w14:paraId="6F4C5F79" w14:textId="77777777" w:rsidTr="008534C9">
        <w:tc>
          <w:tcPr>
            <w:tcW w:w="2971" w:type="dxa"/>
            <w:gridSpan w:val="2"/>
            <w:tcBorders>
              <w:top w:val="single" w:sz="4" w:space="0" w:color="auto"/>
              <w:left w:val="single" w:sz="6" w:space="0" w:color="000000"/>
              <w:bottom w:val="single" w:sz="4" w:space="0" w:color="auto"/>
              <w:right w:val="single" w:sz="6" w:space="0" w:color="000000"/>
            </w:tcBorders>
          </w:tcPr>
          <w:p w14:paraId="61881D54" w14:textId="77777777" w:rsidR="008534C9" w:rsidRPr="00463A2E" w:rsidRDefault="008534C9" w:rsidP="00190CEA">
            <w:pPr>
              <w:spacing w:after="511" w:line="252" w:lineRule="exact"/>
              <w:ind w:left="142"/>
              <w:jc w:val="both"/>
              <w:textAlignment w:val="baseline"/>
              <w:rPr>
                <w:rFonts w:ascii="Arial" w:eastAsia="Arial" w:hAnsi="Arial"/>
                <w:b/>
                <w:color w:val="000000"/>
              </w:rPr>
            </w:pPr>
            <w:r w:rsidRPr="00463A2E">
              <w:rPr>
                <w:rFonts w:ascii="Arial" w:eastAsia="Arial" w:hAnsi="Arial"/>
                <w:b/>
                <w:color w:val="000000"/>
              </w:rPr>
              <w:t>Respiratory Support</w:t>
            </w:r>
          </w:p>
          <w:p w14:paraId="2E1632DB" w14:textId="3DDA148E" w:rsidR="008534C9" w:rsidRPr="00463A2E" w:rsidRDefault="008534C9" w:rsidP="00190CEA">
            <w:pPr>
              <w:ind w:left="142"/>
              <w:jc w:val="both"/>
              <w:textAlignment w:val="baseline"/>
              <w:rPr>
                <w:rFonts w:ascii="Arial" w:eastAsia="Arial" w:hAnsi="Arial"/>
                <w:b/>
                <w:color w:val="000000"/>
              </w:rPr>
            </w:pPr>
            <w:r w:rsidRPr="00463A2E">
              <w:rPr>
                <w:rFonts w:ascii="Arial" w:eastAsia="Arial" w:hAnsi="Arial"/>
                <w:color w:val="000000"/>
                <w:sz w:val="24"/>
              </w:rPr>
              <w:t xml:space="preserve"> </w:t>
            </w:r>
          </w:p>
        </w:tc>
        <w:tc>
          <w:tcPr>
            <w:tcW w:w="7378" w:type="dxa"/>
            <w:tcBorders>
              <w:top w:val="single" w:sz="4" w:space="0" w:color="auto"/>
              <w:left w:val="single" w:sz="6" w:space="0" w:color="000000"/>
              <w:bottom w:val="single" w:sz="4" w:space="0" w:color="auto"/>
              <w:right w:val="single" w:sz="6" w:space="0" w:color="000000"/>
            </w:tcBorders>
          </w:tcPr>
          <w:p w14:paraId="24A9CCDC" w14:textId="77777777" w:rsidR="008534C9" w:rsidRPr="00463A2E" w:rsidRDefault="008534C9" w:rsidP="00107DA4">
            <w:pPr>
              <w:numPr>
                <w:ilvl w:val="0"/>
                <w:numId w:val="4"/>
              </w:numPr>
              <w:tabs>
                <w:tab w:val="clear" w:pos="360"/>
                <w:tab w:val="left" w:pos="864"/>
              </w:tabs>
              <w:spacing w:before="33" w:line="251" w:lineRule="exact"/>
              <w:ind w:left="504"/>
              <w:textAlignment w:val="baseline"/>
              <w:rPr>
                <w:rFonts w:ascii="Arial" w:eastAsia="Arial" w:hAnsi="Arial"/>
                <w:color w:val="000000"/>
              </w:rPr>
            </w:pPr>
            <w:r w:rsidRPr="00463A2E">
              <w:rPr>
                <w:rFonts w:ascii="Arial" w:eastAsia="Arial" w:hAnsi="Arial"/>
                <w:color w:val="000000"/>
              </w:rPr>
              <w:t>Nebulisers</w:t>
            </w:r>
          </w:p>
          <w:p w14:paraId="2124CA79" w14:textId="77777777" w:rsidR="008534C9" w:rsidRPr="00463A2E" w:rsidRDefault="008534C9" w:rsidP="00107DA4">
            <w:pPr>
              <w:numPr>
                <w:ilvl w:val="0"/>
                <w:numId w:val="6"/>
              </w:numPr>
              <w:tabs>
                <w:tab w:val="clear" w:pos="360"/>
                <w:tab w:val="left" w:pos="1584"/>
              </w:tabs>
              <w:spacing w:line="250" w:lineRule="exact"/>
              <w:ind w:left="1224"/>
              <w:textAlignment w:val="baseline"/>
              <w:rPr>
                <w:rFonts w:ascii="Arial" w:eastAsia="Arial" w:hAnsi="Arial"/>
                <w:color w:val="000000"/>
              </w:rPr>
            </w:pPr>
            <w:r w:rsidRPr="00463A2E">
              <w:rPr>
                <w:rFonts w:ascii="Arial" w:eastAsia="Arial" w:hAnsi="Arial"/>
                <w:color w:val="000000"/>
              </w:rPr>
              <w:t>Filters</w:t>
            </w:r>
          </w:p>
          <w:p w14:paraId="00F68842" w14:textId="77777777" w:rsidR="008534C9" w:rsidRPr="00463A2E" w:rsidRDefault="008534C9" w:rsidP="00107DA4">
            <w:pPr>
              <w:numPr>
                <w:ilvl w:val="0"/>
                <w:numId w:val="6"/>
              </w:numPr>
              <w:tabs>
                <w:tab w:val="clear" w:pos="360"/>
                <w:tab w:val="left" w:pos="1584"/>
              </w:tabs>
              <w:spacing w:line="243" w:lineRule="exact"/>
              <w:ind w:left="1224"/>
              <w:textAlignment w:val="baseline"/>
              <w:rPr>
                <w:rFonts w:ascii="Arial" w:eastAsia="Arial" w:hAnsi="Arial"/>
                <w:color w:val="000000"/>
              </w:rPr>
            </w:pPr>
            <w:r w:rsidRPr="00463A2E">
              <w:rPr>
                <w:rFonts w:ascii="Arial" w:eastAsia="Arial" w:hAnsi="Arial"/>
                <w:color w:val="000000"/>
              </w:rPr>
              <w:t>Mask and tubing</w:t>
            </w:r>
          </w:p>
          <w:p w14:paraId="0CD5F75D" w14:textId="77777777" w:rsidR="008534C9" w:rsidRPr="00463A2E" w:rsidRDefault="008534C9" w:rsidP="008534C9">
            <w:pPr>
              <w:numPr>
                <w:ilvl w:val="0"/>
                <w:numId w:val="4"/>
              </w:numPr>
              <w:tabs>
                <w:tab w:val="left" w:pos="864"/>
              </w:tabs>
              <w:spacing w:line="250" w:lineRule="exact"/>
              <w:textAlignment w:val="baseline"/>
              <w:rPr>
                <w:rFonts w:ascii="Arial" w:eastAsia="Arial" w:hAnsi="Arial"/>
                <w:color w:val="000000"/>
              </w:rPr>
            </w:pPr>
            <w:r w:rsidRPr="00463A2E">
              <w:rPr>
                <w:rFonts w:ascii="Arial" w:eastAsia="Arial" w:hAnsi="Arial"/>
                <w:color w:val="000000"/>
              </w:rPr>
              <w:t>Suction machines</w:t>
            </w:r>
          </w:p>
          <w:p w14:paraId="077F64C9" w14:textId="77777777" w:rsidR="008534C9" w:rsidRPr="00463A2E" w:rsidRDefault="008534C9" w:rsidP="008534C9">
            <w:pPr>
              <w:numPr>
                <w:ilvl w:val="0"/>
                <w:numId w:val="4"/>
              </w:numPr>
              <w:tabs>
                <w:tab w:val="left" w:pos="864"/>
              </w:tabs>
              <w:spacing w:line="259" w:lineRule="exact"/>
              <w:textAlignment w:val="baseline"/>
              <w:rPr>
                <w:rFonts w:ascii="Arial" w:eastAsia="Arial" w:hAnsi="Arial"/>
                <w:color w:val="000000"/>
              </w:rPr>
            </w:pPr>
            <w:r w:rsidRPr="00463A2E">
              <w:rPr>
                <w:rFonts w:ascii="Arial" w:eastAsia="Arial" w:hAnsi="Arial"/>
                <w:color w:val="000000"/>
              </w:rPr>
              <w:t>Liners</w:t>
            </w:r>
          </w:p>
          <w:p w14:paraId="3D4A2243" w14:textId="77777777" w:rsidR="008534C9" w:rsidRPr="00463A2E" w:rsidRDefault="008534C9" w:rsidP="008534C9">
            <w:pPr>
              <w:numPr>
                <w:ilvl w:val="0"/>
                <w:numId w:val="4"/>
              </w:numPr>
              <w:tabs>
                <w:tab w:val="left" w:pos="864"/>
              </w:tabs>
              <w:spacing w:before="5" w:line="259" w:lineRule="exact"/>
              <w:textAlignment w:val="baseline"/>
              <w:rPr>
                <w:rFonts w:ascii="Arial" w:eastAsia="Arial" w:hAnsi="Arial"/>
                <w:color w:val="000000"/>
              </w:rPr>
            </w:pPr>
            <w:r w:rsidRPr="00463A2E">
              <w:rPr>
                <w:rFonts w:ascii="Arial" w:eastAsia="Arial" w:hAnsi="Arial"/>
                <w:color w:val="000000"/>
              </w:rPr>
              <w:lastRenderedPageBreak/>
              <w:t>Tubing</w:t>
            </w:r>
          </w:p>
          <w:p w14:paraId="60113F1D" w14:textId="77777777" w:rsidR="008534C9" w:rsidRPr="00463A2E" w:rsidRDefault="008534C9" w:rsidP="008534C9">
            <w:pPr>
              <w:numPr>
                <w:ilvl w:val="0"/>
                <w:numId w:val="4"/>
              </w:numPr>
              <w:tabs>
                <w:tab w:val="left" w:pos="864"/>
              </w:tabs>
              <w:spacing w:before="10" w:line="259" w:lineRule="exact"/>
              <w:textAlignment w:val="baseline"/>
              <w:rPr>
                <w:rFonts w:ascii="Arial" w:eastAsia="Arial" w:hAnsi="Arial"/>
                <w:color w:val="000000"/>
              </w:rPr>
            </w:pPr>
            <w:r w:rsidRPr="00463A2E">
              <w:rPr>
                <w:rFonts w:ascii="Arial" w:eastAsia="Arial" w:hAnsi="Arial"/>
                <w:color w:val="000000"/>
              </w:rPr>
              <w:t>Suction catheters (Yankauer)</w:t>
            </w:r>
          </w:p>
          <w:p w14:paraId="10AF2ABB" w14:textId="77777777" w:rsidR="008534C9" w:rsidRPr="00463A2E" w:rsidRDefault="008534C9" w:rsidP="008534C9">
            <w:pPr>
              <w:numPr>
                <w:ilvl w:val="0"/>
                <w:numId w:val="4"/>
              </w:numPr>
              <w:tabs>
                <w:tab w:val="left" w:pos="864"/>
              </w:tabs>
              <w:spacing w:before="10" w:line="259" w:lineRule="exact"/>
              <w:textAlignment w:val="baseline"/>
              <w:rPr>
                <w:rFonts w:ascii="Arial" w:eastAsia="Arial" w:hAnsi="Arial"/>
                <w:color w:val="000000"/>
              </w:rPr>
            </w:pPr>
            <w:r w:rsidRPr="00463A2E">
              <w:rPr>
                <w:rFonts w:ascii="Arial" w:eastAsia="Arial" w:hAnsi="Arial"/>
                <w:color w:val="000000"/>
              </w:rPr>
              <w:t>Oxygen mask and tubing</w:t>
            </w:r>
          </w:p>
          <w:p w14:paraId="2B0710B1" w14:textId="77777777" w:rsidR="008534C9" w:rsidRPr="00463A2E" w:rsidRDefault="008534C9" w:rsidP="008534C9">
            <w:pPr>
              <w:numPr>
                <w:ilvl w:val="0"/>
                <w:numId w:val="4"/>
              </w:numPr>
              <w:tabs>
                <w:tab w:val="left" w:pos="864"/>
              </w:tabs>
              <w:spacing w:before="10" w:line="259" w:lineRule="exact"/>
              <w:textAlignment w:val="baseline"/>
              <w:rPr>
                <w:rFonts w:ascii="Arial" w:eastAsia="Arial" w:hAnsi="Arial"/>
                <w:color w:val="000000"/>
              </w:rPr>
            </w:pPr>
            <w:r w:rsidRPr="00463A2E">
              <w:rPr>
                <w:rFonts w:ascii="Arial" w:eastAsia="Arial" w:hAnsi="Arial"/>
                <w:color w:val="000000"/>
              </w:rPr>
              <w:t>Resuscitation Equipment for basic life support</w:t>
            </w:r>
          </w:p>
          <w:p w14:paraId="1B78406D" w14:textId="77777777" w:rsidR="008534C9" w:rsidRPr="00463A2E" w:rsidRDefault="008534C9" w:rsidP="008534C9">
            <w:pPr>
              <w:tabs>
                <w:tab w:val="left" w:pos="864"/>
              </w:tabs>
              <w:spacing w:line="250" w:lineRule="exact"/>
              <w:ind w:left="720"/>
              <w:textAlignment w:val="baseline"/>
              <w:rPr>
                <w:rFonts w:ascii="Arial" w:eastAsia="Arial" w:hAnsi="Arial"/>
                <w:color w:val="000000"/>
              </w:rPr>
            </w:pPr>
          </w:p>
        </w:tc>
      </w:tr>
      <w:tr w:rsidR="00190CEA" w:rsidRPr="00463A2E" w14:paraId="4C71D162" w14:textId="77777777" w:rsidTr="000B7628">
        <w:trPr>
          <w:trHeight w:val="1835"/>
        </w:trPr>
        <w:tc>
          <w:tcPr>
            <w:tcW w:w="2971" w:type="dxa"/>
            <w:gridSpan w:val="2"/>
            <w:tcBorders>
              <w:top w:val="single" w:sz="5" w:space="0" w:color="000000"/>
              <w:left w:val="single" w:sz="5" w:space="0" w:color="000000"/>
              <w:right w:val="single" w:sz="5" w:space="0" w:color="000000"/>
            </w:tcBorders>
          </w:tcPr>
          <w:p w14:paraId="7642404A" w14:textId="77777777" w:rsidR="00190CEA" w:rsidRPr="00463A2E" w:rsidRDefault="00190CEA" w:rsidP="00190CEA">
            <w:pPr>
              <w:pStyle w:val="NoSpacing"/>
              <w:ind w:left="142"/>
              <w:jc w:val="both"/>
              <w:rPr>
                <w:lang w:val="en-GB"/>
              </w:rPr>
            </w:pPr>
          </w:p>
          <w:p w14:paraId="66A943D4" w14:textId="77777777" w:rsidR="00190CEA" w:rsidRPr="00463A2E" w:rsidRDefault="003355D3" w:rsidP="00190CEA">
            <w:pPr>
              <w:spacing w:after="237" w:line="252" w:lineRule="exact"/>
              <w:ind w:left="142"/>
              <w:jc w:val="both"/>
              <w:textAlignment w:val="baseline"/>
              <w:rPr>
                <w:rFonts w:ascii="Arial" w:eastAsia="Arial" w:hAnsi="Arial"/>
                <w:b/>
                <w:color w:val="000000"/>
              </w:rPr>
            </w:pPr>
            <w:r>
              <w:pict w14:anchorId="77017797">
                <v:shape id="_x0000_s1187" type="#_x0000_t202" style="position:absolute;left:0;text-align:left;margin-left:93.1pt;margin-top:275.3pt;width:367.95pt;height:325.4pt;z-index:-251558912;mso-wrap-distance-left:0;mso-wrap-distance-right:0;mso-position-horizontal-relative:page;mso-position-vertical-relative:page" filled="f" stroked="f">
                  <v:textbox style="mso-next-textbox:#_x0000_s1187" inset="0,0,0,0">
                    <w:txbxContent>
                      <w:p w14:paraId="5808DDE2" w14:textId="77777777" w:rsidR="003355D3" w:rsidRDefault="003355D3">
                        <w:pPr>
                          <w:textAlignment w:val="baseline"/>
                        </w:pPr>
                        <w:r>
                          <w:rPr>
                            <w:noProof/>
                            <w:lang w:eastAsia="en-GB"/>
                          </w:rPr>
                          <w:drawing>
                            <wp:inline distT="0" distB="0" distL="0" distR="0" wp14:anchorId="7B82D6A7" wp14:editId="6571C8D7">
                              <wp:extent cx="4672965" cy="4132580"/>
                              <wp:effectExtent l="0" t="0" r="0" b="0"/>
                              <wp:docPr id="1136" name="Picture"/>
                              <wp:cNvGraphicFramePr/>
                              <a:graphic xmlns:a="http://schemas.openxmlformats.org/drawingml/2006/main">
                                <a:graphicData uri="http://schemas.openxmlformats.org/drawingml/2006/picture">
                                  <pic:pic xmlns:pic="http://schemas.openxmlformats.org/drawingml/2006/picture">
                                    <pic:nvPicPr>
                                      <pic:cNvPr id="34" name="test1"/>
                                      <pic:cNvPicPr preferRelativeResize="0"/>
                                    </pic:nvPicPr>
                                    <pic:blipFill>
                                      <a:blip r:embed="rId29"/>
                                      <a:stretch>
                                        <a:fillRect/>
                                      </a:stretch>
                                    </pic:blipFill>
                                    <pic:spPr>
                                      <a:xfrm>
                                        <a:off x="0" y="0"/>
                                        <a:ext cx="4672965" cy="4132580"/>
                                      </a:xfrm>
                                      <a:prstGeom prst="rect">
                                        <a:avLst/>
                                      </a:prstGeom>
                                    </pic:spPr>
                                  </pic:pic>
                                </a:graphicData>
                              </a:graphic>
                            </wp:inline>
                          </w:drawing>
                        </w:r>
                      </w:p>
                    </w:txbxContent>
                  </v:textbox>
                  <w10:wrap anchorx="page" anchory="page"/>
                </v:shape>
              </w:pict>
            </w:r>
            <w:r w:rsidR="00190CEA" w:rsidRPr="00463A2E">
              <w:rPr>
                <w:rFonts w:ascii="Arial" w:eastAsia="Arial" w:hAnsi="Arial"/>
                <w:b/>
                <w:color w:val="000000"/>
              </w:rPr>
              <w:t>Assistive technology</w:t>
            </w:r>
          </w:p>
          <w:p w14:paraId="28D49CFD" w14:textId="77777777" w:rsidR="00190CEA" w:rsidRPr="00463A2E" w:rsidRDefault="00190CEA" w:rsidP="00190CEA">
            <w:pPr>
              <w:ind w:left="142"/>
              <w:jc w:val="both"/>
              <w:textAlignment w:val="baseline"/>
              <w:rPr>
                <w:rFonts w:ascii="Arial" w:eastAsia="Arial" w:hAnsi="Arial"/>
                <w:b/>
                <w:color w:val="000000"/>
              </w:rPr>
            </w:pPr>
            <w:r w:rsidRPr="00463A2E">
              <w:rPr>
                <w:rFonts w:ascii="Arial" w:eastAsia="Arial" w:hAnsi="Arial"/>
                <w:color w:val="000000"/>
                <w:sz w:val="24"/>
              </w:rPr>
              <w:t xml:space="preserve"> </w:t>
            </w:r>
          </w:p>
          <w:p w14:paraId="3741E6DB" w14:textId="069BFA0E" w:rsidR="00190CEA" w:rsidRPr="00463A2E" w:rsidRDefault="00190CEA" w:rsidP="00190CEA">
            <w:pPr>
              <w:ind w:left="142"/>
              <w:jc w:val="both"/>
              <w:textAlignment w:val="baseline"/>
              <w:rPr>
                <w:rFonts w:ascii="Arial" w:eastAsia="Arial" w:hAnsi="Arial"/>
                <w:color w:val="000000"/>
                <w:sz w:val="24"/>
              </w:rPr>
            </w:pPr>
            <w:r w:rsidRPr="00463A2E">
              <w:rPr>
                <w:rFonts w:ascii="Arial" w:eastAsia="Arial" w:hAnsi="Arial"/>
                <w:color w:val="000000"/>
                <w:sz w:val="24"/>
              </w:rPr>
              <w:t xml:space="preserve"> </w:t>
            </w:r>
          </w:p>
          <w:p w14:paraId="7F976EB2" w14:textId="77777777" w:rsidR="00190CEA" w:rsidRPr="00463A2E" w:rsidRDefault="00190CEA" w:rsidP="00190CEA">
            <w:pPr>
              <w:ind w:left="142"/>
              <w:jc w:val="both"/>
              <w:textAlignment w:val="baseline"/>
              <w:rPr>
                <w:rFonts w:ascii="Arial" w:eastAsia="Arial" w:hAnsi="Arial"/>
                <w:color w:val="000000"/>
                <w:sz w:val="24"/>
              </w:rPr>
            </w:pPr>
            <w:r w:rsidRPr="00463A2E">
              <w:rPr>
                <w:rFonts w:ascii="Arial" w:eastAsia="Arial" w:hAnsi="Arial"/>
                <w:color w:val="000000"/>
                <w:sz w:val="24"/>
              </w:rPr>
              <w:t xml:space="preserve"> </w:t>
            </w:r>
          </w:p>
          <w:p w14:paraId="0A73F8F0" w14:textId="6F7EAC3B" w:rsidR="00190CEA" w:rsidRPr="00463A2E" w:rsidRDefault="00190CEA" w:rsidP="00190CEA">
            <w:pPr>
              <w:ind w:left="142"/>
              <w:jc w:val="both"/>
              <w:textAlignment w:val="baseline"/>
              <w:rPr>
                <w:rFonts w:ascii="Arial" w:eastAsia="Arial" w:hAnsi="Arial"/>
                <w:color w:val="000000"/>
                <w:sz w:val="24"/>
              </w:rPr>
            </w:pPr>
            <w:r w:rsidRPr="00463A2E">
              <w:rPr>
                <w:rFonts w:ascii="Arial" w:eastAsia="Arial" w:hAnsi="Arial"/>
                <w:color w:val="000000"/>
                <w:sz w:val="24"/>
              </w:rPr>
              <w:t xml:space="preserve"> </w:t>
            </w:r>
          </w:p>
        </w:tc>
        <w:tc>
          <w:tcPr>
            <w:tcW w:w="7378" w:type="dxa"/>
            <w:tcBorders>
              <w:top w:val="single" w:sz="5" w:space="0" w:color="000000"/>
              <w:left w:val="single" w:sz="5" w:space="0" w:color="000000"/>
              <w:right w:val="single" w:sz="5" w:space="0" w:color="000000"/>
            </w:tcBorders>
          </w:tcPr>
          <w:p w14:paraId="10840797" w14:textId="77777777" w:rsidR="00190CEA" w:rsidRPr="00463A2E" w:rsidRDefault="00190CEA" w:rsidP="008534C9">
            <w:pPr>
              <w:spacing w:line="251" w:lineRule="exact"/>
              <w:ind w:right="108"/>
              <w:jc w:val="both"/>
              <w:textAlignment w:val="baseline"/>
              <w:rPr>
                <w:rFonts w:ascii="Arial" w:eastAsia="Arial" w:hAnsi="Arial"/>
                <w:color w:val="000000"/>
              </w:rPr>
            </w:pPr>
          </w:p>
          <w:p w14:paraId="7B1DB69C" w14:textId="77777777" w:rsidR="00190CEA" w:rsidRPr="00463A2E" w:rsidRDefault="00190CEA" w:rsidP="007510B1">
            <w:pPr>
              <w:pStyle w:val="ListParagraph"/>
              <w:numPr>
                <w:ilvl w:val="0"/>
                <w:numId w:val="28"/>
              </w:numPr>
              <w:spacing w:line="251" w:lineRule="exact"/>
              <w:ind w:right="108"/>
              <w:jc w:val="both"/>
              <w:textAlignment w:val="baseline"/>
              <w:rPr>
                <w:rFonts w:ascii="Arial" w:eastAsia="Arial" w:hAnsi="Arial"/>
                <w:color w:val="000000"/>
              </w:rPr>
            </w:pPr>
            <w:r w:rsidRPr="00463A2E">
              <w:rPr>
                <w:rFonts w:ascii="Arial" w:eastAsia="Arial" w:hAnsi="Arial"/>
                <w:color w:val="000000"/>
              </w:rPr>
              <w:t>Communication aids/signs to assist Service Users with hearing / visual /cognitive impairments</w:t>
            </w:r>
          </w:p>
          <w:p w14:paraId="3DF37CED" w14:textId="77777777" w:rsidR="00190CEA" w:rsidRPr="00463A2E" w:rsidRDefault="00190CEA" w:rsidP="007510B1">
            <w:pPr>
              <w:pStyle w:val="ListParagraph"/>
              <w:numPr>
                <w:ilvl w:val="0"/>
                <w:numId w:val="28"/>
              </w:numPr>
              <w:spacing w:line="253" w:lineRule="exact"/>
              <w:textAlignment w:val="baseline"/>
              <w:rPr>
                <w:rFonts w:ascii="Arial" w:eastAsia="Arial" w:hAnsi="Arial"/>
                <w:color w:val="000000"/>
              </w:rPr>
            </w:pPr>
            <w:r w:rsidRPr="00463A2E">
              <w:rPr>
                <w:rFonts w:ascii="Arial" w:eastAsia="Arial" w:hAnsi="Arial"/>
                <w:color w:val="000000"/>
              </w:rPr>
              <w:t>Call systems with an accessible alarm</w:t>
            </w:r>
          </w:p>
          <w:p w14:paraId="11217AD4" w14:textId="410C6C7C" w:rsidR="00190CEA" w:rsidRPr="00463A2E" w:rsidRDefault="00190CEA" w:rsidP="007510B1">
            <w:pPr>
              <w:pStyle w:val="ListParagraph"/>
              <w:numPr>
                <w:ilvl w:val="0"/>
                <w:numId w:val="28"/>
              </w:numPr>
              <w:spacing w:after="243" w:line="259" w:lineRule="exact"/>
              <w:ind w:right="2105"/>
              <w:textAlignment w:val="baseline"/>
              <w:rPr>
                <w:rFonts w:ascii="Arial" w:eastAsia="Arial" w:hAnsi="Arial"/>
                <w:color w:val="000000"/>
              </w:rPr>
            </w:pPr>
            <w:r w:rsidRPr="00463A2E">
              <w:rPr>
                <w:rFonts w:ascii="Arial" w:eastAsia="Arial" w:hAnsi="Arial"/>
                <w:color w:val="000000"/>
              </w:rPr>
              <w:t>Floor sensor mats or bed sensor pads</w:t>
            </w:r>
          </w:p>
        </w:tc>
      </w:tr>
      <w:tr w:rsidR="008534C9" w:rsidRPr="00463A2E" w14:paraId="7CFFC3A8" w14:textId="77777777" w:rsidTr="008534C9">
        <w:tc>
          <w:tcPr>
            <w:tcW w:w="2688" w:type="dxa"/>
            <w:vMerge w:val="restart"/>
            <w:tcBorders>
              <w:top w:val="single" w:sz="5" w:space="0" w:color="000000"/>
              <w:left w:val="single" w:sz="5" w:space="0" w:color="000000"/>
              <w:right w:val="none" w:sz="0" w:space="0" w:color="020000"/>
            </w:tcBorders>
          </w:tcPr>
          <w:p w14:paraId="4088CAC0" w14:textId="5AF8BED2" w:rsidR="008534C9" w:rsidRPr="00463A2E" w:rsidRDefault="008534C9" w:rsidP="008534C9">
            <w:pPr>
              <w:spacing w:line="259" w:lineRule="exact"/>
              <w:ind w:left="115"/>
              <w:textAlignment w:val="baseline"/>
              <w:rPr>
                <w:rFonts w:ascii="Arial" w:eastAsia="Arial" w:hAnsi="Arial"/>
                <w:b/>
                <w:color w:val="000000"/>
              </w:rPr>
            </w:pPr>
            <w:r w:rsidRPr="00463A2E">
              <w:rPr>
                <w:rFonts w:ascii="Arial" w:eastAsia="Arial" w:hAnsi="Arial"/>
                <w:b/>
                <w:color w:val="000000"/>
              </w:rPr>
              <w:t xml:space="preserve">Nutrition </w:t>
            </w:r>
            <w:r w:rsidRPr="00463A2E">
              <w:rPr>
                <w:rFonts w:ascii="Arial" w:eastAsia="Arial" w:hAnsi="Arial"/>
                <w:b/>
                <w:color w:val="000000"/>
                <w:sz w:val="25"/>
              </w:rPr>
              <w:t xml:space="preserve">– </w:t>
            </w:r>
            <w:r w:rsidRPr="00463A2E">
              <w:rPr>
                <w:rFonts w:ascii="Arial" w:eastAsia="Arial" w:hAnsi="Arial"/>
                <w:b/>
                <w:color w:val="000000"/>
              </w:rPr>
              <w:t>food and drink</w:t>
            </w:r>
          </w:p>
        </w:tc>
        <w:tc>
          <w:tcPr>
            <w:tcW w:w="283" w:type="dxa"/>
            <w:tcBorders>
              <w:top w:val="single" w:sz="5" w:space="0" w:color="000000"/>
              <w:left w:val="none" w:sz="0" w:space="0" w:color="020000"/>
              <w:bottom w:val="none" w:sz="0" w:space="0" w:color="020000"/>
              <w:right w:val="single" w:sz="5" w:space="0" w:color="000000"/>
            </w:tcBorders>
          </w:tcPr>
          <w:p w14:paraId="5AD70496" w14:textId="77777777" w:rsidR="008534C9" w:rsidRPr="00463A2E" w:rsidRDefault="008534C9" w:rsidP="008534C9">
            <w:pPr>
              <w:textAlignment w:val="baseline"/>
              <w:rPr>
                <w:rFonts w:ascii="Arial" w:eastAsia="Arial" w:hAnsi="Arial"/>
                <w:color w:val="000000"/>
                <w:sz w:val="24"/>
              </w:rPr>
            </w:pPr>
            <w:r w:rsidRPr="00463A2E">
              <w:rPr>
                <w:rFonts w:ascii="Arial" w:eastAsia="Arial" w:hAnsi="Arial"/>
                <w:color w:val="000000"/>
                <w:sz w:val="24"/>
              </w:rPr>
              <w:t xml:space="preserve"> </w:t>
            </w:r>
          </w:p>
        </w:tc>
        <w:tc>
          <w:tcPr>
            <w:tcW w:w="7378" w:type="dxa"/>
            <w:vMerge w:val="restart"/>
            <w:tcBorders>
              <w:top w:val="single" w:sz="5" w:space="0" w:color="000000"/>
              <w:left w:val="single" w:sz="5" w:space="0" w:color="000000"/>
              <w:right w:val="single" w:sz="5" w:space="0" w:color="000000"/>
            </w:tcBorders>
          </w:tcPr>
          <w:p w14:paraId="69FDE606" w14:textId="77777777" w:rsidR="008534C9" w:rsidRPr="00463A2E" w:rsidRDefault="008534C9" w:rsidP="008534C9">
            <w:pPr>
              <w:pStyle w:val="ListParagraph"/>
              <w:tabs>
                <w:tab w:val="left" w:pos="360"/>
              </w:tabs>
              <w:spacing w:line="248" w:lineRule="exact"/>
              <w:textAlignment w:val="baseline"/>
              <w:rPr>
                <w:rFonts w:ascii="Arial" w:eastAsia="Arial" w:hAnsi="Arial"/>
                <w:color w:val="000000"/>
              </w:rPr>
            </w:pPr>
          </w:p>
          <w:p w14:paraId="44DC66EE" w14:textId="2DCD0100" w:rsidR="008534C9" w:rsidRPr="00463A2E" w:rsidRDefault="008534C9" w:rsidP="007510B1">
            <w:pPr>
              <w:pStyle w:val="ListParagraph"/>
              <w:numPr>
                <w:ilvl w:val="0"/>
                <w:numId w:val="26"/>
              </w:numPr>
              <w:spacing w:line="248" w:lineRule="exact"/>
              <w:textAlignment w:val="baseline"/>
              <w:rPr>
                <w:rFonts w:ascii="Arial" w:eastAsia="Arial" w:hAnsi="Arial"/>
                <w:color w:val="000000"/>
              </w:rPr>
            </w:pPr>
            <w:r w:rsidRPr="00463A2E">
              <w:rPr>
                <w:rFonts w:ascii="Arial" w:eastAsia="Arial" w:hAnsi="Arial"/>
                <w:color w:val="000000"/>
              </w:rPr>
              <w:t>Adaptive cutlery and crockery</w:t>
            </w:r>
          </w:p>
          <w:p w14:paraId="427AD30F" w14:textId="56658DBA" w:rsidR="008534C9" w:rsidRPr="00463A2E" w:rsidRDefault="008534C9" w:rsidP="007510B1">
            <w:pPr>
              <w:pStyle w:val="ListParagraph"/>
              <w:numPr>
                <w:ilvl w:val="0"/>
                <w:numId w:val="26"/>
              </w:numPr>
              <w:spacing w:after="368" w:line="259" w:lineRule="exact"/>
              <w:textAlignment w:val="baseline"/>
              <w:rPr>
                <w:rFonts w:ascii="Arial" w:eastAsia="Arial" w:hAnsi="Arial"/>
                <w:color w:val="000000"/>
              </w:rPr>
            </w:pPr>
            <w:r w:rsidRPr="00463A2E">
              <w:rPr>
                <w:rFonts w:ascii="Arial" w:eastAsia="Arial" w:hAnsi="Arial"/>
                <w:color w:val="000000"/>
              </w:rPr>
              <w:t>Non-slip mats</w:t>
            </w:r>
          </w:p>
        </w:tc>
      </w:tr>
      <w:tr w:rsidR="008534C9" w:rsidRPr="00463A2E" w14:paraId="0F2FCE66" w14:textId="77777777" w:rsidTr="00190CEA">
        <w:trPr>
          <w:trHeight w:val="701"/>
        </w:trPr>
        <w:tc>
          <w:tcPr>
            <w:tcW w:w="2688" w:type="dxa"/>
            <w:vMerge/>
            <w:tcBorders>
              <w:left w:val="single" w:sz="5" w:space="0" w:color="000000"/>
              <w:bottom w:val="single" w:sz="6" w:space="0" w:color="000000"/>
              <w:right w:val="none" w:sz="0" w:space="0" w:color="020000"/>
            </w:tcBorders>
            <w:vAlign w:val="center"/>
          </w:tcPr>
          <w:p w14:paraId="7B0202BB" w14:textId="4E516C40" w:rsidR="008534C9" w:rsidRPr="00463A2E" w:rsidRDefault="008534C9">
            <w:pPr>
              <w:spacing w:before="186" w:after="199" w:line="252" w:lineRule="exact"/>
              <w:ind w:left="115"/>
              <w:textAlignment w:val="baseline"/>
              <w:rPr>
                <w:rFonts w:ascii="Arial" w:eastAsia="Arial" w:hAnsi="Arial"/>
                <w:b/>
                <w:color w:val="000000"/>
              </w:rPr>
            </w:pPr>
          </w:p>
        </w:tc>
        <w:tc>
          <w:tcPr>
            <w:tcW w:w="283" w:type="dxa"/>
            <w:tcBorders>
              <w:top w:val="none" w:sz="0" w:space="0" w:color="020000"/>
              <w:left w:val="none" w:sz="0" w:space="0" w:color="020000"/>
              <w:bottom w:val="single" w:sz="5" w:space="0" w:color="000000"/>
              <w:right w:val="single" w:sz="5" w:space="0" w:color="000000"/>
            </w:tcBorders>
          </w:tcPr>
          <w:p w14:paraId="172FC622" w14:textId="77777777" w:rsidR="008534C9" w:rsidRPr="00463A2E" w:rsidRDefault="008534C9">
            <w:pPr>
              <w:textAlignment w:val="baseline"/>
              <w:rPr>
                <w:rFonts w:ascii="Arial" w:eastAsia="Arial" w:hAnsi="Arial"/>
                <w:color w:val="000000"/>
                <w:sz w:val="24"/>
              </w:rPr>
            </w:pPr>
            <w:r w:rsidRPr="00463A2E">
              <w:rPr>
                <w:rFonts w:ascii="Arial" w:eastAsia="Arial" w:hAnsi="Arial"/>
                <w:color w:val="000000"/>
                <w:sz w:val="24"/>
              </w:rPr>
              <w:t xml:space="preserve"> </w:t>
            </w:r>
          </w:p>
        </w:tc>
        <w:tc>
          <w:tcPr>
            <w:tcW w:w="7378" w:type="dxa"/>
            <w:vMerge/>
            <w:tcBorders>
              <w:left w:val="single" w:sz="5" w:space="0" w:color="000000"/>
              <w:bottom w:val="single" w:sz="6" w:space="0" w:color="000000"/>
              <w:right w:val="single" w:sz="5" w:space="0" w:color="000000"/>
            </w:tcBorders>
          </w:tcPr>
          <w:p w14:paraId="4A4D367A" w14:textId="1FA71BF5" w:rsidR="008534C9" w:rsidRPr="00463A2E" w:rsidRDefault="008534C9">
            <w:pPr>
              <w:spacing w:after="368" w:line="259" w:lineRule="exact"/>
              <w:ind w:left="130"/>
              <w:textAlignment w:val="baseline"/>
              <w:rPr>
                <w:rFonts w:ascii="Arial" w:eastAsia="Arial" w:hAnsi="Arial"/>
                <w:color w:val="000000"/>
              </w:rPr>
            </w:pPr>
          </w:p>
        </w:tc>
      </w:tr>
      <w:tr w:rsidR="00190CEA" w:rsidRPr="00463A2E" w14:paraId="3E729F30" w14:textId="77777777" w:rsidTr="00190CEA">
        <w:trPr>
          <w:trHeight w:val="1534"/>
        </w:trPr>
        <w:tc>
          <w:tcPr>
            <w:tcW w:w="2971" w:type="dxa"/>
            <w:gridSpan w:val="2"/>
            <w:tcBorders>
              <w:top w:val="single" w:sz="6" w:space="0" w:color="000000"/>
              <w:left w:val="single" w:sz="6" w:space="0" w:color="000000"/>
              <w:bottom w:val="single" w:sz="4" w:space="0" w:color="auto"/>
              <w:right w:val="single" w:sz="6" w:space="0" w:color="000000"/>
            </w:tcBorders>
          </w:tcPr>
          <w:p w14:paraId="4E1EEA1D" w14:textId="77777777" w:rsidR="00190CEA" w:rsidRPr="00463A2E" w:rsidRDefault="00190CEA" w:rsidP="008534C9">
            <w:pPr>
              <w:spacing w:after="12" w:line="252" w:lineRule="exact"/>
              <w:ind w:left="115"/>
              <w:textAlignment w:val="baseline"/>
              <w:rPr>
                <w:rFonts w:ascii="Arial" w:eastAsia="Arial" w:hAnsi="Arial"/>
                <w:b/>
                <w:color w:val="000000"/>
              </w:rPr>
            </w:pPr>
            <w:r w:rsidRPr="00463A2E">
              <w:rPr>
                <w:rFonts w:ascii="Arial" w:eastAsia="Arial" w:hAnsi="Arial"/>
                <w:b/>
                <w:color w:val="000000"/>
              </w:rPr>
              <w:t>Nursing care</w:t>
            </w:r>
          </w:p>
          <w:p w14:paraId="130837C0" w14:textId="77777777" w:rsidR="00190CEA" w:rsidRPr="00463A2E" w:rsidRDefault="00190CEA" w:rsidP="008534C9">
            <w:pPr>
              <w:textAlignment w:val="baseline"/>
              <w:rPr>
                <w:rFonts w:ascii="Arial" w:eastAsia="Arial" w:hAnsi="Arial"/>
                <w:color w:val="000000"/>
                <w:sz w:val="24"/>
              </w:rPr>
            </w:pPr>
            <w:r w:rsidRPr="00463A2E">
              <w:rPr>
                <w:rFonts w:ascii="Arial" w:eastAsia="Arial" w:hAnsi="Arial"/>
                <w:color w:val="000000"/>
                <w:sz w:val="24"/>
              </w:rPr>
              <w:t xml:space="preserve"> </w:t>
            </w:r>
          </w:p>
          <w:p w14:paraId="3D4F72BA" w14:textId="77777777" w:rsidR="00190CEA" w:rsidRPr="00463A2E" w:rsidRDefault="00190CEA" w:rsidP="008534C9">
            <w:pPr>
              <w:textAlignment w:val="baseline"/>
              <w:rPr>
                <w:rFonts w:ascii="Arial" w:eastAsia="Arial" w:hAnsi="Arial"/>
                <w:color w:val="000000"/>
                <w:sz w:val="24"/>
              </w:rPr>
            </w:pPr>
            <w:r w:rsidRPr="00463A2E">
              <w:rPr>
                <w:rFonts w:ascii="Arial" w:eastAsia="Arial" w:hAnsi="Arial"/>
                <w:color w:val="000000"/>
                <w:sz w:val="24"/>
              </w:rPr>
              <w:t xml:space="preserve"> </w:t>
            </w:r>
          </w:p>
          <w:p w14:paraId="5DCB5A99" w14:textId="77777777" w:rsidR="00190CEA" w:rsidRPr="00463A2E" w:rsidRDefault="00190CEA" w:rsidP="008534C9">
            <w:pPr>
              <w:textAlignment w:val="baseline"/>
              <w:rPr>
                <w:rFonts w:ascii="Arial" w:eastAsia="Arial" w:hAnsi="Arial"/>
                <w:b/>
                <w:color w:val="000000"/>
              </w:rPr>
            </w:pPr>
            <w:r w:rsidRPr="00463A2E">
              <w:rPr>
                <w:rFonts w:ascii="Arial" w:eastAsia="Arial" w:hAnsi="Arial"/>
                <w:color w:val="000000"/>
                <w:sz w:val="24"/>
              </w:rPr>
              <w:t xml:space="preserve"> </w:t>
            </w:r>
          </w:p>
          <w:p w14:paraId="070A494C" w14:textId="2BF12955" w:rsidR="00190CEA" w:rsidRPr="00463A2E" w:rsidRDefault="00190CEA">
            <w:pPr>
              <w:textAlignment w:val="baseline"/>
              <w:rPr>
                <w:rFonts w:ascii="Arial" w:eastAsia="Arial" w:hAnsi="Arial"/>
                <w:color w:val="000000"/>
                <w:sz w:val="24"/>
              </w:rPr>
            </w:pPr>
            <w:r w:rsidRPr="00463A2E">
              <w:rPr>
                <w:rFonts w:ascii="Arial" w:eastAsia="Arial" w:hAnsi="Arial"/>
                <w:color w:val="000000"/>
                <w:sz w:val="24"/>
              </w:rPr>
              <w:t xml:space="preserve"> </w:t>
            </w:r>
          </w:p>
        </w:tc>
        <w:tc>
          <w:tcPr>
            <w:tcW w:w="7378" w:type="dxa"/>
            <w:tcBorders>
              <w:top w:val="single" w:sz="6" w:space="0" w:color="000000"/>
              <w:left w:val="single" w:sz="6" w:space="0" w:color="000000"/>
              <w:bottom w:val="single" w:sz="4" w:space="0" w:color="auto"/>
              <w:right w:val="single" w:sz="6" w:space="0" w:color="000000"/>
            </w:tcBorders>
          </w:tcPr>
          <w:p w14:paraId="158DB188" w14:textId="6691CC28" w:rsidR="00190CEA" w:rsidRPr="00463A2E" w:rsidRDefault="00190CEA" w:rsidP="00190CEA">
            <w:pPr>
              <w:tabs>
                <w:tab w:val="left" w:pos="360"/>
              </w:tabs>
              <w:spacing w:line="248" w:lineRule="exact"/>
              <w:textAlignment w:val="baseline"/>
              <w:rPr>
                <w:rFonts w:ascii="Arial" w:eastAsia="Arial" w:hAnsi="Arial"/>
                <w:color w:val="000000"/>
              </w:rPr>
            </w:pPr>
          </w:p>
          <w:p w14:paraId="44567402" w14:textId="3E3F1F76" w:rsidR="00190CEA" w:rsidRPr="00463A2E" w:rsidRDefault="00190CEA" w:rsidP="007510B1">
            <w:pPr>
              <w:pStyle w:val="ListParagraph"/>
              <w:numPr>
                <w:ilvl w:val="0"/>
                <w:numId w:val="27"/>
              </w:numPr>
              <w:spacing w:line="248" w:lineRule="exact"/>
              <w:textAlignment w:val="baseline"/>
              <w:rPr>
                <w:rFonts w:ascii="Arial" w:eastAsia="Arial" w:hAnsi="Arial"/>
                <w:color w:val="000000"/>
              </w:rPr>
            </w:pPr>
            <w:r w:rsidRPr="00463A2E">
              <w:rPr>
                <w:rFonts w:ascii="Arial" w:eastAsia="Arial" w:hAnsi="Arial"/>
                <w:color w:val="000000"/>
              </w:rPr>
              <w:t>Syringe drivers, sub-cutaneous sets and dressings</w:t>
            </w:r>
          </w:p>
          <w:p w14:paraId="43AD56DB" w14:textId="3A4189F1" w:rsidR="00190CEA" w:rsidRPr="00463A2E" w:rsidRDefault="00190CEA" w:rsidP="007510B1">
            <w:pPr>
              <w:pStyle w:val="ListParagraph"/>
              <w:numPr>
                <w:ilvl w:val="0"/>
                <w:numId w:val="27"/>
              </w:numPr>
              <w:spacing w:line="248" w:lineRule="exact"/>
              <w:textAlignment w:val="baseline"/>
              <w:rPr>
                <w:rFonts w:ascii="Arial" w:eastAsia="Arial" w:hAnsi="Arial"/>
                <w:color w:val="000000"/>
              </w:rPr>
            </w:pPr>
            <w:r w:rsidRPr="00463A2E">
              <w:rPr>
                <w:rFonts w:ascii="Arial" w:eastAsia="Arial" w:hAnsi="Arial"/>
                <w:color w:val="000000"/>
              </w:rPr>
              <w:t>Blood glucose monitors</w:t>
            </w:r>
          </w:p>
          <w:p w14:paraId="77E07450" w14:textId="77777777" w:rsidR="00190CEA" w:rsidRPr="00463A2E" w:rsidRDefault="00190CEA" w:rsidP="007510B1">
            <w:pPr>
              <w:pStyle w:val="ListParagraph"/>
              <w:numPr>
                <w:ilvl w:val="0"/>
                <w:numId w:val="27"/>
              </w:numPr>
              <w:spacing w:line="258" w:lineRule="exact"/>
              <w:textAlignment w:val="baseline"/>
              <w:rPr>
                <w:rFonts w:ascii="Arial" w:eastAsia="Arial" w:hAnsi="Arial"/>
                <w:color w:val="000000"/>
              </w:rPr>
            </w:pPr>
            <w:r w:rsidRPr="00463A2E">
              <w:rPr>
                <w:rFonts w:ascii="Arial" w:eastAsia="Arial" w:hAnsi="Arial"/>
                <w:color w:val="000000"/>
              </w:rPr>
              <w:t>Body spillage kits</w:t>
            </w:r>
          </w:p>
          <w:p w14:paraId="19A08748" w14:textId="78DB0CF5" w:rsidR="00190CEA" w:rsidRPr="00463A2E" w:rsidRDefault="00190CEA" w:rsidP="007510B1">
            <w:pPr>
              <w:pStyle w:val="ListParagraph"/>
              <w:numPr>
                <w:ilvl w:val="0"/>
                <w:numId w:val="27"/>
              </w:numPr>
              <w:spacing w:after="3" w:line="259" w:lineRule="exact"/>
              <w:textAlignment w:val="baseline"/>
              <w:rPr>
                <w:rFonts w:ascii="Arial" w:eastAsia="Arial" w:hAnsi="Arial"/>
                <w:color w:val="000000"/>
              </w:rPr>
            </w:pPr>
            <w:r w:rsidRPr="00463A2E">
              <w:rPr>
                <w:rFonts w:ascii="Arial" w:eastAsia="Arial" w:hAnsi="Arial"/>
                <w:color w:val="000000"/>
              </w:rPr>
              <w:t>Weighing scales</w:t>
            </w:r>
          </w:p>
        </w:tc>
      </w:tr>
    </w:tbl>
    <w:p w14:paraId="424820FF" w14:textId="6BE9D923" w:rsidR="00844727" w:rsidRPr="00463A2E" w:rsidRDefault="00844727">
      <w:pPr>
        <w:spacing w:after="492" w:line="20" w:lineRule="exact"/>
      </w:pPr>
    </w:p>
    <w:p w14:paraId="6426B9C4" w14:textId="7908F467" w:rsidR="00844727" w:rsidRPr="00463A2E" w:rsidRDefault="00A867A5" w:rsidP="00190CEA">
      <w:pPr>
        <w:pStyle w:val="NoSpacing"/>
        <w:rPr>
          <w:rFonts w:ascii="Arial" w:hAnsi="Arial" w:cs="Arial"/>
          <w:b/>
          <w:sz w:val="24"/>
          <w:lang w:val="en-GB"/>
        </w:rPr>
      </w:pPr>
      <w:r w:rsidRPr="00463A2E">
        <w:rPr>
          <w:rFonts w:ascii="Arial" w:hAnsi="Arial" w:cs="Arial"/>
          <w:b/>
          <w:sz w:val="24"/>
          <w:lang w:val="en-GB"/>
        </w:rPr>
        <w:t>4.</w:t>
      </w:r>
      <w:r w:rsidRPr="00463A2E">
        <w:rPr>
          <w:rFonts w:ascii="Arial" w:hAnsi="Arial" w:cs="Arial"/>
          <w:b/>
          <w:sz w:val="24"/>
          <w:lang w:val="en-GB"/>
        </w:rPr>
        <w:tab/>
        <w:t>Applicable Service Standards</w:t>
      </w:r>
    </w:p>
    <w:p w14:paraId="75E86BD6" w14:textId="77777777" w:rsidR="00190CEA" w:rsidRPr="00463A2E" w:rsidRDefault="00190CEA" w:rsidP="00190CEA">
      <w:pPr>
        <w:pStyle w:val="NoSpacing"/>
        <w:rPr>
          <w:rFonts w:ascii="Arial" w:hAnsi="Arial" w:cs="Arial"/>
          <w:b/>
          <w:lang w:val="en-GB"/>
        </w:rPr>
      </w:pPr>
    </w:p>
    <w:p w14:paraId="30D6EFDC" w14:textId="0AFED746" w:rsidR="00190CEA" w:rsidRPr="00463A2E" w:rsidRDefault="00A867A5" w:rsidP="00190CEA">
      <w:pPr>
        <w:pStyle w:val="NoSpacing"/>
        <w:rPr>
          <w:rFonts w:ascii="Arial" w:hAnsi="Arial" w:cs="Arial"/>
          <w:b/>
          <w:lang w:val="en-GB"/>
        </w:rPr>
      </w:pPr>
      <w:r w:rsidRPr="00463A2E">
        <w:rPr>
          <w:rFonts w:ascii="Arial" w:hAnsi="Arial" w:cs="Arial"/>
          <w:b/>
          <w:lang w:val="en-GB"/>
        </w:rPr>
        <w:t>4.1</w:t>
      </w:r>
      <w:r w:rsidRPr="00463A2E">
        <w:rPr>
          <w:rFonts w:ascii="Arial" w:hAnsi="Arial" w:cs="Arial"/>
          <w:b/>
          <w:lang w:val="en-GB"/>
        </w:rPr>
        <w:tab/>
        <w:t xml:space="preserve">Service regulations, </w:t>
      </w:r>
      <w:r w:rsidR="00A57A22" w:rsidRPr="00463A2E">
        <w:rPr>
          <w:rFonts w:ascii="Arial" w:hAnsi="Arial" w:cs="Arial"/>
          <w:b/>
          <w:lang w:val="en-GB"/>
        </w:rPr>
        <w:t>legislation,</w:t>
      </w:r>
      <w:r w:rsidRPr="00463A2E">
        <w:rPr>
          <w:rFonts w:ascii="Arial" w:hAnsi="Arial" w:cs="Arial"/>
          <w:b/>
          <w:lang w:val="en-GB"/>
        </w:rPr>
        <w:t xml:space="preserve"> and NHS Constitution</w:t>
      </w:r>
    </w:p>
    <w:p w14:paraId="207119DC" w14:textId="77777777" w:rsidR="00190CEA" w:rsidRPr="00463A2E" w:rsidRDefault="00190CEA" w:rsidP="00190CEA">
      <w:pPr>
        <w:pStyle w:val="NoSpacing"/>
        <w:rPr>
          <w:rFonts w:ascii="Arial" w:hAnsi="Arial" w:cs="Arial"/>
          <w:lang w:val="en-GB"/>
        </w:rPr>
      </w:pPr>
    </w:p>
    <w:p w14:paraId="7FA0791A" w14:textId="620912B5" w:rsidR="00844727" w:rsidRDefault="00A867A5" w:rsidP="00190CEA">
      <w:pPr>
        <w:pStyle w:val="NoSpacing"/>
        <w:rPr>
          <w:rFonts w:ascii="Arial" w:hAnsi="Arial" w:cs="Arial"/>
          <w:spacing w:val="-1"/>
          <w:lang w:val="en-GB"/>
        </w:rPr>
      </w:pPr>
      <w:r w:rsidRPr="00463A2E">
        <w:rPr>
          <w:rFonts w:ascii="Arial" w:hAnsi="Arial" w:cs="Arial"/>
          <w:spacing w:val="-1"/>
          <w:lang w:val="en-GB"/>
        </w:rPr>
        <w:t>The Provider will:</w:t>
      </w:r>
    </w:p>
    <w:p w14:paraId="541548FC" w14:textId="77777777" w:rsidR="005C0F7C" w:rsidRPr="00463A2E" w:rsidRDefault="005C0F7C" w:rsidP="00190CEA">
      <w:pPr>
        <w:pStyle w:val="NoSpacing"/>
        <w:rPr>
          <w:rFonts w:ascii="Arial" w:hAnsi="Arial" w:cs="Arial"/>
          <w:spacing w:val="-1"/>
          <w:lang w:val="en-GB"/>
        </w:rPr>
      </w:pPr>
    </w:p>
    <w:p w14:paraId="4A52D720" w14:textId="77777777" w:rsidR="00844727" w:rsidRPr="00463A2E" w:rsidRDefault="00A867A5" w:rsidP="005C0F7C">
      <w:pPr>
        <w:pStyle w:val="NoSpacing"/>
        <w:numPr>
          <w:ilvl w:val="0"/>
          <w:numId w:val="72"/>
        </w:numPr>
        <w:tabs>
          <w:tab w:val="left" w:pos="360"/>
        </w:tabs>
        <w:rPr>
          <w:rFonts w:ascii="Arial" w:hAnsi="Arial" w:cs="Arial"/>
          <w:lang w:val="en-GB"/>
        </w:rPr>
      </w:pPr>
      <w:r w:rsidRPr="00463A2E">
        <w:rPr>
          <w:rFonts w:ascii="Arial" w:hAnsi="Arial" w:cs="Arial"/>
          <w:lang w:val="en-GB"/>
        </w:rPr>
        <w:t>maintain CQC registration for all Homes throughout the Contract;</w:t>
      </w:r>
    </w:p>
    <w:p w14:paraId="7D3B5658" w14:textId="5651F37E" w:rsidR="00844727" w:rsidRDefault="00A867A5" w:rsidP="005C0F7C">
      <w:pPr>
        <w:pStyle w:val="NoSpacing"/>
        <w:ind w:left="1440"/>
        <w:rPr>
          <w:rFonts w:ascii="Arial" w:hAnsi="Arial" w:cs="Arial"/>
          <w:lang w:val="en-GB"/>
        </w:rPr>
      </w:pPr>
      <w:r w:rsidRPr="00463A2E">
        <w:rPr>
          <w:rFonts w:ascii="Arial" w:hAnsi="Arial" w:cs="Arial"/>
          <w:lang w:val="en-GB"/>
        </w:rPr>
        <w:t>comply with all relevant current legislation and regulations as per Service Conditions 1 and 2; and</w:t>
      </w:r>
      <w:r w:rsidR="005C0F7C">
        <w:rPr>
          <w:rFonts w:ascii="Arial" w:hAnsi="Arial" w:cs="Arial"/>
          <w:lang w:val="en-GB"/>
        </w:rPr>
        <w:t xml:space="preserve"> </w:t>
      </w:r>
      <w:r w:rsidRPr="00463A2E">
        <w:rPr>
          <w:rFonts w:ascii="Arial" w:hAnsi="Arial" w:cs="Arial"/>
          <w:lang w:val="en-GB"/>
        </w:rPr>
        <w:t>provide care in line with the Fundamental Standards of Care and Guidance.</w:t>
      </w:r>
    </w:p>
    <w:p w14:paraId="7E74DCE6" w14:textId="77777777" w:rsidR="00162267" w:rsidRPr="00463A2E" w:rsidRDefault="00162267" w:rsidP="00162267">
      <w:pPr>
        <w:pStyle w:val="NoSpacing"/>
        <w:tabs>
          <w:tab w:val="left" w:pos="360"/>
        </w:tabs>
        <w:ind w:left="720"/>
        <w:rPr>
          <w:rFonts w:ascii="Arial" w:hAnsi="Arial" w:cs="Arial"/>
          <w:lang w:val="en-GB"/>
        </w:rPr>
      </w:pPr>
    </w:p>
    <w:p w14:paraId="686C774F" w14:textId="77777777" w:rsidR="00844727" w:rsidRPr="00463A2E" w:rsidRDefault="00A867A5" w:rsidP="00190CEA">
      <w:pPr>
        <w:pStyle w:val="NoSpacing"/>
        <w:ind w:left="720"/>
        <w:rPr>
          <w:rFonts w:ascii="Arial" w:hAnsi="Arial" w:cs="Arial"/>
          <w:lang w:val="en-GB"/>
        </w:rPr>
      </w:pPr>
      <w:r w:rsidRPr="00463A2E">
        <w:rPr>
          <w:rFonts w:ascii="Arial" w:hAnsi="Arial" w:cs="Arial"/>
          <w:lang w:val="en-GB"/>
        </w:rPr>
        <w:t>The Contract will be assumed to incorporate any changes made to the legislation and its governing bodies.</w:t>
      </w:r>
    </w:p>
    <w:p w14:paraId="105794DA" w14:textId="77777777" w:rsidR="00190CEA" w:rsidRPr="00463A2E" w:rsidRDefault="00190CEA" w:rsidP="00190CEA">
      <w:pPr>
        <w:pStyle w:val="NoSpacing"/>
        <w:ind w:left="720"/>
        <w:rPr>
          <w:rFonts w:ascii="Arial" w:hAnsi="Arial" w:cs="Arial"/>
          <w:lang w:val="en-GB"/>
        </w:rPr>
      </w:pPr>
    </w:p>
    <w:p w14:paraId="242A0FF5" w14:textId="58100126" w:rsidR="00844727" w:rsidRPr="00463A2E" w:rsidRDefault="00A867A5" w:rsidP="00190CEA">
      <w:pPr>
        <w:pStyle w:val="NoSpacing"/>
        <w:rPr>
          <w:rFonts w:ascii="Arial" w:hAnsi="Arial" w:cs="Arial"/>
          <w:b/>
          <w:lang w:val="en-GB"/>
        </w:rPr>
      </w:pPr>
      <w:r w:rsidRPr="00463A2E">
        <w:rPr>
          <w:rFonts w:ascii="Arial" w:hAnsi="Arial" w:cs="Arial"/>
          <w:b/>
          <w:lang w:val="en-GB"/>
        </w:rPr>
        <w:t>4.2</w:t>
      </w:r>
      <w:r w:rsidRPr="00463A2E">
        <w:rPr>
          <w:rFonts w:ascii="Arial" w:hAnsi="Arial" w:cs="Arial"/>
          <w:b/>
          <w:lang w:val="en-GB"/>
        </w:rPr>
        <w:tab/>
        <w:t>Equality and Diversity</w:t>
      </w:r>
    </w:p>
    <w:p w14:paraId="0AF62FA4" w14:textId="77777777" w:rsidR="00190CEA" w:rsidRPr="00463A2E" w:rsidRDefault="00190CEA" w:rsidP="00190CEA">
      <w:pPr>
        <w:pStyle w:val="NoSpacing"/>
        <w:rPr>
          <w:rFonts w:ascii="Arial" w:hAnsi="Arial" w:cs="Arial"/>
          <w:lang w:val="en-GB"/>
        </w:rPr>
      </w:pPr>
    </w:p>
    <w:p w14:paraId="7CB2DFF3" w14:textId="77777777" w:rsidR="00844727" w:rsidRPr="00463A2E" w:rsidRDefault="00A867A5" w:rsidP="00190CEA">
      <w:pPr>
        <w:pStyle w:val="NoSpacing"/>
        <w:rPr>
          <w:rFonts w:ascii="Arial" w:hAnsi="Arial" w:cs="Arial"/>
          <w:lang w:val="en-GB"/>
        </w:rPr>
      </w:pPr>
      <w:r w:rsidRPr="00463A2E">
        <w:rPr>
          <w:rFonts w:ascii="Arial" w:hAnsi="Arial" w:cs="Arial"/>
          <w:lang w:val="en-GB"/>
        </w:rPr>
        <w:t>In compliance with regulations 10 and 13 of the 2014 Regulations the Provider will:</w:t>
      </w:r>
    </w:p>
    <w:p w14:paraId="28A0E7EB" w14:textId="3B54DCBC" w:rsidR="00844727" w:rsidRPr="00794AFA" w:rsidRDefault="00A867A5" w:rsidP="00190CEA">
      <w:pPr>
        <w:pStyle w:val="NoSpacing"/>
        <w:rPr>
          <w:rFonts w:ascii="Arial" w:hAnsi="Arial" w:cs="Arial"/>
          <w:spacing w:val="-1"/>
          <w:lang w:val="en-GB"/>
        </w:rPr>
      </w:pPr>
      <w:r w:rsidRPr="00463A2E">
        <w:rPr>
          <w:rFonts w:ascii="Arial" w:hAnsi="Arial" w:cs="Arial"/>
          <w:spacing w:val="-1"/>
          <w:lang w:val="en-GB"/>
        </w:rPr>
        <w:t>consider the needs of the Service User in relation to any relevant protected characteristic as defined in section 4 of the Equality Act 2010; and</w:t>
      </w:r>
      <w:r w:rsidR="00794AFA">
        <w:rPr>
          <w:rFonts w:ascii="Arial" w:hAnsi="Arial" w:cs="Arial"/>
          <w:spacing w:val="-1"/>
          <w:lang w:val="en-GB"/>
        </w:rPr>
        <w:t xml:space="preserve"> </w:t>
      </w:r>
      <w:r w:rsidRPr="00463A2E">
        <w:rPr>
          <w:rFonts w:ascii="Arial" w:hAnsi="Arial" w:cs="Arial"/>
          <w:lang w:val="en-GB"/>
        </w:rPr>
        <w:t>make reasonable adjustments to make the Services accessible to all disabled people, where applicable, as per the Equality Act 2010.</w:t>
      </w:r>
    </w:p>
    <w:p w14:paraId="192B93D7" w14:textId="77777777" w:rsidR="00190CEA" w:rsidRPr="00463A2E" w:rsidRDefault="00190CEA" w:rsidP="00190CEA">
      <w:pPr>
        <w:pStyle w:val="NoSpacing"/>
        <w:rPr>
          <w:rFonts w:ascii="Arial" w:hAnsi="Arial" w:cs="Arial"/>
          <w:lang w:val="en-GB"/>
        </w:rPr>
      </w:pPr>
    </w:p>
    <w:p w14:paraId="3FEDDDA4" w14:textId="4FF729EB" w:rsidR="00844727" w:rsidRPr="00463A2E" w:rsidRDefault="00A867A5" w:rsidP="00190CEA">
      <w:pPr>
        <w:pStyle w:val="NoSpacing"/>
        <w:rPr>
          <w:rFonts w:ascii="Arial" w:hAnsi="Arial" w:cs="Arial"/>
          <w:b/>
          <w:lang w:val="en-GB"/>
        </w:rPr>
      </w:pPr>
      <w:r w:rsidRPr="00463A2E">
        <w:rPr>
          <w:rFonts w:ascii="Arial" w:hAnsi="Arial" w:cs="Arial"/>
          <w:b/>
          <w:lang w:val="en-GB"/>
        </w:rPr>
        <w:t>4.3</w:t>
      </w:r>
      <w:r w:rsidRPr="00463A2E">
        <w:rPr>
          <w:rFonts w:ascii="Arial" w:hAnsi="Arial" w:cs="Arial"/>
          <w:b/>
          <w:lang w:val="en-GB"/>
        </w:rPr>
        <w:tab/>
        <w:t>Safeguarding mental capacity and Prevent</w:t>
      </w:r>
    </w:p>
    <w:p w14:paraId="218E52CA" w14:textId="77777777" w:rsidR="00190CEA" w:rsidRPr="00463A2E" w:rsidRDefault="00190CEA" w:rsidP="00190CEA">
      <w:pPr>
        <w:pStyle w:val="NoSpacing"/>
        <w:rPr>
          <w:rFonts w:ascii="Arial" w:hAnsi="Arial" w:cs="Arial"/>
          <w:lang w:val="en-GB"/>
        </w:rPr>
      </w:pPr>
    </w:p>
    <w:p w14:paraId="235CAA0E" w14:textId="77777777" w:rsidR="00844727" w:rsidRDefault="00A867A5" w:rsidP="00190CEA">
      <w:pPr>
        <w:pStyle w:val="NoSpacing"/>
        <w:rPr>
          <w:rFonts w:ascii="Arial" w:hAnsi="Arial" w:cs="Arial"/>
          <w:lang w:val="en-GB"/>
        </w:rPr>
      </w:pPr>
      <w:r w:rsidRPr="00463A2E">
        <w:rPr>
          <w:rFonts w:ascii="Arial" w:hAnsi="Arial" w:cs="Arial"/>
          <w:lang w:val="en-GB"/>
        </w:rPr>
        <w:t>The Provider will comply with:</w:t>
      </w:r>
    </w:p>
    <w:p w14:paraId="4D094907" w14:textId="77777777" w:rsidR="00794AFA" w:rsidRPr="00463A2E" w:rsidRDefault="00794AFA" w:rsidP="00190CEA">
      <w:pPr>
        <w:pStyle w:val="NoSpacing"/>
        <w:rPr>
          <w:rFonts w:ascii="Arial" w:hAnsi="Arial" w:cs="Arial"/>
          <w:lang w:val="en-GB"/>
        </w:rPr>
      </w:pPr>
    </w:p>
    <w:p w14:paraId="34F4ADE2" w14:textId="77777777" w:rsidR="00844727" w:rsidRPr="00463A2E" w:rsidRDefault="00A867A5" w:rsidP="007510B1">
      <w:pPr>
        <w:pStyle w:val="NoSpacing"/>
        <w:numPr>
          <w:ilvl w:val="0"/>
          <w:numId w:val="29"/>
        </w:numPr>
        <w:rPr>
          <w:rFonts w:ascii="Arial" w:hAnsi="Arial" w:cs="Arial"/>
          <w:lang w:val="en-GB"/>
        </w:rPr>
      </w:pPr>
      <w:r w:rsidRPr="00463A2E">
        <w:rPr>
          <w:rFonts w:ascii="Arial" w:hAnsi="Arial" w:cs="Arial"/>
          <w:lang w:val="en-GB"/>
        </w:rPr>
        <w:t>regulation 13 of the 2014 Regulations;</w:t>
      </w:r>
    </w:p>
    <w:p w14:paraId="29BF85EE" w14:textId="77777777" w:rsidR="00844727" w:rsidRPr="00463A2E" w:rsidRDefault="00A867A5" w:rsidP="007510B1">
      <w:pPr>
        <w:pStyle w:val="NoSpacing"/>
        <w:numPr>
          <w:ilvl w:val="0"/>
          <w:numId w:val="29"/>
        </w:numPr>
        <w:rPr>
          <w:rFonts w:ascii="Arial" w:hAnsi="Arial" w:cs="Arial"/>
          <w:lang w:val="en-GB"/>
        </w:rPr>
      </w:pPr>
      <w:r w:rsidRPr="00463A2E">
        <w:rPr>
          <w:rFonts w:ascii="Arial" w:hAnsi="Arial" w:cs="Arial"/>
          <w:lang w:val="en-GB"/>
        </w:rPr>
        <w:t>the 2014 Act;</w:t>
      </w:r>
    </w:p>
    <w:p w14:paraId="3381B23C" w14:textId="77777777" w:rsidR="00844727" w:rsidRPr="00463A2E" w:rsidRDefault="00A867A5" w:rsidP="007510B1">
      <w:pPr>
        <w:pStyle w:val="NoSpacing"/>
        <w:numPr>
          <w:ilvl w:val="0"/>
          <w:numId w:val="29"/>
        </w:numPr>
        <w:rPr>
          <w:rFonts w:ascii="Arial" w:hAnsi="Arial" w:cs="Arial"/>
          <w:lang w:val="en-GB"/>
        </w:rPr>
      </w:pPr>
      <w:r w:rsidRPr="00463A2E">
        <w:rPr>
          <w:rFonts w:ascii="Arial" w:hAnsi="Arial" w:cs="Arial"/>
          <w:lang w:val="en-GB"/>
        </w:rPr>
        <w:t>Service Condition 32;</w:t>
      </w:r>
    </w:p>
    <w:p w14:paraId="119F792C" w14:textId="55EF8A34" w:rsidR="00844727" w:rsidRPr="00463A2E" w:rsidRDefault="00A867A5" w:rsidP="007510B1">
      <w:pPr>
        <w:pStyle w:val="NoSpacing"/>
        <w:numPr>
          <w:ilvl w:val="0"/>
          <w:numId w:val="29"/>
        </w:numPr>
        <w:rPr>
          <w:rFonts w:ascii="Arial" w:hAnsi="Arial" w:cs="Arial"/>
          <w:spacing w:val="-1"/>
          <w:lang w:val="en-GB"/>
        </w:rPr>
      </w:pPr>
      <w:r w:rsidRPr="00463A2E">
        <w:rPr>
          <w:rFonts w:ascii="Arial" w:hAnsi="Arial" w:cs="Arial"/>
          <w:spacing w:val="-1"/>
          <w:lang w:val="en-GB"/>
        </w:rPr>
        <w:t>The 2005 Act Code of Practice</w:t>
      </w:r>
      <w:r w:rsidRPr="00463A2E">
        <w:rPr>
          <w:rFonts w:ascii="Arial" w:hAnsi="Arial" w:cs="Arial"/>
          <w:spacing w:val="-1"/>
          <w:vertAlign w:val="superscript"/>
          <w:lang w:val="en-GB"/>
        </w:rPr>
        <w:t>8</w:t>
      </w:r>
      <w:r w:rsidR="00190CEA" w:rsidRPr="00463A2E">
        <w:rPr>
          <w:rStyle w:val="FootnoteReference"/>
          <w:rFonts w:ascii="Arial" w:hAnsi="Arial" w:cs="Arial"/>
          <w:spacing w:val="-1"/>
          <w:lang w:val="en-GB"/>
        </w:rPr>
        <w:footnoteReference w:id="8"/>
      </w:r>
      <w:r w:rsidRPr="00463A2E">
        <w:rPr>
          <w:rFonts w:ascii="Arial" w:hAnsi="Arial" w:cs="Arial"/>
          <w:spacing w:val="-1"/>
          <w:lang w:val="en-GB"/>
        </w:rPr>
        <w:t xml:space="preserve"> ; and</w:t>
      </w:r>
    </w:p>
    <w:p w14:paraId="40F5B5C1" w14:textId="77777777" w:rsidR="00190CEA" w:rsidRPr="00463A2E" w:rsidRDefault="00A867A5" w:rsidP="007510B1">
      <w:pPr>
        <w:pStyle w:val="NoSpacing"/>
        <w:numPr>
          <w:ilvl w:val="0"/>
          <w:numId w:val="29"/>
        </w:numPr>
        <w:spacing w:before="8" w:line="185" w:lineRule="exact"/>
        <w:textAlignment w:val="baseline"/>
        <w:rPr>
          <w:rFonts w:ascii="Arial" w:eastAsia="Arial" w:hAnsi="Arial"/>
          <w:color w:val="000000"/>
          <w:spacing w:val="-1"/>
          <w:lang w:val="en-GB"/>
        </w:rPr>
      </w:pPr>
      <w:r w:rsidRPr="00463A2E">
        <w:rPr>
          <w:rFonts w:ascii="Arial" w:hAnsi="Arial" w:cs="Arial"/>
          <w:lang w:val="en-GB"/>
        </w:rPr>
        <w:lastRenderedPageBreak/>
        <w:t>the Local Safeguarding Adults Board as per the 2014 Act</w:t>
      </w:r>
      <w:r w:rsidRPr="00463A2E">
        <w:rPr>
          <w:rFonts w:ascii="Arial" w:hAnsi="Arial" w:cs="Arial"/>
          <w:vertAlign w:val="superscript"/>
          <w:lang w:val="en-GB"/>
        </w:rPr>
        <w:t>9</w:t>
      </w:r>
      <w:r w:rsidR="00190CEA" w:rsidRPr="00463A2E">
        <w:rPr>
          <w:rStyle w:val="FootnoteReference"/>
          <w:rFonts w:ascii="Arial" w:hAnsi="Arial" w:cs="Arial"/>
          <w:lang w:val="en-GB"/>
        </w:rPr>
        <w:footnoteReference w:id="9"/>
      </w:r>
      <w:r w:rsidRPr="00463A2E">
        <w:rPr>
          <w:rFonts w:ascii="Arial" w:hAnsi="Arial" w:cs="Arial"/>
          <w:lang w:val="en-GB"/>
        </w:rPr>
        <w:t xml:space="preserve"> .</w:t>
      </w:r>
    </w:p>
    <w:p w14:paraId="1F2DD00E" w14:textId="77777777" w:rsidR="00190CEA" w:rsidRPr="00463A2E" w:rsidRDefault="00190CEA" w:rsidP="00190CEA">
      <w:pPr>
        <w:pStyle w:val="NoSpacing"/>
        <w:tabs>
          <w:tab w:val="left" w:pos="360"/>
        </w:tabs>
        <w:spacing w:before="8" w:line="185" w:lineRule="exact"/>
        <w:ind w:left="720"/>
        <w:textAlignment w:val="baseline"/>
        <w:rPr>
          <w:rFonts w:ascii="Arial" w:eastAsia="Arial" w:hAnsi="Arial"/>
          <w:color w:val="000000"/>
          <w:spacing w:val="-1"/>
          <w:lang w:val="en-GB"/>
        </w:rPr>
      </w:pPr>
    </w:p>
    <w:p w14:paraId="3B937A3C" w14:textId="77777777" w:rsidR="00190CEA" w:rsidRPr="00463A2E" w:rsidRDefault="00190CEA" w:rsidP="00190CEA">
      <w:pPr>
        <w:pStyle w:val="NoSpacing"/>
        <w:tabs>
          <w:tab w:val="left" w:pos="360"/>
        </w:tabs>
        <w:spacing w:before="8" w:line="185" w:lineRule="exact"/>
        <w:ind w:left="720"/>
        <w:textAlignment w:val="baseline"/>
        <w:rPr>
          <w:rFonts w:ascii="Arial" w:eastAsia="Arial" w:hAnsi="Arial"/>
          <w:color w:val="000000"/>
          <w:spacing w:val="-1"/>
          <w:lang w:val="en-GB"/>
        </w:rPr>
      </w:pPr>
    </w:p>
    <w:p w14:paraId="23C51EC6" w14:textId="77777777" w:rsidR="00190CEA" w:rsidRPr="00463A2E" w:rsidRDefault="00190CEA" w:rsidP="00190CEA">
      <w:pPr>
        <w:pStyle w:val="NoSpacing"/>
        <w:tabs>
          <w:tab w:val="left" w:pos="360"/>
        </w:tabs>
        <w:spacing w:before="8" w:line="185" w:lineRule="exact"/>
        <w:ind w:left="720"/>
        <w:textAlignment w:val="baseline"/>
        <w:rPr>
          <w:rFonts w:ascii="Arial" w:eastAsia="Arial" w:hAnsi="Arial"/>
          <w:color w:val="000000"/>
          <w:spacing w:val="-1"/>
          <w:lang w:val="en-GB"/>
        </w:rPr>
      </w:pPr>
    </w:p>
    <w:p w14:paraId="5BE1247A" w14:textId="2D4A871B" w:rsidR="00844727" w:rsidRPr="00463A2E" w:rsidRDefault="003355D3" w:rsidP="000B7628">
      <w:pPr>
        <w:pStyle w:val="NoSpacing"/>
        <w:rPr>
          <w:rFonts w:ascii="Arial" w:hAnsi="Arial" w:cs="Arial"/>
          <w:lang w:val="en-GB"/>
        </w:rPr>
      </w:pPr>
      <w:r>
        <w:rPr>
          <w:rFonts w:ascii="Arial" w:hAnsi="Arial" w:cs="Arial"/>
          <w:lang w:val="en-GB"/>
        </w:rPr>
        <w:pict w14:anchorId="0EE7FD33">
          <v:shape id="_x0000_s1086" type="#_x0000_t202" style="position:absolute;margin-left:93.1pt;margin-top:212.15pt;width:367.95pt;height:388.55pt;z-index:-251613184;mso-wrap-distance-left:0;mso-wrap-distance-right:0;mso-position-horizontal-relative:page;mso-position-vertical-relative:page" filled="f" stroked="f">
            <v:textbox style="mso-next-textbox:#_x0000_s1086" inset="0,0,0,0">
              <w:txbxContent>
                <w:p w14:paraId="7A54ADFC" w14:textId="77777777" w:rsidR="003355D3" w:rsidRDefault="003355D3">
                  <w:pPr>
                    <w:textAlignment w:val="baseline"/>
                  </w:pPr>
                  <w:r>
                    <w:rPr>
                      <w:noProof/>
                      <w:lang w:eastAsia="en-GB"/>
                    </w:rPr>
                    <w:drawing>
                      <wp:inline distT="0" distB="0" distL="0" distR="0" wp14:anchorId="5932C9D4" wp14:editId="0C75AF2C">
                        <wp:extent cx="4672965" cy="4934585"/>
                        <wp:effectExtent l="0" t="0" r="0" b="0"/>
                        <wp:docPr id="1137" name="Picture"/>
                        <wp:cNvGraphicFramePr/>
                        <a:graphic xmlns:a="http://schemas.openxmlformats.org/drawingml/2006/main">
                          <a:graphicData uri="http://schemas.openxmlformats.org/drawingml/2006/picture">
                            <pic:pic xmlns:pic="http://schemas.openxmlformats.org/drawingml/2006/picture">
                              <pic:nvPicPr>
                                <pic:cNvPr id="36" name="test1"/>
                                <pic:cNvPicPr preferRelativeResize="0"/>
                              </pic:nvPicPr>
                              <pic:blipFill>
                                <a:blip r:embed="rId26"/>
                                <a:stretch>
                                  <a:fillRect/>
                                </a:stretch>
                              </pic:blipFill>
                              <pic:spPr>
                                <a:xfrm>
                                  <a:off x="0" y="0"/>
                                  <a:ext cx="4672965" cy="4934585"/>
                                </a:xfrm>
                                <a:prstGeom prst="rect">
                                  <a:avLst/>
                                </a:prstGeom>
                              </pic:spPr>
                            </pic:pic>
                          </a:graphicData>
                        </a:graphic>
                      </wp:inline>
                    </w:drawing>
                  </w:r>
                </w:p>
              </w:txbxContent>
            </v:textbox>
            <w10:wrap anchorx="page" anchory="page"/>
          </v:shape>
        </w:pict>
      </w:r>
      <w:r w:rsidR="00A867A5" w:rsidRPr="00463A2E">
        <w:rPr>
          <w:rFonts w:ascii="Arial" w:hAnsi="Arial" w:cs="Arial"/>
          <w:lang w:val="en-GB"/>
        </w:rPr>
        <w:t>All safeguarding issues will be reported to Commissioners, in additi</w:t>
      </w:r>
      <w:r w:rsidR="00C226C5" w:rsidRPr="00463A2E">
        <w:rPr>
          <w:rFonts w:ascii="Arial" w:hAnsi="Arial" w:cs="Arial"/>
          <w:lang w:val="en-GB"/>
        </w:rPr>
        <w:t xml:space="preserve">on to the statutory requirement </w:t>
      </w:r>
      <w:r w:rsidR="00A867A5" w:rsidRPr="00463A2E">
        <w:rPr>
          <w:rFonts w:ascii="Arial" w:hAnsi="Arial" w:cs="Arial"/>
          <w:lang w:val="en-GB"/>
        </w:rPr>
        <w:t>to report all safeguarding issues to CQC and the relevant Local Authority.</w:t>
      </w:r>
    </w:p>
    <w:p w14:paraId="67414FB5" w14:textId="77777777" w:rsidR="00844727" w:rsidRPr="00463A2E" w:rsidRDefault="00A867A5" w:rsidP="000B7628">
      <w:pPr>
        <w:pStyle w:val="NoSpacing"/>
        <w:rPr>
          <w:rFonts w:ascii="Arial" w:hAnsi="Arial" w:cs="Arial"/>
          <w:lang w:val="en-GB"/>
        </w:rPr>
      </w:pPr>
      <w:r w:rsidRPr="00463A2E">
        <w:rPr>
          <w:rFonts w:ascii="Arial" w:hAnsi="Arial" w:cs="Arial"/>
          <w:lang w:val="en-GB"/>
        </w:rPr>
        <w:t>Where the Service User lacks mental capacity and has an Appointed Person, the Service User’s decisions and choices will involve the Appointed Person. References to Service User decisions and choices in the Contract will be taken to include Appointed Persons as appropriate.</w:t>
      </w:r>
    </w:p>
    <w:p w14:paraId="0C69C23F" w14:textId="77777777" w:rsidR="000B7628" w:rsidRPr="00463A2E" w:rsidRDefault="000B7628" w:rsidP="000B7628">
      <w:pPr>
        <w:pStyle w:val="NoSpacing"/>
        <w:rPr>
          <w:rFonts w:ascii="Arial" w:hAnsi="Arial" w:cs="Arial"/>
          <w:lang w:val="en-GB"/>
        </w:rPr>
      </w:pPr>
    </w:p>
    <w:p w14:paraId="4F9BC877" w14:textId="77777777" w:rsidR="00844727" w:rsidRPr="00463A2E" w:rsidRDefault="00A867A5" w:rsidP="000B7628">
      <w:pPr>
        <w:pStyle w:val="NoSpacing"/>
        <w:rPr>
          <w:rFonts w:ascii="Arial" w:hAnsi="Arial" w:cs="Arial"/>
          <w:lang w:val="en-GB"/>
        </w:rPr>
      </w:pPr>
      <w:r w:rsidRPr="00463A2E">
        <w:rPr>
          <w:rFonts w:ascii="Arial" w:hAnsi="Arial" w:cs="Arial"/>
          <w:lang w:val="en-GB"/>
        </w:rPr>
        <w:t>Schedule 2K contains further details of Safeguarding Policies and MCA Policies.</w:t>
      </w:r>
    </w:p>
    <w:p w14:paraId="504DB238" w14:textId="77777777" w:rsidR="000B7628" w:rsidRPr="00463A2E" w:rsidRDefault="000B7628" w:rsidP="000B7628">
      <w:pPr>
        <w:pStyle w:val="NoSpacing"/>
        <w:rPr>
          <w:rFonts w:ascii="Arial" w:hAnsi="Arial" w:cs="Arial"/>
          <w:lang w:val="en-GB"/>
        </w:rPr>
      </w:pPr>
    </w:p>
    <w:p w14:paraId="266664C9" w14:textId="4FBAE52F" w:rsidR="00844727" w:rsidRPr="00463A2E" w:rsidRDefault="00A867A5" w:rsidP="000B7628">
      <w:pPr>
        <w:pStyle w:val="NoSpacing"/>
        <w:rPr>
          <w:rFonts w:ascii="Arial" w:hAnsi="Arial" w:cs="Arial"/>
          <w:b/>
          <w:lang w:val="en-GB"/>
        </w:rPr>
      </w:pPr>
      <w:r w:rsidRPr="00463A2E">
        <w:rPr>
          <w:rFonts w:ascii="Arial" w:hAnsi="Arial" w:cs="Arial"/>
          <w:b/>
          <w:lang w:val="en-GB"/>
        </w:rPr>
        <w:t>4.4</w:t>
      </w:r>
      <w:r w:rsidRPr="00463A2E">
        <w:rPr>
          <w:rFonts w:ascii="Arial" w:hAnsi="Arial" w:cs="Arial"/>
          <w:b/>
          <w:lang w:val="en-GB"/>
        </w:rPr>
        <w:tab/>
        <w:t>Information governance</w:t>
      </w:r>
    </w:p>
    <w:p w14:paraId="649DDA45" w14:textId="77777777" w:rsidR="000B7628" w:rsidRPr="00463A2E" w:rsidRDefault="000B7628" w:rsidP="000B7628">
      <w:pPr>
        <w:pStyle w:val="NoSpacing"/>
        <w:rPr>
          <w:rFonts w:ascii="Arial" w:hAnsi="Arial" w:cs="Arial"/>
          <w:b/>
          <w:lang w:val="en-GB"/>
        </w:rPr>
      </w:pPr>
    </w:p>
    <w:p w14:paraId="4135278B" w14:textId="77777777" w:rsidR="00844727" w:rsidRDefault="00A867A5" w:rsidP="000B7628">
      <w:pPr>
        <w:pStyle w:val="NoSpacing"/>
        <w:rPr>
          <w:rFonts w:ascii="Arial" w:hAnsi="Arial" w:cs="Arial"/>
          <w:lang w:val="en-GB"/>
        </w:rPr>
      </w:pPr>
      <w:r w:rsidRPr="00463A2E">
        <w:rPr>
          <w:rFonts w:ascii="Arial" w:hAnsi="Arial" w:cs="Arial"/>
          <w:lang w:val="en-GB"/>
        </w:rPr>
        <w:t>The Provider will comply with</w:t>
      </w:r>
    </w:p>
    <w:p w14:paraId="19A75A27" w14:textId="77777777" w:rsidR="00794AFA" w:rsidRPr="00463A2E" w:rsidRDefault="00794AFA" w:rsidP="000B7628">
      <w:pPr>
        <w:pStyle w:val="NoSpacing"/>
        <w:rPr>
          <w:rFonts w:ascii="Arial" w:hAnsi="Arial" w:cs="Arial"/>
          <w:lang w:val="en-GB"/>
        </w:rPr>
      </w:pPr>
    </w:p>
    <w:p w14:paraId="2F3AE600" w14:textId="77777777" w:rsidR="00844727" w:rsidRPr="00463A2E" w:rsidRDefault="00A867A5" w:rsidP="007510B1">
      <w:pPr>
        <w:pStyle w:val="NoSpacing"/>
        <w:numPr>
          <w:ilvl w:val="0"/>
          <w:numId w:val="30"/>
        </w:numPr>
        <w:rPr>
          <w:rFonts w:ascii="Arial" w:hAnsi="Arial" w:cs="Arial"/>
          <w:lang w:val="en-GB"/>
        </w:rPr>
      </w:pPr>
      <w:r w:rsidRPr="00463A2E">
        <w:rPr>
          <w:rFonts w:ascii="Arial" w:hAnsi="Arial" w:cs="Arial"/>
          <w:lang w:val="en-GB"/>
        </w:rPr>
        <w:t>regulation 17 of the 2014 Regulations;</w:t>
      </w:r>
    </w:p>
    <w:p w14:paraId="01965410" w14:textId="77777777" w:rsidR="00844727" w:rsidRPr="00463A2E" w:rsidRDefault="00A867A5" w:rsidP="007510B1">
      <w:pPr>
        <w:pStyle w:val="NoSpacing"/>
        <w:numPr>
          <w:ilvl w:val="0"/>
          <w:numId w:val="30"/>
        </w:numPr>
        <w:rPr>
          <w:rFonts w:ascii="Arial" w:hAnsi="Arial" w:cs="Arial"/>
          <w:lang w:val="en-GB"/>
        </w:rPr>
      </w:pPr>
      <w:r w:rsidRPr="00463A2E">
        <w:rPr>
          <w:rFonts w:ascii="Arial" w:hAnsi="Arial" w:cs="Arial"/>
          <w:lang w:val="en-GB"/>
        </w:rPr>
        <w:t>General Conditions 20 and 21, and Service Conditions 23 and 28; and</w:t>
      </w:r>
    </w:p>
    <w:p w14:paraId="7F2396EA" w14:textId="77777777" w:rsidR="00844727" w:rsidRPr="00463A2E" w:rsidRDefault="00A867A5" w:rsidP="007510B1">
      <w:pPr>
        <w:pStyle w:val="NoSpacing"/>
        <w:numPr>
          <w:ilvl w:val="0"/>
          <w:numId w:val="30"/>
        </w:numPr>
        <w:rPr>
          <w:rFonts w:ascii="Arial" w:hAnsi="Arial" w:cs="Arial"/>
          <w:lang w:val="en-GB"/>
        </w:rPr>
      </w:pPr>
      <w:r w:rsidRPr="00463A2E">
        <w:rPr>
          <w:rFonts w:ascii="Arial" w:hAnsi="Arial" w:cs="Arial"/>
          <w:lang w:val="en-GB"/>
        </w:rPr>
        <w:t>all applicable statutory and legal obligations concerning record keeping.</w:t>
      </w:r>
    </w:p>
    <w:p w14:paraId="2DF1D147" w14:textId="77777777" w:rsidR="000B7628" w:rsidRPr="00463A2E" w:rsidRDefault="000B7628" w:rsidP="000B7628">
      <w:pPr>
        <w:pStyle w:val="NoSpacing"/>
        <w:ind w:left="720"/>
        <w:rPr>
          <w:rFonts w:ascii="Arial" w:hAnsi="Arial" w:cs="Arial"/>
          <w:lang w:val="en-GB"/>
        </w:rPr>
      </w:pPr>
    </w:p>
    <w:p w14:paraId="13619C8D" w14:textId="77777777" w:rsidR="00844727" w:rsidRPr="00463A2E" w:rsidRDefault="00A867A5" w:rsidP="000B7628">
      <w:pPr>
        <w:pStyle w:val="NoSpacing"/>
        <w:rPr>
          <w:rFonts w:ascii="Arial" w:hAnsi="Arial" w:cs="Arial"/>
          <w:lang w:val="en-GB"/>
        </w:rPr>
      </w:pPr>
      <w:r w:rsidRPr="00463A2E">
        <w:rPr>
          <w:rFonts w:ascii="Arial" w:hAnsi="Arial" w:cs="Arial"/>
          <w:lang w:val="en-GB"/>
        </w:rPr>
        <w:t>Upon request, the Provider will give the Commissioner any records relating to the provision of the Services. These will be provided to the Commissioner within</w:t>
      </w:r>
      <w:r w:rsidR="005E4654" w:rsidRPr="00463A2E">
        <w:rPr>
          <w:rFonts w:ascii="Arial" w:hAnsi="Arial" w:cs="Arial"/>
          <w:lang w:val="en-GB"/>
        </w:rPr>
        <w:t xml:space="preserve"> 5 working </w:t>
      </w:r>
      <w:r w:rsidR="00895743" w:rsidRPr="00463A2E">
        <w:rPr>
          <w:rFonts w:ascii="Arial" w:hAnsi="Arial" w:cs="Arial"/>
          <w:lang w:val="en-GB"/>
        </w:rPr>
        <w:t xml:space="preserve">days </w:t>
      </w:r>
      <w:r w:rsidR="005E4654" w:rsidRPr="00463A2E">
        <w:rPr>
          <w:rFonts w:ascii="Arial" w:hAnsi="Arial" w:cs="Arial"/>
          <w:lang w:val="en-GB"/>
        </w:rPr>
        <w:t>o</w:t>
      </w:r>
      <w:r w:rsidRPr="00463A2E">
        <w:rPr>
          <w:rFonts w:ascii="Arial" w:hAnsi="Arial" w:cs="Arial"/>
          <w:lang w:val="en-GB"/>
        </w:rPr>
        <w:t>f the request being made at no additional cost to the Commissioner.</w:t>
      </w:r>
    </w:p>
    <w:p w14:paraId="30F64D7C" w14:textId="77777777" w:rsidR="000B7628" w:rsidRPr="00463A2E" w:rsidRDefault="000B7628" w:rsidP="000B7628">
      <w:pPr>
        <w:pStyle w:val="NoSpacing"/>
        <w:rPr>
          <w:rFonts w:ascii="Arial" w:hAnsi="Arial" w:cs="Arial"/>
          <w:lang w:val="en-GB"/>
        </w:rPr>
      </w:pPr>
    </w:p>
    <w:p w14:paraId="22BF90BC" w14:textId="77777777" w:rsidR="00844727" w:rsidRPr="00463A2E" w:rsidRDefault="00A867A5" w:rsidP="000B7628">
      <w:pPr>
        <w:pStyle w:val="NoSpacing"/>
        <w:rPr>
          <w:rFonts w:ascii="Arial" w:hAnsi="Arial" w:cs="Arial"/>
          <w:lang w:val="en-GB"/>
        </w:rPr>
      </w:pPr>
      <w:r w:rsidRPr="00463A2E">
        <w:rPr>
          <w:rFonts w:ascii="Arial" w:hAnsi="Arial" w:cs="Arial"/>
          <w:lang w:val="en-GB"/>
        </w:rPr>
        <w:t>The Provider will give written information in an accessible format to the Service User explaining to the Service User how their personal information will be used.</w:t>
      </w:r>
    </w:p>
    <w:p w14:paraId="74076CD4" w14:textId="77777777" w:rsidR="000B7628" w:rsidRPr="00463A2E" w:rsidRDefault="000B7628" w:rsidP="000B7628">
      <w:pPr>
        <w:pStyle w:val="NoSpacing"/>
        <w:rPr>
          <w:rFonts w:ascii="Arial" w:hAnsi="Arial" w:cs="Arial"/>
          <w:lang w:val="en-GB"/>
        </w:rPr>
      </w:pPr>
    </w:p>
    <w:p w14:paraId="2A204906" w14:textId="5BE6F89A" w:rsidR="00844727" w:rsidRPr="00463A2E" w:rsidRDefault="00A867A5" w:rsidP="000B7628">
      <w:pPr>
        <w:pStyle w:val="NoSpacing"/>
        <w:rPr>
          <w:rFonts w:ascii="Arial" w:hAnsi="Arial" w:cs="Arial"/>
          <w:b/>
          <w:lang w:val="en-GB"/>
        </w:rPr>
      </w:pPr>
      <w:r w:rsidRPr="00463A2E">
        <w:rPr>
          <w:rFonts w:ascii="Arial" w:hAnsi="Arial" w:cs="Arial"/>
          <w:b/>
          <w:lang w:val="en-GB"/>
        </w:rPr>
        <w:t>4.5</w:t>
      </w:r>
      <w:r w:rsidRPr="00463A2E">
        <w:rPr>
          <w:rFonts w:ascii="Arial" w:hAnsi="Arial" w:cs="Arial"/>
          <w:b/>
          <w:lang w:val="en-GB"/>
        </w:rPr>
        <w:tab/>
        <w:t>Service integration</w:t>
      </w:r>
    </w:p>
    <w:p w14:paraId="46DC01E3" w14:textId="77777777" w:rsidR="000B7628" w:rsidRPr="00463A2E" w:rsidRDefault="000B7628" w:rsidP="000B7628">
      <w:pPr>
        <w:pStyle w:val="NoSpacing"/>
        <w:rPr>
          <w:rFonts w:ascii="Arial" w:hAnsi="Arial" w:cs="Arial"/>
          <w:b/>
          <w:lang w:val="en-GB"/>
        </w:rPr>
      </w:pPr>
    </w:p>
    <w:p w14:paraId="339E4505" w14:textId="77777777" w:rsidR="00844727" w:rsidRPr="00463A2E" w:rsidRDefault="00A867A5" w:rsidP="000B7628">
      <w:pPr>
        <w:pStyle w:val="NoSpacing"/>
        <w:rPr>
          <w:rFonts w:ascii="Arial" w:hAnsi="Arial" w:cs="Arial"/>
          <w:lang w:val="en-GB"/>
        </w:rPr>
      </w:pPr>
      <w:r w:rsidRPr="00463A2E">
        <w:rPr>
          <w:rFonts w:ascii="Arial" w:hAnsi="Arial" w:cs="Arial"/>
          <w:lang w:val="en-GB"/>
        </w:rPr>
        <w:t>The Services are part of wider integrated adult health and social care services. The Provider and Commissioner will work in partnership with GPs, primary healthcare teams, acute providers, Local Authorities, community mental health teams, the voluntary &amp; community sector and independent providers (this is not an exhaustive list).</w:t>
      </w:r>
    </w:p>
    <w:p w14:paraId="0141486C" w14:textId="77777777" w:rsidR="000B7628" w:rsidRPr="00463A2E" w:rsidRDefault="000B7628" w:rsidP="000B7628">
      <w:pPr>
        <w:pStyle w:val="NoSpacing"/>
        <w:rPr>
          <w:rFonts w:ascii="Arial" w:hAnsi="Arial" w:cs="Arial"/>
          <w:lang w:val="en-GB"/>
        </w:rPr>
      </w:pPr>
    </w:p>
    <w:p w14:paraId="4083FA60" w14:textId="4FDD212A" w:rsidR="000B7628" w:rsidRPr="00463A2E" w:rsidRDefault="00A867A5" w:rsidP="000B7628">
      <w:pPr>
        <w:pStyle w:val="NoSpacing"/>
        <w:rPr>
          <w:rFonts w:ascii="Arial" w:hAnsi="Arial" w:cs="Arial"/>
          <w:lang w:val="en-GB"/>
        </w:rPr>
      </w:pPr>
      <w:r w:rsidRPr="00463A2E">
        <w:rPr>
          <w:rFonts w:ascii="Arial" w:hAnsi="Arial" w:cs="Arial"/>
          <w:lang w:val="en-GB"/>
        </w:rPr>
        <w:t>The Provider will have a well-developed and audited pathway for communication with GPs</w:t>
      </w:r>
      <w:r w:rsidR="000B7628" w:rsidRPr="00463A2E">
        <w:rPr>
          <w:rFonts w:ascii="Arial" w:hAnsi="Arial" w:cs="Arial"/>
          <w:lang w:val="en-GB"/>
        </w:rPr>
        <w:t xml:space="preserve"> </w:t>
      </w:r>
      <w:r w:rsidRPr="00463A2E">
        <w:rPr>
          <w:rFonts w:ascii="Arial" w:hAnsi="Arial" w:cs="Arial"/>
          <w:lang w:val="en-GB"/>
        </w:rPr>
        <w:t>and the wider health, voluntary and social services environment.</w:t>
      </w:r>
    </w:p>
    <w:p w14:paraId="3CD6CB6B" w14:textId="77777777" w:rsidR="000B7628" w:rsidRPr="00463A2E" w:rsidRDefault="000B7628" w:rsidP="000B7628">
      <w:pPr>
        <w:pStyle w:val="NoSpacing"/>
        <w:rPr>
          <w:rFonts w:ascii="Arial" w:hAnsi="Arial" w:cs="Arial"/>
          <w:lang w:val="en-GB"/>
        </w:rPr>
      </w:pPr>
    </w:p>
    <w:p w14:paraId="1D4F7CB3" w14:textId="77777777" w:rsidR="00844727" w:rsidRPr="00463A2E" w:rsidRDefault="00A867A5" w:rsidP="000B7628">
      <w:pPr>
        <w:pStyle w:val="NoSpacing"/>
        <w:rPr>
          <w:rFonts w:ascii="Arial" w:hAnsi="Arial" w:cs="Arial"/>
          <w:spacing w:val="-1"/>
          <w:lang w:val="en-GB"/>
        </w:rPr>
      </w:pPr>
      <w:r w:rsidRPr="00463A2E">
        <w:rPr>
          <w:rFonts w:ascii="Arial" w:hAnsi="Arial" w:cs="Arial"/>
          <w:spacing w:val="-1"/>
          <w:lang w:val="en-GB"/>
        </w:rPr>
        <w:t>The Provider will:</w:t>
      </w:r>
    </w:p>
    <w:p w14:paraId="0D6FAAC9" w14:textId="77777777" w:rsidR="00844727" w:rsidRPr="00463A2E" w:rsidRDefault="00A867A5" w:rsidP="007510B1">
      <w:pPr>
        <w:pStyle w:val="NoSpacing"/>
        <w:numPr>
          <w:ilvl w:val="0"/>
          <w:numId w:val="31"/>
        </w:numPr>
        <w:rPr>
          <w:rFonts w:ascii="Arial" w:hAnsi="Arial" w:cs="Arial"/>
          <w:lang w:val="en-GB"/>
        </w:rPr>
      </w:pPr>
      <w:r w:rsidRPr="00463A2E">
        <w:rPr>
          <w:rFonts w:ascii="Arial" w:hAnsi="Arial" w:cs="Arial"/>
          <w:lang w:val="en-GB"/>
        </w:rPr>
        <w:t>comply with regulation 12 of the 2014 Regulations and Service Condition 4;</w:t>
      </w:r>
    </w:p>
    <w:p w14:paraId="0FF786A3" w14:textId="77777777" w:rsidR="00844727" w:rsidRPr="00463A2E" w:rsidRDefault="00A867A5" w:rsidP="007510B1">
      <w:pPr>
        <w:pStyle w:val="NoSpacing"/>
        <w:numPr>
          <w:ilvl w:val="0"/>
          <w:numId w:val="31"/>
        </w:numPr>
        <w:rPr>
          <w:rFonts w:ascii="Arial" w:hAnsi="Arial" w:cs="Arial"/>
          <w:spacing w:val="-1"/>
          <w:lang w:val="en-GB"/>
        </w:rPr>
      </w:pPr>
      <w:r w:rsidRPr="00463A2E">
        <w:rPr>
          <w:rFonts w:ascii="Arial" w:hAnsi="Arial" w:cs="Arial"/>
          <w:spacing w:val="-1"/>
          <w:lang w:val="en-GB"/>
        </w:rPr>
        <w:t>enable the Service User to access the full range of primary healthcare services via their GP. The Provider will refer the Service User to their GP in a timely manner; and</w:t>
      </w:r>
    </w:p>
    <w:p w14:paraId="25F4D5BC" w14:textId="77777777" w:rsidR="00844727" w:rsidRPr="00463A2E" w:rsidRDefault="00A867A5" w:rsidP="007510B1">
      <w:pPr>
        <w:pStyle w:val="NoSpacing"/>
        <w:numPr>
          <w:ilvl w:val="0"/>
          <w:numId w:val="31"/>
        </w:numPr>
        <w:rPr>
          <w:rFonts w:ascii="Arial" w:hAnsi="Arial" w:cs="Arial"/>
          <w:lang w:val="en-GB"/>
        </w:rPr>
      </w:pPr>
      <w:r w:rsidRPr="00463A2E">
        <w:rPr>
          <w:rFonts w:ascii="Arial" w:hAnsi="Arial" w:cs="Arial"/>
          <w:lang w:val="en-GB"/>
        </w:rPr>
        <w:t>enable the Service User to access secondary and tertiary care service appointments as per Section 5.9.</w:t>
      </w:r>
    </w:p>
    <w:p w14:paraId="714E2A1D" w14:textId="77777777" w:rsidR="000B7628" w:rsidRPr="00463A2E" w:rsidRDefault="000B7628" w:rsidP="000B7628">
      <w:pPr>
        <w:pStyle w:val="NoSpacing"/>
        <w:rPr>
          <w:rFonts w:ascii="Arial" w:hAnsi="Arial" w:cs="Arial"/>
          <w:lang w:val="en-GB"/>
        </w:rPr>
      </w:pPr>
    </w:p>
    <w:p w14:paraId="3CB861D1" w14:textId="77777777" w:rsidR="00844727" w:rsidRPr="00463A2E" w:rsidRDefault="00A867A5" w:rsidP="000B7628">
      <w:pPr>
        <w:pStyle w:val="NoSpacing"/>
        <w:rPr>
          <w:rFonts w:ascii="Arial" w:hAnsi="Arial" w:cs="Arial"/>
          <w:lang w:val="en-GB"/>
        </w:rPr>
      </w:pPr>
      <w:r w:rsidRPr="00463A2E">
        <w:rPr>
          <w:rFonts w:ascii="Arial" w:hAnsi="Arial" w:cs="Arial"/>
          <w:lang w:val="en-GB"/>
        </w:rPr>
        <w:t>Service User primary healthcare providers are expected to deliver their services. If they do not provide their services, this should be raised with the Commissioner who will work with primary healthcare providers and the Provider to resolve it.</w:t>
      </w:r>
    </w:p>
    <w:p w14:paraId="24718200" w14:textId="77777777" w:rsidR="000B7628" w:rsidRPr="00463A2E" w:rsidRDefault="000B7628" w:rsidP="000B7628">
      <w:pPr>
        <w:pStyle w:val="NoSpacing"/>
        <w:rPr>
          <w:rFonts w:ascii="Arial" w:hAnsi="Arial" w:cs="Arial"/>
          <w:lang w:val="en-GB"/>
        </w:rPr>
      </w:pPr>
    </w:p>
    <w:p w14:paraId="088D6493" w14:textId="77777777" w:rsidR="00844727" w:rsidRPr="00463A2E" w:rsidRDefault="00A867A5" w:rsidP="000B7628">
      <w:pPr>
        <w:pStyle w:val="NoSpacing"/>
        <w:rPr>
          <w:rFonts w:ascii="Arial" w:hAnsi="Arial" w:cs="Arial"/>
          <w:b/>
          <w:lang w:val="en-GB"/>
        </w:rPr>
      </w:pPr>
      <w:r w:rsidRPr="00463A2E">
        <w:rPr>
          <w:rFonts w:ascii="Arial" w:hAnsi="Arial" w:cs="Arial"/>
          <w:b/>
          <w:lang w:val="en-GB"/>
        </w:rPr>
        <w:t>4.6</w:t>
      </w:r>
      <w:r w:rsidRPr="00463A2E">
        <w:rPr>
          <w:rFonts w:ascii="Arial" w:hAnsi="Arial" w:cs="Arial"/>
          <w:b/>
          <w:lang w:val="en-GB"/>
        </w:rPr>
        <w:tab/>
        <w:t>Advocates</w:t>
      </w:r>
    </w:p>
    <w:p w14:paraId="31950468" w14:textId="77777777" w:rsidR="000B7628" w:rsidRPr="00463A2E" w:rsidRDefault="000B7628" w:rsidP="000B7628">
      <w:pPr>
        <w:pStyle w:val="NoSpacing"/>
        <w:rPr>
          <w:rFonts w:ascii="Arial" w:hAnsi="Arial" w:cs="Arial"/>
          <w:lang w:val="en-GB"/>
        </w:rPr>
      </w:pPr>
    </w:p>
    <w:p w14:paraId="3358001E" w14:textId="77777777" w:rsidR="00844727" w:rsidRDefault="00A867A5" w:rsidP="000B7628">
      <w:pPr>
        <w:pStyle w:val="NoSpacing"/>
        <w:rPr>
          <w:rFonts w:ascii="Arial" w:hAnsi="Arial" w:cs="Arial"/>
          <w:lang w:val="en-GB"/>
        </w:rPr>
      </w:pPr>
      <w:r w:rsidRPr="00463A2E">
        <w:rPr>
          <w:rFonts w:ascii="Arial" w:hAnsi="Arial" w:cs="Arial"/>
          <w:lang w:val="en-GB"/>
        </w:rPr>
        <w:t>The Provider will:</w:t>
      </w:r>
    </w:p>
    <w:p w14:paraId="4B5049BD" w14:textId="77777777" w:rsidR="00D14D7F" w:rsidRPr="00463A2E" w:rsidRDefault="00D14D7F" w:rsidP="000B7628">
      <w:pPr>
        <w:pStyle w:val="NoSpacing"/>
        <w:rPr>
          <w:rFonts w:ascii="Arial" w:hAnsi="Arial" w:cs="Arial"/>
          <w:lang w:val="en-GB"/>
        </w:rPr>
      </w:pPr>
    </w:p>
    <w:p w14:paraId="520958E3" w14:textId="77777777" w:rsidR="00844727" w:rsidRPr="00463A2E" w:rsidRDefault="00A867A5" w:rsidP="007510B1">
      <w:pPr>
        <w:pStyle w:val="NoSpacing"/>
        <w:numPr>
          <w:ilvl w:val="0"/>
          <w:numId w:val="32"/>
        </w:numPr>
        <w:rPr>
          <w:rFonts w:ascii="Arial" w:hAnsi="Arial" w:cs="Arial"/>
          <w:lang w:val="en-GB"/>
        </w:rPr>
      </w:pPr>
      <w:r w:rsidRPr="00463A2E">
        <w:rPr>
          <w:rFonts w:ascii="Arial" w:hAnsi="Arial" w:cs="Arial"/>
          <w:lang w:val="en-GB"/>
        </w:rPr>
        <w:t>support the Service User’s use of Advocates, where appropriate;</w:t>
      </w:r>
    </w:p>
    <w:p w14:paraId="4BA3DC13" w14:textId="77777777" w:rsidR="00844727" w:rsidRPr="00463A2E" w:rsidRDefault="00A867A5" w:rsidP="007510B1">
      <w:pPr>
        <w:pStyle w:val="NoSpacing"/>
        <w:numPr>
          <w:ilvl w:val="0"/>
          <w:numId w:val="32"/>
        </w:numPr>
        <w:rPr>
          <w:rFonts w:ascii="Arial" w:hAnsi="Arial" w:cs="Arial"/>
          <w:lang w:val="en-GB"/>
        </w:rPr>
      </w:pPr>
      <w:r w:rsidRPr="00463A2E">
        <w:rPr>
          <w:rFonts w:ascii="Arial" w:hAnsi="Arial" w:cs="Arial"/>
          <w:lang w:val="en-GB"/>
        </w:rPr>
        <w:t>have links to local advocacy services where available;</w:t>
      </w:r>
    </w:p>
    <w:p w14:paraId="0B706DCB" w14:textId="0C630D08" w:rsidR="00844727" w:rsidRPr="00463A2E" w:rsidRDefault="00A867A5" w:rsidP="007510B1">
      <w:pPr>
        <w:pStyle w:val="NoSpacing"/>
        <w:numPr>
          <w:ilvl w:val="0"/>
          <w:numId w:val="32"/>
        </w:numPr>
        <w:rPr>
          <w:rFonts w:ascii="Arial" w:hAnsi="Arial" w:cs="Arial"/>
          <w:lang w:val="en-GB"/>
        </w:rPr>
      </w:pPr>
      <w:r w:rsidRPr="00463A2E">
        <w:rPr>
          <w:rFonts w:ascii="Arial" w:hAnsi="Arial" w:cs="Arial"/>
          <w:lang w:val="en-GB"/>
        </w:rPr>
        <w:t>make a referral to an independent Advocate when a conflict arises in the Service User’s life and the</w:t>
      </w:r>
      <w:r w:rsidR="000B7628" w:rsidRPr="00463A2E">
        <w:rPr>
          <w:rFonts w:ascii="Arial" w:hAnsi="Arial" w:cs="Arial"/>
          <w:lang w:val="en-GB"/>
        </w:rPr>
        <w:t xml:space="preserve"> </w:t>
      </w:r>
      <w:r w:rsidRPr="00463A2E">
        <w:rPr>
          <w:rFonts w:ascii="Arial" w:hAnsi="Arial" w:cs="Arial"/>
          <w:lang w:val="en-GB"/>
        </w:rPr>
        <w:t>Service User has no relatives or is particularly frail or vulnerable. In these instances, the Provider will also notify the Commissioner; and</w:t>
      </w:r>
    </w:p>
    <w:p w14:paraId="7330C302" w14:textId="77777777" w:rsidR="00844727" w:rsidRPr="00463A2E" w:rsidRDefault="00A867A5" w:rsidP="007510B1">
      <w:pPr>
        <w:pStyle w:val="NoSpacing"/>
        <w:numPr>
          <w:ilvl w:val="0"/>
          <w:numId w:val="32"/>
        </w:numPr>
        <w:rPr>
          <w:rFonts w:ascii="Arial" w:hAnsi="Arial" w:cs="Arial"/>
          <w:lang w:val="en-GB"/>
        </w:rPr>
      </w:pPr>
      <w:r w:rsidRPr="00463A2E">
        <w:rPr>
          <w:rFonts w:ascii="Arial" w:hAnsi="Arial" w:cs="Arial"/>
          <w:lang w:val="en-GB"/>
        </w:rPr>
        <w:t>inform any Advocate representing a Service User of major changes in the Service User’s life.</w:t>
      </w:r>
    </w:p>
    <w:p w14:paraId="274F22B9" w14:textId="77777777" w:rsidR="000B7628" w:rsidRPr="00463A2E" w:rsidRDefault="000B7628" w:rsidP="000B7628">
      <w:pPr>
        <w:pStyle w:val="NoSpacing"/>
        <w:rPr>
          <w:rFonts w:ascii="Arial" w:hAnsi="Arial" w:cs="Arial"/>
          <w:lang w:val="en-GB"/>
        </w:rPr>
      </w:pPr>
    </w:p>
    <w:p w14:paraId="30B621C2" w14:textId="3987BC4A" w:rsidR="00844727" w:rsidRPr="00463A2E" w:rsidRDefault="00A867A5" w:rsidP="000B7628">
      <w:pPr>
        <w:pStyle w:val="NoSpacing"/>
        <w:rPr>
          <w:rFonts w:ascii="Arial" w:hAnsi="Arial" w:cs="Arial"/>
          <w:b/>
          <w:lang w:val="en-GB"/>
        </w:rPr>
      </w:pPr>
      <w:r w:rsidRPr="00463A2E">
        <w:rPr>
          <w:rFonts w:ascii="Arial" w:hAnsi="Arial" w:cs="Arial"/>
          <w:b/>
          <w:lang w:val="en-GB"/>
        </w:rPr>
        <w:t>4.7</w:t>
      </w:r>
      <w:r w:rsidRPr="00463A2E">
        <w:rPr>
          <w:rFonts w:ascii="Arial" w:hAnsi="Arial" w:cs="Arial"/>
          <w:b/>
          <w:lang w:val="en-GB"/>
        </w:rPr>
        <w:tab/>
        <w:t>Service User independence and choice</w:t>
      </w:r>
    </w:p>
    <w:p w14:paraId="21F3E3C2" w14:textId="77777777" w:rsidR="000B7628" w:rsidRPr="00463A2E" w:rsidRDefault="000B7628" w:rsidP="000B7628">
      <w:pPr>
        <w:pStyle w:val="NoSpacing"/>
        <w:rPr>
          <w:rFonts w:ascii="Arial" w:hAnsi="Arial" w:cs="Arial"/>
          <w:lang w:val="en-GB"/>
        </w:rPr>
      </w:pPr>
    </w:p>
    <w:p w14:paraId="5639D6E2" w14:textId="77777777" w:rsidR="00844727" w:rsidRDefault="00A867A5" w:rsidP="000B7628">
      <w:pPr>
        <w:pStyle w:val="NoSpacing"/>
        <w:rPr>
          <w:rFonts w:ascii="Arial" w:hAnsi="Arial" w:cs="Arial"/>
          <w:lang w:val="en-GB"/>
        </w:rPr>
      </w:pPr>
      <w:r w:rsidRPr="00463A2E">
        <w:rPr>
          <w:rFonts w:ascii="Arial" w:hAnsi="Arial" w:cs="Arial"/>
          <w:lang w:val="en-GB"/>
        </w:rPr>
        <w:t>The Provider will:</w:t>
      </w:r>
    </w:p>
    <w:p w14:paraId="5DD5F559" w14:textId="77777777" w:rsidR="00ED2FFB" w:rsidRPr="00463A2E" w:rsidRDefault="00ED2FFB" w:rsidP="000B7628">
      <w:pPr>
        <w:pStyle w:val="NoSpacing"/>
        <w:rPr>
          <w:rFonts w:ascii="Arial" w:hAnsi="Arial" w:cs="Arial"/>
          <w:lang w:val="en-GB"/>
        </w:rPr>
      </w:pPr>
    </w:p>
    <w:p w14:paraId="03F579EA" w14:textId="77777777" w:rsidR="00844727" w:rsidRPr="00463A2E" w:rsidRDefault="00A867A5" w:rsidP="007510B1">
      <w:pPr>
        <w:pStyle w:val="NoSpacing"/>
        <w:numPr>
          <w:ilvl w:val="0"/>
          <w:numId w:val="33"/>
        </w:numPr>
        <w:rPr>
          <w:rFonts w:ascii="Arial" w:hAnsi="Arial" w:cs="Arial"/>
          <w:lang w:val="en-GB"/>
        </w:rPr>
      </w:pPr>
      <w:r w:rsidRPr="00463A2E">
        <w:rPr>
          <w:rFonts w:ascii="Arial" w:hAnsi="Arial" w:cs="Arial"/>
          <w:lang w:val="en-GB"/>
        </w:rPr>
        <w:t>provide care that meets the Service User’s needs and reflects their preferences as per regulation 9 of the 2014 Regulations;</w:t>
      </w:r>
    </w:p>
    <w:p w14:paraId="7B52C95D" w14:textId="77777777" w:rsidR="00844727" w:rsidRPr="00463A2E" w:rsidRDefault="00A867A5" w:rsidP="007510B1">
      <w:pPr>
        <w:pStyle w:val="NoSpacing"/>
        <w:numPr>
          <w:ilvl w:val="0"/>
          <w:numId w:val="33"/>
        </w:numPr>
        <w:rPr>
          <w:rFonts w:ascii="Arial" w:hAnsi="Arial" w:cs="Arial"/>
          <w:lang w:val="en-GB"/>
        </w:rPr>
      </w:pPr>
      <w:r w:rsidRPr="00463A2E">
        <w:rPr>
          <w:rFonts w:ascii="Arial" w:hAnsi="Arial" w:cs="Arial"/>
          <w:lang w:val="en-GB"/>
        </w:rPr>
        <w:t>support the Service User to make informed choices about their care;</w:t>
      </w:r>
    </w:p>
    <w:p w14:paraId="3204004E" w14:textId="77777777" w:rsidR="00844727" w:rsidRPr="00463A2E" w:rsidRDefault="00A867A5" w:rsidP="007510B1">
      <w:pPr>
        <w:pStyle w:val="NoSpacing"/>
        <w:numPr>
          <w:ilvl w:val="0"/>
          <w:numId w:val="33"/>
        </w:numPr>
        <w:rPr>
          <w:rFonts w:ascii="Arial" w:hAnsi="Arial" w:cs="Arial"/>
          <w:lang w:val="en-GB"/>
        </w:rPr>
      </w:pPr>
      <w:r w:rsidRPr="00463A2E">
        <w:rPr>
          <w:rFonts w:ascii="Arial" w:hAnsi="Arial" w:cs="Arial"/>
          <w:lang w:val="en-GB"/>
        </w:rPr>
        <w:t>support the Service User to have as much control over their life and independence as possible; and</w:t>
      </w:r>
    </w:p>
    <w:p w14:paraId="5E8C6C0D" w14:textId="77777777" w:rsidR="00844727" w:rsidRPr="00463A2E" w:rsidRDefault="00A867A5" w:rsidP="007510B1">
      <w:pPr>
        <w:pStyle w:val="NoSpacing"/>
        <w:numPr>
          <w:ilvl w:val="0"/>
          <w:numId w:val="33"/>
        </w:numPr>
        <w:rPr>
          <w:rFonts w:ascii="Arial" w:hAnsi="Arial" w:cs="Arial"/>
          <w:lang w:val="en-GB"/>
        </w:rPr>
      </w:pPr>
      <w:r w:rsidRPr="00463A2E">
        <w:rPr>
          <w:rFonts w:ascii="Arial" w:hAnsi="Arial" w:cs="Arial"/>
          <w:lang w:val="en-GB"/>
        </w:rPr>
        <w:t>engage in Shared Decision-Making.</w:t>
      </w:r>
    </w:p>
    <w:p w14:paraId="28A1AA0B" w14:textId="77777777" w:rsidR="000B7628" w:rsidRPr="00463A2E" w:rsidRDefault="000B7628" w:rsidP="00ED2FFB">
      <w:pPr>
        <w:pStyle w:val="NoSpacing"/>
        <w:ind w:left="720"/>
        <w:rPr>
          <w:rFonts w:ascii="Arial" w:hAnsi="Arial" w:cs="Arial"/>
          <w:lang w:val="en-GB"/>
        </w:rPr>
      </w:pPr>
    </w:p>
    <w:p w14:paraId="4C1A2602" w14:textId="1661E0D4" w:rsidR="00844727" w:rsidRPr="00463A2E" w:rsidRDefault="00A867A5" w:rsidP="000B7628">
      <w:pPr>
        <w:pStyle w:val="NoSpacing"/>
        <w:rPr>
          <w:rFonts w:ascii="Arial" w:hAnsi="Arial" w:cs="Arial"/>
          <w:lang w:val="en-GB"/>
        </w:rPr>
      </w:pPr>
      <w:r w:rsidRPr="00463A2E">
        <w:rPr>
          <w:rFonts w:ascii="Arial" w:hAnsi="Arial" w:cs="Arial"/>
          <w:lang w:val="en-GB"/>
        </w:rPr>
        <w:t xml:space="preserve">The Service User may not be deprived of their liberty without valid legal </w:t>
      </w:r>
      <w:r w:rsidR="00BF0B84" w:rsidRPr="00463A2E">
        <w:rPr>
          <w:rFonts w:ascii="Arial" w:hAnsi="Arial" w:cs="Arial"/>
          <w:lang w:val="en-GB"/>
        </w:rPr>
        <w:t>authori</w:t>
      </w:r>
      <w:r w:rsidR="00D30F93" w:rsidRPr="00463A2E">
        <w:rPr>
          <w:rFonts w:ascii="Arial" w:hAnsi="Arial" w:cs="Arial"/>
          <w:lang w:val="en-GB"/>
        </w:rPr>
        <w:t>s</w:t>
      </w:r>
      <w:r w:rsidR="00BF0B84" w:rsidRPr="00463A2E">
        <w:rPr>
          <w:rFonts w:ascii="Arial" w:hAnsi="Arial" w:cs="Arial"/>
          <w:lang w:val="en-GB"/>
        </w:rPr>
        <w:t>ation</w:t>
      </w:r>
      <w:r w:rsidRPr="00463A2E">
        <w:rPr>
          <w:rFonts w:ascii="Arial" w:hAnsi="Arial" w:cs="Arial"/>
          <w:lang w:val="en-GB"/>
        </w:rPr>
        <w:t xml:space="preserve"> as per regulation 13 of the 2014 Regulations.</w:t>
      </w:r>
    </w:p>
    <w:p w14:paraId="5D0528A8" w14:textId="77777777" w:rsidR="000B7628" w:rsidRPr="00463A2E" w:rsidRDefault="000B7628" w:rsidP="000B7628">
      <w:pPr>
        <w:pStyle w:val="NoSpacing"/>
        <w:rPr>
          <w:rFonts w:ascii="Arial" w:hAnsi="Arial" w:cs="Arial"/>
          <w:lang w:val="en-GB"/>
        </w:rPr>
      </w:pPr>
    </w:p>
    <w:p w14:paraId="2230FB29" w14:textId="39EF70A7" w:rsidR="00844727" w:rsidRPr="00463A2E" w:rsidRDefault="00A867A5" w:rsidP="000B7628">
      <w:pPr>
        <w:pStyle w:val="NoSpacing"/>
        <w:rPr>
          <w:rFonts w:ascii="Arial" w:hAnsi="Arial" w:cs="Arial"/>
          <w:b/>
          <w:lang w:val="en-GB"/>
        </w:rPr>
      </w:pPr>
      <w:r w:rsidRPr="00463A2E">
        <w:rPr>
          <w:rFonts w:ascii="Arial" w:hAnsi="Arial" w:cs="Arial"/>
          <w:b/>
          <w:lang w:val="en-GB"/>
        </w:rPr>
        <w:t>4.8</w:t>
      </w:r>
      <w:r w:rsidRPr="00463A2E">
        <w:rPr>
          <w:rFonts w:ascii="Arial" w:hAnsi="Arial" w:cs="Arial"/>
          <w:b/>
          <w:lang w:val="en-GB"/>
        </w:rPr>
        <w:tab/>
        <w:t>Provider/Service User Contracts</w:t>
      </w:r>
    </w:p>
    <w:p w14:paraId="29F5ABDF" w14:textId="77777777" w:rsidR="000B7628" w:rsidRPr="00463A2E" w:rsidRDefault="000B7628" w:rsidP="000B7628">
      <w:pPr>
        <w:pStyle w:val="NoSpacing"/>
        <w:rPr>
          <w:rFonts w:ascii="Arial" w:hAnsi="Arial" w:cs="Arial"/>
          <w:lang w:val="en-GB"/>
        </w:rPr>
      </w:pPr>
    </w:p>
    <w:p w14:paraId="4C2024F7" w14:textId="77777777" w:rsidR="00844727" w:rsidRPr="00463A2E" w:rsidRDefault="00A867A5" w:rsidP="000B7628">
      <w:pPr>
        <w:pStyle w:val="NoSpacing"/>
        <w:rPr>
          <w:rFonts w:ascii="Arial" w:hAnsi="Arial" w:cs="Arial"/>
          <w:lang w:val="en-GB"/>
        </w:rPr>
      </w:pPr>
      <w:r w:rsidRPr="00463A2E">
        <w:rPr>
          <w:rFonts w:ascii="Arial" w:hAnsi="Arial" w:cs="Arial"/>
          <w:lang w:val="en-GB"/>
        </w:rPr>
        <w:t>The Provider will not have any Provider/Service User Contract with any Service User where that Provider/Service User Contract would contravene the National Framework for CHC and FNC.</w:t>
      </w:r>
    </w:p>
    <w:p w14:paraId="50CF40A2" w14:textId="77777777" w:rsidR="000B7628" w:rsidRPr="00463A2E" w:rsidRDefault="000B7628" w:rsidP="000B7628">
      <w:pPr>
        <w:pStyle w:val="NoSpacing"/>
        <w:rPr>
          <w:rFonts w:ascii="Arial" w:hAnsi="Arial" w:cs="Arial"/>
          <w:lang w:val="en-GB"/>
        </w:rPr>
      </w:pPr>
    </w:p>
    <w:p w14:paraId="0837061B" w14:textId="7BCC11B0" w:rsidR="00844727" w:rsidRPr="00463A2E" w:rsidRDefault="00A867A5" w:rsidP="000B7628">
      <w:pPr>
        <w:pStyle w:val="NoSpacing"/>
        <w:rPr>
          <w:rFonts w:ascii="Arial" w:hAnsi="Arial" w:cs="Arial"/>
          <w:lang w:val="en-GB"/>
        </w:rPr>
      </w:pPr>
      <w:r w:rsidRPr="00463A2E">
        <w:rPr>
          <w:rFonts w:ascii="Arial" w:hAnsi="Arial" w:cs="Arial"/>
          <w:lang w:val="en-GB"/>
        </w:rPr>
        <w:t>Where an existing</w:t>
      </w:r>
      <w:r w:rsidR="00B817AB" w:rsidRPr="00463A2E">
        <w:rPr>
          <w:rFonts w:ascii="Arial" w:hAnsi="Arial" w:cs="Arial"/>
          <w:lang w:val="en-GB"/>
        </w:rPr>
        <w:t xml:space="preserve"> IPA individual Placement Agreement</w:t>
      </w:r>
      <w:r w:rsidRPr="00463A2E">
        <w:rPr>
          <w:rFonts w:ascii="Arial" w:hAnsi="Arial" w:cs="Arial"/>
          <w:lang w:val="en-GB"/>
        </w:rPr>
        <w:t xml:space="preserve">, the Provider must disclose the Provider/Service User Contract to the CCG prior to the completion of the </w:t>
      </w:r>
      <w:r w:rsidR="00AB2A31" w:rsidRPr="00AB2A31">
        <w:rPr>
          <w:rFonts w:ascii="Arial" w:hAnsi="Arial" w:cs="Arial"/>
          <w:lang w:val="en-GB"/>
        </w:rPr>
        <w:t>Individual Provider</w:t>
      </w:r>
      <w:r w:rsidRPr="00AB2A31">
        <w:rPr>
          <w:rFonts w:ascii="Arial" w:hAnsi="Arial" w:cs="Arial"/>
          <w:lang w:val="en-GB"/>
        </w:rPr>
        <w:t xml:space="preserve"> Agreement (</w:t>
      </w:r>
      <w:r w:rsidR="00AB2A31" w:rsidRPr="00AB2A31">
        <w:rPr>
          <w:rFonts w:ascii="Arial" w:hAnsi="Arial" w:cs="Arial"/>
          <w:lang w:val="en-GB"/>
        </w:rPr>
        <w:t>IP</w:t>
      </w:r>
      <w:r w:rsidRPr="00AB2A31">
        <w:rPr>
          <w:rFonts w:ascii="Arial" w:hAnsi="Arial" w:cs="Arial"/>
          <w:lang w:val="en-GB"/>
        </w:rPr>
        <w:t>A).</w:t>
      </w:r>
      <w:r w:rsidRPr="00463A2E">
        <w:rPr>
          <w:rFonts w:ascii="Arial" w:hAnsi="Arial" w:cs="Arial"/>
          <w:lang w:val="en-GB"/>
        </w:rPr>
        <w:t xml:space="preserve"> Where the CCG determines that the Provider/Service User Contract contravenes the National Framework for CHC and FNC, the Provider must seek to agree appropriate changes to that Provider/Service User Contract to ensure that it complies with the National Framework for CHC and FNC to the satisfaction of the CCG, or to terminate the Provider/Service User Contract as soon as possible in accordance with its terms and to replace it (if appropriate) with a Provider/Service User Contract which complies with the National Framework for CHC and FNC </w:t>
      </w:r>
      <w:r w:rsidR="000B7628" w:rsidRPr="00463A2E">
        <w:rPr>
          <w:rFonts w:ascii="Arial" w:hAnsi="Arial" w:cs="Arial"/>
          <w:lang w:val="en-GB"/>
        </w:rPr>
        <w:t>to the satisfaction of the CCG.</w:t>
      </w:r>
    </w:p>
    <w:p w14:paraId="315E1FF1" w14:textId="77777777" w:rsidR="000B7628" w:rsidRPr="00463A2E" w:rsidRDefault="000B7628" w:rsidP="000B7628">
      <w:pPr>
        <w:pStyle w:val="NoSpacing"/>
        <w:rPr>
          <w:rFonts w:ascii="Arial" w:hAnsi="Arial" w:cs="Arial"/>
          <w:lang w:val="en-GB"/>
        </w:rPr>
      </w:pPr>
    </w:p>
    <w:p w14:paraId="769C588C" w14:textId="1EF49B8C" w:rsidR="00844727" w:rsidRPr="00463A2E" w:rsidRDefault="00A867A5" w:rsidP="000B7628">
      <w:pPr>
        <w:pStyle w:val="NoSpacing"/>
        <w:rPr>
          <w:rFonts w:ascii="Arial" w:hAnsi="Arial" w:cs="Arial"/>
          <w:lang w:val="en-GB"/>
        </w:rPr>
      </w:pPr>
      <w:r w:rsidRPr="00463A2E">
        <w:rPr>
          <w:rFonts w:ascii="Arial" w:hAnsi="Arial" w:cs="Arial"/>
          <w:lang w:val="en-GB"/>
        </w:rPr>
        <w:t>Where the Service User or Provider propose to enter a Provider/Service User Contract, the Provider must disclose the proposed Provider/Service User Contract to the CCG before the Provider/Service User Contract is entered into.</w:t>
      </w:r>
      <w:r w:rsidR="003871CE" w:rsidRPr="00463A2E">
        <w:rPr>
          <w:rFonts w:ascii="Arial" w:hAnsi="Arial" w:cs="Arial"/>
          <w:lang w:val="en-GB"/>
        </w:rPr>
        <w:t xml:space="preserve"> </w:t>
      </w:r>
      <w:r w:rsidRPr="00463A2E">
        <w:rPr>
          <w:rFonts w:ascii="Arial" w:hAnsi="Arial" w:cs="Arial"/>
          <w:lang w:val="en-GB"/>
        </w:rPr>
        <w:t>Where the CCG determines that the</w:t>
      </w:r>
      <w:r w:rsidR="003871CE" w:rsidRPr="00463A2E">
        <w:rPr>
          <w:rFonts w:ascii="Arial" w:hAnsi="Arial" w:cs="Arial"/>
          <w:lang w:val="en-GB"/>
        </w:rPr>
        <w:t xml:space="preserve"> </w:t>
      </w:r>
      <w:r w:rsidRPr="00463A2E">
        <w:rPr>
          <w:rFonts w:ascii="Arial" w:hAnsi="Arial" w:cs="Arial"/>
          <w:lang w:val="en-GB"/>
        </w:rPr>
        <w:t>proposed Provider/Service User Contract contravenes the National Framework for CHC and FNC, the Provider must not enter into that Provider/Service User Contract without having first agreed appropriate changes to that Provider/Service User Contract to ensure that it complies with the National Framework for CHC and FNC to the satisfaction of the CCG.</w:t>
      </w:r>
    </w:p>
    <w:p w14:paraId="0427A24A" w14:textId="77777777" w:rsidR="000B7628" w:rsidRPr="00463A2E" w:rsidRDefault="000B7628" w:rsidP="000B7628">
      <w:pPr>
        <w:pStyle w:val="NoSpacing"/>
        <w:rPr>
          <w:rFonts w:ascii="Arial" w:hAnsi="Arial" w:cs="Arial"/>
          <w:lang w:val="en-GB"/>
        </w:rPr>
      </w:pPr>
    </w:p>
    <w:p w14:paraId="048B7263" w14:textId="77777777" w:rsidR="00BD1B59" w:rsidRPr="00463A2E" w:rsidRDefault="00BD1B59" w:rsidP="000B7628">
      <w:pPr>
        <w:pStyle w:val="NoSpacing"/>
        <w:rPr>
          <w:rFonts w:ascii="Arial" w:hAnsi="Arial" w:cs="Arial"/>
          <w:lang w:val="en-GB"/>
        </w:rPr>
      </w:pPr>
    </w:p>
    <w:p w14:paraId="74AFED72" w14:textId="77777777" w:rsidR="00BD1B59" w:rsidRPr="00463A2E" w:rsidRDefault="00BD1B59" w:rsidP="000B7628">
      <w:pPr>
        <w:pStyle w:val="NoSpacing"/>
        <w:rPr>
          <w:rFonts w:ascii="Arial" w:hAnsi="Arial" w:cs="Arial"/>
          <w:lang w:val="en-GB"/>
        </w:rPr>
      </w:pPr>
    </w:p>
    <w:p w14:paraId="66FDDB02" w14:textId="69DD7D09" w:rsidR="00844727" w:rsidRPr="00463A2E" w:rsidRDefault="000B7628" w:rsidP="000B7628">
      <w:pPr>
        <w:pStyle w:val="NoSpacing"/>
        <w:rPr>
          <w:rFonts w:ascii="Arial" w:hAnsi="Arial" w:cs="Arial"/>
          <w:b/>
          <w:lang w:val="en-GB"/>
        </w:rPr>
      </w:pPr>
      <w:r w:rsidRPr="00463A2E">
        <w:rPr>
          <w:rFonts w:ascii="Arial" w:hAnsi="Arial" w:cs="Arial"/>
          <w:b/>
          <w:lang w:val="en-GB"/>
        </w:rPr>
        <w:t>4.9</w:t>
      </w:r>
      <w:r w:rsidRPr="00463A2E">
        <w:rPr>
          <w:rFonts w:ascii="Arial" w:hAnsi="Arial" w:cs="Arial"/>
          <w:b/>
          <w:lang w:val="en-GB"/>
        </w:rPr>
        <w:tab/>
      </w:r>
      <w:r w:rsidR="00A867A5" w:rsidRPr="00463A2E">
        <w:rPr>
          <w:rFonts w:ascii="Arial" w:hAnsi="Arial" w:cs="Arial"/>
          <w:b/>
          <w:lang w:val="en-GB"/>
        </w:rPr>
        <w:t>Personal accommodation</w:t>
      </w:r>
    </w:p>
    <w:p w14:paraId="7F89B656" w14:textId="77777777" w:rsidR="000B7628" w:rsidRPr="00463A2E" w:rsidRDefault="000B7628" w:rsidP="000B7628">
      <w:pPr>
        <w:pStyle w:val="NoSpacing"/>
        <w:rPr>
          <w:rFonts w:ascii="Arial" w:hAnsi="Arial" w:cs="Arial"/>
          <w:lang w:val="en-GB"/>
        </w:rPr>
      </w:pPr>
    </w:p>
    <w:p w14:paraId="33C7C800" w14:textId="77777777" w:rsidR="00844727" w:rsidRPr="00463A2E" w:rsidRDefault="00A867A5" w:rsidP="000B7628">
      <w:pPr>
        <w:pStyle w:val="NoSpacing"/>
        <w:rPr>
          <w:rFonts w:ascii="Arial" w:hAnsi="Arial" w:cs="Arial"/>
          <w:spacing w:val="-1"/>
          <w:lang w:val="en-GB"/>
        </w:rPr>
      </w:pPr>
      <w:r w:rsidRPr="00463A2E">
        <w:rPr>
          <w:rFonts w:ascii="Arial" w:hAnsi="Arial" w:cs="Arial"/>
          <w:spacing w:val="-1"/>
          <w:lang w:val="en-GB"/>
        </w:rPr>
        <w:t>The Provider will:</w:t>
      </w:r>
    </w:p>
    <w:p w14:paraId="12506D89" w14:textId="77777777" w:rsidR="00844727" w:rsidRPr="00463A2E" w:rsidRDefault="00A867A5" w:rsidP="007510B1">
      <w:pPr>
        <w:pStyle w:val="NoSpacing"/>
        <w:numPr>
          <w:ilvl w:val="0"/>
          <w:numId w:val="34"/>
        </w:numPr>
        <w:rPr>
          <w:rFonts w:ascii="Arial" w:hAnsi="Arial" w:cs="Arial"/>
          <w:lang w:val="en-GB"/>
        </w:rPr>
      </w:pPr>
      <w:r w:rsidRPr="00463A2E">
        <w:rPr>
          <w:rFonts w:ascii="Arial" w:hAnsi="Arial" w:cs="Arial"/>
          <w:lang w:val="en-GB"/>
        </w:rPr>
        <w:t>give the Service User their own designated single room unless the Service User requests otherwise with approval from the Commissioner;</w:t>
      </w:r>
    </w:p>
    <w:p w14:paraId="3286E9D3" w14:textId="77777777" w:rsidR="00844727" w:rsidRPr="00463A2E" w:rsidRDefault="00A867A5" w:rsidP="007510B1">
      <w:pPr>
        <w:pStyle w:val="NoSpacing"/>
        <w:numPr>
          <w:ilvl w:val="0"/>
          <w:numId w:val="34"/>
        </w:numPr>
        <w:rPr>
          <w:rFonts w:ascii="Arial" w:hAnsi="Arial" w:cs="Arial"/>
          <w:lang w:val="en-GB"/>
        </w:rPr>
      </w:pPr>
      <w:r w:rsidRPr="00463A2E">
        <w:rPr>
          <w:rFonts w:ascii="Arial" w:hAnsi="Arial" w:cs="Arial"/>
          <w:lang w:val="en-GB"/>
        </w:rPr>
        <w:t>enable the Service User to have access to their room at all agreed times and as often as they wish;</w:t>
      </w:r>
    </w:p>
    <w:p w14:paraId="7CC5214F" w14:textId="77777777" w:rsidR="00844727" w:rsidRPr="00463A2E" w:rsidRDefault="00A867A5" w:rsidP="007510B1">
      <w:pPr>
        <w:pStyle w:val="NoSpacing"/>
        <w:numPr>
          <w:ilvl w:val="0"/>
          <w:numId w:val="34"/>
        </w:numPr>
        <w:rPr>
          <w:rFonts w:ascii="Arial" w:hAnsi="Arial" w:cs="Arial"/>
          <w:lang w:val="en-GB"/>
        </w:rPr>
      </w:pPr>
      <w:r w:rsidRPr="00463A2E">
        <w:rPr>
          <w:rFonts w:ascii="Arial" w:hAnsi="Arial" w:cs="Arial"/>
          <w:lang w:val="en-GB"/>
        </w:rPr>
        <w:t>have a call alarm system to enable the Service User to get help;</w:t>
      </w:r>
    </w:p>
    <w:p w14:paraId="4D9B2C7D" w14:textId="77777777" w:rsidR="000B7628" w:rsidRPr="00463A2E" w:rsidRDefault="00A867A5" w:rsidP="007510B1">
      <w:pPr>
        <w:pStyle w:val="NoSpacing"/>
        <w:numPr>
          <w:ilvl w:val="0"/>
          <w:numId w:val="34"/>
        </w:numPr>
        <w:rPr>
          <w:rFonts w:ascii="Arial" w:hAnsi="Arial" w:cs="Arial"/>
          <w:lang w:val="en-GB"/>
        </w:rPr>
      </w:pPr>
      <w:r w:rsidRPr="00463A2E">
        <w:rPr>
          <w:rFonts w:ascii="Arial" w:hAnsi="Arial" w:cs="Arial"/>
          <w:lang w:val="en-GB"/>
        </w:rPr>
        <w:lastRenderedPageBreak/>
        <w:t>not move the Service User to alternative accommodation, without prior consent from the Service User and the Commissioner (except in an emergency);</w:t>
      </w:r>
    </w:p>
    <w:p w14:paraId="24221946" w14:textId="5506A15C" w:rsidR="00844727" w:rsidRPr="00463A2E" w:rsidRDefault="003355D3" w:rsidP="007510B1">
      <w:pPr>
        <w:pStyle w:val="NoSpacing"/>
        <w:numPr>
          <w:ilvl w:val="0"/>
          <w:numId w:val="34"/>
        </w:numPr>
        <w:rPr>
          <w:rFonts w:ascii="Arial" w:hAnsi="Arial" w:cs="Arial"/>
          <w:lang w:val="en-GB"/>
        </w:rPr>
      </w:pPr>
      <w:r>
        <w:rPr>
          <w:rFonts w:ascii="Arial" w:hAnsi="Arial" w:cs="Arial"/>
          <w:lang w:val="en-GB"/>
        </w:rPr>
        <w:pict w14:anchorId="3469A9C9">
          <v:shape id="_x0000_s1083" type="#_x0000_t202" style="position:absolute;left:0;text-align:left;margin-left:93.1pt;margin-top:212.15pt;width:367.95pt;height:388.55pt;z-index:-251611136;mso-wrap-distance-left:0;mso-wrap-distance-right:0;mso-position-horizontal-relative:page;mso-position-vertical-relative:page" filled="f" stroked="f">
            <v:textbox style="mso-next-textbox:#_x0000_s1083" inset="0,0,0,0">
              <w:txbxContent>
                <w:p w14:paraId="25320C6C" w14:textId="77777777" w:rsidR="003355D3" w:rsidRDefault="003355D3">
                  <w:pPr>
                    <w:textAlignment w:val="baseline"/>
                  </w:pPr>
                  <w:r>
                    <w:rPr>
                      <w:noProof/>
                      <w:lang w:eastAsia="en-GB"/>
                    </w:rPr>
                    <w:drawing>
                      <wp:inline distT="0" distB="0" distL="0" distR="0" wp14:anchorId="19CDE6B4" wp14:editId="0B185851">
                        <wp:extent cx="4672965" cy="4934585"/>
                        <wp:effectExtent l="0" t="0" r="0" b="0"/>
                        <wp:docPr id="1138" name="Picture"/>
                        <wp:cNvGraphicFramePr/>
                        <a:graphic xmlns:a="http://schemas.openxmlformats.org/drawingml/2006/main">
                          <a:graphicData uri="http://schemas.openxmlformats.org/drawingml/2006/picture">
                            <pic:pic xmlns:pic="http://schemas.openxmlformats.org/drawingml/2006/picture">
                              <pic:nvPicPr>
                                <pic:cNvPr id="40" name="test1"/>
                                <pic:cNvPicPr preferRelativeResize="0"/>
                              </pic:nvPicPr>
                              <pic:blipFill>
                                <a:blip r:embed="rId21"/>
                                <a:stretch>
                                  <a:fillRect/>
                                </a:stretch>
                              </pic:blipFill>
                              <pic:spPr>
                                <a:xfrm>
                                  <a:off x="0" y="0"/>
                                  <a:ext cx="4672965" cy="4934585"/>
                                </a:xfrm>
                                <a:prstGeom prst="rect">
                                  <a:avLst/>
                                </a:prstGeom>
                              </pic:spPr>
                            </pic:pic>
                          </a:graphicData>
                        </a:graphic>
                      </wp:inline>
                    </w:drawing>
                  </w:r>
                </w:p>
              </w:txbxContent>
            </v:textbox>
            <w10:wrap anchorx="page" anchory="page"/>
          </v:shape>
        </w:pict>
      </w:r>
      <w:r w:rsidR="00A867A5" w:rsidRPr="00463A2E">
        <w:rPr>
          <w:rFonts w:ascii="Arial" w:hAnsi="Arial" w:cs="Arial"/>
          <w:lang w:val="en-GB"/>
        </w:rPr>
        <w:t xml:space="preserve">have furniture and fittings appropriate for the Service User (including for physical disabilities, bariatric requirements, severe epilepsy or </w:t>
      </w:r>
      <w:r w:rsidR="00BF0B84" w:rsidRPr="00463A2E">
        <w:rPr>
          <w:rFonts w:ascii="Arial" w:hAnsi="Arial" w:cs="Arial"/>
          <w:lang w:val="en-GB"/>
        </w:rPr>
        <w:t>behavioral</w:t>
      </w:r>
      <w:r w:rsidR="00A867A5" w:rsidRPr="00463A2E">
        <w:rPr>
          <w:rFonts w:ascii="Arial" w:hAnsi="Arial" w:cs="Arial"/>
          <w:lang w:val="en-GB"/>
        </w:rPr>
        <w:t xml:space="preserve"> disturbances); and</w:t>
      </w:r>
    </w:p>
    <w:p w14:paraId="23E9FB24" w14:textId="77777777" w:rsidR="000B7628" w:rsidRPr="00463A2E" w:rsidRDefault="000B7628" w:rsidP="000B7628">
      <w:pPr>
        <w:pStyle w:val="NoSpacing"/>
        <w:ind w:left="720"/>
        <w:rPr>
          <w:rFonts w:ascii="Arial" w:hAnsi="Arial" w:cs="Arial"/>
          <w:highlight w:val="cyan"/>
          <w:lang w:val="en-GB"/>
        </w:rPr>
      </w:pPr>
    </w:p>
    <w:p w14:paraId="62545E68" w14:textId="77777777" w:rsidR="000B7628" w:rsidRPr="00463A2E" w:rsidRDefault="00A867A5" w:rsidP="000B7628">
      <w:pPr>
        <w:pStyle w:val="NoSpacing"/>
        <w:rPr>
          <w:rFonts w:ascii="Arial" w:hAnsi="Arial" w:cs="Arial"/>
          <w:b/>
          <w:lang w:val="en-GB"/>
        </w:rPr>
      </w:pPr>
      <w:r w:rsidRPr="00463A2E">
        <w:rPr>
          <w:rFonts w:ascii="Arial" w:hAnsi="Arial" w:cs="Arial"/>
          <w:b/>
          <w:lang w:val="en-GB"/>
        </w:rPr>
        <w:t>4.10 Service User possessions</w:t>
      </w:r>
    </w:p>
    <w:p w14:paraId="1AD06F16" w14:textId="59B69CD0" w:rsidR="00844727" w:rsidRPr="00463A2E" w:rsidRDefault="00A867A5" w:rsidP="000B7628">
      <w:pPr>
        <w:pStyle w:val="NoSpacing"/>
        <w:rPr>
          <w:rFonts w:ascii="Arial" w:hAnsi="Arial" w:cs="Arial"/>
          <w:b/>
          <w:lang w:val="en-GB"/>
        </w:rPr>
      </w:pPr>
      <w:r w:rsidRPr="00463A2E">
        <w:rPr>
          <w:rFonts w:ascii="Arial" w:hAnsi="Arial" w:cs="Arial"/>
          <w:b/>
          <w:lang w:val="en-GB"/>
        </w:rPr>
        <w:t xml:space="preserve"> </w:t>
      </w:r>
      <w:r w:rsidRPr="00463A2E">
        <w:rPr>
          <w:rFonts w:ascii="Arial" w:hAnsi="Arial" w:cs="Arial"/>
          <w:b/>
          <w:lang w:val="en-GB"/>
        </w:rPr>
        <w:br/>
        <w:t>4.10.1 Property</w:t>
      </w:r>
    </w:p>
    <w:p w14:paraId="4DAABA05" w14:textId="77777777" w:rsidR="000B7628" w:rsidRPr="00463A2E" w:rsidRDefault="000B7628" w:rsidP="000B7628">
      <w:pPr>
        <w:pStyle w:val="NoSpacing"/>
        <w:rPr>
          <w:rFonts w:ascii="Arial" w:hAnsi="Arial" w:cs="Arial"/>
          <w:b/>
          <w:lang w:val="en-GB"/>
        </w:rPr>
      </w:pPr>
    </w:p>
    <w:p w14:paraId="494268CC" w14:textId="77777777" w:rsidR="00844727" w:rsidRPr="00463A2E" w:rsidRDefault="00A867A5" w:rsidP="000B7628">
      <w:pPr>
        <w:pStyle w:val="NoSpacing"/>
        <w:rPr>
          <w:rFonts w:ascii="Arial" w:hAnsi="Arial" w:cs="Arial"/>
          <w:lang w:val="en-GB"/>
        </w:rPr>
      </w:pPr>
      <w:r w:rsidRPr="00463A2E">
        <w:rPr>
          <w:rFonts w:ascii="Arial" w:hAnsi="Arial" w:cs="Arial"/>
          <w:lang w:val="en-GB"/>
        </w:rPr>
        <w:t>The Service User will be allowed, within reason, personal property (e.g. pictures, music systems, televisions, and computers) in their room. The Service User will be responsible for the maintenance of these items.</w:t>
      </w:r>
    </w:p>
    <w:p w14:paraId="29AF1F38" w14:textId="77777777" w:rsidR="000B7628" w:rsidRPr="00463A2E" w:rsidRDefault="000B7628" w:rsidP="000B7628">
      <w:pPr>
        <w:pStyle w:val="NoSpacing"/>
        <w:rPr>
          <w:rFonts w:ascii="Arial" w:hAnsi="Arial" w:cs="Arial"/>
          <w:lang w:val="en-GB"/>
        </w:rPr>
      </w:pPr>
    </w:p>
    <w:p w14:paraId="13BB30BB" w14:textId="77777777" w:rsidR="00844727" w:rsidRPr="00463A2E" w:rsidRDefault="00A867A5" w:rsidP="000B7628">
      <w:pPr>
        <w:pStyle w:val="NoSpacing"/>
        <w:rPr>
          <w:rFonts w:ascii="Arial" w:hAnsi="Arial" w:cs="Arial"/>
          <w:lang w:val="en-GB"/>
        </w:rPr>
      </w:pPr>
      <w:r w:rsidRPr="00463A2E">
        <w:rPr>
          <w:rFonts w:ascii="Arial" w:hAnsi="Arial" w:cs="Arial"/>
          <w:lang w:val="en-GB"/>
        </w:rPr>
        <w:t>The Provider will have procedures in place for allowing the Service User to secure property in their own room, which will include replacement or reimbursement for theft or damage beyond the Service User’s control. This will not apply if damage was caused by the Service User.</w:t>
      </w:r>
    </w:p>
    <w:p w14:paraId="3E4D732C" w14:textId="77777777" w:rsidR="000B7628" w:rsidRPr="00463A2E" w:rsidRDefault="000B7628" w:rsidP="000B7628">
      <w:pPr>
        <w:pStyle w:val="NoSpacing"/>
        <w:rPr>
          <w:rFonts w:ascii="Arial" w:hAnsi="Arial" w:cs="Arial"/>
          <w:lang w:val="en-GB"/>
        </w:rPr>
      </w:pPr>
    </w:p>
    <w:p w14:paraId="0F492883" w14:textId="77777777" w:rsidR="00844727" w:rsidRPr="00463A2E" w:rsidRDefault="00A867A5" w:rsidP="000B7628">
      <w:pPr>
        <w:pStyle w:val="NoSpacing"/>
        <w:rPr>
          <w:rFonts w:ascii="Arial" w:hAnsi="Arial" w:cs="Arial"/>
          <w:lang w:val="en-GB"/>
        </w:rPr>
      </w:pPr>
      <w:r w:rsidRPr="00463A2E">
        <w:rPr>
          <w:rFonts w:ascii="Arial" w:hAnsi="Arial" w:cs="Arial"/>
          <w:lang w:val="en-GB"/>
        </w:rPr>
        <w:t>The Provider will have a policy for protecting the Service User’s personal property.</w:t>
      </w:r>
    </w:p>
    <w:p w14:paraId="3C4831EE" w14:textId="77777777" w:rsidR="000B7628" w:rsidRPr="00463A2E" w:rsidRDefault="000B7628" w:rsidP="000B7628">
      <w:pPr>
        <w:pStyle w:val="NoSpacing"/>
        <w:rPr>
          <w:rFonts w:ascii="Arial" w:hAnsi="Arial" w:cs="Arial"/>
          <w:lang w:val="en-GB"/>
        </w:rPr>
      </w:pPr>
    </w:p>
    <w:p w14:paraId="04A3F45F" w14:textId="77777777" w:rsidR="00844727" w:rsidRPr="00463A2E" w:rsidRDefault="00A867A5" w:rsidP="000B7628">
      <w:pPr>
        <w:pStyle w:val="NoSpacing"/>
        <w:rPr>
          <w:rFonts w:ascii="Arial" w:hAnsi="Arial" w:cs="Arial"/>
          <w:lang w:val="en-GB"/>
        </w:rPr>
      </w:pPr>
      <w:r w:rsidRPr="00463A2E">
        <w:rPr>
          <w:rFonts w:ascii="Arial" w:hAnsi="Arial" w:cs="Arial"/>
          <w:lang w:val="en-GB"/>
        </w:rPr>
        <w:t>The Provider will share this policy with the Service User. The policy will clearly state:</w:t>
      </w:r>
    </w:p>
    <w:p w14:paraId="20E29EA1" w14:textId="77777777" w:rsidR="00844727" w:rsidRPr="00463A2E" w:rsidRDefault="00A867A5" w:rsidP="007510B1">
      <w:pPr>
        <w:pStyle w:val="NoSpacing"/>
        <w:numPr>
          <w:ilvl w:val="0"/>
          <w:numId w:val="35"/>
        </w:numPr>
        <w:rPr>
          <w:rFonts w:ascii="Arial" w:hAnsi="Arial" w:cs="Arial"/>
          <w:lang w:val="en-GB"/>
        </w:rPr>
      </w:pPr>
      <w:r w:rsidRPr="00463A2E">
        <w:rPr>
          <w:rFonts w:ascii="Arial" w:hAnsi="Arial" w:cs="Arial"/>
          <w:lang w:val="en-GB"/>
        </w:rPr>
        <w:t>the protection that the Provider offers for the Service User’s possessions;</w:t>
      </w:r>
    </w:p>
    <w:p w14:paraId="30EC5038" w14:textId="77777777" w:rsidR="00844727" w:rsidRPr="00463A2E" w:rsidRDefault="00A867A5" w:rsidP="007510B1">
      <w:pPr>
        <w:pStyle w:val="NoSpacing"/>
        <w:numPr>
          <w:ilvl w:val="0"/>
          <w:numId w:val="35"/>
        </w:numPr>
        <w:rPr>
          <w:rFonts w:ascii="Arial" w:hAnsi="Arial" w:cs="Arial"/>
          <w:lang w:val="en-GB"/>
        </w:rPr>
      </w:pPr>
      <w:r w:rsidRPr="00463A2E">
        <w:rPr>
          <w:rFonts w:ascii="Arial" w:hAnsi="Arial" w:cs="Arial"/>
          <w:lang w:val="en-GB"/>
        </w:rPr>
        <w:t>any limits to this protection; and</w:t>
      </w:r>
    </w:p>
    <w:p w14:paraId="74CE43FD" w14:textId="77777777" w:rsidR="00844727" w:rsidRPr="00463A2E" w:rsidRDefault="00A867A5" w:rsidP="007510B1">
      <w:pPr>
        <w:pStyle w:val="NoSpacing"/>
        <w:numPr>
          <w:ilvl w:val="0"/>
          <w:numId w:val="35"/>
        </w:numPr>
        <w:rPr>
          <w:rFonts w:ascii="Arial" w:hAnsi="Arial" w:cs="Arial"/>
          <w:lang w:val="en-GB"/>
        </w:rPr>
      </w:pPr>
      <w:r w:rsidRPr="00463A2E">
        <w:rPr>
          <w:rFonts w:ascii="Arial" w:hAnsi="Arial" w:cs="Arial"/>
          <w:lang w:val="en-GB"/>
        </w:rPr>
        <w:t>any conditions the Service User must comply with for their possessions to be protected.</w:t>
      </w:r>
    </w:p>
    <w:p w14:paraId="7366516A" w14:textId="77777777" w:rsidR="000B7628" w:rsidRPr="00463A2E" w:rsidRDefault="000B7628" w:rsidP="000B7628">
      <w:pPr>
        <w:pStyle w:val="NoSpacing"/>
        <w:ind w:left="720"/>
        <w:rPr>
          <w:rFonts w:ascii="Arial" w:hAnsi="Arial" w:cs="Arial"/>
          <w:lang w:val="en-GB"/>
        </w:rPr>
      </w:pPr>
    </w:p>
    <w:p w14:paraId="1F34A409" w14:textId="5B3E5600" w:rsidR="00AB2A31" w:rsidRDefault="00A867A5" w:rsidP="000B7628">
      <w:pPr>
        <w:pStyle w:val="NoSpacing"/>
        <w:rPr>
          <w:rFonts w:ascii="Arial" w:hAnsi="Arial" w:cs="Arial"/>
          <w:lang w:val="en-GB"/>
        </w:rPr>
      </w:pPr>
      <w:r w:rsidRPr="00463A2E">
        <w:rPr>
          <w:rFonts w:ascii="Arial" w:hAnsi="Arial" w:cs="Arial"/>
          <w:lang w:val="en-GB"/>
        </w:rPr>
        <w:t>To enable the provider to implement this policy the Provider may:</w:t>
      </w:r>
    </w:p>
    <w:p w14:paraId="2B9DAE8E" w14:textId="77777777" w:rsidR="00AB2A31" w:rsidRPr="00463A2E" w:rsidRDefault="00AB2A31" w:rsidP="000B7628">
      <w:pPr>
        <w:pStyle w:val="NoSpacing"/>
        <w:rPr>
          <w:rFonts w:ascii="Arial" w:hAnsi="Arial" w:cs="Arial"/>
          <w:lang w:val="en-GB"/>
        </w:rPr>
      </w:pPr>
    </w:p>
    <w:p w14:paraId="063161A6" w14:textId="77777777" w:rsidR="00844727" w:rsidRPr="00463A2E" w:rsidRDefault="00A867A5" w:rsidP="007510B1">
      <w:pPr>
        <w:pStyle w:val="NoSpacing"/>
        <w:numPr>
          <w:ilvl w:val="0"/>
          <w:numId w:val="36"/>
        </w:numPr>
        <w:rPr>
          <w:rFonts w:ascii="Arial" w:hAnsi="Arial" w:cs="Arial"/>
          <w:lang w:val="en-GB"/>
        </w:rPr>
      </w:pPr>
      <w:r w:rsidRPr="00463A2E">
        <w:rPr>
          <w:rFonts w:ascii="Arial" w:hAnsi="Arial" w:cs="Arial"/>
          <w:lang w:val="en-GB"/>
        </w:rPr>
        <w:t>advise the Service User not to keep valuable possessions or items of significant monetary value without ensuring appropriate security/protection;</w:t>
      </w:r>
    </w:p>
    <w:p w14:paraId="2F7BDEF1" w14:textId="77777777" w:rsidR="00844727" w:rsidRPr="00463A2E" w:rsidRDefault="00A867A5" w:rsidP="007510B1">
      <w:pPr>
        <w:pStyle w:val="NoSpacing"/>
        <w:numPr>
          <w:ilvl w:val="0"/>
          <w:numId w:val="36"/>
        </w:numPr>
        <w:rPr>
          <w:rFonts w:ascii="Arial" w:hAnsi="Arial" w:cs="Arial"/>
          <w:lang w:val="en-GB"/>
        </w:rPr>
      </w:pPr>
      <w:r w:rsidRPr="00463A2E">
        <w:rPr>
          <w:rFonts w:ascii="Arial" w:hAnsi="Arial" w:cs="Arial"/>
          <w:lang w:val="en-GB"/>
        </w:rPr>
        <w:t>offer lockable/secure facilities for the Service User to store valuable possessions or items of significant monetary value; and</w:t>
      </w:r>
    </w:p>
    <w:p w14:paraId="3E24A1E3" w14:textId="77777777" w:rsidR="00844727" w:rsidRPr="00463A2E" w:rsidRDefault="00A867A5" w:rsidP="007510B1">
      <w:pPr>
        <w:pStyle w:val="NoSpacing"/>
        <w:numPr>
          <w:ilvl w:val="0"/>
          <w:numId w:val="36"/>
        </w:numPr>
        <w:rPr>
          <w:rFonts w:ascii="Arial" w:hAnsi="Arial" w:cs="Arial"/>
          <w:lang w:val="en-GB"/>
        </w:rPr>
      </w:pPr>
      <w:r w:rsidRPr="00463A2E">
        <w:rPr>
          <w:rFonts w:ascii="Arial" w:hAnsi="Arial" w:cs="Arial"/>
          <w:lang w:val="en-GB"/>
        </w:rPr>
        <w:t>request that the Service User declares any valuable possession or item of significant monetary value once it is brought into the Home.</w:t>
      </w:r>
    </w:p>
    <w:p w14:paraId="374E3DF4" w14:textId="77777777" w:rsidR="000B7628" w:rsidRPr="00463A2E" w:rsidRDefault="000B7628" w:rsidP="000B7628">
      <w:pPr>
        <w:pStyle w:val="NoSpacing"/>
        <w:rPr>
          <w:rFonts w:ascii="Arial" w:hAnsi="Arial" w:cs="Arial"/>
          <w:lang w:val="en-GB"/>
        </w:rPr>
      </w:pPr>
    </w:p>
    <w:p w14:paraId="1E634F3E" w14:textId="77777777" w:rsidR="00844727" w:rsidRPr="00463A2E" w:rsidRDefault="00A867A5" w:rsidP="000B7628">
      <w:pPr>
        <w:pStyle w:val="NoSpacing"/>
        <w:rPr>
          <w:rFonts w:ascii="Arial" w:hAnsi="Arial" w:cs="Arial"/>
          <w:lang w:val="en-GB"/>
        </w:rPr>
      </w:pPr>
      <w:r w:rsidRPr="00463A2E">
        <w:rPr>
          <w:rFonts w:ascii="Arial" w:hAnsi="Arial" w:cs="Arial"/>
          <w:lang w:val="en-GB"/>
        </w:rPr>
        <w:t>The Service User will under no circumstances be required to sign a waiver of liability.</w:t>
      </w:r>
    </w:p>
    <w:p w14:paraId="62E3C5D4" w14:textId="2C53A02D" w:rsidR="00844727" w:rsidRPr="00463A2E" w:rsidRDefault="00A867A5" w:rsidP="000B7628">
      <w:pPr>
        <w:pStyle w:val="NoSpacing"/>
        <w:rPr>
          <w:rFonts w:ascii="Arial" w:hAnsi="Arial" w:cs="Arial"/>
          <w:lang w:val="en-GB"/>
        </w:rPr>
      </w:pPr>
      <w:r w:rsidRPr="00463A2E">
        <w:rPr>
          <w:rFonts w:ascii="Arial" w:hAnsi="Arial" w:cs="Arial"/>
          <w:lang w:val="en-GB"/>
        </w:rPr>
        <w:t>When the Service User is discharged, as agreed with the Commissioner, the Provider will contact the Service User’s family or Carers so they can collect the Service User’s personal effects</w:t>
      </w:r>
      <w:r w:rsidR="00AB2A31" w:rsidRPr="00AB2A31">
        <w:rPr>
          <w:rFonts w:ascii="Arial" w:hAnsi="Arial" w:cs="Arial"/>
          <w:lang w:val="en-GB"/>
        </w:rPr>
        <w:t>.</w:t>
      </w:r>
    </w:p>
    <w:p w14:paraId="4429FD7A" w14:textId="77777777" w:rsidR="00B16EAA" w:rsidRPr="00463A2E" w:rsidRDefault="00B16EAA" w:rsidP="000B7628">
      <w:pPr>
        <w:pStyle w:val="NoSpacing"/>
        <w:rPr>
          <w:rFonts w:ascii="Arial" w:hAnsi="Arial" w:cs="Arial"/>
          <w:lang w:val="en-GB"/>
        </w:rPr>
      </w:pPr>
    </w:p>
    <w:p w14:paraId="57293AB8" w14:textId="77777777" w:rsidR="00844727" w:rsidRPr="00463A2E" w:rsidRDefault="00A867A5" w:rsidP="000B7628">
      <w:pPr>
        <w:pStyle w:val="NoSpacing"/>
        <w:rPr>
          <w:rFonts w:ascii="Arial" w:hAnsi="Arial" w:cs="Arial"/>
          <w:b/>
          <w:lang w:val="en-GB"/>
        </w:rPr>
      </w:pPr>
      <w:r w:rsidRPr="00463A2E">
        <w:rPr>
          <w:rFonts w:ascii="Arial" w:hAnsi="Arial" w:cs="Arial"/>
          <w:b/>
          <w:lang w:val="en-GB"/>
        </w:rPr>
        <w:t>4.10.2 Money</w:t>
      </w:r>
    </w:p>
    <w:p w14:paraId="22987D76" w14:textId="77777777" w:rsidR="000B7628" w:rsidRPr="00463A2E" w:rsidRDefault="000B7628" w:rsidP="000B7628">
      <w:pPr>
        <w:pStyle w:val="NoSpacing"/>
        <w:rPr>
          <w:rFonts w:ascii="Arial" w:hAnsi="Arial" w:cs="Arial"/>
          <w:lang w:val="en-GB"/>
        </w:rPr>
      </w:pPr>
    </w:p>
    <w:p w14:paraId="63BE837A" w14:textId="77777777" w:rsidR="00844727" w:rsidRPr="00463A2E" w:rsidRDefault="00A867A5" w:rsidP="000B7628">
      <w:pPr>
        <w:pStyle w:val="NoSpacing"/>
        <w:rPr>
          <w:rFonts w:ascii="Arial" w:hAnsi="Arial" w:cs="Arial"/>
          <w:lang w:val="en-GB"/>
        </w:rPr>
      </w:pPr>
      <w:r w:rsidRPr="00463A2E">
        <w:rPr>
          <w:rFonts w:ascii="Arial" w:hAnsi="Arial" w:cs="Arial"/>
          <w:lang w:val="en-GB"/>
        </w:rPr>
        <w:t>The Provider will recognise the Service User’s right to conduct personal finances.</w:t>
      </w:r>
    </w:p>
    <w:p w14:paraId="4F11EB43" w14:textId="77777777" w:rsidR="000B7628" w:rsidRPr="00463A2E" w:rsidRDefault="000B7628" w:rsidP="000B7628">
      <w:pPr>
        <w:pStyle w:val="NoSpacing"/>
        <w:rPr>
          <w:rFonts w:ascii="Arial" w:hAnsi="Arial" w:cs="Arial"/>
          <w:lang w:val="en-GB"/>
        </w:rPr>
      </w:pPr>
    </w:p>
    <w:p w14:paraId="1EC6C8F9" w14:textId="77777777" w:rsidR="00844727" w:rsidRPr="00463A2E" w:rsidRDefault="00A867A5" w:rsidP="000B7628">
      <w:pPr>
        <w:pStyle w:val="NoSpacing"/>
        <w:rPr>
          <w:rFonts w:ascii="Arial" w:hAnsi="Arial" w:cs="Arial"/>
          <w:lang w:val="en-GB"/>
        </w:rPr>
      </w:pPr>
      <w:r w:rsidRPr="00463A2E">
        <w:rPr>
          <w:rFonts w:ascii="Arial" w:hAnsi="Arial" w:cs="Arial"/>
          <w:lang w:val="en-GB"/>
        </w:rPr>
        <w:t>In some cases, personal finances will not be managed by the Service User, by power of attorney or by a Local Authority appointee. In these cases, the Provider, in agreement with the Local Authority, may apply to the Court of Protection for the right to manage the Service User’s personal finances. If granted, the Provider must notify CQC, the Local Authority and the Commissioner.</w:t>
      </w:r>
    </w:p>
    <w:p w14:paraId="609CBF9A" w14:textId="77777777" w:rsidR="000B7628" w:rsidRPr="00463A2E" w:rsidRDefault="000B7628" w:rsidP="000B7628">
      <w:pPr>
        <w:pStyle w:val="NoSpacing"/>
        <w:rPr>
          <w:rFonts w:ascii="Arial" w:hAnsi="Arial" w:cs="Arial"/>
          <w:lang w:val="en-GB"/>
        </w:rPr>
      </w:pPr>
    </w:p>
    <w:p w14:paraId="4B18B047" w14:textId="77777777" w:rsidR="00844727" w:rsidRPr="00463A2E" w:rsidRDefault="00A867A5" w:rsidP="000B7628">
      <w:pPr>
        <w:pStyle w:val="NoSpacing"/>
        <w:rPr>
          <w:rFonts w:ascii="Arial" w:hAnsi="Arial" w:cs="Arial"/>
          <w:lang w:val="en-GB"/>
        </w:rPr>
      </w:pPr>
      <w:r w:rsidRPr="00463A2E">
        <w:rPr>
          <w:rFonts w:ascii="Arial" w:hAnsi="Arial" w:cs="Arial"/>
          <w:lang w:val="en-GB"/>
        </w:rPr>
        <w:t>If the Provider is responsible for Service Users’ finances, money must not be pooled across Service Users.</w:t>
      </w:r>
    </w:p>
    <w:p w14:paraId="786F5653" w14:textId="77777777" w:rsidR="000B7628" w:rsidRPr="00463A2E" w:rsidRDefault="000B7628" w:rsidP="000B7628">
      <w:pPr>
        <w:pStyle w:val="NoSpacing"/>
        <w:rPr>
          <w:rFonts w:ascii="Arial" w:hAnsi="Arial" w:cs="Arial"/>
          <w:lang w:val="en-GB"/>
        </w:rPr>
      </w:pPr>
    </w:p>
    <w:p w14:paraId="0D2F7A00" w14:textId="77777777" w:rsidR="00844727" w:rsidRDefault="00A867A5" w:rsidP="000B7628">
      <w:pPr>
        <w:pStyle w:val="NoSpacing"/>
        <w:rPr>
          <w:rFonts w:ascii="Arial" w:hAnsi="Arial" w:cs="Arial"/>
          <w:lang w:val="en-GB"/>
        </w:rPr>
      </w:pPr>
      <w:r w:rsidRPr="00463A2E">
        <w:rPr>
          <w:rFonts w:ascii="Arial" w:hAnsi="Arial" w:cs="Arial"/>
          <w:lang w:val="en-GB"/>
        </w:rPr>
        <w:t>The Service User will be expected to pay for the following items or services where the Service Users elects to have these items or services (this list is not exhaustive):</w:t>
      </w:r>
    </w:p>
    <w:p w14:paraId="44B7370E" w14:textId="77777777" w:rsidR="00AB2A31" w:rsidRPr="00463A2E" w:rsidRDefault="00AB2A31" w:rsidP="000B7628">
      <w:pPr>
        <w:pStyle w:val="NoSpacing"/>
        <w:rPr>
          <w:rFonts w:ascii="Arial" w:hAnsi="Arial" w:cs="Arial"/>
          <w:lang w:val="en-GB"/>
        </w:rPr>
      </w:pPr>
    </w:p>
    <w:p w14:paraId="7167FC2F" w14:textId="77777777" w:rsidR="00844727" w:rsidRPr="00463A2E" w:rsidRDefault="00A867A5" w:rsidP="007510B1">
      <w:pPr>
        <w:pStyle w:val="NoSpacing"/>
        <w:numPr>
          <w:ilvl w:val="0"/>
          <w:numId w:val="37"/>
        </w:numPr>
        <w:rPr>
          <w:rFonts w:ascii="Arial" w:hAnsi="Arial" w:cs="Arial"/>
          <w:lang w:val="en-GB"/>
        </w:rPr>
      </w:pPr>
      <w:r w:rsidRPr="00463A2E">
        <w:rPr>
          <w:rFonts w:ascii="Arial" w:hAnsi="Arial" w:cs="Arial"/>
          <w:lang w:val="en-GB"/>
        </w:rPr>
        <w:t>Cigarettes and tobacco;</w:t>
      </w:r>
    </w:p>
    <w:p w14:paraId="3D427B07" w14:textId="77777777" w:rsidR="00844727" w:rsidRPr="00463A2E" w:rsidRDefault="00A867A5" w:rsidP="007510B1">
      <w:pPr>
        <w:pStyle w:val="NoSpacing"/>
        <w:numPr>
          <w:ilvl w:val="0"/>
          <w:numId w:val="37"/>
        </w:numPr>
        <w:rPr>
          <w:rFonts w:ascii="Arial" w:hAnsi="Arial" w:cs="Arial"/>
          <w:lang w:val="en-GB"/>
        </w:rPr>
      </w:pPr>
      <w:r w:rsidRPr="00463A2E">
        <w:rPr>
          <w:rFonts w:ascii="Arial" w:hAnsi="Arial" w:cs="Arial"/>
          <w:lang w:val="en-GB"/>
        </w:rPr>
        <w:t>Alcoholic beverages;</w:t>
      </w:r>
    </w:p>
    <w:p w14:paraId="3A76A139" w14:textId="77777777" w:rsidR="00844727" w:rsidRPr="00463A2E" w:rsidRDefault="00A867A5" w:rsidP="007510B1">
      <w:pPr>
        <w:pStyle w:val="NoSpacing"/>
        <w:numPr>
          <w:ilvl w:val="0"/>
          <w:numId w:val="37"/>
        </w:numPr>
        <w:rPr>
          <w:rFonts w:ascii="Arial" w:hAnsi="Arial" w:cs="Arial"/>
          <w:lang w:val="en-GB"/>
        </w:rPr>
      </w:pPr>
      <w:r w:rsidRPr="00463A2E">
        <w:rPr>
          <w:rFonts w:ascii="Arial" w:hAnsi="Arial" w:cs="Arial"/>
          <w:lang w:val="en-GB"/>
        </w:rPr>
        <w:t>Newspapers and magazines, where specifically ordered by the Service User;</w:t>
      </w:r>
    </w:p>
    <w:p w14:paraId="7413CDD6" w14:textId="77777777" w:rsidR="00844727" w:rsidRPr="00463A2E" w:rsidRDefault="00A867A5" w:rsidP="007510B1">
      <w:pPr>
        <w:pStyle w:val="NoSpacing"/>
        <w:numPr>
          <w:ilvl w:val="0"/>
          <w:numId w:val="37"/>
        </w:numPr>
        <w:rPr>
          <w:rFonts w:ascii="Arial" w:hAnsi="Arial" w:cs="Arial"/>
          <w:lang w:val="en-GB"/>
        </w:rPr>
      </w:pPr>
      <w:r w:rsidRPr="00463A2E">
        <w:rPr>
          <w:rFonts w:ascii="Arial" w:hAnsi="Arial" w:cs="Arial"/>
          <w:lang w:val="en-GB"/>
        </w:rPr>
        <w:lastRenderedPageBreak/>
        <w:t>Clothing and other similar personal items;</w:t>
      </w:r>
    </w:p>
    <w:p w14:paraId="36CC8B8B" w14:textId="77777777" w:rsidR="00844727" w:rsidRPr="00463A2E" w:rsidRDefault="00A867A5" w:rsidP="007510B1">
      <w:pPr>
        <w:pStyle w:val="NoSpacing"/>
        <w:numPr>
          <w:ilvl w:val="0"/>
          <w:numId w:val="37"/>
        </w:numPr>
        <w:rPr>
          <w:rFonts w:ascii="Arial" w:hAnsi="Arial" w:cs="Arial"/>
          <w:lang w:val="en-GB"/>
        </w:rPr>
      </w:pPr>
      <w:r w:rsidRPr="00463A2E">
        <w:rPr>
          <w:rFonts w:ascii="Arial" w:hAnsi="Arial" w:cs="Arial"/>
          <w:lang w:val="en-GB"/>
        </w:rPr>
        <w:t>Personal travel incurred at the Service User’s request (excluding travel relating to the Service User’s care needs);</w:t>
      </w:r>
    </w:p>
    <w:p w14:paraId="601236A0" w14:textId="77777777" w:rsidR="00844727" w:rsidRPr="00463A2E" w:rsidRDefault="00A867A5" w:rsidP="007510B1">
      <w:pPr>
        <w:pStyle w:val="NoSpacing"/>
        <w:numPr>
          <w:ilvl w:val="0"/>
          <w:numId w:val="37"/>
        </w:numPr>
        <w:rPr>
          <w:rFonts w:ascii="Arial" w:hAnsi="Arial" w:cs="Arial"/>
          <w:lang w:val="en-GB"/>
        </w:rPr>
      </w:pPr>
      <w:r w:rsidRPr="00463A2E">
        <w:rPr>
          <w:rFonts w:ascii="Arial" w:hAnsi="Arial" w:cs="Arial"/>
          <w:lang w:val="en-GB"/>
        </w:rPr>
        <w:t>Hairdressing;</w:t>
      </w:r>
    </w:p>
    <w:p w14:paraId="35C67DE1" w14:textId="77777777" w:rsidR="00844727" w:rsidRPr="00463A2E" w:rsidRDefault="00A867A5" w:rsidP="007510B1">
      <w:pPr>
        <w:pStyle w:val="NoSpacing"/>
        <w:numPr>
          <w:ilvl w:val="0"/>
          <w:numId w:val="37"/>
        </w:numPr>
        <w:rPr>
          <w:rFonts w:ascii="Arial" w:hAnsi="Arial" w:cs="Arial"/>
          <w:lang w:val="en-GB"/>
        </w:rPr>
      </w:pPr>
      <w:r w:rsidRPr="00463A2E">
        <w:rPr>
          <w:rFonts w:ascii="Arial" w:hAnsi="Arial" w:cs="Arial"/>
          <w:lang w:val="en-GB"/>
        </w:rPr>
        <w:t>Optical services;</w:t>
      </w:r>
    </w:p>
    <w:p w14:paraId="1AD7EDD8" w14:textId="77777777" w:rsidR="00844727" w:rsidRPr="00463A2E" w:rsidRDefault="00A867A5" w:rsidP="007510B1">
      <w:pPr>
        <w:pStyle w:val="NoSpacing"/>
        <w:numPr>
          <w:ilvl w:val="0"/>
          <w:numId w:val="37"/>
        </w:numPr>
        <w:rPr>
          <w:rFonts w:ascii="Arial" w:hAnsi="Arial" w:cs="Arial"/>
          <w:lang w:val="en-GB"/>
        </w:rPr>
      </w:pPr>
      <w:r w:rsidRPr="00463A2E">
        <w:rPr>
          <w:rFonts w:ascii="Arial" w:hAnsi="Arial" w:cs="Arial"/>
          <w:lang w:val="en-GB"/>
        </w:rPr>
        <w:t>Dental services;</w:t>
      </w:r>
    </w:p>
    <w:p w14:paraId="68CC276C" w14:textId="77777777" w:rsidR="00844727" w:rsidRPr="00463A2E" w:rsidRDefault="00A867A5" w:rsidP="007510B1">
      <w:pPr>
        <w:pStyle w:val="NoSpacing"/>
        <w:numPr>
          <w:ilvl w:val="0"/>
          <w:numId w:val="37"/>
        </w:numPr>
        <w:rPr>
          <w:rFonts w:ascii="Arial" w:hAnsi="Arial" w:cs="Arial"/>
          <w:lang w:val="en-GB"/>
        </w:rPr>
      </w:pPr>
      <w:r w:rsidRPr="00463A2E">
        <w:rPr>
          <w:rFonts w:ascii="Arial" w:hAnsi="Arial" w:cs="Arial"/>
          <w:lang w:val="en-GB"/>
        </w:rPr>
        <w:t>Chiropody;</w:t>
      </w:r>
    </w:p>
    <w:p w14:paraId="7B113DA9" w14:textId="77777777" w:rsidR="00844727" w:rsidRPr="00463A2E" w:rsidRDefault="00A867A5" w:rsidP="007510B1">
      <w:pPr>
        <w:pStyle w:val="NoSpacing"/>
        <w:numPr>
          <w:ilvl w:val="0"/>
          <w:numId w:val="37"/>
        </w:numPr>
        <w:rPr>
          <w:rFonts w:ascii="Arial" w:hAnsi="Arial" w:cs="Arial"/>
          <w:lang w:val="en-GB"/>
        </w:rPr>
      </w:pPr>
      <w:r w:rsidRPr="00463A2E">
        <w:rPr>
          <w:rFonts w:ascii="Arial" w:hAnsi="Arial" w:cs="Arial"/>
          <w:lang w:val="en-GB"/>
        </w:rPr>
        <w:t>Legal advice;</w:t>
      </w:r>
    </w:p>
    <w:p w14:paraId="5F777E05" w14:textId="77777777" w:rsidR="00844727" w:rsidRPr="00463A2E" w:rsidRDefault="00A867A5" w:rsidP="007510B1">
      <w:pPr>
        <w:pStyle w:val="NoSpacing"/>
        <w:numPr>
          <w:ilvl w:val="0"/>
          <w:numId w:val="37"/>
        </w:numPr>
        <w:rPr>
          <w:rFonts w:ascii="Arial" w:hAnsi="Arial" w:cs="Arial"/>
          <w:lang w:val="en-GB"/>
        </w:rPr>
      </w:pPr>
      <w:r w:rsidRPr="00463A2E">
        <w:rPr>
          <w:rFonts w:ascii="Arial" w:hAnsi="Arial" w:cs="Arial"/>
          <w:lang w:val="en-GB"/>
        </w:rPr>
        <w:t>Holidays;</w:t>
      </w:r>
    </w:p>
    <w:p w14:paraId="062A68CD" w14:textId="77777777" w:rsidR="00844727" w:rsidRPr="00463A2E" w:rsidRDefault="00A867A5" w:rsidP="007510B1">
      <w:pPr>
        <w:pStyle w:val="NoSpacing"/>
        <w:numPr>
          <w:ilvl w:val="0"/>
          <w:numId w:val="37"/>
        </w:numPr>
        <w:rPr>
          <w:rFonts w:ascii="Arial" w:hAnsi="Arial" w:cs="Arial"/>
          <w:lang w:val="en-GB"/>
        </w:rPr>
      </w:pPr>
      <w:r w:rsidRPr="00463A2E">
        <w:rPr>
          <w:rFonts w:ascii="Arial" w:hAnsi="Arial" w:cs="Arial"/>
          <w:lang w:val="en-GB"/>
        </w:rPr>
        <w:t>Social activities not provided by the Home; and</w:t>
      </w:r>
    </w:p>
    <w:p w14:paraId="2730FB9A" w14:textId="77777777" w:rsidR="000B7628" w:rsidRPr="00463A2E" w:rsidRDefault="00A867A5" w:rsidP="007510B1">
      <w:pPr>
        <w:pStyle w:val="NoSpacing"/>
        <w:numPr>
          <w:ilvl w:val="0"/>
          <w:numId w:val="37"/>
        </w:numPr>
        <w:rPr>
          <w:rFonts w:ascii="Arial" w:hAnsi="Arial" w:cs="Arial"/>
          <w:lang w:val="en-GB"/>
        </w:rPr>
      </w:pPr>
      <w:r w:rsidRPr="00463A2E">
        <w:rPr>
          <w:rFonts w:ascii="Arial" w:hAnsi="Arial" w:cs="Arial"/>
          <w:lang w:val="en-GB"/>
        </w:rPr>
        <w:t>Toiletries over and above those provided by the Home.</w:t>
      </w:r>
    </w:p>
    <w:p w14:paraId="7CD46319" w14:textId="77777777" w:rsidR="000B7628" w:rsidRPr="00463A2E" w:rsidRDefault="000B7628" w:rsidP="000B7628">
      <w:pPr>
        <w:pStyle w:val="NoSpacing"/>
        <w:rPr>
          <w:rFonts w:ascii="Arial" w:hAnsi="Arial" w:cs="Arial"/>
          <w:lang w:val="en-GB"/>
        </w:rPr>
      </w:pPr>
    </w:p>
    <w:p w14:paraId="299F2671" w14:textId="1D310688" w:rsidR="00844727" w:rsidRPr="00463A2E" w:rsidRDefault="00A867A5" w:rsidP="000B7628">
      <w:pPr>
        <w:pStyle w:val="NoSpacing"/>
        <w:rPr>
          <w:rFonts w:ascii="Arial" w:hAnsi="Arial" w:cs="Arial"/>
          <w:b/>
          <w:spacing w:val="15"/>
          <w:lang w:val="en-GB"/>
        </w:rPr>
      </w:pPr>
      <w:r w:rsidRPr="00463A2E">
        <w:rPr>
          <w:rFonts w:ascii="Arial" w:hAnsi="Arial" w:cs="Arial"/>
          <w:b/>
          <w:spacing w:val="15"/>
          <w:lang w:val="en-GB"/>
        </w:rPr>
        <w:t>4.11 Visitors</w:t>
      </w:r>
    </w:p>
    <w:p w14:paraId="30A2A3E5" w14:textId="77777777" w:rsidR="000B7628" w:rsidRPr="00463A2E" w:rsidRDefault="000B7628" w:rsidP="000B7628">
      <w:pPr>
        <w:pStyle w:val="NoSpacing"/>
        <w:rPr>
          <w:rFonts w:ascii="Arial" w:hAnsi="Arial" w:cs="Arial"/>
          <w:spacing w:val="15"/>
          <w:lang w:val="en-GB"/>
        </w:rPr>
      </w:pPr>
    </w:p>
    <w:p w14:paraId="5992929E" w14:textId="77777777" w:rsidR="00844727" w:rsidRPr="00463A2E" w:rsidRDefault="00A867A5" w:rsidP="000B7628">
      <w:pPr>
        <w:pStyle w:val="NoSpacing"/>
        <w:rPr>
          <w:rFonts w:ascii="Arial" w:hAnsi="Arial" w:cs="Arial"/>
          <w:lang w:val="en-GB"/>
        </w:rPr>
      </w:pPr>
      <w:r w:rsidRPr="00463A2E">
        <w:rPr>
          <w:rFonts w:ascii="Arial" w:hAnsi="Arial" w:cs="Arial"/>
          <w:lang w:val="en-GB"/>
        </w:rPr>
        <w:t>The Provider will share their visiting guidelines with the Service User and any appropriate interested persons on admission.</w:t>
      </w:r>
    </w:p>
    <w:p w14:paraId="6A7642EF" w14:textId="77777777" w:rsidR="000B7628" w:rsidRPr="00463A2E" w:rsidRDefault="000B7628" w:rsidP="000B7628">
      <w:pPr>
        <w:pStyle w:val="NoSpacing"/>
        <w:rPr>
          <w:rFonts w:ascii="Arial" w:hAnsi="Arial" w:cs="Arial"/>
          <w:lang w:val="en-GB"/>
        </w:rPr>
      </w:pPr>
    </w:p>
    <w:p w14:paraId="670FA1DF" w14:textId="77777777" w:rsidR="00844727" w:rsidRPr="00463A2E" w:rsidRDefault="00A867A5" w:rsidP="000B7628">
      <w:pPr>
        <w:pStyle w:val="NoSpacing"/>
        <w:rPr>
          <w:rFonts w:ascii="Arial" w:hAnsi="Arial" w:cs="Arial"/>
          <w:lang w:val="en-GB"/>
        </w:rPr>
      </w:pPr>
      <w:r w:rsidRPr="00463A2E">
        <w:rPr>
          <w:rFonts w:ascii="Arial" w:hAnsi="Arial" w:cs="Arial"/>
          <w:lang w:val="en-GB"/>
        </w:rPr>
        <w:t>The Service User has the right to refuse to see a visitor. The Provider will support this decision.</w:t>
      </w:r>
    </w:p>
    <w:p w14:paraId="55F2B43F" w14:textId="77777777" w:rsidR="000B7628" w:rsidRPr="00463A2E" w:rsidRDefault="000B7628" w:rsidP="000B7628">
      <w:pPr>
        <w:pStyle w:val="NoSpacing"/>
        <w:rPr>
          <w:rFonts w:ascii="Arial" w:hAnsi="Arial" w:cs="Arial"/>
          <w:lang w:val="en-GB"/>
        </w:rPr>
      </w:pPr>
    </w:p>
    <w:p w14:paraId="5DC1C61F" w14:textId="77777777" w:rsidR="00844727" w:rsidRPr="00463A2E" w:rsidRDefault="00A867A5" w:rsidP="000B7628">
      <w:pPr>
        <w:pStyle w:val="NoSpacing"/>
        <w:rPr>
          <w:rFonts w:ascii="Arial" w:hAnsi="Arial" w:cs="Arial"/>
          <w:lang w:val="en-GB"/>
        </w:rPr>
      </w:pPr>
      <w:r w:rsidRPr="00463A2E">
        <w:rPr>
          <w:rFonts w:ascii="Arial" w:hAnsi="Arial" w:cs="Arial"/>
          <w:lang w:val="en-GB"/>
        </w:rPr>
        <w:t>The Provider will maintain a Service User visitor log.</w:t>
      </w:r>
    </w:p>
    <w:p w14:paraId="5AF9C487" w14:textId="77777777" w:rsidR="000B7628" w:rsidRPr="00463A2E" w:rsidRDefault="000B7628" w:rsidP="000B7628">
      <w:pPr>
        <w:pStyle w:val="NoSpacing"/>
        <w:rPr>
          <w:rFonts w:ascii="Arial" w:hAnsi="Arial" w:cs="Arial"/>
          <w:lang w:val="en-GB"/>
        </w:rPr>
      </w:pPr>
    </w:p>
    <w:p w14:paraId="6DDA727E" w14:textId="77777777" w:rsidR="00844727" w:rsidRPr="00463A2E" w:rsidRDefault="00A867A5" w:rsidP="000B7628">
      <w:pPr>
        <w:pStyle w:val="NoSpacing"/>
        <w:rPr>
          <w:rFonts w:ascii="Arial" w:hAnsi="Arial" w:cs="Arial"/>
          <w:lang w:val="en-GB"/>
        </w:rPr>
      </w:pPr>
      <w:r w:rsidRPr="00463A2E">
        <w:rPr>
          <w:rFonts w:ascii="Arial" w:hAnsi="Arial" w:cs="Arial"/>
          <w:lang w:val="en-GB"/>
        </w:rPr>
        <w:t>The Provider will discuss any concerns with the Commissioner regarding any visitor that could jeopardise a Service User’s placement.</w:t>
      </w:r>
    </w:p>
    <w:p w14:paraId="3AF5619C" w14:textId="77777777" w:rsidR="000B7628" w:rsidRPr="00463A2E" w:rsidRDefault="000B7628" w:rsidP="000B7628">
      <w:pPr>
        <w:pStyle w:val="NoSpacing"/>
        <w:rPr>
          <w:rFonts w:ascii="Arial" w:hAnsi="Arial" w:cs="Arial"/>
          <w:lang w:val="en-GB"/>
        </w:rPr>
      </w:pPr>
    </w:p>
    <w:p w14:paraId="706746CE" w14:textId="0396A150" w:rsidR="00844727" w:rsidRPr="00463A2E" w:rsidRDefault="00AB2A31" w:rsidP="000B7628">
      <w:pPr>
        <w:pStyle w:val="NoSpacing"/>
        <w:rPr>
          <w:rFonts w:ascii="Arial" w:hAnsi="Arial" w:cs="Arial"/>
          <w:b/>
          <w:spacing w:val="5"/>
          <w:lang w:val="en-GB"/>
        </w:rPr>
      </w:pPr>
      <w:r>
        <w:rPr>
          <w:rFonts w:ascii="Arial" w:hAnsi="Arial" w:cs="Arial"/>
          <w:b/>
          <w:spacing w:val="5"/>
          <w:lang w:val="en-GB"/>
        </w:rPr>
        <w:t xml:space="preserve">4.12 Complaints, </w:t>
      </w:r>
      <w:r w:rsidR="00A867A5" w:rsidRPr="00463A2E">
        <w:rPr>
          <w:rFonts w:ascii="Arial" w:hAnsi="Arial" w:cs="Arial"/>
          <w:b/>
          <w:spacing w:val="5"/>
          <w:lang w:val="en-GB"/>
        </w:rPr>
        <w:t>compliments and feedback</w:t>
      </w:r>
    </w:p>
    <w:p w14:paraId="289C203D" w14:textId="77777777" w:rsidR="000B7628" w:rsidRPr="00463A2E" w:rsidRDefault="000B7628" w:rsidP="000B7628">
      <w:pPr>
        <w:pStyle w:val="NoSpacing"/>
        <w:rPr>
          <w:rFonts w:ascii="Arial" w:hAnsi="Arial" w:cs="Arial"/>
          <w:spacing w:val="5"/>
          <w:lang w:val="en-GB"/>
        </w:rPr>
      </w:pPr>
    </w:p>
    <w:p w14:paraId="4514306A" w14:textId="77777777" w:rsidR="00844727" w:rsidRPr="00463A2E" w:rsidRDefault="00A867A5" w:rsidP="000B7628">
      <w:pPr>
        <w:pStyle w:val="NoSpacing"/>
        <w:rPr>
          <w:rFonts w:ascii="Arial" w:hAnsi="Arial" w:cs="Arial"/>
          <w:lang w:val="en-GB"/>
        </w:rPr>
      </w:pPr>
      <w:r w:rsidRPr="00463A2E">
        <w:rPr>
          <w:rFonts w:ascii="Arial" w:hAnsi="Arial" w:cs="Arial"/>
          <w:lang w:val="en-GB"/>
        </w:rPr>
        <w:t>Complaints, concerns and suggestions should be viewed as a means of improving service quality. The Provider will comply with regulation 16 of the 2014 Regulations and Service Condition 16.</w:t>
      </w:r>
    </w:p>
    <w:p w14:paraId="72AE6D18" w14:textId="77777777" w:rsidR="000B7628" w:rsidRPr="00463A2E" w:rsidRDefault="000B7628" w:rsidP="000B7628">
      <w:pPr>
        <w:pStyle w:val="NoSpacing"/>
        <w:rPr>
          <w:rFonts w:ascii="Arial" w:hAnsi="Arial" w:cs="Arial"/>
          <w:lang w:val="en-GB"/>
        </w:rPr>
      </w:pPr>
    </w:p>
    <w:p w14:paraId="32923BC9" w14:textId="77777777" w:rsidR="00844727" w:rsidRPr="00463A2E" w:rsidRDefault="00A867A5" w:rsidP="000B7628">
      <w:pPr>
        <w:pStyle w:val="NoSpacing"/>
        <w:rPr>
          <w:rFonts w:ascii="Arial" w:hAnsi="Arial" w:cs="Arial"/>
          <w:b/>
          <w:lang w:val="en-GB"/>
        </w:rPr>
      </w:pPr>
      <w:r w:rsidRPr="00463A2E">
        <w:rPr>
          <w:rFonts w:ascii="Arial" w:hAnsi="Arial" w:cs="Arial"/>
          <w:b/>
          <w:lang w:val="en-GB"/>
        </w:rPr>
        <w:t>4.12.1 Complaints procedure</w:t>
      </w:r>
    </w:p>
    <w:p w14:paraId="088D9B01" w14:textId="77777777" w:rsidR="000B7628" w:rsidRPr="00463A2E" w:rsidRDefault="000B7628" w:rsidP="000B7628">
      <w:pPr>
        <w:pStyle w:val="NoSpacing"/>
        <w:rPr>
          <w:rFonts w:ascii="Arial" w:hAnsi="Arial" w:cs="Arial"/>
          <w:lang w:val="en-GB"/>
        </w:rPr>
      </w:pPr>
    </w:p>
    <w:p w14:paraId="2F0C495D" w14:textId="77777777" w:rsidR="00844727" w:rsidRDefault="00A867A5" w:rsidP="000B7628">
      <w:pPr>
        <w:pStyle w:val="NoSpacing"/>
        <w:rPr>
          <w:rFonts w:ascii="Arial" w:hAnsi="Arial" w:cs="Arial"/>
          <w:lang w:val="en-GB"/>
        </w:rPr>
      </w:pPr>
      <w:r w:rsidRPr="00463A2E">
        <w:rPr>
          <w:rFonts w:ascii="Arial" w:hAnsi="Arial" w:cs="Arial"/>
          <w:lang w:val="en-GB"/>
        </w:rPr>
        <w:t>The Provider will have a complaints procedure for complaints from Service Users, Staff and any other parties involved with the Services.</w:t>
      </w:r>
    </w:p>
    <w:p w14:paraId="6DDE42E8" w14:textId="77777777" w:rsidR="00C320D0" w:rsidRPr="00463A2E" w:rsidRDefault="00C320D0" w:rsidP="000B7628">
      <w:pPr>
        <w:pStyle w:val="NoSpacing"/>
        <w:rPr>
          <w:rFonts w:ascii="Arial" w:hAnsi="Arial" w:cs="Arial"/>
          <w:lang w:val="en-GB"/>
        </w:rPr>
      </w:pPr>
    </w:p>
    <w:p w14:paraId="0567493C" w14:textId="77777777" w:rsidR="00844727" w:rsidRPr="00463A2E" w:rsidRDefault="00A867A5" w:rsidP="000B7628">
      <w:pPr>
        <w:pStyle w:val="NoSpacing"/>
        <w:rPr>
          <w:rFonts w:ascii="Arial" w:hAnsi="Arial" w:cs="Arial"/>
          <w:lang w:val="en-GB"/>
        </w:rPr>
      </w:pPr>
      <w:r w:rsidRPr="00463A2E">
        <w:rPr>
          <w:rFonts w:ascii="Arial" w:hAnsi="Arial" w:cs="Arial"/>
          <w:spacing w:val="-1"/>
          <w:lang w:val="en-GB"/>
        </w:rPr>
        <w:t xml:space="preserve">As part of the complaints procedure the Provider will maintain a complaints log. The complaints log will be completed as necessary and shared with the </w:t>
      </w:r>
      <w:r w:rsidRPr="00463A2E">
        <w:rPr>
          <w:rFonts w:ascii="Arial" w:hAnsi="Arial" w:cs="Arial"/>
          <w:lang w:val="en-GB"/>
        </w:rPr>
        <w:t>Commissioner as required. Serious complaints must be reported to the Commissioner as they occur.</w:t>
      </w:r>
    </w:p>
    <w:p w14:paraId="06DD1E7C" w14:textId="77777777" w:rsidR="00846CC8" w:rsidRPr="00463A2E" w:rsidRDefault="00846CC8" w:rsidP="000B7628">
      <w:pPr>
        <w:pStyle w:val="NoSpacing"/>
        <w:rPr>
          <w:rFonts w:ascii="Arial" w:hAnsi="Arial" w:cs="Arial"/>
          <w:lang w:val="en-GB"/>
        </w:rPr>
      </w:pPr>
    </w:p>
    <w:p w14:paraId="66712B1B" w14:textId="77777777" w:rsidR="00844727" w:rsidRDefault="00A867A5" w:rsidP="000B7628">
      <w:pPr>
        <w:pStyle w:val="NoSpacing"/>
        <w:rPr>
          <w:rFonts w:ascii="Arial" w:eastAsia="Arial" w:hAnsi="Arial" w:cs="Arial"/>
          <w:color w:val="000000"/>
          <w:lang w:val="en-GB"/>
        </w:rPr>
      </w:pPr>
      <w:r w:rsidRPr="00463A2E">
        <w:rPr>
          <w:rFonts w:ascii="Arial" w:eastAsia="Arial" w:hAnsi="Arial" w:cs="Arial"/>
          <w:color w:val="000000"/>
          <w:lang w:val="en-GB"/>
        </w:rPr>
        <w:t>The complaints log will record:</w:t>
      </w:r>
    </w:p>
    <w:p w14:paraId="534973DC" w14:textId="77777777" w:rsidR="00C320D0" w:rsidRPr="00463A2E" w:rsidRDefault="00C320D0" w:rsidP="000B7628">
      <w:pPr>
        <w:pStyle w:val="NoSpacing"/>
        <w:rPr>
          <w:rFonts w:ascii="Arial" w:eastAsia="Arial" w:hAnsi="Arial" w:cs="Arial"/>
          <w:color w:val="000000"/>
          <w:lang w:val="en-GB"/>
        </w:rPr>
      </w:pPr>
    </w:p>
    <w:p w14:paraId="1E8FA060" w14:textId="77777777" w:rsidR="00844727" w:rsidRPr="00463A2E" w:rsidRDefault="00A867A5" w:rsidP="007510B1">
      <w:pPr>
        <w:pStyle w:val="NoSpacing"/>
        <w:numPr>
          <w:ilvl w:val="0"/>
          <w:numId w:val="38"/>
        </w:numPr>
        <w:rPr>
          <w:rFonts w:ascii="Arial" w:eastAsia="Arial" w:hAnsi="Arial" w:cs="Arial"/>
          <w:color w:val="000000"/>
          <w:lang w:val="en-GB"/>
        </w:rPr>
      </w:pPr>
      <w:r w:rsidRPr="00463A2E">
        <w:rPr>
          <w:rFonts w:ascii="Arial" w:eastAsia="Arial" w:hAnsi="Arial" w:cs="Arial"/>
          <w:color w:val="000000"/>
          <w:lang w:val="en-GB"/>
        </w:rPr>
        <w:t>all relevant details regarding the complaint;</w:t>
      </w:r>
    </w:p>
    <w:p w14:paraId="07083621" w14:textId="77777777" w:rsidR="00844727" w:rsidRPr="00463A2E" w:rsidRDefault="00A867A5" w:rsidP="007510B1">
      <w:pPr>
        <w:pStyle w:val="NoSpacing"/>
        <w:numPr>
          <w:ilvl w:val="0"/>
          <w:numId w:val="38"/>
        </w:numPr>
        <w:rPr>
          <w:rFonts w:ascii="Arial" w:eastAsia="Arial" w:hAnsi="Arial" w:cs="Arial"/>
          <w:color w:val="000000"/>
          <w:lang w:val="en-GB"/>
        </w:rPr>
      </w:pPr>
      <w:r w:rsidRPr="00463A2E">
        <w:rPr>
          <w:rFonts w:ascii="Arial" w:eastAsia="Arial" w:hAnsi="Arial" w:cs="Arial"/>
          <w:color w:val="000000"/>
          <w:lang w:val="en-GB"/>
        </w:rPr>
        <w:t>the actions taken by the Provider to remedy the complaint; and</w:t>
      </w:r>
    </w:p>
    <w:p w14:paraId="61114CC1" w14:textId="77777777" w:rsidR="00844727" w:rsidRPr="00463A2E" w:rsidRDefault="00A867A5" w:rsidP="007510B1">
      <w:pPr>
        <w:pStyle w:val="NoSpacing"/>
        <w:numPr>
          <w:ilvl w:val="0"/>
          <w:numId w:val="38"/>
        </w:numPr>
        <w:rPr>
          <w:rFonts w:ascii="Arial" w:eastAsia="Arial" w:hAnsi="Arial" w:cs="Arial"/>
          <w:color w:val="000000"/>
          <w:lang w:val="en-GB"/>
        </w:rPr>
      </w:pPr>
      <w:r w:rsidRPr="00463A2E">
        <w:rPr>
          <w:rFonts w:ascii="Arial" w:eastAsia="Arial" w:hAnsi="Arial" w:cs="Arial"/>
          <w:color w:val="000000"/>
          <w:lang w:val="en-GB"/>
        </w:rPr>
        <w:t>evidence of reporting the complaint to the Commissioner, CQC, or any other relevant body, as necessary.</w:t>
      </w:r>
    </w:p>
    <w:p w14:paraId="7BAD30BD" w14:textId="77777777" w:rsidR="00846CC8" w:rsidRPr="00463A2E" w:rsidRDefault="00846CC8" w:rsidP="000B7628">
      <w:pPr>
        <w:pStyle w:val="NoSpacing"/>
        <w:rPr>
          <w:rFonts w:ascii="Arial" w:eastAsia="Arial" w:hAnsi="Arial" w:cs="Arial"/>
          <w:color w:val="000000"/>
          <w:lang w:val="en-GB"/>
        </w:rPr>
      </w:pPr>
    </w:p>
    <w:p w14:paraId="6BE73A82" w14:textId="20BC87A9" w:rsidR="00846CC8" w:rsidRPr="00463A2E" w:rsidRDefault="00A867A5" w:rsidP="000B7628">
      <w:pPr>
        <w:pStyle w:val="NoSpacing"/>
        <w:rPr>
          <w:rFonts w:ascii="Arial" w:eastAsia="Arial" w:hAnsi="Arial" w:cs="Arial"/>
          <w:b/>
          <w:color w:val="000000"/>
          <w:spacing w:val="2"/>
          <w:lang w:val="en-GB"/>
        </w:rPr>
      </w:pPr>
      <w:r w:rsidRPr="00463A2E">
        <w:rPr>
          <w:rFonts w:ascii="Arial" w:eastAsia="Arial" w:hAnsi="Arial" w:cs="Arial"/>
          <w:b/>
          <w:color w:val="000000"/>
          <w:spacing w:val="2"/>
          <w:lang w:val="en-GB"/>
        </w:rPr>
        <w:t>4.12.2 Feedback</w:t>
      </w:r>
    </w:p>
    <w:p w14:paraId="3E33B467" w14:textId="77777777" w:rsidR="00846CC8" w:rsidRPr="00463A2E" w:rsidRDefault="00846CC8" w:rsidP="000B7628">
      <w:pPr>
        <w:pStyle w:val="NoSpacing"/>
        <w:rPr>
          <w:rFonts w:ascii="Arial" w:eastAsia="Arial" w:hAnsi="Arial" w:cs="Arial"/>
          <w:color w:val="000000"/>
          <w:spacing w:val="2"/>
          <w:lang w:val="en-GB"/>
        </w:rPr>
      </w:pPr>
    </w:p>
    <w:p w14:paraId="5E15AAC0" w14:textId="77777777" w:rsidR="00844727" w:rsidRPr="00463A2E" w:rsidRDefault="00A867A5" w:rsidP="000B7628">
      <w:pPr>
        <w:pStyle w:val="NoSpacing"/>
        <w:rPr>
          <w:rFonts w:ascii="Arial" w:eastAsia="Arial" w:hAnsi="Arial" w:cs="Arial"/>
          <w:color w:val="000000"/>
          <w:lang w:val="en-GB"/>
        </w:rPr>
      </w:pPr>
      <w:r w:rsidRPr="00463A2E">
        <w:rPr>
          <w:rFonts w:ascii="Arial" w:eastAsia="Arial" w:hAnsi="Arial" w:cs="Arial"/>
          <w:color w:val="000000"/>
          <w:spacing w:val="-1"/>
          <w:lang w:val="en-GB"/>
        </w:rPr>
        <w:t>The Provider will request feedback from the Service User and the Service User’s family, Carers or Advocates periodically, in line with Service Condition 12. The Provider will also encourage the Service User and the Service User’s family, Carers or Advocates to submit</w:t>
      </w:r>
      <w:r w:rsidR="003355D3">
        <w:rPr>
          <w:rFonts w:ascii="Arial" w:hAnsi="Arial" w:cs="Arial"/>
          <w:lang w:val="en-GB"/>
        </w:rPr>
        <w:pict w14:anchorId="54A35038">
          <v:shape id="_x0000_s1081" type="#_x0000_t202" style="position:absolute;margin-left:93.1pt;margin-top:212.15pt;width:367.95pt;height:388.55pt;z-index:-251609088;mso-wrap-distance-left:0;mso-wrap-distance-right:0;mso-position-horizontal-relative:page;mso-position-vertical-relative:page" filled="f" stroked="f">
            <v:textbox style="mso-next-textbox:#_x0000_s1081" inset="0,0,0,0">
              <w:txbxContent>
                <w:p w14:paraId="5995FB12" w14:textId="77777777" w:rsidR="003355D3" w:rsidRDefault="003355D3">
                  <w:pPr>
                    <w:textAlignment w:val="baseline"/>
                  </w:pPr>
                  <w:r>
                    <w:rPr>
                      <w:noProof/>
                      <w:lang w:eastAsia="en-GB"/>
                    </w:rPr>
                    <w:drawing>
                      <wp:inline distT="0" distB="0" distL="0" distR="0" wp14:anchorId="4000D57F" wp14:editId="7B0B3A35">
                        <wp:extent cx="4672965" cy="4934585"/>
                        <wp:effectExtent l="0" t="0" r="0" b="0"/>
                        <wp:docPr id="1139" name="Picture"/>
                        <wp:cNvGraphicFramePr/>
                        <a:graphic xmlns:a="http://schemas.openxmlformats.org/drawingml/2006/main">
                          <a:graphicData uri="http://schemas.openxmlformats.org/drawingml/2006/picture">
                            <pic:pic xmlns:pic="http://schemas.openxmlformats.org/drawingml/2006/picture">
                              <pic:nvPicPr>
                                <pic:cNvPr id="44" name="test1"/>
                                <pic:cNvPicPr preferRelativeResize="0"/>
                              </pic:nvPicPr>
                              <pic:blipFill>
                                <a:blip r:embed="rId26"/>
                                <a:stretch>
                                  <a:fillRect/>
                                </a:stretch>
                              </pic:blipFill>
                              <pic:spPr>
                                <a:xfrm>
                                  <a:off x="0" y="0"/>
                                  <a:ext cx="4672965" cy="4934585"/>
                                </a:xfrm>
                                <a:prstGeom prst="rect">
                                  <a:avLst/>
                                </a:prstGeom>
                              </pic:spPr>
                            </pic:pic>
                          </a:graphicData>
                        </a:graphic>
                      </wp:inline>
                    </w:drawing>
                  </w:r>
                </w:p>
              </w:txbxContent>
            </v:textbox>
            <w10:wrap anchorx="page" anchory="page"/>
          </v:shape>
        </w:pict>
      </w:r>
      <w:r w:rsidR="00C226C5" w:rsidRPr="00463A2E">
        <w:rPr>
          <w:rFonts w:ascii="Arial" w:eastAsia="Arial" w:hAnsi="Arial" w:cs="Arial"/>
          <w:color w:val="000000"/>
          <w:spacing w:val="-1"/>
          <w:lang w:val="en-GB"/>
        </w:rPr>
        <w:t xml:space="preserve"> </w:t>
      </w:r>
      <w:r w:rsidRPr="00463A2E">
        <w:rPr>
          <w:rFonts w:ascii="Arial" w:eastAsia="Arial" w:hAnsi="Arial" w:cs="Arial"/>
          <w:color w:val="000000"/>
          <w:lang w:val="en-GB"/>
        </w:rPr>
        <w:t>feedback as they wish. The Provider will keep a record of all feedback that is collected and the actions that have been taken to incorporate feedback. The Provider will be able to demonstrate how feedback is used to shape the service.</w:t>
      </w:r>
    </w:p>
    <w:p w14:paraId="2375CEF7" w14:textId="77777777" w:rsidR="00846CC8" w:rsidRPr="00463A2E" w:rsidRDefault="00846CC8" w:rsidP="000B7628">
      <w:pPr>
        <w:pStyle w:val="NoSpacing"/>
        <w:rPr>
          <w:rFonts w:ascii="Arial" w:eastAsia="Arial" w:hAnsi="Arial" w:cs="Arial"/>
          <w:color w:val="000000"/>
          <w:lang w:val="en-GB"/>
        </w:rPr>
      </w:pPr>
    </w:p>
    <w:p w14:paraId="00445E26" w14:textId="77777777" w:rsidR="00844727" w:rsidRPr="00463A2E" w:rsidRDefault="00A867A5" w:rsidP="00846CC8">
      <w:pPr>
        <w:pStyle w:val="NoSpacing"/>
        <w:rPr>
          <w:rFonts w:ascii="Arial" w:hAnsi="Arial" w:cs="Arial"/>
          <w:b/>
          <w:lang w:val="en-GB"/>
        </w:rPr>
      </w:pPr>
      <w:r w:rsidRPr="00463A2E">
        <w:rPr>
          <w:rFonts w:ascii="Arial" w:hAnsi="Arial" w:cs="Arial"/>
          <w:b/>
          <w:lang w:val="en-GB"/>
        </w:rPr>
        <w:t>4.13 NHS Commissioner Provider reviews</w:t>
      </w:r>
    </w:p>
    <w:p w14:paraId="79919B84" w14:textId="77777777" w:rsidR="00846CC8" w:rsidRPr="00463A2E" w:rsidRDefault="00846CC8" w:rsidP="00846CC8">
      <w:pPr>
        <w:pStyle w:val="NoSpacing"/>
        <w:rPr>
          <w:rFonts w:ascii="Arial" w:hAnsi="Arial" w:cs="Arial"/>
          <w:lang w:val="en-GB"/>
        </w:rPr>
      </w:pPr>
    </w:p>
    <w:p w14:paraId="59DC757A" w14:textId="77777777" w:rsidR="00844727" w:rsidRDefault="00A867A5" w:rsidP="00846CC8">
      <w:pPr>
        <w:pStyle w:val="NoSpacing"/>
        <w:rPr>
          <w:rFonts w:ascii="Arial" w:hAnsi="Arial" w:cs="Arial"/>
          <w:lang w:val="en-GB"/>
        </w:rPr>
      </w:pPr>
      <w:r w:rsidRPr="00463A2E">
        <w:rPr>
          <w:rFonts w:ascii="Arial" w:hAnsi="Arial" w:cs="Arial"/>
          <w:lang w:val="en-GB"/>
        </w:rPr>
        <w:t>On an annual basis (or as agreed locally by individual Commissioners) the Commissioner and Provider will meet and discuss the performance of the Provider. The Commissioner may wish to coordinate the Review Meeting with other Commissioners or other agencies (e.g. Local Authorities). The Commissioner and Provider will review the quality management information (both from Schedule 4 and additional information from CQC or Local Authorities) during the Review Meeting.</w:t>
      </w:r>
    </w:p>
    <w:p w14:paraId="160A9D1F" w14:textId="77777777" w:rsidR="00C320D0" w:rsidRPr="00463A2E" w:rsidRDefault="00C320D0" w:rsidP="00846CC8">
      <w:pPr>
        <w:pStyle w:val="NoSpacing"/>
        <w:rPr>
          <w:rFonts w:ascii="Arial" w:hAnsi="Arial" w:cs="Arial"/>
          <w:lang w:val="en-GB"/>
        </w:rPr>
      </w:pPr>
    </w:p>
    <w:p w14:paraId="7993A076" w14:textId="77777777" w:rsidR="00844727" w:rsidRPr="00463A2E" w:rsidRDefault="00A867A5" w:rsidP="00846CC8">
      <w:pPr>
        <w:pStyle w:val="NoSpacing"/>
        <w:rPr>
          <w:rFonts w:ascii="Arial" w:hAnsi="Arial" w:cs="Arial"/>
          <w:lang w:val="en-GB"/>
        </w:rPr>
      </w:pPr>
      <w:r w:rsidRPr="00463A2E">
        <w:rPr>
          <w:rFonts w:ascii="Arial" w:hAnsi="Arial" w:cs="Arial"/>
          <w:lang w:val="en-GB"/>
        </w:rPr>
        <w:t>The Review Meeting will take place in accordance with General Condition 8. For the purpose of this clause, appropriate Commissioners may act on behalf of the Co-ordinating Commissioner.</w:t>
      </w:r>
    </w:p>
    <w:p w14:paraId="62080339" w14:textId="77777777" w:rsidR="00846CC8" w:rsidRPr="00463A2E" w:rsidRDefault="00846CC8" w:rsidP="00846CC8">
      <w:pPr>
        <w:pStyle w:val="NoSpacing"/>
        <w:rPr>
          <w:rFonts w:ascii="Arial" w:hAnsi="Arial" w:cs="Arial"/>
          <w:lang w:val="en-GB"/>
        </w:rPr>
      </w:pPr>
    </w:p>
    <w:p w14:paraId="2F7FC09C" w14:textId="77777777" w:rsidR="00844727" w:rsidRPr="00463A2E" w:rsidRDefault="00A867A5" w:rsidP="00846CC8">
      <w:pPr>
        <w:pStyle w:val="NoSpacing"/>
        <w:rPr>
          <w:rFonts w:ascii="Arial" w:hAnsi="Arial" w:cs="Arial"/>
          <w:b/>
          <w:spacing w:val="8"/>
          <w:lang w:val="en-GB"/>
        </w:rPr>
      </w:pPr>
      <w:r w:rsidRPr="00463A2E">
        <w:rPr>
          <w:rFonts w:ascii="Arial" w:hAnsi="Arial" w:cs="Arial"/>
          <w:b/>
          <w:spacing w:val="8"/>
          <w:lang w:val="en-GB"/>
        </w:rPr>
        <w:t>4.14 Clinical governance</w:t>
      </w:r>
    </w:p>
    <w:p w14:paraId="7327C78F" w14:textId="77777777" w:rsidR="00846CC8" w:rsidRPr="00463A2E" w:rsidRDefault="00846CC8" w:rsidP="00846CC8">
      <w:pPr>
        <w:pStyle w:val="NoSpacing"/>
        <w:rPr>
          <w:rFonts w:ascii="Arial" w:hAnsi="Arial" w:cs="Arial"/>
          <w:spacing w:val="8"/>
          <w:lang w:val="en-GB"/>
        </w:rPr>
      </w:pPr>
    </w:p>
    <w:p w14:paraId="530CF02C" w14:textId="77777777" w:rsidR="00844727" w:rsidRPr="00463A2E" w:rsidRDefault="00A867A5" w:rsidP="00846CC8">
      <w:pPr>
        <w:pStyle w:val="NoSpacing"/>
        <w:rPr>
          <w:rFonts w:ascii="Arial" w:hAnsi="Arial" w:cs="Arial"/>
          <w:spacing w:val="-1"/>
          <w:lang w:val="en-GB"/>
        </w:rPr>
      </w:pPr>
      <w:r w:rsidRPr="00463A2E">
        <w:rPr>
          <w:rFonts w:ascii="Arial" w:hAnsi="Arial" w:cs="Arial"/>
          <w:spacing w:val="-1"/>
          <w:lang w:val="en-GB"/>
        </w:rPr>
        <w:t>The Provider will:</w:t>
      </w:r>
    </w:p>
    <w:p w14:paraId="3266971C" w14:textId="77777777" w:rsidR="00844727" w:rsidRPr="00463A2E" w:rsidRDefault="00A867A5" w:rsidP="007510B1">
      <w:pPr>
        <w:pStyle w:val="NoSpacing"/>
        <w:numPr>
          <w:ilvl w:val="0"/>
          <w:numId w:val="39"/>
        </w:numPr>
        <w:rPr>
          <w:rFonts w:ascii="Arial" w:hAnsi="Arial" w:cs="Arial"/>
          <w:lang w:val="en-GB"/>
        </w:rPr>
      </w:pPr>
      <w:r w:rsidRPr="00463A2E">
        <w:rPr>
          <w:rFonts w:ascii="Arial" w:hAnsi="Arial" w:cs="Arial"/>
          <w:lang w:val="en-GB"/>
        </w:rPr>
        <w:t>have a robust system of clinical governance in place as per regulation 17 of the 2014 Regulations;</w:t>
      </w:r>
    </w:p>
    <w:p w14:paraId="24BFDFD2" w14:textId="77777777" w:rsidR="00844727" w:rsidRPr="00463A2E" w:rsidRDefault="00A867A5" w:rsidP="007510B1">
      <w:pPr>
        <w:pStyle w:val="NoSpacing"/>
        <w:numPr>
          <w:ilvl w:val="0"/>
          <w:numId w:val="39"/>
        </w:numPr>
        <w:rPr>
          <w:rFonts w:ascii="Arial" w:hAnsi="Arial" w:cs="Arial"/>
          <w:lang w:val="en-GB"/>
        </w:rPr>
      </w:pPr>
      <w:r w:rsidRPr="00463A2E">
        <w:rPr>
          <w:rFonts w:ascii="Arial" w:hAnsi="Arial" w:cs="Arial"/>
          <w:lang w:val="en-GB"/>
        </w:rPr>
        <w:t>have a clear, written description of Staff roles and decision making ability regarding Service User care as per regulation 18 of the 2014 Regulations; and</w:t>
      </w:r>
    </w:p>
    <w:p w14:paraId="6FFA3C2D" w14:textId="77777777" w:rsidR="00844727" w:rsidRPr="00463A2E" w:rsidRDefault="00A867A5" w:rsidP="007510B1">
      <w:pPr>
        <w:pStyle w:val="NoSpacing"/>
        <w:numPr>
          <w:ilvl w:val="0"/>
          <w:numId w:val="39"/>
        </w:numPr>
        <w:rPr>
          <w:rFonts w:ascii="Arial" w:hAnsi="Arial" w:cs="Arial"/>
          <w:lang w:val="en-GB"/>
        </w:rPr>
      </w:pPr>
      <w:r w:rsidRPr="00463A2E">
        <w:rPr>
          <w:rFonts w:ascii="Arial" w:hAnsi="Arial" w:cs="Arial"/>
          <w:lang w:val="en-GB"/>
        </w:rPr>
        <w:t>have a Named Registered Nurse (role as described in Section 6.2).</w:t>
      </w:r>
    </w:p>
    <w:p w14:paraId="581FC0F1" w14:textId="77777777" w:rsidR="00846CC8" w:rsidRPr="00463A2E" w:rsidRDefault="00846CC8" w:rsidP="00846CC8">
      <w:pPr>
        <w:pStyle w:val="NoSpacing"/>
        <w:rPr>
          <w:rFonts w:ascii="Arial" w:hAnsi="Arial" w:cs="Arial"/>
          <w:lang w:val="en-GB"/>
        </w:rPr>
      </w:pPr>
    </w:p>
    <w:p w14:paraId="6DE36FB9" w14:textId="77777777" w:rsidR="00844727" w:rsidRPr="00463A2E" w:rsidRDefault="00A867A5" w:rsidP="00846CC8">
      <w:pPr>
        <w:pStyle w:val="NoSpacing"/>
        <w:rPr>
          <w:rFonts w:ascii="Arial" w:hAnsi="Arial" w:cs="Arial"/>
          <w:b/>
          <w:spacing w:val="9"/>
          <w:lang w:val="en-GB"/>
        </w:rPr>
      </w:pPr>
      <w:r w:rsidRPr="00463A2E">
        <w:rPr>
          <w:rFonts w:ascii="Arial" w:hAnsi="Arial" w:cs="Arial"/>
          <w:b/>
          <w:spacing w:val="9"/>
          <w:lang w:val="en-GB"/>
        </w:rPr>
        <w:t>4.15 Infection control</w:t>
      </w:r>
    </w:p>
    <w:p w14:paraId="5539D177" w14:textId="77777777" w:rsidR="00846CC8" w:rsidRPr="00463A2E" w:rsidRDefault="00846CC8" w:rsidP="00846CC8">
      <w:pPr>
        <w:pStyle w:val="NoSpacing"/>
        <w:rPr>
          <w:rFonts w:ascii="Arial" w:hAnsi="Arial" w:cs="Arial"/>
          <w:spacing w:val="9"/>
          <w:lang w:val="en-GB"/>
        </w:rPr>
      </w:pPr>
    </w:p>
    <w:p w14:paraId="49420345" w14:textId="77777777" w:rsidR="00844727" w:rsidRDefault="00A867A5" w:rsidP="00846CC8">
      <w:pPr>
        <w:pStyle w:val="NoSpacing"/>
        <w:rPr>
          <w:rFonts w:ascii="Arial" w:hAnsi="Arial" w:cs="Arial"/>
          <w:spacing w:val="-1"/>
          <w:lang w:val="en-GB"/>
        </w:rPr>
      </w:pPr>
      <w:r w:rsidRPr="00463A2E">
        <w:rPr>
          <w:rFonts w:ascii="Arial" w:hAnsi="Arial" w:cs="Arial"/>
          <w:spacing w:val="-1"/>
          <w:lang w:val="en-GB"/>
        </w:rPr>
        <w:t>The Provider will:</w:t>
      </w:r>
    </w:p>
    <w:p w14:paraId="04B4ECBE" w14:textId="77777777" w:rsidR="00894DE5" w:rsidRPr="00463A2E" w:rsidRDefault="00894DE5" w:rsidP="00846CC8">
      <w:pPr>
        <w:pStyle w:val="NoSpacing"/>
        <w:rPr>
          <w:rFonts w:ascii="Arial" w:hAnsi="Arial" w:cs="Arial"/>
          <w:spacing w:val="-1"/>
          <w:lang w:val="en-GB"/>
        </w:rPr>
      </w:pPr>
    </w:p>
    <w:p w14:paraId="048439AC" w14:textId="77777777" w:rsidR="00844727" w:rsidRPr="00463A2E" w:rsidRDefault="00A867A5" w:rsidP="007510B1">
      <w:pPr>
        <w:pStyle w:val="NoSpacing"/>
        <w:numPr>
          <w:ilvl w:val="0"/>
          <w:numId w:val="40"/>
        </w:numPr>
        <w:rPr>
          <w:rFonts w:ascii="Arial" w:hAnsi="Arial" w:cs="Arial"/>
          <w:lang w:val="en-GB"/>
        </w:rPr>
      </w:pPr>
      <w:r w:rsidRPr="00463A2E">
        <w:rPr>
          <w:rFonts w:ascii="Arial" w:hAnsi="Arial" w:cs="Arial"/>
          <w:lang w:val="en-GB"/>
        </w:rPr>
        <w:t>comply with regulation 12 of the 2014 Regulations and Service Condition 21;</w:t>
      </w:r>
    </w:p>
    <w:p w14:paraId="5FA53986" w14:textId="7208C82C" w:rsidR="00844727" w:rsidRPr="00463A2E" w:rsidRDefault="00A867A5" w:rsidP="007510B1">
      <w:pPr>
        <w:pStyle w:val="NoSpacing"/>
        <w:numPr>
          <w:ilvl w:val="0"/>
          <w:numId w:val="40"/>
        </w:numPr>
        <w:rPr>
          <w:rFonts w:ascii="Arial" w:hAnsi="Arial" w:cs="Arial"/>
          <w:lang w:val="en-GB"/>
        </w:rPr>
      </w:pPr>
      <w:r w:rsidRPr="00463A2E">
        <w:rPr>
          <w:rFonts w:ascii="Arial" w:hAnsi="Arial" w:cs="Arial"/>
          <w:lang w:val="en-GB"/>
        </w:rPr>
        <w:t>meet the requirements detailed in NICE quality standard 61: Infection Prevention and Control, April 2014</w:t>
      </w:r>
      <w:r w:rsidR="00846CC8" w:rsidRPr="00463A2E">
        <w:rPr>
          <w:rStyle w:val="FootnoteReference"/>
          <w:rFonts w:ascii="Arial" w:hAnsi="Arial" w:cs="Arial"/>
          <w:lang w:val="en-GB"/>
        </w:rPr>
        <w:footnoteReference w:id="10"/>
      </w:r>
      <w:r w:rsidRPr="00463A2E">
        <w:rPr>
          <w:rFonts w:ascii="Arial" w:hAnsi="Arial" w:cs="Arial"/>
          <w:lang w:val="en-GB"/>
        </w:rPr>
        <w:t xml:space="preserve"> ;</w:t>
      </w:r>
    </w:p>
    <w:p w14:paraId="609CB2CD" w14:textId="55F439F7" w:rsidR="00844727" w:rsidRPr="00463A2E" w:rsidRDefault="00A867A5" w:rsidP="007510B1">
      <w:pPr>
        <w:pStyle w:val="NoSpacing"/>
        <w:numPr>
          <w:ilvl w:val="0"/>
          <w:numId w:val="40"/>
        </w:numPr>
        <w:rPr>
          <w:rFonts w:ascii="Arial" w:hAnsi="Arial" w:cs="Arial"/>
          <w:lang w:val="en-GB"/>
        </w:rPr>
      </w:pPr>
      <w:r w:rsidRPr="00463A2E">
        <w:rPr>
          <w:rFonts w:ascii="Arial" w:hAnsi="Arial" w:cs="Arial"/>
          <w:lang w:val="en-GB"/>
        </w:rPr>
        <w:t>meet the requirements detailed in the Health and Social Care Act 2008 Code of Practice on the prevention and control of infections and related guidance</w:t>
      </w:r>
      <w:r w:rsidRPr="00463A2E">
        <w:rPr>
          <w:rFonts w:ascii="Arial" w:hAnsi="Arial" w:cs="Arial"/>
          <w:vertAlign w:val="superscript"/>
          <w:lang w:val="en-GB"/>
        </w:rPr>
        <w:t>11</w:t>
      </w:r>
      <w:r w:rsidR="00846CC8" w:rsidRPr="00463A2E">
        <w:rPr>
          <w:rStyle w:val="FootnoteReference"/>
          <w:rFonts w:ascii="Arial" w:hAnsi="Arial" w:cs="Arial"/>
          <w:lang w:val="en-GB"/>
        </w:rPr>
        <w:footnoteReference w:id="11"/>
      </w:r>
      <w:r w:rsidRPr="00463A2E">
        <w:rPr>
          <w:rFonts w:ascii="Arial" w:hAnsi="Arial" w:cs="Arial"/>
          <w:lang w:val="en-GB"/>
        </w:rPr>
        <w:t xml:space="preserve"> including Appendix A;</w:t>
      </w:r>
    </w:p>
    <w:p w14:paraId="76845C9A" w14:textId="77777777" w:rsidR="00844727" w:rsidRPr="00463A2E" w:rsidRDefault="00A867A5" w:rsidP="007510B1">
      <w:pPr>
        <w:pStyle w:val="NoSpacing"/>
        <w:numPr>
          <w:ilvl w:val="0"/>
          <w:numId w:val="40"/>
        </w:numPr>
        <w:rPr>
          <w:rFonts w:ascii="Arial" w:hAnsi="Arial" w:cs="Arial"/>
          <w:lang w:val="en-GB"/>
        </w:rPr>
      </w:pPr>
      <w:r w:rsidRPr="00463A2E">
        <w:rPr>
          <w:rFonts w:ascii="Arial" w:hAnsi="Arial" w:cs="Arial"/>
          <w:lang w:val="en-GB"/>
        </w:rPr>
        <w:t>co-operate with and support screening procedures, in particular Service Users at high risk of contracting healthcare associated infections (HCAI), e.g. Service Users who will need hospital admissions because of chronic conditions, are going to be having surgery or have pressure sores or leg ulcers;</w:t>
      </w:r>
    </w:p>
    <w:p w14:paraId="3FFB6874" w14:textId="77777777" w:rsidR="00846CC8" w:rsidRPr="00463A2E" w:rsidRDefault="00A867A5" w:rsidP="007510B1">
      <w:pPr>
        <w:pStyle w:val="NoSpacing"/>
        <w:numPr>
          <w:ilvl w:val="0"/>
          <w:numId w:val="40"/>
        </w:numPr>
        <w:rPr>
          <w:rFonts w:ascii="Arial" w:hAnsi="Arial" w:cs="Arial"/>
          <w:lang w:val="en-GB"/>
        </w:rPr>
      </w:pPr>
      <w:r w:rsidRPr="00463A2E">
        <w:rPr>
          <w:rFonts w:ascii="Arial" w:hAnsi="Arial" w:cs="Arial"/>
          <w:lang w:val="en-GB"/>
        </w:rPr>
        <w:t>work effectively with other organisations to reduce the risk of HCAI (for instance, when transferring a</w:t>
      </w:r>
      <w:r w:rsidR="00846CC8" w:rsidRPr="00463A2E">
        <w:rPr>
          <w:rFonts w:ascii="Arial" w:hAnsi="Arial" w:cs="Arial"/>
          <w:lang w:val="en-GB"/>
        </w:rPr>
        <w:t xml:space="preserve"> </w:t>
      </w:r>
    </w:p>
    <w:p w14:paraId="3C6B3EA3" w14:textId="2AE2FC43" w:rsidR="00844727" w:rsidRPr="00463A2E" w:rsidRDefault="00A867A5" w:rsidP="007510B1">
      <w:pPr>
        <w:pStyle w:val="NoSpacing"/>
        <w:numPr>
          <w:ilvl w:val="0"/>
          <w:numId w:val="40"/>
        </w:numPr>
        <w:rPr>
          <w:rFonts w:ascii="Arial" w:hAnsi="Arial" w:cs="Arial"/>
          <w:lang w:val="en-GB"/>
        </w:rPr>
      </w:pPr>
      <w:r w:rsidRPr="00463A2E">
        <w:rPr>
          <w:rFonts w:ascii="Arial" w:hAnsi="Arial" w:cs="Arial"/>
          <w:lang w:val="en-GB"/>
        </w:rPr>
        <w:t>Service User with MRSA between a hospital and the Home); and</w:t>
      </w:r>
    </w:p>
    <w:p w14:paraId="794ED06C" w14:textId="77777777" w:rsidR="00844727" w:rsidRPr="00463A2E" w:rsidRDefault="00A867A5" w:rsidP="007510B1">
      <w:pPr>
        <w:pStyle w:val="NoSpacing"/>
        <w:numPr>
          <w:ilvl w:val="0"/>
          <w:numId w:val="40"/>
        </w:numPr>
        <w:rPr>
          <w:rFonts w:ascii="Arial" w:hAnsi="Arial" w:cs="Arial"/>
          <w:lang w:val="en-GB"/>
        </w:rPr>
      </w:pPr>
      <w:r w:rsidRPr="00463A2E">
        <w:rPr>
          <w:rFonts w:ascii="Arial" w:hAnsi="Arial" w:cs="Arial"/>
          <w:lang w:val="en-GB"/>
        </w:rPr>
        <w:t>work with the NHS Infection Control Nurse and/or the Health Protection Agency to undertake root cause analysis of all HCAI and take action to prevent further incidences.</w:t>
      </w:r>
    </w:p>
    <w:p w14:paraId="12ACAFBE" w14:textId="77777777" w:rsidR="00846CC8" w:rsidRPr="00463A2E" w:rsidRDefault="00846CC8" w:rsidP="00846CC8">
      <w:pPr>
        <w:pStyle w:val="NoSpacing"/>
        <w:rPr>
          <w:rFonts w:ascii="Arial" w:hAnsi="Arial" w:cs="Arial"/>
          <w:lang w:val="en-GB"/>
        </w:rPr>
      </w:pPr>
    </w:p>
    <w:p w14:paraId="64AD0CEE" w14:textId="77777777" w:rsidR="00C226C5" w:rsidRPr="00463A2E" w:rsidRDefault="003355D3" w:rsidP="00846CC8">
      <w:pPr>
        <w:pStyle w:val="NoSpacing"/>
        <w:rPr>
          <w:rFonts w:ascii="Arial" w:hAnsi="Arial" w:cs="Arial"/>
          <w:sz w:val="16"/>
          <w:lang w:val="en-GB"/>
        </w:rPr>
      </w:pPr>
      <w:r>
        <w:rPr>
          <w:rFonts w:ascii="Arial" w:hAnsi="Arial" w:cs="Arial"/>
          <w:lang w:val="en-GB"/>
        </w:rPr>
        <w:pict w14:anchorId="53796282">
          <v:shape id="_x0000_s1079" type="#_x0000_t202" style="position:absolute;margin-left:93.1pt;margin-top:212.15pt;width:367.95pt;height:388.55pt;z-index:-251608064;mso-wrap-distance-left:0;mso-wrap-distance-right:0;mso-position-horizontal-relative:page;mso-position-vertical-relative:page" filled="f" stroked="f">
            <v:textbox style="mso-next-textbox:#_x0000_s1079" inset="0,0,0,0">
              <w:txbxContent>
                <w:p w14:paraId="18D0396A" w14:textId="77777777" w:rsidR="003355D3" w:rsidRDefault="003355D3">
                  <w:pPr>
                    <w:textAlignment w:val="baseline"/>
                  </w:pPr>
                  <w:r>
                    <w:rPr>
                      <w:noProof/>
                      <w:lang w:eastAsia="en-GB"/>
                    </w:rPr>
                    <w:drawing>
                      <wp:inline distT="0" distB="0" distL="0" distR="0" wp14:anchorId="78C4F19F" wp14:editId="7D979985">
                        <wp:extent cx="4672800" cy="4935600"/>
                        <wp:effectExtent l="0" t="0" r="0" b="0"/>
                        <wp:docPr id="1140" name="Picture"/>
                        <wp:cNvGraphicFramePr/>
                        <a:graphic xmlns:a="http://schemas.openxmlformats.org/drawingml/2006/main">
                          <a:graphicData uri="http://schemas.openxmlformats.org/drawingml/2006/picture">
                            <pic:pic xmlns:pic="http://schemas.openxmlformats.org/drawingml/2006/picture">
                              <pic:nvPicPr>
                                <pic:cNvPr id="46" name="test1"/>
                                <pic:cNvPicPr preferRelativeResize="0"/>
                              </pic:nvPicPr>
                              <pic:blipFill>
                                <a:blip r:embed="rId21"/>
                                <a:stretch>
                                  <a:fillRect/>
                                </a:stretch>
                              </pic:blipFill>
                              <pic:spPr>
                                <a:xfrm>
                                  <a:off x="0" y="0"/>
                                  <a:ext cx="4672800" cy="4935600"/>
                                </a:xfrm>
                                <a:prstGeom prst="rect">
                                  <a:avLst/>
                                </a:prstGeom>
                              </pic:spPr>
                            </pic:pic>
                          </a:graphicData>
                        </a:graphic>
                      </wp:inline>
                    </w:drawing>
                  </w:r>
                </w:p>
              </w:txbxContent>
            </v:textbox>
            <w10:wrap anchorx="page" anchory="page"/>
          </v:shape>
        </w:pict>
      </w:r>
    </w:p>
    <w:p w14:paraId="5DD5FA00" w14:textId="77777777" w:rsidR="00844727" w:rsidRPr="00463A2E" w:rsidRDefault="00A867A5" w:rsidP="00846CC8">
      <w:pPr>
        <w:pStyle w:val="NoSpacing"/>
        <w:rPr>
          <w:rFonts w:ascii="Arial" w:hAnsi="Arial" w:cs="Arial"/>
          <w:b/>
          <w:spacing w:val="13"/>
          <w:lang w:val="en-GB"/>
        </w:rPr>
      </w:pPr>
      <w:r w:rsidRPr="00463A2E">
        <w:rPr>
          <w:rFonts w:ascii="Arial" w:hAnsi="Arial" w:cs="Arial"/>
          <w:b/>
          <w:spacing w:val="13"/>
          <w:lang w:val="en-GB"/>
        </w:rPr>
        <w:t>4.16 Medication</w:t>
      </w:r>
    </w:p>
    <w:p w14:paraId="7B4CF15A" w14:textId="77777777" w:rsidR="00846CC8" w:rsidRPr="00463A2E" w:rsidRDefault="00846CC8" w:rsidP="00846CC8">
      <w:pPr>
        <w:pStyle w:val="NoSpacing"/>
        <w:rPr>
          <w:rFonts w:ascii="Arial" w:hAnsi="Arial" w:cs="Arial"/>
          <w:spacing w:val="13"/>
          <w:lang w:val="en-GB"/>
        </w:rPr>
      </w:pPr>
    </w:p>
    <w:p w14:paraId="74E4AF48" w14:textId="77777777" w:rsidR="00844727" w:rsidRPr="00463A2E" w:rsidRDefault="00A867A5" w:rsidP="00846CC8">
      <w:pPr>
        <w:pStyle w:val="NoSpacing"/>
        <w:rPr>
          <w:rFonts w:ascii="Arial" w:hAnsi="Arial" w:cs="Arial"/>
          <w:lang w:val="en-GB"/>
        </w:rPr>
      </w:pPr>
      <w:r w:rsidRPr="00463A2E">
        <w:rPr>
          <w:rFonts w:ascii="Arial" w:hAnsi="Arial" w:cs="Arial"/>
          <w:lang w:val="en-GB"/>
        </w:rPr>
        <w:t>The Provider’s medicines administration policy will include procedures for the Service User to take responsibility for their own medication if they wish as per regulations 9 and 12 of the 2014 Regulations.</w:t>
      </w:r>
    </w:p>
    <w:p w14:paraId="51D4162F" w14:textId="77777777" w:rsidR="00846CC8" w:rsidRPr="00463A2E" w:rsidRDefault="00846CC8" w:rsidP="00846CC8">
      <w:pPr>
        <w:pStyle w:val="NoSpacing"/>
        <w:rPr>
          <w:rFonts w:ascii="Arial" w:hAnsi="Arial" w:cs="Arial"/>
          <w:lang w:val="en-GB"/>
        </w:rPr>
      </w:pPr>
    </w:p>
    <w:p w14:paraId="042562D5" w14:textId="77777777" w:rsidR="00844727" w:rsidRPr="00463A2E" w:rsidRDefault="00A867A5" w:rsidP="00846CC8">
      <w:pPr>
        <w:pStyle w:val="NoSpacing"/>
        <w:rPr>
          <w:rFonts w:ascii="Arial" w:hAnsi="Arial" w:cs="Arial"/>
          <w:lang w:val="en-GB"/>
        </w:rPr>
      </w:pPr>
      <w:r w:rsidRPr="00463A2E">
        <w:rPr>
          <w:rFonts w:ascii="Arial" w:hAnsi="Arial" w:cs="Arial"/>
          <w:lang w:val="en-GB"/>
        </w:rPr>
        <w:t xml:space="preserve">The Provider will agree policies and procedures for medicine management with relevant CCG medicines management teams. This will include policies and procedures for obtaining, safe </w:t>
      </w:r>
      <w:r w:rsidRPr="00463A2E">
        <w:rPr>
          <w:rFonts w:ascii="Arial" w:hAnsi="Arial" w:cs="Arial"/>
          <w:lang w:val="en-GB"/>
        </w:rPr>
        <w:lastRenderedPageBreak/>
        <w:t>storage, dispensing, preparation and disposal of medication in accordance with the Fundamental Standards of Care.</w:t>
      </w:r>
    </w:p>
    <w:p w14:paraId="5063F917" w14:textId="77777777" w:rsidR="00846CC8" w:rsidRPr="00463A2E" w:rsidRDefault="00846CC8" w:rsidP="00846CC8">
      <w:pPr>
        <w:pStyle w:val="NoSpacing"/>
        <w:rPr>
          <w:rFonts w:ascii="Arial" w:hAnsi="Arial" w:cs="Arial"/>
          <w:lang w:val="en-GB"/>
        </w:rPr>
      </w:pPr>
    </w:p>
    <w:p w14:paraId="294D3AA8" w14:textId="77777777" w:rsidR="00844727" w:rsidRPr="00463A2E" w:rsidRDefault="00A867A5" w:rsidP="00846CC8">
      <w:pPr>
        <w:pStyle w:val="NoSpacing"/>
        <w:rPr>
          <w:rFonts w:ascii="Arial" w:hAnsi="Arial" w:cs="Arial"/>
          <w:spacing w:val="-1"/>
          <w:lang w:val="en-GB"/>
        </w:rPr>
      </w:pPr>
      <w:r w:rsidRPr="00463A2E">
        <w:rPr>
          <w:rFonts w:ascii="Arial" w:hAnsi="Arial" w:cs="Arial"/>
          <w:spacing w:val="-1"/>
          <w:lang w:val="en-GB"/>
        </w:rPr>
        <w:t>The Provider will seek information and advice from an appropriate pharmacist or prescribing advisor regarding medicines policies (including the management of homely remedies).</w:t>
      </w:r>
    </w:p>
    <w:p w14:paraId="41308E23" w14:textId="77777777" w:rsidR="00846CC8" w:rsidRPr="00463A2E" w:rsidRDefault="00846CC8" w:rsidP="00846CC8">
      <w:pPr>
        <w:pStyle w:val="NoSpacing"/>
        <w:rPr>
          <w:rFonts w:ascii="Arial" w:hAnsi="Arial" w:cs="Arial"/>
          <w:spacing w:val="-1"/>
          <w:lang w:val="en-GB"/>
        </w:rPr>
      </w:pPr>
    </w:p>
    <w:p w14:paraId="12CFF821" w14:textId="77777777" w:rsidR="00844727" w:rsidRPr="00463A2E" w:rsidRDefault="00A867A5" w:rsidP="00846CC8">
      <w:pPr>
        <w:pStyle w:val="NoSpacing"/>
        <w:rPr>
          <w:rFonts w:ascii="Arial" w:hAnsi="Arial" w:cs="Arial"/>
          <w:lang w:val="en-GB"/>
        </w:rPr>
      </w:pPr>
      <w:r w:rsidRPr="00463A2E">
        <w:rPr>
          <w:rFonts w:ascii="Arial" w:hAnsi="Arial" w:cs="Arial"/>
          <w:lang w:val="en-GB"/>
        </w:rPr>
        <w:t>Medicines prescribed for individual Service Users will not be given to any other person.</w:t>
      </w:r>
    </w:p>
    <w:p w14:paraId="7EC9991F" w14:textId="77777777" w:rsidR="00846CC8" w:rsidRPr="00463A2E" w:rsidRDefault="00846CC8" w:rsidP="00846CC8">
      <w:pPr>
        <w:pStyle w:val="NoSpacing"/>
        <w:rPr>
          <w:rFonts w:ascii="Arial" w:hAnsi="Arial" w:cs="Arial"/>
          <w:lang w:val="en-GB"/>
        </w:rPr>
      </w:pPr>
    </w:p>
    <w:p w14:paraId="4F6ECD33" w14:textId="77777777" w:rsidR="00844727" w:rsidRPr="00463A2E" w:rsidRDefault="00A867A5" w:rsidP="00846CC8">
      <w:pPr>
        <w:pStyle w:val="NoSpacing"/>
        <w:rPr>
          <w:rFonts w:ascii="Arial" w:hAnsi="Arial" w:cs="Arial"/>
          <w:lang w:val="en-GB"/>
        </w:rPr>
      </w:pPr>
      <w:r w:rsidRPr="00463A2E">
        <w:rPr>
          <w:rFonts w:ascii="Arial" w:hAnsi="Arial" w:cs="Arial"/>
          <w:lang w:val="en-GB"/>
        </w:rPr>
        <w:t>The Provider will maintain a “Controlled Drugs (CD) Register” in accordance with regulation 12 of the 2014 Regulations, and the Misuse of Drugs Regulations 2001 as amended and any subsequent amendments.</w:t>
      </w:r>
    </w:p>
    <w:p w14:paraId="1704343F" w14:textId="77777777" w:rsidR="00846CC8" w:rsidRPr="00463A2E" w:rsidRDefault="00846CC8" w:rsidP="00846CC8">
      <w:pPr>
        <w:pStyle w:val="NoSpacing"/>
        <w:rPr>
          <w:rFonts w:ascii="Arial" w:hAnsi="Arial" w:cs="Arial"/>
          <w:lang w:val="en-GB"/>
        </w:rPr>
      </w:pPr>
    </w:p>
    <w:p w14:paraId="68C2F4BE" w14:textId="77777777" w:rsidR="00844727" w:rsidRPr="00463A2E" w:rsidRDefault="00A867A5" w:rsidP="00846CC8">
      <w:pPr>
        <w:pStyle w:val="NoSpacing"/>
        <w:rPr>
          <w:rFonts w:ascii="Arial" w:hAnsi="Arial" w:cs="Arial"/>
          <w:lang w:val="en-GB"/>
        </w:rPr>
      </w:pPr>
      <w:r w:rsidRPr="00463A2E">
        <w:rPr>
          <w:rFonts w:ascii="Arial" w:hAnsi="Arial" w:cs="Arial"/>
          <w:lang w:val="en-GB"/>
        </w:rPr>
        <w:t>The Provider will carry out a six-monthly self-audit. Providers may wish to use their own toolkit for the self-audit or request a template toolkit from the Commissioner.</w:t>
      </w:r>
    </w:p>
    <w:p w14:paraId="1D9D9381" w14:textId="77777777" w:rsidR="00846CC8" w:rsidRPr="00463A2E" w:rsidRDefault="00846CC8" w:rsidP="00846CC8">
      <w:pPr>
        <w:pStyle w:val="NoSpacing"/>
        <w:rPr>
          <w:rFonts w:ascii="Arial" w:hAnsi="Arial" w:cs="Arial"/>
          <w:lang w:val="en-GB"/>
        </w:rPr>
      </w:pPr>
    </w:p>
    <w:p w14:paraId="1A340759" w14:textId="175523A4" w:rsidR="00844727" w:rsidRPr="00463A2E" w:rsidRDefault="00A867A5" w:rsidP="00846CC8">
      <w:pPr>
        <w:pStyle w:val="NoSpacing"/>
        <w:rPr>
          <w:rFonts w:ascii="Arial" w:hAnsi="Arial" w:cs="Arial"/>
          <w:b/>
          <w:spacing w:val="-1"/>
          <w:sz w:val="24"/>
          <w:lang w:val="en-GB"/>
        </w:rPr>
      </w:pPr>
      <w:r w:rsidRPr="00463A2E">
        <w:rPr>
          <w:rFonts w:ascii="Arial" w:hAnsi="Arial" w:cs="Arial"/>
          <w:b/>
          <w:spacing w:val="-1"/>
          <w:sz w:val="24"/>
          <w:lang w:val="en-GB"/>
        </w:rPr>
        <w:t>5.</w:t>
      </w:r>
      <w:r w:rsidRPr="00463A2E">
        <w:rPr>
          <w:rFonts w:ascii="Arial" w:hAnsi="Arial" w:cs="Arial"/>
          <w:b/>
          <w:spacing w:val="-1"/>
          <w:sz w:val="24"/>
          <w:lang w:val="en-GB"/>
        </w:rPr>
        <w:tab/>
        <w:t>Processes</w:t>
      </w:r>
    </w:p>
    <w:p w14:paraId="49465718" w14:textId="77777777" w:rsidR="00846CC8" w:rsidRPr="00463A2E" w:rsidRDefault="00846CC8" w:rsidP="00846CC8">
      <w:pPr>
        <w:pStyle w:val="NoSpacing"/>
        <w:rPr>
          <w:rFonts w:ascii="Arial" w:hAnsi="Arial" w:cs="Arial"/>
          <w:b/>
          <w:spacing w:val="-1"/>
          <w:lang w:val="en-GB"/>
        </w:rPr>
      </w:pPr>
    </w:p>
    <w:p w14:paraId="590AB181" w14:textId="3844FA62" w:rsidR="00844727" w:rsidRPr="00463A2E" w:rsidRDefault="00A867A5" w:rsidP="00846CC8">
      <w:pPr>
        <w:pStyle w:val="NoSpacing"/>
        <w:rPr>
          <w:rFonts w:ascii="Arial" w:hAnsi="Arial" w:cs="Arial"/>
          <w:b/>
          <w:lang w:val="en-GB"/>
        </w:rPr>
      </w:pPr>
      <w:r w:rsidRPr="00463A2E">
        <w:rPr>
          <w:rFonts w:ascii="Arial" w:hAnsi="Arial" w:cs="Arial"/>
          <w:b/>
          <w:lang w:val="en-GB"/>
        </w:rPr>
        <w:t>5.1</w:t>
      </w:r>
      <w:r w:rsidRPr="00463A2E">
        <w:rPr>
          <w:rFonts w:ascii="Arial" w:hAnsi="Arial" w:cs="Arial"/>
          <w:b/>
          <w:lang w:val="en-GB"/>
        </w:rPr>
        <w:tab/>
        <w:t>Pre-placement assessment</w:t>
      </w:r>
    </w:p>
    <w:p w14:paraId="2A88173A" w14:textId="77777777" w:rsidR="00846CC8" w:rsidRPr="00463A2E" w:rsidRDefault="00846CC8" w:rsidP="00846CC8">
      <w:pPr>
        <w:pStyle w:val="NoSpacing"/>
        <w:rPr>
          <w:rFonts w:ascii="Arial" w:hAnsi="Arial" w:cs="Arial"/>
          <w:lang w:val="en-GB"/>
        </w:rPr>
      </w:pPr>
    </w:p>
    <w:p w14:paraId="0A488958" w14:textId="1B7BD7B1" w:rsidR="00844727" w:rsidRPr="00463A2E" w:rsidRDefault="00A867A5" w:rsidP="00846CC8">
      <w:pPr>
        <w:pStyle w:val="NoSpacing"/>
        <w:rPr>
          <w:rFonts w:ascii="Arial" w:hAnsi="Arial" w:cs="Arial"/>
          <w:lang w:val="en-GB"/>
        </w:rPr>
      </w:pPr>
      <w:r w:rsidRPr="00463A2E">
        <w:rPr>
          <w:rFonts w:ascii="Arial" w:hAnsi="Arial" w:cs="Arial"/>
          <w:lang w:val="en-GB"/>
        </w:rPr>
        <w:t>Before making a placement the Commissioner will send the DST or</w:t>
      </w:r>
      <w:r w:rsidR="00B050AC">
        <w:rPr>
          <w:rFonts w:ascii="Arial" w:hAnsi="Arial" w:cs="Arial"/>
          <w:lang w:val="en-GB"/>
        </w:rPr>
        <w:t xml:space="preserve"> Record of Nursing Needs</w:t>
      </w:r>
      <w:r w:rsidRPr="00463A2E">
        <w:rPr>
          <w:rFonts w:ascii="Arial" w:hAnsi="Arial" w:cs="Arial"/>
          <w:lang w:val="en-GB"/>
        </w:rPr>
        <w:t>, in the</w:t>
      </w:r>
      <w:r w:rsidR="00B050AC">
        <w:rPr>
          <w:rFonts w:ascii="Arial" w:hAnsi="Arial" w:cs="Arial"/>
          <w:lang w:val="en-GB"/>
        </w:rPr>
        <w:t xml:space="preserve"> </w:t>
      </w:r>
      <w:r w:rsidRPr="00463A2E">
        <w:rPr>
          <w:rFonts w:ascii="Arial" w:hAnsi="Arial" w:cs="Arial"/>
          <w:lang w:val="en-GB"/>
        </w:rPr>
        <w:t xml:space="preserve"> case of EOLC, the Fast Track and any accompanying assessments as appropriate to the Provider to allow the Provider to determine if they can meet the Service User’s needs. If at any time the Provider determines that they cannot meet the Service User’s needs, they will inform the Commissioner and act in accordance with Service Condition 7.</w:t>
      </w:r>
    </w:p>
    <w:p w14:paraId="0730FE47" w14:textId="77777777" w:rsidR="00846CC8" w:rsidRPr="00463A2E" w:rsidRDefault="00846CC8" w:rsidP="00846CC8">
      <w:pPr>
        <w:pStyle w:val="NoSpacing"/>
        <w:rPr>
          <w:rFonts w:ascii="Arial" w:hAnsi="Arial" w:cs="Arial"/>
          <w:lang w:val="en-GB"/>
        </w:rPr>
      </w:pPr>
    </w:p>
    <w:p w14:paraId="1BC9A287" w14:textId="77777777" w:rsidR="00844727" w:rsidRPr="00463A2E" w:rsidRDefault="00A867A5" w:rsidP="00846CC8">
      <w:pPr>
        <w:pStyle w:val="NoSpacing"/>
        <w:rPr>
          <w:rFonts w:ascii="Arial" w:hAnsi="Arial" w:cs="Arial"/>
          <w:lang w:val="en-GB"/>
        </w:rPr>
      </w:pPr>
      <w:r w:rsidRPr="00463A2E">
        <w:rPr>
          <w:rFonts w:ascii="Arial" w:hAnsi="Arial" w:cs="Arial"/>
          <w:lang w:val="en-GB"/>
        </w:rPr>
        <w:t>If, based on the assessment material sent by the Commissioner, the Provider determines that they can meet the Service User’s needs they will confirm this with the Commissioner and arrange to meet and assess the Service User. This assessment will take place as soon as possible and at the latest within 48 hours.</w:t>
      </w:r>
    </w:p>
    <w:p w14:paraId="3BE97835" w14:textId="77777777" w:rsidR="00846CC8" w:rsidRPr="00463A2E" w:rsidRDefault="00846CC8" w:rsidP="00846CC8">
      <w:pPr>
        <w:pStyle w:val="NoSpacing"/>
        <w:rPr>
          <w:rFonts w:ascii="Arial" w:hAnsi="Arial" w:cs="Arial"/>
          <w:lang w:val="en-GB"/>
        </w:rPr>
      </w:pPr>
    </w:p>
    <w:p w14:paraId="216CD94E" w14:textId="77777777" w:rsidR="00844727" w:rsidRPr="00463A2E" w:rsidRDefault="00A867A5" w:rsidP="00846CC8">
      <w:pPr>
        <w:pStyle w:val="NoSpacing"/>
        <w:rPr>
          <w:rFonts w:ascii="Arial" w:hAnsi="Arial" w:cs="Arial"/>
          <w:lang w:val="en-GB"/>
        </w:rPr>
      </w:pPr>
      <w:r w:rsidRPr="00463A2E">
        <w:rPr>
          <w:rFonts w:ascii="Arial" w:hAnsi="Arial" w:cs="Arial"/>
          <w:lang w:val="en-GB"/>
        </w:rPr>
        <w:t>The Commissioner will work with and support the Provider to conduct the assessment in the necessary timeframe, including accepting the difficulties that the Provider may face in meeting the timeframe over weekends and bank holidays.</w:t>
      </w:r>
    </w:p>
    <w:p w14:paraId="06B54A85" w14:textId="77777777" w:rsidR="00846CC8" w:rsidRPr="00463A2E" w:rsidRDefault="00846CC8" w:rsidP="00846CC8">
      <w:pPr>
        <w:pStyle w:val="NoSpacing"/>
        <w:rPr>
          <w:rFonts w:ascii="Arial" w:hAnsi="Arial" w:cs="Arial"/>
          <w:lang w:val="en-GB"/>
        </w:rPr>
      </w:pPr>
    </w:p>
    <w:p w14:paraId="67D94B04" w14:textId="77777777" w:rsidR="00844727" w:rsidRPr="00463A2E" w:rsidRDefault="00A867A5" w:rsidP="00846CC8">
      <w:pPr>
        <w:pStyle w:val="NoSpacing"/>
        <w:rPr>
          <w:rFonts w:ascii="Arial" w:hAnsi="Arial" w:cs="Arial"/>
          <w:lang w:val="en-GB"/>
        </w:rPr>
      </w:pPr>
      <w:r w:rsidRPr="00463A2E">
        <w:rPr>
          <w:rFonts w:ascii="Arial" w:hAnsi="Arial" w:cs="Arial"/>
          <w:lang w:val="en-GB"/>
        </w:rPr>
        <w:t>The Provider will recognise the urgency of fast track pathway referrals and will work with the Commissioner to complete the assessment and commence care as soon as possible.</w:t>
      </w:r>
    </w:p>
    <w:p w14:paraId="161FD5D0" w14:textId="77777777" w:rsidR="00844727" w:rsidRPr="00463A2E" w:rsidRDefault="00A867A5" w:rsidP="00846CC8">
      <w:pPr>
        <w:pStyle w:val="NoSpacing"/>
        <w:rPr>
          <w:rFonts w:ascii="Arial" w:hAnsi="Arial" w:cs="Arial"/>
          <w:lang w:val="en-GB"/>
        </w:rPr>
      </w:pPr>
      <w:r w:rsidRPr="00463A2E">
        <w:rPr>
          <w:rFonts w:ascii="Arial" w:hAnsi="Arial" w:cs="Arial"/>
          <w:lang w:val="en-GB"/>
        </w:rPr>
        <w:t>Following the Provider assessment the Provider and Commissioner will confirm the details of the care package and the admission arrangements.</w:t>
      </w:r>
    </w:p>
    <w:p w14:paraId="1EF0FEF8" w14:textId="77777777" w:rsidR="00846CC8" w:rsidRPr="00463A2E" w:rsidRDefault="00846CC8" w:rsidP="00846CC8">
      <w:pPr>
        <w:pStyle w:val="NoSpacing"/>
        <w:rPr>
          <w:rFonts w:ascii="Arial" w:hAnsi="Arial" w:cs="Arial"/>
          <w:lang w:val="en-GB"/>
        </w:rPr>
      </w:pPr>
    </w:p>
    <w:p w14:paraId="5E5A3B9E" w14:textId="14894522" w:rsidR="00844727" w:rsidRPr="00463A2E" w:rsidRDefault="00B050AC" w:rsidP="00846CC8">
      <w:pPr>
        <w:pStyle w:val="NoSpacing"/>
        <w:rPr>
          <w:rFonts w:ascii="Arial" w:hAnsi="Arial" w:cs="Arial"/>
          <w:b/>
          <w:lang w:val="en-GB"/>
        </w:rPr>
      </w:pPr>
      <w:r>
        <w:rPr>
          <w:rFonts w:ascii="Arial" w:hAnsi="Arial" w:cs="Arial"/>
          <w:b/>
          <w:lang w:val="en-GB"/>
        </w:rPr>
        <w:t>5.2</w:t>
      </w:r>
      <w:r>
        <w:rPr>
          <w:rFonts w:ascii="Arial" w:hAnsi="Arial" w:cs="Arial"/>
          <w:b/>
          <w:lang w:val="en-GB"/>
        </w:rPr>
        <w:tab/>
        <w:t xml:space="preserve">Additional Care </w:t>
      </w:r>
      <w:r w:rsidR="00A867A5" w:rsidRPr="00463A2E">
        <w:rPr>
          <w:rFonts w:ascii="Arial" w:hAnsi="Arial" w:cs="Arial"/>
          <w:b/>
          <w:lang w:val="en-GB"/>
        </w:rPr>
        <w:t>or Additional Funding</w:t>
      </w:r>
    </w:p>
    <w:p w14:paraId="1E722BBD" w14:textId="77777777" w:rsidR="00846CC8" w:rsidRPr="00463A2E" w:rsidRDefault="00846CC8" w:rsidP="00846CC8">
      <w:pPr>
        <w:pStyle w:val="NoSpacing"/>
        <w:rPr>
          <w:rFonts w:ascii="Arial" w:hAnsi="Arial" w:cs="Arial"/>
          <w:lang w:val="en-GB"/>
        </w:rPr>
      </w:pPr>
    </w:p>
    <w:p w14:paraId="1D04BB9E" w14:textId="42D105FD" w:rsidR="00846CC8" w:rsidRPr="00463A2E" w:rsidRDefault="00A867A5" w:rsidP="00846CC8">
      <w:pPr>
        <w:pStyle w:val="NoSpacing"/>
        <w:rPr>
          <w:rFonts w:ascii="Arial" w:hAnsi="Arial" w:cs="Arial"/>
          <w:lang w:val="en-GB"/>
        </w:rPr>
      </w:pPr>
      <w:r w:rsidRPr="00463A2E">
        <w:rPr>
          <w:rFonts w:ascii="Arial" w:hAnsi="Arial" w:cs="Arial"/>
          <w:lang w:val="en-GB"/>
        </w:rPr>
        <w:t>If the Service User requires Additional Care or Additional Funding (in exceptional circumstances only), the Provider will obtain agreement from the Commissioner in advance of the arrangements being put in place. In emergencies, where it is not possible to seek agreement from the Commissioner in advance, authorisation will be sought the next working day.</w:t>
      </w:r>
    </w:p>
    <w:p w14:paraId="1B33CF2E" w14:textId="599E5A96" w:rsidR="00844727" w:rsidRPr="00463A2E" w:rsidRDefault="003355D3" w:rsidP="00846CC8">
      <w:pPr>
        <w:pStyle w:val="NoSpacing"/>
        <w:rPr>
          <w:rFonts w:ascii="Arial" w:hAnsi="Arial" w:cs="Arial"/>
          <w:lang w:val="en-GB"/>
        </w:rPr>
      </w:pPr>
      <w:r>
        <w:rPr>
          <w:rFonts w:ascii="Arial" w:hAnsi="Arial" w:cs="Arial"/>
          <w:lang w:val="en-GB"/>
        </w:rPr>
        <w:pict w14:anchorId="72C4EBFE">
          <v:shape id="_x0000_s1078" type="#_x0000_t202" style="position:absolute;margin-left:93.1pt;margin-top:212.15pt;width:367.95pt;height:388.55pt;z-index:-251607040;mso-wrap-distance-left:0;mso-wrap-distance-right:0;mso-position-horizontal-relative:page;mso-position-vertical-relative:page" filled="f" stroked="f">
            <v:textbox style="mso-next-textbox:#_x0000_s1078" inset="0,0,0,0">
              <w:txbxContent>
                <w:p w14:paraId="73522887" w14:textId="77777777" w:rsidR="003355D3" w:rsidRDefault="003355D3">
                  <w:pPr>
                    <w:textAlignment w:val="baseline"/>
                  </w:pPr>
                  <w:r>
                    <w:rPr>
                      <w:noProof/>
                      <w:lang w:eastAsia="en-GB"/>
                    </w:rPr>
                    <w:drawing>
                      <wp:inline distT="0" distB="0" distL="0" distR="0" wp14:anchorId="73E912B4" wp14:editId="4F7F6E63">
                        <wp:extent cx="4672965" cy="4934585"/>
                        <wp:effectExtent l="0" t="0" r="0" b="0"/>
                        <wp:docPr id="1141" name="Picture"/>
                        <wp:cNvGraphicFramePr/>
                        <a:graphic xmlns:a="http://schemas.openxmlformats.org/drawingml/2006/main">
                          <a:graphicData uri="http://schemas.openxmlformats.org/drawingml/2006/picture">
                            <pic:pic xmlns:pic="http://schemas.openxmlformats.org/drawingml/2006/picture">
                              <pic:nvPicPr>
                                <pic:cNvPr id="48" name="test1"/>
                                <pic:cNvPicPr preferRelativeResize="0"/>
                              </pic:nvPicPr>
                              <pic:blipFill>
                                <a:blip r:embed="rId21"/>
                                <a:stretch>
                                  <a:fillRect/>
                                </a:stretch>
                              </pic:blipFill>
                              <pic:spPr>
                                <a:xfrm>
                                  <a:off x="0" y="0"/>
                                  <a:ext cx="4672965" cy="4934585"/>
                                </a:xfrm>
                                <a:prstGeom prst="rect">
                                  <a:avLst/>
                                </a:prstGeom>
                              </pic:spPr>
                            </pic:pic>
                          </a:graphicData>
                        </a:graphic>
                      </wp:inline>
                    </w:drawing>
                  </w:r>
                </w:p>
              </w:txbxContent>
            </v:textbox>
            <w10:wrap anchorx="page" anchory="page"/>
          </v:shape>
        </w:pict>
      </w:r>
    </w:p>
    <w:p w14:paraId="2D9FCFD5" w14:textId="08125845" w:rsidR="00844727" w:rsidRDefault="00B050AC" w:rsidP="00846CC8">
      <w:pPr>
        <w:pStyle w:val="NoSpacing"/>
        <w:rPr>
          <w:rFonts w:ascii="Arial" w:hAnsi="Arial" w:cs="Arial"/>
          <w:lang w:val="en-GB"/>
        </w:rPr>
      </w:pPr>
      <w:r>
        <w:rPr>
          <w:rFonts w:ascii="Arial" w:hAnsi="Arial" w:cs="Arial"/>
          <w:lang w:val="en-GB"/>
        </w:rPr>
        <w:t xml:space="preserve">Additional Care </w:t>
      </w:r>
      <w:r w:rsidR="00A867A5" w:rsidRPr="00463A2E">
        <w:rPr>
          <w:rFonts w:ascii="Arial" w:hAnsi="Arial" w:cs="Arial"/>
          <w:lang w:val="en-GB"/>
        </w:rPr>
        <w:t>or Additional Funding may be requested as appropriate during:</w:t>
      </w:r>
    </w:p>
    <w:p w14:paraId="49F67193" w14:textId="77777777" w:rsidR="00B050AC" w:rsidRPr="00463A2E" w:rsidRDefault="00B050AC" w:rsidP="00846CC8">
      <w:pPr>
        <w:pStyle w:val="NoSpacing"/>
        <w:rPr>
          <w:rFonts w:ascii="Arial" w:hAnsi="Arial" w:cs="Arial"/>
          <w:lang w:val="en-GB"/>
        </w:rPr>
      </w:pPr>
    </w:p>
    <w:p w14:paraId="66F4FA17" w14:textId="77777777" w:rsidR="00844727" w:rsidRPr="00463A2E" w:rsidRDefault="00A867A5" w:rsidP="007510B1">
      <w:pPr>
        <w:pStyle w:val="NoSpacing"/>
        <w:numPr>
          <w:ilvl w:val="0"/>
          <w:numId w:val="41"/>
        </w:numPr>
        <w:rPr>
          <w:rFonts w:ascii="Arial" w:hAnsi="Arial" w:cs="Arial"/>
          <w:lang w:val="en-GB"/>
        </w:rPr>
      </w:pPr>
      <w:r w:rsidRPr="00463A2E">
        <w:rPr>
          <w:rFonts w:ascii="Arial" w:hAnsi="Arial" w:cs="Arial"/>
          <w:lang w:val="en-GB"/>
        </w:rPr>
        <w:t>the initial assessment of the Service User; or</w:t>
      </w:r>
    </w:p>
    <w:p w14:paraId="5F2B2AC8" w14:textId="77777777" w:rsidR="00844727" w:rsidRPr="00463A2E" w:rsidRDefault="00A867A5" w:rsidP="007510B1">
      <w:pPr>
        <w:pStyle w:val="NoSpacing"/>
        <w:numPr>
          <w:ilvl w:val="0"/>
          <w:numId w:val="41"/>
        </w:numPr>
        <w:rPr>
          <w:rFonts w:ascii="Arial" w:hAnsi="Arial" w:cs="Arial"/>
          <w:lang w:val="en-GB"/>
        </w:rPr>
      </w:pPr>
      <w:r w:rsidRPr="00463A2E">
        <w:rPr>
          <w:rFonts w:ascii="Arial" w:hAnsi="Arial" w:cs="Arial"/>
          <w:lang w:val="en-GB"/>
        </w:rPr>
        <w:t>the course of service delivery if the Service User’s needs change.</w:t>
      </w:r>
    </w:p>
    <w:p w14:paraId="32F3C727" w14:textId="77777777" w:rsidR="00846CC8" w:rsidRPr="00463A2E" w:rsidRDefault="00846CC8" w:rsidP="00846CC8">
      <w:pPr>
        <w:pStyle w:val="NoSpacing"/>
        <w:ind w:left="720"/>
        <w:rPr>
          <w:rFonts w:ascii="Arial" w:hAnsi="Arial" w:cs="Arial"/>
          <w:lang w:val="en-GB"/>
        </w:rPr>
      </w:pPr>
    </w:p>
    <w:p w14:paraId="0F3C4D08" w14:textId="77777777" w:rsidR="00214197" w:rsidRDefault="00214197" w:rsidP="00846CC8">
      <w:pPr>
        <w:pStyle w:val="NoSpacing"/>
        <w:rPr>
          <w:rFonts w:ascii="Arial" w:hAnsi="Arial" w:cs="Arial"/>
          <w:lang w:val="en-GB"/>
        </w:rPr>
      </w:pPr>
    </w:p>
    <w:p w14:paraId="1615201D" w14:textId="14D0971E" w:rsidR="00844727" w:rsidRPr="00463A2E" w:rsidRDefault="00214197" w:rsidP="00846CC8">
      <w:pPr>
        <w:pStyle w:val="NoSpacing"/>
        <w:rPr>
          <w:rFonts w:ascii="Arial" w:hAnsi="Arial" w:cs="Arial"/>
          <w:lang w:val="en-GB"/>
        </w:rPr>
      </w:pPr>
      <w:r>
        <w:rPr>
          <w:rFonts w:ascii="Arial" w:hAnsi="Arial" w:cs="Arial"/>
          <w:lang w:val="en-GB"/>
        </w:rPr>
        <w:t>All request</w:t>
      </w:r>
      <w:r w:rsidR="00B050AC">
        <w:rPr>
          <w:rFonts w:ascii="Arial" w:hAnsi="Arial" w:cs="Arial"/>
          <w:lang w:val="en-GB"/>
        </w:rPr>
        <w:t>s for Additional C</w:t>
      </w:r>
      <w:r>
        <w:rPr>
          <w:rFonts w:ascii="Arial" w:hAnsi="Arial" w:cs="Arial"/>
          <w:lang w:val="en-GB"/>
        </w:rPr>
        <w:t xml:space="preserve">are </w:t>
      </w:r>
      <w:r w:rsidR="00B050AC">
        <w:rPr>
          <w:rFonts w:ascii="Arial" w:hAnsi="Arial" w:cs="Arial"/>
          <w:lang w:val="en-GB"/>
        </w:rPr>
        <w:t xml:space="preserve">or Additional Funding </w:t>
      </w:r>
      <w:r>
        <w:rPr>
          <w:rFonts w:ascii="Arial" w:hAnsi="Arial" w:cs="Arial"/>
          <w:lang w:val="en-GB"/>
        </w:rPr>
        <w:t>made by t</w:t>
      </w:r>
      <w:r w:rsidR="00A867A5" w:rsidRPr="00463A2E">
        <w:rPr>
          <w:rFonts w:ascii="Arial" w:hAnsi="Arial" w:cs="Arial"/>
          <w:lang w:val="en-GB"/>
        </w:rPr>
        <w:t xml:space="preserve">he Provider will </w:t>
      </w:r>
      <w:r w:rsidR="00B050AC">
        <w:rPr>
          <w:rFonts w:ascii="Arial" w:hAnsi="Arial" w:cs="Arial"/>
          <w:lang w:val="en-GB"/>
        </w:rPr>
        <w:t>need to be submitted in writing, stating</w:t>
      </w:r>
      <w:r w:rsidR="00A867A5" w:rsidRPr="00463A2E">
        <w:rPr>
          <w:rFonts w:ascii="Arial" w:hAnsi="Arial" w:cs="Arial"/>
          <w:lang w:val="en-GB"/>
        </w:rPr>
        <w:t xml:space="preserve"> the clinical rationale </w:t>
      </w:r>
      <w:r w:rsidR="00B050AC">
        <w:rPr>
          <w:rFonts w:ascii="Arial" w:hAnsi="Arial" w:cs="Arial"/>
          <w:lang w:val="en-GB"/>
        </w:rPr>
        <w:t>to support the request</w:t>
      </w:r>
      <w:r w:rsidR="00A867A5" w:rsidRPr="00463A2E">
        <w:rPr>
          <w:rFonts w:ascii="Arial" w:hAnsi="Arial" w:cs="Arial"/>
          <w:lang w:val="en-GB"/>
        </w:rPr>
        <w:t>.</w:t>
      </w:r>
    </w:p>
    <w:p w14:paraId="28E14691" w14:textId="77777777" w:rsidR="00846CC8" w:rsidRPr="00463A2E" w:rsidRDefault="00846CC8" w:rsidP="00846CC8">
      <w:pPr>
        <w:pStyle w:val="NoSpacing"/>
        <w:rPr>
          <w:rFonts w:ascii="Arial" w:hAnsi="Arial" w:cs="Arial"/>
          <w:lang w:val="en-GB"/>
        </w:rPr>
      </w:pPr>
    </w:p>
    <w:p w14:paraId="437DA9C3" w14:textId="2EB18FC3" w:rsidR="00844727" w:rsidRPr="00463A2E" w:rsidRDefault="00A867A5" w:rsidP="00846CC8">
      <w:pPr>
        <w:pStyle w:val="NoSpacing"/>
        <w:rPr>
          <w:rFonts w:ascii="Arial" w:hAnsi="Arial" w:cs="Arial"/>
          <w:lang w:val="en-GB"/>
        </w:rPr>
      </w:pPr>
      <w:r w:rsidRPr="00463A2E">
        <w:rPr>
          <w:rFonts w:ascii="Arial" w:hAnsi="Arial" w:cs="Arial"/>
          <w:lang w:val="en-GB"/>
        </w:rPr>
        <w:lastRenderedPageBreak/>
        <w:t xml:space="preserve">The Commissioner will review requests to confirm agreement. If the Commissioner and Provider do not agree on the Additional Care, </w:t>
      </w:r>
      <w:r w:rsidR="00E04DEB">
        <w:rPr>
          <w:rFonts w:ascii="Arial" w:hAnsi="Arial" w:cs="Arial"/>
          <w:lang w:val="en-GB"/>
        </w:rPr>
        <w:t xml:space="preserve">or </w:t>
      </w:r>
      <w:r w:rsidRPr="00463A2E">
        <w:rPr>
          <w:rFonts w:ascii="Arial" w:hAnsi="Arial" w:cs="Arial"/>
          <w:lang w:val="en-GB"/>
        </w:rPr>
        <w:t>Additional Funding requests, then they will discuss the clinical rationale and use existing Service User assessments and care records as the basis to reach an agreement. If an agreement still cannot be reached the parties will enter a contract management process as per General Conditions 9 and 14.</w:t>
      </w:r>
    </w:p>
    <w:p w14:paraId="4D2BEAF3" w14:textId="77777777" w:rsidR="00846CC8" w:rsidRPr="00463A2E" w:rsidRDefault="00846CC8" w:rsidP="00846CC8">
      <w:pPr>
        <w:pStyle w:val="NoSpacing"/>
        <w:rPr>
          <w:rFonts w:ascii="Arial" w:hAnsi="Arial" w:cs="Arial"/>
          <w:lang w:val="en-GB"/>
        </w:rPr>
      </w:pPr>
    </w:p>
    <w:p w14:paraId="46E684A4" w14:textId="77777777" w:rsidR="00844727" w:rsidRPr="00463A2E" w:rsidRDefault="00A867A5" w:rsidP="00846CC8">
      <w:pPr>
        <w:pStyle w:val="NoSpacing"/>
        <w:rPr>
          <w:rFonts w:ascii="Arial" w:hAnsi="Arial" w:cs="Arial"/>
          <w:b/>
          <w:spacing w:val="4"/>
          <w:lang w:val="en-GB"/>
        </w:rPr>
      </w:pPr>
      <w:r w:rsidRPr="00463A2E">
        <w:rPr>
          <w:rFonts w:ascii="Arial" w:hAnsi="Arial" w:cs="Arial"/>
          <w:b/>
          <w:spacing w:val="4"/>
          <w:lang w:val="en-GB"/>
        </w:rPr>
        <w:t>5.2.1 Additional Care requirements</w:t>
      </w:r>
    </w:p>
    <w:p w14:paraId="655CFDCB" w14:textId="77777777" w:rsidR="00846CC8" w:rsidRPr="00463A2E" w:rsidRDefault="00846CC8" w:rsidP="00846CC8">
      <w:pPr>
        <w:pStyle w:val="NoSpacing"/>
        <w:rPr>
          <w:rFonts w:ascii="Arial" w:hAnsi="Arial" w:cs="Arial"/>
          <w:spacing w:val="4"/>
          <w:lang w:val="en-GB"/>
        </w:rPr>
      </w:pPr>
    </w:p>
    <w:p w14:paraId="147B6983" w14:textId="77777777" w:rsidR="00844727" w:rsidRPr="00463A2E" w:rsidRDefault="00A867A5" w:rsidP="00846CC8">
      <w:pPr>
        <w:pStyle w:val="NoSpacing"/>
        <w:rPr>
          <w:rFonts w:ascii="Arial" w:hAnsi="Arial" w:cs="Arial"/>
          <w:lang w:val="en-GB"/>
        </w:rPr>
      </w:pPr>
      <w:r w:rsidRPr="00463A2E">
        <w:rPr>
          <w:rFonts w:ascii="Arial" w:hAnsi="Arial" w:cs="Arial"/>
          <w:lang w:val="en-GB"/>
        </w:rPr>
        <w:t>The Provider will record evidence of both the need for and delivery of Additional Care. This information will be submitted to the Commissioner for review and agreement on a weekly basis, or as otherwise agreed between th</w:t>
      </w:r>
      <w:r w:rsidR="005E4654" w:rsidRPr="00463A2E">
        <w:rPr>
          <w:rFonts w:ascii="Arial" w:hAnsi="Arial" w:cs="Arial"/>
          <w:lang w:val="en-GB"/>
        </w:rPr>
        <w:t>e Provider and the Commissioner. This would need to be undertaken by a case manager.</w:t>
      </w:r>
    </w:p>
    <w:p w14:paraId="4B7C903A" w14:textId="77777777" w:rsidR="00846CC8" w:rsidRPr="00463A2E" w:rsidRDefault="00846CC8" w:rsidP="00846CC8">
      <w:pPr>
        <w:pStyle w:val="NoSpacing"/>
        <w:rPr>
          <w:rFonts w:ascii="Arial" w:hAnsi="Arial" w:cs="Arial"/>
          <w:lang w:val="en-GB"/>
        </w:rPr>
      </w:pPr>
    </w:p>
    <w:p w14:paraId="5D8B8993" w14:textId="50492D6F" w:rsidR="00844727" w:rsidRPr="00463A2E" w:rsidRDefault="00A648FB" w:rsidP="00846CC8">
      <w:pPr>
        <w:pStyle w:val="NoSpacing"/>
        <w:rPr>
          <w:rFonts w:ascii="Arial" w:hAnsi="Arial" w:cs="Arial"/>
          <w:lang w:val="en-GB"/>
        </w:rPr>
      </w:pPr>
      <w:r>
        <w:rPr>
          <w:rFonts w:ascii="Arial" w:hAnsi="Arial" w:cs="Arial"/>
          <w:lang w:val="en-GB"/>
        </w:rPr>
        <w:t>The Provider will be required to complete</w:t>
      </w:r>
      <w:r w:rsidR="00A867A5" w:rsidRPr="00463A2E">
        <w:rPr>
          <w:rFonts w:ascii="Arial" w:hAnsi="Arial" w:cs="Arial"/>
          <w:lang w:val="en-GB"/>
        </w:rPr>
        <w:t xml:space="preserve"> Care Plan, care records and behaviour charts (see Sections 5.6 and 5.7) to evidence the need for and delivery of Additional Care.</w:t>
      </w:r>
    </w:p>
    <w:p w14:paraId="3B813BC6" w14:textId="77777777" w:rsidR="00846CC8" w:rsidRPr="00463A2E" w:rsidRDefault="00846CC8" w:rsidP="00846CC8">
      <w:pPr>
        <w:pStyle w:val="NoSpacing"/>
        <w:rPr>
          <w:rFonts w:ascii="Arial" w:hAnsi="Arial" w:cs="Arial"/>
          <w:lang w:val="en-GB"/>
        </w:rPr>
      </w:pPr>
    </w:p>
    <w:p w14:paraId="3EE85D63" w14:textId="522870F5" w:rsidR="00844727" w:rsidRPr="00463A2E" w:rsidRDefault="003355D3" w:rsidP="00846CC8">
      <w:pPr>
        <w:pStyle w:val="NoSpacing"/>
        <w:rPr>
          <w:rFonts w:ascii="Arial" w:eastAsia="Arial" w:hAnsi="Arial"/>
          <w:color w:val="000000"/>
          <w:lang w:val="en-GB"/>
        </w:rPr>
      </w:pPr>
      <w:r>
        <w:rPr>
          <w:lang w:val="en-GB"/>
        </w:rPr>
        <w:pict w14:anchorId="079E5627">
          <v:shape id="_x0000_s1077" type="#_x0000_t202" style="position:absolute;margin-left:93.1pt;margin-top:212.15pt;width:367.95pt;height:388.55pt;z-index:-251606016;mso-wrap-distance-left:0;mso-wrap-distance-right:0;mso-position-horizontal-relative:page;mso-position-vertical-relative:page" filled="f" stroked="f">
            <v:textbox style="mso-next-textbox:#_x0000_s1077" inset="0,0,0,0">
              <w:txbxContent>
                <w:p w14:paraId="7127ABB8" w14:textId="77777777" w:rsidR="003355D3" w:rsidRDefault="003355D3">
                  <w:pPr>
                    <w:textAlignment w:val="baseline"/>
                  </w:pPr>
                  <w:r>
                    <w:rPr>
                      <w:noProof/>
                      <w:lang w:eastAsia="en-GB"/>
                    </w:rPr>
                    <w:drawing>
                      <wp:inline distT="0" distB="0" distL="0" distR="0" wp14:anchorId="66BAB47D" wp14:editId="23AB0829">
                        <wp:extent cx="4672965" cy="4934585"/>
                        <wp:effectExtent l="0" t="0" r="0" b="0"/>
                        <wp:docPr id="1142" name="Picture"/>
                        <wp:cNvGraphicFramePr/>
                        <a:graphic xmlns:a="http://schemas.openxmlformats.org/drawingml/2006/main">
                          <a:graphicData uri="http://schemas.openxmlformats.org/drawingml/2006/picture">
                            <pic:pic xmlns:pic="http://schemas.openxmlformats.org/drawingml/2006/picture">
                              <pic:nvPicPr>
                                <pic:cNvPr id="50" name="test1"/>
                                <pic:cNvPicPr preferRelativeResize="0"/>
                              </pic:nvPicPr>
                              <pic:blipFill>
                                <a:blip r:embed="rId21"/>
                                <a:stretch>
                                  <a:fillRect/>
                                </a:stretch>
                              </pic:blipFill>
                              <pic:spPr>
                                <a:xfrm>
                                  <a:off x="0" y="0"/>
                                  <a:ext cx="4672965" cy="4934585"/>
                                </a:xfrm>
                                <a:prstGeom prst="rect">
                                  <a:avLst/>
                                </a:prstGeom>
                              </pic:spPr>
                            </pic:pic>
                          </a:graphicData>
                        </a:graphic>
                      </wp:inline>
                    </w:drawing>
                  </w:r>
                </w:p>
              </w:txbxContent>
            </v:textbox>
            <w10:wrap anchorx="page" anchory="page"/>
          </v:shape>
        </w:pict>
      </w:r>
    </w:p>
    <w:p w14:paraId="73537714" w14:textId="634B8B9C" w:rsidR="00844727" w:rsidRPr="00463A2E" w:rsidRDefault="00A867A5" w:rsidP="00846CC8">
      <w:pPr>
        <w:pStyle w:val="NoSpacing"/>
        <w:rPr>
          <w:rFonts w:ascii="Arial" w:hAnsi="Arial" w:cs="Arial"/>
          <w:b/>
          <w:lang w:val="en-GB"/>
        </w:rPr>
      </w:pPr>
      <w:r w:rsidRPr="00463A2E">
        <w:rPr>
          <w:rFonts w:ascii="Arial" w:hAnsi="Arial" w:cs="Arial"/>
          <w:b/>
          <w:lang w:val="en-GB"/>
        </w:rPr>
        <w:t xml:space="preserve">5.3 </w:t>
      </w:r>
      <w:r w:rsidR="00A648FB">
        <w:rPr>
          <w:rFonts w:ascii="Arial" w:hAnsi="Arial" w:cs="Arial"/>
          <w:b/>
          <w:lang w:val="en-GB"/>
        </w:rPr>
        <w:t>Individual Provider Agreement</w:t>
      </w:r>
    </w:p>
    <w:p w14:paraId="748257FE" w14:textId="77777777" w:rsidR="00846CC8" w:rsidRPr="00463A2E" w:rsidRDefault="00846CC8" w:rsidP="00846CC8">
      <w:pPr>
        <w:pStyle w:val="NoSpacing"/>
        <w:rPr>
          <w:lang w:val="en-GB"/>
        </w:rPr>
      </w:pPr>
    </w:p>
    <w:p w14:paraId="640C2B7B" w14:textId="029C8C42" w:rsidR="00844727" w:rsidRDefault="00A867A5" w:rsidP="00846CC8">
      <w:pPr>
        <w:pStyle w:val="NoSpacing"/>
        <w:rPr>
          <w:rFonts w:ascii="Arial" w:hAnsi="Arial" w:cs="Arial"/>
          <w:spacing w:val="-1"/>
          <w:lang w:val="en-GB"/>
        </w:rPr>
      </w:pPr>
      <w:r w:rsidRPr="00463A2E">
        <w:rPr>
          <w:rFonts w:ascii="Arial" w:hAnsi="Arial" w:cs="Arial"/>
          <w:spacing w:val="-1"/>
          <w:lang w:val="en-GB"/>
        </w:rPr>
        <w:t xml:space="preserve">The </w:t>
      </w:r>
      <w:r w:rsidR="00F92158" w:rsidRPr="00463A2E">
        <w:rPr>
          <w:rFonts w:ascii="Arial" w:hAnsi="Arial" w:cs="Arial"/>
          <w:spacing w:val="-1"/>
          <w:lang w:val="en-GB"/>
        </w:rPr>
        <w:t>IPA</w:t>
      </w:r>
      <w:r w:rsidRPr="00463A2E">
        <w:rPr>
          <w:rFonts w:ascii="Arial" w:hAnsi="Arial" w:cs="Arial"/>
          <w:spacing w:val="-1"/>
          <w:lang w:val="en-GB"/>
        </w:rPr>
        <w:t xml:space="preserve"> is detailed in Appendix 8.1</w:t>
      </w:r>
    </w:p>
    <w:p w14:paraId="6437DC6D" w14:textId="77777777" w:rsidR="00A648FB" w:rsidRPr="00463A2E" w:rsidRDefault="00A648FB" w:rsidP="00846CC8">
      <w:pPr>
        <w:pStyle w:val="NoSpacing"/>
        <w:rPr>
          <w:rFonts w:ascii="Arial" w:hAnsi="Arial" w:cs="Arial"/>
          <w:spacing w:val="-1"/>
          <w:lang w:val="en-GB"/>
        </w:rPr>
      </w:pPr>
    </w:p>
    <w:p w14:paraId="113EB65D" w14:textId="6C7F5DB6" w:rsidR="00846CC8" w:rsidRDefault="00A867A5" w:rsidP="00846CC8">
      <w:pPr>
        <w:pStyle w:val="NoSpacing"/>
        <w:rPr>
          <w:rFonts w:ascii="Arial" w:hAnsi="Arial" w:cs="Arial"/>
          <w:spacing w:val="-1"/>
          <w:lang w:val="en-GB"/>
        </w:rPr>
      </w:pPr>
      <w:r w:rsidRPr="00463A2E">
        <w:rPr>
          <w:rFonts w:ascii="Arial" w:hAnsi="Arial" w:cs="Arial"/>
          <w:spacing w:val="-1"/>
          <w:lang w:val="en-GB"/>
        </w:rPr>
        <w:t xml:space="preserve">The Commissioner and Provider will agree and complete the </w:t>
      </w:r>
      <w:ins w:id="1" w:author="Natasha Earley" w:date="2018-10-16T14:45:00Z">
        <w:r w:rsidR="00F92158" w:rsidRPr="00463A2E">
          <w:rPr>
            <w:rFonts w:ascii="Arial" w:hAnsi="Arial" w:cs="Arial"/>
            <w:spacing w:val="-1"/>
            <w:lang w:val="en-GB"/>
          </w:rPr>
          <w:t xml:space="preserve">IPA </w:t>
        </w:r>
      </w:ins>
      <w:r w:rsidRPr="00463A2E">
        <w:rPr>
          <w:rFonts w:ascii="Arial" w:hAnsi="Arial" w:cs="Arial"/>
          <w:spacing w:val="-1"/>
          <w:lang w:val="en-GB"/>
        </w:rPr>
        <w:t xml:space="preserve"> before the Services commence, but where this is not possible the </w:t>
      </w:r>
      <w:r w:rsidR="00F92158" w:rsidRPr="00463A2E">
        <w:rPr>
          <w:rFonts w:ascii="Arial" w:hAnsi="Arial" w:cs="Arial"/>
          <w:spacing w:val="-1"/>
          <w:lang w:val="en-GB"/>
        </w:rPr>
        <w:t xml:space="preserve">IPA </w:t>
      </w:r>
      <w:r w:rsidRPr="00463A2E">
        <w:rPr>
          <w:rFonts w:ascii="Arial" w:hAnsi="Arial" w:cs="Arial"/>
          <w:spacing w:val="-1"/>
          <w:lang w:val="en-GB"/>
        </w:rPr>
        <w:t xml:space="preserve"> will be completed within 5 working days of care commencement. Where the </w:t>
      </w:r>
      <w:r w:rsidR="00F92158" w:rsidRPr="00463A2E">
        <w:rPr>
          <w:rFonts w:ascii="Arial" w:hAnsi="Arial" w:cs="Arial"/>
          <w:spacing w:val="-1"/>
          <w:lang w:val="en-GB"/>
        </w:rPr>
        <w:t xml:space="preserve">IPA </w:t>
      </w:r>
      <w:r w:rsidRPr="00463A2E">
        <w:rPr>
          <w:rFonts w:ascii="Arial" w:hAnsi="Arial" w:cs="Arial"/>
          <w:spacing w:val="-1"/>
          <w:lang w:val="en-GB"/>
        </w:rPr>
        <w:t>is not completed prior to the commencement of care the Commissioner will ensure that the Provider at least receives confirmation:</w:t>
      </w:r>
    </w:p>
    <w:p w14:paraId="3B42B72B" w14:textId="77777777" w:rsidR="00E04DEB" w:rsidRPr="00463A2E" w:rsidRDefault="00E04DEB" w:rsidP="00846CC8">
      <w:pPr>
        <w:pStyle w:val="NoSpacing"/>
        <w:rPr>
          <w:rFonts w:ascii="Arial" w:hAnsi="Arial" w:cs="Arial"/>
          <w:spacing w:val="-1"/>
          <w:lang w:val="en-GB"/>
        </w:rPr>
      </w:pPr>
    </w:p>
    <w:p w14:paraId="3B2132D5" w14:textId="77777777" w:rsidR="00844727" w:rsidRPr="00463A2E" w:rsidRDefault="00A867A5" w:rsidP="007510B1">
      <w:pPr>
        <w:pStyle w:val="NoSpacing"/>
        <w:numPr>
          <w:ilvl w:val="0"/>
          <w:numId w:val="42"/>
        </w:numPr>
        <w:rPr>
          <w:rFonts w:ascii="Arial" w:hAnsi="Arial" w:cs="Arial"/>
          <w:spacing w:val="-1"/>
          <w:lang w:val="en-GB"/>
        </w:rPr>
      </w:pPr>
      <w:r w:rsidRPr="00463A2E">
        <w:rPr>
          <w:rFonts w:ascii="Arial" w:hAnsi="Arial" w:cs="Arial"/>
          <w:spacing w:val="-1"/>
          <w:lang w:val="en-GB"/>
        </w:rPr>
        <w:t>of the cost;</w:t>
      </w:r>
    </w:p>
    <w:p w14:paraId="03A7E149" w14:textId="77777777" w:rsidR="00844727" w:rsidRPr="00463A2E" w:rsidRDefault="00A867A5" w:rsidP="007510B1">
      <w:pPr>
        <w:pStyle w:val="NoSpacing"/>
        <w:numPr>
          <w:ilvl w:val="0"/>
          <w:numId w:val="42"/>
        </w:numPr>
        <w:rPr>
          <w:rFonts w:ascii="Arial" w:hAnsi="Arial" w:cs="Arial"/>
          <w:lang w:val="en-GB"/>
        </w:rPr>
      </w:pPr>
      <w:r w:rsidRPr="00463A2E">
        <w:rPr>
          <w:rFonts w:ascii="Arial" w:hAnsi="Arial" w:cs="Arial"/>
          <w:lang w:val="en-GB"/>
        </w:rPr>
        <w:t>of the person responsible for making the placement; and</w:t>
      </w:r>
    </w:p>
    <w:p w14:paraId="5A7A6112" w14:textId="162E8205" w:rsidR="00844727" w:rsidRPr="00463A2E" w:rsidRDefault="00A867A5" w:rsidP="007510B1">
      <w:pPr>
        <w:pStyle w:val="NoSpacing"/>
        <w:numPr>
          <w:ilvl w:val="0"/>
          <w:numId w:val="42"/>
        </w:numPr>
        <w:rPr>
          <w:rFonts w:ascii="Arial" w:hAnsi="Arial" w:cs="Arial"/>
          <w:lang w:val="en-GB"/>
        </w:rPr>
      </w:pPr>
      <w:r w:rsidRPr="00463A2E">
        <w:rPr>
          <w:rFonts w:ascii="Arial" w:hAnsi="Arial" w:cs="Arial"/>
          <w:lang w:val="en-GB"/>
        </w:rPr>
        <w:t>of any agreed Additional Care, or Additional Funding.</w:t>
      </w:r>
    </w:p>
    <w:p w14:paraId="00A8A622" w14:textId="77777777" w:rsidR="00846CC8" w:rsidRPr="00463A2E" w:rsidRDefault="00846CC8" w:rsidP="00846CC8">
      <w:pPr>
        <w:pStyle w:val="NoSpacing"/>
        <w:ind w:left="720"/>
        <w:rPr>
          <w:rFonts w:ascii="Arial" w:hAnsi="Arial" w:cs="Arial"/>
          <w:lang w:val="en-GB"/>
        </w:rPr>
      </w:pPr>
    </w:p>
    <w:p w14:paraId="23EAC82E" w14:textId="60FA1FD2" w:rsidR="00844727" w:rsidRPr="00463A2E" w:rsidRDefault="00A867A5" w:rsidP="00846CC8">
      <w:pPr>
        <w:pStyle w:val="NoSpacing"/>
        <w:rPr>
          <w:rFonts w:ascii="Arial" w:hAnsi="Arial" w:cs="Arial"/>
          <w:b/>
          <w:lang w:val="en-GB"/>
        </w:rPr>
      </w:pPr>
      <w:r w:rsidRPr="00463A2E">
        <w:rPr>
          <w:rFonts w:ascii="Arial" w:hAnsi="Arial" w:cs="Arial"/>
          <w:b/>
          <w:lang w:val="en-GB"/>
        </w:rPr>
        <w:t>5.4</w:t>
      </w:r>
      <w:r w:rsidRPr="00463A2E">
        <w:rPr>
          <w:rFonts w:ascii="Arial" w:hAnsi="Arial" w:cs="Arial"/>
          <w:b/>
          <w:lang w:val="en-GB"/>
        </w:rPr>
        <w:tab/>
        <w:t>Service User’s transfer to Provider care</w:t>
      </w:r>
    </w:p>
    <w:p w14:paraId="76A3A157" w14:textId="77777777" w:rsidR="00846CC8" w:rsidRPr="00463A2E" w:rsidRDefault="00846CC8" w:rsidP="00846CC8">
      <w:pPr>
        <w:pStyle w:val="NoSpacing"/>
        <w:rPr>
          <w:rFonts w:ascii="Arial" w:hAnsi="Arial" w:cs="Arial"/>
          <w:lang w:val="en-GB"/>
        </w:rPr>
      </w:pPr>
    </w:p>
    <w:p w14:paraId="010E61FC" w14:textId="77777777" w:rsidR="00844727" w:rsidRPr="00463A2E" w:rsidRDefault="00A867A5" w:rsidP="00846CC8">
      <w:pPr>
        <w:pStyle w:val="NoSpacing"/>
        <w:rPr>
          <w:rFonts w:ascii="Arial" w:hAnsi="Arial" w:cs="Arial"/>
          <w:lang w:val="en-GB"/>
        </w:rPr>
      </w:pPr>
      <w:r w:rsidRPr="00463A2E">
        <w:rPr>
          <w:rFonts w:ascii="Arial" w:hAnsi="Arial" w:cs="Arial"/>
          <w:lang w:val="en-GB"/>
        </w:rPr>
        <w:t>The Provider will offer an introductory visit for the Service User and their family or Carers before the Service User enters the Home.</w:t>
      </w:r>
    </w:p>
    <w:p w14:paraId="7E717B0A" w14:textId="77777777" w:rsidR="00846CC8" w:rsidRPr="00463A2E" w:rsidRDefault="00846CC8" w:rsidP="00846CC8">
      <w:pPr>
        <w:pStyle w:val="NoSpacing"/>
        <w:rPr>
          <w:rFonts w:ascii="Arial" w:hAnsi="Arial" w:cs="Arial"/>
          <w:lang w:val="en-GB"/>
        </w:rPr>
      </w:pPr>
    </w:p>
    <w:p w14:paraId="1FD1A8C9" w14:textId="77777777" w:rsidR="00844727" w:rsidRDefault="00A867A5" w:rsidP="00846CC8">
      <w:pPr>
        <w:pStyle w:val="NoSpacing"/>
        <w:rPr>
          <w:rFonts w:ascii="Arial" w:hAnsi="Arial" w:cs="Arial"/>
          <w:lang w:val="en-GB"/>
        </w:rPr>
      </w:pPr>
      <w:r w:rsidRPr="00463A2E">
        <w:rPr>
          <w:rFonts w:ascii="Arial" w:hAnsi="Arial" w:cs="Arial"/>
          <w:lang w:val="en-GB"/>
        </w:rPr>
        <w:t>The Service User may be transferred to the Provider from a range of locations, e.g. acute hospital environment, Service User’s own home or other providers. Alternatively, the Service User may be an existing resident of a home and require an increased/decreased level of nursing care.</w:t>
      </w:r>
    </w:p>
    <w:p w14:paraId="6AD83563" w14:textId="77777777" w:rsidR="00E04DEB" w:rsidRPr="00463A2E" w:rsidRDefault="00E04DEB" w:rsidP="00846CC8">
      <w:pPr>
        <w:pStyle w:val="NoSpacing"/>
        <w:rPr>
          <w:rFonts w:ascii="Arial" w:hAnsi="Arial" w:cs="Arial"/>
          <w:lang w:val="en-GB"/>
        </w:rPr>
      </w:pPr>
    </w:p>
    <w:p w14:paraId="4944EF40" w14:textId="77777777" w:rsidR="00844727" w:rsidRPr="00463A2E" w:rsidRDefault="00A867A5" w:rsidP="00846CC8">
      <w:pPr>
        <w:pStyle w:val="NoSpacing"/>
        <w:rPr>
          <w:rFonts w:ascii="Arial" w:hAnsi="Arial" w:cs="Arial"/>
          <w:lang w:val="en-GB"/>
        </w:rPr>
      </w:pPr>
      <w:r w:rsidRPr="00463A2E">
        <w:rPr>
          <w:rFonts w:ascii="Arial" w:hAnsi="Arial" w:cs="Arial"/>
          <w:lang w:val="en-GB"/>
        </w:rPr>
        <w:t>The Service User will be transferred into the care of the Provider with relevant documentation in accordance with regulation 12 of the 2014 Regulations.</w:t>
      </w:r>
    </w:p>
    <w:p w14:paraId="628A3953" w14:textId="77777777" w:rsidR="00846CC8" w:rsidRPr="00463A2E" w:rsidRDefault="00846CC8" w:rsidP="00846CC8">
      <w:pPr>
        <w:pStyle w:val="NoSpacing"/>
        <w:rPr>
          <w:rFonts w:ascii="Arial" w:hAnsi="Arial" w:cs="Arial"/>
          <w:lang w:val="en-GB"/>
        </w:rPr>
      </w:pPr>
    </w:p>
    <w:p w14:paraId="749B537C" w14:textId="6BC60762" w:rsidR="00844727" w:rsidRPr="00463A2E" w:rsidRDefault="00A867A5" w:rsidP="00846CC8">
      <w:pPr>
        <w:pStyle w:val="NoSpacing"/>
        <w:rPr>
          <w:rFonts w:ascii="Arial" w:hAnsi="Arial" w:cs="Arial"/>
          <w:b/>
          <w:lang w:val="en-GB"/>
        </w:rPr>
      </w:pPr>
      <w:r w:rsidRPr="00463A2E">
        <w:rPr>
          <w:rFonts w:ascii="Arial" w:hAnsi="Arial" w:cs="Arial"/>
          <w:b/>
          <w:lang w:val="en-GB"/>
        </w:rPr>
        <w:t>5.5</w:t>
      </w:r>
      <w:r w:rsidRPr="00463A2E">
        <w:rPr>
          <w:rFonts w:ascii="Arial" w:hAnsi="Arial" w:cs="Arial"/>
          <w:b/>
          <w:lang w:val="en-GB"/>
        </w:rPr>
        <w:tab/>
        <w:t>Activity upon admission</w:t>
      </w:r>
    </w:p>
    <w:p w14:paraId="53200B57" w14:textId="77777777" w:rsidR="00841D25" w:rsidRPr="00463A2E" w:rsidRDefault="00841D25" w:rsidP="00846CC8">
      <w:pPr>
        <w:pStyle w:val="NoSpacing"/>
        <w:rPr>
          <w:rFonts w:ascii="Arial" w:hAnsi="Arial" w:cs="Arial"/>
          <w:lang w:val="en-GB"/>
        </w:rPr>
      </w:pPr>
    </w:p>
    <w:p w14:paraId="05DEAD7E" w14:textId="77777777" w:rsidR="00844727" w:rsidRDefault="00A867A5" w:rsidP="00846CC8">
      <w:pPr>
        <w:pStyle w:val="NoSpacing"/>
        <w:rPr>
          <w:rFonts w:ascii="Arial" w:hAnsi="Arial" w:cs="Arial"/>
          <w:lang w:val="en-GB"/>
        </w:rPr>
      </w:pPr>
      <w:r w:rsidRPr="00463A2E">
        <w:rPr>
          <w:rFonts w:ascii="Arial" w:hAnsi="Arial" w:cs="Arial"/>
          <w:lang w:val="en-GB"/>
        </w:rPr>
        <w:t>Upon Service User admission the Provider will:</w:t>
      </w:r>
    </w:p>
    <w:p w14:paraId="17DA6CE6" w14:textId="77777777" w:rsidR="00E04DEB" w:rsidRPr="00463A2E" w:rsidRDefault="00E04DEB" w:rsidP="00846CC8">
      <w:pPr>
        <w:pStyle w:val="NoSpacing"/>
        <w:rPr>
          <w:rFonts w:ascii="Arial" w:hAnsi="Arial" w:cs="Arial"/>
          <w:lang w:val="en-GB"/>
        </w:rPr>
      </w:pPr>
    </w:p>
    <w:p w14:paraId="4AB26E66" w14:textId="77777777" w:rsidR="00844727" w:rsidRPr="00463A2E" w:rsidRDefault="00A867A5" w:rsidP="007510B1">
      <w:pPr>
        <w:pStyle w:val="NoSpacing"/>
        <w:numPr>
          <w:ilvl w:val="0"/>
          <w:numId w:val="43"/>
        </w:numPr>
        <w:rPr>
          <w:rFonts w:ascii="Arial" w:hAnsi="Arial" w:cs="Arial"/>
          <w:lang w:val="en-GB"/>
        </w:rPr>
      </w:pPr>
      <w:r w:rsidRPr="00463A2E">
        <w:rPr>
          <w:rFonts w:ascii="Arial" w:hAnsi="Arial" w:cs="Arial"/>
          <w:lang w:val="en-GB"/>
        </w:rPr>
        <w:t>ensure that the Service User is registered with a GP;</w:t>
      </w:r>
    </w:p>
    <w:p w14:paraId="3A421EAA" w14:textId="79DF6C98" w:rsidR="00844727" w:rsidRPr="00463A2E" w:rsidRDefault="00A867A5" w:rsidP="007510B1">
      <w:pPr>
        <w:pStyle w:val="NoSpacing"/>
        <w:numPr>
          <w:ilvl w:val="0"/>
          <w:numId w:val="43"/>
        </w:numPr>
        <w:rPr>
          <w:rFonts w:ascii="Arial" w:hAnsi="Arial" w:cs="Arial"/>
          <w:lang w:val="en-GB"/>
        </w:rPr>
      </w:pPr>
      <w:r w:rsidRPr="00463A2E">
        <w:rPr>
          <w:rFonts w:ascii="Arial" w:hAnsi="Arial" w:cs="Arial"/>
          <w:lang w:val="en-GB"/>
        </w:rPr>
        <w:t>develop a Care Plan</w:t>
      </w:r>
      <w:r w:rsidR="003D150F">
        <w:rPr>
          <w:rFonts w:ascii="Arial" w:hAnsi="Arial" w:cs="Arial"/>
          <w:lang w:val="en-GB"/>
        </w:rPr>
        <w:t xml:space="preserve"> and Risk Assessment</w:t>
      </w:r>
      <w:r w:rsidRPr="00463A2E">
        <w:rPr>
          <w:rFonts w:ascii="Arial" w:hAnsi="Arial" w:cs="Arial"/>
          <w:lang w:val="en-GB"/>
        </w:rPr>
        <w:t xml:space="preserve"> as per Section 5.6;</w:t>
      </w:r>
    </w:p>
    <w:p w14:paraId="159F30E8" w14:textId="77777777" w:rsidR="00844727" w:rsidRPr="00463A2E" w:rsidRDefault="00A867A5" w:rsidP="007510B1">
      <w:pPr>
        <w:pStyle w:val="NoSpacing"/>
        <w:numPr>
          <w:ilvl w:val="0"/>
          <w:numId w:val="43"/>
        </w:numPr>
        <w:rPr>
          <w:rFonts w:ascii="Arial" w:hAnsi="Arial" w:cs="Arial"/>
          <w:lang w:val="en-GB"/>
        </w:rPr>
      </w:pPr>
      <w:r w:rsidRPr="00463A2E">
        <w:rPr>
          <w:rFonts w:ascii="Arial" w:hAnsi="Arial" w:cs="Arial"/>
          <w:lang w:val="en-GB"/>
        </w:rPr>
        <w:t>give the Service User information about the Provider’s services as per regulation 9 of the 2014 Regulations;</w:t>
      </w:r>
    </w:p>
    <w:p w14:paraId="17240342" w14:textId="77777777" w:rsidR="00844727" w:rsidRPr="00463A2E" w:rsidRDefault="00A867A5" w:rsidP="007510B1">
      <w:pPr>
        <w:pStyle w:val="NoSpacing"/>
        <w:numPr>
          <w:ilvl w:val="0"/>
          <w:numId w:val="43"/>
        </w:numPr>
        <w:rPr>
          <w:rFonts w:ascii="Arial" w:hAnsi="Arial" w:cs="Arial"/>
          <w:lang w:val="en-GB"/>
        </w:rPr>
      </w:pPr>
      <w:r w:rsidRPr="00463A2E">
        <w:rPr>
          <w:rFonts w:ascii="Arial" w:hAnsi="Arial" w:cs="Arial"/>
          <w:lang w:val="en-GB"/>
        </w:rPr>
        <w:t>introduce the Service User to their nominated Named Registered Nurse; and</w:t>
      </w:r>
    </w:p>
    <w:p w14:paraId="5B9DBFAF" w14:textId="77777777" w:rsidR="00844727" w:rsidRPr="00463A2E" w:rsidRDefault="00A867A5" w:rsidP="007510B1">
      <w:pPr>
        <w:pStyle w:val="NoSpacing"/>
        <w:numPr>
          <w:ilvl w:val="0"/>
          <w:numId w:val="43"/>
        </w:numPr>
        <w:rPr>
          <w:rFonts w:ascii="Arial" w:hAnsi="Arial" w:cs="Arial"/>
          <w:lang w:val="en-GB"/>
        </w:rPr>
      </w:pPr>
      <w:r w:rsidRPr="00463A2E">
        <w:rPr>
          <w:rFonts w:ascii="Arial" w:hAnsi="Arial" w:cs="Arial"/>
          <w:lang w:val="en-GB"/>
        </w:rPr>
        <w:t>commence care delivery including any agreed Additional Care and complete the care record as per Section 5.7.</w:t>
      </w:r>
    </w:p>
    <w:p w14:paraId="17769A38" w14:textId="77777777" w:rsidR="00841D25" w:rsidRPr="00463A2E" w:rsidRDefault="00841D25" w:rsidP="00841D25">
      <w:pPr>
        <w:pStyle w:val="NoSpacing"/>
        <w:ind w:left="720"/>
        <w:rPr>
          <w:rFonts w:ascii="Arial" w:hAnsi="Arial" w:cs="Arial"/>
          <w:lang w:val="en-GB"/>
        </w:rPr>
      </w:pPr>
    </w:p>
    <w:p w14:paraId="4DCF8C11" w14:textId="77777777" w:rsidR="00844727" w:rsidRDefault="00A867A5" w:rsidP="00841D25">
      <w:pPr>
        <w:pStyle w:val="NoSpacing"/>
        <w:rPr>
          <w:rFonts w:ascii="Arial" w:hAnsi="Arial" w:cs="Arial"/>
          <w:lang w:val="en-GB"/>
        </w:rPr>
      </w:pPr>
      <w:r w:rsidRPr="00463A2E">
        <w:rPr>
          <w:rFonts w:ascii="Arial" w:hAnsi="Arial" w:cs="Arial"/>
          <w:lang w:val="en-GB"/>
        </w:rPr>
        <w:t>Upon Service User admission the Commissioner will:</w:t>
      </w:r>
    </w:p>
    <w:p w14:paraId="7E5B73ED" w14:textId="77777777" w:rsidR="00214197" w:rsidRPr="00463A2E" w:rsidRDefault="00214197" w:rsidP="00841D25">
      <w:pPr>
        <w:pStyle w:val="NoSpacing"/>
        <w:rPr>
          <w:rFonts w:ascii="Arial" w:hAnsi="Arial" w:cs="Arial"/>
          <w:lang w:val="en-GB"/>
        </w:rPr>
      </w:pPr>
    </w:p>
    <w:p w14:paraId="53DA2FAF" w14:textId="72888A34" w:rsidR="00841D25" w:rsidRPr="00463A2E" w:rsidRDefault="00E04DEB" w:rsidP="007510B1">
      <w:pPr>
        <w:pStyle w:val="NoSpacing"/>
        <w:numPr>
          <w:ilvl w:val="0"/>
          <w:numId w:val="44"/>
        </w:numPr>
        <w:rPr>
          <w:rFonts w:ascii="Arial" w:hAnsi="Arial" w:cs="Arial"/>
          <w:lang w:val="en-GB"/>
        </w:rPr>
      </w:pPr>
      <w:r>
        <w:rPr>
          <w:rFonts w:ascii="Arial" w:hAnsi="Arial" w:cs="Arial"/>
          <w:lang w:val="en-GB"/>
        </w:rPr>
        <w:t>Will undertake</w:t>
      </w:r>
      <w:r w:rsidR="003B129D" w:rsidRPr="00463A2E">
        <w:rPr>
          <w:rFonts w:ascii="Arial" w:hAnsi="Arial" w:cs="Arial"/>
          <w:lang w:val="en-GB"/>
        </w:rPr>
        <w:t xml:space="preserve"> a care review within 3 months. </w:t>
      </w:r>
    </w:p>
    <w:p w14:paraId="47F23F1B" w14:textId="77777777" w:rsidR="00841D25" w:rsidRPr="00463A2E" w:rsidRDefault="003B129D" w:rsidP="007510B1">
      <w:pPr>
        <w:pStyle w:val="NoSpacing"/>
        <w:numPr>
          <w:ilvl w:val="0"/>
          <w:numId w:val="44"/>
        </w:numPr>
        <w:rPr>
          <w:rFonts w:ascii="Arial" w:hAnsi="Arial" w:cs="Arial"/>
          <w:lang w:val="en-GB"/>
        </w:rPr>
      </w:pPr>
      <w:r w:rsidRPr="00463A2E">
        <w:rPr>
          <w:rFonts w:ascii="Arial" w:hAnsi="Arial" w:cs="Arial"/>
          <w:lang w:val="en-GB"/>
        </w:rPr>
        <w:t xml:space="preserve">Ensure that the provider has details of next of kin/representative.  </w:t>
      </w:r>
    </w:p>
    <w:p w14:paraId="280B2AEE" w14:textId="28095352" w:rsidR="003D150F" w:rsidRPr="003D150F" w:rsidRDefault="001C7852" w:rsidP="003D150F">
      <w:pPr>
        <w:pStyle w:val="NoSpacing"/>
        <w:numPr>
          <w:ilvl w:val="0"/>
          <w:numId w:val="44"/>
        </w:numPr>
        <w:rPr>
          <w:rFonts w:ascii="Arial" w:hAnsi="Arial" w:cs="Arial"/>
          <w:b/>
          <w:spacing w:val="-1"/>
          <w:lang w:val="en-GB"/>
        </w:rPr>
      </w:pPr>
      <w:r w:rsidRPr="00463A2E">
        <w:rPr>
          <w:rFonts w:ascii="Arial" w:hAnsi="Arial" w:cs="Arial"/>
          <w:lang w:val="en-GB"/>
        </w:rPr>
        <w:t xml:space="preserve">Provide the </w:t>
      </w:r>
      <w:r w:rsidR="003D150F">
        <w:rPr>
          <w:rFonts w:ascii="Arial" w:hAnsi="Arial" w:cs="Arial"/>
          <w:lang w:val="en-GB"/>
        </w:rPr>
        <w:t>contact details for Continuing Healthcare</w:t>
      </w:r>
    </w:p>
    <w:p w14:paraId="5D71BFDB" w14:textId="77777777" w:rsidR="003D150F" w:rsidRPr="003D150F" w:rsidRDefault="003D150F" w:rsidP="003D150F">
      <w:pPr>
        <w:pStyle w:val="NoSpacing"/>
        <w:ind w:left="720"/>
        <w:rPr>
          <w:rFonts w:ascii="Arial" w:hAnsi="Arial" w:cs="Arial"/>
          <w:b/>
          <w:spacing w:val="-1"/>
          <w:lang w:val="en-GB"/>
        </w:rPr>
      </w:pPr>
    </w:p>
    <w:p w14:paraId="0D2BC2E2" w14:textId="4F7AB717" w:rsidR="00844727" w:rsidRPr="003D150F" w:rsidRDefault="00A867A5" w:rsidP="003D150F">
      <w:pPr>
        <w:pStyle w:val="NoSpacing"/>
        <w:rPr>
          <w:rFonts w:ascii="Arial" w:hAnsi="Arial" w:cs="Arial"/>
          <w:b/>
          <w:spacing w:val="-1"/>
          <w:lang w:val="en-GB"/>
        </w:rPr>
      </w:pPr>
      <w:r w:rsidRPr="003D150F">
        <w:rPr>
          <w:rFonts w:ascii="Arial" w:hAnsi="Arial" w:cs="Arial"/>
          <w:b/>
          <w:spacing w:val="-1"/>
          <w:lang w:val="en-GB"/>
        </w:rPr>
        <w:t>5.6</w:t>
      </w:r>
      <w:r w:rsidRPr="003D150F">
        <w:rPr>
          <w:rFonts w:ascii="Arial" w:hAnsi="Arial" w:cs="Arial"/>
          <w:b/>
          <w:spacing w:val="-1"/>
          <w:lang w:val="en-GB"/>
        </w:rPr>
        <w:tab/>
        <w:t>Care Plan</w:t>
      </w:r>
    </w:p>
    <w:p w14:paraId="75894987" w14:textId="77777777" w:rsidR="00841D25" w:rsidRPr="00463A2E" w:rsidRDefault="00841D25" w:rsidP="00841D25">
      <w:pPr>
        <w:pStyle w:val="NoSpacing"/>
        <w:rPr>
          <w:rFonts w:ascii="Arial" w:hAnsi="Arial" w:cs="Arial"/>
          <w:b/>
          <w:spacing w:val="-1"/>
          <w:lang w:val="en-GB"/>
        </w:rPr>
      </w:pPr>
    </w:p>
    <w:p w14:paraId="62E00090" w14:textId="77777777" w:rsidR="00844727" w:rsidRDefault="00A867A5" w:rsidP="00841D25">
      <w:pPr>
        <w:pStyle w:val="NoSpacing"/>
        <w:rPr>
          <w:rFonts w:ascii="Arial" w:hAnsi="Arial" w:cs="Arial"/>
          <w:lang w:val="en-GB"/>
        </w:rPr>
      </w:pPr>
      <w:r w:rsidRPr="00E04DEB">
        <w:rPr>
          <w:rFonts w:ascii="Arial" w:hAnsi="Arial" w:cs="Arial"/>
          <w:b/>
          <w:lang w:val="en-GB"/>
        </w:rPr>
        <w:t>The Provider will develop a Care Plan</w:t>
      </w:r>
      <w:r w:rsidRPr="00463A2E">
        <w:rPr>
          <w:rFonts w:ascii="Arial" w:hAnsi="Arial" w:cs="Arial"/>
          <w:lang w:val="en-GB"/>
        </w:rPr>
        <w:t>:</w:t>
      </w:r>
    </w:p>
    <w:p w14:paraId="6B9EC7A6" w14:textId="77777777" w:rsidR="003D150F" w:rsidRPr="00463A2E" w:rsidRDefault="003D150F" w:rsidP="00841D25">
      <w:pPr>
        <w:pStyle w:val="NoSpacing"/>
        <w:rPr>
          <w:rFonts w:ascii="Arial" w:hAnsi="Arial" w:cs="Arial"/>
          <w:lang w:val="en-GB"/>
        </w:rPr>
      </w:pPr>
    </w:p>
    <w:p w14:paraId="46827173" w14:textId="77777777" w:rsidR="00844727" w:rsidRPr="00463A2E" w:rsidRDefault="00A867A5" w:rsidP="007510B1">
      <w:pPr>
        <w:pStyle w:val="NoSpacing"/>
        <w:numPr>
          <w:ilvl w:val="0"/>
          <w:numId w:val="45"/>
        </w:numPr>
        <w:rPr>
          <w:rFonts w:ascii="Arial" w:hAnsi="Arial" w:cs="Arial"/>
          <w:lang w:val="en-GB"/>
        </w:rPr>
      </w:pPr>
      <w:r w:rsidRPr="00463A2E">
        <w:rPr>
          <w:rFonts w:ascii="Arial" w:hAnsi="Arial" w:cs="Arial"/>
          <w:lang w:val="en-GB"/>
        </w:rPr>
        <w:t>in accordance with regulation 9 of the 2014 Regulations and Service Condition 10;</w:t>
      </w:r>
    </w:p>
    <w:p w14:paraId="15471A27" w14:textId="723973D5" w:rsidR="00844727" w:rsidRPr="00463A2E" w:rsidRDefault="00A867A5" w:rsidP="007510B1">
      <w:pPr>
        <w:pStyle w:val="NoSpacing"/>
        <w:numPr>
          <w:ilvl w:val="0"/>
          <w:numId w:val="45"/>
        </w:numPr>
        <w:rPr>
          <w:rFonts w:ascii="Arial" w:hAnsi="Arial" w:cs="Arial"/>
          <w:lang w:val="en-GB"/>
        </w:rPr>
      </w:pPr>
      <w:r w:rsidRPr="00463A2E">
        <w:rPr>
          <w:rFonts w:ascii="Arial" w:hAnsi="Arial" w:cs="Arial"/>
          <w:lang w:val="en-GB"/>
        </w:rPr>
        <w:t xml:space="preserve">with the involvement of the Service User, </w:t>
      </w:r>
      <w:r w:rsidR="003B129D" w:rsidRPr="00463A2E">
        <w:rPr>
          <w:rFonts w:ascii="Arial" w:hAnsi="Arial" w:cs="Arial"/>
          <w:lang w:val="en-GB"/>
        </w:rPr>
        <w:t xml:space="preserve">a nominated person or </w:t>
      </w:r>
      <w:r w:rsidRPr="00463A2E">
        <w:rPr>
          <w:rFonts w:ascii="Arial" w:hAnsi="Arial" w:cs="Arial"/>
          <w:lang w:val="en-GB"/>
        </w:rPr>
        <w:t>any relevant healthcare professionals, as appropriate;</w:t>
      </w:r>
    </w:p>
    <w:p w14:paraId="63C307AF" w14:textId="77777777" w:rsidR="00844727" w:rsidRPr="00463A2E" w:rsidRDefault="00A867A5" w:rsidP="007510B1">
      <w:pPr>
        <w:pStyle w:val="NoSpacing"/>
        <w:numPr>
          <w:ilvl w:val="0"/>
          <w:numId w:val="45"/>
        </w:numPr>
        <w:rPr>
          <w:rFonts w:ascii="Arial" w:hAnsi="Arial" w:cs="Arial"/>
          <w:lang w:val="en-GB"/>
        </w:rPr>
      </w:pPr>
      <w:r w:rsidRPr="00463A2E">
        <w:rPr>
          <w:rFonts w:ascii="Arial" w:hAnsi="Arial" w:cs="Arial"/>
          <w:lang w:val="en-GB"/>
        </w:rPr>
        <w:t>with Shared Decision-Making;</w:t>
      </w:r>
    </w:p>
    <w:p w14:paraId="4C0AA348" w14:textId="77777777" w:rsidR="00844727" w:rsidRPr="00463A2E" w:rsidRDefault="00A867A5" w:rsidP="007510B1">
      <w:pPr>
        <w:pStyle w:val="NoSpacing"/>
        <w:numPr>
          <w:ilvl w:val="0"/>
          <w:numId w:val="45"/>
        </w:numPr>
        <w:rPr>
          <w:rFonts w:ascii="Arial" w:hAnsi="Arial" w:cs="Arial"/>
          <w:lang w:val="en-GB"/>
        </w:rPr>
      </w:pPr>
      <w:r w:rsidRPr="00463A2E">
        <w:rPr>
          <w:rFonts w:ascii="Arial" w:hAnsi="Arial" w:cs="Arial"/>
          <w:lang w:val="en-GB"/>
        </w:rPr>
        <w:t>that makes all reasonable adjustments to be in a format that the Service User or their representative can understand; and</w:t>
      </w:r>
    </w:p>
    <w:p w14:paraId="4F26F1C6" w14:textId="77777777" w:rsidR="00844727" w:rsidRPr="00463A2E" w:rsidRDefault="00A867A5" w:rsidP="007510B1">
      <w:pPr>
        <w:pStyle w:val="NoSpacing"/>
        <w:numPr>
          <w:ilvl w:val="0"/>
          <w:numId w:val="45"/>
        </w:numPr>
        <w:rPr>
          <w:rFonts w:ascii="Arial" w:hAnsi="Arial" w:cs="Arial"/>
          <w:lang w:val="en-GB"/>
        </w:rPr>
      </w:pPr>
      <w:r w:rsidRPr="00463A2E">
        <w:rPr>
          <w:rFonts w:ascii="Arial" w:hAnsi="Arial" w:cs="Arial"/>
          <w:lang w:val="en-GB"/>
        </w:rPr>
        <w:t>that is signed by the Service User or their representative.</w:t>
      </w:r>
    </w:p>
    <w:p w14:paraId="241612FF" w14:textId="77777777" w:rsidR="00F44D8E" w:rsidRPr="00463A2E" w:rsidRDefault="003355D3" w:rsidP="00841D25">
      <w:pPr>
        <w:pStyle w:val="NoSpacing"/>
        <w:rPr>
          <w:rFonts w:ascii="Arial" w:hAnsi="Arial" w:cs="Arial"/>
          <w:lang w:val="en-GB"/>
        </w:rPr>
      </w:pPr>
      <w:r>
        <w:rPr>
          <w:rFonts w:ascii="Arial" w:hAnsi="Arial" w:cs="Arial"/>
          <w:lang w:val="en-GB"/>
        </w:rPr>
        <w:pict w14:anchorId="605BD8C7">
          <v:shape id="_x0000_s1076" type="#_x0000_t202" style="position:absolute;margin-left:93.1pt;margin-top:212.15pt;width:367.95pt;height:388.55pt;z-index:-251604992;mso-wrap-distance-left:0;mso-wrap-distance-right:0;mso-position-horizontal-relative:page;mso-position-vertical-relative:page" filled="f" stroked="f">
            <v:textbox style="mso-next-textbox:#_x0000_s1076" inset="0,0,0,0">
              <w:txbxContent>
                <w:p w14:paraId="3219C987" w14:textId="77777777" w:rsidR="003355D3" w:rsidRDefault="003355D3">
                  <w:pPr>
                    <w:textAlignment w:val="baseline"/>
                  </w:pPr>
                  <w:r>
                    <w:rPr>
                      <w:noProof/>
                      <w:lang w:eastAsia="en-GB"/>
                    </w:rPr>
                    <w:drawing>
                      <wp:inline distT="0" distB="0" distL="0" distR="0" wp14:anchorId="7364E42F" wp14:editId="0092D05F">
                        <wp:extent cx="4672965" cy="4934585"/>
                        <wp:effectExtent l="0" t="0" r="0" b="0"/>
                        <wp:docPr id="1143" name="Picture"/>
                        <wp:cNvGraphicFramePr/>
                        <a:graphic xmlns:a="http://schemas.openxmlformats.org/drawingml/2006/main">
                          <a:graphicData uri="http://schemas.openxmlformats.org/drawingml/2006/picture">
                            <pic:pic xmlns:pic="http://schemas.openxmlformats.org/drawingml/2006/picture">
                              <pic:nvPicPr>
                                <pic:cNvPr id="52" name="test1"/>
                                <pic:cNvPicPr preferRelativeResize="0"/>
                              </pic:nvPicPr>
                              <pic:blipFill>
                                <a:blip r:embed="rId21"/>
                                <a:stretch>
                                  <a:fillRect/>
                                </a:stretch>
                              </pic:blipFill>
                              <pic:spPr>
                                <a:xfrm>
                                  <a:off x="0" y="0"/>
                                  <a:ext cx="4672965" cy="4934585"/>
                                </a:xfrm>
                                <a:prstGeom prst="rect">
                                  <a:avLst/>
                                </a:prstGeom>
                              </pic:spPr>
                            </pic:pic>
                          </a:graphicData>
                        </a:graphic>
                      </wp:inline>
                    </w:drawing>
                  </w:r>
                </w:p>
              </w:txbxContent>
            </v:textbox>
            <w10:wrap anchorx="page" anchory="page"/>
          </v:shape>
        </w:pict>
      </w:r>
    </w:p>
    <w:p w14:paraId="7DE380D9" w14:textId="77777777" w:rsidR="00844727" w:rsidRDefault="00A867A5" w:rsidP="00841D25">
      <w:pPr>
        <w:pStyle w:val="NoSpacing"/>
        <w:rPr>
          <w:rFonts w:ascii="Arial" w:hAnsi="Arial" w:cs="Arial"/>
          <w:b/>
          <w:spacing w:val="-1"/>
          <w:lang w:val="en-GB"/>
        </w:rPr>
      </w:pPr>
      <w:r w:rsidRPr="00E04DEB">
        <w:rPr>
          <w:rFonts w:ascii="Arial" w:hAnsi="Arial" w:cs="Arial"/>
          <w:b/>
          <w:spacing w:val="-1"/>
          <w:lang w:val="en-GB"/>
        </w:rPr>
        <w:t>The Care Plan will:</w:t>
      </w:r>
    </w:p>
    <w:p w14:paraId="6CE4FBB6" w14:textId="77777777" w:rsidR="00E04DEB" w:rsidRPr="00E04DEB" w:rsidRDefault="00E04DEB" w:rsidP="00841D25">
      <w:pPr>
        <w:pStyle w:val="NoSpacing"/>
        <w:rPr>
          <w:rFonts w:ascii="Arial" w:hAnsi="Arial" w:cs="Arial"/>
          <w:b/>
          <w:spacing w:val="-1"/>
          <w:lang w:val="en-GB"/>
        </w:rPr>
      </w:pPr>
    </w:p>
    <w:p w14:paraId="1BD2F839" w14:textId="77777777" w:rsidR="00844727" w:rsidRPr="00463A2E" w:rsidRDefault="00A867A5" w:rsidP="007510B1">
      <w:pPr>
        <w:pStyle w:val="NoSpacing"/>
        <w:numPr>
          <w:ilvl w:val="0"/>
          <w:numId w:val="46"/>
        </w:numPr>
        <w:rPr>
          <w:rFonts w:ascii="Arial" w:hAnsi="Arial" w:cs="Arial"/>
          <w:lang w:val="en-GB"/>
        </w:rPr>
      </w:pPr>
      <w:r w:rsidRPr="00463A2E">
        <w:rPr>
          <w:rFonts w:ascii="Arial" w:hAnsi="Arial" w:cs="Arial"/>
          <w:lang w:val="en-GB"/>
        </w:rPr>
        <w:t>be person-</w:t>
      </w:r>
      <w:r w:rsidR="006416B9" w:rsidRPr="00463A2E">
        <w:rPr>
          <w:rFonts w:ascii="Arial" w:hAnsi="Arial" w:cs="Arial"/>
          <w:lang w:val="en-GB"/>
        </w:rPr>
        <w:t>centered</w:t>
      </w:r>
      <w:r w:rsidRPr="00463A2E">
        <w:rPr>
          <w:rFonts w:ascii="Arial" w:hAnsi="Arial" w:cs="Arial"/>
          <w:lang w:val="en-GB"/>
        </w:rPr>
        <w:t xml:space="preserve"> as per regulation 9 of the 2014 Regulations;</w:t>
      </w:r>
    </w:p>
    <w:p w14:paraId="0789720F" w14:textId="77777777" w:rsidR="00844727" w:rsidRPr="00463A2E" w:rsidRDefault="00A867A5" w:rsidP="007510B1">
      <w:pPr>
        <w:pStyle w:val="NoSpacing"/>
        <w:numPr>
          <w:ilvl w:val="0"/>
          <w:numId w:val="46"/>
        </w:numPr>
        <w:rPr>
          <w:rFonts w:ascii="Arial" w:hAnsi="Arial" w:cs="Arial"/>
          <w:lang w:val="en-GB"/>
        </w:rPr>
      </w:pPr>
      <w:r w:rsidRPr="00463A2E">
        <w:rPr>
          <w:rFonts w:ascii="Arial" w:hAnsi="Arial" w:cs="Arial"/>
          <w:lang w:val="en-GB"/>
        </w:rPr>
        <w:t>record the Service User’s needs and the corresponding Provider requirements to meet those needs as agreed with the Commissioner, including agreed Additional Care;</w:t>
      </w:r>
    </w:p>
    <w:p w14:paraId="3EE96AA3" w14:textId="77777777" w:rsidR="00844727" w:rsidRPr="00463A2E" w:rsidRDefault="00A867A5" w:rsidP="007510B1">
      <w:pPr>
        <w:pStyle w:val="NoSpacing"/>
        <w:numPr>
          <w:ilvl w:val="0"/>
          <w:numId w:val="46"/>
        </w:numPr>
        <w:rPr>
          <w:rFonts w:ascii="Arial" w:hAnsi="Arial" w:cs="Arial"/>
          <w:lang w:val="en-GB"/>
        </w:rPr>
      </w:pPr>
      <w:r w:rsidRPr="00463A2E">
        <w:rPr>
          <w:rFonts w:ascii="Arial" w:hAnsi="Arial" w:cs="Arial"/>
          <w:lang w:val="en-GB"/>
        </w:rPr>
        <w:t>record the Service User’s preferences;</w:t>
      </w:r>
    </w:p>
    <w:p w14:paraId="1BACCA1B" w14:textId="77777777" w:rsidR="00844727" w:rsidRPr="00463A2E" w:rsidRDefault="00A867A5" w:rsidP="007510B1">
      <w:pPr>
        <w:pStyle w:val="NoSpacing"/>
        <w:numPr>
          <w:ilvl w:val="0"/>
          <w:numId w:val="46"/>
        </w:numPr>
        <w:rPr>
          <w:rFonts w:ascii="Arial" w:hAnsi="Arial" w:cs="Arial"/>
          <w:lang w:val="en-GB"/>
        </w:rPr>
      </w:pPr>
      <w:r w:rsidRPr="00463A2E">
        <w:rPr>
          <w:rFonts w:ascii="Arial" w:hAnsi="Arial" w:cs="Arial"/>
          <w:lang w:val="en-GB"/>
        </w:rPr>
        <w:t>include a description of the Service User’s personal outcomes for the care package;</w:t>
      </w:r>
    </w:p>
    <w:p w14:paraId="4ED22DF2" w14:textId="77777777" w:rsidR="00844727" w:rsidRPr="00463A2E" w:rsidRDefault="00A867A5" w:rsidP="007510B1">
      <w:pPr>
        <w:pStyle w:val="NoSpacing"/>
        <w:numPr>
          <w:ilvl w:val="0"/>
          <w:numId w:val="46"/>
        </w:numPr>
        <w:rPr>
          <w:rFonts w:ascii="Arial" w:hAnsi="Arial" w:cs="Arial"/>
          <w:lang w:val="en-GB"/>
        </w:rPr>
      </w:pPr>
      <w:r w:rsidRPr="00463A2E">
        <w:rPr>
          <w:rFonts w:ascii="Arial" w:hAnsi="Arial" w:cs="Arial"/>
          <w:lang w:val="en-GB"/>
        </w:rPr>
        <w:t xml:space="preserve">include a Risk Assessment of the potential risks associated with the Service User’s care and the actions taken to mitigate those risks as regulation 12 of the 2014 Regulations. Risk Assessments will be proportionate and </w:t>
      </w:r>
      <w:r w:rsidR="006416B9" w:rsidRPr="00463A2E">
        <w:rPr>
          <w:rFonts w:ascii="Arial" w:hAnsi="Arial" w:cs="Arial"/>
          <w:lang w:val="en-GB"/>
        </w:rPr>
        <w:t>centered</w:t>
      </w:r>
      <w:r w:rsidRPr="00463A2E">
        <w:rPr>
          <w:rFonts w:ascii="Arial" w:hAnsi="Arial" w:cs="Arial"/>
          <w:lang w:val="en-GB"/>
        </w:rPr>
        <w:t xml:space="preserve"> around the needs and preferences of the Service User;</w:t>
      </w:r>
    </w:p>
    <w:p w14:paraId="70398955" w14:textId="77777777" w:rsidR="00844727" w:rsidRPr="00463A2E" w:rsidRDefault="00A867A5" w:rsidP="007510B1">
      <w:pPr>
        <w:pStyle w:val="NoSpacing"/>
        <w:numPr>
          <w:ilvl w:val="0"/>
          <w:numId w:val="46"/>
        </w:numPr>
        <w:rPr>
          <w:rFonts w:ascii="Arial" w:hAnsi="Arial" w:cs="Arial"/>
          <w:lang w:val="en-GB"/>
        </w:rPr>
      </w:pPr>
      <w:r w:rsidRPr="00463A2E">
        <w:rPr>
          <w:rFonts w:ascii="Arial" w:hAnsi="Arial" w:cs="Arial"/>
          <w:lang w:val="en-GB"/>
        </w:rPr>
        <w:t>record the Equipment requirements for the Service User, including agreed Additional Equipment;</w:t>
      </w:r>
    </w:p>
    <w:p w14:paraId="6A567BB6" w14:textId="77777777" w:rsidR="00844727" w:rsidRPr="00463A2E" w:rsidRDefault="00A867A5" w:rsidP="007510B1">
      <w:pPr>
        <w:pStyle w:val="NoSpacing"/>
        <w:numPr>
          <w:ilvl w:val="0"/>
          <w:numId w:val="46"/>
        </w:numPr>
        <w:rPr>
          <w:rFonts w:ascii="Arial" w:hAnsi="Arial" w:cs="Arial"/>
          <w:lang w:val="en-GB"/>
        </w:rPr>
      </w:pPr>
      <w:r w:rsidRPr="00463A2E">
        <w:rPr>
          <w:rFonts w:ascii="Arial" w:hAnsi="Arial" w:cs="Arial"/>
          <w:lang w:val="en-GB"/>
        </w:rPr>
        <w:t>include any relevant deprivation of liberty (DoL) authorisation or mental capacity statement; and</w:t>
      </w:r>
    </w:p>
    <w:p w14:paraId="12D4DC4C" w14:textId="77777777" w:rsidR="00844727" w:rsidRPr="00463A2E" w:rsidRDefault="00A867A5" w:rsidP="007510B1">
      <w:pPr>
        <w:pStyle w:val="NoSpacing"/>
        <w:numPr>
          <w:ilvl w:val="0"/>
          <w:numId w:val="46"/>
        </w:numPr>
        <w:rPr>
          <w:rFonts w:ascii="Arial" w:hAnsi="Arial" w:cs="Arial"/>
          <w:lang w:val="en-GB"/>
        </w:rPr>
      </w:pPr>
      <w:r w:rsidRPr="00463A2E">
        <w:rPr>
          <w:rFonts w:ascii="Arial" w:hAnsi="Arial" w:cs="Arial"/>
          <w:lang w:val="en-GB"/>
        </w:rPr>
        <w:t>include an ACP, if an ACP has been completed.</w:t>
      </w:r>
    </w:p>
    <w:p w14:paraId="02E61AFF" w14:textId="77777777" w:rsidR="00841D25" w:rsidRPr="00463A2E" w:rsidRDefault="00841D25" w:rsidP="007510B1">
      <w:pPr>
        <w:pStyle w:val="NoSpacing"/>
        <w:numPr>
          <w:ilvl w:val="0"/>
          <w:numId w:val="46"/>
        </w:numPr>
        <w:rPr>
          <w:rFonts w:ascii="Arial" w:hAnsi="Arial" w:cs="Arial"/>
          <w:lang w:val="en-GB"/>
        </w:rPr>
      </w:pPr>
    </w:p>
    <w:p w14:paraId="0B1407A9" w14:textId="77777777" w:rsidR="00844727" w:rsidRPr="00463A2E" w:rsidRDefault="00A867A5" w:rsidP="00841D25">
      <w:pPr>
        <w:pStyle w:val="NoSpacing"/>
        <w:rPr>
          <w:rFonts w:ascii="Arial" w:hAnsi="Arial" w:cs="Arial"/>
          <w:lang w:val="en-GB"/>
        </w:rPr>
      </w:pPr>
      <w:r w:rsidRPr="00463A2E">
        <w:rPr>
          <w:rFonts w:ascii="Arial" w:hAnsi="Arial" w:cs="Arial"/>
          <w:lang w:val="en-GB"/>
        </w:rPr>
        <w:t xml:space="preserve">Wherever possible the Service User shall be given a copy of the Care Plan in their </w:t>
      </w:r>
      <w:r w:rsidRPr="00463A2E">
        <w:rPr>
          <w:rFonts w:ascii="Arial" w:hAnsi="Arial" w:cs="Arial"/>
          <w:b/>
          <w:u w:val="single"/>
          <w:lang w:val="en-GB"/>
        </w:rPr>
        <w:t xml:space="preserve">preferred language </w:t>
      </w:r>
      <w:r w:rsidRPr="00463A2E">
        <w:rPr>
          <w:rFonts w:ascii="Arial" w:hAnsi="Arial" w:cs="Arial"/>
          <w:lang w:val="en-GB"/>
        </w:rPr>
        <w:t>by their Named Registered Nurse.</w:t>
      </w:r>
    </w:p>
    <w:p w14:paraId="50A661BB" w14:textId="77777777" w:rsidR="00841D25" w:rsidRPr="00463A2E" w:rsidRDefault="00841D25" w:rsidP="00841D25">
      <w:pPr>
        <w:pStyle w:val="NoSpacing"/>
        <w:rPr>
          <w:rFonts w:ascii="Arial" w:hAnsi="Arial" w:cs="Arial"/>
          <w:lang w:val="en-GB"/>
        </w:rPr>
      </w:pPr>
    </w:p>
    <w:p w14:paraId="1A768CC7" w14:textId="77777777" w:rsidR="00844727" w:rsidRPr="00463A2E" w:rsidRDefault="00A867A5" w:rsidP="00841D25">
      <w:pPr>
        <w:pStyle w:val="NoSpacing"/>
        <w:rPr>
          <w:rFonts w:ascii="Arial" w:hAnsi="Arial" w:cs="Arial"/>
          <w:spacing w:val="-1"/>
          <w:lang w:val="en-GB"/>
        </w:rPr>
      </w:pPr>
      <w:r w:rsidRPr="00463A2E">
        <w:rPr>
          <w:rFonts w:ascii="Arial" w:hAnsi="Arial" w:cs="Arial"/>
          <w:spacing w:val="-1"/>
          <w:lang w:val="en-GB"/>
        </w:rPr>
        <w:t>The Care Plan is a living document. The Provider will deliver, review and develop the Care Plan on an on-going basis. The Provider will maintain a record of the Care Plan reviews.</w:t>
      </w:r>
    </w:p>
    <w:p w14:paraId="1A002C83" w14:textId="77777777" w:rsidR="00841D25" w:rsidRPr="00463A2E" w:rsidRDefault="00841D25" w:rsidP="00841D25">
      <w:pPr>
        <w:pStyle w:val="NoSpacing"/>
        <w:rPr>
          <w:rFonts w:ascii="Arial" w:hAnsi="Arial" w:cs="Arial"/>
          <w:spacing w:val="-1"/>
          <w:lang w:val="en-GB"/>
        </w:rPr>
      </w:pPr>
    </w:p>
    <w:p w14:paraId="5103727A" w14:textId="77777777" w:rsidR="00844727" w:rsidRDefault="00A867A5" w:rsidP="00841D25">
      <w:pPr>
        <w:pStyle w:val="NoSpacing"/>
        <w:rPr>
          <w:rFonts w:ascii="Arial" w:hAnsi="Arial" w:cs="Arial"/>
          <w:lang w:val="en-GB"/>
        </w:rPr>
      </w:pPr>
      <w:r w:rsidRPr="00463A2E">
        <w:rPr>
          <w:rFonts w:ascii="Arial" w:hAnsi="Arial" w:cs="Arial"/>
          <w:lang w:val="en-GB"/>
        </w:rPr>
        <w:t>The Provider will formally review the Care Plan:</w:t>
      </w:r>
    </w:p>
    <w:p w14:paraId="5D885F69" w14:textId="77777777" w:rsidR="00617852" w:rsidRPr="00463A2E" w:rsidRDefault="00617852" w:rsidP="00841D25">
      <w:pPr>
        <w:pStyle w:val="NoSpacing"/>
        <w:rPr>
          <w:rFonts w:ascii="Arial" w:hAnsi="Arial" w:cs="Arial"/>
          <w:lang w:val="en-GB"/>
        </w:rPr>
      </w:pPr>
    </w:p>
    <w:p w14:paraId="0C4B9767" w14:textId="77777777" w:rsidR="00844727" w:rsidRPr="00463A2E" w:rsidRDefault="00A867A5" w:rsidP="007510B1">
      <w:pPr>
        <w:pStyle w:val="NoSpacing"/>
        <w:numPr>
          <w:ilvl w:val="0"/>
          <w:numId w:val="47"/>
        </w:numPr>
        <w:rPr>
          <w:rFonts w:ascii="Arial" w:hAnsi="Arial" w:cs="Arial"/>
          <w:lang w:val="en-GB"/>
        </w:rPr>
      </w:pPr>
      <w:r w:rsidRPr="00463A2E">
        <w:rPr>
          <w:rFonts w:ascii="Arial" w:hAnsi="Arial" w:cs="Arial"/>
          <w:lang w:val="en-GB"/>
        </w:rPr>
        <w:t>at the request of a Care Assistant, the Commissioner, the Service User, or the Service User’s family, Carers or Advocates;</w:t>
      </w:r>
    </w:p>
    <w:p w14:paraId="4AFBFF2B" w14:textId="77777777" w:rsidR="00844727" w:rsidRPr="00463A2E" w:rsidRDefault="00A867A5" w:rsidP="007510B1">
      <w:pPr>
        <w:pStyle w:val="NoSpacing"/>
        <w:numPr>
          <w:ilvl w:val="0"/>
          <w:numId w:val="47"/>
        </w:numPr>
        <w:rPr>
          <w:rFonts w:ascii="Arial" w:hAnsi="Arial" w:cs="Arial"/>
          <w:lang w:val="en-GB"/>
        </w:rPr>
      </w:pPr>
      <w:r w:rsidRPr="00463A2E">
        <w:rPr>
          <w:rFonts w:ascii="Arial" w:hAnsi="Arial" w:cs="Arial"/>
          <w:lang w:val="en-GB"/>
        </w:rPr>
        <w:t>if the Service User’s needs change (including the suitability of Equipment to meet the Service User’s needs);</w:t>
      </w:r>
    </w:p>
    <w:p w14:paraId="79A8FED0" w14:textId="5EBEEC9E" w:rsidR="00844727" w:rsidRPr="00617852" w:rsidRDefault="00A867A5" w:rsidP="00617852">
      <w:pPr>
        <w:pStyle w:val="NoSpacing"/>
        <w:numPr>
          <w:ilvl w:val="0"/>
          <w:numId w:val="47"/>
        </w:numPr>
        <w:rPr>
          <w:rFonts w:ascii="Arial" w:hAnsi="Arial" w:cs="Arial"/>
          <w:lang w:val="en-GB"/>
        </w:rPr>
      </w:pPr>
      <w:r w:rsidRPr="00463A2E">
        <w:rPr>
          <w:rFonts w:ascii="Arial" w:hAnsi="Arial" w:cs="Arial"/>
          <w:lang w:val="en-GB"/>
        </w:rPr>
        <w:t>as prompted by an incident or complaint; or</w:t>
      </w:r>
      <w:r w:rsidR="00617852">
        <w:rPr>
          <w:rFonts w:ascii="Arial" w:hAnsi="Arial" w:cs="Arial"/>
          <w:lang w:val="en-GB"/>
        </w:rPr>
        <w:t xml:space="preserve"> </w:t>
      </w:r>
      <w:r w:rsidRPr="00617852">
        <w:rPr>
          <w:rFonts w:ascii="Arial" w:hAnsi="Arial" w:cs="Arial"/>
          <w:lang w:val="en-GB"/>
        </w:rPr>
        <w:t>monthly as a minimum.</w:t>
      </w:r>
    </w:p>
    <w:p w14:paraId="2FF128F2" w14:textId="77777777" w:rsidR="00841D25" w:rsidRPr="00463A2E" w:rsidRDefault="00841D25" w:rsidP="00841D25">
      <w:pPr>
        <w:pStyle w:val="NoSpacing"/>
        <w:ind w:left="720"/>
        <w:rPr>
          <w:rFonts w:ascii="Arial" w:hAnsi="Arial" w:cs="Arial"/>
          <w:lang w:val="en-GB"/>
        </w:rPr>
      </w:pPr>
    </w:p>
    <w:p w14:paraId="63446C85" w14:textId="77777777" w:rsidR="00844727" w:rsidRPr="00463A2E" w:rsidRDefault="00A867A5" w:rsidP="00841D25">
      <w:pPr>
        <w:pStyle w:val="NoSpacing"/>
        <w:rPr>
          <w:rFonts w:ascii="Arial" w:hAnsi="Arial" w:cs="Arial"/>
          <w:lang w:val="en-GB"/>
        </w:rPr>
      </w:pPr>
      <w:r w:rsidRPr="00463A2E">
        <w:rPr>
          <w:rFonts w:ascii="Arial" w:hAnsi="Arial" w:cs="Arial"/>
          <w:lang w:val="en-GB"/>
        </w:rPr>
        <w:t>The Care Plan review will be carried out by the Service User’s Named Registered Nurse.</w:t>
      </w:r>
    </w:p>
    <w:p w14:paraId="4A7C3235" w14:textId="77777777" w:rsidR="00841D25" w:rsidRPr="00463A2E" w:rsidRDefault="00841D25" w:rsidP="00841D25">
      <w:pPr>
        <w:pStyle w:val="NoSpacing"/>
        <w:rPr>
          <w:rFonts w:ascii="Arial" w:hAnsi="Arial" w:cs="Arial"/>
          <w:lang w:val="en-GB"/>
        </w:rPr>
      </w:pPr>
    </w:p>
    <w:p w14:paraId="53040700" w14:textId="77777777" w:rsidR="00844727" w:rsidRPr="00463A2E" w:rsidRDefault="00A867A5" w:rsidP="00841D25">
      <w:pPr>
        <w:pStyle w:val="NoSpacing"/>
        <w:rPr>
          <w:rFonts w:ascii="Arial" w:hAnsi="Arial" w:cs="Arial"/>
          <w:b/>
          <w:lang w:val="en-GB"/>
        </w:rPr>
      </w:pPr>
      <w:r w:rsidRPr="00463A2E">
        <w:rPr>
          <w:rFonts w:ascii="Arial" w:hAnsi="Arial" w:cs="Arial"/>
          <w:b/>
          <w:lang w:val="en-GB"/>
        </w:rPr>
        <w:t>5.7</w:t>
      </w:r>
      <w:r w:rsidRPr="00463A2E">
        <w:rPr>
          <w:rFonts w:ascii="Arial" w:hAnsi="Arial" w:cs="Arial"/>
          <w:b/>
          <w:lang w:val="en-GB"/>
        </w:rPr>
        <w:tab/>
        <w:t>Care record</w:t>
      </w:r>
    </w:p>
    <w:p w14:paraId="199F0667" w14:textId="77777777" w:rsidR="00841D25" w:rsidRPr="00463A2E" w:rsidRDefault="00841D25" w:rsidP="00841D25">
      <w:pPr>
        <w:pStyle w:val="NoSpacing"/>
        <w:rPr>
          <w:rFonts w:ascii="Arial" w:hAnsi="Arial" w:cs="Arial"/>
          <w:lang w:val="en-GB"/>
        </w:rPr>
      </w:pPr>
    </w:p>
    <w:p w14:paraId="5C8D7F4A" w14:textId="77777777" w:rsidR="00844727" w:rsidRPr="00463A2E" w:rsidRDefault="00A867A5" w:rsidP="00841D25">
      <w:pPr>
        <w:pStyle w:val="NoSpacing"/>
        <w:rPr>
          <w:rFonts w:ascii="Arial" w:hAnsi="Arial" w:cs="Arial"/>
          <w:lang w:val="en-GB"/>
        </w:rPr>
      </w:pPr>
      <w:r w:rsidRPr="00463A2E">
        <w:rPr>
          <w:rFonts w:ascii="Arial" w:hAnsi="Arial" w:cs="Arial"/>
          <w:lang w:val="en-GB"/>
        </w:rPr>
        <w:t>The care record is a record of all of care that a Service User receives. The Provider must maintain a care record, which details, in English, all care provided to a Service User to confirm that the Care Plan has been delivered. The care record will include, but not be limited to:</w:t>
      </w:r>
    </w:p>
    <w:p w14:paraId="3B591020" w14:textId="77777777" w:rsidR="00844727" w:rsidRPr="00463A2E" w:rsidRDefault="00A867A5" w:rsidP="007510B1">
      <w:pPr>
        <w:pStyle w:val="NoSpacing"/>
        <w:numPr>
          <w:ilvl w:val="0"/>
          <w:numId w:val="48"/>
        </w:numPr>
        <w:rPr>
          <w:rFonts w:ascii="Arial" w:hAnsi="Arial" w:cs="Arial"/>
          <w:lang w:val="en-GB"/>
        </w:rPr>
      </w:pPr>
      <w:r w:rsidRPr="00463A2E">
        <w:rPr>
          <w:rFonts w:ascii="Arial" w:hAnsi="Arial" w:cs="Arial"/>
          <w:lang w:val="en-GB"/>
        </w:rPr>
        <w:lastRenderedPageBreak/>
        <w:t>the date and time care was provided;</w:t>
      </w:r>
    </w:p>
    <w:p w14:paraId="62CC7816" w14:textId="77777777" w:rsidR="00844727" w:rsidRPr="00463A2E" w:rsidRDefault="00A867A5" w:rsidP="007510B1">
      <w:pPr>
        <w:pStyle w:val="NoSpacing"/>
        <w:numPr>
          <w:ilvl w:val="0"/>
          <w:numId w:val="48"/>
        </w:numPr>
        <w:rPr>
          <w:rFonts w:ascii="Arial" w:hAnsi="Arial" w:cs="Arial"/>
          <w:lang w:val="en-GB"/>
        </w:rPr>
      </w:pPr>
      <w:r w:rsidRPr="00463A2E">
        <w:rPr>
          <w:rFonts w:ascii="Arial" w:hAnsi="Arial" w:cs="Arial"/>
          <w:lang w:val="en-GB"/>
        </w:rPr>
        <w:t>the type and frequency of care provided;</w:t>
      </w:r>
    </w:p>
    <w:p w14:paraId="5927C360" w14:textId="77777777" w:rsidR="00844727" w:rsidRPr="00463A2E" w:rsidRDefault="00A867A5" w:rsidP="007510B1">
      <w:pPr>
        <w:pStyle w:val="NoSpacing"/>
        <w:numPr>
          <w:ilvl w:val="0"/>
          <w:numId w:val="48"/>
        </w:numPr>
        <w:rPr>
          <w:rFonts w:ascii="Arial" w:hAnsi="Arial" w:cs="Arial"/>
          <w:lang w:val="en-GB"/>
        </w:rPr>
      </w:pPr>
      <w:r w:rsidRPr="00463A2E">
        <w:rPr>
          <w:rFonts w:ascii="Arial" w:hAnsi="Arial" w:cs="Arial"/>
          <w:lang w:val="en-GB"/>
        </w:rPr>
        <w:t>observations which may be relevant to nursing need; and</w:t>
      </w:r>
    </w:p>
    <w:p w14:paraId="657F1C7B" w14:textId="77777777" w:rsidR="00844727" w:rsidRPr="00463A2E" w:rsidRDefault="00A867A5" w:rsidP="007510B1">
      <w:pPr>
        <w:pStyle w:val="NoSpacing"/>
        <w:numPr>
          <w:ilvl w:val="0"/>
          <w:numId w:val="48"/>
        </w:numPr>
        <w:rPr>
          <w:rFonts w:ascii="Arial" w:hAnsi="Arial" w:cs="Arial"/>
          <w:lang w:val="en-GB"/>
        </w:rPr>
      </w:pPr>
      <w:r w:rsidRPr="00463A2E">
        <w:rPr>
          <w:rFonts w:ascii="Arial" w:hAnsi="Arial" w:cs="Arial"/>
          <w:lang w:val="en-GB"/>
        </w:rPr>
        <w:t>future actions to be taken and the name of the Staff member who will be responsible.</w:t>
      </w:r>
    </w:p>
    <w:p w14:paraId="30057B3E" w14:textId="77777777" w:rsidR="00B16EAA" w:rsidRPr="00463A2E" w:rsidRDefault="00B16EAA" w:rsidP="00841D25">
      <w:pPr>
        <w:pStyle w:val="NoSpacing"/>
        <w:rPr>
          <w:rFonts w:ascii="Arial" w:hAnsi="Arial" w:cs="Arial"/>
          <w:lang w:val="en-GB"/>
        </w:rPr>
      </w:pPr>
    </w:p>
    <w:p w14:paraId="58747605" w14:textId="77777777" w:rsidR="00844727" w:rsidRPr="00463A2E" w:rsidRDefault="00A867A5" w:rsidP="00841D25">
      <w:pPr>
        <w:pStyle w:val="NoSpacing"/>
        <w:rPr>
          <w:rFonts w:ascii="Arial" w:hAnsi="Arial" w:cs="Arial"/>
          <w:lang w:val="en-GB"/>
        </w:rPr>
      </w:pPr>
      <w:r w:rsidRPr="00463A2E">
        <w:rPr>
          <w:rFonts w:ascii="Arial" w:hAnsi="Arial" w:cs="Arial"/>
          <w:lang w:val="en-GB"/>
        </w:rPr>
        <w:t>Staff will complete the care record every time that care is delivered and sign the entry indicating who delivered the care (for electronic systems an electronic signature or equivalent may be used). The provider will be able to identify every Staff member recorded for each entry in the care record.</w:t>
      </w:r>
    </w:p>
    <w:p w14:paraId="2D9048A0" w14:textId="77777777" w:rsidR="00B16EAA" w:rsidRPr="00463A2E" w:rsidRDefault="00B16EAA" w:rsidP="00841D25">
      <w:pPr>
        <w:pStyle w:val="NoSpacing"/>
        <w:rPr>
          <w:rFonts w:ascii="Arial" w:hAnsi="Arial" w:cs="Arial"/>
          <w:lang w:val="en-GB"/>
        </w:rPr>
      </w:pPr>
    </w:p>
    <w:p w14:paraId="06E087C5" w14:textId="77777777" w:rsidR="00844727" w:rsidRPr="00463A2E" w:rsidRDefault="00A867A5" w:rsidP="00841D25">
      <w:pPr>
        <w:pStyle w:val="NoSpacing"/>
        <w:rPr>
          <w:rFonts w:ascii="Arial" w:hAnsi="Arial" w:cs="Arial"/>
          <w:lang w:val="en-GB"/>
        </w:rPr>
      </w:pPr>
      <w:r w:rsidRPr="00463A2E">
        <w:rPr>
          <w:rFonts w:ascii="Arial" w:hAnsi="Arial" w:cs="Arial"/>
          <w:lang w:val="en-GB"/>
        </w:rPr>
        <w:t>A Home supervisor or manager will review the care record regularly and as required. The Provider will give all authorised external parties access to the care record as necessary.</w:t>
      </w:r>
    </w:p>
    <w:p w14:paraId="133EEE1B" w14:textId="77777777" w:rsidR="00B16EAA" w:rsidRPr="00463A2E" w:rsidRDefault="00B16EAA" w:rsidP="00841D25">
      <w:pPr>
        <w:pStyle w:val="NoSpacing"/>
        <w:rPr>
          <w:rFonts w:ascii="Arial" w:hAnsi="Arial" w:cs="Arial"/>
          <w:lang w:val="en-GB"/>
        </w:rPr>
      </w:pPr>
    </w:p>
    <w:p w14:paraId="6EC53DE5" w14:textId="43A2C172" w:rsidR="00844727" w:rsidRPr="00463A2E" w:rsidRDefault="00A867A5" w:rsidP="00841D25">
      <w:pPr>
        <w:pStyle w:val="NoSpacing"/>
        <w:rPr>
          <w:rFonts w:ascii="Arial" w:hAnsi="Arial" w:cs="Arial"/>
          <w:lang w:val="en-GB"/>
        </w:rPr>
      </w:pPr>
      <w:r w:rsidRPr="003D150F">
        <w:rPr>
          <w:rFonts w:ascii="Arial" w:hAnsi="Arial" w:cs="Arial"/>
          <w:lang w:val="en-GB"/>
        </w:rPr>
        <w:t>Where agreed locally with Commissioners, the Provider will complete behaviour charts</w:t>
      </w:r>
      <w:r w:rsidR="00385CDE" w:rsidRPr="003D150F">
        <w:rPr>
          <w:rFonts w:ascii="Arial" w:hAnsi="Arial" w:cs="Arial"/>
          <w:lang w:val="en-GB"/>
        </w:rPr>
        <w:t>;</w:t>
      </w:r>
      <w:r w:rsidRPr="003D150F">
        <w:rPr>
          <w:rFonts w:ascii="Arial" w:hAnsi="Arial" w:cs="Arial"/>
          <w:lang w:val="en-GB"/>
        </w:rPr>
        <w:t xml:space="preserve"> </w:t>
      </w:r>
      <w:r w:rsidR="00385CDE" w:rsidRPr="003D150F">
        <w:rPr>
          <w:rFonts w:ascii="Arial" w:hAnsi="Arial" w:cs="Arial"/>
          <w:lang w:val="en-GB"/>
        </w:rPr>
        <w:t xml:space="preserve">1:1 documentation </w:t>
      </w:r>
      <w:r w:rsidRPr="003D150F">
        <w:rPr>
          <w:rFonts w:ascii="Arial" w:hAnsi="Arial" w:cs="Arial"/>
          <w:lang w:val="en-GB"/>
        </w:rPr>
        <w:t xml:space="preserve"> </w:t>
      </w:r>
      <w:r w:rsidR="00385CDE" w:rsidRPr="003D150F">
        <w:rPr>
          <w:rFonts w:ascii="Arial" w:hAnsi="Arial" w:cs="Arial"/>
          <w:lang w:val="en-GB"/>
        </w:rPr>
        <w:t xml:space="preserve">to evidence </w:t>
      </w:r>
      <w:r w:rsidRPr="003D150F">
        <w:rPr>
          <w:rFonts w:ascii="Arial" w:hAnsi="Arial" w:cs="Arial"/>
          <w:lang w:val="en-GB"/>
        </w:rPr>
        <w:t>the Service User’s needs and the care they have received.</w:t>
      </w:r>
      <w:r w:rsidR="00385CDE" w:rsidRPr="003D150F">
        <w:rPr>
          <w:rFonts w:ascii="Arial" w:hAnsi="Arial" w:cs="Arial"/>
          <w:lang w:val="en-GB"/>
        </w:rPr>
        <w:t xml:space="preserve"> Copies of this documentation along with any information where agency staff ha</w:t>
      </w:r>
      <w:r w:rsidR="00852AA5" w:rsidRPr="003D150F">
        <w:rPr>
          <w:rFonts w:ascii="Arial" w:hAnsi="Arial" w:cs="Arial"/>
          <w:lang w:val="en-GB"/>
        </w:rPr>
        <w:t>s</w:t>
      </w:r>
      <w:r w:rsidR="00385CDE" w:rsidRPr="003D150F">
        <w:rPr>
          <w:rFonts w:ascii="Arial" w:hAnsi="Arial" w:cs="Arial"/>
          <w:lang w:val="en-GB"/>
        </w:rPr>
        <w:t xml:space="preserve"> been used to support the Service User eg staffing rota’s</w:t>
      </w:r>
      <w:r w:rsidR="00852AA5" w:rsidRPr="003D150F">
        <w:rPr>
          <w:rFonts w:ascii="Arial" w:hAnsi="Arial" w:cs="Arial"/>
          <w:lang w:val="en-GB"/>
        </w:rPr>
        <w:t xml:space="preserve"> a</w:t>
      </w:r>
      <w:r w:rsidR="00617852" w:rsidRPr="003D150F">
        <w:rPr>
          <w:rFonts w:ascii="Arial" w:hAnsi="Arial" w:cs="Arial"/>
          <w:lang w:val="en-GB"/>
        </w:rPr>
        <w:t>re</w:t>
      </w:r>
      <w:r w:rsidR="00852AA5" w:rsidRPr="003D150F">
        <w:rPr>
          <w:rFonts w:ascii="Arial" w:hAnsi="Arial" w:cs="Arial"/>
          <w:lang w:val="en-GB"/>
        </w:rPr>
        <w:t xml:space="preserve"> required to be submitted to the commissioners.</w:t>
      </w:r>
      <w:r w:rsidR="00617852">
        <w:rPr>
          <w:rFonts w:ascii="Arial" w:hAnsi="Arial" w:cs="Arial"/>
          <w:lang w:val="en-GB"/>
        </w:rPr>
        <w:t xml:space="preserve"> (</w:t>
      </w:r>
      <w:r w:rsidR="00617852" w:rsidRPr="00463A2E">
        <w:rPr>
          <w:rFonts w:ascii="Arial" w:hAnsi="Arial" w:cs="Arial"/>
          <w:lang w:val="en-GB"/>
        </w:rPr>
        <w:t>Continuing Healthcare reserve the right to request this information</w:t>
      </w:r>
      <w:r w:rsidR="00617852">
        <w:rPr>
          <w:rFonts w:ascii="Arial" w:hAnsi="Arial" w:cs="Arial"/>
          <w:lang w:val="en-GB"/>
        </w:rPr>
        <w:t>)</w:t>
      </w:r>
    </w:p>
    <w:p w14:paraId="1FE47646" w14:textId="77777777" w:rsidR="00844727" w:rsidRPr="00463A2E" w:rsidRDefault="003355D3" w:rsidP="00841D25">
      <w:pPr>
        <w:pStyle w:val="NoSpacing"/>
        <w:rPr>
          <w:rFonts w:ascii="Arial" w:hAnsi="Arial" w:cs="Arial"/>
          <w:lang w:val="en-GB"/>
        </w:rPr>
      </w:pPr>
      <w:r>
        <w:rPr>
          <w:rFonts w:ascii="Arial" w:hAnsi="Arial" w:cs="Arial"/>
          <w:lang w:val="en-GB"/>
        </w:rPr>
        <w:pict w14:anchorId="3E98367D">
          <v:shape id="_x0000_s1075" type="#_x0000_t202" style="position:absolute;margin-left:93.1pt;margin-top:212.15pt;width:367.95pt;height:388.55pt;z-index:-251603968;mso-wrap-distance-left:0;mso-wrap-distance-right:0;mso-position-horizontal-relative:page;mso-position-vertical-relative:page" filled="f" stroked="f">
            <v:textbox style="mso-next-textbox:#_x0000_s1075" inset="0,0,0,0">
              <w:txbxContent>
                <w:p w14:paraId="34B7F152" w14:textId="77777777" w:rsidR="003355D3" w:rsidRDefault="003355D3">
                  <w:pPr>
                    <w:textAlignment w:val="baseline"/>
                  </w:pPr>
                  <w:r>
                    <w:rPr>
                      <w:noProof/>
                      <w:lang w:eastAsia="en-GB"/>
                    </w:rPr>
                    <w:drawing>
                      <wp:inline distT="0" distB="0" distL="0" distR="0" wp14:anchorId="1B507234" wp14:editId="7839F660">
                        <wp:extent cx="4672965" cy="4934585"/>
                        <wp:effectExtent l="0" t="0" r="0" b="0"/>
                        <wp:docPr id="1144" name="Picture"/>
                        <wp:cNvGraphicFramePr/>
                        <a:graphic xmlns:a="http://schemas.openxmlformats.org/drawingml/2006/main">
                          <a:graphicData uri="http://schemas.openxmlformats.org/drawingml/2006/picture">
                            <pic:pic xmlns:pic="http://schemas.openxmlformats.org/drawingml/2006/picture">
                              <pic:nvPicPr>
                                <pic:cNvPr id="54" name="test1"/>
                                <pic:cNvPicPr preferRelativeResize="0"/>
                              </pic:nvPicPr>
                              <pic:blipFill>
                                <a:blip r:embed="rId21"/>
                                <a:stretch>
                                  <a:fillRect/>
                                </a:stretch>
                              </pic:blipFill>
                              <pic:spPr>
                                <a:xfrm>
                                  <a:off x="0" y="0"/>
                                  <a:ext cx="4672965" cy="4934585"/>
                                </a:xfrm>
                                <a:prstGeom prst="rect">
                                  <a:avLst/>
                                </a:prstGeom>
                              </pic:spPr>
                            </pic:pic>
                          </a:graphicData>
                        </a:graphic>
                      </wp:inline>
                    </w:drawing>
                  </w:r>
                </w:p>
              </w:txbxContent>
            </v:textbox>
            <w10:wrap anchorx="page" anchory="page"/>
          </v:shape>
        </w:pict>
      </w:r>
    </w:p>
    <w:p w14:paraId="1A9A2D7B" w14:textId="70413C53" w:rsidR="00844727" w:rsidRPr="008836F3" w:rsidRDefault="00A867A5" w:rsidP="00841D25">
      <w:pPr>
        <w:pStyle w:val="NoSpacing"/>
        <w:rPr>
          <w:rFonts w:ascii="Arial" w:hAnsi="Arial" w:cs="Arial"/>
          <w:b/>
          <w:lang w:val="en-GB"/>
        </w:rPr>
      </w:pPr>
      <w:r w:rsidRPr="008836F3">
        <w:rPr>
          <w:rFonts w:ascii="Arial" w:hAnsi="Arial" w:cs="Arial"/>
          <w:b/>
          <w:lang w:val="en-GB"/>
        </w:rPr>
        <w:t>5.8</w:t>
      </w:r>
      <w:r w:rsidRPr="008836F3">
        <w:rPr>
          <w:rFonts w:ascii="Arial" w:hAnsi="Arial" w:cs="Arial"/>
          <w:b/>
          <w:lang w:val="en-GB"/>
        </w:rPr>
        <w:tab/>
        <w:t>Refusal of care</w:t>
      </w:r>
    </w:p>
    <w:p w14:paraId="11B4370A" w14:textId="77777777" w:rsidR="00B16EAA" w:rsidRPr="00463A2E" w:rsidRDefault="00B16EAA" w:rsidP="00841D25">
      <w:pPr>
        <w:pStyle w:val="NoSpacing"/>
        <w:rPr>
          <w:rFonts w:ascii="Arial" w:hAnsi="Arial" w:cs="Arial"/>
          <w:lang w:val="en-GB"/>
        </w:rPr>
      </w:pPr>
    </w:p>
    <w:p w14:paraId="27CF7731" w14:textId="77777777" w:rsidR="00844727" w:rsidRDefault="00A867A5" w:rsidP="00841D25">
      <w:pPr>
        <w:pStyle w:val="NoSpacing"/>
        <w:rPr>
          <w:rFonts w:ascii="Arial" w:hAnsi="Arial" w:cs="Arial"/>
          <w:lang w:val="en-GB"/>
        </w:rPr>
      </w:pPr>
      <w:r w:rsidRPr="00463A2E">
        <w:rPr>
          <w:rFonts w:ascii="Arial" w:hAnsi="Arial" w:cs="Arial"/>
          <w:lang w:val="en-GB"/>
        </w:rPr>
        <w:t>The Service User may refuse care or participate in activities that prevent the delivery of care if they have the mental capacity to do so. In these instances the Provider will:</w:t>
      </w:r>
    </w:p>
    <w:p w14:paraId="42A07C49" w14:textId="77777777" w:rsidR="008836F3" w:rsidRPr="00463A2E" w:rsidRDefault="008836F3" w:rsidP="00841D25">
      <w:pPr>
        <w:pStyle w:val="NoSpacing"/>
        <w:rPr>
          <w:rFonts w:ascii="Arial" w:hAnsi="Arial" w:cs="Arial"/>
          <w:lang w:val="en-GB"/>
        </w:rPr>
      </w:pPr>
    </w:p>
    <w:p w14:paraId="5D1C4C6B" w14:textId="77777777" w:rsidR="00844727" w:rsidRPr="00463A2E" w:rsidRDefault="00A867A5" w:rsidP="007510B1">
      <w:pPr>
        <w:pStyle w:val="NoSpacing"/>
        <w:numPr>
          <w:ilvl w:val="0"/>
          <w:numId w:val="49"/>
        </w:numPr>
        <w:rPr>
          <w:rFonts w:ascii="Arial" w:hAnsi="Arial" w:cs="Arial"/>
          <w:lang w:val="en-GB"/>
        </w:rPr>
      </w:pPr>
      <w:r w:rsidRPr="00463A2E">
        <w:rPr>
          <w:rFonts w:ascii="Arial" w:hAnsi="Arial" w:cs="Arial"/>
          <w:lang w:val="en-GB"/>
        </w:rPr>
        <w:t>act in accordance with regulations 11 and 13 of the 2014 Regulations;</w:t>
      </w:r>
    </w:p>
    <w:p w14:paraId="21AC98DD" w14:textId="77777777" w:rsidR="00844727" w:rsidRPr="00463A2E" w:rsidRDefault="00A867A5" w:rsidP="007510B1">
      <w:pPr>
        <w:pStyle w:val="NoSpacing"/>
        <w:numPr>
          <w:ilvl w:val="0"/>
          <w:numId w:val="49"/>
        </w:numPr>
        <w:rPr>
          <w:rFonts w:ascii="Arial" w:hAnsi="Arial" w:cs="Arial"/>
          <w:lang w:val="en-GB"/>
        </w:rPr>
      </w:pPr>
      <w:r w:rsidRPr="00463A2E">
        <w:rPr>
          <w:rFonts w:ascii="Arial" w:hAnsi="Arial" w:cs="Arial"/>
          <w:lang w:val="en-GB"/>
        </w:rPr>
        <w:t>respect the Service User’s right to refuse care;</w:t>
      </w:r>
    </w:p>
    <w:p w14:paraId="757110A7" w14:textId="77777777" w:rsidR="00844727" w:rsidRPr="00463A2E" w:rsidRDefault="00A867A5" w:rsidP="007510B1">
      <w:pPr>
        <w:pStyle w:val="NoSpacing"/>
        <w:numPr>
          <w:ilvl w:val="0"/>
          <w:numId w:val="49"/>
        </w:numPr>
        <w:rPr>
          <w:rFonts w:ascii="Arial" w:hAnsi="Arial" w:cs="Arial"/>
          <w:lang w:val="en-GB"/>
        </w:rPr>
      </w:pPr>
      <w:r w:rsidRPr="00463A2E">
        <w:rPr>
          <w:rFonts w:ascii="Arial" w:hAnsi="Arial" w:cs="Arial"/>
          <w:lang w:val="en-GB"/>
        </w:rPr>
        <w:t>document when a Service User declines care; and</w:t>
      </w:r>
    </w:p>
    <w:p w14:paraId="0D98C39E" w14:textId="77777777" w:rsidR="00844727" w:rsidRPr="00463A2E" w:rsidRDefault="00A867A5" w:rsidP="007510B1">
      <w:pPr>
        <w:pStyle w:val="NoSpacing"/>
        <w:numPr>
          <w:ilvl w:val="0"/>
          <w:numId w:val="49"/>
        </w:numPr>
        <w:rPr>
          <w:rFonts w:ascii="Arial" w:hAnsi="Arial" w:cs="Arial"/>
          <w:lang w:val="en-GB"/>
        </w:rPr>
      </w:pPr>
      <w:r w:rsidRPr="00463A2E">
        <w:rPr>
          <w:rFonts w:ascii="Arial" w:hAnsi="Arial" w:cs="Arial"/>
          <w:lang w:val="en-GB"/>
        </w:rPr>
        <w:t>work with other professionals when declining care poses a risk to the Service User.</w:t>
      </w:r>
    </w:p>
    <w:p w14:paraId="5B805755" w14:textId="77777777" w:rsidR="00B16EAA" w:rsidRPr="00463A2E" w:rsidRDefault="00B16EAA" w:rsidP="00B16EAA">
      <w:pPr>
        <w:pStyle w:val="NoSpacing"/>
        <w:ind w:left="720"/>
        <w:rPr>
          <w:rFonts w:ascii="Arial" w:hAnsi="Arial" w:cs="Arial"/>
          <w:lang w:val="en-GB"/>
        </w:rPr>
      </w:pPr>
    </w:p>
    <w:p w14:paraId="38953BEC" w14:textId="77777777" w:rsidR="00844727" w:rsidRPr="00463A2E" w:rsidRDefault="00A867A5" w:rsidP="00841D25">
      <w:pPr>
        <w:pStyle w:val="NoSpacing"/>
        <w:rPr>
          <w:rFonts w:ascii="Arial" w:hAnsi="Arial" w:cs="Arial"/>
          <w:lang w:val="en-GB"/>
        </w:rPr>
      </w:pPr>
      <w:r w:rsidRPr="00463A2E">
        <w:rPr>
          <w:rFonts w:ascii="Arial" w:hAnsi="Arial" w:cs="Arial"/>
          <w:lang w:val="en-GB"/>
        </w:rPr>
        <w:t>Where the Service User lacks mental capacity (as defined in the 2005 Act) care may be delivered in their best interests where the Provider uses the least restrictive option.</w:t>
      </w:r>
    </w:p>
    <w:p w14:paraId="0644C117" w14:textId="77777777" w:rsidR="00B16EAA" w:rsidRPr="00463A2E" w:rsidRDefault="00B16EAA" w:rsidP="00841D25">
      <w:pPr>
        <w:pStyle w:val="NoSpacing"/>
        <w:rPr>
          <w:rFonts w:ascii="Arial" w:hAnsi="Arial" w:cs="Arial"/>
          <w:lang w:val="en-GB"/>
        </w:rPr>
      </w:pPr>
    </w:p>
    <w:p w14:paraId="73089080" w14:textId="77777777" w:rsidR="00D30F93" w:rsidRPr="00463A2E" w:rsidRDefault="00D30F93" w:rsidP="00841D25">
      <w:pPr>
        <w:pStyle w:val="NoSpacing"/>
        <w:rPr>
          <w:rFonts w:ascii="Arial" w:hAnsi="Arial" w:cs="Arial"/>
          <w:lang w:val="en-GB"/>
        </w:rPr>
      </w:pPr>
    </w:p>
    <w:p w14:paraId="4BFC70BE" w14:textId="0B2DB1BF" w:rsidR="00BD1B59" w:rsidRPr="00463A2E" w:rsidRDefault="00A867A5" w:rsidP="00D30F93">
      <w:pPr>
        <w:pStyle w:val="NoSpacing"/>
        <w:rPr>
          <w:rFonts w:ascii="Arial" w:hAnsi="Arial" w:cs="Arial"/>
          <w:b/>
          <w:lang w:val="en-GB"/>
        </w:rPr>
      </w:pPr>
      <w:r w:rsidRPr="00463A2E">
        <w:rPr>
          <w:rFonts w:ascii="Arial" w:hAnsi="Arial" w:cs="Arial"/>
          <w:b/>
          <w:lang w:val="en-GB"/>
        </w:rPr>
        <w:t>5.9</w:t>
      </w:r>
      <w:r w:rsidRPr="00463A2E">
        <w:rPr>
          <w:rFonts w:ascii="Arial" w:hAnsi="Arial" w:cs="Arial"/>
          <w:b/>
          <w:lang w:val="en-GB"/>
        </w:rPr>
        <w:tab/>
        <w:t>Access to healthcare services (including NHS secondary and tertiary care</w:t>
      </w:r>
      <w:r w:rsidR="00B16EAA" w:rsidRPr="00463A2E">
        <w:rPr>
          <w:rFonts w:ascii="Arial" w:hAnsi="Arial" w:cs="Arial"/>
          <w:b/>
          <w:lang w:val="en-GB"/>
        </w:rPr>
        <w:t xml:space="preserve"> </w:t>
      </w:r>
      <w:r w:rsidRPr="00463A2E">
        <w:rPr>
          <w:rFonts w:ascii="Arial" w:hAnsi="Arial" w:cs="Arial"/>
          <w:b/>
          <w:lang w:val="en-GB"/>
        </w:rPr>
        <w:t>services)</w:t>
      </w:r>
    </w:p>
    <w:p w14:paraId="2A9C6D78" w14:textId="77777777" w:rsidR="00D30F93" w:rsidRPr="00463A2E" w:rsidRDefault="00D30F93" w:rsidP="00D30F93">
      <w:pPr>
        <w:pStyle w:val="NoSpacing"/>
        <w:rPr>
          <w:rFonts w:ascii="Arial" w:hAnsi="Arial" w:cs="Arial"/>
          <w:b/>
          <w:lang w:val="en-GB"/>
        </w:rPr>
      </w:pPr>
    </w:p>
    <w:p w14:paraId="44773DED" w14:textId="2D28EBFA" w:rsidR="00844727" w:rsidRPr="00463A2E" w:rsidRDefault="00A867A5" w:rsidP="00841D25">
      <w:pPr>
        <w:pStyle w:val="NoSpacing"/>
        <w:rPr>
          <w:rFonts w:ascii="Arial" w:hAnsi="Arial" w:cs="Arial"/>
          <w:b/>
          <w:spacing w:val="9"/>
          <w:lang w:val="en-GB"/>
        </w:rPr>
      </w:pPr>
      <w:r w:rsidRPr="00463A2E">
        <w:rPr>
          <w:rFonts w:ascii="Arial" w:hAnsi="Arial" w:cs="Arial"/>
          <w:b/>
          <w:spacing w:val="9"/>
          <w:lang w:val="en-GB"/>
        </w:rPr>
        <w:t>5.9.1 Transport</w:t>
      </w:r>
    </w:p>
    <w:p w14:paraId="6B5E7D50" w14:textId="77777777" w:rsidR="00B16EAA" w:rsidRPr="00463A2E" w:rsidRDefault="00B16EAA" w:rsidP="00841D25">
      <w:pPr>
        <w:pStyle w:val="NoSpacing"/>
        <w:rPr>
          <w:rFonts w:ascii="Arial" w:hAnsi="Arial" w:cs="Arial"/>
          <w:spacing w:val="9"/>
          <w:lang w:val="en-GB"/>
        </w:rPr>
      </w:pPr>
    </w:p>
    <w:p w14:paraId="2D8F7A80" w14:textId="77777777" w:rsidR="00844727" w:rsidRPr="00463A2E" w:rsidRDefault="00A867A5" w:rsidP="00841D25">
      <w:pPr>
        <w:pStyle w:val="NoSpacing"/>
        <w:rPr>
          <w:rFonts w:ascii="Arial" w:hAnsi="Arial" w:cs="Arial"/>
          <w:spacing w:val="1"/>
          <w:lang w:val="en-GB"/>
        </w:rPr>
      </w:pPr>
      <w:r w:rsidRPr="00463A2E">
        <w:rPr>
          <w:rFonts w:ascii="Arial" w:hAnsi="Arial" w:cs="Arial"/>
          <w:spacing w:val="1"/>
          <w:lang w:val="en-GB"/>
        </w:rPr>
        <w:t>The Provider will arrange transport for Service Users attending healthcare appointments. The Provider should liaise with the appointment provider regarding return transportation. The cost of transport for healthcare appointments will be funded by the NHS, not exclusively NHS CHC.</w:t>
      </w:r>
    </w:p>
    <w:p w14:paraId="22FA4453" w14:textId="77777777" w:rsidR="00B16EAA" w:rsidRPr="00463A2E" w:rsidRDefault="00B16EAA" w:rsidP="00841D25">
      <w:pPr>
        <w:pStyle w:val="NoSpacing"/>
        <w:rPr>
          <w:rFonts w:ascii="Arial" w:hAnsi="Arial" w:cs="Arial"/>
          <w:spacing w:val="1"/>
          <w:lang w:val="en-GB"/>
        </w:rPr>
      </w:pPr>
    </w:p>
    <w:p w14:paraId="745B4C53" w14:textId="77777777" w:rsidR="00844727" w:rsidRPr="00463A2E" w:rsidRDefault="00A867A5" w:rsidP="00B16EAA">
      <w:pPr>
        <w:pStyle w:val="NoSpacing"/>
        <w:rPr>
          <w:rFonts w:ascii="Arial" w:hAnsi="Arial" w:cs="Arial"/>
          <w:b/>
          <w:lang w:val="en-GB"/>
        </w:rPr>
      </w:pPr>
      <w:r w:rsidRPr="00463A2E">
        <w:rPr>
          <w:rFonts w:ascii="Arial" w:hAnsi="Arial" w:cs="Arial"/>
          <w:b/>
          <w:lang w:val="en-GB"/>
        </w:rPr>
        <w:t>5.9.2 Accompaniment</w:t>
      </w:r>
    </w:p>
    <w:p w14:paraId="761BEB1B" w14:textId="77777777" w:rsidR="00B16EAA" w:rsidRPr="00463A2E" w:rsidRDefault="00B16EAA" w:rsidP="00B16EAA">
      <w:pPr>
        <w:pStyle w:val="NoSpacing"/>
        <w:rPr>
          <w:rFonts w:ascii="Arial" w:hAnsi="Arial" w:cs="Arial"/>
          <w:lang w:val="en-GB"/>
        </w:rPr>
      </w:pPr>
    </w:p>
    <w:p w14:paraId="6D8C0575" w14:textId="77777777" w:rsidR="00844727" w:rsidRPr="00463A2E" w:rsidRDefault="00A867A5" w:rsidP="00B16EAA">
      <w:pPr>
        <w:pStyle w:val="NoSpacing"/>
        <w:rPr>
          <w:rFonts w:ascii="Arial" w:hAnsi="Arial" w:cs="Arial"/>
          <w:lang w:val="en-GB"/>
        </w:rPr>
      </w:pPr>
      <w:r w:rsidRPr="00463A2E">
        <w:rPr>
          <w:rFonts w:ascii="Arial" w:hAnsi="Arial" w:cs="Arial"/>
          <w:lang w:val="en-GB"/>
        </w:rPr>
        <w:t>The Provider will ensure the Service User accompaniment is appropriate giving due consideration to the Service User’s needs and Risk Assessments. The accompaniment can be by family, friends, other healthcare providers or Staff.</w:t>
      </w:r>
    </w:p>
    <w:p w14:paraId="28176B8A" w14:textId="77777777" w:rsidR="00B16EAA" w:rsidRPr="00463A2E" w:rsidRDefault="00B16EAA" w:rsidP="00B16EAA">
      <w:pPr>
        <w:pStyle w:val="NoSpacing"/>
        <w:rPr>
          <w:rFonts w:ascii="Arial" w:hAnsi="Arial" w:cs="Arial"/>
          <w:lang w:val="en-GB"/>
        </w:rPr>
      </w:pPr>
    </w:p>
    <w:p w14:paraId="2FBA5CB4" w14:textId="77777777" w:rsidR="00844727" w:rsidRPr="00463A2E" w:rsidRDefault="00A867A5" w:rsidP="00B16EAA">
      <w:pPr>
        <w:pStyle w:val="NoSpacing"/>
        <w:rPr>
          <w:rFonts w:ascii="Arial" w:hAnsi="Arial" w:cs="Arial"/>
          <w:lang w:val="en-GB"/>
        </w:rPr>
      </w:pPr>
      <w:r w:rsidRPr="00463A2E">
        <w:rPr>
          <w:rFonts w:ascii="Arial" w:hAnsi="Arial" w:cs="Arial"/>
          <w:lang w:val="en-GB"/>
        </w:rPr>
        <w:t>Where Staff are accompanying the Service User the first four hours will not be charged as an additional cost to the Commissioner. Staff accompaniment required beyond the first four hours will be charged at an agreed hourly rate outlined in Schedule 3A Section 2. Where very frequent attendance is required (e.g. more than once a week for ongoing Dialysis) then arrangements may be made locally with the Commissioner on a case by case basis.</w:t>
      </w:r>
    </w:p>
    <w:p w14:paraId="25854302" w14:textId="77777777" w:rsidR="00B16EAA" w:rsidRPr="00463A2E" w:rsidRDefault="00B16EAA" w:rsidP="00B16EAA">
      <w:pPr>
        <w:pStyle w:val="NoSpacing"/>
        <w:rPr>
          <w:rFonts w:ascii="Arial" w:hAnsi="Arial" w:cs="Arial"/>
          <w:lang w:val="en-GB"/>
        </w:rPr>
      </w:pPr>
    </w:p>
    <w:p w14:paraId="1B834155" w14:textId="77777777" w:rsidR="00844727" w:rsidRPr="00463A2E" w:rsidRDefault="00A867A5" w:rsidP="00B16EAA">
      <w:pPr>
        <w:pStyle w:val="NoSpacing"/>
        <w:rPr>
          <w:rFonts w:ascii="Arial" w:hAnsi="Arial" w:cs="Arial"/>
          <w:lang w:val="en-GB"/>
        </w:rPr>
      </w:pPr>
      <w:r w:rsidRPr="00463A2E">
        <w:rPr>
          <w:rFonts w:ascii="Arial" w:hAnsi="Arial" w:cs="Arial"/>
          <w:lang w:val="en-GB"/>
        </w:rPr>
        <w:t xml:space="preserve">Except in exceptional circumstances which are agreed with the receiving care Provider and the Commissioner, in the case of hospital admission, the Service User will remain accompanied up </w:t>
      </w:r>
      <w:r w:rsidRPr="00463A2E">
        <w:rPr>
          <w:rFonts w:ascii="Arial" w:hAnsi="Arial" w:cs="Arial"/>
          <w:lang w:val="en-GB"/>
        </w:rPr>
        <w:lastRenderedPageBreak/>
        <w:t>until the point of admission. Where ambulance services are attending, paramedic arrival is considered the point of admission.</w:t>
      </w:r>
    </w:p>
    <w:p w14:paraId="04686E36" w14:textId="77777777" w:rsidR="00B16EAA" w:rsidRPr="00463A2E" w:rsidRDefault="00B16EAA" w:rsidP="00B16EAA">
      <w:pPr>
        <w:pStyle w:val="NoSpacing"/>
        <w:rPr>
          <w:rFonts w:ascii="Arial" w:hAnsi="Arial" w:cs="Arial"/>
          <w:lang w:val="en-GB"/>
        </w:rPr>
      </w:pPr>
    </w:p>
    <w:p w14:paraId="156E087D" w14:textId="77777777" w:rsidR="00844727" w:rsidRPr="00463A2E" w:rsidRDefault="00A867A5" w:rsidP="00B16EAA">
      <w:pPr>
        <w:pStyle w:val="NoSpacing"/>
        <w:rPr>
          <w:rFonts w:ascii="Arial" w:hAnsi="Arial" w:cs="Arial"/>
          <w:b/>
          <w:spacing w:val="7"/>
          <w:lang w:val="en-GB"/>
        </w:rPr>
      </w:pPr>
      <w:r w:rsidRPr="00463A2E">
        <w:rPr>
          <w:rFonts w:ascii="Arial" w:hAnsi="Arial" w:cs="Arial"/>
          <w:b/>
          <w:spacing w:val="7"/>
          <w:lang w:val="en-GB"/>
        </w:rPr>
        <w:t>5.9.3 Communication</w:t>
      </w:r>
    </w:p>
    <w:p w14:paraId="3558AFDC" w14:textId="77777777" w:rsidR="00B16EAA" w:rsidRPr="00463A2E" w:rsidRDefault="00B16EAA" w:rsidP="00B16EAA">
      <w:pPr>
        <w:pStyle w:val="NoSpacing"/>
        <w:rPr>
          <w:rFonts w:ascii="Arial" w:hAnsi="Arial" w:cs="Arial"/>
          <w:spacing w:val="7"/>
          <w:lang w:val="en-GB"/>
        </w:rPr>
      </w:pPr>
    </w:p>
    <w:p w14:paraId="39485623" w14:textId="77777777" w:rsidR="00844727" w:rsidRPr="00463A2E" w:rsidRDefault="00A867A5" w:rsidP="00B16EAA">
      <w:pPr>
        <w:pStyle w:val="NoSpacing"/>
        <w:rPr>
          <w:rFonts w:ascii="Arial" w:hAnsi="Arial" w:cs="Arial"/>
          <w:lang w:val="en-GB"/>
        </w:rPr>
      </w:pPr>
      <w:r w:rsidRPr="00463A2E">
        <w:rPr>
          <w:rFonts w:ascii="Arial" w:hAnsi="Arial" w:cs="Arial"/>
          <w:lang w:val="en-GB"/>
        </w:rPr>
        <w:t>The Provider will alert the appointment provider of any Service User interpretation and communication requirements prior to the appointment.</w:t>
      </w:r>
    </w:p>
    <w:p w14:paraId="265F6523" w14:textId="77777777" w:rsidR="00B16EAA" w:rsidRPr="00463A2E" w:rsidRDefault="00B16EAA" w:rsidP="00B16EAA">
      <w:pPr>
        <w:pStyle w:val="NoSpacing"/>
        <w:rPr>
          <w:rFonts w:ascii="Arial" w:hAnsi="Arial" w:cs="Arial"/>
          <w:lang w:val="en-GB"/>
        </w:rPr>
      </w:pPr>
    </w:p>
    <w:p w14:paraId="34B7BDDE" w14:textId="77777777" w:rsidR="00B16EAA" w:rsidRPr="00463A2E" w:rsidRDefault="00A867A5" w:rsidP="00B16EAA">
      <w:pPr>
        <w:pStyle w:val="NoSpacing"/>
        <w:rPr>
          <w:rFonts w:ascii="Arial" w:hAnsi="Arial" w:cs="Arial"/>
          <w:b/>
          <w:lang w:val="en-GB"/>
        </w:rPr>
      </w:pPr>
      <w:r w:rsidRPr="00463A2E">
        <w:rPr>
          <w:rFonts w:ascii="Arial" w:hAnsi="Arial" w:cs="Arial"/>
          <w:b/>
          <w:lang w:val="en-GB"/>
        </w:rPr>
        <w:t xml:space="preserve">5.10 Hospital stays </w:t>
      </w:r>
    </w:p>
    <w:p w14:paraId="271D556F" w14:textId="07FBB270" w:rsidR="00844727" w:rsidRPr="00463A2E" w:rsidRDefault="00A867A5" w:rsidP="00B16EAA">
      <w:pPr>
        <w:pStyle w:val="NoSpacing"/>
        <w:rPr>
          <w:rFonts w:ascii="Arial" w:hAnsi="Arial" w:cs="Arial"/>
          <w:b/>
          <w:lang w:val="en-GB"/>
        </w:rPr>
      </w:pPr>
      <w:r w:rsidRPr="00463A2E">
        <w:rPr>
          <w:rFonts w:ascii="Arial" w:hAnsi="Arial" w:cs="Arial"/>
          <w:b/>
          <w:lang w:val="en-GB"/>
        </w:rPr>
        <w:br/>
        <w:t>5.10.1 General principles</w:t>
      </w:r>
    </w:p>
    <w:p w14:paraId="5DF91C6C" w14:textId="77777777" w:rsidR="00B16EAA" w:rsidRPr="00463A2E" w:rsidRDefault="00B16EAA" w:rsidP="00B16EAA">
      <w:pPr>
        <w:pStyle w:val="NoSpacing"/>
        <w:rPr>
          <w:lang w:val="en-GB"/>
        </w:rPr>
      </w:pPr>
    </w:p>
    <w:p w14:paraId="2B633933" w14:textId="77777777" w:rsidR="00844727" w:rsidRPr="00463A2E" w:rsidRDefault="00A867A5" w:rsidP="00B16EAA">
      <w:pPr>
        <w:pStyle w:val="NoSpacing"/>
        <w:rPr>
          <w:rFonts w:ascii="Arial" w:hAnsi="Arial" w:cs="Arial"/>
          <w:lang w:val="en-GB"/>
        </w:rPr>
      </w:pPr>
      <w:r w:rsidRPr="00463A2E">
        <w:rPr>
          <w:rFonts w:ascii="Arial" w:hAnsi="Arial" w:cs="Arial"/>
          <w:lang w:val="en-GB"/>
        </w:rPr>
        <w:t>The Service User’s placement with the Provider will remain open to the Service User for a period of six consecutive weeks on admission to hospital. See Schedule 3A Section 3 for payment details in these circumstances.</w:t>
      </w:r>
    </w:p>
    <w:p w14:paraId="03A9FF05" w14:textId="77777777" w:rsidR="00B16EAA" w:rsidRPr="00463A2E" w:rsidRDefault="00B16EAA" w:rsidP="00B16EAA">
      <w:pPr>
        <w:pStyle w:val="NoSpacing"/>
        <w:rPr>
          <w:rFonts w:ascii="Arial" w:hAnsi="Arial" w:cs="Arial"/>
          <w:lang w:val="en-GB"/>
        </w:rPr>
      </w:pPr>
    </w:p>
    <w:p w14:paraId="18962402" w14:textId="77777777" w:rsidR="00844727" w:rsidRPr="00463A2E" w:rsidRDefault="00A867A5" w:rsidP="00B16EAA">
      <w:pPr>
        <w:pStyle w:val="NoSpacing"/>
        <w:rPr>
          <w:rFonts w:ascii="Arial" w:hAnsi="Arial" w:cs="Arial"/>
          <w:lang w:val="en-GB"/>
        </w:rPr>
      </w:pPr>
      <w:r w:rsidRPr="00463A2E">
        <w:rPr>
          <w:rFonts w:ascii="Arial" w:hAnsi="Arial" w:cs="Arial"/>
          <w:lang w:val="en-GB"/>
        </w:rPr>
        <w:t xml:space="preserve">The Commissioner may negotiate the extension of the Service User’s placement longer than the standard </w:t>
      </w:r>
      <w:r w:rsidR="005E4654" w:rsidRPr="00463A2E">
        <w:rPr>
          <w:rFonts w:ascii="Arial" w:hAnsi="Arial" w:cs="Arial"/>
          <w:lang w:val="en-GB"/>
        </w:rPr>
        <w:t xml:space="preserve">2 weeks </w:t>
      </w:r>
      <w:r w:rsidRPr="00463A2E">
        <w:rPr>
          <w:rFonts w:ascii="Arial" w:hAnsi="Arial" w:cs="Arial"/>
          <w:lang w:val="en-GB"/>
        </w:rPr>
        <w:t>retention period as required.</w:t>
      </w:r>
    </w:p>
    <w:p w14:paraId="52F02955" w14:textId="77777777" w:rsidR="00844727" w:rsidRPr="00463A2E" w:rsidRDefault="003355D3" w:rsidP="00B16EAA">
      <w:pPr>
        <w:pStyle w:val="NoSpacing"/>
        <w:rPr>
          <w:rFonts w:ascii="Arial" w:hAnsi="Arial" w:cs="Arial"/>
          <w:sz w:val="16"/>
          <w:lang w:val="en-GB"/>
        </w:rPr>
      </w:pPr>
      <w:r>
        <w:rPr>
          <w:rFonts w:ascii="Arial" w:hAnsi="Arial" w:cs="Arial"/>
          <w:lang w:val="en-GB"/>
        </w:rPr>
        <w:pict w14:anchorId="706F3E56">
          <v:shape id="_x0000_s1074" type="#_x0000_t202" style="position:absolute;margin-left:93.1pt;margin-top:212.15pt;width:367.95pt;height:388.55pt;z-index:-251602944;mso-wrap-distance-left:0;mso-wrap-distance-right:0;mso-position-horizontal-relative:page;mso-position-vertical-relative:page" filled="f" stroked="f">
            <v:textbox style="mso-next-textbox:#_x0000_s1074" inset="0,0,0,0">
              <w:txbxContent>
                <w:p w14:paraId="2B6AE959" w14:textId="77777777" w:rsidR="003355D3" w:rsidRDefault="003355D3">
                  <w:pPr>
                    <w:textAlignment w:val="baseline"/>
                  </w:pPr>
                  <w:r>
                    <w:rPr>
                      <w:noProof/>
                      <w:lang w:eastAsia="en-GB"/>
                    </w:rPr>
                    <w:drawing>
                      <wp:inline distT="0" distB="0" distL="0" distR="0" wp14:anchorId="62ADC323" wp14:editId="3F23FA58">
                        <wp:extent cx="4672965" cy="4934585"/>
                        <wp:effectExtent l="0" t="0" r="0" b="0"/>
                        <wp:docPr id="1145" name="Picture"/>
                        <wp:cNvGraphicFramePr/>
                        <a:graphic xmlns:a="http://schemas.openxmlformats.org/drawingml/2006/main">
                          <a:graphicData uri="http://schemas.openxmlformats.org/drawingml/2006/picture">
                            <pic:pic xmlns:pic="http://schemas.openxmlformats.org/drawingml/2006/picture">
                              <pic:nvPicPr>
                                <pic:cNvPr id="56" name="test1"/>
                                <pic:cNvPicPr preferRelativeResize="0"/>
                              </pic:nvPicPr>
                              <pic:blipFill>
                                <a:blip r:embed="rId21"/>
                                <a:stretch>
                                  <a:fillRect/>
                                </a:stretch>
                              </pic:blipFill>
                              <pic:spPr>
                                <a:xfrm>
                                  <a:off x="0" y="0"/>
                                  <a:ext cx="4672965" cy="4934585"/>
                                </a:xfrm>
                                <a:prstGeom prst="rect">
                                  <a:avLst/>
                                </a:prstGeom>
                              </pic:spPr>
                            </pic:pic>
                          </a:graphicData>
                        </a:graphic>
                      </wp:inline>
                    </w:drawing>
                  </w:r>
                </w:p>
              </w:txbxContent>
            </v:textbox>
            <w10:wrap anchorx="page" anchory="page"/>
          </v:shape>
        </w:pict>
      </w:r>
    </w:p>
    <w:p w14:paraId="626E7C17" w14:textId="77777777" w:rsidR="00844727" w:rsidRPr="00463A2E" w:rsidRDefault="00A867A5" w:rsidP="00B16EAA">
      <w:pPr>
        <w:pStyle w:val="NoSpacing"/>
        <w:rPr>
          <w:rFonts w:ascii="Arial" w:hAnsi="Arial" w:cs="Arial"/>
          <w:b/>
          <w:lang w:val="en-GB"/>
        </w:rPr>
      </w:pPr>
      <w:r w:rsidRPr="00463A2E">
        <w:rPr>
          <w:rFonts w:ascii="Arial" w:hAnsi="Arial" w:cs="Arial"/>
          <w:b/>
          <w:lang w:val="en-GB"/>
        </w:rPr>
        <w:t>5.10.2 Activity supporting Service User admission into hospital</w:t>
      </w:r>
    </w:p>
    <w:p w14:paraId="11B91010" w14:textId="77777777" w:rsidR="00B16EAA" w:rsidRPr="00463A2E" w:rsidRDefault="00B16EAA" w:rsidP="00B16EAA">
      <w:pPr>
        <w:pStyle w:val="NoSpacing"/>
        <w:rPr>
          <w:lang w:val="en-GB"/>
        </w:rPr>
      </w:pPr>
    </w:p>
    <w:p w14:paraId="3D9299CC" w14:textId="3B9B155E" w:rsidR="00BE60D1" w:rsidRDefault="00A867A5" w:rsidP="005E3D8E">
      <w:pPr>
        <w:pStyle w:val="NoSpacing"/>
        <w:rPr>
          <w:rFonts w:ascii="Arial" w:hAnsi="Arial" w:cs="Arial"/>
          <w:lang w:val="en-GB"/>
        </w:rPr>
      </w:pPr>
      <w:r w:rsidRPr="00463A2E">
        <w:rPr>
          <w:rFonts w:ascii="Arial" w:hAnsi="Arial" w:cs="Arial"/>
          <w:lang w:val="en-GB"/>
        </w:rPr>
        <w:t>Upon admission into hospital or a</w:t>
      </w:r>
      <w:r w:rsidR="005E3D8E">
        <w:rPr>
          <w:rFonts w:ascii="Arial" w:hAnsi="Arial" w:cs="Arial"/>
          <w:lang w:val="en-GB"/>
        </w:rPr>
        <w:t>nother provider the Provider will:</w:t>
      </w:r>
    </w:p>
    <w:p w14:paraId="69F8E3D3" w14:textId="77777777" w:rsidR="005E3D8E" w:rsidRPr="00463A2E" w:rsidRDefault="005E3D8E" w:rsidP="005E3D8E">
      <w:pPr>
        <w:pStyle w:val="NoSpacing"/>
        <w:rPr>
          <w:rFonts w:ascii="Arial" w:hAnsi="Arial" w:cs="Arial"/>
          <w:lang w:val="en-GB"/>
        </w:rPr>
      </w:pPr>
    </w:p>
    <w:p w14:paraId="3C22F735" w14:textId="77777777" w:rsidR="00844727" w:rsidRPr="00463A2E" w:rsidRDefault="00A867A5" w:rsidP="007510B1">
      <w:pPr>
        <w:pStyle w:val="NoSpacing"/>
        <w:numPr>
          <w:ilvl w:val="0"/>
          <w:numId w:val="50"/>
        </w:numPr>
        <w:rPr>
          <w:rFonts w:ascii="Arial" w:hAnsi="Arial" w:cs="Arial"/>
          <w:lang w:val="en-GB"/>
        </w:rPr>
      </w:pPr>
      <w:r w:rsidRPr="00463A2E">
        <w:rPr>
          <w:rFonts w:ascii="Arial" w:hAnsi="Arial" w:cs="Arial"/>
          <w:lang w:val="en-GB"/>
        </w:rPr>
        <w:t>inform the Service User’s family, Carers or Advocates as soon as possible;</w:t>
      </w:r>
    </w:p>
    <w:p w14:paraId="24728CC3" w14:textId="478F9B8D" w:rsidR="00844727" w:rsidRPr="00463A2E" w:rsidRDefault="00A867A5" w:rsidP="007510B1">
      <w:pPr>
        <w:pStyle w:val="NoSpacing"/>
        <w:numPr>
          <w:ilvl w:val="0"/>
          <w:numId w:val="50"/>
        </w:numPr>
        <w:rPr>
          <w:rFonts w:ascii="Arial" w:hAnsi="Arial" w:cs="Arial"/>
          <w:lang w:val="en-GB"/>
        </w:rPr>
      </w:pPr>
      <w:r w:rsidRPr="00463A2E">
        <w:rPr>
          <w:rFonts w:ascii="Arial" w:hAnsi="Arial" w:cs="Arial"/>
          <w:lang w:val="en-GB"/>
        </w:rPr>
        <w:t>inform the Commissioner via email/l</w:t>
      </w:r>
      <w:r w:rsidR="005E3D8E">
        <w:rPr>
          <w:rFonts w:ascii="Arial" w:hAnsi="Arial" w:cs="Arial"/>
          <w:lang w:val="en-GB"/>
        </w:rPr>
        <w:t>e</w:t>
      </w:r>
      <w:r w:rsidRPr="00463A2E">
        <w:rPr>
          <w:rFonts w:ascii="Arial" w:hAnsi="Arial" w:cs="Arial"/>
          <w:lang w:val="en-GB"/>
        </w:rPr>
        <w:t>tter within 24 hours;</w:t>
      </w:r>
    </w:p>
    <w:p w14:paraId="598EECE1" w14:textId="77777777" w:rsidR="00844727" w:rsidRPr="00463A2E" w:rsidRDefault="00A867A5" w:rsidP="007510B1">
      <w:pPr>
        <w:pStyle w:val="NoSpacing"/>
        <w:numPr>
          <w:ilvl w:val="0"/>
          <w:numId w:val="50"/>
        </w:numPr>
        <w:rPr>
          <w:rFonts w:ascii="Arial" w:hAnsi="Arial" w:cs="Arial"/>
          <w:lang w:val="en-GB"/>
        </w:rPr>
      </w:pPr>
      <w:r w:rsidRPr="00463A2E">
        <w:rPr>
          <w:rFonts w:ascii="Arial" w:hAnsi="Arial" w:cs="Arial"/>
          <w:lang w:val="en-GB"/>
        </w:rPr>
        <w:t>inform the Service User’s GP within 24 hours;</w:t>
      </w:r>
    </w:p>
    <w:p w14:paraId="5B225DFC" w14:textId="77777777" w:rsidR="00844727" w:rsidRPr="00463A2E" w:rsidRDefault="00A867A5" w:rsidP="007510B1">
      <w:pPr>
        <w:pStyle w:val="NoSpacing"/>
        <w:numPr>
          <w:ilvl w:val="0"/>
          <w:numId w:val="50"/>
        </w:numPr>
        <w:rPr>
          <w:rFonts w:ascii="Arial" w:hAnsi="Arial" w:cs="Arial"/>
          <w:lang w:val="en-GB"/>
        </w:rPr>
      </w:pPr>
      <w:r w:rsidRPr="00463A2E">
        <w:rPr>
          <w:rFonts w:ascii="Arial" w:hAnsi="Arial" w:cs="Arial"/>
          <w:lang w:val="en-GB"/>
        </w:rPr>
        <w:t>maintain contact with the hospital throughout the Service User’s stay; and</w:t>
      </w:r>
    </w:p>
    <w:p w14:paraId="507C7C1D" w14:textId="77777777" w:rsidR="005E4654" w:rsidRPr="00463A2E" w:rsidRDefault="00A867A5" w:rsidP="005E3D8E">
      <w:pPr>
        <w:pStyle w:val="NoSpacing"/>
        <w:ind w:left="720"/>
        <w:rPr>
          <w:rFonts w:ascii="Arial" w:hAnsi="Arial" w:cs="Arial"/>
          <w:lang w:val="en-GB"/>
        </w:rPr>
      </w:pPr>
      <w:r w:rsidRPr="00463A2E">
        <w:rPr>
          <w:rFonts w:ascii="Arial" w:hAnsi="Arial" w:cs="Arial"/>
          <w:lang w:val="en-GB"/>
        </w:rPr>
        <w:t>share ACPs (including any relevant DNACPRs/ADRTs)</w:t>
      </w:r>
    </w:p>
    <w:p w14:paraId="52B25022" w14:textId="77777777" w:rsidR="005E4654" w:rsidRPr="00463A2E" w:rsidRDefault="005E4654" w:rsidP="007510B1">
      <w:pPr>
        <w:pStyle w:val="NoSpacing"/>
        <w:numPr>
          <w:ilvl w:val="0"/>
          <w:numId w:val="50"/>
        </w:numPr>
        <w:rPr>
          <w:rFonts w:ascii="Arial" w:hAnsi="Arial" w:cs="Arial"/>
          <w:lang w:val="en-GB"/>
        </w:rPr>
      </w:pPr>
      <w:r w:rsidRPr="00463A2E">
        <w:rPr>
          <w:rFonts w:ascii="Arial" w:hAnsi="Arial" w:cs="Arial"/>
          <w:lang w:val="en-GB"/>
        </w:rPr>
        <w:t>inform sourcing and purchasing team.</w:t>
      </w:r>
    </w:p>
    <w:p w14:paraId="1DB8FBE6" w14:textId="77777777" w:rsidR="005E4654" w:rsidRPr="00463A2E" w:rsidRDefault="005E4654" w:rsidP="00B16EAA">
      <w:pPr>
        <w:pStyle w:val="NoSpacing"/>
        <w:rPr>
          <w:lang w:val="en-GB"/>
        </w:rPr>
      </w:pPr>
    </w:p>
    <w:p w14:paraId="79D93D86" w14:textId="77777777" w:rsidR="00844727" w:rsidRPr="00463A2E" w:rsidRDefault="00A867A5" w:rsidP="00B16EAA">
      <w:pPr>
        <w:pStyle w:val="NoSpacing"/>
        <w:rPr>
          <w:rFonts w:ascii="Arial" w:hAnsi="Arial" w:cs="Arial"/>
          <w:b/>
          <w:lang w:val="en-GB"/>
        </w:rPr>
      </w:pPr>
      <w:r w:rsidRPr="00463A2E">
        <w:rPr>
          <w:rFonts w:ascii="Arial" w:hAnsi="Arial" w:cs="Arial"/>
          <w:b/>
          <w:lang w:val="en-GB"/>
        </w:rPr>
        <w:t>5.10.3 Activity supporting Service User discharge from hospital</w:t>
      </w:r>
    </w:p>
    <w:p w14:paraId="723CF613" w14:textId="77777777" w:rsidR="00B16EAA" w:rsidRPr="00463A2E" w:rsidRDefault="00B16EAA" w:rsidP="00B16EAA">
      <w:pPr>
        <w:pStyle w:val="NoSpacing"/>
        <w:rPr>
          <w:rFonts w:ascii="Arial" w:hAnsi="Arial" w:cs="Arial"/>
          <w:lang w:val="en-GB"/>
        </w:rPr>
      </w:pPr>
    </w:p>
    <w:p w14:paraId="1E1A24B5" w14:textId="77777777" w:rsidR="00844727" w:rsidRPr="00463A2E" w:rsidRDefault="00A867A5" w:rsidP="00B16EAA">
      <w:pPr>
        <w:pStyle w:val="NoSpacing"/>
        <w:rPr>
          <w:rFonts w:ascii="Arial" w:hAnsi="Arial" w:cs="Arial"/>
          <w:lang w:val="en-GB"/>
        </w:rPr>
      </w:pPr>
      <w:r w:rsidRPr="00463A2E">
        <w:rPr>
          <w:rFonts w:ascii="Arial" w:hAnsi="Arial" w:cs="Arial"/>
          <w:lang w:val="en-GB"/>
        </w:rPr>
        <w:t>Prior to the Service User’s discharge from hospital the Provider will review the Service User’s clinical needs to ensure they can be met by the Provider.</w:t>
      </w:r>
    </w:p>
    <w:p w14:paraId="27B91F94" w14:textId="77777777" w:rsidR="00B16EAA" w:rsidRPr="00463A2E" w:rsidRDefault="00B16EAA" w:rsidP="00B16EAA">
      <w:pPr>
        <w:pStyle w:val="NoSpacing"/>
        <w:rPr>
          <w:rFonts w:ascii="Arial" w:hAnsi="Arial" w:cs="Arial"/>
          <w:lang w:val="en-GB"/>
        </w:rPr>
      </w:pPr>
    </w:p>
    <w:p w14:paraId="6BFF044D" w14:textId="77777777" w:rsidR="00844727" w:rsidRDefault="00A867A5" w:rsidP="00B16EAA">
      <w:pPr>
        <w:pStyle w:val="NoSpacing"/>
        <w:rPr>
          <w:rFonts w:ascii="Arial" w:hAnsi="Arial" w:cs="Arial"/>
          <w:lang w:val="en-GB"/>
        </w:rPr>
      </w:pPr>
      <w:r w:rsidRPr="00463A2E">
        <w:rPr>
          <w:rFonts w:ascii="Arial" w:hAnsi="Arial" w:cs="Arial"/>
          <w:lang w:val="en-GB"/>
        </w:rPr>
        <w:t>If the Provider can continue to meet the Service User’s needs, upon re-admission to the Home the Provider will inform:</w:t>
      </w:r>
    </w:p>
    <w:p w14:paraId="6ED9120E" w14:textId="77777777" w:rsidR="005E3D8E" w:rsidRPr="00463A2E" w:rsidRDefault="005E3D8E" w:rsidP="00B16EAA">
      <w:pPr>
        <w:pStyle w:val="NoSpacing"/>
        <w:rPr>
          <w:rFonts w:ascii="Arial" w:hAnsi="Arial" w:cs="Arial"/>
          <w:lang w:val="en-GB"/>
        </w:rPr>
      </w:pPr>
    </w:p>
    <w:p w14:paraId="3154E1EE" w14:textId="77777777" w:rsidR="00844727" w:rsidRPr="00463A2E" w:rsidRDefault="00A867A5" w:rsidP="005E3D8E">
      <w:pPr>
        <w:pStyle w:val="NoSpacing"/>
        <w:numPr>
          <w:ilvl w:val="0"/>
          <w:numId w:val="50"/>
        </w:numPr>
        <w:rPr>
          <w:rFonts w:ascii="Arial" w:hAnsi="Arial" w:cs="Arial"/>
          <w:lang w:val="en-GB"/>
        </w:rPr>
      </w:pPr>
      <w:r w:rsidRPr="00463A2E">
        <w:rPr>
          <w:rFonts w:ascii="Arial" w:hAnsi="Arial" w:cs="Arial"/>
          <w:lang w:val="en-GB"/>
        </w:rPr>
        <w:t>the Service User’s family, Carers or Advocates of the re-admission as soon as possible;</w:t>
      </w:r>
    </w:p>
    <w:p w14:paraId="206C26C7" w14:textId="77777777" w:rsidR="00844727" w:rsidRPr="00463A2E" w:rsidRDefault="00A867A5" w:rsidP="005E3D8E">
      <w:pPr>
        <w:pStyle w:val="NoSpacing"/>
        <w:numPr>
          <w:ilvl w:val="0"/>
          <w:numId w:val="50"/>
        </w:numPr>
        <w:rPr>
          <w:rFonts w:ascii="Arial" w:hAnsi="Arial" w:cs="Arial"/>
          <w:lang w:val="en-GB"/>
        </w:rPr>
      </w:pPr>
      <w:r w:rsidRPr="00463A2E">
        <w:rPr>
          <w:rFonts w:ascii="Arial" w:hAnsi="Arial" w:cs="Arial"/>
          <w:lang w:val="en-GB"/>
        </w:rPr>
        <w:t>the Commissioner of the re-admission</w:t>
      </w:r>
      <w:r w:rsidR="005E4654" w:rsidRPr="00463A2E">
        <w:rPr>
          <w:rFonts w:ascii="Arial" w:hAnsi="Arial" w:cs="Arial"/>
          <w:lang w:val="en-GB"/>
        </w:rPr>
        <w:t xml:space="preserve"> e</w:t>
      </w:r>
      <w:r w:rsidRPr="00463A2E">
        <w:rPr>
          <w:rFonts w:ascii="Arial" w:hAnsi="Arial" w:cs="Arial"/>
          <w:lang w:val="en-GB"/>
        </w:rPr>
        <w:t>mail/in writing within 24 hours; and</w:t>
      </w:r>
    </w:p>
    <w:p w14:paraId="7018666C" w14:textId="77777777" w:rsidR="00844727" w:rsidRPr="00463A2E" w:rsidRDefault="00A867A5" w:rsidP="005E3D8E">
      <w:pPr>
        <w:pStyle w:val="NoSpacing"/>
        <w:numPr>
          <w:ilvl w:val="0"/>
          <w:numId w:val="50"/>
        </w:numPr>
        <w:rPr>
          <w:rFonts w:ascii="Arial" w:hAnsi="Arial" w:cs="Arial"/>
          <w:lang w:val="en-GB"/>
        </w:rPr>
      </w:pPr>
      <w:r w:rsidRPr="00463A2E">
        <w:rPr>
          <w:rFonts w:ascii="Arial" w:hAnsi="Arial" w:cs="Arial"/>
          <w:lang w:val="en-GB"/>
        </w:rPr>
        <w:t>the Commissioner of any revisions to the Care Plan within 48 hours of re-admission.</w:t>
      </w:r>
    </w:p>
    <w:p w14:paraId="03FD412B" w14:textId="77777777" w:rsidR="00B16EAA" w:rsidRPr="00463A2E" w:rsidRDefault="00B16EAA" w:rsidP="00B16EAA">
      <w:pPr>
        <w:pStyle w:val="NoSpacing"/>
        <w:rPr>
          <w:rFonts w:ascii="Arial" w:hAnsi="Arial" w:cs="Arial"/>
          <w:lang w:val="en-GB"/>
        </w:rPr>
      </w:pPr>
    </w:p>
    <w:p w14:paraId="731E3E09" w14:textId="77777777" w:rsidR="00844727" w:rsidRPr="00463A2E" w:rsidRDefault="00A867A5" w:rsidP="00B16EAA">
      <w:pPr>
        <w:pStyle w:val="NoSpacing"/>
        <w:rPr>
          <w:rFonts w:ascii="Arial" w:hAnsi="Arial" w:cs="Arial"/>
          <w:b/>
          <w:spacing w:val="16"/>
          <w:lang w:val="en-GB"/>
        </w:rPr>
      </w:pPr>
      <w:r w:rsidRPr="00463A2E">
        <w:rPr>
          <w:rFonts w:ascii="Arial" w:hAnsi="Arial" w:cs="Arial"/>
          <w:b/>
          <w:spacing w:val="16"/>
          <w:lang w:val="en-GB"/>
        </w:rPr>
        <w:t>5.11 Absence</w:t>
      </w:r>
    </w:p>
    <w:p w14:paraId="30D893C0" w14:textId="77777777" w:rsidR="00B16EAA" w:rsidRPr="00463A2E" w:rsidRDefault="00B16EAA" w:rsidP="00B16EAA">
      <w:pPr>
        <w:pStyle w:val="NoSpacing"/>
        <w:rPr>
          <w:rFonts w:ascii="Arial" w:hAnsi="Arial" w:cs="Arial"/>
          <w:b/>
          <w:spacing w:val="16"/>
          <w:lang w:val="en-GB"/>
        </w:rPr>
      </w:pPr>
    </w:p>
    <w:p w14:paraId="6A3EC266" w14:textId="6E9A4F14" w:rsidR="00844727" w:rsidRPr="00463A2E" w:rsidRDefault="00A867A5" w:rsidP="00B16EAA">
      <w:pPr>
        <w:pStyle w:val="NoSpacing"/>
        <w:rPr>
          <w:rFonts w:ascii="Arial" w:hAnsi="Arial" w:cs="Arial"/>
          <w:b/>
          <w:lang w:val="en-GB"/>
        </w:rPr>
      </w:pPr>
      <w:r w:rsidRPr="00463A2E">
        <w:rPr>
          <w:rFonts w:ascii="Arial" w:hAnsi="Arial" w:cs="Arial"/>
          <w:b/>
          <w:lang w:val="en-GB"/>
        </w:rPr>
        <w:t>5.11.1 Planned trips (less than one day) without Staff</w:t>
      </w:r>
    </w:p>
    <w:p w14:paraId="7FA8EC5C" w14:textId="77777777" w:rsidR="00B16EAA" w:rsidRPr="00463A2E" w:rsidRDefault="00B16EAA" w:rsidP="00B16EAA">
      <w:pPr>
        <w:pStyle w:val="NoSpacing"/>
        <w:rPr>
          <w:rFonts w:ascii="Arial" w:hAnsi="Arial" w:cs="Arial"/>
          <w:lang w:val="en-GB"/>
        </w:rPr>
      </w:pPr>
    </w:p>
    <w:p w14:paraId="04B4A8E3" w14:textId="77777777" w:rsidR="00844727" w:rsidRPr="00463A2E" w:rsidRDefault="00A867A5" w:rsidP="00B16EAA">
      <w:pPr>
        <w:pStyle w:val="NoSpacing"/>
        <w:rPr>
          <w:rFonts w:ascii="Arial" w:hAnsi="Arial" w:cs="Arial"/>
          <w:spacing w:val="-1"/>
          <w:lang w:val="en-GB"/>
        </w:rPr>
      </w:pPr>
      <w:r w:rsidRPr="00463A2E">
        <w:rPr>
          <w:rFonts w:ascii="Arial" w:hAnsi="Arial" w:cs="Arial"/>
          <w:spacing w:val="-1"/>
          <w:lang w:val="en-GB"/>
        </w:rPr>
        <w:t>A Service User may take a planned trip and go out of the home (for instance, with family and friends). On these occasions the Provider will complete a Risk Assessment in conjunction with the Service User (and the person or persons accompanying them) prior to the outing. The Risk Assessment will address the care the Service User should receive (including timely administration of medication) and when the Service User is due to return to the Home.</w:t>
      </w:r>
    </w:p>
    <w:p w14:paraId="0E808DCB" w14:textId="77777777" w:rsidR="00B16EAA" w:rsidRPr="00463A2E" w:rsidRDefault="00B16EAA" w:rsidP="00B16EAA">
      <w:pPr>
        <w:pStyle w:val="NoSpacing"/>
        <w:rPr>
          <w:rFonts w:ascii="Arial" w:hAnsi="Arial" w:cs="Arial"/>
          <w:spacing w:val="-1"/>
          <w:lang w:val="en-GB"/>
        </w:rPr>
      </w:pPr>
    </w:p>
    <w:p w14:paraId="21BFBA2C" w14:textId="77777777" w:rsidR="00844727" w:rsidRPr="00463A2E" w:rsidRDefault="00A867A5" w:rsidP="00B16EAA">
      <w:pPr>
        <w:pStyle w:val="NoSpacing"/>
        <w:rPr>
          <w:rFonts w:ascii="Arial" w:hAnsi="Arial" w:cs="Arial"/>
          <w:b/>
          <w:lang w:val="en-GB"/>
        </w:rPr>
      </w:pPr>
      <w:r w:rsidRPr="00463A2E">
        <w:rPr>
          <w:rFonts w:ascii="Arial" w:hAnsi="Arial" w:cs="Arial"/>
          <w:b/>
          <w:lang w:val="en-GB"/>
        </w:rPr>
        <w:t>5.11.2 Holiday leave for more than 1 day</w:t>
      </w:r>
    </w:p>
    <w:p w14:paraId="74CC6EB3" w14:textId="77777777" w:rsidR="00B16EAA" w:rsidRPr="00463A2E" w:rsidRDefault="00B16EAA" w:rsidP="00B16EAA">
      <w:pPr>
        <w:pStyle w:val="NoSpacing"/>
        <w:rPr>
          <w:rFonts w:ascii="Arial" w:hAnsi="Arial" w:cs="Arial"/>
          <w:lang w:val="en-GB"/>
        </w:rPr>
      </w:pPr>
    </w:p>
    <w:p w14:paraId="5355FC2E" w14:textId="77777777" w:rsidR="00844727" w:rsidRDefault="00A867A5" w:rsidP="00B16EAA">
      <w:pPr>
        <w:pStyle w:val="NoSpacing"/>
        <w:rPr>
          <w:rFonts w:ascii="Arial" w:hAnsi="Arial" w:cs="Arial"/>
          <w:spacing w:val="-1"/>
          <w:lang w:val="en-GB"/>
        </w:rPr>
      </w:pPr>
      <w:r w:rsidRPr="00463A2E">
        <w:rPr>
          <w:rFonts w:ascii="Arial" w:hAnsi="Arial" w:cs="Arial"/>
          <w:spacing w:val="-1"/>
          <w:lang w:val="en-GB"/>
        </w:rPr>
        <w:t>The Provider will:</w:t>
      </w:r>
    </w:p>
    <w:p w14:paraId="055999B8" w14:textId="77777777" w:rsidR="00AB0FCB" w:rsidRPr="00463A2E" w:rsidRDefault="00AB0FCB" w:rsidP="00B16EAA">
      <w:pPr>
        <w:pStyle w:val="NoSpacing"/>
        <w:rPr>
          <w:rFonts w:ascii="Arial" w:hAnsi="Arial" w:cs="Arial"/>
          <w:spacing w:val="-1"/>
          <w:lang w:val="en-GB"/>
        </w:rPr>
      </w:pPr>
    </w:p>
    <w:p w14:paraId="24B85484" w14:textId="77777777" w:rsidR="00844727" w:rsidRPr="00463A2E" w:rsidRDefault="00A867A5" w:rsidP="007510B1">
      <w:pPr>
        <w:pStyle w:val="NoSpacing"/>
        <w:numPr>
          <w:ilvl w:val="0"/>
          <w:numId w:val="51"/>
        </w:numPr>
        <w:rPr>
          <w:rFonts w:ascii="Arial" w:hAnsi="Arial" w:cs="Arial"/>
          <w:lang w:val="en-GB"/>
        </w:rPr>
      </w:pPr>
      <w:r w:rsidRPr="00463A2E">
        <w:rPr>
          <w:rFonts w:ascii="Arial" w:hAnsi="Arial" w:cs="Arial"/>
          <w:lang w:val="en-GB"/>
        </w:rPr>
        <w:lastRenderedPageBreak/>
        <w:t>apply the same principles re: planned trips to longer periods of leave;</w:t>
      </w:r>
    </w:p>
    <w:p w14:paraId="4E8F23B2" w14:textId="77777777" w:rsidR="00844727" w:rsidRPr="00463A2E" w:rsidRDefault="00A867A5" w:rsidP="007510B1">
      <w:pPr>
        <w:pStyle w:val="NoSpacing"/>
        <w:numPr>
          <w:ilvl w:val="0"/>
          <w:numId w:val="51"/>
        </w:numPr>
        <w:rPr>
          <w:rFonts w:ascii="Arial" w:hAnsi="Arial" w:cs="Arial"/>
          <w:lang w:val="en-GB"/>
        </w:rPr>
      </w:pPr>
      <w:r w:rsidRPr="00463A2E">
        <w:rPr>
          <w:rFonts w:ascii="Arial" w:hAnsi="Arial" w:cs="Arial"/>
          <w:lang w:val="en-GB"/>
        </w:rPr>
        <w:t>inform the Commissioner of the period of leave in advance of the period of leave;</w:t>
      </w:r>
    </w:p>
    <w:p w14:paraId="6459320A" w14:textId="77777777" w:rsidR="00844727" w:rsidRPr="00463A2E" w:rsidRDefault="00A867A5" w:rsidP="007510B1">
      <w:pPr>
        <w:pStyle w:val="NoSpacing"/>
        <w:numPr>
          <w:ilvl w:val="0"/>
          <w:numId w:val="51"/>
        </w:numPr>
        <w:rPr>
          <w:rFonts w:ascii="Arial" w:hAnsi="Arial" w:cs="Arial"/>
          <w:lang w:val="en-GB"/>
        </w:rPr>
      </w:pPr>
      <w:r w:rsidRPr="00463A2E">
        <w:rPr>
          <w:rFonts w:ascii="Arial" w:hAnsi="Arial" w:cs="Arial"/>
          <w:lang w:val="en-GB"/>
        </w:rPr>
        <w:t>agree the Risk Assessment with the Commissioner in advance of the period of leave; and</w:t>
      </w:r>
    </w:p>
    <w:p w14:paraId="4CE18352" w14:textId="77777777" w:rsidR="00844727" w:rsidRPr="00463A2E" w:rsidRDefault="00A867A5" w:rsidP="007510B1">
      <w:pPr>
        <w:pStyle w:val="NoSpacing"/>
        <w:numPr>
          <w:ilvl w:val="0"/>
          <w:numId w:val="51"/>
        </w:numPr>
        <w:rPr>
          <w:rFonts w:ascii="Arial" w:hAnsi="Arial" w:cs="Arial"/>
          <w:lang w:val="en-GB"/>
        </w:rPr>
      </w:pPr>
      <w:r w:rsidRPr="00463A2E">
        <w:rPr>
          <w:rFonts w:ascii="Arial" w:hAnsi="Arial" w:cs="Arial"/>
          <w:lang w:val="en-GB"/>
        </w:rPr>
        <w:t>negotiate a retention period and rate with the Commissioner in accordance with Schedule 3A Section 3.</w:t>
      </w:r>
    </w:p>
    <w:p w14:paraId="61BFAD94" w14:textId="77777777" w:rsidR="00B16EAA" w:rsidRPr="00463A2E" w:rsidRDefault="00B16EAA" w:rsidP="00B16EAA">
      <w:pPr>
        <w:pStyle w:val="NoSpacing"/>
        <w:rPr>
          <w:rFonts w:ascii="Arial" w:hAnsi="Arial" w:cs="Arial"/>
          <w:lang w:val="en-GB"/>
        </w:rPr>
      </w:pPr>
    </w:p>
    <w:p w14:paraId="0277CAE4" w14:textId="77777777" w:rsidR="00844727" w:rsidRPr="00463A2E" w:rsidRDefault="00A867A5" w:rsidP="00B16EAA">
      <w:pPr>
        <w:pStyle w:val="NoSpacing"/>
        <w:rPr>
          <w:rFonts w:ascii="Arial" w:hAnsi="Arial" w:cs="Arial"/>
          <w:b/>
          <w:spacing w:val="1"/>
          <w:lang w:val="en-GB"/>
        </w:rPr>
      </w:pPr>
      <w:r w:rsidRPr="00463A2E">
        <w:rPr>
          <w:rFonts w:ascii="Arial" w:hAnsi="Arial" w:cs="Arial"/>
          <w:b/>
          <w:spacing w:val="1"/>
          <w:lang w:val="en-GB"/>
        </w:rPr>
        <w:t>5.11.3 Unplanned absence</w:t>
      </w:r>
    </w:p>
    <w:p w14:paraId="1172FDFB" w14:textId="77777777" w:rsidR="00B16EAA" w:rsidRPr="00463A2E" w:rsidRDefault="00B16EAA" w:rsidP="00B16EAA">
      <w:pPr>
        <w:pStyle w:val="NoSpacing"/>
        <w:rPr>
          <w:rFonts w:ascii="Arial" w:hAnsi="Arial" w:cs="Arial"/>
          <w:spacing w:val="1"/>
          <w:lang w:val="en-GB"/>
        </w:rPr>
      </w:pPr>
    </w:p>
    <w:p w14:paraId="48AF4819" w14:textId="77777777" w:rsidR="00844727" w:rsidRPr="00463A2E" w:rsidRDefault="00A867A5" w:rsidP="00B16EAA">
      <w:pPr>
        <w:pStyle w:val="NoSpacing"/>
        <w:rPr>
          <w:rFonts w:ascii="Arial" w:hAnsi="Arial" w:cs="Arial"/>
          <w:lang w:val="en-GB"/>
        </w:rPr>
      </w:pPr>
      <w:r w:rsidRPr="00463A2E">
        <w:rPr>
          <w:rFonts w:ascii="Arial" w:hAnsi="Arial" w:cs="Arial"/>
          <w:lang w:val="en-GB"/>
        </w:rPr>
        <w:t>If a Service User does not return to the Home as planned following agreed leave, the Provider will try to contact the Service User and those accompanying them to establish if there is a problem. If the Service User cannot be contacted, the Provider should instigate escalation procedures based on the Risk Assessment, which could include calling the police and raising a safeguarding alert.</w:t>
      </w:r>
    </w:p>
    <w:p w14:paraId="42982BD3" w14:textId="77777777" w:rsidR="00B16EAA" w:rsidRPr="00463A2E" w:rsidRDefault="00B16EAA" w:rsidP="00B16EAA">
      <w:pPr>
        <w:pStyle w:val="NoSpacing"/>
        <w:rPr>
          <w:rFonts w:ascii="Arial" w:hAnsi="Arial" w:cs="Arial"/>
          <w:lang w:val="en-GB"/>
        </w:rPr>
      </w:pPr>
    </w:p>
    <w:p w14:paraId="076DB490" w14:textId="77777777" w:rsidR="00844727" w:rsidRPr="00463A2E" w:rsidRDefault="00A867A5" w:rsidP="00B16EAA">
      <w:pPr>
        <w:pStyle w:val="NoSpacing"/>
        <w:rPr>
          <w:rFonts w:ascii="Arial" w:hAnsi="Arial" w:cs="Arial"/>
          <w:lang w:val="en-GB"/>
        </w:rPr>
      </w:pPr>
      <w:r w:rsidRPr="00463A2E">
        <w:rPr>
          <w:rFonts w:ascii="Arial" w:hAnsi="Arial" w:cs="Arial"/>
          <w:lang w:val="en-GB"/>
        </w:rPr>
        <w:t>If the Service User leaves the Home without notifying the Provider, the Provider should instigate escalation procedures based on the Risk Assessment, which could include calling the police and raising a safeguarding alert.</w:t>
      </w:r>
    </w:p>
    <w:p w14:paraId="62D623ED" w14:textId="77777777" w:rsidR="00B16EAA" w:rsidRPr="00463A2E" w:rsidRDefault="00B16EAA" w:rsidP="00B16EAA">
      <w:pPr>
        <w:pStyle w:val="NoSpacing"/>
        <w:rPr>
          <w:rFonts w:ascii="Arial" w:hAnsi="Arial" w:cs="Arial"/>
          <w:lang w:val="en-GB"/>
        </w:rPr>
      </w:pPr>
    </w:p>
    <w:p w14:paraId="16B4BBC0" w14:textId="77777777" w:rsidR="00844727" w:rsidRPr="00463A2E" w:rsidRDefault="00A867A5" w:rsidP="00B16EAA">
      <w:pPr>
        <w:pStyle w:val="NoSpacing"/>
        <w:rPr>
          <w:rFonts w:ascii="Arial" w:hAnsi="Arial" w:cs="Arial"/>
          <w:lang w:val="en-GB"/>
        </w:rPr>
      </w:pPr>
      <w:r w:rsidRPr="00463A2E">
        <w:rPr>
          <w:rFonts w:ascii="Arial" w:hAnsi="Arial" w:cs="Arial"/>
          <w:lang w:val="en-GB"/>
        </w:rPr>
        <w:t>The Provider will notify the Commissioner of the unplanned absence</w:t>
      </w:r>
      <w:r w:rsidR="00C47E0B" w:rsidRPr="00463A2E">
        <w:rPr>
          <w:rFonts w:ascii="Arial" w:hAnsi="Arial" w:cs="Arial"/>
          <w:lang w:val="en-GB"/>
        </w:rPr>
        <w:t xml:space="preserve"> immediately and the CCG will follow escalation procedures. </w:t>
      </w:r>
    </w:p>
    <w:p w14:paraId="7D3C8B69" w14:textId="77777777" w:rsidR="00276C27" w:rsidRPr="00463A2E" w:rsidRDefault="00276C27" w:rsidP="00B16EAA">
      <w:pPr>
        <w:pStyle w:val="NoSpacing"/>
        <w:rPr>
          <w:rFonts w:ascii="Arial" w:hAnsi="Arial" w:cs="Arial"/>
          <w:lang w:val="en-GB"/>
        </w:rPr>
      </w:pPr>
    </w:p>
    <w:p w14:paraId="6ACFAB2F" w14:textId="324E3463" w:rsidR="00844727" w:rsidRPr="00463A2E" w:rsidRDefault="00A867A5" w:rsidP="00B16EAA">
      <w:pPr>
        <w:pStyle w:val="NoSpacing"/>
        <w:rPr>
          <w:rFonts w:ascii="Arial" w:hAnsi="Arial" w:cs="Arial"/>
          <w:lang w:val="en-GB"/>
        </w:rPr>
      </w:pPr>
      <w:r w:rsidRPr="00463A2E">
        <w:rPr>
          <w:rFonts w:ascii="Arial" w:hAnsi="Arial" w:cs="Arial"/>
          <w:lang w:val="en-GB"/>
        </w:rPr>
        <w:t>The Provider will adhere to the reporting requirement for Service Users receiving care under</w:t>
      </w:r>
      <w:r w:rsidR="00276C27" w:rsidRPr="00463A2E">
        <w:rPr>
          <w:rFonts w:ascii="Arial" w:hAnsi="Arial" w:cs="Arial"/>
          <w:lang w:val="en-GB"/>
        </w:rPr>
        <w:t xml:space="preserve"> </w:t>
      </w:r>
      <w:r w:rsidRPr="00463A2E">
        <w:rPr>
          <w:rFonts w:ascii="Arial" w:hAnsi="Arial" w:cs="Arial"/>
          <w:lang w:val="en-GB"/>
        </w:rPr>
        <w:t>any section of the 1983 Act as appropriate.</w:t>
      </w:r>
    </w:p>
    <w:p w14:paraId="3BE721BC" w14:textId="77777777" w:rsidR="00844727" w:rsidRPr="00463A2E" w:rsidRDefault="003355D3" w:rsidP="00B16EAA">
      <w:pPr>
        <w:pStyle w:val="NoSpacing"/>
        <w:rPr>
          <w:rFonts w:ascii="Arial" w:hAnsi="Arial" w:cs="Arial"/>
          <w:sz w:val="16"/>
          <w:lang w:val="en-GB"/>
        </w:rPr>
      </w:pPr>
      <w:r>
        <w:rPr>
          <w:rFonts w:ascii="Arial" w:hAnsi="Arial" w:cs="Arial"/>
          <w:lang w:val="en-GB"/>
        </w:rPr>
        <w:pict w14:anchorId="76B75CC7">
          <v:shape id="_x0000_s1073" type="#_x0000_t202" style="position:absolute;margin-left:93.1pt;margin-top:212.15pt;width:367.95pt;height:388.55pt;z-index:-251601920;mso-wrap-distance-left:0;mso-wrap-distance-right:0;mso-position-horizontal-relative:page;mso-position-vertical-relative:page" filled="f" stroked="f">
            <v:textbox style="mso-next-textbox:#_x0000_s1073" inset="0,0,0,0">
              <w:txbxContent>
                <w:p w14:paraId="3003894F" w14:textId="77777777" w:rsidR="003355D3" w:rsidRDefault="003355D3">
                  <w:pPr>
                    <w:textAlignment w:val="baseline"/>
                  </w:pPr>
                  <w:r>
                    <w:rPr>
                      <w:noProof/>
                      <w:lang w:eastAsia="en-GB"/>
                    </w:rPr>
                    <w:drawing>
                      <wp:inline distT="0" distB="0" distL="0" distR="0" wp14:anchorId="6247D9A2" wp14:editId="7975099E">
                        <wp:extent cx="4672965" cy="4934585"/>
                        <wp:effectExtent l="0" t="0" r="0" b="0"/>
                        <wp:docPr id="1146" name="Picture"/>
                        <wp:cNvGraphicFramePr/>
                        <a:graphic xmlns:a="http://schemas.openxmlformats.org/drawingml/2006/main">
                          <a:graphicData uri="http://schemas.openxmlformats.org/drawingml/2006/picture">
                            <pic:pic xmlns:pic="http://schemas.openxmlformats.org/drawingml/2006/picture">
                              <pic:nvPicPr>
                                <pic:cNvPr id="58" name="test1"/>
                                <pic:cNvPicPr preferRelativeResize="0"/>
                              </pic:nvPicPr>
                              <pic:blipFill>
                                <a:blip r:embed="rId30"/>
                                <a:stretch>
                                  <a:fillRect/>
                                </a:stretch>
                              </pic:blipFill>
                              <pic:spPr>
                                <a:xfrm>
                                  <a:off x="0" y="0"/>
                                  <a:ext cx="4672965" cy="4934585"/>
                                </a:xfrm>
                                <a:prstGeom prst="rect">
                                  <a:avLst/>
                                </a:prstGeom>
                              </pic:spPr>
                            </pic:pic>
                          </a:graphicData>
                        </a:graphic>
                      </wp:inline>
                    </w:drawing>
                  </w:r>
                </w:p>
              </w:txbxContent>
            </v:textbox>
            <w10:wrap anchorx="page" anchory="page"/>
          </v:shape>
        </w:pict>
      </w:r>
    </w:p>
    <w:p w14:paraId="2D060649" w14:textId="77777777" w:rsidR="00844727" w:rsidRPr="00463A2E" w:rsidRDefault="00A867A5" w:rsidP="00B16EAA">
      <w:pPr>
        <w:pStyle w:val="NoSpacing"/>
        <w:rPr>
          <w:rFonts w:ascii="Arial" w:hAnsi="Arial" w:cs="Arial"/>
          <w:lang w:val="en-GB"/>
        </w:rPr>
      </w:pPr>
      <w:r w:rsidRPr="00463A2E">
        <w:rPr>
          <w:rFonts w:ascii="Arial" w:hAnsi="Arial" w:cs="Arial"/>
          <w:lang w:val="en-GB"/>
        </w:rPr>
        <w:t>The Provider will hold the Service User’s room for a period of seven days which the</w:t>
      </w:r>
    </w:p>
    <w:p w14:paraId="5B2BE1F4" w14:textId="77777777" w:rsidR="00844727" w:rsidRPr="00463A2E" w:rsidRDefault="00A867A5" w:rsidP="00B16EAA">
      <w:pPr>
        <w:pStyle w:val="NoSpacing"/>
        <w:rPr>
          <w:rFonts w:ascii="Arial" w:hAnsi="Arial" w:cs="Arial"/>
          <w:lang w:val="en-GB"/>
        </w:rPr>
      </w:pPr>
      <w:r w:rsidRPr="00463A2E">
        <w:rPr>
          <w:rFonts w:ascii="Arial" w:hAnsi="Arial" w:cs="Arial"/>
          <w:lang w:val="en-GB"/>
        </w:rPr>
        <w:t>Commissioner will fund. If the Service User does not return within seven days the individual placement will cease unless the Commissioner and Provider negotiate an extended retention period.</w:t>
      </w:r>
    </w:p>
    <w:p w14:paraId="377DB2EA" w14:textId="77777777" w:rsidR="00B16EAA" w:rsidRPr="00463A2E" w:rsidRDefault="00B16EAA" w:rsidP="00B16EAA">
      <w:pPr>
        <w:pStyle w:val="NoSpacing"/>
        <w:rPr>
          <w:rFonts w:ascii="Arial" w:hAnsi="Arial" w:cs="Arial"/>
          <w:lang w:val="en-GB"/>
        </w:rPr>
      </w:pPr>
    </w:p>
    <w:p w14:paraId="3D8839C3" w14:textId="77777777" w:rsidR="00844727" w:rsidRPr="00463A2E" w:rsidRDefault="00A867A5" w:rsidP="00B16EAA">
      <w:pPr>
        <w:pStyle w:val="NoSpacing"/>
        <w:rPr>
          <w:rFonts w:ascii="Arial" w:hAnsi="Arial" w:cs="Arial"/>
          <w:b/>
          <w:lang w:val="en-GB"/>
        </w:rPr>
      </w:pPr>
      <w:r w:rsidRPr="00463A2E">
        <w:rPr>
          <w:rFonts w:ascii="Arial" w:hAnsi="Arial" w:cs="Arial"/>
          <w:b/>
          <w:lang w:val="en-GB"/>
        </w:rPr>
        <w:t>5.12 Discharge to a third party</w:t>
      </w:r>
    </w:p>
    <w:p w14:paraId="6C45931F" w14:textId="77777777" w:rsidR="00B16EAA" w:rsidRPr="00463A2E" w:rsidRDefault="00B16EAA" w:rsidP="00B16EAA">
      <w:pPr>
        <w:pStyle w:val="NoSpacing"/>
        <w:rPr>
          <w:rFonts w:ascii="Arial" w:hAnsi="Arial" w:cs="Arial"/>
          <w:b/>
          <w:lang w:val="en-GB"/>
        </w:rPr>
      </w:pPr>
    </w:p>
    <w:p w14:paraId="2E1CCBCD" w14:textId="77777777" w:rsidR="00844727" w:rsidRDefault="00A867A5" w:rsidP="00B16EAA">
      <w:pPr>
        <w:pStyle w:val="NoSpacing"/>
        <w:rPr>
          <w:rFonts w:ascii="Arial" w:hAnsi="Arial" w:cs="Arial"/>
          <w:lang w:val="en-GB"/>
        </w:rPr>
      </w:pPr>
      <w:r w:rsidRPr="00463A2E">
        <w:rPr>
          <w:rFonts w:ascii="Arial" w:hAnsi="Arial" w:cs="Arial"/>
          <w:lang w:val="en-GB"/>
        </w:rPr>
        <w:t>The Service User will be discharged in accordance with Service Condition 11 and regulation 12 of the 2014 Regulations.</w:t>
      </w:r>
    </w:p>
    <w:p w14:paraId="7FB70D37" w14:textId="77777777" w:rsidR="00C51818" w:rsidRPr="00463A2E" w:rsidRDefault="00C51818" w:rsidP="00B16EAA">
      <w:pPr>
        <w:pStyle w:val="NoSpacing"/>
        <w:rPr>
          <w:rFonts w:ascii="Arial" w:hAnsi="Arial" w:cs="Arial"/>
          <w:lang w:val="en-GB"/>
        </w:rPr>
      </w:pPr>
    </w:p>
    <w:p w14:paraId="21C348C6" w14:textId="77777777" w:rsidR="00844727" w:rsidRDefault="00A867A5" w:rsidP="00B16EAA">
      <w:pPr>
        <w:pStyle w:val="NoSpacing"/>
        <w:rPr>
          <w:rFonts w:ascii="Arial" w:hAnsi="Arial" w:cs="Arial"/>
          <w:lang w:val="en-GB"/>
        </w:rPr>
      </w:pPr>
      <w:r w:rsidRPr="00463A2E">
        <w:rPr>
          <w:rFonts w:ascii="Arial" w:hAnsi="Arial" w:cs="Arial"/>
          <w:lang w:val="en-GB"/>
        </w:rPr>
        <w:t>Where the Service User is permanently transferred from the Provider to a third party the Provider will produce and share a Care Transfer Plan with the third party provider.</w:t>
      </w:r>
    </w:p>
    <w:p w14:paraId="15ADD09E" w14:textId="77777777" w:rsidR="00C51818" w:rsidRPr="00463A2E" w:rsidRDefault="00C51818" w:rsidP="00B16EAA">
      <w:pPr>
        <w:pStyle w:val="NoSpacing"/>
        <w:rPr>
          <w:rFonts w:ascii="Arial" w:hAnsi="Arial" w:cs="Arial"/>
          <w:lang w:val="en-GB"/>
        </w:rPr>
      </w:pPr>
    </w:p>
    <w:p w14:paraId="5BCB8A7A" w14:textId="77777777" w:rsidR="00844727" w:rsidRPr="00C51818" w:rsidRDefault="00A867A5" w:rsidP="00B16EAA">
      <w:pPr>
        <w:pStyle w:val="NoSpacing"/>
        <w:rPr>
          <w:rFonts w:ascii="Arial" w:hAnsi="Arial" w:cs="Arial"/>
          <w:b/>
          <w:spacing w:val="7"/>
          <w:lang w:val="en-GB"/>
        </w:rPr>
      </w:pPr>
      <w:r w:rsidRPr="00C51818">
        <w:rPr>
          <w:rFonts w:ascii="Arial" w:hAnsi="Arial" w:cs="Arial"/>
          <w:b/>
          <w:spacing w:val="7"/>
          <w:lang w:val="en-GB"/>
        </w:rPr>
        <w:t>5.13 Service User eviction</w:t>
      </w:r>
    </w:p>
    <w:p w14:paraId="606A68A5" w14:textId="77777777" w:rsidR="00C51818" w:rsidRPr="00463A2E" w:rsidRDefault="00C51818" w:rsidP="00B16EAA">
      <w:pPr>
        <w:pStyle w:val="NoSpacing"/>
        <w:rPr>
          <w:rFonts w:ascii="Arial" w:hAnsi="Arial" w:cs="Arial"/>
          <w:spacing w:val="7"/>
          <w:lang w:val="en-GB"/>
        </w:rPr>
      </w:pPr>
    </w:p>
    <w:p w14:paraId="2A8C4D27" w14:textId="77777777" w:rsidR="00844727" w:rsidRDefault="00A867A5" w:rsidP="00B16EAA">
      <w:pPr>
        <w:pStyle w:val="NoSpacing"/>
        <w:rPr>
          <w:rFonts w:ascii="Arial" w:hAnsi="Arial" w:cs="Arial"/>
          <w:lang w:val="en-GB"/>
        </w:rPr>
      </w:pPr>
      <w:r w:rsidRPr="00463A2E">
        <w:rPr>
          <w:rFonts w:ascii="Arial" w:hAnsi="Arial" w:cs="Arial"/>
          <w:lang w:val="en-GB"/>
        </w:rPr>
        <w:t>The Service User will not be discharged without prior approval from the Commissioner, which will not be unreasonably withheld.</w:t>
      </w:r>
    </w:p>
    <w:p w14:paraId="4FEF2B4F" w14:textId="77777777" w:rsidR="00C51818" w:rsidRPr="00463A2E" w:rsidRDefault="00C51818" w:rsidP="00B16EAA">
      <w:pPr>
        <w:pStyle w:val="NoSpacing"/>
        <w:rPr>
          <w:rFonts w:ascii="Arial" w:hAnsi="Arial" w:cs="Arial"/>
          <w:lang w:val="en-GB"/>
        </w:rPr>
      </w:pPr>
    </w:p>
    <w:p w14:paraId="63789B0C" w14:textId="77777777" w:rsidR="00844727" w:rsidRDefault="00A867A5" w:rsidP="00B16EAA">
      <w:pPr>
        <w:pStyle w:val="NoSpacing"/>
        <w:rPr>
          <w:rFonts w:ascii="Arial" w:hAnsi="Arial" w:cs="Arial"/>
          <w:lang w:val="en-GB"/>
        </w:rPr>
      </w:pPr>
      <w:r w:rsidRPr="00463A2E">
        <w:rPr>
          <w:rFonts w:ascii="Arial" w:hAnsi="Arial" w:cs="Arial"/>
          <w:lang w:val="en-GB"/>
        </w:rPr>
        <w:t>All reasonable efforts will be made to prevent Service User eviction from the home. The Provider will work with the Commissioner to take steps to resolve issues as and when they arise. Eviction will only occur if all other demonstrable efforts to resolve issues have been unsuccessful.</w:t>
      </w:r>
    </w:p>
    <w:p w14:paraId="0E15A985" w14:textId="77777777" w:rsidR="00C51818" w:rsidRPr="00463A2E" w:rsidRDefault="00C51818" w:rsidP="00B16EAA">
      <w:pPr>
        <w:pStyle w:val="NoSpacing"/>
        <w:rPr>
          <w:rFonts w:ascii="Arial" w:hAnsi="Arial" w:cs="Arial"/>
          <w:lang w:val="en-GB"/>
        </w:rPr>
      </w:pPr>
    </w:p>
    <w:p w14:paraId="24E0F8F2" w14:textId="77777777" w:rsidR="00844727" w:rsidRDefault="00A867A5" w:rsidP="00B16EAA">
      <w:pPr>
        <w:pStyle w:val="NoSpacing"/>
        <w:rPr>
          <w:rFonts w:ascii="Arial" w:hAnsi="Arial" w:cs="Arial"/>
          <w:spacing w:val="-1"/>
          <w:lang w:val="en-GB"/>
        </w:rPr>
      </w:pPr>
      <w:r w:rsidRPr="00463A2E">
        <w:rPr>
          <w:rFonts w:ascii="Arial" w:hAnsi="Arial" w:cs="Arial"/>
          <w:spacing w:val="-1"/>
          <w:lang w:val="en-GB"/>
        </w:rPr>
        <w:t>If, despite all reasonable endeavours to resolve issues, the Provider cannot meet the needs of the Service User then the Provider and Commissioner will work to discharge the Service User to a service that can meet their needs in accordance with Service Condition 7.</w:t>
      </w:r>
    </w:p>
    <w:p w14:paraId="6FA15D85" w14:textId="77777777" w:rsidR="00C51818" w:rsidRPr="00463A2E" w:rsidRDefault="00C51818" w:rsidP="00B16EAA">
      <w:pPr>
        <w:pStyle w:val="NoSpacing"/>
        <w:rPr>
          <w:rFonts w:ascii="Arial" w:hAnsi="Arial" w:cs="Arial"/>
          <w:spacing w:val="-1"/>
          <w:lang w:val="en-GB"/>
        </w:rPr>
      </w:pPr>
    </w:p>
    <w:p w14:paraId="65BB30BB" w14:textId="5F7E4889" w:rsidR="00844727" w:rsidRPr="00463A2E" w:rsidRDefault="00A867A5" w:rsidP="00B16EAA">
      <w:pPr>
        <w:pStyle w:val="NoSpacing"/>
        <w:rPr>
          <w:rFonts w:ascii="Arial" w:hAnsi="Arial" w:cs="Arial"/>
          <w:lang w:val="en-GB"/>
        </w:rPr>
      </w:pPr>
      <w:r w:rsidRPr="00463A2E">
        <w:rPr>
          <w:rFonts w:ascii="Arial" w:hAnsi="Arial" w:cs="Arial"/>
          <w:lang w:val="en-GB"/>
        </w:rPr>
        <w:t xml:space="preserve">The Service User, the Commissioner, the </w:t>
      </w:r>
      <w:r w:rsidR="003428A3" w:rsidRPr="00463A2E">
        <w:rPr>
          <w:rFonts w:ascii="Arial" w:hAnsi="Arial" w:cs="Arial"/>
          <w:lang w:val="en-GB"/>
        </w:rPr>
        <w:t>Provider,</w:t>
      </w:r>
      <w:r w:rsidRPr="00463A2E">
        <w:rPr>
          <w:rFonts w:ascii="Arial" w:hAnsi="Arial" w:cs="Arial"/>
          <w:lang w:val="en-GB"/>
        </w:rPr>
        <w:t xml:space="preserve"> and any relevant third party organisation that the Service User is being transferred to will agree a discharge date.</w:t>
      </w:r>
    </w:p>
    <w:p w14:paraId="5C23BAD7" w14:textId="77777777" w:rsidR="00B16EAA" w:rsidRPr="00463A2E" w:rsidRDefault="00B16EAA" w:rsidP="00B16EAA">
      <w:pPr>
        <w:pStyle w:val="NoSpacing"/>
        <w:rPr>
          <w:rFonts w:ascii="Arial" w:hAnsi="Arial" w:cs="Arial"/>
          <w:lang w:val="en-GB"/>
        </w:rPr>
      </w:pPr>
    </w:p>
    <w:p w14:paraId="59496773" w14:textId="77777777" w:rsidR="00844727" w:rsidRPr="00463A2E" w:rsidRDefault="00A867A5" w:rsidP="00B16EAA">
      <w:pPr>
        <w:pStyle w:val="NoSpacing"/>
        <w:rPr>
          <w:rFonts w:ascii="Arial" w:hAnsi="Arial" w:cs="Arial"/>
          <w:b/>
          <w:spacing w:val="18"/>
          <w:lang w:val="en-GB"/>
        </w:rPr>
      </w:pPr>
      <w:r w:rsidRPr="00463A2E">
        <w:rPr>
          <w:rFonts w:ascii="Arial" w:hAnsi="Arial" w:cs="Arial"/>
          <w:b/>
          <w:spacing w:val="18"/>
          <w:lang w:val="en-GB"/>
        </w:rPr>
        <w:t>5.14 Death</w:t>
      </w:r>
    </w:p>
    <w:p w14:paraId="61C3A298" w14:textId="77777777" w:rsidR="00B16EAA" w:rsidRPr="00463A2E" w:rsidRDefault="00B16EAA" w:rsidP="00B16EAA">
      <w:pPr>
        <w:pStyle w:val="NoSpacing"/>
        <w:rPr>
          <w:rFonts w:ascii="Arial" w:hAnsi="Arial" w:cs="Arial"/>
          <w:b/>
          <w:spacing w:val="18"/>
          <w:lang w:val="en-GB"/>
        </w:rPr>
      </w:pPr>
    </w:p>
    <w:p w14:paraId="57F460A0" w14:textId="37A6E9C8" w:rsidR="00B16EAA" w:rsidRPr="00463A2E" w:rsidRDefault="00A867A5" w:rsidP="00B16EAA">
      <w:pPr>
        <w:pStyle w:val="NoSpacing"/>
        <w:rPr>
          <w:rFonts w:ascii="Arial" w:hAnsi="Arial" w:cs="Arial"/>
          <w:lang w:val="en-GB"/>
        </w:rPr>
      </w:pPr>
      <w:r w:rsidRPr="00463A2E">
        <w:rPr>
          <w:rFonts w:ascii="Arial" w:hAnsi="Arial" w:cs="Arial"/>
          <w:lang w:val="en-GB"/>
        </w:rPr>
        <w:t xml:space="preserve">In the event of the death of a Service User, the Provider will comply with Service Condition 34. </w:t>
      </w:r>
      <w:r w:rsidR="00CD5D83">
        <w:rPr>
          <w:rFonts w:ascii="Arial" w:hAnsi="Arial" w:cs="Arial"/>
          <w:lang w:val="en-GB"/>
        </w:rPr>
        <w:t>f</w:t>
      </w:r>
    </w:p>
    <w:p w14:paraId="701287BB" w14:textId="552BBFBA" w:rsidR="00844727" w:rsidRDefault="00A867A5" w:rsidP="00B16EAA">
      <w:pPr>
        <w:pStyle w:val="NoSpacing"/>
        <w:rPr>
          <w:rFonts w:ascii="Arial" w:hAnsi="Arial" w:cs="Arial"/>
          <w:lang w:val="en-GB"/>
        </w:rPr>
      </w:pPr>
      <w:r w:rsidRPr="00463A2E">
        <w:rPr>
          <w:rFonts w:ascii="Arial" w:hAnsi="Arial" w:cs="Arial"/>
          <w:lang w:val="en-GB"/>
        </w:rPr>
        <w:lastRenderedPageBreak/>
        <w:t>The Provider will also notify:</w:t>
      </w:r>
    </w:p>
    <w:p w14:paraId="5D9778B1" w14:textId="77777777" w:rsidR="003428A3" w:rsidRPr="00463A2E" w:rsidRDefault="003428A3" w:rsidP="00B16EAA">
      <w:pPr>
        <w:pStyle w:val="NoSpacing"/>
        <w:rPr>
          <w:rFonts w:ascii="Arial" w:hAnsi="Arial" w:cs="Arial"/>
          <w:lang w:val="en-GB"/>
        </w:rPr>
      </w:pPr>
    </w:p>
    <w:p w14:paraId="11EE12CA" w14:textId="77777777" w:rsidR="00844727" w:rsidRPr="00463A2E" w:rsidRDefault="00A867A5" w:rsidP="007510B1">
      <w:pPr>
        <w:pStyle w:val="NoSpacing"/>
        <w:numPr>
          <w:ilvl w:val="0"/>
          <w:numId w:val="52"/>
        </w:numPr>
        <w:rPr>
          <w:rFonts w:ascii="Arial" w:hAnsi="Arial" w:cs="Arial"/>
          <w:spacing w:val="-1"/>
          <w:lang w:val="en-GB"/>
        </w:rPr>
      </w:pPr>
      <w:r w:rsidRPr="00463A2E">
        <w:rPr>
          <w:rFonts w:ascii="Arial" w:hAnsi="Arial" w:cs="Arial"/>
          <w:spacing w:val="-1"/>
          <w:lang w:val="en-GB"/>
        </w:rPr>
        <w:t>the Service User’s family, Carers or Advocates as soon as is reasonably practicable, so that suitable arrangements (including burial/cremation) can be made;</w:t>
      </w:r>
    </w:p>
    <w:p w14:paraId="75537A9D" w14:textId="4EDFD872" w:rsidR="00844727" w:rsidRPr="00463A2E" w:rsidRDefault="00A867A5" w:rsidP="007510B1">
      <w:pPr>
        <w:pStyle w:val="NoSpacing"/>
        <w:numPr>
          <w:ilvl w:val="0"/>
          <w:numId w:val="52"/>
        </w:numPr>
        <w:rPr>
          <w:rFonts w:ascii="Arial" w:hAnsi="Arial" w:cs="Arial"/>
          <w:lang w:val="en-GB"/>
        </w:rPr>
      </w:pPr>
      <w:r w:rsidRPr="00463A2E">
        <w:rPr>
          <w:rFonts w:ascii="Arial" w:hAnsi="Arial" w:cs="Arial"/>
          <w:lang w:val="en-GB"/>
        </w:rPr>
        <w:t>the Commissioner email/in writing within 24 hours; and</w:t>
      </w:r>
    </w:p>
    <w:p w14:paraId="1E93D1D2" w14:textId="77777777" w:rsidR="00844727" w:rsidRPr="00463A2E" w:rsidRDefault="00A867A5" w:rsidP="007510B1">
      <w:pPr>
        <w:pStyle w:val="NoSpacing"/>
        <w:numPr>
          <w:ilvl w:val="0"/>
          <w:numId w:val="52"/>
        </w:numPr>
        <w:rPr>
          <w:rFonts w:ascii="Arial" w:hAnsi="Arial" w:cs="Arial"/>
          <w:lang w:val="en-GB"/>
        </w:rPr>
      </w:pPr>
      <w:r w:rsidRPr="00463A2E">
        <w:rPr>
          <w:rFonts w:ascii="Arial" w:hAnsi="Arial" w:cs="Arial"/>
          <w:lang w:val="en-GB"/>
        </w:rPr>
        <w:t>the Service User’s GP within 24 hours.</w:t>
      </w:r>
    </w:p>
    <w:p w14:paraId="0A67281A" w14:textId="77777777" w:rsidR="00B16EAA" w:rsidRPr="00463A2E" w:rsidRDefault="00B16EAA" w:rsidP="00B16EAA">
      <w:pPr>
        <w:pStyle w:val="NoSpacing"/>
        <w:rPr>
          <w:rFonts w:ascii="Arial" w:hAnsi="Arial" w:cs="Arial"/>
          <w:lang w:val="en-GB"/>
        </w:rPr>
      </w:pPr>
    </w:p>
    <w:p w14:paraId="27E537A3" w14:textId="77777777" w:rsidR="00844727" w:rsidRPr="00463A2E" w:rsidRDefault="00A867A5" w:rsidP="00B16EAA">
      <w:pPr>
        <w:pStyle w:val="NoSpacing"/>
        <w:rPr>
          <w:rFonts w:ascii="Arial" w:hAnsi="Arial" w:cs="Arial"/>
          <w:lang w:val="en-GB"/>
        </w:rPr>
      </w:pPr>
      <w:r w:rsidRPr="00463A2E">
        <w:rPr>
          <w:rFonts w:ascii="Arial" w:hAnsi="Arial" w:cs="Arial"/>
          <w:lang w:val="en-GB"/>
        </w:rPr>
        <w:t>The Provider will provide the Service User’s family, Carers or Advocates with a quiet room where they can sit and grieve when the Service User has died.</w:t>
      </w:r>
    </w:p>
    <w:p w14:paraId="4E5D23B1" w14:textId="77777777" w:rsidR="00B16EAA" w:rsidRPr="00463A2E" w:rsidRDefault="00B16EAA" w:rsidP="00B16EAA">
      <w:pPr>
        <w:pStyle w:val="NoSpacing"/>
        <w:rPr>
          <w:rFonts w:ascii="Arial" w:hAnsi="Arial" w:cs="Arial"/>
          <w:lang w:val="en-GB"/>
        </w:rPr>
      </w:pPr>
    </w:p>
    <w:p w14:paraId="1F943398" w14:textId="77777777" w:rsidR="00844727" w:rsidRPr="00463A2E" w:rsidRDefault="00A867A5" w:rsidP="00B16EAA">
      <w:pPr>
        <w:pStyle w:val="NoSpacing"/>
        <w:rPr>
          <w:rFonts w:ascii="Arial" w:hAnsi="Arial" w:cs="Arial"/>
          <w:lang w:val="en-GB"/>
        </w:rPr>
      </w:pPr>
      <w:r w:rsidRPr="00463A2E">
        <w:rPr>
          <w:rFonts w:ascii="Arial" w:hAnsi="Arial" w:cs="Arial"/>
          <w:lang w:val="en-GB"/>
        </w:rPr>
        <w:t>The Provider will ensure that the Service User’s medicines are managed properly in accordance regulation 12 of the 2014 Regulations.</w:t>
      </w:r>
    </w:p>
    <w:p w14:paraId="662F1677" w14:textId="77777777" w:rsidR="00B16EAA" w:rsidRPr="00463A2E" w:rsidRDefault="00B16EAA" w:rsidP="00B16EAA">
      <w:pPr>
        <w:pStyle w:val="NoSpacing"/>
        <w:rPr>
          <w:rFonts w:ascii="Arial" w:hAnsi="Arial" w:cs="Arial"/>
          <w:lang w:val="en-GB"/>
        </w:rPr>
      </w:pPr>
    </w:p>
    <w:p w14:paraId="72056514" w14:textId="77777777" w:rsidR="00B16EAA" w:rsidRPr="00463A2E" w:rsidRDefault="00A867A5" w:rsidP="00B16EAA">
      <w:pPr>
        <w:pStyle w:val="NoSpacing"/>
        <w:rPr>
          <w:rFonts w:ascii="Arial" w:hAnsi="Arial" w:cs="Arial"/>
          <w:lang w:val="en-GB"/>
        </w:rPr>
      </w:pPr>
      <w:r w:rsidRPr="00463A2E">
        <w:rPr>
          <w:rFonts w:ascii="Arial" w:hAnsi="Arial" w:cs="Arial"/>
          <w:lang w:val="en-GB"/>
        </w:rPr>
        <w:t>In the case of a suspicious death the Provider will notify the Commissioner as soon as is reasonably practicable</w:t>
      </w:r>
    </w:p>
    <w:p w14:paraId="138C1DB9" w14:textId="5403A228" w:rsidR="00844727" w:rsidRPr="00463A2E" w:rsidRDefault="00A867A5" w:rsidP="00B16EAA">
      <w:pPr>
        <w:pStyle w:val="NoSpacing"/>
        <w:rPr>
          <w:rFonts w:ascii="Arial" w:hAnsi="Arial" w:cs="Arial"/>
          <w:lang w:val="en-GB"/>
        </w:rPr>
      </w:pPr>
      <w:r w:rsidRPr="00463A2E">
        <w:rPr>
          <w:rFonts w:ascii="Arial" w:hAnsi="Arial" w:cs="Arial"/>
          <w:lang w:val="en-GB"/>
        </w:rPr>
        <w:t>.</w:t>
      </w:r>
    </w:p>
    <w:p w14:paraId="3B03067E" w14:textId="77777777" w:rsidR="00BD1B59" w:rsidRPr="00463A2E" w:rsidRDefault="00BD1B59" w:rsidP="00B16EAA">
      <w:pPr>
        <w:pStyle w:val="NoSpacing"/>
        <w:rPr>
          <w:rFonts w:ascii="Arial" w:hAnsi="Arial" w:cs="Arial"/>
          <w:lang w:val="en-GB"/>
        </w:rPr>
      </w:pPr>
    </w:p>
    <w:p w14:paraId="015CEAF9" w14:textId="77777777" w:rsidR="00844727" w:rsidRPr="00463A2E" w:rsidRDefault="00A867A5" w:rsidP="00B16EAA">
      <w:pPr>
        <w:pStyle w:val="NoSpacing"/>
        <w:rPr>
          <w:rFonts w:ascii="Arial" w:hAnsi="Arial" w:cs="Arial"/>
          <w:b/>
          <w:sz w:val="24"/>
          <w:lang w:val="en-GB"/>
        </w:rPr>
      </w:pPr>
      <w:r w:rsidRPr="00463A2E">
        <w:rPr>
          <w:rFonts w:ascii="Arial" w:hAnsi="Arial" w:cs="Arial"/>
          <w:b/>
          <w:sz w:val="24"/>
          <w:lang w:val="en-GB"/>
        </w:rPr>
        <w:t>6.</w:t>
      </w:r>
      <w:r w:rsidRPr="00463A2E">
        <w:rPr>
          <w:rFonts w:ascii="Arial" w:hAnsi="Arial" w:cs="Arial"/>
          <w:b/>
          <w:sz w:val="24"/>
          <w:lang w:val="en-GB"/>
        </w:rPr>
        <w:tab/>
        <w:t>Location of Provider Premises</w:t>
      </w:r>
    </w:p>
    <w:p w14:paraId="4C0AF9F3" w14:textId="77777777" w:rsidR="00B16EAA" w:rsidRPr="00463A2E" w:rsidRDefault="00B16EAA" w:rsidP="00B16EAA">
      <w:pPr>
        <w:pStyle w:val="NoSpacing"/>
        <w:rPr>
          <w:rFonts w:ascii="Arial" w:hAnsi="Arial" w:cs="Arial"/>
          <w:b/>
          <w:lang w:val="en-GB"/>
        </w:rPr>
      </w:pPr>
    </w:p>
    <w:p w14:paraId="5FAC1ED0" w14:textId="37D60B37" w:rsidR="00BD1B59" w:rsidRPr="00463A2E" w:rsidRDefault="00B16EAA" w:rsidP="00BD1B59">
      <w:pPr>
        <w:pStyle w:val="NoSpacing"/>
        <w:rPr>
          <w:rFonts w:ascii="Arial" w:hAnsi="Arial" w:cs="Arial"/>
          <w:lang w:val="en-GB"/>
        </w:rPr>
      </w:pPr>
      <w:r w:rsidRPr="00463A2E">
        <w:rPr>
          <w:rFonts w:ascii="Arial" w:hAnsi="Arial" w:cs="Arial"/>
          <w:b/>
          <w:lang w:val="en-GB"/>
        </w:rPr>
        <w:t>6.1 The Provider’s Premises are located at:</w:t>
      </w:r>
      <w:r w:rsidRPr="00463A2E">
        <w:rPr>
          <w:rFonts w:ascii="Arial" w:hAnsi="Arial" w:cs="Arial"/>
          <w:lang w:val="en-GB"/>
        </w:rPr>
        <w:t xml:space="preserve"> </w:t>
      </w:r>
      <w:r w:rsidR="00BD1B59" w:rsidRPr="00C81862">
        <w:rPr>
          <w:rFonts w:ascii="Arial" w:hAnsi="Arial" w:cs="Arial"/>
          <w:highlight w:val="cyan"/>
          <w:lang w:val="en-GB"/>
        </w:rPr>
        <w:t>To Be Completed</w:t>
      </w:r>
    </w:p>
    <w:p w14:paraId="16AB6E60" w14:textId="77777777" w:rsidR="00BD1B59" w:rsidRPr="00463A2E" w:rsidRDefault="00BD1B59" w:rsidP="00BD1B59">
      <w:pPr>
        <w:pStyle w:val="NoSpacing"/>
        <w:rPr>
          <w:rFonts w:ascii="Arial" w:hAnsi="Arial" w:cs="Arial"/>
          <w:lang w:val="en-GB"/>
        </w:rPr>
      </w:pPr>
    </w:p>
    <w:p w14:paraId="1C351212" w14:textId="77777777" w:rsidR="00BD1B59" w:rsidRPr="00463A2E" w:rsidRDefault="00BD1B59" w:rsidP="00BD1B59">
      <w:pPr>
        <w:pStyle w:val="NoSpacing"/>
        <w:rPr>
          <w:rFonts w:ascii="Arial" w:hAnsi="Arial" w:cs="Arial"/>
          <w:lang w:val="en-GB"/>
        </w:rPr>
      </w:pPr>
    </w:p>
    <w:p w14:paraId="2574CF46" w14:textId="2DF01C65" w:rsidR="00844727" w:rsidRPr="00463A2E" w:rsidRDefault="003355D3" w:rsidP="00BD1B59">
      <w:pPr>
        <w:pStyle w:val="NoSpacing"/>
        <w:rPr>
          <w:rFonts w:ascii="Arial" w:hAnsi="Arial" w:cs="Arial"/>
          <w:b/>
          <w:sz w:val="24"/>
          <w:lang w:val="en-GB"/>
        </w:rPr>
      </w:pPr>
      <w:r>
        <w:rPr>
          <w:rFonts w:ascii="Arial" w:hAnsi="Arial" w:cs="Arial"/>
          <w:b/>
          <w:sz w:val="24"/>
          <w:lang w:val="en-GB"/>
        </w:rPr>
        <w:pict w14:anchorId="736F41F0">
          <v:shape id="_x0000_s1072" type="#_x0000_t202" style="position:absolute;margin-left:93.1pt;margin-top:212.15pt;width:367.95pt;height:388.55pt;z-index:-251600896;mso-wrap-distance-left:0;mso-wrap-distance-right:0;mso-position-horizontal-relative:page;mso-position-vertical-relative:page" filled="f" stroked="f">
            <v:textbox style="mso-next-textbox:#_x0000_s1072" inset="0,0,0,0">
              <w:txbxContent>
                <w:p w14:paraId="1FF78568" w14:textId="77777777" w:rsidR="003355D3" w:rsidRDefault="003355D3">
                  <w:pPr>
                    <w:textAlignment w:val="baseline"/>
                  </w:pPr>
                  <w:r>
                    <w:rPr>
                      <w:noProof/>
                      <w:lang w:eastAsia="en-GB"/>
                    </w:rPr>
                    <w:drawing>
                      <wp:inline distT="0" distB="0" distL="0" distR="0" wp14:anchorId="19FEF693" wp14:editId="654628C3">
                        <wp:extent cx="4672965" cy="4934585"/>
                        <wp:effectExtent l="0" t="0" r="0" b="0"/>
                        <wp:docPr id="1147" name="Picture"/>
                        <wp:cNvGraphicFramePr/>
                        <a:graphic xmlns:a="http://schemas.openxmlformats.org/drawingml/2006/main">
                          <a:graphicData uri="http://schemas.openxmlformats.org/drawingml/2006/picture">
                            <pic:pic xmlns:pic="http://schemas.openxmlformats.org/drawingml/2006/picture">
                              <pic:nvPicPr>
                                <pic:cNvPr id="60" name="test1"/>
                                <pic:cNvPicPr preferRelativeResize="0"/>
                              </pic:nvPicPr>
                              <pic:blipFill>
                                <a:blip r:embed="rId26"/>
                                <a:stretch>
                                  <a:fillRect/>
                                </a:stretch>
                              </pic:blipFill>
                              <pic:spPr>
                                <a:xfrm>
                                  <a:off x="0" y="0"/>
                                  <a:ext cx="4672965" cy="4934585"/>
                                </a:xfrm>
                                <a:prstGeom prst="rect">
                                  <a:avLst/>
                                </a:prstGeom>
                              </pic:spPr>
                            </pic:pic>
                          </a:graphicData>
                        </a:graphic>
                      </wp:inline>
                    </w:drawing>
                  </w:r>
                </w:p>
              </w:txbxContent>
            </v:textbox>
            <w10:wrap anchorx="page" anchory="page"/>
          </v:shape>
        </w:pict>
      </w:r>
      <w:r w:rsidR="00BD1B59" w:rsidRPr="00463A2E">
        <w:rPr>
          <w:rFonts w:ascii="Arial" w:hAnsi="Arial" w:cs="Arial"/>
          <w:b/>
          <w:sz w:val="24"/>
          <w:lang w:val="en-GB"/>
        </w:rPr>
        <w:t>7.</w:t>
      </w:r>
      <w:r w:rsidR="00BD1B59" w:rsidRPr="00463A2E">
        <w:rPr>
          <w:rFonts w:ascii="Arial" w:hAnsi="Arial" w:cs="Arial"/>
          <w:b/>
          <w:sz w:val="24"/>
          <w:lang w:val="en-GB"/>
        </w:rPr>
        <w:tab/>
      </w:r>
      <w:r w:rsidR="00A867A5" w:rsidRPr="00463A2E">
        <w:rPr>
          <w:rFonts w:ascii="Arial" w:hAnsi="Arial" w:cs="Arial"/>
          <w:b/>
          <w:sz w:val="24"/>
          <w:lang w:val="en-GB"/>
        </w:rPr>
        <w:t>Staffing</w:t>
      </w:r>
    </w:p>
    <w:p w14:paraId="6F7E2B4D" w14:textId="77777777" w:rsidR="00BD1B59" w:rsidRPr="00463A2E" w:rsidRDefault="00BD1B59" w:rsidP="00BD1B59">
      <w:pPr>
        <w:pStyle w:val="NoSpacing"/>
        <w:rPr>
          <w:rFonts w:ascii="Arial" w:hAnsi="Arial" w:cs="Arial"/>
          <w:b/>
          <w:lang w:val="en-GB"/>
        </w:rPr>
      </w:pPr>
    </w:p>
    <w:p w14:paraId="0D407538" w14:textId="77777777" w:rsidR="00844727" w:rsidRPr="00463A2E" w:rsidRDefault="00A867A5" w:rsidP="00BD1B59">
      <w:pPr>
        <w:pStyle w:val="NoSpacing"/>
        <w:rPr>
          <w:rFonts w:ascii="Arial" w:hAnsi="Arial" w:cs="Arial"/>
          <w:b/>
          <w:spacing w:val="2"/>
          <w:lang w:val="en-GB"/>
        </w:rPr>
      </w:pPr>
      <w:r w:rsidRPr="00463A2E">
        <w:rPr>
          <w:rFonts w:ascii="Arial" w:hAnsi="Arial" w:cs="Arial"/>
          <w:b/>
          <w:spacing w:val="2"/>
          <w:lang w:val="en-GB"/>
        </w:rPr>
        <w:t>7.1 General / Responsibilities of Staff</w:t>
      </w:r>
    </w:p>
    <w:p w14:paraId="5650164B" w14:textId="77777777" w:rsidR="00BD1B59" w:rsidRPr="00463A2E" w:rsidRDefault="00BD1B59" w:rsidP="00BD1B59">
      <w:pPr>
        <w:pStyle w:val="NoSpacing"/>
        <w:rPr>
          <w:rFonts w:ascii="Arial" w:hAnsi="Arial" w:cs="Arial"/>
          <w:spacing w:val="2"/>
          <w:lang w:val="en-GB"/>
        </w:rPr>
      </w:pPr>
    </w:p>
    <w:p w14:paraId="7A5746E5" w14:textId="77777777" w:rsidR="00BD1B59" w:rsidRDefault="00A867A5" w:rsidP="00BD1B59">
      <w:pPr>
        <w:pStyle w:val="NoSpacing"/>
        <w:rPr>
          <w:rFonts w:ascii="Arial" w:hAnsi="Arial" w:cs="Arial"/>
          <w:lang w:val="en-GB"/>
        </w:rPr>
      </w:pPr>
      <w:r w:rsidRPr="00463A2E">
        <w:rPr>
          <w:rFonts w:ascii="Arial" w:hAnsi="Arial" w:cs="Arial"/>
          <w:lang w:val="en-GB"/>
        </w:rPr>
        <w:t>The Provider will:</w:t>
      </w:r>
    </w:p>
    <w:p w14:paraId="6E75DE72" w14:textId="77777777" w:rsidR="00617852" w:rsidRPr="00463A2E" w:rsidRDefault="00617852" w:rsidP="00BD1B59">
      <w:pPr>
        <w:pStyle w:val="NoSpacing"/>
        <w:rPr>
          <w:rFonts w:ascii="Arial" w:hAnsi="Arial" w:cs="Arial"/>
          <w:lang w:val="en-GB"/>
        </w:rPr>
      </w:pPr>
    </w:p>
    <w:p w14:paraId="5AC6D2C6" w14:textId="0147B8CE" w:rsidR="00844727" w:rsidRPr="00463A2E" w:rsidRDefault="00A867A5" w:rsidP="007510B1">
      <w:pPr>
        <w:pStyle w:val="NoSpacing"/>
        <w:numPr>
          <w:ilvl w:val="0"/>
          <w:numId w:val="54"/>
        </w:numPr>
        <w:rPr>
          <w:rFonts w:ascii="Arial" w:hAnsi="Arial" w:cs="Arial"/>
          <w:lang w:val="en-GB"/>
        </w:rPr>
      </w:pPr>
      <w:r w:rsidRPr="00463A2E">
        <w:rPr>
          <w:rFonts w:ascii="Arial" w:hAnsi="Arial" w:cs="Arial"/>
          <w:lang w:val="en-GB"/>
        </w:rPr>
        <w:t>act in accordance with regulations 18 and 19 of the 2014 Regulations, and Gen</w:t>
      </w:r>
      <w:r w:rsidR="00BD1B59" w:rsidRPr="00463A2E">
        <w:rPr>
          <w:rFonts w:ascii="Arial" w:hAnsi="Arial" w:cs="Arial"/>
          <w:lang w:val="en-GB"/>
        </w:rPr>
        <w:t xml:space="preserve">eral </w:t>
      </w:r>
      <w:r w:rsidRPr="00463A2E">
        <w:rPr>
          <w:rFonts w:ascii="Arial" w:hAnsi="Arial" w:cs="Arial"/>
          <w:lang w:val="en-GB"/>
        </w:rPr>
        <w:t>Condition 5;</w:t>
      </w:r>
    </w:p>
    <w:p w14:paraId="1890CDF9" w14:textId="77777777" w:rsidR="00844727" w:rsidRPr="00463A2E" w:rsidRDefault="00A867A5" w:rsidP="007510B1">
      <w:pPr>
        <w:pStyle w:val="NoSpacing"/>
        <w:numPr>
          <w:ilvl w:val="0"/>
          <w:numId w:val="53"/>
        </w:numPr>
        <w:rPr>
          <w:rFonts w:ascii="Arial" w:hAnsi="Arial" w:cs="Arial"/>
          <w:lang w:val="en-GB"/>
        </w:rPr>
      </w:pPr>
      <w:r w:rsidRPr="00463A2E">
        <w:rPr>
          <w:rFonts w:ascii="Arial" w:hAnsi="Arial" w:cs="Arial"/>
          <w:lang w:val="en-GB"/>
        </w:rPr>
        <w:t>maximise Staff continuity and minimise use of temporary Staff;</w:t>
      </w:r>
    </w:p>
    <w:p w14:paraId="063A8D59" w14:textId="77777777" w:rsidR="00844727" w:rsidRPr="00463A2E" w:rsidRDefault="00A867A5" w:rsidP="007510B1">
      <w:pPr>
        <w:pStyle w:val="NoSpacing"/>
        <w:numPr>
          <w:ilvl w:val="0"/>
          <w:numId w:val="53"/>
        </w:numPr>
        <w:rPr>
          <w:rFonts w:ascii="Arial" w:hAnsi="Arial" w:cs="Arial"/>
          <w:lang w:val="en-GB"/>
        </w:rPr>
      </w:pPr>
      <w:r w:rsidRPr="00463A2E">
        <w:rPr>
          <w:rFonts w:ascii="Arial" w:hAnsi="Arial" w:cs="Arial"/>
          <w:lang w:val="en-GB"/>
        </w:rPr>
        <w:t>ensure Staff understand their responsibilities and are aware of applicable Guidance; and</w:t>
      </w:r>
    </w:p>
    <w:p w14:paraId="4F5C1A9C" w14:textId="77777777" w:rsidR="00BD1B59" w:rsidRPr="00463A2E" w:rsidRDefault="00CB5F2F" w:rsidP="007510B1">
      <w:pPr>
        <w:pStyle w:val="NoSpacing"/>
        <w:numPr>
          <w:ilvl w:val="0"/>
          <w:numId w:val="53"/>
        </w:numPr>
        <w:rPr>
          <w:rFonts w:ascii="Arial" w:hAnsi="Arial" w:cs="Arial"/>
          <w:lang w:val="en-GB"/>
        </w:rPr>
      </w:pPr>
      <w:r w:rsidRPr="00463A2E">
        <w:rPr>
          <w:rFonts w:ascii="Arial" w:hAnsi="Arial" w:cs="Arial"/>
          <w:lang w:val="en-GB"/>
        </w:rPr>
        <w:t>a</w:t>
      </w:r>
      <w:r w:rsidR="005E4654" w:rsidRPr="00463A2E">
        <w:rPr>
          <w:rFonts w:ascii="Arial" w:hAnsi="Arial" w:cs="Arial"/>
          <w:lang w:val="en-GB"/>
        </w:rPr>
        <w:t>ddress</w:t>
      </w:r>
      <w:r w:rsidR="00A867A5" w:rsidRPr="00463A2E">
        <w:rPr>
          <w:rFonts w:ascii="Arial" w:hAnsi="Arial" w:cs="Arial"/>
          <w:lang w:val="en-GB"/>
        </w:rPr>
        <w:t xml:space="preserve"> Staff concerns about the Services as per regulation 16 of the 2014 Regulations.</w:t>
      </w:r>
    </w:p>
    <w:p w14:paraId="0E5EF8A2" w14:textId="77777777" w:rsidR="00BD1B59" w:rsidRPr="00463A2E" w:rsidRDefault="00BD1B59" w:rsidP="00BD1B59">
      <w:pPr>
        <w:pStyle w:val="NoSpacing"/>
        <w:rPr>
          <w:rFonts w:ascii="Arial" w:hAnsi="Arial" w:cs="Arial"/>
          <w:lang w:val="en-GB"/>
        </w:rPr>
      </w:pPr>
    </w:p>
    <w:p w14:paraId="29790896" w14:textId="77777777" w:rsidR="00BD1B59" w:rsidRPr="00463A2E" w:rsidRDefault="00BD1B59" w:rsidP="00BD1B59">
      <w:pPr>
        <w:pStyle w:val="NoSpacing"/>
        <w:rPr>
          <w:rFonts w:ascii="Arial" w:hAnsi="Arial" w:cs="Arial"/>
          <w:lang w:val="en-GB"/>
        </w:rPr>
      </w:pPr>
    </w:p>
    <w:p w14:paraId="1F8AAD95" w14:textId="1B75B9A0" w:rsidR="00844727" w:rsidRPr="00463A2E" w:rsidRDefault="00A867A5" w:rsidP="00BD1B59">
      <w:pPr>
        <w:pStyle w:val="NoSpacing"/>
        <w:rPr>
          <w:rFonts w:ascii="Arial" w:hAnsi="Arial" w:cs="Arial"/>
          <w:b/>
          <w:spacing w:val="5"/>
          <w:lang w:val="en-GB"/>
        </w:rPr>
      </w:pPr>
      <w:r w:rsidRPr="00463A2E">
        <w:rPr>
          <w:rFonts w:ascii="Arial" w:hAnsi="Arial" w:cs="Arial"/>
          <w:b/>
          <w:spacing w:val="5"/>
          <w:lang w:val="en-GB"/>
        </w:rPr>
        <w:t>7.2 Registered nurses</w:t>
      </w:r>
    </w:p>
    <w:p w14:paraId="234B2089" w14:textId="77777777" w:rsidR="00BD1B59" w:rsidRPr="00463A2E" w:rsidRDefault="00BD1B59" w:rsidP="00BD1B59">
      <w:pPr>
        <w:pStyle w:val="NoSpacing"/>
        <w:rPr>
          <w:rFonts w:ascii="Arial" w:hAnsi="Arial" w:cs="Arial"/>
          <w:spacing w:val="5"/>
          <w:lang w:val="en-GB"/>
        </w:rPr>
      </w:pPr>
    </w:p>
    <w:p w14:paraId="263200AD" w14:textId="77777777" w:rsidR="00844727" w:rsidRPr="00463A2E" w:rsidRDefault="00A867A5" w:rsidP="00BD1B59">
      <w:pPr>
        <w:pStyle w:val="NoSpacing"/>
        <w:rPr>
          <w:rFonts w:ascii="Arial" w:hAnsi="Arial" w:cs="Arial"/>
          <w:lang w:val="en-GB"/>
        </w:rPr>
      </w:pPr>
      <w:r w:rsidRPr="00463A2E">
        <w:rPr>
          <w:rFonts w:ascii="Arial" w:hAnsi="Arial" w:cs="Arial"/>
          <w:lang w:val="en-GB"/>
        </w:rPr>
        <w:t>Each Service User must have a Named Registered Nurse.</w:t>
      </w:r>
    </w:p>
    <w:p w14:paraId="142BEA89" w14:textId="77777777" w:rsidR="00BD1B59" w:rsidRPr="00463A2E" w:rsidRDefault="00BD1B59" w:rsidP="00BD1B59">
      <w:pPr>
        <w:pStyle w:val="NoSpacing"/>
        <w:rPr>
          <w:rFonts w:ascii="Arial" w:hAnsi="Arial" w:cs="Arial"/>
          <w:lang w:val="en-GB"/>
        </w:rPr>
      </w:pPr>
    </w:p>
    <w:p w14:paraId="6750B4A0" w14:textId="77777777" w:rsidR="00844727" w:rsidRDefault="00A867A5" w:rsidP="00BD1B59">
      <w:pPr>
        <w:pStyle w:val="NoSpacing"/>
        <w:rPr>
          <w:rFonts w:ascii="Arial" w:hAnsi="Arial" w:cs="Arial"/>
          <w:lang w:val="en-GB"/>
        </w:rPr>
      </w:pPr>
      <w:r w:rsidRPr="00463A2E">
        <w:rPr>
          <w:rFonts w:ascii="Arial" w:hAnsi="Arial" w:cs="Arial"/>
          <w:lang w:val="en-GB"/>
        </w:rPr>
        <w:t>The Named Registered Nurse will:</w:t>
      </w:r>
    </w:p>
    <w:p w14:paraId="3B2E7608" w14:textId="77777777" w:rsidR="00617852" w:rsidRPr="00463A2E" w:rsidRDefault="00617852" w:rsidP="00BD1B59">
      <w:pPr>
        <w:pStyle w:val="NoSpacing"/>
        <w:rPr>
          <w:rFonts w:ascii="Arial" w:hAnsi="Arial" w:cs="Arial"/>
          <w:lang w:val="en-GB"/>
        </w:rPr>
      </w:pPr>
    </w:p>
    <w:p w14:paraId="1E2E5EC7" w14:textId="77777777" w:rsidR="00844727" w:rsidRPr="00463A2E" w:rsidRDefault="00A867A5" w:rsidP="007510B1">
      <w:pPr>
        <w:pStyle w:val="NoSpacing"/>
        <w:numPr>
          <w:ilvl w:val="0"/>
          <w:numId w:val="55"/>
        </w:numPr>
        <w:rPr>
          <w:rFonts w:ascii="Arial" w:hAnsi="Arial" w:cs="Arial"/>
          <w:spacing w:val="-2"/>
          <w:lang w:val="en-GB"/>
        </w:rPr>
      </w:pPr>
      <w:r w:rsidRPr="00463A2E">
        <w:rPr>
          <w:rFonts w:ascii="Arial" w:hAnsi="Arial" w:cs="Arial"/>
          <w:spacing w:val="-2"/>
          <w:lang w:val="en-GB"/>
        </w:rPr>
        <w:t>be responsible for developing, monitoring and updating the Service User’s Care Plan;</w:t>
      </w:r>
    </w:p>
    <w:p w14:paraId="73F6CD69" w14:textId="77777777" w:rsidR="00844727" w:rsidRPr="00463A2E" w:rsidRDefault="00A867A5" w:rsidP="007510B1">
      <w:pPr>
        <w:pStyle w:val="NoSpacing"/>
        <w:numPr>
          <w:ilvl w:val="0"/>
          <w:numId w:val="55"/>
        </w:numPr>
        <w:rPr>
          <w:rFonts w:ascii="Arial" w:hAnsi="Arial" w:cs="Arial"/>
          <w:lang w:val="en-GB"/>
        </w:rPr>
      </w:pPr>
      <w:r w:rsidRPr="00463A2E">
        <w:rPr>
          <w:rFonts w:ascii="Arial" w:hAnsi="Arial" w:cs="Arial"/>
          <w:lang w:val="en-GB"/>
        </w:rPr>
        <w:t>coordinate the care for the Service User as specified in their Care Plan;</w:t>
      </w:r>
    </w:p>
    <w:p w14:paraId="5E331C2B" w14:textId="77777777" w:rsidR="00844727" w:rsidRPr="00463A2E" w:rsidRDefault="00A867A5" w:rsidP="007510B1">
      <w:pPr>
        <w:pStyle w:val="NoSpacing"/>
        <w:numPr>
          <w:ilvl w:val="0"/>
          <w:numId w:val="55"/>
        </w:numPr>
        <w:rPr>
          <w:rFonts w:ascii="Arial" w:hAnsi="Arial" w:cs="Arial"/>
          <w:lang w:val="en-GB"/>
        </w:rPr>
      </w:pPr>
      <w:r w:rsidRPr="00463A2E">
        <w:rPr>
          <w:rFonts w:ascii="Arial" w:hAnsi="Arial" w:cs="Arial"/>
          <w:lang w:val="en-GB"/>
        </w:rPr>
        <w:t>develop a professional relationship with the Service User and any family, Carers or Advocates involved in the Service User’s life; and</w:t>
      </w:r>
    </w:p>
    <w:p w14:paraId="69CC9488" w14:textId="20EC7661" w:rsidR="00844727" w:rsidRPr="00463A2E" w:rsidRDefault="00CB5F2F" w:rsidP="007510B1">
      <w:pPr>
        <w:pStyle w:val="NoSpacing"/>
        <w:numPr>
          <w:ilvl w:val="0"/>
          <w:numId w:val="55"/>
        </w:numPr>
        <w:rPr>
          <w:rFonts w:ascii="Arial" w:hAnsi="Arial" w:cs="Arial"/>
          <w:lang w:val="en-GB"/>
        </w:rPr>
      </w:pPr>
      <w:r w:rsidRPr="00463A2E">
        <w:rPr>
          <w:rFonts w:ascii="Arial" w:hAnsi="Arial" w:cs="Arial"/>
          <w:lang w:val="en-GB"/>
        </w:rPr>
        <w:t>d</w:t>
      </w:r>
      <w:r w:rsidR="005E4654" w:rsidRPr="00463A2E">
        <w:rPr>
          <w:rFonts w:ascii="Arial" w:hAnsi="Arial" w:cs="Arial"/>
          <w:lang w:val="en-GB"/>
        </w:rPr>
        <w:t>elegate</w:t>
      </w:r>
      <w:r w:rsidR="00A867A5" w:rsidRPr="00463A2E">
        <w:rPr>
          <w:rFonts w:ascii="Arial" w:hAnsi="Arial" w:cs="Arial"/>
          <w:lang w:val="en-GB"/>
        </w:rPr>
        <w:t xml:space="preserve"> nursing care provision with an appropriate level of supervision as outlined in regulation 18 of the 2014 Regulations and in accordance with Statement 11 of the Nursing &amp; Midwifery Council’s Professional standards of practice and behaviour for nurses and midwives</w:t>
      </w:r>
      <w:r w:rsidR="00BD1B59" w:rsidRPr="00463A2E">
        <w:rPr>
          <w:rStyle w:val="FootnoteReference"/>
          <w:rFonts w:ascii="Arial" w:hAnsi="Arial" w:cs="Arial"/>
          <w:lang w:val="en-GB"/>
        </w:rPr>
        <w:footnoteReference w:id="12"/>
      </w:r>
      <w:r w:rsidR="00A867A5" w:rsidRPr="00463A2E">
        <w:rPr>
          <w:rFonts w:ascii="Arial" w:hAnsi="Arial" w:cs="Arial"/>
          <w:lang w:val="en-GB"/>
        </w:rPr>
        <w:t xml:space="preserve"> .</w:t>
      </w:r>
    </w:p>
    <w:p w14:paraId="686B095C" w14:textId="4E206EE2" w:rsidR="00BD1B59" w:rsidRPr="00463A2E" w:rsidRDefault="00A867A5">
      <w:pPr>
        <w:spacing w:before="163" w:line="210" w:lineRule="exact"/>
        <w:ind w:left="216" w:right="360"/>
        <w:textAlignment w:val="baseline"/>
        <w:rPr>
          <w:rFonts w:ascii="Arial" w:eastAsia="Arial" w:hAnsi="Arial"/>
          <w:color w:val="0000FF"/>
          <w:sz w:val="16"/>
        </w:rPr>
      </w:pPr>
      <w:r w:rsidRPr="00463A2E">
        <w:rPr>
          <w:rFonts w:ascii="Arial" w:eastAsia="Arial" w:hAnsi="Arial"/>
          <w:color w:val="0000FF"/>
          <w:sz w:val="16"/>
        </w:rPr>
        <w:t xml:space="preserve"> </w:t>
      </w:r>
    </w:p>
    <w:p w14:paraId="770C0105" w14:textId="4D6ABB19" w:rsidR="00844727" w:rsidRPr="00463A2E" w:rsidRDefault="00BD1B59" w:rsidP="00D30F93">
      <w:pPr>
        <w:rPr>
          <w:rFonts w:ascii="Arial" w:eastAsia="Arial" w:hAnsi="Arial"/>
          <w:color w:val="0000FF"/>
          <w:sz w:val="16"/>
        </w:rPr>
      </w:pPr>
      <w:r w:rsidRPr="00463A2E">
        <w:rPr>
          <w:rFonts w:ascii="Arial" w:eastAsia="Arial" w:hAnsi="Arial"/>
          <w:color w:val="0000FF"/>
          <w:sz w:val="16"/>
        </w:rPr>
        <w:br w:type="page"/>
      </w:r>
    </w:p>
    <w:p w14:paraId="7F2D8B37" w14:textId="210F3F4D" w:rsidR="00D30F93" w:rsidRPr="005E33E2" w:rsidRDefault="005E33E2" w:rsidP="005E33E2">
      <w:pPr>
        <w:rPr>
          <w:rFonts w:ascii="Arial" w:eastAsia="Arial" w:hAnsi="Arial"/>
          <w:b/>
        </w:rPr>
      </w:pPr>
      <w:r>
        <w:rPr>
          <w:rFonts w:ascii="Arial" w:eastAsia="Arial" w:hAnsi="Arial"/>
          <w:b/>
        </w:rPr>
        <w:lastRenderedPageBreak/>
        <w:t>Appendix 8.1</w:t>
      </w:r>
    </w:p>
    <w:p w14:paraId="02C79FA3" w14:textId="77777777" w:rsidR="00D67A09" w:rsidRPr="00463A2E" w:rsidRDefault="00D67A09" w:rsidP="00AB1078">
      <w:pPr>
        <w:pStyle w:val="NoSpacing"/>
        <w:rPr>
          <w:rFonts w:ascii="Arial" w:hAnsi="Arial" w:cs="Arial"/>
          <w:b/>
          <w:sz w:val="24"/>
          <w:lang w:val="en-GB"/>
        </w:rPr>
      </w:pPr>
    </w:p>
    <w:p w14:paraId="3F49B901" w14:textId="77777777" w:rsidR="005E33E2" w:rsidRPr="005E33E2" w:rsidRDefault="005E33E2" w:rsidP="005E33E2">
      <w:pPr>
        <w:spacing w:after="200" w:line="276" w:lineRule="auto"/>
        <w:jc w:val="right"/>
        <w:rPr>
          <w:rFonts w:asciiTheme="minorHAnsi" w:eastAsiaTheme="minorHAnsi" w:hAnsiTheme="minorHAnsi" w:cstheme="minorBidi"/>
        </w:rPr>
      </w:pPr>
      <w:r w:rsidRPr="005E33E2">
        <w:rPr>
          <w:rFonts w:asciiTheme="minorHAnsi" w:eastAsiaTheme="minorHAnsi" w:hAnsiTheme="minorHAnsi" w:cstheme="minorBidi"/>
          <w:noProof/>
          <w:lang w:eastAsia="en-GB"/>
        </w:rPr>
        <w:drawing>
          <wp:inline distT="0" distB="0" distL="0" distR="0" wp14:anchorId="4964151B" wp14:editId="1F8A8DC5">
            <wp:extent cx="750570" cy="301625"/>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750570" cy="301625"/>
                    </a:xfrm>
                    <a:prstGeom prst="rect">
                      <a:avLst/>
                    </a:prstGeom>
                    <a:noFill/>
                    <a:ln>
                      <a:noFill/>
                    </a:ln>
                  </pic:spPr>
                </pic:pic>
              </a:graphicData>
            </a:graphic>
          </wp:inline>
        </w:drawing>
      </w:r>
    </w:p>
    <w:p w14:paraId="0A4B3DD3" w14:textId="77777777" w:rsidR="005E33E2" w:rsidRPr="005E33E2" w:rsidRDefault="005E33E2" w:rsidP="005E33E2">
      <w:pPr>
        <w:autoSpaceDE w:val="0"/>
        <w:autoSpaceDN w:val="0"/>
        <w:adjustRightInd w:val="0"/>
        <w:jc w:val="center"/>
        <w:rPr>
          <w:rFonts w:ascii="Calibri" w:eastAsiaTheme="minorHAnsi" w:hAnsi="Calibri" w:cs="Calibri"/>
          <w:sz w:val="28"/>
          <w:szCs w:val="28"/>
        </w:rPr>
      </w:pPr>
      <w:r w:rsidRPr="005E33E2">
        <w:rPr>
          <w:rFonts w:ascii="Arial" w:eastAsiaTheme="minorHAnsi" w:hAnsi="Arial" w:cs="Arial"/>
          <w:b/>
          <w:bCs/>
          <w:sz w:val="28"/>
          <w:szCs w:val="28"/>
        </w:rPr>
        <w:t>East Sussex CCGs Continuing Healthcare</w:t>
      </w:r>
    </w:p>
    <w:p w14:paraId="038F6EB2" w14:textId="2BFF9CAA" w:rsidR="005E33E2" w:rsidRPr="005E33E2" w:rsidRDefault="005E33E2" w:rsidP="005E33E2">
      <w:pPr>
        <w:autoSpaceDE w:val="0"/>
        <w:autoSpaceDN w:val="0"/>
        <w:adjustRightInd w:val="0"/>
        <w:jc w:val="center"/>
        <w:rPr>
          <w:rFonts w:ascii="Arial" w:eastAsiaTheme="minorHAnsi" w:hAnsi="Arial" w:cs="Arial"/>
          <w:b/>
          <w:bCs/>
          <w:sz w:val="28"/>
          <w:szCs w:val="28"/>
        </w:rPr>
      </w:pPr>
      <w:r w:rsidRPr="005E33E2">
        <w:rPr>
          <w:rFonts w:ascii="Arial" w:eastAsiaTheme="minorHAnsi" w:hAnsi="Arial" w:cs="Arial"/>
          <w:b/>
          <w:bCs/>
          <w:sz w:val="28"/>
          <w:szCs w:val="28"/>
        </w:rPr>
        <w:t>Individual P</w:t>
      </w:r>
      <w:r w:rsidR="00570E4C">
        <w:rPr>
          <w:rFonts w:ascii="Arial" w:eastAsiaTheme="minorHAnsi" w:hAnsi="Arial" w:cs="Arial"/>
          <w:b/>
          <w:bCs/>
          <w:sz w:val="28"/>
          <w:szCs w:val="28"/>
        </w:rPr>
        <w:t>rovider</w:t>
      </w:r>
      <w:r w:rsidRPr="005E33E2">
        <w:rPr>
          <w:rFonts w:ascii="Arial" w:eastAsiaTheme="minorHAnsi" w:hAnsi="Arial" w:cs="Arial"/>
          <w:b/>
          <w:bCs/>
          <w:sz w:val="28"/>
          <w:szCs w:val="28"/>
        </w:rPr>
        <w:t xml:space="preserve"> Agreement for Residential Care (IPA)</w:t>
      </w:r>
    </w:p>
    <w:p w14:paraId="30964821" w14:textId="77777777" w:rsidR="005E33E2" w:rsidRPr="005E33E2" w:rsidRDefault="005E33E2" w:rsidP="005E33E2">
      <w:pPr>
        <w:autoSpaceDE w:val="0"/>
        <w:autoSpaceDN w:val="0"/>
        <w:adjustRightInd w:val="0"/>
        <w:rPr>
          <w:rFonts w:ascii="Calibri" w:eastAsiaTheme="minorHAnsi" w:hAnsi="Calibri" w:cs="Calibri"/>
          <w:sz w:val="28"/>
          <w:szCs w:val="28"/>
        </w:rPr>
      </w:pPr>
    </w:p>
    <w:p w14:paraId="1059ECF0" w14:textId="77777777" w:rsidR="005E33E2" w:rsidRPr="005E33E2" w:rsidRDefault="005E33E2" w:rsidP="005E33E2">
      <w:pPr>
        <w:autoSpaceDE w:val="0"/>
        <w:autoSpaceDN w:val="0"/>
        <w:adjustRightInd w:val="0"/>
        <w:rPr>
          <w:rFonts w:ascii="Arial" w:eastAsiaTheme="minorHAnsi" w:hAnsi="Arial" w:cs="Arial"/>
        </w:rPr>
      </w:pPr>
      <w:r w:rsidRPr="005E33E2">
        <w:rPr>
          <w:rFonts w:ascii="Arial" w:eastAsiaTheme="minorHAnsi" w:hAnsi="Arial" w:cs="Arial"/>
        </w:rPr>
        <w:t xml:space="preserve">This IPA is an agreement between the Commissioner East Sussex Continuing Healthcare on behalf of Hastings and Rother CCG (host CCG for CHC), Eastbourne Hailsham Seaford CCG and High Weald Lewes Haven CCG and the Provider for the provision of care to the Service User as detailed in the 2016/19 NHS Hastings and Rother CCG Fully Funded Purchased Healthcare Service Contract. </w:t>
      </w:r>
    </w:p>
    <w:tbl>
      <w:tblPr>
        <w:tblW w:w="0" w:type="auto"/>
        <w:tblBorders>
          <w:top w:val="nil"/>
          <w:left w:val="nil"/>
          <w:bottom w:val="nil"/>
          <w:right w:val="nil"/>
        </w:tblBorders>
        <w:tblLayout w:type="fixed"/>
        <w:tblLook w:val="0000" w:firstRow="0" w:lastRow="0" w:firstColumn="0" w:lastColumn="0" w:noHBand="0" w:noVBand="0"/>
      </w:tblPr>
      <w:tblGrid>
        <w:gridCol w:w="4427"/>
        <w:gridCol w:w="4427"/>
      </w:tblGrid>
      <w:tr w:rsidR="005E33E2" w:rsidRPr="005E33E2" w14:paraId="0D9144D5" w14:textId="77777777" w:rsidTr="0020242B">
        <w:tblPrEx>
          <w:tblCellMar>
            <w:top w:w="0" w:type="dxa"/>
            <w:bottom w:w="0" w:type="dxa"/>
          </w:tblCellMar>
        </w:tblPrEx>
        <w:trPr>
          <w:trHeight w:val="103"/>
        </w:trPr>
        <w:tc>
          <w:tcPr>
            <w:tcW w:w="8854" w:type="dxa"/>
            <w:gridSpan w:val="2"/>
            <w:tcBorders>
              <w:bottom w:val="single" w:sz="4" w:space="0" w:color="auto"/>
            </w:tcBorders>
          </w:tcPr>
          <w:p w14:paraId="64E36995" w14:textId="77777777" w:rsidR="005E33E2" w:rsidRPr="005E33E2" w:rsidRDefault="005E33E2" w:rsidP="005E33E2">
            <w:pPr>
              <w:autoSpaceDE w:val="0"/>
              <w:autoSpaceDN w:val="0"/>
              <w:adjustRightInd w:val="0"/>
              <w:rPr>
                <w:rFonts w:ascii="Arial" w:eastAsiaTheme="minorHAnsi" w:hAnsi="Arial" w:cs="Arial"/>
              </w:rPr>
            </w:pPr>
          </w:p>
          <w:p w14:paraId="03567464" w14:textId="77777777" w:rsidR="005E33E2" w:rsidRPr="005E33E2" w:rsidRDefault="005E33E2" w:rsidP="005E33E2">
            <w:pPr>
              <w:autoSpaceDE w:val="0"/>
              <w:autoSpaceDN w:val="0"/>
              <w:adjustRightInd w:val="0"/>
              <w:rPr>
                <w:rFonts w:ascii="Arial" w:eastAsiaTheme="minorHAnsi" w:hAnsi="Arial" w:cs="Arial"/>
              </w:rPr>
            </w:pPr>
            <w:r w:rsidRPr="005E33E2">
              <w:rPr>
                <w:rFonts w:ascii="Arial" w:eastAsiaTheme="minorHAnsi" w:hAnsi="Arial" w:cs="Arial"/>
              </w:rPr>
              <w:t xml:space="preserve">When providing services under this Contract, the Provider will fulfil its obligations as detailed in the said Contract. </w:t>
            </w:r>
          </w:p>
          <w:p w14:paraId="26BBCC17" w14:textId="77777777" w:rsidR="005E33E2" w:rsidRPr="005E33E2" w:rsidRDefault="005E33E2" w:rsidP="005E33E2">
            <w:pPr>
              <w:autoSpaceDE w:val="0"/>
              <w:autoSpaceDN w:val="0"/>
              <w:adjustRightInd w:val="0"/>
              <w:rPr>
                <w:rFonts w:ascii="Arial" w:eastAsiaTheme="minorHAnsi" w:hAnsi="Arial" w:cs="Arial"/>
                <w:color w:val="000000"/>
              </w:rPr>
            </w:pPr>
          </w:p>
        </w:tc>
      </w:tr>
      <w:tr w:rsidR="005E33E2" w:rsidRPr="005E33E2" w14:paraId="57ED74DF" w14:textId="77777777" w:rsidTr="0020242B">
        <w:tblPrEx>
          <w:tblCellMar>
            <w:top w:w="0" w:type="dxa"/>
            <w:bottom w:w="0" w:type="dxa"/>
          </w:tblCellMar>
        </w:tblPrEx>
        <w:trPr>
          <w:trHeight w:val="103"/>
        </w:trPr>
        <w:tc>
          <w:tcPr>
            <w:tcW w:w="4427" w:type="dxa"/>
            <w:tcBorders>
              <w:top w:val="single" w:sz="4" w:space="0" w:color="auto"/>
              <w:left w:val="single" w:sz="4" w:space="0" w:color="auto"/>
              <w:bottom w:val="single" w:sz="4" w:space="0" w:color="auto"/>
              <w:right w:val="single" w:sz="4" w:space="0" w:color="auto"/>
            </w:tcBorders>
            <w:shd w:val="clear" w:color="auto" w:fill="00B0F0"/>
          </w:tcPr>
          <w:p w14:paraId="190A54E1" w14:textId="77777777" w:rsidR="005E33E2" w:rsidRPr="005E33E2" w:rsidRDefault="005E33E2" w:rsidP="005E33E2">
            <w:pPr>
              <w:autoSpaceDE w:val="0"/>
              <w:autoSpaceDN w:val="0"/>
              <w:adjustRightInd w:val="0"/>
              <w:rPr>
                <w:rFonts w:ascii="Arial" w:eastAsiaTheme="minorHAnsi" w:hAnsi="Arial" w:cs="Arial"/>
                <w:b/>
              </w:rPr>
            </w:pPr>
            <w:r w:rsidRPr="005E33E2">
              <w:rPr>
                <w:rFonts w:ascii="Arial" w:eastAsiaTheme="minorHAnsi" w:hAnsi="Arial" w:cs="Arial"/>
                <w:b/>
              </w:rPr>
              <w:t>Between</w:t>
            </w:r>
          </w:p>
        </w:tc>
        <w:tc>
          <w:tcPr>
            <w:tcW w:w="4427" w:type="dxa"/>
            <w:tcBorders>
              <w:top w:val="single" w:sz="4" w:space="0" w:color="auto"/>
              <w:left w:val="single" w:sz="4" w:space="0" w:color="auto"/>
              <w:bottom w:val="single" w:sz="4" w:space="0" w:color="auto"/>
              <w:right w:val="single" w:sz="4" w:space="0" w:color="auto"/>
            </w:tcBorders>
            <w:shd w:val="clear" w:color="auto" w:fill="00B0F0"/>
          </w:tcPr>
          <w:p w14:paraId="3C6709BD" w14:textId="77777777" w:rsidR="005E33E2" w:rsidRPr="005E33E2" w:rsidRDefault="005E33E2" w:rsidP="005E33E2">
            <w:pPr>
              <w:autoSpaceDE w:val="0"/>
              <w:autoSpaceDN w:val="0"/>
              <w:adjustRightInd w:val="0"/>
              <w:rPr>
                <w:rFonts w:ascii="Arial" w:eastAsiaTheme="minorHAnsi" w:hAnsi="Arial" w:cs="Arial"/>
                <w:b/>
              </w:rPr>
            </w:pPr>
            <w:r w:rsidRPr="005E33E2">
              <w:rPr>
                <w:rFonts w:ascii="Arial" w:eastAsiaTheme="minorHAnsi" w:hAnsi="Arial" w:cs="Arial"/>
                <w:b/>
              </w:rPr>
              <w:t>And</w:t>
            </w:r>
          </w:p>
        </w:tc>
      </w:tr>
      <w:tr w:rsidR="005E33E2" w:rsidRPr="005E33E2" w14:paraId="4FF7A1D4" w14:textId="77777777" w:rsidTr="0020242B">
        <w:tblPrEx>
          <w:tblCellMar>
            <w:top w:w="0" w:type="dxa"/>
            <w:bottom w:w="0" w:type="dxa"/>
          </w:tblCellMar>
        </w:tblPrEx>
        <w:trPr>
          <w:trHeight w:val="484"/>
        </w:trPr>
        <w:tc>
          <w:tcPr>
            <w:tcW w:w="4427" w:type="dxa"/>
            <w:tcBorders>
              <w:top w:val="single" w:sz="4" w:space="0" w:color="auto"/>
              <w:left w:val="single" w:sz="4" w:space="0" w:color="auto"/>
              <w:bottom w:val="single" w:sz="4" w:space="0" w:color="auto"/>
              <w:right w:val="single" w:sz="4" w:space="0" w:color="auto"/>
            </w:tcBorders>
          </w:tcPr>
          <w:p w14:paraId="4BA9675A" w14:textId="77777777" w:rsidR="005E33E2" w:rsidRPr="005E33E2" w:rsidRDefault="005E33E2" w:rsidP="005E33E2">
            <w:pPr>
              <w:autoSpaceDE w:val="0"/>
              <w:autoSpaceDN w:val="0"/>
              <w:adjustRightInd w:val="0"/>
              <w:rPr>
                <w:rFonts w:ascii="Arial" w:eastAsiaTheme="minorHAnsi" w:hAnsi="Arial" w:cs="Arial"/>
                <w:color w:val="000000"/>
              </w:rPr>
            </w:pPr>
            <w:r w:rsidRPr="005E33E2">
              <w:rPr>
                <w:rFonts w:ascii="Arial" w:eastAsiaTheme="minorHAnsi" w:hAnsi="Arial" w:cs="Arial"/>
                <w:color w:val="000000"/>
              </w:rPr>
              <w:t xml:space="preserve">East Sussex CCGs Continuing Healthcare </w:t>
            </w:r>
          </w:p>
          <w:p w14:paraId="3CEEC774" w14:textId="77777777" w:rsidR="005E33E2" w:rsidRPr="005E33E2" w:rsidRDefault="005E33E2" w:rsidP="005E33E2">
            <w:pPr>
              <w:autoSpaceDE w:val="0"/>
              <w:autoSpaceDN w:val="0"/>
              <w:adjustRightInd w:val="0"/>
              <w:rPr>
                <w:rFonts w:ascii="Calibri" w:eastAsiaTheme="minorHAnsi" w:hAnsi="Calibri" w:cs="Calibri"/>
                <w:color w:val="000000"/>
              </w:rPr>
            </w:pPr>
            <w:r w:rsidRPr="005E33E2">
              <w:rPr>
                <w:rFonts w:ascii="Arial" w:eastAsiaTheme="minorHAnsi" w:hAnsi="Arial" w:cs="Arial"/>
                <w:color w:val="000000"/>
              </w:rPr>
              <w:t xml:space="preserve">Hastings and Rother CCG </w:t>
            </w:r>
          </w:p>
          <w:p w14:paraId="2F668C3A" w14:textId="77777777" w:rsidR="005E33E2" w:rsidRPr="005E33E2" w:rsidRDefault="005E33E2" w:rsidP="005E33E2">
            <w:pPr>
              <w:autoSpaceDE w:val="0"/>
              <w:autoSpaceDN w:val="0"/>
              <w:adjustRightInd w:val="0"/>
              <w:rPr>
                <w:rFonts w:ascii="Arial" w:eastAsiaTheme="minorHAnsi" w:hAnsi="Arial" w:cs="Arial"/>
                <w:color w:val="000000"/>
              </w:rPr>
            </w:pPr>
            <w:r w:rsidRPr="005E33E2">
              <w:rPr>
                <w:rFonts w:ascii="Arial" w:eastAsiaTheme="minorHAnsi" w:hAnsi="Arial" w:cs="Arial"/>
                <w:color w:val="000000"/>
              </w:rPr>
              <w:t>Ground floor Limousin House</w:t>
            </w:r>
          </w:p>
          <w:p w14:paraId="0C1E53CE" w14:textId="77777777" w:rsidR="005E33E2" w:rsidRPr="005E33E2" w:rsidRDefault="005E33E2" w:rsidP="005E33E2">
            <w:pPr>
              <w:autoSpaceDE w:val="0"/>
              <w:autoSpaceDN w:val="0"/>
              <w:adjustRightInd w:val="0"/>
              <w:rPr>
                <w:rFonts w:ascii="Arial" w:eastAsiaTheme="minorHAnsi" w:hAnsi="Arial" w:cs="Arial"/>
                <w:color w:val="000000"/>
              </w:rPr>
            </w:pPr>
            <w:r w:rsidRPr="005E33E2">
              <w:rPr>
                <w:rFonts w:ascii="Arial" w:eastAsiaTheme="minorHAnsi" w:hAnsi="Arial" w:cs="Arial"/>
                <w:color w:val="000000"/>
              </w:rPr>
              <w:t>4 Athelstan Closes</w:t>
            </w:r>
          </w:p>
          <w:p w14:paraId="0281CB4C" w14:textId="77777777" w:rsidR="005E33E2" w:rsidRPr="005E33E2" w:rsidRDefault="005E33E2" w:rsidP="005E33E2">
            <w:pPr>
              <w:autoSpaceDE w:val="0"/>
              <w:autoSpaceDN w:val="0"/>
              <w:adjustRightInd w:val="0"/>
              <w:rPr>
                <w:rFonts w:ascii="Arial" w:eastAsiaTheme="minorHAnsi" w:hAnsi="Arial" w:cs="Arial"/>
                <w:color w:val="000000"/>
              </w:rPr>
            </w:pPr>
            <w:r w:rsidRPr="005E33E2">
              <w:rPr>
                <w:rFonts w:ascii="Arial" w:eastAsiaTheme="minorHAnsi" w:hAnsi="Arial" w:cs="Arial"/>
                <w:color w:val="000000"/>
              </w:rPr>
              <w:t xml:space="preserve">Eastbourne </w:t>
            </w:r>
          </w:p>
          <w:p w14:paraId="4860E4B2" w14:textId="77777777" w:rsidR="005E33E2" w:rsidRPr="005E33E2" w:rsidRDefault="005E33E2" w:rsidP="005E33E2">
            <w:pPr>
              <w:autoSpaceDE w:val="0"/>
              <w:autoSpaceDN w:val="0"/>
              <w:adjustRightInd w:val="0"/>
              <w:rPr>
                <w:rFonts w:ascii="Arial" w:eastAsiaTheme="minorHAnsi" w:hAnsi="Arial" w:cs="Arial"/>
                <w:color w:val="000000"/>
              </w:rPr>
            </w:pPr>
            <w:r w:rsidRPr="005E33E2">
              <w:rPr>
                <w:rFonts w:ascii="Arial" w:eastAsiaTheme="minorHAnsi" w:hAnsi="Arial" w:cs="Arial"/>
                <w:color w:val="000000"/>
              </w:rPr>
              <w:t xml:space="preserve">East Sussex, BN23 6TE </w:t>
            </w:r>
          </w:p>
        </w:tc>
        <w:tc>
          <w:tcPr>
            <w:tcW w:w="4427" w:type="dxa"/>
            <w:tcBorders>
              <w:top w:val="single" w:sz="4" w:space="0" w:color="auto"/>
              <w:left w:val="single" w:sz="4" w:space="0" w:color="auto"/>
              <w:bottom w:val="single" w:sz="4" w:space="0" w:color="auto"/>
              <w:right w:val="single" w:sz="4" w:space="0" w:color="auto"/>
            </w:tcBorders>
          </w:tcPr>
          <w:p w14:paraId="48326273" w14:textId="77777777" w:rsidR="005E33E2" w:rsidRPr="005E33E2" w:rsidRDefault="005E33E2" w:rsidP="005E33E2">
            <w:pPr>
              <w:autoSpaceDE w:val="0"/>
              <w:autoSpaceDN w:val="0"/>
              <w:adjustRightInd w:val="0"/>
              <w:rPr>
                <w:rFonts w:ascii="Arial" w:eastAsiaTheme="minorHAnsi" w:hAnsi="Arial" w:cs="Arial"/>
                <w:color w:val="000000"/>
              </w:rPr>
            </w:pPr>
            <w:r w:rsidRPr="005E33E2">
              <w:rPr>
                <w:rFonts w:ascii="Arial" w:eastAsiaTheme="minorHAnsi" w:hAnsi="Arial" w:cs="Arial"/>
                <w:color w:val="000000"/>
              </w:rPr>
              <w:t xml:space="preserve">PROVIDER DETAILS </w:t>
            </w:r>
          </w:p>
        </w:tc>
      </w:tr>
    </w:tbl>
    <w:p w14:paraId="6A0829DD" w14:textId="77777777" w:rsidR="005E33E2" w:rsidRPr="005E33E2" w:rsidRDefault="005E33E2" w:rsidP="005E33E2">
      <w:pPr>
        <w:spacing w:after="200" w:line="276" w:lineRule="auto"/>
        <w:rPr>
          <w:rFonts w:asciiTheme="minorHAnsi" w:eastAsiaTheme="minorHAnsi" w:hAnsiTheme="minorHAnsi" w:cstheme="minorBidi"/>
        </w:rPr>
      </w:pPr>
    </w:p>
    <w:p w14:paraId="563AFA0C" w14:textId="77777777" w:rsidR="005E33E2" w:rsidRPr="005E33E2" w:rsidRDefault="005E33E2" w:rsidP="005E33E2">
      <w:pPr>
        <w:spacing w:after="200" w:line="276" w:lineRule="auto"/>
        <w:rPr>
          <w:rFonts w:ascii="Arial" w:eastAsiaTheme="minorHAnsi" w:hAnsi="Arial" w:cs="Arial"/>
          <w:b/>
          <w:bCs/>
        </w:rPr>
      </w:pPr>
      <w:r w:rsidRPr="005E33E2">
        <w:rPr>
          <w:rFonts w:ascii="Arial" w:eastAsiaTheme="minorHAnsi" w:hAnsi="Arial" w:cs="Arial"/>
          <w:b/>
          <w:bCs/>
        </w:rPr>
        <w:t>Data Protection and Information Governance</w:t>
      </w:r>
      <w:r w:rsidRPr="005E33E2">
        <w:rPr>
          <w:rFonts w:asciiTheme="minorHAnsi" w:eastAsiaTheme="minorHAnsi" w:hAnsiTheme="minorHAnsi" w:cstheme="minorBidi"/>
          <w:b/>
          <w:bCs/>
        </w:rPr>
        <w:t xml:space="preserve"> – </w:t>
      </w:r>
      <w:r w:rsidRPr="005E33E2">
        <w:rPr>
          <w:rFonts w:ascii="Arial" w:eastAsiaTheme="minorHAnsi" w:hAnsi="Arial" w:cs="Arial"/>
        </w:rPr>
        <w:t>The Provider must observe its obligations under FOIA, DPA, EIR and HRA, and under the common law duty of confidentiality, as appropriate.</w:t>
      </w:r>
    </w:p>
    <w:p w14:paraId="2F977461" w14:textId="77777777" w:rsidR="005E33E2" w:rsidRPr="005E33E2" w:rsidRDefault="005E33E2" w:rsidP="005E33E2">
      <w:pPr>
        <w:spacing w:after="200" w:line="276" w:lineRule="auto"/>
        <w:rPr>
          <w:rFonts w:ascii="Arial" w:eastAsiaTheme="minorHAnsi" w:hAnsi="Arial" w:cs="Arial"/>
        </w:rPr>
      </w:pPr>
      <w:r w:rsidRPr="005E33E2">
        <w:rPr>
          <w:rFonts w:ascii="Arial" w:eastAsiaTheme="minorHAnsi" w:hAnsi="Arial" w:cs="Arial"/>
        </w:rPr>
        <w:t xml:space="preserve">The Provider acknowledges that the CCG is subject to the requirements of the FOIA and EIR. The Provider must: </w:t>
      </w:r>
    </w:p>
    <w:p w14:paraId="605874CB" w14:textId="77777777" w:rsidR="005E33E2" w:rsidRPr="005E33E2" w:rsidRDefault="005E33E2" w:rsidP="005E33E2">
      <w:pPr>
        <w:numPr>
          <w:ilvl w:val="0"/>
          <w:numId w:val="71"/>
        </w:numPr>
        <w:autoSpaceDE w:val="0"/>
        <w:autoSpaceDN w:val="0"/>
        <w:adjustRightInd w:val="0"/>
        <w:spacing w:after="29" w:line="276" w:lineRule="auto"/>
        <w:rPr>
          <w:rFonts w:ascii="Arial" w:eastAsiaTheme="minorHAnsi" w:hAnsi="Arial" w:cs="Arial"/>
          <w:color w:val="000000"/>
        </w:rPr>
      </w:pPr>
      <w:r w:rsidRPr="005E33E2">
        <w:rPr>
          <w:rFonts w:ascii="Arial" w:eastAsiaTheme="minorHAnsi" w:hAnsi="Arial" w:cs="Arial"/>
          <w:color w:val="000000"/>
        </w:rPr>
        <w:t xml:space="preserve">provide all necessary assistance and cooperation as reasonably requested by the CCG to enable the CCG to comply with its obligations under FOIA and EIR; </w:t>
      </w:r>
    </w:p>
    <w:p w14:paraId="3C857B7E" w14:textId="77777777" w:rsidR="005E33E2" w:rsidRPr="005E33E2" w:rsidRDefault="005E33E2" w:rsidP="005E33E2">
      <w:pPr>
        <w:numPr>
          <w:ilvl w:val="0"/>
          <w:numId w:val="71"/>
        </w:numPr>
        <w:autoSpaceDE w:val="0"/>
        <w:autoSpaceDN w:val="0"/>
        <w:adjustRightInd w:val="0"/>
        <w:spacing w:after="29" w:line="276" w:lineRule="auto"/>
        <w:rPr>
          <w:rFonts w:ascii="Arial" w:eastAsiaTheme="minorHAnsi" w:hAnsi="Arial" w:cs="Arial"/>
          <w:color w:val="000000"/>
        </w:rPr>
      </w:pPr>
      <w:r w:rsidRPr="005E33E2">
        <w:rPr>
          <w:rFonts w:ascii="Arial" w:eastAsiaTheme="minorHAnsi" w:hAnsi="Arial" w:cs="Arial"/>
          <w:color w:val="000000"/>
        </w:rPr>
        <w:t xml:space="preserve">where it receives a request for information under FOIA in relation to this Agreement, not respond to that request (unless directed to do so by the CCG) and promptly (and in any event within 2 Operational Days) transfer the request to the CCG; and </w:t>
      </w:r>
    </w:p>
    <w:p w14:paraId="67DF7241" w14:textId="77777777" w:rsidR="005E33E2" w:rsidRPr="005E33E2" w:rsidRDefault="005E33E2" w:rsidP="005E33E2">
      <w:pPr>
        <w:numPr>
          <w:ilvl w:val="0"/>
          <w:numId w:val="71"/>
        </w:numPr>
        <w:autoSpaceDE w:val="0"/>
        <w:autoSpaceDN w:val="0"/>
        <w:adjustRightInd w:val="0"/>
        <w:spacing w:after="200" w:line="276" w:lineRule="auto"/>
        <w:rPr>
          <w:rFonts w:ascii="Arial" w:eastAsiaTheme="minorHAnsi" w:hAnsi="Arial" w:cs="Arial"/>
          <w:color w:val="000000"/>
        </w:rPr>
      </w:pPr>
      <w:r w:rsidRPr="005E33E2">
        <w:rPr>
          <w:rFonts w:ascii="Arial" w:eastAsiaTheme="minorHAnsi" w:hAnsi="Arial" w:cs="Arial"/>
          <w:color w:val="000000"/>
        </w:rPr>
        <w:t xml:space="preserve">provide the CCG with a copy of all information belonging to the CCG relevant to the request for information, in the form that the CCG requires, within 5 Operational Days (or such other period as the CCG may reasonably specify) of the CCG's request. </w:t>
      </w:r>
    </w:p>
    <w:p w14:paraId="022F0D85" w14:textId="77777777" w:rsidR="005E33E2" w:rsidRPr="005E33E2" w:rsidRDefault="005E33E2" w:rsidP="005E33E2">
      <w:pPr>
        <w:autoSpaceDE w:val="0"/>
        <w:autoSpaceDN w:val="0"/>
        <w:adjustRightInd w:val="0"/>
        <w:rPr>
          <w:rFonts w:ascii="Arial" w:eastAsiaTheme="minorHAnsi" w:hAnsi="Arial" w:cs="Arial"/>
          <w:color w:val="000000"/>
        </w:rPr>
      </w:pPr>
    </w:p>
    <w:p w14:paraId="62265BFD" w14:textId="77777777" w:rsidR="005E33E2" w:rsidRPr="005E33E2" w:rsidRDefault="005E33E2" w:rsidP="005E33E2">
      <w:pPr>
        <w:spacing w:after="200" w:line="276" w:lineRule="auto"/>
        <w:rPr>
          <w:rFonts w:ascii="Arial" w:eastAsiaTheme="minorHAnsi" w:hAnsi="Arial" w:cs="Arial"/>
        </w:rPr>
      </w:pPr>
      <w:r w:rsidRPr="005E33E2">
        <w:rPr>
          <w:rFonts w:ascii="Arial" w:eastAsiaTheme="minorHAnsi" w:hAnsi="Arial" w:cs="Arial"/>
        </w:rPr>
        <w:t>The Provider acknowledges that the CCG, acting in accordance with the codes of practice issued and revised from time to time under FOIA and/or EIR, may disclose information concerning the Provider and this Agreement either without consulting with the Provider, or following consultation with the Provider and having taken its views into account.</w:t>
      </w:r>
    </w:p>
    <w:p w14:paraId="74A3ED59" w14:textId="77777777" w:rsidR="005E33E2" w:rsidRPr="005E33E2" w:rsidRDefault="005E33E2" w:rsidP="005E33E2">
      <w:pPr>
        <w:spacing w:after="200" w:line="276" w:lineRule="auto"/>
        <w:rPr>
          <w:rFonts w:ascii="Arial" w:eastAsiaTheme="minorHAnsi" w:hAnsi="Arial" w:cs="Arial"/>
        </w:rPr>
      </w:pPr>
      <w:r w:rsidRPr="005E33E2">
        <w:rPr>
          <w:rFonts w:ascii="Arial" w:eastAsiaTheme="minorHAnsi" w:hAnsi="Arial" w:cs="Arial"/>
        </w:rPr>
        <w:t>The Provider must have a nominated information governance lead and (where applicable) Caldicott Guardian, and must ensure that the CCG is kept informed at all times of the identities and contact details of those persons.</w:t>
      </w:r>
    </w:p>
    <w:p w14:paraId="4FD56A83" w14:textId="77777777" w:rsidR="005E33E2" w:rsidRPr="005E33E2" w:rsidRDefault="005E33E2" w:rsidP="005E33E2">
      <w:pPr>
        <w:spacing w:after="200" w:line="276" w:lineRule="auto"/>
        <w:rPr>
          <w:rFonts w:ascii="Arial" w:eastAsiaTheme="minorHAnsi" w:hAnsi="Arial" w:cs="Arial"/>
        </w:rPr>
      </w:pPr>
      <w:r w:rsidRPr="005E33E2">
        <w:rPr>
          <w:rFonts w:ascii="Arial" w:eastAsiaTheme="minorHAnsi" w:hAnsi="Arial" w:cs="Arial"/>
        </w:rPr>
        <w:lastRenderedPageBreak/>
        <w:t>The Provider must complete an annual information governance assessment using the NHS Information Governance Toolkit and must achieve a minimum level 2 performance against all requirements for its organisation type. If the Provider is unable to achieve level 2 compliance against all such requirements it must put in place an improvement plan satisfactory to the CCG setting out how it will take the steps necessary to achieve level 2 compliance. The Provider must provide the CCG with access to its toolkit submissions and any improvement plan on request.</w:t>
      </w:r>
    </w:p>
    <w:p w14:paraId="0D4C5D77" w14:textId="652017DD" w:rsidR="00844727" w:rsidRPr="00463A2E" w:rsidRDefault="00D67A09" w:rsidP="00B641ED">
      <w:pPr>
        <w:rPr>
          <w:sz w:val="23"/>
        </w:rPr>
      </w:pPr>
      <w:r w:rsidRPr="00463A2E">
        <w:rPr>
          <w:rFonts w:ascii="Arial" w:hAnsi="Arial" w:cs="Arial"/>
          <w:b/>
          <w:sz w:val="24"/>
        </w:rPr>
        <w:br w:type="page"/>
      </w:r>
      <w:r w:rsidR="00AB1078" w:rsidRPr="00463A2E">
        <w:rPr>
          <w:rFonts w:ascii="Arial" w:hAnsi="Arial" w:cs="Arial"/>
          <w:b/>
          <w:sz w:val="24"/>
        </w:rPr>
        <w:lastRenderedPageBreak/>
        <w:t>Appendix 8.1</w:t>
      </w:r>
      <w:r w:rsidR="00AB1078" w:rsidRPr="00463A2E">
        <w:rPr>
          <w:sz w:val="24"/>
        </w:rPr>
        <w:t xml:space="preserve">  </w:t>
      </w:r>
      <w:r w:rsidR="00AB1078" w:rsidRPr="00463A2E">
        <w:rPr>
          <w:sz w:val="23"/>
        </w:rPr>
        <w:tab/>
      </w:r>
      <w:r w:rsidR="00AB1078" w:rsidRPr="00463A2E">
        <w:rPr>
          <w:sz w:val="23"/>
        </w:rPr>
        <w:tab/>
      </w:r>
      <w:r w:rsidR="00AB1078" w:rsidRPr="00463A2E">
        <w:rPr>
          <w:sz w:val="23"/>
        </w:rPr>
        <w:tab/>
      </w:r>
      <w:r w:rsidR="00AB1078" w:rsidRPr="00463A2E">
        <w:rPr>
          <w:sz w:val="23"/>
        </w:rPr>
        <w:tab/>
      </w:r>
      <w:r w:rsidR="00AB1078" w:rsidRPr="00463A2E">
        <w:rPr>
          <w:sz w:val="23"/>
        </w:rPr>
        <w:tab/>
      </w:r>
      <w:r w:rsidR="00AB1078" w:rsidRPr="00463A2E">
        <w:rPr>
          <w:sz w:val="23"/>
        </w:rPr>
        <w:tab/>
      </w:r>
      <w:r w:rsidR="00A867A5" w:rsidRPr="00463A2E">
        <w:rPr>
          <w:sz w:val="23"/>
        </w:rPr>
        <w:tab/>
      </w:r>
      <w:r w:rsidR="00AB1078" w:rsidRPr="00463A2E">
        <w:rPr>
          <w:rFonts w:ascii="Arial" w:eastAsia="Times New Roman" w:hAnsi="Arial" w:cs="Arial"/>
          <w:noProof/>
          <w:szCs w:val="24"/>
          <w:lang w:eastAsia="en-GB"/>
        </w:rPr>
        <w:drawing>
          <wp:inline distT="0" distB="0" distL="0" distR="0" wp14:anchorId="03B00D57" wp14:editId="13FC7E1A">
            <wp:extent cx="1311043" cy="465827"/>
            <wp:effectExtent l="0" t="0" r="3810" b="0"/>
            <wp:docPr id="7" name="Picture 1" descr="NH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073430" name="Picture 1" descr="NHS CMYK"/>
                    <pic:cNvPicPr>
                      <a:picLocks noChangeAspect="1" noChangeArrowheads="1"/>
                    </pic:cNvPicPr>
                  </pic:nvPicPr>
                  <pic:blipFill>
                    <a:blip r:embed="rId32" cstate="print">
                      <a:extLst>
                        <a:ext uri="{28A0092B-C50C-407E-A947-70E740481C1C}">
                          <a14:useLocalDpi xmlns:a14="http://schemas.microsoft.com/office/drawing/2010/main" val="0"/>
                        </a:ext>
                      </a:extLst>
                    </a:blip>
                    <a:stretch>
                      <a:fillRect/>
                    </a:stretch>
                  </pic:blipFill>
                  <pic:spPr bwMode="auto">
                    <a:xfrm>
                      <a:off x="0" y="0"/>
                      <a:ext cx="1311275" cy="465909"/>
                    </a:xfrm>
                    <a:prstGeom prst="rect">
                      <a:avLst/>
                    </a:prstGeom>
                    <a:noFill/>
                    <a:ln>
                      <a:noFill/>
                    </a:ln>
                  </pic:spPr>
                </pic:pic>
              </a:graphicData>
            </a:graphic>
          </wp:inline>
        </w:drawing>
      </w:r>
    </w:p>
    <w:p w14:paraId="3FD3E60A" w14:textId="77777777" w:rsidR="00AB1078" w:rsidRPr="00463A2E" w:rsidRDefault="00AB1078" w:rsidP="00AB1078">
      <w:pPr>
        <w:pStyle w:val="NoSpacing"/>
        <w:rPr>
          <w:lang w:val="en-GB"/>
        </w:rPr>
      </w:pPr>
    </w:p>
    <w:p w14:paraId="642EEBE4" w14:textId="0F2DA84E" w:rsidR="00844727" w:rsidRPr="00463A2E" w:rsidRDefault="00A867A5" w:rsidP="00AB1078">
      <w:pPr>
        <w:pStyle w:val="NoSpacing"/>
        <w:rPr>
          <w:rFonts w:ascii="Arial" w:eastAsia="Arial" w:hAnsi="Arial"/>
          <w:lang w:val="en-GB"/>
        </w:rPr>
      </w:pPr>
      <w:r w:rsidRPr="00463A2E">
        <w:rPr>
          <w:rFonts w:ascii="Arial" w:eastAsia="Arial" w:hAnsi="Arial"/>
          <w:b/>
          <w:lang w:val="en-GB"/>
        </w:rPr>
        <w:t xml:space="preserve">Confidentiality </w:t>
      </w:r>
      <w:r w:rsidRPr="00463A2E">
        <w:rPr>
          <w:rFonts w:ascii="Arial" w:eastAsia="Arial" w:hAnsi="Arial"/>
          <w:lang w:val="en-GB"/>
        </w:rPr>
        <w:t>– Without prejudice to the obligations of the Provider under the above Data Protection and Information Governance clause in relation to personal information that is confidential, each party must, except as permitted by this clause, keep confidential all information disclosed to it by the other party in connection with this Agreement, and must use all reasonable endeavours to prevent their Staff from making any disclosure to any person of that information.</w:t>
      </w:r>
    </w:p>
    <w:p w14:paraId="771C7C17" w14:textId="77777777" w:rsidR="00844727" w:rsidRDefault="00A867A5" w:rsidP="00AB1078">
      <w:pPr>
        <w:pStyle w:val="NoSpacing"/>
        <w:rPr>
          <w:rFonts w:ascii="Arial" w:eastAsia="Arial" w:hAnsi="Arial"/>
          <w:lang w:val="en-GB"/>
        </w:rPr>
      </w:pPr>
      <w:r w:rsidRPr="00463A2E">
        <w:rPr>
          <w:rFonts w:ascii="Arial" w:eastAsia="Arial" w:hAnsi="Arial"/>
          <w:lang w:val="en-GB"/>
        </w:rPr>
        <w:t>This Clause will not apply to disclosure of information that:</w:t>
      </w:r>
    </w:p>
    <w:p w14:paraId="16D0498E" w14:textId="77777777" w:rsidR="0027048F" w:rsidRPr="00463A2E" w:rsidRDefault="0027048F" w:rsidP="00AB1078">
      <w:pPr>
        <w:pStyle w:val="NoSpacing"/>
        <w:rPr>
          <w:rFonts w:ascii="Arial" w:eastAsia="Arial" w:hAnsi="Arial"/>
          <w:lang w:val="en-GB"/>
        </w:rPr>
      </w:pPr>
    </w:p>
    <w:p w14:paraId="1AD17EA3" w14:textId="77777777" w:rsidR="00844727" w:rsidRPr="00463A2E" w:rsidRDefault="00A867A5" w:rsidP="007510B1">
      <w:pPr>
        <w:pStyle w:val="NoSpacing"/>
        <w:numPr>
          <w:ilvl w:val="0"/>
          <w:numId w:val="56"/>
        </w:numPr>
        <w:rPr>
          <w:rFonts w:ascii="Arial" w:eastAsia="Arial" w:hAnsi="Arial"/>
          <w:lang w:val="en-GB"/>
        </w:rPr>
      </w:pPr>
      <w:r w:rsidRPr="00463A2E">
        <w:rPr>
          <w:rFonts w:ascii="Arial" w:eastAsia="Arial" w:hAnsi="Arial"/>
          <w:lang w:val="en-GB"/>
        </w:rPr>
        <w:t>is in or comes into the public domain other than by breach of this Agreement;</w:t>
      </w:r>
    </w:p>
    <w:p w14:paraId="71F3E57D" w14:textId="77777777" w:rsidR="00844727" w:rsidRPr="00463A2E" w:rsidRDefault="00A867A5" w:rsidP="007510B1">
      <w:pPr>
        <w:pStyle w:val="NoSpacing"/>
        <w:numPr>
          <w:ilvl w:val="0"/>
          <w:numId w:val="56"/>
        </w:numPr>
        <w:rPr>
          <w:rFonts w:ascii="Arial" w:eastAsia="Arial" w:hAnsi="Arial"/>
          <w:lang w:val="en-GB"/>
        </w:rPr>
      </w:pPr>
      <w:r w:rsidRPr="00463A2E">
        <w:rPr>
          <w:rFonts w:ascii="Arial" w:eastAsia="Arial" w:hAnsi="Arial"/>
          <w:lang w:val="en-GB"/>
        </w:rPr>
        <w:t>the receiving party can show by its records was in its possession before it received it from the disclosing party; or</w:t>
      </w:r>
    </w:p>
    <w:p w14:paraId="34B7E80B" w14:textId="77777777" w:rsidR="00844727" w:rsidRPr="00463A2E" w:rsidRDefault="00A867A5" w:rsidP="007510B1">
      <w:pPr>
        <w:pStyle w:val="NoSpacing"/>
        <w:numPr>
          <w:ilvl w:val="0"/>
          <w:numId w:val="56"/>
        </w:numPr>
        <w:rPr>
          <w:rFonts w:ascii="Arial" w:eastAsia="Arial" w:hAnsi="Arial"/>
          <w:lang w:val="en-GB"/>
        </w:rPr>
      </w:pPr>
      <w:r w:rsidRPr="00463A2E">
        <w:rPr>
          <w:rFonts w:ascii="Arial" w:eastAsia="Arial" w:hAnsi="Arial"/>
          <w:lang w:val="en-GB"/>
        </w:rPr>
        <w:t>the receiving party can prove it obtained or was able to obtain from a source other than the disclosing party without breaching any obligation of confidence.</w:t>
      </w:r>
    </w:p>
    <w:p w14:paraId="37AA3C19" w14:textId="77777777" w:rsidR="001B4F7B" w:rsidRPr="00463A2E" w:rsidRDefault="001B4F7B" w:rsidP="00AB1078">
      <w:pPr>
        <w:pStyle w:val="NoSpacing"/>
        <w:rPr>
          <w:rFonts w:ascii="Arial" w:eastAsia="Arial" w:hAnsi="Arial"/>
          <w:lang w:val="en-GB"/>
        </w:rPr>
      </w:pPr>
    </w:p>
    <w:p w14:paraId="0E4DBC99" w14:textId="77777777" w:rsidR="00844727" w:rsidRDefault="00A867A5" w:rsidP="00AB1078">
      <w:pPr>
        <w:pStyle w:val="NoSpacing"/>
        <w:rPr>
          <w:rFonts w:ascii="Arial" w:eastAsia="Arial" w:hAnsi="Arial"/>
          <w:lang w:val="en-GB"/>
        </w:rPr>
      </w:pPr>
      <w:r w:rsidRPr="00463A2E">
        <w:rPr>
          <w:rFonts w:ascii="Arial" w:eastAsia="Arial" w:hAnsi="Arial"/>
          <w:lang w:val="en-GB"/>
        </w:rPr>
        <w:t>A party may disclose the other party’s confidential information:</w:t>
      </w:r>
    </w:p>
    <w:p w14:paraId="1D466F44" w14:textId="77777777" w:rsidR="0027048F" w:rsidRPr="00463A2E" w:rsidRDefault="0027048F" w:rsidP="00AB1078">
      <w:pPr>
        <w:pStyle w:val="NoSpacing"/>
        <w:rPr>
          <w:rFonts w:ascii="Arial" w:eastAsia="Arial" w:hAnsi="Arial"/>
          <w:lang w:val="en-GB"/>
        </w:rPr>
      </w:pPr>
    </w:p>
    <w:p w14:paraId="574901D0" w14:textId="77777777" w:rsidR="00844727" w:rsidRPr="00463A2E" w:rsidRDefault="00A867A5" w:rsidP="007510B1">
      <w:pPr>
        <w:pStyle w:val="NoSpacing"/>
        <w:numPr>
          <w:ilvl w:val="0"/>
          <w:numId w:val="57"/>
        </w:numPr>
        <w:rPr>
          <w:rFonts w:ascii="Arial" w:eastAsia="Arial" w:hAnsi="Arial"/>
          <w:lang w:val="en-GB"/>
        </w:rPr>
      </w:pPr>
      <w:r w:rsidRPr="00463A2E">
        <w:rPr>
          <w:rFonts w:ascii="Arial" w:eastAsia="Arial" w:hAnsi="Arial"/>
          <w:lang w:val="en-GB"/>
        </w:rPr>
        <w:t>to comply with applicable law;</w:t>
      </w:r>
    </w:p>
    <w:p w14:paraId="26D7664D" w14:textId="77777777" w:rsidR="00844727" w:rsidRPr="00463A2E" w:rsidRDefault="00A867A5" w:rsidP="007510B1">
      <w:pPr>
        <w:pStyle w:val="NoSpacing"/>
        <w:numPr>
          <w:ilvl w:val="0"/>
          <w:numId w:val="57"/>
        </w:numPr>
        <w:rPr>
          <w:rFonts w:ascii="Arial" w:eastAsia="Arial" w:hAnsi="Arial"/>
          <w:lang w:val="en-GB"/>
        </w:rPr>
      </w:pPr>
      <w:r w:rsidRPr="00463A2E">
        <w:rPr>
          <w:rFonts w:ascii="Arial" w:eastAsia="Arial" w:hAnsi="Arial"/>
          <w:lang w:val="en-GB"/>
        </w:rPr>
        <w:t>to any appropriate Regulator;</w:t>
      </w:r>
    </w:p>
    <w:p w14:paraId="307C545E" w14:textId="77777777" w:rsidR="00844727" w:rsidRPr="00463A2E" w:rsidRDefault="00A867A5" w:rsidP="007510B1">
      <w:pPr>
        <w:pStyle w:val="NoSpacing"/>
        <w:numPr>
          <w:ilvl w:val="0"/>
          <w:numId w:val="57"/>
        </w:numPr>
        <w:rPr>
          <w:rFonts w:ascii="Arial" w:eastAsia="Arial" w:hAnsi="Arial"/>
          <w:lang w:val="en-GB"/>
        </w:rPr>
      </w:pPr>
      <w:r w:rsidRPr="00463A2E">
        <w:rPr>
          <w:rFonts w:ascii="Arial" w:eastAsia="Arial" w:hAnsi="Arial"/>
          <w:lang w:val="en-GB"/>
        </w:rPr>
        <w:t>in connection with any dispute resolution or litigation between the parties;</w:t>
      </w:r>
    </w:p>
    <w:p w14:paraId="2CBD5D10" w14:textId="77777777" w:rsidR="00844727" w:rsidRPr="00463A2E" w:rsidRDefault="00A867A5" w:rsidP="007510B1">
      <w:pPr>
        <w:pStyle w:val="NoSpacing"/>
        <w:numPr>
          <w:ilvl w:val="0"/>
          <w:numId w:val="57"/>
        </w:numPr>
        <w:rPr>
          <w:rFonts w:ascii="Arial" w:eastAsia="Arial" w:hAnsi="Arial"/>
          <w:spacing w:val="1"/>
          <w:lang w:val="en-GB"/>
        </w:rPr>
      </w:pPr>
      <w:r w:rsidRPr="00463A2E">
        <w:rPr>
          <w:rFonts w:ascii="Arial" w:eastAsia="Arial" w:hAnsi="Arial"/>
          <w:spacing w:val="1"/>
          <w:lang w:val="en-GB"/>
        </w:rPr>
        <w:t>as permitted under any other express arrangement or other provision of this Agreement; and</w:t>
      </w:r>
    </w:p>
    <w:p w14:paraId="77A7EA27" w14:textId="77777777" w:rsidR="00844727" w:rsidRPr="00463A2E" w:rsidRDefault="00A867A5" w:rsidP="007510B1">
      <w:pPr>
        <w:pStyle w:val="NoSpacing"/>
        <w:numPr>
          <w:ilvl w:val="0"/>
          <w:numId w:val="57"/>
        </w:numPr>
        <w:rPr>
          <w:rFonts w:ascii="Arial" w:eastAsia="Arial" w:hAnsi="Arial"/>
          <w:lang w:val="en-GB"/>
        </w:rPr>
      </w:pPr>
      <w:r w:rsidRPr="00463A2E">
        <w:rPr>
          <w:rFonts w:ascii="Arial" w:eastAsia="Arial" w:hAnsi="Arial"/>
          <w:lang w:val="en-GB"/>
        </w:rPr>
        <w:t>where the disclosing party is the CCG, to NHS Bodies for the purposes of carrying out their duties.</w:t>
      </w:r>
    </w:p>
    <w:p w14:paraId="3AF7C4C4" w14:textId="77777777" w:rsidR="00AB1078" w:rsidRPr="00463A2E" w:rsidRDefault="00AB1078" w:rsidP="00AB1078">
      <w:pPr>
        <w:pStyle w:val="NoSpacing"/>
        <w:rPr>
          <w:rFonts w:ascii="Arial" w:eastAsia="Arial" w:hAnsi="Arial"/>
          <w:lang w:val="en-GB"/>
        </w:rPr>
      </w:pPr>
    </w:p>
    <w:p w14:paraId="7FCED4F9" w14:textId="54022DAD" w:rsidR="00844727" w:rsidRDefault="00A867A5" w:rsidP="00AB1078">
      <w:pPr>
        <w:pStyle w:val="NoSpacing"/>
        <w:rPr>
          <w:rFonts w:ascii="Arial" w:eastAsia="Arial" w:hAnsi="Arial"/>
          <w:lang w:val="en-GB"/>
        </w:rPr>
      </w:pPr>
      <w:r w:rsidRPr="00463A2E">
        <w:rPr>
          <w:rFonts w:ascii="Arial" w:eastAsia="Arial" w:hAnsi="Arial"/>
          <w:b/>
          <w:lang w:val="en-GB"/>
        </w:rPr>
        <w:t>Safeguarding –</w:t>
      </w:r>
      <w:r w:rsidR="001B4F7B" w:rsidRPr="00463A2E">
        <w:rPr>
          <w:rFonts w:ascii="Arial" w:eastAsia="Arial" w:hAnsi="Arial"/>
          <w:lang w:val="en-GB"/>
        </w:rPr>
        <w:t xml:space="preserve"> </w:t>
      </w:r>
      <w:r w:rsidRPr="00463A2E">
        <w:rPr>
          <w:rFonts w:ascii="Arial" w:eastAsia="Arial" w:hAnsi="Arial"/>
          <w:lang w:val="en-GB"/>
        </w:rPr>
        <w:t>The Provider must:</w:t>
      </w:r>
    </w:p>
    <w:p w14:paraId="21BD1E18" w14:textId="77777777" w:rsidR="0027048F" w:rsidRPr="00463A2E" w:rsidRDefault="0027048F" w:rsidP="00AB1078">
      <w:pPr>
        <w:pStyle w:val="NoSpacing"/>
        <w:rPr>
          <w:rFonts w:ascii="Arial" w:eastAsia="Arial" w:hAnsi="Arial"/>
          <w:lang w:val="en-GB"/>
        </w:rPr>
      </w:pPr>
    </w:p>
    <w:p w14:paraId="3CCD4992" w14:textId="77777777" w:rsidR="00844727" w:rsidRPr="00463A2E" w:rsidRDefault="00A867A5" w:rsidP="007510B1">
      <w:pPr>
        <w:pStyle w:val="NoSpacing"/>
        <w:numPr>
          <w:ilvl w:val="0"/>
          <w:numId w:val="58"/>
        </w:numPr>
        <w:rPr>
          <w:rFonts w:ascii="Arial" w:eastAsia="Arial" w:hAnsi="Arial"/>
          <w:lang w:val="en-GB"/>
        </w:rPr>
      </w:pPr>
      <w:r w:rsidRPr="00463A2E">
        <w:rPr>
          <w:rFonts w:ascii="Arial" w:eastAsia="Arial" w:hAnsi="Arial"/>
          <w:lang w:val="en-GB"/>
        </w:rPr>
        <w:t>Ensure that all Relevant Staff are subject to a valid enhanced disclosure check for regulated activity undertaken through DBS;</w:t>
      </w:r>
    </w:p>
    <w:p w14:paraId="2A8C3C48" w14:textId="77777777" w:rsidR="00844727" w:rsidRPr="00463A2E" w:rsidRDefault="00A867A5" w:rsidP="007510B1">
      <w:pPr>
        <w:pStyle w:val="NoSpacing"/>
        <w:numPr>
          <w:ilvl w:val="0"/>
          <w:numId w:val="58"/>
        </w:numPr>
        <w:rPr>
          <w:rFonts w:ascii="Arial" w:eastAsia="Arial" w:hAnsi="Arial"/>
          <w:lang w:val="en-GB"/>
        </w:rPr>
      </w:pPr>
      <w:r w:rsidRPr="00463A2E">
        <w:rPr>
          <w:rFonts w:ascii="Arial" w:eastAsia="Arial" w:hAnsi="Arial"/>
          <w:lang w:val="en-GB"/>
        </w:rPr>
        <w:t>Monitor the level and validity of the checks under this clause for all Relevant Staff; and</w:t>
      </w:r>
    </w:p>
    <w:p w14:paraId="60F1729E" w14:textId="77777777" w:rsidR="00844727" w:rsidRPr="00463A2E" w:rsidRDefault="00A867A5" w:rsidP="007510B1">
      <w:pPr>
        <w:pStyle w:val="NoSpacing"/>
        <w:numPr>
          <w:ilvl w:val="0"/>
          <w:numId w:val="58"/>
        </w:numPr>
        <w:rPr>
          <w:rFonts w:ascii="Arial" w:eastAsia="Arial" w:hAnsi="Arial"/>
          <w:lang w:val="en-GB"/>
        </w:rPr>
      </w:pPr>
      <w:r w:rsidRPr="00463A2E">
        <w:rPr>
          <w:rFonts w:ascii="Arial" w:eastAsia="Arial" w:hAnsi="Arial"/>
          <w:lang w:val="en-GB"/>
        </w:rPr>
        <w:t>Not employ or use the services of any person who is barred from, or whose previous conduct or records indicate that he or she would not be suitable to carry out Regulated Activity or who may otherwise present a risk to Service Users.</w:t>
      </w:r>
    </w:p>
    <w:p w14:paraId="729F22FB" w14:textId="77777777" w:rsidR="001B4F7B" w:rsidRPr="00463A2E" w:rsidRDefault="001B4F7B" w:rsidP="00AB1078">
      <w:pPr>
        <w:pStyle w:val="NoSpacing"/>
        <w:rPr>
          <w:rFonts w:ascii="Arial" w:eastAsia="Arial" w:hAnsi="Arial"/>
          <w:lang w:val="en-GB"/>
        </w:rPr>
      </w:pPr>
    </w:p>
    <w:p w14:paraId="29C6F6C9" w14:textId="77777777" w:rsidR="00844727" w:rsidRPr="00463A2E" w:rsidRDefault="00A867A5" w:rsidP="00AB1078">
      <w:pPr>
        <w:pStyle w:val="NoSpacing"/>
        <w:rPr>
          <w:rFonts w:ascii="Arial" w:eastAsia="Arial" w:hAnsi="Arial"/>
          <w:lang w:val="en-GB"/>
        </w:rPr>
      </w:pPr>
      <w:r w:rsidRPr="00463A2E">
        <w:rPr>
          <w:rFonts w:ascii="Arial" w:eastAsia="Arial" w:hAnsi="Arial"/>
          <w:lang w:val="en-GB"/>
        </w:rPr>
        <w:t>The Provider warrants that it has no reason to believe that any Relevant Staff are barred from the activity in accordance with the provisions of the Safeguarding Vulnerable Groups Act 2006 and any regulations made under it, as amended from time to time.</w:t>
      </w:r>
    </w:p>
    <w:p w14:paraId="07BDAB3C" w14:textId="77777777" w:rsidR="001B4F7B" w:rsidRPr="00463A2E" w:rsidRDefault="001B4F7B" w:rsidP="00AB1078">
      <w:pPr>
        <w:pStyle w:val="NoSpacing"/>
        <w:rPr>
          <w:rFonts w:ascii="Arial" w:eastAsia="Arial" w:hAnsi="Arial"/>
          <w:lang w:val="en-GB"/>
        </w:rPr>
      </w:pPr>
    </w:p>
    <w:p w14:paraId="50F63943" w14:textId="77777777" w:rsidR="00844727" w:rsidRPr="00463A2E" w:rsidRDefault="00A867A5" w:rsidP="00AB1078">
      <w:pPr>
        <w:pStyle w:val="NoSpacing"/>
        <w:rPr>
          <w:rFonts w:ascii="Arial" w:eastAsia="Arial" w:hAnsi="Arial"/>
          <w:lang w:val="en-GB"/>
        </w:rPr>
      </w:pPr>
      <w:r w:rsidRPr="00463A2E">
        <w:rPr>
          <w:rFonts w:ascii="Arial" w:eastAsia="Arial" w:hAnsi="Arial"/>
          <w:lang w:val="en-GB"/>
        </w:rPr>
        <w:t>The Provider must immediately provide to the CCG any relevant information reasonably requested by the CCG to enable the CCG to be satisfied that the obligations of this clause have been met.</w:t>
      </w:r>
    </w:p>
    <w:p w14:paraId="125ED5F8" w14:textId="77777777" w:rsidR="001B4F7B" w:rsidRPr="00463A2E" w:rsidRDefault="001B4F7B" w:rsidP="00AB1078">
      <w:pPr>
        <w:pStyle w:val="NoSpacing"/>
        <w:rPr>
          <w:rFonts w:ascii="Arial" w:eastAsia="Arial" w:hAnsi="Arial"/>
          <w:lang w:val="en-GB"/>
        </w:rPr>
      </w:pPr>
    </w:p>
    <w:p w14:paraId="10FF9AAE" w14:textId="77777777" w:rsidR="00844727" w:rsidRPr="00463A2E" w:rsidRDefault="00A867A5" w:rsidP="00AB1078">
      <w:pPr>
        <w:pStyle w:val="NoSpacing"/>
        <w:rPr>
          <w:rFonts w:ascii="Arial" w:eastAsia="Arial" w:hAnsi="Arial"/>
          <w:lang w:val="en-GB"/>
        </w:rPr>
      </w:pPr>
      <w:r w:rsidRPr="00463A2E">
        <w:rPr>
          <w:rFonts w:ascii="Arial" w:eastAsia="Arial" w:hAnsi="Arial"/>
          <w:lang w:val="en-GB"/>
        </w:rPr>
        <w:t>The Provider must refer to the DBS information about any person in respect of whom it declines or withdraws permission to be involved in the Service (or would have done so, if that person had not otherwise ceased to be involved) because, in its opinion, that person has harmed or poses a risk of harm to Service Users.</w:t>
      </w:r>
    </w:p>
    <w:p w14:paraId="5B435545" w14:textId="77777777" w:rsidR="001B4F7B" w:rsidRPr="00463A2E" w:rsidRDefault="001B4F7B" w:rsidP="00AB1078">
      <w:pPr>
        <w:pStyle w:val="NoSpacing"/>
        <w:rPr>
          <w:rFonts w:ascii="Arial" w:eastAsia="Arial" w:hAnsi="Arial"/>
          <w:lang w:val="en-GB"/>
        </w:rPr>
      </w:pPr>
    </w:p>
    <w:p w14:paraId="38DDC8CC" w14:textId="77777777" w:rsidR="00844727" w:rsidRPr="00463A2E" w:rsidRDefault="00A867A5" w:rsidP="00AB1078">
      <w:pPr>
        <w:pStyle w:val="NoSpacing"/>
        <w:rPr>
          <w:rFonts w:ascii="Arial" w:eastAsia="Arial" w:hAnsi="Arial"/>
          <w:lang w:val="en-GB"/>
        </w:rPr>
      </w:pPr>
      <w:r w:rsidRPr="00463A2E">
        <w:rPr>
          <w:rFonts w:ascii="Arial" w:eastAsia="Arial" w:hAnsi="Arial"/>
          <w:lang w:val="en-GB"/>
        </w:rPr>
        <w:t>The Provider must comply with all relevant law in relation to the safeguarding of children and adults and the Pan Sussex Adult Safeguarding Procedures and the Pan Sussex Child Protection and Safeguarding Children.</w:t>
      </w:r>
    </w:p>
    <w:p w14:paraId="3F2CF675" w14:textId="77777777" w:rsidR="00AB1078" w:rsidRPr="00463A2E" w:rsidRDefault="00AB1078" w:rsidP="00AB1078">
      <w:pPr>
        <w:pStyle w:val="NoSpacing"/>
        <w:rPr>
          <w:rFonts w:ascii="Arial" w:eastAsia="Arial" w:hAnsi="Arial"/>
          <w:lang w:val="en-GB"/>
        </w:rPr>
      </w:pPr>
    </w:p>
    <w:p w14:paraId="2F6D0DCE" w14:textId="543CE377" w:rsidR="00844727" w:rsidRPr="00463A2E" w:rsidRDefault="00A867A5" w:rsidP="001B4F7B">
      <w:pPr>
        <w:pStyle w:val="NoSpacing"/>
        <w:rPr>
          <w:rFonts w:ascii="Arial" w:hAnsi="Arial" w:cs="Arial"/>
          <w:lang w:val="en-GB"/>
        </w:rPr>
      </w:pPr>
      <w:r w:rsidRPr="00463A2E">
        <w:rPr>
          <w:rFonts w:ascii="Arial" w:hAnsi="Arial" w:cs="Arial"/>
          <w:lang w:val="en-GB"/>
        </w:rPr>
        <w:t xml:space="preserve">Travel expenses – Travel expenses will not be payable by </w:t>
      </w:r>
      <w:r w:rsidR="005E33E2">
        <w:rPr>
          <w:rFonts w:ascii="Arial" w:hAnsi="Arial" w:cs="Arial"/>
          <w:lang w:val="en-GB"/>
        </w:rPr>
        <w:t xml:space="preserve">East Sussex </w:t>
      </w:r>
      <w:r w:rsidR="008D350D">
        <w:rPr>
          <w:rFonts w:ascii="Arial" w:hAnsi="Arial" w:cs="Arial"/>
          <w:lang w:val="en-GB"/>
        </w:rPr>
        <w:t>CCGs</w:t>
      </w:r>
    </w:p>
    <w:p w14:paraId="0D9B9F19" w14:textId="263343CC" w:rsidR="00D67A09" w:rsidRPr="00463A2E" w:rsidRDefault="00D67A09">
      <w:pPr>
        <w:rPr>
          <w:rFonts w:ascii="Arial" w:hAnsi="Arial" w:cs="Arial"/>
          <w:b/>
          <w:spacing w:val="7"/>
        </w:rPr>
      </w:pPr>
      <w:r w:rsidRPr="00463A2E">
        <w:rPr>
          <w:rFonts w:ascii="Arial" w:hAnsi="Arial" w:cs="Arial"/>
          <w:b/>
          <w:spacing w:val="7"/>
        </w:rPr>
        <w:br w:type="page"/>
      </w:r>
    </w:p>
    <w:p w14:paraId="55C4D8DC" w14:textId="5FCB8646" w:rsidR="001B4F7B" w:rsidRPr="00463A2E" w:rsidRDefault="001B4F7B" w:rsidP="001B4F7B">
      <w:pPr>
        <w:pStyle w:val="NoSpacing"/>
        <w:rPr>
          <w:rFonts w:ascii="Arial" w:hAnsi="Arial" w:cs="Arial"/>
          <w:b/>
          <w:spacing w:val="7"/>
          <w:lang w:val="en-GB"/>
        </w:rPr>
      </w:pPr>
      <w:r w:rsidRPr="00463A2E">
        <w:rPr>
          <w:rFonts w:ascii="Arial" w:hAnsi="Arial" w:cs="Arial"/>
          <w:b/>
          <w:sz w:val="24"/>
          <w:lang w:val="en-GB"/>
        </w:rPr>
        <w:lastRenderedPageBreak/>
        <w:t>Appendix 8.1</w:t>
      </w:r>
      <w:r w:rsidRPr="00463A2E">
        <w:rPr>
          <w:sz w:val="24"/>
          <w:lang w:val="en-GB"/>
        </w:rPr>
        <w:t xml:space="preserve">  </w:t>
      </w:r>
      <w:r w:rsidRPr="00463A2E">
        <w:rPr>
          <w:sz w:val="23"/>
          <w:lang w:val="en-GB"/>
        </w:rPr>
        <w:tab/>
      </w:r>
      <w:r w:rsidRPr="00463A2E">
        <w:rPr>
          <w:sz w:val="23"/>
          <w:lang w:val="en-GB"/>
        </w:rPr>
        <w:tab/>
      </w:r>
      <w:r w:rsidRPr="00463A2E">
        <w:rPr>
          <w:sz w:val="23"/>
          <w:lang w:val="en-GB"/>
        </w:rPr>
        <w:tab/>
      </w:r>
      <w:r w:rsidRPr="00463A2E">
        <w:rPr>
          <w:sz w:val="23"/>
          <w:lang w:val="en-GB"/>
        </w:rPr>
        <w:tab/>
      </w:r>
      <w:r w:rsidRPr="00463A2E">
        <w:rPr>
          <w:sz w:val="23"/>
          <w:lang w:val="en-GB"/>
        </w:rPr>
        <w:tab/>
      </w:r>
      <w:r w:rsidRPr="00463A2E">
        <w:rPr>
          <w:sz w:val="23"/>
          <w:lang w:val="en-GB"/>
        </w:rPr>
        <w:tab/>
      </w:r>
      <w:r w:rsidRPr="00463A2E">
        <w:rPr>
          <w:sz w:val="23"/>
          <w:lang w:val="en-GB"/>
        </w:rPr>
        <w:tab/>
      </w:r>
      <w:r w:rsidRPr="00463A2E">
        <w:rPr>
          <w:rFonts w:ascii="Arial" w:eastAsia="Times New Roman" w:hAnsi="Arial" w:cs="Arial"/>
          <w:noProof/>
          <w:szCs w:val="24"/>
          <w:lang w:val="en-GB" w:eastAsia="en-GB"/>
        </w:rPr>
        <w:drawing>
          <wp:inline distT="0" distB="0" distL="0" distR="0" wp14:anchorId="1DEB0FB0" wp14:editId="5DC59339">
            <wp:extent cx="1311043" cy="465827"/>
            <wp:effectExtent l="0" t="0" r="3810" b="0"/>
            <wp:docPr id="10" name="Picture 1" descr="NH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073430" name="Picture 1" descr="NHS CMYK"/>
                    <pic:cNvPicPr>
                      <a:picLocks noChangeAspect="1" noChangeArrowheads="1"/>
                    </pic:cNvPicPr>
                  </pic:nvPicPr>
                  <pic:blipFill>
                    <a:blip r:embed="rId32" cstate="print">
                      <a:extLst>
                        <a:ext uri="{28A0092B-C50C-407E-A947-70E740481C1C}">
                          <a14:useLocalDpi xmlns:a14="http://schemas.microsoft.com/office/drawing/2010/main" val="0"/>
                        </a:ext>
                      </a:extLst>
                    </a:blip>
                    <a:stretch>
                      <a:fillRect/>
                    </a:stretch>
                  </pic:blipFill>
                  <pic:spPr bwMode="auto">
                    <a:xfrm>
                      <a:off x="0" y="0"/>
                      <a:ext cx="1311275" cy="465909"/>
                    </a:xfrm>
                    <a:prstGeom prst="rect">
                      <a:avLst/>
                    </a:prstGeom>
                    <a:noFill/>
                    <a:ln>
                      <a:noFill/>
                    </a:ln>
                  </pic:spPr>
                </pic:pic>
              </a:graphicData>
            </a:graphic>
          </wp:inline>
        </w:drawing>
      </w:r>
    </w:p>
    <w:p w14:paraId="1DFF6B4E" w14:textId="77777777" w:rsidR="001B4F7B" w:rsidRPr="00463A2E" w:rsidRDefault="001B4F7B" w:rsidP="001B4F7B">
      <w:pPr>
        <w:pStyle w:val="NoSpacing"/>
        <w:rPr>
          <w:rFonts w:ascii="Arial" w:hAnsi="Arial" w:cs="Arial"/>
          <w:b/>
          <w:spacing w:val="7"/>
          <w:lang w:val="en-GB"/>
        </w:rPr>
      </w:pPr>
    </w:p>
    <w:p w14:paraId="05B76D8F" w14:textId="77777777" w:rsidR="00844727" w:rsidRPr="00463A2E" w:rsidRDefault="00A867A5" w:rsidP="00E80EB8">
      <w:pPr>
        <w:pStyle w:val="NoSpacing"/>
        <w:rPr>
          <w:rFonts w:ascii="Arial" w:hAnsi="Arial" w:cs="Arial"/>
          <w:lang w:val="en-GB"/>
        </w:rPr>
      </w:pPr>
      <w:r w:rsidRPr="00463A2E">
        <w:rPr>
          <w:rFonts w:ascii="Arial" w:hAnsi="Arial" w:cs="Arial"/>
          <w:b/>
          <w:lang w:val="en-GB"/>
        </w:rPr>
        <w:t>Variations –</w:t>
      </w:r>
      <w:r w:rsidRPr="00463A2E">
        <w:rPr>
          <w:rFonts w:ascii="Arial" w:hAnsi="Arial" w:cs="Arial"/>
          <w:lang w:val="en-GB"/>
        </w:rPr>
        <w:t xml:space="preserve"> The care package shall be provided by the Provider at the agreed contract price and at the times specified. No additions or variations to this fixed fee will be accepted without prior agreement which the Commissioner will be notified of at the earliest opportunity.</w:t>
      </w:r>
    </w:p>
    <w:p w14:paraId="68F2B2A1" w14:textId="77777777" w:rsidR="00844727" w:rsidRPr="00463A2E" w:rsidRDefault="00844727" w:rsidP="00E80EB8">
      <w:pPr>
        <w:pStyle w:val="NoSpacing"/>
        <w:rPr>
          <w:rFonts w:ascii="Arial" w:hAnsi="Arial" w:cs="Arial"/>
          <w:lang w:val="en-GB"/>
        </w:rPr>
      </w:pPr>
    </w:p>
    <w:p w14:paraId="41BBC6B8" w14:textId="264C662D" w:rsidR="00844727" w:rsidRPr="00463A2E" w:rsidRDefault="00A867A5" w:rsidP="00E80EB8">
      <w:pPr>
        <w:pStyle w:val="NoSpacing"/>
        <w:rPr>
          <w:rFonts w:ascii="Arial" w:hAnsi="Arial" w:cs="Arial"/>
          <w:lang w:val="en-GB"/>
        </w:rPr>
      </w:pPr>
      <w:r w:rsidRPr="00463A2E">
        <w:rPr>
          <w:rFonts w:ascii="Arial" w:hAnsi="Arial" w:cs="Arial"/>
          <w:b/>
          <w:lang w:val="en-GB"/>
        </w:rPr>
        <w:t>Payments -</w:t>
      </w:r>
      <w:r w:rsidRPr="00463A2E">
        <w:rPr>
          <w:rFonts w:ascii="Arial" w:hAnsi="Arial" w:cs="Arial"/>
          <w:lang w:val="en-GB"/>
        </w:rPr>
        <w:t xml:space="preserve"> Payments will only be made in arrears and for actual care and support provided and will be made directly into the provider’s account.</w:t>
      </w:r>
    </w:p>
    <w:p w14:paraId="49EE4C12" w14:textId="77777777" w:rsidR="001B4F7B" w:rsidRPr="00463A2E" w:rsidRDefault="001B4F7B" w:rsidP="00E80EB8">
      <w:pPr>
        <w:pStyle w:val="NoSpacing"/>
        <w:rPr>
          <w:rFonts w:ascii="Arial" w:hAnsi="Arial" w:cs="Arial"/>
          <w:lang w:val="en-GB"/>
        </w:rPr>
      </w:pPr>
    </w:p>
    <w:p w14:paraId="5BC360D3" w14:textId="77777777" w:rsidR="00844727" w:rsidRPr="00463A2E" w:rsidRDefault="00A867A5" w:rsidP="00E80EB8">
      <w:pPr>
        <w:pStyle w:val="NoSpacing"/>
        <w:rPr>
          <w:rFonts w:ascii="Arial" w:hAnsi="Arial" w:cs="Arial"/>
          <w:lang w:val="en-GB"/>
        </w:rPr>
      </w:pPr>
      <w:r w:rsidRPr="00463A2E">
        <w:rPr>
          <w:rFonts w:ascii="Arial" w:hAnsi="Arial" w:cs="Arial"/>
          <w:b/>
          <w:lang w:val="en-GB"/>
        </w:rPr>
        <w:t>Price –</w:t>
      </w:r>
      <w:r w:rsidRPr="00463A2E">
        <w:rPr>
          <w:rFonts w:ascii="Arial" w:hAnsi="Arial" w:cs="Arial"/>
          <w:lang w:val="en-GB"/>
        </w:rPr>
        <w:t xml:space="preserve"> The price of the care package shall remain fixed for the duration of the contract period unless there is an identified and agreed change in the Service Users needs as per Schedule 2A Section 5.2</w:t>
      </w:r>
    </w:p>
    <w:p w14:paraId="55E9332B" w14:textId="77777777" w:rsidR="001B4F7B" w:rsidRPr="00463A2E" w:rsidRDefault="001B4F7B" w:rsidP="00E80EB8">
      <w:pPr>
        <w:pStyle w:val="NoSpacing"/>
        <w:rPr>
          <w:rFonts w:ascii="Arial" w:hAnsi="Arial" w:cs="Arial"/>
          <w:lang w:val="en-GB"/>
        </w:rPr>
      </w:pPr>
    </w:p>
    <w:p w14:paraId="716672A3" w14:textId="77777777" w:rsidR="00844727" w:rsidRPr="00463A2E" w:rsidRDefault="00A867A5" w:rsidP="00E80EB8">
      <w:pPr>
        <w:pStyle w:val="NoSpacing"/>
        <w:rPr>
          <w:rFonts w:ascii="Arial" w:hAnsi="Arial" w:cs="Arial"/>
          <w:lang w:val="en-GB"/>
        </w:rPr>
      </w:pPr>
      <w:r w:rsidRPr="00463A2E">
        <w:rPr>
          <w:rFonts w:ascii="Arial" w:hAnsi="Arial" w:cs="Arial"/>
          <w:b/>
          <w:lang w:val="en-GB"/>
        </w:rPr>
        <w:t>"Notice” –</w:t>
      </w:r>
      <w:r w:rsidRPr="00463A2E">
        <w:rPr>
          <w:rFonts w:ascii="Arial" w:hAnsi="Arial" w:cs="Arial"/>
          <w:lang w:val="en-GB"/>
        </w:rPr>
        <w:t xml:space="preserve"> This agreement may be terminated by either party, by giving </w:t>
      </w:r>
      <w:r w:rsidRPr="00446003">
        <w:rPr>
          <w:rFonts w:ascii="Arial" w:hAnsi="Arial" w:cs="Arial"/>
          <w:lang w:val="en-GB"/>
        </w:rPr>
        <w:t>14 days’ notice in writing to the other party. In the event of death of the patient the contract will terminate</w:t>
      </w:r>
      <w:r w:rsidRPr="00463A2E">
        <w:rPr>
          <w:rFonts w:ascii="Arial" w:hAnsi="Arial" w:cs="Arial"/>
          <w:lang w:val="en-GB"/>
        </w:rPr>
        <w:t xml:space="preserve"> </w:t>
      </w:r>
      <w:r w:rsidRPr="00446003">
        <w:rPr>
          <w:rFonts w:ascii="Arial" w:hAnsi="Arial" w:cs="Arial"/>
          <w:lang w:val="en-GB"/>
        </w:rPr>
        <w:t>48 hours after death.</w:t>
      </w:r>
    </w:p>
    <w:p w14:paraId="5369F6BD" w14:textId="77777777" w:rsidR="00E80EB8" w:rsidRPr="00463A2E" w:rsidRDefault="00E80EB8" w:rsidP="001B4F7B">
      <w:pPr>
        <w:pStyle w:val="NoSpacing"/>
        <w:rPr>
          <w:rFonts w:ascii="Arial" w:hAnsi="Arial" w:cs="Arial"/>
          <w:b/>
          <w:spacing w:val="-1"/>
          <w:lang w:val="en-GB"/>
        </w:rPr>
      </w:pPr>
    </w:p>
    <w:tbl>
      <w:tblPr>
        <w:tblStyle w:val="TableGrid"/>
        <w:tblW w:w="10207" w:type="dxa"/>
        <w:tblInd w:w="-318" w:type="dxa"/>
        <w:tblLook w:val="04A0" w:firstRow="1" w:lastRow="0" w:firstColumn="1" w:lastColumn="0" w:noHBand="0" w:noVBand="1"/>
      </w:tblPr>
      <w:tblGrid>
        <w:gridCol w:w="3828"/>
        <w:gridCol w:w="1112"/>
        <w:gridCol w:w="1865"/>
        <w:gridCol w:w="3402"/>
      </w:tblGrid>
      <w:tr w:rsidR="00E80EB8" w:rsidRPr="00463A2E" w14:paraId="1A4D793F" w14:textId="77777777" w:rsidTr="00E80EB8">
        <w:trPr>
          <w:trHeight w:val="380"/>
        </w:trPr>
        <w:tc>
          <w:tcPr>
            <w:tcW w:w="10207" w:type="dxa"/>
            <w:gridSpan w:val="4"/>
            <w:shd w:val="clear" w:color="auto" w:fill="95B3D7" w:themeFill="accent1" w:themeFillTint="99"/>
          </w:tcPr>
          <w:p w14:paraId="1C19869A" w14:textId="458D99B6" w:rsidR="00E80EB8" w:rsidRPr="00463A2E" w:rsidRDefault="00E80EB8" w:rsidP="00E80EB8">
            <w:pPr>
              <w:pStyle w:val="NoSpacing"/>
              <w:jc w:val="center"/>
              <w:rPr>
                <w:rFonts w:ascii="Arial" w:hAnsi="Arial" w:cs="Arial"/>
                <w:b/>
                <w:spacing w:val="-1"/>
                <w:lang w:val="en-GB"/>
              </w:rPr>
            </w:pPr>
            <w:r w:rsidRPr="00463A2E">
              <w:rPr>
                <w:rFonts w:ascii="Arial" w:hAnsi="Arial" w:cs="Arial"/>
                <w:b/>
                <w:spacing w:val="-1"/>
                <w:sz w:val="24"/>
                <w:lang w:val="en-GB"/>
              </w:rPr>
              <w:t>Service User Details</w:t>
            </w:r>
          </w:p>
        </w:tc>
      </w:tr>
      <w:tr w:rsidR="00E80EB8" w:rsidRPr="00463A2E" w14:paraId="5DA4E10D" w14:textId="77777777" w:rsidTr="00E80EB8">
        <w:trPr>
          <w:trHeight w:val="415"/>
        </w:trPr>
        <w:tc>
          <w:tcPr>
            <w:tcW w:w="4940" w:type="dxa"/>
            <w:gridSpan w:val="2"/>
            <w:vAlign w:val="center"/>
          </w:tcPr>
          <w:p w14:paraId="29311B50" w14:textId="644EB2EE" w:rsidR="00E80EB8" w:rsidRPr="00463A2E" w:rsidRDefault="00E80EB8" w:rsidP="00E80EB8">
            <w:pPr>
              <w:pStyle w:val="NoSpacing"/>
              <w:rPr>
                <w:rFonts w:ascii="Arial" w:hAnsi="Arial" w:cs="Arial"/>
                <w:b/>
                <w:spacing w:val="-1"/>
                <w:lang w:val="en-GB"/>
              </w:rPr>
            </w:pPr>
            <w:r w:rsidRPr="00463A2E">
              <w:rPr>
                <w:rFonts w:ascii="Arial" w:hAnsi="Arial" w:cs="Arial"/>
                <w:b/>
                <w:spacing w:val="-1"/>
                <w:lang w:val="en-GB"/>
              </w:rPr>
              <w:t>First Name</w:t>
            </w:r>
          </w:p>
        </w:tc>
        <w:tc>
          <w:tcPr>
            <w:tcW w:w="5267" w:type="dxa"/>
            <w:gridSpan w:val="2"/>
          </w:tcPr>
          <w:p w14:paraId="5BF19318" w14:textId="30336FF2" w:rsidR="00E80EB8" w:rsidRPr="00463A2E" w:rsidRDefault="00E80EB8" w:rsidP="00E80EB8">
            <w:pPr>
              <w:pStyle w:val="NoSpacing"/>
              <w:rPr>
                <w:rFonts w:ascii="Arial" w:hAnsi="Arial" w:cs="Arial"/>
                <w:spacing w:val="-1"/>
                <w:highlight w:val="yellow"/>
                <w:lang w:val="en-GB"/>
              </w:rPr>
            </w:pPr>
          </w:p>
        </w:tc>
      </w:tr>
      <w:tr w:rsidR="00E80EB8" w:rsidRPr="00463A2E" w14:paraId="430987AB" w14:textId="77777777" w:rsidTr="00E80EB8">
        <w:trPr>
          <w:trHeight w:val="421"/>
        </w:trPr>
        <w:tc>
          <w:tcPr>
            <w:tcW w:w="4940" w:type="dxa"/>
            <w:gridSpan w:val="2"/>
            <w:vAlign w:val="center"/>
          </w:tcPr>
          <w:p w14:paraId="195A87B1" w14:textId="3A33502B" w:rsidR="00E80EB8" w:rsidRPr="00463A2E" w:rsidRDefault="00E80EB8" w:rsidP="00E80EB8">
            <w:pPr>
              <w:pStyle w:val="NoSpacing"/>
              <w:rPr>
                <w:rFonts w:ascii="Arial" w:hAnsi="Arial" w:cs="Arial"/>
                <w:b/>
                <w:spacing w:val="-1"/>
                <w:lang w:val="en-GB"/>
              </w:rPr>
            </w:pPr>
            <w:r w:rsidRPr="00463A2E">
              <w:rPr>
                <w:rFonts w:ascii="Arial" w:hAnsi="Arial" w:cs="Arial"/>
                <w:b/>
                <w:spacing w:val="-1"/>
                <w:lang w:val="en-GB"/>
              </w:rPr>
              <w:t>Last Name</w:t>
            </w:r>
          </w:p>
        </w:tc>
        <w:tc>
          <w:tcPr>
            <w:tcW w:w="5267" w:type="dxa"/>
            <w:gridSpan w:val="2"/>
          </w:tcPr>
          <w:p w14:paraId="41144E38" w14:textId="7C179FB6" w:rsidR="00E80EB8" w:rsidRPr="00446003" w:rsidRDefault="00E80EB8" w:rsidP="001B4F7B">
            <w:pPr>
              <w:pStyle w:val="NoSpacing"/>
              <w:rPr>
                <w:rFonts w:ascii="Arial" w:hAnsi="Arial" w:cs="Arial"/>
                <w:spacing w:val="-1"/>
                <w:lang w:val="en-GB"/>
              </w:rPr>
            </w:pPr>
          </w:p>
        </w:tc>
      </w:tr>
      <w:tr w:rsidR="00E80EB8" w:rsidRPr="00463A2E" w14:paraId="511686A8" w14:textId="77777777" w:rsidTr="00E80EB8">
        <w:trPr>
          <w:trHeight w:val="412"/>
        </w:trPr>
        <w:tc>
          <w:tcPr>
            <w:tcW w:w="4940" w:type="dxa"/>
            <w:gridSpan w:val="2"/>
            <w:vAlign w:val="center"/>
          </w:tcPr>
          <w:p w14:paraId="5FA69658" w14:textId="5D975730" w:rsidR="00E80EB8" w:rsidRPr="00463A2E" w:rsidRDefault="00E80EB8" w:rsidP="00E80EB8">
            <w:pPr>
              <w:pStyle w:val="NoSpacing"/>
              <w:rPr>
                <w:rFonts w:ascii="Arial" w:hAnsi="Arial" w:cs="Arial"/>
                <w:b/>
                <w:spacing w:val="-1"/>
                <w:lang w:val="en-GB"/>
              </w:rPr>
            </w:pPr>
            <w:r w:rsidRPr="00463A2E">
              <w:rPr>
                <w:rFonts w:ascii="Arial" w:hAnsi="Arial" w:cs="Arial"/>
                <w:b/>
                <w:spacing w:val="-1"/>
                <w:lang w:val="en-GB"/>
              </w:rPr>
              <w:t>D.O.B</w:t>
            </w:r>
          </w:p>
        </w:tc>
        <w:tc>
          <w:tcPr>
            <w:tcW w:w="5267" w:type="dxa"/>
            <w:gridSpan w:val="2"/>
          </w:tcPr>
          <w:p w14:paraId="14E2850A" w14:textId="5E5609DC" w:rsidR="00E80EB8" w:rsidRPr="00446003" w:rsidRDefault="00E80EB8" w:rsidP="001B4F7B">
            <w:pPr>
              <w:pStyle w:val="NoSpacing"/>
              <w:rPr>
                <w:rFonts w:ascii="Arial" w:hAnsi="Arial" w:cs="Arial"/>
                <w:spacing w:val="-1"/>
                <w:lang w:val="en-GB"/>
              </w:rPr>
            </w:pPr>
          </w:p>
        </w:tc>
      </w:tr>
      <w:tr w:rsidR="00E80EB8" w:rsidRPr="00463A2E" w14:paraId="260A570B" w14:textId="77777777" w:rsidTr="00446003">
        <w:trPr>
          <w:trHeight w:val="496"/>
        </w:trPr>
        <w:tc>
          <w:tcPr>
            <w:tcW w:w="4940" w:type="dxa"/>
            <w:gridSpan w:val="2"/>
            <w:vAlign w:val="center"/>
          </w:tcPr>
          <w:p w14:paraId="6838B372" w14:textId="1CF0EA40" w:rsidR="00E80EB8" w:rsidRPr="00463A2E" w:rsidRDefault="00446003" w:rsidP="00E80EB8">
            <w:pPr>
              <w:pStyle w:val="NoSpacing"/>
              <w:rPr>
                <w:rFonts w:ascii="Arial" w:hAnsi="Arial" w:cs="Arial"/>
                <w:b/>
                <w:spacing w:val="-1"/>
                <w:lang w:val="en-GB"/>
              </w:rPr>
            </w:pPr>
            <w:r>
              <w:rPr>
                <w:rFonts w:ascii="Arial" w:hAnsi="Arial" w:cs="Arial"/>
                <w:b/>
                <w:spacing w:val="-1"/>
                <w:lang w:val="en-GB"/>
              </w:rPr>
              <w:t>Caretrack Client</w:t>
            </w:r>
            <w:r w:rsidR="00E80EB8" w:rsidRPr="00463A2E">
              <w:rPr>
                <w:rFonts w:ascii="Arial" w:hAnsi="Arial" w:cs="Arial"/>
                <w:b/>
                <w:spacing w:val="-1"/>
                <w:lang w:val="en-GB"/>
              </w:rPr>
              <w:t xml:space="preserve"> ID</w:t>
            </w:r>
          </w:p>
        </w:tc>
        <w:tc>
          <w:tcPr>
            <w:tcW w:w="5267" w:type="dxa"/>
            <w:gridSpan w:val="2"/>
          </w:tcPr>
          <w:p w14:paraId="62490324" w14:textId="60AF07DB" w:rsidR="00E80EB8" w:rsidRPr="00463A2E" w:rsidRDefault="00E80EB8" w:rsidP="001B4F7B">
            <w:pPr>
              <w:pStyle w:val="NoSpacing"/>
              <w:rPr>
                <w:rFonts w:ascii="Arial" w:hAnsi="Arial" w:cs="Arial"/>
                <w:spacing w:val="-1"/>
                <w:highlight w:val="yellow"/>
                <w:lang w:val="en-GB"/>
              </w:rPr>
            </w:pPr>
          </w:p>
        </w:tc>
      </w:tr>
      <w:tr w:rsidR="00E80EB8" w:rsidRPr="00463A2E" w14:paraId="2DAA343C" w14:textId="77777777" w:rsidTr="00E80EB8">
        <w:trPr>
          <w:trHeight w:val="425"/>
        </w:trPr>
        <w:tc>
          <w:tcPr>
            <w:tcW w:w="4940" w:type="dxa"/>
            <w:gridSpan w:val="2"/>
            <w:vAlign w:val="center"/>
          </w:tcPr>
          <w:p w14:paraId="75BA081A" w14:textId="2EA28001" w:rsidR="00E80EB8" w:rsidRPr="00463A2E" w:rsidRDefault="00E80EB8" w:rsidP="00E80EB8">
            <w:pPr>
              <w:pStyle w:val="NoSpacing"/>
              <w:rPr>
                <w:rFonts w:ascii="Arial" w:hAnsi="Arial" w:cs="Arial"/>
                <w:b/>
                <w:spacing w:val="-1"/>
                <w:lang w:val="en-GB"/>
              </w:rPr>
            </w:pPr>
            <w:r w:rsidRPr="00463A2E">
              <w:rPr>
                <w:rFonts w:ascii="Arial" w:hAnsi="Arial" w:cs="Arial"/>
                <w:b/>
                <w:spacing w:val="-1"/>
                <w:lang w:val="en-GB"/>
              </w:rPr>
              <w:t>NHS Number</w:t>
            </w:r>
          </w:p>
        </w:tc>
        <w:tc>
          <w:tcPr>
            <w:tcW w:w="5267" w:type="dxa"/>
            <w:gridSpan w:val="2"/>
          </w:tcPr>
          <w:p w14:paraId="7CD5B5BE" w14:textId="3623C596" w:rsidR="00E80EB8" w:rsidRPr="00463A2E" w:rsidRDefault="00E80EB8" w:rsidP="001B4F7B">
            <w:pPr>
              <w:pStyle w:val="NoSpacing"/>
              <w:rPr>
                <w:rFonts w:ascii="Arial" w:hAnsi="Arial" w:cs="Arial"/>
                <w:spacing w:val="-1"/>
                <w:highlight w:val="yellow"/>
                <w:lang w:val="en-GB"/>
              </w:rPr>
            </w:pPr>
          </w:p>
        </w:tc>
      </w:tr>
      <w:tr w:rsidR="00E80EB8" w:rsidRPr="00463A2E" w14:paraId="5439088D" w14:textId="77777777" w:rsidTr="00D67A09">
        <w:trPr>
          <w:trHeight w:val="937"/>
        </w:trPr>
        <w:tc>
          <w:tcPr>
            <w:tcW w:w="4940" w:type="dxa"/>
            <w:gridSpan w:val="2"/>
          </w:tcPr>
          <w:p w14:paraId="75A29F29" w14:textId="2B156395" w:rsidR="00E80EB8" w:rsidRPr="00463A2E" w:rsidRDefault="00E80EB8" w:rsidP="00E80EB8">
            <w:pPr>
              <w:pStyle w:val="NoSpacing"/>
              <w:rPr>
                <w:rFonts w:ascii="Arial" w:hAnsi="Arial" w:cs="Arial"/>
                <w:b/>
                <w:spacing w:val="-1"/>
                <w:lang w:val="en-GB"/>
              </w:rPr>
            </w:pPr>
            <w:r w:rsidRPr="00463A2E">
              <w:rPr>
                <w:rFonts w:ascii="Arial" w:hAnsi="Arial" w:cs="Arial"/>
                <w:b/>
                <w:spacing w:val="-1"/>
                <w:lang w:val="en-GB"/>
              </w:rPr>
              <w:t>Current Address</w:t>
            </w:r>
          </w:p>
        </w:tc>
        <w:tc>
          <w:tcPr>
            <w:tcW w:w="5267" w:type="dxa"/>
            <w:gridSpan w:val="2"/>
          </w:tcPr>
          <w:p w14:paraId="7AC0DF07" w14:textId="77777777" w:rsidR="00E80EB8" w:rsidRPr="00463A2E" w:rsidRDefault="00E80EB8" w:rsidP="001B4F7B">
            <w:pPr>
              <w:pStyle w:val="NoSpacing"/>
              <w:rPr>
                <w:rFonts w:ascii="Arial" w:hAnsi="Arial" w:cs="Arial"/>
                <w:spacing w:val="-1"/>
                <w:lang w:val="en-GB"/>
              </w:rPr>
            </w:pPr>
          </w:p>
        </w:tc>
      </w:tr>
      <w:tr w:rsidR="00E80EB8" w:rsidRPr="00463A2E" w14:paraId="2FAD18C2" w14:textId="77777777" w:rsidTr="00D67A09">
        <w:trPr>
          <w:trHeight w:val="558"/>
        </w:trPr>
        <w:tc>
          <w:tcPr>
            <w:tcW w:w="3828" w:type="dxa"/>
            <w:vAlign w:val="center"/>
          </w:tcPr>
          <w:p w14:paraId="3FCF1444" w14:textId="2DF98E43" w:rsidR="00E80EB8" w:rsidRPr="00463A2E" w:rsidRDefault="00E80EB8" w:rsidP="00E80EB8">
            <w:pPr>
              <w:pStyle w:val="NoSpacing"/>
              <w:rPr>
                <w:rFonts w:ascii="Arial" w:hAnsi="Arial" w:cs="Arial"/>
                <w:b/>
                <w:spacing w:val="-1"/>
                <w:lang w:val="en-GB"/>
              </w:rPr>
            </w:pPr>
            <w:r w:rsidRPr="00463A2E">
              <w:rPr>
                <w:rFonts w:ascii="Arial" w:hAnsi="Arial" w:cs="Arial"/>
                <w:b/>
                <w:spacing w:val="-1"/>
                <w:lang w:val="en-GB"/>
              </w:rPr>
              <w:t>Type of referral:</w:t>
            </w:r>
          </w:p>
        </w:tc>
        <w:tc>
          <w:tcPr>
            <w:tcW w:w="2977" w:type="dxa"/>
            <w:gridSpan w:val="2"/>
            <w:vAlign w:val="center"/>
          </w:tcPr>
          <w:p w14:paraId="06494FF8" w14:textId="6FC1B14C" w:rsidR="00E80EB8" w:rsidRPr="00463A2E" w:rsidRDefault="00E80EB8" w:rsidP="00E80EB8">
            <w:pPr>
              <w:pStyle w:val="NoSpacing"/>
              <w:rPr>
                <w:rFonts w:ascii="Arial" w:hAnsi="Arial" w:cs="Arial"/>
                <w:b/>
                <w:spacing w:val="-1"/>
                <w:lang w:val="en-GB"/>
              </w:rPr>
            </w:pPr>
            <w:r w:rsidRPr="00463A2E">
              <w:rPr>
                <w:rFonts w:ascii="Arial" w:hAnsi="Arial" w:cs="Arial"/>
                <w:b/>
                <w:spacing w:val="-1"/>
                <w:lang w:val="en-GB"/>
              </w:rPr>
              <w:t xml:space="preserve">CHC   </w:t>
            </w:r>
            <w:sdt>
              <w:sdtPr>
                <w:rPr>
                  <w:rFonts w:ascii="Arial" w:hAnsi="Arial" w:cs="Arial"/>
                  <w:b/>
                  <w:spacing w:val="-1"/>
                  <w:lang w:val="en-GB"/>
                </w:rPr>
                <w:id w:val="-1539498905"/>
                <w14:checkbox>
                  <w14:checked w14:val="0"/>
                  <w14:checkedState w14:val="2612" w14:font="MS Gothic"/>
                  <w14:uncheckedState w14:val="2610" w14:font="MS Gothic"/>
                </w14:checkbox>
              </w:sdtPr>
              <w:sdtContent>
                <w:r w:rsidRPr="00463A2E">
                  <w:rPr>
                    <w:rFonts w:ascii="MS Gothic" w:eastAsia="MS Gothic" w:hAnsi="MS Gothic" w:cs="Arial"/>
                    <w:b/>
                    <w:spacing w:val="-1"/>
                    <w:lang w:val="en-GB"/>
                  </w:rPr>
                  <w:t>☐</w:t>
                </w:r>
              </w:sdtContent>
            </w:sdt>
          </w:p>
        </w:tc>
        <w:tc>
          <w:tcPr>
            <w:tcW w:w="3402" w:type="dxa"/>
            <w:vAlign w:val="center"/>
          </w:tcPr>
          <w:p w14:paraId="375E1735" w14:textId="74BB9E9A" w:rsidR="00E80EB8" w:rsidRPr="00463A2E" w:rsidRDefault="00E80EB8" w:rsidP="00E80EB8">
            <w:pPr>
              <w:pStyle w:val="NoSpacing"/>
              <w:rPr>
                <w:rFonts w:ascii="Arial" w:hAnsi="Arial" w:cs="Arial"/>
                <w:b/>
                <w:spacing w:val="-1"/>
                <w:lang w:val="en-GB"/>
              </w:rPr>
            </w:pPr>
            <w:r w:rsidRPr="00463A2E">
              <w:rPr>
                <w:rFonts w:ascii="Arial" w:hAnsi="Arial" w:cs="Arial"/>
                <w:b/>
                <w:spacing w:val="-1"/>
                <w:lang w:val="en-GB"/>
              </w:rPr>
              <w:t xml:space="preserve">End of Life   </w:t>
            </w:r>
            <w:sdt>
              <w:sdtPr>
                <w:rPr>
                  <w:rFonts w:ascii="Arial" w:hAnsi="Arial" w:cs="Arial"/>
                  <w:b/>
                  <w:spacing w:val="-1"/>
                  <w:lang w:val="en-GB"/>
                </w:rPr>
                <w:id w:val="-1668164345"/>
                <w14:checkbox>
                  <w14:checked w14:val="0"/>
                  <w14:checkedState w14:val="2612" w14:font="MS Gothic"/>
                  <w14:uncheckedState w14:val="2610" w14:font="MS Gothic"/>
                </w14:checkbox>
              </w:sdtPr>
              <w:sdtContent>
                <w:r w:rsidRPr="00463A2E">
                  <w:rPr>
                    <w:rFonts w:ascii="MS Gothic" w:eastAsia="MS Gothic" w:hAnsi="MS Gothic" w:cs="Arial"/>
                    <w:b/>
                    <w:spacing w:val="-1"/>
                    <w:lang w:val="en-GB"/>
                  </w:rPr>
                  <w:t>☐</w:t>
                </w:r>
              </w:sdtContent>
            </w:sdt>
          </w:p>
        </w:tc>
      </w:tr>
    </w:tbl>
    <w:p w14:paraId="232B954A" w14:textId="77777777" w:rsidR="00E80EB8" w:rsidRPr="00463A2E" w:rsidRDefault="00E80EB8" w:rsidP="001B4F7B">
      <w:pPr>
        <w:pStyle w:val="NoSpacing"/>
        <w:rPr>
          <w:rFonts w:ascii="Arial" w:hAnsi="Arial" w:cs="Arial"/>
          <w:b/>
          <w:spacing w:val="-1"/>
          <w:lang w:val="en-GB"/>
        </w:rPr>
      </w:pPr>
    </w:p>
    <w:tbl>
      <w:tblPr>
        <w:tblStyle w:val="TableGrid"/>
        <w:tblW w:w="10207" w:type="dxa"/>
        <w:tblInd w:w="-318" w:type="dxa"/>
        <w:tblLook w:val="04A0" w:firstRow="1" w:lastRow="0" w:firstColumn="1" w:lastColumn="0" w:noHBand="0" w:noVBand="1"/>
      </w:tblPr>
      <w:tblGrid>
        <w:gridCol w:w="4940"/>
        <w:gridCol w:w="5267"/>
      </w:tblGrid>
      <w:tr w:rsidR="00E80EB8" w:rsidRPr="00463A2E" w14:paraId="061F6C19" w14:textId="77777777" w:rsidTr="00E80EB8">
        <w:trPr>
          <w:trHeight w:val="482"/>
        </w:trPr>
        <w:tc>
          <w:tcPr>
            <w:tcW w:w="10207" w:type="dxa"/>
            <w:gridSpan w:val="2"/>
            <w:shd w:val="clear" w:color="auto" w:fill="95B3D7" w:themeFill="accent1" w:themeFillTint="99"/>
          </w:tcPr>
          <w:p w14:paraId="59EA21CC" w14:textId="6A4E3506" w:rsidR="00E80EB8" w:rsidRPr="00463A2E" w:rsidRDefault="00E80EB8" w:rsidP="00E80EB8">
            <w:pPr>
              <w:pStyle w:val="NoSpacing"/>
              <w:jc w:val="center"/>
              <w:rPr>
                <w:rFonts w:ascii="Arial" w:hAnsi="Arial" w:cs="Arial"/>
                <w:b/>
                <w:spacing w:val="-1"/>
                <w:lang w:val="en-GB"/>
              </w:rPr>
            </w:pPr>
            <w:r w:rsidRPr="00463A2E">
              <w:rPr>
                <w:rFonts w:ascii="Arial" w:hAnsi="Arial" w:cs="Arial"/>
                <w:b/>
                <w:spacing w:val="-1"/>
                <w:sz w:val="24"/>
                <w:lang w:val="en-GB"/>
              </w:rPr>
              <w:t>Care Package Details</w:t>
            </w:r>
          </w:p>
        </w:tc>
      </w:tr>
      <w:tr w:rsidR="00E80EB8" w:rsidRPr="00463A2E" w14:paraId="6D9648EF" w14:textId="77777777" w:rsidTr="00D67A09">
        <w:trPr>
          <w:trHeight w:val="374"/>
        </w:trPr>
        <w:tc>
          <w:tcPr>
            <w:tcW w:w="4940" w:type="dxa"/>
            <w:vAlign w:val="center"/>
          </w:tcPr>
          <w:p w14:paraId="7E82BE84" w14:textId="55552343" w:rsidR="00E80EB8" w:rsidRPr="00463A2E" w:rsidRDefault="00E80EB8" w:rsidP="00E80EB8">
            <w:pPr>
              <w:pStyle w:val="NoSpacing"/>
              <w:rPr>
                <w:rFonts w:ascii="Arial" w:hAnsi="Arial" w:cs="Arial"/>
                <w:b/>
                <w:spacing w:val="-1"/>
                <w:lang w:val="en-GB"/>
              </w:rPr>
            </w:pPr>
            <w:r w:rsidRPr="00463A2E">
              <w:rPr>
                <w:rFonts w:ascii="Arial" w:hAnsi="Arial" w:cs="Arial"/>
                <w:b/>
                <w:spacing w:val="-1"/>
                <w:lang w:val="en-GB"/>
              </w:rPr>
              <w:t>Start Date of Funding</w:t>
            </w:r>
          </w:p>
        </w:tc>
        <w:tc>
          <w:tcPr>
            <w:tcW w:w="5267" w:type="dxa"/>
          </w:tcPr>
          <w:p w14:paraId="78D3BA12" w14:textId="77777777" w:rsidR="00E80EB8" w:rsidRPr="00463A2E" w:rsidRDefault="00E80EB8" w:rsidP="001B4F7B">
            <w:pPr>
              <w:pStyle w:val="NoSpacing"/>
              <w:rPr>
                <w:rFonts w:ascii="Arial" w:hAnsi="Arial" w:cs="Arial"/>
                <w:b/>
                <w:spacing w:val="-1"/>
                <w:lang w:val="en-GB"/>
              </w:rPr>
            </w:pPr>
          </w:p>
        </w:tc>
      </w:tr>
      <w:tr w:rsidR="00E80EB8" w:rsidRPr="00463A2E" w14:paraId="1765D86E" w14:textId="77777777" w:rsidTr="00D67A09">
        <w:trPr>
          <w:trHeight w:val="409"/>
        </w:trPr>
        <w:tc>
          <w:tcPr>
            <w:tcW w:w="4940" w:type="dxa"/>
            <w:vAlign w:val="center"/>
          </w:tcPr>
          <w:p w14:paraId="3978F787" w14:textId="4EC112D5" w:rsidR="00E80EB8" w:rsidRPr="00463A2E" w:rsidRDefault="00E80EB8" w:rsidP="00E80EB8">
            <w:pPr>
              <w:pStyle w:val="NoSpacing"/>
              <w:rPr>
                <w:rFonts w:ascii="Arial" w:hAnsi="Arial" w:cs="Arial"/>
                <w:b/>
                <w:spacing w:val="-1"/>
                <w:lang w:val="en-GB"/>
              </w:rPr>
            </w:pPr>
            <w:r w:rsidRPr="00463A2E">
              <w:rPr>
                <w:rFonts w:ascii="Arial" w:hAnsi="Arial" w:cs="Arial"/>
                <w:b/>
                <w:spacing w:val="-1"/>
                <w:lang w:val="en-GB"/>
              </w:rPr>
              <w:t>Agreed Placement Cost per week</w:t>
            </w:r>
          </w:p>
        </w:tc>
        <w:tc>
          <w:tcPr>
            <w:tcW w:w="5267" w:type="dxa"/>
          </w:tcPr>
          <w:p w14:paraId="70BCD5E0" w14:textId="77777777" w:rsidR="00E80EB8" w:rsidRPr="00463A2E" w:rsidRDefault="00E80EB8" w:rsidP="001B4F7B">
            <w:pPr>
              <w:pStyle w:val="NoSpacing"/>
              <w:rPr>
                <w:rFonts w:ascii="Arial" w:hAnsi="Arial" w:cs="Arial"/>
                <w:b/>
                <w:spacing w:val="-1"/>
                <w:lang w:val="en-GB"/>
              </w:rPr>
            </w:pPr>
          </w:p>
        </w:tc>
      </w:tr>
      <w:tr w:rsidR="00E80EB8" w:rsidRPr="00463A2E" w14:paraId="2E2E1582" w14:textId="77777777" w:rsidTr="00E80EB8">
        <w:trPr>
          <w:trHeight w:val="1125"/>
        </w:trPr>
        <w:tc>
          <w:tcPr>
            <w:tcW w:w="4940" w:type="dxa"/>
            <w:vAlign w:val="center"/>
          </w:tcPr>
          <w:p w14:paraId="392CB6B9" w14:textId="5FFC555C" w:rsidR="00E80EB8" w:rsidRPr="00463A2E" w:rsidRDefault="00E80EB8" w:rsidP="00E80EB8">
            <w:pPr>
              <w:pStyle w:val="NoSpacing"/>
              <w:rPr>
                <w:rFonts w:ascii="Arial" w:hAnsi="Arial" w:cs="Arial"/>
                <w:b/>
                <w:spacing w:val="-1"/>
                <w:lang w:val="en-GB"/>
              </w:rPr>
            </w:pPr>
            <w:r w:rsidRPr="00463A2E">
              <w:rPr>
                <w:rFonts w:ascii="Arial" w:hAnsi="Arial" w:cs="Arial"/>
                <w:b/>
                <w:spacing w:val="-1"/>
                <w:lang w:val="en-GB"/>
              </w:rPr>
              <w:t>Service User Level of Need/Outcomes Required</w:t>
            </w:r>
          </w:p>
        </w:tc>
        <w:tc>
          <w:tcPr>
            <w:tcW w:w="5267" w:type="dxa"/>
          </w:tcPr>
          <w:p w14:paraId="036AAAFB" w14:textId="10EC5716" w:rsidR="00E80EB8" w:rsidRPr="00463A2E" w:rsidRDefault="00E80EB8" w:rsidP="003D150F">
            <w:pPr>
              <w:pStyle w:val="NoSpacing"/>
              <w:rPr>
                <w:rFonts w:ascii="Arial" w:hAnsi="Arial" w:cs="Arial"/>
                <w:lang w:val="en-GB"/>
              </w:rPr>
            </w:pPr>
            <w:r w:rsidRPr="003D150F">
              <w:rPr>
                <w:rFonts w:ascii="Arial" w:hAnsi="Arial" w:cs="Arial"/>
                <w:lang w:val="en-GB"/>
              </w:rPr>
              <w:t xml:space="preserve">Please refer to </w:t>
            </w:r>
            <w:r w:rsidR="003D150F" w:rsidRPr="003D150F">
              <w:rPr>
                <w:rFonts w:ascii="Arial" w:hAnsi="Arial" w:cs="Arial"/>
                <w:lang w:val="en-GB"/>
              </w:rPr>
              <w:t xml:space="preserve">record of nursing needs </w:t>
            </w:r>
            <w:r w:rsidR="001A5959" w:rsidRPr="003D150F">
              <w:rPr>
                <w:rFonts w:ascii="Arial" w:hAnsi="Arial" w:cs="Arial"/>
                <w:lang w:val="en-GB"/>
              </w:rPr>
              <w:t>documentation</w:t>
            </w:r>
            <w:r w:rsidRPr="003D150F">
              <w:rPr>
                <w:rFonts w:ascii="Arial" w:hAnsi="Arial" w:cs="Arial"/>
                <w:lang w:val="en-GB"/>
              </w:rPr>
              <w:t>.</w:t>
            </w:r>
            <w:r w:rsidRPr="00463A2E">
              <w:rPr>
                <w:rFonts w:ascii="Arial" w:hAnsi="Arial" w:cs="Arial"/>
                <w:lang w:val="en-GB"/>
              </w:rPr>
              <w:t xml:space="preserve"> Continuing Healthcare reserve the right to request this information at time of review and at any time deemed appropriate.</w:t>
            </w:r>
          </w:p>
        </w:tc>
      </w:tr>
    </w:tbl>
    <w:p w14:paraId="5A0B0F8C" w14:textId="77777777" w:rsidR="00E80EB8" w:rsidRPr="00463A2E" w:rsidRDefault="00E80EB8" w:rsidP="001B4F7B">
      <w:pPr>
        <w:pStyle w:val="NoSpacing"/>
        <w:rPr>
          <w:rFonts w:ascii="Arial" w:hAnsi="Arial" w:cs="Arial"/>
          <w:b/>
          <w:spacing w:val="-1"/>
          <w:lang w:val="en-GB"/>
        </w:rPr>
      </w:pPr>
    </w:p>
    <w:tbl>
      <w:tblPr>
        <w:tblStyle w:val="TableGrid"/>
        <w:tblW w:w="10207" w:type="dxa"/>
        <w:tblInd w:w="-318" w:type="dxa"/>
        <w:tblLook w:val="04A0" w:firstRow="1" w:lastRow="0" w:firstColumn="1" w:lastColumn="0" w:noHBand="0" w:noVBand="1"/>
      </w:tblPr>
      <w:tblGrid>
        <w:gridCol w:w="4940"/>
        <w:gridCol w:w="5267"/>
      </w:tblGrid>
      <w:tr w:rsidR="00D67A09" w:rsidRPr="00463A2E" w14:paraId="22D64F08" w14:textId="77777777" w:rsidTr="00D67A09">
        <w:trPr>
          <w:trHeight w:val="397"/>
        </w:trPr>
        <w:tc>
          <w:tcPr>
            <w:tcW w:w="10207" w:type="dxa"/>
            <w:gridSpan w:val="2"/>
            <w:shd w:val="clear" w:color="auto" w:fill="95B3D7" w:themeFill="accent1" w:themeFillTint="99"/>
          </w:tcPr>
          <w:p w14:paraId="3FF48670" w14:textId="417EFE97" w:rsidR="00D67A09" w:rsidRPr="00463A2E" w:rsidRDefault="00D67A09" w:rsidP="00D67A09">
            <w:pPr>
              <w:pStyle w:val="NoSpacing"/>
              <w:jc w:val="center"/>
              <w:rPr>
                <w:rFonts w:ascii="Arial" w:hAnsi="Arial" w:cs="Arial"/>
                <w:b/>
                <w:spacing w:val="-1"/>
                <w:lang w:val="en-GB"/>
              </w:rPr>
            </w:pPr>
            <w:r w:rsidRPr="00463A2E">
              <w:rPr>
                <w:rFonts w:ascii="Arial" w:hAnsi="Arial" w:cs="Arial"/>
                <w:b/>
                <w:spacing w:val="-1"/>
                <w:sz w:val="24"/>
                <w:lang w:val="en-GB"/>
              </w:rPr>
              <w:t>Responsible Commissioner Details</w:t>
            </w:r>
          </w:p>
        </w:tc>
      </w:tr>
      <w:tr w:rsidR="00E80EB8" w:rsidRPr="00463A2E" w14:paraId="6495022E" w14:textId="77777777" w:rsidTr="00D67A09">
        <w:trPr>
          <w:trHeight w:val="313"/>
        </w:trPr>
        <w:tc>
          <w:tcPr>
            <w:tcW w:w="4940" w:type="dxa"/>
          </w:tcPr>
          <w:p w14:paraId="12A29F4E" w14:textId="3FF9BAC7" w:rsidR="00E80EB8" w:rsidRPr="00463A2E" w:rsidRDefault="00D67A09" w:rsidP="001B4F7B">
            <w:pPr>
              <w:pStyle w:val="NoSpacing"/>
              <w:rPr>
                <w:rFonts w:ascii="Arial" w:hAnsi="Arial" w:cs="Arial"/>
                <w:b/>
                <w:spacing w:val="-1"/>
                <w:lang w:val="en-GB"/>
              </w:rPr>
            </w:pPr>
            <w:r w:rsidRPr="00463A2E">
              <w:rPr>
                <w:rFonts w:ascii="Arial" w:hAnsi="Arial" w:cs="Arial"/>
                <w:b/>
                <w:spacing w:val="-1"/>
                <w:lang w:val="en-GB"/>
              </w:rPr>
              <w:t>Phone Number</w:t>
            </w:r>
          </w:p>
        </w:tc>
        <w:tc>
          <w:tcPr>
            <w:tcW w:w="5267" w:type="dxa"/>
          </w:tcPr>
          <w:p w14:paraId="03C62C10" w14:textId="0F8876DA" w:rsidR="00E80EB8" w:rsidRPr="00463A2E" w:rsidRDefault="00530300" w:rsidP="00D67A09">
            <w:pPr>
              <w:pStyle w:val="Default"/>
              <w:rPr>
                <w:sz w:val="22"/>
                <w:szCs w:val="22"/>
              </w:rPr>
            </w:pPr>
            <w:r>
              <w:rPr>
                <w:sz w:val="22"/>
                <w:szCs w:val="22"/>
              </w:rPr>
              <w:t>01323 466120</w:t>
            </w:r>
          </w:p>
        </w:tc>
      </w:tr>
      <w:tr w:rsidR="00E80EB8" w:rsidRPr="00463A2E" w14:paraId="00B29258" w14:textId="77777777" w:rsidTr="00E80EB8">
        <w:tc>
          <w:tcPr>
            <w:tcW w:w="4940" w:type="dxa"/>
          </w:tcPr>
          <w:p w14:paraId="43818A88" w14:textId="15F82A1D" w:rsidR="00E80EB8" w:rsidRPr="00463A2E" w:rsidRDefault="00D67A09" w:rsidP="001B4F7B">
            <w:pPr>
              <w:pStyle w:val="NoSpacing"/>
              <w:rPr>
                <w:rFonts w:ascii="Arial" w:hAnsi="Arial" w:cs="Arial"/>
                <w:b/>
                <w:spacing w:val="-1"/>
                <w:lang w:val="en-GB"/>
              </w:rPr>
            </w:pPr>
            <w:r w:rsidRPr="00463A2E">
              <w:rPr>
                <w:rFonts w:ascii="Arial" w:hAnsi="Arial" w:cs="Arial"/>
                <w:b/>
                <w:spacing w:val="-1"/>
                <w:lang w:val="en-GB"/>
              </w:rPr>
              <w:t>Responsible Commissioner</w:t>
            </w:r>
          </w:p>
        </w:tc>
        <w:tc>
          <w:tcPr>
            <w:tcW w:w="5267" w:type="dxa"/>
          </w:tcPr>
          <w:p w14:paraId="67EEB23F" w14:textId="59C1918E" w:rsidR="0051192C" w:rsidRPr="00463A2E" w:rsidRDefault="0051192C" w:rsidP="00D67A09">
            <w:pPr>
              <w:pStyle w:val="NoSpacing"/>
              <w:rPr>
                <w:rFonts w:ascii="Arial" w:hAnsi="Arial" w:cs="Arial"/>
                <w:lang w:val="en-GB"/>
              </w:rPr>
            </w:pPr>
            <w:r>
              <w:rPr>
                <w:rFonts w:ascii="Arial" w:hAnsi="Arial" w:cs="Arial"/>
                <w:lang w:val="en-GB"/>
              </w:rPr>
              <w:t xml:space="preserve">East Sussex CCGs </w:t>
            </w:r>
            <w:r w:rsidR="00D67A09" w:rsidRPr="00463A2E">
              <w:rPr>
                <w:rFonts w:ascii="Arial" w:hAnsi="Arial" w:cs="Arial"/>
                <w:lang w:val="en-GB"/>
              </w:rPr>
              <w:t xml:space="preserve">Continuing Healthcare </w:t>
            </w:r>
            <w:r>
              <w:rPr>
                <w:rFonts w:ascii="Arial" w:hAnsi="Arial" w:cs="Arial"/>
                <w:lang w:val="en-GB"/>
              </w:rPr>
              <w:t>– (Hastings and Rother CCG)</w:t>
            </w:r>
          </w:p>
          <w:p w14:paraId="5BAC6BDB" w14:textId="1577935E" w:rsidR="00E80EB8" w:rsidRPr="00530300" w:rsidRDefault="00E80EB8" w:rsidP="00D67A09">
            <w:pPr>
              <w:pStyle w:val="NoSpacing"/>
              <w:rPr>
                <w:rFonts w:ascii="Arial" w:hAnsi="Arial" w:cs="Arial"/>
                <w:lang w:val="en-GB"/>
              </w:rPr>
            </w:pPr>
          </w:p>
        </w:tc>
      </w:tr>
      <w:tr w:rsidR="00E80EB8" w:rsidRPr="00463A2E" w14:paraId="0D74E08E" w14:textId="77777777" w:rsidTr="00D67A09">
        <w:trPr>
          <w:trHeight w:val="402"/>
        </w:trPr>
        <w:tc>
          <w:tcPr>
            <w:tcW w:w="4940" w:type="dxa"/>
          </w:tcPr>
          <w:p w14:paraId="5DA4EF04" w14:textId="6C7464B6" w:rsidR="00E80EB8" w:rsidRPr="00463A2E" w:rsidRDefault="00D67A09" w:rsidP="001B4F7B">
            <w:pPr>
              <w:pStyle w:val="NoSpacing"/>
              <w:rPr>
                <w:rFonts w:ascii="Arial" w:hAnsi="Arial" w:cs="Arial"/>
                <w:b/>
                <w:spacing w:val="-1"/>
                <w:lang w:val="en-GB"/>
              </w:rPr>
            </w:pPr>
            <w:r w:rsidRPr="00463A2E">
              <w:rPr>
                <w:rFonts w:ascii="Arial" w:hAnsi="Arial" w:cs="Arial"/>
                <w:b/>
                <w:spacing w:val="-1"/>
                <w:lang w:val="en-GB"/>
              </w:rPr>
              <w:t>Key Contact name</w:t>
            </w:r>
          </w:p>
        </w:tc>
        <w:tc>
          <w:tcPr>
            <w:tcW w:w="5267" w:type="dxa"/>
          </w:tcPr>
          <w:p w14:paraId="1B725D60" w14:textId="77777777" w:rsidR="00E80EB8" w:rsidRPr="00463A2E" w:rsidRDefault="00E80EB8" w:rsidP="00D67A09">
            <w:pPr>
              <w:pStyle w:val="NoSpacing"/>
              <w:rPr>
                <w:rFonts w:ascii="Arial" w:hAnsi="Arial" w:cs="Arial"/>
                <w:spacing w:val="-1"/>
                <w:lang w:val="en-GB"/>
              </w:rPr>
            </w:pPr>
          </w:p>
        </w:tc>
      </w:tr>
    </w:tbl>
    <w:p w14:paraId="527BBCF7" w14:textId="77777777" w:rsidR="001A5959" w:rsidRDefault="001A5959" w:rsidP="00D67A09">
      <w:pPr>
        <w:pStyle w:val="NoSpacing"/>
        <w:rPr>
          <w:rFonts w:ascii="Arial" w:hAnsi="Arial" w:cs="Arial"/>
          <w:b/>
          <w:sz w:val="24"/>
          <w:lang w:val="en-GB"/>
        </w:rPr>
      </w:pPr>
    </w:p>
    <w:p w14:paraId="17664347" w14:textId="77777777" w:rsidR="00D67A09" w:rsidRPr="00463A2E" w:rsidRDefault="00D67A09" w:rsidP="00D67A09">
      <w:pPr>
        <w:pStyle w:val="NoSpacing"/>
        <w:rPr>
          <w:rFonts w:ascii="Arial" w:hAnsi="Arial" w:cs="Arial"/>
          <w:b/>
          <w:spacing w:val="7"/>
          <w:lang w:val="en-GB"/>
        </w:rPr>
      </w:pPr>
      <w:r w:rsidRPr="00463A2E">
        <w:rPr>
          <w:rFonts w:ascii="Arial" w:hAnsi="Arial" w:cs="Arial"/>
          <w:b/>
          <w:sz w:val="24"/>
          <w:lang w:val="en-GB"/>
        </w:rPr>
        <w:lastRenderedPageBreak/>
        <w:t>Appendix 8.1</w:t>
      </w:r>
      <w:r w:rsidRPr="00463A2E">
        <w:rPr>
          <w:sz w:val="24"/>
          <w:lang w:val="en-GB"/>
        </w:rPr>
        <w:t xml:space="preserve">  </w:t>
      </w:r>
      <w:r w:rsidRPr="00463A2E">
        <w:rPr>
          <w:sz w:val="23"/>
          <w:lang w:val="en-GB"/>
        </w:rPr>
        <w:tab/>
      </w:r>
      <w:r w:rsidRPr="00463A2E">
        <w:rPr>
          <w:sz w:val="23"/>
          <w:lang w:val="en-GB"/>
        </w:rPr>
        <w:tab/>
      </w:r>
      <w:r w:rsidRPr="00463A2E">
        <w:rPr>
          <w:sz w:val="23"/>
          <w:lang w:val="en-GB"/>
        </w:rPr>
        <w:tab/>
      </w:r>
      <w:r w:rsidRPr="00463A2E">
        <w:rPr>
          <w:sz w:val="23"/>
          <w:lang w:val="en-GB"/>
        </w:rPr>
        <w:tab/>
      </w:r>
      <w:r w:rsidRPr="00463A2E">
        <w:rPr>
          <w:sz w:val="23"/>
          <w:lang w:val="en-GB"/>
        </w:rPr>
        <w:tab/>
      </w:r>
      <w:r w:rsidRPr="00463A2E">
        <w:rPr>
          <w:sz w:val="23"/>
          <w:lang w:val="en-GB"/>
        </w:rPr>
        <w:tab/>
      </w:r>
      <w:r w:rsidRPr="00463A2E">
        <w:rPr>
          <w:sz w:val="23"/>
          <w:lang w:val="en-GB"/>
        </w:rPr>
        <w:tab/>
      </w:r>
      <w:r w:rsidRPr="00463A2E">
        <w:rPr>
          <w:rFonts w:ascii="Arial" w:eastAsia="Times New Roman" w:hAnsi="Arial" w:cs="Arial"/>
          <w:noProof/>
          <w:szCs w:val="24"/>
          <w:lang w:val="en-GB" w:eastAsia="en-GB"/>
        </w:rPr>
        <w:drawing>
          <wp:inline distT="0" distB="0" distL="0" distR="0" wp14:anchorId="492FC9FE" wp14:editId="4964EEE3">
            <wp:extent cx="1311043" cy="465827"/>
            <wp:effectExtent l="0" t="0" r="3810" b="0"/>
            <wp:docPr id="11" name="Picture 1" descr="NH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073430" name="Picture 1" descr="NHS CMYK"/>
                    <pic:cNvPicPr>
                      <a:picLocks noChangeAspect="1" noChangeArrowheads="1"/>
                    </pic:cNvPicPr>
                  </pic:nvPicPr>
                  <pic:blipFill>
                    <a:blip r:embed="rId32" cstate="print">
                      <a:extLst>
                        <a:ext uri="{28A0092B-C50C-407E-A947-70E740481C1C}">
                          <a14:useLocalDpi xmlns:a14="http://schemas.microsoft.com/office/drawing/2010/main" val="0"/>
                        </a:ext>
                      </a:extLst>
                    </a:blip>
                    <a:stretch>
                      <a:fillRect/>
                    </a:stretch>
                  </pic:blipFill>
                  <pic:spPr bwMode="auto">
                    <a:xfrm>
                      <a:off x="0" y="0"/>
                      <a:ext cx="1311275" cy="465909"/>
                    </a:xfrm>
                    <a:prstGeom prst="rect">
                      <a:avLst/>
                    </a:prstGeom>
                    <a:noFill/>
                    <a:ln>
                      <a:noFill/>
                    </a:ln>
                  </pic:spPr>
                </pic:pic>
              </a:graphicData>
            </a:graphic>
          </wp:inline>
        </w:drawing>
      </w:r>
    </w:p>
    <w:p w14:paraId="4116D634" w14:textId="77777777" w:rsidR="00D67A09" w:rsidRPr="00463A2E" w:rsidRDefault="00D67A09" w:rsidP="001B4F7B">
      <w:pPr>
        <w:pStyle w:val="NoSpacing"/>
        <w:rPr>
          <w:rFonts w:ascii="Arial" w:hAnsi="Arial" w:cs="Arial"/>
          <w:b/>
          <w:spacing w:val="-1"/>
          <w:lang w:val="en-GB"/>
        </w:rPr>
      </w:pPr>
    </w:p>
    <w:tbl>
      <w:tblPr>
        <w:tblStyle w:val="TableGrid"/>
        <w:tblW w:w="10207" w:type="dxa"/>
        <w:tblInd w:w="-318" w:type="dxa"/>
        <w:tblLook w:val="04A0" w:firstRow="1" w:lastRow="0" w:firstColumn="1" w:lastColumn="0" w:noHBand="0" w:noVBand="1"/>
      </w:tblPr>
      <w:tblGrid>
        <w:gridCol w:w="4940"/>
        <w:gridCol w:w="5267"/>
      </w:tblGrid>
      <w:tr w:rsidR="00D67A09" w:rsidRPr="00463A2E" w14:paraId="66AE5B2A" w14:textId="77777777" w:rsidTr="00D67A09">
        <w:trPr>
          <w:trHeight w:val="419"/>
        </w:trPr>
        <w:tc>
          <w:tcPr>
            <w:tcW w:w="4940" w:type="dxa"/>
            <w:vAlign w:val="center"/>
          </w:tcPr>
          <w:p w14:paraId="30DAB562" w14:textId="45267F97" w:rsidR="00D67A09" w:rsidRPr="00463A2E" w:rsidRDefault="00D67A09" w:rsidP="00D67A09">
            <w:pPr>
              <w:pStyle w:val="NoSpacing"/>
              <w:rPr>
                <w:rFonts w:ascii="Arial" w:hAnsi="Arial" w:cs="Arial"/>
                <w:b/>
                <w:spacing w:val="-1"/>
                <w:lang w:val="en-GB"/>
              </w:rPr>
            </w:pPr>
            <w:r w:rsidRPr="00463A2E">
              <w:rPr>
                <w:rFonts w:ascii="Arial" w:hAnsi="Arial" w:cs="Arial"/>
                <w:b/>
                <w:spacing w:val="-1"/>
                <w:lang w:val="en-GB"/>
              </w:rPr>
              <w:t>Key Contact Email</w:t>
            </w:r>
          </w:p>
        </w:tc>
        <w:tc>
          <w:tcPr>
            <w:tcW w:w="5267" w:type="dxa"/>
            <w:vAlign w:val="center"/>
          </w:tcPr>
          <w:p w14:paraId="516D3C47" w14:textId="3CCEA1FA" w:rsidR="00D67A09" w:rsidRPr="00463A2E" w:rsidRDefault="00530300" w:rsidP="00D67A09">
            <w:pPr>
              <w:pStyle w:val="NoSpacing"/>
              <w:rPr>
                <w:rFonts w:ascii="Arial" w:hAnsi="Arial" w:cs="Arial"/>
                <w:b/>
                <w:spacing w:val="-1"/>
                <w:lang w:val="en-GB"/>
              </w:rPr>
            </w:pPr>
            <w:r>
              <w:rPr>
                <w:rFonts w:ascii="Arial" w:hAnsi="Arial" w:cs="Arial"/>
                <w:spacing w:val="-1"/>
                <w:lang w:val="en-GB"/>
              </w:rPr>
              <w:t>(to be confirmed)</w:t>
            </w:r>
          </w:p>
        </w:tc>
      </w:tr>
      <w:tr w:rsidR="00D67A09" w:rsidRPr="00463A2E" w14:paraId="4D628B36" w14:textId="77777777" w:rsidTr="00D67A09">
        <w:trPr>
          <w:trHeight w:val="424"/>
        </w:trPr>
        <w:tc>
          <w:tcPr>
            <w:tcW w:w="4940" w:type="dxa"/>
            <w:vAlign w:val="center"/>
          </w:tcPr>
          <w:p w14:paraId="49EC3F43" w14:textId="08685AAB" w:rsidR="00D67A09" w:rsidRPr="00463A2E" w:rsidRDefault="00D67A09" w:rsidP="00D67A09">
            <w:pPr>
              <w:pStyle w:val="NoSpacing"/>
              <w:rPr>
                <w:rFonts w:ascii="Arial" w:hAnsi="Arial" w:cs="Arial"/>
                <w:b/>
                <w:spacing w:val="-1"/>
                <w:lang w:val="en-GB"/>
              </w:rPr>
            </w:pPr>
            <w:r w:rsidRPr="00463A2E">
              <w:rPr>
                <w:rFonts w:ascii="Arial" w:hAnsi="Arial" w:cs="Arial"/>
                <w:b/>
                <w:spacing w:val="-1"/>
                <w:lang w:val="en-GB"/>
              </w:rPr>
              <w:t>Key Contact telephone number</w:t>
            </w:r>
          </w:p>
        </w:tc>
        <w:tc>
          <w:tcPr>
            <w:tcW w:w="5267" w:type="dxa"/>
            <w:vAlign w:val="center"/>
          </w:tcPr>
          <w:p w14:paraId="0743C17D" w14:textId="5ACB1AC3" w:rsidR="00D67A09" w:rsidRPr="00463A2E" w:rsidRDefault="00530300" w:rsidP="00D67A09">
            <w:pPr>
              <w:pStyle w:val="NoSpacing"/>
              <w:rPr>
                <w:rFonts w:ascii="Arial" w:hAnsi="Arial" w:cs="Arial"/>
                <w:b/>
                <w:spacing w:val="-1"/>
                <w:lang w:val="en-GB"/>
              </w:rPr>
            </w:pPr>
            <w:r>
              <w:rPr>
                <w:rFonts w:ascii="Arial" w:hAnsi="Arial" w:cs="Arial"/>
                <w:spacing w:val="-1"/>
                <w:lang w:val="en-GB"/>
              </w:rPr>
              <w:t>(to be confirmed)</w:t>
            </w:r>
          </w:p>
        </w:tc>
      </w:tr>
      <w:tr w:rsidR="00D67A09" w:rsidRPr="00463A2E" w14:paraId="28CD7D36" w14:textId="77777777" w:rsidTr="00197536">
        <w:trPr>
          <w:trHeight w:val="1834"/>
        </w:trPr>
        <w:tc>
          <w:tcPr>
            <w:tcW w:w="4940" w:type="dxa"/>
            <w:vAlign w:val="center"/>
          </w:tcPr>
          <w:p w14:paraId="5883764D" w14:textId="60EDD74C" w:rsidR="00D67A09" w:rsidRPr="00463A2E" w:rsidRDefault="00D67A09" w:rsidP="00D67A09">
            <w:pPr>
              <w:pStyle w:val="NoSpacing"/>
              <w:rPr>
                <w:rFonts w:ascii="Arial" w:hAnsi="Arial" w:cs="Arial"/>
                <w:b/>
                <w:spacing w:val="-1"/>
                <w:lang w:val="en-GB"/>
              </w:rPr>
            </w:pPr>
            <w:r w:rsidRPr="00463A2E">
              <w:rPr>
                <w:rFonts w:ascii="Arial" w:hAnsi="Arial" w:cs="Arial"/>
                <w:b/>
                <w:spacing w:val="-1"/>
                <w:lang w:val="en-GB"/>
              </w:rPr>
              <w:t>Invoicing Address</w:t>
            </w:r>
          </w:p>
        </w:tc>
        <w:tc>
          <w:tcPr>
            <w:tcW w:w="5267" w:type="dxa"/>
            <w:vAlign w:val="center"/>
          </w:tcPr>
          <w:p w14:paraId="5E28D1C7" w14:textId="77777777" w:rsidR="00530300" w:rsidRDefault="00530300" w:rsidP="00D67A09">
            <w:pPr>
              <w:pStyle w:val="NoSpacing"/>
              <w:rPr>
                <w:rFonts w:ascii="Arial" w:hAnsi="Arial" w:cs="Arial"/>
                <w:b/>
                <w:spacing w:val="-1"/>
                <w:lang w:val="en-GB"/>
              </w:rPr>
            </w:pPr>
          </w:p>
          <w:p w14:paraId="6DDC91FF" w14:textId="77777777" w:rsidR="00197536" w:rsidRDefault="00530300" w:rsidP="00D67A09">
            <w:pPr>
              <w:pStyle w:val="NoSpacing"/>
              <w:rPr>
                <w:rFonts w:ascii="Arial" w:hAnsi="Arial" w:cs="Arial"/>
                <w:b/>
                <w:spacing w:val="-1"/>
                <w:lang w:val="en-GB"/>
              </w:rPr>
            </w:pPr>
            <w:r>
              <w:rPr>
                <w:rFonts w:ascii="Arial" w:hAnsi="Arial" w:cs="Arial"/>
                <w:b/>
                <w:spacing w:val="-1"/>
                <w:lang w:val="en-GB"/>
              </w:rPr>
              <w:t>NHS Hastings and Rother CCG</w:t>
            </w:r>
          </w:p>
          <w:p w14:paraId="73AA0E3C" w14:textId="77777777" w:rsidR="00530300" w:rsidRDefault="00530300" w:rsidP="00D67A09">
            <w:pPr>
              <w:pStyle w:val="NoSpacing"/>
              <w:rPr>
                <w:rFonts w:ascii="Arial" w:hAnsi="Arial" w:cs="Arial"/>
                <w:b/>
                <w:spacing w:val="-1"/>
                <w:lang w:val="en-GB"/>
              </w:rPr>
            </w:pPr>
            <w:r>
              <w:rPr>
                <w:rFonts w:ascii="Arial" w:hAnsi="Arial" w:cs="Arial"/>
                <w:b/>
                <w:spacing w:val="-1"/>
                <w:lang w:val="en-GB"/>
              </w:rPr>
              <w:t>09P Payables L745</w:t>
            </w:r>
          </w:p>
          <w:p w14:paraId="00EA402B" w14:textId="77777777" w:rsidR="00530300" w:rsidRDefault="00530300" w:rsidP="00D67A09">
            <w:pPr>
              <w:pStyle w:val="NoSpacing"/>
              <w:rPr>
                <w:rFonts w:ascii="Arial" w:hAnsi="Arial" w:cs="Arial"/>
                <w:b/>
                <w:spacing w:val="-1"/>
                <w:lang w:val="en-GB"/>
              </w:rPr>
            </w:pPr>
            <w:r>
              <w:rPr>
                <w:rFonts w:ascii="Arial" w:hAnsi="Arial" w:cs="Arial"/>
                <w:b/>
                <w:spacing w:val="-1"/>
                <w:lang w:val="en-GB"/>
              </w:rPr>
              <w:t xml:space="preserve">C/O CHS Healthcare </w:t>
            </w:r>
          </w:p>
          <w:p w14:paraId="340246FC" w14:textId="77777777" w:rsidR="00530300" w:rsidRDefault="00530300" w:rsidP="00D67A09">
            <w:pPr>
              <w:pStyle w:val="NoSpacing"/>
              <w:rPr>
                <w:rFonts w:ascii="Arial" w:hAnsi="Arial" w:cs="Arial"/>
                <w:b/>
                <w:spacing w:val="-1"/>
                <w:lang w:val="en-GB"/>
              </w:rPr>
            </w:pPr>
            <w:r>
              <w:rPr>
                <w:rFonts w:ascii="Arial" w:hAnsi="Arial" w:cs="Arial"/>
                <w:b/>
                <w:spacing w:val="-1"/>
                <w:lang w:val="en-GB"/>
              </w:rPr>
              <w:t>1 Wrens Court</w:t>
            </w:r>
          </w:p>
          <w:p w14:paraId="1A8355C4" w14:textId="3B7DF1CE" w:rsidR="00530300" w:rsidRDefault="00530300" w:rsidP="00D67A09">
            <w:pPr>
              <w:pStyle w:val="NoSpacing"/>
              <w:rPr>
                <w:rFonts w:ascii="Arial" w:hAnsi="Arial" w:cs="Arial"/>
                <w:b/>
                <w:spacing w:val="-1"/>
                <w:lang w:val="en-GB"/>
              </w:rPr>
            </w:pPr>
            <w:r>
              <w:rPr>
                <w:rFonts w:ascii="Arial" w:hAnsi="Arial" w:cs="Arial"/>
                <w:b/>
                <w:spacing w:val="-1"/>
                <w:lang w:val="en-GB"/>
              </w:rPr>
              <w:t>53 Lower Queen Street</w:t>
            </w:r>
          </w:p>
          <w:p w14:paraId="69B24F1D" w14:textId="77777777" w:rsidR="00530300" w:rsidRDefault="00530300" w:rsidP="00D67A09">
            <w:pPr>
              <w:pStyle w:val="NoSpacing"/>
              <w:rPr>
                <w:rFonts w:ascii="Arial" w:hAnsi="Arial" w:cs="Arial"/>
                <w:b/>
                <w:spacing w:val="-1"/>
                <w:lang w:val="en-GB"/>
              </w:rPr>
            </w:pPr>
            <w:r>
              <w:rPr>
                <w:rFonts w:ascii="Arial" w:hAnsi="Arial" w:cs="Arial"/>
                <w:b/>
                <w:spacing w:val="-1"/>
                <w:lang w:val="en-GB"/>
              </w:rPr>
              <w:t>SUTTON COLDFIELD</w:t>
            </w:r>
          </w:p>
          <w:p w14:paraId="7891FF39" w14:textId="563E399A" w:rsidR="00530300" w:rsidRDefault="00530300" w:rsidP="00D67A09">
            <w:pPr>
              <w:pStyle w:val="NoSpacing"/>
              <w:rPr>
                <w:rFonts w:ascii="Arial" w:hAnsi="Arial" w:cs="Arial"/>
                <w:b/>
                <w:spacing w:val="-1"/>
                <w:lang w:val="en-GB"/>
              </w:rPr>
            </w:pPr>
            <w:r>
              <w:rPr>
                <w:rFonts w:ascii="Arial" w:hAnsi="Arial" w:cs="Arial"/>
                <w:b/>
                <w:spacing w:val="-1"/>
                <w:lang w:val="en-GB"/>
              </w:rPr>
              <w:t>B72 1RT</w:t>
            </w:r>
          </w:p>
          <w:p w14:paraId="465E4017" w14:textId="3D8E6346" w:rsidR="00530300" w:rsidRPr="00463A2E" w:rsidRDefault="00530300" w:rsidP="00D67A09">
            <w:pPr>
              <w:pStyle w:val="NoSpacing"/>
              <w:rPr>
                <w:rFonts w:ascii="Arial" w:hAnsi="Arial" w:cs="Arial"/>
                <w:b/>
                <w:spacing w:val="-1"/>
                <w:lang w:val="en-GB"/>
              </w:rPr>
            </w:pPr>
          </w:p>
        </w:tc>
      </w:tr>
      <w:tr w:rsidR="00D67A09" w:rsidRPr="00463A2E" w14:paraId="094F601A" w14:textId="77777777" w:rsidTr="00D67A09">
        <w:tc>
          <w:tcPr>
            <w:tcW w:w="4940" w:type="dxa"/>
            <w:vAlign w:val="center"/>
          </w:tcPr>
          <w:p w14:paraId="1F6959F3" w14:textId="13F918EF" w:rsidR="00D67A09" w:rsidRPr="00463A2E" w:rsidRDefault="00D67A09" w:rsidP="00D67A09">
            <w:pPr>
              <w:pStyle w:val="NoSpacing"/>
              <w:rPr>
                <w:rFonts w:ascii="Arial" w:hAnsi="Arial" w:cs="Arial"/>
                <w:b/>
                <w:spacing w:val="-1"/>
                <w:lang w:val="en-GB"/>
              </w:rPr>
            </w:pPr>
            <w:r w:rsidRPr="00463A2E">
              <w:rPr>
                <w:rFonts w:ascii="Arial" w:hAnsi="Arial" w:cs="Arial"/>
                <w:b/>
                <w:spacing w:val="-1"/>
                <w:lang w:val="en-GB"/>
              </w:rPr>
              <w:t xml:space="preserve">Provider Signature </w:t>
            </w:r>
          </w:p>
          <w:p w14:paraId="6E4945B3" w14:textId="20252BFB" w:rsidR="00D67A09" w:rsidRPr="00463A2E" w:rsidRDefault="00D67A09" w:rsidP="00D67A09">
            <w:pPr>
              <w:pStyle w:val="NoSpacing"/>
              <w:rPr>
                <w:rFonts w:ascii="Arial" w:hAnsi="Arial" w:cs="Arial"/>
                <w:b/>
                <w:spacing w:val="-1"/>
                <w:lang w:val="en-GB"/>
              </w:rPr>
            </w:pPr>
            <w:r w:rsidRPr="00463A2E">
              <w:rPr>
                <w:rFonts w:ascii="Arial" w:hAnsi="Arial" w:cs="Arial"/>
                <w:b/>
                <w:spacing w:val="-1"/>
                <w:lang w:val="en-GB"/>
              </w:rPr>
              <w:t>(To enable prompt payment to be made, please return within 48 hours.</w:t>
            </w:r>
          </w:p>
        </w:tc>
        <w:tc>
          <w:tcPr>
            <w:tcW w:w="5267" w:type="dxa"/>
            <w:vAlign w:val="center"/>
          </w:tcPr>
          <w:p w14:paraId="0C03D001" w14:textId="77777777" w:rsidR="00D67A09" w:rsidRPr="00463A2E" w:rsidRDefault="00D67A09" w:rsidP="00D67A09">
            <w:pPr>
              <w:pStyle w:val="NoSpacing"/>
              <w:rPr>
                <w:rFonts w:ascii="Arial" w:hAnsi="Arial" w:cs="Arial"/>
                <w:b/>
                <w:spacing w:val="-1"/>
                <w:lang w:val="en-GB"/>
              </w:rPr>
            </w:pPr>
          </w:p>
        </w:tc>
      </w:tr>
    </w:tbl>
    <w:p w14:paraId="402D5D98" w14:textId="77777777" w:rsidR="00D67A09" w:rsidRPr="00463A2E" w:rsidRDefault="00D67A09" w:rsidP="001B4F7B">
      <w:pPr>
        <w:pStyle w:val="NoSpacing"/>
        <w:rPr>
          <w:rFonts w:ascii="Arial" w:hAnsi="Arial" w:cs="Arial"/>
          <w:b/>
          <w:spacing w:val="-1"/>
          <w:lang w:val="en-GB"/>
        </w:rPr>
      </w:pPr>
    </w:p>
    <w:p w14:paraId="42914863" w14:textId="5CA1DA67" w:rsidR="00D67A09" w:rsidRPr="00463A2E" w:rsidRDefault="00D67A09" w:rsidP="00D67A09">
      <w:pPr>
        <w:pStyle w:val="NoSpacing"/>
        <w:ind w:left="-284"/>
        <w:jc w:val="center"/>
        <w:rPr>
          <w:rFonts w:ascii="Arial" w:hAnsi="Arial" w:cs="Arial"/>
          <w:spacing w:val="-1"/>
          <w:lang w:val="en-GB"/>
        </w:rPr>
      </w:pPr>
      <w:r w:rsidRPr="00463A2E">
        <w:rPr>
          <w:rFonts w:ascii="Arial" w:hAnsi="Arial" w:cs="Arial"/>
          <w:spacing w:val="-1"/>
          <w:lang w:val="en-GB"/>
        </w:rPr>
        <w:t>You, the provider will be deemed to have accepted this contact by the way of either returning a signed copy or by confirmed accepta</w:t>
      </w:r>
      <w:r w:rsidR="00530300">
        <w:rPr>
          <w:rFonts w:ascii="Arial" w:hAnsi="Arial" w:cs="Arial"/>
          <w:spacing w:val="-1"/>
          <w:lang w:val="en-GB"/>
        </w:rPr>
        <w:t>nce within 48 hours by email to (to be confirmed)</w:t>
      </w:r>
    </w:p>
    <w:p w14:paraId="4F1763E1" w14:textId="77777777" w:rsidR="00D67A09" w:rsidRPr="00463A2E" w:rsidRDefault="00D67A09" w:rsidP="001B4F7B">
      <w:pPr>
        <w:pStyle w:val="NoSpacing"/>
        <w:rPr>
          <w:rFonts w:ascii="Arial" w:hAnsi="Arial" w:cs="Arial"/>
          <w:b/>
          <w:spacing w:val="-1"/>
          <w:lang w:val="en-GB"/>
        </w:rPr>
      </w:pPr>
    </w:p>
    <w:p w14:paraId="24246BA6" w14:textId="77777777" w:rsidR="00D67A09" w:rsidRPr="00463A2E" w:rsidRDefault="00D67A09" w:rsidP="001B4F7B">
      <w:pPr>
        <w:pStyle w:val="NoSpacing"/>
        <w:rPr>
          <w:rFonts w:ascii="Arial" w:hAnsi="Arial" w:cs="Arial"/>
          <w:b/>
          <w:spacing w:val="-1"/>
          <w:lang w:val="en-GB"/>
        </w:rPr>
      </w:pPr>
    </w:p>
    <w:p w14:paraId="3BEFB67F" w14:textId="77777777" w:rsidR="00844727" w:rsidRPr="00463A2E" w:rsidRDefault="00844727">
      <w:pPr>
        <w:spacing w:after="470" w:line="20" w:lineRule="exact"/>
      </w:pPr>
    </w:p>
    <w:p w14:paraId="7001273C" w14:textId="77777777" w:rsidR="00844727" w:rsidRPr="00463A2E" w:rsidRDefault="00844727">
      <w:pPr>
        <w:spacing w:after="220" w:line="20" w:lineRule="exact"/>
      </w:pPr>
    </w:p>
    <w:p w14:paraId="1144BDAB" w14:textId="77777777" w:rsidR="00844727" w:rsidRPr="00463A2E" w:rsidRDefault="00844727">
      <w:pPr>
        <w:spacing w:after="157" w:line="20" w:lineRule="exact"/>
      </w:pPr>
    </w:p>
    <w:p w14:paraId="152D1673" w14:textId="77777777" w:rsidR="00844727" w:rsidRPr="00463A2E" w:rsidRDefault="00844727" w:rsidP="00B641ED">
      <w:pPr>
        <w:framePr w:w="10347" w:wrap="auto" w:hAnchor="text" w:x="851"/>
        <w:sectPr w:rsidR="00844727" w:rsidRPr="00463A2E" w:rsidSect="00D67A09">
          <w:pgSz w:w="11909" w:h="16838"/>
          <w:pgMar w:top="1103" w:right="994" w:bottom="1276" w:left="1440" w:header="426" w:footer="852" w:gutter="0"/>
          <w:cols w:space="720"/>
        </w:sectPr>
      </w:pPr>
    </w:p>
    <w:p w14:paraId="2A1254EA" w14:textId="77777777" w:rsidR="00844727" w:rsidRPr="00463A2E" w:rsidRDefault="00844727">
      <w:pPr>
        <w:spacing w:after="160" w:line="20" w:lineRule="exact"/>
      </w:pPr>
    </w:p>
    <w:p w14:paraId="0A39180A" w14:textId="16B4DA4B" w:rsidR="00844727" w:rsidRPr="00463A2E" w:rsidRDefault="00A867A5" w:rsidP="007510B1">
      <w:pPr>
        <w:pStyle w:val="NoSpacing"/>
        <w:numPr>
          <w:ilvl w:val="0"/>
          <w:numId w:val="9"/>
        </w:numPr>
        <w:jc w:val="center"/>
        <w:rPr>
          <w:rFonts w:ascii="Arial" w:hAnsi="Arial" w:cs="Arial"/>
          <w:b/>
          <w:sz w:val="24"/>
          <w:lang w:val="en-GB"/>
        </w:rPr>
      </w:pPr>
      <w:r w:rsidRPr="00463A2E">
        <w:rPr>
          <w:rFonts w:ascii="Arial" w:hAnsi="Arial" w:cs="Arial"/>
          <w:b/>
          <w:sz w:val="24"/>
          <w:lang w:val="en-GB"/>
        </w:rPr>
        <w:t>Indicative Activity Plan</w:t>
      </w:r>
    </w:p>
    <w:p w14:paraId="7227193A" w14:textId="24A91A3C" w:rsidR="00197536" w:rsidRPr="00463A2E" w:rsidRDefault="00197536" w:rsidP="00197536">
      <w:pPr>
        <w:pStyle w:val="NoSpacing"/>
        <w:rPr>
          <w:rFonts w:ascii="Arial" w:hAnsi="Arial" w:cs="Arial"/>
          <w:b/>
          <w:lang w:val="en-GB"/>
        </w:rPr>
      </w:pPr>
      <w:r w:rsidRPr="00463A2E">
        <w:rPr>
          <w:rFonts w:ascii="Arial" w:hAnsi="Arial" w:cs="Arial"/>
          <w:b/>
          <w:noProof/>
          <w:lang w:val="en-GB" w:eastAsia="en-GB"/>
        </w:rPr>
        <mc:AlternateContent>
          <mc:Choice Requires="wps">
            <w:drawing>
              <wp:anchor distT="0" distB="0" distL="114300" distR="114300" simplePos="0" relativeHeight="251758592" behindDoc="0" locked="0" layoutInCell="1" allowOverlap="1" wp14:anchorId="066028D2" wp14:editId="4F18B680">
                <wp:simplePos x="0" y="0"/>
                <wp:positionH relativeFrom="column">
                  <wp:posOffset>120650</wp:posOffset>
                </wp:positionH>
                <wp:positionV relativeFrom="paragraph">
                  <wp:posOffset>78476</wp:posOffset>
                </wp:positionV>
                <wp:extent cx="5443268" cy="439947"/>
                <wp:effectExtent l="0" t="0" r="24130" b="17780"/>
                <wp:wrapNone/>
                <wp:docPr id="1130" name="Text Box 1130"/>
                <wp:cNvGraphicFramePr/>
                <a:graphic xmlns:a="http://schemas.openxmlformats.org/drawingml/2006/main">
                  <a:graphicData uri="http://schemas.microsoft.com/office/word/2010/wordprocessingShape">
                    <wps:wsp>
                      <wps:cNvSpPr txBox="1"/>
                      <wps:spPr>
                        <a:xfrm>
                          <a:off x="0" y="0"/>
                          <a:ext cx="5443268" cy="43994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AD84CC" w14:textId="77777777" w:rsidR="003355D3" w:rsidRDefault="003355D3" w:rsidP="00197536">
                            <w:pPr>
                              <w:pStyle w:val="NoSpacing"/>
                              <w:jc w:val="center"/>
                              <w:rPr>
                                <w:rFonts w:ascii="Arial" w:hAnsi="Arial" w:cs="Arial"/>
                                <w:b/>
                              </w:rPr>
                            </w:pPr>
                            <w:r w:rsidRPr="00197536">
                              <w:rPr>
                                <w:rFonts w:ascii="Arial" w:hAnsi="Arial" w:cs="Arial"/>
                                <w:b/>
                              </w:rPr>
                              <w:t>Not Applicable</w:t>
                            </w:r>
                          </w:p>
                          <w:p w14:paraId="60EF88BE" w14:textId="77777777" w:rsidR="003355D3" w:rsidRDefault="003355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30" o:spid="_x0000_s1028" type="#_x0000_t202" style="position:absolute;margin-left:9.5pt;margin-top:6.2pt;width:428.6pt;height:34.65pt;z-index:251758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" fillcolor="white [3201]" strokeweight=".5pt">
                <v:textbox>
                  <w:txbxContent>
                    <w:p w14:paraId="62AD84CC" w14:textId="77777777" w:rsidR="003355D3" w:rsidRDefault="003355D3" w:rsidP="00197536">
                      <w:pPr>
                        <w:pStyle w:val="NoSpacing"/>
                        <w:jc w:val="center"/>
                        <w:rPr>
                          <w:rFonts w:ascii="Arial" w:hAnsi="Arial" w:cs="Arial"/>
                          <w:b/>
                        </w:rPr>
                      </w:pPr>
                      <w:r w:rsidRPr="00197536">
                        <w:rPr>
                          <w:rFonts w:ascii="Arial" w:hAnsi="Arial" w:cs="Arial"/>
                          <w:b/>
                        </w:rPr>
                        <w:t>Not Applicable</w:t>
                      </w:r>
                    </w:p>
                    <w:p w14:paraId="60EF88BE" w14:textId="77777777" w:rsidR="003355D3" w:rsidRDefault="003355D3"/>
                  </w:txbxContent>
                </v:textbox>
              </v:shape>
            </w:pict>
          </mc:Fallback>
        </mc:AlternateContent>
      </w:r>
    </w:p>
    <w:p w14:paraId="64DB6C01" w14:textId="77777777" w:rsidR="00197536" w:rsidRPr="00463A2E" w:rsidRDefault="00197536" w:rsidP="00197536">
      <w:pPr>
        <w:pStyle w:val="NoSpacing"/>
        <w:jc w:val="center"/>
        <w:rPr>
          <w:rFonts w:ascii="Arial" w:hAnsi="Arial" w:cs="Arial"/>
          <w:b/>
          <w:lang w:val="en-GB"/>
        </w:rPr>
      </w:pPr>
    </w:p>
    <w:p w14:paraId="50CB506F" w14:textId="77777777" w:rsidR="00197536" w:rsidRPr="00463A2E" w:rsidRDefault="00197536" w:rsidP="00197536">
      <w:pPr>
        <w:pStyle w:val="NoSpacing"/>
        <w:jc w:val="center"/>
        <w:rPr>
          <w:rFonts w:ascii="Arial" w:hAnsi="Arial" w:cs="Arial"/>
          <w:b/>
          <w:lang w:val="en-GB"/>
        </w:rPr>
      </w:pPr>
    </w:p>
    <w:p w14:paraId="22D985A6" w14:textId="77777777" w:rsidR="00197536" w:rsidRPr="00463A2E" w:rsidRDefault="00197536" w:rsidP="00197536">
      <w:pPr>
        <w:pStyle w:val="NoSpacing"/>
        <w:jc w:val="center"/>
        <w:rPr>
          <w:rFonts w:ascii="Arial" w:hAnsi="Arial" w:cs="Arial"/>
          <w:b/>
          <w:lang w:val="en-GB"/>
        </w:rPr>
      </w:pPr>
    </w:p>
    <w:p w14:paraId="0DE8E42F" w14:textId="77777777" w:rsidR="00197536" w:rsidRPr="00463A2E" w:rsidRDefault="00197536" w:rsidP="00197536">
      <w:pPr>
        <w:pStyle w:val="NoSpacing"/>
        <w:jc w:val="center"/>
        <w:rPr>
          <w:rFonts w:ascii="Arial" w:hAnsi="Arial" w:cs="Arial"/>
          <w:b/>
          <w:lang w:val="en-GB"/>
        </w:rPr>
      </w:pPr>
    </w:p>
    <w:p w14:paraId="1EADF5FC" w14:textId="77777777" w:rsidR="00844727" w:rsidRPr="00463A2E" w:rsidRDefault="00A867A5" w:rsidP="00197536">
      <w:pPr>
        <w:pStyle w:val="NoSpacing"/>
        <w:jc w:val="center"/>
        <w:rPr>
          <w:rFonts w:ascii="Arial" w:hAnsi="Arial" w:cs="Arial"/>
          <w:b/>
          <w:sz w:val="24"/>
          <w:lang w:val="en-GB"/>
        </w:rPr>
      </w:pPr>
      <w:r w:rsidRPr="00463A2E">
        <w:rPr>
          <w:rFonts w:ascii="Arial" w:hAnsi="Arial" w:cs="Arial"/>
          <w:b/>
          <w:sz w:val="24"/>
          <w:lang w:val="en-GB"/>
        </w:rPr>
        <w:t>D.</w:t>
      </w:r>
      <w:r w:rsidRPr="00463A2E">
        <w:rPr>
          <w:rFonts w:ascii="Arial" w:hAnsi="Arial" w:cs="Arial"/>
          <w:b/>
          <w:sz w:val="24"/>
          <w:lang w:val="en-GB"/>
        </w:rPr>
        <w:tab/>
        <w:t>Essential Services (NHS Trusts only)</w:t>
      </w:r>
    </w:p>
    <w:p w14:paraId="332721D3" w14:textId="3BCD45EB" w:rsidR="00197536" w:rsidRPr="00463A2E" w:rsidRDefault="00197536" w:rsidP="00197536">
      <w:pPr>
        <w:pStyle w:val="NoSpacing"/>
        <w:jc w:val="center"/>
        <w:rPr>
          <w:rFonts w:ascii="Arial" w:hAnsi="Arial" w:cs="Arial"/>
          <w:b/>
          <w:lang w:val="en-GB"/>
        </w:rPr>
      </w:pPr>
      <w:r w:rsidRPr="00463A2E">
        <w:rPr>
          <w:rFonts w:ascii="Arial" w:hAnsi="Arial" w:cs="Arial"/>
          <w:b/>
          <w:noProof/>
          <w:lang w:val="en-GB" w:eastAsia="en-GB"/>
        </w:rPr>
        <mc:AlternateContent>
          <mc:Choice Requires="wps">
            <w:drawing>
              <wp:anchor distT="0" distB="0" distL="114300" distR="114300" simplePos="0" relativeHeight="251760640" behindDoc="0" locked="0" layoutInCell="1" allowOverlap="1" wp14:anchorId="1A9589E8" wp14:editId="6E38F8E0">
                <wp:simplePos x="0" y="0"/>
                <wp:positionH relativeFrom="column">
                  <wp:posOffset>125730</wp:posOffset>
                </wp:positionH>
                <wp:positionV relativeFrom="paragraph">
                  <wp:posOffset>68316</wp:posOffset>
                </wp:positionV>
                <wp:extent cx="5443220" cy="439420"/>
                <wp:effectExtent l="0" t="0" r="24130" b="17780"/>
                <wp:wrapNone/>
                <wp:docPr id="1131" name="Text Box 1131"/>
                <wp:cNvGraphicFramePr/>
                <a:graphic xmlns:a="http://schemas.openxmlformats.org/drawingml/2006/main">
                  <a:graphicData uri="http://schemas.microsoft.com/office/word/2010/wordprocessingShape">
                    <wps:wsp>
                      <wps:cNvSpPr txBox="1"/>
                      <wps:spPr>
                        <a:xfrm>
                          <a:off x="0" y="0"/>
                          <a:ext cx="5443220" cy="439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71F20C" w14:textId="77777777" w:rsidR="003355D3" w:rsidRDefault="003355D3" w:rsidP="00197536">
                            <w:pPr>
                              <w:pStyle w:val="NoSpacing"/>
                              <w:jc w:val="center"/>
                              <w:rPr>
                                <w:rFonts w:ascii="Arial" w:hAnsi="Arial" w:cs="Arial"/>
                                <w:b/>
                              </w:rPr>
                            </w:pPr>
                            <w:r w:rsidRPr="00197536">
                              <w:rPr>
                                <w:rFonts w:ascii="Arial" w:hAnsi="Arial" w:cs="Arial"/>
                                <w:b/>
                              </w:rPr>
                              <w:t>Not Applicable</w:t>
                            </w:r>
                          </w:p>
                          <w:p w14:paraId="195F9DFD" w14:textId="77777777" w:rsidR="003355D3" w:rsidRDefault="003355D3" w:rsidP="001975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31" o:spid="_x0000_s1029" type="#_x0000_t202" style="position:absolute;left:0;text-align:left;margin-left:9.9pt;margin-top:5.4pt;width:428.6pt;height:34.6pt;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" fillcolor="white [3201]" strokeweight=".5pt">
                <v:textbox>
                  <w:txbxContent>
                    <w:p w14:paraId="6771F20C" w14:textId="77777777" w:rsidR="003355D3" w:rsidRDefault="003355D3" w:rsidP="00197536">
                      <w:pPr>
                        <w:pStyle w:val="NoSpacing"/>
                        <w:jc w:val="center"/>
                        <w:rPr>
                          <w:rFonts w:ascii="Arial" w:hAnsi="Arial" w:cs="Arial"/>
                          <w:b/>
                        </w:rPr>
                      </w:pPr>
                      <w:r w:rsidRPr="00197536">
                        <w:rPr>
                          <w:rFonts w:ascii="Arial" w:hAnsi="Arial" w:cs="Arial"/>
                          <w:b/>
                        </w:rPr>
                        <w:t>Not Applicable</w:t>
                      </w:r>
                    </w:p>
                    <w:p w14:paraId="195F9DFD" w14:textId="77777777" w:rsidR="003355D3" w:rsidRDefault="003355D3" w:rsidP="00197536"/>
                  </w:txbxContent>
                </v:textbox>
              </v:shape>
            </w:pict>
          </mc:Fallback>
        </mc:AlternateContent>
      </w:r>
    </w:p>
    <w:p w14:paraId="4F25A490" w14:textId="77777777" w:rsidR="00197536" w:rsidRPr="00463A2E" w:rsidRDefault="00197536" w:rsidP="00197536">
      <w:pPr>
        <w:pStyle w:val="NoSpacing"/>
        <w:jc w:val="center"/>
        <w:rPr>
          <w:rFonts w:ascii="Arial" w:hAnsi="Arial" w:cs="Arial"/>
          <w:b/>
          <w:lang w:val="en-GB"/>
        </w:rPr>
      </w:pPr>
    </w:p>
    <w:p w14:paraId="776836F8" w14:textId="77777777" w:rsidR="00197536" w:rsidRPr="00463A2E" w:rsidRDefault="00197536" w:rsidP="00197536">
      <w:pPr>
        <w:pStyle w:val="NoSpacing"/>
        <w:jc w:val="center"/>
        <w:rPr>
          <w:rFonts w:ascii="Arial" w:hAnsi="Arial" w:cs="Arial"/>
          <w:b/>
          <w:lang w:val="en-GB"/>
        </w:rPr>
      </w:pPr>
    </w:p>
    <w:p w14:paraId="7411BC4E" w14:textId="2E7E3BEA" w:rsidR="00197536" w:rsidRPr="00463A2E" w:rsidRDefault="00197536" w:rsidP="00197536">
      <w:pPr>
        <w:pStyle w:val="NoSpacing"/>
        <w:jc w:val="center"/>
        <w:rPr>
          <w:rFonts w:ascii="Arial" w:hAnsi="Arial" w:cs="Arial"/>
          <w:b/>
          <w:lang w:val="en-GB"/>
        </w:rPr>
      </w:pPr>
    </w:p>
    <w:p w14:paraId="2EA12FB5" w14:textId="77777777" w:rsidR="00197536" w:rsidRPr="00463A2E" w:rsidRDefault="00197536" w:rsidP="00197536">
      <w:pPr>
        <w:pStyle w:val="NoSpacing"/>
        <w:jc w:val="center"/>
        <w:rPr>
          <w:rFonts w:ascii="Arial" w:hAnsi="Arial" w:cs="Arial"/>
          <w:b/>
          <w:lang w:val="en-GB"/>
        </w:rPr>
      </w:pPr>
    </w:p>
    <w:p w14:paraId="30067FC6" w14:textId="78AFF9C8" w:rsidR="00844727" w:rsidRPr="00463A2E" w:rsidRDefault="00A867A5" w:rsidP="00197536">
      <w:pPr>
        <w:pStyle w:val="NoSpacing"/>
        <w:jc w:val="center"/>
        <w:rPr>
          <w:rFonts w:ascii="Arial" w:hAnsi="Arial" w:cs="Arial"/>
          <w:b/>
          <w:sz w:val="24"/>
          <w:lang w:val="en-GB"/>
        </w:rPr>
      </w:pPr>
      <w:r w:rsidRPr="00463A2E">
        <w:rPr>
          <w:rFonts w:ascii="Arial" w:hAnsi="Arial" w:cs="Arial"/>
          <w:b/>
          <w:sz w:val="24"/>
          <w:lang w:val="en-GB"/>
        </w:rPr>
        <w:t>G.</w:t>
      </w:r>
      <w:r w:rsidRPr="00463A2E">
        <w:rPr>
          <w:rFonts w:ascii="Arial" w:hAnsi="Arial" w:cs="Arial"/>
          <w:b/>
          <w:sz w:val="24"/>
          <w:lang w:val="en-GB"/>
        </w:rPr>
        <w:tab/>
        <w:t>Other Local Agreements, Policies and Procedures</w:t>
      </w:r>
    </w:p>
    <w:p w14:paraId="120E755B" w14:textId="3D3E8F39" w:rsidR="00197536" w:rsidRPr="00463A2E" w:rsidRDefault="00197536" w:rsidP="00197536">
      <w:pPr>
        <w:pStyle w:val="NoSpacing"/>
        <w:jc w:val="center"/>
        <w:rPr>
          <w:rFonts w:ascii="Arial" w:hAnsi="Arial" w:cs="Arial"/>
          <w:b/>
          <w:lang w:val="en-GB"/>
        </w:rPr>
      </w:pPr>
      <w:r w:rsidRPr="00463A2E">
        <w:rPr>
          <w:rFonts w:ascii="Arial" w:hAnsi="Arial" w:cs="Arial"/>
          <w:b/>
          <w:noProof/>
          <w:lang w:val="en-GB" w:eastAsia="en-GB"/>
        </w:rPr>
        <mc:AlternateContent>
          <mc:Choice Requires="wps">
            <w:drawing>
              <wp:anchor distT="0" distB="0" distL="114300" distR="114300" simplePos="0" relativeHeight="251762688" behindDoc="0" locked="0" layoutInCell="1" allowOverlap="1" wp14:anchorId="6A05113A" wp14:editId="6C1ADEF7">
                <wp:simplePos x="0" y="0"/>
                <wp:positionH relativeFrom="column">
                  <wp:posOffset>126365</wp:posOffset>
                </wp:positionH>
                <wp:positionV relativeFrom="paragraph">
                  <wp:posOffset>61966</wp:posOffset>
                </wp:positionV>
                <wp:extent cx="5443220" cy="439420"/>
                <wp:effectExtent l="0" t="0" r="24130" b="17780"/>
                <wp:wrapNone/>
                <wp:docPr id="1132" name="Text Box 1132"/>
                <wp:cNvGraphicFramePr/>
                <a:graphic xmlns:a="http://schemas.openxmlformats.org/drawingml/2006/main">
                  <a:graphicData uri="http://schemas.microsoft.com/office/word/2010/wordprocessingShape">
                    <wps:wsp>
                      <wps:cNvSpPr txBox="1"/>
                      <wps:spPr>
                        <a:xfrm>
                          <a:off x="0" y="0"/>
                          <a:ext cx="5443220" cy="439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EC778D" w14:textId="77777777" w:rsidR="003355D3" w:rsidRDefault="003355D3" w:rsidP="00197536">
                            <w:pPr>
                              <w:pStyle w:val="NoSpacing"/>
                              <w:jc w:val="center"/>
                              <w:rPr>
                                <w:rFonts w:ascii="Arial" w:hAnsi="Arial" w:cs="Arial"/>
                                <w:b/>
                              </w:rPr>
                            </w:pPr>
                            <w:r w:rsidRPr="00197536">
                              <w:rPr>
                                <w:rFonts w:ascii="Arial" w:hAnsi="Arial" w:cs="Arial"/>
                                <w:b/>
                              </w:rPr>
                              <w:t>Not Applicable</w:t>
                            </w:r>
                          </w:p>
                          <w:p w14:paraId="0AB2FF11" w14:textId="77777777" w:rsidR="003355D3" w:rsidRDefault="003355D3" w:rsidP="0019753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132" o:spid="_x0000_s1030" type="#_x0000_t202" style="position:absolute;left:0;text-align:left;margin-left:9.95pt;margin-top:4.9pt;width:428.6pt;height:34.6pt;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" fillcolor="white [3201]" strokeweight=".5pt">
                <v:textbox>
                  <w:txbxContent>
                    <w:p w14:paraId="00EC778D" w14:textId="77777777" w:rsidR="003355D3" w:rsidRDefault="003355D3" w:rsidP="00197536">
                      <w:pPr>
                        <w:pStyle w:val="NoSpacing"/>
                        <w:jc w:val="center"/>
                        <w:rPr>
                          <w:rFonts w:ascii="Arial" w:hAnsi="Arial" w:cs="Arial"/>
                          <w:b/>
                        </w:rPr>
                      </w:pPr>
                      <w:r w:rsidRPr="00197536">
                        <w:rPr>
                          <w:rFonts w:ascii="Arial" w:hAnsi="Arial" w:cs="Arial"/>
                          <w:b/>
                        </w:rPr>
                        <w:t>Not Applicable</w:t>
                      </w:r>
                    </w:p>
                    <w:p w14:paraId="0AB2FF11" w14:textId="77777777" w:rsidR="003355D3" w:rsidRDefault="003355D3" w:rsidP="00197536"/>
                  </w:txbxContent>
                </v:textbox>
              </v:shape>
            </w:pict>
          </mc:Fallback>
        </mc:AlternateContent>
      </w:r>
    </w:p>
    <w:p w14:paraId="4FB8D5BC" w14:textId="1EDDC796" w:rsidR="00197536" w:rsidRPr="00463A2E" w:rsidRDefault="00197536" w:rsidP="00197536">
      <w:pPr>
        <w:pStyle w:val="NoSpacing"/>
        <w:jc w:val="center"/>
        <w:rPr>
          <w:rFonts w:ascii="Arial" w:hAnsi="Arial" w:cs="Arial"/>
          <w:b/>
          <w:lang w:val="en-GB"/>
        </w:rPr>
      </w:pPr>
    </w:p>
    <w:p w14:paraId="59D70798" w14:textId="77777777" w:rsidR="00197536" w:rsidRPr="00463A2E" w:rsidRDefault="00197536">
      <w:pPr>
        <w:rPr>
          <w:rFonts w:ascii="Arial" w:eastAsia="Arial" w:hAnsi="Arial"/>
          <w:b/>
          <w:color w:val="000000"/>
          <w:sz w:val="24"/>
        </w:rPr>
      </w:pPr>
      <w:r w:rsidRPr="00463A2E">
        <w:rPr>
          <w:rFonts w:ascii="Arial" w:eastAsia="Arial" w:hAnsi="Arial"/>
          <w:b/>
          <w:color w:val="000000"/>
          <w:sz w:val="24"/>
        </w:rPr>
        <w:br w:type="page"/>
      </w:r>
    </w:p>
    <w:p w14:paraId="2CC85656" w14:textId="77777777" w:rsidR="00197536" w:rsidRPr="00463A2E" w:rsidRDefault="00197536" w:rsidP="00197536">
      <w:pPr>
        <w:pStyle w:val="NoSpacing"/>
        <w:rPr>
          <w:rFonts w:ascii="Arial" w:hAnsi="Arial" w:cs="Arial"/>
          <w:b/>
          <w:sz w:val="24"/>
          <w:szCs w:val="24"/>
          <w:lang w:val="en-GB"/>
        </w:rPr>
      </w:pPr>
      <w:r w:rsidRPr="00463A2E">
        <w:rPr>
          <w:rFonts w:ascii="Arial" w:hAnsi="Arial" w:cs="Arial"/>
          <w:b/>
          <w:sz w:val="24"/>
          <w:szCs w:val="24"/>
          <w:lang w:val="en-GB"/>
        </w:rPr>
        <w:lastRenderedPageBreak/>
        <w:t>J.</w:t>
      </w:r>
      <w:r w:rsidRPr="00463A2E">
        <w:rPr>
          <w:rFonts w:ascii="Arial" w:hAnsi="Arial" w:cs="Arial"/>
          <w:b/>
          <w:sz w:val="24"/>
          <w:szCs w:val="24"/>
          <w:lang w:val="en-GB"/>
        </w:rPr>
        <w:tab/>
        <w:t>Transfer of and Discharge from Care Policies</w:t>
      </w:r>
    </w:p>
    <w:p w14:paraId="6DD9A2F1" w14:textId="4496C779" w:rsidR="00197536" w:rsidRPr="00463A2E" w:rsidRDefault="00197536">
      <w:pPr>
        <w:rPr>
          <w:rFonts w:ascii="Arial" w:eastAsia="Arial" w:hAnsi="Arial"/>
          <w:b/>
          <w:color w:val="000000"/>
          <w:sz w:val="24"/>
        </w:rPr>
      </w:pPr>
      <w:r w:rsidRPr="00463A2E">
        <w:rPr>
          <w:rFonts w:ascii="Arial" w:eastAsia="Arial" w:hAnsi="Arial"/>
          <w:b/>
          <w:noProof/>
          <w:color w:val="000000"/>
          <w:sz w:val="24"/>
          <w:lang w:eastAsia="en-GB"/>
        </w:rPr>
        <mc:AlternateContent>
          <mc:Choice Requires="wps">
            <w:drawing>
              <wp:anchor distT="0" distB="0" distL="114300" distR="114300" simplePos="0" relativeHeight="251660288" behindDoc="0" locked="0" layoutInCell="1" allowOverlap="1" wp14:anchorId="676F4286" wp14:editId="33139006">
                <wp:simplePos x="0" y="0"/>
                <wp:positionH relativeFrom="column">
                  <wp:posOffset>-250166</wp:posOffset>
                </wp:positionH>
                <wp:positionV relativeFrom="paragraph">
                  <wp:posOffset>96521</wp:posOffset>
                </wp:positionV>
                <wp:extent cx="6357668" cy="8100204"/>
                <wp:effectExtent l="0" t="0" r="24130" b="15240"/>
                <wp:wrapNone/>
                <wp:docPr id="1133" name="Text Box 1133"/>
                <wp:cNvGraphicFramePr/>
                <a:graphic xmlns:a="http://schemas.openxmlformats.org/drawingml/2006/main">
                  <a:graphicData uri="http://schemas.microsoft.com/office/word/2010/wordprocessingShape">
                    <wps:wsp>
                      <wps:cNvSpPr txBox="1"/>
                      <wps:spPr>
                        <a:xfrm>
                          <a:off x="0" y="0"/>
                          <a:ext cx="6357668" cy="810020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D2D384" w14:textId="77777777" w:rsidR="003355D3" w:rsidRPr="00197536" w:rsidRDefault="003355D3" w:rsidP="00197536">
                            <w:pPr>
                              <w:pStyle w:val="NoSpacing"/>
                              <w:rPr>
                                <w:rFonts w:ascii="Arial" w:hAnsi="Arial" w:cs="Arial"/>
                                <w:spacing w:val="-1"/>
                              </w:rPr>
                            </w:pPr>
                            <w:r w:rsidRPr="00197536">
                              <w:rPr>
                                <w:rFonts w:ascii="Arial" w:hAnsi="Arial" w:cs="Arial"/>
                                <w:spacing w:val="-1"/>
                              </w:rPr>
                              <w:t>Service User nursing transfer summary of information relevant to each Service User to be produced by the Provider, which shall be easily legible and shall without limitation contain:</w:t>
                            </w:r>
                          </w:p>
                          <w:p w14:paraId="40C3E117" w14:textId="77777777" w:rsidR="003355D3" w:rsidRPr="00197536" w:rsidRDefault="003355D3" w:rsidP="00197536">
                            <w:pPr>
                              <w:pStyle w:val="NoSpacing"/>
                              <w:rPr>
                                <w:rFonts w:ascii="Arial" w:hAnsi="Arial" w:cs="Arial"/>
                                <w:spacing w:val="-1"/>
                              </w:rPr>
                            </w:pPr>
                          </w:p>
                          <w:p w14:paraId="6C092353" w14:textId="77777777" w:rsidR="003355D3" w:rsidRPr="00197536" w:rsidRDefault="003355D3" w:rsidP="007510B1">
                            <w:pPr>
                              <w:pStyle w:val="NoSpacing"/>
                              <w:numPr>
                                <w:ilvl w:val="0"/>
                                <w:numId w:val="59"/>
                              </w:numPr>
                              <w:rPr>
                                <w:rFonts w:ascii="Arial" w:hAnsi="Arial" w:cs="Arial"/>
                                <w:spacing w:val="-1"/>
                              </w:rPr>
                            </w:pPr>
                            <w:r w:rsidRPr="00197536">
                              <w:rPr>
                                <w:rFonts w:ascii="Arial" w:hAnsi="Arial" w:cs="Arial"/>
                                <w:spacing w:val="-1"/>
                              </w:rPr>
                              <w:t>The date of the Service User’s admission by the Provider</w:t>
                            </w:r>
                          </w:p>
                          <w:p w14:paraId="359D2615" w14:textId="77777777" w:rsidR="003355D3" w:rsidRPr="00197536" w:rsidRDefault="003355D3" w:rsidP="007510B1">
                            <w:pPr>
                              <w:pStyle w:val="NoSpacing"/>
                              <w:numPr>
                                <w:ilvl w:val="0"/>
                                <w:numId w:val="59"/>
                              </w:numPr>
                              <w:rPr>
                                <w:rFonts w:ascii="Arial" w:hAnsi="Arial" w:cs="Arial"/>
                              </w:rPr>
                            </w:pPr>
                            <w:r w:rsidRPr="00197536">
                              <w:rPr>
                                <w:rFonts w:ascii="Arial" w:hAnsi="Arial" w:cs="Arial"/>
                              </w:rPr>
                              <w:t>The date of the Service User’s discharge by the Provider</w:t>
                            </w:r>
                          </w:p>
                          <w:p w14:paraId="68CAC214" w14:textId="77777777" w:rsidR="003355D3" w:rsidRPr="00197536" w:rsidRDefault="003355D3" w:rsidP="007510B1">
                            <w:pPr>
                              <w:pStyle w:val="NoSpacing"/>
                              <w:numPr>
                                <w:ilvl w:val="0"/>
                                <w:numId w:val="59"/>
                              </w:numPr>
                              <w:rPr>
                                <w:rFonts w:ascii="Arial" w:hAnsi="Arial" w:cs="Arial"/>
                              </w:rPr>
                            </w:pPr>
                            <w:r w:rsidRPr="00197536">
                              <w:rPr>
                                <w:rFonts w:ascii="Arial" w:hAnsi="Arial" w:cs="Arial"/>
                              </w:rPr>
                              <w:t>Details of any Services provided to the Service User, including any operation(s) and diagnostic procedures performed and their outcomes</w:t>
                            </w:r>
                          </w:p>
                          <w:p w14:paraId="458459EC" w14:textId="77777777" w:rsidR="003355D3" w:rsidRPr="00197536" w:rsidRDefault="003355D3" w:rsidP="007510B1">
                            <w:pPr>
                              <w:pStyle w:val="NoSpacing"/>
                              <w:numPr>
                                <w:ilvl w:val="0"/>
                                <w:numId w:val="59"/>
                              </w:numPr>
                              <w:rPr>
                                <w:rFonts w:ascii="Arial" w:hAnsi="Arial" w:cs="Arial"/>
                                <w:spacing w:val="-1"/>
                              </w:rPr>
                            </w:pPr>
                            <w:r w:rsidRPr="00197536">
                              <w:rPr>
                                <w:rFonts w:ascii="Arial" w:hAnsi="Arial" w:cs="Arial"/>
                                <w:spacing w:val="-1"/>
                              </w:rPr>
                              <w:t>A summary of the key diagnosis made during the Service User’s admission</w:t>
                            </w:r>
                          </w:p>
                          <w:p w14:paraId="017A98B7" w14:textId="77777777" w:rsidR="003355D3" w:rsidRPr="00197536" w:rsidRDefault="003355D3" w:rsidP="007510B1">
                            <w:pPr>
                              <w:pStyle w:val="NoSpacing"/>
                              <w:numPr>
                                <w:ilvl w:val="0"/>
                                <w:numId w:val="59"/>
                              </w:numPr>
                              <w:rPr>
                                <w:rFonts w:ascii="Arial" w:hAnsi="Arial" w:cs="Arial"/>
                              </w:rPr>
                            </w:pPr>
                            <w:r w:rsidRPr="00197536">
                              <w:rPr>
                                <w:rFonts w:ascii="Arial" w:hAnsi="Arial" w:cs="Arial"/>
                              </w:rPr>
                              <w:t>Details of any medication prescribed at the time of the Service User’s discharge</w:t>
                            </w:r>
                          </w:p>
                          <w:p w14:paraId="5741601F" w14:textId="77777777" w:rsidR="003355D3" w:rsidRPr="00197536" w:rsidRDefault="003355D3" w:rsidP="007510B1">
                            <w:pPr>
                              <w:pStyle w:val="NoSpacing"/>
                              <w:numPr>
                                <w:ilvl w:val="0"/>
                                <w:numId w:val="59"/>
                              </w:numPr>
                              <w:rPr>
                                <w:rFonts w:ascii="Arial" w:hAnsi="Arial" w:cs="Arial"/>
                              </w:rPr>
                            </w:pPr>
                            <w:r w:rsidRPr="00197536">
                              <w:rPr>
                                <w:rFonts w:ascii="Arial" w:hAnsi="Arial" w:cs="Arial"/>
                              </w:rPr>
                              <w:t>Any adverse reactions or allergies to medications or treatments observed in the Service User during admission</w:t>
                            </w:r>
                          </w:p>
                          <w:p w14:paraId="02117596" w14:textId="77777777" w:rsidR="003355D3" w:rsidRPr="00197536" w:rsidRDefault="003355D3" w:rsidP="007510B1">
                            <w:pPr>
                              <w:pStyle w:val="NoSpacing"/>
                              <w:numPr>
                                <w:ilvl w:val="0"/>
                                <w:numId w:val="59"/>
                              </w:numPr>
                              <w:rPr>
                                <w:rFonts w:ascii="Arial" w:hAnsi="Arial" w:cs="Arial"/>
                                <w:spacing w:val="-2"/>
                              </w:rPr>
                            </w:pPr>
                            <w:r w:rsidRPr="00197536">
                              <w:rPr>
                                <w:rFonts w:ascii="Arial" w:hAnsi="Arial" w:cs="Arial"/>
                                <w:spacing w:val="-2"/>
                              </w:rPr>
                              <w:t>The name of the responsible Consultant at the time of the Service User’s discharge</w:t>
                            </w:r>
                          </w:p>
                          <w:p w14:paraId="72D89EC8" w14:textId="77777777" w:rsidR="003355D3" w:rsidRPr="00197536" w:rsidRDefault="003355D3" w:rsidP="007510B1">
                            <w:pPr>
                              <w:pStyle w:val="NoSpacing"/>
                              <w:numPr>
                                <w:ilvl w:val="0"/>
                                <w:numId w:val="59"/>
                              </w:numPr>
                              <w:rPr>
                                <w:rFonts w:ascii="Arial" w:hAnsi="Arial" w:cs="Arial"/>
                              </w:rPr>
                            </w:pPr>
                            <w:r w:rsidRPr="00197536">
                              <w:rPr>
                                <w:rFonts w:ascii="Arial" w:hAnsi="Arial" w:cs="Arial"/>
                              </w:rPr>
                              <w:t>Any immediate post-discharge requirement from the primary healthcare team or care team such as nursing home or care home</w:t>
                            </w:r>
                          </w:p>
                          <w:p w14:paraId="7B504DB3" w14:textId="77777777" w:rsidR="003355D3" w:rsidRPr="00197536" w:rsidRDefault="003355D3" w:rsidP="007510B1">
                            <w:pPr>
                              <w:pStyle w:val="NoSpacing"/>
                              <w:numPr>
                                <w:ilvl w:val="0"/>
                                <w:numId w:val="59"/>
                              </w:numPr>
                              <w:rPr>
                                <w:rFonts w:ascii="Arial" w:hAnsi="Arial" w:cs="Arial"/>
                              </w:rPr>
                            </w:pPr>
                            <w:r w:rsidRPr="00197536">
                              <w:rPr>
                                <w:rFonts w:ascii="Arial" w:hAnsi="Arial" w:cs="Arial"/>
                              </w:rPr>
                              <w:t>Any planned follow-up arrangements</w:t>
                            </w:r>
                          </w:p>
                          <w:p w14:paraId="52C1C449" w14:textId="3E56A282" w:rsidR="003355D3" w:rsidRPr="00197536" w:rsidRDefault="003355D3" w:rsidP="007510B1">
                            <w:pPr>
                              <w:pStyle w:val="NoSpacing"/>
                              <w:numPr>
                                <w:ilvl w:val="0"/>
                                <w:numId w:val="59"/>
                              </w:numPr>
                              <w:rPr>
                                <w:rFonts w:ascii="Arial" w:hAnsi="Arial" w:cs="Arial"/>
                              </w:rPr>
                            </w:pPr>
                            <w:r w:rsidRPr="00197536">
                              <w:rPr>
                                <w:rFonts w:ascii="Arial" w:hAnsi="Arial" w:cs="Arial"/>
                              </w:rPr>
                              <w:t>Whether the Service User has any relevant infection, for example MRSA, C</w:t>
                            </w:r>
                            <w:r w:rsidR="003A7E60">
                              <w:rPr>
                                <w:rFonts w:ascii="Arial" w:hAnsi="Arial" w:cs="Arial"/>
                              </w:rPr>
                              <w:t xml:space="preserve"> </w:t>
                            </w:r>
                            <w:r w:rsidRPr="00197536">
                              <w:rPr>
                                <w:rFonts w:ascii="Arial" w:hAnsi="Arial" w:cs="Arial"/>
                              </w:rPr>
                              <w:t>Difficile or wound infections</w:t>
                            </w:r>
                          </w:p>
                          <w:p w14:paraId="6E9412E3" w14:textId="77777777" w:rsidR="003355D3" w:rsidRPr="00197536" w:rsidRDefault="003355D3" w:rsidP="007510B1">
                            <w:pPr>
                              <w:pStyle w:val="NoSpacing"/>
                              <w:numPr>
                                <w:ilvl w:val="0"/>
                                <w:numId w:val="59"/>
                              </w:numPr>
                              <w:rPr>
                                <w:rFonts w:ascii="Arial" w:hAnsi="Arial" w:cs="Arial"/>
                              </w:rPr>
                            </w:pPr>
                            <w:r w:rsidRPr="00197536">
                              <w:rPr>
                                <w:rFonts w:ascii="Arial" w:hAnsi="Arial" w:cs="Arial"/>
                              </w:rPr>
                              <w:t>Nutritional assessment outcomes and specific nutritional requirements - where relevant</w:t>
                            </w:r>
                          </w:p>
                          <w:p w14:paraId="41A57DA9" w14:textId="77777777" w:rsidR="003355D3" w:rsidRPr="00197536" w:rsidRDefault="003355D3" w:rsidP="007510B1">
                            <w:pPr>
                              <w:pStyle w:val="NoSpacing"/>
                              <w:numPr>
                                <w:ilvl w:val="0"/>
                                <w:numId w:val="59"/>
                              </w:numPr>
                              <w:rPr>
                                <w:rFonts w:ascii="Arial" w:hAnsi="Arial" w:cs="Arial"/>
                              </w:rPr>
                            </w:pPr>
                            <w:r w:rsidRPr="00197536">
                              <w:rPr>
                                <w:rFonts w:ascii="Arial" w:hAnsi="Arial" w:cs="Arial"/>
                              </w:rPr>
                              <w:t>Pressure area assessment outcomes including details of any pressure ulcers and specific pressure relieving care and dressings - - where relevant</w:t>
                            </w:r>
                          </w:p>
                          <w:p w14:paraId="04D28527" w14:textId="77777777" w:rsidR="003355D3" w:rsidRPr="00197536" w:rsidRDefault="003355D3" w:rsidP="007510B1">
                            <w:pPr>
                              <w:pStyle w:val="NoSpacing"/>
                              <w:numPr>
                                <w:ilvl w:val="0"/>
                                <w:numId w:val="59"/>
                              </w:numPr>
                              <w:rPr>
                                <w:rFonts w:ascii="Arial" w:hAnsi="Arial" w:cs="Arial"/>
                              </w:rPr>
                            </w:pPr>
                            <w:r w:rsidRPr="00197536">
                              <w:rPr>
                                <w:rFonts w:ascii="Arial" w:hAnsi="Arial" w:cs="Arial"/>
                              </w:rPr>
                              <w:t>Falls assessment and outcomes and care requirements - - where relevant</w:t>
                            </w:r>
                          </w:p>
                          <w:p w14:paraId="1B4AEAF5" w14:textId="77777777" w:rsidR="003355D3" w:rsidRPr="00197536" w:rsidRDefault="003355D3" w:rsidP="007510B1">
                            <w:pPr>
                              <w:pStyle w:val="NoSpacing"/>
                              <w:numPr>
                                <w:ilvl w:val="0"/>
                                <w:numId w:val="59"/>
                              </w:numPr>
                              <w:rPr>
                                <w:rFonts w:ascii="Arial" w:hAnsi="Arial" w:cs="Arial"/>
                              </w:rPr>
                            </w:pPr>
                            <w:r w:rsidRPr="00197536">
                              <w:rPr>
                                <w:rFonts w:ascii="Arial" w:hAnsi="Arial" w:cs="Arial"/>
                              </w:rPr>
                              <w:t>The name of the individual responsible for the discharge along with the ward to whom questions about the contents of the Discharge Summary may be addressed, and complete and accurate contact details (including a telephone number) for that ward (trust policy is not to use specific individuals as contacts in order to ensure timely response during annual leave/sickness).</w:t>
                            </w:r>
                          </w:p>
                          <w:p w14:paraId="359F06F3" w14:textId="77777777" w:rsidR="003355D3" w:rsidRPr="00197536" w:rsidRDefault="003355D3" w:rsidP="00197536">
                            <w:pPr>
                              <w:pStyle w:val="NoSpacing"/>
                              <w:rPr>
                                <w:rFonts w:ascii="Arial" w:hAnsi="Arial" w:cs="Arial"/>
                              </w:rPr>
                            </w:pPr>
                          </w:p>
                          <w:p w14:paraId="24247EEA" w14:textId="77777777" w:rsidR="003355D3" w:rsidRDefault="003355D3" w:rsidP="00197536">
                            <w:pPr>
                              <w:pStyle w:val="NoSpacing"/>
                              <w:rPr>
                                <w:rFonts w:ascii="Arial" w:hAnsi="Arial" w:cs="Arial"/>
                                <w:spacing w:val="-1"/>
                              </w:rPr>
                            </w:pPr>
                            <w:r w:rsidRPr="00197536">
                              <w:rPr>
                                <w:rFonts w:ascii="Arial" w:hAnsi="Arial" w:cs="Arial"/>
                                <w:spacing w:val="-1"/>
                              </w:rPr>
                              <w:t>The Provider shall consider the following criteria in establishing whether a Service User can be discharged (especially where elderly) although where relevant, such criteria are to be qualified in relation to the health and circumstances of a service User prior to admission:</w:t>
                            </w:r>
                          </w:p>
                          <w:p w14:paraId="6C441828" w14:textId="77777777" w:rsidR="003355D3" w:rsidRPr="00197536" w:rsidRDefault="003355D3" w:rsidP="00197536">
                            <w:pPr>
                              <w:pStyle w:val="NoSpacing"/>
                              <w:rPr>
                                <w:rFonts w:ascii="Arial" w:hAnsi="Arial" w:cs="Arial"/>
                                <w:spacing w:val="-1"/>
                              </w:rPr>
                            </w:pPr>
                          </w:p>
                          <w:p w14:paraId="27259C8B" w14:textId="77777777" w:rsidR="003355D3" w:rsidRPr="00197536" w:rsidRDefault="003355D3" w:rsidP="007510B1">
                            <w:pPr>
                              <w:pStyle w:val="NoSpacing"/>
                              <w:numPr>
                                <w:ilvl w:val="0"/>
                                <w:numId w:val="60"/>
                              </w:numPr>
                              <w:rPr>
                                <w:rFonts w:ascii="Arial" w:hAnsi="Arial" w:cs="Arial"/>
                                <w:spacing w:val="-1"/>
                              </w:rPr>
                            </w:pPr>
                            <w:r w:rsidRPr="00197536">
                              <w:rPr>
                                <w:rFonts w:ascii="Arial" w:hAnsi="Arial" w:cs="Arial"/>
                                <w:spacing w:val="-1"/>
                              </w:rPr>
                              <w:t>Vital signs consistent with the Service User’s age and stable pre-admission levels</w:t>
                            </w:r>
                          </w:p>
                          <w:p w14:paraId="68F3498D" w14:textId="77777777" w:rsidR="003355D3" w:rsidRPr="00197536" w:rsidRDefault="003355D3" w:rsidP="007510B1">
                            <w:pPr>
                              <w:pStyle w:val="NoSpacing"/>
                              <w:numPr>
                                <w:ilvl w:val="0"/>
                                <w:numId w:val="60"/>
                              </w:numPr>
                              <w:rPr>
                                <w:rFonts w:ascii="Arial" w:hAnsi="Arial" w:cs="Arial"/>
                              </w:rPr>
                            </w:pPr>
                            <w:r w:rsidRPr="00197536">
                              <w:rPr>
                                <w:rFonts w:ascii="Arial" w:hAnsi="Arial" w:cs="Arial"/>
                              </w:rPr>
                              <w:t>Ability to ambulate with or without help consistent with what they could do preoperatively, for service Users undergoing a surgical procedure</w:t>
                            </w:r>
                          </w:p>
                          <w:p w14:paraId="585983E2" w14:textId="77777777" w:rsidR="003355D3" w:rsidRPr="00197536" w:rsidRDefault="003355D3" w:rsidP="007510B1">
                            <w:pPr>
                              <w:pStyle w:val="NoSpacing"/>
                              <w:numPr>
                                <w:ilvl w:val="0"/>
                                <w:numId w:val="60"/>
                              </w:numPr>
                              <w:rPr>
                                <w:rFonts w:ascii="Arial" w:hAnsi="Arial" w:cs="Arial"/>
                              </w:rPr>
                            </w:pPr>
                            <w:r w:rsidRPr="00197536">
                              <w:rPr>
                                <w:rFonts w:ascii="Arial" w:hAnsi="Arial" w:cs="Arial"/>
                              </w:rPr>
                              <w:t>Fluids/diet tolerated at proposed time of discharge</w:t>
                            </w:r>
                          </w:p>
                          <w:p w14:paraId="7D2550E3" w14:textId="77777777" w:rsidR="003355D3" w:rsidRPr="00197536" w:rsidRDefault="003355D3" w:rsidP="007510B1">
                            <w:pPr>
                              <w:pStyle w:val="NoSpacing"/>
                              <w:numPr>
                                <w:ilvl w:val="0"/>
                                <w:numId w:val="60"/>
                              </w:numPr>
                              <w:rPr>
                                <w:rFonts w:ascii="Arial" w:hAnsi="Arial" w:cs="Arial"/>
                              </w:rPr>
                            </w:pPr>
                            <w:r w:rsidRPr="00197536">
                              <w:rPr>
                                <w:rFonts w:ascii="Arial" w:hAnsi="Arial" w:cs="Arial"/>
                              </w:rPr>
                              <w:t>No unusual bleeding or discharge given the nature of the procedure, and minimal surgical bleeding at the time of discharge</w:t>
                            </w:r>
                          </w:p>
                          <w:p w14:paraId="1B9D01DD" w14:textId="77777777" w:rsidR="003355D3" w:rsidRPr="00197536" w:rsidRDefault="003355D3" w:rsidP="007510B1">
                            <w:pPr>
                              <w:pStyle w:val="NoSpacing"/>
                              <w:numPr>
                                <w:ilvl w:val="0"/>
                                <w:numId w:val="60"/>
                              </w:numPr>
                              <w:rPr>
                                <w:rFonts w:ascii="Arial" w:hAnsi="Arial" w:cs="Arial"/>
                              </w:rPr>
                            </w:pPr>
                            <w:r w:rsidRPr="00197536">
                              <w:rPr>
                                <w:rFonts w:ascii="Arial" w:hAnsi="Arial" w:cs="Arial"/>
                              </w:rPr>
                              <w:t>No signs of respiratory distress, stridor or croup cough</w:t>
                            </w:r>
                          </w:p>
                          <w:p w14:paraId="715D3640" w14:textId="77777777" w:rsidR="003355D3" w:rsidRPr="00197536" w:rsidRDefault="003355D3" w:rsidP="007510B1">
                            <w:pPr>
                              <w:pStyle w:val="NoSpacing"/>
                              <w:numPr>
                                <w:ilvl w:val="0"/>
                                <w:numId w:val="60"/>
                              </w:numPr>
                              <w:rPr>
                                <w:rFonts w:ascii="Arial" w:hAnsi="Arial" w:cs="Arial"/>
                              </w:rPr>
                            </w:pPr>
                            <w:r w:rsidRPr="00197536">
                              <w:rPr>
                                <w:rFonts w:ascii="Arial" w:hAnsi="Arial" w:cs="Arial"/>
                              </w:rPr>
                              <w:t>Alert, aware of surroundings and aware of what has taken place</w:t>
                            </w:r>
                          </w:p>
                          <w:p w14:paraId="1FF73395" w14:textId="77777777" w:rsidR="003355D3" w:rsidRPr="00197536" w:rsidRDefault="003355D3" w:rsidP="007510B1">
                            <w:pPr>
                              <w:pStyle w:val="NoSpacing"/>
                              <w:numPr>
                                <w:ilvl w:val="0"/>
                                <w:numId w:val="60"/>
                              </w:numPr>
                              <w:rPr>
                                <w:rFonts w:ascii="Arial" w:hAnsi="Arial" w:cs="Arial"/>
                              </w:rPr>
                            </w:pPr>
                            <w:r w:rsidRPr="00197536">
                              <w:rPr>
                                <w:rFonts w:ascii="Arial" w:hAnsi="Arial" w:cs="Arial"/>
                              </w:rPr>
                              <w:t>Pain-free or pain controlled (including a plan for the control of pain as and when required)</w:t>
                            </w:r>
                          </w:p>
                          <w:p w14:paraId="69829831" w14:textId="38D5D8E3" w:rsidR="003355D3" w:rsidRPr="00197536" w:rsidRDefault="003355D3" w:rsidP="007510B1">
                            <w:pPr>
                              <w:pStyle w:val="NoSpacing"/>
                              <w:numPr>
                                <w:ilvl w:val="0"/>
                                <w:numId w:val="60"/>
                              </w:numPr>
                              <w:rPr>
                                <w:rFonts w:ascii="Arial" w:hAnsi="Arial" w:cs="Arial"/>
                              </w:rPr>
                            </w:pPr>
                            <w:r w:rsidRPr="00197536">
                              <w:rPr>
                                <w:rFonts w:ascii="Arial" w:hAnsi="Arial" w:cs="Arial"/>
                              </w:rPr>
                              <w:t>If the service User has received a spinal or epidural anesthetic returned sensation and movement in the lower extremities and able to support themselves when standing if able to do so preoperatively</w:t>
                            </w:r>
                          </w:p>
                          <w:p w14:paraId="5215916D" w14:textId="77777777" w:rsidR="003355D3" w:rsidRDefault="003355D3" w:rsidP="007510B1">
                            <w:pPr>
                              <w:pStyle w:val="NoSpacing"/>
                              <w:numPr>
                                <w:ilvl w:val="0"/>
                                <w:numId w:val="60"/>
                              </w:numPr>
                              <w:rPr>
                                <w:rFonts w:ascii="Arial" w:hAnsi="Arial" w:cs="Arial"/>
                                <w:spacing w:val="-3"/>
                              </w:rPr>
                            </w:pPr>
                            <w:r w:rsidRPr="00197536">
                              <w:rPr>
                                <w:rFonts w:ascii="Arial" w:hAnsi="Arial" w:cs="Arial"/>
                                <w:spacing w:val="-3"/>
                              </w:rPr>
                              <w:t>Able to void</w:t>
                            </w:r>
                          </w:p>
                          <w:p w14:paraId="0B5FB611" w14:textId="77777777" w:rsidR="003355D3" w:rsidRPr="00197536" w:rsidRDefault="003355D3" w:rsidP="00197536">
                            <w:pPr>
                              <w:pStyle w:val="NoSpacing"/>
                              <w:rPr>
                                <w:rFonts w:ascii="Arial" w:hAnsi="Arial" w:cs="Arial"/>
                                <w:spacing w:val="-3"/>
                              </w:rPr>
                            </w:pPr>
                          </w:p>
                          <w:p w14:paraId="2078E595" w14:textId="77777777" w:rsidR="003355D3" w:rsidRPr="00197536" w:rsidRDefault="003355D3" w:rsidP="00197536">
                            <w:pPr>
                              <w:pStyle w:val="NoSpacing"/>
                              <w:rPr>
                                <w:rFonts w:ascii="Arial" w:hAnsi="Arial" w:cs="Arial"/>
                              </w:rPr>
                            </w:pPr>
                            <w:r w:rsidRPr="00197536">
                              <w:rPr>
                                <w:rFonts w:ascii="Arial" w:hAnsi="Arial" w:cs="Arial"/>
                              </w:rPr>
                              <w:t>Adequate home care provision and support where appropriate and there has been a joint multidisciplinary agreement that the service User is safe to transfer</w:t>
                            </w:r>
                          </w:p>
                          <w:p w14:paraId="590C3695" w14:textId="77777777" w:rsidR="003355D3" w:rsidRPr="00197536" w:rsidRDefault="003355D3" w:rsidP="00197536">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33" o:spid="_x0000_s1031" type="#_x0000_t202" style="position:absolute;margin-left:-19.7pt;margin-top:7.6pt;width:500.6pt;height:63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" fillcolor="white [3201]" strokeweight=".5pt">
                <v:textbox>
                  <w:txbxContent>
                    <w:p w14:paraId="0DD2D384" w14:textId="77777777" w:rsidR="003355D3" w:rsidRPr="00197536" w:rsidRDefault="003355D3" w:rsidP="00197536">
                      <w:pPr>
                        <w:pStyle w:val="NoSpacing"/>
                        <w:rPr>
                          <w:rFonts w:ascii="Arial" w:hAnsi="Arial" w:cs="Arial"/>
                          <w:spacing w:val="-1"/>
                        </w:rPr>
                      </w:pPr>
                      <w:r w:rsidRPr="00197536">
                        <w:rPr>
                          <w:rFonts w:ascii="Arial" w:hAnsi="Arial" w:cs="Arial"/>
                          <w:spacing w:val="-1"/>
                        </w:rPr>
                        <w:t>Service User nursing transfer summary of information relevant to each Service User to be produced by the Provider, which shall be easily legible and shall without limitation contain:</w:t>
                      </w:r>
                    </w:p>
                    <w:p w14:paraId="40C3E117" w14:textId="77777777" w:rsidR="003355D3" w:rsidRPr="00197536" w:rsidRDefault="003355D3" w:rsidP="00197536">
                      <w:pPr>
                        <w:pStyle w:val="NoSpacing"/>
                        <w:rPr>
                          <w:rFonts w:ascii="Arial" w:hAnsi="Arial" w:cs="Arial"/>
                          <w:spacing w:val="-1"/>
                        </w:rPr>
                      </w:pPr>
                    </w:p>
                    <w:p w14:paraId="6C092353" w14:textId="77777777" w:rsidR="003355D3" w:rsidRPr="00197536" w:rsidRDefault="003355D3" w:rsidP="007510B1">
                      <w:pPr>
                        <w:pStyle w:val="NoSpacing"/>
                        <w:numPr>
                          <w:ilvl w:val="0"/>
                          <w:numId w:val="59"/>
                        </w:numPr>
                        <w:rPr>
                          <w:rFonts w:ascii="Arial" w:hAnsi="Arial" w:cs="Arial"/>
                          <w:spacing w:val="-1"/>
                        </w:rPr>
                      </w:pPr>
                      <w:r w:rsidRPr="00197536">
                        <w:rPr>
                          <w:rFonts w:ascii="Arial" w:hAnsi="Arial" w:cs="Arial"/>
                          <w:spacing w:val="-1"/>
                        </w:rPr>
                        <w:t>The date of the Service User’s admission by the Provider</w:t>
                      </w:r>
                    </w:p>
                    <w:p w14:paraId="359D2615" w14:textId="77777777" w:rsidR="003355D3" w:rsidRPr="00197536" w:rsidRDefault="003355D3" w:rsidP="007510B1">
                      <w:pPr>
                        <w:pStyle w:val="NoSpacing"/>
                        <w:numPr>
                          <w:ilvl w:val="0"/>
                          <w:numId w:val="59"/>
                        </w:numPr>
                        <w:rPr>
                          <w:rFonts w:ascii="Arial" w:hAnsi="Arial" w:cs="Arial"/>
                        </w:rPr>
                      </w:pPr>
                      <w:r w:rsidRPr="00197536">
                        <w:rPr>
                          <w:rFonts w:ascii="Arial" w:hAnsi="Arial" w:cs="Arial"/>
                        </w:rPr>
                        <w:t>The date of the Service User’s discharge by the Provider</w:t>
                      </w:r>
                    </w:p>
                    <w:p w14:paraId="68CAC214" w14:textId="77777777" w:rsidR="003355D3" w:rsidRPr="00197536" w:rsidRDefault="003355D3" w:rsidP="007510B1">
                      <w:pPr>
                        <w:pStyle w:val="NoSpacing"/>
                        <w:numPr>
                          <w:ilvl w:val="0"/>
                          <w:numId w:val="59"/>
                        </w:numPr>
                        <w:rPr>
                          <w:rFonts w:ascii="Arial" w:hAnsi="Arial" w:cs="Arial"/>
                        </w:rPr>
                      </w:pPr>
                      <w:r w:rsidRPr="00197536">
                        <w:rPr>
                          <w:rFonts w:ascii="Arial" w:hAnsi="Arial" w:cs="Arial"/>
                        </w:rPr>
                        <w:t>Details of any Services provided to the Service User, including any operation(s) and diagnostic procedures performed and their outcomes</w:t>
                      </w:r>
                    </w:p>
                    <w:p w14:paraId="458459EC" w14:textId="77777777" w:rsidR="003355D3" w:rsidRPr="00197536" w:rsidRDefault="003355D3" w:rsidP="007510B1">
                      <w:pPr>
                        <w:pStyle w:val="NoSpacing"/>
                        <w:numPr>
                          <w:ilvl w:val="0"/>
                          <w:numId w:val="59"/>
                        </w:numPr>
                        <w:rPr>
                          <w:rFonts w:ascii="Arial" w:hAnsi="Arial" w:cs="Arial"/>
                          <w:spacing w:val="-1"/>
                        </w:rPr>
                      </w:pPr>
                      <w:r w:rsidRPr="00197536">
                        <w:rPr>
                          <w:rFonts w:ascii="Arial" w:hAnsi="Arial" w:cs="Arial"/>
                          <w:spacing w:val="-1"/>
                        </w:rPr>
                        <w:t>A summary of the key diagnosis made during the Service User’s admission</w:t>
                      </w:r>
                    </w:p>
                    <w:p w14:paraId="017A98B7" w14:textId="77777777" w:rsidR="003355D3" w:rsidRPr="00197536" w:rsidRDefault="003355D3" w:rsidP="007510B1">
                      <w:pPr>
                        <w:pStyle w:val="NoSpacing"/>
                        <w:numPr>
                          <w:ilvl w:val="0"/>
                          <w:numId w:val="59"/>
                        </w:numPr>
                        <w:rPr>
                          <w:rFonts w:ascii="Arial" w:hAnsi="Arial" w:cs="Arial"/>
                        </w:rPr>
                      </w:pPr>
                      <w:r w:rsidRPr="00197536">
                        <w:rPr>
                          <w:rFonts w:ascii="Arial" w:hAnsi="Arial" w:cs="Arial"/>
                        </w:rPr>
                        <w:t>Details of any medication prescribed at the time of the Service User’s discharge</w:t>
                      </w:r>
                    </w:p>
                    <w:p w14:paraId="5741601F" w14:textId="77777777" w:rsidR="003355D3" w:rsidRPr="00197536" w:rsidRDefault="003355D3" w:rsidP="007510B1">
                      <w:pPr>
                        <w:pStyle w:val="NoSpacing"/>
                        <w:numPr>
                          <w:ilvl w:val="0"/>
                          <w:numId w:val="59"/>
                        </w:numPr>
                        <w:rPr>
                          <w:rFonts w:ascii="Arial" w:hAnsi="Arial" w:cs="Arial"/>
                        </w:rPr>
                      </w:pPr>
                      <w:r w:rsidRPr="00197536">
                        <w:rPr>
                          <w:rFonts w:ascii="Arial" w:hAnsi="Arial" w:cs="Arial"/>
                        </w:rPr>
                        <w:t>Any adverse reactions or allergies to medications or treatments observed in the Service User during admission</w:t>
                      </w:r>
                    </w:p>
                    <w:p w14:paraId="02117596" w14:textId="77777777" w:rsidR="003355D3" w:rsidRPr="00197536" w:rsidRDefault="003355D3" w:rsidP="007510B1">
                      <w:pPr>
                        <w:pStyle w:val="NoSpacing"/>
                        <w:numPr>
                          <w:ilvl w:val="0"/>
                          <w:numId w:val="59"/>
                        </w:numPr>
                        <w:rPr>
                          <w:rFonts w:ascii="Arial" w:hAnsi="Arial" w:cs="Arial"/>
                          <w:spacing w:val="-2"/>
                        </w:rPr>
                      </w:pPr>
                      <w:r w:rsidRPr="00197536">
                        <w:rPr>
                          <w:rFonts w:ascii="Arial" w:hAnsi="Arial" w:cs="Arial"/>
                          <w:spacing w:val="-2"/>
                        </w:rPr>
                        <w:t>The name of the responsible Consultant at the time of the Service User’s discharge</w:t>
                      </w:r>
                    </w:p>
                    <w:p w14:paraId="72D89EC8" w14:textId="77777777" w:rsidR="003355D3" w:rsidRPr="00197536" w:rsidRDefault="003355D3" w:rsidP="007510B1">
                      <w:pPr>
                        <w:pStyle w:val="NoSpacing"/>
                        <w:numPr>
                          <w:ilvl w:val="0"/>
                          <w:numId w:val="59"/>
                        </w:numPr>
                        <w:rPr>
                          <w:rFonts w:ascii="Arial" w:hAnsi="Arial" w:cs="Arial"/>
                        </w:rPr>
                      </w:pPr>
                      <w:r w:rsidRPr="00197536">
                        <w:rPr>
                          <w:rFonts w:ascii="Arial" w:hAnsi="Arial" w:cs="Arial"/>
                        </w:rPr>
                        <w:t>Any immediate post-discharge requirement from the primary healthcare team or care team such as nursing home or care home</w:t>
                      </w:r>
                    </w:p>
                    <w:p w14:paraId="7B504DB3" w14:textId="77777777" w:rsidR="003355D3" w:rsidRPr="00197536" w:rsidRDefault="003355D3" w:rsidP="007510B1">
                      <w:pPr>
                        <w:pStyle w:val="NoSpacing"/>
                        <w:numPr>
                          <w:ilvl w:val="0"/>
                          <w:numId w:val="59"/>
                        </w:numPr>
                        <w:rPr>
                          <w:rFonts w:ascii="Arial" w:hAnsi="Arial" w:cs="Arial"/>
                        </w:rPr>
                      </w:pPr>
                      <w:r w:rsidRPr="00197536">
                        <w:rPr>
                          <w:rFonts w:ascii="Arial" w:hAnsi="Arial" w:cs="Arial"/>
                        </w:rPr>
                        <w:t>Any planned follow-up arrangements</w:t>
                      </w:r>
                    </w:p>
                    <w:p w14:paraId="52C1C449" w14:textId="3E56A282" w:rsidR="003355D3" w:rsidRPr="00197536" w:rsidRDefault="003355D3" w:rsidP="007510B1">
                      <w:pPr>
                        <w:pStyle w:val="NoSpacing"/>
                        <w:numPr>
                          <w:ilvl w:val="0"/>
                          <w:numId w:val="59"/>
                        </w:numPr>
                        <w:rPr>
                          <w:rFonts w:ascii="Arial" w:hAnsi="Arial" w:cs="Arial"/>
                        </w:rPr>
                      </w:pPr>
                      <w:r w:rsidRPr="00197536">
                        <w:rPr>
                          <w:rFonts w:ascii="Arial" w:hAnsi="Arial" w:cs="Arial"/>
                        </w:rPr>
                        <w:t>Whether the Service User has any relevant infection, for example MRSA, C</w:t>
                      </w:r>
                      <w:r w:rsidR="003A7E60">
                        <w:rPr>
                          <w:rFonts w:ascii="Arial" w:hAnsi="Arial" w:cs="Arial"/>
                        </w:rPr>
                        <w:t xml:space="preserve"> </w:t>
                      </w:r>
                      <w:r w:rsidRPr="00197536">
                        <w:rPr>
                          <w:rFonts w:ascii="Arial" w:hAnsi="Arial" w:cs="Arial"/>
                        </w:rPr>
                        <w:t>Difficile or wound infections</w:t>
                      </w:r>
                    </w:p>
                    <w:p w14:paraId="6E9412E3" w14:textId="77777777" w:rsidR="003355D3" w:rsidRPr="00197536" w:rsidRDefault="003355D3" w:rsidP="007510B1">
                      <w:pPr>
                        <w:pStyle w:val="NoSpacing"/>
                        <w:numPr>
                          <w:ilvl w:val="0"/>
                          <w:numId w:val="59"/>
                        </w:numPr>
                        <w:rPr>
                          <w:rFonts w:ascii="Arial" w:hAnsi="Arial" w:cs="Arial"/>
                        </w:rPr>
                      </w:pPr>
                      <w:r w:rsidRPr="00197536">
                        <w:rPr>
                          <w:rFonts w:ascii="Arial" w:hAnsi="Arial" w:cs="Arial"/>
                        </w:rPr>
                        <w:t>Nutritional assessment outcomes and specific nutritional requirements - where relevant</w:t>
                      </w:r>
                    </w:p>
                    <w:p w14:paraId="41A57DA9" w14:textId="77777777" w:rsidR="003355D3" w:rsidRPr="00197536" w:rsidRDefault="003355D3" w:rsidP="007510B1">
                      <w:pPr>
                        <w:pStyle w:val="NoSpacing"/>
                        <w:numPr>
                          <w:ilvl w:val="0"/>
                          <w:numId w:val="59"/>
                        </w:numPr>
                        <w:rPr>
                          <w:rFonts w:ascii="Arial" w:hAnsi="Arial" w:cs="Arial"/>
                        </w:rPr>
                      </w:pPr>
                      <w:r w:rsidRPr="00197536">
                        <w:rPr>
                          <w:rFonts w:ascii="Arial" w:hAnsi="Arial" w:cs="Arial"/>
                        </w:rPr>
                        <w:t>Pressure area assessment outcomes including details of any pressure ulcers and specific pressure relieving care and dressings - - where relevant</w:t>
                      </w:r>
                    </w:p>
                    <w:p w14:paraId="04D28527" w14:textId="77777777" w:rsidR="003355D3" w:rsidRPr="00197536" w:rsidRDefault="003355D3" w:rsidP="007510B1">
                      <w:pPr>
                        <w:pStyle w:val="NoSpacing"/>
                        <w:numPr>
                          <w:ilvl w:val="0"/>
                          <w:numId w:val="59"/>
                        </w:numPr>
                        <w:rPr>
                          <w:rFonts w:ascii="Arial" w:hAnsi="Arial" w:cs="Arial"/>
                        </w:rPr>
                      </w:pPr>
                      <w:r w:rsidRPr="00197536">
                        <w:rPr>
                          <w:rFonts w:ascii="Arial" w:hAnsi="Arial" w:cs="Arial"/>
                        </w:rPr>
                        <w:t>Falls assessment and outcomes and care requirements - - where relevant</w:t>
                      </w:r>
                    </w:p>
                    <w:p w14:paraId="1B4AEAF5" w14:textId="77777777" w:rsidR="003355D3" w:rsidRPr="00197536" w:rsidRDefault="003355D3" w:rsidP="007510B1">
                      <w:pPr>
                        <w:pStyle w:val="NoSpacing"/>
                        <w:numPr>
                          <w:ilvl w:val="0"/>
                          <w:numId w:val="59"/>
                        </w:numPr>
                        <w:rPr>
                          <w:rFonts w:ascii="Arial" w:hAnsi="Arial" w:cs="Arial"/>
                        </w:rPr>
                      </w:pPr>
                      <w:r w:rsidRPr="00197536">
                        <w:rPr>
                          <w:rFonts w:ascii="Arial" w:hAnsi="Arial" w:cs="Arial"/>
                        </w:rPr>
                        <w:t>The name of the individual responsible for the discharge along with the ward to whom questions about the contents of the Discharge Summary may be addressed, and complete and accurate contact details (including a telephone number) for that ward (trust policy is not to use specific individuals as contacts in order to ensure timely response during annual leave/sickness).</w:t>
                      </w:r>
                    </w:p>
                    <w:p w14:paraId="359F06F3" w14:textId="77777777" w:rsidR="003355D3" w:rsidRPr="00197536" w:rsidRDefault="003355D3" w:rsidP="00197536">
                      <w:pPr>
                        <w:pStyle w:val="NoSpacing"/>
                        <w:rPr>
                          <w:rFonts w:ascii="Arial" w:hAnsi="Arial" w:cs="Arial"/>
                        </w:rPr>
                      </w:pPr>
                    </w:p>
                    <w:p w14:paraId="24247EEA" w14:textId="77777777" w:rsidR="003355D3" w:rsidRDefault="003355D3" w:rsidP="00197536">
                      <w:pPr>
                        <w:pStyle w:val="NoSpacing"/>
                        <w:rPr>
                          <w:rFonts w:ascii="Arial" w:hAnsi="Arial" w:cs="Arial"/>
                          <w:spacing w:val="-1"/>
                        </w:rPr>
                      </w:pPr>
                      <w:r w:rsidRPr="00197536">
                        <w:rPr>
                          <w:rFonts w:ascii="Arial" w:hAnsi="Arial" w:cs="Arial"/>
                          <w:spacing w:val="-1"/>
                        </w:rPr>
                        <w:t>The Provider shall consider the following criteria in establishing whether a Service User can be discharged (especially where elderly) although where relevant, such criteria are to be qualified in relation to the health and circumstances of a service User prior to admission:</w:t>
                      </w:r>
                    </w:p>
                    <w:p w14:paraId="6C441828" w14:textId="77777777" w:rsidR="003355D3" w:rsidRPr="00197536" w:rsidRDefault="003355D3" w:rsidP="00197536">
                      <w:pPr>
                        <w:pStyle w:val="NoSpacing"/>
                        <w:rPr>
                          <w:rFonts w:ascii="Arial" w:hAnsi="Arial" w:cs="Arial"/>
                          <w:spacing w:val="-1"/>
                        </w:rPr>
                      </w:pPr>
                    </w:p>
                    <w:p w14:paraId="27259C8B" w14:textId="77777777" w:rsidR="003355D3" w:rsidRPr="00197536" w:rsidRDefault="003355D3" w:rsidP="007510B1">
                      <w:pPr>
                        <w:pStyle w:val="NoSpacing"/>
                        <w:numPr>
                          <w:ilvl w:val="0"/>
                          <w:numId w:val="60"/>
                        </w:numPr>
                        <w:rPr>
                          <w:rFonts w:ascii="Arial" w:hAnsi="Arial" w:cs="Arial"/>
                          <w:spacing w:val="-1"/>
                        </w:rPr>
                      </w:pPr>
                      <w:r w:rsidRPr="00197536">
                        <w:rPr>
                          <w:rFonts w:ascii="Arial" w:hAnsi="Arial" w:cs="Arial"/>
                          <w:spacing w:val="-1"/>
                        </w:rPr>
                        <w:t>Vital signs consistent with the Service User’s age and stable pre-admission levels</w:t>
                      </w:r>
                    </w:p>
                    <w:p w14:paraId="68F3498D" w14:textId="77777777" w:rsidR="003355D3" w:rsidRPr="00197536" w:rsidRDefault="003355D3" w:rsidP="007510B1">
                      <w:pPr>
                        <w:pStyle w:val="NoSpacing"/>
                        <w:numPr>
                          <w:ilvl w:val="0"/>
                          <w:numId w:val="60"/>
                        </w:numPr>
                        <w:rPr>
                          <w:rFonts w:ascii="Arial" w:hAnsi="Arial" w:cs="Arial"/>
                        </w:rPr>
                      </w:pPr>
                      <w:r w:rsidRPr="00197536">
                        <w:rPr>
                          <w:rFonts w:ascii="Arial" w:hAnsi="Arial" w:cs="Arial"/>
                        </w:rPr>
                        <w:t>Ability to ambulate with or without help consistent with what they could do preoperatively, for service Users undergoing a surgical procedure</w:t>
                      </w:r>
                    </w:p>
                    <w:p w14:paraId="585983E2" w14:textId="77777777" w:rsidR="003355D3" w:rsidRPr="00197536" w:rsidRDefault="003355D3" w:rsidP="007510B1">
                      <w:pPr>
                        <w:pStyle w:val="NoSpacing"/>
                        <w:numPr>
                          <w:ilvl w:val="0"/>
                          <w:numId w:val="60"/>
                        </w:numPr>
                        <w:rPr>
                          <w:rFonts w:ascii="Arial" w:hAnsi="Arial" w:cs="Arial"/>
                        </w:rPr>
                      </w:pPr>
                      <w:r w:rsidRPr="00197536">
                        <w:rPr>
                          <w:rFonts w:ascii="Arial" w:hAnsi="Arial" w:cs="Arial"/>
                        </w:rPr>
                        <w:t>Fluids/diet tolerated at proposed time of discharge</w:t>
                      </w:r>
                    </w:p>
                    <w:p w14:paraId="7D2550E3" w14:textId="77777777" w:rsidR="003355D3" w:rsidRPr="00197536" w:rsidRDefault="003355D3" w:rsidP="007510B1">
                      <w:pPr>
                        <w:pStyle w:val="NoSpacing"/>
                        <w:numPr>
                          <w:ilvl w:val="0"/>
                          <w:numId w:val="60"/>
                        </w:numPr>
                        <w:rPr>
                          <w:rFonts w:ascii="Arial" w:hAnsi="Arial" w:cs="Arial"/>
                        </w:rPr>
                      </w:pPr>
                      <w:r w:rsidRPr="00197536">
                        <w:rPr>
                          <w:rFonts w:ascii="Arial" w:hAnsi="Arial" w:cs="Arial"/>
                        </w:rPr>
                        <w:t>No unusual bleeding or discharge given the nature of the procedure, and minimal surgical bleeding at the time of discharge</w:t>
                      </w:r>
                    </w:p>
                    <w:p w14:paraId="1B9D01DD" w14:textId="77777777" w:rsidR="003355D3" w:rsidRPr="00197536" w:rsidRDefault="003355D3" w:rsidP="007510B1">
                      <w:pPr>
                        <w:pStyle w:val="NoSpacing"/>
                        <w:numPr>
                          <w:ilvl w:val="0"/>
                          <w:numId w:val="60"/>
                        </w:numPr>
                        <w:rPr>
                          <w:rFonts w:ascii="Arial" w:hAnsi="Arial" w:cs="Arial"/>
                        </w:rPr>
                      </w:pPr>
                      <w:r w:rsidRPr="00197536">
                        <w:rPr>
                          <w:rFonts w:ascii="Arial" w:hAnsi="Arial" w:cs="Arial"/>
                        </w:rPr>
                        <w:t>No signs of respiratory distress, stridor or croup cough</w:t>
                      </w:r>
                    </w:p>
                    <w:p w14:paraId="715D3640" w14:textId="77777777" w:rsidR="003355D3" w:rsidRPr="00197536" w:rsidRDefault="003355D3" w:rsidP="007510B1">
                      <w:pPr>
                        <w:pStyle w:val="NoSpacing"/>
                        <w:numPr>
                          <w:ilvl w:val="0"/>
                          <w:numId w:val="60"/>
                        </w:numPr>
                        <w:rPr>
                          <w:rFonts w:ascii="Arial" w:hAnsi="Arial" w:cs="Arial"/>
                        </w:rPr>
                      </w:pPr>
                      <w:r w:rsidRPr="00197536">
                        <w:rPr>
                          <w:rFonts w:ascii="Arial" w:hAnsi="Arial" w:cs="Arial"/>
                        </w:rPr>
                        <w:t>Alert, aware of surroundings and aware of what has taken place</w:t>
                      </w:r>
                    </w:p>
                    <w:p w14:paraId="1FF73395" w14:textId="77777777" w:rsidR="003355D3" w:rsidRPr="00197536" w:rsidRDefault="003355D3" w:rsidP="007510B1">
                      <w:pPr>
                        <w:pStyle w:val="NoSpacing"/>
                        <w:numPr>
                          <w:ilvl w:val="0"/>
                          <w:numId w:val="60"/>
                        </w:numPr>
                        <w:rPr>
                          <w:rFonts w:ascii="Arial" w:hAnsi="Arial" w:cs="Arial"/>
                        </w:rPr>
                      </w:pPr>
                      <w:r w:rsidRPr="00197536">
                        <w:rPr>
                          <w:rFonts w:ascii="Arial" w:hAnsi="Arial" w:cs="Arial"/>
                        </w:rPr>
                        <w:t>Pain-free or pain controlled (including a plan for the control of pain as and when required)</w:t>
                      </w:r>
                    </w:p>
                    <w:p w14:paraId="69829831" w14:textId="38D5D8E3" w:rsidR="003355D3" w:rsidRPr="00197536" w:rsidRDefault="003355D3" w:rsidP="007510B1">
                      <w:pPr>
                        <w:pStyle w:val="NoSpacing"/>
                        <w:numPr>
                          <w:ilvl w:val="0"/>
                          <w:numId w:val="60"/>
                        </w:numPr>
                        <w:rPr>
                          <w:rFonts w:ascii="Arial" w:hAnsi="Arial" w:cs="Arial"/>
                        </w:rPr>
                      </w:pPr>
                      <w:r w:rsidRPr="00197536">
                        <w:rPr>
                          <w:rFonts w:ascii="Arial" w:hAnsi="Arial" w:cs="Arial"/>
                        </w:rPr>
                        <w:t>If the service User has received a spinal or epidural anesthetic returned sensation and movement in the lower extremities and able to support themselves when standing if able to do so preoperatively</w:t>
                      </w:r>
                    </w:p>
                    <w:p w14:paraId="5215916D" w14:textId="77777777" w:rsidR="003355D3" w:rsidRDefault="003355D3" w:rsidP="007510B1">
                      <w:pPr>
                        <w:pStyle w:val="NoSpacing"/>
                        <w:numPr>
                          <w:ilvl w:val="0"/>
                          <w:numId w:val="60"/>
                        </w:numPr>
                        <w:rPr>
                          <w:rFonts w:ascii="Arial" w:hAnsi="Arial" w:cs="Arial"/>
                          <w:spacing w:val="-3"/>
                        </w:rPr>
                      </w:pPr>
                      <w:r w:rsidRPr="00197536">
                        <w:rPr>
                          <w:rFonts w:ascii="Arial" w:hAnsi="Arial" w:cs="Arial"/>
                          <w:spacing w:val="-3"/>
                        </w:rPr>
                        <w:t>Able to void</w:t>
                      </w:r>
                    </w:p>
                    <w:p w14:paraId="0B5FB611" w14:textId="77777777" w:rsidR="003355D3" w:rsidRPr="00197536" w:rsidRDefault="003355D3" w:rsidP="00197536">
                      <w:pPr>
                        <w:pStyle w:val="NoSpacing"/>
                        <w:rPr>
                          <w:rFonts w:ascii="Arial" w:hAnsi="Arial" w:cs="Arial"/>
                          <w:spacing w:val="-3"/>
                        </w:rPr>
                      </w:pPr>
                    </w:p>
                    <w:p w14:paraId="2078E595" w14:textId="77777777" w:rsidR="003355D3" w:rsidRPr="00197536" w:rsidRDefault="003355D3" w:rsidP="00197536">
                      <w:pPr>
                        <w:pStyle w:val="NoSpacing"/>
                        <w:rPr>
                          <w:rFonts w:ascii="Arial" w:hAnsi="Arial" w:cs="Arial"/>
                        </w:rPr>
                      </w:pPr>
                      <w:r w:rsidRPr="00197536">
                        <w:rPr>
                          <w:rFonts w:ascii="Arial" w:hAnsi="Arial" w:cs="Arial"/>
                        </w:rPr>
                        <w:t>Adequate home care provision and support where appropriate and there has been a joint multidisciplinary agreement that the service User is safe to transfer</w:t>
                      </w:r>
                    </w:p>
                    <w:p w14:paraId="590C3695" w14:textId="77777777" w:rsidR="003355D3" w:rsidRPr="00197536" w:rsidRDefault="003355D3" w:rsidP="00197536">
                      <w:pPr>
                        <w:rPr>
                          <w:rFonts w:ascii="Arial" w:hAnsi="Arial" w:cs="Arial"/>
                        </w:rPr>
                      </w:pPr>
                    </w:p>
                  </w:txbxContent>
                </v:textbox>
              </v:shape>
            </w:pict>
          </mc:Fallback>
        </mc:AlternateContent>
      </w:r>
      <w:r w:rsidRPr="00463A2E">
        <w:rPr>
          <w:rFonts w:ascii="Arial" w:eastAsia="Arial" w:hAnsi="Arial"/>
          <w:b/>
          <w:color w:val="000000"/>
          <w:sz w:val="24"/>
        </w:rPr>
        <w:br w:type="page"/>
      </w:r>
    </w:p>
    <w:p w14:paraId="2F25E9D0" w14:textId="025E11B3" w:rsidR="00844727" w:rsidRPr="00463A2E" w:rsidRDefault="00A867A5" w:rsidP="00197536">
      <w:pPr>
        <w:pStyle w:val="NoSpacing"/>
        <w:rPr>
          <w:rFonts w:ascii="Arial" w:hAnsi="Arial" w:cs="Arial"/>
          <w:b/>
          <w:sz w:val="24"/>
          <w:szCs w:val="24"/>
          <w:lang w:val="en-GB"/>
        </w:rPr>
      </w:pPr>
      <w:r w:rsidRPr="00463A2E">
        <w:rPr>
          <w:rFonts w:ascii="Arial" w:hAnsi="Arial" w:cs="Arial"/>
          <w:b/>
          <w:sz w:val="24"/>
          <w:szCs w:val="24"/>
          <w:lang w:val="en-GB"/>
        </w:rPr>
        <w:lastRenderedPageBreak/>
        <w:t>K.</w:t>
      </w:r>
      <w:r w:rsidRPr="00463A2E">
        <w:rPr>
          <w:rFonts w:ascii="Arial" w:hAnsi="Arial" w:cs="Arial"/>
          <w:b/>
          <w:sz w:val="24"/>
          <w:szCs w:val="24"/>
          <w:lang w:val="en-GB"/>
        </w:rPr>
        <w:tab/>
        <w:t>Safeguarding Policies and Mental Capacity Act Policies</w:t>
      </w:r>
    </w:p>
    <w:p w14:paraId="773329E3" w14:textId="53701873" w:rsidR="00197536" w:rsidRPr="00463A2E" w:rsidRDefault="00197536" w:rsidP="00197536">
      <w:pPr>
        <w:pStyle w:val="NoSpacing"/>
        <w:rPr>
          <w:lang w:val="en-GB"/>
        </w:rPr>
      </w:pPr>
    </w:p>
    <w:tbl>
      <w:tblPr>
        <w:tblStyle w:val="TableGrid"/>
        <w:tblW w:w="10065" w:type="dxa"/>
        <w:tblInd w:w="-318" w:type="dxa"/>
        <w:tblLook w:val="04A0" w:firstRow="1" w:lastRow="0" w:firstColumn="1" w:lastColumn="0" w:noHBand="0" w:noVBand="1"/>
      </w:tblPr>
      <w:tblGrid>
        <w:gridCol w:w="2978"/>
        <w:gridCol w:w="1962"/>
        <w:gridCol w:w="1865"/>
        <w:gridCol w:w="3260"/>
      </w:tblGrid>
      <w:tr w:rsidR="00C36087" w:rsidRPr="00463A2E" w14:paraId="666AB0EA" w14:textId="77777777" w:rsidTr="00C36087">
        <w:trPr>
          <w:trHeight w:val="252"/>
        </w:trPr>
        <w:tc>
          <w:tcPr>
            <w:tcW w:w="2978" w:type="dxa"/>
            <w:vMerge w:val="restart"/>
            <w:shd w:val="clear" w:color="auto" w:fill="A6A6A6" w:themeFill="background1" w:themeFillShade="A6"/>
          </w:tcPr>
          <w:p w14:paraId="71507D80" w14:textId="0DCF812E" w:rsidR="00C36087" w:rsidRPr="00463A2E" w:rsidRDefault="00C36087">
            <w:pPr>
              <w:rPr>
                <w:rFonts w:ascii="Arial" w:hAnsi="Arial" w:cs="Arial"/>
                <w:b/>
              </w:rPr>
            </w:pPr>
            <w:r w:rsidRPr="00463A2E">
              <w:rPr>
                <w:rFonts w:ascii="Arial" w:hAnsi="Arial" w:cs="Arial"/>
                <w:b/>
              </w:rPr>
              <w:t>Policy Name</w:t>
            </w:r>
          </w:p>
        </w:tc>
        <w:tc>
          <w:tcPr>
            <w:tcW w:w="3827" w:type="dxa"/>
            <w:gridSpan w:val="2"/>
            <w:shd w:val="clear" w:color="auto" w:fill="A6A6A6" w:themeFill="background1" w:themeFillShade="A6"/>
          </w:tcPr>
          <w:p w14:paraId="64F97C9F" w14:textId="37078012" w:rsidR="00C36087" w:rsidRPr="00463A2E" w:rsidRDefault="00C36087">
            <w:pPr>
              <w:rPr>
                <w:rFonts w:ascii="Arial" w:hAnsi="Arial" w:cs="Arial"/>
                <w:b/>
              </w:rPr>
            </w:pPr>
            <w:r w:rsidRPr="00463A2E">
              <w:rPr>
                <w:rFonts w:ascii="Arial" w:hAnsi="Arial" w:cs="Arial"/>
                <w:b/>
              </w:rPr>
              <w:t>Date</w:t>
            </w:r>
          </w:p>
        </w:tc>
        <w:tc>
          <w:tcPr>
            <w:tcW w:w="3260" w:type="dxa"/>
            <w:vMerge w:val="restart"/>
            <w:shd w:val="clear" w:color="auto" w:fill="A6A6A6" w:themeFill="background1" w:themeFillShade="A6"/>
          </w:tcPr>
          <w:p w14:paraId="522EBF38" w14:textId="4863C849" w:rsidR="00C36087" w:rsidRPr="00463A2E" w:rsidRDefault="00C36087">
            <w:pPr>
              <w:rPr>
                <w:rFonts w:ascii="Arial" w:hAnsi="Arial" w:cs="Arial"/>
                <w:b/>
              </w:rPr>
            </w:pPr>
            <w:r w:rsidRPr="00463A2E">
              <w:rPr>
                <w:rFonts w:ascii="Arial" w:hAnsi="Arial" w:cs="Arial"/>
                <w:b/>
              </w:rPr>
              <w:t>Document</w:t>
            </w:r>
          </w:p>
        </w:tc>
      </w:tr>
      <w:tr w:rsidR="00C36087" w:rsidRPr="00463A2E" w14:paraId="368FDB28" w14:textId="77777777" w:rsidTr="00C36087">
        <w:trPr>
          <w:trHeight w:val="251"/>
        </w:trPr>
        <w:tc>
          <w:tcPr>
            <w:tcW w:w="2978" w:type="dxa"/>
            <w:vMerge/>
          </w:tcPr>
          <w:p w14:paraId="122CC98B" w14:textId="77777777" w:rsidR="00C36087" w:rsidRPr="00463A2E" w:rsidRDefault="00C36087">
            <w:pPr>
              <w:rPr>
                <w:rFonts w:ascii="Arial" w:hAnsi="Arial" w:cs="Arial"/>
              </w:rPr>
            </w:pPr>
          </w:p>
        </w:tc>
        <w:tc>
          <w:tcPr>
            <w:tcW w:w="1962" w:type="dxa"/>
            <w:shd w:val="clear" w:color="auto" w:fill="A6A6A6" w:themeFill="background1" w:themeFillShade="A6"/>
          </w:tcPr>
          <w:p w14:paraId="5B3C8F71" w14:textId="35C90D6E" w:rsidR="00C36087" w:rsidRPr="00463A2E" w:rsidRDefault="00C36087">
            <w:pPr>
              <w:rPr>
                <w:rFonts w:ascii="Arial" w:hAnsi="Arial" w:cs="Arial"/>
                <w:b/>
              </w:rPr>
            </w:pPr>
            <w:r w:rsidRPr="00463A2E">
              <w:rPr>
                <w:rFonts w:ascii="Arial" w:hAnsi="Arial" w:cs="Arial"/>
                <w:b/>
              </w:rPr>
              <w:t>Ratified</w:t>
            </w:r>
          </w:p>
        </w:tc>
        <w:tc>
          <w:tcPr>
            <w:tcW w:w="1865" w:type="dxa"/>
            <w:shd w:val="clear" w:color="auto" w:fill="A6A6A6" w:themeFill="background1" w:themeFillShade="A6"/>
          </w:tcPr>
          <w:p w14:paraId="3D57D9DD" w14:textId="7D14F519" w:rsidR="00C36087" w:rsidRPr="00463A2E" w:rsidRDefault="00C36087">
            <w:pPr>
              <w:rPr>
                <w:rFonts w:ascii="Arial" w:hAnsi="Arial" w:cs="Arial"/>
                <w:b/>
              </w:rPr>
            </w:pPr>
            <w:r w:rsidRPr="00463A2E">
              <w:rPr>
                <w:rFonts w:ascii="Arial" w:hAnsi="Arial" w:cs="Arial"/>
                <w:b/>
              </w:rPr>
              <w:t>To Review</w:t>
            </w:r>
          </w:p>
        </w:tc>
        <w:tc>
          <w:tcPr>
            <w:tcW w:w="3260" w:type="dxa"/>
            <w:vMerge/>
          </w:tcPr>
          <w:p w14:paraId="6E4DB7C4" w14:textId="77777777" w:rsidR="00C36087" w:rsidRPr="00463A2E" w:rsidRDefault="00C36087">
            <w:pPr>
              <w:rPr>
                <w:rFonts w:ascii="Arial" w:hAnsi="Arial" w:cs="Arial"/>
              </w:rPr>
            </w:pPr>
          </w:p>
        </w:tc>
      </w:tr>
      <w:tr w:rsidR="00C36087" w:rsidRPr="00463A2E" w14:paraId="5D4693DE" w14:textId="77777777" w:rsidTr="00C36087">
        <w:trPr>
          <w:trHeight w:val="1013"/>
        </w:trPr>
        <w:tc>
          <w:tcPr>
            <w:tcW w:w="2978" w:type="dxa"/>
            <w:vAlign w:val="center"/>
          </w:tcPr>
          <w:p w14:paraId="79A0A8D6" w14:textId="77777777" w:rsidR="00C36087" w:rsidRPr="00463A2E" w:rsidRDefault="00C36087" w:rsidP="00C36087">
            <w:pPr>
              <w:rPr>
                <w:rFonts w:ascii="Arial" w:hAnsi="Arial" w:cs="Arial"/>
                <w:b/>
              </w:rPr>
            </w:pPr>
            <w:r w:rsidRPr="00463A2E">
              <w:rPr>
                <w:rFonts w:ascii="Arial" w:hAnsi="Arial" w:cs="Arial"/>
                <w:b/>
              </w:rPr>
              <w:t>Sussex CCG’s Safeguarding Standards</w:t>
            </w:r>
          </w:p>
          <w:p w14:paraId="2611FE97" w14:textId="7F10FFDF" w:rsidR="00C36087" w:rsidRPr="00463A2E" w:rsidRDefault="00C36087" w:rsidP="00C36087">
            <w:pPr>
              <w:rPr>
                <w:rFonts w:ascii="Arial" w:hAnsi="Arial" w:cs="Arial"/>
                <w:b/>
              </w:rPr>
            </w:pPr>
            <w:r w:rsidRPr="00463A2E">
              <w:rPr>
                <w:rFonts w:ascii="Arial" w:hAnsi="Arial" w:cs="Arial"/>
                <w:b/>
              </w:rPr>
              <w:t>Guidance – V2</w:t>
            </w:r>
          </w:p>
        </w:tc>
        <w:tc>
          <w:tcPr>
            <w:tcW w:w="1962" w:type="dxa"/>
            <w:vAlign w:val="center"/>
          </w:tcPr>
          <w:p w14:paraId="1B60AAD1" w14:textId="30E13341" w:rsidR="00C36087" w:rsidRPr="00463A2E" w:rsidRDefault="00C36087" w:rsidP="00C36087">
            <w:pPr>
              <w:rPr>
                <w:rFonts w:ascii="Arial" w:hAnsi="Arial" w:cs="Arial"/>
                <w:b/>
              </w:rPr>
            </w:pPr>
            <w:r w:rsidRPr="00463A2E">
              <w:rPr>
                <w:rFonts w:ascii="Arial" w:hAnsi="Arial" w:cs="Arial"/>
                <w:b/>
              </w:rPr>
              <w:t>November 2016</w:t>
            </w:r>
          </w:p>
        </w:tc>
        <w:tc>
          <w:tcPr>
            <w:tcW w:w="1865" w:type="dxa"/>
            <w:vAlign w:val="center"/>
          </w:tcPr>
          <w:p w14:paraId="6685E419" w14:textId="4A7806B3" w:rsidR="00C36087" w:rsidRPr="00463A2E" w:rsidRDefault="00C36087" w:rsidP="00C36087">
            <w:pPr>
              <w:rPr>
                <w:rFonts w:ascii="Arial" w:hAnsi="Arial" w:cs="Arial"/>
                <w:b/>
              </w:rPr>
            </w:pPr>
            <w:r w:rsidRPr="00463A2E">
              <w:rPr>
                <w:rFonts w:ascii="Arial" w:hAnsi="Arial" w:cs="Arial"/>
                <w:b/>
              </w:rPr>
              <w:t>November 2018</w:t>
            </w:r>
          </w:p>
        </w:tc>
        <w:tc>
          <w:tcPr>
            <w:tcW w:w="3260" w:type="dxa"/>
            <w:vAlign w:val="center"/>
          </w:tcPr>
          <w:p w14:paraId="398C7A8F" w14:textId="79A5E2CE" w:rsidR="00C36087" w:rsidRPr="00463A2E" w:rsidRDefault="00C36087" w:rsidP="00C36087">
            <w:pPr>
              <w:rPr>
                <w:rFonts w:ascii="Arial" w:hAnsi="Arial" w:cs="Arial"/>
                <w:b/>
              </w:rPr>
            </w:pPr>
            <w:r w:rsidRPr="00463A2E">
              <w:rPr>
                <w:rFonts w:ascii="Arial" w:hAnsi="Arial" w:cs="Arial"/>
                <w:b/>
              </w:rPr>
              <w:t>See Appendix 2</w:t>
            </w:r>
          </w:p>
        </w:tc>
      </w:tr>
      <w:tr w:rsidR="00C36087" w:rsidRPr="00463A2E" w14:paraId="66F2DB2F" w14:textId="77777777" w:rsidTr="00C36087">
        <w:trPr>
          <w:trHeight w:val="1137"/>
        </w:trPr>
        <w:tc>
          <w:tcPr>
            <w:tcW w:w="2978" w:type="dxa"/>
            <w:vAlign w:val="center"/>
          </w:tcPr>
          <w:p w14:paraId="317A2BC0" w14:textId="0F1DF160" w:rsidR="00C36087" w:rsidRPr="00463A2E" w:rsidRDefault="00C36087" w:rsidP="00C36087">
            <w:pPr>
              <w:rPr>
                <w:rFonts w:ascii="Arial" w:hAnsi="Arial" w:cs="Arial"/>
                <w:b/>
              </w:rPr>
            </w:pPr>
            <w:r w:rsidRPr="00463A2E">
              <w:rPr>
                <w:rFonts w:ascii="Arial" w:hAnsi="Arial" w:cs="Arial"/>
                <w:b/>
              </w:rPr>
              <w:t>Sussex CCG’s</w:t>
            </w:r>
          </w:p>
          <w:p w14:paraId="77A39645" w14:textId="17805247" w:rsidR="00C36087" w:rsidRPr="00463A2E" w:rsidRDefault="00C36087" w:rsidP="00C36087">
            <w:pPr>
              <w:rPr>
                <w:rFonts w:ascii="Arial" w:hAnsi="Arial" w:cs="Arial"/>
                <w:b/>
              </w:rPr>
            </w:pPr>
            <w:r w:rsidRPr="00463A2E">
              <w:rPr>
                <w:rFonts w:ascii="Arial" w:hAnsi="Arial" w:cs="Arial"/>
                <w:b/>
              </w:rPr>
              <w:t>Safeguarding Standards – Assurance Tool</w:t>
            </w:r>
          </w:p>
        </w:tc>
        <w:tc>
          <w:tcPr>
            <w:tcW w:w="1962" w:type="dxa"/>
            <w:vAlign w:val="center"/>
          </w:tcPr>
          <w:p w14:paraId="59C8C11D" w14:textId="6BFAFA9C" w:rsidR="00C36087" w:rsidRPr="00463A2E" w:rsidRDefault="00C36087" w:rsidP="00C36087">
            <w:pPr>
              <w:rPr>
                <w:rFonts w:ascii="Arial" w:hAnsi="Arial" w:cs="Arial"/>
                <w:b/>
              </w:rPr>
            </w:pPr>
            <w:r w:rsidRPr="00463A2E">
              <w:rPr>
                <w:rFonts w:ascii="Arial" w:hAnsi="Arial" w:cs="Arial"/>
                <w:b/>
              </w:rPr>
              <w:t>November 2016</w:t>
            </w:r>
          </w:p>
        </w:tc>
        <w:tc>
          <w:tcPr>
            <w:tcW w:w="1865" w:type="dxa"/>
            <w:vAlign w:val="center"/>
          </w:tcPr>
          <w:p w14:paraId="05A54CAE" w14:textId="166D2397" w:rsidR="00C36087" w:rsidRPr="00463A2E" w:rsidRDefault="00C36087" w:rsidP="00C36087">
            <w:pPr>
              <w:rPr>
                <w:rFonts w:ascii="Arial" w:hAnsi="Arial" w:cs="Arial"/>
                <w:b/>
              </w:rPr>
            </w:pPr>
            <w:r w:rsidRPr="00463A2E">
              <w:rPr>
                <w:rFonts w:ascii="Arial" w:hAnsi="Arial" w:cs="Arial"/>
                <w:b/>
              </w:rPr>
              <w:t>November 2018</w:t>
            </w:r>
          </w:p>
        </w:tc>
        <w:tc>
          <w:tcPr>
            <w:tcW w:w="3260" w:type="dxa"/>
            <w:vAlign w:val="center"/>
          </w:tcPr>
          <w:p w14:paraId="317B6C34" w14:textId="73FB2780" w:rsidR="00C36087" w:rsidRPr="00463A2E" w:rsidRDefault="00C36087" w:rsidP="00C36087">
            <w:pPr>
              <w:rPr>
                <w:rFonts w:ascii="Arial" w:hAnsi="Arial" w:cs="Arial"/>
                <w:b/>
              </w:rPr>
            </w:pPr>
            <w:r w:rsidRPr="00463A2E">
              <w:rPr>
                <w:rFonts w:ascii="Arial" w:hAnsi="Arial" w:cs="Arial"/>
                <w:b/>
              </w:rPr>
              <w:t>See Appendix 2</w:t>
            </w:r>
          </w:p>
        </w:tc>
      </w:tr>
    </w:tbl>
    <w:p w14:paraId="2AA4A153" w14:textId="438BFFF6" w:rsidR="00C36087" w:rsidRPr="00463A2E" w:rsidRDefault="00C36087"/>
    <w:p w14:paraId="6077923F" w14:textId="77777777" w:rsidR="00C36087" w:rsidRPr="00463A2E" w:rsidRDefault="00C36087"/>
    <w:tbl>
      <w:tblPr>
        <w:tblStyle w:val="TableGrid"/>
        <w:tblW w:w="10065" w:type="dxa"/>
        <w:tblInd w:w="-318" w:type="dxa"/>
        <w:tblLook w:val="04A0" w:firstRow="1" w:lastRow="0" w:firstColumn="1" w:lastColumn="0" w:noHBand="0" w:noVBand="1"/>
      </w:tblPr>
      <w:tblGrid>
        <w:gridCol w:w="10065"/>
      </w:tblGrid>
      <w:tr w:rsidR="00C36087" w:rsidRPr="00463A2E" w14:paraId="1503882E" w14:textId="77777777" w:rsidTr="00C36087">
        <w:trPr>
          <w:trHeight w:val="8974"/>
        </w:trPr>
        <w:tc>
          <w:tcPr>
            <w:tcW w:w="10065" w:type="dxa"/>
          </w:tcPr>
          <w:p w14:paraId="03B0C80C" w14:textId="70E8B435" w:rsidR="00C36087" w:rsidRPr="00463A2E" w:rsidRDefault="00C36087" w:rsidP="00C36087">
            <w:pPr>
              <w:pStyle w:val="NoSpacing"/>
              <w:rPr>
                <w:rFonts w:ascii="Arial" w:hAnsi="Arial" w:cs="Arial"/>
                <w:b/>
                <w:lang w:val="en-GB"/>
              </w:rPr>
            </w:pPr>
            <w:r w:rsidRPr="00463A2E">
              <w:rPr>
                <w:rFonts w:ascii="Arial" w:hAnsi="Arial" w:cs="Arial"/>
                <w:b/>
                <w:lang w:val="en-GB"/>
              </w:rPr>
              <w:t xml:space="preserve">Safeguarding Policies: </w:t>
            </w:r>
          </w:p>
          <w:p w14:paraId="408CE6DD" w14:textId="77777777" w:rsidR="00C36087" w:rsidRPr="00463A2E" w:rsidRDefault="00C36087" w:rsidP="00C36087">
            <w:pPr>
              <w:pStyle w:val="NoSpacing"/>
              <w:rPr>
                <w:rFonts w:ascii="Arial" w:hAnsi="Arial" w:cs="Arial"/>
                <w:b/>
                <w:lang w:val="en-GB"/>
              </w:rPr>
            </w:pPr>
          </w:p>
          <w:p w14:paraId="7B31F392" w14:textId="77777777" w:rsidR="00C36087" w:rsidRPr="00463A2E" w:rsidRDefault="00C36087" w:rsidP="00C36087">
            <w:pPr>
              <w:pStyle w:val="NoSpacing"/>
              <w:rPr>
                <w:rFonts w:ascii="Arial" w:hAnsi="Arial" w:cs="Arial"/>
                <w:lang w:val="en-GB"/>
              </w:rPr>
            </w:pPr>
            <w:r w:rsidRPr="00463A2E">
              <w:rPr>
                <w:rFonts w:ascii="Arial" w:hAnsi="Arial" w:cs="Arial"/>
                <w:lang w:val="en-GB"/>
              </w:rPr>
              <w:t xml:space="preserve">The Pan Sussex Adult Safeguarding Procedures </w:t>
            </w:r>
            <w:hyperlink r:id="rId33" w:history="1">
              <w:r w:rsidRPr="00463A2E">
                <w:rPr>
                  <w:rStyle w:val="Hyperlink"/>
                  <w:rFonts w:ascii="Arial" w:hAnsi="Arial" w:cs="Arial"/>
                  <w:lang w:val="en-GB"/>
                </w:rPr>
                <w:t>http://pansussexadultssafeguarding.proceduresonline.com/index.htm</w:t>
              </w:r>
            </w:hyperlink>
            <w:r w:rsidRPr="00463A2E">
              <w:rPr>
                <w:rFonts w:ascii="Arial" w:hAnsi="Arial" w:cs="Arial"/>
                <w:lang w:val="en-GB"/>
              </w:rPr>
              <w:t xml:space="preserve"> and </w:t>
            </w:r>
          </w:p>
          <w:p w14:paraId="37D9ED40" w14:textId="26E2F281" w:rsidR="00C36087" w:rsidRPr="00463A2E" w:rsidRDefault="00C36087" w:rsidP="00C36087">
            <w:pPr>
              <w:pStyle w:val="NoSpacing"/>
              <w:rPr>
                <w:rFonts w:ascii="Arial" w:hAnsi="Arial" w:cs="Arial"/>
                <w:lang w:val="en-GB"/>
              </w:rPr>
            </w:pPr>
            <w:r w:rsidRPr="00463A2E">
              <w:rPr>
                <w:rFonts w:ascii="Arial" w:hAnsi="Arial" w:cs="Arial"/>
                <w:lang w:val="en-GB"/>
              </w:rPr>
              <w:t xml:space="preserve">The Pan Sussex Child Protection and Safeguarding Children Procedures </w:t>
            </w:r>
            <w:hyperlink r:id="rId34" w:history="1">
              <w:r w:rsidRPr="00463A2E">
                <w:rPr>
                  <w:rStyle w:val="Hyperlink"/>
                  <w:rFonts w:ascii="Arial" w:hAnsi="Arial" w:cs="Arial"/>
                  <w:lang w:val="en-GB"/>
                </w:rPr>
                <w:t>http://pansussexscb.proceduresonline.com/index.htm</w:t>
              </w:r>
            </w:hyperlink>
            <w:r w:rsidRPr="00463A2E">
              <w:rPr>
                <w:rFonts w:ascii="Arial" w:hAnsi="Arial" w:cs="Arial"/>
                <w:lang w:val="en-GB"/>
              </w:rPr>
              <w:t xml:space="preserve"> must be adhered to at all times. </w:t>
            </w:r>
          </w:p>
          <w:p w14:paraId="6B7E0F09" w14:textId="77777777" w:rsidR="00C36087" w:rsidRPr="00463A2E" w:rsidRDefault="00C36087" w:rsidP="00C36087">
            <w:pPr>
              <w:pStyle w:val="NoSpacing"/>
              <w:rPr>
                <w:rFonts w:ascii="Arial" w:hAnsi="Arial" w:cs="Arial"/>
                <w:lang w:val="en-GB"/>
              </w:rPr>
            </w:pPr>
          </w:p>
          <w:p w14:paraId="3E6F8AEA" w14:textId="77777777" w:rsidR="00C36087" w:rsidRPr="00463A2E" w:rsidRDefault="00C36087" w:rsidP="00C36087">
            <w:pPr>
              <w:pStyle w:val="NoSpacing"/>
              <w:rPr>
                <w:rFonts w:ascii="Arial" w:hAnsi="Arial" w:cs="Arial"/>
                <w:lang w:val="en-GB"/>
              </w:rPr>
            </w:pPr>
            <w:r w:rsidRPr="00463A2E">
              <w:rPr>
                <w:rFonts w:ascii="Arial" w:hAnsi="Arial" w:cs="Arial"/>
                <w:lang w:val="en-GB"/>
              </w:rPr>
              <w:t xml:space="preserve">In addition all providers are expected to ensure there is a strategy for safeguarding children and adults which should include training and supervision arrangements. </w:t>
            </w:r>
          </w:p>
          <w:p w14:paraId="788192EF" w14:textId="77777777" w:rsidR="00C36087" w:rsidRPr="00463A2E" w:rsidRDefault="00C36087" w:rsidP="00C36087">
            <w:pPr>
              <w:pStyle w:val="NoSpacing"/>
              <w:rPr>
                <w:rFonts w:ascii="Arial" w:hAnsi="Arial" w:cs="Arial"/>
                <w:lang w:val="en-GB"/>
              </w:rPr>
            </w:pPr>
          </w:p>
          <w:p w14:paraId="5831049B" w14:textId="34E37A62" w:rsidR="00C36087" w:rsidRPr="00463A2E" w:rsidRDefault="00C36087" w:rsidP="00C36087">
            <w:pPr>
              <w:pStyle w:val="NoSpacing"/>
              <w:rPr>
                <w:rFonts w:ascii="Arial" w:hAnsi="Arial" w:cs="Arial"/>
                <w:lang w:val="en-GB"/>
              </w:rPr>
            </w:pPr>
            <w:r w:rsidRPr="00463A2E">
              <w:rPr>
                <w:rFonts w:ascii="Arial" w:hAnsi="Arial" w:cs="Arial"/>
                <w:lang w:val="en-GB"/>
              </w:rPr>
              <w:t>Providers are required to have in place a named Safeguarding Lead for Children, Adults at Risk, Mental Capacity, Deprivation of Liberty (DoLs) and Prevent. There must be guidance on information sharing and governance, and compliance with Local Safeguarding Boards for Children and Adults.</w:t>
            </w:r>
          </w:p>
          <w:p w14:paraId="15DACCD5" w14:textId="77777777" w:rsidR="00C36087" w:rsidRPr="00463A2E" w:rsidRDefault="00C36087" w:rsidP="00C36087">
            <w:pPr>
              <w:pStyle w:val="NoSpacing"/>
              <w:rPr>
                <w:rFonts w:ascii="Arial" w:hAnsi="Arial" w:cs="Arial"/>
                <w:lang w:val="en-GB"/>
              </w:rPr>
            </w:pPr>
          </w:p>
          <w:p w14:paraId="6B8A80BA" w14:textId="77777777" w:rsidR="00C36087" w:rsidRPr="00463A2E" w:rsidRDefault="00C36087" w:rsidP="00C36087">
            <w:pPr>
              <w:pStyle w:val="NoSpacing"/>
              <w:rPr>
                <w:rFonts w:ascii="Arial" w:hAnsi="Arial" w:cs="Arial"/>
                <w:lang w:val="en-GB"/>
              </w:rPr>
            </w:pPr>
            <w:r w:rsidRPr="00463A2E">
              <w:rPr>
                <w:rFonts w:ascii="Arial" w:hAnsi="Arial" w:cs="Arial"/>
                <w:lang w:val="en-GB"/>
              </w:rPr>
              <w:t xml:space="preserve">It is expected that Providers shall complete the Safeguarding Tools and hold it on site to be provided to the Commissioners on request. Compliance with information requests will be expected. </w:t>
            </w:r>
          </w:p>
          <w:p w14:paraId="01599CEC" w14:textId="77777777" w:rsidR="00C36087" w:rsidRPr="00463A2E" w:rsidRDefault="00C36087" w:rsidP="00C36087">
            <w:pPr>
              <w:pStyle w:val="NoSpacing"/>
              <w:rPr>
                <w:rFonts w:ascii="Arial" w:hAnsi="Arial" w:cs="Arial"/>
                <w:lang w:val="en-GB"/>
              </w:rPr>
            </w:pPr>
          </w:p>
          <w:p w14:paraId="3B795848" w14:textId="77777777" w:rsidR="00C36087" w:rsidRPr="00463A2E" w:rsidRDefault="00C36087" w:rsidP="00C36087">
            <w:pPr>
              <w:pStyle w:val="NoSpacing"/>
              <w:rPr>
                <w:rFonts w:ascii="Arial" w:hAnsi="Arial" w:cs="Arial"/>
                <w:lang w:val="en-GB"/>
              </w:rPr>
            </w:pPr>
            <w:r w:rsidRPr="00463A2E">
              <w:rPr>
                <w:rFonts w:ascii="Arial" w:hAnsi="Arial" w:cs="Arial"/>
                <w:lang w:val="en-GB"/>
              </w:rPr>
              <w:t xml:space="preserve">For Local Safeguarding Adults Board guidance see: Department of Health, 2014. </w:t>
            </w:r>
            <w:r w:rsidRPr="00463A2E">
              <w:rPr>
                <w:rFonts w:ascii="Arial" w:hAnsi="Arial" w:cs="Arial"/>
                <w:i/>
                <w:iCs/>
                <w:lang w:val="en-GB"/>
              </w:rPr>
              <w:t>Care and Support Statutory Guidance: Issued under the Care Act 2014 June</w:t>
            </w:r>
            <w:r w:rsidRPr="00463A2E">
              <w:rPr>
                <w:rFonts w:ascii="Arial" w:hAnsi="Arial" w:cs="Arial"/>
                <w:lang w:val="en-GB"/>
              </w:rPr>
              <w:t xml:space="preserve">. </w:t>
            </w:r>
          </w:p>
          <w:p w14:paraId="393C8D9C" w14:textId="77777777" w:rsidR="00C36087" w:rsidRPr="00463A2E" w:rsidRDefault="00C36087" w:rsidP="00C36087">
            <w:pPr>
              <w:pStyle w:val="NoSpacing"/>
              <w:rPr>
                <w:rFonts w:ascii="Arial" w:hAnsi="Arial" w:cs="Arial"/>
                <w:lang w:val="en-GB"/>
              </w:rPr>
            </w:pPr>
            <w:r w:rsidRPr="00463A2E">
              <w:rPr>
                <w:rFonts w:ascii="Arial" w:hAnsi="Arial" w:cs="Arial"/>
                <w:lang w:val="en-GB"/>
              </w:rPr>
              <w:t xml:space="preserve">Available at: </w:t>
            </w:r>
          </w:p>
          <w:p w14:paraId="049BF8C6" w14:textId="4A186E84" w:rsidR="00C36087" w:rsidRPr="00463A2E" w:rsidRDefault="003355D3" w:rsidP="00C36087">
            <w:pPr>
              <w:pStyle w:val="NoSpacing"/>
              <w:rPr>
                <w:rFonts w:ascii="Arial" w:hAnsi="Arial" w:cs="Arial"/>
                <w:lang w:val="en-GB"/>
              </w:rPr>
            </w:pPr>
            <w:hyperlink r:id="rId35" w:history="1">
              <w:r w:rsidR="00C36087" w:rsidRPr="00463A2E">
                <w:rPr>
                  <w:rStyle w:val="Hyperlink"/>
                  <w:rFonts w:ascii="Arial" w:hAnsi="Arial" w:cs="Arial"/>
                  <w:lang w:val="en-GB"/>
                </w:rPr>
                <w:t>https://www.gov.uk/government/uploads/system/uploads/attachment_data/file/315993/Care-Act-Guidance.pdf</w:t>
              </w:r>
            </w:hyperlink>
          </w:p>
          <w:p w14:paraId="2F07E015" w14:textId="77777777" w:rsidR="00C36087" w:rsidRPr="00463A2E" w:rsidRDefault="00C36087" w:rsidP="00C36087">
            <w:pPr>
              <w:pStyle w:val="NoSpacing"/>
              <w:rPr>
                <w:rFonts w:ascii="Arial" w:hAnsi="Arial" w:cs="Arial"/>
                <w:lang w:val="en-GB"/>
              </w:rPr>
            </w:pPr>
            <w:r w:rsidRPr="00463A2E">
              <w:rPr>
                <w:rFonts w:ascii="Arial" w:hAnsi="Arial" w:cs="Arial"/>
                <w:lang w:val="en-GB"/>
              </w:rPr>
              <w:t xml:space="preserve">See also Social Care Institute for Excellence (SCIE) </w:t>
            </w:r>
            <w:r w:rsidRPr="00463A2E">
              <w:rPr>
                <w:rFonts w:ascii="Arial" w:hAnsi="Arial" w:cs="Arial"/>
                <w:i/>
                <w:iCs/>
                <w:lang w:val="en-GB"/>
              </w:rPr>
              <w:t>Adult safeguarding: Policy and procedures</w:t>
            </w:r>
            <w:r w:rsidRPr="00463A2E">
              <w:rPr>
                <w:rFonts w:ascii="Arial" w:hAnsi="Arial" w:cs="Arial"/>
                <w:lang w:val="en-GB"/>
              </w:rPr>
              <w:t xml:space="preserve">. </w:t>
            </w:r>
          </w:p>
          <w:p w14:paraId="5C2C58A6" w14:textId="607390D7" w:rsidR="00C36087" w:rsidRPr="00463A2E" w:rsidRDefault="00C36087" w:rsidP="00C36087">
            <w:pPr>
              <w:pStyle w:val="NoSpacing"/>
              <w:rPr>
                <w:rFonts w:ascii="Arial" w:hAnsi="Arial" w:cs="Arial"/>
                <w:lang w:val="en-GB"/>
              </w:rPr>
            </w:pPr>
            <w:r w:rsidRPr="00463A2E">
              <w:rPr>
                <w:rFonts w:ascii="Arial" w:hAnsi="Arial" w:cs="Arial"/>
                <w:lang w:val="en-GB"/>
              </w:rPr>
              <w:t xml:space="preserve">Available at: </w:t>
            </w:r>
            <w:hyperlink r:id="rId36" w:history="1">
              <w:r w:rsidRPr="00463A2E">
                <w:rPr>
                  <w:rStyle w:val="Hyperlink"/>
                  <w:rFonts w:ascii="Arial" w:hAnsi="Arial" w:cs="Arial"/>
                  <w:lang w:val="en-GB"/>
                </w:rPr>
                <w:t>http://www.scie.org.uk/adults/safeguarding/policies/index.asp</w:t>
              </w:r>
            </w:hyperlink>
          </w:p>
          <w:p w14:paraId="2C51BC09" w14:textId="77777777" w:rsidR="00C36087" w:rsidRPr="00463A2E" w:rsidRDefault="00C36087" w:rsidP="00C36087">
            <w:pPr>
              <w:pStyle w:val="NoSpacing"/>
              <w:rPr>
                <w:rFonts w:ascii="Arial" w:hAnsi="Arial" w:cs="Arial"/>
                <w:lang w:val="en-GB"/>
              </w:rPr>
            </w:pPr>
            <w:r w:rsidRPr="00463A2E">
              <w:rPr>
                <w:rFonts w:ascii="Arial" w:hAnsi="Arial" w:cs="Arial"/>
                <w:lang w:val="en-GB"/>
              </w:rPr>
              <w:t xml:space="preserve">Including </w:t>
            </w:r>
            <w:r w:rsidRPr="00463A2E">
              <w:rPr>
                <w:rFonts w:ascii="Arial" w:hAnsi="Arial" w:cs="Arial"/>
                <w:i/>
                <w:iCs/>
                <w:lang w:val="en-GB"/>
              </w:rPr>
              <w:t xml:space="preserve">Sussex Safeguarding Adults Policy and Procedures </w:t>
            </w:r>
            <w:r w:rsidRPr="00463A2E">
              <w:rPr>
                <w:rFonts w:ascii="Arial" w:hAnsi="Arial" w:cs="Arial"/>
                <w:lang w:val="en-GB"/>
              </w:rPr>
              <w:t xml:space="preserve">(2016). </w:t>
            </w:r>
          </w:p>
          <w:p w14:paraId="56A7760B" w14:textId="65E77338" w:rsidR="00C36087" w:rsidRPr="00463A2E" w:rsidRDefault="00C36087" w:rsidP="00C36087">
            <w:pPr>
              <w:pStyle w:val="NoSpacing"/>
              <w:rPr>
                <w:rFonts w:ascii="Arial" w:hAnsi="Arial" w:cs="Arial"/>
                <w:lang w:val="en-GB"/>
              </w:rPr>
            </w:pPr>
            <w:r w:rsidRPr="00463A2E">
              <w:rPr>
                <w:rFonts w:ascii="Arial" w:hAnsi="Arial" w:cs="Arial"/>
                <w:lang w:val="en-GB"/>
              </w:rPr>
              <w:t xml:space="preserve">Available at: </w:t>
            </w:r>
            <w:hyperlink r:id="rId37" w:history="1">
              <w:r w:rsidRPr="00463A2E">
                <w:rPr>
                  <w:rStyle w:val="Hyperlink"/>
                  <w:rFonts w:ascii="Arial" w:hAnsi="Arial" w:cs="Arial"/>
                  <w:lang w:val="en-GB"/>
                </w:rPr>
                <w:t>http://sussexsafeguardingadults.procedures.org.uk</w:t>
              </w:r>
            </w:hyperlink>
          </w:p>
          <w:p w14:paraId="38495904" w14:textId="77777777" w:rsidR="00C36087" w:rsidRPr="00463A2E" w:rsidRDefault="00C36087" w:rsidP="00C36087">
            <w:pPr>
              <w:pStyle w:val="NoSpacing"/>
              <w:rPr>
                <w:rFonts w:ascii="Arial" w:hAnsi="Arial" w:cs="Arial"/>
                <w:lang w:val="en-GB"/>
              </w:rPr>
            </w:pPr>
          </w:p>
          <w:p w14:paraId="7B3C0747" w14:textId="77777777" w:rsidR="00C36087" w:rsidRPr="00463A2E" w:rsidRDefault="00C36087" w:rsidP="00C36087">
            <w:pPr>
              <w:pStyle w:val="NoSpacing"/>
              <w:rPr>
                <w:rFonts w:ascii="Arial" w:hAnsi="Arial" w:cs="Arial"/>
                <w:lang w:val="en-GB"/>
              </w:rPr>
            </w:pPr>
          </w:p>
          <w:p w14:paraId="7168567D" w14:textId="77777777" w:rsidR="00C36087" w:rsidRPr="00463A2E" w:rsidRDefault="00C36087" w:rsidP="00C36087">
            <w:pPr>
              <w:pStyle w:val="NoSpacing"/>
              <w:rPr>
                <w:rFonts w:ascii="Arial" w:hAnsi="Arial" w:cs="Arial"/>
                <w:b/>
                <w:lang w:val="en-GB"/>
              </w:rPr>
            </w:pPr>
            <w:r w:rsidRPr="00463A2E">
              <w:rPr>
                <w:rFonts w:ascii="Arial" w:hAnsi="Arial" w:cs="Arial"/>
                <w:b/>
                <w:lang w:val="en-GB"/>
              </w:rPr>
              <w:t xml:space="preserve">MCA Policies: </w:t>
            </w:r>
          </w:p>
          <w:p w14:paraId="48F02A20" w14:textId="77777777" w:rsidR="00C36087" w:rsidRPr="00463A2E" w:rsidRDefault="00C36087" w:rsidP="00C36087">
            <w:pPr>
              <w:pStyle w:val="NoSpacing"/>
              <w:rPr>
                <w:rFonts w:ascii="Arial" w:hAnsi="Arial" w:cs="Arial"/>
                <w:b/>
                <w:lang w:val="en-GB"/>
              </w:rPr>
            </w:pPr>
          </w:p>
          <w:p w14:paraId="4ACAF916" w14:textId="77777777" w:rsidR="00C36087" w:rsidRPr="00463A2E" w:rsidRDefault="00C36087" w:rsidP="00C36087">
            <w:pPr>
              <w:pStyle w:val="NoSpacing"/>
              <w:rPr>
                <w:rFonts w:ascii="Arial" w:hAnsi="Arial" w:cs="Arial"/>
                <w:lang w:val="en-GB"/>
              </w:rPr>
            </w:pPr>
            <w:r w:rsidRPr="00463A2E">
              <w:rPr>
                <w:rFonts w:ascii="Arial" w:hAnsi="Arial" w:cs="Arial"/>
                <w:lang w:val="en-GB"/>
              </w:rPr>
              <w:t xml:space="preserve">Department of constitutional affairs, 2007. </w:t>
            </w:r>
            <w:r w:rsidRPr="00463A2E">
              <w:rPr>
                <w:rFonts w:ascii="Arial" w:hAnsi="Arial" w:cs="Arial"/>
                <w:i/>
                <w:iCs/>
                <w:lang w:val="en-GB"/>
              </w:rPr>
              <w:t>Mental Capacity Act Code of Practice</w:t>
            </w:r>
            <w:r w:rsidRPr="00463A2E">
              <w:rPr>
                <w:rFonts w:ascii="Arial" w:hAnsi="Arial" w:cs="Arial"/>
                <w:lang w:val="en-GB"/>
              </w:rPr>
              <w:t xml:space="preserve">. </w:t>
            </w:r>
          </w:p>
          <w:p w14:paraId="5888D941" w14:textId="32B18CE9" w:rsidR="00C36087" w:rsidRPr="00463A2E" w:rsidRDefault="00C36087" w:rsidP="00C36087">
            <w:pPr>
              <w:pStyle w:val="NoSpacing"/>
              <w:rPr>
                <w:lang w:val="en-GB"/>
              </w:rPr>
            </w:pPr>
            <w:r w:rsidRPr="00463A2E">
              <w:rPr>
                <w:rFonts w:ascii="Arial" w:hAnsi="Arial" w:cs="Arial"/>
                <w:lang w:val="en-GB"/>
              </w:rPr>
              <w:t>Available at: https://www.gov.uk/government/uploads/system/</w:t>
            </w:r>
          </w:p>
        </w:tc>
      </w:tr>
    </w:tbl>
    <w:p w14:paraId="0E66C860" w14:textId="6D59D747" w:rsidR="00197536" w:rsidRPr="00463A2E" w:rsidRDefault="00197536"/>
    <w:p w14:paraId="03E0E4E5" w14:textId="77777777" w:rsidR="00C36087" w:rsidRPr="00463A2E" w:rsidRDefault="00C36087">
      <w:pPr>
        <w:rPr>
          <w:rFonts w:ascii="Arial" w:eastAsia="Arial" w:hAnsi="Arial"/>
          <w:b/>
          <w:color w:val="000000"/>
          <w:sz w:val="28"/>
        </w:rPr>
      </w:pPr>
      <w:r w:rsidRPr="00463A2E">
        <w:rPr>
          <w:rFonts w:ascii="Arial" w:eastAsia="Arial" w:hAnsi="Arial"/>
          <w:b/>
          <w:color w:val="000000"/>
          <w:sz w:val="28"/>
        </w:rPr>
        <w:br w:type="page"/>
      </w:r>
    </w:p>
    <w:p w14:paraId="06BD07D0" w14:textId="77777777" w:rsidR="00C36087" w:rsidRPr="00463A2E" w:rsidRDefault="00A867A5" w:rsidP="00C36087">
      <w:pPr>
        <w:pStyle w:val="NoSpacing"/>
        <w:jc w:val="center"/>
        <w:rPr>
          <w:rFonts w:ascii="Arial" w:hAnsi="Arial" w:cs="Arial"/>
          <w:b/>
          <w:sz w:val="24"/>
          <w:szCs w:val="24"/>
          <w:lang w:val="en-GB"/>
        </w:rPr>
      </w:pPr>
      <w:r w:rsidRPr="00463A2E">
        <w:rPr>
          <w:rFonts w:ascii="Arial" w:hAnsi="Arial" w:cs="Arial"/>
          <w:b/>
          <w:sz w:val="28"/>
          <w:szCs w:val="24"/>
          <w:lang w:val="en-GB"/>
        </w:rPr>
        <w:lastRenderedPageBreak/>
        <w:t>SCHEDULE 3 – PAYMENT</w:t>
      </w:r>
    </w:p>
    <w:p w14:paraId="5851093D" w14:textId="1CE173B5" w:rsidR="00844727" w:rsidRPr="00463A2E" w:rsidRDefault="00A867A5" w:rsidP="00C36087">
      <w:pPr>
        <w:pStyle w:val="NoSpacing"/>
        <w:jc w:val="center"/>
        <w:rPr>
          <w:rFonts w:ascii="Arial" w:hAnsi="Arial" w:cs="Arial"/>
          <w:b/>
          <w:sz w:val="24"/>
          <w:szCs w:val="24"/>
          <w:lang w:val="en-GB"/>
        </w:rPr>
      </w:pPr>
      <w:r w:rsidRPr="00463A2E">
        <w:rPr>
          <w:rFonts w:ascii="Arial" w:hAnsi="Arial" w:cs="Arial"/>
          <w:b/>
          <w:sz w:val="24"/>
          <w:szCs w:val="24"/>
          <w:lang w:val="en-GB"/>
        </w:rPr>
        <w:t xml:space="preserve"> </w:t>
      </w:r>
      <w:r w:rsidRPr="00463A2E">
        <w:rPr>
          <w:rFonts w:ascii="Arial" w:hAnsi="Arial" w:cs="Arial"/>
          <w:b/>
          <w:sz w:val="24"/>
          <w:szCs w:val="24"/>
          <w:lang w:val="en-GB"/>
        </w:rPr>
        <w:br/>
        <w:t>A. Local Prices</w:t>
      </w:r>
    </w:p>
    <w:p w14:paraId="1020A2A0" w14:textId="77777777" w:rsidR="00C36087" w:rsidRPr="00463A2E" w:rsidRDefault="00C36087" w:rsidP="00C36087">
      <w:pPr>
        <w:pStyle w:val="NoSpacing"/>
        <w:jc w:val="center"/>
        <w:rPr>
          <w:rFonts w:ascii="Arial" w:hAnsi="Arial" w:cs="Arial"/>
          <w:b/>
          <w:sz w:val="24"/>
          <w:szCs w:val="24"/>
          <w:lang w:val="en-GB"/>
        </w:rPr>
      </w:pPr>
    </w:p>
    <w:tbl>
      <w:tblPr>
        <w:tblW w:w="9923" w:type="dxa"/>
        <w:tblInd w:w="-278" w:type="dxa"/>
        <w:tblLayout w:type="fixed"/>
        <w:tblCellMar>
          <w:left w:w="0" w:type="dxa"/>
          <w:right w:w="0" w:type="dxa"/>
        </w:tblCellMar>
        <w:tblLook w:val="0000" w:firstRow="0" w:lastRow="0" w:firstColumn="0" w:lastColumn="0" w:noHBand="0" w:noVBand="0"/>
      </w:tblPr>
      <w:tblGrid>
        <w:gridCol w:w="4605"/>
        <w:gridCol w:w="5318"/>
      </w:tblGrid>
      <w:tr w:rsidR="00844727" w:rsidRPr="00463A2E" w14:paraId="39047A46" w14:textId="77777777" w:rsidTr="00C36087">
        <w:tc>
          <w:tcPr>
            <w:tcW w:w="9923" w:type="dxa"/>
            <w:gridSpan w:val="2"/>
            <w:tcBorders>
              <w:top w:val="single" w:sz="5" w:space="0" w:color="000000"/>
              <w:left w:val="single" w:sz="5" w:space="0" w:color="000000"/>
              <w:bottom w:val="single" w:sz="5" w:space="0" w:color="000000"/>
              <w:right w:val="single" w:sz="5" w:space="0" w:color="000000"/>
            </w:tcBorders>
          </w:tcPr>
          <w:p w14:paraId="37DC5D00" w14:textId="77777777" w:rsidR="00844727" w:rsidRPr="00463A2E" w:rsidRDefault="00A867A5" w:rsidP="007510B1">
            <w:pPr>
              <w:pStyle w:val="NoSpacing"/>
              <w:numPr>
                <w:ilvl w:val="0"/>
                <w:numId w:val="61"/>
              </w:numPr>
              <w:rPr>
                <w:rFonts w:ascii="Arial" w:hAnsi="Arial" w:cs="Arial"/>
                <w:b/>
                <w:lang w:val="en-GB"/>
              </w:rPr>
            </w:pPr>
            <w:r w:rsidRPr="00463A2E">
              <w:rPr>
                <w:rFonts w:ascii="Arial" w:hAnsi="Arial" w:cs="Arial"/>
                <w:b/>
                <w:lang w:val="en-GB"/>
              </w:rPr>
              <w:t>Standard Weekly Rate</w:t>
            </w:r>
          </w:p>
          <w:p w14:paraId="1BE89BCC" w14:textId="7DC3CC4A" w:rsidR="00844727" w:rsidRPr="00463A2E" w:rsidRDefault="00A867A5" w:rsidP="00C36087">
            <w:pPr>
              <w:pStyle w:val="NoSpacing"/>
              <w:rPr>
                <w:rFonts w:ascii="Arial" w:hAnsi="Arial" w:cs="Arial"/>
                <w:lang w:val="en-GB"/>
              </w:rPr>
            </w:pPr>
            <w:r w:rsidRPr="00463A2E">
              <w:rPr>
                <w:rFonts w:ascii="Arial" w:hAnsi="Arial" w:cs="Arial"/>
                <w:lang w:val="en-GB"/>
              </w:rPr>
              <w:t>The St</w:t>
            </w:r>
            <w:r w:rsidR="00D01C9A">
              <w:rPr>
                <w:rFonts w:ascii="Arial" w:hAnsi="Arial" w:cs="Arial"/>
                <w:lang w:val="en-GB"/>
              </w:rPr>
              <w:t xml:space="preserve">andard Weekly Rate paid by the </w:t>
            </w:r>
            <w:r w:rsidRPr="00463A2E">
              <w:rPr>
                <w:rFonts w:ascii="Arial" w:hAnsi="Arial" w:cs="Arial"/>
                <w:lang w:val="en-GB"/>
              </w:rPr>
              <w:t>CCG for all</w:t>
            </w:r>
            <w:r w:rsidR="00F477E6">
              <w:rPr>
                <w:rFonts w:ascii="Arial" w:hAnsi="Arial" w:cs="Arial"/>
                <w:lang w:val="en-GB"/>
              </w:rPr>
              <w:t xml:space="preserve"> Service as detailed in the IPA</w:t>
            </w:r>
          </w:p>
          <w:p w14:paraId="7A310465" w14:textId="77777777" w:rsidR="00C36087" w:rsidRPr="00463A2E" w:rsidRDefault="00C36087" w:rsidP="00C36087">
            <w:pPr>
              <w:pStyle w:val="NoSpacing"/>
              <w:rPr>
                <w:rFonts w:ascii="Arial" w:hAnsi="Arial" w:cs="Arial"/>
                <w:lang w:val="en-GB"/>
              </w:rPr>
            </w:pPr>
          </w:p>
          <w:p w14:paraId="45ADAFEF" w14:textId="77777777" w:rsidR="00844727" w:rsidRPr="00463A2E" w:rsidRDefault="00A867A5" w:rsidP="007510B1">
            <w:pPr>
              <w:pStyle w:val="NoSpacing"/>
              <w:numPr>
                <w:ilvl w:val="0"/>
                <w:numId w:val="61"/>
              </w:numPr>
              <w:rPr>
                <w:rFonts w:ascii="Arial" w:hAnsi="Arial" w:cs="Arial"/>
                <w:b/>
                <w:lang w:val="en-GB"/>
              </w:rPr>
            </w:pPr>
            <w:r w:rsidRPr="00463A2E">
              <w:rPr>
                <w:rFonts w:ascii="Arial" w:hAnsi="Arial" w:cs="Arial"/>
                <w:b/>
                <w:lang w:val="en-GB"/>
              </w:rPr>
              <w:t>Additional Care rates</w:t>
            </w:r>
          </w:p>
          <w:p w14:paraId="334340F6" w14:textId="77777777" w:rsidR="00844727" w:rsidRPr="00463A2E" w:rsidRDefault="00A867A5" w:rsidP="00C36087">
            <w:pPr>
              <w:pStyle w:val="NoSpacing"/>
              <w:rPr>
                <w:rFonts w:ascii="Arial" w:hAnsi="Arial" w:cs="Arial"/>
                <w:lang w:val="en-GB"/>
              </w:rPr>
            </w:pPr>
            <w:r w:rsidRPr="00463A2E">
              <w:rPr>
                <w:rFonts w:ascii="Arial" w:hAnsi="Arial" w:cs="Arial"/>
                <w:lang w:val="en-GB"/>
              </w:rPr>
              <w:t>As per Schedule 2A Section 5.2, additional care rates will only be agreed in</w:t>
            </w:r>
          </w:p>
          <w:p w14:paraId="361FEEBE" w14:textId="77777777" w:rsidR="00844727" w:rsidRPr="00463A2E" w:rsidRDefault="00A867A5" w:rsidP="00C36087">
            <w:pPr>
              <w:pStyle w:val="NoSpacing"/>
              <w:rPr>
                <w:rFonts w:ascii="Arial" w:hAnsi="Arial" w:cs="Arial"/>
                <w:lang w:val="en-GB"/>
              </w:rPr>
            </w:pPr>
            <w:r w:rsidRPr="00463A2E">
              <w:rPr>
                <w:rFonts w:ascii="Arial" w:hAnsi="Arial" w:cs="Arial"/>
                <w:lang w:val="en-GB"/>
              </w:rPr>
              <w:t>exceptional circumstances, e.g. 1:1 care</w:t>
            </w:r>
          </w:p>
          <w:p w14:paraId="45829FF6" w14:textId="77777777" w:rsidR="00C36087" w:rsidRPr="00463A2E" w:rsidRDefault="00C36087" w:rsidP="00C36087">
            <w:pPr>
              <w:pStyle w:val="NoSpacing"/>
              <w:rPr>
                <w:rFonts w:ascii="Arial" w:hAnsi="Arial" w:cs="Arial"/>
                <w:lang w:val="en-GB"/>
              </w:rPr>
            </w:pPr>
          </w:p>
          <w:p w14:paraId="0216AC8B" w14:textId="77777777" w:rsidR="00844727" w:rsidRPr="003A7E60" w:rsidRDefault="00A867A5" w:rsidP="007510B1">
            <w:pPr>
              <w:pStyle w:val="NoSpacing"/>
              <w:numPr>
                <w:ilvl w:val="0"/>
                <w:numId w:val="61"/>
              </w:numPr>
              <w:rPr>
                <w:rFonts w:ascii="Arial" w:hAnsi="Arial" w:cs="Arial"/>
                <w:b/>
                <w:lang w:val="en-GB"/>
              </w:rPr>
            </w:pPr>
            <w:r w:rsidRPr="003A7E60">
              <w:rPr>
                <w:rFonts w:ascii="Arial" w:hAnsi="Arial" w:cs="Arial"/>
                <w:b/>
                <w:lang w:val="en-GB"/>
              </w:rPr>
              <w:t>Rate changes in cases of absence</w:t>
            </w:r>
          </w:p>
          <w:p w14:paraId="3AE608D8" w14:textId="77777777" w:rsidR="00844727" w:rsidRDefault="00A867A5" w:rsidP="00C36087">
            <w:pPr>
              <w:pStyle w:val="NoSpacing"/>
              <w:rPr>
                <w:rFonts w:ascii="Arial" w:hAnsi="Arial" w:cs="Arial"/>
                <w:lang w:val="en-GB"/>
              </w:rPr>
            </w:pPr>
            <w:r w:rsidRPr="00463A2E">
              <w:rPr>
                <w:rFonts w:ascii="Arial" w:hAnsi="Arial" w:cs="Arial"/>
                <w:lang w:val="en-GB"/>
              </w:rPr>
              <w:t>The payment will differ from the Standard Weekly rate in exceptional circumstances where a Service User is admitted to hospital (for elective or emergency treatment) or goes on holiday/agreed leave for more than one day.</w:t>
            </w:r>
          </w:p>
          <w:p w14:paraId="49120FA6" w14:textId="77777777" w:rsidR="003A7E60" w:rsidRPr="00463A2E" w:rsidRDefault="003A7E60" w:rsidP="00C36087">
            <w:pPr>
              <w:pStyle w:val="NoSpacing"/>
              <w:rPr>
                <w:rFonts w:ascii="Arial" w:hAnsi="Arial" w:cs="Arial"/>
                <w:lang w:val="en-GB"/>
              </w:rPr>
            </w:pPr>
          </w:p>
          <w:p w14:paraId="25EE10BA" w14:textId="77777777" w:rsidR="00844727" w:rsidRPr="00463A2E" w:rsidRDefault="00A867A5" w:rsidP="00C36087">
            <w:pPr>
              <w:pStyle w:val="NoSpacing"/>
              <w:rPr>
                <w:spacing w:val="-2"/>
                <w:lang w:val="en-GB"/>
              </w:rPr>
            </w:pPr>
            <w:r w:rsidRPr="00463A2E">
              <w:rPr>
                <w:rFonts w:ascii="Arial" w:hAnsi="Arial" w:cs="Arial"/>
                <w:spacing w:val="-2"/>
                <w:lang w:val="en-GB"/>
              </w:rPr>
              <w:t>During the standard six-week retainer period (as described in schedule 2A Section 5.10) the Commissioner will pay the Service Provider as detailed in the table below.</w:t>
            </w:r>
          </w:p>
        </w:tc>
      </w:tr>
      <w:tr w:rsidR="00844727" w:rsidRPr="00463A2E" w14:paraId="11F1A9C5" w14:textId="77777777" w:rsidTr="00C36087">
        <w:tc>
          <w:tcPr>
            <w:tcW w:w="4605" w:type="dxa"/>
            <w:tcBorders>
              <w:top w:val="single" w:sz="5" w:space="0" w:color="000000"/>
              <w:left w:val="single" w:sz="5" w:space="0" w:color="000000"/>
              <w:bottom w:val="single" w:sz="5" w:space="0" w:color="000000"/>
              <w:right w:val="single" w:sz="5" w:space="0" w:color="000000"/>
            </w:tcBorders>
            <w:shd w:val="clear" w:color="A6A6A6" w:fill="A6A6A6"/>
            <w:vAlign w:val="center"/>
          </w:tcPr>
          <w:p w14:paraId="7BD3ACF0" w14:textId="77777777" w:rsidR="00844727" w:rsidRPr="00463A2E" w:rsidRDefault="00A867A5" w:rsidP="005B4AC3">
            <w:pPr>
              <w:pStyle w:val="NoSpacing"/>
              <w:rPr>
                <w:rFonts w:ascii="Arial" w:hAnsi="Arial" w:cs="Arial"/>
                <w:b/>
                <w:lang w:val="en-GB"/>
              </w:rPr>
            </w:pPr>
            <w:r w:rsidRPr="00463A2E">
              <w:rPr>
                <w:rFonts w:ascii="Arial" w:hAnsi="Arial" w:cs="Arial"/>
                <w:b/>
                <w:lang w:val="en-GB"/>
              </w:rPr>
              <w:t>Length of Absence</w:t>
            </w:r>
          </w:p>
        </w:tc>
        <w:tc>
          <w:tcPr>
            <w:tcW w:w="5318" w:type="dxa"/>
            <w:tcBorders>
              <w:top w:val="single" w:sz="5" w:space="0" w:color="000000"/>
              <w:left w:val="single" w:sz="5" w:space="0" w:color="000000"/>
              <w:bottom w:val="single" w:sz="5" w:space="0" w:color="000000"/>
              <w:right w:val="single" w:sz="5" w:space="0" w:color="000000"/>
            </w:tcBorders>
            <w:shd w:val="clear" w:color="A6A6A6" w:fill="A6A6A6"/>
            <w:vAlign w:val="center"/>
          </w:tcPr>
          <w:p w14:paraId="029E6768" w14:textId="77777777" w:rsidR="00844727" w:rsidRPr="00463A2E" w:rsidRDefault="00A867A5" w:rsidP="005B4AC3">
            <w:pPr>
              <w:pStyle w:val="NoSpacing"/>
              <w:rPr>
                <w:rFonts w:ascii="Arial" w:hAnsi="Arial" w:cs="Arial"/>
                <w:lang w:val="en-GB"/>
              </w:rPr>
            </w:pPr>
            <w:r w:rsidRPr="00463A2E">
              <w:rPr>
                <w:rFonts w:ascii="Arial" w:hAnsi="Arial" w:cs="Arial"/>
                <w:lang w:val="en-GB"/>
              </w:rPr>
              <w:t xml:space="preserve">% </w:t>
            </w:r>
            <w:r w:rsidRPr="00463A2E">
              <w:rPr>
                <w:rFonts w:ascii="Arial" w:hAnsi="Arial" w:cs="Arial"/>
                <w:b/>
                <w:lang w:val="en-GB"/>
              </w:rPr>
              <w:t>of Standard Weekly Rate Paid</w:t>
            </w:r>
          </w:p>
        </w:tc>
      </w:tr>
      <w:tr w:rsidR="00844727" w:rsidRPr="00463A2E" w14:paraId="64D5ECCC" w14:textId="77777777" w:rsidTr="00C36087">
        <w:tc>
          <w:tcPr>
            <w:tcW w:w="4605" w:type="dxa"/>
            <w:tcBorders>
              <w:top w:val="single" w:sz="5" w:space="0" w:color="000000"/>
              <w:left w:val="single" w:sz="5" w:space="0" w:color="000000"/>
              <w:bottom w:val="single" w:sz="5" w:space="0" w:color="000000"/>
              <w:right w:val="single" w:sz="5" w:space="0" w:color="000000"/>
            </w:tcBorders>
            <w:vAlign w:val="center"/>
          </w:tcPr>
          <w:p w14:paraId="7F0AABC1" w14:textId="77777777" w:rsidR="00844727" w:rsidRPr="00463A2E" w:rsidRDefault="00A867A5" w:rsidP="005B4AC3">
            <w:pPr>
              <w:pStyle w:val="NoSpacing"/>
              <w:rPr>
                <w:rFonts w:ascii="Arial" w:hAnsi="Arial" w:cs="Arial"/>
                <w:lang w:val="en-GB"/>
              </w:rPr>
            </w:pPr>
            <w:r w:rsidRPr="00463A2E">
              <w:rPr>
                <w:rFonts w:ascii="Arial" w:hAnsi="Arial" w:cs="Arial"/>
                <w:lang w:val="en-GB"/>
              </w:rPr>
              <w:t>First two weeks of absence</w:t>
            </w:r>
          </w:p>
        </w:tc>
        <w:tc>
          <w:tcPr>
            <w:tcW w:w="5318" w:type="dxa"/>
            <w:tcBorders>
              <w:top w:val="single" w:sz="5" w:space="0" w:color="000000"/>
              <w:left w:val="single" w:sz="5" w:space="0" w:color="000000"/>
              <w:bottom w:val="single" w:sz="5" w:space="0" w:color="000000"/>
              <w:right w:val="single" w:sz="5" w:space="0" w:color="000000"/>
            </w:tcBorders>
            <w:vAlign w:val="center"/>
          </w:tcPr>
          <w:p w14:paraId="576BFD01" w14:textId="77777777" w:rsidR="00844727" w:rsidRPr="00463A2E" w:rsidRDefault="00A867A5" w:rsidP="005B4AC3">
            <w:pPr>
              <w:pStyle w:val="NoSpacing"/>
              <w:rPr>
                <w:rFonts w:ascii="Arial" w:hAnsi="Arial" w:cs="Arial"/>
                <w:lang w:val="en-GB"/>
              </w:rPr>
            </w:pPr>
            <w:r w:rsidRPr="00463A2E">
              <w:rPr>
                <w:rFonts w:ascii="Arial" w:hAnsi="Arial" w:cs="Arial"/>
                <w:lang w:val="en-GB"/>
              </w:rPr>
              <w:t>100%</w:t>
            </w:r>
          </w:p>
        </w:tc>
      </w:tr>
      <w:tr w:rsidR="00844727" w:rsidRPr="00463A2E" w14:paraId="30B6736D" w14:textId="77777777" w:rsidTr="00C36087">
        <w:tc>
          <w:tcPr>
            <w:tcW w:w="4605" w:type="dxa"/>
            <w:tcBorders>
              <w:top w:val="single" w:sz="5" w:space="0" w:color="000000"/>
              <w:left w:val="single" w:sz="5" w:space="0" w:color="000000"/>
              <w:bottom w:val="single" w:sz="5" w:space="0" w:color="000000"/>
              <w:right w:val="single" w:sz="5" w:space="0" w:color="000000"/>
            </w:tcBorders>
            <w:vAlign w:val="center"/>
          </w:tcPr>
          <w:p w14:paraId="7DEA3B5A" w14:textId="1C1B9CBC" w:rsidR="00844727" w:rsidRPr="00463A2E" w:rsidRDefault="00A867A5" w:rsidP="005B4AC3">
            <w:pPr>
              <w:pStyle w:val="NoSpacing"/>
              <w:rPr>
                <w:rFonts w:ascii="Arial" w:hAnsi="Arial" w:cs="Arial"/>
                <w:lang w:val="en-GB"/>
              </w:rPr>
            </w:pPr>
            <w:r w:rsidRPr="00463A2E">
              <w:rPr>
                <w:rFonts w:ascii="Arial" w:hAnsi="Arial" w:cs="Arial"/>
                <w:lang w:val="en-GB"/>
              </w:rPr>
              <w:t>Remaining four weeks</w:t>
            </w:r>
          </w:p>
        </w:tc>
        <w:tc>
          <w:tcPr>
            <w:tcW w:w="5318" w:type="dxa"/>
            <w:tcBorders>
              <w:top w:val="single" w:sz="5" w:space="0" w:color="000000"/>
              <w:left w:val="single" w:sz="5" w:space="0" w:color="000000"/>
              <w:bottom w:val="single" w:sz="5" w:space="0" w:color="000000"/>
              <w:right w:val="single" w:sz="5" w:space="0" w:color="000000"/>
            </w:tcBorders>
            <w:vAlign w:val="center"/>
          </w:tcPr>
          <w:p w14:paraId="1DF3E575" w14:textId="77777777" w:rsidR="00844727" w:rsidRPr="00463A2E" w:rsidRDefault="00A867A5" w:rsidP="005B4AC3">
            <w:pPr>
              <w:pStyle w:val="NoSpacing"/>
              <w:rPr>
                <w:rFonts w:ascii="Arial" w:hAnsi="Arial" w:cs="Arial"/>
                <w:lang w:val="en-GB"/>
              </w:rPr>
            </w:pPr>
            <w:r w:rsidRPr="00463A2E">
              <w:rPr>
                <w:rFonts w:ascii="Arial" w:hAnsi="Arial" w:cs="Arial"/>
                <w:lang w:val="en-GB"/>
              </w:rPr>
              <w:t>80%</w:t>
            </w:r>
          </w:p>
        </w:tc>
      </w:tr>
      <w:tr w:rsidR="00844727" w:rsidRPr="00463A2E" w14:paraId="5C085B3E" w14:textId="77777777" w:rsidTr="005B4AC3">
        <w:trPr>
          <w:trHeight w:val="4769"/>
        </w:trPr>
        <w:tc>
          <w:tcPr>
            <w:tcW w:w="9923" w:type="dxa"/>
            <w:gridSpan w:val="2"/>
            <w:tcBorders>
              <w:top w:val="single" w:sz="5" w:space="0" w:color="000000"/>
              <w:left w:val="single" w:sz="5" w:space="0" w:color="000000"/>
              <w:bottom w:val="single" w:sz="5" w:space="0" w:color="000000"/>
              <w:right w:val="single" w:sz="5" w:space="0" w:color="000000"/>
            </w:tcBorders>
          </w:tcPr>
          <w:p w14:paraId="13E36FB7" w14:textId="77777777" w:rsidR="00C36087" w:rsidRPr="00463A2E" w:rsidRDefault="00C36087" w:rsidP="00C36087">
            <w:pPr>
              <w:pStyle w:val="NoSpacing"/>
              <w:rPr>
                <w:rFonts w:ascii="Arial" w:hAnsi="Arial" w:cs="Arial"/>
                <w:lang w:val="en-GB"/>
              </w:rPr>
            </w:pPr>
          </w:p>
          <w:p w14:paraId="6276DFBB" w14:textId="762655C2" w:rsidR="00844727" w:rsidRPr="00463A2E" w:rsidRDefault="00A867A5" w:rsidP="00C36087">
            <w:pPr>
              <w:pStyle w:val="NoSpacing"/>
              <w:rPr>
                <w:rFonts w:ascii="Arial" w:hAnsi="Arial" w:cs="Arial"/>
                <w:lang w:val="en-GB"/>
              </w:rPr>
            </w:pPr>
            <w:r w:rsidRPr="00463A2E">
              <w:rPr>
                <w:rFonts w:ascii="Arial" w:hAnsi="Arial" w:cs="Arial"/>
                <w:lang w:val="en-GB"/>
              </w:rPr>
              <w:t>If the Commissioner wants to extend the retainer period beyond the standard six-week retainer period, then the Provider and Commissioner will negotiate the appropriate level of payment. The level of payments will be a proportion of the Standard Weekly rate only; no additional charges will be incurred.</w:t>
            </w:r>
          </w:p>
          <w:p w14:paraId="0571FF8D" w14:textId="268C4EA8" w:rsidR="00844727" w:rsidRPr="00463A2E" w:rsidRDefault="00A867A5" w:rsidP="007510B1">
            <w:pPr>
              <w:pStyle w:val="NoSpacing"/>
              <w:numPr>
                <w:ilvl w:val="0"/>
                <w:numId w:val="7"/>
              </w:numPr>
              <w:rPr>
                <w:rFonts w:ascii="Arial" w:hAnsi="Arial" w:cs="Arial"/>
                <w:b/>
                <w:lang w:val="en-GB"/>
              </w:rPr>
            </w:pPr>
            <w:r w:rsidRPr="00463A2E">
              <w:rPr>
                <w:rFonts w:ascii="Arial" w:hAnsi="Arial" w:cs="Arial"/>
                <w:b/>
                <w:lang w:val="en-GB"/>
              </w:rPr>
              <w:t>Payment post service User discharge or death</w:t>
            </w:r>
          </w:p>
          <w:p w14:paraId="016565F2" w14:textId="77777777" w:rsidR="00844727" w:rsidRPr="00463A2E" w:rsidRDefault="00A867A5" w:rsidP="00C36087">
            <w:pPr>
              <w:pStyle w:val="NoSpacing"/>
              <w:rPr>
                <w:rFonts w:ascii="Arial" w:hAnsi="Arial" w:cs="Arial"/>
                <w:lang w:val="en-GB"/>
              </w:rPr>
            </w:pPr>
            <w:r w:rsidRPr="00463A2E">
              <w:rPr>
                <w:rFonts w:ascii="Arial" w:hAnsi="Arial" w:cs="Arial"/>
                <w:lang w:val="en-GB"/>
              </w:rPr>
              <w:t>Following Service User discharge, the Commissioner will cease payment on the date of discharge. Following the death of the Service User, the Commissioner will cease payment two days after death, unless in exceptional circumstances previously agreed by the Commissioner.</w:t>
            </w:r>
          </w:p>
          <w:p w14:paraId="4FFFCF06" w14:textId="77777777" w:rsidR="00C36087" w:rsidRPr="00463A2E" w:rsidRDefault="00C36087" w:rsidP="00C36087">
            <w:pPr>
              <w:pStyle w:val="NoSpacing"/>
              <w:rPr>
                <w:rFonts w:ascii="Arial" w:hAnsi="Arial" w:cs="Arial"/>
                <w:lang w:val="en-GB"/>
              </w:rPr>
            </w:pPr>
          </w:p>
          <w:p w14:paraId="2A049E5A" w14:textId="27D871BD" w:rsidR="00844727" w:rsidRPr="00463A2E" w:rsidRDefault="00A867A5" w:rsidP="007510B1">
            <w:pPr>
              <w:pStyle w:val="NoSpacing"/>
              <w:numPr>
                <w:ilvl w:val="0"/>
                <w:numId w:val="7"/>
              </w:numPr>
              <w:rPr>
                <w:rFonts w:ascii="Arial" w:hAnsi="Arial" w:cs="Arial"/>
                <w:b/>
                <w:lang w:val="en-GB"/>
              </w:rPr>
            </w:pPr>
            <w:r w:rsidRPr="00463A2E">
              <w:rPr>
                <w:rFonts w:ascii="Arial" w:hAnsi="Arial" w:cs="Arial"/>
                <w:b/>
                <w:lang w:val="en-GB"/>
              </w:rPr>
              <w:t>Financial penalties</w:t>
            </w:r>
          </w:p>
          <w:p w14:paraId="0E3BA756" w14:textId="77777777" w:rsidR="00844727" w:rsidRPr="00463A2E" w:rsidRDefault="00A867A5" w:rsidP="00C36087">
            <w:pPr>
              <w:pStyle w:val="NoSpacing"/>
              <w:rPr>
                <w:rFonts w:ascii="Arial" w:hAnsi="Arial" w:cs="Arial"/>
                <w:lang w:val="en-GB"/>
              </w:rPr>
            </w:pPr>
            <w:r w:rsidRPr="00463A2E">
              <w:rPr>
                <w:rFonts w:ascii="Arial" w:hAnsi="Arial" w:cs="Arial"/>
                <w:lang w:val="en-GB"/>
              </w:rPr>
              <w:t>If the Provider is found not to have informed the Commissioner of an absence verbally/in writing (as required by Schedule 2A Section 5.11) and Provider has charged for services not delivered the provider will refund the Commissioner for the cost of this care.</w:t>
            </w:r>
          </w:p>
          <w:p w14:paraId="18B6FBC8" w14:textId="7B5CA42B" w:rsidR="00C36087" w:rsidRPr="00463A2E" w:rsidRDefault="00C36087" w:rsidP="00C36087">
            <w:pPr>
              <w:pStyle w:val="NoSpacing"/>
              <w:rPr>
                <w:rFonts w:ascii="Arial" w:hAnsi="Arial" w:cs="Arial"/>
                <w:lang w:val="en-GB"/>
              </w:rPr>
            </w:pPr>
          </w:p>
          <w:p w14:paraId="218F358B" w14:textId="4BE49F15" w:rsidR="00844727" w:rsidRPr="00463A2E" w:rsidRDefault="00A867A5" w:rsidP="007510B1">
            <w:pPr>
              <w:pStyle w:val="NoSpacing"/>
              <w:numPr>
                <w:ilvl w:val="0"/>
                <w:numId w:val="7"/>
              </w:numPr>
              <w:ind w:left="142" w:firstLine="578"/>
              <w:rPr>
                <w:rFonts w:ascii="Arial" w:hAnsi="Arial" w:cs="Arial"/>
                <w:b/>
                <w:lang w:val="en-GB"/>
              </w:rPr>
            </w:pPr>
            <w:r w:rsidRPr="00463A2E">
              <w:rPr>
                <w:rFonts w:ascii="Arial" w:hAnsi="Arial" w:cs="Arial"/>
                <w:b/>
                <w:lang w:val="en-GB"/>
              </w:rPr>
              <w:t>Price review mechanism</w:t>
            </w:r>
          </w:p>
          <w:p w14:paraId="1369C71D" w14:textId="4078B6D2" w:rsidR="00844727" w:rsidRPr="00463A2E" w:rsidRDefault="00F477E6" w:rsidP="00C36087">
            <w:pPr>
              <w:pStyle w:val="NoSpacing"/>
              <w:rPr>
                <w:lang w:val="en-GB"/>
              </w:rPr>
            </w:pPr>
            <w:r>
              <w:rPr>
                <w:rFonts w:ascii="Arial" w:hAnsi="Arial" w:cs="Arial"/>
                <w:lang w:val="en-GB"/>
              </w:rPr>
              <w:t>The IPA</w:t>
            </w:r>
            <w:r w:rsidR="00A867A5" w:rsidRPr="00463A2E">
              <w:rPr>
                <w:rFonts w:ascii="Arial" w:hAnsi="Arial" w:cs="Arial"/>
                <w:lang w:val="en-GB"/>
              </w:rPr>
              <w:t xml:space="preserve"> pricing will be reviewed at least annually in line with the changes to NHS</w:t>
            </w:r>
            <w:r w:rsidR="00C36087" w:rsidRPr="00463A2E">
              <w:rPr>
                <w:rFonts w:ascii="Arial" w:hAnsi="Arial" w:cs="Arial"/>
                <w:lang w:val="en-GB"/>
              </w:rPr>
              <w:t xml:space="preserve"> </w:t>
            </w:r>
            <w:r w:rsidR="00A867A5" w:rsidRPr="00463A2E">
              <w:rPr>
                <w:rFonts w:ascii="Arial" w:hAnsi="Arial" w:cs="Arial"/>
                <w:lang w:val="en-GB"/>
              </w:rPr>
              <w:t>national tariff or as service user requirements are identified and agreed.</w:t>
            </w:r>
          </w:p>
        </w:tc>
      </w:tr>
    </w:tbl>
    <w:p w14:paraId="17417CB3" w14:textId="77777777" w:rsidR="00C36087" w:rsidRPr="00463A2E" w:rsidRDefault="00C36087">
      <w:pPr>
        <w:tabs>
          <w:tab w:val="left" w:pos="3672"/>
        </w:tabs>
        <w:spacing w:before="2" w:line="274" w:lineRule="exact"/>
        <w:ind w:left="3096"/>
        <w:textAlignment w:val="baseline"/>
        <w:rPr>
          <w:rFonts w:ascii="Arial" w:eastAsia="Arial" w:hAnsi="Arial"/>
          <w:b/>
          <w:color w:val="000000"/>
          <w:spacing w:val="-1"/>
          <w:sz w:val="24"/>
        </w:rPr>
      </w:pPr>
    </w:p>
    <w:p w14:paraId="11657418" w14:textId="77777777" w:rsidR="00844727" w:rsidRPr="00463A2E" w:rsidRDefault="00A867A5" w:rsidP="005B4AC3">
      <w:pPr>
        <w:pStyle w:val="NoSpacing"/>
        <w:jc w:val="center"/>
        <w:rPr>
          <w:rFonts w:ascii="Arial" w:hAnsi="Arial" w:cs="Arial"/>
          <w:b/>
          <w:sz w:val="24"/>
          <w:lang w:val="en-GB"/>
        </w:rPr>
      </w:pPr>
      <w:r w:rsidRPr="00463A2E">
        <w:rPr>
          <w:rFonts w:ascii="Arial" w:hAnsi="Arial" w:cs="Arial"/>
          <w:b/>
          <w:sz w:val="24"/>
          <w:lang w:val="en-GB"/>
        </w:rPr>
        <w:t>B.</w:t>
      </w:r>
      <w:r w:rsidRPr="00463A2E">
        <w:rPr>
          <w:rFonts w:ascii="Arial" w:hAnsi="Arial" w:cs="Arial"/>
          <w:b/>
          <w:sz w:val="24"/>
          <w:lang w:val="en-GB"/>
        </w:rPr>
        <w:tab/>
        <w:t>Local Variations</w:t>
      </w:r>
    </w:p>
    <w:p w14:paraId="64556CF2" w14:textId="77777777" w:rsidR="005B4AC3" w:rsidRPr="00463A2E" w:rsidRDefault="005B4AC3" w:rsidP="005B4AC3">
      <w:pPr>
        <w:pStyle w:val="NoSpacing"/>
        <w:rPr>
          <w:rFonts w:ascii="Arial" w:hAnsi="Arial" w:cs="Arial"/>
          <w:lang w:val="en-GB"/>
        </w:rPr>
      </w:pPr>
    </w:p>
    <w:p w14:paraId="7C236A0C" w14:textId="77777777" w:rsidR="00844727" w:rsidRPr="00463A2E" w:rsidRDefault="00A867A5" w:rsidP="005B4AC3">
      <w:pPr>
        <w:pStyle w:val="NoSpacing"/>
        <w:ind w:left="-284"/>
        <w:rPr>
          <w:rFonts w:ascii="Arial" w:hAnsi="Arial" w:cs="Arial"/>
          <w:i/>
          <w:lang w:val="en-GB"/>
        </w:rPr>
      </w:pPr>
      <w:r w:rsidRPr="00463A2E">
        <w:rPr>
          <w:rFonts w:ascii="Arial" w:hAnsi="Arial" w:cs="Arial"/>
          <w:i/>
          <w:lang w:val="en-GB"/>
        </w:rPr>
        <w:t xml:space="preserve">For each Local Variation which has been agreed for this Contract, copy or attach the completed publication template required by NHS Improvement (available at: </w:t>
      </w:r>
      <w:hyperlink r:id="rId38">
        <w:r w:rsidRPr="00463A2E">
          <w:rPr>
            <w:rFonts w:ascii="Arial" w:hAnsi="Arial" w:cs="Arial"/>
            <w:i/>
            <w:color w:val="0000FF"/>
            <w:u w:val="single"/>
            <w:lang w:val="en-GB"/>
          </w:rPr>
          <w:t>https://www.gov.uk/guidance/nhs-providers-and-commissioners-submit-locally-determined-prices-to-monitor)</w:t>
        </w:r>
      </w:hyperlink>
      <w:r w:rsidRPr="00463A2E">
        <w:rPr>
          <w:rFonts w:ascii="Arial" w:hAnsi="Arial" w:cs="Arial"/>
          <w:i/>
          <w:lang w:val="en-GB"/>
        </w:rPr>
        <w:t xml:space="preserve"> – or state Not Applicable. Additional locally-agreed detail may be included as necessary by attaching further documents or spreadsheets.</w:t>
      </w:r>
    </w:p>
    <w:p w14:paraId="004F80F1" w14:textId="77777777" w:rsidR="005B4AC3" w:rsidRPr="00463A2E" w:rsidRDefault="005B4AC3" w:rsidP="005B4AC3">
      <w:pPr>
        <w:pStyle w:val="NoSpacing"/>
        <w:ind w:left="-284"/>
        <w:rPr>
          <w:rFonts w:ascii="Arial" w:hAnsi="Arial" w:cs="Arial"/>
          <w:i/>
          <w:lang w:val="en-GB"/>
        </w:rPr>
      </w:pPr>
    </w:p>
    <w:p w14:paraId="05125348" w14:textId="2C1302E7" w:rsidR="005B4AC3" w:rsidRPr="00463A2E" w:rsidRDefault="005B4AC3" w:rsidP="005B4AC3">
      <w:pPr>
        <w:pStyle w:val="NoSpacing"/>
        <w:ind w:left="-284"/>
        <w:rPr>
          <w:rFonts w:ascii="Arial" w:hAnsi="Arial" w:cs="Arial"/>
          <w:i/>
          <w:lang w:val="en-GB"/>
        </w:rPr>
      </w:pPr>
      <w:r w:rsidRPr="00463A2E">
        <w:rPr>
          <w:rFonts w:ascii="Arial" w:hAnsi="Arial" w:cs="Arial"/>
          <w:b/>
          <w:noProof/>
          <w:lang w:val="en-GB" w:eastAsia="en-GB"/>
        </w:rPr>
        <mc:AlternateContent>
          <mc:Choice Requires="wps">
            <w:drawing>
              <wp:anchor distT="0" distB="0" distL="114300" distR="114300" simplePos="0" relativeHeight="251766784" behindDoc="0" locked="0" layoutInCell="1" allowOverlap="1" wp14:anchorId="31E498A8" wp14:editId="7063265E">
                <wp:simplePos x="0" y="0"/>
                <wp:positionH relativeFrom="column">
                  <wp:posOffset>86360</wp:posOffset>
                </wp:positionH>
                <wp:positionV relativeFrom="paragraph">
                  <wp:posOffset>34290</wp:posOffset>
                </wp:positionV>
                <wp:extent cx="5443220" cy="439420"/>
                <wp:effectExtent l="0" t="0" r="24130" b="17780"/>
                <wp:wrapNone/>
                <wp:docPr id="511" name="Text Box 511"/>
                <wp:cNvGraphicFramePr/>
                <a:graphic xmlns:a="http://schemas.openxmlformats.org/drawingml/2006/main">
                  <a:graphicData uri="http://schemas.microsoft.com/office/word/2010/wordprocessingShape">
                    <wps:wsp>
                      <wps:cNvSpPr txBox="1"/>
                      <wps:spPr>
                        <a:xfrm>
                          <a:off x="0" y="0"/>
                          <a:ext cx="5443220" cy="439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119E56" w14:textId="77777777" w:rsidR="003355D3" w:rsidRDefault="003355D3" w:rsidP="005B4AC3">
                            <w:pPr>
                              <w:pStyle w:val="NoSpacing"/>
                              <w:jc w:val="center"/>
                              <w:rPr>
                                <w:rFonts w:ascii="Arial" w:hAnsi="Arial" w:cs="Arial"/>
                                <w:b/>
                              </w:rPr>
                            </w:pPr>
                            <w:r w:rsidRPr="00197536">
                              <w:rPr>
                                <w:rFonts w:ascii="Arial" w:hAnsi="Arial" w:cs="Arial"/>
                                <w:b/>
                              </w:rPr>
                              <w:t>Not Applicable</w:t>
                            </w:r>
                          </w:p>
                          <w:p w14:paraId="5DF400C6" w14:textId="77777777" w:rsidR="003355D3" w:rsidRDefault="003355D3" w:rsidP="005B4A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11" o:spid="_x0000_s1032" type="#_x0000_t202" style="position:absolute;left:0;text-align:left;margin-left:6.8pt;margin-top:2.7pt;width:428.6pt;height:34.6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" fillcolor="white [3201]" strokeweight=".5pt">
                <v:textbox>
                  <w:txbxContent>
                    <w:p w14:paraId="2B119E56" w14:textId="77777777" w:rsidR="003355D3" w:rsidRDefault="003355D3" w:rsidP="005B4AC3">
                      <w:pPr>
                        <w:pStyle w:val="NoSpacing"/>
                        <w:jc w:val="center"/>
                        <w:rPr>
                          <w:rFonts w:ascii="Arial" w:hAnsi="Arial" w:cs="Arial"/>
                          <w:b/>
                        </w:rPr>
                      </w:pPr>
                      <w:r w:rsidRPr="00197536">
                        <w:rPr>
                          <w:rFonts w:ascii="Arial" w:hAnsi="Arial" w:cs="Arial"/>
                          <w:b/>
                        </w:rPr>
                        <w:t>Not Applicable</w:t>
                      </w:r>
                    </w:p>
                    <w:p w14:paraId="5DF400C6" w14:textId="77777777" w:rsidR="003355D3" w:rsidRDefault="003355D3" w:rsidP="005B4AC3"/>
                  </w:txbxContent>
                </v:textbox>
              </v:shape>
            </w:pict>
          </mc:Fallback>
        </mc:AlternateContent>
      </w:r>
    </w:p>
    <w:p w14:paraId="3549CC07" w14:textId="77777777" w:rsidR="00844727" w:rsidRPr="00463A2E" w:rsidRDefault="00844727">
      <w:pPr>
        <w:spacing w:after="460" w:line="20" w:lineRule="exact"/>
      </w:pPr>
    </w:p>
    <w:p w14:paraId="28E35306" w14:textId="77777777" w:rsidR="005B4AC3" w:rsidRPr="00463A2E" w:rsidRDefault="005B4AC3">
      <w:pPr>
        <w:spacing w:before="2" w:line="271" w:lineRule="exact"/>
        <w:jc w:val="center"/>
        <w:textAlignment w:val="baseline"/>
        <w:rPr>
          <w:rFonts w:ascii="Arial" w:eastAsia="Arial" w:hAnsi="Arial"/>
          <w:b/>
          <w:color w:val="000000"/>
          <w:spacing w:val="10"/>
          <w:sz w:val="24"/>
        </w:rPr>
      </w:pPr>
    </w:p>
    <w:p w14:paraId="33F4E79F" w14:textId="77777777" w:rsidR="005B4AC3" w:rsidRPr="00463A2E" w:rsidRDefault="005B4AC3">
      <w:pPr>
        <w:spacing w:before="2" w:line="271" w:lineRule="exact"/>
        <w:jc w:val="center"/>
        <w:textAlignment w:val="baseline"/>
        <w:rPr>
          <w:rFonts w:ascii="Arial" w:eastAsia="Arial" w:hAnsi="Arial"/>
          <w:b/>
          <w:color w:val="000000"/>
          <w:spacing w:val="10"/>
          <w:sz w:val="24"/>
        </w:rPr>
      </w:pPr>
    </w:p>
    <w:p w14:paraId="55667B74" w14:textId="77777777" w:rsidR="005B4AC3" w:rsidRPr="00463A2E" w:rsidRDefault="005B4AC3">
      <w:pPr>
        <w:spacing w:before="2" w:line="271" w:lineRule="exact"/>
        <w:jc w:val="center"/>
        <w:textAlignment w:val="baseline"/>
        <w:rPr>
          <w:rFonts w:ascii="Arial" w:eastAsia="Arial" w:hAnsi="Arial"/>
          <w:b/>
          <w:color w:val="000000"/>
          <w:spacing w:val="10"/>
          <w:sz w:val="24"/>
        </w:rPr>
      </w:pPr>
    </w:p>
    <w:p w14:paraId="579AEFEC" w14:textId="77777777" w:rsidR="005B4AC3" w:rsidRPr="00463A2E" w:rsidRDefault="005B4AC3">
      <w:pPr>
        <w:spacing w:before="2" w:line="271" w:lineRule="exact"/>
        <w:jc w:val="center"/>
        <w:textAlignment w:val="baseline"/>
        <w:rPr>
          <w:rFonts w:ascii="Arial" w:eastAsia="Arial" w:hAnsi="Arial"/>
          <w:b/>
          <w:color w:val="000000"/>
          <w:spacing w:val="10"/>
          <w:sz w:val="24"/>
        </w:rPr>
      </w:pPr>
    </w:p>
    <w:p w14:paraId="6B24E921" w14:textId="77777777" w:rsidR="00844727" w:rsidRPr="00463A2E" w:rsidRDefault="00A867A5" w:rsidP="005B4AC3">
      <w:pPr>
        <w:pStyle w:val="NoSpacing"/>
        <w:jc w:val="center"/>
        <w:rPr>
          <w:rFonts w:ascii="Arial" w:hAnsi="Arial" w:cs="Arial"/>
          <w:b/>
          <w:sz w:val="24"/>
          <w:lang w:val="en-GB"/>
        </w:rPr>
      </w:pPr>
      <w:r w:rsidRPr="00463A2E">
        <w:rPr>
          <w:rFonts w:ascii="Arial" w:hAnsi="Arial" w:cs="Arial"/>
          <w:b/>
          <w:sz w:val="24"/>
          <w:lang w:val="en-GB"/>
        </w:rPr>
        <w:t>C. Local Modifications</w:t>
      </w:r>
    </w:p>
    <w:p w14:paraId="4F7BD9CD" w14:textId="77777777" w:rsidR="005B4AC3" w:rsidRPr="00463A2E" w:rsidRDefault="005B4AC3" w:rsidP="005B4AC3">
      <w:pPr>
        <w:pStyle w:val="NoSpacing"/>
        <w:rPr>
          <w:rFonts w:ascii="Arial" w:hAnsi="Arial" w:cs="Arial"/>
          <w:lang w:val="en-GB"/>
        </w:rPr>
      </w:pPr>
    </w:p>
    <w:p w14:paraId="021086DC" w14:textId="4DE48243" w:rsidR="00844727" w:rsidRPr="00463A2E" w:rsidRDefault="00A867A5" w:rsidP="005B4AC3">
      <w:pPr>
        <w:pStyle w:val="NoSpacing"/>
        <w:ind w:left="-284"/>
        <w:rPr>
          <w:rFonts w:ascii="Arial" w:hAnsi="Arial" w:cs="Arial"/>
          <w:lang w:val="en-GB"/>
        </w:rPr>
      </w:pPr>
      <w:r w:rsidRPr="00463A2E">
        <w:rPr>
          <w:rFonts w:ascii="Arial" w:hAnsi="Arial" w:cs="Arial"/>
          <w:i/>
          <w:lang w:val="en-GB"/>
        </w:rPr>
        <w:t xml:space="preserve">For each Local Modification Agreement (as defined in the National Tariff) which applies to this Contract, copy or attach the completed submission template required by NHS Improvement (available at: </w:t>
      </w:r>
      <w:hyperlink r:id="rId39">
        <w:r w:rsidRPr="00463A2E">
          <w:rPr>
            <w:rFonts w:ascii="Arial" w:hAnsi="Arial" w:cs="Arial"/>
            <w:i/>
            <w:color w:val="0000FF"/>
            <w:u w:val="single"/>
            <w:lang w:val="en-GB"/>
          </w:rPr>
          <w:t>https://www.gov.uk/guidance/nhs-providers-and-commissioners-submit-locally-determined-prices-to-monitor)</w:t>
        </w:r>
      </w:hyperlink>
      <w:r w:rsidRPr="00463A2E">
        <w:rPr>
          <w:rFonts w:ascii="Arial" w:hAnsi="Arial" w:cs="Arial"/>
          <w:i/>
          <w:color w:val="0000FF"/>
          <w:u w:val="single"/>
          <w:lang w:val="en-GB"/>
        </w:rPr>
        <w:t>.</w:t>
      </w:r>
      <w:r w:rsidRPr="00463A2E">
        <w:rPr>
          <w:rFonts w:ascii="Arial" w:hAnsi="Arial" w:cs="Arial"/>
          <w:i/>
          <w:lang w:val="en-GB"/>
        </w:rPr>
        <w:t xml:space="preserve"> For each Local Modification application granted by NHS Improvement, copy or attach the decision notice published by NHS Improvement. Additional locally-agreed detail may be included as necessary by attaching further documents or spreadsheets</w:t>
      </w:r>
      <w:r w:rsidRPr="00463A2E">
        <w:rPr>
          <w:rFonts w:ascii="Arial" w:hAnsi="Arial" w:cs="Arial"/>
          <w:lang w:val="en-GB"/>
        </w:rPr>
        <w:t>.</w:t>
      </w:r>
    </w:p>
    <w:p w14:paraId="18783685" w14:textId="52661290" w:rsidR="005B4AC3" w:rsidRPr="00463A2E" w:rsidRDefault="005B4AC3">
      <w:pPr>
        <w:spacing w:before="238" w:after="207" w:line="230" w:lineRule="exact"/>
        <w:ind w:left="144" w:right="216"/>
        <w:textAlignment w:val="baseline"/>
        <w:rPr>
          <w:rFonts w:ascii="Arial" w:eastAsia="Arial" w:hAnsi="Arial"/>
          <w:color w:val="000000"/>
          <w:spacing w:val="10"/>
          <w:sz w:val="20"/>
        </w:rPr>
      </w:pPr>
      <w:r w:rsidRPr="00463A2E">
        <w:rPr>
          <w:rFonts w:ascii="Arial" w:hAnsi="Arial" w:cs="Arial"/>
          <w:b/>
          <w:noProof/>
          <w:lang w:eastAsia="en-GB"/>
        </w:rPr>
        <mc:AlternateContent>
          <mc:Choice Requires="wps">
            <w:drawing>
              <wp:anchor distT="0" distB="0" distL="114300" distR="114300" simplePos="0" relativeHeight="251768832" behindDoc="0" locked="0" layoutInCell="1" allowOverlap="1" wp14:anchorId="28AA1B74" wp14:editId="603BD614">
                <wp:simplePos x="0" y="0"/>
                <wp:positionH relativeFrom="column">
                  <wp:posOffset>88001</wp:posOffset>
                </wp:positionH>
                <wp:positionV relativeFrom="paragraph">
                  <wp:posOffset>190500</wp:posOffset>
                </wp:positionV>
                <wp:extent cx="5443220" cy="439420"/>
                <wp:effectExtent l="0" t="0" r="24130" b="17780"/>
                <wp:wrapNone/>
                <wp:docPr id="64" name="Text Box 64"/>
                <wp:cNvGraphicFramePr/>
                <a:graphic xmlns:a="http://schemas.openxmlformats.org/drawingml/2006/main">
                  <a:graphicData uri="http://schemas.microsoft.com/office/word/2010/wordprocessingShape">
                    <wps:wsp>
                      <wps:cNvSpPr txBox="1"/>
                      <wps:spPr>
                        <a:xfrm>
                          <a:off x="0" y="0"/>
                          <a:ext cx="5443220" cy="439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C98E550" w14:textId="77777777" w:rsidR="003355D3" w:rsidRDefault="003355D3" w:rsidP="005B4AC3">
                            <w:pPr>
                              <w:pStyle w:val="NoSpacing"/>
                              <w:jc w:val="center"/>
                              <w:rPr>
                                <w:rFonts w:ascii="Arial" w:hAnsi="Arial" w:cs="Arial"/>
                                <w:b/>
                              </w:rPr>
                            </w:pPr>
                            <w:r w:rsidRPr="00197536">
                              <w:rPr>
                                <w:rFonts w:ascii="Arial" w:hAnsi="Arial" w:cs="Arial"/>
                                <w:b/>
                              </w:rPr>
                              <w:t>Not Applicable</w:t>
                            </w:r>
                          </w:p>
                          <w:p w14:paraId="00A1EFC7" w14:textId="77777777" w:rsidR="003355D3" w:rsidRDefault="003355D3" w:rsidP="005B4A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4" o:spid="_x0000_s1033" type="#_x0000_t202" style="position:absolute;left:0;text-align:left;margin-left:6.95pt;margin-top:15pt;width:428.6pt;height:34.6pt;z-index:2517688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" fillcolor="white [3201]" strokeweight=".5pt">
                <v:textbox>
                  <w:txbxContent>
                    <w:p w14:paraId="2C98E550" w14:textId="77777777" w:rsidR="003355D3" w:rsidRDefault="003355D3" w:rsidP="005B4AC3">
                      <w:pPr>
                        <w:pStyle w:val="NoSpacing"/>
                        <w:jc w:val="center"/>
                        <w:rPr>
                          <w:rFonts w:ascii="Arial" w:hAnsi="Arial" w:cs="Arial"/>
                          <w:b/>
                        </w:rPr>
                      </w:pPr>
                      <w:r w:rsidRPr="00197536">
                        <w:rPr>
                          <w:rFonts w:ascii="Arial" w:hAnsi="Arial" w:cs="Arial"/>
                          <w:b/>
                        </w:rPr>
                        <w:t>Not Applicable</w:t>
                      </w:r>
                    </w:p>
                    <w:p w14:paraId="00A1EFC7" w14:textId="77777777" w:rsidR="003355D3" w:rsidRDefault="003355D3" w:rsidP="005B4AC3"/>
                  </w:txbxContent>
                </v:textbox>
              </v:shape>
            </w:pict>
          </mc:Fallback>
        </mc:AlternateContent>
      </w:r>
    </w:p>
    <w:p w14:paraId="3F61F8F7" w14:textId="46703BA5" w:rsidR="005B4AC3" w:rsidRPr="00463A2E" w:rsidRDefault="005B4AC3">
      <w:pPr>
        <w:spacing w:before="238" w:after="207" w:line="230" w:lineRule="exact"/>
        <w:ind w:left="144" w:right="216"/>
        <w:textAlignment w:val="baseline"/>
        <w:rPr>
          <w:rFonts w:ascii="Arial" w:eastAsia="Arial" w:hAnsi="Arial"/>
          <w:i/>
          <w:color w:val="000000"/>
          <w:spacing w:val="10"/>
          <w:sz w:val="20"/>
        </w:rPr>
      </w:pPr>
    </w:p>
    <w:p w14:paraId="5F4BAC3F" w14:textId="77777777" w:rsidR="00844727" w:rsidRPr="00463A2E" w:rsidRDefault="00844727">
      <w:pPr>
        <w:spacing w:after="440" w:line="20" w:lineRule="exact"/>
      </w:pPr>
    </w:p>
    <w:p w14:paraId="751BD6C2" w14:textId="77777777" w:rsidR="00844727" w:rsidRPr="00463A2E" w:rsidRDefault="00A867A5">
      <w:pPr>
        <w:tabs>
          <w:tab w:val="left" w:pos="2664"/>
        </w:tabs>
        <w:spacing w:before="2" w:after="213" w:line="271" w:lineRule="exact"/>
        <w:ind w:left="2088"/>
        <w:textAlignment w:val="baseline"/>
        <w:rPr>
          <w:rFonts w:ascii="Arial" w:eastAsia="Arial" w:hAnsi="Arial"/>
          <w:b/>
          <w:color w:val="000000"/>
          <w:sz w:val="24"/>
        </w:rPr>
      </w:pPr>
      <w:r w:rsidRPr="00463A2E">
        <w:rPr>
          <w:rFonts w:ascii="Arial" w:eastAsia="Arial" w:hAnsi="Arial"/>
          <w:b/>
          <w:color w:val="000000"/>
          <w:sz w:val="24"/>
        </w:rPr>
        <w:t>F.</w:t>
      </w:r>
      <w:r w:rsidRPr="00463A2E">
        <w:rPr>
          <w:rFonts w:ascii="Arial" w:eastAsia="Arial" w:hAnsi="Arial"/>
          <w:b/>
          <w:color w:val="000000"/>
          <w:sz w:val="24"/>
        </w:rPr>
        <w:tab/>
        <w:t>Expected Annual Contract Values</w:t>
      </w:r>
    </w:p>
    <w:p w14:paraId="480AC391" w14:textId="77280779" w:rsidR="00844727" w:rsidRPr="00463A2E" w:rsidRDefault="005B4AC3" w:rsidP="005B4AC3">
      <w:pPr>
        <w:spacing w:before="3" w:after="732" w:line="230" w:lineRule="exact"/>
        <w:textAlignment w:val="baseline"/>
        <w:rPr>
          <w:rFonts w:ascii="Arial" w:eastAsia="Arial" w:hAnsi="Arial"/>
          <w:b/>
          <w:color w:val="000000"/>
          <w:spacing w:val="-1"/>
          <w:sz w:val="20"/>
        </w:rPr>
      </w:pPr>
      <w:r w:rsidRPr="00463A2E">
        <w:rPr>
          <w:rFonts w:ascii="Arial" w:hAnsi="Arial" w:cs="Arial"/>
          <w:b/>
          <w:noProof/>
          <w:lang w:eastAsia="en-GB"/>
        </w:rPr>
        <mc:AlternateContent>
          <mc:Choice Requires="wps">
            <w:drawing>
              <wp:anchor distT="0" distB="0" distL="114300" distR="114300" simplePos="0" relativeHeight="251770880" behindDoc="0" locked="0" layoutInCell="1" allowOverlap="1" wp14:anchorId="55B39C4D" wp14:editId="7D3CFB8E">
                <wp:simplePos x="0" y="0"/>
                <wp:positionH relativeFrom="column">
                  <wp:posOffset>135027</wp:posOffset>
                </wp:positionH>
                <wp:positionV relativeFrom="paragraph">
                  <wp:posOffset>100462</wp:posOffset>
                </wp:positionV>
                <wp:extent cx="5443268" cy="439947"/>
                <wp:effectExtent l="0" t="0" r="24130" b="17780"/>
                <wp:wrapNone/>
                <wp:docPr id="65" name="Text Box 65"/>
                <wp:cNvGraphicFramePr/>
                <a:graphic xmlns:a="http://schemas.openxmlformats.org/drawingml/2006/main">
                  <a:graphicData uri="http://schemas.microsoft.com/office/word/2010/wordprocessingShape">
                    <wps:wsp>
                      <wps:cNvSpPr txBox="1"/>
                      <wps:spPr>
                        <a:xfrm>
                          <a:off x="0" y="0"/>
                          <a:ext cx="5443268" cy="43994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925A97" w14:textId="77777777" w:rsidR="003355D3" w:rsidRDefault="003355D3" w:rsidP="005B4AC3">
                            <w:pPr>
                              <w:pStyle w:val="NoSpacing"/>
                              <w:jc w:val="center"/>
                              <w:rPr>
                                <w:rFonts w:ascii="Arial" w:hAnsi="Arial" w:cs="Arial"/>
                                <w:b/>
                              </w:rPr>
                            </w:pPr>
                            <w:r w:rsidRPr="00197536">
                              <w:rPr>
                                <w:rFonts w:ascii="Arial" w:hAnsi="Arial" w:cs="Arial"/>
                                <w:b/>
                              </w:rPr>
                              <w:t>Not Applicable</w:t>
                            </w:r>
                          </w:p>
                          <w:p w14:paraId="22AA37B6" w14:textId="77777777" w:rsidR="003355D3" w:rsidRDefault="003355D3" w:rsidP="005B4AC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5" o:spid="_x0000_s1034" type="#_x0000_t202" style="position:absolute;margin-left:10.65pt;margin-top:7.9pt;width:428.6pt;height:34.65pt;z-index:251770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" fillcolor="white [3201]" strokeweight=".5pt">
                <v:textbox>
                  <w:txbxContent>
                    <w:p w14:paraId="6D925A97" w14:textId="77777777" w:rsidR="003355D3" w:rsidRDefault="003355D3" w:rsidP="005B4AC3">
                      <w:pPr>
                        <w:pStyle w:val="NoSpacing"/>
                        <w:jc w:val="center"/>
                        <w:rPr>
                          <w:rFonts w:ascii="Arial" w:hAnsi="Arial" w:cs="Arial"/>
                          <w:b/>
                        </w:rPr>
                      </w:pPr>
                      <w:r w:rsidRPr="00197536">
                        <w:rPr>
                          <w:rFonts w:ascii="Arial" w:hAnsi="Arial" w:cs="Arial"/>
                          <w:b/>
                        </w:rPr>
                        <w:t>Not Applicable</w:t>
                      </w:r>
                    </w:p>
                    <w:p w14:paraId="22AA37B6" w14:textId="77777777" w:rsidR="003355D3" w:rsidRDefault="003355D3" w:rsidP="005B4AC3"/>
                  </w:txbxContent>
                </v:textbox>
              </v:shape>
            </w:pict>
          </mc:Fallback>
        </mc:AlternateContent>
      </w:r>
    </w:p>
    <w:p w14:paraId="2E1C40C0" w14:textId="77777777" w:rsidR="005B4AC3" w:rsidRPr="00463A2E" w:rsidRDefault="005B4AC3">
      <w:pPr>
        <w:spacing w:before="1181" w:line="329" w:lineRule="exact"/>
        <w:jc w:val="center"/>
        <w:textAlignment w:val="baseline"/>
        <w:rPr>
          <w:rFonts w:ascii="Arial" w:eastAsia="Arial" w:hAnsi="Arial"/>
          <w:b/>
          <w:color w:val="000000"/>
          <w:spacing w:val="-1"/>
          <w:sz w:val="28"/>
        </w:rPr>
      </w:pPr>
    </w:p>
    <w:p w14:paraId="3215734D" w14:textId="7823EE78" w:rsidR="00844727" w:rsidRPr="00463A2E" w:rsidRDefault="00F97C75">
      <w:pPr>
        <w:rPr>
          <w:rFonts w:ascii="Arial" w:eastAsia="Arial" w:hAnsi="Arial"/>
          <w:b/>
          <w:color w:val="000000"/>
          <w:spacing w:val="-1"/>
          <w:sz w:val="28"/>
        </w:rPr>
        <w:sectPr w:rsidR="00844727" w:rsidRPr="00463A2E" w:rsidSect="005B4AC3">
          <w:pgSz w:w="11909" w:h="16838"/>
          <w:pgMar w:top="1440" w:right="994" w:bottom="1440" w:left="1440" w:header="720" w:footer="720" w:gutter="0"/>
          <w:cols w:space="720"/>
          <w:docGrid w:linePitch="299"/>
        </w:sectPr>
      </w:pPr>
      <w:r w:rsidRPr="00463A2E">
        <w:rPr>
          <w:rFonts w:ascii="Arial" w:eastAsia="Arial" w:hAnsi="Arial"/>
          <w:b/>
          <w:color w:val="000000"/>
          <w:spacing w:val="-1"/>
          <w:sz w:val="28"/>
        </w:rPr>
        <w:br w:type="page"/>
      </w:r>
    </w:p>
    <w:p w14:paraId="1F15C6E8" w14:textId="63F5DE28" w:rsidR="00F97C75" w:rsidRPr="00463A2E" w:rsidRDefault="00F97C75" w:rsidP="00F97C75">
      <w:pPr>
        <w:pStyle w:val="Default"/>
        <w:jc w:val="center"/>
        <w:rPr>
          <w:b/>
          <w:bCs/>
          <w:sz w:val="28"/>
          <w:szCs w:val="28"/>
        </w:rPr>
      </w:pPr>
      <w:r w:rsidRPr="00463A2E">
        <w:rPr>
          <w:b/>
          <w:bCs/>
          <w:sz w:val="28"/>
          <w:szCs w:val="28"/>
        </w:rPr>
        <w:lastRenderedPageBreak/>
        <w:t>SCHEDULE 4 – QUALITY REQUIREMENTS</w:t>
      </w:r>
    </w:p>
    <w:p w14:paraId="3FA2CF42" w14:textId="77777777" w:rsidR="00F97C75" w:rsidRPr="00463A2E" w:rsidRDefault="00F97C75" w:rsidP="00F97C75">
      <w:pPr>
        <w:pStyle w:val="Default"/>
        <w:jc w:val="center"/>
        <w:rPr>
          <w:sz w:val="28"/>
          <w:szCs w:val="28"/>
        </w:rPr>
      </w:pPr>
    </w:p>
    <w:p w14:paraId="6A5893CC" w14:textId="01273533" w:rsidR="00F97C75" w:rsidRPr="00463A2E" w:rsidRDefault="00F97C75" w:rsidP="007510B1">
      <w:pPr>
        <w:pStyle w:val="ListParagraph"/>
        <w:numPr>
          <w:ilvl w:val="0"/>
          <w:numId w:val="62"/>
        </w:numPr>
        <w:jc w:val="center"/>
        <w:rPr>
          <w:b/>
          <w:bCs/>
          <w:sz w:val="23"/>
          <w:szCs w:val="23"/>
        </w:rPr>
      </w:pPr>
      <w:r w:rsidRPr="00463A2E">
        <w:rPr>
          <w:b/>
          <w:bCs/>
          <w:sz w:val="23"/>
          <w:szCs w:val="23"/>
        </w:rPr>
        <w:t xml:space="preserve">Operational Standards and National Quality Requirements </w:t>
      </w:r>
    </w:p>
    <w:p w14:paraId="3F64C2C2" w14:textId="77777777" w:rsidR="00F97C75" w:rsidRPr="00463A2E" w:rsidRDefault="00F97C75" w:rsidP="00F97C75">
      <w:pPr>
        <w:pStyle w:val="ListParagraph"/>
        <w:rPr>
          <w:b/>
          <w:bCs/>
          <w:sz w:val="23"/>
          <w:szCs w:val="23"/>
        </w:rPr>
      </w:pPr>
    </w:p>
    <w:tbl>
      <w:tblPr>
        <w:tblStyle w:val="TableGrid"/>
        <w:tblW w:w="14444" w:type="dxa"/>
        <w:tblInd w:w="-34" w:type="dxa"/>
        <w:tblLook w:val="04A0" w:firstRow="1" w:lastRow="0" w:firstColumn="1" w:lastColumn="0" w:noHBand="0" w:noVBand="1"/>
      </w:tblPr>
      <w:tblGrid>
        <w:gridCol w:w="1135"/>
        <w:gridCol w:w="2693"/>
        <w:gridCol w:w="2943"/>
        <w:gridCol w:w="1635"/>
        <w:gridCol w:w="2935"/>
        <w:gridCol w:w="1703"/>
        <w:gridCol w:w="1400"/>
      </w:tblGrid>
      <w:tr w:rsidR="00BE6517" w:rsidRPr="00463A2E" w14:paraId="2E521D65" w14:textId="77777777" w:rsidTr="00BE6517">
        <w:tc>
          <w:tcPr>
            <w:tcW w:w="1135" w:type="dxa"/>
          </w:tcPr>
          <w:p w14:paraId="428634C7" w14:textId="1790523D" w:rsidR="00F97C75" w:rsidRPr="00463A2E" w:rsidRDefault="00F97C75" w:rsidP="00F97C75">
            <w:pPr>
              <w:pStyle w:val="ListParagraph"/>
              <w:ind w:left="0"/>
              <w:jc w:val="center"/>
              <w:rPr>
                <w:rFonts w:ascii="Arial" w:hAnsi="Arial" w:cs="Arial"/>
                <w:b/>
              </w:rPr>
            </w:pPr>
            <w:r w:rsidRPr="00463A2E">
              <w:rPr>
                <w:rFonts w:ascii="Arial" w:hAnsi="Arial" w:cs="Arial"/>
                <w:b/>
              </w:rPr>
              <w:t>Ref:</w:t>
            </w:r>
          </w:p>
        </w:tc>
        <w:tc>
          <w:tcPr>
            <w:tcW w:w="2693" w:type="dxa"/>
          </w:tcPr>
          <w:p w14:paraId="31A3A08B" w14:textId="361F06FB" w:rsidR="00F97C75" w:rsidRPr="00463A2E" w:rsidRDefault="00F97C75" w:rsidP="00BE6517">
            <w:pPr>
              <w:pStyle w:val="Default"/>
              <w:jc w:val="center"/>
              <w:rPr>
                <w:b/>
                <w:sz w:val="22"/>
                <w:szCs w:val="22"/>
              </w:rPr>
            </w:pPr>
            <w:r w:rsidRPr="00463A2E">
              <w:rPr>
                <w:b/>
                <w:bCs/>
                <w:sz w:val="22"/>
                <w:szCs w:val="22"/>
              </w:rPr>
              <w:t>Operational Standards/National Quality Requirements</w:t>
            </w:r>
          </w:p>
        </w:tc>
        <w:tc>
          <w:tcPr>
            <w:tcW w:w="2943" w:type="dxa"/>
          </w:tcPr>
          <w:p w14:paraId="672F927C" w14:textId="59731F3A" w:rsidR="00F97C75" w:rsidRPr="00463A2E" w:rsidRDefault="00F97C75" w:rsidP="00F97C75">
            <w:pPr>
              <w:pStyle w:val="Default"/>
              <w:jc w:val="center"/>
              <w:rPr>
                <w:b/>
                <w:sz w:val="22"/>
                <w:szCs w:val="22"/>
              </w:rPr>
            </w:pPr>
            <w:r w:rsidRPr="00463A2E">
              <w:rPr>
                <w:b/>
                <w:bCs/>
                <w:sz w:val="22"/>
                <w:szCs w:val="22"/>
              </w:rPr>
              <w:t>Threshold</w:t>
            </w:r>
          </w:p>
          <w:p w14:paraId="6D52BDB3" w14:textId="77777777" w:rsidR="00F97C75" w:rsidRPr="00463A2E" w:rsidRDefault="00F97C75" w:rsidP="00F97C75">
            <w:pPr>
              <w:pStyle w:val="ListParagraph"/>
              <w:ind w:left="0"/>
              <w:jc w:val="center"/>
              <w:rPr>
                <w:rFonts w:ascii="Arial" w:hAnsi="Arial" w:cs="Arial"/>
                <w:b/>
              </w:rPr>
            </w:pPr>
          </w:p>
        </w:tc>
        <w:tc>
          <w:tcPr>
            <w:tcW w:w="1635" w:type="dxa"/>
          </w:tcPr>
          <w:p w14:paraId="3961C8F2" w14:textId="77777777" w:rsidR="00BE6517" w:rsidRPr="00463A2E" w:rsidRDefault="00BE6517" w:rsidP="00BE6517">
            <w:pPr>
              <w:pStyle w:val="Default"/>
              <w:jc w:val="center"/>
              <w:rPr>
                <w:b/>
                <w:sz w:val="22"/>
                <w:szCs w:val="22"/>
              </w:rPr>
            </w:pPr>
            <w:r w:rsidRPr="00463A2E">
              <w:rPr>
                <w:b/>
                <w:bCs/>
                <w:sz w:val="22"/>
                <w:szCs w:val="22"/>
              </w:rPr>
              <w:t xml:space="preserve">Method of Measurement </w:t>
            </w:r>
          </w:p>
          <w:p w14:paraId="1A4467A1" w14:textId="77777777" w:rsidR="00F97C75" w:rsidRPr="00463A2E" w:rsidRDefault="00F97C75" w:rsidP="00F97C75">
            <w:pPr>
              <w:pStyle w:val="ListParagraph"/>
              <w:ind w:left="0"/>
              <w:jc w:val="center"/>
              <w:rPr>
                <w:rFonts w:ascii="Arial" w:hAnsi="Arial" w:cs="Arial"/>
                <w:b/>
              </w:rPr>
            </w:pPr>
          </w:p>
        </w:tc>
        <w:tc>
          <w:tcPr>
            <w:tcW w:w="2935" w:type="dxa"/>
          </w:tcPr>
          <w:p w14:paraId="45DB1B75" w14:textId="77777777" w:rsidR="00BE6517" w:rsidRPr="00463A2E" w:rsidRDefault="00BE6517" w:rsidP="00BE6517">
            <w:pPr>
              <w:pStyle w:val="Default"/>
              <w:jc w:val="center"/>
              <w:rPr>
                <w:b/>
                <w:sz w:val="22"/>
                <w:szCs w:val="22"/>
              </w:rPr>
            </w:pPr>
            <w:r w:rsidRPr="00463A2E">
              <w:rPr>
                <w:b/>
                <w:bCs/>
                <w:sz w:val="22"/>
                <w:szCs w:val="22"/>
              </w:rPr>
              <w:t xml:space="preserve">Consequence of breach </w:t>
            </w:r>
          </w:p>
          <w:p w14:paraId="4D4838AB" w14:textId="77777777" w:rsidR="00F97C75" w:rsidRPr="00463A2E" w:rsidRDefault="00F97C75" w:rsidP="00F97C75">
            <w:pPr>
              <w:ind w:left="360"/>
              <w:jc w:val="center"/>
              <w:rPr>
                <w:rFonts w:ascii="Arial" w:hAnsi="Arial" w:cs="Arial"/>
                <w:b/>
              </w:rPr>
            </w:pPr>
          </w:p>
        </w:tc>
        <w:tc>
          <w:tcPr>
            <w:tcW w:w="1703" w:type="dxa"/>
          </w:tcPr>
          <w:p w14:paraId="66B2E643" w14:textId="654228AB" w:rsidR="00F97C75" w:rsidRPr="00463A2E" w:rsidRDefault="00BE6517" w:rsidP="00BE6517">
            <w:pPr>
              <w:pStyle w:val="Default"/>
              <w:jc w:val="center"/>
              <w:rPr>
                <w:b/>
                <w:sz w:val="22"/>
                <w:szCs w:val="22"/>
              </w:rPr>
            </w:pPr>
            <w:r w:rsidRPr="00463A2E">
              <w:rPr>
                <w:b/>
                <w:bCs/>
                <w:sz w:val="22"/>
                <w:szCs w:val="22"/>
              </w:rPr>
              <w:t xml:space="preserve">Timing of application of consequence </w:t>
            </w:r>
          </w:p>
        </w:tc>
        <w:tc>
          <w:tcPr>
            <w:tcW w:w="1400" w:type="dxa"/>
          </w:tcPr>
          <w:p w14:paraId="3B3B1930" w14:textId="77777777" w:rsidR="00BE6517" w:rsidRPr="00463A2E" w:rsidRDefault="00BE6517" w:rsidP="00BE6517">
            <w:pPr>
              <w:pStyle w:val="Default"/>
              <w:jc w:val="center"/>
              <w:rPr>
                <w:b/>
                <w:sz w:val="22"/>
                <w:szCs w:val="22"/>
              </w:rPr>
            </w:pPr>
            <w:r w:rsidRPr="00463A2E">
              <w:rPr>
                <w:b/>
                <w:bCs/>
                <w:sz w:val="22"/>
                <w:szCs w:val="22"/>
              </w:rPr>
              <w:t xml:space="preserve">Applicable Service Category </w:t>
            </w:r>
          </w:p>
          <w:p w14:paraId="783898FD" w14:textId="77777777" w:rsidR="00F97C75" w:rsidRPr="00463A2E" w:rsidRDefault="00F97C75" w:rsidP="00F97C75">
            <w:pPr>
              <w:pStyle w:val="ListParagraph"/>
              <w:ind w:left="0"/>
              <w:jc w:val="center"/>
              <w:rPr>
                <w:rFonts w:ascii="Arial" w:hAnsi="Arial" w:cs="Arial"/>
                <w:b/>
              </w:rPr>
            </w:pPr>
          </w:p>
        </w:tc>
      </w:tr>
      <w:tr w:rsidR="00BE6517" w:rsidRPr="00463A2E" w14:paraId="3CB3237A" w14:textId="77777777" w:rsidTr="00BE6517">
        <w:tc>
          <w:tcPr>
            <w:tcW w:w="1135" w:type="dxa"/>
            <w:vAlign w:val="center"/>
          </w:tcPr>
          <w:p w14:paraId="1F3E6C5B" w14:textId="77777777" w:rsidR="00F97C75" w:rsidRPr="00463A2E" w:rsidRDefault="00F97C75" w:rsidP="00BE6517">
            <w:pPr>
              <w:pStyle w:val="ListParagraph"/>
              <w:ind w:left="0"/>
              <w:rPr>
                <w:rFonts w:ascii="Arial" w:hAnsi="Arial" w:cs="Arial"/>
              </w:rPr>
            </w:pPr>
          </w:p>
        </w:tc>
        <w:tc>
          <w:tcPr>
            <w:tcW w:w="2693" w:type="dxa"/>
            <w:vAlign w:val="center"/>
          </w:tcPr>
          <w:p w14:paraId="38CFAF88" w14:textId="0A4BCDA2" w:rsidR="00F97C75" w:rsidRPr="00463A2E" w:rsidRDefault="00BE6517" w:rsidP="00BE6517">
            <w:pPr>
              <w:pStyle w:val="ListParagraph"/>
              <w:ind w:left="0"/>
              <w:rPr>
                <w:rFonts w:ascii="Arial" w:hAnsi="Arial" w:cs="Arial"/>
              </w:rPr>
            </w:pPr>
            <w:r w:rsidRPr="00463A2E">
              <w:rPr>
                <w:rFonts w:ascii="Arial" w:hAnsi="Arial" w:cs="Arial"/>
              </w:rPr>
              <w:t>Duty of Candour</w:t>
            </w:r>
          </w:p>
        </w:tc>
        <w:tc>
          <w:tcPr>
            <w:tcW w:w="2943" w:type="dxa"/>
            <w:vAlign w:val="center"/>
          </w:tcPr>
          <w:p w14:paraId="03DE82C7" w14:textId="77777777" w:rsidR="00BE6517" w:rsidRPr="00463A2E" w:rsidRDefault="00BE6517" w:rsidP="00BE6517">
            <w:pPr>
              <w:pStyle w:val="Default"/>
              <w:rPr>
                <w:sz w:val="22"/>
                <w:szCs w:val="22"/>
              </w:rPr>
            </w:pPr>
          </w:p>
          <w:p w14:paraId="528F8D16" w14:textId="3081D6D4" w:rsidR="00F97C75" w:rsidRPr="00463A2E" w:rsidRDefault="00F97C75" w:rsidP="00BE6517">
            <w:pPr>
              <w:pStyle w:val="Default"/>
              <w:rPr>
                <w:sz w:val="22"/>
                <w:szCs w:val="22"/>
              </w:rPr>
            </w:pPr>
            <w:r w:rsidRPr="00463A2E">
              <w:rPr>
                <w:sz w:val="22"/>
                <w:szCs w:val="22"/>
              </w:rPr>
              <w:t>Each failure to notify the Relevant Person of a suspected or actual Notifiable Safety Incident in accordance with Regulation 20 of the 2014 Regulations</w:t>
            </w:r>
          </w:p>
          <w:p w14:paraId="128DD165" w14:textId="77777777" w:rsidR="00F97C75" w:rsidRPr="00463A2E" w:rsidRDefault="00F97C75" w:rsidP="00BE6517">
            <w:pPr>
              <w:pStyle w:val="ListParagraph"/>
              <w:ind w:left="0"/>
              <w:rPr>
                <w:rFonts w:ascii="Arial" w:hAnsi="Arial" w:cs="Arial"/>
              </w:rPr>
            </w:pPr>
          </w:p>
        </w:tc>
        <w:tc>
          <w:tcPr>
            <w:tcW w:w="1635" w:type="dxa"/>
            <w:vAlign w:val="center"/>
          </w:tcPr>
          <w:p w14:paraId="7C00E81C" w14:textId="77777777" w:rsidR="00BE6517" w:rsidRPr="00463A2E" w:rsidRDefault="00BE6517" w:rsidP="00BE6517">
            <w:pPr>
              <w:pStyle w:val="Default"/>
              <w:rPr>
                <w:sz w:val="22"/>
                <w:szCs w:val="22"/>
              </w:rPr>
            </w:pPr>
            <w:r w:rsidRPr="00463A2E">
              <w:rPr>
                <w:sz w:val="22"/>
                <w:szCs w:val="22"/>
              </w:rPr>
              <w:t xml:space="preserve">Review of Service Quality Performance Reports </w:t>
            </w:r>
          </w:p>
          <w:p w14:paraId="65A6D320" w14:textId="77777777" w:rsidR="00F97C75" w:rsidRPr="00463A2E" w:rsidRDefault="00F97C75" w:rsidP="00BE6517">
            <w:pPr>
              <w:pStyle w:val="ListParagraph"/>
              <w:ind w:left="0"/>
              <w:rPr>
                <w:rFonts w:ascii="Arial" w:hAnsi="Arial" w:cs="Arial"/>
              </w:rPr>
            </w:pPr>
          </w:p>
        </w:tc>
        <w:tc>
          <w:tcPr>
            <w:tcW w:w="2935" w:type="dxa"/>
            <w:vAlign w:val="center"/>
          </w:tcPr>
          <w:p w14:paraId="28B6B22F" w14:textId="77777777" w:rsidR="00BE6517" w:rsidRPr="00463A2E" w:rsidRDefault="00BE6517" w:rsidP="00BE6517">
            <w:pPr>
              <w:pStyle w:val="Default"/>
              <w:rPr>
                <w:sz w:val="22"/>
                <w:szCs w:val="22"/>
              </w:rPr>
            </w:pPr>
            <w:r w:rsidRPr="00463A2E">
              <w:rPr>
                <w:sz w:val="22"/>
                <w:szCs w:val="22"/>
              </w:rPr>
              <w:t xml:space="preserve">Recovery of the cost of the episode of care, or £10,000 if the cost of the episode of care is unknown or indeterminate </w:t>
            </w:r>
          </w:p>
          <w:p w14:paraId="4BFE5EBF" w14:textId="77777777" w:rsidR="00F97C75" w:rsidRPr="00463A2E" w:rsidRDefault="00F97C75" w:rsidP="00BE6517">
            <w:pPr>
              <w:pStyle w:val="ListParagraph"/>
              <w:ind w:left="0"/>
              <w:rPr>
                <w:rFonts w:ascii="Arial" w:hAnsi="Arial" w:cs="Arial"/>
              </w:rPr>
            </w:pPr>
          </w:p>
        </w:tc>
        <w:tc>
          <w:tcPr>
            <w:tcW w:w="1703" w:type="dxa"/>
            <w:vAlign w:val="center"/>
          </w:tcPr>
          <w:p w14:paraId="7885A358" w14:textId="352063F2" w:rsidR="00F97C75" w:rsidRPr="00463A2E" w:rsidRDefault="00BE6517" w:rsidP="00BE6517">
            <w:pPr>
              <w:pStyle w:val="ListParagraph"/>
              <w:ind w:left="0"/>
              <w:rPr>
                <w:rFonts w:ascii="Arial" w:hAnsi="Arial" w:cs="Arial"/>
              </w:rPr>
            </w:pPr>
            <w:r w:rsidRPr="00463A2E">
              <w:rPr>
                <w:rFonts w:ascii="Arial" w:hAnsi="Arial" w:cs="Arial"/>
              </w:rPr>
              <w:t xml:space="preserve">Monthly </w:t>
            </w:r>
          </w:p>
        </w:tc>
        <w:tc>
          <w:tcPr>
            <w:tcW w:w="1400" w:type="dxa"/>
            <w:vAlign w:val="center"/>
          </w:tcPr>
          <w:p w14:paraId="39D85EA1" w14:textId="36A718F3" w:rsidR="00F97C75" w:rsidRPr="00463A2E" w:rsidRDefault="00BE6517" w:rsidP="00BE6517">
            <w:pPr>
              <w:pStyle w:val="ListParagraph"/>
              <w:ind w:left="0"/>
              <w:rPr>
                <w:rFonts w:ascii="Arial" w:hAnsi="Arial" w:cs="Arial"/>
              </w:rPr>
            </w:pPr>
            <w:r w:rsidRPr="00463A2E">
              <w:rPr>
                <w:rFonts w:ascii="Arial" w:hAnsi="Arial" w:cs="Arial"/>
              </w:rPr>
              <w:t>All</w:t>
            </w:r>
          </w:p>
        </w:tc>
      </w:tr>
    </w:tbl>
    <w:p w14:paraId="2FC09E95" w14:textId="632AEF32" w:rsidR="005B4AC3" w:rsidRPr="00463A2E" w:rsidRDefault="005B4AC3" w:rsidP="007510B1">
      <w:pPr>
        <w:pStyle w:val="ListParagraph"/>
        <w:numPr>
          <w:ilvl w:val="0"/>
          <w:numId w:val="62"/>
        </w:numPr>
        <w:jc w:val="center"/>
      </w:pPr>
      <w:r w:rsidRPr="00463A2E">
        <w:br w:type="page"/>
      </w:r>
    </w:p>
    <w:p w14:paraId="37303255" w14:textId="64377D5A" w:rsidR="00BE6517" w:rsidRPr="00463A2E" w:rsidRDefault="00BE6517" w:rsidP="00BE6517">
      <w:pPr>
        <w:pStyle w:val="NoSpacing"/>
        <w:jc w:val="center"/>
        <w:rPr>
          <w:rFonts w:ascii="Arial" w:hAnsi="Arial" w:cs="Arial"/>
          <w:b/>
          <w:sz w:val="28"/>
          <w:lang w:val="en-GB"/>
        </w:rPr>
      </w:pPr>
      <w:r w:rsidRPr="00463A2E">
        <w:rPr>
          <w:rFonts w:ascii="Arial" w:hAnsi="Arial" w:cs="Arial"/>
          <w:b/>
          <w:sz w:val="28"/>
          <w:lang w:val="en-GB"/>
        </w:rPr>
        <w:lastRenderedPageBreak/>
        <w:t>SCHEDULE 4 – QUALITY REQUIREMENTS</w:t>
      </w:r>
    </w:p>
    <w:p w14:paraId="78F8C58F" w14:textId="77777777" w:rsidR="00BE6517" w:rsidRPr="00463A2E" w:rsidRDefault="00BE6517" w:rsidP="00BE6517">
      <w:pPr>
        <w:pStyle w:val="NoSpacing"/>
        <w:jc w:val="center"/>
        <w:rPr>
          <w:rFonts w:ascii="Arial" w:hAnsi="Arial" w:cs="Arial"/>
          <w:b/>
          <w:sz w:val="28"/>
          <w:lang w:val="en-GB"/>
        </w:rPr>
      </w:pPr>
    </w:p>
    <w:p w14:paraId="4F07C92F" w14:textId="3FD0DB8F" w:rsidR="00BE6517" w:rsidRPr="00463A2E" w:rsidRDefault="00BE6517" w:rsidP="00BE6517">
      <w:pPr>
        <w:pStyle w:val="NoSpacing"/>
        <w:jc w:val="center"/>
        <w:rPr>
          <w:rFonts w:ascii="Arial" w:hAnsi="Arial" w:cs="Arial"/>
          <w:b/>
          <w:sz w:val="24"/>
          <w:lang w:val="en-GB"/>
        </w:rPr>
      </w:pPr>
      <w:r w:rsidRPr="00463A2E">
        <w:rPr>
          <w:rFonts w:ascii="Arial" w:hAnsi="Arial" w:cs="Arial"/>
          <w:b/>
          <w:sz w:val="24"/>
          <w:lang w:val="en-GB"/>
        </w:rPr>
        <w:t>C. Local Quality Requirements</w:t>
      </w:r>
    </w:p>
    <w:p w14:paraId="73B91B64" w14:textId="77777777" w:rsidR="00BE6517" w:rsidRPr="00463A2E" w:rsidRDefault="00BE6517" w:rsidP="008B0E96">
      <w:pPr>
        <w:pStyle w:val="NoSpacing"/>
        <w:ind w:left="-284"/>
        <w:jc w:val="center"/>
        <w:rPr>
          <w:rFonts w:ascii="Arial" w:hAnsi="Arial" w:cs="Arial"/>
          <w:b/>
          <w:sz w:val="24"/>
          <w:lang w:val="en-GB"/>
        </w:rPr>
      </w:pPr>
    </w:p>
    <w:p w14:paraId="78BDF5E6" w14:textId="3FD0DB8F" w:rsidR="00BE6517" w:rsidRPr="00463A2E" w:rsidRDefault="00BE6517" w:rsidP="008B0E96">
      <w:pPr>
        <w:pStyle w:val="NoSpacing"/>
        <w:ind w:left="-284"/>
        <w:rPr>
          <w:rFonts w:ascii="Arial" w:hAnsi="Arial" w:cs="Arial"/>
          <w:lang w:val="en-GB"/>
        </w:rPr>
      </w:pPr>
      <w:r w:rsidRPr="00463A2E">
        <w:rPr>
          <w:rFonts w:ascii="Arial" w:hAnsi="Arial" w:cs="Arial"/>
          <w:lang w:val="en-GB"/>
        </w:rPr>
        <w:t>Not all of the quality management information has associated targets or thresholds since interpretation of the date would be simplistic. For instance, a low number of falls may indicate good care but could also be because Service Users are not actively supported to move. Similarly, a low number of Advance Care Plans (ACPs) in place could indicate that a home has many Service Users who do not wish to be offered ACPs.</w:t>
      </w:r>
    </w:p>
    <w:p w14:paraId="1F5CD2BA" w14:textId="77777777" w:rsidR="00BE6517" w:rsidRPr="00463A2E" w:rsidRDefault="00BE6517" w:rsidP="008B0E96">
      <w:pPr>
        <w:pStyle w:val="NoSpacing"/>
        <w:ind w:left="-284"/>
        <w:rPr>
          <w:rFonts w:ascii="Arial" w:hAnsi="Arial" w:cs="Arial"/>
          <w:lang w:val="en-GB"/>
        </w:rPr>
      </w:pPr>
    </w:p>
    <w:p w14:paraId="64E6CD42" w14:textId="2A8F72FD" w:rsidR="005B4AC3" w:rsidRPr="00463A2E" w:rsidRDefault="00BE6517" w:rsidP="008B0E96">
      <w:pPr>
        <w:pStyle w:val="NoSpacing"/>
        <w:ind w:left="-284"/>
        <w:rPr>
          <w:rFonts w:ascii="Arial" w:hAnsi="Arial" w:cs="Arial"/>
          <w:lang w:val="en-GB"/>
        </w:rPr>
      </w:pPr>
      <w:r w:rsidRPr="00463A2E">
        <w:rPr>
          <w:rFonts w:ascii="Arial" w:hAnsi="Arial" w:cs="Arial"/>
          <w:lang w:val="en-GB"/>
        </w:rPr>
        <w:t>The Commissioner will use the quality management information to identify areas for further investigation; Commissioners will discuss these areas with Homes at annual and ad hoc reviews:</w:t>
      </w:r>
    </w:p>
    <w:p w14:paraId="0597445C" w14:textId="77777777" w:rsidR="00BE6517" w:rsidRPr="00463A2E" w:rsidRDefault="00BE6517" w:rsidP="00BE6517">
      <w:pPr>
        <w:pStyle w:val="NoSpacing"/>
        <w:rPr>
          <w:rFonts w:ascii="Arial" w:hAnsi="Arial" w:cs="Arial"/>
          <w:lang w:val="en-GB"/>
        </w:rPr>
      </w:pPr>
    </w:p>
    <w:tbl>
      <w:tblPr>
        <w:tblStyle w:val="TableGrid"/>
        <w:tblW w:w="15168" w:type="dxa"/>
        <w:tblInd w:w="-601" w:type="dxa"/>
        <w:tblLayout w:type="fixed"/>
        <w:tblLook w:val="04A0" w:firstRow="1" w:lastRow="0" w:firstColumn="1" w:lastColumn="0" w:noHBand="0" w:noVBand="1"/>
      </w:tblPr>
      <w:tblGrid>
        <w:gridCol w:w="851"/>
        <w:gridCol w:w="3119"/>
        <w:gridCol w:w="1842"/>
        <w:gridCol w:w="3261"/>
        <w:gridCol w:w="2409"/>
        <w:gridCol w:w="1843"/>
        <w:gridCol w:w="1843"/>
      </w:tblGrid>
      <w:tr w:rsidR="00BE6517" w:rsidRPr="00463A2E" w14:paraId="46A5D8D8" w14:textId="77777777" w:rsidTr="00174860">
        <w:tc>
          <w:tcPr>
            <w:tcW w:w="15168" w:type="dxa"/>
            <w:gridSpan w:val="7"/>
          </w:tcPr>
          <w:p w14:paraId="158AC4C0" w14:textId="77777777" w:rsidR="00BE6517" w:rsidRPr="00463A2E" w:rsidRDefault="00BE6517" w:rsidP="00BE6517">
            <w:pPr>
              <w:pStyle w:val="NoSpacing"/>
              <w:rPr>
                <w:rFonts w:ascii="Arial" w:hAnsi="Arial" w:cs="Arial"/>
                <w:lang w:val="en-GB"/>
              </w:rPr>
            </w:pPr>
            <w:r w:rsidRPr="00463A2E">
              <w:rPr>
                <w:rFonts w:ascii="Arial" w:hAnsi="Arial" w:cs="Arial"/>
                <w:lang w:val="en-GB"/>
              </w:rPr>
              <w:t xml:space="preserve">Please see Quality Requirement Guidelines in Appendix 5 to support completion. </w:t>
            </w:r>
          </w:p>
          <w:p w14:paraId="5804237A" w14:textId="77777777" w:rsidR="00BE6517" w:rsidRPr="00463A2E" w:rsidRDefault="00BE6517" w:rsidP="00BE6517">
            <w:pPr>
              <w:pStyle w:val="NoSpacing"/>
              <w:rPr>
                <w:rFonts w:ascii="Arial" w:hAnsi="Arial" w:cs="Arial"/>
                <w:lang w:val="en-GB"/>
              </w:rPr>
            </w:pPr>
          </w:p>
          <w:p w14:paraId="07AAB639" w14:textId="77777777" w:rsidR="00BE6517" w:rsidRPr="00463A2E" w:rsidRDefault="00BE6517" w:rsidP="00BE6517">
            <w:pPr>
              <w:pStyle w:val="NoSpacing"/>
              <w:rPr>
                <w:rFonts w:ascii="Arial" w:hAnsi="Arial" w:cs="Arial"/>
                <w:lang w:val="en-GB"/>
              </w:rPr>
            </w:pPr>
            <w:r w:rsidRPr="00463A2E">
              <w:rPr>
                <w:rFonts w:ascii="Arial" w:hAnsi="Arial" w:cs="Arial"/>
                <w:lang w:val="en-GB"/>
              </w:rPr>
              <w:t xml:space="preserve">Please indicate the start date of the period being reported: </w:t>
            </w:r>
          </w:p>
          <w:p w14:paraId="31D1F51C" w14:textId="77777777" w:rsidR="00BE6517" w:rsidRPr="00463A2E" w:rsidRDefault="00BE6517" w:rsidP="00BE6517">
            <w:pPr>
              <w:pStyle w:val="NoSpacing"/>
              <w:rPr>
                <w:rFonts w:ascii="Arial" w:hAnsi="Arial" w:cs="Arial"/>
                <w:lang w:val="en-GB"/>
              </w:rPr>
            </w:pPr>
          </w:p>
          <w:p w14:paraId="3B1D4C39" w14:textId="77777777" w:rsidR="00BE6517" w:rsidRPr="00463A2E" w:rsidRDefault="00BE6517" w:rsidP="00BE6517">
            <w:pPr>
              <w:pStyle w:val="NoSpacing"/>
              <w:rPr>
                <w:rFonts w:ascii="Arial" w:hAnsi="Arial" w:cs="Arial"/>
                <w:lang w:val="en-GB"/>
              </w:rPr>
            </w:pPr>
            <w:r w:rsidRPr="00463A2E">
              <w:rPr>
                <w:rFonts w:ascii="Arial" w:hAnsi="Arial" w:cs="Arial"/>
                <w:lang w:val="en-GB"/>
              </w:rPr>
              <w:t xml:space="preserve">Please indicate the number of service users resident on the end date of the reporting period: </w:t>
            </w:r>
          </w:p>
          <w:p w14:paraId="5EB4FB54" w14:textId="77777777" w:rsidR="00BE6517" w:rsidRPr="00463A2E" w:rsidRDefault="00BE6517" w:rsidP="00BE6517">
            <w:pPr>
              <w:pStyle w:val="NoSpacing"/>
              <w:rPr>
                <w:rFonts w:ascii="Arial" w:hAnsi="Arial" w:cs="Arial"/>
                <w:lang w:val="en-GB"/>
              </w:rPr>
            </w:pPr>
          </w:p>
          <w:p w14:paraId="601A9C48" w14:textId="77777777" w:rsidR="00BE6517" w:rsidRPr="00463A2E" w:rsidRDefault="00BE6517" w:rsidP="00BE6517">
            <w:pPr>
              <w:pStyle w:val="NoSpacing"/>
              <w:rPr>
                <w:rFonts w:ascii="Arial" w:hAnsi="Arial" w:cs="Arial"/>
                <w:lang w:val="en-GB"/>
              </w:rPr>
            </w:pPr>
            <w:r w:rsidRPr="00463A2E">
              <w:rPr>
                <w:rFonts w:ascii="Arial" w:hAnsi="Arial" w:cs="Arial"/>
                <w:b/>
                <w:bCs/>
                <w:lang w:val="en-GB"/>
              </w:rPr>
              <w:t>All reports to be completed by the end of the month following the period for which data is required</w:t>
            </w:r>
            <w:r w:rsidRPr="00463A2E">
              <w:rPr>
                <w:rFonts w:ascii="Arial" w:hAnsi="Arial" w:cs="Arial"/>
                <w:lang w:val="en-GB"/>
              </w:rPr>
              <w:t xml:space="preserve">. </w:t>
            </w:r>
          </w:p>
          <w:p w14:paraId="6EFEF910" w14:textId="5E6B8610" w:rsidR="00BE6517" w:rsidRPr="00463A2E" w:rsidRDefault="00BE6517" w:rsidP="00965B10">
            <w:pPr>
              <w:pStyle w:val="NoSpacing"/>
              <w:jc w:val="both"/>
              <w:rPr>
                <w:rFonts w:ascii="Arial" w:hAnsi="Arial" w:cs="Arial"/>
                <w:lang w:val="en-GB"/>
              </w:rPr>
            </w:pPr>
          </w:p>
        </w:tc>
      </w:tr>
      <w:tr w:rsidR="008B0E96" w:rsidRPr="00463A2E" w14:paraId="412233B9" w14:textId="77777777" w:rsidTr="00174860">
        <w:tc>
          <w:tcPr>
            <w:tcW w:w="851" w:type="dxa"/>
          </w:tcPr>
          <w:p w14:paraId="637C9E06" w14:textId="77777777" w:rsidR="00BE6517" w:rsidRPr="00463A2E" w:rsidRDefault="00BE6517" w:rsidP="00E25187">
            <w:pPr>
              <w:pStyle w:val="NoSpacing"/>
              <w:jc w:val="center"/>
              <w:rPr>
                <w:rFonts w:ascii="Arial" w:hAnsi="Arial" w:cs="Arial"/>
                <w:lang w:val="en-GB"/>
              </w:rPr>
            </w:pPr>
          </w:p>
        </w:tc>
        <w:tc>
          <w:tcPr>
            <w:tcW w:w="3119" w:type="dxa"/>
          </w:tcPr>
          <w:p w14:paraId="1FEB5E35" w14:textId="010C0AA9" w:rsidR="00C01181" w:rsidRPr="00463A2E" w:rsidRDefault="00C01181" w:rsidP="00E25187">
            <w:pPr>
              <w:pStyle w:val="Default"/>
              <w:jc w:val="center"/>
              <w:rPr>
                <w:sz w:val="22"/>
                <w:szCs w:val="22"/>
              </w:rPr>
            </w:pPr>
            <w:r w:rsidRPr="00463A2E">
              <w:rPr>
                <w:b/>
                <w:bCs/>
                <w:sz w:val="22"/>
                <w:szCs w:val="22"/>
              </w:rPr>
              <w:t>Quality Requirement</w:t>
            </w:r>
          </w:p>
          <w:p w14:paraId="3EC737ED" w14:textId="77777777" w:rsidR="00BE6517" w:rsidRPr="00463A2E" w:rsidRDefault="00BE6517" w:rsidP="00E25187">
            <w:pPr>
              <w:pStyle w:val="NoSpacing"/>
              <w:jc w:val="center"/>
              <w:rPr>
                <w:rFonts w:ascii="Arial" w:hAnsi="Arial" w:cs="Arial"/>
                <w:lang w:val="en-GB"/>
              </w:rPr>
            </w:pPr>
          </w:p>
        </w:tc>
        <w:tc>
          <w:tcPr>
            <w:tcW w:w="1842" w:type="dxa"/>
          </w:tcPr>
          <w:p w14:paraId="0937D118" w14:textId="4601A161" w:rsidR="00C01181" w:rsidRPr="00463A2E" w:rsidRDefault="00C01181" w:rsidP="00E25187">
            <w:pPr>
              <w:pStyle w:val="Default"/>
              <w:jc w:val="center"/>
              <w:rPr>
                <w:sz w:val="22"/>
                <w:szCs w:val="22"/>
              </w:rPr>
            </w:pPr>
            <w:r w:rsidRPr="00463A2E">
              <w:rPr>
                <w:b/>
                <w:bCs/>
                <w:sz w:val="22"/>
                <w:szCs w:val="22"/>
              </w:rPr>
              <w:t>Threshold</w:t>
            </w:r>
          </w:p>
          <w:p w14:paraId="7BB96093" w14:textId="77777777" w:rsidR="00BE6517" w:rsidRPr="00463A2E" w:rsidRDefault="00BE6517" w:rsidP="00E25187">
            <w:pPr>
              <w:pStyle w:val="NoSpacing"/>
              <w:jc w:val="center"/>
              <w:rPr>
                <w:rFonts w:ascii="Arial" w:hAnsi="Arial" w:cs="Arial"/>
                <w:lang w:val="en-GB"/>
              </w:rPr>
            </w:pPr>
          </w:p>
        </w:tc>
        <w:tc>
          <w:tcPr>
            <w:tcW w:w="3261" w:type="dxa"/>
          </w:tcPr>
          <w:p w14:paraId="15F91DEA" w14:textId="4798D19E" w:rsidR="00C01181" w:rsidRPr="00463A2E" w:rsidRDefault="00C01181" w:rsidP="00E25187">
            <w:pPr>
              <w:pStyle w:val="Default"/>
              <w:jc w:val="center"/>
              <w:rPr>
                <w:sz w:val="22"/>
                <w:szCs w:val="22"/>
              </w:rPr>
            </w:pPr>
            <w:r w:rsidRPr="00463A2E">
              <w:rPr>
                <w:b/>
                <w:bCs/>
                <w:sz w:val="22"/>
                <w:szCs w:val="22"/>
              </w:rPr>
              <w:t>Data reporting Mechanism</w:t>
            </w:r>
          </w:p>
          <w:p w14:paraId="11BAF3AC" w14:textId="77777777" w:rsidR="00BE6517" w:rsidRPr="00463A2E" w:rsidRDefault="00BE6517" w:rsidP="00E25187">
            <w:pPr>
              <w:pStyle w:val="NoSpacing"/>
              <w:jc w:val="center"/>
              <w:rPr>
                <w:rFonts w:ascii="Arial" w:hAnsi="Arial" w:cs="Arial"/>
                <w:lang w:val="en-GB"/>
              </w:rPr>
            </w:pPr>
          </w:p>
        </w:tc>
        <w:tc>
          <w:tcPr>
            <w:tcW w:w="2409" w:type="dxa"/>
          </w:tcPr>
          <w:p w14:paraId="7A9F5A1B" w14:textId="4CAE755C" w:rsidR="00C01181" w:rsidRPr="00463A2E" w:rsidRDefault="00C01181" w:rsidP="00E25187">
            <w:pPr>
              <w:pStyle w:val="Default"/>
              <w:jc w:val="center"/>
              <w:rPr>
                <w:sz w:val="22"/>
                <w:szCs w:val="22"/>
              </w:rPr>
            </w:pPr>
            <w:r w:rsidRPr="00463A2E">
              <w:rPr>
                <w:b/>
                <w:bCs/>
                <w:sz w:val="22"/>
                <w:szCs w:val="22"/>
              </w:rPr>
              <w:t>Consequence of breach</w:t>
            </w:r>
          </w:p>
          <w:p w14:paraId="4C22C229" w14:textId="77777777" w:rsidR="00BE6517" w:rsidRPr="00463A2E" w:rsidRDefault="00BE6517" w:rsidP="00E25187">
            <w:pPr>
              <w:pStyle w:val="NoSpacing"/>
              <w:jc w:val="center"/>
              <w:rPr>
                <w:rFonts w:ascii="Arial" w:hAnsi="Arial" w:cs="Arial"/>
                <w:lang w:val="en-GB"/>
              </w:rPr>
            </w:pPr>
          </w:p>
        </w:tc>
        <w:tc>
          <w:tcPr>
            <w:tcW w:w="1843" w:type="dxa"/>
          </w:tcPr>
          <w:p w14:paraId="6C7F6CF8" w14:textId="5BD937E4" w:rsidR="00BE6517" w:rsidRPr="00463A2E" w:rsidRDefault="00C01181" w:rsidP="00E25187">
            <w:pPr>
              <w:pStyle w:val="Default"/>
              <w:jc w:val="center"/>
              <w:rPr>
                <w:sz w:val="22"/>
                <w:szCs w:val="22"/>
              </w:rPr>
            </w:pPr>
            <w:r w:rsidRPr="00463A2E">
              <w:rPr>
                <w:b/>
                <w:bCs/>
                <w:sz w:val="22"/>
                <w:szCs w:val="22"/>
              </w:rPr>
              <w:t>Timing of application of consequence</w:t>
            </w:r>
          </w:p>
        </w:tc>
        <w:tc>
          <w:tcPr>
            <w:tcW w:w="1843" w:type="dxa"/>
          </w:tcPr>
          <w:p w14:paraId="6F844A45" w14:textId="65D0752B" w:rsidR="00BE6517" w:rsidRPr="00463A2E" w:rsidRDefault="00C01181" w:rsidP="00E25187">
            <w:pPr>
              <w:pStyle w:val="Default"/>
              <w:jc w:val="center"/>
              <w:rPr>
                <w:sz w:val="22"/>
                <w:szCs w:val="22"/>
              </w:rPr>
            </w:pPr>
            <w:r w:rsidRPr="00463A2E">
              <w:rPr>
                <w:b/>
                <w:bCs/>
                <w:sz w:val="22"/>
                <w:szCs w:val="22"/>
              </w:rPr>
              <w:t>Used by Commissioner to evidence</w:t>
            </w:r>
          </w:p>
        </w:tc>
      </w:tr>
      <w:tr w:rsidR="008B0E96" w:rsidRPr="00463A2E" w14:paraId="2C42EBDB" w14:textId="77777777" w:rsidTr="00174860">
        <w:tc>
          <w:tcPr>
            <w:tcW w:w="851" w:type="dxa"/>
            <w:vAlign w:val="center"/>
          </w:tcPr>
          <w:p w14:paraId="58272762" w14:textId="72C24058" w:rsidR="00BE6517" w:rsidRPr="00463A2E" w:rsidRDefault="00C01181" w:rsidP="008B0E96">
            <w:pPr>
              <w:pStyle w:val="NoSpacing"/>
              <w:rPr>
                <w:rFonts w:ascii="Arial" w:hAnsi="Arial" w:cs="Arial"/>
                <w:lang w:val="en-GB"/>
              </w:rPr>
            </w:pPr>
            <w:r w:rsidRPr="00463A2E">
              <w:rPr>
                <w:rFonts w:ascii="Arial" w:hAnsi="Arial" w:cs="Arial"/>
                <w:lang w:val="en-GB"/>
              </w:rPr>
              <w:t>LQ1</w:t>
            </w:r>
          </w:p>
        </w:tc>
        <w:tc>
          <w:tcPr>
            <w:tcW w:w="3119" w:type="dxa"/>
            <w:vAlign w:val="center"/>
          </w:tcPr>
          <w:p w14:paraId="729CCB55" w14:textId="03D84198" w:rsidR="00C01181" w:rsidRPr="00463A2E" w:rsidRDefault="00C01181" w:rsidP="008B0E96">
            <w:pPr>
              <w:pStyle w:val="Default"/>
              <w:rPr>
                <w:sz w:val="22"/>
                <w:szCs w:val="22"/>
              </w:rPr>
            </w:pPr>
            <w:r w:rsidRPr="00463A2E">
              <w:rPr>
                <w:sz w:val="22"/>
                <w:szCs w:val="22"/>
              </w:rPr>
              <w:t>Number of Service Users that died in their place of choice</w:t>
            </w:r>
          </w:p>
          <w:p w14:paraId="711EB902" w14:textId="77777777" w:rsidR="00BE6517" w:rsidRPr="00463A2E" w:rsidRDefault="00BE6517" w:rsidP="008B0E96">
            <w:pPr>
              <w:pStyle w:val="NoSpacing"/>
              <w:rPr>
                <w:rFonts w:ascii="Arial" w:hAnsi="Arial" w:cs="Arial"/>
                <w:lang w:val="en-GB"/>
              </w:rPr>
            </w:pPr>
          </w:p>
        </w:tc>
        <w:tc>
          <w:tcPr>
            <w:tcW w:w="1842" w:type="dxa"/>
            <w:vAlign w:val="center"/>
          </w:tcPr>
          <w:p w14:paraId="569D85D4" w14:textId="1A5905B7" w:rsidR="00C01181" w:rsidRPr="00463A2E" w:rsidRDefault="00C01181" w:rsidP="008B0E96">
            <w:pPr>
              <w:pStyle w:val="Default"/>
              <w:rPr>
                <w:sz w:val="22"/>
                <w:szCs w:val="22"/>
              </w:rPr>
            </w:pPr>
            <w:r w:rsidRPr="00463A2E">
              <w:rPr>
                <w:sz w:val="22"/>
                <w:szCs w:val="22"/>
              </w:rPr>
              <w:t>Indicate number of those that have died in the reporting period</w:t>
            </w:r>
          </w:p>
          <w:p w14:paraId="42AC7CD5" w14:textId="77777777" w:rsidR="00BE6517" w:rsidRPr="00463A2E" w:rsidRDefault="00BE6517" w:rsidP="008B0E96">
            <w:pPr>
              <w:pStyle w:val="NoSpacing"/>
              <w:rPr>
                <w:rFonts w:ascii="Arial" w:hAnsi="Arial" w:cs="Arial"/>
                <w:lang w:val="en-GB"/>
              </w:rPr>
            </w:pPr>
          </w:p>
        </w:tc>
        <w:tc>
          <w:tcPr>
            <w:tcW w:w="3261" w:type="dxa"/>
            <w:vAlign w:val="center"/>
          </w:tcPr>
          <w:p w14:paraId="4560B78E" w14:textId="77777777" w:rsidR="00F87A7D" w:rsidRPr="00463A2E" w:rsidRDefault="00F87A7D" w:rsidP="00F87A7D">
            <w:pPr>
              <w:pStyle w:val="Default"/>
              <w:rPr>
                <w:sz w:val="22"/>
                <w:szCs w:val="22"/>
              </w:rPr>
            </w:pPr>
            <w:r w:rsidRPr="00463A2E">
              <w:rPr>
                <w:sz w:val="22"/>
                <w:szCs w:val="22"/>
              </w:rPr>
              <w:t xml:space="preserve">Local quality requirements reporting </w:t>
            </w:r>
            <w:r w:rsidRPr="0091742B">
              <w:rPr>
                <w:sz w:val="22"/>
                <w:szCs w:val="22"/>
                <w:highlight w:val="cyan"/>
              </w:rPr>
              <w:t>(to be confirmed)</w:t>
            </w:r>
          </w:p>
          <w:p w14:paraId="6E3DE200" w14:textId="6062B258" w:rsidR="00BE6517" w:rsidRPr="00463A2E" w:rsidRDefault="00BE6517" w:rsidP="008B0E96">
            <w:pPr>
              <w:pStyle w:val="Default"/>
              <w:rPr>
                <w:sz w:val="22"/>
                <w:szCs w:val="22"/>
              </w:rPr>
            </w:pPr>
          </w:p>
        </w:tc>
        <w:tc>
          <w:tcPr>
            <w:tcW w:w="2409" w:type="dxa"/>
            <w:vAlign w:val="center"/>
          </w:tcPr>
          <w:p w14:paraId="5484C076" w14:textId="643CF85F" w:rsidR="00C01181" w:rsidRPr="00463A2E" w:rsidRDefault="00C01181" w:rsidP="008B0E96">
            <w:pPr>
              <w:pStyle w:val="Default"/>
              <w:rPr>
                <w:sz w:val="22"/>
                <w:szCs w:val="22"/>
              </w:rPr>
            </w:pPr>
            <w:r w:rsidRPr="00463A2E">
              <w:rPr>
                <w:sz w:val="22"/>
                <w:szCs w:val="22"/>
              </w:rPr>
              <w:t>As set out in GC9.2</w:t>
            </w:r>
          </w:p>
          <w:p w14:paraId="5714060C" w14:textId="77777777" w:rsidR="00BE6517" w:rsidRPr="00463A2E" w:rsidRDefault="00BE6517" w:rsidP="008B0E96">
            <w:pPr>
              <w:pStyle w:val="NoSpacing"/>
              <w:rPr>
                <w:rFonts w:ascii="Arial" w:hAnsi="Arial" w:cs="Arial"/>
                <w:lang w:val="en-GB"/>
              </w:rPr>
            </w:pPr>
          </w:p>
        </w:tc>
        <w:tc>
          <w:tcPr>
            <w:tcW w:w="1843" w:type="dxa"/>
            <w:vAlign w:val="center"/>
          </w:tcPr>
          <w:p w14:paraId="165FB7E7" w14:textId="12114BE0" w:rsidR="00C01181" w:rsidRPr="00463A2E" w:rsidRDefault="00C01181" w:rsidP="008B0E96">
            <w:pPr>
              <w:pStyle w:val="Default"/>
              <w:rPr>
                <w:sz w:val="22"/>
                <w:szCs w:val="22"/>
              </w:rPr>
            </w:pPr>
            <w:r w:rsidRPr="00463A2E">
              <w:rPr>
                <w:sz w:val="22"/>
                <w:szCs w:val="22"/>
              </w:rPr>
              <w:t>Six- Monthly</w:t>
            </w:r>
          </w:p>
          <w:p w14:paraId="3638D180" w14:textId="77777777" w:rsidR="00BE6517" w:rsidRPr="00463A2E" w:rsidRDefault="00BE6517" w:rsidP="008B0E96">
            <w:pPr>
              <w:pStyle w:val="NoSpacing"/>
              <w:rPr>
                <w:rFonts w:ascii="Arial" w:hAnsi="Arial" w:cs="Arial"/>
                <w:lang w:val="en-GB"/>
              </w:rPr>
            </w:pPr>
          </w:p>
        </w:tc>
        <w:tc>
          <w:tcPr>
            <w:tcW w:w="1843" w:type="dxa"/>
            <w:vAlign w:val="center"/>
          </w:tcPr>
          <w:p w14:paraId="70CD103F" w14:textId="3C98916A" w:rsidR="00C01181" w:rsidRPr="00463A2E" w:rsidRDefault="00C01181" w:rsidP="008B0E96">
            <w:pPr>
              <w:pStyle w:val="Default"/>
              <w:rPr>
                <w:sz w:val="22"/>
                <w:szCs w:val="22"/>
              </w:rPr>
            </w:pPr>
            <w:r w:rsidRPr="00463A2E">
              <w:rPr>
                <w:sz w:val="22"/>
                <w:szCs w:val="22"/>
              </w:rPr>
              <w:t>Best practice in EOLC is being followed</w:t>
            </w:r>
          </w:p>
          <w:p w14:paraId="3CC9FEDB" w14:textId="77777777" w:rsidR="00BE6517" w:rsidRPr="00463A2E" w:rsidRDefault="00BE6517" w:rsidP="008B0E96">
            <w:pPr>
              <w:pStyle w:val="NoSpacing"/>
              <w:rPr>
                <w:rFonts w:ascii="Arial" w:hAnsi="Arial" w:cs="Arial"/>
                <w:lang w:val="en-GB"/>
              </w:rPr>
            </w:pPr>
          </w:p>
        </w:tc>
      </w:tr>
      <w:tr w:rsidR="004F6326" w:rsidRPr="00463A2E" w14:paraId="6F2CF180" w14:textId="77777777" w:rsidTr="00174860">
        <w:tc>
          <w:tcPr>
            <w:tcW w:w="851" w:type="dxa"/>
            <w:vAlign w:val="center"/>
          </w:tcPr>
          <w:p w14:paraId="10CC8D94" w14:textId="2A39BDE0" w:rsidR="004F6326" w:rsidRPr="00463A2E" w:rsidRDefault="004F6326" w:rsidP="008B0E96">
            <w:pPr>
              <w:pStyle w:val="NoSpacing"/>
              <w:rPr>
                <w:rFonts w:ascii="Arial" w:hAnsi="Arial" w:cs="Arial"/>
                <w:lang w:val="en-GB"/>
              </w:rPr>
            </w:pPr>
            <w:r w:rsidRPr="00463A2E">
              <w:rPr>
                <w:rFonts w:ascii="Arial" w:hAnsi="Arial" w:cs="Arial"/>
                <w:lang w:val="en-GB"/>
              </w:rPr>
              <w:t>LQ2</w:t>
            </w:r>
          </w:p>
        </w:tc>
        <w:tc>
          <w:tcPr>
            <w:tcW w:w="3119" w:type="dxa"/>
            <w:vAlign w:val="center"/>
          </w:tcPr>
          <w:p w14:paraId="293CEFDD" w14:textId="77777777" w:rsidR="004F6326" w:rsidRDefault="004F6326" w:rsidP="008B0E96">
            <w:pPr>
              <w:pStyle w:val="Default"/>
              <w:rPr>
                <w:sz w:val="22"/>
                <w:szCs w:val="22"/>
              </w:rPr>
            </w:pPr>
            <w:r w:rsidRPr="00463A2E">
              <w:rPr>
                <w:sz w:val="22"/>
                <w:szCs w:val="22"/>
              </w:rPr>
              <w:t>Number of Service Users who are identified as receiving End of Life Care (EOLC) during the reporting period.</w:t>
            </w:r>
          </w:p>
          <w:p w14:paraId="0CFCDEED" w14:textId="77777777" w:rsidR="00F87A7D" w:rsidRDefault="00F87A7D" w:rsidP="008B0E96">
            <w:pPr>
              <w:pStyle w:val="Default"/>
              <w:rPr>
                <w:sz w:val="22"/>
                <w:szCs w:val="22"/>
              </w:rPr>
            </w:pPr>
          </w:p>
          <w:p w14:paraId="126016F3" w14:textId="19950322" w:rsidR="005A4BB1" w:rsidRPr="00463A2E" w:rsidRDefault="005A4BB1" w:rsidP="008B0E96">
            <w:pPr>
              <w:pStyle w:val="Default"/>
              <w:rPr>
                <w:sz w:val="22"/>
                <w:szCs w:val="22"/>
              </w:rPr>
            </w:pPr>
          </w:p>
        </w:tc>
        <w:tc>
          <w:tcPr>
            <w:tcW w:w="1842" w:type="dxa"/>
            <w:vAlign w:val="center"/>
          </w:tcPr>
          <w:p w14:paraId="0B5D13E4" w14:textId="5536B5ED" w:rsidR="004F6326" w:rsidRPr="00463A2E" w:rsidRDefault="004F6326" w:rsidP="008B0E96">
            <w:pPr>
              <w:pStyle w:val="Default"/>
              <w:rPr>
                <w:sz w:val="22"/>
                <w:szCs w:val="22"/>
              </w:rPr>
            </w:pPr>
            <w:r w:rsidRPr="00463A2E">
              <w:rPr>
                <w:sz w:val="22"/>
                <w:szCs w:val="22"/>
              </w:rPr>
              <w:t>Indicate Number</w:t>
            </w:r>
          </w:p>
        </w:tc>
        <w:tc>
          <w:tcPr>
            <w:tcW w:w="3261" w:type="dxa"/>
            <w:vAlign w:val="center"/>
          </w:tcPr>
          <w:p w14:paraId="6E4905EF" w14:textId="77777777" w:rsidR="00F87A7D" w:rsidRPr="00463A2E" w:rsidRDefault="00F87A7D" w:rsidP="00F87A7D">
            <w:pPr>
              <w:pStyle w:val="Default"/>
              <w:rPr>
                <w:sz w:val="22"/>
                <w:szCs w:val="22"/>
              </w:rPr>
            </w:pPr>
            <w:r w:rsidRPr="00463A2E">
              <w:rPr>
                <w:sz w:val="22"/>
                <w:szCs w:val="22"/>
              </w:rPr>
              <w:t xml:space="preserve">Local quality requirements reporting </w:t>
            </w:r>
            <w:r w:rsidRPr="0091742B">
              <w:rPr>
                <w:sz w:val="22"/>
                <w:szCs w:val="22"/>
                <w:highlight w:val="cyan"/>
              </w:rPr>
              <w:t>(to be confirmed)</w:t>
            </w:r>
          </w:p>
          <w:p w14:paraId="0CD0BA5E" w14:textId="6C6B5FD9" w:rsidR="004F6326" w:rsidRPr="00463A2E" w:rsidRDefault="004F6326" w:rsidP="008B0E96">
            <w:pPr>
              <w:pStyle w:val="Default"/>
              <w:rPr>
                <w:sz w:val="22"/>
                <w:szCs w:val="22"/>
              </w:rPr>
            </w:pPr>
          </w:p>
        </w:tc>
        <w:tc>
          <w:tcPr>
            <w:tcW w:w="2409" w:type="dxa"/>
            <w:vAlign w:val="center"/>
          </w:tcPr>
          <w:p w14:paraId="0B409CCF" w14:textId="77777777" w:rsidR="004F6326" w:rsidRPr="00463A2E" w:rsidRDefault="004F6326" w:rsidP="008B0E96">
            <w:pPr>
              <w:pStyle w:val="Default"/>
              <w:rPr>
                <w:sz w:val="22"/>
                <w:szCs w:val="22"/>
              </w:rPr>
            </w:pPr>
            <w:r w:rsidRPr="00463A2E">
              <w:rPr>
                <w:sz w:val="22"/>
                <w:szCs w:val="22"/>
              </w:rPr>
              <w:t>As set out in GC9.2</w:t>
            </w:r>
          </w:p>
          <w:p w14:paraId="3E8A65E4" w14:textId="77777777" w:rsidR="004F6326" w:rsidRPr="00463A2E" w:rsidRDefault="004F6326" w:rsidP="008B0E96">
            <w:pPr>
              <w:pStyle w:val="Default"/>
              <w:rPr>
                <w:sz w:val="22"/>
                <w:szCs w:val="22"/>
              </w:rPr>
            </w:pPr>
          </w:p>
        </w:tc>
        <w:tc>
          <w:tcPr>
            <w:tcW w:w="1843" w:type="dxa"/>
            <w:vAlign w:val="center"/>
          </w:tcPr>
          <w:p w14:paraId="48CC72B0" w14:textId="77777777" w:rsidR="004F6326" w:rsidRPr="00463A2E" w:rsidRDefault="004F6326" w:rsidP="008B0E96">
            <w:pPr>
              <w:pStyle w:val="Default"/>
              <w:rPr>
                <w:sz w:val="22"/>
                <w:szCs w:val="22"/>
              </w:rPr>
            </w:pPr>
            <w:r w:rsidRPr="00463A2E">
              <w:rPr>
                <w:sz w:val="22"/>
                <w:szCs w:val="22"/>
              </w:rPr>
              <w:t>Six- Monthly</w:t>
            </w:r>
          </w:p>
          <w:p w14:paraId="5E73A914" w14:textId="77777777" w:rsidR="004F6326" w:rsidRPr="00463A2E" w:rsidRDefault="004F6326" w:rsidP="008B0E96">
            <w:pPr>
              <w:pStyle w:val="Default"/>
              <w:rPr>
                <w:sz w:val="22"/>
                <w:szCs w:val="22"/>
              </w:rPr>
            </w:pPr>
          </w:p>
        </w:tc>
        <w:tc>
          <w:tcPr>
            <w:tcW w:w="1843" w:type="dxa"/>
            <w:vAlign w:val="center"/>
          </w:tcPr>
          <w:p w14:paraId="66589A55" w14:textId="77777777" w:rsidR="004F6326" w:rsidRPr="00463A2E" w:rsidRDefault="004F6326" w:rsidP="008B0E96">
            <w:pPr>
              <w:pStyle w:val="Default"/>
              <w:rPr>
                <w:sz w:val="22"/>
                <w:szCs w:val="22"/>
              </w:rPr>
            </w:pPr>
            <w:r w:rsidRPr="00463A2E">
              <w:rPr>
                <w:sz w:val="22"/>
                <w:szCs w:val="22"/>
              </w:rPr>
              <w:t>Best practice in EOLC is being followed</w:t>
            </w:r>
          </w:p>
          <w:p w14:paraId="162A4886" w14:textId="77777777" w:rsidR="004F6326" w:rsidRPr="00463A2E" w:rsidRDefault="004F6326" w:rsidP="008B0E96">
            <w:pPr>
              <w:pStyle w:val="Default"/>
              <w:rPr>
                <w:sz w:val="22"/>
                <w:szCs w:val="22"/>
              </w:rPr>
            </w:pPr>
          </w:p>
        </w:tc>
      </w:tr>
      <w:tr w:rsidR="004F6326" w:rsidRPr="00463A2E" w14:paraId="556E2E4C" w14:textId="77777777" w:rsidTr="00174860">
        <w:tc>
          <w:tcPr>
            <w:tcW w:w="851" w:type="dxa"/>
            <w:vAlign w:val="center"/>
          </w:tcPr>
          <w:p w14:paraId="7EF30FEB" w14:textId="4DB6A34E" w:rsidR="004F6326" w:rsidRPr="00463A2E" w:rsidRDefault="004F6326" w:rsidP="008B0E96">
            <w:pPr>
              <w:pStyle w:val="NoSpacing"/>
              <w:rPr>
                <w:rFonts w:ascii="Arial" w:hAnsi="Arial" w:cs="Arial"/>
                <w:lang w:val="en-GB"/>
              </w:rPr>
            </w:pPr>
            <w:r w:rsidRPr="00463A2E">
              <w:rPr>
                <w:rFonts w:ascii="Arial" w:hAnsi="Arial" w:cs="Arial"/>
                <w:lang w:val="en-GB"/>
              </w:rPr>
              <w:lastRenderedPageBreak/>
              <w:t>LQ2</w:t>
            </w:r>
          </w:p>
          <w:p w14:paraId="747DDAB4" w14:textId="72A3C7C4" w:rsidR="004F6326" w:rsidRPr="00463A2E" w:rsidRDefault="004F6326" w:rsidP="008B0E96">
            <w:pPr>
              <w:pStyle w:val="NoSpacing"/>
              <w:rPr>
                <w:rFonts w:ascii="Arial" w:hAnsi="Arial" w:cs="Arial"/>
                <w:lang w:val="en-GB"/>
              </w:rPr>
            </w:pPr>
            <w:r w:rsidRPr="00463A2E">
              <w:rPr>
                <w:rFonts w:ascii="Arial" w:hAnsi="Arial" w:cs="Arial"/>
                <w:lang w:val="en-GB"/>
              </w:rPr>
              <w:t>(a)</w:t>
            </w:r>
          </w:p>
        </w:tc>
        <w:tc>
          <w:tcPr>
            <w:tcW w:w="3119" w:type="dxa"/>
            <w:vAlign w:val="center"/>
          </w:tcPr>
          <w:p w14:paraId="7CCE242E" w14:textId="04A5F138" w:rsidR="004F6326" w:rsidRPr="00463A2E" w:rsidRDefault="004F6326" w:rsidP="008B0E96">
            <w:pPr>
              <w:pStyle w:val="Default"/>
              <w:rPr>
                <w:sz w:val="22"/>
                <w:szCs w:val="22"/>
              </w:rPr>
            </w:pPr>
            <w:r w:rsidRPr="00463A2E">
              <w:rPr>
                <w:sz w:val="22"/>
                <w:szCs w:val="22"/>
              </w:rPr>
              <w:t xml:space="preserve">Number of service users as at LQ2 who have been </w:t>
            </w:r>
            <w:r w:rsidRPr="00463A2E">
              <w:rPr>
                <w:b/>
                <w:bCs/>
                <w:sz w:val="22"/>
                <w:szCs w:val="22"/>
              </w:rPr>
              <w:t xml:space="preserve">offered </w:t>
            </w:r>
            <w:r w:rsidRPr="00463A2E">
              <w:rPr>
                <w:sz w:val="22"/>
                <w:szCs w:val="22"/>
              </w:rPr>
              <w:t>Advance Care Plans (ACP)</w:t>
            </w:r>
          </w:p>
          <w:p w14:paraId="1B3C2A9F" w14:textId="77777777" w:rsidR="004F6326" w:rsidRPr="00463A2E" w:rsidRDefault="004F6326" w:rsidP="008B0E96">
            <w:pPr>
              <w:pStyle w:val="Default"/>
              <w:rPr>
                <w:sz w:val="22"/>
                <w:szCs w:val="22"/>
              </w:rPr>
            </w:pPr>
          </w:p>
        </w:tc>
        <w:tc>
          <w:tcPr>
            <w:tcW w:w="1842" w:type="dxa"/>
            <w:vAlign w:val="center"/>
          </w:tcPr>
          <w:p w14:paraId="3AE31C14" w14:textId="6D2397DB" w:rsidR="004F6326" w:rsidRPr="00463A2E" w:rsidRDefault="004F6326" w:rsidP="008B0E96">
            <w:pPr>
              <w:pStyle w:val="Default"/>
              <w:rPr>
                <w:sz w:val="22"/>
                <w:szCs w:val="22"/>
              </w:rPr>
            </w:pPr>
            <w:r w:rsidRPr="00463A2E">
              <w:rPr>
                <w:sz w:val="22"/>
                <w:szCs w:val="22"/>
              </w:rPr>
              <w:t>Indicate number of EOLC service users identified at LQ2</w:t>
            </w:r>
          </w:p>
          <w:p w14:paraId="6E3BD9B8" w14:textId="77777777" w:rsidR="004F6326" w:rsidRPr="00463A2E" w:rsidRDefault="004F6326" w:rsidP="008B0E96">
            <w:pPr>
              <w:pStyle w:val="Default"/>
              <w:rPr>
                <w:sz w:val="22"/>
                <w:szCs w:val="22"/>
              </w:rPr>
            </w:pPr>
          </w:p>
        </w:tc>
        <w:tc>
          <w:tcPr>
            <w:tcW w:w="3261" w:type="dxa"/>
            <w:vAlign w:val="center"/>
          </w:tcPr>
          <w:p w14:paraId="6EAB7108" w14:textId="77777777" w:rsidR="00F87A7D" w:rsidRPr="00463A2E" w:rsidRDefault="00F87A7D" w:rsidP="00F87A7D">
            <w:pPr>
              <w:pStyle w:val="Default"/>
              <w:rPr>
                <w:sz w:val="22"/>
                <w:szCs w:val="22"/>
              </w:rPr>
            </w:pPr>
            <w:r w:rsidRPr="00463A2E">
              <w:rPr>
                <w:sz w:val="22"/>
                <w:szCs w:val="22"/>
              </w:rPr>
              <w:t xml:space="preserve">Local quality requirements reporting </w:t>
            </w:r>
            <w:r w:rsidRPr="0091742B">
              <w:rPr>
                <w:sz w:val="22"/>
                <w:szCs w:val="22"/>
                <w:highlight w:val="cyan"/>
              </w:rPr>
              <w:t>(to be confirmed)</w:t>
            </w:r>
          </w:p>
          <w:p w14:paraId="091C5E62" w14:textId="77777777" w:rsidR="004F6326" w:rsidRPr="00463A2E" w:rsidRDefault="004F6326" w:rsidP="008B0E96">
            <w:pPr>
              <w:pStyle w:val="Default"/>
              <w:rPr>
                <w:sz w:val="22"/>
                <w:szCs w:val="22"/>
              </w:rPr>
            </w:pPr>
          </w:p>
        </w:tc>
        <w:tc>
          <w:tcPr>
            <w:tcW w:w="2409" w:type="dxa"/>
            <w:vAlign w:val="center"/>
          </w:tcPr>
          <w:p w14:paraId="08665539" w14:textId="77777777" w:rsidR="004F6326" w:rsidRPr="00463A2E" w:rsidRDefault="004F6326" w:rsidP="008B0E96">
            <w:pPr>
              <w:pStyle w:val="Default"/>
              <w:rPr>
                <w:sz w:val="22"/>
                <w:szCs w:val="22"/>
              </w:rPr>
            </w:pPr>
            <w:r w:rsidRPr="00463A2E">
              <w:rPr>
                <w:sz w:val="22"/>
                <w:szCs w:val="22"/>
              </w:rPr>
              <w:t>As set out in GC9.2</w:t>
            </w:r>
          </w:p>
          <w:p w14:paraId="205D96DE" w14:textId="77777777" w:rsidR="004F6326" w:rsidRPr="00463A2E" w:rsidRDefault="004F6326" w:rsidP="008B0E96">
            <w:pPr>
              <w:pStyle w:val="Default"/>
              <w:rPr>
                <w:sz w:val="22"/>
                <w:szCs w:val="22"/>
              </w:rPr>
            </w:pPr>
          </w:p>
        </w:tc>
        <w:tc>
          <w:tcPr>
            <w:tcW w:w="1843" w:type="dxa"/>
            <w:vAlign w:val="center"/>
          </w:tcPr>
          <w:p w14:paraId="58E01DFC" w14:textId="77777777" w:rsidR="004F6326" w:rsidRPr="00463A2E" w:rsidRDefault="004F6326" w:rsidP="008B0E96">
            <w:pPr>
              <w:pStyle w:val="Default"/>
              <w:rPr>
                <w:sz w:val="22"/>
                <w:szCs w:val="22"/>
              </w:rPr>
            </w:pPr>
            <w:r w:rsidRPr="00463A2E">
              <w:rPr>
                <w:sz w:val="22"/>
                <w:szCs w:val="22"/>
              </w:rPr>
              <w:t>Six- Monthly</w:t>
            </w:r>
          </w:p>
          <w:p w14:paraId="41717E24" w14:textId="77777777" w:rsidR="004F6326" w:rsidRPr="00463A2E" w:rsidRDefault="004F6326" w:rsidP="008B0E96">
            <w:pPr>
              <w:pStyle w:val="Default"/>
              <w:rPr>
                <w:sz w:val="22"/>
                <w:szCs w:val="22"/>
              </w:rPr>
            </w:pPr>
          </w:p>
        </w:tc>
        <w:tc>
          <w:tcPr>
            <w:tcW w:w="1843" w:type="dxa"/>
            <w:vAlign w:val="center"/>
          </w:tcPr>
          <w:p w14:paraId="28EB21D1" w14:textId="77777777" w:rsidR="004F6326" w:rsidRPr="00463A2E" w:rsidRDefault="004F6326" w:rsidP="008B0E96">
            <w:pPr>
              <w:pStyle w:val="Default"/>
              <w:rPr>
                <w:sz w:val="22"/>
                <w:szCs w:val="22"/>
              </w:rPr>
            </w:pPr>
            <w:r w:rsidRPr="00463A2E">
              <w:rPr>
                <w:sz w:val="22"/>
                <w:szCs w:val="22"/>
              </w:rPr>
              <w:t>Best practice in EOLC is being followed</w:t>
            </w:r>
          </w:p>
          <w:p w14:paraId="3A010D76" w14:textId="77777777" w:rsidR="004F6326" w:rsidRPr="00463A2E" w:rsidRDefault="004F6326" w:rsidP="008B0E96">
            <w:pPr>
              <w:pStyle w:val="Default"/>
              <w:rPr>
                <w:sz w:val="22"/>
                <w:szCs w:val="22"/>
              </w:rPr>
            </w:pPr>
          </w:p>
        </w:tc>
      </w:tr>
      <w:tr w:rsidR="004F6326" w:rsidRPr="00463A2E" w14:paraId="10351DF5" w14:textId="77777777" w:rsidTr="00174860">
        <w:tc>
          <w:tcPr>
            <w:tcW w:w="851" w:type="dxa"/>
            <w:vAlign w:val="center"/>
          </w:tcPr>
          <w:p w14:paraId="37DC222B" w14:textId="7DFACCF0" w:rsidR="004F6326" w:rsidRPr="00463A2E" w:rsidRDefault="004F6326" w:rsidP="008B0E96">
            <w:pPr>
              <w:pStyle w:val="NoSpacing"/>
              <w:rPr>
                <w:rFonts w:ascii="Arial" w:hAnsi="Arial" w:cs="Arial"/>
                <w:lang w:val="en-GB"/>
              </w:rPr>
            </w:pPr>
            <w:r w:rsidRPr="00463A2E">
              <w:rPr>
                <w:rFonts w:ascii="Arial" w:hAnsi="Arial" w:cs="Arial"/>
                <w:lang w:val="en-GB"/>
              </w:rPr>
              <w:t>LQ2 (b)</w:t>
            </w:r>
          </w:p>
        </w:tc>
        <w:tc>
          <w:tcPr>
            <w:tcW w:w="3119" w:type="dxa"/>
            <w:vAlign w:val="center"/>
          </w:tcPr>
          <w:p w14:paraId="5ABF7510" w14:textId="649870BF" w:rsidR="004F6326" w:rsidRPr="00463A2E" w:rsidRDefault="004F6326" w:rsidP="008B0E96">
            <w:pPr>
              <w:pStyle w:val="Default"/>
              <w:rPr>
                <w:sz w:val="22"/>
                <w:szCs w:val="22"/>
              </w:rPr>
            </w:pPr>
            <w:r w:rsidRPr="00463A2E">
              <w:rPr>
                <w:sz w:val="22"/>
                <w:szCs w:val="22"/>
              </w:rPr>
              <w:t xml:space="preserve">Total number of ACP’s </w:t>
            </w:r>
            <w:r w:rsidRPr="00463A2E">
              <w:rPr>
                <w:b/>
                <w:bCs/>
                <w:sz w:val="22"/>
                <w:szCs w:val="22"/>
              </w:rPr>
              <w:t xml:space="preserve">in place </w:t>
            </w:r>
            <w:r w:rsidRPr="00463A2E">
              <w:rPr>
                <w:sz w:val="22"/>
                <w:szCs w:val="22"/>
              </w:rPr>
              <w:t>during the reporting period.</w:t>
            </w:r>
          </w:p>
          <w:p w14:paraId="13178CD0" w14:textId="77777777" w:rsidR="004F6326" w:rsidRPr="00463A2E" w:rsidRDefault="004F6326" w:rsidP="008B0E96">
            <w:pPr>
              <w:pStyle w:val="Default"/>
              <w:rPr>
                <w:sz w:val="22"/>
                <w:szCs w:val="22"/>
              </w:rPr>
            </w:pPr>
          </w:p>
        </w:tc>
        <w:tc>
          <w:tcPr>
            <w:tcW w:w="1842" w:type="dxa"/>
            <w:vAlign w:val="center"/>
          </w:tcPr>
          <w:p w14:paraId="36ED334B" w14:textId="472A307E" w:rsidR="004F6326" w:rsidRPr="00463A2E" w:rsidRDefault="004F6326" w:rsidP="008B0E96">
            <w:pPr>
              <w:pStyle w:val="Default"/>
              <w:rPr>
                <w:sz w:val="22"/>
                <w:szCs w:val="22"/>
              </w:rPr>
            </w:pPr>
            <w:r w:rsidRPr="00463A2E">
              <w:rPr>
                <w:sz w:val="22"/>
                <w:szCs w:val="22"/>
              </w:rPr>
              <w:t>Indicate number of EOLC service users identified at LQ2</w:t>
            </w:r>
          </w:p>
          <w:p w14:paraId="0981BC17" w14:textId="77777777" w:rsidR="004F6326" w:rsidRPr="00463A2E" w:rsidRDefault="004F6326" w:rsidP="008B0E96">
            <w:pPr>
              <w:pStyle w:val="Default"/>
              <w:rPr>
                <w:sz w:val="22"/>
                <w:szCs w:val="22"/>
              </w:rPr>
            </w:pPr>
          </w:p>
        </w:tc>
        <w:tc>
          <w:tcPr>
            <w:tcW w:w="3261" w:type="dxa"/>
            <w:vAlign w:val="center"/>
          </w:tcPr>
          <w:p w14:paraId="5146ED5D" w14:textId="4B8CBD84" w:rsidR="004F6326" w:rsidRPr="004A6315" w:rsidRDefault="004F6326" w:rsidP="008B0E96">
            <w:pPr>
              <w:pStyle w:val="Default"/>
              <w:rPr>
                <w:sz w:val="22"/>
                <w:szCs w:val="22"/>
                <w:highlight w:val="cyan"/>
              </w:rPr>
            </w:pPr>
          </w:p>
          <w:p w14:paraId="6ACAF0BB" w14:textId="77777777" w:rsidR="00F87A7D" w:rsidRPr="00463A2E" w:rsidRDefault="00F87A7D" w:rsidP="00F87A7D">
            <w:pPr>
              <w:pStyle w:val="Default"/>
              <w:rPr>
                <w:sz w:val="22"/>
                <w:szCs w:val="22"/>
              </w:rPr>
            </w:pPr>
            <w:r w:rsidRPr="00463A2E">
              <w:rPr>
                <w:sz w:val="22"/>
                <w:szCs w:val="22"/>
              </w:rPr>
              <w:t xml:space="preserve">Local quality requirements reporting </w:t>
            </w:r>
            <w:r w:rsidRPr="0091742B">
              <w:rPr>
                <w:sz w:val="22"/>
                <w:szCs w:val="22"/>
                <w:highlight w:val="cyan"/>
              </w:rPr>
              <w:t>(to be confirmed)</w:t>
            </w:r>
          </w:p>
          <w:p w14:paraId="51197E7E" w14:textId="77777777" w:rsidR="004F6326" w:rsidRPr="004A6315" w:rsidRDefault="004F6326" w:rsidP="008B0E96">
            <w:pPr>
              <w:pStyle w:val="Default"/>
              <w:rPr>
                <w:sz w:val="22"/>
                <w:szCs w:val="22"/>
                <w:highlight w:val="cyan"/>
              </w:rPr>
            </w:pPr>
          </w:p>
        </w:tc>
        <w:tc>
          <w:tcPr>
            <w:tcW w:w="2409" w:type="dxa"/>
            <w:vAlign w:val="center"/>
          </w:tcPr>
          <w:p w14:paraId="2ACD5706" w14:textId="77777777" w:rsidR="004F6326" w:rsidRPr="00463A2E" w:rsidRDefault="004F6326" w:rsidP="008B0E96">
            <w:pPr>
              <w:pStyle w:val="Default"/>
              <w:rPr>
                <w:sz w:val="22"/>
                <w:szCs w:val="22"/>
              </w:rPr>
            </w:pPr>
            <w:r w:rsidRPr="00463A2E">
              <w:rPr>
                <w:sz w:val="22"/>
                <w:szCs w:val="22"/>
              </w:rPr>
              <w:t>As set out in GC9.2</w:t>
            </w:r>
          </w:p>
          <w:p w14:paraId="5A169432" w14:textId="77777777" w:rsidR="004F6326" w:rsidRPr="00463A2E" w:rsidRDefault="004F6326" w:rsidP="008B0E96">
            <w:pPr>
              <w:pStyle w:val="Default"/>
              <w:rPr>
                <w:sz w:val="22"/>
                <w:szCs w:val="22"/>
              </w:rPr>
            </w:pPr>
          </w:p>
        </w:tc>
        <w:tc>
          <w:tcPr>
            <w:tcW w:w="1843" w:type="dxa"/>
            <w:vAlign w:val="center"/>
          </w:tcPr>
          <w:p w14:paraId="229059F9" w14:textId="77777777" w:rsidR="004F6326" w:rsidRPr="00463A2E" w:rsidRDefault="004F6326" w:rsidP="008B0E96">
            <w:pPr>
              <w:pStyle w:val="Default"/>
              <w:rPr>
                <w:sz w:val="22"/>
                <w:szCs w:val="22"/>
              </w:rPr>
            </w:pPr>
            <w:r w:rsidRPr="00463A2E">
              <w:rPr>
                <w:sz w:val="22"/>
                <w:szCs w:val="22"/>
              </w:rPr>
              <w:t>Six- Monthly</w:t>
            </w:r>
          </w:p>
          <w:p w14:paraId="2F4015A3" w14:textId="77777777" w:rsidR="004F6326" w:rsidRPr="00463A2E" w:rsidRDefault="004F6326" w:rsidP="008B0E96">
            <w:pPr>
              <w:pStyle w:val="Default"/>
              <w:rPr>
                <w:sz w:val="22"/>
                <w:szCs w:val="22"/>
              </w:rPr>
            </w:pPr>
          </w:p>
        </w:tc>
        <w:tc>
          <w:tcPr>
            <w:tcW w:w="1843" w:type="dxa"/>
            <w:vAlign w:val="center"/>
          </w:tcPr>
          <w:p w14:paraId="16D8624D" w14:textId="77777777" w:rsidR="004F6326" w:rsidRPr="00463A2E" w:rsidRDefault="004F6326" w:rsidP="008B0E96">
            <w:pPr>
              <w:pStyle w:val="Default"/>
              <w:rPr>
                <w:sz w:val="22"/>
                <w:szCs w:val="22"/>
              </w:rPr>
            </w:pPr>
            <w:r w:rsidRPr="00463A2E">
              <w:rPr>
                <w:sz w:val="22"/>
                <w:szCs w:val="22"/>
              </w:rPr>
              <w:t>Best practice in EOLC is being followed</w:t>
            </w:r>
          </w:p>
          <w:p w14:paraId="488ACF07" w14:textId="77777777" w:rsidR="004F6326" w:rsidRPr="00463A2E" w:rsidRDefault="004F6326" w:rsidP="008B0E96">
            <w:pPr>
              <w:pStyle w:val="Default"/>
              <w:rPr>
                <w:sz w:val="22"/>
                <w:szCs w:val="22"/>
              </w:rPr>
            </w:pPr>
          </w:p>
        </w:tc>
      </w:tr>
      <w:tr w:rsidR="004F6326" w:rsidRPr="00463A2E" w14:paraId="5BCBC048" w14:textId="77777777" w:rsidTr="00174860">
        <w:tc>
          <w:tcPr>
            <w:tcW w:w="851" w:type="dxa"/>
            <w:vAlign w:val="center"/>
          </w:tcPr>
          <w:p w14:paraId="6C0F2CB9" w14:textId="0352DCD0" w:rsidR="004F6326" w:rsidRPr="00463A2E" w:rsidRDefault="004F6326" w:rsidP="008B0E96">
            <w:pPr>
              <w:pStyle w:val="NoSpacing"/>
              <w:rPr>
                <w:rFonts w:ascii="Arial" w:hAnsi="Arial" w:cs="Arial"/>
                <w:lang w:val="en-GB"/>
              </w:rPr>
            </w:pPr>
            <w:r w:rsidRPr="00463A2E">
              <w:rPr>
                <w:rFonts w:ascii="Arial" w:hAnsi="Arial" w:cs="Arial"/>
                <w:lang w:val="en-GB"/>
              </w:rPr>
              <w:t>LQ3</w:t>
            </w:r>
          </w:p>
        </w:tc>
        <w:tc>
          <w:tcPr>
            <w:tcW w:w="3119" w:type="dxa"/>
            <w:vAlign w:val="center"/>
          </w:tcPr>
          <w:p w14:paraId="59A9A7B4" w14:textId="77777777" w:rsidR="004F6326" w:rsidRPr="00463A2E" w:rsidRDefault="004F6326" w:rsidP="008B0E96">
            <w:pPr>
              <w:pStyle w:val="Default"/>
              <w:rPr>
                <w:sz w:val="22"/>
                <w:szCs w:val="22"/>
              </w:rPr>
            </w:pPr>
            <w:r w:rsidRPr="00463A2E">
              <w:rPr>
                <w:sz w:val="22"/>
                <w:szCs w:val="22"/>
              </w:rPr>
              <w:t xml:space="preserve">Complaints – by Number, cause and identifiable trend during the reporting period. </w:t>
            </w:r>
          </w:p>
          <w:p w14:paraId="1D33ADFE" w14:textId="24FC0577" w:rsidR="004F6326" w:rsidRPr="00463A2E" w:rsidRDefault="004F6326" w:rsidP="008B0E96">
            <w:pPr>
              <w:pStyle w:val="Default"/>
              <w:rPr>
                <w:sz w:val="22"/>
                <w:szCs w:val="22"/>
              </w:rPr>
            </w:pPr>
            <w:r w:rsidRPr="00463A2E">
              <w:rPr>
                <w:sz w:val="22"/>
                <w:szCs w:val="22"/>
              </w:rPr>
              <w:t xml:space="preserve">(List cause and trend separately) </w:t>
            </w:r>
          </w:p>
        </w:tc>
        <w:tc>
          <w:tcPr>
            <w:tcW w:w="1842" w:type="dxa"/>
            <w:vAlign w:val="center"/>
          </w:tcPr>
          <w:p w14:paraId="33231AEF" w14:textId="77777777" w:rsidR="004F6326" w:rsidRPr="00463A2E" w:rsidRDefault="004F6326" w:rsidP="008B0E96">
            <w:pPr>
              <w:pStyle w:val="Default"/>
              <w:rPr>
                <w:sz w:val="22"/>
                <w:szCs w:val="22"/>
              </w:rPr>
            </w:pPr>
            <w:r w:rsidRPr="00463A2E">
              <w:rPr>
                <w:sz w:val="22"/>
                <w:szCs w:val="22"/>
              </w:rPr>
              <w:t xml:space="preserve">Indicate number of service users in reporting period </w:t>
            </w:r>
          </w:p>
          <w:p w14:paraId="62A6BB9E" w14:textId="77777777" w:rsidR="004F6326" w:rsidRPr="00463A2E" w:rsidRDefault="004F6326" w:rsidP="008B0E96">
            <w:pPr>
              <w:pStyle w:val="Default"/>
              <w:rPr>
                <w:sz w:val="22"/>
                <w:szCs w:val="22"/>
              </w:rPr>
            </w:pPr>
          </w:p>
        </w:tc>
        <w:tc>
          <w:tcPr>
            <w:tcW w:w="3261" w:type="dxa"/>
            <w:vAlign w:val="center"/>
          </w:tcPr>
          <w:p w14:paraId="654309B2" w14:textId="77777777" w:rsidR="004A6315" w:rsidRPr="00463A2E" w:rsidRDefault="004A6315" w:rsidP="004A6315">
            <w:pPr>
              <w:pStyle w:val="Default"/>
              <w:rPr>
                <w:sz w:val="22"/>
                <w:szCs w:val="22"/>
              </w:rPr>
            </w:pPr>
            <w:r w:rsidRPr="00463A2E">
              <w:rPr>
                <w:sz w:val="22"/>
                <w:szCs w:val="22"/>
              </w:rPr>
              <w:t xml:space="preserve">Local quality requirements reporting </w:t>
            </w:r>
            <w:r w:rsidRPr="0091742B">
              <w:rPr>
                <w:sz w:val="22"/>
                <w:szCs w:val="22"/>
                <w:highlight w:val="cyan"/>
              </w:rPr>
              <w:t>(to be confirmed)</w:t>
            </w:r>
          </w:p>
          <w:p w14:paraId="31788E24" w14:textId="06844297" w:rsidR="004F6326" w:rsidRPr="00463A2E" w:rsidRDefault="004F6326" w:rsidP="008B0E96">
            <w:pPr>
              <w:pStyle w:val="Default"/>
              <w:rPr>
                <w:sz w:val="22"/>
                <w:szCs w:val="22"/>
              </w:rPr>
            </w:pPr>
            <w:r w:rsidRPr="00463A2E">
              <w:rPr>
                <w:sz w:val="22"/>
                <w:szCs w:val="22"/>
              </w:rPr>
              <w:t xml:space="preserve"> </w:t>
            </w:r>
          </w:p>
        </w:tc>
        <w:tc>
          <w:tcPr>
            <w:tcW w:w="2409" w:type="dxa"/>
            <w:vAlign w:val="center"/>
          </w:tcPr>
          <w:p w14:paraId="5576FB20" w14:textId="77777777" w:rsidR="004F6326" w:rsidRPr="00463A2E" w:rsidRDefault="004F6326" w:rsidP="008B0E96">
            <w:pPr>
              <w:pStyle w:val="Default"/>
              <w:rPr>
                <w:sz w:val="22"/>
                <w:szCs w:val="22"/>
              </w:rPr>
            </w:pPr>
            <w:r w:rsidRPr="00463A2E">
              <w:rPr>
                <w:sz w:val="22"/>
                <w:szCs w:val="22"/>
              </w:rPr>
              <w:t>As set out in GC9.2</w:t>
            </w:r>
          </w:p>
          <w:p w14:paraId="78F1CA93" w14:textId="77777777" w:rsidR="004F6326" w:rsidRPr="00463A2E" w:rsidRDefault="004F6326" w:rsidP="008B0E96">
            <w:pPr>
              <w:pStyle w:val="Default"/>
              <w:rPr>
                <w:sz w:val="22"/>
                <w:szCs w:val="22"/>
              </w:rPr>
            </w:pPr>
          </w:p>
        </w:tc>
        <w:tc>
          <w:tcPr>
            <w:tcW w:w="1843" w:type="dxa"/>
            <w:vAlign w:val="center"/>
          </w:tcPr>
          <w:p w14:paraId="508CE7A5" w14:textId="77777777" w:rsidR="004F6326" w:rsidRPr="00463A2E" w:rsidRDefault="004F6326" w:rsidP="008B0E96">
            <w:pPr>
              <w:pStyle w:val="Default"/>
              <w:rPr>
                <w:sz w:val="22"/>
                <w:szCs w:val="22"/>
              </w:rPr>
            </w:pPr>
            <w:r w:rsidRPr="00463A2E">
              <w:rPr>
                <w:sz w:val="22"/>
                <w:szCs w:val="22"/>
              </w:rPr>
              <w:t>Six- Monthly</w:t>
            </w:r>
          </w:p>
          <w:p w14:paraId="6EF55EE3" w14:textId="77777777" w:rsidR="004F6326" w:rsidRPr="00463A2E" w:rsidRDefault="004F6326" w:rsidP="008B0E96">
            <w:pPr>
              <w:pStyle w:val="Default"/>
              <w:rPr>
                <w:sz w:val="22"/>
                <w:szCs w:val="22"/>
              </w:rPr>
            </w:pPr>
          </w:p>
        </w:tc>
        <w:tc>
          <w:tcPr>
            <w:tcW w:w="1843" w:type="dxa"/>
            <w:vAlign w:val="center"/>
          </w:tcPr>
          <w:p w14:paraId="04AA4F79" w14:textId="77777777" w:rsidR="004F6326" w:rsidRPr="00463A2E" w:rsidRDefault="004F6326" w:rsidP="008B0E96">
            <w:pPr>
              <w:pStyle w:val="Default"/>
              <w:rPr>
                <w:sz w:val="22"/>
                <w:szCs w:val="22"/>
              </w:rPr>
            </w:pPr>
            <w:r w:rsidRPr="00463A2E">
              <w:rPr>
                <w:sz w:val="22"/>
                <w:szCs w:val="22"/>
              </w:rPr>
              <w:t xml:space="preserve">Continuous Quality Improvement </w:t>
            </w:r>
          </w:p>
          <w:p w14:paraId="56462379" w14:textId="77777777" w:rsidR="004F6326" w:rsidRPr="00463A2E" w:rsidRDefault="004F6326" w:rsidP="008B0E96">
            <w:pPr>
              <w:pStyle w:val="Default"/>
              <w:rPr>
                <w:sz w:val="22"/>
                <w:szCs w:val="22"/>
              </w:rPr>
            </w:pPr>
          </w:p>
        </w:tc>
      </w:tr>
      <w:tr w:rsidR="004F6326" w:rsidRPr="00463A2E" w14:paraId="67D85D46" w14:textId="77777777" w:rsidTr="00174860">
        <w:tc>
          <w:tcPr>
            <w:tcW w:w="851" w:type="dxa"/>
            <w:vAlign w:val="center"/>
          </w:tcPr>
          <w:p w14:paraId="2DD208BE" w14:textId="4985D382" w:rsidR="004F6326" w:rsidRPr="00463A2E" w:rsidRDefault="004F6326" w:rsidP="008B0E96">
            <w:pPr>
              <w:pStyle w:val="NoSpacing"/>
              <w:rPr>
                <w:rFonts w:ascii="Arial" w:hAnsi="Arial" w:cs="Arial"/>
                <w:lang w:val="en-GB"/>
              </w:rPr>
            </w:pPr>
            <w:r w:rsidRPr="00463A2E">
              <w:rPr>
                <w:rFonts w:ascii="Arial" w:hAnsi="Arial" w:cs="Arial"/>
                <w:lang w:val="en-GB"/>
              </w:rPr>
              <w:t>LQ4</w:t>
            </w:r>
          </w:p>
        </w:tc>
        <w:tc>
          <w:tcPr>
            <w:tcW w:w="3119" w:type="dxa"/>
            <w:vAlign w:val="center"/>
          </w:tcPr>
          <w:p w14:paraId="4B5AB687" w14:textId="77777777" w:rsidR="004F6326" w:rsidRPr="00463A2E" w:rsidRDefault="004F6326" w:rsidP="008B0E96">
            <w:pPr>
              <w:pStyle w:val="Default"/>
              <w:rPr>
                <w:sz w:val="22"/>
                <w:szCs w:val="22"/>
              </w:rPr>
            </w:pPr>
            <w:r w:rsidRPr="00463A2E">
              <w:rPr>
                <w:sz w:val="22"/>
                <w:szCs w:val="22"/>
              </w:rPr>
              <w:t xml:space="preserve">Complaints full response within 28 days </w:t>
            </w:r>
          </w:p>
          <w:p w14:paraId="6DA63218" w14:textId="77777777" w:rsidR="004F6326" w:rsidRPr="00463A2E" w:rsidRDefault="004F6326" w:rsidP="008B0E96">
            <w:pPr>
              <w:pStyle w:val="Default"/>
              <w:rPr>
                <w:sz w:val="22"/>
                <w:szCs w:val="22"/>
              </w:rPr>
            </w:pPr>
          </w:p>
        </w:tc>
        <w:tc>
          <w:tcPr>
            <w:tcW w:w="1842" w:type="dxa"/>
            <w:vAlign w:val="center"/>
          </w:tcPr>
          <w:p w14:paraId="1BDCB117" w14:textId="2E100A27" w:rsidR="004F6326" w:rsidRPr="00463A2E" w:rsidRDefault="004F6326" w:rsidP="008B0E96">
            <w:pPr>
              <w:pStyle w:val="Default"/>
              <w:rPr>
                <w:sz w:val="22"/>
                <w:szCs w:val="22"/>
              </w:rPr>
            </w:pPr>
            <w:r w:rsidRPr="00463A2E">
              <w:rPr>
                <w:sz w:val="22"/>
                <w:szCs w:val="22"/>
              </w:rPr>
              <w:t>Indicate number</w:t>
            </w:r>
          </w:p>
        </w:tc>
        <w:tc>
          <w:tcPr>
            <w:tcW w:w="3261" w:type="dxa"/>
            <w:vAlign w:val="center"/>
          </w:tcPr>
          <w:p w14:paraId="060BE2E2" w14:textId="77777777" w:rsidR="004A6315" w:rsidRPr="00463A2E" w:rsidRDefault="004A6315" w:rsidP="004A6315">
            <w:pPr>
              <w:pStyle w:val="Default"/>
              <w:rPr>
                <w:sz w:val="22"/>
                <w:szCs w:val="22"/>
              </w:rPr>
            </w:pPr>
            <w:r w:rsidRPr="00463A2E">
              <w:rPr>
                <w:sz w:val="22"/>
                <w:szCs w:val="22"/>
              </w:rPr>
              <w:t xml:space="preserve">Local quality requirements reporting </w:t>
            </w:r>
            <w:r w:rsidRPr="0091742B">
              <w:rPr>
                <w:sz w:val="22"/>
                <w:szCs w:val="22"/>
                <w:highlight w:val="cyan"/>
              </w:rPr>
              <w:t>(to be confirmed)</w:t>
            </w:r>
          </w:p>
          <w:p w14:paraId="7C828842" w14:textId="7332FC74" w:rsidR="004F6326" w:rsidRPr="00463A2E" w:rsidRDefault="004F6326" w:rsidP="008B0E96">
            <w:pPr>
              <w:pStyle w:val="Default"/>
              <w:rPr>
                <w:sz w:val="22"/>
                <w:szCs w:val="22"/>
              </w:rPr>
            </w:pPr>
          </w:p>
        </w:tc>
        <w:tc>
          <w:tcPr>
            <w:tcW w:w="2409" w:type="dxa"/>
            <w:vAlign w:val="center"/>
          </w:tcPr>
          <w:p w14:paraId="2D8601D9" w14:textId="77777777" w:rsidR="004F6326" w:rsidRPr="00463A2E" w:rsidRDefault="004F6326" w:rsidP="008B0E96">
            <w:pPr>
              <w:pStyle w:val="Default"/>
              <w:rPr>
                <w:sz w:val="22"/>
                <w:szCs w:val="22"/>
              </w:rPr>
            </w:pPr>
            <w:r w:rsidRPr="00463A2E">
              <w:rPr>
                <w:sz w:val="22"/>
                <w:szCs w:val="22"/>
              </w:rPr>
              <w:t>As set out in GC9.2</w:t>
            </w:r>
          </w:p>
          <w:p w14:paraId="36B24210" w14:textId="77777777" w:rsidR="004F6326" w:rsidRPr="00463A2E" w:rsidRDefault="004F6326" w:rsidP="008B0E96">
            <w:pPr>
              <w:pStyle w:val="Default"/>
              <w:rPr>
                <w:sz w:val="22"/>
                <w:szCs w:val="22"/>
              </w:rPr>
            </w:pPr>
          </w:p>
        </w:tc>
        <w:tc>
          <w:tcPr>
            <w:tcW w:w="1843" w:type="dxa"/>
            <w:vAlign w:val="center"/>
          </w:tcPr>
          <w:p w14:paraId="0901B95A" w14:textId="2F2E7EB4" w:rsidR="004F6326" w:rsidRPr="00463A2E" w:rsidRDefault="00924B6B" w:rsidP="008B0E96">
            <w:pPr>
              <w:pStyle w:val="Default"/>
              <w:rPr>
                <w:sz w:val="22"/>
                <w:szCs w:val="22"/>
              </w:rPr>
            </w:pPr>
            <w:r w:rsidRPr="00463A2E">
              <w:rPr>
                <w:sz w:val="22"/>
                <w:szCs w:val="22"/>
              </w:rPr>
              <w:t>Quarterly</w:t>
            </w:r>
          </w:p>
          <w:p w14:paraId="6F9D43D7" w14:textId="77777777" w:rsidR="004F6326" w:rsidRPr="00463A2E" w:rsidRDefault="004F6326" w:rsidP="008B0E96">
            <w:pPr>
              <w:pStyle w:val="Default"/>
              <w:rPr>
                <w:sz w:val="22"/>
                <w:szCs w:val="22"/>
              </w:rPr>
            </w:pPr>
          </w:p>
        </w:tc>
        <w:tc>
          <w:tcPr>
            <w:tcW w:w="1843" w:type="dxa"/>
            <w:vAlign w:val="center"/>
          </w:tcPr>
          <w:p w14:paraId="22306B2B" w14:textId="77777777" w:rsidR="004F6326" w:rsidRPr="00463A2E" w:rsidRDefault="004F6326" w:rsidP="008B0E96">
            <w:pPr>
              <w:pStyle w:val="Default"/>
              <w:rPr>
                <w:sz w:val="22"/>
                <w:szCs w:val="22"/>
              </w:rPr>
            </w:pPr>
            <w:r w:rsidRPr="00463A2E">
              <w:rPr>
                <w:sz w:val="22"/>
                <w:szCs w:val="22"/>
              </w:rPr>
              <w:t xml:space="preserve">Continuous Quality Improvement </w:t>
            </w:r>
          </w:p>
          <w:p w14:paraId="7F407BBF" w14:textId="77777777" w:rsidR="004F6326" w:rsidRPr="00463A2E" w:rsidRDefault="004F6326" w:rsidP="008B0E96">
            <w:pPr>
              <w:pStyle w:val="Default"/>
              <w:rPr>
                <w:sz w:val="22"/>
                <w:szCs w:val="22"/>
              </w:rPr>
            </w:pPr>
          </w:p>
        </w:tc>
      </w:tr>
      <w:tr w:rsidR="00924B6B" w:rsidRPr="00463A2E" w14:paraId="78BBBC33" w14:textId="77777777" w:rsidTr="00174860">
        <w:tc>
          <w:tcPr>
            <w:tcW w:w="851" w:type="dxa"/>
            <w:vAlign w:val="center"/>
          </w:tcPr>
          <w:p w14:paraId="7B13FC43" w14:textId="552FEFAE" w:rsidR="00924B6B" w:rsidRPr="00463A2E" w:rsidRDefault="00924B6B" w:rsidP="008B0E96">
            <w:pPr>
              <w:pStyle w:val="NoSpacing"/>
              <w:rPr>
                <w:rFonts w:ascii="Arial" w:hAnsi="Arial" w:cs="Arial"/>
                <w:lang w:val="en-GB"/>
              </w:rPr>
            </w:pPr>
            <w:r w:rsidRPr="00463A2E">
              <w:rPr>
                <w:rFonts w:ascii="Arial" w:hAnsi="Arial" w:cs="Arial"/>
                <w:lang w:val="en-GB"/>
              </w:rPr>
              <w:t>LQ5</w:t>
            </w:r>
          </w:p>
        </w:tc>
        <w:tc>
          <w:tcPr>
            <w:tcW w:w="3119" w:type="dxa"/>
            <w:vAlign w:val="center"/>
          </w:tcPr>
          <w:p w14:paraId="3295801E" w14:textId="77777777" w:rsidR="00924B6B" w:rsidRPr="00463A2E" w:rsidRDefault="00924B6B" w:rsidP="008B0E96">
            <w:pPr>
              <w:pStyle w:val="Default"/>
              <w:rPr>
                <w:sz w:val="22"/>
                <w:szCs w:val="22"/>
              </w:rPr>
            </w:pPr>
            <w:r w:rsidRPr="00463A2E">
              <w:rPr>
                <w:sz w:val="22"/>
                <w:szCs w:val="22"/>
              </w:rPr>
              <w:t xml:space="preserve">The number of emergency hospital attendances. </w:t>
            </w:r>
          </w:p>
          <w:p w14:paraId="48C17FD7" w14:textId="77777777" w:rsidR="00924B6B" w:rsidRPr="00463A2E" w:rsidRDefault="00924B6B" w:rsidP="008B0E96">
            <w:pPr>
              <w:pStyle w:val="Default"/>
              <w:rPr>
                <w:sz w:val="22"/>
                <w:szCs w:val="22"/>
              </w:rPr>
            </w:pPr>
          </w:p>
        </w:tc>
        <w:tc>
          <w:tcPr>
            <w:tcW w:w="1842" w:type="dxa"/>
            <w:vAlign w:val="center"/>
          </w:tcPr>
          <w:p w14:paraId="4252426F" w14:textId="545498C8" w:rsidR="00924B6B" w:rsidRPr="00463A2E" w:rsidRDefault="00924B6B" w:rsidP="008B0E96">
            <w:pPr>
              <w:pStyle w:val="Default"/>
              <w:rPr>
                <w:sz w:val="22"/>
                <w:szCs w:val="22"/>
              </w:rPr>
            </w:pPr>
            <w:r w:rsidRPr="00463A2E">
              <w:rPr>
                <w:sz w:val="22"/>
                <w:szCs w:val="22"/>
              </w:rPr>
              <w:t>Indicate number (during reporting period)</w:t>
            </w:r>
          </w:p>
        </w:tc>
        <w:tc>
          <w:tcPr>
            <w:tcW w:w="3261" w:type="dxa"/>
            <w:vAlign w:val="center"/>
          </w:tcPr>
          <w:p w14:paraId="658EA8D5" w14:textId="77777777" w:rsidR="004A6315" w:rsidRPr="00463A2E" w:rsidRDefault="004A6315" w:rsidP="004A6315">
            <w:pPr>
              <w:pStyle w:val="Default"/>
              <w:rPr>
                <w:sz w:val="22"/>
                <w:szCs w:val="22"/>
              </w:rPr>
            </w:pPr>
            <w:r w:rsidRPr="00463A2E">
              <w:rPr>
                <w:sz w:val="22"/>
                <w:szCs w:val="22"/>
              </w:rPr>
              <w:t xml:space="preserve">Local quality requirements reporting </w:t>
            </w:r>
            <w:r w:rsidRPr="0091742B">
              <w:rPr>
                <w:sz w:val="22"/>
                <w:szCs w:val="22"/>
                <w:highlight w:val="cyan"/>
              </w:rPr>
              <w:t>(to be confirmed)</w:t>
            </w:r>
          </w:p>
          <w:p w14:paraId="68CB624E" w14:textId="75129943" w:rsidR="004A6315" w:rsidRPr="00463A2E" w:rsidRDefault="004A6315" w:rsidP="008B0E96">
            <w:pPr>
              <w:pStyle w:val="Default"/>
              <w:rPr>
                <w:sz w:val="22"/>
                <w:szCs w:val="22"/>
              </w:rPr>
            </w:pPr>
          </w:p>
        </w:tc>
        <w:tc>
          <w:tcPr>
            <w:tcW w:w="2409" w:type="dxa"/>
            <w:vAlign w:val="center"/>
          </w:tcPr>
          <w:p w14:paraId="6923848F" w14:textId="77777777" w:rsidR="00924B6B" w:rsidRPr="00463A2E" w:rsidRDefault="00924B6B" w:rsidP="008B0E96">
            <w:pPr>
              <w:pStyle w:val="Default"/>
              <w:rPr>
                <w:sz w:val="22"/>
                <w:szCs w:val="22"/>
              </w:rPr>
            </w:pPr>
            <w:r w:rsidRPr="00463A2E">
              <w:rPr>
                <w:sz w:val="22"/>
                <w:szCs w:val="22"/>
              </w:rPr>
              <w:t>As set out in GC9.2</w:t>
            </w:r>
          </w:p>
          <w:p w14:paraId="5D873D33" w14:textId="77777777" w:rsidR="00924B6B" w:rsidRPr="00463A2E" w:rsidRDefault="00924B6B" w:rsidP="008B0E96">
            <w:pPr>
              <w:pStyle w:val="Default"/>
              <w:rPr>
                <w:sz w:val="22"/>
                <w:szCs w:val="22"/>
              </w:rPr>
            </w:pPr>
          </w:p>
        </w:tc>
        <w:tc>
          <w:tcPr>
            <w:tcW w:w="1843" w:type="dxa"/>
            <w:vAlign w:val="center"/>
          </w:tcPr>
          <w:p w14:paraId="12A15411" w14:textId="77777777" w:rsidR="00924B6B" w:rsidRPr="00463A2E" w:rsidRDefault="00924B6B" w:rsidP="008B0E96">
            <w:pPr>
              <w:pStyle w:val="Default"/>
              <w:rPr>
                <w:sz w:val="22"/>
                <w:szCs w:val="22"/>
              </w:rPr>
            </w:pPr>
            <w:r w:rsidRPr="00463A2E">
              <w:rPr>
                <w:sz w:val="22"/>
                <w:szCs w:val="22"/>
              </w:rPr>
              <w:t>Quarterly</w:t>
            </w:r>
          </w:p>
          <w:p w14:paraId="2843B8D4" w14:textId="77777777" w:rsidR="00924B6B" w:rsidRPr="00463A2E" w:rsidRDefault="00924B6B" w:rsidP="008B0E96">
            <w:pPr>
              <w:pStyle w:val="Default"/>
              <w:rPr>
                <w:sz w:val="22"/>
                <w:szCs w:val="22"/>
              </w:rPr>
            </w:pPr>
          </w:p>
        </w:tc>
        <w:tc>
          <w:tcPr>
            <w:tcW w:w="1843" w:type="dxa"/>
            <w:vAlign w:val="center"/>
          </w:tcPr>
          <w:p w14:paraId="491654B0" w14:textId="66D4F82A" w:rsidR="00924B6B" w:rsidRPr="00463A2E" w:rsidRDefault="00924B6B" w:rsidP="008B0E96">
            <w:pPr>
              <w:pStyle w:val="Default"/>
              <w:rPr>
                <w:sz w:val="22"/>
                <w:szCs w:val="22"/>
              </w:rPr>
            </w:pPr>
            <w:r w:rsidRPr="00463A2E">
              <w:rPr>
                <w:sz w:val="22"/>
                <w:szCs w:val="22"/>
              </w:rPr>
              <w:t>Effective management of Service User’ Conditions</w:t>
            </w:r>
          </w:p>
        </w:tc>
      </w:tr>
      <w:tr w:rsidR="00924B6B" w:rsidRPr="00463A2E" w14:paraId="4A2A2EE7" w14:textId="77777777" w:rsidTr="00174860">
        <w:tc>
          <w:tcPr>
            <w:tcW w:w="851" w:type="dxa"/>
            <w:vAlign w:val="center"/>
          </w:tcPr>
          <w:p w14:paraId="79EEAE3B" w14:textId="4F56310E" w:rsidR="00924B6B" w:rsidRPr="00463A2E" w:rsidRDefault="00924B6B" w:rsidP="008B0E96">
            <w:pPr>
              <w:pStyle w:val="NoSpacing"/>
              <w:rPr>
                <w:rFonts w:ascii="Arial" w:hAnsi="Arial" w:cs="Arial"/>
                <w:lang w:val="en-GB"/>
              </w:rPr>
            </w:pPr>
            <w:r w:rsidRPr="00463A2E">
              <w:rPr>
                <w:rFonts w:ascii="Arial" w:hAnsi="Arial" w:cs="Arial"/>
                <w:lang w:val="en-GB"/>
              </w:rPr>
              <w:t>LQ5 (a)</w:t>
            </w:r>
          </w:p>
        </w:tc>
        <w:tc>
          <w:tcPr>
            <w:tcW w:w="3119" w:type="dxa"/>
            <w:vAlign w:val="center"/>
          </w:tcPr>
          <w:p w14:paraId="156A9008" w14:textId="77777777" w:rsidR="00924B6B" w:rsidRPr="00463A2E" w:rsidRDefault="00924B6B" w:rsidP="008B0E96">
            <w:pPr>
              <w:pStyle w:val="Default"/>
              <w:rPr>
                <w:sz w:val="22"/>
                <w:szCs w:val="22"/>
              </w:rPr>
            </w:pPr>
            <w:r w:rsidRPr="00463A2E">
              <w:rPr>
                <w:sz w:val="22"/>
                <w:szCs w:val="22"/>
              </w:rPr>
              <w:t xml:space="preserve">Of those identified at LQ5, how many residents were admitted to hospital </w:t>
            </w:r>
          </w:p>
          <w:p w14:paraId="549F0B76" w14:textId="77777777" w:rsidR="00924B6B" w:rsidRPr="00463A2E" w:rsidRDefault="00924B6B" w:rsidP="008B0E96">
            <w:pPr>
              <w:pStyle w:val="Default"/>
              <w:rPr>
                <w:sz w:val="22"/>
                <w:szCs w:val="22"/>
              </w:rPr>
            </w:pPr>
          </w:p>
        </w:tc>
        <w:tc>
          <w:tcPr>
            <w:tcW w:w="1842" w:type="dxa"/>
            <w:vAlign w:val="center"/>
          </w:tcPr>
          <w:p w14:paraId="67529FD5" w14:textId="77777777" w:rsidR="00924B6B" w:rsidRPr="00463A2E" w:rsidRDefault="00924B6B" w:rsidP="008B0E96">
            <w:pPr>
              <w:pStyle w:val="Default"/>
              <w:rPr>
                <w:sz w:val="22"/>
                <w:szCs w:val="22"/>
              </w:rPr>
            </w:pPr>
            <w:r w:rsidRPr="00463A2E">
              <w:rPr>
                <w:sz w:val="22"/>
                <w:szCs w:val="22"/>
              </w:rPr>
              <w:t xml:space="preserve">Indicate number of those identified at LQ5 </w:t>
            </w:r>
          </w:p>
          <w:p w14:paraId="74879BC9" w14:textId="77777777" w:rsidR="00924B6B" w:rsidRPr="00463A2E" w:rsidRDefault="00924B6B" w:rsidP="008B0E96">
            <w:pPr>
              <w:pStyle w:val="Default"/>
              <w:rPr>
                <w:sz w:val="22"/>
                <w:szCs w:val="22"/>
              </w:rPr>
            </w:pPr>
          </w:p>
        </w:tc>
        <w:tc>
          <w:tcPr>
            <w:tcW w:w="3261" w:type="dxa"/>
            <w:vAlign w:val="center"/>
          </w:tcPr>
          <w:p w14:paraId="1A3DE72E" w14:textId="77777777" w:rsidR="00C06E5A" w:rsidRPr="00463A2E" w:rsidRDefault="00C06E5A" w:rsidP="00C06E5A">
            <w:pPr>
              <w:pStyle w:val="Default"/>
              <w:rPr>
                <w:sz w:val="22"/>
                <w:szCs w:val="22"/>
              </w:rPr>
            </w:pPr>
            <w:r w:rsidRPr="00463A2E">
              <w:rPr>
                <w:sz w:val="22"/>
                <w:szCs w:val="22"/>
              </w:rPr>
              <w:t xml:space="preserve">Local quality requirements reporting </w:t>
            </w:r>
            <w:r w:rsidRPr="0091742B">
              <w:rPr>
                <w:sz w:val="22"/>
                <w:szCs w:val="22"/>
                <w:highlight w:val="cyan"/>
              </w:rPr>
              <w:t>(to be confirmed)</w:t>
            </w:r>
          </w:p>
          <w:p w14:paraId="117059C5" w14:textId="4BAF2C28" w:rsidR="00924B6B" w:rsidRPr="00463A2E" w:rsidRDefault="00924B6B" w:rsidP="008B0E96">
            <w:pPr>
              <w:pStyle w:val="Default"/>
              <w:rPr>
                <w:sz w:val="22"/>
                <w:szCs w:val="22"/>
              </w:rPr>
            </w:pPr>
          </w:p>
        </w:tc>
        <w:tc>
          <w:tcPr>
            <w:tcW w:w="2409" w:type="dxa"/>
            <w:vAlign w:val="center"/>
          </w:tcPr>
          <w:p w14:paraId="5404967C" w14:textId="77777777" w:rsidR="00924B6B" w:rsidRPr="00463A2E" w:rsidRDefault="00924B6B" w:rsidP="008B0E96">
            <w:pPr>
              <w:pStyle w:val="Default"/>
              <w:rPr>
                <w:sz w:val="22"/>
                <w:szCs w:val="22"/>
              </w:rPr>
            </w:pPr>
            <w:r w:rsidRPr="00463A2E">
              <w:rPr>
                <w:sz w:val="22"/>
                <w:szCs w:val="22"/>
              </w:rPr>
              <w:t>As set out in GC9.2</w:t>
            </w:r>
          </w:p>
          <w:p w14:paraId="1E3095D6" w14:textId="77777777" w:rsidR="00924B6B" w:rsidRPr="00463A2E" w:rsidRDefault="00924B6B" w:rsidP="008B0E96">
            <w:pPr>
              <w:pStyle w:val="Default"/>
              <w:rPr>
                <w:sz w:val="22"/>
                <w:szCs w:val="22"/>
              </w:rPr>
            </w:pPr>
          </w:p>
        </w:tc>
        <w:tc>
          <w:tcPr>
            <w:tcW w:w="1843" w:type="dxa"/>
            <w:vAlign w:val="center"/>
          </w:tcPr>
          <w:p w14:paraId="4F0DE997" w14:textId="77777777" w:rsidR="00924B6B" w:rsidRPr="00463A2E" w:rsidRDefault="00924B6B" w:rsidP="008B0E96">
            <w:pPr>
              <w:pStyle w:val="Default"/>
              <w:rPr>
                <w:sz w:val="22"/>
                <w:szCs w:val="22"/>
              </w:rPr>
            </w:pPr>
            <w:r w:rsidRPr="00463A2E">
              <w:rPr>
                <w:sz w:val="22"/>
                <w:szCs w:val="22"/>
              </w:rPr>
              <w:t>Quarterly</w:t>
            </w:r>
          </w:p>
          <w:p w14:paraId="48F10038" w14:textId="77777777" w:rsidR="00924B6B" w:rsidRPr="00463A2E" w:rsidRDefault="00924B6B" w:rsidP="008B0E96">
            <w:pPr>
              <w:pStyle w:val="Default"/>
              <w:rPr>
                <w:sz w:val="22"/>
                <w:szCs w:val="22"/>
              </w:rPr>
            </w:pPr>
          </w:p>
        </w:tc>
        <w:tc>
          <w:tcPr>
            <w:tcW w:w="1843" w:type="dxa"/>
            <w:vAlign w:val="center"/>
          </w:tcPr>
          <w:p w14:paraId="60A23723" w14:textId="63C717D3" w:rsidR="00924B6B" w:rsidRPr="00463A2E" w:rsidRDefault="00924B6B" w:rsidP="008B0E96">
            <w:pPr>
              <w:pStyle w:val="Default"/>
              <w:rPr>
                <w:sz w:val="22"/>
                <w:szCs w:val="22"/>
              </w:rPr>
            </w:pPr>
            <w:r w:rsidRPr="00463A2E">
              <w:rPr>
                <w:sz w:val="22"/>
                <w:szCs w:val="22"/>
              </w:rPr>
              <w:t>Effective management of Service User’ Conditions</w:t>
            </w:r>
          </w:p>
        </w:tc>
      </w:tr>
      <w:tr w:rsidR="00924B6B" w:rsidRPr="00463A2E" w14:paraId="1EC8675C" w14:textId="77777777" w:rsidTr="00174860">
        <w:tc>
          <w:tcPr>
            <w:tcW w:w="851" w:type="dxa"/>
            <w:vAlign w:val="center"/>
          </w:tcPr>
          <w:p w14:paraId="7CCF8E77" w14:textId="48DF52C8" w:rsidR="00924B6B" w:rsidRPr="00463A2E" w:rsidRDefault="00924B6B" w:rsidP="008B0E96">
            <w:pPr>
              <w:pStyle w:val="NoSpacing"/>
              <w:rPr>
                <w:rFonts w:ascii="Arial" w:hAnsi="Arial" w:cs="Arial"/>
                <w:lang w:val="en-GB"/>
              </w:rPr>
            </w:pPr>
            <w:r w:rsidRPr="00463A2E">
              <w:rPr>
                <w:rFonts w:ascii="Arial" w:hAnsi="Arial" w:cs="Arial"/>
                <w:lang w:val="en-GB"/>
              </w:rPr>
              <w:t>LQ6</w:t>
            </w:r>
          </w:p>
        </w:tc>
        <w:tc>
          <w:tcPr>
            <w:tcW w:w="3119" w:type="dxa"/>
            <w:vAlign w:val="center"/>
          </w:tcPr>
          <w:p w14:paraId="725A0A68" w14:textId="55B993F9" w:rsidR="00924B6B" w:rsidRPr="00463A2E" w:rsidRDefault="00924B6B" w:rsidP="008B0E96">
            <w:pPr>
              <w:pStyle w:val="Default"/>
              <w:rPr>
                <w:sz w:val="22"/>
                <w:szCs w:val="22"/>
              </w:rPr>
            </w:pPr>
            <w:r w:rsidRPr="00463A2E">
              <w:rPr>
                <w:sz w:val="22"/>
                <w:szCs w:val="22"/>
              </w:rPr>
              <w:t>Number of Service User Care Plan reviews that have taken place against the number of Service User Care Plan reviews that were due to take place during the reporting period</w:t>
            </w:r>
          </w:p>
          <w:p w14:paraId="41996178" w14:textId="77777777" w:rsidR="00924B6B" w:rsidRPr="00463A2E" w:rsidRDefault="00924B6B" w:rsidP="008B0E96">
            <w:pPr>
              <w:pStyle w:val="Default"/>
              <w:rPr>
                <w:sz w:val="22"/>
                <w:szCs w:val="22"/>
              </w:rPr>
            </w:pPr>
          </w:p>
        </w:tc>
        <w:tc>
          <w:tcPr>
            <w:tcW w:w="1842" w:type="dxa"/>
            <w:vAlign w:val="center"/>
          </w:tcPr>
          <w:p w14:paraId="343D0459" w14:textId="72983F19" w:rsidR="00924B6B" w:rsidRPr="00463A2E" w:rsidRDefault="00924B6B" w:rsidP="008B0E96">
            <w:pPr>
              <w:pStyle w:val="Default"/>
              <w:rPr>
                <w:sz w:val="22"/>
                <w:szCs w:val="22"/>
              </w:rPr>
            </w:pPr>
            <w:r w:rsidRPr="00463A2E">
              <w:rPr>
                <w:sz w:val="22"/>
                <w:szCs w:val="22"/>
              </w:rPr>
              <w:t>Indicate number</w:t>
            </w:r>
          </w:p>
        </w:tc>
        <w:tc>
          <w:tcPr>
            <w:tcW w:w="3261" w:type="dxa"/>
            <w:vAlign w:val="center"/>
          </w:tcPr>
          <w:p w14:paraId="6BB5D841" w14:textId="77777777" w:rsidR="00C06E5A" w:rsidRPr="00463A2E" w:rsidRDefault="00C06E5A" w:rsidP="00C06E5A">
            <w:pPr>
              <w:pStyle w:val="Default"/>
              <w:rPr>
                <w:sz w:val="22"/>
                <w:szCs w:val="22"/>
              </w:rPr>
            </w:pPr>
            <w:r w:rsidRPr="00463A2E">
              <w:rPr>
                <w:sz w:val="22"/>
                <w:szCs w:val="22"/>
              </w:rPr>
              <w:t xml:space="preserve">Local quality requirements reporting </w:t>
            </w:r>
            <w:r w:rsidRPr="0091742B">
              <w:rPr>
                <w:sz w:val="22"/>
                <w:szCs w:val="22"/>
                <w:highlight w:val="cyan"/>
              </w:rPr>
              <w:t>(to be confirmed)</w:t>
            </w:r>
          </w:p>
          <w:p w14:paraId="23DC9650" w14:textId="0CB73696" w:rsidR="00924B6B" w:rsidRPr="00463A2E" w:rsidRDefault="00924B6B" w:rsidP="008B0E96">
            <w:pPr>
              <w:pStyle w:val="Default"/>
              <w:rPr>
                <w:sz w:val="22"/>
                <w:szCs w:val="22"/>
              </w:rPr>
            </w:pPr>
          </w:p>
        </w:tc>
        <w:tc>
          <w:tcPr>
            <w:tcW w:w="2409" w:type="dxa"/>
            <w:vAlign w:val="center"/>
          </w:tcPr>
          <w:p w14:paraId="6A2F7BBC" w14:textId="77777777" w:rsidR="00924B6B" w:rsidRPr="00463A2E" w:rsidRDefault="00924B6B" w:rsidP="008B0E96">
            <w:pPr>
              <w:pStyle w:val="Default"/>
              <w:rPr>
                <w:sz w:val="22"/>
                <w:szCs w:val="22"/>
              </w:rPr>
            </w:pPr>
            <w:r w:rsidRPr="00463A2E">
              <w:rPr>
                <w:sz w:val="22"/>
                <w:szCs w:val="22"/>
              </w:rPr>
              <w:t>As set out in GC9.2</w:t>
            </w:r>
          </w:p>
          <w:p w14:paraId="607F3594" w14:textId="77777777" w:rsidR="00924B6B" w:rsidRPr="00463A2E" w:rsidRDefault="00924B6B" w:rsidP="008B0E96">
            <w:pPr>
              <w:pStyle w:val="Default"/>
              <w:rPr>
                <w:sz w:val="22"/>
                <w:szCs w:val="22"/>
              </w:rPr>
            </w:pPr>
          </w:p>
        </w:tc>
        <w:tc>
          <w:tcPr>
            <w:tcW w:w="1843" w:type="dxa"/>
            <w:vAlign w:val="center"/>
          </w:tcPr>
          <w:p w14:paraId="3AAAC3E3" w14:textId="77777777" w:rsidR="00924B6B" w:rsidRPr="00463A2E" w:rsidRDefault="00924B6B" w:rsidP="008B0E96">
            <w:pPr>
              <w:pStyle w:val="Default"/>
              <w:rPr>
                <w:sz w:val="22"/>
                <w:szCs w:val="22"/>
              </w:rPr>
            </w:pPr>
            <w:r w:rsidRPr="00463A2E">
              <w:rPr>
                <w:sz w:val="22"/>
                <w:szCs w:val="22"/>
              </w:rPr>
              <w:t>Quarterly</w:t>
            </w:r>
          </w:p>
          <w:p w14:paraId="0B3769A7" w14:textId="77777777" w:rsidR="00924B6B" w:rsidRPr="00463A2E" w:rsidRDefault="00924B6B" w:rsidP="008B0E96">
            <w:pPr>
              <w:pStyle w:val="Default"/>
              <w:rPr>
                <w:sz w:val="22"/>
                <w:szCs w:val="22"/>
              </w:rPr>
            </w:pPr>
          </w:p>
        </w:tc>
        <w:tc>
          <w:tcPr>
            <w:tcW w:w="1843" w:type="dxa"/>
            <w:vAlign w:val="center"/>
          </w:tcPr>
          <w:p w14:paraId="67DCDAF2" w14:textId="4429BBE6" w:rsidR="00924B6B" w:rsidRPr="00463A2E" w:rsidRDefault="00924B6B" w:rsidP="008B0E96">
            <w:pPr>
              <w:pStyle w:val="Default"/>
              <w:rPr>
                <w:sz w:val="22"/>
                <w:szCs w:val="22"/>
              </w:rPr>
            </w:pPr>
            <w:r w:rsidRPr="00463A2E">
              <w:rPr>
                <w:sz w:val="22"/>
                <w:szCs w:val="22"/>
              </w:rPr>
              <w:t>Effective management of Service User’ Conditions</w:t>
            </w:r>
          </w:p>
        </w:tc>
      </w:tr>
      <w:tr w:rsidR="00924B6B" w:rsidRPr="00463A2E" w14:paraId="66EC512D" w14:textId="77777777" w:rsidTr="00174860">
        <w:tc>
          <w:tcPr>
            <w:tcW w:w="851" w:type="dxa"/>
            <w:vAlign w:val="center"/>
          </w:tcPr>
          <w:p w14:paraId="1469D079" w14:textId="1FDF0889" w:rsidR="00924B6B" w:rsidRPr="00463A2E" w:rsidRDefault="00924B6B" w:rsidP="008B0E96">
            <w:pPr>
              <w:pStyle w:val="NoSpacing"/>
              <w:rPr>
                <w:rFonts w:ascii="Arial" w:hAnsi="Arial" w:cs="Arial"/>
                <w:lang w:val="en-GB"/>
              </w:rPr>
            </w:pPr>
            <w:r w:rsidRPr="00463A2E">
              <w:rPr>
                <w:rFonts w:ascii="Arial" w:hAnsi="Arial" w:cs="Arial"/>
                <w:lang w:val="en-GB"/>
              </w:rPr>
              <w:lastRenderedPageBreak/>
              <w:t>LQ7</w:t>
            </w:r>
          </w:p>
        </w:tc>
        <w:tc>
          <w:tcPr>
            <w:tcW w:w="3119" w:type="dxa"/>
            <w:vAlign w:val="center"/>
          </w:tcPr>
          <w:p w14:paraId="7BF7EAF3" w14:textId="77777777" w:rsidR="00924B6B" w:rsidRPr="00463A2E" w:rsidRDefault="00924B6B" w:rsidP="008B0E96">
            <w:pPr>
              <w:pStyle w:val="Default"/>
              <w:rPr>
                <w:sz w:val="22"/>
                <w:szCs w:val="22"/>
              </w:rPr>
            </w:pPr>
            <w:r w:rsidRPr="00463A2E">
              <w:rPr>
                <w:sz w:val="22"/>
                <w:szCs w:val="22"/>
              </w:rPr>
              <w:t xml:space="preserve">Incidence of UTI’s developed in Home </w:t>
            </w:r>
          </w:p>
          <w:p w14:paraId="3A6F5E2A" w14:textId="77777777" w:rsidR="00924B6B" w:rsidRPr="00463A2E" w:rsidRDefault="00924B6B" w:rsidP="008B0E96">
            <w:pPr>
              <w:pStyle w:val="Default"/>
              <w:rPr>
                <w:sz w:val="22"/>
                <w:szCs w:val="22"/>
              </w:rPr>
            </w:pPr>
          </w:p>
        </w:tc>
        <w:tc>
          <w:tcPr>
            <w:tcW w:w="1842" w:type="dxa"/>
            <w:vAlign w:val="center"/>
          </w:tcPr>
          <w:p w14:paraId="5D7C518A" w14:textId="403E19E0" w:rsidR="00924B6B" w:rsidRPr="00463A2E" w:rsidRDefault="00924B6B" w:rsidP="008B0E96">
            <w:pPr>
              <w:pStyle w:val="Default"/>
              <w:rPr>
                <w:sz w:val="22"/>
                <w:szCs w:val="22"/>
              </w:rPr>
            </w:pPr>
            <w:r w:rsidRPr="00463A2E">
              <w:rPr>
                <w:sz w:val="22"/>
                <w:szCs w:val="22"/>
              </w:rPr>
              <w:t>Indicate number</w:t>
            </w:r>
          </w:p>
        </w:tc>
        <w:tc>
          <w:tcPr>
            <w:tcW w:w="3261" w:type="dxa"/>
            <w:vAlign w:val="center"/>
          </w:tcPr>
          <w:p w14:paraId="703F94DE" w14:textId="77777777" w:rsidR="00C06E5A" w:rsidRPr="00463A2E" w:rsidRDefault="00C06E5A" w:rsidP="00C06E5A">
            <w:pPr>
              <w:pStyle w:val="Default"/>
              <w:rPr>
                <w:sz w:val="22"/>
                <w:szCs w:val="22"/>
              </w:rPr>
            </w:pPr>
            <w:r w:rsidRPr="00463A2E">
              <w:rPr>
                <w:sz w:val="22"/>
                <w:szCs w:val="22"/>
              </w:rPr>
              <w:t xml:space="preserve">Local quality requirements reporting </w:t>
            </w:r>
            <w:r w:rsidRPr="0091742B">
              <w:rPr>
                <w:sz w:val="22"/>
                <w:szCs w:val="22"/>
                <w:highlight w:val="cyan"/>
              </w:rPr>
              <w:t>(to be confirmed)</w:t>
            </w:r>
          </w:p>
          <w:p w14:paraId="055104A3" w14:textId="6F96336B" w:rsidR="00924B6B" w:rsidRPr="00463A2E" w:rsidRDefault="00924B6B" w:rsidP="008B0E96">
            <w:pPr>
              <w:pStyle w:val="Default"/>
              <w:rPr>
                <w:sz w:val="22"/>
                <w:szCs w:val="22"/>
              </w:rPr>
            </w:pPr>
          </w:p>
        </w:tc>
        <w:tc>
          <w:tcPr>
            <w:tcW w:w="2409" w:type="dxa"/>
            <w:vAlign w:val="center"/>
          </w:tcPr>
          <w:p w14:paraId="504220BB" w14:textId="77777777" w:rsidR="00924B6B" w:rsidRPr="00463A2E" w:rsidRDefault="00924B6B" w:rsidP="008B0E96">
            <w:pPr>
              <w:pStyle w:val="Default"/>
              <w:rPr>
                <w:sz w:val="22"/>
                <w:szCs w:val="22"/>
              </w:rPr>
            </w:pPr>
            <w:r w:rsidRPr="00463A2E">
              <w:rPr>
                <w:sz w:val="22"/>
                <w:szCs w:val="22"/>
              </w:rPr>
              <w:t>As set out in GC9.2</w:t>
            </w:r>
          </w:p>
          <w:p w14:paraId="102B8B1A" w14:textId="77777777" w:rsidR="00924B6B" w:rsidRPr="00463A2E" w:rsidRDefault="00924B6B" w:rsidP="008B0E96">
            <w:pPr>
              <w:pStyle w:val="Default"/>
              <w:rPr>
                <w:sz w:val="22"/>
                <w:szCs w:val="22"/>
              </w:rPr>
            </w:pPr>
          </w:p>
        </w:tc>
        <w:tc>
          <w:tcPr>
            <w:tcW w:w="1843" w:type="dxa"/>
            <w:vAlign w:val="center"/>
          </w:tcPr>
          <w:p w14:paraId="13EE83AC" w14:textId="77777777" w:rsidR="00924B6B" w:rsidRPr="00463A2E" w:rsidRDefault="00924B6B" w:rsidP="008B0E96">
            <w:pPr>
              <w:pStyle w:val="Default"/>
              <w:rPr>
                <w:sz w:val="22"/>
                <w:szCs w:val="22"/>
              </w:rPr>
            </w:pPr>
            <w:r w:rsidRPr="00463A2E">
              <w:rPr>
                <w:sz w:val="22"/>
                <w:szCs w:val="22"/>
              </w:rPr>
              <w:t>Quarterly</w:t>
            </w:r>
          </w:p>
          <w:p w14:paraId="71842C86" w14:textId="77777777" w:rsidR="00924B6B" w:rsidRPr="00463A2E" w:rsidRDefault="00924B6B" w:rsidP="008B0E96">
            <w:pPr>
              <w:pStyle w:val="Default"/>
              <w:rPr>
                <w:sz w:val="22"/>
                <w:szCs w:val="22"/>
              </w:rPr>
            </w:pPr>
          </w:p>
        </w:tc>
        <w:tc>
          <w:tcPr>
            <w:tcW w:w="1843" w:type="dxa"/>
            <w:vAlign w:val="center"/>
          </w:tcPr>
          <w:p w14:paraId="76AD06D7" w14:textId="651141C0" w:rsidR="00924B6B" w:rsidRPr="00463A2E" w:rsidRDefault="00924B6B" w:rsidP="008B0E96">
            <w:pPr>
              <w:pStyle w:val="Default"/>
              <w:rPr>
                <w:sz w:val="22"/>
                <w:szCs w:val="22"/>
              </w:rPr>
            </w:pPr>
            <w:r w:rsidRPr="00463A2E">
              <w:rPr>
                <w:sz w:val="22"/>
                <w:szCs w:val="22"/>
              </w:rPr>
              <w:t xml:space="preserve">Quality of care/Service Users are protected from avoidable harm </w:t>
            </w:r>
          </w:p>
        </w:tc>
      </w:tr>
      <w:tr w:rsidR="00924B6B" w:rsidRPr="00463A2E" w14:paraId="2E89067A" w14:textId="77777777" w:rsidTr="00174860">
        <w:tc>
          <w:tcPr>
            <w:tcW w:w="851" w:type="dxa"/>
            <w:vAlign w:val="center"/>
          </w:tcPr>
          <w:p w14:paraId="72F7677A" w14:textId="59CA333C" w:rsidR="00924B6B" w:rsidRPr="00463A2E" w:rsidRDefault="00924B6B" w:rsidP="008B0E96">
            <w:pPr>
              <w:pStyle w:val="NoSpacing"/>
              <w:rPr>
                <w:rFonts w:ascii="Arial" w:hAnsi="Arial" w:cs="Arial"/>
                <w:lang w:val="en-GB"/>
              </w:rPr>
            </w:pPr>
            <w:r w:rsidRPr="00463A2E">
              <w:rPr>
                <w:rFonts w:ascii="Arial" w:hAnsi="Arial" w:cs="Arial"/>
                <w:lang w:val="en-GB"/>
              </w:rPr>
              <w:t>LQ8</w:t>
            </w:r>
          </w:p>
        </w:tc>
        <w:tc>
          <w:tcPr>
            <w:tcW w:w="3119" w:type="dxa"/>
            <w:vAlign w:val="center"/>
          </w:tcPr>
          <w:p w14:paraId="18499F38" w14:textId="4E885C3D" w:rsidR="00924B6B" w:rsidRPr="00463A2E" w:rsidRDefault="00924B6B" w:rsidP="008B0E96">
            <w:pPr>
              <w:pStyle w:val="Default"/>
              <w:rPr>
                <w:sz w:val="22"/>
                <w:szCs w:val="22"/>
              </w:rPr>
            </w:pPr>
            <w:r w:rsidRPr="00463A2E">
              <w:rPr>
                <w:sz w:val="22"/>
                <w:szCs w:val="22"/>
              </w:rPr>
              <w:t>The provider contributes to the Post Infection Review (PIR) process for all MRSA bloodstream infections (MRSA BSI) if involved in the provision of care to the patient</w:t>
            </w:r>
          </w:p>
        </w:tc>
        <w:tc>
          <w:tcPr>
            <w:tcW w:w="1842" w:type="dxa"/>
            <w:vAlign w:val="center"/>
          </w:tcPr>
          <w:p w14:paraId="5B6DF066" w14:textId="096439FD" w:rsidR="00924B6B" w:rsidRPr="00463A2E" w:rsidRDefault="008B0E96" w:rsidP="008B0E96">
            <w:pPr>
              <w:pStyle w:val="Default"/>
              <w:rPr>
                <w:sz w:val="22"/>
                <w:szCs w:val="22"/>
              </w:rPr>
            </w:pPr>
            <w:r w:rsidRPr="00463A2E">
              <w:rPr>
                <w:sz w:val="22"/>
                <w:szCs w:val="22"/>
              </w:rPr>
              <w:t>I</w:t>
            </w:r>
            <w:r w:rsidR="00924B6B" w:rsidRPr="00463A2E">
              <w:rPr>
                <w:sz w:val="22"/>
                <w:szCs w:val="22"/>
              </w:rPr>
              <w:t>ndicate number of patients affected in the reporting period, and number of PIR’s in the period</w:t>
            </w:r>
          </w:p>
        </w:tc>
        <w:tc>
          <w:tcPr>
            <w:tcW w:w="3261" w:type="dxa"/>
            <w:vAlign w:val="center"/>
          </w:tcPr>
          <w:p w14:paraId="09077AA3" w14:textId="77777777" w:rsidR="008B0E96" w:rsidRPr="00463A2E" w:rsidRDefault="008B0E96" w:rsidP="008B0E96">
            <w:pPr>
              <w:pStyle w:val="Default"/>
              <w:rPr>
                <w:sz w:val="22"/>
                <w:szCs w:val="22"/>
              </w:rPr>
            </w:pPr>
            <w:r w:rsidRPr="00463A2E">
              <w:rPr>
                <w:sz w:val="22"/>
                <w:szCs w:val="22"/>
              </w:rPr>
              <w:t xml:space="preserve">Resultant action plan reports are received and updated monthly, with learning shared across the organisation </w:t>
            </w:r>
          </w:p>
          <w:p w14:paraId="23AC56B8" w14:textId="645C06D1" w:rsidR="00924B6B" w:rsidRPr="00463A2E" w:rsidRDefault="00924B6B" w:rsidP="008B0E96">
            <w:pPr>
              <w:pStyle w:val="Default"/>
              <w:rPr>
                <w:sz w:val="22"/>
                <w:szCs w:val="22"/>
              </w:rPr>
            </w:pPr>
          </w:p>
        </w:tc>
        <w:tc>
          <w:tcPr>
            <w:tcW w:w="2409" w:type="dxa"/>
            <w:vAlign w:val="center"/>
          </w:tcPr>
          <w:p w14:paraId="72343A4B" w14:textId="77777777" w:rsidR="00924B6B" w:rsidRPr="00463A2E" w:rsidRDefault="00924B6B" w:rsidP="008B0E96">
            <w:pPr>
              <w:pStyle w:val="Default"/>
              <w:rPr>
                <w:sz w:val="22"/>
                <w:szCs w:val="22"/>
              </w:rPr>
            </w:pPr>
            <w:r w:rsidRPr="00463A2E">
              <w:rPr>
                <w:sz w:val="22"/>
                <w:szCs w:val="22"/>
              </w:rPr>
              <w:t>As set out in GC9.2</w:t>
            </w:r>
          </w:p>
          <w:p w14:paraId="25878645" w14:textId="77777777" w:rsidR="00924B6B" w:rsidRPr="00463A2E" w:rsidRDefault="00924B6B" w:rsidP="008B0E96">
            <w:pPr>
              <w:pStyle w:val="Default"/>
              <w:rPr>
                <w:sz w:val="22"/>
                <w:szCs w:val="22"/>
              </w:rPr>
            </w:pPr>
          </w:p>
        </w:tc>
        <w:tc>
          <w:tcPr>
            <w:tcW w:w="1843" w:type="dxa"/>
            <w:vAlign w:val="center"/>
          </w:tcPr>
          <w:p w14:paraId="58AD3AB1" w14:textId="77777777" w:rsidR="00924B6B" w:rsidRPr="00463A2E" w:rsidRDefault="00924B6B" w:rsidP="008B0E96">
            <w:pPr>
              <w:pStyle w:val="Default"/>
              <w:rPr>
                <w:sz w:val="22"/>
                <w:szCs w:val="22"/>
              </w:rPr>
            </w:pPr>
            <w:r w:rsidRPr="00463A2E">
              <w:rPr>
                <w:sz w:val="22"/>
                <w:szCs w:val="22"/>
              </w:rPr>
              <w:t>Quarterly</w:t>
            </w:r>
          </w:p>
          <w:p w14:paraId="5B36CC19" w14:textId="77777777" w:rsidR="00924B6B" w:rsidRPr="00463A2E" w:rsidRDefault="00924B6B" w:rsidP="008B0E96">
            <w:pPr>
              <w:pStyle w:val="Default"/>
              <w:rPr>
                <w:sz w:val="22"/>
                <w:szCs w:val="22"/>
              </w:rPr>
            </w:pPr>
          </w:p>
        </w:tc>
        <w:tc>
          <w:tcPr>
            <w:tcW w:w="1843" w:type="dxa"/>
            <w:vAlign w:val="center"/>
          </w:tcPr>
          <w:p w14:paraId="568DA3CC" w14:textId="30BFBC65" w:rsidR="00924B6B" w:rsidRPr="00463A2E" w:rsidRDefault="00924B6B" w:rsidP="008B0E96">
            <w:pPr>
              <w:pStyle w:val="Default"/>
              <w:rPr>
                <w:sz w:val="22"/>
                <w:szCs w:val="22"/>
              </w:rPr>
            </w:pPr>
            <w:r w:rsidRPr="00463A2E">
              <w:rPr>
                <w:sz w:val="22"/>
                <w:szCs w:val="22"/>
              </w:rPr>
              <w:t>Service Users are protected from avoidable harm</w:t>
            </w:r>
          </w:p>
          <w:p w14:paraId="6040BC6A" w14:textId="77777777" w:rsidR="00924B6B" w:rsidRPr="00463A2E" w:rsidRDefault="00924B6B" w:rsidP="008B0E96">
            <w:pPr>
              <w:pStyle w:val="Default"/>
              <w:rPr>
                <w:sz w:val="22"/>
                <w:szCs w:val="22"/>
              </w:rPr>
            </w:pPr>
          </w:p>
        </w:tc>
      </w:tr>
      <w:tr w:rsidR="00924B6B" w:rsidRPr="00463A2E" w14:paraId="2ECD1CCA" w14:textId="77777777" w:rsidTr="00174860">
        <w:tc>
          <w:tcPr>
            <w:tcW w:w="851" w:type="dxa"/>
            <w:vAlign w:val="center"/>
          </w:tcPr>
          <w:p w14:paraId="5C78DC40" w14:textId="0DD62AEE" w:rsidR="00924B6B" w:rsidRPr="00463A2E" w:rsidRDefault="00924B6B" w:rsidP="008B0E96">
            <w:pPr>
              <w:pStyle w:val="NoSpacing"/>
              <w:rPr>
                <w:rFonts w:ascii="Arial" w:hAnsi="Arial" w:cs="Arial"/>
                <w:lang w:val="en-GB"/>
              </w:rPr>
            </w:pPr>
            <w:r w:rsidRPr="00463A2E">
              <w:rPr>
                <w:rFonts w:ascii="Arial" w:hAnsi="Arial" w:cs="Arial"/>
                <w:lang w:val="en-GB"/>
              </w:rPr>
              <w:t>LQ9</w:t>
            </w:r>
          </w:p>
        </w:tc>
        <w:tc>
          <w:tcPr>
            <w:tcW w:w="3119" w:type="dxa"/>
            <w:vAlign w:val="center"/>
          </w:tcPr>
          <w:p w14:paraId="23A659F2" w14:textId="01A09AED" w:rsidR="00924B6B" w:rsidRPr="00463A2E" w:rsidRDefault="00924B6B" w:rsidP="008B0E96">
            <w:pPr>
              <w:pStyle w:val="Default"/>
              <w:rPr>
                <w:sz w:val="22"/>
                <w:szCs w:val="22"/>
              </w:rPr>
            </w:pPr>
            <w:r w:rsidRPr="00463A2E">
              <w:rPr>
                <w:sz w:val="22"/>
                <w:szCs w:val="22"/>
              </w:rPr>
              <w:t xml:space="preserve">Provider contributes to review of all Clostridium Difficile Infections (CDI) cases if involved in the provision of care to the patient in the reporting period </w:t>
            </w:r>
          </w:p>
        </w:tc>
        <w:tc>
          <w:tcPr>
            <w:tcW w:w="1842" w:type="dxa"/>
            <w:vAlign w:val="center"/>
          </w:tcPr>
          <w:p w14:paraId="3FD55276" w14:textId="3FE7D8BC" w:rsidR="00924B6B" w:rsidRPr="00463A2E" w:rsidRDefault="00924B6B" w:rsidP="008B0E96">
            <w:pPr>
              <w:pStyle w:val="Default"/>
              <w:rPr>
                <w:sz w:val="22"/>
                <w:szCs w:val="22"/>
              </w:rPr>
            </w:pPr>
            <w:r w:rsidRPr="00463A2E">
              <w:rPr>
                <w:sz w:val="22"/>
                <w:szCs w:val="22"/>
              </w:rPr>
              <w:t>Indicate number</w:t>
            </w:r>
          </w:p>
        </w:tc>
        <w:tc>
          <w:tcPr>
            <w:tcW w:w="3261" w:type="dxa"/>
            <w:vAlign w:val="center"/>
          </w:tcPr>
          <w:p w14:paraId="6CBA7C8A" w14:textId="49489C4A" w:rsidR="008B0E96" w:rsidRPr="00463A2E" w:rsidRDefault="008B0E96" w:rsidP="008B0E96">
            <w:pPr>
              <w:pStyle w:val="Default"/>
              <w:rPr>
                <w:sz w:val="22"/>
                <w:szCs w:val="22"/>
              </w:rPr>
            </w:pPr>
            <w:r w:rsidRPr="00463A2E">
              <w:rPr>
                <w:sz w:val="22"/>
                <w:szCs w:val="22"/>
              </w:rPr>
              <w:t>Resultant action plan reports are received and updated monthly, with learning shared across the organisation</w:t>
            </w:r>
          </w:p>
          <w:p w14:paraId="75C93F86" w14:textId="7EF87A8E" w:rsidR="00924B6B" w:rsidRPr="00463A2E" w:rsidRDefault="00924B6B" w:rsidP="008B0E96">
            <w:pPr>
              <w:pStyle w:val="Default"/>
              <w:rPr>
                <w:sz w:val="22"/>
                <w:szCs w:val="22"/>
              </w:rPr>
            </w:pPr>
          </w:p>
        </w:tc>
        <w:tc>
          <w:tcPr>
            <w:tcW w:w="2409" w:type="dxa"/>
            <w:vAlign w:val="center"/>
          </w:tcPr>
          <w:p w14:paraId="2C62A851" w14:textId="77777777" w:rsidR="00924B6B" w:rsidRPr="00463A2E" w:rsidRDefault="00924B6B" w:rsidP="008B0E96">
            <w:pPr>
              <w:pStyle w:val="Default"/>
              <w:rPr>
                <w:sz w:val="22"/>
                <w:szCs w:val="22"/>
              </w:rPr>
            </w:pPr>
            <w:r w:rsidRPr="00463A2E">
              <w:rPr>
                <w:sz w:val="22"/>
                <w:szCs w:val="22"/>
              </w:rPr>
              <w:t>As set out in GC9.2</w:t>
            </w:r>
          </w:p>
          <w:p w14:paraId="4496DC89" w14:textId="77777777" w:rsidR="00924B6B" w:rsidRPr="00463A2E" w:rsidRDefault="00924B6B" w:rsidP="008B0E96">
            <w:pPr>
              <w:pStyle w:val="Default"/>
              <w:rPr>
                <w:sz w:val="22"/>
                <w:szCs w:val="22"/>
              </w:rPr>
            </w:pPr>
          </w:p>
        </w:tc>
        <w:tc>
          <w:tcPr>
            <w:tcW w:w="1843" w:type="dxa"/>
            <w:vAlign w:val="center"/>
          </w:tcPr>
          <w:p w14:paraId="5FDFF2E8" w14:textId="77777777" w:rsidR="00924B6B" w:rsidRPr="00463A2E" w:rsidRDefault="00924B6B" w:rsidP="008B0E96">
            <w:pPr>
              <w:pStyle w:val="Default"/>
              <w:rPr>
                <w:sz w:val="22"/>
                <w:szCs w:val="22"/>
              </w:rPr>
            </w:pPr>
            <w:r w:rsidRPr="00463A2E">
              <w:rPr>
                <w:sz w:val="22"/>
                <w:szCs w:val="22"/>
              </w:rPr>
              <w:t>Quarterly</w:t>
            </w:r>
          </w:p>
          <w:p w14:paraId="6A973A20" w14:textId="77777777" w:rsidR="00924B6B" w:rsidRPr="00463A2E" w:rsidRDefault="00924B6B" w:rsidP="008B0E96">
            <w:pPr>
              <w:pStyle w:val="Default"/>
              <w:rPr>
                <w:sz w:val="22"/>
                <w:szCs w:val="22"/>
              </w:rPr>
            </w:pPr>
          </w:p>
        </w:tc>
        <w:tc>
          <w:tcPr>
            <w:tcW w:w="1843" w:type="dxa"/>
            <w:vAlign w:val="center"/>
          </w:tcPr>
          <w:p w14:paraId="2D76AA10" w14:textId="77777777" w:rsidR="00924B6B" w:rsidRPr="00463A2E" w:rsidRDefault="00924B6B" w:rsidP="008B0E96">
            <w:pPr>
              <w:pStyle w:val="Default"/>
              <w:rPr>
                <w:sz w:val="22"/>
                <w:szCs w:val="22"/>
              </w:rPr>
            </w:pPr>
            <w:r w:rsidRPr="00463A2E">
              <w:rPr>
                <w:sz w:val="22"/>
                <w:szCs w:val="22"/>
              </w:rPr>
              <w:t>Service Users are protected from avoidable harm</w:t>
            </w:r>
          </w:p>
          <w:p w14:paraId="469DCCF8" w14:textId="77777777" w:rsidR="00924B6B" w:rsidRPr="00463A2E" w:rsidRDefault="00924B6B" w:rsidP="008B0E96">
            <w:pPr>
              <w:pStyle w:val="Default"/>
              <w:rPr>
                <w:sz w:val="22"/>
                <w:szCs w:val="22"/>
              </w:rPr>
            </w:pPr>
          </w:p>
        </w:tc>
      </w:tr>
      <w:tr w:rsidR="00924B6B" w:rsidRPr="00463A2E" w14:paraId="4ADEACB3" w14:textId="77777777" w:rsidTr="00174860">
        <w:tc>
          <w:tcPr>
            <w:tcW w:w="851" w:type="dxa"/>
            <w:vAlign w:val="center"/>
          </w:tcPr>
          <w:p w14:paraId="389A35D7" w14:textId="7BC23444" w:rsidR="00924B6B" w:rsidRPr="00463A2E" w:rsidRDefault="008B0E96" w:rsidP="008B0E96">
            <w:pPr>
              <w:pStyle w:val="NoSpacing"/>
              <w:rPr>
                <w:rFonts w:ascii="Arial" w:hAnsi="Arial" w:cs="Arial"/>
                <w:lang w:val="en-GB"/>
              </w:rPr>
            </w:pPr>
            <w:r w:rsidRPr="00463A2E">
              <w:rPr>
                <w:rFonts w:ascii="Arial" w:hAnsi="Arial" w:cs="Arial"/>
                <w:lang w:val="en-GB"/>
              </w:rPr>
              <w:t>LQ10</w:t>
            </w:r>
          </w:p>
        </w:tc>
        <w:tc>
          <w:tcPr>
            <w:tcW w:w="3119" w:type="dxa"/>
            <w:vAlign w:val="center"/>
          </w:tcPr>
          <w:p w14:paraId="675D2786" w14:textId="77777777" w:rsidR="008B0E96" w:rsidRPr="00463A2E" w:rsidRDefault="008B0E96" w:rsidP="008B0E96">
            <w:pPr>
              <w:pStyle w:val="Default"/>
              <w:rPr>
                <w:sz w:val="22"/>
                <w:szCs w:val="22"/>
              </w:rPr>
            </w:pPr>
            <w:r w:rsidRPr="00463A2E">
              <w:rPr>
                <w:sz w:val="22"/>
                <w:szCs w:val="22"/>
              </w:rPr>
              <w:t xml:space="preserve">The development or raised change in status of grade 3 or above pressure ulcers in the reporting period </w:t>
            </w:r>
          </w:p>
          <w:p w14:paraId="0F104354" w14:textId="77777777" w:rsidR="00924B6B" w:rsidRPr="00463A2E" w:rsidRDefault="00924B6B" w:rsidP="008B0E96">
            <w:pPr>
              <w:pStyle w:val="Default"/>
              <w:rPr>
                <w:sz w:val="22"/>
                <w:szCs w:val="22"/>
              </w:rPr>
            </w:pPr>
          </w:p>
        </w:tc>
        <w:tc>
          <w:tcPr>
            <w:tcW w:w="1842" w:type="dxa"/>
            <w:vAlign w:val="center"/>
          </w:tcPr>
          <w:p w14:paraId="7DF3A183" w14:textId="38AD741A" w:rsidR="00924B6B" w:rsidRPr="00463A2E" w:rsidRDefault="008B0E96" w:rsidP="008B0E96">
            <w:pPr>
              <w:pStyle w:val="Default"/>
              <w:rPr>
                <w:sz w:val="22"/>
                <w:szCs w:val="22"/>
              </w:rPr>
            </w:pPr>
            <w:r w:rsidRPr="00463A2E">
              <w:rPr>
                <w:sz w:val="22"/>
                <w:szCs w:val="22"/>
              </w:rPr>
              <w:t>Indicate number</w:t>
            </w:r>
          </w:p>
        </w:tc>
        <w:tc>
          <w:tcPr>
            <w:tcW w:w="3261" w:type="dxa"/>
            <w:vAlign w:val="center"/>
          </w:tcPr>
          <w:p w14:paraId="37CE4B4F" w14:textId="77777777" w:rsidR="00D010C2" w:rsidRPr="00463A2E" w:rsidRDefault="00D010C2" w:rsidP="00D010C2">
            <w:pPr>
              <w:pStyle w:val="Default"/>
              <w:rPr>
                <w:sz w:val="22"/>
                <w:szCs w:val="22"/>
              </w:rPr>
            </w:pPr>
            <w:r w:rsidRPr="00463A2E">
              <w:rPr>
                <w:sz w:val="22"/>
                <w:szCs w:val="22"/>
              </w:rPr>
              <w:t xml:space="preserve">Local quality requirements reporting </w:t>
            </w:r>
            <w:r w:rsidRPr="0091742B">
              <w:rPr>
                <w:sz w:val="22"/>
                <w:szCs w:val="22"/>
                <w:highlight w:val="cyan"/>
              </w:rPr>
              <w:t>(to be confirmed)</w:t>
            </w:r>
          </w:p>
          <w:p w14:paraId="0688210B" w14:textId="7F0D2EEE" w:rsidR="00924B6B" w:rsidRPr="00463A2E" w:rsidRDefault="00924B6B" w:rsidP="00D010C2">
            <w:pPr>
              <w:pStyle w:val="Default"/>
              <w:rPr>
                <w:sz w:val="22"/>
                <w:szCs w:val="22"/>
              </w:rPr>
            </w:pPr>
          </w:p>
        </w:tc>
        <w:tc>
          <w:tcPr>
            <w:tcW w:w="2409" w:type="dxa"/>
            <w:vAlign w:val="center"/>
          </w:tcPr>
          <w:p w14:paraId="5DD40837" w14:textId="77777777" w:rsidR="00924B6B" w:rsidRPr="00463A2E" w:rsidRDefault="00924B6B" w:rsidP="008B0E96">
            <w:pPr>
              <w:pStyle w:val="Default"/>
              <w:rPr>
                <w:sz w:val="22"/>
                <w:szCs w:val="22"/>
              </w:rPr>
            </w:pPr>
            <w:r w:rsidRPr="00463A2E">
              <w:rPr>
                <w:sz w:val="22"/>
                <w:szCs w:val="22"/>
              </w:rPr>
              <w:t>As set out in GC9.2</w:t>
            </w:r>
          </w:p>
          <w:p w14:paraId="2F685F9D" w14:textId="77777777" w:rsidR="00924B6B" w:rsidRPr="00463A2E" w:rsidRDefault="00924B6B" w:rsidP="008B0E96">
            <w:pPr>
              <w:pStyle w:val="Default"/>
              <w:rPr>
                <w:sz w:val="22"/>
                <w:szCs w:val="22"/>
              </w:rPr>
            </w:pPr>
          </w:p>
        </w:tc>
        <w:tc>
          <w:tcPr>
            <w:tcW w:w="1843" w:type="dxa"/>
            <w:vAlign w:val="center"/>
          </w:tcPr>
          <w:p w14:paraId="2A4BFE8C" w14:textId="77777777" w:rsidR="00924B6B" w:rsidRPr="00463A2E" w:rsidRDefault="00924B6B" w:rsidP="008B0E96">
            <w:pPr>
              <w:pStyle w:val="Default"/>
              <w:rPr>
                <w:sz w:val="22"/>
                <w:szCs w:val="22"/>
              </w:rPr>
            </w:pPr>
            <w:r w:rsidRPr="00463A2E">
              <w:rPr>
                <w:sz w:val="22"/>
                <w:szCs w:val="22"/>
              </w:rPr>
              <w:t>Quarterly</w:t>
            </w:r>
          </w:p>
          <w:p w14:paraId="5228E1DA" w14:textId="77777777" w:rsidR="00924B6B" w:rsidRPr="00463A2E" w:rsidRDefault="00924B6B" w:rsidP="008B0E96">
            <w:pPr>
              <w:pStyle w:val="Default"/>
              <w:rPr>
                <w:sz w:val="22"/>
                <w:szCs w:val="22"/>
              </w:rPr>
            </w:pPr>
          </w:p>
        </w:tc>
        <w:tc>
          <w:tcPr>
            <w:tcW w:w="1843" w:type="dxa"/>
            <w:vAlign w:val="center"/>
          </w:tcPr>
          <w:p w14:paraId="40710F29" w14:textId="77777777" w:rsidR="00924B6B" w:rsidRPr="00463A2E" w:rsidRDefault="00924B6B" w:rsidP="008B0E96">
            <w:pPr>
              <w:pStyle w:val="Default"/>
              <w:rPr>
                <w:sz w:val="22"/>
                <w:szCs w:val="22"/>
              </w:rPr>
            </w:pPr>
            <w:r w:rsidRPr="00463A2E">
              <w:rPr>
                <w:sz w:val="22"/>
                <w:szCs w:val="22"/>
              </w:rPr>
              <w:t>Service Users are protected from avoidable harm</w:t>
            </w:r>
          </w:p>
          <w:p w14:paraId="056D3D8B" w14:textId="77777777" w:rsidR="00924B6B" w:rsidRPr="00463A2E" w:rsidRDefault="00924B6B" w:rsidP="008B0E96">
            <w:pPr>
              <w:pStyle w:val="Default"/>
              <w:rPr>
                <w:sz w:val="22"/>
                <w:szCs w:val="22"/>
              </w:rPr>
            </w:pPr>
          </w:p>
        </w:tc>
      </w:tr>
      <w:tr w:rsidR="008B0E96" w:rsidRPr="00463A2E" w14:paraId="043E014F" w14:textId="77777777" w:rsidTr="00174860">
        <w:tc>
          <w:tcPr>
            <w:tcW w:w="851" w:type="dxa"/>
            <w:vAlign w:val="center"/>
          </w:tcPr>
          <w:p w14:paraId="20AAA544" w14:textId="7A1050F8" w:rsidR="008B0E96" w:rsidRPr="00463A2E" w:rsidRDefault="008B0E96" w:rsidP="008B0E96">
            <w:pPr>
              <w:pStyle w:val="NoSpacing"/>
              <w:rPr>
                <w:rFonts w:ascii="Arial" w:hAnsi="Arial" w:cs="Arial"/>
                <w:lang w:val="en-GB"/>
              </w:rPr>
            </w:pPr>
            <w:r w:rsidRPr="00463A2E">
              <w:rPr>
                <w:rFonts w:ascii="Arial" w:hAnsi="Arial" w:cs="Arial"/>
                <w:lang w:val="en-GB"/>
              </w:rPr>
              <w:t>LQ11</w:t>
            </w:r>
          </w:p>
        </w:tc>
        <w:tc>
          <w:tcPr>
            <w:tcW w:w="3119" w:type="dxa"/>
            <w:vAlign w:val="center"/>
          </w:tcPr>
          <w:p w14:paraId="1EF093B4" w14:textId="08284844" w:rsidR="008B0E96" w:rsidRPr="00463A2E" w:rsidRDefault="008B0E96" w:rsidP="008B0E96">
            <w:pPr>
              <w:pStyle w:val="Default"/>
              <w:rPr>
                <w:sz w:val="22"/>
                <w:szCs w:val="22"/>
              </w:rPr>
            </w:pPr>
            <w:r w:rsidRPr="00463A2E">
              <w:rPr>
                <w:sz w:val="22"/>
                <w:szCs w:val="22"/>
              </w:rPr>
              <w:t xml:space="preserve">Incidence of Medication Errors by degree of harm in the reporting period </w:t>
            </w:r>
            <w:r w:rsidR="00394E35">
              <w:rPr>
                <w:sz w:val="22"/>
                <w:szCs w:val="22"/>
              </w:rPr>
              <w:t xml:space="preserve">(please see Appendix 4 for the </w:t>
            </w:r>
            <w:r w:rsidRPr="00463A2E">
              <w:rPr>
                <w:sz w:val="22"/>
                <w:szCs w:val="22"/>
              </w:rPr>
              <w:t>definitions)</w:t>
            </w:r>
          </w:p>
          <w:p w14:paraId="68819C17" w14:textId="29D86DE5" w:rsidR="008B0E96" w:rsidRPr="00463A2E" w:rsidRDefault="008B0E96" w:rsidP="008B0E96">
            <w:pPr>
              <w:pStyle w:val="Default"/>
              <w:rPr>
                <w:sz w:val="22"/>
                <w:szCs w:val="22"/>
              </w:rPr>
            </w:pPr>
            <w:r w:rsidRPr="00463A2E">
              <w:rPr>
                <w:sz w:val="22"/>
                <w:szCs w:val="22"/>
              </w:rPr>
              <w:t xml:space="preserve"> </w:t>
            </w:r>
          </w:p>
          <w:p w14:paraId="4F4E1BDC" w14:textId="22790412" w:rsidR="008B0E96" w:rsidRPr="00463A2E" w:rsidRDefault="008B0E96" w:rsidP="007510B1">
            <w:pPr>
              <w:pStyle w:val="Default"/>
              <w:numPr>
                <w:ilvl w:val="0"/>
                <w:numId w:val="63"/>
              </w:numPr>
              <w:rPr>
                <w:sz w:val="22"/>
                <w:szCs w:val="22"/>
              </w:rPr>
            </w:pPr>
            <w:r w:rsidRPr="00463A2E">
              <w:rPr>
                <w:sz w:val="22"/>
                <w:szCs w:val="22"/>
              </w:rPr>
              <w:t xml:space="preserve">No Harm </w:t>
            </w:r>
          </w:p>
          <w:p w14:paraId="028FAA48" w14:textId="179DEE79" w:rsidR="008B0E96" w:rsidRPr="00463A2E" w:rsidRDefault="008B0E96" w:rsidP="007510B1">
            <w:pPr>
              <w:pStyle w:val="Default"/>
              <w:numPr>
                <w:ilvl w:val="0"/>
                <w:numId w:val="63"/>
              </w:numPr>
              <w:rPr>
                <w:sz w:val="22"/>
                <w:szCs w:val="22"/>
              </w:rPr>
            </w:pPr>
            <w:r w:rsidRPr="00463A2E">
              <w:rPr>
                <w:sz w:val="22"/>
                <w:szCs w:val="22"/>
              </w:rPr>
              <w:t xml:space="preserve">Low Harm </w:t>
            </w:r>
          </w:p>
          <w:p w14:paraId="5C843A16" w14:textId="20D259D2" w:rsidR="008B0E96" w:rsidRPr="00463A2E" w:rsidRDefault="008B0E96" w:rsidP="007510B1">
            <w:pPr>
              <w:pStyle w:val="Default"/>
              <w:numPr>
                <w:ilvl w:val="0"/>
                <w:numId w:val="63"/>
              </w:numPr>
              <w:rPr>
                <w:sz w:val="22"/>
                <w:szCs w:val="22"/>
              </w:rPr>
            </w:pPr>
            <w:r w:rsidRPr="00463A2E">
              <w:rPr>
                <w:sz w:val="22"/>
                <w:szCs w:val="22"/>
              </w:rPr>
              <w:t xml:space="preserve">Moderate Harm </w:t>
            </w:r>
          </w:p>
          <w:p w14:paraId="57B54518" w14:textId="40CC9A2A" w:rsidR="008B0E96" w:rsidRPr="00463A2E" w:rsidRDefault="008B0E96" w:rsidP="007510B1">
            <w:pPr>
              <w:pStyle w:val="Default"/>
              <w:numPr>
                <w:ilvl w:val="0"/>
                <w:numId w:val="63"/>
              </w:numPr>
              <w:rPr>
                <w:sz w:val="22"/>
                <w:szCs w:val="22"/>
              </w:rPr>
            </w:pPr>
            <w:r w:rsidRPr="00463A2E">
              <w:rPr>
                <w:sz w:val="22"/>
                <w:szCs w:val="22"/>
              </w:rPr>
              <w:t xml:space="preserve">Severe Harm </w:t>
            </w:r>
          </w:p>
          <w:p w14:paraId="60289829" w14:textId="0443250A" w:rsidR="008B0E96" w:rsidRPr="00463A2E" w:rsidRDefault="008B0E96" w:rsidP="007510B1">
            <w:pPr>
              <w:pStyle w:val="Default"/>
              <w:numPr>
                <w:ilvl w:val="0"/>
                <w:numId w:val="63"/>
              </w:numPr>
              <w:rPr>
                <w:sz w:val="22"/>
                <w:szCs w:val="22"/>
              </w:rPr>
            </w:pPr>
            <w:r w:rsidRPr="00463A2E">
              <w:rPr>
                <w:sz w:val="22"/>
                <w:szCs w:val="22"/>
              </w:rPr>
              <w:t xml:space="preserve">Death </w:t>
            </w:r>
          </w:p>
          <w:p w14:paraId="4D92D8DA" w14:textId="77777777" w:rsidR="008B0E96" w:rsidRPr="00463A2E" w:rsidRDefault="008B0E96" w:rsidP="008B0E96">
            <w:pPr>
              <w:pStyle w:val="Default"/>
              <w:rPr>
                <w:sz w:val="22"/>
                <w:szCs w:val="22"/>
              </w:rPr>
            </w:pPr>
          </w:p>
        </w:tc>
        <w:tc>
          <w:tcPr>
            <w:tcW w:w="1842" w:type="dxa"/>
            <w:vAlign w:val="center"/>
          </w:tcPr>
          <w:p w14:paraId="1595F10C" w14:textId="593B7D54" w:rsidR="008B0E96" w:rsidRPr="00463A2E" w:rsidRDefault="008B0E96" w:rsidP="008B0E96">
            <w:pPr>
              <w:pStyle w:val="Default"/>
              <w:rPr>
                <w:sz w:val="22"/>
                <w:szCs w:val="22"/>
              </w:rPr>
            </w:pPr>
            <w:r w:rsidRPr="00463A2E">
              <w:rPr>
                <w:sz w:val="22"/>
                <w:szCs w:val="22"/>
              </w:rPr>
              <w:t>Indicate number</w:t>
            </w:r>
          </w:p>
        </w:tc>
        <w:tc>
          <w:tcPr>
            <w:tcW w:w="3261" w:type="dxa"/>
            <w:vAlign w:val="center"/>
          </w:tcPr>
          <w:p w14:paraId="78518F2E" w14:textId="77777777" w:rsidR="00394E35" w:rsidRPr="00463A2E" w:rsidRDefault="00394E35" w:rsidP="00394E35">
            <w:pPr>
              <w:pStyle w:val="Default"/>
              <w:rPr>
                <w:sz w:val="22"/>
                <w:szCs w:val="22"/>
              </w:rPr>
            </w:pPr>
            <w:r w:rsidRPr="00463A2E">
              <w:rPr>
                <w:sz w:val="22"/>
                <w:szCs w:val="22"/>
              </w:rPr>
              <w:t xml:space="preserve">Local quality requirements reporting </w:t>
            </w:r>
            <w:r w:rsidRPr="0091742B">
              <w:rPr>
                <w:sz w:val="22"/>
                <w:szCs w:val="22"/>
                <w:highlight w:val="cyan"/>
              </w:rPr>
              <w:t>(to be confirmed)</w:t>
            </w:r>
          </w:p>
          <w:p w14:paraId="25B9D073" w14:textId="77777777" w:rsidR="008B0E96" w:rsidRPr="00463A2E" w:rsidRDefault="008B0E96" w:rsidP="008B0E96">
            <w:pPr>
              <w:pStyle w:val="Default"/>
              <w:rPr>
                <w:sz w:val="22"/>
                <w:szCs w:val="22"/>
              </w:rPr>
            </w:pPr>
          </w:p>
          <w:p w14:paraId="344D28A2" w14:textId="77777777" w:rsidR="008B0E96" w:rsidRPr="00463A2E" w:rsidRDefault="008B0E96" w:rsidP="008B0E96">
            <w:pPr>
              <w:pStyle w:val="Default"/>
              <w:rPr>
                <w:sz w:val="22"/>
                <w:szCs w:val="22"/>
              </w:rPr>
            </w:pPr>
          </w:p>
        </w:tc>
        <w:tc>
          <w:tcPr>
            <w:tcW w:w="2409" w:type="dxa"/>
            <w:vAlign w:val="center"/>
          </w:tcPr>
          <w:p w14:paraId="77A5C89E" w14:textId="77777777" w:rsidR="008B0E96" w:rsidRPr="00463A2E" w:rsidRDefault="008B0E96" w:rsidP="008B0E96">
            <w:pPr>
              <w:pStyle w:val="Default"/>
              <w:rPr>
                <w:sz w:val="22"/>
                <w:szCs w:val="22"/>
              </w:rPr>
            </w:pPr>
            <w:r w:rsidRPr="00463A2E">
              <w:rPr>
                <w:sz w:val="22"/>
                <w:szCs w:val="22"/>
              </w:rPr>
              <w:t>As set out in GC9.2</w:t>
            </w:r>
          </w:p>
          <w:p w14:paraId="0F1CAF70" w14:textId="77777777" w:rsidR="008B0E96" w:rsidRPr="00463A2E" w:rsidRDefault="008B0E96" w:rsidP="008B0E96">
            <w:pPr>
              <w:pStyle w:val="Default"/>
              <w:rPr>
                <w:sz w:val="22"/>
                <w:szCs w:val="22"/>
              </w:rPr>
            </w:pPr>
          </w:p>
        </w:tc>
        <w:tc>
          <w:tcPr>
            <w:tcW w:w="1843" w:type="dxa"/>
            <w:vAlign w:val="center"/>
          </w:tcPr>
          <w:p w14:paraId="2E0E492A" w14:textId="77777777" w:rsidR="008B0E96" w:rsidRPr="00463A2E" w:rsidRDefault="008B0E96" w:rsidP="008B0E96">
            <w:pPr>
              <w:pStyle w:val="Default"/>
              <w:rPr>
                <w:sz w:val="22"/>
                <w:szCs w:val="22"/>
              </w:rPr>
            </w:pPr>
            <w:r w:rsidRPr="00463A2E">
              <w:rPr>
                <w:sz w:val="22"/>
                <w:szCs w:val="22"/>
              </w:rPr>
              <w:t>Quarterly</w:t>
            </w:r>
          </w:p>
          <w:p w14:paraId="5A831455" w14:textId="77777777" w:rsidR="008B0E96" w:rsidRPr="00463A2E" w:rsidRDefault="008B0E96" w:rsidP="008B0E96">
            <w:pPr>
              <w:pStyle w:val="Default"/>
              <w:rPr>
                <w:sz w:val="22"/>
                <w:szCs w:val="22"/>
              </w:rPr>
            </w:pPr>
          </w:p>
        </w:tc>
        <w:tc>
          <w:tcPr>
            <w:tcW w:w="1843" w:type="dxa"/>
            <w:vAlign w:val="center"/>
          </w:tcPr>
          <w:p w14:paraId="75199C28" w14:textId="77777777" w:rsidR="008B0E96" w:rsidRPr="00463A2E" w:rsidRDefault="008B0E96" w:rsidP="008B0E96">
            <w:pPr>
              <w:pStyle w:val="Default"/>
              <w:rPr>
                <w:sz w:val="22"/>
                <w:szCs w:val="22"/>
              </w:rPr>
            </w:pPr>
            <w:r w:rsidRPr="00463A2E">
              <w:rPr>
                <w:sz w:val="22"/>
                <w:szCs w:val="22"/>
              </w:rPr>
              <w:t>Service Users are protected from avoidable harm</w:t>
            </w:r>
          </w:p>
          <w:p w14:paraId="71AFE701" w14:textId="77777777" w:rsidR="008B0E96" w:rsidRPr="00463A2E" w:rsidRDefault="008B0E96" w:rsidP="008B0E96">
            <w:pPr>
              <w:pStyle w:val="Default"/>
              <w:rPr>
                <w:sz w:val="22"/>
                <w:szCs w:val="22"/>
              </w:rPr>
            </w:pPr>
          </w:p>
        </w:tc>
      </w:tr>
      <w:tr w:rsidR="008B0E96" w:rsidRPr="00463A2E" w14:paraId="7675FE89" w14:textId="77777777" w:rsidTr="00174860">
        <w:tc>
          <w:tcPr>
            <w:tcW w:w="851" w:type="dxa"/>
            <w:vAlign w:val="center"/>
          </w:tcPr>
          <w:p w14:paraId="18508FB4" w14:textId="1E0D03B3" w:rsidR="008B0E96" w:rsidRPr="00463A2E" w:rsidRDefault="008B0E96" w:rsidP="008B0E96">
            <w:pPr>
              <w:pStyle w:val="NoSpacing"/>
              <w:jc w:val="both"/>
              <w:rPr>
                <w:rFonts w:ascii="Arial" w:hAnsi="Arial" w:cs="Arial"/>
                <w:lang w:val="en-GB"/>
              </w:rPr>
            </w:pPr>
            <w:r w:rsidRPr="00463A2E">
              <w:rPr>
                <w:rFonts w:ascii="Arial" w:hAnsi="Arial" w:cs="Arial"/>
                <w:lang w:val="en-GB"/>
              </w:rPr>
              <w:lastRenderedPageBreak/>
              <w:t>LQ12</w:t>
            </w:r>
          </w:p>
        </w:tc>
        <w:tc>
          <w:tcPr>
            <w:tcW w:w="3119" w:type="dxa"/>
            <w:vAlign w:val="center"/>
          </w:tcPr>
          <w:p w14:paraId="628EDEFA" w14:textId="77777777" w:rsidR="008B0E96" w:rsidRPr="00463A2E" w:rsidRDefault="008B0E96" w:rsidP="008B0E96">
            <w:pPr>
              <w:pStyle w:val="Default"/>
              <w:jc w:val="both"/>
              <w:rPr>
                <w:sz w:val="22"/>
                <w:szCs w:val="22"/>
              </w:rPr>
            </w:pPr>
            <w:r w:rsidRPr="00463A2E">
              <w:rPr>
                <w:sz w:val="22"/>
                <w:szCs w:val="22"/>
              </w:rPr>
              <w:t xml:space="preserve">Number of Service users with six-monthly medication reviews by GP’s/Pharmacists in the reporting period </w:t>
            </w:r>
          </w:p>
          <w:p w14:paraId="65A5BBD0" w14:textId="77777777" w:rsidR="008B0E96" w:rsidRPr="00463A2E" w:rsidRDefault="008B0E96" w:rsidP="008B0E96">
            <w:pPr>
              <w:pStyle w:val="Default"/>
              <w:jc w:val="both"/>
              <w:rPr>
                <w:sz w:val="22"/>
                <w:szCs w:val="22"/>
              </w:rPr>
            </w:pPr>
          </w:p>
        </w:tc>
        <w:tc>
          <w:tcPr>
            <w:tcW w:w="1842" w:type="dxa"/>
            <w:vAlign w:val="center"/>
          </w:tcPr>
          <w:p w14:paraId="2462956B" w14:textId="77777777" w:rsidR="008B0E96" w:rsidRPr="00463A2E" w:rsidRDefault="008B0E96" w:rsidP="008B0E96">
            <w:pPr>
              <w:pStyle w:val="Default"/>
              <w:jc w:val="both"/>
              <w:rPr>
                <w:sz w:val="22"/>
                <w:szCs w:val="22"/>
              </w:rPr>
            </w:pPr>
            <w:r w:rsidRPr="00463A2E">
              <w:rPr>
                <w:sz w:val="22"/>
                <w:szCs w:val="22"/>
              </w:rPr>
              <w:t xml:space="preserve">of those requiring review – indicate number </w:t>
            </w:r>
          </w:p>
          <w:p w14:paraId="22230915" w14:textId="77777777" w:rsidR="008B0E96" w:rsidRPr="00463A2E" w:rsidRDefault="008B0E96" w:rsidP="008B0E96">
            <w:pPr>
              <w:pStyle w:val="Default"/>
              <w:jc w:val="both"/>
              <w:rPr>
                <w:sz w:val="22"/>
                <w:szCs w:val="22"/>
              </w:rPr>
            </w:pPr>
          </w:p>
        </w:tc>
        <w:tc>
          <w:tcPr>
            <w:tcW w:w="3261" w:type="dxa"/>
            <w:vAlign w:val="center"/>
          </w:tcPr>
          <w:p w14:paraId="1BE5D86C" w14:textId="77777777" w:rsidR="00394E35" w:rsidRPr="00463A2E" w:rsidRDefault="00394E35" w:rsidP="00394E35">
            <w:pPr>
              <w:pStyle w:val="Default"/>
              <w:rPr>
                <w:sz w:val="22"/>
                <w:szCs w:val="22"/>
              </w:rPr>
            </w:pPr>
            <w:r w:rsidRPr="00463A2E">
              <w:rPr>
                <w:sz w:val="22"/>
                <w:szCs w:val="22"/>
              </w:rPr>
              <w:t xml:space="preserve">Local quality requirements reporting </w:t>
            </w:r>
            <w:r w:rsidRPr="0091742B">
              <w:rPr>
                <w:sz w:val="22"/>
                <w:szCs w:val="22"/>
                <w:highlight w:val="cyan"/>
              </w:rPr>
              <w:t>(to be confirmed)</w:t>
            </w:r>
          </w:p>
          <w:p w14:paraId="35204166" w14:textId="77777777" w:rsidR="008B0E96" w:rsidRPr="00463A2E" w:rsidRDefault="008B0E96" w:rsidP="008B0E96">
            <w:pPr>
              <w:pStyle w:val="Default"/>
              <w:jc w:val="both"/>
              <w:rPr>
                <w:sz w:val="22"/>
                <w:szCs w:val="22"/>
              </w:rPr>
            </w:pPr>
          </w:p>
        </w:tc>
        <w:tc>
          <w:tcPr>
            <w:tcW w:w="2409" w:type="dxa"/>
            <w:vAlign w:val="center"/>
          </w:tcPr>
          <w:p w14:paraId="546E2C9A" w14:textId="77777777" w:rsidR="008B0E96" w:rsidRPr="00463A2E" w:rsidRDefault="008B0E96" w:rsidP="008B0E96">
            <w:pPr>
              <w:pStyle w:val="Default"/>
              <w:jc w:val="both"/>
              <w:rPr>
                <w:sz w:val="22"/>
                <w:szCs w:val="22"/>
              </w:rPr>
            </w:pPr>
            <w:r w:rsidRPr="00463A2E">
              <w:rPr>
                <w:sz w:val="22"/>
                <w:szCs w:val="22"/>
              </w:rPr>
              <w:t>As set out in GC9.2</w:t>
            </w:r>
          </w:p>
          <w:p w14:paraId="3179A692" w14:textId="77777777" w:rsidR="008B0E96" w:rsidRPr="00463A2E" w:rsidRDefault="008B0E96" w:rsidP="008B0E96">
            <w:pPr>
              <w:pStyle w:val="Default"/>
              <w:jc w:val="both"/>
              <w:rPr>
                <w:sz w:val="22"/>
                <w:szCs w:val="22"/>
              </w:rPr>
            </w:pPr>
          </w:p>
        </w:tc>
        <w:tc>
          <w:tcPr>
            <w:tcW w:w="1843" w:type="dxa"/>
            <w:vAlign w:val="center"/>
          </w:tcPr>
          <w:p w14:paraId="21B1EAB0" w14:textId="04822F0D" w:rsidR="008B0E96" w:rsidRPr="00463A2E" w:rsidRDefault="008B0E96" w:rsidP="008B0E96">
            <w:pPr>
              <w:pStyle w:val="Default"/>
              <w:jc w:val="both"/>
              <w:rPr>
                <w:sz w:val="22"/>
                <w:szCs w:val="22"/>
              </w:rPr>
            </w:pPr>
            <w:r w:rsidRPr="00463A2E">
              <w:rPr>
                <w:sz w:val="22"/>
                <w:szCs w:val="22"/>
              </w:rPr>
              <w:t>Six-Monthly</w:t>
            </w:r>
          </w:p>
          <w:p w14:paraId="22F7F194" w14:textId="77777777" w:rsidR="008B0E96" w:rsidRPr="00463A2E" w:rsidRDefault="008B0E96" w:rsidP="008B0E96">
            <w:pPr>
              <w:pStyle w:val="Default"/>
              <w:jc w:val="both"/>
              <w:rPr>
                <w:sz w:val="22"/>
                <w:szCs w:val="22"/>
              </w:rPr>
            </w:pPr>
          </w:p>
        </w:tc>
        <w:tc>
          <w:tcPr>
            <w:tcW w:w="1843" w:type="dxa"/>
            <w:vAlign w:val="center"/>
          </w:tcPr>
          <w:p w14:paraId="41851424" w14:textId="20B459D4" w:rsidR="008B0E96" w:rsidRPr="00463A2E" w:rsidRDefault="008B0E96" w:rsidP="008B0E96">
            <w:pPr>
              <w:pStyle w:val="Default"/>
              <w:jc w:val="both"/>
              <w:rPr>
                <w:sz w:val="22"/>
                <w:szCs w:val="22"/>
              </w:rPr>
            </w:pPr>
            <w:r w:rsidRPr="00463A2E">
              <w:rPr>
                <w:sz w:val="22"/>
                <w:szCs w:val="22"/>
              </w:rPr>
              <w:t>Wider series are working together for the Service User</w:t>
            </w:r>
            <w:r w:rsidRPr="00463A2E">
              <w:rPr>
                <w:rStyle w:val="FootnoteReference"/>
                <w:sz w:val="22"/>
                <w:szCs w:val="22"/>
              </w:rPr>
              <w:footnoteReference w:id="13"/>
            </w:r>
          </w:p>
          <w:p w14:paraId="1CFB79A2" w14:textId="77777777" w:rsidR="008B0E96" w:rsidRPr="00463A2E" w:rsidRDefault="008B0E96" w:rsidP="008B0E96">
            <w:pPr>
              <w:pStyle w:val="Default"/>
              <w:jc w:val="both"/>
              <w:rPr>
                <w:sz w:val="22"/>
                <w:szCs w:val="22"/>
              </w:rPr>
            </w:pPr>
          </w:p>
        </w:tc>
      </w:tr>
      <w:tr w:rsidR="00CB5547" w:rsidRPr="00463A2E" w14:paraId="3ABEF53B" w14:textId="77777777" w:rsidTr="00174860">
        <w:tc>
          <w:tcPr>
            <w:tcW w:w="851" w:type="dxa"/>
            <w:vAlign w:val="center"/>
          </w:tcPr>
          <w:p w14:paraId="63FD5527" w14:textId="4AD29F8A" w:rsidR="00CB5547" w:rsidRPr="00463A2E" w:rsidRDefault="00CB5547" w:rsidP="008B0E96">
            <w:pPr>
              <w:pStyle w:val="NoSpacing"/>
              <w:jc w:val="both"/>
              <w:rPr>
                <w:rFonts w:ascii="Arial" w:hAnsi="Arial" w:cs="Arial"/>
                <w:lang w:val="en-GB"/>
              </w:rPr>
            </w:pPr>
            <w:r w:rsidRPr="00463A2E">
              <w:rPr>
                <w:rFonts w:ascii="Arial" w:hAnsi="Arial" w:cs="Arial"/>
                <w:lang w:val="en-GB"/>
              </w:rPr>
              <w:t>LQ13</w:t>
            </w:r>
          </w:p>
        </w:tc>
        <w:tc>
          <w:tcPr>
            <w:tcW w:w="3119" w:type="dxa"/>
            <w:vAlign w:val="center"/>
          </w:tcPr>
          <w:p w14:paraId="447EE10C" w14:textId="3C4CC075" w:rsidR="00CB5547" w:rsidRPr="00463A2E" w:rsidRDefault="00CB5547" w:rsidP="00CB5547">
            <w:pPr>
              <w:pStyle w:val="NoSpacing"/>
              <w:rPr>
                <w:rFonts w:ascii="Arial" w:hAnsi="Arial" w:cs="Arial"/>
                <w:lang w:val="en-GB"/>
              </w:rPr>
            </w:pPr>
            <w:r w:rsidRPr="00463A2E">
              <w:rPr>
                <w:rFonts w:ascii="Arial" w:hAnsi="Arial" w:cs="Arial"/>
                <w:lang w:val="en-GB"/>
              </w:rPr>
              <w:t xml:space="preserve">Incidence of Falls by degree of harm in the reporting period (please see Appendix </w:t>
            </w:r>
            <w:r w:rsidR="0029673F">
              <w:rPr>
                <w:rFonts w:ascii="Arial" w:hAnsi="Arial" w:cs="Arial"/>
                <w:lang w:val="en-GB"/>
              </w:rPr>
              <w:t>4 for</w:t>
            </w:r>
            <w:r w:rsidRPr="00463A2E">
              <w:rPr>
                <w:rFonts w:ascii="Arial" w:hAnsi="Arial" w:cs="Arial"/>
                <w:lang w:val="en-GB"/>
              </w:rPr>
              <w:t xml:space="preserve"> the definitions)</w:t>
            </w:r>
          </w:p>
          <w:p w14:paraId="3C533E23" w14:textId="3B416B9C" w:rsidR="00CB5547" w:rsidRPr="00463A2E" w:rsidRDefault="00CB5547" w:rsidP="00CB5547">
            <w:pPr>
              <w:pStyle w:val="Default"/>
              <w:rPr>
                <w:sz w:val="22"/>
                <w:szCs w:val="22"/>
              </w:rPr>
            </w:pPr>
            <w:r w:rsidRPr="00463A2E">
              <w:rPr>
                <w:sz w:val="22"/>
                <w:szCs w:val="22"/>
              </w:rPr>
              <w:t xml:space="preserve"> </w:t>
            </w:r>
          </w:p>
          <w:p w14:paraId="60838779" w14:textId="77777777" w:rsidR="00CB5547" w:rsidRPr="00463A2E" w:rsidRDefault="00CB5547" w:rsidP="007510B1">
            <w:pPr>
              <w:pStyle w:val="Default"/>
              <w:numPr>
                <w:ilvl w:val="0"/>
                <w:numId w:val="63"/>
              </w:numPr>
              <w:rPr>
                <w:sz w:val="22"/>
                <w:szCs w:val="22"/>
              </w:rPr>
            </w:pPr>
            <w:r w:rsidRPr="00463A2E">
              <w:rPr>
                <w:sz w:val="22"/>
                <w:szCs w:val="22"/>
              </w:rPr>
              <w:t xml:space="preserve">No Harm </w:t>
            </w:r>
          </w:p>
          <w:p w14:paraId="30F12717" w14:textId="77777777" w:rsidR="00CB5547" w:rsidRPr="00463A2E" w:rsidRDefault="00CB5547" w:rsidP="007510B1">
            <w:pPr>
              <w:pStyle w:val="Default"/>
              <w:numPr>
                <w:ilvl w:val="0"/>
                <w:numId w:val="63"/>
              </w:numPr>
              <w:rPr>
                <w:sz w:val="22"/>
                <w:szCs w:val="22"/>
              </w:rPr>
            </w:pPr>
            <w:r w:rsidRPr="00463A2E">
              <w:rPr>
                <w:sz w:val="22"/>
                <w:szCs w:val="22"/>
              </w:rPr>
              <w:t xml:space="preserve">Low Harm </w:t>
            </w:r>
          </w:p>
          <w:p w14:paraId="2E757A0B" w14:textId="77777777" w:rsidR="00CB5547" w:rsidRPr="00463A2E" w:rsidRDefault="00CB5547" w:rsidP="007510B1">
            <w:pPr>
              <w:pStyle w:val="Default"/>
              <w:numPr>
                <w:ilvl w:val="0"/>
                <w:numId w:val="63"/>
              </w:numPr>
              <w:rPr>
                <w:sz w:val="22"/>
                <w:szCs w:val="22"/>
              </w:rPr>
            </w:pPr>
            <w:r w:rsidRPr="00463A2E">
              <w:rPr>
                <w:sz w:val="22"/>
                <w:szCs w:val="22"/>
              </w:rPr>
              <w:t xml:space="preserve">Moderate Harm </w:t>
            </w:r>
          </w:p>
          <w:p w14:paraId="6BD7C5EB" w14:textId="77777777" w:rsidR="00CB5547" w:rsidRPr="00463A2E" w:rsidRDefault="00CB5547" w:rsidP="007510B1">
            <w:pPr>
              <w:pStyle w:val="Default"/>
              <w:numPr>
                <w:ilvl w:val="0"/>
                <w:numId w:val="63"/>
              </w:numPr>
              <w:rPr>
                <w:sz w:val="22"/>
                <w:szCs w:val="22"/>
              </w:rPr>
            </w:pPr>
            <w:r w:rsidRPr="00463A2E">
              <w:rPr>
                <w:sz w:val="22"/>
                <w:szCs w:val="22"/>
              </w:rPr>
              <w:t xml:space="preserve">Severe Harm </w:t>
            </w:r>
          </w:p>
          <w:p w14:paraId="4FD0C4FA" w14:textId="77777777" w:rsidR="00CB5547" w:rsidRPr="00463A2E" w:rsidRDefault="00CB5547" w:rsidP="007510B1">
            <w:pPr>
              <w:pStyle w:val="Default"/>
              <w:numPr>
                <w:ilvl w:val="0"/>
                <w:numId w:val="63"/>
              </w:numPr>
              <w:rPr>
                <w:sz w:val="22"/>
                <w:szCs w:val="22"/>
              </w:rPr>
            </w:pPr>
            <w:r w:rsidRPr="00463A2E">
              <w:rPr>
                <w:sz w:val="22"/>
                <w:szCs w:val="22"/>
              </w:rPr>
              <w:t xml:space="preserve">Death </w:t>
            </w:r>
          </w:p>
          <w:p w14:paraId="08B89BB4" w14:textId="77777777" w:rsidR="00CB5547" w:rsidRPr="00463A2E" w:rsidRDefault="00CB5547" w:rsidP="00CB5547">
            <w:pPr>
              <w:pStyle w:val="NoSpacing"/>
              <w:rPr>
                <w:rFonts w:ascii="Arial" w:hAnsi="Arial" w:cs="Arial"/>
                <w:lang w:val="en-GB"/>
              </w:rPr>
            </w:pPr>
          </w:p>
        </w:tc>
        <w:tc>
          <w:tcPr>
            <w:tcW w:w="1842" w:type="dxa"/>
            <w:vAlign w:val="center"/>
          </w:tcPr>
          <w:p w14:paraId="2D39F666" w14:textId="181E0339" w:rsidR="00CB5547" w:rsidRPr="00463A2E" w:rsidRDefault="00CB5547" w:rsidP="00CB5547">
            <w:pPr>
              <w:pStyle w:val="Default"/>
              <w:rPr>
                <w:sz w:val="22"/>
                <w:szCs w:val="22"/>
              </w:rPr>
            </w:pPr>
            <w:r w:rsidRPr="00463A2E">
              <w:rPr>
                <w:sz w:val="22"/>
                <w:szCs w:val="22"/>
              </w:rPr>
              <w:t>Indicate number</w:t>
            </w:r>
          </w:p>
        </w:tc>
        <w:tc>
          <w:tcPr>
            <w:tcW w:w="3261" w:type="dxa"/>
            <w:vAlign w:val="center"/>
          </w:tcPr>
          <w:p w14:paraId="42CC4C56" w14:textId="77777777" w:rsidR="00394E35" w:rsidRPr="00463A2E" w:rsidRDefault="00394E35" w:rsidP="00394E35">
            <w:pPr>
              <w:pStyle w:val="Default"/>
              <w:rPr>
                <w:sz w:val="22"/>
                <w:szCs w:val="22"/>
              </w:rPr>
            </w:pPr>
            <w:r w:rsidRPr="00463A2E">
              <w:rPr>
                <w:sz w:val="22"/>
                <w:szCs w:val="22"/>
              </w:rPr>
              <w:t xml:space="preserve">Local quality requirements reporting </w:t>
            </w:r>
            <w:r w:rsidRPr="0091742B">
              <w:rPr>
                <w:sz w:val="22"/>
                <w:szCs w:val="22"/>
                <w:highlight w:val="cyan"/>
              </w:rPr>
              <w:t>(to be confirmed)</w:t>
            </w:r>
          </w:p>
          <w:p w14:paraId="3656477D" w14:textId="0EF79593" w:rsidR="00CB5547" w:rsidRPr="00463A2E" w:rsidRDefault="00CB5547" w:rsidP="00CB5547">
            <w:pPr>
              <w:pStyle w:val="Default"/>
              <w:rPr>
                <w:sz w:val="22"/>
                <w:szCs w:val="22"/>
              </w:rPr>
            </w:pPr>
            <w:r w:rsidRPr="00463A2E">
              <w:rPr>
                <w:sz w:val="22"/>
                <w:szCs w:val="22"/>
              </w:rPr>
              <w:t xml:space="preserve"> </w:t>
            </w:r>
          </w:p>
          <w:p w14:paraId="23AE6EC3" w14:textId="77777777" w:rsidR="00CB5547" w:rsidRPr="00463A2E" w:rsidRDefault="00CB5547" w:rsidP="00CB5547">
            <w:pPr>
              <w:pStyle w:val="Default"/>
              <w:rPr>
                <w:sz w:val="22"/>
                <w:szCs w:val="22"/>
              </w:rPr>
            </w:pPr>
          </w:p>
        </w:tc>
        <w:tc>
          <w:tcPr>
            <w:tcW w:w="2409" w:type="dxa"/>
            <w:vAlign w:val="center"/>
          </w:tcPr>
          <w:p w14:paraId="6F494989" w14:textId="77777777" w:rsidR="00CB5547" w:rsidRPr="00463A2E" w:rsidRDefault="00CB5547" w:rsidP="00CB5547">
            <w:pPr>
              <w:pStyle w:val="Default"/>
              <w:rPr>
                <w:sz w:val="22"/>
                <w:szCs w:val="22"/>
              </w:rPr>
            </w:pPr>
            <w:r w:rsidRPr="00463A2E">
              <w:rPr>
                <w:sz w:val="22"/>
                <w:szCs w:val="22"/>
              </w:rPr>
              <w:t>As set out in GC9.2</w:t>
            </w:r>
          </w:p>
          <w:p w14:paraId="75DC0228" w14:textId="77777777" w:rsidR="00CB5547" w:rsidRPr="00463A2E" w:rsidRDefault="00CB5547" w:rsidP="00CB5547">
            <w:pPr>
              <w:pStyle w:val="Default"/>
              <w:rPr>
                <w:sz w:val="22"/>
                <w:szCs w:val="22"/>
              </w:rPr>
            </w:pPr>
          </w:p>
        </w:tc>
        <w:tc>
          <w:tcPr>
            <w:tcW w:w="1843" w:type="dxa"/>
            <w:vAlign w:val="center"/>
          </w:tcPr>
          <w:p w14:paraId="6996F9B7" w14:textId="77777777" w:rsidR="00CB5547" w:rsidRPr="00463A2E" w:rsidRDefault="00CB5547" w:rsidP="00CB5547">
            <w:pPr>
              <w:pStyle w:val="Default"/>
              <w:rPr>
                <w:sz w:val="22"/>
                <w:szCs w:val="22"/>
              </w:rPr>
            </w:pPr>
            <w:r w:rsidRPr="00463A2E">
              <w:rPr>
                <w:sz w:val="22"/>
                <w:szCs w:val="22"/>
              </w:rPr>
              <w:t>Quarterly</w:t>
            </w:r>
          </w:p>
          <w:p w14:paraId="144BB823" w14:textId="77777777" w:rsidR="00CB5547" w:rsidRPr="00463A2E" w:rsidRDefault="00CB5547" w:rsidP="00CB5547">
            <w:pPr>
              <w:pStyle w:val="Default"/>
              <w:rPr>
                <w:sz w:val="22"/>
                <w:szCs w:val="22"/>
              </w:rPr>
            </w:pPr>
          </w:p>
        </w:tc>
        <w:tc>
          <w:tcPr>
            <w:tcW w:w="1843" w:type="dxa"/>
            <w:vAlign w:val="center"/>
          </w:tcPr>
          <w:p w14:paraId="5FF6BF84" w14:textId="77777777" w:rsidR="00CB5547" w:rsidRPr="00463A2E" w:rsidRDefault="00CB5547" w:rsidP="00CB5547">
            <w:pPr>
              <w:pStyle w:val="Default"/>
              <w:rPr>
                <w:sz w:val="22"/>
                <w:szCs w:val="22"/>
              </w:rPr>
            </w:pPr>
            <w:r w:rsidRPr="00463A2E">
              <w:rPr>
                <w:sz w:val="22"/>
                <w:szCs w:val="22"/>
              </w:rPr>
              <w:t>Service Users are protected from avoidable harm</w:t>
            </w:r>
          </w:p>
          <w:p w14:paraId="37E3D714" w14:textId="77777777" w:rsidR="00CB5547" w:rsidRPr="00463A2E" w:rsidRDefault="00CB5547" w:rsidP="00CB5547">
            <w:pPr>
              <w:pStyle w:val="Default"/>
              <w:rPr>
                <w:sz w:val="22"/>
                <w:szCs w:val="22"/>
              </w:rPr>
            </w:pPr>
          </w:p>
        </w:tc>
      </w:tr>
      <w:tr w:rsidR="00CB5547" w:rsidRPr="00463A2E" w14:paraId="066C3F55" w14:textId="77777777" w:rsidTr="00174860">
        <w:tc>
          <w:tcPr>
            <w:tcW w:w="851" w:type="dxa"/>
            <w:vAlign w:val="center"/>
          </w:tcPr>
          <w:p w14:paraId="315737DC" w14:textId="000AFF4B" w:rsidR="00CB5547" w:rsidRPr="00463A2E" w:rsidRDefault="00CB5547" w:rsidP="00CB5547">
            <w:pPr>
              <w:pStyle w:val="NoSpacing"/>
              <w:rPr>
                <w:rFonts w:ascii="Arial" w:hAnsi="Arial" w:cs="Arial"/>
                <w:lang w:val="en-GB"/>
              </w:rPr>
            </w:pPr>
            <w:r w:rsidRPr="00463A2E">
              <w:rPr>
                <w:rFonts w:ascii="Arial" w:hAnsi="Arial" w:cs="Arial"/>
                <w:lang w:val="en-GB"/>
              </w:rPr>
              <w:t>LQ14</w:t>
            </w:r>
          </w:p>
        </w:tc>
        <w:tc>
          <w:tcPr>
            <w:tcW w:w="3119" w:type="dxa"/>
            <w:vAlign w:val="center"/>
          </w:tcPr>
          <w:p w14:paraId="3C616922" w14:textId="77777777" w:rsidR="00CB5547" w:rsidRPr="00463A2E" w:rsidRDefault="00CB5547" w:rsidP="00CB5547">
            <w:pPr>
              <w:pStyle w:val="Default"/>
              <w:rPr>
                <w:sz w:val="22"/>
                <w:szCs w:val="22"/>
              </w:rPr>
            </w:pPr>
            <w:r w:rsidRPr="00463A2E">
              <w:rPr>
                <w:sz w:val="22"/>
                <w:szCs w:val="22"/>
              </w:rPr>
              <w:t xml:space="preserve">Have all Safeguarding enquiries/concerns involving CHC funded clients been notified to the CHC Quality Assurance Team within 1 working day? </w:t>
            </w:r>
          </w:p>
          <w:p w14:paraId="7A06C830" w14:textId="77777777" w:rsidR="00CB5547" w:rsidRPr="00463A2E" w:rsidRDefault="00CB5547" w:rsidP="00CB5547">
            <w:pPr>
              <w:pStyle w:val="NoSpacing"/>
              <w:rPr>
                <w:rFonts w:ascii="Arial" w:hAnsi="Arial" w:cs="Arial"/>
                <w:lang w:val="en-GB"/>
              </w:rPr>
            </w:pPr>
          </w:p>
        </w:tc>
        <w:tc>
          <w:tcPr>
            <w:tcW w:w="1842" w:type="dxa"/>
            <w:vAlign w:val="center"/>
          </w:tcPr>
          <w:p w14:paraId="713ACE66" w14:textId="1721875C" w:rsidR="00CB5547" w:rsidRPr="00463A2E" w:rsidRDefault="00CB5547" w:rsidP="00CB5547">
            <w:pPr>
              <w:pStyle w:val="Default"/>
              <w:rPr>
                <w:sz w:val="22"/>
                <w:szCs w:val="22"/>
              </w:rPr>
            </w:pPr>
            <w:r w:rsidRPr="00463A2E">
              <w:rPr>
                <w:sz w:val="22"/>
                <w:szCs w:val="22"/>
              </w:rPr>
              <w:t>Yes/No</w:t>
            </w:r>
          </w:p>
        </w:tc>
        <w:tc>
          <w:tcPr>
            <w:tcW w:w="3261" w:type="dxa"/>
            <w:vAlign w:val="center"/>
          </w:tcPr>
          <w:p w14:paraId="2A6F2A7E" w14:textId="77777777" w:rsidR="0029673F" w:rsidRPr="00463A2E" w:rsidRDefault="0029673F" w:rsidP="0029673F">
            <w:pPr>
              <w:pStyle w:val="Default"/>
              <w:rPr>
                <w:sz w:val="22"/>
                <w:szCs w:val="22"/>
              </w:rPr>
            </w:pPr>
            <w:r w:rsidRPr="00463A2E">
              <w:rPr>
                <w:sz w:val="22"/>
                <w:szCs w:val="22"/>
              </w:rPr>
              <w:t xml:space="preserve">Local quality requirements reporting </w:t>
            </w:r>
            <w:r w:rsidRPr="0091742B">
              <w:rPr>
                <w:sz w:val="22"/>
                <w:szCs w:val="22"/>
                <w:highlight w:val="cyan"/>
              </w:rPr>
              <w:t>(to be confirmed)</w:t>
            </w:r>
          </w:p>
          <w:p w14:paraId="462B79D7" w14:textId="77777777" w:rsidR="00CB5547" w:rsidRPr="00463A2E" w:rsidRDefault="00CB5547" w:rsidP="00CB5547">
            <w:pPr>
              <w:pStyle w:val="Default"/>
              <w:rPr>
                <w:sz w:val="22"/>
                <w:szCs w:val="22"/>
              </w:rPr>
            </w:pPr>
            <w:r w:rsidRPr="00463A2E">
              <w:rPr>
                <w:sz w:val="22"/>
                <w:szCs w:val="22"/>
              </w:rPr>
              <w:t xml:space="preserve"> </w:t>
            </w:r>
          </w:p>
          <w:p w14:paraId="780D0DB8" w14:textId="77777777" w:rsidR="00CB5547" w:rsidRPr="00463A2E" w:rsidRDefault="00CB5547" w:rsidP="00CB5547">
            <w:pPr>
              <w:pStyle w:val="Default"/>
              <w:rPr>
                <w:sz w:val="22"/>
                <w:szCs w:val="22"/>
              </w:rPr>
            </w:pPr>
          </w:p>
        </w:tc>
        <w:tc>
          <w:tcPr>
            <w:tcW w:w="2409" w:type="dxa"/>
            <w:vAlign w:val="center"/>
          </w:tcPr>
          <w:p w14:paraId="0CEE16D5" w14:textId="77777777" w:rsidR="00CB5547" w:rsidRPr="00463A2E" w:rsidRDefault="00CB5547" w:rsidP="00CB5547">
            <w:pPr>
              <w:pStyle w:val="Default"/>
              <w:rPr>
                <w:sz w:val="22"/>
                <w:szCs w:val="22"/>
              </w:rPr>
            </w:pPr>
            <w:r w:rsidRPr="00463A2E">
              <w:rPr>
                <w:sz w:val="22"/>
                <w:szCs w:val="22"/>
              </w:rPr>
              <w:t>As set out in GC9.2</w:t>
            </w:r>
          </w:p>
          <w:p w14:paraId="27D456FD" w14:textId="77777777" w:rsidR="00CB5547" w:rsidRPr="00463A2E" w:rsidRDefault="00CB5547" w:rsidP="00CB5547">
            <w:pPr>
              <w:pStyle w:val="Default"/>
              <w:rPr>
                <w:sz w:val="22"/>
                <w:szCs w:val="22"/>
              </w:rPr>
            </w:pPr>
          </w:p>
        </w:tc>
        <w:tc>
          <w:tcPr>
            <w:tcW w:w="1843" w:type="dxa"/>
            <w:vAlign w:val="center"/>
          </w:tcPr>
          <w:p w14:paraId="24EEA82C" w14:textId="77777777" w:rsidR="00CB5547" w:rsidRPr="00463A2E" w:rsidRDefault="00CB5547" w:rsidP="00CB5547">
            <w:pPr>
              <w:pStyle w:val="Default"/>
              <w:rPr>
                <w:sz w:val="22"/>
                <w:szCs w:val="22"/>
              </w:rPr>
            </w:pPr>
            <w:r w:rsidRPr="00463A2E">
              <w:rPr>
                <w:sz w:val="22"/>
                <w:szCs w:val="22"/>
              </w:rPr>
              <w:t>Quarterly</w:t>
            </w:r>
          </w:p>
          <w:p w14:paraId="1819E73A" w14:textId="77777777" w:rsidR="00CB5547" w:rsidRPr="00463A2E" w:rsidRDefault="00CB5547" w:rsidP="00CB5547">
            <w:pPr>
              <w:pStyle w:val="Default"/>
              <w:rPr>
                <w:sz w:val="22"/>
                <w:szCs w:val="22"/>
              </w:rPr>
            </w:pPr>
          </w:p>
        </w:tc>
        <w:tc>
          <w:tcPr>
            <w:tcW w:w="1843" w:type="dxa"/>
            <w:vAlign w:val="center"/>
          </w:tcPr>
          <w:p w14:paraId="72B65BB3" w14:textId="77777777" w:rsidR="00CB5547" w:rsidRPr="00463A2E" w:rsidRDefault="00CB5547" w:rsidP="00CB5547">
            <w:pPr>
              <w:pStyle w:val="Default"/>
              <w:rPr>
                <w:sz w:val="22"/>
                <w:szCs w:val="22"/>
              </w:rPr>
            </w:pPr>
            <w:r w:rsidRPr="00463A2E">
              <w:rPr>
                <w:sz w:val="22"/>
                <w:szCs w:val="22"/>
              </w:rPr>
              <w:t>Service Users are protected from avoidable harm</w:t>
            </w:r>
          </w:p>
          <w:p w14:paraId="34C86234" w14:textId="77777777" w:rsidR="00CB5547" w:rsidRPr="00463A2E" w:rsidRDefault="00CB5547" w:rsidP="00CB5547">
            <w:pPr>
              <w:pStyle w:val="Default"/>
              <w:rPr>
                <w:sz w:val="22"/>
                <w:szCs w:val="22"/>
              </w:rPr>
            </w:pPr>
          </w:p>
        </w:tc>
      </w:tr>
      <w:tr w:rsidR="00174860" w:rsidRPr="00463A2E" w14:paraId="49487BDC" w14:textId="77777777" w:rsidTr="00174860">
        <w:tc>
          <w:tcPr>
            <w:tcW w:w="851" w:type="dxa"/>
            <w:vAlign w:val="center"/>
          </w:tcPr>
          <w:p w14:paraId="7B56E63C" w14:textId="6E68ADD8" w:rsidR="00174860" w:rsidRPr="00463A2E" w:rsidRDefault="00174860" w:rsidP="00CB5547">
            <w:pPr>
              <w:pStyle w:val="NoSpacing"/>
              <w:rPr>
                <w:rFonts w:ascii="Arial" w:hAnsi="Arial" w:cs="Arial"/>
                <w:lang w:val="en-GB"/>
              </w:rPr>
            </w:pPr>
            <w:r w:rsidRPr="00463A2E">
              <w:rPr>
                <w:rFonts w:ascii="Arial" w:hAnsi="Arial" w:cs="Arial"/>
                <w:lang w:val="en-GB"/>
              </w:rPr>
              <w:t>LQ15</w:t>
            </w:r>
          </w:p>
        </w:tc>
        <w:tc>
          <w:tcPr>
            <w:tcW w:w="3119" w:type="dxa"/>
            <w:vAlign w:val="center"/>
          </w:tcPr>
          <w:p w14:paraId="4B10EB5F" w14:textId="77777777" w:rsidR="00174860" w:rsidRPr="00463A2E" w:rsidRDefault="00174860" w:rsidP="00174860">
            <w:pPr>
              <w:pStyle w:val="Default"/>
              <w:rPr>
                <w:sz w:val="22"/>
                <w:szCs w:val="22"/>
              </w:rPr>
            </w:pPr>
            <w:r w:rsidRPr="00463A2E">
              <w:rPr>
                <w:sz w:val="22"/>
                <w:szCs w:val="22"/>
              </w:rPr>
              <w:t xml:space="preserve">Are you adhering to the Sussex CCG’s Safeguarding Standards? </w:t>
            </w:r>
          </w:p>
          <w:p w14:paraId="4FCB8E3F" w14:textId="77777777" w:rsidR="00174860" w:rsidRPr="00463A2E" w:rsidRDefault="00174860" w:rsidP="00CB5547">
            <w:pPr>
              <w:pStyle w:val="Default"/>
              <w:rPr>
                <w:sz w:val="22"/>
                <w:szCs w:val="22"/>
              </w:rPr>
            </w:pPr>
          </w:p>
        </w:tc>
        <w:tc>
          <w:tcPr>
            <w:tcW w:w="1842" w:type="dxa"/>
            <w:vAlign w:val="center"/>
          </w:tcPr>
          <w:p w14:paraId="4F1CE9DE" w14:textId="632283F6" w:rsidR="00174860" w:rsidRPr="00463A2E" w:rsidRDefault="00174860" w:rsidP="00CB5547">
            <w:pPr>
              <w:pStyle w:val="Default"/>
              <w:rPr>
                <w:sz w:val="22"/>
                <w:szCs w:val="22"/>
              </w:rPr>
            </w:pPr>
            <w:r w:rsidRPr="00463A2E">
              <w:rPr>
                <w:sz w:val="22"/>
                <w:szCs w:val="22"/>
              </w:rPr>
              <w:t>Yes/No</w:t>
            </w:r>
          </w:p>
        </w:tc>
        <w:tc>
          <w:tcPr>
            <w:tcW w:w="3261" w:type="dxa"/>
            <w:vAlign w:val="center"/>
          </w:tcPr>
          <w:p w14:paraId="2344C177" w14:textId="77777777" w:rsidR="00174860" w:rsidRPr="00463A2E" w:rsidRDefault="00174860" w:rsidP="00CB5547">
            <w:pPr>
              <w:pStyle w:val="Default"/>
              <w:rPr>
                <w:sz w:val="22"/>
                <w:szCs w:val="22"/>
              </w:rPr>
            </w:pPr>
          </w:p>
        </w:tc>
        <w:tc>
          <w:tcPr>
            <w:tcW w:w="2409" w:type="dxa"/>
            <w:vAlign w:val="center"/>
          </w:tcPr>
          <w:p w14:paraId="1FBEC793" w14:textId="788C0EC2" w:rsidR="00174860" w:rsidRPr="00463A2E" w:rsidRDefault="00174860" w:rsidP="00CB5547">
            <w:pPr>
              <w:pStyle w:val="Default"/>
              <w:rPr>
                <w:sz w:val="22"/>
                <w:szCs w:val="22"/>
              </w:rPr>
            </w:pPr>
            <w:r w:rsidRPr="00463A2E">
              <w:rPr>
                <w:sz w:val="22"/>
                <w:szCs w:val="22"/>
              </w:rPr>
              <w:t>As set out in GC9.2</w:t>
            </w:r>
          </w:p>
        </w:tc>
        <w:tc>
          <w:tcPr>
            <w:tcW w:w="1843" w:type="dxa"/>
            <w:vAlign w:val="center"/>
          </w:tcPr>
          <w:p w14:paraId="74FB27F8" w14:textId="301F26F5" w:rsidR="00174860" w:rsidRPr="00463A2E" w:rsidRDefault="00174860" w:rsidP="00CB5547">
            <w:pPr>
              <w:pStyle w:val="Default"/>
              <w:rPr>
                <w:sz w:val="22"/>
                <w:szCs w:val="22"/>
              </w:rPr>
            </w:pPr>
            <w:r w:rsidRPr="00463A2E">
              <w:rPr>
                <w:sz w:val="22"/>
                <w:szCs w:val="22"/>
              </w:rPr>
              <w:t>Annually</w:t>
            </w:r>
          </w:p>
        </w:tc>
        <w:tc>
          <w:tcPr>
            <w:tcW w:w="1843" w:type="dxa"/>
            <w:vAlign w:val="center"/>
          </w:tcPr>
          <w:p w14:paraId="2BA32FCD" w14:textId="77777777" w:rsidR="00174860" w:rsidRPr="00463A2E" w:rsidRDefault="00174860" w:rsidP="00174860">
            <w:pPr>
              <w:pStyle w:val="Default"/>
              <w:rPr>
                <w:sz w:val="22"/>
                <w:szCs w:val="22"/>
              </w:rPr>
            </w:pPr>
            <w:r w:rsidRPr="00463A2E">
              <w:rPr>
                <w:sz w:val="22"/>
                <w:szCs w:val="22"/>
              </w:rPr>
              <w:t xml:space="preserve">Service Users are protected from avoidable harm </w:t>
            </w:r>
          </w:p>
          <w:p w14:paraId="62393F91" w14:textId="77777777" w:rsidR="00174860" w:rsidRPr="00463A2E" w:rsidRDefault="00174860" w:rsidP="00CB5547">
            <w:pPr>
              <w:pStyle w:val="Default"/>
              <w:rPr>
                <w:sz w:val="22"/>
                <w:szCs w:val="22"/>
              </w:rPr>
            </w:pPr>
          </w:p>
        </w:tc>
      </w:tr>
      <w:tr w:rsidR="00174860" w:rsidRPr="00463A2E" w14:paraId="1FF3CEA6" w14:textId="77777777" w:rsidTr="00174860">
        <w:tc>
          <w:tcPr>
            <w:tcW w:w="851" w:type="dxa"/>
            <w:vAlign w:val="center"/>
          </w:tcPr>
          <w:p w14:paraId="7FCBB89F" w14:textId="40E219C6" w:rsidR="00174860" w:rsidRPr="00463A2E" w:rsidRDefault="00174860" w:rsidP="00CB5547">
            <w:pPr>
              <w:pStyle w:val="NoSpacing"/>
              <w:rPr>
                <w:rFonts w:ascii="Arial" w:hAnsi="Arial" w:cs="Arial"/>
                <w:lang w:val="en-GB"/>
              </w:rPr>
            </w:pPr>
            <w:r w:rsidRPr="00463A2E">
              <w:rPr>
                <w:rFonts w:ascii="Arial" w:hAnsi="Arial" w:cs="Arial"/>
                <w:lang w:val="en-GB"/>
              </w:rPr>
              <w:t>LQ16</w:t>
            </w:r>
          </w:p>
        </w:tc>
        <w:tc>
          <w:tcPr>
            <w:tcW w:w="3119" w:type="dxa"/>
            <w:vAlign w:val="center"/>
          </w:tcPr>
          <w:p w14:paraId="1E91B96B" w14:textId="77777777" w:rsidR="00174860" w:rsidRPr="00463A2E" w:rsidRDefault="00174860" w:rsidP="00174860">
            <w:pPr>
              <w:pStyle w:val="Default"/>
              <w:rPr>
                <w:sz w:val="22"/>
                <w:szCs w:val="22"/>
              </w:rPr>
            </w:pPr>
            <w:r w:rsidRPr="00463A2E">
              <w:rPr>
                <w:sz w:val="22"/>
                <w:szCs w:val="22"/>
              </w:rPr>
              <w:t xml:space="preserve">Number of qualified nursing staff that left the home in the last quarter </w:t>
            </w:r>
          </w:p>
          <w:p w14:paraId="45769C27" w14:textId="77777777" w:rsidR="00174860" w:rsidRPr="00463A2E" w:rsidRDefault="00174860" w:rsidP="00CB5547">
            <w:pPr>
              <w:pStyle w:val="Default"/>
              <w:rPr>
                <w:sz w:val="22"/>
                <w:szCs w:val="22"/>
              </w:rPr>
            </w:pPr>
          </w:p>
        </w:tc>
        <w:tc>
          <w:tcPr>
            <w:tcW w:w="1842" w:type="dxa"/>
            <w:vAlign w:val="center"/>
          </w:tcPr>
          <w:p w14:paraId="72516FB0" w14:textId="77777777" w:rsidR="00174860" w:rsidRPr="00463A2E" w:rsidRDefault="00174860" w:rsidP="00CB5547">
            <w:pPr>
              <w:pStyle w:val="Default"/>
              <w:rPr>
                <w:sz w:val="22"/>
                <w:szCs w:val="22"/>
              </w:rPr>
            </w:pPr>
          </w:p>
        </w:tc>
        <w:tc>
          <w:tcPr>
            <w:tcW w:w="3261" w:type="dxa"/>
            <w:vAlign w:val="center"/>
          </w:tcPr>
          <w:p w14:paraId="30A354AD" w14:textId="77777777" w:rsidR="00C606FD" w:rsidRPr="00463A2E" w:rsidRDefault="00C606FD" w:rsidP="00C606FD">
            <w:pPr>
              <w:pStyle w:val="Default"/>
              <w:rPr>
                <w:sz w:val="22"/>
                <w:szCs w:val="22"/>
              </w:rPr>
            </w:pPr>
            <w:r w:rsidRPr="00463A2E">
              <w:rPr>
                <w:sz w:val="22"/>
                <w:szCs w:val="22"/>
              </w:rPr>
              <w:t xml:space="preserve">Local quality requirements reporting </w:t>
            </w:r>
            <w:r w:rsidRPr="0091742B">
              <w:rPr>
                <w:sz w:val="22"/>
                <w:szCs w:val="22"/>
                <w:highlight w:val="cyan"/>
              </w:rPr>
              <w:t>(to be confirmed)</w:t>
            </w:r>
          </w:p>
          <w:p w14:paraId="3936A5E1" w14:textId="6685A8A3" w:rsidR="00174860" w:rsidRPr="00463A2E" w:rsidRDefault="00174860" w:rsidP="00174860">
            <w:pPr>
              <w:pStyle w:val="Default"/>
              <w:rPr>
                <w:sz w:val="22"/>
                <w:szCs w:val="22"/>
              </w:rPr>
            </w:pPr>
          </w:p>
        </w:tc>
        <w:tc>
          <w:tcPr>
            <w:tcW w:w="2409" w:type="dxa"/>
            <w:vAlign w:val="center"/>
          </w:tcPr>
          <w:p w14:paraId="2F35DDE5" w14:textId="77777777" w:rsidR="00174860" w:rsidRPr="00463A2E" w:rsidRDefault="00174860" w:rsidP="00184185">
            <w:pPr>
              <w:pStyle w:val="Default"/>
              <w:rPr>
                <w:sz w:val="22"/>
                <w:szCs w:val="22"/>
              </w:rPr>
            </w:pPr>
            <w:r w:rsidRPr="00463A2E">
              <w:rPr>
                <w:sz w:val="22"/>
                <w:szCs w:val="22"/>
              </w:rPr>
              <w:t>As set out in GC9.2</w:t>
            </w:r>
          </w:p>
          <w:p w14:paraId="008674CB" w14:textId="77777777" w:rsidR="00174860" w:rsidRPr="00463A2E" w:rsidRDefault="00174860" w:rsidP="00CB5547">
            <w:pPr>
              <w:pStyle w:val="Default"/>
              <w:rPr>
                <w:sz w:val="22"/>
                <w:szCs w:val="22"/>
              </w:rPr>
            </w:pPr>
          </w:p>
        </w:tc>
        <w:tc>
          <w:tcPr>
            <w:tcW w:w="1843" w:type="dxa"/>
            <w:vAlign w:val="center"/>
          </w:tcPr>
          <w:p w14:paraId="408E712F" w14:textId="77777777" w:rsidR="00174860" w:rsidRPr="00463A2E" w:rsidRDefault="00174860" w:rsidP="00184185">
            <w:pPr>
              <w:pStyle w:val="Default"/>
              <w:rPr>
                <w:sz w:val="22"/>
                <w:szCs w:val="22"/>
              </w:rPr>
            </w:pPr>
            <w:r w:rsidRPr="00463A2E">
              <w:rPr>
                <w:sz w:val="22"/>
                <w:szCs w:val="22"/>
              </w:rPr>
              <w:t>Quarterly</w:t>
            </w:r>
          </w:p>
          <w:p w14:paraId="413B513C" w14:textId="77777777" w:rsidR="00174860" w:rsidRPr="00463A2E" w:rsidRDefault="00174860" w:rsidP="00CB5547">
            <w:pPr>
              <w:pStyle w:val="Default"/>
              <w:rPr>
                <w:sz w:val="22"/>
                <w:szCs w:val="22"/>
              </w:rPr>
            </w:pPr>
          </w:p>
        </w:tc>
        <w:tc>
          <w:tcPr>
            <w:tcW w:w="1843" w:type="dxa"/>
            <w:vAlign w:val="center"/>
          </w:tcPr>
          <w:p w14:paraId="286895A6" w14:textId="77777777" w:rsidR="00174860" w:rsidRPr="00463A2E" w:rsidRDefault="00174860" w:rsidP="00174860">
            <w:pPr>
              <w:pStyle w:val="Default"/>
              <w:rPr>
                <w:sz w:val="22"/>
                <w:szCs w:val="22"/>
              </w:rPr>
            </w:pPr>
            <w:r w:rsidRPr="00463A2E">
              <w:rPr>
                <w:sz w:val="22"/>
                <w:szCs w:val="22"/>
              </w:rPr>
              <w:t xml:space="preserve">Service Users are protected from avoidable harm </w:t>
            </w:r>
          </w:p>
          <w:p w14:paraId="1BA83B33" w14:textId="77777777" w:rsidR="00174860" w:rsidRPr="00463A2E" w:rsidRDefault="00174860" w:rsidP="00CB5547">
            <w:pPr>
              <w:pStyle w:val="Default"/>
              <w:rPr>
                <w:sz w:val="22"/>
                <w:szCs w:val="22"/>
              </w:rPr>
            </w:pPr>
          </w:p>
        </w:tc>
      </w:tr>
      <w:tr w:rsidR="00174860" w:rsidRPr="00463A2E" w14:paraId="3326B133" w14:textId="77777777" w:rsidTr="00112D66">
        <w:trPr>
          <w:trHeight w:val="1723"/>
        </w:trPr>
        <w:tc>
          <w:tcPr>
            <w:tcW w:w="851" w:type="dxa"/>
            <w:vAlign w:val="center"/>
          </w:tcPr>
          <w:p w14:paraId="39A0536F" w14:textId="3D03A6C2" w:rsidR="00174860" w:rsidRPr="00463A2E" w:rsidRDefault="00174860" w:rsidP="00CB5547">
            <w:pPr>
              <w:pStyle w:val="NoSpacing"/>
              <w:rPr>
                <w:rFonts w:ascii="Arial" w:hAnsi="Arial" w:cs="Arial"/>
                <w:lang w:val="en-GB"/>
              </w:rPr>
            </w:pPr>
            <w:r w:rsidRPr="00463A2E">
              <w:rPr>
                <w:rFonts w:ascii="Arial" w:hAnsi="Arial" w:cs="Arial"/>
                <w:lang w:val="en-GB"/>
              </w:rPr>
              <w:lastRenderedPageBreak/>
              <w:t>LQ17</w:t>
            </w:r>
          </w:p>
        </w:tc>
        <w:tc>
          <w:tcPr>
            <w:tcW w:w="3119" w:type="dxa"/>
            <w:vAlign w:val="center"/>
          </w:tcPr>
          <w:p w14:paraId="60842D0E" w14:textId="77777777" w:rsidR="00174860" w:rsidRPr="00463A2E" w:rsidRDefault="00174860" w:rsidP="00174860">
            <w:pPr>
              <w:pStyle w:val="Default"/>
              <w:rPr>
                <w:sz w:val="22"/>
                <w:szCs w:val="22"/>
              </w:rPr>
            </w:pPr>
            <w:r w:rsidRPr="00463A2E">
              <w:rPr>
                <w:sz w:val="22"/>
                <w:szCs w:val="22"/>
              </w:rPr>
              <w:t xml:space="preserve">Number of non-qualified nursing staff that left the home in the last quarter </w:t>
            </w:r>
          </w:p>
          <w:p w14:paraId="56AD90A8" w14:textId="77777777" w:rsidR="00174860" w:rsidRPr="00463A2E" w:rsidRDefault="00174860" w:rsidP="00CB5547">
            <w:pPr>
              <w:pStyle w:val="Default"/>
              <w:rPr>
                <w:sz w:val="22"/>
                <w:szCs w:val="22"/>
              </w:rPr>
            </w:pPr>
          </w:p>
        </w:tc>
        <w:tc>
          <w:tcPr>
            <w:tcW w:w="1842" w:type="dxa"/>
            <w:vAlign w:val="center"/>
          </w:tcPr>
          <w:p w14:paraId="5B9353DF" w14:textId="77777777" w:rsidR="00174860" w:rsidRPr="00463A2E" w:rsidRDefault="00174860" w:rsidP="00CB5547">
            <w:pPr>
              <w:pStyle w:val="Default"/>
              <w:rPr>
                <w:sz w:val="22"/>
                <w:szCs w:val="22"/>
              </w:rPr>
            </w:pPr>
          </w:p>
        </w:tc>
        <w:tc>
          <w:tcPr>
            <w:tcW w:w="3261" w:type="dxa"/>
            <w:vAlign w:val="center"/>
          </w:tcPr>
          <w:p w14:paraId="2CD68862" w14:textId="77777777" w:rsidR="00C606FD" w:rsidRPr="00463A2E" w:rsidRDefault="00C606FD" w:rsidP="00C606FD">
            <w:pPr>
              <w:pStyle w:val="Default"/>
              <w:rPr>
                <w:sz w:val="22"/>
                <w:szCs w:val="22"/>
              </w:rPr>
            </w:pPr>
            <w:r w:rsidRPr="00463A2E">
              <w:rPr>
                <w:sz w:val="22"/>
                <w:szCs w:val="22"/>
              </w:rPr>
              <w:t xml:space="preserve">Local quality requirements reporting </w:t>
            </w:r>
            <w:r w:rsidRPr="0091742B">
              <w:rPr>
                <w:sz w:val="22"/>
                <w:szCs w:val="22"/>
                <w:highlight w:val="cyan"/>
              </w:rPr>
              <w:t>(to be confirmed)</w:t>
            </w:r>
          </w:p>
          <w:p w14:paraId="3E057FDB" w14:textId="14160BFC" w:rsidR="00174860" w:rsidRPr="00463A2E" w:rsidRDefault="00174860" w:rsidP="00174860">
            <w:pPr>
              <w:pStyle w:val="Default"/>
              <w:rPr>
                <w:sz w:val="22"/>
                <w:szCs w:val="22"/>
              </w:rPr>
            </w:pPr>
          </w:p>
        </w:tc>
        <w:tc>
          <w:tcPr>
            <w:tcW w:w="2409" w:type="dxa"/>
            <w:vAlign w:val="center"/>
          </w:tcPr>
          <w:p w14:paraId="64B551F7" w14:textId="77777777" w:rsidR="00174860" w:rsidRPr="00463A2E" w:rsidRDefault="00174860" w:rsidP="00184185">
            <w:pPr>
              <w:pStyle w:val="Default"/>
              <w:rPr>
                <w:sz w:val="22"/>
                <w:szCs w:val="22"/>
              </w:rPr>
            </w:pPr>
            <w:r w:rsidRPr="00463A2E">
              <w:rPr>
                <w:sz w:val="22"/>
                <w:szCs w:val="22"/>
              </w:rPr>
              <w:t>As set out in GC9.2</w:t>
            </w:r>
          </w:p>
          <w:p w14:paraId="7406D956" w14:textId="77777777" w:rsidR="00174860" w:rsidRPr="00463A2E" w:rsidRDefault="00174860" w:rsidP="00CB5547">
            <w:pPr>
              <w:pStyle w:val="Default"/>
              <w:rPr>
                <w:sz w:val="22"/>
                <w:szCs w:val="22"/>
              </w:rPr>
            </w:pPr>
          </w:p>
        </w:tc>
        <w:tc>
          <w:tcPr>
            <w:tcW w:w="1843" w:type="dxa"/>
            <w:vAlign w:val="center"/>
          </w:tcPr>
          <w:p w14:paraId="1B165729" w14:textId="77777777" w:rsidR="00174860" w:rsidRPr="00463A2E" w:rsidRDefault="00174860" w:rsidP="00184185">
            <w:pPr>
              <w:pStyle w:val="Default"/>
              <w:rPr>
                <w:sz w:val="22"/>
                <w:szCs w:val="22"/>
              </w:rPr>
            </w:pPr>
            <w:r w:rsidRPr="00463A2E">
              <w:rPr>
                <w:sz w:val="22"/>
                <w:szCs w:val="22"/>
              </w:rPr>
              <w:t>Quarterly</w:t>
            </w:r>
          </w:p>
          <w:p w14:paraId="45CC9DD8" w14:textId="77777777" w:rsidR="00174860" w:rsidRPr="00463A2E" w:rsidRDefault="00174860" w:rsidP="00CB5547">
            <w:pPr>
              <w:pStyle w:val="Default"/>
              <w:rPr>
                <w:sz w:val="22"/>
                <w:szCs w:val="22"/>
              </w:rPr>
            </w:pPr>
          </w:p>
        </w:tc>
        <w:tc>
          <w:tcPr>
            <w:tcW w:w="1843" w:type="dxa"/>
            <w:vAlign w:val="center"/>
          </w:tcPr>
          <w:p w14:paraId="48B0FC89" w14:textId="77777777" w:rsidR="00174860" w:rsidRPr="00463A2E" w:rsidRDefault="00174860" w:rsidP="00174860">
            <w:pPr>
              <w:pStyle w:val="Default"/>
              <w:rPr>
                <w:sz w:val="22"/>
                <w:szCs w:val="22"/>
              </w:rPr>
            </w:pPr>
            <w:r w:rsidRPr="00463A2E">
              <w:rPr>
                <w:sz w:val="22"/>
                <w:szCs w:val="22"/>
              </w:rPr>
              <w:t xml:space="preserve">Service Users are protected from avoidable harm </w:t>
            </w:r>
          </w:p>
          <w:p w14:paraId="55D04CFF" w14:textId="77777777" w:rsidR="00174860" w:rsidRPr="00463A2E" w:rsidRDefault="00174860" w:rsidP="00CB5547">
            <w:pPr>
              <w:pStyle w:val="Default"/>
              <w:rPr>
                <w:sz w:val="22"/>
                <w:szCs w:val="22"/>
              </w:rPr>
            </w:pPr>
          </w:p>
        </w:tc>
      </w:tr>
      <w:tr w:rsidR="00174860" w:rsidRPr="00463A2E" w14:paraId="6D47BAFA" w14:textId="77777777" w:rsidTr="00174860">
        <w:tc>
          <w:tcPr>
            <w:tcW w:w="851" w:type="dxa"/>
            <w:vAlign w:val="center"/>
          </w:tcPr>
          <w:p w14:paraId="3B74D1D8" w14:textId="2D034B4C" w:rsidR="00174860" w:rsidRPr="00463A2E" w:rsidRDefault="00174860" w:rsidP="00CB5547">
            <w:pPr>
              <w:pStyle w:val="NoSpacing"/>
              <w:rPr>
                <w:rFonts w:ascii="Arial" w:hAnsi="Arial" w:cs="Arial"/>
                <w:lang w:val="en-GB"/>
              </w:rPr>
            </w:pPr>
            <w:r w:rsidRPr="00463A2E">
              <w:rPr>
                <w:rFonts w:ascii="Arial" w:hAnsi="Arial" w:cs="Arial"/>
                <w:lang w:val="en-GB"/>
              </w:rPr>
              <w:t>LQ18</w:t>
            </w:r>
          </w:p>
        </w:tc>
        <w:tc>
          <w:tcPr>
            <w:tcW w:w="3119" w:type="dxa"/>
            <w:vAlign w:val="center"/>
          </w:tcPr>
          <w:p w14:paraId="2F183201" w14:textId="77777777" w:rsidR="00174860" w:rsidRPr="00463A2E" w:rsidRDefault="00174860" w:rsidP="00174860">
            <w:pPr>
              <w:pStyle w:val="Default"/>
              <w:rPr>
                <w:sz w:val="22"/>
                <w:szCs w:val="22"/>
              </w:rPr>
            </w:pPr>
            <w:r w:rsidRPr="00463A2E">
              <w:rPr>
                <w:sz w:val="22"/>
                <w:szCs w:val="22"/>
              </w:rPr>
              <w:t xml:space="preserve">Number of shifts covered by qualified nursing agency staff in the last quarter </w:t>
            </w:r>
          </w:p>
          <w:p w14:paraId="0BA314D4" w14:textId="77777777" w:rsidR="00174860" w:rsidRPr="00463A2E" w:rsidRDefault="00174860" w:rsidP="00CB5547">
            <w:pPr>
              <w:pStyle w:val="Default"/>
              <w:rPr>
                <w:sz w:val="22"/>
                <w:szCs w:val="22"/>
              </w:rPr>
            </w:pPr>
          </w:p>
        </w:tc>
        <w:tc>
          <w:tcPr>
            <w:tcW w:w="1842" w:type="dxa"/>
            <w:vAlign w:val="center"/>
          </w:tcPr>
          <w:p w14:paraId="0A62B5D4" w14:textId="77777777" w:rsidR="00174860" w:rsidRPr="00463A2E" w:rsidRDefault="00174860" w:rsidP="00CB5547">
            <w:pPr>
              <w:pStyle w:val="Default"/>
              <w:rPr>
                <w:sz w:val="22"/>
                <w:szCs w:val="22"/>
              </w:rPr>
            </w:pPr>
          </w:p>
        </w:tc>
        <w:tc>
          <w:tcPr>
            <w:tcW w:w="3261" w:type="dxa"/>
            <w:vAlign w:val="center"/>
          </w:tcPr>
          <w:p w14:paraId="66308478" w14:textId="77777777" w:rsidR="00C606FD" w:rsidRPr="00463A2E" w:rsidRDefault="00C606FD" w:rsidP="00C606FD">
            <w:pPr>
              <w:pStyle w:val="Default"/>
              <w:rPr>
                <w:sz w:val="22"/>
                <w:szCs w:val="22"/>
              </w:rPr>
            </w:pPr>
            <w:r w:rsidRPr="00463A2E">
              <w:rPr>
                <w:sz w:val="22"/>
                <w:szCs w:val="22"/>
              </w:rPr>
              <w:t xml:space="preserve">Local quality requirements reporting </w:t>
            </w:r>
            <w:r w:rsidRPr="0091742B">
              <w:rPr>
                <w:sz w:val="22"/>
                <w:szCs w:val="22"/>
                <w:highlight w:val="cyan"/>
              </w:rPr>
              <w:t>(to be confirmed)</w:t>
            </w:r>
          </w:p>
          <w:p w14:paraId="07E62AF6" w14:textId="3A3A35D8" w:rsidR="00174860" w:rsidRPr="00463A2E" w:rsidRDefault="00174860" w:rsidP="00174860">
            <w:pPr>
              <w:pStyle w:val="Default"/>
              <w:rPr>
                <w:sz w:val="22"/>
                <w:szCs w:val="22"/>
              </w:rPr>
            </w:pPr>
          </w:p>
        </w:tc>
        <w:tc>
          <w:tcPr>
            <w:tcW w:w="2409" w:type="dxa"/>
            <w:vAlign w:val="center"/>
          </w:tcPr>
          <w:p w14:paraId="141A1E74" w14:textId="77777777" w:rsidR="00174860" w:rsidRPr="00463A2E" w:rsidRDefault="00174860" w:rsidP="00184185">
            <w:pPr>
              <w:pStyle w:val="Default"/>
              <w:rPr>
                <w:sz w:val="22"/>
                <w:szCs w:val="22"/>
              </w:rPr>
            </w:pPr>
            <w:r w:rsidRPr="00463A2E">
              <w:rPr>
                <w:sz w:val="22"/>
                <w:szCs w:val="22"/>
              </w:rPr>
              <w:t>As set out in GC9.2</w:t>
            </w:r>
          </w:p>
          <w:p w14:paraId="240AC189" w14:textId="77777777" w:rsidR="00174860" w:rsidRPr="00463A2E" w:rsidRDefault="00174860" w:rsidP="00CB5547">
            <w:pPr>
              <w:pStyle w:val="Default"/>
              <w:rPr>
                <w:sz w:val="22"/>
                <w:szCs w:val="22"/>
              </w:rPr>
            </w:pPr>
          </w:p>
        </w:tc>
        <w:tc>
          <w:tcPr>
            <w:tcW w:w="1843" w:type="dxa"/>
            <w:vAlign w:val="center"/>
          </w:tcPr>
          <w:p w14:paraId="490F0A74" w14:textId="77777777" w:rsidR="00174860" w:rsidRPr="00463A2E" w:rsidRDefault="00174860" w:rsidP="00184185">
            <w:pPr>
              <w:pStyle w:val="Default"/>
              <w:rPr>
                <w:sz w:val="22"/>
                <w:szCs w:val="22"/>
              </w:rPr>
            </w:pPr>
            <w:r w:rsidRPr="00463A2E">
              <w:rPr>
                <w:sz w:val="22"/>
                <w:szCs w:val="22"/>
              </w:rPr>
              <w:t>Quarterly</w:t>
            </w:r>
          </w:p>
          <w:p w14:paraId="4BAF7804" w14:textId="77777777" w:rsidR="00174860" w:rsidRPr="00463A2E" w:rsidRDefault="00174860" w:rsidP="00CB5547">
            <w:pPr>
              <w:pStyle w:val="Default"/>
              <w:rPr>
                <w:sz w:val="22"/>
                <w:szCs w:val="22"/>
              </w:rPr>
            </w:pPr>
          </w:p>
        </w:tc>
        <w:tc>
          <w:tcPr>
            <w:tcW w:w="1843" w:type="dxa"/>
            <w:vAlign w:val="center"/>
          </w:tcPr>
          <w:p w14:paraId="5289657B" w14:textId="77777777" w:rsidR="00174860" w:rsidRPr="00463A2E" w:rsidRDefault="00174860" w:rsidP="00174860">
            <w:pPr>
              <w:pStyle w:val="Default"/>
              <w:rPr>
                <w:sz w:val="22"/>
                <w:szCs w:val="22"/>
              </w:rPr>
            </w:pPr>
            <w:r w:rsidRPr="00463A2E">
              <w:rPr>
                <w:sz w:val="22"/>
                <w:szCs w:val="22"/>
              </w:rPr>
              <w:t xml:space="preserve">Service Users are protected from avoidable harm </w:t>
            </w:r>
          </w:p>
          <w:p w14:paraId="259C03BA" w14:textId="77777777" w:rsidR="00174860" w:rsidRPr="00463A2E" w:rsidRDefault="00174860" w:rsidP="00CB5547">
            <w:pPr>
              <w:pStyle w:val="Default"/>
              <w:rPr>
                <w:sz w:val="22"/>
                <w:szCs w:val="22"/>
              </w:rPr>
            </w:pPr>
          </w:p>
        </w:tc>
      </w:tr>
      <w:tr w:rsidR="00174860" w:rsidRPr="00463A2E" w14:paraId="5BB8080A" w14:textId="77777777" w:rsidTr="00174860">
        <w:tc>
          <w:tcPr>
            <w:tcW w:w="851" w:type="dxa"/>
            <w:vAlign w:val="center"/>
          </w:tcPr>
          <w:p w14:paraId="5BD7AD25" w14:textId="726C6179" w:rsidR="00174860" w:rsidRPr="00463A2E" w:rsidRDefault="00174860" w:rsidP="00CB5547">
            <w:pPr>
              <w:pStyle w:val="NoSpacing"/>
              <w:rPr>
                <w:rFonts w:ascii="Arial" w:hAnsi="Arial" w:cs="Arial"/>
                <w:lang w:val="en-GB"/>
              </w:rPr>
            </w:pPr>
            <w:r w:rsidRPr="00463A2E">
              <w:rPr>
                <w:rFonts w:ascii="Arial" w:hAnsi="Arial" w:cs="Arial"/>
                <w:lang w:val="en-GB"/>
              </w:rPr>
              <w:t>LQ19</w:t>
            </w:r>
          </w:p>
        </w:tc>
        <w:tc>
          <w:tcPr>
            <w:tcW w:w="3119" w:type="dxa"/>
            <w:vAlign w:val="center"/>
          </w:tcPr>
          <w:p w14:paraId="26033957" w14:textId="77777777" w:rsidR="00174860" w:rsidRPr="00463A2E" w:rsidRDefault="00174860" w:rsidP="00174860">
            <w:pPr>
              <w:pStyle w:val="Default"/>
              <w:rPr>
                <w:sz w:val="22"/>
                <w:szCs w:val="22"/>
              </w:rPr>
            </w:pPr>
            <w:r w:rsidRPr="00463A2E">
              <w:rPr>
                <w:sz w:val="22"/>
                <w:szCs w:val="22"/>
              </w:rPr>
              <w:t xml:space="preserve">Number of shifts covered by non- qualified nursing agency staff in the last quarter </w:t>
            </w:r>
          </w:p>
          <w:p w14:paraId="7C1A5B93" w14:textId="77777777" w:rsidR="00174860" w:rsidRPr="00463A2E" w:rsidRDefault="00174860" w:rsidP="00CB5547">
            <w:pPr>
              <w:pStyle w:val="Default"/>
              <w:rPr>
                <w:sz w:val="22"/>
                <w:szCs w:val="22"/>
              </w:rPr>
            </w:pPr>
          </w:p>
        </w:tc>
        <w:tc>
          <w:tcPr>
            <w:tcW w:w="1842" w:type="dxa"/>
            <w:vAlign w:val="center"/>
          </w:tcPr>
          <w:p w14:paraId="1A380F44" w14:textId="77777777" w:rsidR="00174860" w:rsidRPr="00463A2E" w:rsidRDefault="00174860" w:rsidP="00CB5547">
            <w:pPr>
              <w:pStyle w:val="Default"/>
              <w:rPr>
                <w:sz w:val="22"/>
                <w:szCs w:val="22"/>
              </w:rPr>
            </w:pPr>
          </w:p>
        </w:tc>
        <w:tc>
          <w:tcPr>
            <w:tcW w:w="3261" w:type="dxa"/>
            <w:vAlign w:val="center"/>
          </w:tcPr>
          <w:p w14:paraId="7054A386" w14:textId="77777777" w:rsidR="00C606FD" w:rsidRPr="00463A2E" w:rsidRDefault="00C606FD" w:rsidP="00C606FD">
            <w:pPr>
              <w:pStyle w:val="Default"/>
              <w:rPr>
                <w:sz w:val="22"/>
                <w:szCs w:val="22"/>
              </w:rPr>
            </w:pPr>
            <w:r w:rsidRPr="00463A2E">
              <w:rPr>
                <w:sz w:val="22"/>
                <w:szCs w:val="22"/>
              </w:rPr>
              <w:t xml:space="preserve">Local quality requirements reporting </w:t>
            </w:r>
            <w:r w:rsidRPr="0091742B">
              <w:rPr>
                <w:sz w:val="22"/>
                <w:szCs w:val="22"/>
                <w:highlight w:val="cyan"/>
              </w:rPr>
              <w:t>(to be confirmed)</w:t>
            </w:r>
          </w:p>
          <w:p w14:paraId="73AE56BA" w14:textId="25E57F62" w:rsidR="00174860" w:rsidRPr="00463A2E" w:rsidRDefault="00174860" w:rsidP="00174860">
            <w:pPr>
              <w:pStyle w:val="Default"/>
              <w:rPr>
                <w:sz w:val="22"/>
                <w:szCs w:val="22"/>
              </w:rPr>
            </w:pPr>
          </w:p>
        </w:tc>
        <w:tc>
          <w:tcPr>
            <w:tcW w:w="2409" w:type="dxa"/>
            <w:vAlign w:val="center"/>
          </w:tcPr>
          <w:p w14:paraId="237EADC1" w14:textId="77777777" w:rsidR="00174860" w:rsidRPr="00463A2E" w:rsidRDefault="00174860" w:rsidP="00184185">
            <w:pPr>
              <w:pStyle w:val="Default"/>
              <w:rPr>
                <w:sz w:val="22"/>
                <w:szCs w:val="22"/>
              </w:rPr>
            </w:pPr>
            <w:r w:rsidRPr="00463A2E">
              <w:rPr>
                <w:sz w:val="22"/>
                <w:szCs w:val="22"/>
              </w:rPr>
              <w:t>As set out in GC9.2</w:t>
            </w:r>
          </w:p>
          <w:p w14:paraId="0242122A" w14:textId="77777777" w:rsidR="00174860" w:rsidRPr="00463A2E" w:rsidRDefault="00174860" w:rsidP="00CB5547">
            <w:pPr>
              <w:pStyle w:val="Default"/>
              <w:rPr>
                <w:sz w:val="22"/>
                <w:szCs w:val="22"/>
              </w:rPr>
            </w:pPr>
          </w:p>
        </w:tc>
        <w:tc>
          <w:tcPr>
            <w:tcW w:w="1843" w:type="dxa"/>
            <w:vAlign w:val="center"/>
          </w:tcPr>
          <w:p w14:paraId="4DDC9942" w14:textId="77777777" w:rsidR="00174860" w:rsidRPr="00463A2E" w:rsidRDefault="00174860" w:rsidP="00184185">
            <w:pPr>
              <w:pStyle w:val="Default"/>
              <w:rPr>
                <w:sz w:val="22"/>
                <w:szCs w:val="22"/>
              </w:rPr>
            </w:pPr>
            <w:r w:rsidRPr="00463A2E">
              <w:rPr>
                <w:sz w:val="22"/>
                <w:szCs w:val="22"/>
              </w:rPr>
              <w:t>Quarterly</w:t>
            </w:r>
          </w:p>
          <w:p w14:paraId="3BBF7AA6" w14:textId="77777777" w:rsidR="00174860" w:rsidRPr="00463A2E" w:rsidRDefault="00174860" w:rsidP="00CB5547">
            <w:pPr>
              <w:pStyle w:val="Default"/>
              <w:rPr>
                <w:sz w:val="22"/>
                <w:szCs w:val="22"/>
              </w:rPr>
            </w:pPr>
          </w:p>
        </w:tc>
        <w:tc>
          <w:tcPr>
            <w:tcW w:w="1843" w:type="dxa"/>
            <w:vAlign w:val="center"/>
          </w:tcPr>
          <w:p w14:paraId="7843F38B" w14:textId="77777777" w:rsidR="00174860" w:rsidRPr="00463A2E" w:rsidRDefault="00174860" w:rsidP="00174860">
            <w:pPr>
              <w:pStyle w:val="Default"/>
              <w:rPr>
                <w:sz w:val="22"/>
                <w:szCs w:val="22"/>
              </w:rPr>
            </w:pPr>
            <w:r w:rsidRPr="00463A2E">
              <w:rPr>
                <w:sz w:val="22"/>
                <w:szCs w:val="22"/>
              </w:rPr>
              <w:t xml:space="preserve">Service Users are protected from avoidable harm </w:t>
            </w:r>
          </w:p>
          <w:p w14:paraId="3BD0FE49" w14:textId="77777777" w:rsidR="00174860" w:rsidRPr="00463A2E" w:rsidRDefault="00174860" w:rsidP="00CB5547">
            <w:pPr>
              <w:pStyle w:val="Default"/>
              <w:rPr>
                <w:sz w:val="22"/>
                <w:szCs w:val="22"/>
              </w:rPr>
            </w:pPr>
          </w:p>
        </w:tc>
      </w:tr>
      <w:tr w:rsidR="00174860" w:rsidRPr="00463A2E" w14:paraId="1D825BAA" w14:textId="77777777" w:rsidTr="00174860">
        <w:tc>
          <w:tcPr>
            <w:tcW w:w="851" w:type="dxa"/>
            <w:vAlign w:val="center"/>
          </w:tcPr>
          <w:p w14:paraId="34EFE218" w14:textId="27037898" w:rsidR="00174860" w:rsidRPr="00463A2E" w:rsidRDefault="00174860" w:rsidP="00CB5547">
            <w:pPr>
              <w:pStyle w:val="NoSpacing"/>
              <w:rPr>
                <w:rFonts w:ascii="Arial" w:hAnsi="Arial" w:cs="Arial"/>
                <w:lang w:val="en-GB"/>
              </w:rPr>
            </w:pPr>
            <w:r w:rsidRPr="00463A2E">
              <w:rPr>
                <w:rFonts w:ascii="Arial" w:hAnsi="Arial" w:cs="Arial"/>
                <w:lang w:val="en-GB"/>
              </w:rPr>
              <w:t>LQ20</w:t>
            </w:r>
          </w:p>
        </w:tc>
        <w:tc>
          <w:tcPr>
            <w:tcW w:w="3119" w:type="dxa"/>
            <w:vAlign w:val="center"/>
          </w:tcPr>
          <w:p w14:paraId="21AC865B" w14:textId="77777777" w:rsidR="00174860" w:rsidRPr="00463A2E" w:rsidRDefault="00174860" w:rsidP="00174860">
            <w:pPr>
              <w:pStyle w:val="Default"/>
              <w:rPr>
                <w:sz w:val="22"/>
                <w:szCs w:val="22"/>
              </w:rPr>
            </w:pPr>
            <w:r w:rsidRPr="00463A2E">
              <w:rPr>
                <w:sz w:val="22"/>
                <w:szCs w:val="22"/>
              </w:rPr>
              <w:t xml:space="preserve">Number of Clinical Staff Appraisal Rolling 12 months </w:t>
            </w:r>
          </w:p>
          <w:p w14:paraId="71C18BBB" w14:textId="77777777" w:rsidR="00174860" w:rsidRPr="00463A2E" w:rsidRDefault="00174860" w:rsidP="00CB5547">
            <w:pPr>
              <w:pStyle w:val="Default"/>
              <w:rPr>
                <w:sz w:val="22"/>
                <w:szCs w:val="22"/>
              </w:rPr>
            </w:pPr>
          </w:p>
        </w:tc>
        <w:tc>
          <w:tcPr>
            <w:tcW w:w="1842" w:type="dxa"/>
            <w:vAlign w:val="center"/>
          </w:tcPr>
          <w:p w14:paraId="291A7D0C" w14:textId="77777777" w:rsidR="00174860" w:rsidRPr="00463A2E" w:rsidRDefault="00174860" w:rsidP="00CB5547">
            <w:pPr>
              <w:pStyle w:val="Default"/>
              <w:rPr>
                <w:sz w:val="22"/>
                <w:szCs w:val="22"/>
              </w:rPr>
            </w:pPr>
          </w:p>
        </w:tc>
        <w:tc>
          <w:tcPr>
            <w:tcW w:w="3261" w:type="dxa"/>
            <w:vAlign w:val="center"/>
          </w:tcPr>
          <w:p w14:paraId="11C7EA3E" w14:textId="77777777" w:rsidR="00C606FD" w:rsidRPr="00463A2E" w:rsidRDefault="00C606FD" w:rsidP="00C606FD">
            <w:pPr>
              <w:pStyle w:val="Default"/>
              <w:rPr>
                <w:sz w:val="22"/>
                <w:szCs w:val="22"/>
              </w:rPr>
            </w:pPr>
            <w:r w:rsidRPr="00463A2E">
              <w:rPr>
                <w:sz w:val="22"/>
                <w:szCs w:val="22"/>
              </w:rPr>
              <w:t xml:space="preserve">Local quality requirements reporting </w:t>
            </w:r>
            <w:r w:rsidRPr="0091742B">
              <w:rPr>
                <w:sz w:val="22"/>
                <w:szCs w:val="22"/>
                <w:highlight w:val="cyan"/>
              </w:rPr>
              <w:t>(to be confirmed)</w:t>
            </w:r>
          </w:p>
          <w:p w14:paraId="783BEF6D" w14:textId="374CA0F7" w:rsidR="00174860" w:rsidRPr="00463A2E" w:rsidRDefault="00174860" w:rsidP="00174860">
            <w:pPr>
              <w:pStyle w:val="Default"/>
              <w:rPr>
                <w:sz w:val="22"/>
                <w:szCs w:val="22"/>
              </w:rPr>
            </w:pPr>
          </w:p>
        </w:tc>
        <w:tc>
          <w:tcPr>
            <w:tcW w:w="2409" w:type="dxa"/>
            <w:vAlign w:val="center"/>
          </w:tcPr>
          <w:p w14:paraId="2E5D2009" w14:textId="1EB22B80" w:rsidR="00174860" w:rsidRPr="00463A2E" w:rsidRDefault="00174860" w:rsidP="00CB5547">
            <w:pPr>
              <w:pStyle w:val="Default"/>
              <w:rPr>
                <w:sz w:val="22"/>
                <w:szCs w:val="22"/>
              </w:rPr>
            </w:pPr>
            <w:r w:rsidRPr="00463A2E">
              <w:rPr>
                <w:sz w:val="22"/>
                <w:szCs w:val="22"/>
              </w:rPr>
              <w:t>As set out in GC9.2</w:t>
            </w:r>
          </w:p>
        </w:tc>
        <w:tc>
          <w:tcPr>
            <w:tcW w:w="1843" w:type="dxa"/>
            <w:vAlign w:val="center"/>
          </w:tcPr>
          <w:p w14:paraId="45A2C16D" w14:textId="343B9967" w:rsidR="00174860" w:rsidRPr="00463A2E" w:rsidRDefault="00174860" w:rsidP="00CB5547">
            <w:pPr>
              <w:pStyle w:val="Default"/>
              <w:rPr>
                <w:sz w:val="22"/>
                <w:szCs w:val="22"/>
              </w:rPr>
            </w:pPr>
            <w:r w:rsidRPr="00463A2E">
              <w:rPr>
                <w:sz w:val="22"/>
                <w:szCs w:val="22"/>
              </w:rPr>
              <w:t>Annually</w:t>
            </w:r>
          </w:p>
        </w:tc>
        <w:tc>
          <w:tcPr>
            <w:tcW w:w="1843" w:type="dxa"/>
            <w:vAlign w:val="center"/>
          </w:tcPr>
          <w:p w14:paraId="7D12B23A" w14:textId="77777777" w:rsidR="00174860" w:rsidRPr="00463A2E" w:rsidRDefault="00174860" w:rsidP="00174860">
            <w:pPr>
              <w:pStyle w:val="Default"/>
              <w:rPr>
                <w:sz w:val="22"/>
                <w:szCs w:val="22"/>
              </w:rPr>
            </w:pPr>
            <w:r w:rsidRPr="00463A2E">
              <w:rPr>
                <w:sz w:val="22"/>
                <w:szCs w:val="22"/>
              </w:rPr>
              <w:t xml:space="preserve">Service Users are protected from avoidable harm </w:t>
            </w:r>
          </w:p>
          <w:p w14:paraId="0FE3495E" w14:textId="77777777" w:rsidR="00174860" w:rsidRPr="00463A2E" w:rsidRDefault="00174860" w:rsidP="00CB5547">
            <w:pPr>
              <w:pStyle w:val="Default"/>
              <w:rPr>
                <w:sz w:val="22"/>
                <w:szCs w:val="22"/>
              </w:rPr>
            </w:pPr>
          </w:p>
        </w:tc>
      </w:tr>
      <w:tr w:rsidR="00174860" w:rsidRPr="00463A2E" w14:paraId="7815173E" w14:textId="77777777" w:rsidTr="00CB5547">
        <w:trPr>
          <w:trHeight w:val="1416"/>
        </w:trPr>
        <w:tc>
          <w:tcPr>
            <w:tcW w:w="851" w:type="dxa"/>
            <w:vAlign w:val="center"/>
          </w:tcPr>
          <w:p w14:paraId="5F583F13" w14:textId="5C29A44D" w:rsidR="00174860" w:rsidRPr="00463A2E" w:rsidRDefault="00174860" w:rsidP="00CB5547">
            <w:pPr>
              <w:pStyle w:val="NoSpacing"/>
              <w:rPr>
                <w:rFonts w:ascii="Arial" w:hAnsi="Arial" w:cs="Arial"/>
                <w:lang w:val="en-GB"/>
              </w:rPr>
            </w:pPr>
            <w:r w:rsidRPr="00463A2E">
              <w:rPr>
                <w:rFonts w:ascii="Arial" w:hAnsi="Arial" w:cs="Arial"/>
                <w:lang w:val="en-GB"/>
              </w:rPr>
              <w:t>LQ21</w:t>
            </w:r>
          </w:p>
        </w:tc>
        <w:tc>
          <w:tcPr>
            <w:tcW w:w="3119" w:type="dxa"/>
            <w:vAlign w:val="center"/>
          </w:tcPr>
          <w:p w14:paraId="49C37DFC" w14:textId="77777777" w:rsidR="00174860" w:rsidRPr="00463A2E" w:rsidRDefault="00174860" w:rsidP="00174860">
            <w:pPr>
              <w:pStyle w:val="Default"/>
              <w:rPr>
                <w:sz w:val="22"/>
                <w:szCs w:val="22"/>
              </w:rPr>
            </w:pPr>
            <w:r w:rsidRPr="00463A2E">
              <w:rPr>
                <w:sz w:val="22"/>
                <w:szCs w:val="22"/>
              </w:rPr>
              <w:t xml:space="preserve">Number of trained staff attending clinical staff training over and above their required mandatory training which enables them to carry out their clinical duties. </w:t>
            </w:r>
          </w:p>
          <w:p w14:paraId="57789D3C" w14:textId="77777777" w:rsidR="00174860" w:rsidRPr="00463A2E" w:rsidRDefault="00174860" w:rsidP="00CB5547">
            <w:pPr>
              <w:pStyle w:val="Default"/>
              <w:rPr>
                <w:sz w:val="22"/>
                <w:szCs w:val="22"/>
              </w:rPr>
            </w:pPr>
          </w:p>
        </w:tc>
        <w:tc>
          <w:tcPr>
            <w:tcW w:w="1842" w:type="dxa"/>
            <w:vAlign w:val="center"/>
          </w:tcPr>
          <w:p w14:paraId="4934DEC3" w14:textId="77777777" w:rsidR="00174860" w:rsidRPr="00463A2E" w:rsidRDefault="00174860" w:rsidP="00CB5547">
            <w:pPr>
              <w:pStyle w:val="Default"/>
              <w:rPr>
                <w:sz w:val="22"/>
                <w:szCs w:val="22"/>
              </w:rPr>
            </w:pPr>
          </w:p>
        </w:tc>
        <w:tc>
          <w:tcPr>
            <w:tcW w:w="3261" w:type="dxa"/>
            <w:vAlign w:val="center"/>
          </w:tcPr>
          <w:p w14:paraId="0AB17310" w14:textId="3B0045F1" w:rsidR="006E48F6" w:rsidRPr="00463A2E" w:rsidRDefault="00174860" w:rsidP="006E48F6">
            <w:pPr>
              <w:pStyle w:val="Default"/>
              <w:rPr>
                <w:sz w:val="22"/>
                <w:szCs w:val="22"/>
              </w:rPr>
            </w:pPr>
            <w:r w:rsidRPr="00463A2E">
              <w:rPr>
                <w:sz w:val="22"/>
                <w:szCs w:val="22"/>
              </w:rPr>
              <w:t xml:space="preserve">Local quality requirements reporting </w:t>
            </w:r>
            <w:r w:rsidR="006E48F6" w:rsidRPr="0091742B">
              <w:rPr>
                <w:sz w:val="22"/>
                <w:szCs w:val="22"/>
                <w:highlight w:val="cyan"/>
              </w:rPr>
              <w:t>(to be confirmed)</w:t>
            </w:r>
          </w:p>
          <w:p w14:paraId="0C52C220" w14:textId="6771B9C2" w:rsidR="00174860" w:rsidRPr="00463A2E" w:rsidRDefault="00174860" w:rsidP="00174860">
            <w:pPr>
              <w:pStyle w:val="Default"/>
              <w:rPr>
                <w:sz w:val="22"/>
                <w:szCs w:val="22"/>
              </w:rPr>
            </w:pPr>
          </w:p>
        </w:tc>
        <w:tc>
          <w:tcPr>
            <w:tcW w:w="2409" w:type="dxa"/>
            <w:vAlign w:val="center"/>
          </w:tcPr>
          <w:p w14:paraId="5DEDEC96" w14:textId="2F9591D7" w:rsidR="00174860" w:rsidRPr="00463A2E" w:rsidRDefault="00174860" w:rsidP="00CB5547">
            <w:pPr>
              <w:pStyle w:val="Default"/>
              <w:rPr>
                <w:sz w:val="22"/>
                <w:szCs w:val="22"/>
              </w:rPr>
            </w:pPr>
            <w:r w:rsidRPr="00463A2E">
              <w:rPr>
                <w:sz w:val="22"/>
                <w:szCs w:val="22"/>
              </w:rPr>
              <w:t>As set out in GC9.2</w:t>
            </w:r>
          </w:p>
        </w:tc>
        <w:tc>
          <w:tcPr>
            <w:tcW w:w="1843" w:type="dxa"/>
            <w:vAlign w:val="center"/>
          </w:tcPr>
          <w:p w14:paraId="0B9A21B8" w14:textId="1808C338" w:rsidR="00174860" w:rsidRPr="00463A2E" w:rsidRDefault="00174860" w:rsidP="00CB5547">
            <w:pPr>
              <w:pStyle w:val="Default"/>
              <w:rPr>
                <w:sz w:val="22"/>
                <w:szCs w:val="22"/>
              </w:rPr>
            </w:pPr>
            <w:r w:rsidRPr="00463A2E">
              <w:rPr>
                <w:sz w:val="22"/>
                <w:szCs w:val="22"/>
              </w:rPr>
              <w:t>Annually</w:t>
            </w:r>
          </w:p>
        </w:tc>
        <w:tc>
          <w:tcPr>
            <w:tcW w:w="1843" w:type="dxa"/>
            <w:vAlign w:val="center"/>
          </w:tcPr>
          <w:p w14:paraId="2AB0B82A" w14:textId="77777777" w:rsidR="00174860" w:rsidRPr="00463A2E" w:rsidRDefault="00174860" w:rsidP="00174860">
            <w:pPr>
              <w:pStyle w:val="Default"/>
              <w:rPr>
                <w:sz w:val="22"/>
                <w:szCs w:val="22"/>
              </w:rPr>
            </w:pPr>
            <w:r w:rsidRPr="00463A2E">
              <w:rPr>
                <w:sz w:val="22"/>
                <w:szCs w:val="22"/>
              </w:rPr>
              <w:t xml:space="preserve">Service Users are protected from avoidable harm </w:t>
            </w:r>
          </w:p>
          <w:p w14:paraId="330C408C" w14:textId="77777777" w:rsidR="00174860" w:rsidRPr="00463A2E" w:rsidRDefault="00174860" w:rsidP="00CB5547">
            <w:pPr>
              <w:pStyle w:val="Default"/>
              <w:rPr>
                <w:sz w:val="22"/>
                <w:szCs w:val="22"/>
              </w:rPr>
            </w:pPr>
          </w:p>
        </w:tc>
      </w:tr>
    </w:tbl>
    <w:p w14:paraId="1726304D" w14:textId="583C2A9F" w:rsidR="00BE6517" w:rsidRPr="00463A2E" w:rsidRDefault="00BE6517" w:rsidP="00BE6517">
      <w:pPr>
        <w:pStyle w:val="NoSpacing"/>
        <w:rPr>
          <w:rFonts w:ascii="Arial" w:hAnsi="Arial" w:cs="Arial"/>
          <w:lang w:val="en-GB"/>
        </w:rPr>
      </w:pPr>
    </w:p>
    <w:p w14:paraId="2F6D1732" w14:textId="51BE4EED" w:rsidR="005B4AC3" w:rsidRPr="00463A2E" w:rsidRDefault="005B4AC3"/>
    <w:p w14:paraId="0CE6A93A" w14:textId="77777777" w:rsidR="005B4AC3" w:rsidRPr="00463A2E" w:rsidRDefault="005B4AC3">
      <w:r w:rsidRPr="00463A2E">
        <w:br w:type="page"/>
      </w:r>
    </w:p>
    <w:p w14:paraId="033903E4" w14:textId="49C4420E" w:rsidR="00844727" w:rsidRPr="00463A2E" w:rsidRDefault="00844727" w:rsidP="00174860">
      <w:pPr>
        <w:sectPr w:rsidR="00844727" w:rsidRPr="00463A2E" w:rsidSect="008B0E96">
          <w:pgSz w:w="16838" w:h="11909" w:orient="landscape"/>
          <w:pgMar w:top="1440" w:right="1245" w:bottom="1440" w:left="1440" w:header="720" w:footer="720" w:gutter="0"/>
          <w:cols w:space="720"/>
        </w:sectPr>
      </w:pPr>
    </w:p>
    <w:p w14:paraId="5777D2C7" w14:textId="2ADE0485" w:rsidR="00112D66" w:rsidRPr="00463A2E" w:rsidRDefault="00A867A5" w:rsidP="00112D66">
      <w:pPr>
        <w:pStyle w:val="NoSpacing"/>
        <w:jc w:val="center"/>
        <w:rPr>
          <w:rFonts w:ascii="Arial" w:hAnsi="Arial" w:cs="Arial"/>
          <w:b/>
          <w:sz w:val="28"/>
          <w:szCs w:val="28"/>
          <w:lang w:val="en-GB"/>
        </w:rPr>
      </w:pPr>
      <w:r w:rsidRPr="00463A2E">
        <w:rPr>
          <w:rFonts w:ascii="Arial" w:hAnsi="Arial" w:cs="Arial"/>
          <w:b/>
          <w:sz w:val="28"/>
          <w:szCs w:val="28"/>
          <w:lang w:val="en-GB"/>
        </w:rPr>
        <w:lastRenderedPageBreak/>
        <w:t>SCHEDULE 4 – QUALITY REQUIREMENTS</w:t>
      </w:r>
    </w:p>
    <w:p w14:paraId="22602F32" w14:textId="77777777" w:rsidR="00112D66" w:rsidRPr="00463A2E" w:rsidRDefault="00112D66" w:rsidP="00112D66">
      <w:pPr>
        <w:pStyle w:val="NoSpacing"/>
        <w:jc w:val="center"/>
        <w:rPr>
          <w:rFonts w:ascii="Arial" w:hAnsi="Arial" w:cs="Arial"/>
          <w:b/>
          <w:sz w:val="28"/>
          <w:szCs w:val="28"/>
          <w:lang w:val="en-GB"/>
        </w:rPr>
      </w:pPr>
    </w:p>
    <w:p w14:paraId="499DBF13" w14:textId="77777777" w:rsidR="00844727" w:rsidRPr="00463A2E" w:rsidRDefault="00A867A5" w:rsidP="00112D66">
      <w:pPr>
        <w:pStyle w:val="NoSpacing"/>
        <w:jc w:val="center"/>
        <w:rPr>
          <w:rFonts w:ascii="Arial" w:hAnsi="Arial" w:cs="Arial"/>
          <w:b/>
          <w:sz w:val="24"/>
          <w:szCs w:val="24"/>
          <w:lang w:val="en-GB"/>
        </w:rPr>
      </w:pPr>
      <w:r w:rsidRPr="00463A2E">
        <w:rPr>
          <w:rFonts w:ascii="Arial" w:hAnsi="Arial" w:cs="Arial"/>
          <w:b/>
          <w:sz w:val="24"/>
          <w:szCs w:val="24"/>
          <w:lang w:val="en-GB"/>
        </w:rPr>
        <w:t>D. Commissioning for Quality and Innovation (CQUIN)</w:t>
      </w:r>
    </w:p>
    <w:p w14:paraId="5EFF5293" w14:textId="77777777" w:rsidR="00112D66" w:rsidRPr="00463A2E" w:rsidRDefault="00112D66" w:rsidP="00112D66">
      <w:pPr>
        <w:pStyle w:val="NoSpacing"/>
        <w:rPr>
          <w:rFonts w:ascii="Arial" w:hAnsi="Arial" w:cs="Arial"/>
          <w:b/>
          <w:sz w:val="24"/>
          <w:szCs w:val="24"/>
          <w:lang w:val="en-GB"/>
        </w:rPr>
      </w:pPr>
    </w:p>
    <w:p w14:paraId="0531CFA6" w14:textId="77777777" w:rsidR="00112D66" w:rsidRPr="00463A2E" w:rsidRDefault="00112D66" w:rsidP="00112D66">
      <w:pPr>
        <w:pStyle w:val="NoSpacing"/>
        <w:rPr>
          <w:rFonts w:ascii="Arial" w:hAnsi="Arial" w:cs="Arial"/>
          <w:b/>
          <w:sz w:val="24"/>
          <w:szCs w:val="24"/>
          <w:lang w:val="en-GB"/>
        </w:rPr>
      </w:pPr>
    </w:p>
    <w:p w14:paraId="43B811D8" w14:textId="77777777" w:rsidR="00844727" w:rsidRPr="00463A2E" w:rsidRDefault="00A867A5" w:rsidP="00112D66">
      <w:pPr>
        <w:pStyle w:val="NoSpacing"/>
        <w:rPr>
          <w:rFonts w:ascii="Arial" w:hAnsi="Arial" w:cs="Arial"/>
          <w:b/>
          <w:lang w:val="en-GB"/>
        </w:rPr>
      </w:pPr>
      <w:r w:rsidRPr="00463A2E">
        <w:rPr>
          <w:rFonts w:ascii="Arial" w:hAnsi="Arial" w:cs="Arial"/>
          <w:b/>
          <w:lang w:val="en-GB"/>
        </w:rPr>
        <w:t>CQUIN Table 1: CQUIN Indicators</w:t>
      </w:r>
    </w:p>
    <w:p w14:paraId="07DC0BFD" w14:textId="1FC4AC0C" w:rsidR="00112D66" w:rsidRPr="00463A2E" w:rsidRDefault="00112D66" w:rsidP="00112D66">
      <w:pPr>
        <w:jc w:val="center"/>
        <w:rPr>
          <w:rFonts w:ascii="Arial" w:hAnsi="Arial" w:cs="Arial"/>
          <w:b/>
          <w:sz w:val="28"/>
          <w:szCs w:val="28"/>
        </w:rPr>
      </w:pPr>
      <w:r w:rsidRPr="00463A2E">
        <w:rPr>
          <w:rFonts w:ascii="Arial" w:hAnsi="Arial" w:cs="Arial"/>
          <w:b/>
          <w:noProof/>
          <w:lang w:eastAsia="en-GB"/>
        </w:rPr>
        <mc:AlternateContent>
          <mc:Choice Requires="wps">
            <w:drawing>
              <wp:anchor distT="0" distB="0" distL="114300" distR="114300" simplePos="0" relativeHeight="251772928" behindDoc="0" locked="0" layoutInCell="1" allowOverlap="1" wp14:anchorId="4142C9D9" wp14:editId="19982E31">
                <wp:simplePos x="0" y="0"/>
                <wp:positionH relativeFrom="column">
                  <wp:posOffset>273050</wp:posOffset>
                </wp:positionH>
                <wp:positionV relativeFrom="paragraph">
                  <wp:posOffset>191960</wp:posOffset>
                </wp:positionV>
                <wp:extent cx="5443220" cy="439420"/>
                <wp:effectExtent l="0" t="0" r="24130" b="17780"/>
                <wp:wrapNone/>
                <wp:docPr id="66" name="Text Box 66"/>
                <wp:cNvGraphicFramePr/>
                <a:graphic xmlns:a="http://schemas.openxmlformats.org/drawingml/2006/main">
                  <a:graphicData uri="http://schemas.microsoft.com/office/word/2010/wordprocessingShape">
                    <wps:wsp>
                      <wps:cNvSpPr txBox="1"/>
                      <wps:spPr>
                        <a:xfrm>
                          <a:off x="0" y="0"/>
                          <a:ext cx="5443220" cy="439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40D268C" w14:textId="77777777" w:rsidR="003355D3" w:rsidRDefault="003355D3" w:rsidP="00112D66">
                            <w:pPr>
                              <w:pStyle w:val="NoSpacing"/>
                              <w:jc w:val="center"/>
                              <w:rPr>
                                <w:rFonts w:ascii="Arial" w:hAnsi="Arial" w:cs="Arial"/>
                                <w:b/>
                              </w:rPr>
                            </w:pPr>
                            <w:r w:rsidRPr="00197536">
                              <w:rPr>
                                <w:rFonts w:ascii="Arial" w:hAnsi="Arial" w:cs="Arial"/>
                                <w:b/>
                              </w:rPr>
                              <w:t>Not Applicable</w:t>
                            </w:r>
                          </w:p>
                          <w:p w14:paraId="578C731E" w14:textId="77777777" w:rsidR="003355D3" w:rsidRDefault="003355D3" w:rsidP="00112D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6" o:spid="_x0000_s1035" type="#_x0000_t202" style="position:absolute;left:0;text-align:left;margin-left:21.5pt;margin-top:15.1pt;width:428.6pt;height:34.6pt;z-index:251772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" fillcolor="white [3201]" strokeweight=".5pt">
                <v:textbox>
                  <w:txbxContent>
                    <w:p w14:paraId="140D268C" w14:textId="77777777" w:rsidR="003355D3" w:rsidRDefault="003355D3" w:rsidP="00112D66">
                      <w:pPr>
                        <w:pStyle w:val="NoSpacing"/>
                        <w:jc w:val="center"/>
                        <w:rPr>
                          <w:rFonts w:ascii="Arial" w:hAnsi="Arial" w:cs="Arial"/>
                          <w:b/>
                        </w:rPr>
                      </w:pPr>
                      <w:r w:rsidRPr="00197536">
                        <w:rPr>
                          <w:rFonts w:ascii="Arial" w:hAnsi="Arial" w:cs="Arial"/>
                          <w:b/>
                        </w:rPr>
                        <w:t>Not Applicable</w:t>
                      </w:r>
                    </w:p>
                    <w:p w14:paraId="578C731E" w14:textId="77777777" w:rsidR="003355D3" w:rsidRDefault="003355D3" w:rsidP="00112D66"/>
                  </w:txbxContent>
                </v:textbox>
              </v:shape>
            </w:pict>
          </mc:Fallback>
        </mc:AlternateContent>
      </w:r>
      <w:r w:rsidRPr="00463A2E">
        <w:br w:type="page"/>
      </w:r>
      <w:r w:rsidR="00A867A5" w:rsidRPr="00463A2E">
        <w:rPr>
          <w:rFonts w:ascii="Arial" w:hAnsi="Arial" w:cs="Arial"/>
          <w:b/>
          <w:sz w:val="28"/>
          <w:szCs w:val="28"/>
        </w:rPr>
        <w:lastRenderedPageBreak/>
        <w:t>SCHEDULE 6 – CONTRACT MANAGEMENT, REPORTING AND INFORMATION REQUIREMENTS</w:t>
      </w:r>
    </w:p>
    <w:p w14:paraId="41EC6860" w14:textId="77777777" w:rsidR="00112D66" w:rsidRPr="00463A2E" w:rsidRDefault="00112D66" w:rsidP="00112D66">
      <w:pPr>
        <w:jc w:val="center"/>
        <w:rPr>
          <w:rFonts w:ascii="Arial" w:hAnsi="Arial" w:cs="Arial"/>
          <w:b/>
          <w:sz w:val="28"/>
          <w:szCs w:val="28"/>
        </w:rPr>
      </w:pPr>
    </w:p>
    <w:p w14:paraId="0871C1A2" w14:textId="77777777" w:rsidR="00844727" w:rsidRPr="00463A2E" w:rsidRDefault="00A867A5" w:rsidP="00112D66">
      <w:pPr>
        <w:pStyle w:val="NoSpacing"/>
        <w:jc w:val="center"/>
        <w:rPr>
          <w:rFonts w:ascii="Arial" w:hAnsi="Arial" w:cs="Arial"/>
          <w:b/>
          <w:spacing w:val="4"/>
          <w:sz w:val="24"/>
          <w:lang w:val="en-GB"/>
        </w:rPr>
      </w:pPr>
      <w:r w:rsidRPr="00463A2E">
        <w:rPr>
          <w:rFonts w:ascii="Arial" w:hAnsi="Arial" w:cs="Arial"/>
          <w:b/>
          <w:spacing w:val="4"/>
          <w:sz w:val="24"/>
          <w:lang w:val="en-GB"/>
        </w:rPr>
        <w:t>A. Reporting Requirements</w:t>
      </w:r>
    </w:p>
    <w:p w14:paraId="40333744" w14:textId="77777777" w:rsidR="00112D66" w:rsidRPr="00463A2E" w:rsidRDefault="00112D66" w:rsidP="00112D66">
      <w:pPr>
        <w:pStyle w:val="NoSpacing"/>
        <w:rPr>
          <w:rFonts w:ascii="Arial" w:hAnsi="Arial" w:cs="Arial"/>
          <w:spacing w:val="4"/>
          <w:lang w:val="en-GB"/>
        </w:rPr>
      </w:pPr>
    </w:p>
    <w:p w14:paraId="0F1E06C5" w14:textId="4C116A09" w:rsidR="00844727" w:rsidRPr="00463A2E" w:rsidRDefault="00A867A5" w:rsidP="00112D66">
      <w:pPr>
        <w:pStyle w:val="NoSpacing"/>
        <w:ind w:left="-426" w:right="-279"/>
        <w:rPr>
          <w:rFonts w:ascii="Arial" w:hAnsi="Arial" w:cs="Arial"/>
          <w:lang w:val="en-GB"/>
        </w:rPr>
      </w:pPr>
      <w:r w:rsidRPr="00463A2E">
        <w:rPr>
          <w:rFonts w:ascii="Arial" w:hAnsi="Arial" w:cs="Arial"/>
          <w:lang w:val="en-GB"/>
        </w:rPr>
        <w:t>As per Schedule 4 C – Local Quality Requirements</w:t>
      </w:r>
      <w:r w:rsidR="006E48F6">
        <w:rPr>
          <w:rFonts w:ascii="Arial" w:hAnsi="Arial" w:cs="Arial"/>
          <w:lang w:val="en-GB"/>
        </w:rPr>
        <w:t xml:space="preserve"> – </w:t>
      </w:r>
      <w:r w:rsidR="006E48F6" w:rsidRPr="006E48F6">
        <w:rPr>
          <w:rFonts w:ascii="Arial" w:hAnsi="Arial" w:cs="Arial"/>
          <w:highlight w:val="cyan"/>
          <w:lang w:val="en-GB"/>
        </w:rPr>
        <w:t>(to be confirmed)</w:t>
      </w:r>
      <w:r w:rsidRPr="006E48F6">
        <w:rPr>
          <w:rFonts w:ascii="Arial" w:hAnsi="Arial" w:cs="Arial"/>
          <w:highlight w:val="cyan"/>
          <w:lang w:val="en-GB"/>
        </w:rPr>
        <w:t xml:space="preserve"> </w:t>
      </w:r>
    </w:p>
    <w:p w14:paraId="43FA27EB" w14:textId="77777777" w:rsidR="00112D66" w:rsidRPr="00463A2E" w:rsidRDefault="00112D66" w:rsidP="00112D66">
      <w:pPr>
        <w:pStyle w:val="NoSpacing"/>
        <w:rPr>
          <w:lang w:val="en-GB"/>
        </w:rPr>
      </w:pPr>
    </w:p>
    <w:p w14:paraId="6EDA469F" w14:textId="0935C4FE" w:rsidR="00112D66" w:rsidRPr="00463A2E" w:rsidRDefault="00112D66" w:rsidP="00112D66">
      <w:pPr>
        <w:pStyle w:val="NoSpacing"/>
        <w:rPr>
          <w:lang w:val="en-GB"/>
        </w:rPr>
      </w:pPr>
      <w:r w:rsidRPr="00463A2E">
        <w:rPr>
          <w:rFonts w:ascii="Arial" w:hAnsi="Arial" w:cs="Arial"/>
          <w:b/>
          <w:noProof/>
          <w:lang w:val="en-GB" w:eastAsia="en-GB"/>
        </w:rPr>
        <mc:AlternateContent>
          <mc:Choice Requires="wps">
            <w:drawing>
              <wp:anchor distT="0" distB="0" distL="114300" distR="114300" simplePos="0" relativeHeight="251774976" behindDoc="0" locked="0" layoutInCell="1" allowOverlap="1" wp14:anchorId="3836440D" wp14:editId="6ED2FD84">
                <wp:simplePos x="0" y="0"/>
                <wp:positionH relativeFrom="column">
                  <wp:posOffset>142240</wp:posOffset>
                </wp:positionH>
                <wp:positionV relativeFrom="paragraph">
                  <wp:posOffset>76200</wp:posOffset>
                </wp:positionV>
                <wp:extent cx="5443220" cy="439420"/>
                <wp:effectExtent l="0" t="0" r="24130" b="17780"/>
                <wp:wrapNone/>
                <wp:docPr id="68" name="Text Box 68"/>
                <wp:cNvGraphicFramePr/>
                <a:graphic xmlns:a="http://schemas.openxmlformats.org/drawingml/2006/main">
                  <a:graphicData uri="http://schemas.microsoft.com/office/word/2010/wordprocessingShape">
                    <wps:wsp>
                      <wps:cNvSpPr txBox="1"/>
                      <wps:spPr>
                        <a:xfrm>
                          <a:off x="0" y="0"/>
                          <a:ext cx="5443220" cy="439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30D6C7" w14:textId="77777777" w:rsidR="003355D3" w:rsidRDefault="003355D3" w:rsidP="00112D66">
                            <w:pPr>
                              <w:pStyle w:val="NoSpacing"/>
                              <w:jc w:val="center"/>
                              <w:rPr>
                                <w:rFonts w:ascii="Arial" w:hAnsi="Arial" w:cs="Arial"/>
                                <w:b/>
                              </w:rPr>
                            </w:pPr>
                            <w:r w:rsidRPr="00197536">
                              <w:rPr>
                                <w:rFonts w:ascii="Arial" w:hAnsi="Arial" w:cs="Arial"/>
                                <w:b/>
                              </w:rPr>
                              <w:t>Not Applicable</w:t>
                            </w:r>
                          </w:p>
                          <w:p w14:paraId="32AC8D59" w14:textId="77777777" w:rsidR="003355D3" w:rsidRDefault="003355D3" w:rsidP="00112D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68" o:spid="_x0000_s1036" type="#_x0000_t202" style="position:absolute;margin-left:11.2pt;margin-top:6pt;width:428.6pt;height:34.6pt;z-index:251774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" fillcolor="white [3201]" strokeweight=".5pt">
                <v:textbox>
                  <w:txbxContent>
                    <w:p w14:paraId="7E30D6C7" w14:textId="77777777" w:rsidR="003355D3" w:rsidRDefault="003355D3" w:rsidP="00112D66">
                      <w:pPr>
                        <w:pStyle w:val="NoSpacing"/>
                        <w:jc w:val="center"/>
                        <w:rPr>
                          <w:rFonts w:ascii="Arial" w:hAnsi="Arial" w:cs="Arial"/>
                          <w:b/>
                        </w:rPr>
                      </w:pPr>
                      <w:r w:rsidRPr="00197536">
                        <w:rPr>
                          <w:rFonts w:ascii="Arial" w:hAnsi="Arial" w:cs="Arial"/>
                          <w:b/>
                        </w:rPr>
                        <w:t>Not Applicable</w:t>
                      </w:r>
                    </w:p>
                    <w:p w14:paraId="32AC8D59" w14:textId="77777777" w:rsidR="003355D3" w:rsidRDefault="003355D3" w:rsidP="00112D66"/>
                  </w:txbxContent>
                </v:textbox>
              </v:shape>
            </w:pict>
          </mc:Fallback>
        </mc:AlternateContent>
      </w:r>
    </w:p>
    <w:p w14:paraId="28148AF7" w14:textId="4B07E700" w:rsidR="00112D66" w:rsidRPr="00463A2E" w:rsidRDefault="00112D66">
      <w:r w:rsidRPr="00463A2E">
        <w:br w:type="page"/>
      </w:r>
    </w:p>
    <w:p w14:paraId="7B04D63A" w14:textId="77777777" w:rsidR="00112D66" w:rsidRPr="00463A2E" w:rsidRDefault="00112D66" w:rsidP="00112D66">
      <w:pPr>
        <w:pStyle w:val="NoSpacing"/>
        <w:rPr>
          <w:lang w:val="en-GB"/>
        </w:rPr>
      </w:pPr>
    </w:p>
    <w:p w14:paraId="0DF67FC6" w14:textId="3B5420A9" w:rsidR="00844727" w:rsidRPr="00463A2E" w:rsidRDefault="00A867A5" w:rsidP="00112D66">
      <w:pPr>
        <w:pStyle w:val="NoSpacing"/>
        <w:jc w:val="center"/>
        <w:rPr>
          <w:rFonts w:ascii="Arial" w:hAnsi="Arial" w:cs="Arial"/>
          <w:b/>
          <w:sz w:val="28"/>
          <w:szCs w:val="28"/>
          <w:lang w:val="en-GB"/>
        </w:rPr>
      </w:pPr>
      <w:r w:rsidRPr="00463A2E">
        <w:rPr>
          <w:rFonts w:ascii="Arial" w:hAnsi="Arial" w:cs="Arial"/>
          <w:b/>
          <w:sz w:val="28"/>
          <w:szCs w:val="28"/>
          <w:lang w:val="en-GB"/>
        </w:rPr>
        <w:t xml:space="preserve">SCHEDULE 6 – CONTRACT MANAGEMENT, REPORTING AND </w:t>
      </w:r>
      <w:r w:rsidR="00112D66" w:rsidRPr="00463A2E">
        <w:rPr>
          <w:rFonts w:ascii="Arial" w:hAnsi="Arial" w:cs="Arial"/>
          <w:b/>
          <w:sz w:val="28"/>
          <w:szCs w:val="28"/>
          <w:lang w:val="en-GB"/>
        </w:rPr>
        <w:t xml:space="preserve"> </w:t>
      </w:r>
      <w:r w:rsidRPr="00463A2E">
        <w:rPr>
          <w:rFonts w:ascii="Arial" w:hAnsi="Arial" w:cs="Arial"/>
          <w:b/>
          <w:sz w:val="28"/>
          <w:szCs w:val="28"/>
          <w:lang w:val="en-GB"/>
        </w:rPr>
        <w:t xml:space="preserve">INFORMATION </w:t>
      </w:r>
      <w:r w:rsidR="00112D66" w:rsidRPr="00463A2E">
        <w:rPr>
          <w:rFonts w:ascii="Arial" w:hAnsi="Arial" w:cs="Arial"/>
          <w:b/>
          <w:sz w:val="28"/>
          <w:szCs w:val="28"/>
          <w:lang w:val="en-GB"/>
        </w:rPr>
        <w:t>R</w:t>
      </w:r>
      <w:r w:rsidRPr="00463A2E">
        <w:rPr>
          <w:rFonts w:ascii="Arial" w:hAnsi="Arial" w:cs="Arial"/>
          <w:b/>
          <w:sz w:val="28"/>
          <w:szCs w:val="28"/>
          <w:lang w:val="en-GB"/>
        </w:rPr>
        <w:t>EQUIREMENTS</w:t>
      </w:r>
    </w:p>
    <w:p w14:paraId="432940C1" w14:textId="77777777" w:rsidR="00112D66" w:rsidRPr="00463A2E" w:rsidRDefault="00112D66" w:rsidP="00112D66">
      <w:pPr>
        <w:pStyle w:val="NoSpacing"/>
        <w:jc w:val="center"/>
        <w:rPr>
          <w:rFonts w:ascii="Arial" w:hAnsi="Arial" w:cs="Arial"/>
          <w:b/>
          <w:sz w:val="28"/>
          <w:szCs w:val="28"/>
          <w:lang w:val="en-GB"/>
        </w:rPr>
      </w:pPr>
    </w:p>
    <w:p w14:paraId="5948C1ED" w14:textId="7BA85E46" w:rsidR="00112D66" w:rsidRPr="00463A2E" w:rsidRDefault="00A867A5" w:rsidP="007510B1">
      <w:pPr>
        <w:pStyle w:val="NoSpacing"/>
        <w:numPr>
          <w:ilvl w:val="0"/>
          <w:numId w:val="62"/>
        </w:numPr>
        <w:jc w:val="center"/>
        <w:rPr>
          <w:rFonts w:ascii="Arial" w:hAnsi="Arial" w:cs="Arial"/>
          <w:b/>
          <w:lang w:val="en-GB"/>
        </w:rPr>
      </w:pPr>
      <w:r w:rsidRPr="00463A2E">
        <w:rPr>
          <w:rFonts w:ascii="Arial" w:hAnsi="Arial" w:cs="Arial"/>
          <w:b/>
          <w:spacing w:val="5"/>
          <w:sz w:val="24"/>
          <w:lang w:val="en-GB"/>
        </w:rPr>
        <w:t>Incidents Requiring Reporting Procedure</w:t>
      </w:r>
    </w:p>
    <w:p w14:paraId="0535AD27" w14:textId="77777777" w:rsidR="00112D66" w:rsidRPr="00463A2E" w:rsidRDefault="00112D66" w:rsidP="00112D66">
      <w:pPr>
        <w:pStyle w:val="NoSpacing"/>
        <w:jc w:val="center"/>
        <w:rPr>
          <w:rFonts w:ascii="Arial" w:hAnsi="Arial" w:cs="Arial"/>
          <w:b/>
          <w:lang w:val="en-GB"/>
        </w:rPr>
      </w:pPr>
    </w:p>
    <w:tbl>
      <w:tblPr>
        <w:tblStyle w:val="TableGrid"/>
        <w:tblW w:w="10065" w:type="dxa"/>
        <w:tblInd w:w="-176" w:type="dxa"/>
        <w:tblLook w:val="04A0" w:firstRow="1" w:lastRow="0" w:firstColumn="1" w:lastColumn="0" w:noHBand="0" w:noVBand="1"/>
      </w:tblPr>
      <w:tblGrid>
        <w:gridCol w:w="10065"/>
      </w:tblGrid>
      <w:tr w:rsidR="00112D66" w:rsidRPr="00463A2E" w14:paraId="668CC7DD" w14:textId="77777777" w:rsidTr="00F66053">
        <w:tc>
          <w:tcPr>
            <w:tcW w:w="10065" w:type="dxa"/>
            <w:shd w:val="clear" w:color="auto" w:fill="A6A6A6" w:themeFill="background1" w:themeFillShade="A6"/>
          </w:tcPr>
          <w:p w14:paraId="042DC520" w14:textId="77777777" w:rsidR="00112D66" w:rsidRPr="00463A2E" w:rsidRDefault="00112D66" w:rsidP="00112D66">
            <w:pPr>
              <w:pStyle w:val="Default"/>
              <w:jc w:val="center"/>
              <w:rPr>
                <w:color w:val="auto"/>
                <w:sz w:val="22"/>
                <w:szCs w:val="20"/>
              </w:rPr>
            </w:pPr>
            <w:r w:rsidRPr="00463A2E">
              <w:rPr>
                <w:b/>
                <w:bCs/>
                <w:color w:val="auto"/>
                <w:sz w:val="22"/>
                <w:szCs w:val="20"/>
              </w:rPr>
              <w:t xml:space="preserve">Procedure(s) for reporting, investigating, and implementing and sharing Lessons Learned from: (1) Serious Incidents (2) Notifiable Safety Incidents (3) Other Patient Safety Incidents </w:t>
            </w:r>
          </w:p>
          <w:p w14:paraId="20227FC7" w14:textId="77777777" w:rsidR="00112D66" w:rsidRPr="00463A2E" w:rsidRDefault="00112D66" w:rsidP="00112D66">
            <w:pPr>
              <w:pStyle w:val="NoSpacing"/>
              <w:jc w:val="center"/>
              <w:rPr>
                <w:rFonts w:ascii="Arial" w:hAnsi="Arial" w:cs="Arial"/>
                <w:b/>
                <w:color w:val="BFBFBF" w:themeColor="background1" w:themeShade="BF"/>
                <w:lang w:val="en-GB"/>
              </w:rPr>
            </w:pPr>
          </w:p>
        </w:tc>
      </w:tr>
      <w:tr w:rsidR="00112D66" w:rsidRPr="00463A2E" w14:paraId="3AFF292D" w14:textId="77777777" w:rsidTr="00F66053">
        <w:tc>
          <w:tcPr>
            <w:tcW w:w="10065" w:type="dxa"/>
          </w:tcPr>
          <w:p w14:paraId="3AA4B1CC" w14:textId="3740E679" w:rsidR="00112D66" w:rsidRPr="00463A2E" w:rsidRDefault="00112D66" w:rsidP="00112D66">
            <w:pPr>
              <w:pStyle w:val="NoSpacing"/>
              <w:jc w:val="center"/>
              <w:rPr>
                <w:rFonts w:ascii="Arial" w:hAnsi="Arial" w:cs="Arial"/>
                <w:b/>
                <w:sz w:val="24"/>
                <w:lang w:val="en-GB"/>
              </w:rPr>
            </w:pPr>
            <w:r w:rsidRPr="00463A2E">
              <w:rPr>
                <w:rFonts w:ascii="Arial" w:hAnsi="Arial" w:cs="Arial"/>
                <w:b/>
                <w:sz w:val="24"/>
                <w:lang w:val="en-GB"/>
              </w:rPr>
              <w:t>Insert text locally</w:t>
            </w:r>
          </w:p>
          <w:p w14:paraId="4FD6921D" w14:textId="77777777" w:rsidR="00112D66" w:rsidRPr="00463A2E" w:rsidRDefault="00112D66" w:rsidP="00112D66">
            <w:pPr>
              <w:pStyle w:val="NoSpacing"/>
              <w:rPr>
                <w:rFonts w:ascii="Arial" w:hAnsi="Arial" w:cs="Arial"/>
                <w:lang w:val="en-GB"/>
              </w:rPr>
            </w:pPr>
            <w:r w:rsidRPr="00463A2E">
              <w:rPr>
                <w:rFonts w:ascii="Arial" w:hAnsi="Arial" w:cs="Arial"/>
                <w:lang w:val="en-GB"/>
              </w:rPr>
              <w:t xml:space="preserve">Providers are responsible for the safety of their patients, visitors and others using their services, and must ensure robust systems are in place for recognising, reporting, investigating and responding to Serious Incidents and for arranging and resourcing investigations. </w:t>
            </w:r>
          </w:p>
          <w:p w14:paraId="04BE43EA" w14:textId="77777777" w:rsidR="00112D66" w:rsidRPr="00463A2E" w:rsidRDefault="00112D66" w:rsidP="00112D66">
            <w:pPr>
              <w:pStyle w:val="NoSpacing"/>
              <w:rPr>
                <w:rFonts w:ascii="Arial" w:hAnsi="Arial" w:cs="Arial"/>
                <w:lang w:val="en-GB"/>
              </w:rPr>
            </w:pPr>
          </w:p>
          <w:p w14:paraId="5B45BF04" w14:textId="75B03A6C" w:rsidR="00112D66" w:rsidRPr="00463A2E" w:rsidRDefault="00112D66" w:rsidP="00112D66">
            <w:pPr>
              <w:pStyle w:val="NoSpacing"/>
              <w:rPr>
                <w:rFonts w:ascii="Arial" w:hAnsi="Arial" w:cs="Arial"/>
                <w:lang w:val="en-GB"/>
              </w:rPr>
            </w:pPr>
            <w:r w:rsidRPr="00463A2E">
              <w:rPr>
                <w:rFonts w:ascii="Arial" w:hAnsi="Arial" w:cs="Arial"/>
                <w:lang w:val="en-GB"/>
              </w:rPr>
              <w:t xml:space="preserve">Commissioners are accountable for quality assuring the robustness of their providers’ Serious Incident investigations and the development and implementation of effective actions, by the provider, to prevent recurrence of similar incidents. </w:t>
            </w:r>
          </w:p>
          <w:p w14:paraId="12401318" w14:textId="77777777" w:rsidR="00112D66" w:rsidRPr="00463A2E" w:rsidRDefault="00112D66" w:rsidP="00112D66">
            <w:pPr>
              <w:pStyle w:val="NoSpacing"/>
              <w:rPr>
                <w:rFonts w:ascii="Arial" w:hAnsi="Arial" w:cs="Arial"/>
                <w:lang w:val="en-GB"/>
              </w:rPr>
            </w:pPr>
          </w:p>
          <w:p w14:paraId="1DBDE97A" w14:textId="77777777" w:rsidR="00112D66" w:rsidRPr="00463A2E" w:rsidRDefault="00112D66" w:rsidP="00112D66">
            <w:pPr>
              <w:pStyle w:val="NoSpacing"/>
              <w:rPr>
                <w:rFonts w:ascii="Arial" w:hAnsi="Arial" w:cs="Arial"/>
                <w:lang w:val="en-GB"/>
              </w:rPr>
            </w:pPr>
            <w:r w:rsidRPr="00463A2E">
              <w:rPr>
                <w:rFonts w:ascii="Arial" w:hAnsi="Arial" w:cs="Arial"/>
                <w:lang w:val="en-GB"/>
              </w:rPr>
              <w:t xml:space="preserve">In the event that the Provider becomes aware that an incident has or may have occurred they should follow the procedures set out in the Serious Incident Framework on the link below: </w:t>
            </w:r>
          </w:p>
          <w:p w14:paraId="19B2ABD0" w14:textId="07C966B0" w:rsidR="00112D66" w:rsidRPr="00463A2E" w:rsidRDefault="003355D3" w:rsidP="00112D66">
            <w:pPr>
              <w:pStyle w:val="NoSpacing"/>
              <w:rPr>
                <w:rFonts w:ascii="Arial" w:hAnsi="Arial" w:cs="Arial"/>
                <w:lang w:val="en-GB"/>
              </w:rPr>
            </w:pPr>
            <w:hyperlink r:id="rId40" w:history="1">
              <w:r w:rsidR="00112D66" w:rsidRPr="00463A2E">
                <w:rPr>
                  <w:rStyle w:val="Hyperlink"/>
                  <w:rFonts w:ascii="Arial" w:hAnsi="Arial" w:cs="Arial"/>
                  <w:lang w:val="en-GB"/>
                </w:rPr>
                <w:t>www.england.nhs.uk/wp-content/uploads/2015/04/serious-incidnt-framwrk-upd.pdf</w:t>
              </w:r>
            </w:hyperlink>
            <w:r w:rsidR="00112D66" w:rsidRPr="00463A2E">
              <w:rPr>
                <w:rFonts w:ascii="Arial" w:hAnsi="Arial" w:cs="Arial"/>
                <w:lang w:val="en-GB"/>
              </w:rPr>
              <w:t xml:space="preserve"> </w:t>
            </w:r>
          </w:p>
          <w:p w14:paraId="3F294434" w14:textId="77777777" w:rsidR="00112D66" w:rsidRPr="00463A2E" w:rsidRDefault="00112D66" w:rsidP="00112D66">
            <w:pPr>
              <w:pStyle w:val="NoSpacing"/>
              <w:rPr>
                <w:rFonts w:ascii="Arial" w:hAnsi="Arial" w:cs="Arial"/>
                <w:lang w:val="en-GB"/>
              </w:rPr>
            </w:pPr>
          </w:p>
          <w:p w14:paraId="56380B7E" w14:textId="201734E5" w:rsidR="00112D66" w:rsidRPr="00463A2E" w:rsidRDefault="00112D66" w:rsidP="00112D66">
            <w:pPr>
              <w:pStyle w:val="NoSpacing"/>
              <w:rPr>
                <w:rFonts w:ascii="Arial" w:hAnsi="Arial" w:cs="Arial"/>
                <w:lang w:val="en-GB"/>
              </w:rPr>
            </w:pPr>
            <w:r w:rsidRPr="00463A2E">
              <w:rPr>
                <w:rFonts w:ascii="Arial" w:hAnsi="Arial" w:cs="Arial"/>
                <w:lang w:val="en-GB"/>
              </w:rPr>
              <w:t xml:space="preserve">The Commissioner will work with official partner organisation if required, in the event that a reportable Serious Incident or concerns regarding safety occurs, either on an individual or whole service basis, which require investigation and/or recommendations following the known outcome of the investigation to improve care and support services within the residential care home setting. </w:t>
            </w:r>
          </w:p>
          <w:p w14:paraId="41DC4991" w14:textId="7607DB5E" w:rsidR="00112D66" w:rsidRPr="00463A2E" w:rsidRDefault="00112D66" w:rsidP="00112D66">
            <w:pPr>
              <w:pStyle w:val="NoSpacing"/>
              <w:rPr>
                <w:rFonts w:ascii="Arial" w:hAnsi="Arial" w:cs="Arial"/>
                <w:lang w:val="en-GB"/>
              </w:rPr>
            </w:pPr>
          </w:p>
        </w:tc>
      </w:tr>
    </w:tbl>
    <w:p w14:paraId="0B427E71" w14:textId="57448B7F" w:rsidR="00112D66" w:rsidRPr="00463A2E" w:rsidRDefault="00112D66" w:rsidP="00112D66">
      <w:pPr>
        <w:pStyle w:val="NoSpacing"/>
        <w:jc w:val="center"/>
        <w:rPr>
          <w:rFonts w:ascii="Arial" w:hAnsi="Arial" w:cs="Arial"/>
          <w:b/>
          <w:spacing w:val="5"/>
          <w:sz w:val="24"/>
          <w:lang w:val="en-GB"/>
        </w:rPr>
      </w:pPr>
      <w:r w:rsidRPr="00463A2E">
        <w:rPr>
          <w:rFonts w:ascii="Arial" w:hAnsi="Arial" w:cs="Arial"/>
          <w:b/>
          <w:lang w:val="en-GB"/>
        </w:rPr>
        <w:br w:type="page"/>
      </w:r>
    </w:p>
    <w:p w14:paraId="2C8613A1" w14:textId="4240553D" w:rsidR="00844727" w:rsidRPr="00463A2E" w:rsidRDefault="00A867A5" w:rsidP="005C6684">
      <w:pPr>
        <w:pStyle w:val="NoSpacing"/>
        <w:jc w:val="center"/>
        <w:rPr>
          <w:rFonts w:ascii="Arial" w:hAnsi="Arial" w:cs="Arial"/>
          <w:b/>
          <w:sz w:val="28"/>
          <w:szCs w:val="28"/>
          <w:lang w:val="en-GB"/>
        </w:rPr>
      </w:pPr>
      <w:r w:rsidRPr="00463A2E">
        <w:rPr>
          <w:rFonts w:ascii="Arial" w:hAnsi="Arial" w:cs="Arial"/>
          <w:b/>
          <w:sz w:val="28"/>
          <w:szCs w:val="28"/>
          <w:lang w:val="en-GB"/>
        </w:rPr>
        <w:lastRenderedPageBreak/>
        <w:t xml:space="preserve">SCHEDULE 6 – CONTRACT MANAGEMENT, REPORTING AND </w:t>
      </w:r>
      <w:r w:rsidR="005C6684" w:rsidRPr="00463A2E">
        <w:rPr>
          <w:rFonts w:ascii="Arial" w:hAnsi="Arial" w:cs="Arial"/>
          <w:b/>
          <w:sz w:val="28"/>
          <w:szCs w:val="28"/>
          <w:lang w:val="en-GB"/>
        </w:rPr>
        <w:t xml:space="preserve"> </w:t>
      </w:r>
      <w:r w:rsidRPr="00463A2E">
        <w:rPr>
          <w:rFonts w:ascii="Arial" w:hAnsi="Arial" w:cs="Arial"/>
          <w:b/>
          <w:sz w:val="28"/>
          <w:szCs w:val="28"/>
          <w:lang w:val="en-GB"/>
        </w:rPr>
        <w:t>INFORMATION REQUIREMENTS</w:t>
      </w:r>
    </w:p>
    <w:p w14:paraId="1E4BE5A4" w14:textId="77777777" w:rsidR="005C6684" w:rsidRPr="00463A2E" w:rsidRDefault="005C6684" w:rsidP="005C6684">
      <w:pPr>
        <w:pStyle w:val="NoSpacing"/>
        <w:jc w:val="center"/>
        <w:rPr>
          <w:rFonts w:ascii="Arial" w:hAnsi="Arial" w:cs="Arial"/>
          <w:b/>
          <w:sz w:val="28"/>
          <w:szCs w:val="28"/>
          <w:lang w:val="en-GB"/>
        </w:rPr>
      </w:pPr>
    </w:p>
    <w:p w14:paraId="2EABC1EF" w14:textId="77777777" w:rsidR="00844727" w:rsidRPr="00463A2E" w:rsidRDefault="00A867A5" w:rsidP="005C6684">
      <w:pPr>
        <w:pStyle w:val="NoSpacing"/>
        <w:jc w:val="center"/>
        <w:rPr>
          <w:rFonts w:ascii="Arial" w:hAnsi="Arial" w:cs="Arial"/>
          <w:b/>
          <w:spacing w:val="-1"/>
          <w:sz w:val="24"/>
          <w:lang w:val="en-GB"/>
        </w:rPr>
      </w:pPr>
      <w:r w:rsidRPr="00463A2E">
        <w:rPr>
          <w:rFonts w:ascii="Arial" w:hAnsi="Arial" w:cs="Arial"/>
          <w:b/>
          <w:spacing w:val="-1"/>
          <w:sz w:val="24"/>
          <w:lang w:val="en-GB"/>
        </w:rPr>
        <w:t>F.</w:t>
      </w:r>
      <w:r w:rsidRPr="00463A2E">
        <w:rPr>
          <w:rFonts w:ascii="Arial" w:hAnsi="Arial" w:cs="Arial"/>
          <w:b/>
          <w:spacing w:val="-1"/>
          <w:sz w:val="24"/>
          <w:lang w:val="en-GB"/>
        </w:rPr>
        <w:tab/>
        <w:t>Provider Data Processing Agreement</w:t>
      </w:r>
    </w:p>
    <w:p w14:paraId="463195DC" w14:textId="1308F092" w:rsidR="005C6684" w:rsidRPr="00463A2E" w:rsidRDefault="005C6684">
      <w:pPr>
        <w:tabs>
          <w:tab w:val="left" w:pos="2880"/>
        </w:tabs>
        <w:spacing w:before="241" w:after="443" w:line="276" w:lineRule="exact"/>
        <w:ind w:left="2160"/>
        <w:textAlignment w:val="baseline"/>
        <w:rPr>
          <w:rFonts w:ascii="Arial" w:eastAsia="Arial" w:hAnsi="Arial"/>
          <w:b/>
          <w:color w:val="000000"/>
          <w:spacing w:val="-1"/>
          <w:sz w:val="24"/>
        </w:rPr>
      </w:pPr>
      <w:r w:rsidRPr="00463A2E">
        <w:rPr>
          <w:rFonts w:ascii="Arial" w:hAnsi="Arial" w:cs="Arial"/>
          <w:b/>
          <w:noProof/>
          <w:lang w:eastAsia="en-GB"/>
        </w:rPr>
        <mc:AlternateContent>
          <mc:Choice Requires="wps">
            <w:drawing>
              <wp:anchor distT="0" distB="0" distL="114300" distR="114300" simplePos="0" relativeHeight="251777024" behindDoc="0" locked="0" layoutInCell="1" allowOverlap="1" wp14:anchorId="5901DD51" wp14:editId="6134E54B">
                <wp:simplePos x="0" y="0"/>
                <wp:positionH relativeFrom="column">
                  <wp:posOffset>294640</wp:posOffset>
                </wp:positionH>
                <wp:positionV relativeFrom="paragraph">
                  <wp:posOffset>118835</wp:posOffset>
                </wp:positionV>
                <wp:extent cx="5443220" cy="439420"/>
                <wp:effectExtent l="0" t="0" r="24130" b="17780"/>
                <wp:wrapNone/>
                <wp:docPr id="91" name="Text Box 91"/>
                <wp:cNvGraphicFramePr/>
                <a:graphic xmlns:a="http://schemas.openxmlformats.org/drawingml/2006/main">
                  <a:graphicData uri="http://schemas.microsoft.com/office/word/2010/wordprocessingShape">
                    <wps:wsp>
                      <wps:cNvSpPr txBox="1"/>
                      <wps:spPr>
                        <a:xfrm>
                          <a:off x="0" y="0"/>
                          <a:ext cx="5443220" cy="439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4EF741" w14:textId="77777777" w:rsidR="003355D3" w:rsidRDefault="003355D3" w:rsidP="005C6684">
                            <w:pPr>
                              <w:pStyle w:val="NoSpacing"/>
                              <w:jc w:val="center"/>
                              <w:rPr>
                                <w:rFonts w:ascii="Arial" w:hAnsi="Arial" w:cs="Arial"/>
                                <w:b/>
                              </w:rPr>
                            </w:pPr>
                            <w:r w:rsidRPr="00197536">
                              <w:rPr>
                                <w:rFonts w:ascii="Arial" w:hAnsi="Arial" w:cs="Arial"/>
                                <w:b/>
                              </w:rPr>
                              <w:t>Not Applicable</w:t>
                            </w:r>
                          </w:p>
                          <w:p w14:paraId="2B706CC1" w14:textId="77777777" w:rsidR="003355D3" w:rsidRDefault="003355D3" w:rsidP="005C66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91" o:spid="_x0000_s1037" type="#_x0000_t202" style="position:absolute;left:0;text-align:left;margin-left:23.2pt;margin-top:9.35pt;width:428.6pt;height:34.6pt;z-index:251777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" fillcolor="white [3201]" strokeweight=".5pt">
                <v:textbox>
                  <w:txbxContent>
                    <w:p w14:paraId="774EF741" w14:textId="77777777" w:rsidR="003355D3" w:rsidRDefault="003355D3" w:rsidP="005C6684">
                      <w:pPr>
                        <w:pStyle w:val="NoSpacing"/>
                        <w:jc w:val="center"/>
                        <w:rPr>
                          <w:rFonts w:ascii="Arial" w:hAnsi="Arial" w:cs="Arial"/>
                          <w:b/>
                        </w:rPr>
                      </w:pPr>
                      <w:r w:rsidRPr="00197536">
                        <w:rPr>
                          <w:rFonts w:ascii="Arial" w:hAnsi="Arial" w:cs="Arial"/>
                          <w:b/>
                        </w:rPr>
                        <w:t>Not Applicable</w:t>
                      </w:r>
                    </w:p>
                    <w:p w14:paraId="2B706CC1" w14:textId="77777777" w:rsidR="003355D3" w:rsidRDefault="003355D3" w:rsidP="005C6684"/>
                  </w:txbxContent>
                </v:textbox>
              </v:shape>
            </w:pict>
          </mc:Fallback>
        </mc:AlternateContent>
      </w:r>
    </w:p>
    <w:p w14:paraId="24902BA4" w14:textId="65E18430" w:rsidR="005C6684" w:rsidRPr="00463A2E" w:rsidRDefault="005C6684">
      <w:pPr>
        <w:rPr>
          <w:rFonts w:eastAsia="Times New Roman"/>
          <w:color w:val="000000"/>
          <w:sz w:val="24"/>
        </w:rPr>
      </w:pPr>
      <w:r w:rsidRPr="00463A2E">
        <w:rPr>
          <w:rFonts w:eastAsia="Times New Roman"/>
          <w:color w:val="000000"/>
          <w:sz w:val="24"/>
        </w:rPr>
        <w:br w:type="page"/>
      </w:r>
    </w:p>
    <w:p w14:paraId="49E6FD48" w14:textId="77777777" w:rsidR="00844727" w:rsidRPr="00463A2E" w:rsidRDefault="00A867A5" w:rsidP="005C6684">
      <w:pPr>
        <w:pStyle w:val="NoSpacing"/>
        <w:jc w:val="center"/>
        <w:rPr>
          <w:rFonts w:ascii="Arial" w:hAnsi="Arial" w:cs="Arial"/>
          <w:b/>
          <w:sz w:val="28"/>
          <w:szCs w:val="28"/>
          <w:lang w:val="en-GB"/>
        </w:rPr>
      </w:pPr>
      <w:r w:rsidRPr="00463A2E">
        <w:rPr>
          <w:rFonts w:ascii="Arial" w:hAnsi="Arial" w:cs="Arial"/>
          <w:b/>
          <w:sz w:val="28"/>
          <w:szCs w:val="28"/>
          <w:lang w:val="en-GB"/>
        </w:rPr>
        <w:lastRenderedPageBreak/>
        <w:t>SCHEDULE 7 – PENSIONS</w:t>
      </w:r>
    </w:p>
    <w:p w14:paraId="0E37431F" w14:textId="6E6B2B04" w:rsidR="005C6684" w:rsidRPr="00463A2E" w:rsidRDefault="005C6684">
      <w:pPr>
        <w:rPr>
          <w:rFonts w:ascii="Arial" w:eastAsia="Arial" w:hAnsi="Arial"/>
          <w:b/>
          <w:color w:val="000000"/>
          <w:spacing w:val="-1"/>
          <w:sz w:val="28"/>
        </w:rPr>
      </w:pPr>
      <w:r w:rsidRPr="00463A2E">
        <w:rPr>
          <w:rFonts w:ascii="Arial" w:hAnsi="Arial" w:cs="Arial"/>
          <w:b/>
          <w:noProof/>
          <w:lang w:eastAsia="en-GB"/>
        </w:rPr>
        <mc:AlternateContent>
          <mc:Choice Requires="wps">
            <w:drawing>
              <wp:anchor distT="0" distB="0" distL="114300" distR="114300" simplePos="0" relativeHeight="251779072" behindDoc="0" locked="0" layoutInCell="1" allowOverlap="1" wp14:anchorId="783A646B" wp14:editId="205E3D3A">
                <wp:simplePos x="0" y="0"/>
                <wp:positionH relativeFrom="column">
                  <wp:posOffset>234950</wp:posOffset>
                </wp:positionH>
                <wp:positionV relativeFrom="paragraph">
                  <wp:posOffset>291465</wp:posOffset>
                </wp:positionV>
                <wp:extent cx="5443220" cy="439420"/>
                <wp:effectExtent l="0" t="0" r="24130" b="17780"/>
                <wp:wrapNone/>
                <wp:docPr id="93" name="Text Box 93"/>
                <wp:cNvGraphicFramePr/>
                <a:graphic xmlns:a="http://schemas.openxmlformats.org/drawingml/2006/main">
                  <a:graphicData uri="http://schemas.microsoft.com/office/word/2010/wordprocessingShape">
                    <wps:wsp>
                      <wps:cNvSpPr txBox="1"/>
                      <wps:spPr>
                        <a:xfrm>
                          <a:off x="0" y="0"/>
                          <a:ext cx="5443220" cy="4394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188318E" w14:textId="77777777" w:rsidR="003355D3" w:rsidRDefault="003355D3" w:rsidP="005C6684">
                            <w:pPr>
                              <w:pStyle w:val="NoSpacing"/>
                              <w:jc w:val="center"/>
                              <w:rPr>
                                <w:rFonts w:ascii="Arial" w:hAnsi="Arial" w:cs="Arial"/>
                                <w:b/>
                              </w:rPr>
                            </w:pPr>
                            <w:r w:rsidRPr="00197536">
                              <w:rPr>
                                <w:rFonts w:ascii="Arial" w:hAnsi="Arial" w:cs="Arial"/>
                                <w:b/>
                              </w:rPr>
                              <w:t>Not Applicable</w:t>
                            </w:r>
                          </w:p>
                          <w:p w14:paraId="60E1D4B9" w14:textId="77777777" w:rsidR="003355D3" w:rsidRDefault="003355D3" w:rsidP="005C668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93" o:spid="_x0000_s1038" type="#_x0000_t202" style="position:absolute;margin-left:18.5pt;margin-top:22.95pt;width:428.6pt;height:34.6pt;z-index:251779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" fillcolor="white [3201]" strokeweight=".5pt">
                <v:textbox>
                  <w:txbxContent>
                    <w:p w14:paraId="0188318E" w14:textId="77777777" w:rsidR="003355D3" w:rsidRDefault="003355D3" w:rsidP="005C6684">
                      <w:pPr>
                        <w:pStyle w:val="NoSpacing"/>
                        <w:jc w:val="center"/>
                        <w:rPr>
                          <w:rFonts w:ascii="Arial" w:hAnsi="Arial" w:cs="Arial"/>
                          <w:b/>
                        </w:rPr>
                      </w:pPr>
                      <w:r w:rsidRPr="00197536">
                        <w:rPr>
                          <w:rFonts w:ascii="Arial" w:hAnsi="Arial" w:cs="Arial"/>
                          <w:b/>
                        </w:rPr>
                        <w:t>Not Applicable</w:t>
                      </w:r>
                    </w:p>
                    <w:p w14:paraId="60E1D4B9" w14:textId="77777777" w:rsidR="003355D3" w:rsidRDefault="003355D3" w:rsidP="005C6684"/>
                  </w:txbxContent>
                </v:textbox>
              </v:shape>
            </w:pict>
          </mc:Fallback>
        </mc:AlternateContent>
      </w:r>
      <w:r w:rsidRPr="00463A2E">
        <w:rPr>
          <w:rFonts w:ascii="Arial" w:eastAsia="Arial" w:hAnsi="Arial"/>
          <w:b/>
          <w:color w:val="000000"/>
          <w:spacing w:val="-1"/>
          <w:sz w:val="28"/>
        </w:rPr>
        <w:br w:type="page"/>
      </w:r>
    </w:p>
    <w:p w14:paraId="47ADBDF9" w14:textId="77777777" w:rsidR="00844727" w:rsidRPr="00463A2E" w:rsidRDefault="00A867A5" w:rsidP="005C6684">
      <w:pPr>
        <w:pStyle w:val="NoSpacing"/>
        <w:jc w:val="center"/>
        <w:rPr>
          <w:rFonts w:ascii="Arial" w:hAnsi="Arial" w:cs="Arial"/>
          <w:b/>
          <w:sz w:val="28"/>
          <w:szCs w:val="28"/>
          <w:lang w:val="en-GB"/>
        </w:rPr>
      </w:pPr>
      <w:r w:rsidRPr="00463A2E">
        <w:rPr>
          <w:rFonts w:ascii="Arial" w:hAnsi="Arial" w:cs="Arial"/>
          <w:b/>
          <w:sz w:val="28"/>
          <w:szCs w:val="28"/>
          <w:lang w:val="en-GB"/>
        </w:rPr>
        <w:lastRenderedPageBreak/>
        <w:t>SCHEDULE 8 – TUPE*</w:t>
      </w:r>
    </w:p>
    <w:p w14:paraId="4AA04AB9" w14:textId="77777777" w:rsidR="005C6684" w:rsidRPr="00463A2E" w:rsidRDefault="005C6684" w:rsidP="005C6684">
      <w:pPr>
        <w:pStyle w:val="NoSpacing"/>
        <w:rPr>
          <w:rFonts w:ascii="Arial" w:hAnsi="Arial" w:cs="Arial"/>
          <w:lang w:val="en-GB"/>
        </w:rPr>
      </w:pPr>
    </w:p>
    <w:p w14:paraId="6F5DC8BB" w14:textId="025F7B45" w:rsidR="00844727" w:rsidRPr="00463A2E" w:rsidRDefault="005C6684" w:rsidP="005C6684">
      <w:pPr>
        <w:pStyle w:val="NoSpacing"/>
        <w:rPr>
          <w:rFonts w:ascii="Arial" w:hAnsi="Arial" w:cs="Arial"/>
          <w:spacing w:val="1"/>
          <w:lang w:val="en-GB"/>
        </w:rPr>
      </w:pPr>
      <w:r w:rsidRPr="00463A2E">
        <w:rPr>
          <w:rFonts w:ascii="Arial" w:hAnsi="Arial" w:cs="Arial"/>
          <w:spacing w:val="1"/>
          <w:lang w:val="en-GB"/>
        </w:rPr>
        <w:t xml:space="preserve">1. </w:t>
      </w:r>
      <w:r w:rsidR="00A867A5" w:rsidRPr="00463A2E">
        <w:rPr>
          <w:rFonts w:ascii="Arial" w:hAnsi="Arial" w:cs="Arial"/>
          <w:spacing w:val="1"/>
          <w:lang w:val="en-GB"/>
        </w:rPr>
        <w:t>The Provider must comply and must ensure that any Sub-Contractor will comply with their respective obligations under TUPE and COSOP in relation to any persons who transfer to the employment of the Provider or that Sub-Contractor by operation of TUPE and/or COSOP as a result of this Contract or any Sub-Contract, and that the Provider or the relevant Sub-Contractor (as appropriate) will ensure a smooth transfer of those persons to its employment. The Provider must indemnify and keep indemnified the Commissioners and any previous provider of services equivalent to the Services or any of them before the Service Commencement Date against any Losses in respect of:</w:t>
      </w:r>
    </w:p>
    <w:p w14:paraId="2408B44D" w14:textId="77777777" w:rsidR="005C6684" w:rsidRPr="00463A2E" w:rsidRDefault="005C6684" w:rsidP="005C6684">
      <w:pPr>
        <w:pStyle w:val="NoSpacing"/>
        <w:rPr>
          <w:rFonts w:ascii="Arial" w:hAnsi="Arial" w:cs="Arial"/>
          <w:spacing w:val="1"/>
          <w:lang w:val="en-GB"/>
        </w:rPr>
      </w:pPr>
    </w:p>
    <w:p w14:paraId="706A3D09" w14:textId="56B19C46" w:rsidR="00844727" w:rsidRPr="00463A2E" w:rsidRDefault="00A867A5" w:rsidP="005C6684">
      <w:pPr>
        <w:pStyle w:val="NoSpacing"/>
        <w:rPr>
          <w:rFonts w:ascii="Arial" w:hAnsi="Arial" w:cs="Arial"/>
          <w:spacing w:val="1"/>
          <w:lang w:val="en-GB"/>
        </w:rPr>
      </w:pPr>
      <w:r w:rsidRPr="00463A2E">
        <w:rPr>
          <w:rFonts w:ascii="Arial" w:hAnsi="Arial" w:cs="Arial"/>
          <w:lang w:val="en-GB"/>
        </w:rPr>
        <w:tab/>
        <w:t>1.1</w:t>
      </w:r>
      <w:r w:rsidRPr="00463A2E">
        <w:rPr>
          <w:rFonts w:ascii="Arial" w:hAnsi="Arial" w:cs="Arial"/>
          <w:lang w:val="en-GB"/>
        </w:rPr>
        <w:tab/>
        <w:t>any failure by the Provider and/or any Sub-Contractor to comply with its obligations under</w:t>
      </w:r>
      <w:r w:rsidR="005C6684" w:rsidRPr="00463A2E">
        <w:rPr>
          <w:rFonts w:ascii="Arial" w:hAnsi="Arial" w:cs="Arial"/>
          <w:lang w:val="en-GB"/>
        </w:rPr>
        <w:t xml:space="preserve"> </w:t>
      </w:r>
      <w:r w:rsidRPr="00463A2E">
        <w:rPr>
          <w:rFonts w:ascii="Arial" w:hAnsi="Arial" w:cs="Arial"/>
          <w:spacing w:val="1"/>
          <w:lang w:val="en-GB"/>
        </w:rPr>
        <w:t>TUPE and/or COSOP in connection with any relevant transfer under TUPE and/or COSOP;</w:t>
      </w:r>
    </w:p>
    <w:p w14:paraId="76C5104E" w14:textId="77777777" w:rsidR="005C6684" w:rsidRPr="00463A2E" w:rsidRDefault="005C6684" w:rsidP="005C6684">
      <w:pPr>
        <w:pStyle w:val="NoSpacing"/>
        <w:rPr>
          <w:rFonts w:ascii="Arial" w:hAnsi="Arial" w:cs="Arial"/>
          <w:spacing w:val="1"/>
          <w:lang w:val="en-GB"/>
        </w:rPr>
      </w:pPr>
    </w:p>
    <w:p w14:paraId="43240E8D" w14:textId="3912FFAD" w:rsidR="00844727" w:rsidRPr="00463A2E" w:rsidRDefault="00A867A5" w:rsidP="005C6684">
      <w:pPr>
        <w:pStyle w:val="NoSpacing"/>
        <w:rPr>
          <w:rFonts w:ascii="Arial" w:hAnsi="Arial" w:cs="Arial"/>
          <w:lang w:val="en-GB"/>
        </w:rPr>
      </w:pPr>
      <w:r w:rsidRPr="00463A2E">
        <w:rPr>
          <w:rFonts w:ascii="Arial" w:hAnsi="Arial" w:cs="Arial"/>
          <w:lang w:val="en-GB"/>
        </w:rPr>
        <w:tab/>
        <w:t>1.2</w:t>
      </w:r>
      <w:r w:rsidRPr="00463A2E">
        <w:rPr>
          <w:rFonts w:ascii="Arial" w:hAnsi="Arial" w:cs="Arial"/>
          <w:lang w:val="en-GB"/>
        </w:rPr>
        <w:tab/>
        <w:t>any claim by any person that any proposed or actual substantial change by the Provider</w:t>
      </w:r>
      <w:r w:rsidR="005C6684" w:rsidRPr="00463A2E">
        <w:rPr>
          <w:rFonts w:ascii="Arial" w:hAnsi="Arial" w:cs="Arial"/>
          <w:lang w:val="en-GB"/>
        </w:rPr>
        <w:t xml:space="preserve"> </w:t>
      </w:r>
      <w:r w:rsidRPr="00463A2E">
        <w:rPr>
          <w:rFonts w:ascii="Arial" w:hAnsi="Arial" w:cs="Arial"/>
          <w:lang w:val="en-GB"/>
        </w:rPr>
        <w:t>and/or any Sub-Contractor to that person’s working conditions or any proposed measures on the part of the Provider and/or any Sub-Contractor are to that person’s detriment, whether that claim arises before or after the date of any relevant transfer under TUPE and/or COSOP to the Provider and/or Sub-Contractor; and/or</w:t>
      </w:r>
    </w:p>
    <w:p w14:paraId="28E76AE3" w14:textId="77777777" w:rsidR="005C6684" w:rsidRPr="00463A2E" w:rsidRDefault="005C6684" w:rsidP="005C6684">
      <w:pPr>
        <w:pStyle w:val="NoSpacing"/>
        <w:rPr>
          <w:rFonts w:ascii="Arial" w:hAnsi="Arial" w:cs="Arial"/>
          <w:lang w:val="en-GB"/>
        </w:rPr>
      </w:pPr>
    </w:p>
    <w:p w14:paraId="4BEC265A" w14:textId="7B44164F" w:rsidR="00844727" w:rsidRPr="00463A2E" w:rsidRDefault="00A867A5" w:rsidP="005C6684">
      <w:pPr>
        <w:pStyle w:val="NoSpacing"/>
        <w:rPr>
          <w:rFonts w:ascii="Arial" w:hAnsi="Arial" w:cs="Arial"/>
          <w:lang w:val="en-GB"/>
        </w:rPr>
      </w:pPr>
      <w:r w:rsidRPr="00463A2E">
        <w:rPr>
          <w:rFonts w:ascii="Arial" w:hAnsi="Arial" w:cs="Arial"/>
          <w:lang w:val="en-GB"/>
        </w:rPr>
        <w:tab/>
        <w:t>1.3</w:t>
      </w:r>
      <w:r w:rsidRPr="00463A2E">
        <w:rPr>
          <w:rFonts w:ascii="Arial" w:hAnsi="Arial" w:cs="Arial"/>
          <w:lang w:val="en-GB"/>
        </w:rPr>
        <w:tab/>
        <w:t>any claim by any person in relation to any breach of contract arising from any proposed</w:t>
      </w:r>
      <w:r w:rsidR="005C6684" w:rsidRPr="00463A2E">
        <w:rPr>
          <w:rFonts w:ascii="Arial" w:hAnsi="Arial" w:cs="Arial"/>
          <w:lang w:val="en-GB"/>
        </w:rPr>
        <w:t xml:space="preserve"> </w:t>
      </w:r>
      <w:r w:rsidRPr="00463A2E">
        <w:rPr>
          <w:rFonts w:ascii="Arial" w:hAnsi="Arial" w:cs="Arial"/>
          <w:lang w:val="en-GB"/>
        </w:rPr>
        <w:t>measures on the part of the Provider and/or any Sub-Contractor, whether that claim arises before or after the date of any relevant transfer under TUPE and/or COSOP to the Provider and/or Sub-Contractor.</w:t>
      </w:r>
    </w:p>
    <w:p w14:paraId="7E18CF47" w14:textId="77777777" w:rsidR="005C6684" w:rsidRPr="00463A2E" w:rsidRDefault="005C6684" w:rsidP="005C6684">
      <w:pPr>
        <w:pStyle w:val="NoSpacing"/>
        <w:rPr>
          <w:rFonts w:ascii="Arial" w:hAnsi="Arial" w:cs="Arial"/>
          <w:lang w:val="en-GB"/>
        </w:rPr>
      </w:pPr>
    </w:p>
    <w:p w14:paraId="3D8822F6" w14:textId="18D4DD4B" w:rsidR="00844727" w:rsidRPr="00463A2E" w:rsidRDefault="005C6684" w:rsidP="005C6684">
      <w:pPr>
        <w:pStyle w:val="NoSpacing"/>
        <w:rPr>
          <w:rFonts w:ascii="Arial" w:hAnsi="Arial" w:cs="Arial"/>
          <w:lang w:val="en-GB"/>
        </w:rPr>
      </w:pPr>
      <w:r w:rsidRPr="00463A2E">
        <w:rPr>
          <w:rFonts w:ascii="Arial" w:hAnsi="Arial" w:cs="Arial"/>
          <w:lang w:val="en-GB"/>
        </w:rPr>
        <w:t xml:space="preserve">2. </w:t>
      </w:r>
      <w:r w:rsidR="00A867A5" w:rsidRPr="00463A2E">
        <w:rPr>
          <w:rFonts w:ascii="Arial" w:hAnsi="Arial" w:cs="Arial"/>
          <w:lang w:val="en-GB"/>
        </w:rPr>
        <w:t>If the Co-ordinating Commissioner notifies the Provider that any Commissioner intends to tender or retender any Services, the Provider must within 20 Operational Days following written request (unless otherwise agreed in writing) provide the Co-ordinating Commissioner with anonymised details (as set out in Regulation 11(2) of TUPE) of Staff engaged in the provision of the relevant Services who may be subject to TUPE. The Provider must indemnify and keep indemnified the relevant Commissioner and, at the Co-ordinating Commissioner’s request, any new provider who provides any services equivalent to the Services or any of them after expiry or termination of this Contract or termination of a Service, against any Losses in respect any inaccuracy in or omission from the information provided under this Schedule.</w:t>
      </w:r>
    </w:p>
    <w:p w14:paraId="000B6916" w14:textId="77777777" w:rsidR="005C6684" w:rsidRPr="00463A2E" w:rsidRDefault="005C6684" w:rsidP="005C6684">
      <w:pPr>
        <w:pStyle w:val="NoSpacing"/>
        <w:rPr>
          <w:rFonts w:ascii="Arial" w:hAnsi="Arial" w:cs="Arial"/>
          <w:lang w:val="en-GB"/>
        </w:rPr>
      </w:pPr>
    </w:p>
    <w:p w14:paraId="2AB21029" w14:textId="50CB0E97" w:rsidR="00844727" w:rsidRPr="00463A2E" w:rsidRDefault="005C6684" w:rsidP="005C6684">
      <w:pPr>
        <w:pStyle w:val="NoSpacing"/>
        <w:rPr>
          <w:rFonts w:ascii="Arial" w:hAnsi="Arial" w:cs="Arial"/>
          <w:lang w:val="en-GB"/>
        </w:rPr>
      </w:pPr>
      <w:r w:rsidRPr="00463A2E">
        <w:rPr>
          <w:rFonts w:ascii="Arial" w:hAnsi="Arial" w:cs="Arial"/>
          <w:lang w:val="en-GB"/>
        </w:rPr>
        <w:t xml:space="preserve">3. </w:t>
      </w:r>
      <w:r w:rsidR="00A867A5" w:rsidRPr="00463A2E">
        <w:rPr>
          <w:rFonts w:ascii="Arial" w:hAnsi="Arial" w:cs="Arial"/>
          <w:lang w:val="en-GB"/>
        </w:rPr>
        <w:t>During the 3 months immediately preceding the expiry of this Contract or at any time following a notice of termination of this Contract or of any Service being given, the Provider must not and must procure that its Sub-Contractors do not, without the prior written consent of the Co-ordinating Commissioner (that consent not to be unreasonably withheld or delayed), in relation to any persons engaged in the provision of the Services or the relevant Service:</w:t>
      </w:r>
    </w:p>
    <w:p w14:paraId="18FB8708" w14:textId="77777777" w:rsidR="005C6684" w:rsidRPr="00463A2E" w:rsidRDefault="005C6684" w:rsidP="005C6684">
      <w:pPr>
        <w:pStyle w:val="NoSpacing"/>
        <w:rPr>
          <w:rFonts w:ascii="Arial" w:hAnsi="Arial" w:cs="Arial"/>
          <w:lang w:val="en-GB"/>
        </w:rPr>
      </w:pPr>
    </w:p>
    <w:p w14:paraId="2A096605" w14:textId="02510806" w:rsidR="00844727" w:rsidRPr="00463A2E" w:rsidRDefault="00A867A5" w:rsidP="005C6684">
      <w:pPr>
        <w:pStyle w:val="NoSpacing"/>
        <w:rPr>
          <w:rFonts w:ascii="Arial" w:hAnsi="Arial" w:cs="Arial"/>
          <w:lang w:val="en-GB"/>
        </w:rPr>
      </w:pPr>
      <w:r w:rsidRPr="00463A2E">
        <w:rPr>
          <w:rFonts w:ascii="Arial" w:hAnsi="Arial" w:cs="Arial"/>
          <w:lang w:val="en-GB"/>
        </w:rPr>
        <w:tab/>
        <w:t>3.1</w:t>
      </w:r>
      <w:r w:rsidRPr="00463A2E">
        <w:rPr>
          <w:rFonts w:ascii="Arial" w:hAnsi="Arial" w:cs="Arial"/>
          <w:lang w:val="en-GB"/>
        </w:rPr>
        <w:tab/>
        <w:t>terminate or give notice to terminate the employment of any person engaged in the</w:t>
      </w:r>
      <w:r w:rsidR="005C6684" w:rsidRPr="00463A2E">
        <w:rPr>
          <w:rFonts w:ascii="Arial" w:hAnsi="Arial" w:cs="Arial"/>
          <w:lang w:val="en-GB"/>
        </w:rPr>
        <w:t xml:space="preserve"> </w:t>
      </w:r>
      <w:r w:rsidRPr="00463A2E">
        <w:rPr>
          <w:rFonts w:ascii="Arial" w:hAnsi="Arial" w:cs="Arial"/>
          <w:lang w:val="en-GB"/>
        </w:rPr>
        <w:t>provision of the Services or the relevant Service (other than for gross misconduct);</w:t>
      </w:r>
    </w:p>
    <w:p w14:paraId="79AD86AC" w14:textId="77777777" w:rsidR="005C6684" w:rsidRPr="00463A2E" w:rsidRDefault="005C6684" w:rsidP="005C6684">
      <w:pPr>
        <w:pStyle w:val="NoSpacing"/>
        <w:rPr>
          <w:rFonts w:ascii="Arial" w:hAnsi="Arial" w:cs="Arial"/>
          <w:lang w:val="en-GB"/>
        </w:rPr>
      </w:pPr>
    </w:p>
    <w:p w14:paraId="7CF4E6CC" w14:textId="588E2F75" w:rsidR="00844727" w:rsidRPr="00463A2E" w:rsidRDefault="00A867A5" w:rsidP="005C6684">
      <w:pPr>
        <w:pStyle w:val="NoSpacing"/>
        <w:rPr>
          <w:rFonts w:ascii="Arial" w:hAnsi="Arial" w:cs="Arial"/>
          <w:lang w:val="en-GB"/>
        </w:rPr>
      </w:pPr>
      <w:r w:rsidRPr="00463A2E">
        <w:rPr>
          <w:rFonts w:ascii="Arial" w:hAnsi="Arial" w:cs="Arial"/>
          <w:lang w:val="en-GB"/>
        </w:rPr>
        <w:tab/>
        <w:t>3.2</w:t>
      </w:r>
      <w:r w:rsidRPr="00463A2E">
        <w:rPr>
          <w:rFonts w:ascii="Arial" w:hAnsi="Arial" w:cs="Arial"/>
          <w:lang w:val="en-GB"/>
        </w:rPr>
        <w:tab/>
        <w:t>increase or reduce the total number of people employed or engaged in the provision of</w:t>
      </w:r>
      <w:r w:rsidR="005C6684" w:rsidRPr="00463A2E">
        <w:rPr>
          <w:rFonts w:ascii="Arial" w:hAnsi="Arial" w:cs="Arial"/>
          <w:lang w:val="en-GB"/>
        </w:rPr>
        <w:t xml:space="preserve"> </w:t>
      </w:r>
      <w:r w:rsidRPr="00463A2E">
        <w:rPr>
          <w:rFonts w:ascii="Arial" w:hAnsi="Arial" w:cs="Arial"/>
          <w:lang w:val="en-GB"/>
        </w:rPr>
        <w:t>the Services or the relevant Service by the Provider and any Sub-Contractor by more than 5% (except in the ordinary course of business);</w:t>
      </w:r>
    </w:p>
    <w:p w14:paraId="61BF79C3" w14:textId="77777777" w:rsidR="005C6684" w:rsidRPr="00463A2E" w:rsidRDefault="005C6684" w:rsidP="005C6684">
      <w:pPr>
        <w:pStyle w:val="NoSpacing"/>
        <w:rPr>
          <w:rFonts w:ascii="Arial" w:hAnsi="Arial" w:cs="Arial"/>
          <w:lang w:val="en-GB"/>
        </w:rPr>
      </w:pPr>
    </w:p>
    <w:p w14:paraId="76984442" w14:textId="1DAC0E85" w:rsidR="00844727" w:rsidRPr="00463A2E" w:rsidRDefault="00A867A5" w:rsidP="005C6684">
      <w:pPr>
        <w:pStyle w:val="NoSpacing"/>
        <w:rPr>
          <w:rFonts w:ascii="Arial" w:hAnsi="Arial" w:cs="Arial"/>
          <w:lang w:val="en-GB"/>
        </w:rPr>
      </w:pPr>
      <w:r w:rsidRPr="00463A2E">
        <w:rPr>
          <w:rFonts w:ascii="Arial" w:hAnsi="Arial" w:cs="Arial"/>
          <w:lang w:val="en-GB"/>
        </w:rPr>
        <w:lastRenderedPageBreak/>
        <w:tab/>
        <w:t>3.3</w:t>
      </w:r>
      <w:r w:rsidRPr="00463A2E">
        <w:rPr>
          <w:rFonts w:ascii="Arial" w:hAnsi="Arial" w:cs="Arial"/>
          <w:lang w:val="en-GB"/>
        </w:rPr>
        <w:tab/>
        <w:t>propose, make or promise to make any material change to the remuneration or other</w:t>
      </w:r>
      <w:r w:rsidR="005C6684" w:rsidRPr="00463A2E">
        <w:rPr>
          <w:rFonts w:ascii="Arial" w:hAnsi="Arial" w:cs="Arial"/>
          <w:lang w:val="en-GB"/>
        </w:rPr>
        <w:t xml:space="preserve"> </w:t>
      </w:r>
      <w:r w:rsidRPr="00463A2E">
        <w:rPr>
          <w:rFonts w:ascii="Arial" w:hAnsi="Arial" w:cs="Arial"/>
          <w:lang w:val="en-GB"/>
        </w:rPr>
        <w:t>terms and conditions of employment of the individuals engaged in the provision of the Services or the relevant Service;</w:t>
      </w:r>
    </w:p>
    <w:p w14:paraId="4A7F7CD4" w14:textId="77777777" w:rsidR="005472CC" w:rsidRPr="00463A2E" w:rsidRDefault="005472CC" w:rsidP="005C6684">
      <w:pPr>
        <w:pStyle w:val="NoSpacing"/>
        <w:rPr>
          <w:rFonts w:ascii="Arial" w:hAnsi="Arial" w:cs="Arial"/>
          <w:lang w:val="en-GB"/>
        </w:rPr>
      </w:pPr>
    </w:p>
    <w:p w14:paraId="3D4A04E6" w14:textId="13EB2651" w:rsidR="00844727" w:rsidRPr="00463A2E" w:rsidRDefault="00A867A5" w:rsidP="005C6684">
      <w:pPr>
        <w:pStyle w:val="NoSpacing"/>
        <w:rPr>
          <w:rFonts w:ascii="Arial" w:hAnsi="Arial" w:cs="Arial"/>
          <w:lang w:val="en-GB"/>
        </w:rPr>
      </w:pPr>
      <w:r w:rsidRPr="00463A2E">
        <w:rPr>
          <w:rFonts w:ascii="Arial" w:hAnsi="Arial" w:cs="Arial"/>
          <w:lang w:val="en-GB"/>
        </w:rPr>
        <w:tab/>
        <w:t>3.4</w:t>
      </w:r>
      <w:r w:rsidRPr="00463A2E">
        <w:rPr>
          <w:rFonts w:ascii="Arial" w:hAnsi="Arial" w:cs="Arial"/>
          <w:lang w:val="en-GB"/>
        </w:rPr>
        <w:tab/>
        <w:t>replace or relocate any persons engaged in the provision of the Services or the relevant</w:t>
      </w:r>
      <w:r w:rsidR="005C6684" w:rsidRPr="00463A2E">
        <w:rPr>
          <w:rFonts w:ascii="Arial" w:hAnsi="Arial" w:cs="Arial"/>
          <w:lang w:val="en-GB"/>
        </w:rPr>
        <w:t xml:space="preserve"> </w:t>
      </w:r>
      <w:r w:rsidRPr="00463A2E">
        <w:rPr>
          <w:rFonts w:ascii="Arial" w:hAnsi="Arial" w:cs="Arial"/>
          <w:lang w:val="en-GB"/>
        </w:rPr>
        <w:t>Service or reassign any of them to duties unconnected with the Services or the relevant Service; and/or</w:t>
      </w:r>
    </w:p>
    <w:p w14:paraId="3F29A31B" w14:textId="77777777" w:rsidR="005C6684" w:rsidRPr="00463A2E" w:rsidRDefault="005C6684" w:rsidP="005C6684">
      <w:pPr>
        <w:pStyle w:val="NoSpacing"/>
        <w:rPr>
          <w:rFonts w:ascii="Arial" w:hAnsi="Arial" w:cs="Arial"/>
          <w:lang w:val="en-GB"/>
        </w:rPr>
      </w:pPr>
    </w:p>
    <w:p w14:paraId="5E6EFD1B" w14:textId="77777777" w:rsidR="005C6684" w:rsidRPr="00463A2E" w:rsidRDefault="00A867A5" w:rsidP="005C6684">
      <w:pPr>
        <w:pStyle w:val="NoSpacing"/>
        <w:rPr>
          <w:rFonts w:ascii="Arial" w:hAnsi="Arial" w:cs="Arial"/>
          <w:lang w:val="en-GB"/>
        </w:rPr>
      </w:pPr>
      <w:r w:rsidRPr="00463A2E">
        <w:rPr>
          <w:rFonts w:ascii="Arial" w:hAnsi="Arial" w:cs="Arial"/>
          <w:lang w:val="en-GB"/>
        </w:rPr>
        <w:tab/>
        <w:t>3.5</w:t>
      </w:r>
      <w:r w:rsidRPr="00463A2E">
        <w:rPr>
          <w:rFonts w:ascii="Arial" w:hAnsi="Arial" w:cs="Arial"/>
          <w:lang w:val="en-GB"/>
        </w:rPr>
        <w:tab/>
        <w:t>assign or redeploy to the Services or the relevant Service any person who was not</w:t>
      </w:r>
      <w:r w:rsidR="005C6684" w:rsidRPr="00463A2E">
        <w:rPr>
          <w:rFonts w:ascii="Arial" w:hAnsi="Arial" w:cs="Arial"/>
          <w:lang w:val="en-GB"/>
        </w:rPr>
        <w:t xml:space="preserve"> </w:t>
      </w:r>
      <w:r w:rsidRPr="00463A2E">
        <w:rPr>
          <w:rFonts w:ascii="Arial" w:hAnsi="Arial" w:cs="Arial"/>
          <w:lang w:val="en-GB"/>
        </w:rPr>
        <w:t>previously a member of Staff engaged in the provision of the Services or the relevant Service.</w:t>
      </w:r>
      <w:r w:rsidR="005C6684" w:rsidRPr="00463A2E">
        <w:rPr>
          <w:rFonts w:ascii="Arial" w:hAnsi="Arial" w:cs="Arial"/>
          <w:lang w:val="en-GB"/>
        </w:rPr>
        <w:t xml:space="preserve"> </w:t>
      </w:r>
    </w:p>
    <w:p w14:paraId="4B45C733" w14:textId="77777777" w:rsidR="005C6684" w:rsidRPr="00463A2E" w:rsidRDefault="005C6684" w:rsidP="005C6684">
      <w:pPr>
        <w:pStyle w:val="NoSpacing"/>
        <w:rPr>
          <w:rFonts w:ascii="Arial" w:hAnsi="Arial" w:cs="Arial"/>
          <w:lang w:val="en-GB"/>
        </w:rPr>
      </w:pPr>
    </w:p>
    <w:p w14:paraId="6CB43ABD" w14:textId="4EF7D68E" w:rsidR="00844727" w:rsidRPr="00463A2E" w:rsidRDefault="005C6684" w:rsidP="005C6684">
      <w:pPr>
        <w:pStyle w:val="NoSpacing"/>
        <w:rPr>
          <w:rFonts w:ascii="Arial" w:hAnsi="Arial" w:cs="Arial"/>
          <w:lang w:val="en-GB"/>
        </w:rPr>
      </w:pPr>
      <w:r w:rsidRPr="00463A2E">
        <w:rPr>
          <w:rFonts w:ascii="Arial" w:hAnsi="Arial" w:cs="Arial"/>
          <w:lang w:val="en-GB"/>
        </w:rPr>
        <w:t xml:space="preserve">4. </w:t>
      </w:r>
      <w:r w:rsidR="00A867A5" w:rsidRPr="00463A2E">
        <w:rPr>
          <w:rFonts w:ascii="Arial" w:hAnsi="Arial" w:cs="Arial"/>
          <w:lang w:val="en-GB"/>
        </w:rPr>
        <w:t>On termination or expiry of this Contract or of any Service for any reason, the Provider must indemnify and keep indemnified the relevant Commissioners and any new provider who provides any services equivalent to the Services or any of them after that expiry or termination against any Losses in respect of:</w:t>
      </w:r>
    </w:p>
    <w:p w14:paraId="14EED610" w14:textId="77777777" w:rsidR="005C6684" w:rsidRPr="00463A2E" w:rsidRDefault="005C6684" w:rsidP="005C6684">
      <w:pPr>
        <w:pStyle w:val="NoSpacing"/>
        <w:rPr>
          <w:rFonts w:ascii="Arial" w:hAnsi="Arial" w:cs="Arial"/>
          <w:lang w:val="en-GB"/>
        </w:rPr>
      </w:pPr>
    </w:p>
    <w:p w14:paraId="46044E3F" w14:textId="26F7C726" w:rsidR="00844727" w:rsidRPr="00463A2E" w:rsidRDefault="00A867A5" w:rsidP="005C6684">
      <w:pPr>
        <w:pStyle w:val="NoSpacing"/>
        <w:rPr>
          <w:rFonts w:ascii="Arial" w:eastAsia="Arial" w:hAnsi="Arial" w:cs="Arial"/>
          <w:color w:val="000000"/>
          <w:lang w:val="en-GB"/>
        </w:rPr>
      </w:pPr>
      <w:r w:rsidRPr="00463A2E">
        <w:rPr>
          <w:rFonts w:ascii="Arial" w:hAnsi="Arial" w:cs="Arial"/>
          <w:lang w:val="en-GB"/>
        </w:rPr>
        <w:tab/>
        <w:t>4.1</w:t>
      </w:r>
      <w:r w:rsidRPr="00463A2E">
        <w:rPr>
          <w:rFonts w:ascii="Arial" w:hAnsi="Arial" w:cs="Arial"/>
          <w:lang w:val="en-GB"/>
        </w:rPr>
        <w:tab/>
        <w:t>the employment or termination of employment of any person employed or e</w:t>
      </w:r>
      <w:r w:rsidR="005C6684" w:rsidRPr="00463A2E">
        <w:rPr>
          <w:rFonts w:ascii="Arial" w:hAnsi="Arial" w:cs="Arial"/>
          <w:lang w:val="en-GB"/>
        </w:rPr>
        <w:t xml:space="preserve">ngaged in the </w:t>
      </w:r>
      <w:r w:rsidRPr="00463A2E">
        <w:rPr>
          <w:rFonts w:ascii="Arial" w:eastAsia="Arial" w:hAnsi="Arial" w:cs="Arial"/>
          <w:color w:val="000000"/>
          <w:lang w:val="en-GB"/>
        </w:rPr>
        <w:t>delivery of the relevant Services by the Provider and/or any Sub-Contractor before the expiry or termination of this Contract or of any Service which arise from the acts or omissions of the Provider and/or any Sub-Contractor;</w:t>
      </w:r>
    </w:p>
    <w:p w14:paraId="0A9FB35B" w14:textId="77777777" w:rsidR="005C6684" w:rsidRPr="00463A2E" w:rsidRDefault="005C6684" w:rsidP="005C6684">
      <w:pPr>
        <w:pStyle w:val="NoSpacing"/>
        <w:rPr>
          <w:rFonts w:ascii="Arial" w:eastAsia="Arial" w:hAnsi="Arial" w:cs="Arial"/>
          <w:color w:val="000000"/>
          <w:lang w:val="en-GB"/>
        </w:rPr>
      </w:pPr>
    </w:p>
    <w:p w14:paraId="1ADE699D" w14:textId="295A12ED" w:rsidR="00844727" w:rsidRPr="00463A2E" w:rsidRDefault="00A867A5" w:rsidP="005C6684">
      <w:pPr>
        <w:pStyle w:val="NoSpacing"/>
        <w:rPr>
          <w:rFonts w:ascii="Arial" w:eastAsia="Arial" w:hAnsi="Arial" w:cs="Arial"/>
          <w:color w:val="000000"/>
          <w:lang w:val="en-GB"/>
        </w:rPr>
      </w:pPr>
      <w:r w:rsidRPr="00463A2E">
        <w:rPr>
          <w:rFonts w:ascii="Arial" w:eastAsia="Arial" w:hAnsi="Arial" w:cs="Arial"/>
          <w:color w:val="000000"/>
          <w:lang w:val="en-GB"/>
        </w:rPr>
        <w:tab/>
        <w:t>4.2</w:t>
      </w:r>
      <w:r w:rsidRPr="00463A2E">
        <w:rPr>
          <w:rFonts w:ascii="Arial" w:eastAsia="Arial" w:hAnsi="Arial" w:cs="Arial"/>
          <w:color w:val="000000"/>
          <w:lang w:val="en-GB"/>
        </w:rPr>
        <w:tab/>
        <w:t>claims brought by any other person employed or engaged by the Provider and/or any</w:t>
      </w:r>
      <w:r w:rsidR="005C6684" w:rsidRPr="00463A2E">
        <w:rPr>
          <w:rFonts w:ascii="Arial" w:eastAsia="Arial" w:hAnsi="Arial" w:cs="Arial"/>
          <w:color w:val="000000"/>
          <w:lang w:val="en-GB"/>
        </w:rPr>
        <w:t xml:space="preserve"> </w:t>
      </w:r>
      <w:r w:rsidRPr="00463A2E">
        <w:rPr>
          <w:rFonts w:ascii="Arial" w:eastAsia="Arial" w:hAnsi="Arial" w:cs="Arial"/>
          <w:color w:val="000000"/>
          <w:lang w:val="en-GB"/>
        </w:rPr>
        <w:t>Sub-Contractor who is found to or is alleged to transfer to any Commissioner or new provider under TUPE and/or COSOP; and/or</w:t>
      </w:r>
    </w:p>
    <w:p w14:paraId="7F94C551" w14:textId="77777777" w:rsidR="005C6684" w:rsidRPr="00463A2E" w:rsidRDefault="005C6684" w:rsidP="005C6684">
      <w:pPr>
        <w:pStyle w:val="NoSpacing"/>
        <w:rPr>
          <w:rFonts w:ascii="Arial" w:eastAsia="Arial" w:hAnsi="Arial" w:cs="Arial"/>
          <w:color w:val="000000"/>
          <w:lang w:val="en-GB"/>
        </w:rPr>
      </w:pPr>
    </w:p>
    <w:p w14:paraId="7EC82B31" w14:textId="29F7BED4" w:rsidR="00844727" w:rsidRPr="00463A2E" w:rsidRDefault="00A867A5" w:rsidP="005C6684">
      <w:pPr>
        <w:pStyle w:val="NoSpacing"/>
        <w:rPr>
          <w:rFonts w:ascii="Arial" w:eastAsia="Arial" w:hAnsi="Arial" w:cs="Arial"/>
          <w:color w:val="000000"/>
          <w:lang w:val="en-GB"/>
        </w:rPr>
      </w:pPr>
      <w:r w:rsidRPr="00463A2E">
        <w:rPr>
          <w:rFonts w:ascii="Arial" w:eastAsia="Arial" w:hAnsi="Arial" w:cs="Arial"/>
          <w:color w:val="000000"/>
          <w:lang w:val="en-GB"/>
        </w:rPr>
        <w:tab/>
        <w:t>4.3</w:t>
      </w:r>
      <w:r w:rsidRPr="00463A2E">
        <w:rPr>
          <w:rFonts w:ascii="Arial" w:eastAsia="Arial" w:hAnsi="Arial" w:cs="Arial"/>
          <w:color w:val="000000"/>
          <w:lang w:val="en-GB"/>
        </w:rPr>
        <w:tab/>
        <w:t>any failure by the Provider and/or any Sub-Contractor to comply with its obligations under</w:t>
      </w:r>
      <w:r w:rsidR="005C6684" w:rsidRPr="00463A2E">
        <w:rPr>
          <w:rFonts w:ascii="Arial" w:eastAsia="Arial" w:hAnsi="Arial" w:cs="Arial"/>
          <w:color w:val="000000"/>
          <w:lang w:val="en-GB"/>
        </w:rPr>
        <w:t xml:space="preserve"> </w:t>
      </w:r>
      <w:r w:rsidRPr="00463A2E">
        <w:rPr>
          <w:rFonts w:ascii="Arial" w:eastAsia="Arial" w:hAnsi="Arial" w:cs="Arial"/>
          <w:color w:val="000000"/>
          <w:lang w:val="en-GB"/>
        </w:rPr>
        <w:t>TUPE and/or COSOP in connection with any transfer to any Commissioner or new provider.</w:t>
      </w:r>
    </w:p>
    <w:p w14:paraId="31F28D29" w14:textId="77777777" w:rsidR="005C6684" w:rsidRPr="00463A2E" w:rsidRDefault="005C6684" w:rsidP="005C6684">
      <w:pPr>
        <w:pStyle w:val="NoSpacing"/>
        <w:rPr>
          <w:rFonts w:ascii="Arial" w:eastAsia="Arial" w:hAnsi="Arial" w:cs="Arial"/>
          <w:color w:val="000000"/>
          <w:lang w:val="en-GB"/>
        </w:rPr>
      </w:pPr>
    </w:p>
    <w:p w14:paraId="602DFF52" w14:textId="411E2F6B" w:rsidR="00844727" w:rsidRPr="00463A2E" w:rsidRDefault="005C6684" w:rsidP="005C6684">
      <w:pPr>
        <w:pStyle w:val="NoSpacing"/>
        <w:rPr>
          <w:rFonts w:ascii="Arial" w:eastAsia="Arial" w:hAnsi="Arial" w:cs="Arial"/>
          <w:color w:val="000000"/>
          <w:lang w:val="en-GB"/>
        </w:rPr>
      </w:pPr>
      <w:r w:rsidRPr="00463A2E">
        <w:rPr>
          <w:rFonts w:ascii="Arial" w:eastAsia="Arial" w:hAnsi="Arial" w:cs="Arial"/>
          <w:color w:val="000000"/>
          <w:lang w:val="en-GB"/>
        </w:rPr>
        <w:t xml:space="preserve">5. </w:t>
      </w:r>
      <w:r w:rsidR="00A867A5" w:rsidRPr="00463A2E">
        <w:rPr>
          <w:rFonts w:ascii="Arial" w:eastAsia="Arial" w:hAnsi="Arial" w:cs="Arial"/>
          <w:color w:val="000000"/>
          <w:lang w:val="en-GB"/>
        </w:rPr>
        <w:t>In this Schedule:</w:t>
      </w:r>
    </w:p>
    <w:p w14:paraId="082F113A" w14:textId="77777777" w:rsidR="005C6684" w:rsidRPr="00463A2E" w:rsidRDefault="005C6684" w:rsidP="005C6684">
      <w:pPr>
        <w:pStyle w:val="NoSpacing"/>
        <w:rPr>
          <w:rFonts w:ascii="Arial" w:eastAsia="Arial" w:hAnsi="Arial" w:cs="Arial"/>
          <w:color w:val="000000"/>
          <w:lang w:val="en-GB"/>
        </w:rPr>
      </w:pPr>
    </w:p>
    <w:p w14:paraId="5FA8C4AE" w14:textId="77777777" w:rsidR="00844727" w:rsidRDefault="00A867A5" w:rsidP="005C6684">
      <w:pPr>
        <w:pStyle w:val="NoSpacing"/>
        <w:rPr>
          <w:rFonts w:ascii="Arial" w:eastAsia="Arial" w:hAnsi="Arial" w:cs="Arial"/>
          <w:color w:val="000000"/>
          <w:lang w:val="en-GB"/>
        </w:rPr>
      </w:pPr>
      <w:r w:rsidRPr="00463A2E">
        <w:rPr>
          <w:rFonts w:ascii="Arial" w:eastAsia="Arial" w:hAnsi="Arial" w:cs="Arial"/>
          <w:b/>
          <w:color w:val="000000"/>
          <w:lang w:val="en-GB"/>
        </w:rPr>
        <w:t xml:space="preserve">COSOP </w:t>
      </w:r>
      <w:r w:rsidRPr="00463A2E">
        <w:rPr>
          <w:rFonts w:ascii="Arial" w:eastAsia="Arial" w:hAnsi="Arial" w:cs="Arial"/>
          <w:color w:val="000000"/>
          <w:lang w:val="en-GB"/>
        </w:rPr>
        <w:t xml:space="preserve">means the Cabinet Office Statement of Practice </w:t>
      </w:r>
      <w:r w:rsidRPr="00463A2E">
        <w:rPr>
          <w:rFonts w:ascii="Arial" w:eastAsia="Arial" w:hAnsi="Arial" w:cs="Arial"/>
          <w:i/>
          <w:color w:val="000000"/>
          <w:lang w:val="en-GB"/>
        </w:rPr>
        <w:t xml:space="preserve">Staff Transfers in the Public Sector </w:t>
      </w:r>
      <w:r w:rsidRPr="00463A2E">
        <w:rPr>
          <w:rFonts w:ascii="Arial" w:eastAsia="Arial" w:hAnsi="Arial" w:cs="Arial"/>
          <w:color w:val="000000"/>
          <w:lang w:val="en-GB"/>
        </w:rPr>
        <w:t>January 2000</w:t>
      </w:r>
    </w:p>
    <w:p w14:paraId="761DC22C" w14:textId="77777777" w:rsidR="003A7E60" w:rsidRPr="00463A2E" w:rsidRDefault="003A7E60" w:rsidP="005C6684">
      <w:pPr>
        <w:pStyle w:val="NoSpacing"/>
        <w:rPr>
          <w:rFonts w:ascii="Arial" w:eastAsia="Arial" w:hAnsi="Arial" w:cs="Arial"/>
          <w:b/>
          <w:color w:val="000000"/>
          <w:lang w:val="en-GB"/>
        </w:rPr>
      </w:pPr>
    </w:p>
    <w:p w14:paraId="688E2385" w14:textId="77777777" w:rsidR="00844727" w:rsidRPr="00463A2E" w:rsidRDefault="00A867A5" w:rsidP="005C6684">
      <w:pPr>
        <w:pStyle w:val="NoSpacing"/>
        <w:rPr>
          <w:rFonts w:ascii="Arial" w:eastAsia="Arial" w:hAnsi="Arial" w:cs="Arial"/>
          <w:b/>
          <w:color w:val="000000"/>
          <w:lang w:val="en-GB"/>
        </w:rPr>
      </w:pPr>
      <w:r w:rsidRPr="00463A2E">
        <w:rPr>
          <w:rFonts w:ascii="Arial" w:eastAsia="Arial" w:hAnsi="Arial" w:cs="Arial"/>
          <w:b/>
          <w:color w:val="000000"/>
          <w:lang w:val="en-GB"/>
        </w:rPr>
        <w:t xml:space="preserve">TUPE </w:t>
      </w:r>
      <w:r w:rsidRPr="00463A2E">
        <w:rPr>
          <w:rFonts w:ascii="Arial" w:eastAsia="Arial" w:hAnsi="Arial" w:cs="Arial"/>
          <w:color w:val="000000"/>
          <w:lang w:val="en-GB"/>
        </w:rPr>
        <w:t>means the Transfer of Undertakings (Protection of Employment) Regulations 2006 and EC Council Directive 77/187</w:t>
      </w:r>
    </w:p>
    <w:p w14:paraId="66854890" w14:textId="4F93D234" w:rsidR="00844727" w:rsidRPr="00463A2E" w:rsidRDefault="00A867A5" w:rsidP="005C6684">
      <w:pPr>
        <w:pStyle w:val="NoSpacing"/>
        <w:rPr>
          <w:lang w:val="en-GB"/>
        </w:rPr>
        <w:sectPr w:rsidR="00844727" w:rsidRPr="00463A2E" w:rsidSect="00213949">
          <w:type w:val="continuous"/>
          <w:pgSz w:w="12240" w:h="15840"/>
          <w:pgMar w:top="1440" w:right="1440" w:bottom="1440" w:left="1440" w:header="720" w:footer="720" w:gutter="0"/>
          <w:cols w:space="720"/>
        </w:sectPr>
      </w:pPr>
      <w:r w:rsidRPr="00463A2E">
        <w:rPr>
          <w:rFonts w:ascii="Arial" w:eastAsia="Arial" w:hAnsi="Arial" w:cs="Arial"/>
          <w:b/>
          <w:color w:val="000000"/>
          <w:lang w:val="en-GB"/>
        </w:rPr>
        <w:t>*</w:t>
      </w:r>
      <w:r w:rsidRPr="00463A2E">
        <w:rPr>
          <w:rFonts w:ascii="Arial" w:eastAsia="Arial" w:hAnsi="Arial" w:cs="Arial"/>
          <w:i/>
          <w:color w:val="000000"/>
          <w:lang w:val="en-GB"/>
        </w:rPr>
        <w:t>Note: it may in certain circumstances be appropriate to omit the text set out in paragraphs 1-5 above or to amend it to suit the circumstances - in particular, if the prospect of employees transferring either at the outset or on termination/expiry is extremely remote because their work in connection with the subject matter of the Contract will represent only a minor proportion of their workload. However, it is recommended that legal advice is taken before deleting or amending these provisions.</w:t>
      </w:r>
    </w:p>
    <w:p w14:paraId="4194FC31" w14:textId="77777777" w:rsidR="00844727" w:rsidRPr="00463A2E" w:rsidRDefault="00844727">
      <w:pPr>
        <w:sectPr w:rsidR="00844727" w:rsidRPr="00463A2E" w:rsidSect="00B30188">
          <w:type w:val="continuous"/>
          <w:pgSz w:w="12240" w:h="15840"/>
          <w:pgMar w:top="1440" w:right="1440" w:bottom="1440" w:left="1440" w:header="720" w:footer="720" w:gutter="0"/>
          <w:cols w:num="2" w:space="0" w:equalWidth="0">
            <w:col w:w="2955" w:space="183"/>
            <w:col w:w="6222" w:space="0"/>
          </w:cols>
        </w:sectPr>
      </w:pPr>
    </w:p>
    <w:p w14:paraId="7A750696" w14:textId="768AA159" w:rsidR="007A75A1" w:rsidRPr="00463A2E" w:rsidRDefault="005C6684" w:rsidP="005C6684">
      <w:pPr>
        <w:pStyle w:val="Default"/>
        <w:rPr>
          <w:b/>
          <w:bCs/>
          <w:sz w:val="22"/>
          <w:szCs w:val="22"/>
        </w:rPr>
      </w:pPr>
      <w:r w:rsidRPr="00463A2E">
        <w:rPr>
          <w:b/>
          <w:bCs/>
          <w:sz w:val="22"/>
          <w:szCs w:val="22"/>
        </w:rPr>
        <w:lastRenderedPageBreak/>
        <w:t xml:space="preserve">APPENDIX 1: </w:t>
      </w:r>
    </w:p>
    <w:p w14:paraId="7B99491C" w14:textId="77777777" w:rsidR="005C6684" w:rsidRPr="00463A2E" w:rsidRDefault="005C6684" w:rsidP="005C6684">
      <w:pPr>
        <w:pStyle w:val="Default"/>
        <w:rPr>
          <w:b/>
          <w:bCs/>
          <w:sz w:val="28"/>
          <w:szCs w:val="28"/>
        </w:rPr>
      </w:pPr>
      <w:r w:rsidRPr="00463A2E">
        <w:rPr>
          <w:b/>
          <w:bCs/>
          <w:sz w:val="28"/>
          <w:szCs w:val="28"/>
        </w:rPr>
        <w:t xml:space="preserve">GLOSSARY </w:t>
      </w:r>
    </w:p>
    <w:p w14:paraId="3A203A12" w14:textId="77777777" w:rsidR="005C6684" w:rsidRPr="00463A2E" w:rsidRDefault="005C6684" w:rsidP="005C6684">
      <w:pPr>
        <w:pStyle w:val="Default"/>
        <w:rPr>
          <w:sz w:val="22"/>
          <w:szCs w:val="22"/>
        </w:rPr>
      </w:pPr>
      <w:r w:rsidRPr="00463A2E">
        <w:rPr>
          <w:sz w:val="22"/>
          <w:szCs w:val="22"/>
        </w:rPr>
        <w:t xml:space="preserve">The definitions below are additional to those found in The General Conditions. The following terms shall have the following meanings: </w:t>
      </w:r>
    </w:p>
    <w:p w14:paraId="11CE8064" w14:textId="77777777" w:rsidR="005C6684" w:rsidRPr="00463A2E" w:rsidRDefault="005C6684" w:rsidP="005C6684">
      <w:pPr>
        <w:pStyle w:val="Default"/>
        <w:rPr>
          <w:sz w:val="28"/>
          <w:szCs w:val="28"/>
        </w:rPr>
      </w:pPr>
    </w:p>
    <w:tbl>
      <w:tblPr>
        <w:tblW w:w="10065" w:type="dxa"/>
        <w:tblInd w:w="-176" w:type="dxa"/>
        <w:tblBorders>
          <w:top w:val="nil"/>
          <w:left w:val="nil"/>
          <w:bottom w:val="nil"/>
          <w:right w:val="nil"/>
        </w:tblBorders>
        <w:tblLayout w:type="fixed"/>
        <w:tblLook w:val="0000" w:firstRow="0" w:lastRow="0" w:firstColumn="0" w:lastColumn="0" w:noHBand="0" w:noVBand="0"/>
      </w:tblPr>
      <w:tblGrid>
        <w:gridCol w:w="4077"/>
        <w:gridCol w:w="5988"/>
      </w:tblGrid>
      <w:tr w:rsidR="005C6684" w:rsidRPr="00463A2E" w14:paraId="281D2A6A" w14:textId="77777777" w:rsidTr="00A53FEC">
        <w:trPr>
          <w:trHeight w:val="388"/>
        </w:trPr>
        <w:tc>
          <w:tcPr>
            <w:tcW w:w="4077" w:type="dxa"/>
          </w:tcPr>
          <w:p w14:paraId="277C37C8" w14:textId="77777777" w:rsidR="005C6684" w:rsidRPr="00463A2E" w:rsidRDefault="005C6684">
            <w:pPr>
              <w:pStyle w:val="Default"/>
              <w:rPr>
                <w:sz w:val="22"/>
                <w:szCs w:val="22"/>
              </w:rPr>
            </w:pPr>
          </w:p>
          <w:p w14:paraId="4296BB0C" w14:textId="4B26B861" w:rsidR="005C6684" w:rsidRPr="00463A2E" w:rsidRDefault="005C6684">
            <w:pPr>
              <w:pStyle w:val="Default"/>
              <w:rPr>
                <w:sz w:val="23"/>
                <w:szCs w:val="23"/>
              </w:rPr>
            </w:pPr>
            <w:r w:rsidRPr="00463A2E">
              <w:rPr>
                <w:b/>
                <w:bCs/>
                <w:sz w:val="23"/>
                <w:szCs w:val="23"/>
              </w:rPr>
              <w:t xml:space="preserve">2005 Act </w:t>
            </w:r>
          </w:p>
        </w:tc>
        <w:tc>
          <w:tcPr>
            <w:tcW w:w="5988" w:type="dxa"/>
          </w:tcPr>
          <w:p w14:paraId="423BB122" w14:textId="77777777" w:rsidR="005C6684" w:rsidRPr="00463A2E" w:rsidRDefault="005C6684">
            <w:pPr>
              <w:pStyle w:val="Default"/>
              <w:rPr>
                <w:sz w:val="23"/>
                <w:szCs w:val="23"/>
              </w:rPr>
            </w:pPr>
          </w:p>
          <w:p w14:paraId="07073082" w14:textId="77777777" w:rsidR="005C6684" w:rsidRPr="00463A2E" w:rsidRDefault="005C6684">
            <w:pPr>
              <w:pStyle w:val="Default"/>
              <w:rPr>
                <w:sz w:val="23"/>
                <w:szCs w:val="23"/>
              </w:rPr>
            </w:pPr>
          </w:p>
          <w:p w14:paraId="39DCA5D2" w14:textId="77777777" w:rsidR="005C6684" w:rsidRPr="00463A2E" w:rsidRDefault="005C6684">
            <w:pPr>
              <w:pStyle w:val="Default"/>
              <w:rPr>
                <w:sz w:val="23"/>
                <w:szCs w:val="23"/>
              </w:rPr>
            </w:pPr>
          </w:p>
          <w:p w14:paraId="60D244C6" w14:textId="77777777" w:rsidR="005C6684" w:rsidRPr="00463A2E" w:rsidRDefault="005C6684">
            <w:pPr>
              <w:pStyle w:val="Default"/>
              <w:rPr>
                <w:sz w:val="23"/>
                <w:szCs w:val="23"/>
              </w:rPr>
            </w:pPr>
          </w:p>
          <w:p w14:paraId="5CBED8ED" w14:textId="61B19005" w:rsidR="005C6684" w:rsidRPr="00463A2E" w:rsidRDefault="005C6684" w:rsidP="005C6684">
            <w:pPr>
              <w:pStyle w:val="Default"/>
              <w:rPr>
                <w:sz w:val="23"/>
                <w:szCs w:val="23"/>
              </w:rPr>
            </w:pPr>
            <w:r w:rsidRPr="00463A2E">
              <w:rPr>
                <w:sz w:val="23"/>
                <w:szCs w:val="23"/>
              </w:rPr>
              <w:t xml:space="preserve">The Mental Capacity Act 2005. Available at: </w:t>
            </w:r>
            <w:hyperlink r:id="rId41" w:history="1">
              <w:r w:rsidRPr="00463A2E">
                <w:rPr>
                  <w:rStyle w:val="Hyperlink"/>
                  <w:sz w:val="23"/>
                  <w:szCs w:val="23"/>
                </w:rPr>
                <w:t>http://www.legislation.gov.uk/ukpga/2005/9/pdfs/ukpga_20050009_en.pdf</w:t>
              </w:r>
            </w:hyperlink>
            <w:r w:rsidRPr="00463A2E">
              <w:rPr>
                <w:sz w:val="23"/>
                <w:szCs w:val="23"/>
              </w:rPr>
              <w:t xml:space="preserve">. </w:t>
            </w:r>
          </w:p>
          <w:p w14:paraId="2FA6ABE5" w14:textId="44AA850B" w:rsidR="005C6684" w:rsidRPr="00463A2E" w:rsidRDefault="005C6684" w:rsidP="005C6684">
            <w:pPr>
              <w:pStyle w:val="Default"/>
              <w:rPr>
                <w:sz w:val="23"/>
                <w:szCs w:val="23"/>
              </w:rPr>
            </w:pPr>
          </w:p>
        </w:tc>
      </w:tr>
      <w:tr w:rsidR="005C6684" w:rsidRPr="00463A2E" w14:paraId="40E40884" w14:textId="77777777" w:rsidTr="00A53FEC">
        <w:trPr>
          <w:trHeight w:val="526"/>
        </w:trPr>
        <w:tc>
          <w:tcPr>
            <w:tcW w:w="4077" w:type="dxa"/>
          </w:tcPr>
          <w:p w14:paraId="01F0DD28" w14:textId="77777777" w:rsidR="005C6684" w:rsidRPr="00463A2E" w:rsidRDefault="005C6684">
            <w:pPr>
              <w:pStyle w:val="Default"/>
              <w:rPr>
                <w:sz w:val="23"/>
                <w:szCs w:val="23"/>
              </w:rPr>
            </w:pPr>
            <w:r w:rsidRPr="00463A2E">
              <w:rPr>
                <w:b/>
                <w:bCs/>
                <w:sz w:val="23"/>
                <w:szCs w:val="23"/>
              </w:rPr>
              <w:t xml:space="preserve">2014 Regulations </w:t>
            </w:r>
          </w:p>
        </w:tc>
        <w:tc>
          <w:tcPr>
            <w:tcW w:w="5988" w:type="dxa"/>
          </w:tcPr>
          <w:p w14:paraId="1061074C" w14:textId="77777777" w:rsidR="005C6684" w:rsidRPr="00463A2E" w:rsidRDefault="005C6684">
            <w:pPr>
              <w:pStyle w:val="Default"/>
              <w:rPr>
                <w:sz w:val="23"/>
                <w:szCs w:val="23"/>
              </w:rPr>
            </w:pPr>
            <w:r w:rsidRPr="00463A2E">
              <w:rPr>
                <w:sz w:val="23"/>
                <w:szCs w:val="23"/>
              </w:rPr>
              <w:t xml:space="preserve">The Health and Social Care Act 2008 (Regulated Activities) Regulations 2014. Available at: </w:t>
            </w:r>
          </w:p>
          <w:p w14:paraId="73EEFE68" w14:textId="35C5E6F8" w:rsidR="005C6684" w:rsidRPr="00463A2E" w:rsidRDefault="003355D3">
            <w:pPr>
              <w:pStyle w:val="Default"/>
              <w:rPr>
                <w:sz w:val="23"/>
                <w:szCs w:val="23"/>
              </w:rPr>
            </w:pPr>
            <w:hyperlink r:id="rId42" w:history="1">
              <w:r w:rsidR="005C6684" w:rsidRPr="00463A2E">
                <w:rPr>
                  <w:rStyle w:val="Hyperlink"/>
                  <w:sz w:val="23"/>
                  <w:szCs w:val="23"/>
                </w:rPr>
                <w:t>http://www.legislation.gov.uk/uksi/2014/2936/contents/made</w:t>
              </w:r>
            </w:hyperlink>
            <w:r w:rsidR="005C6684" w:rsidRPr="00463A2E">
              <w:rPr>
                <w:sz w:val="23"/>
                <w:szCs w:val="23"/>
              </w:rPr>
              <w:t xml:space="preserve"> </w:t>
            </w:r>
          </w:p>
          <w:p w14:paraId="7561B830" w14:textId="77777777" w:rsidR="005C6684" w:rsidRPr="00463A2E" w:rsidRDefault="005C6684">
            <w:pPr>
              <w:pStyle w:val="Default"/>
              <w:rPr>
                <w:sz w:val="23"/>
                <w:szCs w:val="23"/>
              </w:rPr>
            </w:pPr>
          </w:p>
        </w:tc>
      </w:tr>
      <w:tr w:rsidR="005C6684" w:rsidRPr="00463A2E" w14:paraId="32DCD8C3" w14:textId="77777777" w:rsidTr="00A53FEC">
        <w:trPr>
          <w:trHeight w:val="250"/>
        </w:trPr>
        <w:tc>
          <w:tcPr>
            <w:tcW w:w="4077" w:type="dxa"/>
          </w:tcPr>
          <w:p w14:paraId="07278C32" w14:textId="77777777" w:rsidR="005C6684" w:rsidRPr="00463A2E" w:rsidRDefault="005C6684">
            <w:pPr>
              <w:pStyle w:val="Default"/>
              <w:rPr>
                <w:sz w:val="23"/>
                <w:szCs w:val="23"/>
              </w:rPr>
            </w:pPr>
            <w:r w:rsidRPr="00463A2E">
              <w:rPr>
                <w:b/>
                <w:bCs/>
                <w:sz w:val="23"/>
                <w:szCs w:val="23"/>
              </w:rPr>
              <w:t xml:space="preserve">Additional Care </w:t>
            </w:r>
          </w:p>
        </w:tc>
        <w:tc>
          <w:tcPr>
            <w:tcW w:w="5988" w:type="dxa"/>
          </w:tcPr>
          <w:p w14:paraId="043A8A38" w14:textId="77777777" w:rsidR="005C6684" w:rsidRPr="00463A2E" w:rsidRDefault="005C6684">
            <w:pPr>
              <w:pStyle w:val="Default"/>
              <w:rPr>
                <w:sz w:val="23"/>
                <w:szCs w:val="23"/>
              </w:rPr>
            </w:pPr>
            <w:r w:rsidRPr="00463A2E">
              <w:rPr>
                <w:sz w:val="23"/>
                <w:szCs w:val="23"/>
              </w:rPr>
              <w:t xml:space="preserve">Care that is not included in Schedule 2A Section 3.5 and is not included in the Standard Weekly Rate. </w:t>
            </w:r>
          </w:p>
          <w:p w14:paraId="1339FE48" w14:textId="77777777" w:rsidR="005C6684" w:rsidRPr="00463A2E" w:rsidRDefault="005C6684">
            <w:pPr>
              <w:pStyle w:val="Default"/>
              <w:rPr>
                <w:sz w:val="23"/>
                <w:szCs w:val="23"/>
              </w:rPr>
            </w:pPr>
          </w:p>
        </w:tc>
      </w:tr>
      <w:tr w:rsidR="005C6684" w:rsidRPr="00463A2E" w14:paraId="3BB37203" w14:textId="77777777" w:rsidTr="00A53FEC">
        <w:trPr>
          <w:trHeight w:val="388"/>
        </w:trPr>
        <w:tc>
          <w:tcPr>
            <w:tcW w:w="4077" w:type="dxa"/>
          </w:tcPr>
          <w:p w14:paraId="5D748B0D" w14:textId="77777777" w:rsidR="005C6684" w:rsidRPr="00463A2E" w:rsidRDefault="005C6684">
            <w:pPr>
              <w:pStyle w:val="Default"/>
              <w:rPr>
                <w:sz w:val="23"/>
                <w:szCs w:val="23"/>
              </w:rPr>
            </w:pPr>
            <w:r w:rsidRPr="00463A2E">
              <w:rPr>
                <w:b/>
                <w:bCs/>
                <w:sz w:val="23"/>
                <w:szCs w:val="23"/>
              </w:rPr>
              <w:t xml:space="preserve">Additional Equipment </w:t>
            </w:r>
          </w:p>
        </w:tc>
        <w:tc>
          <w:tcPr>
            <w:tcW w:w="5988" w:type="dxa"/>
          </w:tcPr>
          <w:p w14:paraId="5B07663C" w14:textId="77777777" w:rsidR="005C6684" w:rsidRPr="00463A2E" w:rsidRDefault="005C6684">
            <w:pPr>
              <w:pStyle w:val="Default"/>
              <w:rPr>
                <w:sz w:val="23"/>
                <w:szCs w:val="23"/>
              </w:rPr>
            </w:pPr>
            <w:r w:rsidRPr="00463A2E">
              <w:rPr>
                <w:sz w:val="23"/>
                <w:szCs w:val="23"/>
              </w:rPr>
              <w:t xml:space="preserve">Equipment that is not included in Schedule 2A Section 3.6. </w:t>
            </w:r>
          </w:p>
          <w:p w14:paraId="07761948" w14:textId="77777777" w:rsidR="005C6684" w:rsidRPr="00463A2E" w:rsidRDefault="005C6684">
            <w:pPr>
              <w:pStyle w:val="Default"/>
              <w:rPr>
                <w:sz w:val="23"/>
                <w:szCs w:val="23"/>
              </w:rPr>
            </w:pPr>
            <w:r w:rsidRPr="00463A2E">
              <w:rPr>
                <w:sz w:val="23"/>
                <w:szCs w:val="23"/>
              </w:rPr>
              <w:t xml:space="preserve">Additional Equipment will be supplied by or via the Commissioner. </w:t>
            </w:r>
          </w:p>
          <w:p w14:paraId="45E9F6F2" w14:textId="77777777" w:rsidR="005C6684" w:rsidRPr="00463A2E" w:rsidRDefault="005C6684">
            <w:pPr>
              <w:pStyle w:val="Default"/>
              <w:rPr>
                <w:sz w:val="23"/>
                <w:szCs w:val="23"/>
              </w:rPr>
            </w:pPr>
          </w:p>
        </w:tc>
      </w:tr>
      <w:tr w:rsidR="005C6684" w:rsidRPr="00463A2E" w14:paraId="7A942402" w14:textId="77777777" w:rsidTr="00A53FEC">
        <w:trPr>
          <w:trHeight w:val="2199"/>
        </w:trPr>
        <w:tc>
          <w:tcPr>
            <w:tcW w:w="4077" w:type="dxa"/>
          </w:tcPr>
          <w:p w14:paraId="6E29BD98" w14:textId="77777777" w:rsidR="005C6684" w:rsidRPr="00463A2E" w:rsidRDefault="005C6684">
            <w:pPr>
              <w:pStyle w:val="Default"/>
              <w:rPr>
                <w:sz w:val="23"/>
                <w:szCs w:val="23"/>
              </w:rPr>
            </w:pPr>
            <w:r w:rsidRPr="00463A2E">
              <w:rPr>
                <w:b/>
                <w:bCs/>
                <w:sz w:val="23"/>
                <w:szCs w:val="23"/>
              </w:rPr>
              <w:t xml:space="preserve">Advance Care Plan (ACP) </w:t>
            </w:r>
          </w:p>
        </w:tc>
        <w:tc>
          <w:tcPr>
            <w:tcW w:w="5988" w:type="dxa"/>
          </w:tcPr>
          <w:p w14:paraId="525B6E9F" w14:textId="77777777" w:rsidR="005C6684" w:rsidRPr="00463A2E" w:rsidRDefault="005C6684">
            <w:pPr>
              <w:pStyle w:val="Default"/>
              <w:rPr>
                <w:sz w:val="23"/>
                <w:szCs w:val="23"/>
              </w:rPr>
            </w:pPr>
            <w:r w:rsidRPr="00463A2E">
              <w:rPr>
                <w:sz w:val="23"/>
                <w:szCs w:val="23"/>
              </w:rPr>
              <w:t xml:space="preserve">A plan of the future care between an individual and their care providers, irrespective of discipline. An ACP might include: </w:t>
            </w:r>
          </w:p>
          <w:p w14:paraId="18AFB416" w14:textId="090DA7E8" w:rsidR="005C6684" w:rsidRPr="00463A2E" w:rsidRDefault="005C6684" w:rsidP="007510B1">
            <w:pPr>
              <w:pStyle w:val="Default"/>
              <w:numPr>
                <w:ilvl w:val="0"/>
                <w:numId w:val="63"/>
              </w:numPr>
              <w:rPr>
                <w:sz w:val="23"/>
                <w:szCs w:val="23"/>
              </w:rPr>
            </w:pPr>
            <w:r w:rsidRPr="00463A2E">
              <w:rPr>
                <w:sz w:val="23"/>
                <w:szCs w:val="23"/>
              </w:rPr>
              <w:t xml:space="preserve">concerns and wishes; </w:t>
            </w:r>
          </w:p>
          <w:p w14:paraId="279C802B" w14:textId="6BEF28AD" w:rsidR="005C6684" w:rsidRPr="00463A2E" w:rsidRDefault="005C6684" w:rsidP="007510B1">
            <w:pPr>
              <w:pStyle w:val="Default"/>
              <w:numPr>
                <w:ilvl w:val="0"/>
                <w:numId w:val="63"/>
              </w:numPr>
              <w:rPr>
                <w:sz w:val="23"/>
                <w:szCs w:val="23"/>
              </w:rPr>
            </w:pPr>
            <w:r w:rsidRPr="00463A2E">
              <w:rPr>
                <w:sz w:val="23"/>
                <w:szCs w:val="23"/>
              </w:rPr>
              <w:t xml:space="preserve">important values or personal goals for care; </w:t>
            </w:r>
          </w:p>
          <w:p w14:paraId="39EDB2BC" w14:textId="50F853EE" w:rsidR="005C6684" w:rsidRPr="00463A2E" w:rsidRDefault="005C6684" w:rsidP="007510B1">
            <w:pPr>
              <w:pStyle w:val="Default"/>
              <w:numPr>
                <w:ilvl w:val="0"/>
                <w:numId w:val="63"/>
              </w:numPr>
              <w:rPr>
                <w:sz w:val="23"/>
                <w:szCs w:val="23"/>
              </w:rPr>
            </w:pPr>
            <w:r w:rsidRPr="00463A2E">
              <w:rPr>
                <w:sz w:val="23"/>
                <w:szCs w:val="23"/>
              </w:rPr>
              <w:t xml:space="preserve">understanding about illness and prognosis; and </w:t>
            </w:r>
          </w:p>
          <w:p w14:paraId="5504EA9A" w14:textId="0E04866A" w:rsidR="005C6684" w:rsidRPr="00102F4F" w:rsidRDefault="005C6684" w:rsidP="00102F4F">
            <w:pPr>
              <w:pStyle w:val="Default"/>
              <w:numPr>
                <w:ilvl w:val="0"/>
                <w:numId w:val="63"/>
              </w:numPr>
              <w:rPr>
                <w:sz w:val="23"/>
                <w:szCs w:val="23"/>
              </w:rPr>
            </w:pPr>
            <w:r w:rsidRPr="00463A2E">
              <w:rPr>
                <w:sz w:val="23"/>
                <w:szCs w:val="23"/>
              </w:rPr>
              <w:t xml:space="preserve">preferences for types of care or treatment that may be </w:t>
            </w:r>
            <w:r w:rsidRPr="00102F4F">
              <w:rPr>
                <w:sz w:val="23"/>
                <w:szCs w:val="23"/>
              </w:rPr>
              <w:t xml:space="preserve">beneficial in the future. </w:t>
            </w:r>
          </w:p>
          <w:p w14:paraId="1C0FA837" w14:textId="77777777" w:rsidR="00102F4F" w:rsidRDefault="00102F4F">
            <w:pPr>
              <w:pStyle w:val="Default"/>
              <w:rPr>
                <w:sz w:val="23"/>
                <w:szCs w:val="23"/>
              </w:rPr>
            </w:pPr>
          </w:p>
          <w:p w14:paraId="38A90211" w14:textId="77777777" w:rsidR="005C6684" w:rsidRPr="00463A2E" w:rsidRDefault="005C6684">
            <w:pPr>
              <w:pStyle w:val="Default"/>
              <w:rPr>
                <w:sz w:val="23"/>
                <w:szCs w:val="23"/>
              </w:rPr>
            </w:pPr>
            <w:r w:rsidRPr="00463A2E">
              <w:rPr>
                <w:sz w:val="23"/>
                <w:szCs w:val="23"/>
              </w:rPr>
              <w:t xml:space="preserve">(Adapted from: Leadership Alliance for the Care of Dying People, 2014. </w:t>
            </w:r>
            <w:r w:rsidRPr="00463A2E">
              <w:rPr>
                <w:i/>
                <w:iCs/>
                <w:sz w:val="23"/>
                <w:szCs w:val="23"/>
              </w:rPr>
              <w:t>One chance to get it right - Improving people’s experience of care in the last few days and hours of life</w:t>
            </w:r>
            <w:r w:rsidRPr="00463A2E">
              <w:rPr>
                <w:sz w:val="23"/>
                <w:szCs w:val="23"/>
              </w:rPr>
              <w:t xml:space="preserve">. Available at: </w:t>
            </w:r>
          </w:p>
          <w:p w14:paraId="71F8A193" w14:textId="645CE2DC" w:rsidR="005C6684" w:rsidRPr="00463A2E" w:rsidRDefault="003355D3">
            <w:pPr>
              <w:pStyle w:val="Default"/>
              <w:rPr>
                <w:sz w:val="23"/>
                <w:szCs w:val="23"/>
              </w:rPr>
            </w:pPr>
            <w:hyperlink r:id="rId43" w:history="1">
              <w:r w:rsidR="005C6684" w:rsidRPr="00463A2E">
                <w:rPr>
                  <w:rStyle w:val="Hyperlink"/>
                  <w:sz w:val="23"/>
                  <w:szCs w:val="23"/>
                </w:rPr>
                <w:t>https://www.gov.uk/government/uploads/system/uploads/attachment_data/file/323188/One_chance_to_get_it_right.pdf</w:t>
              </w:r>
            </w:hyperlink>
            <w:r w:rsidR="005C6684" w:rsidRPr="00463A2E">
              <w:rPr>
                <w:sz w:val="23"/>
                <w:szCs w:val="23"/>
              </w:rPr>
              <w:t>)</w:t>
            </w:r>
          </w:p>
          <w:p w14:paraId="46C12423" w14:textId="77777777" w:rsidR="005C6684" w:rsidRPr="00463A2E" w:rsidRDefault="005C6684">
            <w:pPr>
              <w:pStyle w:val="Default"/>
              <w:rPr>
                <w:sz w:val="23"/>
                <w:szCs w:val="23"/>
              </w:rPr>
            </w:pPr>
          </w:p>
        </w:tc>
      </w:tr>
      <w:tr w:rsidR="005C6684" w:rsidRPr="00463A2E" w14:paraId="66EF5342" w14:textId="77777777" w:rsidTr="00A53FEC">
        <w:trPr>
          <w:trHeight w:val="388"/>
        </w:trPr>
        <w:tc>
          <w:tcPr>
            <w:tcW w:w="4077" w:type="dxa"/>
          </w:tcPr>
          <w:p w14:paraId="20366401" w14:textId="77777777" w:rsidR="005C6684" w:rsidRPr="00463A2E" w:rsidRDefault="005C6684">
            <w:pPr>
              <w:pStyle w:val="Default"/>
              <w:rPr>
                <w:sz w:val="23"/>
                <w:szCs w:val="23"/>
              </w:rPr>
            </w:pPr>
            <w:r w:rsidRPr="00463A2E">
              <w:rPr>
                <w:b/>
                <w:bCs/>
                <w:sz w:val="23"/>
                <w:szCs w:val="23"/>
              </w:rPr>
              <w:t xml:space="preserve">Advance Decision to Refuse Treatment (ADRT) </w:t>
            </w:r>
          </w:p>
        </w:tc>
        <w:tc>
          <w:tcPr>
            <w:tcW w:w="5988" w:type="dxa"/>
          </w:tcPr>
          <w:p w14:paraId="61A736D4" w14:textId="77777777" w:rsidR="005C6684" w:rsidRPr="00463A2E" w:rsidRDefault="005C6684">
            <w:pPr>
              <w:pStyle w:val="Default"/>
              <w:rPr>
                <w:sz w:val="23"/>
                <w:szCs w:val="23"/>
              </w:rPr>
            </w:pPr>
            <w:r w:rsidRPr="00463A2E">
              <w:rPr>
                <w:sz w:val="23"/>
                <w:szCs w:val="23"/>
              </w:rPr>
              <w:t xml:space="preserve">As defined in the 2005 Act. </w:t>
            </w:r>
          </w:p>
        </w:tc>
      </w:tr>
    </w:tbl>
    <w:p w14:paraId="0B9BC18A" w14:textId="619900FE" w:rsidR="005C6684" w:rsidRPr="00463A2E" w:rsidRDefault="005C6684"/>
    <w:p w14:paraId="58B49D1F" w14:textId="77777777" w:rsidR="005C6684" w:rsidRPr="00463A2E" w:rsidRDefault="005C6684"/>
    <w:tbl>
      <w:tblPr>
        <w:tblW w:w="10065" w:type="dxa"/>
        <w:tblInd w:w="-318" w:type="dxa"/>
        <w:tblBorders>
          <w:top w:val="nil"/>
          <w:left w:val="nil"/>
          <w:bottom w:val="nil"/>
          <w:right w:val="nil"/>
        </w:tblBorders>
        <w:tblLayout w:type="fixed"/>
        <w:tblLook w:val="0000" w:firstRow="0" w:lastRow="0" w:firstColumn="0" w:lastColumn="0" w:noHBand="0" w:noVBand="0"/>
      </w:tblPr>
      <w:tblGrid>
        <w:gridCol w:w="4219"/>
        <w:gridCol w:w="5846"/>
      </w:tblGrid>
      <w:tr w:rsidR="005C6684" w:rsidRPr="00463A2E" w14:paraId="0D63B2DF" w14:textId="77777777" w:rsidTr="00A53FEC">
        <w:trPr>
          <w:trHeight w:val="2511"/>
        </w:trPr>
        <w:tc>
          <w:tcPr>
            <w:tcW w:w="4219" w:type="dxa"/>
          </w:tcPr>
          <w:p w14:paraId="4F6E6BBE" w14:textId="77777777" w:rsidR="005C6684" w:rsidRPr="00463A2E" w:rsidRDefault="005C6684">
            <w:pPr>
              <w:pStyle w:val="Default"/>
              <w:rPr>
                <w:sz w:val="23"/>
                <w:szCs w:val="23"/>
              </w:rPr>
            </w:pPr>
            <w:r w:rsidRPr="00463A2E">
              <w:rPr>
                <w:b/>
                <w:bCs/>
                <w:sz w:val="23"/>
                <w:szCs w:val="23"/>
              </w:rPr>
              <w:lastRenderedPageBreak/>
              <w:t xml:space="preserve">Advocate </w:t>
            </w:r>
          </w:p>
        </w:tc>
        <w:tc>
          <w:tcPr>
            <w:tcW w:w="5846" w:type="dxa"/>
          </w:tcPr>
          <w:p w14:paraId="5A284066" w14:textId="77777777" w:rsidR="005C6684" w:rsidRPr="00463A2E" w:rsidRDefault="005C6684">
            <w:pPr>
              <w:pStyle w:val="Default"/>
              <w:rPr>
                <w:sz w:val="23"/>
                <w:szCs w:val="23"/>
              </w:rPr>
            </w:pPr>
            <w:r w:rsidRPr="00463A2E">
              <w:rPr>
                <w:sz w:val="23"/>
                <w:szCs w:val="23"/>
              </w:rPr>
              <w:t xml:space="preserve">Advocate can be used in a general sense, as one who speaks on behalf of another, or it can have special meanings derived from the 1983 Act and the 2005 Act. There are formal and informal Advocates and these can be: </w:t>
            </w:r>
          </w:p>
          <w:p w14:paraId="74E6A440" w14:textId="63AE552B" w:rsidR="005C6684" w:rsidRPr="00463A2E" w:rsidRDefault="005C6684" w:rsidP="007510B1">
            <w:pPr>
              <w:pStyle w:val="Default"/>
              <w:numPr>
                <w:ilvl w:val="0"/>
                <w:numId w:val="63"/>
              </w:numPr>
              <w:rPr>
                <w:sz w:val="23"/>
                <w:szCs w:val="23"/>
              </w:rPr>
            </w:pPr>
            <w:r w:rsidRPr="00463A2E">
              <w:rPr>
                <w:sz w:val="23"/>
                <w:szCs w:val="23"/>
              </w:rPr>
              <w:t>individuals acting informally</w:t>
            </w:r>
            <w:r w:rsidR="00A53FEC" w:rsidRPr="00463A2E">
              <w:rPr>
                <w:sz w:val="23"/>
                <w:szCs w:val="23"/>
              </w:rPr>
              <w:t xml:space="preserve">: carers, relatives, partners, </w:t>
            </w:r>
            <w:r w:rsidRPr="00463A2E">
              <w:rPr>
                <w:sz w:val="23"/>
                <w:szCs w:val="23"/>
              </w:rPr>
              <w:t xml:space="preserve">neighbours or friends and staff; </w:t>
            </w:r>
          </w:p>
          <w:p w14:paraId="6BD0F4A9" w14:textId="1822AB9D" w:rsidR="005C6684" w:rsidRPr="00463A2E" w:rsidRDefault="005C6684" w:rsidP="007510B1">
            <w:pPr>
              <w:pStyle w:val="Default"/>
              <w:numPr>
                <w:ilvl w:val="0"/>
                <w:numId w:val="63"/>
              </w:numPr>
              <w:rPr>
                <w:sz w:val="23"/>
                <w:szCs w:val="23"/>
              </w:rPr>
            </w:pPr>
            <w:r w:rsidRPr="00463A2E">
              <w:rPr>
                <w:sz w:val="23"/>
                <w:szCs w:val="23"/>
              </w:rPr>
              <w:t xml:space="preserve">those prescribed by legislation, such as Independent Mental Health Advocates and Independent Mental Capacity Advocates; </w:t>
            </w:r>
          </w:p>
          <w:p w14:paraId="4A46EC82" w14:textId="219AA78F" w:rsidR="005C6684" w:rsidRPr="00463A2E" w:rsidRDefault="005C6684" w:rsidP="007510B1">
            <w:pPr>
              <w:pStyle w:val="Default"/>
              <w:numPr>
                <w:ilvl w:val="0"/>
                <w:numId w:val="63"/>
              </w:numPr>
              <w:rPr>
                <w:sz w:val="23"/>
                <w:szCs w:val="23"/>
              </w:rPr>
            </w:pPr>
            <w:r w:rsidRPr="00463A2E">
              <w:rPr>
                <w:sz w:val="23"/>
                <w:szCs w:val="23"/>
              </w:rPr>
              <w:t xml:space="preserve">and those provided by schemes run by local authorities, the NHS and charities. </w:t>
            </w:r>
          </w:p>
          <w:p w14:paraId="03CD910F" w14:textId="77777777" w:rsidR="005C6684" w:rsidRPr="00463A2E" w:rsidRDefault="005C6684">
            <w:pPr>
              <w:pStyle w:val="Default"/>
              <w:rPr>
                <w:sz w:val="23"/>
                <w:szCs w:val="23"/>
              </w:rPr>
            </w:pPr>
            <w:r w:rsidRPr="00463A2E">
              <w:rPr>
                <w:sz w:val="23"/>
                <w:szCs w:val="23"/>
              </w:rPr>
              <w:t xml:space="preserve">(CQC, 2015. </w:t>
            </w:r>
            <w:r w:rsidRPr="00463A2E">
              <w:rPr>
                <w:i/>
                <w:iCs/>
                <w:sz w:val="23"/>
                <w:szCs w:val="23"/>
              </w:rPr>
              <w:t>Glossary of terms used in the guidance for Providers and managers</w:t>
            </w:r>
            <w:r w:rsidRPr="00463A2E">
              <w:rPr>
                <w:sz w:val="23"/>
                <w:szCs w:val="23"/>
              </w:rPr>
              <w:t xml:space="preserve">. </w:t>
            </w:r>
          </w:p>
          <w:p w14:paraId="0042A579" w14:textId="77777777" w:rsidR="005C6684" w:rsidRPr="00463A2E" w:rsidRDefault="005C6684">
            <w:pPr>
              <w:pStyle w:val="Default"/>
              <w:rPr>
                <w:sz w:val="23"/>
                <w:szCs w:val="23"/>
              </w:rPr>
            </w:pPr>
            <w:r w:rsidRPr="00463A2E">
              <w:rPr>
                <w:sz w:val="23"/>
                <w:szCs w:val="23"/>
              </w:rPr>
              <w:t xml:space="preserve">Available at: </w:t>
            </w:r>
          </w:p>
          <w:p w14:paraId="5AEAAE74" w14:textId="635E107E" w:rsidR="00A53FEC" w:rsidRPr="00463A2E" w:rsidRDefault="003355D3">
            <w:pPr>
              <w:pStyle w:val="Default"/>
              <w:rPr>
                <w:sz w:val="23"/>
                <w:szCs w:val="23"/>
              </w:rPr>
            </w:pPr>
            <w:hyperlink r:id="rId44" w:history="1">
              <w:r w:rsidR="00A53FEC" w:rsidRPr="00463A2E">
                <w:rPr>
                  <w:rStyle w:val="Hyperlink"/>
                  <w:sz w:val="23"/>
                  <w:szCs w:val="23"/>
                </w:rPr>
                <w:t>http://www.cqc.org.uk/content/glossary-terms-used-guidance-providers-and-managers</w:t>
              </w:r>
            </w:hyperlink>
            <w:r w:rsidR="00A53FEC" w:rsidRPr="00463A2E">
              <w:rPr>
                <w:sz w:val="23"/>
                <w:szCs w:val="23"/>
              </w:rPr>
              <w:t>).</w:t>
            </w:r>
          </w:p>
          <w:p w14:paraId="17D2CF34" w14:textId="799EC4A4" w:rsidR="00A53FEC" w:rsidRPr="00463A2E" w:rsidRDefault="00A53FEC">
            <w:pPr>
              <w:pStyle w:val="Default"/>
              <w:rPr>
                <w:sz w:val="23"/>
                <w:szCs w:val="23"/>
              </w:rPr>
            </w:pPr>
          </w:p>
        </w:tc>
      </w:tr>
      <w:tr w:rsidR="005C6684" w:rsidRPr="00463A2E" w14:paraId="6F5F370B" w14:textId="77777777" w:rsidTr="00A53FEC">
        <w:trPr>
          <w:trHeight w:val="387"/>
        </w:trPr>
        <w:tc>
          <w:tcPr>
            <w:tcW w:w="4219" w:type="dxa"/>
          </w:tcPr>
          <w:p w14:paraId="44D1C09A" w14:textId="77777777" w:rsidR="005C6684" w:rsidRPr="00463A2E" w:rsidRDefault="005C6684">
            <w:pPr>
              <w:pStyle w:val="Default"/>
              <w:rPr>
                <w:sz w:val="23"/>
                <w:szCs w:val="23"/>
              </w:rPr>
            </w:pPr>
            <w:r w:rsidRPr="00463A2E">
              <w:rPr>
                <w:b/>
                <w:bCs/>
                <w:sz w:val="23"/>
                <w:szCs w:val="23"/>
              </w:rPr>
              <w:t xml:space="preserve">Appointed Person </w:t>
            </w:r>
          </w:p>
        </w:tc>
        <w:tc>
          <w:tcPr>
            <w:tcW w:w="5846" w:type="dxa"/>
          </w:tcPr>
          <w:p w14:paraId="2AABAB75" w14:textId="77777777" w:rsidR="005C6684" w:rsidRPr="00463A2E" w:rsidRDefault="005C6684">
            <w:pPr>
              <w:pStyle w:val="Default"/>
              <w:rPr>
                <w:sz w:val="23"/>
                <w:szCs w:val="23"/>
              </w:rPr>
            </w:pPr>
            <w:r w:rsidRPr="00463A2E">
              <w:rPr>
                <w:sz w:val="23"/>
                <w:szCs w:val="23"/>
              </w:rPr>
              <w:t xml:space="preserve">An Advocate, best interests representative or person with health and welfare lasting power of attorney for the Service User. </w:t>
            </w:r>
          </w:p>
          <w:p w14:paraId="3DD6AAB2" w14:textId="77777777" w:rsidR="00A53FEC" w:rsidRPr="00463A2E" w:rsidRDefault="00A53FEC">
            <w:pPr>
              <w:pStyle w:val="Default"/>
              <w:rPr>
                <w:sz w:val="23"/>
                <w:szCs w:val="23"/>
              </w:rPr>
            </w:pPr>
          </w:p>
        </w:tc>
      </w:tr>
      <w:tr w:rsidR="005C6684" w:rsidRPr="00463A2E" w14:paraId="418F4EBF" w14:textId="77777777" w:rsidTr="00A53FEC">
        <w:trPr>
          <w:trHeight w:val="112"/>
        </w:trPr>
        <w:tc>
          <w:tcPr>
            <w:tcW w:w="4219" w:type="dxa"/>
          </w:tcPr>
          <w:p w14:paraId="32CF8CAB" w14:textId="77777777" w:rsidR="005C6684" w:rsidRPr="00463A2E" w:rsidRDefault="005C6684">
            <w:pPr>
              <w:pStyle w:val="Default"/>
              <w:rPr>
                <w:sz w:val="23"/>
                <w:szCs w:val="23"/>
              </w:rPr>
            </w:pPr>
            <w:r w:rsidRPr="00463A2E">
              <w:rPr>
                <w:b/>
                <w:bCs/>
                <w:sz w:val="23"/>
                <w:szCs w:val="23"/>
              </w:rPr>
              <w:t xml:space="preserve">Care Assistant </w:t>
            </w:r>
          </w:p>
        </w:tc>
        <w:tc>
          <w:tcPr>
            <w:tcW w:w="5846" w:type="dxa"/>
          </w:tcPr>
          <w:p w14:paraId="16DD80BF" w14:textId="77777777" w:rsidR="005C6684" w:rsidRPr="00463A2E" w:rsidRDefault="005C6684">
            <w:pPr>
              <w:pStyle w:val="Default"/>
              <w:rPr>
                <w:sz w:val="23"/>
                <w:szCs w:val="23"/>
              </w:rPr>
            </w:pPr>
            <w:r w:rsidRPr="00463A2E">
              <w:rPr>
                <w:sz w:val="23"/>
                <w:szCs w:val="23"/>
              </w:rPr>
              <w:t xml:space="preserve">A person who is employed by the Provider to deliver care. </w:t>
            </w:r>
          </w:p>
          <w:p w14:paraId="5F5456B5" w14:textId="77777777" w:rsidR="00A53FEC" w:rsidRPr="00463A2E" w:rsidRDefault="00A53FEC">
            <w:pPr>
              <w:pStyle w:val="Default"/>
              <w:rPr>
                <w:sz w:val="23"/>
                <w:szCs w:val="23"/>
              </w:rPr>
            </w:pPr>
          </w:p>
        </w:tc>
      </w:tr>
      <w:tr w:rsidR="005C6684" w:rsidRPr="00463A2E" w14:paraId="6ECCE039" w14:textId="77777777" w:rsidTr="00A53FEC">
        <w:trPr>
          <w:trHeight w:val="112"/>
        </w:trPr>
        <w:tc>
          <w:tcPr>
            <w:tcW w:w="4219" w:type="dxa"/>
          </w:tcPr>
          <w:p w14:paraId="31CCCBEE" w14:textId="77777777" w:rsidR="005C6684" w:rsidRPr="00463A2E" w:rsidRDefault="005C6684">
            <w:pPr>
              <w:pStyle w:val="Default"/>
              <w:rPr>
                <w:sz w:val="23"/>
                <w:szCs w:val="23"/>
              </w:rPr>
            </w:pPr>
            <w:r w:rsidRPr="00463A2E">
              <w:rPr>
                <w:b/>
                <w:bCs/>
                <w:sz w:val="23"/>
                <w:szCs w:val="23"/>
              </w:rPr>
              <w:t xml:space="preserve">Care Plan </w:t>
            </w:r>
          </w:p>
        </w:tc>
        <w:tc>
          <w:tcPr>
            <w:tcW w:w="5846" w:type="dxa"/>
          </w:tcPr>
          <w:p w14:paraId="4AA0DFAD" w14:textId="77777777" w:rsidR="005C6684" w:rsidRPr="00463A2E" w:rsidRDefault="005C6684">
            <w:pPr>
              <w:pStyle w:val="Default"/>
              <w:rPr>
                <w:sz w:val="23"/>
                <w:szCs w:val="23"/>
              </w:rPr>
            </w:pPr>
            <w:r w:rsidRPr="00463A2E">
              <w:rPr>
                <w:sz w:val="23"/>
                <w:szCs w:val="23"/>
              </w:rPr>
              <w:t xml:space="preserve">See Personalised Care Plan in the General Conditions. </w:t>
            </w:r>
          </w:p>
          <w:p w14:paraId="18B83B6F" w14:textId="77777777" w:rsidR="00A53FEC" w:rsidRPr="00463A2E" w:rsidRDefault="00A53FEC">
            <w:pPr>
              <w:pStyle w:val="Default"/>
              <w:rPr>
                <w:sz w:val="23"/>
                <w:szCs w:val="23"/>
              </w:rPr>
            </w:pPr>
          </w:p>
        </w:tc>
      </w:tr>
      <w:tr w:rsidR="005C6684" w:rsidRPr="00463A2E" w14:paraId="01FEE5D2" w14:textId="77777777" w:rsidTr="00A53FEC">
        <w:trPr>
          <w:trHeight w:val="250"/>
        </w:trPr>
        <w:tc>
          <w:tcPr>
            <w:tcW w:w="4219" w:type="dxa"/>
          </w:tcPr>
          <w:p w14:paraId="44C2CED0" w14:textId="77777777" w:rsidR="005C6684" w:rsidRPr="00463A2E" w:rsidRDefault="005C6684">
            <w:pPr>
              <w:pStyle w:val="Default"/>
              <w:rPr>
                <w:sz w:val="23"/>
                <w:szCs w:val="23"/>
              </w:rPr>
            </w:pPr>
            <w:r w:rsidRPr="00463A2E">
              <w:rPr>
                <w:b/>
                <w:bCs/>
                <w:sz w:val="23"/>
                <w:szCs w:val="23"/>
              </w:rPr>
              <w:t xml:space="preserve">Decision Support Tool (DST) </w:t>
            </w:r>
          </w:p>
        </w:tc>
        <w:tc>
          <w:tcPr>
            <w:tcW w:w="5846" w:type="dxa"/>
          </w:tcPr>
          <w:p w14:paraId="18B1C3D8" w14:textId="77777777" w:rsidR="005C6684" w:rsidRPr="00463A2E" w:rsidRDefault="005C6684">
            <w:pPr>
              <w:pStyle w:val="Default"/>
              <w:rPr>
                <w:sz w:val="23"/>
                <w:szCs w:val="23"/>
              </w:rPr>
            </w:pPr>
            <w:r w:rsidRPr="00463A2E">
              <w:rPr>
                <w:sz w:val="23"/>
                <w:szCs w:val="23"/>
              </w:rPr>
              <w:t xml:space="preserve">The assessment tool used to determine eligibility for NHS Continuing Healthcare (NHS CHC). </w:t>
            </w:r>
          </w:p>
          <w:p w14:paraId="0084CED1" w14:textId="77777777" w:rsidR="00A53FEC" w:rsidRPr="00463A2E" w:rsidRDefault="00A53FEC">
            <w:pPr>
              <w:pStyle w:val="Default"/>
              <w:rPr>
                <w:sz w:val="23"/>
                <w:szCs w:val="23"/>
              </w:rPr>
            </w:pPr>
          </w:p>
        </w:tc>
      </w:tr>
      <w:tr w:rsidR="005C6684" w:rsidRPr="00463A2E" w14:paraId="4926D4FF" w14:textId="77777777" w:rsidTr="00A53FEC">
        <w:trPr>
          <w:trHeight w:val="1899"/>
        </w:trPr>
        <w:tc>
          <w:tcPr>
            <w:tcW w:w="4219" w:type="dxa"/>
          </w:tcPr>
          <w:p w14:paraId="2AC35E1E" w14:textId="77777777" w:rsidR="005C6684" w:rsidRPr="00463A2E" w:rsidRDefault="005C6684">
            <w:pPr>
              <w:pStyle w:val="Default"/>
              <w:rPr>
                <w:sz w:val="23"/>
                <w:szCs w:val="23"/>
              </w:rPr>
            </w:pPr>
            <w:r w:rsidRPr="00463A2E">
              <w:rPr>
                <w:b/>
                <w:bCs/>
                <w:sz w:val="23"/>
                <w:szCs w:val="23"/>
              </w:rPr>
              <w:t xml:space="preserve">Do Not Attempt Cardiopulmonary Resuscitation (DNACPR) decision </w:t>
            </w:r>
          </w:p>
        </w:tc>
        <w:tc>
          <w:tcPr>
            <w:tcW w:w="5846" w:type="dxa"/>
          </w:tcPr>
          <w:p w14:paraId="23FE660C" w14:textId="77777777" w:rsidR="005C6684" w:rsidRPr="00463A2E" w:rsidRDefault="005C6684">
            <w:pPr>
              <w:pStyle w:val="Default"/>
              <w:rPr>
                <w:sz w:val="23"/>
                <w:szCs w:val="23"/>
              </w:rPr>
            </w:pPr>
            <w:r w:rsidRPr="00463A2E">
              <w:rPr>
                <w:sz w:val="23"/>
                <w:szCs w:val="23"/>
              </w:rPr>
              <w:t xml:space="preserve">Management plan put in place if cardiac or respiratory arrest is an expected part of the dying process and CPR is unlikely to be successful. Making and recording an advance decision not to attempt CPR means that the patient dies in a dignified and peaceful manner and that the patient’s last hours or days are spent in their preferred place of care by, for example, avoiding emergency admission from a community setting to hospital. These management plans are also called Do Not Attempt Resuscitation orders or Allow Natural Death decisions. </w:t>
            </w:r>
          </w:p>
          <w:p w14:paraId="32073C4C" w14:textId="577EC2A8" w:rsidR="005C6684" w:rsidRPr="00463A2E" w:rsidRDefault="005C6684">
            <w:pPr>
              <w:pStyle w:val="Default"/>
              <w:rPr>
                <w:sz w:val="23"/>
                <w:szCs w:val="23"/>
              </w:rPr>
            </w:pPr>
            <w:r w:rsidRPr="00463A2E">
              <w:rPr>
                <w:sz w:val="23"/>
                <w:szCs w:val="23"/>
              </w:rPr>
              <w:t xml:space="preserve">(Adapted from: General Medical Council, 2010. Treatment and care towards the end of life: good practice in decision-making. Available at: </w:t>
            </w:r>
            <w:hyperlink r:id="rId45" w:history="1">
              <w:r w:rsidR="00A53FEC" w:rsidRPr="00463A2E">
                <w:rPr>
                  <w:rStyle w:val="Hyperlink"/>
                  <w:sz w:val="23"/>
                  <w:szCs w:val="23"/>
                </w:rPr>
                <w:t>https://www.gmc-uk.org/static/documents/content/Treatment_and_care_towards_the_end_of_life_-_English_0914.pdf</w:t>
              </w:r>
            </w:hyperlink>
          </w:p>
          <w:p w14:paraId="719DADF0" w14:textId="4C2E9497" w:rsidR="00A53FEC" w:rsidRPr="00463A2E" w:rsidRDefault="00A53FEC">
            <w:pPr>
              <w:pStyle w:val="Default"/>
              <w:rPr>
                <w:sz w:val="23"/>
                <w:szCs w:val="23"/>
              </w:rPr>
            </w:pPr>
          </w:p>
        </w:tc>
      </w:tr>
      <w:tr w:rsidR="00A53FEC" w:rsidRPr="00463A2E" w14:paraId="77A67AA0" w14:textId="77777777" w:rsidTr="00A53FEC">
        <w:trPr>
          <w:trHeight w:val="1899"/>
        </w:trPr>
        <w:tc>
          <w:tcPr>
            <w:tcW w:w="4219" w:type="dxa"/>
            <w:tcBorders>
              <w:left w:val="nil"/>
            </w:tcBorders>
          </w:tcPr>
          <w:p w14:paraId="50CC2793" w14:textId="77777777" w:rsidR="00A53FEC" w:rsidRPr="00463A2E" w:rsidRDefault="00A53FEC">
            <w:pPr>
              <w:pStyle w:val="Default"/>
              <w:rPr>
                <w:b/>
                <w:bCs/>
                <w:sz w:val="23"/>
                <w:szCs w:val="23"/>
              </w:rPr>
            </w:pPr>
            <w:r w:rsidRPr="00463A2E">
              <w:rPr>
                <w:b/>
                <w:bCs/>
                <w:sz w:val="23"/>
                <w:szCs w:val="23"/>
              </w:rPr>
              <w:lastRenderedPageBreak/>
              <w:t xml:space="preserve">End of Life Care (EOLC) </w:t>
            </w:r>
          </w:p>
        </w:tc>
        <w:tc>
          <w:tcPr>
            <w:tcW w:w="5846" w:type="dxa"/>
            <w:tcBorders>
              <w:right w:val="nil"/>
            </w:tcBorders>
          </w:tcPr>
          <w:p w14:paraId="43171E39" w14:textId="77777777" w:rsidR="00A53FEC" w:rsidRPr="00463A2E" w:rsidRDefault="00A53FEC">
            <w:pPr>
              <w:pStyle w:val="Default"/>
              <w:rPr>
                <w:sz w:val="23"/>
                <w:szCs w:val="23"/>
              </w:rPr>
            </w:pPr>
            <w:r w:rsidRPr="00463A2E">
              <w:rPr>
                <w:sz w:val="23"/>
                <w:szCs w:val="23"/>
              </w:rPr>
              <w:t xml:space="preserve">Care for patients who are likely to die within the next 12 months. This includes patients whose death is imminent (expected within a few hours or days) and those with: </w:t>
            </w:r>
          </w:p>
          <w:p w14:paraId="68EF5928" w14:textId="1FF91C79" w:rsidR="00A53FEC" w:rsidRPr="00463A2E" w:rsidRDefault="00A53FEC" w:rsidP="007510B1">
            <w:pPr>
              <w:pStyle w:val="Default"/>
              <w:numPr>
                <w:ilvl w:val="0"/>
                <w:numId w:val="63"/>
              </w:numPr>
              <w:rPr>
                <w:sz w:val="23"/>
                <w:szCs w:val="23"/>
              </w:rPr>
            </w:pPr>
            <w:r w:rsidRPr="00463A2E">
              <w:rPr>
                <w:sz w:val="23"/>
                <w:szCs w:val="23"/>
              </w:rPr>
              <w:t xml:space="preserve">advanced, progressive, incurable conditions; </w:t>
            </w:r>
          </w:p>
          <w:p w14:paraId="413C3550" w14:textId="32C61B49" w:rsidR="00A53FEC" w:rsidRPr="00463A2E" w:rsidRDefault="00A53FEC" w:rsidP="007510B1">
            <w:pPr>
              <w:pStyle w:val="Default"/>
              <w:numPr>
                <w:ilvl w:val="0"/>
                <w:numId w:val="63"/>
              </w:numPr>
              <w:rPr>
                <w:sz w:val="23"/>
                <w:szCs w:val="23"/>
              </w:rPr>
            </w:pPr>
            <w:r w:rsidRPr="00463A2E">
              <w:rPr>
                <w:sz w:val="23"/>
                <w:szCs w:val="23"/>
              </w:rPr>
              <w:t xml:space="preserve">general frailty and co-existing conditions that mean they are expected to die within 12 months; </w:t>
            </w:r>
          </w:p>
          <w:p w14:paraId="3DD6197A" w14:textId="75118460" w:rsidR="00A53FEC" w:rsidRPr="00463A2E" w:rsidRDefault="00A53FEC" w:rsidP="007510B1">
            <w:pPr>
              <w:pStyle w:val="Default"/>
              <w:numPr>
                <w:ilvl w:val="0"/>
                <w:numId w:val="63"/>
              </w:numPr>
              <w:rPr>
                <w:sz w:val="23"/>
                <w:szCs w:val="23"/>
              </w:rPr>
            </w:pPr>
            <w:r w:rsidRPr="00463A2E">
              <w:rPr>
                <w:sz w:val="23"/>
                <w:szCs w:val="23"/>
              </w:rPr>
              <w:t xml:space="preserve">existing conditions if they are at risk of dying from a </w:t>
            </w:r>
          </w:p>
          <w:p w14:paraId="56B28BF3" w14:textId="77777777" w:rsidR="00A53FEC" w:rsidRPr="00463A2E" w:rsidRDefault="00A53FEC" w:rsidP="007510B1">
            <w:pPr>
              <w:pStyle w:val="Default"/>
              <w:numPr>
                <w:ilvl w:val="0"/>
                <w:numId w:val="64"/>
              </w:numPr>
              <w:rPr>
                <w:sz w:val="23"/>
                <w:szCs w:val="23"/>
              </w:rPr>
            </w:pPr>
            <w:r w:rsidRPr="00463A2E">
              <w:rPr>
                <w:sz w:val="23"/>
                <w:szCs w:val="23"/>
              </w:rPr>
              <w:t xml:space="preserve">sudden acute crisis in their condition; and </w:t>
            </w:r>
          </w:p>
          <w:p w14:paraId="634D6E09" w14:textId="3C10544E" w:rsidR="00A53FEC" w:rsidRPr="00463A2E" w:rsidRDefault="00A53FEC" w:rsidP="007510B1">
            <w:pPr>
              <w:pStyle w:val="Default"/>
              <w:numPr>
                <w:ilvl w:val="0"/>
                <w:numId w:val="64"/>
              </w:numPr>
              <w:rPr>
                <w:sz w:val="23"/>
                <w:szCs w:val="23"/>
              </w:rPr>
            </w:pPr>
            <w:r w:rsidRPr="00463A2E">
              <w:rPr>
                <w:sz w:val="23"/>
                <w:szCs w:val="23"/>
              </w:rPr>
              <w:t xml:space="preserve">life-threatening acute conditions caused by sudden </w:t>
            </w:r>
          </w:p>
          <w:p w14:paraId="2C8336E6" w14:textId="77777777" w:rsidR="00A53FEC" w:rsidRPr="00463A2E" w:rsidRDefault="00A53FEC" w:rsidP="007510B1">
            <w:pPr>
              <w:pStyle w:val="Default"/>
              <w:numPr>
                <w:ilvl w:val="0"/>
                <w:numId w:val="64"/>
              </w:numPr>
              <w:rPr>
                <w:sz w:val="23"/>
                <w:szCs w:val="23"/>
              </w:rPr>
            </w:pPr>
            <w:r w:rsidRPr="00463A2E">
              <w:rPr>
                <w:sz w:val="23"/>
                <w:szCs w:val="23"/>
              </w:rPr>
              <w:t xml:space="preserve">catastrophic events. </w:t>
            </w:r>
          </w:p>
          <w:p w14:paraId="3DC88E75" w14:textId="3C9127B5" w:rsidR="00A53FEC" w:rsidRPr="00463A2E" w:rsidRDefault="00A53FEC" w:rsidP="007510B1">
            <w:pPr>
              <w:pStyle w:val="Default"/>
              <w:numPr>
                <w:ilvl w:val="0"/>
                <w:numId w:val="64"/>
              </w:numPr>
              <w:rPr>
                <w:sz w:val="23"/>
                <w:szCs w:val="23"/>
              </w:rPr>
            </w:pPr>
            <w:r w:rsidRPr="00463A2E">
              <w:rPr>
                <w:sz w:val="23"/>
                <w:szCs w:val="23"/>
              </w:rPr>
              <w:t xml:space="preserve">Eligibility of NHS CHC Fast Track is based upon a rapidly deteriorating condition </w:t>
            </w:r>
          </w:p>
          <w:p w14:paraId="27AD141C" w14:textId="77777777" w:rsidR="00A53FEC" w:rsidRPr="00463A2E" w:rsidRDefault="00A53FEC" w:rsidP="007510B1">
            <w:pPr>
              <w:pStyle w:val="Default"/>
              <w:numPr>
                <w:ilvl w:val="0"/>
                <w:numId w:val="64"/>
              </w:numPr>
              <w:rPr>
                <w:sz w:val="23"/>
                <w:szCs w:val="23"/>
              </w:rPr>
            </w:pPr>
          </w:p>
          <w:p w14:paraId="520DEE74" w14:textId="77777777" w:rsidR="00A53FEC" w:rsidRPr="00463A2E" w:rsidRDefault="00A53FEC">
            <w:pPr>
              <w:pStyle w:val="Default"/>
              <w:rPr>
                <w:sz w:val="23"/>
                <w:szCs w:val="23"/>
              </w:rPr>
            </w:pPr>
            <w:r w:rsidRPr="00463A2E">
              <w:rPr>
                <w:sz w:val="23"/>
                <w:szCs w:val="23"/>
              </w:rPr>
              <w:t xml:space="preserve">In General Medical Council guidance the term ‘approaching the end of life’ also applies to patients who are diagnosed as being in a persistent vegetative state (PVS) for whom a decision to withdraw treatment may lead to their death. </w:t>
            </w:r>
          </w:p>
          <w:p w14:paraId="7B81AAB5" w14:textId="77777777" w:rsidR="00A53FEC" w:rsidRPr="00463A2E" w:rsidRDefault="00A53FEC">
            <w:pPr>
              <w:pStyle w:val="Default"/>
              <w:rPr>
                <w:sz w:val="23"/>
                <w:szCs w:val="23"/>
              </w:rPr>
            </w:pPr>
            <w:r w:rsidRPr="00463A2E">
              <w:rPr>
                <w:sz w:val="23"/>
                <w:szCs w:val="23"/>
              </w:rPr>
              <w:t xml:space="preserve">(Adapted from: Leadership Alliance for the Care of Dying People, 2014. One chance to get it right - Improving people’s experience of care in the last few days and hours of life. Available at: </w:t>
            </w:r>
          </w:p>
          <w:p w14:paraId="35E94958" w14:textId="3DA184E0" w:rsidR="00A53FEC" w:rsidRPr="00463A2E" w:rsidRDefault="003355D3">
            <w:pPr>
              <w:pStyle w:val="Default"/>
              <w:rPr>
                <w:sz w:val="23"/>
                <w:szCs w:val="23"/>
              </w:rPr>
            </w:pPr>
            <w:hyperlink r:id="rId46" w:history="1">
              <w:r w:rsidR="00A53FEC" w:rsidRPr="00463A2E">
                <w:rPr>
                  <w:rStyle w:val="Hyperlink"/>
                  <w:sz w:val="23"/>
                  <w:szCs w:val="23"/>
                </w:rPr>
                <w:t>https://www.gov.uk/government/uploads/system/uploads/attachment_data/file/323188/One_chance_to_get_it_right.pdf</w:t>
              </w:r>
            </w:hyperlink>
            <w:r w:rsidR="00A53FEC" w:rsidRPr="00463A2E">
              <w:rPr>
                <w:sz w:val="23"/>
                <w:szCs w:val="23"/>
              </w:rPr>
              <w:t xml:space="preserve">). </w:t>
            </w:r>
          </w:p>
          <w:p w14:paraId="387EE867" w14:textId="77777777" w:rsidR="00A53FEC" w:rsidRPr="00463A2E" w:rsidRDefault="00A53FEC">
            <w:pPr>
              <w:pStyle w:val="Default"/>
              <w:rPr>
                <w:sz w:val="23"/>
                <w:szCs w:val="23"/>
              </w:rPr>
            </w:pPr>
          </w:p>
        </w:tc>
      </w:tr>
      <w:tr w:rsidR="00A53FEC" w:rsidRPr="00463A2E" w14:paraId="3B4904A8" w14:textId="77777777" w:rsidTr="00A53FEC">
        <w:trPr>
          <w:trHeight w:val="554"/>
        </w:trPr>
        <w:tc>
          <w:tcPr>
            <w:tcW w:w="4219" w:type="dxa"/>
            <w:tcBorders>
              <w:left w:val="nil"/>
            </w:tcBorders>
          </w:tcPr>
          <w:p w14:paraId="48BB49B4" w14:textId="77777777" w:rsidR="00A53FEC" w:rsidRPr="00463A2E" w:rsidRDefault="00A53FEC">
            <w:pPr>
              <w:pStyle w:val="Default"/>
              <w:rPr>
                <w:b/>
                <w:bCs/>
                <w:sz w:val="23"/>
                <w:szCs w:val="23"/>
              </w:rPr>
            </w:pPr>
            <w:r w:rsidRPr="00463A2E">
              <w:rPr>
                <w:b/>
                <w:bCs/>
                <w:sz w:val="23"/>
                <w:szCs w:val="23"/>
              </w:rPr>
              <w:t xml:space="preserve">FP10 </w:t>
            </w:r>
          </w:p>
        </w:tc>
        <w:tc>
          <w:tcPr>
            <w:tcW w:w="5846" w:type="dxa"/>
            <w:tcBorders>
              <w:right w:val="nil"/>
            </w:tcBorders>
          </w:tcPr>
          <w:p w14:paraId="540768B7" w14:textId="77777777" w:rsidR="00A53FEC" w:rsidRPr="00463A2E" w:rsidRDefault="00A53FEC">
            <w:pPr>
              <w:pStyle w:val="Default"/>
              <w:rPr>
                <w:sz w:val="23"/>
                <w:szCs w:val="23"/>
              </w:rPr>
            </w:pPr>
            <w:r w:rsidRPr="00463A2E">
              <w:rPr>
                <w:sz w:val="23"/>
                <w:szCs w:val="23"/>
              </w:rPr>
              <w:t xml:space="preserve">NHS prescription completed by NHS prescriber. </w:t>
            </w:r>
          </w:p>
        </w:tc>
      </w:tr>
      <w:tr w:rsidR="00A53FEC" w:rsidRPr="00463A2E" w14:paraId="0DEC290C" w14:textId="77777777" w:rsidTr="00A53FEC">
        <w:trPr>
          <w:trHeight w:val="548"/>
        </w:trPr>
        <w:tc>
          <w:tcPr>
            <w:tcW w:w="4219" w:type="dxa"/>
            <w:tcBorders>
              <w:left w:val="nil"/>
            </w:tcBorders>
          </w:tcPr>
          <w:p w14:paraId="7B446224" w14:textId="77777777" w:rsidR="00A53FEC" w:rsidRPr="00463A2E" w:rsidRDefault="00A53FEC">
            <w:pPr>
              <w:pStyle w:val="Default"/>
              <w:rPr>
                <w:b/>
                <w:bCs/>
                <w:sz w:val="23"/>
                <w:szCs w:val="23"/>
              </w:rPr>
            </w:pPr>
            <w:r w:rsidRPr="00463A2E">
              <w:rPr>
                <w:b/>
                <w:bCs/>
                <w:sz w:val="23"/>
                <w:szCs w:val="23"/>
              </w:rPr>
              <w:t xml:space="preserve">Home </w:t>
            </w:r>
          </w:p>
        </w:tc>
        <w:tc>
          <w:tcPr>
            <w:tcW w:w="5846" w:type="dxa"/>
            <w:tcBorders>
              <w:right w:val="nil"/>
            </w:tcBorders>
          </w:tcPr>
          <w:p w14:paraId="0975F95D" w14:textId="77777777" w:rsidR="00A53FEC" w:rsidRPr="00463A2E" w:rsidRDefault="00A53FEC">
            <w:pPr>
              <w:pStyle w:val="Default"/>
              <w:rPr>
                <w:sz w:val="23"/>
                <w:szCs w:val="23"/>
              </w:rPr>
            </w:pPr>
            <w:r w:rsidRPr="00463A2E">
              <w:rPr>
                <w:sz w:val="23"/>
                <w:szCs w:val="23"/>
              </w:rPr>
              <w:t xml:space="preserve">Each Nursing Home contracted to this specification. </w:t>
            </w:r>
          </w:p>
        </w:tc>
      </w:tr>
      <w:tr w:rsidR="00A53FEC" w:rsidRPr="00463A2E" w14:paraId="3A73850D" w14:textId="77777777" w:rsidTr="00A53FEC">
        <w:trPr>
          <w:trHeight w:val="1899"/>
        </w:trPr>
        <w:tc>
          <w:tcPr>
            <w:tcW w:w="4219" w:type="dxa"/>
            <w:tcBorders>
              <w:left w:val="nil"/>
              <w:bottom w:val="nil"/>
            </w:tcBorders>
          </w:tcPr>
          <w:p w14:paraId="37EF770B" w14:textId="77777777" w:rsidR="00A53FEC" w:rsidRPr="00463A2E" w:rsidRDefault="00A53FEC">
            <w:pPr>
              <w:pStyle w:val="Default"/>
              <w:rPr>
                <w:b/>
                <w:bCs/>
                <w:sz w:val="23"/>
                <w:szCs w:val="23"/>
              </w:rPr>
            </w:pPr>
            <w:r w:rsidRPr="00463A2E">
              <w:rPr>
                <w:b/>
                <w:bCs/>
                <w:sz w:val="23"/>
                <w:szCs w:val="23"/>
              </w:rPr>
              <w:t xml:space="preserve">Medication Errors </w:t>
            </w:r>
          </w:p>
        </w:tc>
        <w:tc>
          <w:tcPr>
            <w:tcW w:w="5846" w:type="dxa"/>
            <w:tcBorders>
              <w:bottom w:val="nil"/>
              <w:right w:val="nil"/>
            </w:tcBorders>
          </w:tcPr>
          <w:p w14:paraId="78B6B7FC" w14:textId="77777777" w:rsidR="00A53FEC" w:rsidRPr="00463A2E" w:rsidRDefault="00A53FEC">
            <w:pPr>
              <w:pStyle w:val="Default"/>
              <w:rPr>
                <w:sz w:val="23"/>
                <w:szCs w:val="23"/>
              </w:rPr>
            </w:pPr>
            <w:r w:rsidRPr="00463A2E">
              <w:rPr>
                <w:sz w:val="23"/>
                <w:szCs w:val="23"/>
              </w:rPr>
              <w:t xml:space="preserve">Any Patient Safety Incident (PSI) where there has been an error in the process of prescribing, preparing, dispensing, administering, monitoring or providing advice on medicines. These PSIs can be divided into two categories: errors of commission or errors of omission. The former include, for example, wrong medicine or wrong dose. The latter include, for example, omitted dose or a failure to monitor, such as international normalised ratio for anticoagulant therapy. </w:t>
            </w:r>
          </w:p>
          <w:p w14:paraId="14BD3A55" w14:textId="77777777" w:rsidR="00A53FEC" w:rsidRPr="00463A2E" w:rsidRDefault="00A53FEC">
            <w:pPr>
              <w:pStyle w:val="Default"/>
              <w:rPr>
                <w:sz w:val="23"/>
                <w:szCs w:val="23"/>
              </w:rPr>
            </w:pPr>
            <w:r w:rsidRPr="00463A2E">
              <w:rPr>
                <w:sz w:val="23"/>
                <w:szCs w:val="23"/>
              </w:rPr>
              <w:t xml:space="preserve">(NHS England, 2014. Patient Safety Alert Stage Three: Directive Improving medication error incident reporting and </w:t>
            </w:r>
          </w:p>
        </w:tc>
      </w:tr>
    </w:tbl>
    <w:p w14:paraId="45C7E8C4" w14:textId="77777777" w:rsidR="005C6684" w:rsidRPr="00463A2E" w:rsidRDefault="005C6684">
      <w:r w:rsidRPr="00463A2E">
        <w:br w:type="page"/>
      </w:r>
    </w:p>
    <w:p w14:paraId="101DC847" w14:textId="77777777" w:rsidR="00844727" w:rsidRPr="00463A2E" w:rsidRDefault="00844727"/>
    <w:p w14:paraId="52702C0E" w14:textId="77777777" w:rsidR="00844727" w:rsidRPr="00463A2E" w:rsidRDefault="003355D3" w:rsidP="00EC2B22">
      <w:pPr>
        <w:spacing w:line="274" w:lineRule="exact"/>
        <w:ind w:left="2977"/>
        <w:jc w:val="both"/>
        <w:textAlignment w:val="baseline"/>
        <w:rPr>
          <w:rFonts w:ascii="Arial" w:eastAsia="Arial" w:hAnsi="Arial"/>
          <w:color w:val="000000"/>
          <w:sz w:val="24"/>
        </w:rPr>
      </w:pPr>
      <w:r>
        <w:pict w14:anchorId="69D7F4EC">
          <v:shape id="_x0000_s1034" type="#_x0000_t202" style="position:absolute;left:0;text-align:left;margin-left:70.8pt;margin-top:73.65pt;width:114pt;height:46.9pt;z-index:-251583488;mso-wrap-distance-left:0;mso-wrap-distance-right:0;mso-position-horizontal-relative:page;mso-position-vertical-relative:page" filled="f" stroked="f">
            <v:textbox style="mso-next-textbox:#_x0000_s1034" inset="0,0,0,0">
              <w:txbxContent>
                <w:p w14:paraId="2E2E9C06" w14:textId="77777777" w:rsidR="003355D3" w:rsidRDefault="003355D3">
                  <w:pPr>
                    <w:spacing w:before="3" w:line="272" w:lineRule="exact"/>
                    <w:textAlignment w:val="baseline"/>
                    <w:rPr>
                      <w:rFonts w:ascii="Arial" w:eastAsia="Arial" w:hAnsi="Arial"/>
                      <w:b/>
                      <w:color w:val="000000"/>
                      <w:spacing w:val="-1"/>
                      <w:sz w:val="24"/>
                    </w:rPr>
                  </w:pPr>
                  <w:r>
                    <w:rPr>
                      <w:rFonts w:ascii="Arial" w:eastAsia="Arial" w:hAnsi="Arial"/>
                      <w:b/>
                      <w:color w:val="000000"/>
                      <w:spacing w:val="-1"/>
                      <w:sz w:val="24"/>
                    </w:rPr>
                    <w:t>Multidisciplinary Team (MDT)</w:t>
                  </w:r>
                </w:p>
              </w:txbxContent>
            </v:textbox>
            <w10:wrap type="square" anchorx="page" anchory="page"/>
          </v:shape>
        </w:pict>
      </w:r>
      <w:r w:rsidR="00A867A5" w:rsidRPr="00463A2E">
        <w:rPr>
          <w:rFonts w:ascii="Arial" w:eastAsia="Arial" w:hAnsi="Arial"/>
          <w:color w:val="000000"/>
          <w:sz w:val="24"/>
        </w:rPr>
        <w:t>A team of at least two professionals, usually from both the health and the social care disciplines. It does not refer only to an existing multidisciplinary team, such as an ongoing team based in a hospital ward. It should include those who have an up-to-date knowledge of the individual’s needs, potential and aspirations.</w:t>
      </w:r>
    </w:p>
    <w:p w14:paraId="3456E735" w14:textId="4165344B" w:rsidR="00844727" w:rsidRPr="00463A2E" w:rsidRDefault="00544883" w:rsidP="00EC2B22">
      <w:pPr>
        <w:spacing w:before="276" w:line="275" w:lineRule="exact"/>
        <w:ind w:left="2977"/>
        <w:textAlignment w:val="baseline"/>
        <w:rPr>
          <w:rFonts w:ascii="Arial" w:eastAsia="Arial" w:hAnsi="Arial"/>
          <w:color w:val="000000"/>
          <w:sz w:val="24"/>
        </w:rPr>
      </w:pPr>
      <w:r w:rsidRPr="00544883">
        <w:rPr>
          <w:rFonts w:ascii="Arial" w:eastAsia="Arial" w:hAnsi="Arial"/>
          <w:color w:val="000000"/>
          <w:sz w:val="24"/>
        </w:rPr>
        <w:t>(Department of Health, 2018</w:t>
      </w:r>
      <w:r w:rsidR="00A867A5" w:rsidRPr="00544883">
        <w:rPr>
          <w:rFonts w:ascii="Arial" w:eastAsia="Arial" w:hAnsi="Arial"/>
          <w:color w:val="000000"/>
          <w:sz w:val="24"/>
        </w:rPr>
        <w:t xml:space="preserve">. </w:t>
      </w:r>
      <w:r w:rsidR="00A867A5" w:rsidRPr="00544883">
        <w:rPr>
          <w:rFonts w:ascii="Arial" w:eastAsia="Arial" w:hAnsi="Arial"/>
          <w:i/>
          <w:color w:val="000000"/>
          <w:sz w:val="24"/>
        </w:rPr>
        <w:t>National Framework for NHS Continuing Healthcare and NHS-funded Nursing Care</w:t>
      </w:r>
      <w:r w:rsidR="00A867A5" w:rsidRPr="00544883">
        <w:rPr>
          <w:rFonts w:ascii="Arial" w:eastAsia="Arial" w:hAnsi="Arial"/>
          <w:color w:val="000000"/>
          <w:sz w:val="24"/>
        </w:rPr>
        <w:t>. Available at:</w:t>
      </w:r>
      <w:r w:rsidR="00A867A5" w:rsidRPr="00463A2E">
        <w:rPr>
          <w:rFonts w:ascii="Arial" w:eastAsia="Arial" w:hAnsi="Arial"/>
          <w:color w:val="000000"/>
          <w:sz w:val="24"/>
        </w:rPr>
        <w:t xml:space="preserve"> </w:t>
      </w:r>
      <w:r>
        <w:rPr>
          <w:rFonts w:ascii="Arial" w:eastAsia="Arial" w:hAnsi="Arial"/>
          <w:color w:val="0000FF"/>
          <w:sz w:val="24"/>
          <w:u w:val="single"/>
        </w:rPr>
        <w:t>https://www.gov.uk</w:t>
      </w:r>
    </w:p>
    <w:p w14:paraId="185940E1" w14:textId="77777777" w:rsidR="00B43FD0" w:rsidRDefault="00B43FD0" w:rsidP="00EC2B22">
      <w:pPr>
        <w:tabs>
          <w:tab w:val="left" w:pos="2977"/>
        </w:tabs>
        <w:spacing w:before="275" w:line="276" w:lineRule="exact"/>
        <w:ind w:left="2977"/>
        <w:jc w:val="both"/>
        <w:textAlignment w:val="baseline"/>
        <w:rPr>
          <w:rFonts w:ascii="Arial" w:eastAsia="Arial" w:hAnsi="Arial"/>
          <w:color w:val="000000"/>
          <w:spacing w:val="1"/>
          <w:sz w:val="24"/>
        </w:rPr>
      </w:pPr>
    </w:p>
    <w:p w14:paraId="41B47F3A" w14:textId="77777777" w:rsidR="00B43FD0" w:rsidRDefault="003355D3" w:rsidP="00B43FD0">
      <w:pPr>
        <w:tabs>
          <w:tab w:val="left" w:pos="2977"/>
        </w:tabs>
        <w:spacing w:before="275" w:line="276" w:lineRule="exact"/>
        <w:ind w:left="2977"/>
        <w:jc w:val="both"/>
        <w:textAlignment w:val="baseline"/>
        <w:rPr>
          <w:rFonts w:ascii="Arial" w:eastAsia="Arial" w:hAnsi="Arial"/>
          <w:color w:val="000000"/>
          <w:spacing w:val="1"/>
          <w:sz w:val="24"/>
        </w:rPr>
      </w:pPr>
      <w:r>
        <w:pict w14:anchorId="1CDBFD12">
          <v:shape id="_x0000_s1033" type="#_x0000_t202" style="position:absolute;left:0;text-align:left;margin-left:70.8pt;margin-top:265.4pt;width:114pt;height:41pt;z-index:-251582464;mso-wrap-distance-left:0;mso-wrap-distance-right:0;mso-position-horizontal-relative:page;mso-position-vertical-relative:page" filled="f" stroked="f">
            <v:textbox style="mso-next-textbox:#_x0000_s1033" inset="0,0,0,0">
              <w:txbxContent>
                <w:p w14:paraId="093FA545" w14:textId="04242F3E" w:rsidR="003355D3" w:rsidRDefault="003355D3">
                  <w:pPr>
                    <w:tabs>
                      <w:tab w:val="right" w:pos="2592"/>
                    </w:tabs>
                    <w:spacing w:before="2" w:line="274" w:lineRule="exact"/>
                    <w:textAlignment w:val="baseline"/>
                    <w:rPr>
                      <w:rFonts w:ascii="Arial" w:eastAsia="Arial" w:hAnsi="Arial"/>
                      <w:b/>
                      <w:color w:val="000000"/>
                      <w:sz w:val="24"/>
                    </w:rPr>
                  </w:pPr>
                  <w:r>
                    <w:rPr>
                      <w:rFonts w:ascii="Arial" w:eastAsia="Arial" w:hAnsi="Arial"/>
                      <w:b/>
                      <w:color w:val="000000"/>
                      <w:sz w:val="24"/>
                    </w:rPr>
                    <w:t>Named Registered</w:t>
                  </w:r>
                </w:p>
                <w:p w14:paraId="69B40AC0" w14:textId="77777777" w:rsidR="003355D3" w:rsidRDefault="003355D3">
                  <w:pPr>
                    <w:spacing w:line="267" w:lineRule="exact"/>
                    <w:textAlignment w:val="baseline"/>
                    <w:rPr>
                      <w:rFonts w:ascii="Arial" w:eastAsia="Arial" w:hAnsi="Arial"/>
                      <w:b/>
                      <w:color w:val="000000"/>
                      <w:spacing w:val="-3"/>
                      <w:sz w:val="24"/>
                    </w:rPr>
                  </w:pPr>
                  <w:r>
                    <w:rPr>
                      <w:rFonts w:ascii="Arial" w:eastAsia="Arial" w:hAnsi="Arial"/>
                      <w:b/>
                      <w:color w:val="000000"/>
                      <w:spacing w:val="-3"/>
                      <w:sz w:val="24"/>
                    </w:rPr>
                    <w:t>Nurse</w:t>
                  </w:r>
                </w:p>
              </w:txbxContent>
            </v:textbox>
            <w10:wrap type="square" anchorx="page" anchory="page"/>
          </v:shape>
        </w:pict>
      </w:r>
      <w:r w:rsidR="00A867A5" w:rsidRPr="00463A2E">
        <w:rPr>
          <w:rFonts w:ascii="Arial" w:eastAsia="Arial" w:hAnsi="Arial"/>
          <w:color w:val="000000"/>
          <w:spacing w:val="1"/>
          <w:sz w:val="24"/>
        </w:rPr>
        <w:t>A registered nurse identified as responsible for coordinating the care, treatment and support of the Service User.</w:t>
      </w:r>
      <w:r w:rsidR="00EC2B22" w:rsidRPr="00463A2E">
        <w:rPr>
          <w:rFonts w:ascii="Arial" w:eastAsia="Arial" w:hAnsi="Arial"/>
          <w:color w:val="000000"/>
          <w:sz w:val="24"/>
        </w:rPr>
        <w:t xml:space="preserve"> </w:t>
      </w:r>
    </w:p>
    <w:p w14:paraId="21F98338" w14:textId="44819FD3" w:rsidR="00844727" w:rsidRPr="00B43FD0" w:rsidRDefault="003355D3" w:rsidP="00B43FD0">
      <w:pPr>
        <w:tabs>
          <w:tab w:val="left" w:pos="2977"/>
        </w:tabs>
        <w:spacing w:before="275" w:line="276" w:lineRule="exact"/>
        <w:ind w:left="2977"/>
        <w:jc w:val="both"/>
        <w:textAlignment w:val="baseline"/>
        <w:rPr>
          <w:rFonts w:ascii="Arial" w:eastAsia="Arial" w:hAnsi="Arial"/>
          <w:color w:val="000000"/>
          <w:spacing w:val="1"/>
          <w:sz w:val="24"/>
        </w:rPr>
      </w:pPr>
      <w:r>
        <w:pict w14:anchorId="3E884E44">
          <v:shape id="_x0000_s1032" type="#_x0000_t202" style="position:absolute;left:0;text-align:left;margin-left:70.8pt;margin-top:330.7pt;width:97.95pt;height:71.1pt;z-index:-251581440;mso-wrap-distance-left:0;mso-wrap-distance-right:0;mso-position-horizontal-relative:page;mso-position-vertical-relative:page" filled="f" stroked="f">
            <v:textbox style="mso-next-textbox:#_x0000_s1032" inset="0,0,0,0">
              <w:txbxContent>
                <w:p w14:paraId="0A65A3D2" w14:textId="77777777" w:rsidR="003355D3" w:rsidRDefault="003355D3">
                  <w:pPr>
                    <w:spacing w:before="3" w:line="272" w:lineRule="exact"/>
                    <w:textAlignment w:val="baseline"/>
                    <w:rPr>
                      <w:rFonts w:ascii="Arial" w:eastAsia="Arial" w:hAnsi="Arial"/>
                      <w:b/>
                      <w:color w:val="000000"/>
                      <w:spacing w:val="-2"/>
                      <w:sz w:val="24"/>
                    </w:rPr>
                  </w:pPr>
                  <w:r>
                    <w:rPr>
                      <w:rFonts w:ascii="Arial" w:eastAsia="Arial" w:hAnsi="Arial"/>
                      <w:b/>
                      <w:color w:val="000000"/>
                      <w:spacing w:val="-2"/>
                      <w:sz w:val="24"/>
                    </w:rPr>
                    <w:t>NHS Continuing Healthcare (CHC)</w:t>
                  </w:r>
                </w:p>
              </w:txbxContent>
            </v:textbox>
            <w10:wrap type="square" anchorx="page" anchory="page"/>
          </v:shape>
        </w:pict>
      </w:r>
      <w:r w:rsidR="00A867A5" w:rsidRPr="00463A2E">
        <w:rPr>
          <w:rFonts w:ascii="Arial" w:eastAsia="Arial" w:hAnsi="Arial"/>
          <w:color w:val="000000"/>
          <w:sz w:val="24"/>
        </w:rPr>
        <w:t>A package of ongoing care that is arranged and funded solely by the NHS where the individual has been found to have a ‘primary health need’. Such care is provided to an individual aged 18 or over, to meet needs that have arisen as a result of disability, accident or illness. The actual services provided as part of the package should be seen in the wider context of best practice and service development for each client group. Eligibility for NHS CHC places no limits on the settings in which the package of support can be offered or on the type of service delivery.</w:t>
      </w:r>
    </w:p>
    <w:p w14:paraId="7C2BC957" w14:textId="5E225371" w:rsidR="00844727" w:rsidRPr="00463A2E" w:rsidRDefault="00A867A5">
      <w:pPr>
        <w:spacing w:before="2" w:line="275" w:lineRule="exact"/>
        <w:ind w:left="2952" w:right="144"/>
        <w:textAlignment w:val="baseline"/>
        <w:rPr>
          <w:rFonts w:ascii="Arial" w:eastAsia="Arial" w:hAnsi="Arial"/>
          <w:color w:val="000000"/>
          <w:spacing w:val="-1"/>
          <w:sz w:val="24"/>
        </w:rPr>
      </w:pPr>
      <w:r w:rsidRPr="009C6AAC">
        <w:rPr>
          <w:rFonts w:ascii="Arial" w:eastAsia="Arial" w:hAnsi="Arial"/>
          <w:color w:val="000000"/>
          <w:spacing w:val="-1"/>
          <w:sz w:val="24"/>
        </w:rPr>
        <w:t>(</w:t>
      </w:r>
      <w:r w:rsidR="009C6AAC" w:rsidRPr="009C6AAC">
        <w:rPr>
          <w:rFonts w:ascii="Arial" w:eastAsia="Arial" w:hAnsi="Arial"/>
          <w:color w:val="000000"/>
          <w:spacing w:val="-1"/>
          <w:sz w:val="24"/>
        </w:rPr>
        <w:t>Department of Health, 2018</w:t>
      </w:r>
      <w:r w:rsidRPr="009C6AAC">
        <w:rPr>
          <w:rFonts w:ascii="Arial" w:eastAsia="Arial" w:hAnsi="Arial"/>
          <w:color w:val="000000"/>
          <w:spacing w:val="-1"/>
          <w:sz w:val="24"/>
        </w:rPr>
        <w:t xml:space="preserve">. </w:t>
      </w:r>
      <w:r w:rsidRPr="009C6AAC">
        <w:rPr>
          <w:rFonts w:ascii="Arial" w:eastAsia="Arial" w:hAnsi="Arial"/>
          <w:i/>
          <w:color w:val="000000"/>
          <w:spacing w:val="-1"/>
          <w:sz w:val="24"/>
        </w:rPr>
        <w:t>National Framework for NHS Continuing Healthcare and NHS-funded Nursing Care</w:t>
      </w:r>
      <w:r w:rsidRPr="009C6AAC">
        <w:rPr>
          <w:rFonts w:ascii="Arial" w:eastAsia="Arial" w:hAnsi="Arial"/>
          <w:color w:val="000000"/>
          <w:spacing w:val="-1"/>
          <w:sz w:val="24"/>
        </w:rPr>
        <w:t>. Available at:</w:t>
      </w:r>
      <w:r w:rsidRPr="00463A2E">
        <w:rPr>
          <w:rFonts w:ascii="Arial" w:eastAsia="Arial" w:hAnsi="Arial"/>
          <w:color w:val="000000"/>
          <w:spacing w:val="-1"/>
          <w:sz w:val="24"/>
        </w:rPr>
        <w:t xml:space="preserve"> </w:t>
      </w:r>
      <w:r w:rsidR="00544883">
        <w:rPr>
          <w:rFonts w:ascii="Arial" w:eastAsia="Arial" w:hAnsi="Arial"/>
          <w:color w:val="0000FF"/>
          <w:spacing w:val="-1"/>
          <w:sz w:val="24"/>
          <w:u w:val="single"/>
        </w:rPr>
        <w:t>https://www.gov.uk</w:t>
      </w:r>
    </w:p>
    <w:p w14:paraId="1A3E470E" w14:textId="7AC2F246" w:rsidR="00844727" w:rsidRPr="00B43FD0" w:rsidRDefault="00A867A5" w:rsidP="00B43FD0">
      <w:pPr>
        <w:tabs>
          <w:tab w:val="left" w:pos="2880"/>
        </w:tabs>
        <w:spacing w:before="272" w:line="276" w:lineRule="exact"/>
        <w:ind w:left="2952" w:right="144" w:hanging="2808"/>
        <w:jc w:val="both"/>
        <w:textAlignment w:val="baseline"/>
        <w:rPr>
          <w:rFonts w:ascii="Arial" w:eastAsia="Arial" w:hAnsi="Arial"/>
          <w:b/>
          <w:color w:val="000000"/>
          <w:sz w:val="24"/>
        </w:rPr>
      </w:pPr>
      <w:r w:rsidRPr="00463A2E">
        <w:rPr>
          <w:rFonts w:ascii="Arial" w:eastAsia="Arial" w:hAnsi="Arial"/>
          <w:b/>
          <w:color w:val="000000"/>
          <w:sz w:val="24"/>
        </w:rPr>
        <w:t>Nursing Home</w:t>
      </w:r>
      <w:r w:rsidRPr="00463A2E">
        <w:rPr>
          <w:rFonts w:ascii="Arial" w:eastAsia="Arial" w:hAnsi="Arial"/>
          <w:b/>
          <w:color w:val="000000"/>
          <w:sz w:val="24"/>
        </w:rPr>
        <w:tab/>
      </w:r>
      <w:r w:rsidRPr="00463A2E">
        <w:rPr>
          <w:rFonts w:ascii="Arial" w:eastAsia="Arial" w:hAnsi="Arial"/>
          <w:color w:val="000000"/>
          <w:sz w:val="24"/>
        </w:rPr>
        <w:t>A service that is registered as a Nursing Home with the CQC.</w:t>
      </w:r>
      <w:r w:rsidRPr="00463A2E">
        <w:rPr>
          <w:rFonts w:ascii="Arial" w:eastAsia="Arial" w:hAnsi="Arial"/>
          <w:color w:val="000000"/>
          <w:spacing w:val="-1"/>
          <w:sz w:val="24"/>
        </w:rPr>
        <w:t>(CQC, 2016. Available at:</w:t>
      </w:r>
    </w:p>
    <w:p w14:paraId="62389D7B" w14:textId="77777777" w:rsidR="00844727" w:rsidRPr="00463A2E" w:rsidRDefault="003355D3">
      <w:pPr>
        <w:spacing w:line="274" w:lineRule="exact"/>
        <w:ind w:left="2952"/>
        <w:textAlignment w:val="baseline"/>
        <w:rPr>
          <w:rFonts w:ascii="Arial" w:eastAsia="Arial" w:hAnsi="Arial"/>
          <w:color w:val="0000FF"/>
          <w:sz w:val="24"/>
          <w:u w:val="single"/>
        </w:rPr>
      </w:pPr>
      <w:hyperlink r:id="rId47">
        <w:r w:rsidR="00A867A5" w:rsidRPr="00463A2E">
          <w:rPr>
            <w:rFonts w:ascii="Arial" w:eastAsia="Arial" w:hAnsi="Arial"/>
            <w:color w:val="0000FF"/>
            <w:sz w:val="24"/>
            <w:u w:val="single"/>
          </w:rPr>
          <w:t>http://www.cqc.org.uk/content/care-homes).</w:t>
        </w:r>
      </w:hyperlink>
      <w:r w:rsidR="00A867A5" w:rsidRPr="00463A2E">
        <w:rPr>
          <w:rFonts w:ascii="Arial" w:eastAsia="Arial" w:hAnsi="Arial"/>
          <w:color w:val="0000FF"/>
          <w:sz w:val="24"/>
        </w:rPr>
        <w:t xml:space="preserve"> </w:t>
      </w:r>
    </w:p>
    <w:p w14:paraId="30FE56C5" w14:textId="77777777" w:rsidR="00844727" w:rsidRPr="00463A2E" w:rsidRDefault="00A867A5" w:rsidP="0092566C">
      <w:pPr>
        <w:tabs>
          <w:tab w:val="left" w:pos="2880"/>
        </w:tabs>
        <w:spacing w:before="284" w:line="276" w:lineRule="exact"/>
        <w:ind w:left="144"/>
        <w:textAlignment w:val="baseline"/>
        <w:rPr>
          <w:rFonts w:ascii="Arial" w:eastAsia="Arial" w:hAnsi="Arial"/>
          <w:b/>
          <w:color w:val="000000"/>
          <w:sz w:val="24"/>
        </w:rPr>
      </w:pPr>
      <w:r w:rsidRPr="00463A2E">
        <w:rPr>
          <w:rFonts w:ascii="Arial" w:eastAsia="Arial" w:hAnsi="Arial"/>
          <w:b/>
          <w:color w:val="000000"/>
          <w:sz w:val="24"/>
        </w:rPr>
        <w:t>Personal Care</w:t>
      </w:r>
      <w:r w:rsidRPr="00463A2E">
        <w:rPr>
          <w:rFonts w:ascii="Arial" w:eastAsia="Arial" w:hAnsi="Arial"/>
          <w:b/>
          <w:color w:val="000000"/>
          <w:sz w:val="24"/>
        </w:rPr>
        <w:tab/>
      </w:r>
      <w:r w:rsidRPr="00463A2E">
        <w:rPr>
          <w:rFonts w:ascii="Arial" w:eastAsia="Arial" w:hAnsi="Arial"/>
          <w:color w:val="000000"/>
          <w:sz w:val="24"/>
        </w:rPr>
        <w:t>As defined in the 2014 Regulations.</w:t>
      </w:r>
    </w:p>
    <w:p w14:paraId="28538A4D" w14:textId="77777777" w:rsidR="0092566C" w:rsidRPr="00463A2E" w:rsidRDefault="0092566C" w:rsidP="0092566C">
      <w:pPr>
        <w:tabs>
          <w:tab w:val="left" w:pos="2880"/>
        </w:tabs>
        <w:spacing w:before="284" w:line="276" w:lineRule="exact"/>
        <w:ind w:left="144"/>
        <w:textAlignment w:val="baseline"/>
        <w:rPr>
          <w:rFonts w:ascii="Arial" w:eastAsia="Arial" w:hAnsi="Arial"/>
          <w:b/>
          <w:color w:val="000000"/>
          <w:sz w:val="24"/>
        </w:rPr>
      </w:pPr>
    </w:p>
    <w:tbl>
      <w:tblPr>
        <w:tblW w:w="0" w:type="auto"/>
        <w:tblLayout w:type="fixed"/>
        <w:tblCellMar>
          <w:left w:w="0" w:type="dxa"/>
          <w:right w:w="0" w:type="dxa"/>
        </w:tblCellMar>
        <w:tblLook w:val="0000" w:firstRow="0" w:lastRow="0" w:firstColumn="0" w:lastColumn="0" w:noHBand="0" w:noVBand="0"/>
      </w:tblPr>
      <w:tblGrid>
        <w:gridCol w:w="2786"/>
        <w:gridCol w:w="6584"/>
      </w:tblGrid>
      <w:tr w:rsidR="00844727" w:rsidRPr="00463A2E" w14:paraId="467CAAED" w14:textId="77777777">
        <w:trPr>
          <w:trHeight w:hRule="exact" w:val="1673"/>
        </w:trPr>
        <w:tc>
          <w:tcPr>
            <w:tcW w:w="2786" w:type="dxa"/>
            <w:tcBorders>
              <w:top w:val="none" w:sz="0" w:space="0" w:color="000000"/>
              <w:left w:val="none" w:sz="0" w:space="0" w:color="000000"/>
              <w:bottom w:val="none" w:sz="0" w:space="0" w:color="000000"/>
              <w:right w:val="none" w:sz="0" w:space="0" w:color="000000"/>
            </w:tcBorders>
          </w:tcPr>
          <w:p w14:paraId="27ED716F" w14:textId="77777777" w:rsidR="00844727" w:rsidRPr="00463A2E" w:rsidRDefault="00A867A5">
            <w:pPr>
              <w:spacing w:after="1110" w:line="274" w:lineRule="exact"/>
              <w:ind w:left="144"/>
              <w:textAlignment w:val="baseline"/>
              <w:rPr>
                <w:rFonts w:ascii="Arial" w:eastAsia="Arial" w:hAnsi="Arial"/>
                <w:b/>
                <w:color w:val="000000"/>
                <w:sz w:val="24"/>
              </w:rPr>
            </w:pPr>
            <w:r w:rsidRPr="00463A2E">
              <w:rPr>
                <w:rFonts w:ascii="Arial" w:eastAsia="Arial" w:hAnsi="Arial"/>
                <w:b/>
                <w:color w:val="000000"/>
                <w:sz w:val="24"/>
              </w:rPr>
              <w:t>Provider/Service User Contract</w:t>
            </w:r>
          </w:p>
        </w:tc>
        <w:tc>
          <w:tcPr>
            <w:tcW w:w="6584" w:type="dxa"/>
            <w:tcBorders>
              <w:top w:val="none" w:sz="0" w:space="0" w:color="000000"/>
              <w:left w:val="none" w:sz="0" w:space="0" w:color="000000"/>
              <w:bottom w:val="none" w:sz="0" w:space="0" w:color="000000"/>
              <w:right w:val="none" w:sz="0" w:space="0" w:color="000000"/>
            </w:tcBorders>
          </w:tcPr>
          <w:p w14:paraId="5B257169" w14:textId="77777777" w:rsidR="00844727" w:rsidRPr="00463A2E" w:rsidRDefault="00A867A5">
            <w:pPr>
              <w:spacing w:after="11" w:line="274" w:lineRule="exact"/>
              <w:ind w:left="144" w:right="144"/>
              <w:jc w:val="both"/>
              <w:textAlignment w:val="baseline"/>
              <w:rPr>
                <w:rFonts w:ascii="Arial" w:eastAsia="Arial" w:hAnsi="Arial"/>
                <w:color w:val="000000"/>
                <w:spacing w:val="2"/>
                <w:sz w:val="24"/>
              </w:rPr>
            </w:pPr>
            <w:r w:rsidRPr="00463A2E">
              <w:rPr>
                <w:rFonts w:ascii="Arial" w:eastAsia="Arial" w:hAnsi="Arial"/>
                <w:color w:val="000000"/>
                <w:spacing w:val="2"/>
                <w:sz w:val="24"/>
              </w:rPr>
              <w:t>Any agreement between the Provider and the Service User or the Service User’s family or Carers for the provision of any care, services or accommodation, where the care, services or accommodation are intended to be in addition to or separate from the NHS funded care package.</w:t>
            </w:r>
          </w:p>
        </w:tc>
      </w:tr>
    </w:tbl>
    <w:p w14:paraId="37B62183" w14:textId="77777777" w:rsidR="00844727" w:rsidRPr="00463A2E" w:rsidRDefault="00844727">
      <w:pPr>
        <w:spacing w:after="232" w:line="20" w:lineRule="exact"/>
      </w:pPr>
    </w:p>
    <w:p w14:paraId="61306924" w14:textId="38E29FAD" w:rsidR="00844727" w:rsidRPr="00463A2E" w:rsidRDefault="00DE6361">
      <w:pPr>
        <w:tabs>
          <w:tab w:val="right" w:pos="9216"/>
        </w:tabs>
        <w:spacing w:before="9" w:line="274" w:lineRule="exact"/>
        <w:ind w:left="144"/>
        <w:textAlignment w:val="baseline"/>
        <w:rPr>
          <w:rFonts w:ascii="Arial" w:eastAsia="Arial" w:hAnsi="Arial"/>
          <w:b/>
          <w:color w:val="000000"/>
          <w:sz w:val="24"/>
        </w:rPr>
      </w:pPr>
      <w:r w:rsidRPr="00463A2E">
        <w:rPr>
          <w:rFonts w:ascii="Arial" w:eastAsia="Arial" w:hAnsi="Arial"/>
          <w:b/>
          <w:color w:val="000000"/>
          <w:sz w:val="24"/>
        </w:rPr>
        <w:lastRenderedPageBreak/>
        <w:t xml:space="preserve">Risk Assessment           </w:t>
      </w:r>
      <w:r w:rsidR="00A867A5" w:rsidRPr="00463A2E">
        <w:rPr>
          <w:rFonts w:ascii="Arial" w:eastAsia="Arial" w:hAnsi="Arial"/>
          <w:color w:val="000000"/>
          <w:sz w:val="24"/>
        </w:rPr>
        <w:t>The process of identifying all the risks to and from an</w:t>
      </w:r>
    </w:p>
    <w:p w14:paraId="193E8005" w14:textId="77777777" w:rsidR="00844727" w:rsidRPr="00463A2E" w:rsidRDefault="00A867A5">
      <w:pPr>
        <w:spacing w:before="5" w:line="274" w:lineRule="exact"/>
        <w:ind w:left="2952" w:right="144"/>
        <w:textAlignment w:val="baseline"/>
        <w:rPr>
          <w:rFonts w:ascii="Arial" w:eastAsia="Arial" w:hAnsi="Arial"/>
          <w:color w:val="000000"/>
          <w:sz w:val="24"/>
        </w:rPr>
      </w:pPr>
      <w:r w:rsidRPr="00463A2E">
        <w:rPr>
          <w:rFonts w:ascii="Arial" w:eastAsia="Arial" w:hAnsi="Arial"/>
          <w:color w:val="000000"/>
          <w:sz w:val="24"/>
        </w:rPr>
        <w:t xml:space="preserve">activity, and assessing the potential impact of each risk. (CQC, 2015. </w:t>
      </w:r>
      <w:r w:rsidRPr="00463A2E">
        <w:rPr>
          <w:rFonts w:ascii="Arial" w:eastAsia="Arial" w:hAnsi="Arial"/>
          <w:i/>
          <w:color w:val="000000"/>
          <w:sz w:val="24"/>
        </w:rPr>
        <w:t>Glossary of terms used in the guidance for providers and managers</w:t>
      </w:r>
      <w:r w:rsidRPr="00463A2E">
        <w:rPr>
          <w:rFonts w:ascii="Arial" w:eastAsia="Arial" w:hAnsi="Arial"/>
          <w:color w:val="000000"/>
          <w:sz w:val="24"/>
        </w:rPr>
        <w:t xml:space="preserve">. Available at: </w:t>
      </w:r>
      <w:hyperlink r:id="rId48">
        <w:r w:rsidRPr="00463A2E">
          <w:rPr>
            <w:rFonts w:ascii="Arial" w:eastAsia="Arial" w:hAnsi="Arial"/>
            <w:color w:val="0000FF"/>
            <w:sz w:val="24"/>
            <w:u w:val="single"/>
          </w:rPr>
          <w:t>http://www.cqc.org.uk/content/glossary-terms-used-guidance-providers-and-managers).</w:t>
        </w:r>
      </w:hyperlink>
      <w:r w:rsidRPr="00463A2E">
        <w:rPr>
          <w:rFonts w:ascii="Arial" w:eastAsia="Arial" w:hAnsi="Arial"/>
          <w:color w:val="0000FF"/>
          <w:sz w:val="24"/>
        </w:rPr>
        <w:t xml:space="preserve"> </w:t>
      </w:r>
    </w:p>
    <w:p w14:paraId="0DC1EF8D" w14:textId="77777777" w:rsidR="00844727" w:rsidRPr="00463A2E" w:rsidRDefault="00A867A5">
      <w:pPr>
        <w:spacing w:before="275" w:line="274" w:lineRule="exact"/>
        <w:ind w:left="2952" w:right="144" w:hanging="2808"/>
        <w:jc w:val="both"/>
        <w:textAlignment w:val="baseline"/>
        <w:rPr>
          <w:rFonts w:ascii="Arial" w:eastAsia="Arial" w:hAnsi="Arial"/>
          <w:b/>
          <w:color w:val="000000"/>
          <w:sz w:val="24"/>
        </w:rPr>
      </w:pPr>
      <w:r w:rsidRPr="00463A2E">
        <w:rPr>
          <w:rFonts w:ascii="Arial" w:eastAsia="Arial" w:hAnsi="Arial"/>
          <w:b/>
          <w:color w:val="000000"/>
          <w:sz w:val="24"/>
        </w:rPr>
        <w:t xml:space="preserve">Standard Weekly Rate </w:t>
      </w:r>
      <w:r w:rsidRPr="00463A2E">
        <w:rPr>
          <w:rFonts w:ascii="Arial" w:eastAsia="Arial" w:hAnsi="Arial"/>
          <w:color w:val="000000"/>
          <w:sz w:val="24"/>
        </w:rPr>
        <w:t>The basic rate established that should be paid for each week of services for the provision of care to the Service</w:t>
      </w:r>
    </w:p>
    <w:p w14:paraId="640F9C62" w14:textId="77777777" w:rsidR="00844727" w:rsidRPr="00463A2E" w:rsidRDefault="00A867A5">
      <w:pPr>
        <w:spacing w:after="8300" w:line="274" w:lineRule="exact"/>
        <w:ind w:left="2952"/>
        <w:textAlignment w:val="baseline"/>
        <w:rPr>
          <w:rFonts w:ascii="Arial" w:eastAsia="Arial" w:hAnsi="Arial"/>
          <w:color w:val="000000"/>
          <w:sz w:val="24"/>
        </w:rPr>
      </w:pPr>
      <w:r w:rsidRPr="00463A2E">
        <w:rPr>
          <w:rFonts w:ascii="Arial" w:eastAsia="Arial" w:hAnsi="Arial"/>
          <w:color w:val="000000"/>
          <w:sz w:val="24"/>
        </w:rPr>
        <w:t>User as detailed in this Contract.</w:t>
      </w:r>
    </w:p>
    <w:p w14:paraId="45EF433A" w14:textId="77777777" w:rsidR="00844727" w:rsidRPr="00463A2E" w:rsidRDefault="00844727">
      <w:pPr>
        <w:sectPr w:rsidR="00844727" w:rsidRPr="00463A2E" w:rsidSect="00213949">
          <w:pgSz w:w="12240" w:h="15840"/>
          <w:pgMar w:top="1440" w:right="1440" w:bottom="1440" w:left="1440" w:header="720" w:footer="720" w:gutter="0"/>
          <w:cols w:space="720"/>
        </w:sectPr>
      </w:pPr>
    </w:p>
    <w:p w14:paraId="06F2E9EE" w14:textId="4CD9391E" w:rsidR="00844727" w:rsidRPr="00463A2E" w:rsidRDefault="007A75A1" w:rsidP="007A75A1">
      <w:pPr>
        <w:pStyle w:val="NoSpacing"/>
        <w:rPr>
          <w:lang w:val="en-GB"/>
        </w:rPr>
      </w:pPr>
      <w:r w:rsidRPr="00463A2E">
        <w:rPr>
          <w:rFonts w:ascii="Arial" w:hAnsi="Arial" w:cs="Arial"/>
          <w:b/>
          <w:sz w:val="28"/>
          <w:lang w:val="en-GB"/>
        </w:rPr>
        <w:lastRenderedPageBreak/>
        <w:t>APPENDIX 2</w:t>
      </w:r>
      <w:r w:rsidRPr="00463A2E">
        <w:rPr>
          <w:lang w:val="en-GB"/>
        </w:rPr>
        <w:tab/>
      </w:r>
      <w:r w:rsidRPr="00463A2E">
        <w:rPr>
          <w:lang w:val="en-GB"/>
        </w:rPr>
        <w:tab/>
      </w:r>
      <w:r w:rsidRPr="00463A2E">
        <w:rPr>
          <w:lang w:val="en-GB"/>
        </w:rPr>
        <w:tab/>
      </w:r>
      <w:r w:rsidRPr="00463A2E">
        <w:rPr>
          <w:lang w:val="en-GB"/>
        </w:rPr>
        <w:tab/>
      </w:r>
      <w:r w:rsidRPr="00463A2E">
        <w:rPr>
          <w:lang w:val="en-GB"/>
        </w:rPr>
        <w:tab/>
      </w:r>
      <w:r w:rsidRPr="00463A2E">
        <w:rPr>
          <w:lang w:val="en-GB"/>
        </w:rPr>
        <w:tab/>
      </w:r>
      <w:r w:rsidRPr="00463A2E">
        <w:rPr>
          <w:lang w:val="en-GB"/>
        </w:rPr>
        <w:tab/>
      </w:r>
      <w:r w:rsidRPr="00463A2E">
        <w:rPr>
          <w:lang w:val="en-GB"/>
        </w:rPr>
        <w:tab/>
        <w:t xml:space="preserve"> </w:t>
      </w:r>
      <w:r w:rsidRPr="00463A2E">
        <w:rPr>
          <w:rFonts w:ascii="Arial" w:hAnsi="Arial" w:cs="Arial"/>
          <w:noProof/>
          <w:szCs w:val="24"/>
          <w:lang w:val="en-GB" w:eastAsia="en-GB"/>
        </w:rPr>
        <w:drawing>
          <wp:inline distT="0" distB="0" distL="0" distR="0" wp14:anchorId="38A7EDF3" wp14:editId="1D606489">
            <wp:extent cx="1311043" cy="465827"/>
            <wp:effectExtent l="0" t="0" r="3810" b="0"/>
            <wp:docPr id="1127" name="Picture 1" descr="NH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073430" name="Picture 1" descr="NHS CMYK"/>
                    <pic:cNvPicPr>
                      <a:picLocks noChangeAspect="1" noChangeArrowheads="1"/>
                    </pic:cNvPicPr>
                  </pic:nvPicPr>
                  <pic:blipFill>
                    <a:blip r:embed="rId32" cstate="print">
                      <a:extLst>
                        <a:ext uri="{28A0092B-C50C-407E-A947-70E740481C1C}">
                          <a14:useLocalDpi xmlns:a14="http://schemas.microsoft.com/office/drawing/2010/main" val="0"/>
                        </a:ext>
                      </a:extLst>
                    </a:blip>
                    <a:stretch>
                      <a:fillRect/>
                    </a:stretch>
                  </pic:blipFill>
                  <pic:spPr bwMode="auto">
                    <a:xfrm>
                      <a:off x="0" y="0"/>
                      <a:ext cx="1311275" cy="465909"/>
                    </a:xfrm>
                    <a:prstGeom prst="rect">
                      <a:avLst/>
                    </a:prstGeom>
                    <a:noFill/>
                    <a:ln>
                      <a:noFill/>
                    </a:ln>
                  </pic:spPr>
                </pic:pic>
              </a:graphicData>
            </a:graphic>
          </wp:inline>
        </w:drawing>
      </w:r>
    </w:p>
    <w:p w14:paraId="30050B7B" w14:textId="77777777" w:rsidR="00AC6161" w:rsidRPr="00463A2E" w:rsidRDefault="00AC6161">
      <w:pPr>
        <w:spacing w:before="36" w:after="228" w:line="218" w:lineRule="exact"/>
        <w:ind w:right="36"/>
        <w:jc w:val="center"/>
        <w:textAlignment w:val="baseline"/>
        <w:rPr>
          <w:rFonts w:ascii="Arial" w:eastAsia="Arial" w:hAnsi="Arial"/>
          <w:b/>
          <w:color w:val="000000"/>
        </w:rPr>
      </w:pPr>
    </w:p>
    <w:p w14:paraId="4C96341E" w14:textId="77777777" w:rsidR="00844727" w:rsidRPr="00463A2E" w:rsidRDefault="00A867A5">
      <w:pPr>
        <w:spacing w:before="36" w:after="228" w:line="218" w:lineRule="exact"/>
        <w:ind w:right="36"/>
        <w:jc w:val="center"/>
        <w:textAlignment w:val="baseline"/>
        <w:rPr>
          <w:rFonts w:ascii="Arial" w:eastAsia="Arial" w:hAnsi="Arial"/>
          <w:b/>
          <w:color w:val="000000"/>
        </w:rPr>
      </w:pPr>
      <w:r w:rsidRPr="00463A2E">
        <w:rPr>
          <w:rFonts w:ascii="Arial" w:eastAsia="Arial" w:hAnsi="Arial"/>
          <w:b/>
          <w:color w:val="000000"/>
        </w:rPr>
        <w:t>Sussex CCG’s Safeguarding Standards</w:t>
      </w:r>
    </w:p>
    <w:tbl>
      <w:tblPr>
        <w:tblW w:w="0" w:type="auto"/>
        <w:tblInd w:w="115" w:type="dxa"/>
        <w:tblLayout w:type="fixed"/>
        <w:tblCellMar>
          <w:left w:w="0" w:type="dxa"/>
          <w:right w:w="0" w:type="dxa"/>
        </w:tblCellMar>
        <w:tblLook w:val="0000" w:firstRow="0" w:lastRow="0" w:firstColumn="0" w:lastColumn="0" w:noHBand="0" w:noVBand="0"/>
      </w:tblPr>
      <w:tblGrid>
        <w:gridCol w:w="3293"/>
        <w:gridCol w:w="5572"/>
      </w:tblGrid>
      <w:tr w:rsidR="00844727" w:rsidRPr="00463A2E" w14:paraId="223A2CB4" w14:textId="77777777">
        <w:trPr>
          <w:trHeight w:hRule="exact" w:val="509"/>
        </w:trPr>
        <w:tc>
          <w:tcPr>
            <w:tcW w:w="3293" w:type="dxa"/>
            <w:tcBorders>
              <w:top w:val="single" w:sz="5" w:space="0" w:color="000000"/>
              <w:left w:val="single" w:sz="5" w:space="0" w:color="000000"/>
              <w:bottom w:val="single" w:sz="5" w:space="0" w:color="000000"/>
              <w:right w:val="single" w:sz="5" w:space="0" w:color="000000"/>
            </w:tcBorders>
            <w:vAlign w:val="center"/>
          </w:tcPr>
          <w:p w14:paraId="395A32D9" w14:textId="77777777" w:rsidR="00844727" w:rsidRPr="00463A2E" w:rsidRDefault="00A867A5">
            <w:pPr>
              <w:spacing w:before="139" w:after="112" w:line="248" w:lineRule="exact"/>
              <w:ind w:left="115"/>
              <w:textAlignment w:val="baseline"/>
              <w:rPr>
                <w:rFonts w:ascii="Arial" w:eastAsia="Arial" w:hAnsi="Arial"/>
                <w:color w:val="000000"/>
              </w:rPr>
            </w:pPr>
            <w:r w:rsidRPr="00463A2E">
              <w:rPr>
                <w:rFonts w:ascii="Arial" w:eastAsia="Arial" w:hAnsi="Arial"/>
                <w:color w:val="000000"/>
              </w:rPr>
              <w:lastRenderedPageBreak/>
              <w:t>Version:</w:t>
            </w:r>
          </w:p>
        </w:tc>
        <w:tc>
          <w:tcPr>
            <w:tcW w:w="5572" w:type="dxa"/>
            <w:tcBorders>
              <w:top w:val="single" w:sz="5" w:space="0" w:color="000000"/>
              <w:left w:val="single" w:sz="5" w:space="0" w:color="000000"/>
              <w:bottom w:val="single" w:sz="5" w:space="0" w:color="000000"/>
              <w:right w:val="single" w:sz="5" w:space="0" w:color="000000"/>
            </w:tcBorders>
            <w:vAlign w:val="center"/>
          </w:tcPr>
          <w:p w14:paraId="545D8167" w14:textId="77777777" w:rsidR="00844727" w:rsidRPr="00463A2E" w:rsidRDefault="00A867A5">
            <w:pPr>
              <w:spacing w:before="139" w:after="112" w:line="248" w:lineRule="exact"/>
              <w:ind w:left="105"/>
              <w:textAlignment w:val="baseline"/>
              <w:rPr>
                <w:rFonts w:ascii="Arial" w:eastAsia="Arial" w:hAnsi="Arial"/>
                <w:color w:val="000000"/>
              </w:rPr>
            </w:pPr>
            <w:r w:rsidRPr="00463A2E">
              <w:rPr>
                <w:rFonts w:ascii="Arial" w:eastAsia="Arial" w:hAnsi="Arial"/>
                <w:color w:val="000000"/>
              </w:rPr>
              <w:t>2</w:t>
            </w:r>
          </w:p>
        </w:tc>
      </w:tr>
      <w:tr w:rsidR="00844727" w:rsidRPr="00463A2E" w14:paraId="2B3C7C54" w14:textId="77777777">
        <w:trPr>
          <w:trHeight w:hRule="exact" w:val="1766"/>
        </w:trPr>
        <w:tc>
          <w:tcPr>
            <w:tcW w:w="3293" w:type="dxa"/>
            <w:tcBorders>
              <w:top w:val="single" w:sz="5" w:space="0" w:color="000000"/>
              <w:left w:val="single" w:sz="5" w:space="0" w:color="000000"/>
              <w:bottom w:val="single" w:sz="5" w:space="0" w:color="000000"/>
              <w:right w:val="single" w:sz="5" w:space="0" w:color="000000"/>
            </w:tcBorders>
          </w:tcPr>
          <w:p w14:paraId="2CD1B887" w14:textId="77777777" w:rsidR="00844727" w:rsidRPr="00463A2E" w:rsidRDefault="00A867A5">
            <w:pPr>
              <w:spacing w:before="134" w:after="1379" w:line="248" w:lineRule="exact"/>
              <w:ind w:left="115"/>
              <w:textAlignment w:val="baseline"/>
              <w:rPr>
                <w:rFonts w:ascii="Arial" w:eastAsia="Arial" w:hAnsi="Arial"/>
                <w:color w:val="000000"/>
              </w:rPr>
            </w:pPr>
            <w:r w:rsidRPr="00463A2E">
              <w:rPr>
                <w:rFonts w:ascii="Arial" w:eastAsia="Arial" w:hAnsi="Arial"/>
                <w:color w:val="000000"/>
              </w:rPr>
              <w:t>Ratified by:</w:t>
            </w:r>
          </w:p>
        </w:tc>
        <w:tc>
          <w:tcPr>
            <w:tcW w:w="5572" w:type="dxa"/>
            <w:tcBorders>
              <w:top w:val="single" w:sz="5" w:space="0" w:color="000000"/>
              <w:left w:val="single" w:sz="5" w:space="0" w:color="000000"/>
              <w:bottom w:val="single" w:sz="5" w:space="0" w:color="000000"/>
              <w:right w:val="single" w:sz="5" w:space="0" w:color="000000"/>
            </w:tcBorders>
          </w:tcPr>
          <w:p w14:paraId="04A0E34C" w14:textId="77777777" w:rsidR="00844727" w:rsidRPr="00463A2E" w:rsidRDefault="00A867A5">
            <w:pPr>
              <w:spacing w:before="133" w:after="116" w:line="252" w:lineRule="exact"/>
              <w:ind w:left="108" w:right="144"/>
              <w:textAlignment w:val="baseline"/>
              <w:rPr>
                <w:rFonts w:ascii="Arial" w:eastAsia="Arial" w:hAnsi="Arial"/>
                <w:color w:val="000000"/>
              </w:rPr>
            </w:pPr>
            <w:r w:rsidRPr="00463A2E">
              <w:rPr>
                <w:rFonts w:ascii="Arial" w:eastAsia="Arial" w:hAnsi="Arial"/>
                <w:color w:val="000000"/>
              </w:rPr>
              <w:t>Brighton &amp; Hove CCG Performance &amp; Governance, Coastal West Sussex CCG Quality Committee, Crawley, Horsham &amp; Mid Sussex CCG’s Quality and Clinical Governance Committee, High Weald, Lewes &amp; Havens CCG, Hasting &amp; Rother CCG and Eastbourne, Hailsham &amp; Seaford CCG</w:t>
            </w:r>
          </w:p>
        </w:tc>
      </w:tr>
      <w:tr w:rsidR="00844727" w:rsidRPr="00463A2E" w14:paraId="13D8F1FA" w14:textId="77777777">
        <w:trPr>
          <w:trHeight w:hRule="exact" w:val="504"/>
        </w:trPr>
        <w:tc>
          <w:tcPr>
            <w:tcW w:w="3293" w:type="dxa"/>
            <w:tcBorders>
              <w:top w:val="single" w:sz="5" w:space="0" w:color="000000"/>
              <w:left w:val="single" w:sz="5" w:space="0" w:color="000000"/>
              <w:bottom w:val="single" w:sz="5" w:space="0" w:color="000000"/>
              <w:right w:val="single" w:sz="5" w:space="0" w:color="000000"/>
            </w:tcBorders>
            <w:vAlign w:val="center"/>
          </w:tcPr>
          <w:p w14:paraId="4A7A7250" w14:textId="77777777" w:rsidR="00844727" w:rsidRPr="00463A2E" w:rsidRDefault="00A867A5">
            <w:pPr>
              <w:spacing w:before="135" w:after="116" w:line="248" w:lineRule="exact"/>
              <w:ind w:left="115"/>
              <w:textAlignment w:val="baseline"/>
              <w:rPr>
                <w:rFonts w:ascii="Arial" w:eastAsia="Arial" w:hAnsi="Arial"/>
                <w:color w:val="000000"/>
              </w:rPr>
            </w:pPr>
            <w:r w:rsidRPr="00463A2E">
              <w:rPr>
                <w:rFonts w:ascii="Arial" w:eastAsia="Arial" w:hAnsi="Arial"/>
                <w:color w:val="000000"/>
              </w:rPr>
              <w:t>Date ratified:</w:t>
            </w:r>
          </w:p>
        </w:tc>
        <w:tc>
          <w:tcPr>
            <w:tcW w:w="5572" w:type="dxa"/>
            <w:tcBorders>
              <w:top w:val="single" w:sz="5" w:space="0" w:color="000000"/>
              <w:left w:val="single" w:sz="5" w:space="0" w:color="000000"/>
              <w:bottom w:val="single" w:sz="5" w:space="0" w:color="000000"/>
              <w:right w:val="single" w:sz="5" w:space="0" w:color="000000"/>
            </w:tcBorders>
            <w:vAlign w:val="center"/>
          </w:tcPr>
          <w:p w14:paraId="5680520F" w14:textId="77777777" w:rsidR="00844727" w:rsidRPr="00463A2E" w:rsidRDefault="00A867A5">
            <w:pPr>
              <w:spacing w:before="135" w:after="116" w:line="248" w:lineRule="exact"/>
              <w:ind w:left="105"/>
              <w:textAlignment w:val="baseline"/>
              <w:rPr>
                <w:rFonts w:ascii="Arial" w:eastAsia="Arial" w:hAnsi="Arial"/>
                <w:color w:val="000000"/>
              </w:rPr>
            </w:pPr>
            <w:r w:rsidRPr="00463A2E">
              <w:rPr>
                <w:rFonts w:ascii="Arial" w:eastAsia="Arial" w:hAnsi="Arial"/>
                <w:color w:val="000000"/>
              </w:rPr>
              <w:t>Nov 2016 - CWS</w:t>
            </w:r>
          </w:p>
        </w:tc>
      </w:tr>
      <w:tr w:rsidR="00844727" w:rsidRPr="00463A2E" w14:paraId="7F66E3C9" w14:textId="77777777">
        <w:trPr>
          <w:trHeight w:hRule="exact" w:val="504"/>
        </w:trPr>
        <w:tc>
          <w:tcPr>
            <w:tcW w:w="3293" w:type="dxa"/>
            <w:tcBorders>
              <w:top w:val="single" w:sz="5" w:space="0" w:color="000000"/>
              <w:left w:val="single" w:sz="5" w:space="0" w:color="000000"/>
              <w:bottom w:val="single" w:sz="5" w:space="0" w:color="000000"/>
              <w:right w:val="single" w:sz="5" w:space="0" w:color="000000"/>
            </w:tcBorders>
            <w:vAlign w:val="center"/>
          </w:tcPr>
          <w:p w14:paraId="04C7C636" w14:textId="77777777" w:rsidR="00844727" w:rsidRPr="00463A2E" w:rsidRDefault="00A867A5">
            <w:pPr>
              <w:spacing w:before="135" w:after="116" w:line="248" w:lineRule="exact"/>
              <w:ind w:left="115"/>
              <w:textAlignment w:val="baseline"/>
              <w:rPr>
                <w:rFonts w:ascii="Arial" w:eastAsia="Arial" w:hAnsi="Arial"/>
                <w:color w:val="000000"/>
              </w:rPr>
            </w:pPr>
            <w:r w:rsidRPr="00463A2E">
              <w:rPr>
                <w:rFonts w:ascii="Arial" w:eastAsia="Arial" w:hAnsi="Arial"/>
                <w:color w:val="000000"/>
              </w:rPr>
              <w:t>Name of originator/author:</w:t>
            </w:r>
          </w:p>
        </w:tc>
        <w:tc>
          <w:tcPr>
            <w:tcW w:w="5572" w:type="dxa"/>
            <w:tcBorders>
              <w:top w:val="single" w:sz="5" w:space="0" w:color="000000"/>
              <w:left w:val="single" w:sz="5" w:space="0" w:color="000000"/>
              <w:bottom w:val="single" w:sz="5" w:space="0" w:color="000000"/>
              <w:right w:val="single" w:sz="5" w:space="0" w:color="000000"/>
            </w:tcBorders>
            <w:vAlign w:val="center"/>
          </w:tcPr>
          <w:p w14:paraId="7F0BB68B" w14:textId="77777777" w:rsidR="00844727" w:rsidRPr="00463A2E" w:rsidRDefault="00A867A5">
            <w:pPr>
              <w:spacing w:before="135" w:after="116" w:line="248" w:lineRule="exact"/>
              <w:ind w:left="105"/>
              <w:textAlignment w:val="baseline"/>
              <w:rPr>
                <w:rFonts w:ascii="Arial" w:eastAsia="Arial" w:hAnsi="Arial"/>
                <w:color w:val="000000"/>
              </w:rPr>
            </w:pPr>
            <w:r w:rsidRPr="00463A2E">
              <w:rPr>
                <w:rFonts w:ascii="Arial" w:eastAsia="Arial" w:hAnsi="Arial"/>
                <w:color w:val="000000"/>
              </w:rPr>
              <w:t>Sussex Designated Adult and Child Nurses</w:t>
            </w:r>
          </w:p>
        </w:tc>
      </w:tr>
      <w:tr w:rsidR="00844727" w:rsidRPr="00463A2E" w14:paraId="1E05589E" w14:textId="77777777">
        <w:trPr>
          <w:trHeight w:hRule="exact" w:val="2021"/>
        </w:trPr>
        <w:tc>
          <w:tcPr>
            <w:tcW w:w="3293" w:type="dxa"/>
            <w:tcBorders>
              <w:top w:val="single" w:sz="5" w:space="0" w:color="000000"/>
              <w:left w:val="single" w:sz="5" w:space="0" w:color="000000"/>
              <w:bottom w:val="single" w:sz="5" w:space="0" w:color="000000"/>
              <w:right w:val="single" w:sz="5" w:space="0" w:color="000000"/>
            </w:tcBorders>
          </w:tcPr>
          <w:p w14:paraId="293D8870" w14:textId="77777777" w:rsidR="00844727" w:rsidRPr="00463A2E" w:rsidRDefault="00A867A5">
            <w:pPr>
              <w:spacing w:before="134" w:after="1379" w:line="249" w:lineRule="exact"/>
              <w:ind w:left="108"/>
              <w:textAlignment w:val="baseline"/>
              <w:rPr>
                <w:rFonts w:ascii="Arial" w:eastAsia="Arial" w:hAnsi="Arial"/>
                <w:color w:val="000000"/>
              </w:rPr>
            </w:pPr>
            <w:r w:rsidRPr="00463A2E">
              <w:rPr>
                <w:rFonts w:ascii="Arial" w:eastAsia="Arial" w:hAnsi="Arial"/>
                <w:color w:val="000000"/>
              </w:rPr>
              <w:t>Name of responsible committee/individual:</w:t>
            </w:r>
          </w:p>
        </w:tc>
        <w:tc>
          <w:tcPr>
            <w:tcW w:w="5572" w:type="dxa"/>
            <w:tcBorders>
              <w:top w:val="single" w:sz="5" w:space="0" w:color="000000"/>
              <w:left w:val="single" w:sz="5" w:space="0" w:color="000000"/>
              <w:bottom w:val="single" w:sz="5" w:space="0" w:color="000000"/>
              <w:right w:val="single" w:sz="5" w:space="0" w:color="000000"/>
            </w:tcBorders>
          </w:tcPr>
          <w:p w14:paraId="38A7F240" w14:textId="77777777" w:rsidR="00844727" w:rsidRPr="00463A2E" w:rsidRDefault="00A867A5">
            <w:pPr>
              <w:spacing w:before="133" w:after="366" w:line="252" w:lineRule="exact"/>
              <w:ind w:left="108" w:right="144"/>
              <w:textAlignment w:val="baseline"/>
              <w:rPr>
                <w:rFonts w:ascii="Arial" w:eastAsia="Arial" w:hAnsi="Arial"/>
                <w:color w:val="000000"/>
              </w:rPr>
            </w:pPr>
            <w:r w:rsidRPr="00463A2E">
              <w:rPr>
                <w:rFonts w:ascii="Arial" w:eastAsia="Arial" w:hAnsi="Arial"/>
                <w:color w:val="000000"/>
              </w:rPr>
              <w:t>Brighton &amp; Hove CCG Performance &amp; Governance, Coastal West Sussex CCG Quality Committee, Crawley, Horsham &amp; Mid Sussex CCG’s Quality and Clinical Governance Committee, High Weald, Lewes &amp; Havens CCG, Hasting &amp; Rother CCG and Eastbourne, Hailsham &amp; Seaford CCG</w:t>
            </w:r>
          </w:p>
        </w:tc>
      </w:tr>
      <w:tr w:rsidR="00844727" w:rsidRPr="00463A2E" w14:paraId="5690A45B" w14:textId="77777777">
        <w:trPr>
          <w:trHeight w:hRule="exact" w:val="499"/>
        </w:trPr>
        <w:tc>
          <w:tcPr>
            <w:tcW w:w="3293" w:type="dxa"/>
            <w:tcBorders>
              <w:top w:val="single" w:sz="5" w:space="0" w:color="000000"/>
              <w:left w:val="single" w:sz="5" w:space="0" w:color="000000"/>
              <w:bottom w:val="single" w:sz="5" w:space="0" w:color="000000"/>
              <w:right w:val="single" w:sz="5" w:space="0" w:color="000000"/>
            </w:tcBorders>
            <w:vAlign w:val="center"/>
          </w:tcPr>
          <w:p w14:paraId="4E25774B" w14:textId="77777777" w:rsidR="00844727" w:rsidRPr="00463A2E" w:rsidRDefault="00A867A5">
            <w:pPr>
              <w:spacing w:before="134" w:after="112" w:line="248" w:lineRule="exact"/>
              <w:ind w:left="115"/>
              <w:textAlignment w:val="baseline"/>
              <w:rPr>
                <w:rFonts w:ascii="Arial" w:eastAsia="Arial" w:hAnsi="Arial"/>
                <w:color w:val="000000"/>
              </w:rPr>
            </w:pPr>
            <w:r w:rsidRPr="00463A2E">
              <w:rPr>
                <w:rFonts w:ascii="Arial" w:eastAsia="Arial" w:hAnsi="Arial"/>
                <w:color w:val="000000"/>
              </w:rPr>
              <w:t>Date issued:</w:t>
            </w:r>
          </w:p>
        </w:tc>
        <w:tc>
          <w:tcPr>
            <w:tcW w:w="5572" w:type="dxa"/>
            <w:tcBorders>
              <w:top w:val="single" w:sz="5" w:space="0" w:color="000000"/>
              <w:left w:val="single" w:sz="5" w:space="0" w:color="000000"/>
              <w:bottom w:val="single" w:sz="5" w:space="0" w:color="000000"/>
              <w:right w:val="single" w:sz="5" w:space="0" w:color="000000"/>
            </w:tcBorders>
            <w:vAlign w:val="center"/>
          </w:tcPr>
          <w:p w14:paraId="0E5E668B" w14:textId="77777777" w:rsidR="00844727" w:rsidRPr="00463A2E" w:rsidRDefault="00A867A5">
            <w:pPr>
              <w:spacing w:before="134" w:after="112" w:line="248" w:lineRule="exact"/>
              <w:ind w:left="105"/>
              <w:textAlignment w:val="baseline"/>
              <w:rPr>
                <w:rFonts w:ascii="Arial" w:eastAsia="Arial" w:hAnsi="Arial"/>
                <w:color w:val="000000"/>
              </w:rPr>
            </w:pPr>
            <w:r w:rsidRPr="00463A2E">
              <w:rPr>
                <w:rFonts w:ascii="Arial" w:eastAsia="Arial" w:hAnsi="Arial"/>
                <w:color w:val="000000"/>
              </w:rPr>
              <w:t>December 2016</w:t>
            </w:r>
          </w:p>
        </w:tc>
      </w:tr>
      <w:tr w:rsidR="00844727" w:rsidRPr="00463A2E" w14:paraId="3DA1D865" w14:textId="77777777">
        <w:trPr>
          <w:trHeight w:hRule="exact" w:val="504"/>
        </w:trPr>
        <w:tc>
          <w:tcPr>
            <w:tcW w:w="3293" w:type="dxa"/>
            <w:tcBorders>
              <w:top w:val="single" w:sz="5" w:space="0" w:color="000000"/>
              <w:left w:val="single" w:sz="5" w:space="0" w:color="000000"/>
              <w:bottom w:val="single" w:sz="5" w:space="0" w:color="000000"/>
              <w:right w:val="single" w:sz="5" w:space="0" w:color="000000"/>
            </w:tcBorders>
            <w:vAlign w:val="center"/>
          </w:tcPr>
          <w:p w14:paraId="05FE2A4D" w14:textId="77777777" w:rsidR="00844727" w:rsidRPr="00463A2E" w:rsidRDefault="00A867A5">
            <w:pPr>
              <w:spacing w:before="139" w:after="112" w:line="248" w:lineRule="exact"/>
              <w:ind w:left="115"/>
              <w:textAlignment w:val="baseline"/>
              <w:rPr>
                <w:rFonts w:ascii="Arial" w:eastAsia="Arial" w:hAnsi="Arial"/>
                <w:color w:val="000000"/>
              </w:rPr>
            </w:pPr>
            <w:r w:rsidRPr="00463A2E">
              <w:rPr>
                <w:rFonts w:ascii="Arial" w:eastAsia="Arial" w:hAnsi="Arial"/>
                <w:color w:val="000000"/>
              </w:rPr>
              <w:t>Review date:</w:t>
            </w:r>
          </w:p>
        </w:tc>
        <w:tc>
          <w:tcPr>
            <w:tcW w:w="5572" w:type="dxa"/>
            <w:tcBorders>
              <w:top w:val="single" w:sz="5" w:space="0" w:color="000000"/>
              <w:left w:val="single" w:sz="5" w:space="0" w:color="000000"/>
              <w:bottom w:val="single" w:sz="5" w:space="0" w:color="000000"/>
              <w:right w:val="single" w:sz="5" w:space="0" w:color="000000"/>
            </w:tcBorders>
            <w:vAlign w:val="center"/>
          </w:tcPr>
          <w:p w14:paraId="02A98D64" w14:textId="77777777" w:rsidR="00844727" w:rsidRPr="00463A2E" w:rsidRDefault="00A867A5">
            <w:pPr>
              <w:spacing w:before="139" w:after="112" w:line="248" w:lineRule="exact"/>
              <w:ind w:left="105"/>
              <w:textAlignment w:val="baseline"/>
              <w:rPr>
                <w:rFonts w:ascii="Arial" w:eastAsia="Arial" w:hAnsi="Arial"/>
                <w:color w:val="000000"/>
              </w:rPr>
            </w:pPr>
            <w:commentRangeStart w:id="2"/>
            <w:r w:rsidRPr="00463A2E">
              <w:rPr>
                <w:rFonts w:ascii="Arial" w:eastAsia="Arial" w:hAnsi="Arial"/>
                <w:color w:val="000000"/>
              </w:rPr>
              <w:t>November 2018</w:t>
            </w:r>
            <w:commentRangeEnd w:id="2"/>
            <w:r w:rsidR="003C07A4" w:rsidRPr="00463A2E">
              <w:rPr>
                <w:rStyle w:val="CommentReference"/>
              </w:rPr>
              <w:commentReference w:id="2"/>
            </w:r>
          </w:p>
        </w:tc>
      </w:tr>
      <w:tr w:rsidR="00844727" w:rsidRPr="00463A2E" w14:paraId="432B9384" w14:textId="77777777">
        <w:trPr>
          <w:trHeight w:hRule="exact" w:val="504"/>
        </w:trPr>
        <w:tc>
          <w:tcPr>
            <w:tcW w:w="3293" w:type="dxa"/>
            <w:tcBorders>
              <w:top w:val="single" w:sz="5" w:space="0" w:color="000000"/>
              <w:left w:val="single" w:sz="5" w:space="0" w:color="000000"/>
              <w:bottom w:val="single" w:sz="5" w:space="0" w:color="000000"/>
              <w:right w:val="single" w:sz="5" w:space="0" w:color="000000"/>
            </w:tcBorders>
            <w:vAlign w:val="center"/>
          </w:tcPr>
          <w:p w14:paraId="04F774D6" w14:textId="77777777" w:rsidR="00844727" w:rsidRPr="00463A2E" w:rsidRDefault="00A867A5">
            <w:pPr>
              <w:spacing w:before="135" w:after="116" w:line="248" w:lineRule="exact"/>
              <w:ind w:left="115"/>
              <w:textAlignment w:val="baseline"/>
              <w:rPr>
                <w:rFonts w:ascii="Arial" w:eastAsia="Arial" w:hAnsi="Arial"/>
                <w:color w:val="000000"/>
              </w:rPr>
            </w:pPr>
            <w:r w:rsidRPr="00463A2E">
              <w:rPr>
                <w:rFonts w:ascii="Arial" w:eastAsia="Arial" w:hAnsi="Arial"/>
                <w:color w:val="000000"/>
              </w:rPr>
              <w:t>Target audience:</w:t>
            </w:r>
          </w:p>
        </w:tc>
        <w:tc>
          <w:tcPr>
            <w:tcW w:w="5572" w:type="dxa"/>
            <w:tcBorders>
              <w:top w:val="single" w:sz="5" w:space="0" w:color="000000"/>
              <w:left w:val="single" w:sz="5" w:space="0" w:color="000000"/>
              <w:bottom w:val="single" w:sz="5" w:space="0" w:color="000000"/>
              <w:right w:val="single" w:sz="5" w:space="0" w:color="000000"/>
            </w:tcBorders>
            <w:vAlign w:val="center"/>
          </w:tcPr>
          <w:p w14:paraId="2449ED91" w14:textId="77777777" w:rsidR="00844727" w:rsidRPr="00463A2E" w:rsidRDefault="00A867A5">
            <w:pPr>
              <w:spacing w:before="135" w:after="116" w:line="248" w:lineRule="exact"/>
              <w:ind w:left="105"/>
              <w:textAlignment w:val="baseline"/>
              <w:rPr>
                <w:rFonts w:ascii="Arial" w:eastAsia="Arial" w:hAnsi="Arial"/>
                <w:color w:val="000000"/>
              </w:rPr>
            </w:pPr>
            <w:r w:rsidRPr="00463A2E">
              <w:rPr>
                <w:rFonts w:ascii="Arial" w:eastAsia="Arial" w:hAnsi="Arial"/>
                <w:color w:val="000000"/>
              </w:rPr>
              <w:t>All Clinical Commissioning Groups across Sussex</w:t>
            </w:r>
          </w:p>
        </w:tc>
      </w:tr>
      <w:tr w:rsidR="00844727" w:rsidRPr="00463A2E" w14:paraId="00F208D3" w14:textId="77777777">
        <w:trPr>
          <w:trHeight w:hRule="exact" w:val="509"/>
        </w:trPr>
        <w:tc>
          <w:tcPr>
            <w:tcW w:w="3293" w:type="dxa"/>
            <w:tcBorders>
              <w:top w:val="single" w:sz="5" w:space="0" w:color="000000"/>
              <w:left w:val="single" w:sz="5" w:space="0" w:color="000000"/>
              <w:bottom w:val="single" w:sz="5" w:space="0" w:color="000000"/>
              <w:right w:val="single" w:sz="5" w:space="0" w:color="000000"/>
            </w:tcBorders>
            <w:vAlign w:val="center"/>
          </w:tcPr>
          <w:p w14:paraId="79C6FF7F" w14:textId="77777777" w:rsidR="00844727" w:rsidRPr="00463A2E" w:rsidRDefault="00A867A5">
            <w:pPr>
              <w:spacing w:before="135" w:after="116" w:line="248" w:lineRule="exact"/>
              <w:ind w:left="115"/>
              <w:textAlignment w:val="baseline"/>
              <w:rPr>
                <w:rFonts w:ascii="Arial" w:eastAsia="Arial" w:hAnsi="Arial"/>
                <w:color w:val="000000"/>
              </w:rPr>
            </w:pPr>
            <w:r w:rsidRPr="00463A2E">
              <w:rPr>
                <w:rFonts w:ascii="Arial" w:eastAsia="Arial" w:hAnsi="Arial"/>
                <w:color w:val="000000"/>
              </w:rPr>
              <w:t>Document status:</w:t>
            </w:r>
          </w:p>
        </w:tc>
        <w:tc>
          <w:tcPr>
            <w:tcW w:w="5572" w:type="dxa"/>
            <w:tcBorders>
              <w:top w:val="single" w:sz="5" w:space="0" w:color="000000"/>
              <w:left w:val="single" w:sz="5" w:space="0" w:color="000000"/>
              <w:bottom w:val="single" w:sz="5" w:space="0" w:color="000000"/>
              <w:right w:val="single" w:sz="5" w:space="0" w:color="000000"/>
            </w:tcBorders>
            <w:vAlign w:val="center"/>
          </w:tcPr>
          <w:p w14:paraId="6244B574" w14:textId="77777777" w:rsidR="00844727" w:rsidRPr="00463A2E" w:rsidRDefault="00A867A5">
            <w:pPr>
              <w:spacing w:before="135" w:after="116" w:line="248" w:lineRule="exact"/>
              <w:ind w:left="105"/>
              <w:textAlignment w:val="baseline"/>
              <w:rPr>
                <w:rFonts w:ascii="Arial" w:eastAsia="Arial" w:hAnsi="Arial"/>
                <w:color w:val="000000"/>
              </w:rPr>
            </w:pPr>
            <w:r w:rsidRPr="00463A2E">
              <w:rPr>
                <w:rFonts w:ascii="Arial" w:eastAsia="Arial" w:hAnsi="Arial"/>
                <w:color w:val="000000"/>
              </w:rPr>
              <w:t>Updated November 2016</w:t>
            </w:r>
          </w:p>
        </w:tc>
      </w:tr>
    </w:tbl>
    <w:p w14:paraId="78734BF4" w14:textId="77777777" w:rsidR="00A53FEC" w:rsidRPr="00463A2E" w:rsidRDefault="00A53FEC">
      <w:pPr>
        <w:spacing w:before="2" w:after="228" w:line="252" w:lineRule="exact"/>
        <w:ind w:left="216" w:right="36"/>
        <w:textAlignment w:val="baseline"/>
      </w:pPr>
    </w:p>
    <w:p w14:paraId="7153D7AC" w14:textId="77777777" w:rsidR="00844727" w:rsidRPr="00463A2E" w:rsidRDefault="00A867A5">
      <w:pPr>
        <w:spacing w:before="2" w:after="228" w:line="252" w:lineRule="exact"/>
        <w:ind w:left="216" w:right="36"/>
        <w:textAlignment w:val="baseline"/>
        <w:rPr>
          <w:rFonts w:ascii="Arial" w:eastAsia="Arial" w:hAnsi="Arial"/>
          <w:b/>
          <w:color w:val="000000"/>
          <w:spacing w:val="-1"/>
        </w:rPr>
      </w:pPr>
      <w:r w:rsidRPr="00463A2E">
        <w:rPr>
          <w:rFonts w:ascii="Arial" w:eastAsia="Arial" w:hAnsi="Arial"/>
          <w:b/>
          <w:color w:val="000000"/>
          <w:spacing w:val="-1"/>
        </w:rPr>
        <w:t>Document history:</w:t>
      </w:r>
    </w:p>
    <w:tbl>
      <w:tblPr>
        <w:tblW w:w="0" w:type="auto"/>
        <w:tblInd w:w="115" w:type="dxa"/>
        <w:tblLayout w:type="fixed"/>
        <w:tblCellMar>
          <w:left w:w="0" w:type="dxa"/>
          <w:right w:w="0" w:type="dxa"/>
        </w:tblCellMar>
        <w:tblLook w:val="0000" w:firstRow="0" w:lastRow="0" w:firstColumn="0" w:lastColumn="0" w:noHBand="0" w:noVBand="0"/>
      </w:tblPr>
      <w:tblGrid>
        <w:gridCol w:w="1099"/>
        <w:gridCol w:w="2155"/>
        <w:gridCol w:w="2280"/>
        <w:gridCol w:w="3331"/>
      </w:tblGrid>
      <w:tr w:rsidR="00844727" w:rsidRPr="00463A2E" w14:paraId="18752FF9" w14:textId="77777777">
        <w:trPr>
          <w:trHeight w:hRule="exact" w:val="523"/>
        </w:trPr>
        <w:tc>
          <w:tcPr>
            <w:tcW w:w="1099" w:type="dxa"/>
            <w:tcBorders>
              <w:top w:val="single" w:sz="5" w:space="0" w:color="000000"/>
              <w:left w:val="single" w:sz="5" w:space="0" w:color="000000"/>
              <w:bottom w:val="single" w:sz="5" w:space="0" w:color="000000"/>
              <w:right w:val="single" w:sz="5" w:space="0" w:color="000000"/>
            </w:tcBorders>
            <w:shd w:val="clear" w:color="8DB3E1" w:fill="8DB3E1"/>
          </w:tcPr>
          <w:p w14:paraId="3885D001" w14:textId="77777777" w:rsidR="00844727" w:rsidRPr="00463A2E" w:rsidRDefault="00A867A5">
            <w:pPr>
              <w:spacing w:after="242" w:line="252" w:lineRule="exact"/>
              <w:jc w:val="center"/>
              <w:textAlignment w:val="baseline"/>
              <w:rPr>
                <w:rFonts w:ascii="Arial" w:eastAsia="Arial" w:hAnsi="Arial"/>
                <w:b/>
                <w:color w:val="000000"/>
              </w:rPr>
            </w:pPr>
            <w:r w:rsidRPr="00463A2E">
              <w:rPr>
                <w:rFonts w:ascii="Arial" w:eastAsia="Arial" w:hAnsi="Arial"/>
                <w:b/>
                <w:color w:val="000000"/>
              </w:rPr>
              <w:t>Version</w:t>
            </w:r>
          </w:p>
        </w:tc>
        <w:tc>
          <w:tcPr>
            <w:tcW w:w="2155" w:type="dxa"/>
            <w:tcBorders>
              <w:top w:val="single" w:sz="5" w:space="0" w:color="000000"/>
              <w:left w:val="single" w:sz="5" w:space="0" w:color="000000"/>
              <w:bottom w:val="single" w:sz="5" w:space="0" w:color="000000"/>
              <w:right w:val="single" w:sz="5" w:space="0" w:color="000000"/>
            </w:tcBorders>
            <w:shd w:val="clear" w:color="8DB3E1" w:fill="8DB3E1"/>
          </w:tcPr>
          <w:p w14:paraId="00898D36" w14:textId="77777777" w:rsidR="00844727" w:rsidRPr="00463A2E" w:rsidRDefault="00A867A5">
            <w:pPr>
              <w:spacing w:after="242" w:line="252" w:lineRule="exact"/>
              <w:ind w:left="115"/>
              <w:textAlignment w:val="baseline"/>
              <w:rPr>
                <w:rFonts w:ascii="Arial" w:eastAsia="Arial" w:hAnsi="Arial"/>
                <w:b/>
                <w:color w:val="000000"/>
              </w:rPr>
            </w:pPr>
            <w:r w:rsidRPr="00463A2E">
              <w:rPr>
                <w:rFonts w:ascii="Arial" w:eastAsia="Arial" w:hAnsi="Arial"/>
                <w:b/>
                <w:color w:val="000000"/>
              </w:rPr>
              <w:t>Created by</w:t>
            </w:r>
          </w:p>
        </w:tc>
        <w:tc>
          <w:tcPr>
            <w:tcW w:w="2280" w:type="dxa"/>
            <w:tcBorders>
              <w:top w:val="single" w:sz="5" w:space="0" w:color="000000"/>
              <w:left w:val="single" w:sz="5" w:space="0" w:color="000000"/>
              <w:bottom w:val="single" w:sz="5" w:space="0" w:color="000000"/>
              <w:right w:val="single" w:sz="5" w:space="0" w:color="000000"/>
            </w:tcBorders>
            <w:shd w:val="clear" w:color="8DB3E1" w:fill="8DB3E1"/>
          </w:tcPr>
          <w:p w14:paraId="37FAF1BC" w14:textId="77777777" w:rsidR="00844727" w:rsidRPr="00463A2E" w:rsidRDefault="00A867A5">
            <w:pPr>
              <w:spacing w:after="242" w:line="252" w:lineRule="exact"/>
              <w:ind w:left="115"/>
              <w:textAlignment w:val="baseline"/>
              <w:rPr>
                <w:rFonts w:ascii="Arial" w:eastAsia="Arial" w:hAnsi="Arial"/>
                <w:b/>
                <w:color w:val="000000"/>
              </w:rPr>
            </w:pPr>
            <w:r w:rsidRPr="00463A2E">
              <w:rPr>
                <w:rFonts w:ascii="Arial" w:eastAsia="Arial" w:hAnsi="Arial"/>
                <w:b/>
                <w:color w:val="000000"/>
              </w:rPr>
              <w:t>Date</w:t>
            </w:r>
          </w:p>
        </w:tc>
        <w:tc>
          <w:tcPr>
            <w:tcW w:w="3331" w:type="dxa"/>
            <w:tcBorders>
              <w:top w:val="single" w:sz="5" w:space="0" w:color="000000"/>
              <w:left w:val="single" w:sz="5" w:space="0" w:color="000000"/>
              <w:bottom w:val="single" w:sz="5" w:space="0" w:color="000000"/>
              <w:right w:val="single" w:sz="5" w:space="0" w:color="000000"/>
            </w:tcBorders>
            <w:shd w:val="clear" w:color="8DB3E1" w:fill="8DB3E1"/>
          </w:tcPr>
          <w:p w14:paraId="31189E14" w14:textId="77777777" w:rsidR="00844727" w:rsidRPr="00463A2E" w:rsidRDefault="00A867A5">
            <w:pPr>
              <w:spacing w:after="242" w:line="252" w:lineRule="exact"/>
              <w:ind w:left="106"/>
              <w:textAlignment w:val="baseline"/>
              <w:rPr>
                <w:rFonts w:ascii="Arial" w:eastAsia="Arial" w:hAnsi="Arial"/>
                <w:b/>
                <w:color w:val="000000"/>
              </w:rPr>
            </w:pPr>
            <w:r w:rsidRPr="00463A2E">
              <w:rPr>
                <w:rFonts w:ascii="Arial" w:eastAsia="Arial" w:hAnsi="Arial"/>
                <w:b/>
                <w:color w:val="000000"/>
              </w:rPr>
              <w:t>Main Changes/Comments</w:t>
            </w:r>
          </w:p>
        </w:tc>
      </w:tr>
      <w:tr w:rsidR="00844727" w:rsidRPr="00463A2E" w14:paraId="013382B0" w14:textId="77777777">
        <w:trPr>
          <w:trHeight w:hRule="exact" w:val="514"/>
        </w:trPr>
        <w:tc>
          <w:tcPr>
            <w:tcW w:w="1099" w:type="dxa"/>
            <w:tcBorders>
              <w:top w:val="single" w:sz="5" w:space="0" w:color="000000"/>
              <w:left w:val="single" w:sz="5" w:space="0" w:color="000000"/>
              <w:bottom w:val="single" w:sz="5" w:space="0" w:color="000000"/>
              <w:right w:val="single" w:sz="5" w:space="0" w:color="000000"/>
            </w:tcBorders>
          </w:tcPr>
          <w:p w14:paraId="62BE1A9A" w14:textId="77777777" w:rsidR="00844727" w:rsidRPr="00463A2E" w:rsidRDefault="00A867A5">
            <w:pPr>
              <w:tabs>
                <w:tab w:val="decimal" w:pos="216"/>
              </w:tabs>
              <w:spacing w:after="246" w:line="248" w:lineRule="exact"/>
              <w:textAlignment w:val="baseline"/>
              <w:rPr>
                <w:rFonts w:ascii="Arial" w:eastAsia="Arial" w:hAnsi="Arial"/>
                <w:color w:val="000000"/>
              </w:rPr>
            </w:pPr>
            <w:r w:rsidRPr="00463A2E">
              <w:rPr>
                <w:rFonts w:ascii="Arial" w:eastAsia="Arial" w:hAnsi="Arial"/>
                <w:color w:val="000000"/>
              </w:rPr>
              <w:t>1.0</w:t>
            </w:r>
          </w:p>
        </w:tc>
        <w:tc>
          <w:tcPr>
            <w:tcW w:w="2155" w:type="dxa"/>
            <w:tcBorders>
              <w:top w:val="single" w:sz="5" w:space="0" w:color="000000"/>
              <w:left w:val="single" w:sz="5" w:space="0" w:color="000000"/>
              <w:bottom w:val="single" w:sz="5" w:space="0" w:color="000000"/>
              <w:right w:val="single" w:sz="5" w:space="0" w:color="000000"/>
            </w:tcBorders>
          </w:tcPr>
          <w:p w14:paraId="320F7A29" w14:textId="77777777" w:rsidR="00844727" w:rsidRPr="00463A2E" w:rsidRDefault="00A867A5">
            <w:pPr>
              <w:tabs>
                <w:tab w:val="right" w:pos="2016"/>
              </w:tabs>
              <w:spacing w:line="248" w:lineRule="exact"/>
              <w:ind w:left="144"/>
              <w:textAlignment w:val="baseline"/>
              <w:rPr>
                <w:rFonts w:ascii="Arial" w:eastAsia="Arial" w:hAnsi="Arial"/>
                <w:color w:val="000000"/>
              </w:rPr>
            </w:pPr>
            <w:r w:rsidRPr="00463A2E">
              <w:rPr>
                <w:rFonts w:ascii="Arial" w:eastAsia="Arial" w:hAnsi="Arial"/>
                <w:color w:val="000000"/>
              </w:rPr>
              <w:t>Naomi</w:t>
            </w:r>
            <w:r w:rsidRPr="00463A2E">
              <w:rPr>
                <w:rFonts w:ascii="Arial" w:eastAsia="Arial" w:hAnsi="Arial"/>
                <w:color w:val="000000"/>
              </w:rPr>
              <w:tab/>
              <w:t>Cornford,</w:t>
            </w:r>
          </w:p>
          <w:p w14:paraId="16CE462C" w14:textId="77777777" w:rsidR="00844727" w:rsidRPr="00463A2E" w:rsidRDefault="00A867A5">
            <w:pPr>
              <w:spacing w:before="6" w:line="240" w:lineRule="exact"/>
              <w:ind w:left="144"/>
              <w:textAlignment w:val="baseline"/>
              <w:rPr>
                <w:rFonts w:ascii="Arial" w:eastAsia="Arial" w:hAnsi="Arial"/>
                <w:color w:val="000000"/>
              </w:rPr>
            </w:pPr>
            <w:r w:rsidRPr="00463A2E">
              <w:rPr>
                <w:rFonts w:ascii="Arial" w:eastAsia="Arial" w:hAnsi="Arial"/>
                <w:color w:val="000000"/>
              </w:rPr>
              <w:t>Sarah Smith</w:t>
            </w:r>
          </w:p>
        </w:tc>
        <w:tc>
          <w:tcPr>
            <w:tcW w:w="2280" w:type="dxa"/>
            <w:tcBorders>
              <w:top w:val="single" w:sz="5" w:space="0" w:color="000000"/>
              <w:left w:val="single" w:sz="5" w:space="0" w:color="000000"/>
              <w:bottom w:val="single" w:sz="5" w:space="0" w:color="000000"/>
              <w:right w:val="single" w:sz="5" w:space="0" w:color="000000"/>
            </w:tcBorders>
          </w:tcPr>
          <w:p w14:paraId="0266C035" w14:textId="77777777" w:rsidR="00844727" w:rsidRPr="00463A2E" w:rsidRDefault="00A867A5">
            <w:pPr>
              <w:spacing w:after="246" w:line="248" w:lineRule="exact"/>
              <w:ind w:left="115"/>
              <w:textAlignment w:val="baseline"/>
              <w:rPr>
                <w:rFonts w:ascii="Arial" w:eastAsia="Arial" w:hAnsi="Arial"/>
                <w:color w:val="000000"/>
              </w:rPr>
            </w:pPr>
            <w:r w:rsidRPr="00463A2E">
              <w:rPr>
                <w:rFonts w:ascii="Arial" w:eastAsia="Arial" w:hAnsi="Arial"/>
                <w:color w:val="000000"/>
              </w:rPr>
              <w:t>14.1.14</w:t>
            </w:r>
          </w:p>
        </w:tc>
        <w:tc>
          <w:tcPr>
            <w:tcW w:w="3331" w:type="dxa"/>
            <w:tcBorders>
              <w:top w:val="single" w:sz="5" w:space="0" w:color="000000"/>
              <w:left w:val="single" w:sz="5" w:space="0" w:color="000000"/>
              <w:bottom w:val="single" w:sz="5" w:space="0" w:color="000000"/>
              <w:right w:val="single" w:sz="5" w:space="0" w:color="000000"/>
            </w:tcBorders>
          </w:tcPr>
          <w:p w14:paraId="3AE869E6" w14:textId="77777777" w:rsidR="00844727" w:rsidRPr="00463A2E" w:rsidRDefault="00A867A5">
            <w:pPr>
              <w:textAlignment w:val="baseline"/>
              <w:rPr>
                <w:rFonts w:ascii="Arial" w:eastAsia="Arial" w:hAnsi="Arial"/>
                <w:color w:val="000000"/>
                <w:sz w:val="24"/>
              </w:rPr>
            </w:pPr>
            <w:r w:rsidRPr="00463A2E">
              <w:rPr>
                <w:rFonts w:ascii="Arial" w:eastAsia="Arial" w:hAnsi="Arial"/>
                <w:color w:val="000000"/>
                <w:sz w:val="24"/>
              </w:rPr>
              <w:t xml:space="preserve"> </w:t>
            </w:r>
          </w:p>
        </w:tc>
      </w:tr>
      <w:tr w:rsidR="00844727" w:rsidRPr="00463A2E" w14:paraId="5637CD99" w14:textId="77777777">
        <w:trPr>
          <w:trHeight w:hRule="exact" w:val="1022"/>
        </w:trPr>
        <w:tc>
          <w:tcPr>
            <w:tcW w:w="1099" w:type="dxa"/>
            <w:tcBorders>
              <w:top w:val="single" w:sz="5" w:space="0" w:color="000000"/>
              <w:left w:val="single" w:sz="5" w:space="0" w:color="000000"/>
              <w:bottom w:val="single" w:sz="5" w:space="0" w:color="000000"/>
              <w:right w:val="single" w:sz="5" w:space="0" w:color="000000"/>
            </w:tcBorders>
          </w:tcPr>
          <w:p w14:paraId="30295428" w14:textId="77777777" w:rsidR="00844727" w:rsidRPr="00463A2E" w:rsidRDefault="00A867A5">
            <w:pPr>
              <w:tabs>
                <w:tab w:val="decimal" w:pos="216"/>
              </w:tabs>
              <w:spacing w:after="755" w:line="248" w:lineRule="exact"/>
              <w:textAlignment w:val="baseline"/>
              <w:rPr>
                <w:rFonts w:ascii="Arial" w:eastAsia="Arial" w:hAnsi="Arial"/>
                <w:color w:val="000000"/>
              </w:rPr>
            </w:pPr>
            <w:r w:rsidRPr="00463A2E">
              <w:rPr>
                <w:rFonts w:ascii="Arial" w:eastAsia="Arial" w:hAnsi="Arial"/>
                <w:color w:val="000000"/>
              </w:rPr>
              <w:t>1.1</w:t>
            </w:r>
          </w:p>
        </w:tc>
        <w:tc>
          <w:tcPr>
            <w:tcW w:w="2155" w:type="dxa"/>
            <w:tcBorders>
              <w:top w:val="single" w:sz="5" w:space="0" w:color="000000"/>
              <w:left w:val="single" w:sz="5" w:space="0" w:color="000000"/>
              <w:bottom w:val="single" w:sz="5" w:space="0" w:color="000000"/>
              <w:right w:val="single" w:sz="5" w:space="0" w:color="000000"/>
            </w:tcBorders>
          </w:tcPr>
          <w:p w14:paraId="3C8E618B" w14:textId="77777777" w:rsidR="00844727" w:rsidRPr="00463A2E" w:rsidRDefault="00A867A5">
            <w:pPr>
              <w:spacing w:after="247" w:line="254" w:lineRule="exact"/>
              <w:ind w:left="108"/>
              <w:textAlignment w:val="baseline"/>
              <w:rPr>
                <w:rFonts w:ascii="Arial" w:eastAsia="Arial" w:hAnsi="Arial"/>
                <w:color w:val="000000"/>
              </w:rPr>
            </w:pPr>
            <w:r w:rsidRPr="00463A2E">
              <w:rPr>
                <w:rFonts w:ascii="Arial" w:eastAsia="Arial" w:hAnsi="Arial"/>
                <w:color w:val="000000"/>
              </w:rPr>
              <w:t xml:space="preserve">Debbie Barnes </w:t>
            </w:r>
            <w:r w:rsidRPr="00463A2E">
              <w:rPr>
                <w:rFonts w:ascii="Arial" w:eastAsia="Arial" w:hAnsi="Arial"/>
                <w:color w:val="000000"/>
              </w:rPr>
              <w:br/>
              <w:t xml:space="preserve">Sarah Smith </w:t>
            </w:r>
            <w:r w:rsidRPr="00463A2E">
              <w:rPr>
                <w:rFonts w:ascii="Arial" w:eastAsia="Arial" w:hAnsi="Arial"/>
                <w:color w:val="000000"/>
              </w:rPr>
              <w:br/>
              <w:t>June Hopkins</w:t>
            </w:r>
          </w:p>
        </w:tc>
        <w:tc>
          <w:tcPr>
            <w:tcW w:w="2280" w:type="dxa"/>
            <w:tcBorders>
              <w:top w:val="single" w:sz="5" w:space="0" w:color="000000"/>
              <w:left w:val="single" w:sz="5" w:space="0" w:color="000000"/>
              <w:bottom w:val="single" w:sz="5" w:space="0" w:color="000000"/>
              <w:right w:val="single" w:sz="5" w:space="0" w:color="000000"/>
            </w:tcBorders>
          </w:tcPr>
          <w:p w14:paraId="3D40DCC3" w14:textId="77777777" w:rsidR="00844727" w:rsidRPr="00463A2E" w:rsidRDefault="00A867A5">
            <w:pPr>
              <w:spacing w:after="755" w:line="248" w:lineRule="exact"/>
              <w:ind w:left="115"/>
              <w:textAlignment w:val="baseline"/>
              <w:rPr>
                <w:rFonts w:ascii="Arial" w:eastAsia="Arial" w:hAnsi="Arial"/>
                <w:color w:val="000000"/>
              </w:rPr>
            </w:pPr>
            <w:r w:rsidRPr="00463A2E">
              <w:rPr>
                <w:rFonts w:ascii="Arial" w:eastAsia="Arial" w:hAnsi="Arial"/>
                <w:color w:val="000000"/>
              </w:rPr>
              <w:t>25.1.14</w:t>
            </w:r>
          </w:p>
        </w:tc>
        <w:tc>
          <w:tcPr>
            <w:tcW w:w="3331" w:type="dxa"/>
            <w:tcBorders>
              <w:top w:val="single" w:sz="5" w:space="0" w:color="000000"/>
              <w:left w:val="single" w:sz="5" w:space="0" w:color="000000"/>
              <w:bottom w:val="single" w:sz="5" w:space="0" w:color="000000"/>
              <w:right w:val="single" w:sz="5" w:space="0" w:color="000000"/>
            </w:tcBorders>
          </w:tcPr>
          <w:p w14:paraId="7C61FD1A" w14:textId="77777777" w:rsidR="00844727" w:rsidRPr="00463A2E" w:rsidRDefault="00A867A5">
            <w:pPr>
              <w:spacing w:after="501" w:line="254" w:lineRule="exact"/>
              <w:ind w:left="108"/>
              <w:textAlignment w:val="baseline"/>
              <w:rPr>
                <w:rFonts w:ascii="Arial" w:eastAsia="Arial" w:hAnsi="Arial"/>
                <w:color w:val="000000"/>
              </w:rPr>
            </w:pPr>
            <w:r w:rsidRPr="00463A2E">
              <w:rPr>
                <w:rFonts w:ascii="Arial" w:eastAsia="Arial" w:hAnsi="Arial"/>
                <w:color w:val="000000"/>
              </w:rPr>
              <w:t>Comments by S Jerram, Ian Wilson, A Hempstead</w:t>
            </w:r>
          </w:p>
        </w:tc>
      </w:tr>
      <w:tr w:rsidR="00844727" w:rsidRPr="00463A2E" w14:paraId="56A55B5D" w14:textId="77777777">
        <w:trPr>
          <w:trHeight w:hRule="exact" w:val="523"/>
        </w:trPr>
        <w:tc>
          <w:tcPr>
            <w:tcW w:w="1099" w:type="dxa"/>
            <w:tcBorders>
              <w:top w:val="single" w:sz="5" w:space="0" w:color="000000"/>
              <w:left w:val="single" w:sz="5" w:space="0" w:color="000000"/>
              <w:bottom w:val="single" w:sz="5" w:space="0" w:color="000000"/>
              <w:right w:val="single" w:sz="5" w:space="0" w:color="000000"/>
            </w:tcBorders>
          </w:tcPr>
          <w:p w14:paraId="35D749DD" w14:textId="77777777" w:rsidR="00844727" w:rsidRPr="00463A2E" w:rsidRDefault="00A867A5">
            <w:pPr>
              <w:tabs>
                <w:tab w:val="decimal" w:pos="216"/>
              </w:tabs>
              <w:spacing w:after="251" w:line="248" w:lineRule="exact"/>
              <w:textAlignment w:val="baseline"/>
              <w:rPr>
                <w:rFonts w:ascii="Arial" w:eastAsia="Arial" w:hAnsi="Arial"/>
                <w:color w:val="000000"/>
              </w:rPr>
            </w:pPr>
            <w:r w:rsidRPr="00463A2E">
              <w:rPr>
                <w:rFonts w:ascii="Arial" w:eastAsia="Arial" w:hAnsi="Arial"/>
                <w:color w:val="000000"/>
              </w:rPr>
              <w:t>2.0</w:t>
            </w:r>
          </w:p>
        </w:tc>
        <w:tc>
          <w:tcPr>
            <w:tcW w:w="2155" w:type="dxa"/>
            <w:tcBorders>
              <w:top w:val="single" w:sz="5" w:space="0" w:color="000000"/>
              <w:left w:val="single" w:sz="5" w:space="0" w:color="000000"/>
              <w:bottom w:val="single" w:sz="5" w:space="0" w:color="000000"/>
              <w:right w:val="single" w:sz="5" w:space="0" w:color="000000"/>
            </w:tcBorders>
          </w:tcPr>
          <w:p w14:paraId="1F39709D" w14:textId="77777777" w:rsidR="00844727" w:rsidRPr="00463A2E" w:rsidRDefault="00A867A5">
            <w:pPr>
              <w:spacing w:after="251" w:line="248" w:lineRule="exact"/>
              <w:ind w:left="115"/>
              <w:textAlignment w:val="baseline"/>
              <w:rPr>
                <w:rFonts w:ascii="Arial" w:eastAsia="Arial" w:hAnsi="Arial"/>
                <w:color w:val="000000"/>
              </w:rPr>
            </w:pPr>
            <w:r w:rsidRPr="00463A2E">
              <w:rPr>
                <w:rFonts w:ascii="Arial" w:eastAsia="Arial" w:hAnsi="Arial"/>
                <w:color w:val="000000"/>
              </w:rPr>
              <w:t>Designated Nurses</w:t>
            </w:r>
          </w:p>
        </w:tc>
        <w:tc>
          <w:tcPr>
            <w:tcW w:w="2280" w:type="dxa"/>
            <w:tcBorders>
              <w:top w:val="single" w:sz="5" w:space="0" w:color="000000"/>
              <w:left w:val="single" w:sz="5" w:space="0" w:color="000000"/>
              <w:bottom w:val="single" w:sz="5" w:space="0" w:color="000000"/>
              <w:right w:val="single" w:sz="5" w:space="0" w:color="000000"/>
            </w:tcBorders>
          </w:tcPr>
          <w:p w14:paraId="79A1FBE4" w14:textId="77777777" w:rsidR="00844727" w:rsidRPr="00463A2E" w:rsidRDefault="00A867A5">
            <w:pPr>
              <w:spacing w:after="251" w:line="248" w:lineRule="exact"/>
              <w:ind w:left="115"/>
              <w:textAlignment w:val="baseline"/>
              <w:rPr>
                <w:rFonts w:ascii="Arial" w:eastAsia="Arial" w:hAnsi="Arial"/>
                <w:color w:val="000000"/>
              </w:rPr>
            </w:pPr>
            <w:r w:rsidRPr="00463A2E">
              <w:rPr>
                <w:rFonts w:ascii="Arial" w:eastAsia="Arial" w:hAnsi="Arial"/>
                <w:color w:val="000000"/>
              </w:rPr>
              <w:t>07.11.2016</w:t>
            </w:r>
          </w:p>
        </w:tc>
        <w:tc>
          <w:tcPr>
            <w:tcW w:w="3331" w:type="dxa"/>
            <w:tcBorders>
              <w:top w:val="single" w:sz="5" w:space="0" w:color="000000"/>
              <w:left w:val="single" w:sz="5" w:space="0" w:color="000000"/>
              <w:bottom w:val="single" w:sz="5" w:space="0" w:color="000000"/>
              <w:right w:val="single" w:sz="5" w:space="0" w:color="000000"/>
            </w:tcBorders>
          </w:tcPr>
          <w:p w14:paraId="56495742" w14:textId="77777777" w:rsidR="00844727" w:rsidRPr="00463A2E" w:rsidRDefault="00A867A5">
            <w:pPr>
              <w:spacing w:after="251" w:line="248" w:lineRule="exact"/>
              <w:ind w:left="106"/>
              <w:textAlignment w:val="baseline"/>
              <w:rPr>
                <w:rFonts w:ascii="Arial" w:eastAsia="Arial" w:hAnsi="Arial"/>
                <w:color w:val="000000"/>
              </w:rPr>
            </w:pPr>
            <w:r w:rsidRPr="00463A2E">
              <w:rPr>
                <w:rFonts w:ascii="Arial" w:eastAsia="Arial" w:hAnsi="Arial"/>
                <w:color w:val="000000"/>
              </w:rPr>
              <w:t>Review and update</w:t>
            </w:r>
          </w:p>
        </w:tc>
      </w:tr>
    </w:tbl>
    <w:p w14:paraId="20AED734" w14:textId="77777777" w:rsidR="00844727" w:rsidRPr="00463A2E" w:rsidRDefault="00844727">
      <w:pPr>
        <w:spacing w:after="771" w:line="20" w:lineRule="exact"/>
      </w:pPr>
    </w:p>
    <w:p w14:paraId="6E82A640" w14:textId="77777777" w:rsidR="00844727" w:rsidRPr="00463A2E" w:rsidRDefault="00A867A5" w:rsidP="00A53FEC">
      <w:pPr>
        <w:pStyle w:val="NoSpacing"/>
        <w:rPr>
          <w:rFonts w:ascii="Arial" w:hAnsi="Arial" w:cs="Arial"/>
          <w:lang w:val="en-GB"/>
        </w:rPr>
      </w:pPr>
      <w:r w:rsidRPr="00463A2E">
        <w:rPr>
          <w:rFonts w:ascii="Arial" w:hAnsi="Arial" w:cs="Arial"/>
          <w:lang w:val="en-GB"/>
        </w:rPr>
        <w:t>This document applies to commissioners and all services commissioned by the Clinical Commissioning Groups across Sussex, and provides them with safeguarding standards for:</w:t>
      </w:r>
    </w:p>
    <w:p w14:paraId="35170BB1" w14:textId="77777777" w:rsidR="00A53FEC" w:rsidRPr="00463A2E" w:rsidRDefault="00A53FEC" w:rsidP="00A53FEC">
      <w:pPr>
        <w:pStyle w:val="NoSpacing"/>
        <w:rPr>
          <w:rFonts w:ascii="Arial" w:hAnsi="Arial" w:cs="Arial"/>
          <w:lang w:val="en-GB"/>
        </w:rPr>
      </w:pPr>
    </w:p>
    <w:p w14:paraId="2530E694" w14:textId="5F4D5DDF" w:rsidR="00844727" w:rsidRPr="00463A2E" w:rsidRDefault="00A867A5" w:rsidP="007510B1">
      <w:pPr>
        <w:pStyle w:val="NoSpacing"/>
        <w:numPr>
          <w:ilvl w:val="0"/>
          <w:numId w:val="65"/>
        </w:numPr>
        <w:rPr>
          <w:rFonts w:ascii="Arial" w:eastAsia="Tahoma" w:hAnsi="Arial" w:cs="Arial"/>
          <w:spacing w:val="6"/>
          <w:sz w:val="17"/>
          <w:lang w:val="en-GB"/>
        </w:rPr>
      </w:pPr>
      <w:r w:rsidRPr="00463A2E">
        <w:rPr>
          <w:rFonts w:ascii="Arial" w:hAnsi="Arial" w:cs="Arial"/>
          <w:spacing w:val="6"/>
          <w:lang w:val="en-GB"/>
        </w:rPr>
        <w:t>Strategic leadership</w:t>
      </w:r>
    </w:p>
    <w:p w14:paraId="600A82DF" w14:textId="04802495" w:rsidR="00844727" w:rsidRPr="00463A2E" w:rsidRDefault="00A867A5" w:rsidP="007510B1">
      <w:pPr>
        <w:pStyle w:val="NoSpacing"/>
        <w:numPr>
          <w:ilvl w:val="0"/>
          <w:numId w:val="65"/>
        </w:numPr>
        <w:rPr>
          <w:rFonts w:ascii="Arial" w:eastAsia="Tahoma" w:hAnsi="Arial" w:cs="Arial"/>
          <w:sz w:val="17"/>
          <w:lang w:val="en-GB"/>
        </w:rPr>
      </w:pPr>
      <w:r w:rsidRPr="00463A2E">
        <w:rPr>
          <w:rFonts w:ascii="Arial" w:hAnsi="Arial" w:cs="Arial"/>
          <w:lang w:val="en-GB"/>
        </w:rPr>
        <w:lastRenderedPageBreak/>
        <w:t>Leading effectively to reduce the potential of abuse</w:t>
      </w:r>
    </w:p>
    <w:p w14:paraId="6A10523E" w14:textId="3F1FBD34" w:rsidR="00A53FEC" w:rsidRPr="00463A2E" w:rsidRDefault="00A867A5" w:rsidP="007510B1">
      <w:pPr>
        <w:pStyle w:val="NoSpacing"/>
        <w:numPr>
          <w:ilvl w:val="0"/>
          <w:numId w:val="65"/>
        </w:numPr>
        <w:rPr>
          <w:rFonts w:ascii="Arial" w:eastAsia="Tahoma" w:hAnsi="Arial" w:cs="Arial"/>
          <w:sz w:val="17"/>
          <w:lang w:val="en-GB"/>
        </w:rPr>
      </w:pPr>
      <w:r w:rsidRPr="00463A2E">
        <w:rPr>
          <w:rFonts w:ascii="Arial" w:hAnsi="Arial" w:cs="Arial"/>
          <w:lang w:val="en-GB"/>
        </w:rPr>
        <w:t>Responding effe</w:t>
      </w:r>
      <w:r w:rsidR="00A53FEC" w:rsidRPr="00463A2E">
        <w:rPr>
          <w:rFonts w:ascii="Arial" w:hAnsi="Arial" w:cs="Arial"/>
          <w:lang w:val="en-GB"/>
        </w:rPr>
        <w:t>ctively to allegations of abuse</w:t>
      </w:r>
    </w:p>
    <w:p w14:paraId="0E4B8D51" w14:textId="0F2FFD94" w:rsidR="00844727" w:rsidRPr="00463A2E" w:rsidRDefault="00A867A5" w:rsidP="007510B1">
      <w:pPr>
        <w:pStyle w:val="NoSpacing"/>
        <w:numPr>
          <w:ilvl w:val="0"/>
          <w:numId w:val="65"/>
        </w:numPr>
        <w:rPr>
          <w:rFonts w:ascii="Arial" w:eastAsia="Tahoma" w:hAnsi="Arial" w:cs="Arial"/>
          <w:sz w:val="17"/>
          <w:lang w:val="en-GB"/>
        </w:rPr>
      </w:pPr>
      <w:r w:rsidRPr="00463A2E">
        <w:rPr>
          <w:rFonts w:ascii="Arial" w:hAnsi="Arial" w:cs="Arial"/>
          <w:lang w:val="en-GB"/>
        </w:rPr>
        <w:t>Safeguarding practice and procedures</w:t>
      </w:r>
    </w:p>
    <w:p w14:paraId="037909E9" w14:textId="2C3C7015" w:rsidR="00844727" w:rsidRPr="00463A2E" w:rsidRDefault="00A867A5" w:rsidP="007510B1">
      <w:pPr>
        <w:pStyle w:val="NoSpacing"/>
        <w:numPr>
          <w:ilvl w:val="0"/>
          <w:numId w:val="65"/>
        </w:numPr>
        <w:rPr>
          <w:rFonts w:ascii="Arial" w:eastAsia="Tahoma" w:hAnsi="Arial" w:cs="Arial"/>
          <w:spacing w:val="-2"/>
          <w:sz w:val="17"/>
          <w:lang w:val="en-GB"/>
        </w:rPr>
      </w:pPr>
      <w:r w:rsidRPr="00463A2E">
        <w:rPr>
          <w:rFonts w:ascii="Arial" w:hAnsi="Arial" w:cs="Arial"/>
          <w:spacing w:val="-2"/>
          <w:lang w:val="en-GB"/>
        </w:rPr>
        <w:t>Staff competence</w:t>
      </w:r>
    </w:p>
    <w:p w14:paraId="557DECEF" w14:textId="09C6B9A0" w:rsidR="00844727" w:rsidRPr="00463A2E" w:rsidRDefault="00A867A5" w:rsidP="007510B1">
      <w:pPr>
        <w:pStyle w:val="NoSpacing"/>
        <w:numPr>
          <w:ilvl w:val="0"/>
          <w:numId w:val="65"/>
        </w:numPr>
        <w:rPr>
          <w:rFonts w:ascii="Arial" w:eastAsia="Tahoma" w:hAnsi="Arial" w:cs="Arial"/>
          <w:spacing w:val="7"/>
          <w:sz w:val="17"/>
          <w:lang w:val="en-GB"/>
        </w:rPr>
      </w:pPr>
      <w:r w:rsidRPr="00463A2E">
        <w:rPr>
          <w:rFonts w:ascii="Arial" w:hAnsi="Arial" w:cs="Arial"/>
          <w:spacing w:val="7"/>
          <w:lang w:val="en-GB"/>
        </w:rPr>
        <w:t>Safer recruitment</w:t>
      </w:r>
    </w:p>
    <w:p w14:paraId="5AF77CFE" w14:textId="307503DC" w:rsidR="00844727" w:rsidRPr="00463A2E" w:rsidRDefault="00A867A5" w:rsidP="007510B1">
      <w:pPr>
        <w:pStyle w:val="NoSpacing"/>
        <w:numPr>
          <w:ilvl w:val="0"/>
          <w:numId w:val="65"/>
        </w:numPr>
        <w:rPr>
          <w:rFonts w:ascii="Arial" w:eastAsia="Tahoma" w:hAnsi="Arial" w:cs="Arial"/>
          <w:spacing w:val="5"/>
          <w:sz w:val="17"/>
          <w:lang w:val="en-GB"/>
        </w:rPr>
      </w:pPr>
      <w:r w:rsidRPr="00463A2E">
        <w:rPr>
          <w:rFonts w:ascii="Arial" w:hAnsi="Arial" w:cs="Arial"/>
          <w:spacing w:val="5"/>
          <w:lang w:val="en-GB"/>
        </w:rPr>
        <w:t>Learning from incidents</w:t>
      </w:r>
    </w:p>
    <w:p w14:paraId="6382F2E4" w14:textId="4115246A" w:rsidR="00844727" w:rsidRPr="00463A2E" w:rsidRDefault="00A867A5" w:rsidP="007510B1">
      <w:pPr>
        <w:pStyle w:val="NoSpacing"/>
        <w:numPr>
          <w:ilvl w:val="0"/>
          <w:numId w:val="65"/>
        </w:numPr>
        <w:rPr>
          <w:rFonts w:ascii="Arial" w:eastAsia="Tahoma" w:hAnsi="Arial" w:cs="Arial"/>
          <w:spacing w:val="8"/>
          <w:sz w:val="17"/>
          <w:lang w:val="en-GB"/>
        </w:rPr>
      </w:pPr>
      <w:r w:rsidRPr="00463A2E">
        <w:rPr>
          <w:rFonts w:ascii="Arial" w:hAnsi="Arial" w:cs="Arial"/>
          <w:spacing w:val="8"/>
          <w:lang w:val="en-GB"/>
        </w:rPr>
        <w:t>Commissioning</w:t>
      </w:r>
    </w:p>
    <w:p w14:paraId="31ACEDC5" w14:textId="5EEBCCAB" w:rsidR="00844727" w:rsidRPr="00463A2E" w:rsidRDefault="00A867A5" w:rsidP="007510B1">
      <w:pPr>
        <w:pStyle w:val="NoSpacing"/>
        <w:numPr>
          <w:ilvl w:val="0"/>
          <w:numId w:val="65"/>
        </w:numPr>
        <w:rPr>
          <w:rFonts w:ascii="Arial" w:eastAsia="Tahoma" w:hAnsi="Arial" w:cs="Arial"/>
          <w:spacing w:val="2"/>
          <w:sz w:val="17"/>
          <w:lang w:val="en-GB"/>
        </w:rPr>
      </w:pPr>
      <w:r w:rsidRPr="00463A2E">
        <w:rPr>
          <w:rFonts w:ascii="Arial" w:hAnsi="Arial" w:cs="Arial"/>
          <w:spacing w:val="2"/>
          <w:lang w:val="en-GB"/>
        </w:rPr>
        <w:t>Safeguarding data requested by Department of Health</w:t>
      </w:r>
    </w:p>
    <w:p w14:paraId="002D53C2" w14:textId="77777777" w:rsidR="00A53FEC" w:rsidRPr="00463A2E" w:rsidRDefault="00A53FEC" w:rsidP="00A53FEC">
      <w:pPr>
        <w:pStyle w:val="NoSpacing"/>
        <w:rPr>
          <w:rFonts w:ascii="Arial" w:eastAsia="Tahoma" w:hAnsi="Arial" w:cs="Arial"/>
          <w:spacing w:val="2"/>
          <w:sz w:val="17"/>
          <w:lang w:val="en-GB"/>
        </w:rPr>
      </w:pPr>
    </w:p>
    <w:p w14:paraId="65F2F7BD" w14:textId="77777777" w:rsidR="00A53FEC" w:rsidRPr="00463A2E" w:rsidRDefault="00A53FEC" w:rsidP="00A53FEC">
      <w:pPr>
        <w:pStyle w:val="NoSpacing"/>
        <w:rPr>
          <w:rFonts w:ascii="Arial" w:eastAsia="Tahoma" w:hAnsi="Arial" w:cs="Arial"/>
          <w:spacing w:val="2"/>
          <w:sz w:val="17"/>
          <w:lang w:val="en-GB"/>
        </w:rPr>
      </w:pPr>
    </w:p>
    <w:p w14:paraId="522A6958" w14:textId="77777777" w:rsidR="00844727" w:rsidRPr="00463A2E" w:rsidRDefault="00A867A5" w:rsidP="00A53FEC">
      <w:pPr>
        <w:pStyle w:val="NoSpacing"/>
        <w:rPr>
          <w:rFonts w:ascii="Arial" w:hAnsi="Arial" w:cs="Arial"/>
          <w:b/>
          <w:i/>
          <w:lang w:val="en-GB"/>
        </w:rPr>
      </w:pPr>
      <w:r w:rsidRPr="00463A2E">
        <w:rPr>
          <w:rFonts w:ascii="Arial" w:hAnsi="Arial" w:cs="Arial"/>
          <w:b/>
          <w:i/>
          <w:lang w:val="en-GB"/>
        </w:rPr>
        <w:t>The Clinical Commissioning Groups across Sussex actively challenge discrimination and promote quality. We will not restrict assessment, treatment, therapy or care on the basis of race, age, disability, gender, transgender, religion or belief, or sexual orientation. We are committed to providing services that are excellent, equitable and acceptable to the local community which we serve and strive continuously to improve the patient experience, wellbeing and health outcomes for our local population.</w:t>
      </w:r>
    </w:p>
    <w:p w14:paraId="17179656" w14:textId="77777777" w:rsidR="00A53FEC" w:rsidRPr="00463A2E" w:rsidRDefault="00A53FEC" w:rsidP="00A53FEC">
      <w:pPr>
        <w:pStyle w:val="NoSpacing"/>
        <w:rPr>
          <w:rFonts w:ascii="Arial" w:hAnsi="Arial" w:cs="Arial"/>
          <w:b/>
          <w:i/>
          <w:lang w:val="en-GB"/>
        </w:rPr>
      </w:pPr>
    </w:p>
    <w:p w14:paraId="244AC974" w14:textId="77777777" w:rsidR="00A53FEC" w:rsidRPr="00463A2E" w:rsidRDefault="00A53FEC" w:rsidP="00A53FEC">
      <w:pPr>
        <w:pStyle w:val="NoSpacing"/>
        <w:rPr>
          <w:rFonts w:ascii="Arial" w:hAnsi="Arial" w:cs="Arial"/>
          <w:b/>
          <w:i/>
          <w:lang w:val="en-GB"/>
        </w:rPr>
      </w:pPr>
    </w:p>
    <w:p w14:paraId="7EEF2F64" w14:textId="77777777" w:rsidR="00A53FEC" w:rsidRPr="00463A2E" w:rsidRDefault="00A53FEC" w:rsidP="00A53FEC">
      <w:pPr>
        <w:pStyle w:val="NoSpacing"/>
        <w:rPr>
          <w:rFonts w:ascii="Arial" w:hAnsi="Arial" w:cs="Arial"/>
          <w:b/>
          <w:i/>
          <w:lang w:val="en-GB"/>
        </w:rPr>
      </w:pPr>
    </w:p>
    <w:p w14:paraId="40183973" w14:textId="77777777" w:rsidR="00844727" w:rsidRPr="00463A2E" w:rsidRDefault="00A867A5" w:rsidP="00A53FEC">
      <w:pPr>
        <w:pStyle w:val="NoSpacing"/>
        <w:rPr>
          <w:rFonts w:ascii="Arial" w:hAnsi="Arial" w:cs="Arial"/>
          <w:b/>
          <w:lang w:val="en-GB"/>
        </w:rPr>
      </w:pPr>
      <w:r w:rsidRPr="00463A2E">
        <w:rPr>
          <w:rFonts w:ascii="Arial" w:hAnsi="Arial" w:cs="Arial"/>
          <w:b/>
          <w:lang w:val="en-GB"/>
        </w:rPr>
        <w:t>1.</w:t>
      </w:r>
      <w:r w:rsidRPr="00463A2E">
        <w:rPr>
          <w:rFonts w:ascii="Arial" w:hAnsi="Arial" w:cs="Arial"/>
          <w:b/>
          <w:lang w:val="en-GB"/>
        </w:rPr>
        <w:tab/>
        <w:t>Introduction</w:t>
      </w:r>
    </w:p>
    <w:p w14:paraId="0F9998CB" w14:textId="77777777" w:rsidR="00A53FEC" w:rsidRPr="00463A2E" w:rsidRDefault="00A53FEC" w:rsidP="00A53FEC">
      <w:pPr>
        <w:pStyle w:val="NoSpacing"/>
        <w:rPr>
          <w:rFonts w:ascii="Arial" w:hAnsi="Arial" w:cs="Arial"/>
          <w:lang w:val="en-GB"/>
        </w:rPr>
      </w:pPr>
    </w:p>
    <w:p w14:paraId="7C60BA81" w14:textId="77777777" w:rsidR="00844727" w:rsidRPr="00463A2E" w:rsidRDefault="00A867A5" w:rsidP="00A53FEC">
      <w:pPr>
        <w:pStyle w:val="NoSpacing"/>
        <w:rPr>
          <w:rFonts w:ascii="Arial" w:hAnsi="Arial" w:cs="Arial"/>
          <w:lang w:val="en-GB"/>
        </w:rPr>
      </w:pPr>
      <w:r w:rsidRPr="00463A2E">
        <w:rPr>
          <w:rFonts w:ascii="Arial" w:hAnsi="Arial" w:cs="Arial"/>
          <w:lang w:val="en-GB"/>
        </w:rPr>
        <w:t>1.1 Clinical Commissioning Groups (CCGs) across Sussex are committed to commissioning services that are excellent, equitable and acceptable to the local community. We strive continuously to improve the patient experience, wellbeing and health outcomes for our local population.</w:t>
      </w:r>
    </w:p>
    <w:p w14:paraId="4EB55D71" w14:textId="77777777" w:rsidR="00A53FEC" w:rsidRPr="00463A2E" w:rsidRDefault="00A53FEC" w:rsidP="00A53FEC">
      <w:pPr>
        <w:pStyle w:val="NoSpacing"/>
        <w:rPr>
          <w:rFonts w:ascii="Arial" w:hAnsi="Arial" w:cs="Arial"/>
          <w:lang w:val="en-GB"/>
        </w:rPr>
      </w:pPr>
    </w:p>
    <w:p w14:paraId="25DFDCE1" w14:textId="77777777" w:rsidR="00844727" w:rsidRPr="00463A2E" w:rsidRDefault="00A867A5" w:rsidP="00A53FEC">
      <w:pPr>
        <w:pStyle w:val="NoSpacing"/>
        <w:rPr>
          <w:rFonts w:ascii="Arial" w:hAnsi="Arial" w:cs="Arial"/>
          <w:lang w:val="en-GB"/>
        </w:rPr>
      </w:pPr>
      <w:r w:rsidRPr="00463A2E">
        <w:rPr>
          <w:rFonts w:ascii="Arial" w:hAnsi="Arial" w:cs="Arial"/>
          <w:lang w:val="en-GB"/>
        </w:rPr>
        <w:t>1.2 We are setting in place rigorous quality and safety systems and processes in order to achieve continuous improvement and this Safeguarding Standards Guidance forms part of that system. Anyone working in, or coming into contact with, health services for which CCGs are responsible should expect to be treated in accordance with national safeguarding recommendations, and children and adults should be particularly considered and protected in all clinical activity.</w:t>
      </w:r>
    </w:p>
    <w:p w14:paraId="2EE01433" w14:textId="77777777" w:rsidR="00A53FEC" w:rsidRPr="00463A2E" w:rsidRDefault="00A53FEC" w:rsidP="00A53FEC">
      <w:pPr>
        <w:pStyle w:val="NoSpacing"/>
        <w:rPr>
          <w:rFonts w:ascii="Arial" w:hAnsi="Arial" w:cs="Arial"/>
          <w:lang w:val="en-GB"/>
        </w:rPr>
      </w:pPr>
    </w:p>
    <w:p w14:paraId="18295A83" w14:textId="0635C352" w:rsidR="00844727" w:rsidRPr="00463A2E" w:rsidRDefault="00A867A5" w:rsidP="00A53FEC">
      <w:pPr>
        <w:pStyle w:val="NoSpacing"/>
        <w:rPr>
          <w:rFonts w:ascii="Arial" w:hAnsi="Arial" w:cs="Arial"/>
          <w:spacing w:val="1"/>
          <w:lang w:val="en-GB"/>
        </w:rPr>
      </w:pPr>
      <w:r w:rsidRPr="00463A2E">
        <w:rPr>
          <w:rFonts w:ascii="Arial" w:hAnsi="Arial" w:cs="Arial"/>
          <w:spacing w:val="1"/>
          <w:lang w:val="en-GB"/>
        </w:rPr>
        <w:t>1.3 This guidance enables commissioning staff, providers and independent contractors to identify the key benchmarks to ensure an effective, systematic, auditable approach to ensuring the safeguarding of all patien</w:t>
      </w:r>
      <w:r w:rsidR="00102F4F">
        <w:rPr>
          <w:rFonts w:ascii="Arial" w:hAnsi="Arial" w:cs="Arial"/>
          <w:spacing w:val="1"/>
          <w:lang w:val="en-GB"/>
        </w:rPr>
        <w:t xml:space="preserve">ts/clients, whatever their age. </w:t>
      </w:r>
      <w:r w:rsidRPr="00463A2E">
        <w:rPr>
          <w:rFonts w:ascii="Arial" w:hAnsi="Arial" w:cs="Arial"/>
          <w:spacing w:val="1"/>
          <w:lang w:val="en-GB"/>
        </w:rPr>
        <w:t>The document will enable organisations, services and practices to audit themselves against the benchmarks and, where necessary, put in place effective systems to ensure effective safeguarding of children and adults.</w:t>
      </w:r>
    </w:p>
    <w:p w14:paraId="6573BDF2" w14:textId="77777777" w:rsidR="00A53FEC" w:rsidRPr="00463A2E" w:rsidRDefault="00A53FEC" w:rsidP="00A53FEC">
      <w:pPr>
        <w:pStyle w:val="NoSpacing"/>
        <w:rPr>
          <w:rFonts w:ascii="Arial" w:hAnsi="Arial" w:cs="Arial"/>
          <w:spacing w:val="1"/>
          <w:lang w:val="en-GB"/>
        </w:rPr>
      </w:pPr>
    </w:p>
    <w:p w14:paraId="058224F7" w14:textId="77777777" w:rsidR="00844727" w:rsidRPr="00463A2E" w:rsidRDefault="00A867A5" w:rsidP="00A53FEC">
      <w:pPr>
        <w:pStyle w:val="NoSpacing"/>
        <w:rPr>
          <w:rFonts w:ascii="Arial" w:hAnsi="Arial" w:cs="Arial"/>
          <w:lang w:val="en-GB"/>
        </w:rPr>
      </w:pPr>
      <w:r w:rsidRPr="00463A2E">
        <w:rPr>
          <w:rFonts w:ascii="Arial" w:hAnsi="Arial" w:cs="Arial"/>
          <w:lang w:val="en-GB"/>
        </w:rPr>
        <w:t>1.4 The document supports the national guidance and statutory regulations related to child and adult safeguarding and Mental Capacity Act (MCA) the requirements identified within the multi-agency Sussex Safeguarding Children Boards, and Sussex Safeguarding Adults Boards.</w:t>
      </w:r>
    </w:p>
    <w:p w14:paraId="6CD0D53F" w14:textId="77777777" w:rsidR="00844727" w:rsidRPr="00463A2E" w:rsidRDefault="00A867A5" w:rsidP="00A53FEC">
      <w:pPr>
        <w:pStyle w:val="NoSpacing"/>
        <w:rPr>
          <w:rFonts w:ascii="Arial" w:hAnsi="Arial" w:cs="Arial"/>
          <w:lang w:val="en-GB"/>
        </w:rPr>
      </w:pPr>
      <w:r w:rsidRPr="00463A2E">
        <w:rPr>
          <w:rFonts w:ascii="Arial" w:hAnsi="Arial" w:cs="Arial"/>
          <w:lang w:val="en-GB"/>
        </w:rPr>
        <w:t>1.5 CCGs will require assurance that providers, services, organisations and independent contractors whose services we commission meet these benchmarks.</w:t>
      </w:r>
    </w:p>
    <w:p w14:paraId="36C88738" w14:textId="77777777" w:rsidR="00A53FEC" w:rsidRPr="00463A2E" w:rsidRDefault="00A53FEC" w:rsidP="00A53FEC">
      <w:pPr>
        <w:pStyle w:val="NoSpacing"/>
        <w:rPr>
          <w:rFonts w:ascii="Arial" w:hAnsi="Arial" w:cs="Arial"/>
          <w:lang w:val="en-GB"/>
        </w:rPr>
      </w:pPr>
    </w:p>
    <w:p w14:paraId="45F83FBE" w14:textId="77777777" w:rsidR="00A53FEC" w:rsidRPr="00463A2E" w:rsidRDefault="00A53FEC" w:rsidP="00A53FEC">
      <w:pPr>
        <w:pStyle w:val="NoSpacing"/>
        <w:rPr>
          <w:rFonts w:ascii="Arial" w:hAnsi="Arial" w:cs="Arial"/>
          <w:lang w:val="en-GB"/>
        </w:rPr>
      </w:pPr>
    </w:p>
    <w:p w14:paraId="2291B099" w14:textId="77777777" w:rsidR="00844727" w:rsidRPr="00463A2E" w:rsidRDefault="00A867A5" w:rsidP="00A53FEC">
      <w:pPr>
        <w:pStyle w:val="NoSpacing"/>
        <w:rPr>
          <w:rFonts w:ascii="Arial" w:hAnsi="Arial" w:cs="Arial"/>
          <w:b/>
          <w:sz w:val="24"/>
          <w:lang w:val="en-GB"/>
        </w:rPr>
      </w:pPr>
      <w:r w:rsidRPr="00463A2E">
        <w:rPr>
          <w:rFonts w:ascii="Arial" w:hAnsi="Arial" w:cs="Arial"/>
          <w:b/>
          <w:sz w:val="24"/>
          <w:lang w:val="en-GB"/>
        </w:rPr>
        <w:t>2.</w:t>
      </w:r>
      <w:r w:rsidRPr="00463A2E">
        <w:rPr>
          <w:rFonts w:ascii="Arial" w:hAnsi="Arial" w:cs="Arial"/>
          <w:b/>
          <w:sz w:val="24"/>
          <w:lang w:val="en-GB"/>
        </w:rPr>
        <w:tab/>
        <w:t>Safeguarding Children and Adults</w:t>
      </w:r>
    </w:p>
    <w:p w14:paraId="5FB2320A" w14:textId="77777777" w:rsidR="00A53FEC" w:rsidRPr="00463A2E" w:rsidRDefault="00A53FEC" w:rsidP="00A53FEC">
      <w:pPr>
        <w:pStyle w:val="NoSpacing"/>
        <w:rPr>
          <w:rFonts w:ascii="Arial" w:hAnsi="Arial" w:cs="Arial"/>
          <w:b/>
          <w:sz w:val="24"/>
          <w:lang w:val="en-GB"/>
        </w:rPr>
      </w:pPr>
    </w:p>
    <w:p w14:paraId="4A30A7D6" w14:textId="77777777" w:rsidR="00844727" w:rsidRPr="00463A2E" w:rsidRDefault="00A867A5" w:rsidP="00A53FEC">
      <w:pPr>
        <w:pStyle w:val="NoSpacing"/>
        <w:rPr>
          <w:rFonts w:ascii="Arial" w:hAnsi="Arial" w:cs="Arial"/>
          <w:lang w:val="en-GB"/>
        </w:rPr>
      </w:pPr>
      <w:r w:rsidRPr="00463A2E">
        <w:rPr>
          <w:rFonts w:ascii="Arial" w:hAnsi="Arial" w:cs="Arial"/>
          <w:lang w:val="en-GB"/>
        </w:rPr>
        <w:t>2.1 All children and adults have the right to be protected from harm.</w:t>
      </w:r>
    </w:p>
    <w:p w14:paraId="04934B4F" w14:textId="77777777" w:rsidR="00A53FEC" w:rsidRPr="00463A2E" w:rsidRDefault="00A53FEC" w:rsidP="00A53FEC">
      <w:pPr>
        <w:pStyle w:val="NoSpacing"/>
        <w:rPr>
          <w:rFonts w:ascii="Arial" w:hAnsi="Arial" w:cs="Arial"/>
          <w:lang w:val="en-GB"/>
        </w:rPr>
      </w:pPr>
    </w:p>
    <w:p w14:paraId="69DD4369" w14:textId="0BA6C4A8" w:rsidR="00844727" w:rsidRPr="00463A2E" w:rsidRDefault="00A867A5" w:rsidP="00A53FEC">
      <w:pPr>
        <w:pStyle w:val="NoSpacing"/>
        <w:rPr>
          <w:rFonts w:ascii="Arial" w:hAnsi="Arial" w:cs="Arial"/>
          <w:lang w:val="en-GB"/>
        </w:rPr>
      </w:pPr>
      <w:r w:rsidRPr="00463A2E">
        <w:rPr>
          <w:rFonts w:ascii="Arial" w:hAnsi="Arial" w:cs="Arial"/>
          <w:spacing w:val="-1"/>
          <w:lang w:val="en-GB"/>
        </w:rPr>
        <w:lastRenderedPageBreak/>
        <w:t>2.2 Child protection has a long history within both health and social care, and there have been many notable incidents where it has been evident that organisations have not worked effectively to protect and minimise risk. The Inquiry into the death of Victoria Climbie, the Soham murders and, more recently, the death of Peter Connelly (Baby P) have been tragic events that have led to new legislation and national recomm</w:t>
      </w:r>
      <w:r w:rsidR="00A53FEC" w:rsidRPr="00463A2E">
        <w:rPr>
          <w:rFonts w:ascii="Arial" w:hAnsi="Arial" w:cs="Arial"/>
          <w:spacing w:val="-1"/>
          <w:lang w:val="en-GB"/>
        </w:rPr>
        <w:t>endations. The Children Act 2004</w:t>
      </w:r>
      <w:r w:rsidR="00A53FEC" w:rsidRPr="00463A2E">
        <w:rPr>
          <w:rStyle w:val="FootnoteReference"/>
          <w:rFonts w:ascii="Arial" w:hAnsi="Arial" w:cs="Arial"/>
          <w:spacing w:val="-1"/>
          <w:lang w:val="en-GB"/>
        </w:rPr>
        <w:footnoteReference w:id="14"/>
      </w:r>
      <w:r w:rsidRPr="00463A2E">
        <w:rPr>
          <w:rFonts w:ascii="Arial" w:hAnsi="Arial" w:cs="Arial"/>
          <w:spacing w:val="-1"/>
          <w:lang w:val="en-GB"/>
        </w:rPr>
        <w:t xml:space="preserve"> (Section 11) and the revised “Working Together to Safeguarding Children</w:t>
      </w:r>
      <w:r w:rsidR="00A53FEC" w:rsidRPr="00463A2E">
        <w:rPr>
          <w:rFonts w:ascii="Arial" w:hAnsi="Arial" w:cs="Arial"/>
          <w:spacing w:val="-1"/>
          <w:lang w:val="en-GB"/>
        </w:rPr>
        <w:t xml:space="preserve"> (2015)’</w:t>
      </w:r>
      <w:r w:rsidR="00A53FEC" w:rsidRPr="00463A2E">
        <w:rPr>
          <w:rStyle w:val="FootnoteReference"/>
          <w:rFonts w:ascii="Arial" w:hAnsi="Arial" w:cs="Arial"/>
          <w:spacing w:val="-1"/>
          <w:lang w:val="en-GB"/>
        </w:rPr>
        <w:footnoteReference w:id="15"/>
      </w:r>
      <w:r w:rsidRPr="00463A2E">
        <w:rPr>
          <w:rFonts w:ascii="Arial" w:hAnsi="Arial" w:cs="Arial"/>
          <w:spacing w:val="-1"/>
          <w:lang w:val="en-GB"/>
        </w:rPr>
        <w:t xml:space="preserve"> both clearly identify requirements of all agencies and go beyond the historical management of child protection to ensure holistic consideration of the safety of</w:t>
      </w:r>
      <w:r w:rsidR="00A53FEC" w:rsidRPr="00463A2E">
        <w:rPr>
          <w:rFonts w:ascii="Arial" w:hAnsi="Arial" w:cs="Arial"/>
          <w:spacing w:val="-1"/>
          <w:lang w:val="en-GB"/>
        </w:rPr>
        <w:t xml:space="preserve"> </w:t>
      </w:r>
      <w:r w:rsidRPr="00463A2E">
        <w:rPr>
          <w:rFonts w:ascii="Arial" w:hAnsi="Arial" w:cs="Arial"/>
          <w:lang w:val="en-GB"/>
        </w:rPr>
        <w:t>children and young people in the broadest sense</w:t>
      </w:r>
      <w:r w:rsidR="00A53FEC" w:rsidRPr="00463A2E">
        <w:rPr>
          <w:rFonts w:ascii="Arial" w:hAnsi="Arial" w:cs="Arial"/>
          <w:lang w:val="en-GB"/>
        </w:rPr>
        <w:t xml:space="preserve">. </w:t>
      </w:r>
      <w:r w:rsidRPr="00463A2E">
        <w:rPr>
          <w:rFonts w:ascii="Arial" w:hAnsi="Arial" w:cs="Arial"/>
          <w:lang w:val="en-GB"/>
        </w:rPr>
        <w:t>This also places responsibility on all practitioners to take account of the safety of children and of the CCGs, as commissioners, to ensure safe practices of all its commissioned services.</w:t>
      </w:r>
    </w:p>
    <w:p w14:paraId="7E931D56" w14:textId="77777777" w:rsidR="00A53FEC" w:rsidRPr="00463A2E" w:rsidRDefault="00A53FEC" w:rsidP="00A53FEC">
      <w:pPr>
        <w:pStyle w:val="NoSpacing"/>
        <w:rPr>
          <w:rFonts w:ascii="Arial" w:hAnsi="Arial" w:cs="Arial"/>
          <w:lang w:val="en-GB"/>
        </w:rPr>
      </w:pPr>
    </w:p>
    <w:p w14:paraId="68700688" w14:textId="356789DC" w:rsidR="00844727" w:rsidRPr="00463A2E" w:rsidRDefault="00A867A5" w:rsidP="00A53FEC">
      <w:pPr>
        <w:pStyle w:val="NoSpacing"/>
        <w:rPr>
          <w:rFonts w:ascii="Arial" w:hAnsi="Arial" w:cs="Arial"/>
          <w:lang w:val="en-GB"/>
        </w:rPr>
      </w:pPr>
      <w:r w:rsidRPr="00463A2E">
        <w:rPr>
          <w:rFonts w:ascii="Arial" w:hAnsi="Arial" w:cs="Arial"/>
          <w:lang w:val="en-GB"/>
        </w:rPr>
        <w:t>2.3 Adult safeguarding has been a more recent development and now has statutory requirements and guidance following the imp</w:t>
      </w:r>
      <w:r w:rsidR="00A53FEC" w:rsidRPr="00463A2E">
        <w:rPr>
          <w:rFonts w:ascii="Arial" w:hAnsi="Arial" w:cs="Arial"/>
          <w:lang w:val="en-GB"/>
        </w:rPr>
        <w:t>lementation of The Care Act 2014</w:t>
      </w:r>
      <w:r w:rsidR="00A53FEC" w:rsidRPr="00463A2E">
        <w:rPr>
          <w:rStyle w:val="FootnoteReference"/>
          <w:rFonts w:ascii="Arial" w:hAnsi="Arial" w:cs="Arial"/>
          <w:lang w:val="en-GB"/>
        </w:rPr>
        <w:footnoteReference w:id="16"/>
      </w:r>
      <w:r w:rsidRPr="00463A2E">
        <w:rPr>
          <w:rFonts w:ascii="Arial" w:hAnsi="Arial" w:cs="Arial"/>
          <w:lang w:val="en-GB"/>
        </w:rPr>
        <w:t xml:space="preserve"> in April 2015. The CCGs in Sussex are committed to ensuring a framework for protecting both children and adults, following best practice, and this guidance will reflect that commitment.</w:t>
      </w:r>
    </w:p>
    <w:p w14:paraId="6CD96E2A" w14:textId="77777777" w:rsidR="00A53FEC" w:rsidRPr="00463A2E" w:rsidRDefault="00A53FEC" w:rsidP="00A53FEC">
      <w:pPr>
        <w:pStyle w:val="NoSpacing"/>
        <w:rPr>
          <w:rFonts w:ascii="Arial" w:hAnsi="Arial" w:cs="Arial"/>
          <w:lang w:val="en-GB"/>
        </w:rPr>
      </w:pPr>
    </w:p>
    <w:p w14:paraId="4B2498BA" w14:textId="707760CD" w:rsidR="00844727" w:rsidRPr="00463A2E" w:rsidRDefault="00A867A5" w:rsidP="00A53FEC">
      <w:pPr>
        <w:pStyle w:val="NoSpacing"/>
        <w:rPr>
          <w:lang w:val="en-GB"/>
        </w:rPr>
      </w:pPr>
      <w:r w:rsidRPr="00463A2E">
        <w:rPr>
          <w:rFonts w:ascii="Arial" w:hAnsi="Arial" w:cs="Arial"/>
          <w:lang w:val="en-GB"/>
        </w:rPr>
        <w:t>2.4 The Mental</w:t>
      </w:r>
      <w:r w:rsidR="00A53FEC" w:rsidRPr="00463A2E">
        <w:rPr>
          <w:rFonts w:ascii="Arial" w:hAnsi="Arial" w:cs="Arial"/>
          <w:lang w:val="en-GB"/>
        </w:rPr>
        <w:t xml:space="preserve"> Capacity Act 2007 (MCA)</w:t>
      </w:r>
      <w:r w:rsidR="00A53FEC" w:rsidRPr="00463A2E">
        <w:rPr>
          <w:rStyle w:val="FootnoteReference"/>
          <w:rFonts w:ascii="Arial" w:hAnsi="Arial" w:cs="Arial"/>
          <w:lang w:val="en-GB"/>
        </w:rPr>
        <w:footnoteReference w:id="17"/>
      </w:r>
      <w:r w:rsidRPr="00463A2E">
        <w:rPr>
          <w:rFonts w:ascii="Arial" w:hAnsi="Arial" w:cs="Arial"/>
          <w:lang w:val="en-GB"/>
        </w:rPr>
        <w:t xml:space="preserve"> and the Deprivation of Liberty Safeguards (DoLS)</w:t>
      </w:r>
      <w:r w:rsidR="00A53FEC" w:rsidRPr="00463A2E">
        <w:rPr>
          <w:rStyle w:val="FootnoteReference"/>
          <w:rFonts w:ascii="Arial" w:hAnsi="Arial" w:cs="Arial"/>
          <w:lang w:val="en-GB"/>
        </w:rPr>
        <w:footnoteReference w:id="18"/>
      </w:r>
      <w:r w:rsidRPr="00463A2E">
        <w:rPr>
          <w:rFonts w:ascii="Arial" w:hAnsi="Arial" w:cs="Arial"/>
          <w:lang w:val="en-GB"/>
        </w:rPr>
        <w:t xml:space="preserve"> implemented in April 2009 have placed an increased emphasis on ensuring that rights to decision making are protected and decisions made on behalf of people are only made using the legal framework.</w:t>
      </w:r>
      <w:r w:rsidR="00A53FEC" w:rsidRPr="00463A2E">
        <w:rPr>
          <w:rFonts w:ascii="Arial" w:hAnsi="Arial" w:cs="Arial"/>
          <w:lang w:val="en-GB"/>
        </w:rPr>
        <w:t xml:space="preserve"> </w:t>
      </w:r>
      <w:r w:rsidRPr="00463A2E">
        <w:rPr>
          <w:rFonts w:ascii="Arial" w:hAnsi="Arial" w:cs="Arial"/>
          <w:lang w:val="en-GB"/>
        </w:rPr>
        <w:t>The DoLS ensures that care and treatment for those who lack capacity to consent to their accommodation is only delivered in their best interest and using the least restrictive options means to ensure their safety.</w:t>
      </w:r>
    </w:p>
    <w:p w14:paraId="2EC97C21" w14:textId="77777777" w:rsidR="00A53FEC" w:rsidRPr="00463A2E" w:rsidRDefault="00A53FEC" w:rsidP="00A53FEC">
      <w:pPr>
        <w:pStyle w:val="NoSpacing"/>
        <w:rPr>
          <w:rFonts w:ascii="Arial" w:hAnsi="Arial" w:cs="Arial"/>
          <w:lang w:val="en-GB"/>
        </w:rPr>
      </w:pPr>
    </w:p>
    <w:p w14:paraId="5603F1DC" w14:textId="402B9C98" w:rsidR="00844727" w:rsidRPr="00463A2E" w:rsidRDefault="00A867A5" w:rsidP="00A53FEC">
      <w:pPr>
        <w:pStyle w:val="NoSpacing"/>
        <w:rPr>
          <w:rFonts w:ascii="Arial" w:hAnsi="Arial" w:cs="Arial"/>
          <w:lang w:val="en-GB"/>
        </w:rPr>
      </w:pPr>
      <w:r w:rsidRPr="00463A2E">
        <w:rPr>
          <w:rFonts w:ascii="Arial" w:hAnsi="Arial" w:cs="Arial"/>
          <w:lang w:val="en-GB"/>
        </w:rPr>
        <w:t xml:space="preserve">2.5 CCGs are committed to supporting multi-agency policies, training, education and recommendations from The Care Act 2014. Adults who are susceptible or subjected to abuse or mistreatment will receive the highest priority for assessment and support. All agencies will respond to concerns with prompt, </w:t>
      </w:r>
      <w:r w:rsidR="00102F4F" w:rsidRPr="00463A2E">
        <w:rPr>
          <w:rFonts w:ascii="Arial" w:hAnsi="Arial" w:cs="Arial"/>
          <w:lang w:val="en-GB"/>
        </w:rPr>
        <w:t>timely,</w:t>
      </w:r>
      <w:r w:rsidRPr="00463A2E">
        <w:rPr>
          <w:rFonts w:ascii="Arial" w:hAnsi="Arial" w:cs="Arial"/>
          <w:lang w:val="en-GB"/>
        </w:rPr>
        <w:t xml:space="preserve"> and appropriate action in line with agreed policies.</w:t>
      </w:r>
    </w:p>
    <w:p w14:paraId="02ABC7F2" w14:textId="77777777" w:rsidR="00A53FEC" w:rsidRPr="00463A2E" w:rsidRDefault="00A53FEC" w:rsidP="00A53FEC">
      <w:pPr>
        <w:pStyle w:val="NoSpacing"/>
        <w:rPr>
          <w:rFonts w:ascii="Arial" w:hAnsi="Arial" w:cs="Arial"/>
          <w:lang w:val="en-GB"/>
        </w:rPr>
      </w:pPr>
    </w:p>
    <w:p w14:paraId="13224D1C" w14:textId="77777777" w:rsidR="00A53FEC" w:rsidRPr="00463A2E" w:rsidRDefault="00A867A5" w:rsidP="00A53FEC">
      <w:pPr>
        <w:pStyle w:val="NoSpacing"/>
        <w:rPr>
          <w:rFonts w:ascii="Arial" w:hAnsi="Arial" w:cs="Arial"/>
          <w:lang w:val="en-GB"/>
        </w:rPr>
      </w:pPr>
      <w:r w:rsidRPr="00463A2E">
        <w:rPr>
          <w:rFonts w:ascii="Arial" w:hAnsi="Arial" w:cs="Arial"/>
          <w:lang w:val="en-GB"/>
        </w:rPr>
        <w:t>2.6 There are clearly identified processes for initiating a child protection referral or an adult safeguarding concern, and organisations must ensure that staff understands how to protect children, young people and adults at all levels across the organisation. There needs to be general awareness and understanding at all levels and a tiered level of knowledge and skills to support this</w:t>
      </w:r>
    </w:p>
    <w:p w14:paraId="70625A0A" w14:textId="25F4D583" w:rsidR="00844727" w:rsidRPr="00463A2E" w:rsidRDefault="00A867A5" w:rsidP="00A53FEC">
      <w:pPr>
        <w:pStyle w:val="NoSpacing"/>
        <w:rPr>
          <w:rFonts w:ascii="Arial" w:hAnsi="Arial" w:cs="Arial"/>
          <w:lang w:val="en-GB"/>
        </w:rPr>
      </w:pPr>
      <w:r w:rsidRPr="00463A2E">
        <w:rPr>
          <w:rFonts w:ascii="Arial" w:hAnsi="Arial" w:cs="Arial"/>
          <w:lang w:val="en-GB"/>
        </w:rPr>
        <w:t>.</w:t>
      </w:r>
    </w:p>
    <w:p w14:paraId="082518AA" w14:textId="54A7554A" w:rsidR="00844727" w:rsidRDefault="00A867A5" w:rsidP="00A53FEC">
      <w:pPr>
        <w:pStyle w:val="NoSpacing"/>
        <w:rPr>
          <w:rFonts w:ascii="Arial" w:hAnsi="Arial" w:cs="Arial"/>
          <w:lang w:val="en-GB"/>
        </w:rPr>
      </w:pPr>
      <w:r w:rsidRPr="00463A2E">
        <w:rPr>
          <w:rFonts w:ascii="Arial" w:hAnsi="Arial" w:cs="Arial"/>
          <w:lang w:val="en-GB"/>
        </w:rPr>
        <w:t xml:space="preserve">2.7 Safeguarding is wider than the traditional ‘protection’ that clinical staff has familiarity with. This involves considering the interests and safety of all children, young people and adults in the broadest sense as well as protecting the vulnerable. This includes being aware of any circumstance which may cause harm, reflecting safeguarding within guidance such as safer recruitment </w:t>
      </w:r>
      <w:r w:rsidR="00102F4F" w:rsidRPr="00463A2E">
        <w:rPr>
          <w:rFonts w:ascii="Arial" w:hAnsi="Arial" w:cs="Arial"/>
          <w:lang w:val="en-GB"/>
        </w:rPr>
        <w:t>guidance,</w:t>
      </w:r>
      <w:r w:rsidRPr="00463A2E">
        <w:rPr>
          <w:rFonts w:ascii="Arial" w:hAnsi="Arial" w:cs="Arial"/>
          <w:lang w:val="en-GB"/>
        </w:rPr>
        <w:t xml:space="preserve"> and learning from incidents.</w:t>
      </w:r>
    </w:p>
    <w:p w14:paraId="376051B0" w14:textId="77777777" w:rsidR="00102F4F" w:rsidRPr="00463A2E" w:rsidRDefault="00102F4F" w:rsidP="00A53FEC">
      <w:pPr>
        <w:pStyle w:val="NoSpacing"/>
        <w:rPr>
          <w:rFonts w:ascii="Arial" w:hAnsi="Arial" w:cs="Arial"/>
          <w:lang w:val="en-GB"/>
        </w:rPr>
      </w:pPr>
    </w:p>
    <w:p w14:paraId="122FDBF2" w14:textId="682157A0" w:rsidR="00844727" w:rsidRPr="00463A2E" w:rsidRDefault="00A867A5" w:rsidP="00A53FEC">
      <w:pPr>
        <w:pStyle w:val="NoSpacing"/>
        <w:rPr>
          <w:rFonts w:ascii="Arial" w:hAnsi="Arial" w:cs="Arial"/>
          <w:lang w:val="en-GB"/>
        </w:rPr>
      </w:pPr>
      <w:r w:rsidRPr="00463A2E">
        <w:rPr>
          <w:rFonts w:ascii="Arial" w:hAnsi="Arial" w:cs="Arial"/>
          <w:lang w:val="en-GB"/>
        </w:rPr>
        <w:t xml:space="preserve">2.8 Responsibility for protecting children, young people and adults does not lie with one individual or group, but with all staff at every level of the organisation. CCGs, service </w:t>
      </w:r>
      <w:r w:rsidR="00102F4F" w:rsidRPr="00463A2E">
        <w:rPr>
          <w:rFonts w:ascii="Arial" w:hAnsi="Arial" w:cs="Arial"/>
          <w:lang w:val="en-GB"/>
        </w:rPr>
        <w:t>providers,</w:t>
      </w:r>
      <w:r w:rsidRPr="00463A2E">
        <w:rPr>
          <w:rFonts w:ascii="Arial" w:hAnsi="Arial" w:cs="Arial"/>
          <w:lang w:val="en-GB"/>
        </w:rPr>
        <w:t xml:space="preserve"> and independent contractors should ensure that staff have knowledge and skills to deal </w:t>
      </w:r>
      <w:r w:rsidRPr="00463A2E">
        <w:rPr>
          <w:rFonts w:ascii="Arial" w:hAnsi="Arial" w:cs="Arial"/>
          <w:lang w:val="en-GB"/>
        </w:rPr>
        <w:lastRenderedPageBreak/>
        <w:t>sensitively with the various circumstances in which the safeguarding of children, young people and adults is required.</w:t>
      </w:r>
    </w:p>
    <w:p w14:paraId="7E46FE6F" w14:textId="77777777" w:rsidR="007510B1" w:rsidRPr="00463A2E" w:rsidRDefault="007510B1" w:rsidP="00A53FEC">
      <w:pPr>
        <w:pStyle w:val="NoSpacing"/>
        <w:rPr>
          <w:rFonts w:ascii="Arial" w:hAnsi="Arial" w:cs="Arial"/>
          <w:lang w:val="en-GB"/>
        </w:rPr>
      </w:pPr>
    </w:p>
    <w:p w14:paraId="3B229102" w14:textId="77777777" w:rsidR="007510B1" w:rsidRPr="00463A2E" w:rsidRDefault="007510B1" w:rsidP="00A53FEC">
      <w:pPr>
        <w:pStyle w:val="NoSpacing"/>
        <w:rPr>
          <w:rFonts w:ascii="Arial" w:hAnsi="Arial" w:cs="Arial"/>
          <w:lang w:val="en-GB"/>
        </w:rPr>
      </w:pPr>
    </w:p>
    <w:p w14:paraId="51159081" w14:textId="786249CE" w:rsidR="00844727" w:rsidRPr="00463A2E" w:rsidRDefault="00A867A5" w:rsidP="00A53FEC">
      <w:pPr>
        <w:pStyle w:val="NoSpacing"/>
        <w:rPr>
          <w:rFonts w:ascii="Arial" w:hAnsi="Arial" w:cs="Arial"/>
          <w:b/>
          <w:sz w:val="24"/>
          <w:lang w:val="en-GB"/>
        </w:rPr>
      </w:pPr>
      <w:r w:rsidRPr="00463A2E">
        <w:rPr>
          <w:rFonts w:ascii="Arial" w:hAnsi="Arial" w:cs="Arial"/>
          <w:b/>
          <w:lang w:val="en-GB"/>
        </w:rPr>
        <w:t>3</w:t>
      </w:r>
      <w:r w:rsidR="007510B1" w:rsidRPr="00463A2E">
        <w:rPr>
          <w:rFonts w:ascii="Arial" w:hAnsi="Arial" w:cs="Arial"/>
          <w:b/>
          <w:sz w:val="24"/>
          <w:lang w:val="en-GB"/>
        </w:rPr>
        <w:t>.</w:t>
      </w:r>
      <w:r w:rsidR="007510B1" w:rsidRPr="00463A2E">
        <w:rPr>
          <w:rFonts w:ascii="Arial" w:hAnsi="Arial" w:cs="Arial"/>
          <w:b/>
          <w:sz w:val="24"/>
          <w:lang w:val="en-GB"/>
        </w:rPr>
        <w:tab/>
      </w:r>
      <w:r w:rsidRPr="00463A2E">
        <w:rPr>
          <w:rFonts w:ascii="Arial" w:hAnsi="Arial" w:cs="Arial"/>
          <w:b/>
          <w:sz w:val="24"/>
          <w:lang w:val="en-GB"/>
        </w:rPr>
        <w:t>Terminology</w:t>
      </w:r>
    </w:p>
    <w:p w14:paraId="049BEE13" w14:textId="77777777" w:rsidR="007510B1" w:rsidRPr="00463A2E" w:rsidRDefault="007510B1" w:rsidP="00A53FEC">
      <w:pPr>
        <w:pStyle w:val="NoSpacing"/>
        <w:rPr>
          <w:rFonts w:ascii="Arial" w:hAnsi="Arial" w:cs="Arial"/>
          <w:b/>
          <w:lang w:val="en-GB"/>
        </w:rPr>
      </w:pPr>
    </w:p>
    <w:p w14:paraId="18AEF94A" w14:textId="77777777" w:rsidR="007510B1" w:rsidRPr="00463A2E" w:rsidRDefault="00A867A5" w:rsidP="00A53FEC">
      <w:pPr>
        <w:pStyle w:val="NoSpacing"/>
        <w:rPr>
          <w:rFonts w:ascii="Arial" w:hAnsi="Arial" w:cs="Arial"/>
          <w:b/>
          <w:spacing w:val="-1"/>
          <w:lang w:val="en-GB"/>
        </w:rPr>
      </w:pPr>
      <w:r w:rsidRPr="00463A2E">
        <w:rPr>
          <w:rFonts w:ascii="Arial" w:hAnsi="Arial" w:cs="Arial"/>
          <w:b/>
          <w:spacing w:val="-1"/>
          <w:lang w:val="en-GB"/>
        </w:rPr>
        <w:t>3.1 Children</w:t>
      </w:r>
    </w:p>
    <w:p w14:paraId="43B0BCA1" w14:textId="0B9E5671" w:rsidR="00844727" w:rsidRPr="00463A2E" w:rsidRDefault="007510B1" w:rsidP="00A53FEC">
      <w:pPr>
        <w:pStyle w:val="NoSpacing"/>
        <w:rPr>
          <w:rFonts w:ascii="Arial" w:hAnsi="Arial" w:cs="Arial"/>
          <w:lang w:val="en-GB"/>
        </w:rPr>
      </w:pPr>
      <w:r w:rsidRPr="00463A2E">
        <w:rPr>
          <w:rFonts w:ascii="Arial" w:hAnsi="Arial" w:cs="Arial"/>
          <w:spacing w:val="-1"/>
          <w:lang w:val="en-GB"/>
        </w:rPr>
        <w:t xml:space="preserve"> </w:t>
      </w:r>
      <w:r w:rsidR="00A867A5" w:rsidRPr="00463A2E">
        <w:rPr>
          <w:rFonts w:ascii="Arial" w:hAnsi="Arial" w:cs="Arial"/>
          <w:lang w:val="en-GB"/>
        </w:rPr>
        <w:t>A child is anyone who has not yet reached their 18</w:t>
      </w:r>
      <w:r w:rsidR="00A867A5" w:rsidRPr="00463A2E">
        <w:rPr>
          <w:rFonts w:ascii="Arial" w:hAnsi="Arial" w:cs="Arial"/>
          <w:vertAlign w:val="superscript"/>
          <w:lang w:val="en-GB"/>
        </w:rPr>
        <w:t>th</w:t>
      </w:r>
      <w:r w:rsidR="00A867A5" w:rsidRPr="00463A2E">
        <w:rPr>
          <w:rFonts w:ascii="Arial" w:hAnsi="Arial" w:cs="Arial"/>
          <w:lang w:val="en-GB"/>
        </w:rPr>
        <w:t xml:space="preserve"> birthday, regardless of race, religion, first language, culture, gender, sexuality, health or disability, location or placement, involvement in criminal behaviour, political or immigration status. Safeguarding and promoting the welfare of children is defined under the Children Acts 1989 and 2004.</w:t>
      </w:r>
    </w:p>
    <w:p w14:paraId="6EA70670" w14:textId="77777777" w:rsidR="007510B1" w:rsidRPr="00463A2E" w:rsidRDefault="007510B1" w:rsidP="00A53FEC">
      <w:pPr>
        <w:pStyle w:val="NoSpacing"/>
        <w:rPr>
          <w:rFonts w:ascii="Arial" w:hAnsi="Arial" w:cs="Arial"/>
          <w:lang w:val="en-GB"/>
        </w:rPr>
      </w:pPr>
    </w:p>
    <w:p w14:paraId="6E4146ED" w14:textId="77777777" w:rsidR="00844727" w:rsidRPr="00463A2E" w:rsidRDefault="00A867A5" w:rsidP="00A53FEC">
      <w:pPr>
        <w:pStyle w:val="NoSpacing"/>
        <w:rPr>
          <w:rFonts w:ascii="Arial" w:hAnsi="Arial" w:cs="Arial"/>
          <w:b/>
          <w:lang w:val="en-GB"/>
        </w:rPr>
      </w:pPr>
      <w:r w:rsidRPr="00463A2E">
        <w:rPr>
          <w:rFonts w:ascii="Arial" w:hAnsi="Arial" w:cs="Arial"/>
          <w:b/>
          <w:lang w:val="en-GB"/>
        </w:rPr>
        <w:t>3.2 Safeguarding and promoting the welfare of children</w:t>
      </w:r>
    </w:p>
    <w:p w14:paraId="594AD527" w14:textId="77777777" w:rsidR="00844727" w:rsidRPr="00463A2E" w:rsidRDefault="00A867A5" w:rsidP="00A53FEC">
      <w:pPr>
        <w:pStyle w:val="NoSpacing"/>
        <w:rPr>
          <w:rFonts w:ascii="Arial" w:hAnsi="Arial" w:cs="Arial"/>
          <w:lang w:val="en-GB"/>
        </w:rPr>
      </w:pPr>
      <w:r w:rsidRPr="00463A2E">
        <w:rPr>
          <w:rFonts w:ascii="Arial" w:hAnsi="Arial" w:cs="Arial"/>
          <w:lang w:val="en-GB"/>
        </w:rPr>
        <w:t>The process is defined as protecting children from abuse or neglect, preventing impairment of their health and development, and ensuring they are growing up in circumstances consistent with the provision of safe and effective care that enables children to have optimum life chances and enter adulthood successfully.</w:t>
      </w:r>
    </w:p>
    <w:p w14:paraId="5466D643" w14:textId="77777777" w:rsidR="007510B1" w:rsidRPr="00463A2E" w:rsidRDefault="007510B1" w:rsidP="00A53FEC">
      <w:pPr>
        <w:pStyle w:val="NoSpacing"/>
        <w:rPr>
          <w:rFonts w:ascii="Arial" w:hAnsi="Arial" w:cs="Arial"/>
          <w:lang w:val="en-GB"/>
        </w:rPr>
      </w:pPr>
    </w:p>
    <w:p w14:paraId="26E017F4" w14:textId="77777777" w:rsidR="00844727" w:rsidRPr="00463A2E" w:rsidRDefault="00A867A5" w:rsidP="00A53FEC">
      <w:pPr>
        <w:pStyle w:val="NoSpacing"/>
        <w:rPr>
          <w:rFonts w:ascii="Arial" w:hAnsi="Arial" w:cs="Arial"/>
          <w:b/>
          <w:lang w:val="en-GB"/>
        </w:rPr>
      </w:pPr>
      <w:r w:rsidRPr="00463A2E">
        <w:rPr>
          <w:rFonts w:ascii="Arial" w:hAnsi="Arial" w:cs="Arial"/>
          <w:b/>
          <w:lang w:val="en-GB"/>
        </w:rPr>
        <w:t>3.3 Child in Need of Protection</w:t>
      </w:r>
    </w:p>
    <w:p w14:paraId="7E03BCDC" w14:textId="77777777" w:rsidR="00844727" w:rsidRPr="00463A2E" w:rsidRDefault="00A867A5" w:rsidP="00A53FEC">
      <w:pPr>
        <w:pStyle w:val="NoSpacing"/>
        <w:rPr>
          <w:rFonts w:ascii="Arial" w:hAnsi="Arial" w:cs="Arial"/>
          <w:lang w:val="en-GB"/>
        </w:rPr>
      </w:pPr>
      <w:r w:rsidRPr="00463A2E">
        <w:rPr>
          <w:rFonts w:ascii="Arial" w:hAnsi="Arial" w:cs="Arial"/>
          <w:lang w:val="en-GB"/>
        </w:rPr>
        <w:t>The process of protecting individual children identified as either suffering, or likely to suffer, significant harm as a result of abuse or neglect (Working Together to safeguard children, 2015).</w:t>
      </w:r>
    </w:p>
    <w:p w14:paraId="08369E70" w14:textId="77777777" w:rsidR="007510B1" w:rsidRPr="00463A2E" w:rsidRDefault="007510B1" w:rsidP="00A53FEC">
      <w:pPr>
        <w:pStyle w:val="NoSpacing"/>
        <w:rPr>
          <w:rFonts w:ascii="Arial" w:hAnsi="Arial" w:cs="Arial"/>
          <w:lang w:val="en-GB"/>
        </w:rPr>
      </w:pPr>
    </w:p>
    <w:p w14:paraId="7071403A" w14:textId="77777777" w:rsidR="00844727" w:rsidRPr="00463A2E" w:rsidRDefault="00A867A5" w:rsidP="00A53FEC">
      <w:pPr>
        <w:pStyle w:val="NoSpacing"/>
        <w:rPr>
          <w:rFonts w:ascii="Arial" w:hAnsi="Arial" w:cs="Arial"/>
          <w:b/>
          <w:lang w:val="en-GB"/>
        </w:rPr>
      </w:pPr>
      <w:r w:rsidRPr="00463A2E">
        <w:rPr>
          <w:rFonts w:ascii="Arial" w:hAnsi="Arial" w:cs="Arial"/>
          <w:b/>
          <w:lang w:val="en-GB"/>
        </w:rPr>
        <w:t>3.4 Children in Need</w:t>
      </w:r>
    </w:p>
    <w:p w14:paraId="43B9D819" w14:textId="77777777" w:rsidR="00844727" w:rsidRPr="00463A2E" w:rsidRDefault="00A867A5" w:rsidP="00A53FEC">
      <w:pPr>
        <w:pStyle w:val="NoSpacing"/>
        <w:rPr>
          <w:rFonts w:ascii="Arial" w:hAnsi="Arial" w:cs="Arial"/>
          <w:lang w:val="en-GB"/>
        </w:rPr>
      </w:pPr>
      <w:r w:rsidRPr="00463A2E">
        <w:rPr>
          <w:rFonts w:ascii="Arial" w:hAnsi="Arial" w:cs="Arial"/>
          <w:lang w:val="en-GB"/>
        </w:rPr>
        <w:t>Children who are defined as being ‘in need’ are those whose vulnerability is such that they are unlikely to reach or maintain a satisfactory level of health or development, or their health and development will be significantly impaired without the provision of services, plus those who are disabled.</w:t>
      </w:r>
    </w:p>
    <w:p w14:paraId="3268D6DA" w14:textId="77777777" w:rsidR="007510B1" w:rsidRPr="00463A2E" w:rsidRDefault="007510B1" w:rsidP="00A53FEC">
      <w:pPr>
        <w:pStyle w:val="NoSpacing"/>
        <w:rPr>
          <w:rFonts w:ascii="Arial" w:hAnsi="Arial" w:cs="Arial"/>
          <w:lang w:val="en-GB"/>
        </w:rPr>
      </w:pPr>
    </w:p>
    <w:p w14:paraId="4BA407A1" w14:textId="77777777" w:rsidR="00844727" w:rsidRPr="00463A2E" w:rsidRDefault="00A867A5" w:rsidP="00A53FEC">
      <w:pPr>
        <w:pStyle w:val="NoSpacing"/>
        <w:rPr>
          <w:rFonts w:ascii="Arial" w:hAnsi="Arial" w:cs="Arial"/>
          <w:b/>
          <w:spacing w:val="2"/>
          <w:lang w:val="en-GB"/>
        </w:rPr>
      </w:pPr>
      <w:r w:rsidRPr="00463A2E">
        <w:rPr>
          <w:rFonts w:ascii="Arial" w:hAnsi="Arial" w:cs="Arial"/>
          <w:b/>
          <w:spacing w:val="2"/>
          <w:lang w:val="en-GB"/>
        </w:rPr>
        <w:t>3.5 Adult safeguarding</w:t>
      </w:r>
    </w:p>
    <w:p w14:paraId="6EC58F71" w14:textId="77777777" w:rsidR="00844727" w:rsidRPr="00463A2E" w:rsidRDefault="00A867A5" w:rsidP="00A53FEC">
      <w:pPr>
        <w:pStyle w:val="NoSpacing"/>
        <w:rPr>
          <w:rFonts w:ascii="Arial" w:hAnsi="Arial" w:cs="Arial"/>
          <w:lang w:val="en-GB"/>
        </w:rPr>
      </w:pPr>
      <w:r w:rsidRPr="00463A2E">
        <w:rPr>
          <w:rFonts w:ascii="Arial" w:hAnsi="Arial" w:cs="Arial"/>
          <w:lang w:val="en-GB"/>
        </w:rPr>
        <w:t>The Care Act 2014 outlines the scope of adult safeguarding to an individual of</w:t>
      </w:r>
    </w:p>
    <w:p w14:paraId="70586033" w14:textId="77777777" w:rsidR="007510B1" w:rsidRPr="00463A2E" w:rsidRDefault="00A867A5" w:rsidP="007510B1">
      <w:pPr>
        <w:pStyle w:val="NoSpacing"/>
        <w:numPr>
          <w:ilvl w:val="0"/>
          <w:numId w:val="66"/>
        </w:numPr>
        <w:rPr>
          <w:rFonts w:ascii="Arial" w:hAnsi="Arial" w:cs="Arial"/>
          <w:spacing w:val="-2"/>
          <w:lang w:val="en-GB"/>
        </w:rPr>
      </w:pPr>
      <w:r w:rsidRPr="00463A2E">
        <w:rPr>
          <w:rFonts w:ascii="Arial" w:hAnsi="Arial" w:cs="Arial"/>
          <w:spacing w:val="-2"/>
          <w:lang w:val="en-GB"/>
        </w:rPr>
        <w:t>18 years or over who;</w:t>
      </w:r>
    </w:p>
    <w:p w14:paraId="67271724" w14:textId="096F6B2F" w:rsidR="00844727" w:rsidRPr="00463A2E" w:rsidRDefault="00A867A5" w:rsidP="007510B1">
      <w:pPr>
        <w:pStyle w:val="NoSpacing"/>
        <w:numPr>
          <w:ilvl w:val="0"/>
          <w:numId w:val="66"/>
        </w:numPr>
        <w:rPr>
          <w:rFonts w:ascii="Arial" w:hAnsi="Arial" w:cs="Arial"/>
          <w:lang w:val="en-GB"/>
        </w:rPr>
      </w:pPr>
      <w:r w:rsidRPr="00463A2E">
        <w:rPr>
          <w:rFonts w:ascii="Arial" w:hAnsi="Arial" w:cs="Arial"/>
          <w:lang w:val="en-GB"/>
        </w:rPr>
        <w:t>has needs for care and support (whether or not the local authority is meeting any of those needs) and;</w:t>
      </w:r>
    </w:p>
    <w:p w14:paraId="61AFA17C" w14:textId="77777777" w:rsidR="00844727" w:rsidRPr="00463A2E" w:rsidRDefault="00A867A5" w:rsidP="007510B1">
      <w:pPr>
        <w:pStyle w:val="NoSpacing"/>
        <w:numPr>
          <w:ilvl w:val="0"/>
          <w:numId w:val="66"/>
        </w:numPr>
        <w:rPr>
          <w:rFonts w:ascii="Arial" w:hAnsi="Arial" w:cs="Arial"/>
          <w:lang w:val="en-GB"/>
        </w:rPr>
      </w:pPr>
      <w:r w:rsidRPr="00463A2E">
        <w:rPr>
          <w:rFonts w:ascii="Arial" w:hAnsi="Arial" w:cs="Arial"/>
          <w:lang w:val="en-GB"/>
        </w:rPr>
        <w:t>is experiencing, or at risk of, abuse or neglect and;</w:t>
      </w:r>
    </w:p>
    <w:p w14:paraId="29D2F0FC" w14:textId="77777777" w:rsidR="00844727" w:rsidRPr="00463A2E" w:rsidRDefault="00A867A5" w:rsidP="007510B1">
      <w:pPr>
        <w:pStyle w:val="NoSpacing"/>
        <w:numPr>
          <w:ilvl w:val="0"/>
          <w:numId w:val="66"/>
        </w:numPr>
        <w:rPr>
          <w:rFonts w:ascii="Arial" w:hAnsi="Arial" w:cs="Arial"/>
          <w:lang w:val="en-GB"/>
        </w:rPr>
      </w:pPr>
      <w:r w:rsidRPr="00463A2E">
        <w:rPr>
          <w:rFonts w:ascii="Arial" w:hAnsi="Arial" w:cs="Arial"/>
          <w:lang w:val="en-GB"/>
        </w:rPr>
        <w:t>as a result of those care and support needs is unable to protect themselves from either the risk of, or the experience of abuse or neglect.</w:t>
      </w:r>
    </w:p>
    <w:p w14:paraId="126F97DC" w14:textId="77777777" w:rsidR="007510B1" w:rsidRPr="00463A2E" w:rsidRDefault="007510B1" w:rsidP="00A53FEC">
      <w:pPr>
        <w:pStyle w:val="NoSpacing"/>
        <w:rPr>
          <w:rFonts w:ascii="Arial" w:hAnsi="Arial" w:cs="Arial"/>
          <w:lang w:val="en-GB"/>
        </w:rPr>
      </w:pPr>
    </w:p>
    <w:p w14:paraId="1C73AC58" w14:textId="77777777" w:rsidR="00844727" w:rsidRPr="00463A2E" w:rsidRDefault="00A867A5" w:rsidP="00A53FEC">
      <w:pPr>
        <w:pStyle w:val="NoSpacing"/>
        <w:rPr>
          <w:rFonts w:ascii="Arial" w:hAnsi="Arial" w:cs="Arial"/>
          <w:b/>
          <w:lang w:val="en-GB"/>
        </w:rPr>
      </w:pPr>
      <w:r w:rsidRPr="00463A2E">
        <w:rPr>
          <w:rFonts w:ascii="Arial" w:hAnsi="Arial" w:cs="Arial"/>
          <w:b/>
          <w:lang w:val="en-GB"/>
        </w:rPr>
        <w:t>3.6 Safeguarding adults within health care settings</w:t>
      </w:r>
    </w:p>
    <w:p w14:paraId="1CA779AC" w14:textId="77777777" w:rsidR="00844727" w:rsidRPr="00463A2E" w:rsidRDefault="00A867A5" w:rsidP="00A53FEC">
      <w:pPr>
        <w:pStyle w:val="NoSpacing"/>
        <w:rPr>
          <w:rFonts w:ascii="Arial" w:hAnsi="Arial" w:cs="Arial"/>
          <w:spacing w:val="2"/>
          <w:lang w:val="en-GB"/>
        </w:rPr>
      </w:pPr>
      <w:r w:rsidRPr="00463A2E">
        <w:rPr>
          <w:rFonts w:ascii="Arial" w:hAnsi="Arial" w:cs="Arial"/>
          <w:spacing w:val="2"/>
          <w:lang w:val="en-GB"/>
        </w:rPr>
        <w:t>Many patients receiving healthcare may fall into the scope of adult safeguarding within the definition in 3.5, whether or not they are already in receipt of social care services. Levels of independence and wellbeing may be affected by health related conditions. A patient’s health need may reduce the choice and control they have, their ability to make decisions and to protect themselves from harm. They may be highly dependent upon the health care service for the care they receive. Their personal circumstances and the nature of their treatment may reduce their ability to protect themselves from harm.</w:t>
      </w:r>
    </w:p>
    <w:p w14:paraId="26C3A876" w14:textId="77777777" w:rsidR="007510B1" w:rsidRPr="00463A2E" w:rsidRDefault="007510B1" w:rsidP="00A53FEC">
      <w:pPr>
        <w:pStyle w:val="NoSpacing"/>
        <w:rPr>
          <w:rFonts w:ascii="Arial" w:hAnsi="Arial" w:cs="Arial"/>
          <w:spacing w:val="2"/>
          <w:lang w:val="en-GB"/>
        </w:rPr>
      </w:pPr>
    </w:p>
    <w:p w14:paraId="3821C0E9" w14:textId="77777777" w:rsidR="007510B1" w:rsidRPr="00463A2E" w:rsidRDefault="007510B1" w:rsidP="00A53FEC">
      <w:pPr>
        <w:pStyle w:val="NoSpacing"/>
        <w:rPr>
          <w:rFonts w:ascii="Arial" w:hAnsi="Arial" w:cs="Arial"/>
          <w:spacing w:val="2"/>
          <w:lang w:val="en-GB"/>
        </w:rPr>
      </w:pPr>
    </w:p>
    <w:p w14:paraId="5FF37CD2" w14:textId="77777777" w:rsidR="00844727" w:rsidRPr="00463A2E" w:rsidRDefault="00A867A5" w:rsidP="00A53FEC">
      <w:pPr>
        <w:pStyle w:val="NoSpacing"/>
        <w:rPr>
          <w:rFonts w:ascii="Arial" w:hAnsi="Arial" w:cs="Arial"/>
          <w:b/>
          <w:lang w:val="en-GB"/>
        </w:rPr>
      </w:pPr>
      <w:r w:rsidRPr="00463A2E">
        <w:rPr>
          <w:rFonts w:ascii="Arial" w:hAnsi="Arial" w:cs="Arial"/>
          <w:b/>
          <w:lang w:val="en-GB"/>
        </w:rPr>
        <w:t>3.7 Significant Harm</w:t>
      </w:r>
    </w:p>
    <w:p w14:paraId="1B086D1E" w14:textId="77777777" w:rsidR="00844727" w:rsidRPr="00463A2E" w:rsidRDefault="00A867A5" w:rsidP="00A53FEC">
      <w:pPr>
        <w:pStyle w:val="NoSpacing"/>
        <w:rPr>
          <w:rFonts w:ascii="Arial" w:hAnsi="Arial" w:cs="Arial"/>
          <w:lang w:val="en-GB"/>
        </w:rPr>
      </w:pPr>
      <w:r w:rsidRPr="00463A2E">
        <w:rPr>
          <w:rFonts w:ascii="Arial" w:hAnsi="Arial" w:cs="Arial"/>
          <w:lang w:val="en-GB"/>
        </w:rPr>
        <w:t xml:space="preserve">There are no absolute criteria on which to rely when judging what constitutes significant harm. </w:t>
      </w:r>
      <w:r w:rsidRPr="00463A2E">
        <w:rPr>
          <w:rFonts w:ascii="Arial" w:hAnsi="Arial" w:cs="Arial"/>
          <w:i/>
          <w:lang w:val="en-GB"/>
        </w:rPr>
        <w:t xml:space="preserve">Working together to Safeguard Children (2015) </w:t>
      </w:r>
      <w:r w:rsidRPr="00463A2E">
        <w:rPr>
          <w:rFonts w:ascii="Arial" w:hAnsi="Arial" w:cs="Arial"/>
          <w:lang w:val="en-GB"/>
        </w:rPr>
        <w:t xml:space="preserve">provides guidance and areas of consideration </w:t>
      </w:r>
      <w:r w:rsidRPr="00463A2E">
        <w:rPr>
          <w:rFonts w:ascii="Arial" w:hAnsi="Arial" w:cs="Arial"/>
          <w:lang w:val="en-GB"/>
        </w:rPr>
        <w:lastRenderedPageBreak/>
        <w:t>which may include the degree and the extent of physical harm, the duration and frequency of abuse and neglect, the extent of premeditation, and the presence or degree of threat, coercion, sadism and bizarre or unusual elements. Significant harm may occur through a single event or a collection of events.</w:t>
      </w:r>
    </w:p>
    <w:p w14:paraId="01F2738E" w14:textId="77777777" w:rsidR="007510B1" w:rsidRPr="00463A2E" w:rsidRDefault="007510B1" w:rsidP="00A53FEC">
      <w:pPr>
        <w:pStyle w:val="NoSpacing"/>
        <w:rPr>
          <w:rFonts w:ascii="Arial" w:hAnsi="Arial" w:cs="Arial"/>
          <w:lang w:val="en-GB"/>
        </w:rPr>
      </w:pPr>
    </w:p>
    <w:p w14:paraId="2D4ECFCC" w14:textId="77777777" w:rsidR="00844727" w:rsidRPr="00463A2E" w:rsidRDefault="00A867A5" w:rsidP="00A53FEC">
      <w:pPr>
        <w:pStyle w:val="NoSpacing"/>
        <w:rPr>
          <w:rFonts w:ascii="Arial" w:hAnsi="Arial" w:cs="Arial"/>
          <w:b/>
          <w:lang w:val="en-GB"/>
        </w:rPr>
      </w:pPr>
      <w:r w:rsidRPr="00463A2E">
        <w:rPr>
          <w:rFonts w:ascii="Arial" w:hAnsi="Arial" w:cs="Arial"/>
          <w:b/>
          <w:lang w:val="en-GB"/>
        </w:rPr>
        <w:t>3.8 Abuse and Neglect</w:t>
      </w:r>
    </w:p>
    <w:p w14:paraId="43868BEB" w14:textId="77777777" w:rsidR="00844727" w:rsidRPr="00463A2E" w:rsidRDefault="00A867A5" w:rsidP="00A53FEC">
      <w:pPr>
        <w:pStyle w:val="NoSpacing"/>
        <w:rPr>
          <w:rFonts w:ascii="Arial" w:hAnsi="Arial" w:cs="Arial"/>
          <w:lang w:val="en-GB"/>
        </w:rPr>
      </w:pPr>
      <w:r w:rsidRPr="00463A2E">
        <w:rPr>
          <w:rFonts w:ascii="Arial" w:hAnsi="Arial" w:cs="Arial"/>
          <w:lang w:val="en-GB"/>
        </w:rPr>
        <w:t>These are forms of maltreatment and may be due to inflicting harm or failing to act to prevent harm. Abuse may occur in a family, institution or community setting by those known to individuals or by a stranger. Types of abuse can include physical, sexual, emotional, financial/material and discriminatory. If there are repeated occurrences in a health care setting, this could be considered as institutional or organisational abuse.</w:t>
      </w:r>
    </w:p>
    <w:p w14:paraId="58C543B2" w14:textId="77777777" w:rsidR="007510B1" w:rsidRPr="00463A2E" w:rsidRDefault="007510B1" w:rsidP="00A53FEC">
      <w:pPr>
        <w:pStyle w:val="NoSpacing"/>
        <w:rPr>
          <w:rFonts w:ascii="Arial" w:hAnsi="Arial" w:cs="Arial"/>
          <w:lang w:val="en-GB"/>
        </w:rPr>
      </w:pPr>
    </w:p>
    <w:p w14:paraId="4D47B7F2" w14:textId="209D9762" w:rsidR="007510B1" w:rsidRPr="00463A2E" w:rsidRDefault="00A867A5" w:rsidP="00A53FEC">
      <w:pPr>
        <w:pStyle w:val="NoSpacing"/>
        <w:rPr>
          <w:rFonts w:ascii="Arial" w:hAnsi="Arial" w:cs="Arial"/>
          <w:b/>
          <w:lang w:val="en-GB"/>
        </w:rPr>
      </w:pPr>
      <w:r w:rsidRPr="00463A2E">
        <w:rPr>
          <w:rFonts w:ascii="Arial" w:hAnsi="Arial" w:cs="Arial"/>
          <w:b/>
          <w:lang w:val="en-GB"/>
        </w:rPr>
        <w:t>3.9 Mental Capacity Act (MCA)</w:t>
      </w:r>
    </w:p>
    <w:p w14:paraId="748D9AD7" w14:textId="77777777" w:rsidR="00844727" w:rsidRPr="00463A2E" w:rsidRDefault="00A867A5" w:rsidP="00A53FEC">
      <w:pPr>
        <w:pStyle w:val="NoSpacing"/>
        <w:rPr>
          <w:rFonts w:ascii="Arial" w:hAnsi="Arial" w:cs="Arial"/>
          <w:lang w:val="en-GB"/>
        </w:rPr>
      </w:pPr>
      <w:r w:rsidRPr="00463A2E">
        <w:rPr>
          <w:rFonts w:ascii="Arial" w:hAnsi="Arial" w:cs="Arial"/>
          <w:lang w:val="en-GB"/>
        </w:rPr>
        <w:t>The Mental Capacity Act is the statutory framework to ensure people’s right to decision making and protect people who do not have the ability to make decisions for themselves, and for those who have capacity and wish to make plans for the future.</w:t>
      </w:r>
    </w:p>
    <w:p w14:paraId="5368A2F2" w14:textId="77777777" w:rsidR="007510B1" w:rsidRPr="00463A2E" w:rsidRDefault="007510B1" w:rsidP="00A53FEC">
      <w:pPr>
        <w:pStyle w:val="NoSpacing"/>
        <w:rPr>
          <w:rFonts w:ascii="Arial" w:hAnsi="Arial" w:cs="Arial"/>
          <w:lang w:val="en-GB"/>
        </w:rPr>
      </w:pPr>
    </w:p>
    <w:p w14:paraId="777A285B" w14:textId="77777777" w:rsidR="00844727" w:rsidRPr="00463A2E" w:rsidRDefault="00A867A5" w:rsidP="00A53FEC">
      <w:pPr>
        <w:pStyle w:val="NoSpacing"/>
        <w:rPr>
          <w:rFonts w:ascii="Arial" w:hAnsi="Arial" w:cs="Arial"/>
          <w:b/>
          <w:lang w:val="en-GB"/>
        </w:rPr>
      </w:pPr>
      <w:r w:rsidRPr="00463A2E">
        <w:rPr>
          <w:rFonts w:ascii="Arial" w:hAnsi="Arial" w:cs="Arial"/>
          <w:b/>
          <w:lang w:val="en-GB"/>
        </w:rPr>
        <w:t>3.10 Deprivation of Liberty Safeguards (DoLS)</w:t>
      </w:r>
    </w:p>
    <w:p w14:paraId="246B2DCF" w14:textId="77777777" w:rsidR="00844727" w:rsidRPr="00463A2E" w:rsidRDefault="00A867A5" w:rsidP="00A53FEC">
      <w:pPr>
        <w:pStyle w:val="NoSpacing"/>
        <w:rPr>
          <w:rFonts w:ascii="Arial" w:hAnsi="Arial" w:cs="Arial"/>
          <w:spacing w:val="14"/>
          <w:lang w:val="en-GB"/>
        </w:rPr>
      </w:pPr>
      <w:r w:rsidRPr="00463A2E">
        <w:rPr>
          <w:rFonts w:ascii="Arial" w:hAnsi="Arial" w:cs="Arial"/>
          <w:spacing w:val="14"/>
          <w:lang w:val="en-GB"/>
        </w:rPr>
        <w:t>The safeguards are designed to protect the interests of an extremely</w:t>
      </w:r>
    </w:p>
    <w:p w14:paraId="3EC936B1" w14:textId="77777777" w:rsidR="00844727" w:rsidRPr="00463A2E" w:rsidRDefault="00A867A5" w:rsidP="00A53FEC">
      <w:pPr>
        <w:pStyle w:val="NoSpacing"/>
        <w:rPr>
          <w:rFonts w:ascii="Arial" w:hAnsi="Arial" w:cs="Arial"/>
          <w:lang w:val="en-GB"/>
        </w:rPr>
      </w:pPr>
      <w:r w:rsidRPr="00463A2E">
        <w:rPr>
          <w:rFonts w:ascii="Arial" w:hAnsi="Arial" w:cs="Arial"/>
          <w:lang w:val="en-GB"/>
        </w:rPr>
        <w:t>vulnerable group of service users and to:</w:t>
      </w:r>
    </w:p>
    <w:p w14:paraId="4843EBA2" w14:textId="464D0CDE" w:rsidR="00844727" w:rsidRPr="00463A2E" w:rsidRDefault="00A867A5" w:rsidP="007510B1">
      <w:pPr>
        <w:pStyle w:val="NoSpacing"/>
        <w:numPr>
          <w:ilvl w:val="0"/>
          <w:numId w:val="67"/>
        </w:numPr>
        <w:rPr>
          <w:rFonts w:ascii="Arial" w:hAnsi="Arial" w:cs="Arial"/>
          <w:spacing w:val="8"/>
          <w:lang w:val="en-GB"/>
        </w:rPr>
      </w:pPr>
      <w:r w:rsidRPr="00463A2E">
        <w:rPr>
          <w:rFonts w:ascii="Arial" w:hAnsi="Arial" w:cs="Arial"/>
          <w:spacing w:val="8"/>
          <w:lang w:val="en-GB"/>
        </w:rPr>
        <w:t>Ensure people can be given the care they needs in the least restrictive</w:t>
      </w:r>
    </w:p>
    <w:p w14:paraId="74CCEA95" w14:textId="20F7AC1E" w:rsidR="007510B1" w:rsidRPr="00463A2E" w:rsidRDefault="007510B1" w:rsidP="00A53FEC">
      <w:pPr>
        <w:pStyle w:val="NoSpacing"/>
        <w:rPr>
          <w:rFonts w:ascii="Arial" w:hAnsi="Arial" w:cs="Arial"/>
          <w:spacing w:val="-1"/>
          <w:lang w:val="en-GB"/>
        </w:rPr>
      </w:pPr>
      <w:r w:rsidRPr="00463A2E">
        <w:rPr>
          <w:rFonts w:ascii="Arial" w:hAnsi="Arial" w:cs="Arial"/>
          <w:spacing w:val="-1"/>
          <w:lang w:val="en-GB"/>
        </w:rPr>
        <w:t>R</w:t>
      </w:r>
      <w:r w:rsidR="00A867A5" w:rsidRPr="00463A2E">
        <w:rPr>
          <w:rFonts w:ascii="Arial" w:hAnsi="Arial" w:cs="Arial"/>
          <w:spacing w:val="-1"/>
          <w:lang w:val="en-GB"/>
        </w:rPr>
        <w:t>egimes</w:t>
      </w:r>
    </w:p>
    <w:p w14:paraId="30C38026" w14:textId="5892C3E1" w:rsidR="00844727" w:rsidRPr="00463A2E" w:rsidRDefault="007510B1" w:rsidP="00A53FEC">
      <w:pPr>
        <w:pStyle w:val="NoSpacing"/>
        <w:rPr>
          <w:rFonts w:ascii="Arial" w:hAnsi="Arial" w:cs="Arial"/>
          <w:lang w:val="en-GB"/>
        </w:rPr>
      </w:pPr>
      <w:r w:rsidRPr="00463A2E">
        <w:rPr>
          <w:rFonts w:ascii="Arial" w:hAnsi="Arial" w:cs="Arial"/>
          <w:spacing w:val="-1"/>
          <w:lang w:val="en-GB"/>
        </w:rPr>
        <w:t>-</w:t>
      </w:r>
      <w:r w:rsidRPr="00463A2E">
        <w:rPr>
          <w:rFonts w:ascii="Arial" w:hAnsi="Arial" w:cs="Arial"/>
          <w:spacing w:val="-1"/>
          <w:lang w:val="en-GB"/>
        </w:rPr>
        <w:tab/>
        <w:t>P</w:t>
      </w:r>
      <w:r w:rsidR="00A867A5" w:rsidRPr="00463A2E">
        <w:rPr>
          <w:rFonts w:ascii="Arial" w:hAnsi="Arial" w:cs="Arial"/>
          <w:lang w:val="en-GB"/>
        </w:rPr>
        <w:t>revent arbitrary decisions that deprive vulnerable people of their liberty</w:t>
      </w:r>
    </w:p>
    <w:p w14:paraId="5717F038" w14:textId="77777777" w:rsidR="00844727" w:rsidRPr="00463A2E" w:rsidRDefault="00A867A5" w:rsidP="00A53FEC">
      <w:pPr>
        <w:pStyle w:val="NoSpacing"/>
        <w:rPr>
          <w:rFonts w:ascii="Arial" w:hAnsi="Arial" w:cs="Arial"/>
          <w:spacing w:val="-1"/>
          <w:lang w:val="en-GB"/>
        </w:rPr>
      </w:pPr>
      <w:r w:rsidRPr="00463A2E">
        <w:rPr>
          <w:rFonts w:ascii="Arial" w:hAnsi="Arial" w:cs="Arial"/>
          <w:spacing w:val="-1"/>
          <w:lang w:val="en-GB"/>
        </w:rPr>
        <w:t>-</w:t>
      </w:r>
      <w:r w:rsidRPr="00463A2E">
        <w:rPr>
          <w:rFonts w:ascii="Arial" w:hAnsi="Arial" w:cs="Arial"/>
          <w:spacing w:val="-1"/>
          <w:lang w:val="en-GB"/>
        </w:rPr>
        <w:tab/>
        <w:t>Provide safeguards for vulnerable people</w:t>
      </w:r>
    </w:p>
    <w:p w14:paraId="4C6779F2" w14:textId="77777777" w:rsidR="00844727" w:rsidRPr="00463A2E" w:rsidRDefault="00A867A5" w:rsidP="00A53FEC">
      <w:pPr>
        <w:pStyle w:val="NoSpacing"/>
        <w:rPr>
          <w:rFonts w:ascii="Arial" w:hAnsi="Arial" w:cs="Arial"/>
          <w:spacing w:val="-1"/>
          <w:lang w:val="en-GB"/>
        </w:rPr>
      </w:pPr>
      <w:r w:rsidRPr="00463A2E">
        <w:rPr>
          <w:rFonts w:ascii="Arial" w:hAnsi="Arial" w:cs="Arial"/>
          <w:spacing w:val="-1"/>
          <w:lang w:val="en-GB"/>
        </w:rPr>
        <w:t>-</w:t>
      </w:r>
      <w:r w:rsidRPr="00463A2E">
        <w:rPr>
          <w:rFonts w:ascii="Arial" w:hAnsi="Arial" w:cs="Arial"/>
          <w:spacing w:val="-1"/>
          <w:lang w:val="en-GB"/>
        </w:rPr>
        <w:tab/>
        <w:t>Provide them with rights of challenge against unlawful detention</w:t>
      </w:r>
    </w:p>
    <w:p w14:paraId="1FE1F128" w14:textId="77777777" w:rsidR="007510B1" w:rsidRPr="00463A2E" w:rsidRDefault="007510B1" w:rsidP="00A53FEC">
      <w:pPr>
        <w:pStyle w:val="NoSpacing"/>
        <w:rPr>
          <w:rFonts w:ascii="Arial" w:hAnsi="Arial" w:cs="Arial"/>
          <w:spacing w:val="-1"/>
          <w:lang w:val="en-GB"/>
        </w:rPr>
      </w:pPr>
    </w:p>
    <w:p w14:paraId="38BE1E71" w14:textId="77777777" w:rsidR="00844727" w:rsidRPr="00463A2E" w:rsidRDefault="00A867A5" w:rsidP="00A53FEC">
      <w:pPr>
        <w:pStyle w:val="NoSpacing"/>
        <w:rPr>
          <w:rFonts w:ascii="Arial" w:hAnsi="Arial" w:cs="Arial"/>
          <w:b/>
          <w:lang w:val="en-GB"/>
        </w:rPr>
      </w:pPr>
      <w:r w:rsidRPr="00463A2E">
        <w:rPr>
          <w:rFonts w:ascii="Arial" w:hAnsi="Arial" w:cs="Arial"/>
          <w:b/>
          <w:lang w:val="en-GB"/>
        </w:rPr>
        <w:t>3.11 PREVENT</w:t>
      </w:r>
    </w:p>
    <w:p w14:paraId="70A2B39C" w14:textId="77777777" w:rsidR="00844727" w:rsidRPr="00463A2E" w:rsidRDefault="00A867A5" w:rsidP="00A53FEC">
      <w:pPr>
        <w:pStyle w:val="NoSpacing"/>
        <w:rPr>
          <w:rFonts w:ascii="Arial" w:hAnsi="Arial" w:cs="Arial"/>
          <w:lang w:val="en-GB"/>
        </w:rPr>
      </w:pPr>
      <w:r w:rsidRPr="00463A2E">
        <w:rPr>
          <w:rFonts w:ascii="Arial" w:eastAsia="Segoe UI Symbol" w:hAnsi="Arial" w:cs="Arial"/>
          <w:lang w:val="en-GB"/>
        </w:rPr>
        <w:t></w:t>
      </w:r>
      <w:r w:rsidRPr="00463A2E">
        <w:rPr>
          <w:rFonts w:ascii="Arial" w:hAnsi="Arial" w:cs="Arial"/>
          <w:lang w:val="en-GB"/>
        </w:rPr>
        <w:tab/>
        <w:t>Section 21 of the Counter-Terrorism and Security Act 2015 (Before Parliament ) places a duty on certain bodies, listed in Schedule 3 to the Act, to have “</w:t>
      </w:r>
      <w:r w:rsidRPr="00463A2E">
        <w:rPr>
          <w:rFonts w:ascii="Arial" w:hAnsi="Arial" w:cs="Arial"/>
          <w:i/>
          <w:lang w:val="en-GB"/>
        </w:rPr>
        <w:t>due regard to the need to prevent people from being drawn into terrorism</w:t>
      </w:r>
      <w:r w:rsidRPr="00463A2E">
        <w:rPr>
          <w:rFonts w:ascii="Arial" w:hAnsi="Arial" w:cs="Arial"/>
          <w:lang w:val="en-GB"/>
        </w:rPr>
        <w:t>”. PREVENT focuses on all forms of terrorism and operates in a pre-criminal space, providing support and re-direction to vulnerable individuals at risk of being groomed in to terrorist activity before crimes are committed. Radicalisation is comparable to other forms of exploitation; it is therefore a safeguarding issue that staff working in the health sector must be aware of.</w:t>
      </w:r>
    </w:p>
    <w:p w14:paraId="3F2E9D89" w14:textId="77777777" w:rsidR="00A53FEC" w:rsidRPr="00463A2E" w:rsidRDefault="00A53FEC" w:rsidP="00A53FEC">
      <w:pPr>
        <w:pStyle w:val="NoSpacing"/>
        <w:rPr>
          <w:rFonts w:ascii="Arial" w:eastAsia="Segoe UI Symbol" w:hAnsi="Arial" w:cs="Arial"/>
          <w:lang w:val="en-GB"/>
        </w:rPr>
      </w:pPr>
    </w:p>
    <w:p w14:paraId="2F39CD7C" w14:textId="77777777" w:rsidR="007510B1" w:rsidRPr="00463A2E" w:rsidRDefault="007510B1" w:rsidP="00A53FEC">
      <w:pPr>
        <w:pStyle w:val="NoSpacing"/>
        <w:rPr>
          <w:rFonts w:ascii="Arial" w:eastAsia="Segoe UI Symbol" w:hAnsi="Arial" w:cs="Arial"/>
          <w:lang w:val="en-GB"/>
        </w:rPr>
      </w:pPr>
    </w:p>
    <w:p w14:paraId="2CD14A5B" w14:textId="77777777" w:rsidR="00844727" w:rsidRPr="00463A2E" w:rsidRDefault="00A867A5" w:rsidP="007510B1">
      <w:pPr>
        <w:pStyle w:val="NoSpacing"/>
        <w:rPr>
          <w:rFonts w:ascii="Arial" w:hAnsi="Arial" w:cs="Arial"/>
          <w:b/>
          <w:sz w:val="24"/>
          <w:lang w:val="en-GB"/>
        </w:rPr>
      </w:pPr>
      <w:r w:rsidRPr="00463A2E">
        <w:rPr>
          <w:rFonts w:ascii="Arial" w:hAnsi="Arial" w:cs="Arial"/>
          <w:b/>
          <w:sz w:val="24"/>
          <w:lang w:val="en-GB"/>
        </w:rPr>
        <w:t>4.</w:t>
      </w:r>
      <w:r w:rsidRPr="00463A2E">
        <w:rPr>
          <w:rFonts w:ascii="Arial" w:hAnsi="Arial" w:cs="Arial"/>
          <w:b/>
          <w:sz w:val="24"/>
          <w:lang w:val="en-GB"/>
        </w:rPr>
        <w:tab/>
        <w:t>Aims of the Guidance</w:t>
      </w:r>
    </w:p>
    <w:p w14:paraId="38D5AE7A" w14:textId="77777777" w:rsidR="007510B1" w:rsidRPr="00463A2E" w:rsidRDefault="007510B1" w:rsidP="007510B1">
      <w:pPr>
        <w:pStyle w:val="NoSpacing"/>
        <w:rPr>
          <w:rFonts w:ascii="Arial" w:hAnsi="Arial" w:cs="Arial"/>
          <w:b/>
          <w:sz w:val="24"/>
          <w:lang w:val="en-GB"/>
        </w:rPr>
      </w:pPr>
    </w:p>
    <w:p w14:paraId="741E4113" w14:textId="77777777" w:rsidR="00844727" w:rsidRPr="00463A2E" w:rsidRDefault="00A867A5" w:rsidP="007510B1">
      <w:pPr>
        <w:pStyle w:val="NoSpacing"/>
        <w:rPr>
          <w:rFonts w:ascii="Arial" w:eastAsia="Arial" w:hAnsi="Arial" w:cs="Arial"/>
          <w:color w:val="000000"/>
          <w:lang w:val="en-GB"/>
        </w:rPr>
      </w:pPr>
      <w:r w:rsidRPr="00463A2E">
        <w:rPr>
          <w:rFonts w:ascii="Arial" w:eastAsia="Arial" w:hAnsi="Arial" w:cs="Arial"/>
          <w:color w:val="000000"/>
          <w:lang w:val="en-GB"/>
        </w:rPr>
        <w:t>4.1 The guidance draws on national requirements, statutory guidance and standards to ensure patients/clients of all ages are safeguarded effectively. The standards in this guidance apply to all services commissioned by CCGs, to directly provided services and to independent contractors. It is recognised that there will be different degrees of application dependent on the service provided and the environment in use.</w:t>
      </w:r>
    </w:p>
    <w:p w14:paraId="3F746A0B" w14:textId="77777777" w:rsidR="007510B1" w:rsidRPr="00463A2E" w:rsidRDefault="007510B1" w:rsidP="007510B1">
      <w:pPr>
        <w:pStyle w:val="NoSpacing"/>
        <w:rPr>
          <w:rFonts w:ascii="Arial" w:eastAsia="Arial" w:hAnsi="Arial" w:cs="Arial"/>
          <w:color w:val="000000"/>
          <w:lang w:val="en-GB"/>
        </w:rPr>
      </w:pPr>
    </w:p>
    <w:p w14:paraId="47B362B3" w14:textId="77777777" w:rsidR="00844727" w:rsidRPr="00463A2E" w:rsidRDefault="00A867A5" w:rsidP="007510B1">
      <w:pPr>
        <w:pStyle w:val="NoSpacing"/>
        <w:rPr>
          <w:rFonts w:ascii="Arial" w:eastAsia="Arial" w:hAnsi="Arial" w:cs="Arial"/>
          <w:color w:val="000000"/>
          <w:lang w:val="en-GB"/>
        </w:rPr>
      </w:pPr>
      <w:r w:rsidRPr="00463A2E">
        <w:rPr>
          <w:rFonts w:ascii="Arial" w:eastAsia="Arial" w:hAnsi="Arial" w:cs="Arial"/>
          <w:color w:val="000000"/>
          <w:lang w:val="en-GB"/>
        </w:rPr>
        <w:t xml:space="preserve">4.2 </w:t>
      </w:r>
      <w:r w:rsidRPr="00463A2E">
        <w:rPr>
          <w:rFonts w:ascii="Arial" w:eastAsia="Arial" w:hAnsi="Arial" w:cs="Arial"/>
          <w:b/>
          <w:color w:val="000000"/>
          <w:lang w:val="en-GB"/>
        </w:rPr>
        <w:t>Statutory/legislative requirements and links</w:t>
      </w:r>
    </w:p>
    <w:p w14:paraId="47DE3CFA" w14:textId="77777777" w:rsidR="00844727" w:rsidRPr="00463A2E" w:rsidRDefault="00A867A5" w:rsidP="007510B1">
      <w:pPr>
        <w:pStyle w:val="NoSpacing"/>
        <w:rPr>
          <w:rFonts w:ascii="Arial" w:eastAsia="Arial" w:hAnsi="Arial" w:cs="Arial"/>
          <w:color w:val="000000"/>
          <w:spacing w:val="10"/>
          <w:lang w:val="en-GB"/>
        </w:rPr>
      </w:pPr>
      <w:r w:rsidRPr="00463A2E">
        <w:rPr>
          <w:rFonts w:ascii="Arial" w:eastAsia="Arial" w:hAnsi="Arial" w:cs="Arial"/>
          <w:color w:val="000000"/>
          <w:spacing w:val="10"/>
          <w:lang w:val="en-GB"/>
        </w:rPr>
        <w:t>Safeguarding adults at risk: Sussex Safeguarding Adult Boards; Sussex</w:t>
      </w:r>
    </w:p>
    <w:p w14:paraId="33D61564" w14:textId="77777777" w:rsidR="00844727" w:rsidRPr="00463A2E" w:rsidRDefault="00A867A5" w:rsidP="007510B1">
      <w:pPr>
        <w:pStyle w:val="NoSpacing"/>
        <w:rPr>
          <w:rFonts w:ascii="Arial" w:eastAsia="Arial" w:hAnsi="Arial" w:cs="Arial"/>
          <w:color w:val="000000"/>
          <w:lang w:val="en-GB"/>
        </w:rPr>
      </w:pPr>
      <w:r w:rsidRPr="00463A2E">
        <w:rPr>
          <w:rFonts w:ascii="Arial" w:eastAsia="Arial" w:hAnsi="Arial" w:cs="Arial"/>
          <w:color w:val="000000"/>
          <w:lang w:val="en-GB"/>
        </w:rPr>
        <w:t>Safeguarding Adults multi-agency policies and procedures:</w:t>
      </w:r>
    </w:p>
    <w:p w14:paraId="36FF7D9D" w14:textId="77777777" w:rsidR="00844727" w:rsidRPr="00463A2E" w:rsidRDefault="003355D3" w:rsidP="007510B1">
      <w:pPr>
        <w:pStyle w:val="NoSpacing"/>
        <w:rPr>
          <w:rFonts w:ascii="Arial" w:eastAsia="Arial" w:hAnsi="Arial" w:cs="Arial"/>
          <w:color w:val="000000"/>
          <w:lang w:val="en-GB"/>
        </w:rPr>
      </w:pPr>
      <w:hyperlink r:id="rId50">
        <w:r w:rsidR="00A867A5" w:rsidRPr="00463A2E">
          <w:rPr>
            <w:rFonts w:ascii="Arial" w:eastAsia="Arial" w:hAnsi="Arial" w:cs="Arial"/>
            <w:color w:val="0000FF"/>
            <w:u w:val="single"/>
            <w:lang w:val="en-GB"/>
          </w:rPr>
          <w:t>Sussexsafeguardingadults.procedures.org.uk</w:t>
        </w:r>
      </w:hyperlink>
      <w:r w:rsidR="00A867A5" w:rsidRPr="00463A2E">
        <w:rPr>
          <w:rFonts w:ascii="Arial" w:eastAsia="Arial" w:hAnsi="Arial" w:cs="Arial"/>
          <w:color w:val="000000"/>
          <w:lang w:val="en-GB"/>
        </w:rPr>
        <w:t xml:space="preserve"> </w:t>
      </w:r>
    </w:p>
    <w:p w14:paraId="7014F000" w14:textId="77777777" w:rsidR="007510B1" w:rsidRPr="00463A2E" w:rsidRDefault="007510B1" w:rsidP="007510B1">
      <w:pPr>
        <w:pStyle w:val="NoSpacing"/>
        <w:rPr>
          <w:rFonts w:ascii="Arial" w:eastAsia="Arial" w:hAnsi="Arial" w:cs="Arial"/>
          <w:color w:val="0000FF"/>
          <w:u w:val="single"/>
          <w:lang w:val="en-GB"/>
        </w:rPr>
      </w:pPr>
    </w:p>
    <w:p w14:paraId="0282B32D" w14:textId="77777777" w:rsidR="00844727" w:rsidRPr="00463A2E" w:rsidRDefault="00A867A5" w:rsidP="007510B1">
      <w:pPr>
        <w:pStyle w:val="NoSpacing"/>
        <w:rPr>
          <w:rFonts w:ascii="Arial" w:eastAsia="Arial" w:hAnsi="Arial" w:cs="Arial"/>
          <w:color w:val="000000"/>
          <w:lang w:val="en-GB"/>
        </w:rPr>
      </w:pPr>
      <w:r w:rsidRPr="00463A2E">
        <w:rPr>
          <w:rFonts w:ascii="Arial" w:eastAsia="Arial" w:hAnsi="Arial" w:cs="Arial"/>
          <w:color w:val="000000"/>
          <w:lang w:val="en-GB"/>
        </w:rPr>
        <w:lastRenderedPageBreak/>
        <w:t>Safeguarding children: Sussex Safeguarding Children Boards; Pan Sussex multi-agency policies and procedures:</w:t>
      </w:r>
    </w:p>
    <w:p w14:paraId="6B206F3B" w14:textId="77777777" w:rsidR="00844727" w:rsidRPr="00463A2E" w:rsidRDefault="003355D3" w:rsidP="007510B1">
      <w:pPr>
        <w:pStyle w:val="NoSpacing"/>
        <w:rPr>
          <w:rFonts w:ascii="Arial" w:eastAsia="Arial" w:hAnsi="Arial" w:cs="Arial"/>
          <w:color w:val="000000"/>
          <w:lang w:val="en-GB"/>
        </w:rPr>
      </w:pPr>
      <w:hyperlink r:id="rId51">
        <w:r w:rsidR="00A867A5" w:rsidRPr="00463A2E">
          <w:rPr>
            <w:rFonts w:ascii="Arial" w:eastAsia="Arial" w:hAnsi="Arial" w:cs="Arial"/>
            <w:color w:val="0000FF"/>
            <w:u w:val="single"/>
            <w:lang w:val="en-GB"/>
          </w:rPr>
          <w:t>Sussexchildprotection.procedures.org.uk</w:t>
        </w:r>
      </w:hyperlink>
      <w:r w:rsidR="00A867A5" w:rsidRPr="00463A2E">
        <w:rPr>
          <w:rFonts w:ascii="Arial" w:eastAsia="Arial" w:hAnsi="Arial" w:cs="Arial"/>
          <w:color w:val="000000"/>
          <w:lang w:val="en-GB"/>
        </w:rPr>
        <w:t xml:space="preserve"> </w:t>
      </w:r>
    </w:p>
    <w:p w14:paraId="6E481F31" w14:textId="77777777" w:rsidR="007510B1" w:rsidRPr="00463A2E" w:rsidRDefault="007510B1" w:rsidP="007510B1">
      <w:pPr>
        <w:pStyle w:val="NoSpacing"/>
        <w:rPr>
          <w:rFonts w:ascii="Arial" w:eastAsia="Arial" w:hAnsi="Arial" w:cs="Arial"/>
          <w:color w:val="0000FF"/>
          <w:u w:val="single"/>
          <w:lang w:val="en-GB"/>
        </w:rPr>
      </w:pPr>
    </w:p>
    <w:p w14:paraId="5FE189EB" w14:textId="77777777" w:rsidR="007510B1" w:rsidRPr="00463A2E" w:rsidRDefault="00A867A5" w:rsidP="007510B1">
      <w:pPr>
        <w:pStyle w:val="NoSpacing"/>
        <w:rPr>
          <w:rFonts w:ascii="Arial" w:eastAsia="Arial" w:hAnsi="Arial" w:cs="Arial"/>
          <w:i/>
          <w:color w:val="000000"/>
          <w:lang w:val="en-GB"/>
        </w:rPr>
      </w:pPr>
      <w:r w:rsidRPr="00463A2E">
        <w:rPr>
          <w:rFonts w:ascii="Arial" w:eastAsia="Arial" w:hAnsi="Arial" w:cs="Arial"/>
          <w:color w:val="000000"/>
          <w:lang w:val="en-GB"/>
        </w:rPr>
        <w:t xml:space="preserve">Care Quality Commission: </w:t>
      </w:r>
      <w:r w:rsidRPr="00463A2E">
        <w:rPr>
          <w:rFonts w:ascii="Arial" w:eastAsia="Arial" w:hAnsi="Arial" w:cs="Arial"/>
          <w:i/>
          <w:color w:val="000000"/>
          <w:lang w:val="en-GB"/>
        </w:rPr>
        <w:t xml:space="preserve">Essential Standards of Quality and Safety: </w:t>
      </w:r>
    </w:p>
    <w:p w14:paraId="565818E1" w14:textId="6A74E498" w:rsidR="00844727" w:rsidRPr="00463A2E" w:rsidRDefault="00A867A5" w:rsidP="007510B1">
      <w:pPr>
        <w:pStyle w:val="NoSpacing"/>
        <w:rPr>
          <w:rFonts w:ascii="Arial" w:eastAsia="Calibri" w:hAnsi="Arial" w:cs="Arial"/>
          <w:color w:val="000000"/>
          <w:sz w:val="18"/>
          <w:u w:val="single"/>
          <w:lang w:val="en-GB"/>
        </w:rPr>
      </w:pPr>
      <w:r w:rsidRPr="00463A2E">
        <w:rPr>
          <w:rFonts w:ascii="Arial" w:eastAsia="Calibri" w:hAnsi="Arial" w:cs="Arial"/>
          <w:color w:val="0000FF"/>
          <w:u w:val="single"/>
          <w:lang w:val="en-GB"/>
        </w:rPr>
        <w:t>CQC Essential Standards</w:t>
      </w:r>
      <w:r w:rsidRPr="00463A2E">
        <w:rPr>
          <w:rFonts w:ascii="Arial" w:eastAsia="Calibri" w:hAnsi="Arial" w:cs="Arial"/>
          <w:color w:val="000000"/>
          <w:sz w:val="18"/>
          <w:u w:val="single"/>
          <w:lang w:val="en-GB"/>
        </w:rPr>
        <w:t xml:space="preserve"> </w:t>
      </w:r>
    </w:p>
    <w:p w14:paraId="21728E76" w14:textId="77777777" w:rsidR="007510B1" w:rsidRPr="00463A2E" w:rsidRDefault="007510B1" w:rsidP="007510B1">
      <w:pPr>
        <w:pStyle w:val="NoSpacing"/>
        <w:rPr>
          <w:rFonts w:ascii="Arial" w:eastAsia="Arial" w:hAnsi="Arial" w:cs="Arial"/>
          <w:color w:val="000000"/>
          <w:lang w:val="en-GB"/>
        </w:rPr>
      </w:pPr>
    </w:p>
    <w:p w14:paraId="0CBF5678" w14:textId="77777777" w:rsidR="00844727" w:rsidRPr="00463A2E" w:rsidRDefault="00A867A5" w:rsidP="007510B1">
      <w:pPr>
        <w:pStyle w:val="NoSpacing"/>
        <w:rPr>
          <w:rFonts w:ascii="Arial" w:eastAsia="Arial" w:hAnsi="Arial" w:cs="Arial"/>
          <w:color w:val="000000"/>
          <w:spacing w:val="6"/>
          <w:lang w:val="en-GB"/>
        </w:rPr>
      </w:pPr>
      <w:r w:rsidRPr="00463A2E">
        <w:rPr>
          <w:rFonts w:ascii="Arial" w:eastAsia="Arial" w:hAnsi="Arial" w:cs="Arial"/>
          <w:color w:val="000000"/>
          <w:spacing w:val="6"/>
          <w:lang w:val="en-GB"/>
        </w:rPr>
        <w:t xml:space="preserve">ADASS Safeguarding Adults: </w:t>
      </w:r>
      <w:r w:rsidRPr="00463A2E">
        <w:rPr>
          <w:rFonts w:ascii="Arial" w:eastAsia="Arial" w:hAnsi="Arial" w:cs="Arial"/>
          <w:i/>
          <w:color w:val="000000"/>
          <w:spacing w:val="6"/>
          <w:lang w:val="en-GB"/>
        </w:rPr>
        <w:t>A National Framework of Standards for good</w:t>
      </w:r>
    </w:p>
    <w:p w14:paraId="2364EE32" w14:textId="77777777" w:rsidR="00844727" w:rsidRPr="00463A2E" w:rsidRDefault="00A867A5" w:rsidP="007510B1">
      <w:pPr>
        <w:pStyle w:val="NoSpacing"/>
        <w:rPr>
          <w:rFonts w:ascii="Arial" w:eastAsia="Arial" w:hAnsi="Arial" w:cs="Arial"/>
          <w:i/>
          <w:color w:val="000000"/>
          <w:lang w:val="en-GB"/>
        </w:rPr>
      </w:pPr>
      <w:r w:rsidRPr="00463A2E">
        <w:rPr>
          <w:rFonts w:ascii="Arial" w:eastAsia="Arial" w:hAnsi="Arial" w:cs="Arial"/>
          <w:i/>
          <w:color w:val="000000"/>
          <w:lang w:val="en-GB"/>
        </w:rPr>
        <w:t>practice and outcomes in adult protection work:</w:t>
      </w:r>
    </w:p>
    <w:p w14:paraId="7212BB45" w14:textId="77777777" w:rsidR="00844727" w:rsidRPr="00463A2E" w:rsidRDefault="00A867A5" w:rsidP="007510B1">
      <w:pPr>
        <w:pStyle w:val="NoSpacing"/>
        <w:rPr>
          <w:rFonts w:ascii="Arial" w:eastAsia="Calibri" w:hAnsi="Arial" w:cs="Arial"/>
          <w:color w:val="000000"/>
          <w:lang w:val="en-GB"/>
        </w:rPr>
      </w:pPr>
      <w:r w:rsidRPr="00463A2E">
        <w:rPr>
          <w:rFonts w:ascii="Arial" w:eastAsia="Calibri" w:hAnsi="Arial" w:cs="Arial"/>
          <w:color w:val="0000FF"/>
          <w:u w:val="single"/>
          <w:lang w:val="en-GB"/>
        </w:rPr>
        <w:t>adass</w:t>
      </w:r>
      <w:r w:rsidRPr="00463A2E">
        <w:rPr>
          <w:rFonts w:ascii="Arial" w:eastAsia="Calibri" w:hAnsi="Arial" w:cs="Arial"/>
          <w:color w:val="000000"/>
          <w:lang w:val="en-GB"/>
        </w:rPr>
        <w:t xml:space="preserve"> </w:t>
      </w:r>
    </w:p>
    <w:p w14:paraId="42D00648" w14:textId="77777777" w:rsidR="007510B1" w:rsidRPr="00463A2E" w:rsidRDefault="007510B1" w:rsidP="007510B1">
      <w:pPr>
        <w:pStyle w:val="NoSpacing"/>
        <w:rPr>
          <w:rFonts w:ascii="Arial" w:eastAsia="Calibri" w:hAnsi="Arial" w:cs="Arial"/>
          <w:color w:val="0000FF"/>
          <w:u w:val="single"/>
          <w:lang w:val="en-GB"/>
        </w:rPr>
      </w:pPr>
    </w:p>
    <w:p w14:paraId="53A72E5E" w14:textId="77777777" w:rsidR="00844727" w:rsidRPr="00463A2E" w:rsidRDefault="00A867A5" w:rsidP="007510B1">
      <w:pPr>
        <w:pStyle w:val="NoSpacing"/>
        <w:rPr>
          <w:rFonts w:ascii="Arial" w:eastAsia="Arial" w:hAnsi="Arial" w:cs="Arial"/>
          <w:i/>
          <w:color w:val="000000"/>
          <w:lang w:val="en-GB"/>
        </w:rPr>
      </w:pPr>
      <w:r w:rsidRPr="00463A2E">
        <w:rPr>
          <w:rFonts w:ascii="Arial" w:eastAsia="Arial" w:hAnsi="Arial" w:cs="Arial"/>
          <w:i/>
          <w:color w:val="000000"/>
          <w:lang w:val="en-GB"/>
        </w:rPr>
        <w:t>Working Together to Safeguarding Children: A guide to inter-agency working to</w:t>
      </w:r>
    </w:p>
    <w:p w14:paraId="4FAA9FFE" w14:textId="77777777" w:rsidR="00844727" w:rsidRPr="00463A2E" w:rsidRDefault="00A867A5" w:rsidP="007510B1">
      <w:pPr>
        <w:pStyle w:val="NoSpacing"/>
        <w:rPr>
          <w:rFonts w:ascii="Arial" w:eastAsia="Arial" w:hAnsi="Arial" w:cs="Arial"/>
          <w:i/>
          <w:color w:val="000000"/>
          <w:spacing w:val="-1"/>
          <w:lang w:val="en-GB"/>
        </w:rPr>
      </w:pPr>
      <w:r w:rsidRPr="00463A2E">
        <w:rPr>
          <w:rFonts w:ascii="Arial" w:eastAsia="Arial" w:hAnsi="Arial" w:cs="Arial"/>
          <w:i/>
          <w:color w:val="000000"/>
          <w:spacing w:val="-1"/>
          <w:lang w:val="en-GB"/>
        </w:rPr>
        <w:t>safeguard and promote the welfare of children (2015):</w:t>
      </w:r>
    </w:p>
    <w:p w14:paraId="5FC8B6ED" w14:textId="77777777" w:rsidR="00844727" w:rsidRPr="00463A2E" w:rsidRDefault="00A867A5" w:rsidP="007510B1">
      <w:pPr>
        <w:pStyle w:val="NoSpacing"/>
        <w:rPr>
          <w:rFonts w:ascii="Arial" w:eastAsia="Arial" w:hAnsi="Arial" w:cs="Arial"/>
          <w:color w:val="000000"/>
          <w:spacing w:val="-2"/>
          <w:lang w:val="en-GB"/>
        </w:rPr>
      </w:pPr>
      <w:r w:rsidRPr="00463A2E">
        <w:rPr>
          <w:rFonts w:ascii="Arial" w:eastAsia="Arial" w:hAnsi="Arial" w:cs="Arial"/>
          <w:color w:val="0000FF"/>
          <w:spacing w:val="-2"/>
          <w:u w:val="single"/>
          <w:lang w:val="en-GB"/>
        </w:rPr>
        <w:t>Working Together</w:t>
      </w:r>
      <w:r w:rsidRPr="00463A2E">
        <w:rPr>
          <w:rFonts w:ascii="Arial" w:eastAsia="Arial" w:hAnsi="Arial" w:cs="Arial"/>
          <w:color w:val="000000"/>
          <w:spacing w:val="-2"/>
          <w:lang w:val="en-GB"/>
        </w:rPr>
        <w:t xml:space="preserve"> – with particular reference to Chapter 2.</w:t>
      </w:r>
    </w:p>
    <w:p w14:paraId="418DC196" w14:textId="77777777" w:rsidR="007510B1" w:rsidRPr="00463A2E" w:rsidRDefault="007510B1" w:rsidP="007510B1">
      <w:pPr>
        <w:pStyle w:val="NoSpacing"/>
        <w:rPr>
          <w:rFonts w:ascii="Arial" w:eastAsia="Arial" w:hAnsi="Arial" w:cs="Arial"/>
          <w:color w:val="0000FF"/>
          <w:spacing w:val="-2"/>
          <w:sz w:val="18"/>
          <w:u w:val="single"/>
          <w:lang w:val="en-GB"/>
        </w:rPr>
      </w:pPr>
    </w:p>
    <w:p w14:paraId="321E9244" w14:textId="77777777" w:rsidR="00844727" w:rsidRPr="00463A2E" w:rsidRDefault="00A867A5" w:rsidP="007510B1">
      <w:pPr>
        <w:pStyle w:val="NoSpacing"/>
        <w:rPr>
          <w:rFonts w:ascii="Arial" w:eastAsia="Calibri" w:hAnsi="Arial" w:cs="Arial"/>
          <w:color w:val="0000FF"/>
          <w:u w:val="single"/>
          <w:lang w:val="en-GB"/>
        </w:rPr>
      </w:pPr>
      <w:r w:rsidRPr="00463A2E">
        <w:rPr>
          <w:rFonts w:ascii="Arial" w:eastAsia="Arial" w:hAnsi="Arial" w:cs="Arial"/>
          <w:color w:val="000000"/>
          <w:lang w:val="en-GB"/>
        </w:rPr>
        <w:t xml:space="preserve">Pan Sussex Multi-agency Procedures to Support People who Self-neglect: </w:t>
      </w:r>
      <w:r w:rsidRPr="00463A2E">
        <w:rPr>
          <w:rFonts w:ascii="Arial" w:eastAsia="Calibri" w:hAnsi="Arial" w:cs="Arial"/>
          <w:color w:val="0000FF"/>
          <w:u w:val="single"/>
          <w:lang w:val="en-GB"/>
        </w:rPr>
        <w:t>https://www.surreycc.gov.uk/ data/assets/pdf file/0011/82883/SSAB-Policy-and-Procedures-on-self-neglect.pdf</w:t>
      </w:r>
    </w:p>
    <w:p w14:paraId="764871A1" w14:textId="77777777" w:rsidR="007510B1" w:rsidRPr="00463A2E" w:rsidRDefault="007510B1" w:rsidP="007510B1">
      <w:pPr>
        <w:pStyle w:val="NoSpacing"/>
        <w:rPr>
          <w:rFonts w:ascii="Arial" w:eastAsia="Arial" w:hAnsi="Arial" w:cs="Arial"/>
          <w:color w:val="000000"/>
          <w:lang w:val="en-GB"/>
        </w:rPr>
      </w:pPr>
    </w:p>
    <w:p w14:paraId="59DE1152" w14:textId="77777777" w:rsidR="00844727" w:rsidRPr="00463A2E" w:rsidRDefault="00A867A5" w:rsidP="007510B1">
      <w:pPr>
        <w:pStyle w:val="NoSpacing"/>
        <w:rPr>
          <w:rFonts w:ascii="Arial" w:eastAsia="Calibri" w:hAnsi="Arial" w:cs="Arial"/>
          <w:color w:val="000000"/>
          <w:sz w:val="18"/>
          <w:u w:val="single"/>
          <w:lang w:val="en-GB"/>
        </w:rPr>
      </w:pPr>
      <w:r w:rsidRPr="00463A2E">
        <w:rPr>
          <w:rFonts w:ascii="Arial" w:eastAsia="Arial" w:hAnsi="Arial" w:cs="Arial"/>
          <w:color w:val="000000"/>
          <w:lang w:val="en-GB"/>
        </w:rPr>
        <w:t xml:space="preserve">Mental Capacity Act and Deprivation of Liberty Safeguards: </w:t>
      </w:r>
      <w:r w:rsidRPr="00463A2E">
        <w:rPr>
          <w:rFonts w:ascii="Arial" w:eastAsia="Arial" w:hAnsi="Arial" w:cs="Arial"/>
          <w:color w:val="000000"/>
          <w:lang w:val="en-GB"/>
        </w:rPr>
        <w:br/>
      </w:r>
      <w:r w:rsidRPr="00463A2E">
        <w:rPr>
          <w:rFonts w:ascii="Arial" w:eastAsia="Calibri" w:hAnsi="Arial" w:cs="Arial"/>
          <w:color w:val="0000FF"/>
          <w:u w:val="single"/>
          <w:lang w:val="en-GB"/>
        </w:rPr>
        <w:t>MCA and DoLS</w:t>
      </w:r>
      <w:r w:rsidRPr="00463A2E">
        <w:rPr>
          <w:rFonts w:ascii="Arial" w:eastAsia="Calibri" w:hAnsi="Arial" w:cs="Arial"/>
          <w:color w:val="000000"/>
          <w:sz w:val="18"/>
          <w:u w:val="single"/>
          <w:lang w:val="en-GB"/>
        </w:rPr>
        <w:t xml:space="preserve"> </w:t>
      </w:r>
    </w:p>
    <w:p w14:paraId="543C1B08" w14:textId="77777777" w:rsidR="007510B1" w:rsidRPr="00463A2E" w:rsidRDefault="007510B1" w:rsidP="007510B1">
      <w:pPr>
        <w:pStyle w:val="NoSpacing"/>
        <w:rPr>
          <w:rFonts w:ascii="Arial" w:eastAsia="Arial" w:hAnsi="Arial" w:cs="Arial"/>
          <w:color w:val="000000"/>
          <w:lang w:val="en-GB"/>
        </w:rPr>
      </w:pPr>
    </w:p>
    <w:p w14:paraId="3067DAD0" w14:textId="77777777" w:rsidR="007510B1" w:rsidRPr="00463A2E" w:rsidRDefault="00A867A5" w:rsidP="007510B1">
      <w:pPr>
        <w:pStyle w:val="NoSpacing"/>
        <w:rPr>
          <w:rFonts w:ascii="Arial" w:eastAsia="Arial" w:hAnsi="Arial" w:cs="Arial"/>
          <w:color w:val="000000"/>
          <w:lang w:val="en-GB"/>
        </w:rPr>
      </w:pPr>
      <w:r w:rsidRPr="00463A2E">
        <w:rPr>
          <w:rFonts w:ascii="Arial" w:eastAsia="Arial" w:hAnsi="Arial" w:cs="Arial"/>
          <w:color w:val="000000"/>
          <w:lang w:val="en-GB"/>
        </w:rPr>
        <w:t xml:space="preserve">The Care Act </w:t>
      </w:r>
    </w:p>
    <w:p w14:paraId="374B4FBB" w14:textId="1B42395A" w:rsidR="00844727" w:rsidRPr="00463A2E" w:rsidRDefault="00A867A5" w:rsidP="007510B1">
      <w:pPr>
        <w:pStyle w:val="NoSpacing"/>
        <w:rPr>
          <w:rFonts w:ascii="Arial" w:eastAsia="Calibri" w:hAnsi="Arial" w:cs="Arial"/>
          <w:color w:val="000000"/>
          <w:sz w:val="18"/>
          <w:u w:val="single"/>
          <w:lang w:val="en-GB"/>
        </w:rPr>
      </w:pPr>
      <w:r w:rsidRPr="00463A2E">
        <w:rPr>
          <w:rFonts w:ascii="Arial" w:eastAsia="Calibri" w:hAnsi="Arial" w:cs="Arial"/>
          <w:color w:val="0000FF"/>
          <w:u w:val="single"/>
          <w:lang w:val="en-GB"/>
        </w:rPr>
        <w:t>Care Act 2014</w:t>
      </w:r>
      <w:r w:rsidRPr="00463A2E">
        <w:rPr>
          <w:rFonts w:ascii="Arial" w:eastAsia="Calibri" w:hAnsi="Arial" w:cs="Arial"/>
          <w:color w:val="000000"/>
          <w:sz w:val="18"/>
          <w:u w:val="single"/>
          <w:lang w:val="en-GB"/>
        </w:rPr>
        <w:t xml:space="preserve"> </w:t>
      </w:r>
    </w:p>
    <w:p w14:paraId="569EF8BA" w14:textId="77777777" w:rsidR="007510B1" w:rsidRPr="00463A2E" w:rsidRDefault="007510B1" w:rsidP="007510B1">
      <w:pPr>
        <w:pStyle w:val="NoSpacing"/>
        <w:rPr>
          <w:rFonts w:ascii="Arial" w:eastAsia="Arial" w:hAnsi="Arial" w:cs="Arial"/>
          <w:color w:val="000000"/>
          <w:lang w:val="en-GB"/>
        </w:rPr>
      </w:pPr>
    </w:p>
    <w:p w14:paraId="5F3E83B6" w14:textId="77777777" w:rsidR="00844727" w:rsidRPr="00463A2E" w:rsidRDefault="00A867A5" w:rsidP="007510B1">
      <w:pPr>
        <w:pStyle w:val="NoSpacing"/>
        <w:rPr>
          <w:rFonts w:ascii="Arial" w:eastAsia="Calibri" w:hAnsi="Arial" w:cs="Arial"/>
          <w:color w:val="000000"/>
          <w:sz w:val="18"/>
          <w:u w:val="single"/>
          <w:lang w:val="en-GB"/>
        </w:rPr>
      </w:pPr>
      <w:r w:rsidRPr="00463A2E">
        <w:rPr>
          <w:rFonts w:ascii="Arial" w:eastAsia="Arial" w:hAnsi="Arial" w:cs="Arial"/>
          <w:color w:val="000000"/>
          <w:lang w:val="en-GB"/>
        </w:rPr>
        <w:t xml:space="preserve">Disclosure and Barring / Safer Recruitment </w:t>
      </w:r>
      <w:r w:rsidRPr="00463A2E">
        <w:rPr>
          <w:rFonts w:ascii="Arial" w:eastAsia="Arial" w:hAnsi="Arial" w:cs="Arial"/>
          <w:color w:val="000000"/>
          <w:lang w:val="en-GB"/>
        </w:rPr>
        <w:br/>
      </w:r>
      <w:r w:rsidRPr="00463A2E">
        <w:rPr>
          <w:rFonts w:ascii="Arial" w:eastAsia="Calibri" w:hAnsi="Arial" w:cs="Arial"/>
          <w:color w:val="0000FF"/>
          <w:u w:val="single"/>
          <w:lang w:val="en-GB"/>
        </w:rPr>
        <w:t>vetting and barring</w:t>
      </w:r>
      <w:r w:rsidRPr="00463A2E">
        <w:rPr>
          <w:rFonts w:ascii="Arial" w:eastAsia="Calibri" w:hAnsi="Arial" w:cs="Arial"/>
          <w:color w:val="000000"/>
          <w:sz w:val="18"/>
          <w:u w:val="single"/>
          <w:lang w:val="en-GB"/>
        </w:rPr>
        <w:t xml:space="preserve"> </w:t>
      </w:r>
    </w:p>
    <w:p w14:paraId="2BB8D8E7" w14:textId="77777777" w:rsidR="007510B1" w:rsidRPr="00463A2E" w:rsidRDefault="007510B1" w:rsidP="007510B1">
      <w:pPr>
        <w:pStyle w:val="NoSpacing"/>
        <w:rPr>
          <w:rFonts w:ascii="Arial" w:eastAsia="Arial" w:hAnsi="Arial" w:cs="Arial"/>
          <w:color w:val="000000"/>
          <w:lang w:val="en-GB"/>
        </w:rPr>
      </w:pPr>
    </w:p>
    <w:p w14:paraId="7C4FC198" w14:textId="77777777" w:rsidR="00844727" w:rsidRPr="00463A2E" w:rsidRDefault="00A867A5" w:rsidP="007510B1">
      <w:pPr>
        <w:pStyle w:val="NoSpacing"/>
        <w:rPr>
          <w:rFonts w:ascii="Arial" w:eastAsia="Arial" w:hAnsi="Arial" w:cs="Arial"/>
          <w:i/>
          <w:color w:val="000000"/>
          <w:lang w:val="en-GB"/>
        </w:rPr>
      </w:pPr>
      <w:r w:rsidRPr="00463A2E">
        <w:rPr>
          <w:rFonts w:ascii="Arial" w:eastAsia="Arial" w:hAnsi="Arial" w:cs="Arial"/>
          <w:i/>
          <w:color w:val="000000"/>
          <w:lang w:val="en-GB"/>
        </w:rPr>
        <w:t>Safeguarding Children and Young People: roles and competencies for health</w:t>
      </w:r>
    </w:p>
    <w:p w14:paraId="1AC2D450" w14:textId="77777777" w:rsidR="00844727" w:rsidRPr="00463A2E" w:rsidRDefault="00A867A5" w:rsidP="007510B1">
      <w:pPr>
        <w:pStyle w:val="NoSpacing"/>
        <w:rPr>
          <w:rFonts w:ascii="Arial" w:eastAsia="Arial" w:hAnsi="Arial" w:cs="Arial"/>
          <w:i/>
          <w:color w:val="000000"/>
          <w:spacing w:val="-3"/>
          <w:lang w:val="en-GB"/>
        </w:rPr>
      </w:pPr>
      <w:r w:rsidRPr="00463A2E">
        <w:rPr>
          <w:rFonts w:ascii="Arial" w:eastAsia="Arial" w:hAnsi="Arial" w:cs="Arial"/>
          <w:i/>
          <w:color w:val="000000"/>
          <w:spacing w:val="-3"/>
          <w:lang w:val="en-GB"/>
        </w:rPr>
        <w:t>care staff (2014):</w:t>
      </w:r>
    </w:p>
    <w:p w14:paraId="3F57D0B6" w14:textId="77777777" w:rsidR="00844727" w:rsidRPr="00463A2E" w:rsidRDefault="00A867A5" w:rsidP="007510B1">
      <w:pPr>
        <w:pStyle w:val="NoSpacing"/>
        <w:rPr>
          <w:rFonts w:ascii="Arial" w:eastAsia="Arial" w:hAnsi="Arial" w:cs="Arial"/>
          <w:color w:val="000000"/>
          <w:u w:val="single"/>
          <w:lang w:val="en-GB"/>
        </w:rPr>
      </w:pPr>
      <w:r w:rsidRPr="00463A2E">
        <w:rPr>
          <w:rFonts w:ascii="Arial" w:eastAsia="Arial" w:hAnsi="Arial" w:cs="Arial"/>
          <w:color w:val="0000FF"/>
          <w:u w:val="single"/>
          <w:lang w:val="en-GB"/>
        </w:rPr>
        <w:t>Safeguarding Children Roles and Competences for Healthcare</w:t>
      </w:r>
      <w:r w:rsidRPr="00463A2E">
        <w:rPr>
          <w:rFonts w:ascii="Arial" w:eastAsia="Arial" w:hAnsi="Arial" w:cs="Arial"/>
          <w:color w:val="000000"/>
          <w:u w:val="single"/>
          <w:lang w:val="en-GB"/>
        </w:rPr>
        <w:t xml:space="preserve"> </w:t>
      </w:r>
    </w:p>
    <w:p w14:paraId="6D65EDE2" w14:textId="77777777" w:rsidR="007510B1" w:rsidRPr="00463A2E" w:rsidRDefault="007510B1" w:rsidP="007510B1">
      <w:pPr>
        <w:pStyle w:val="NoSpacing"/>
        <w:rPr>
          <w:rFonts w:ascii="Arial" w:eastAsia="Arial" w:hAnsi="Arial" w:cs="Arial"/>
          <w:color w:val="0000FF"/>
          <w:u w:val="single"/>
          <w:lang w:val="en-GB"/>
        </w:rPr>
      </w:pPr>
    </w:p>
    <w:p w14:paraId="26EEB32E" w14:textId="77777777" w:rsidR="00844727" w:rsidRPr="00463A2E" w:rsidRDefault="00A867A5" w:rsidP="007510B1">
      <w:pPr>
        <w:pStyle w:val="NoSpacing"/>
        <w:rPr>
          <w:rFonts w:ascii="Arial" w:eastAsia="Arial" w:hAnsi="Arial" w:cs="Arial"/>
          <w:color w:val="000000"/>
          <w:lang w:val="en-GB"/>
        </w:rPr>
      </w:pPr>
      <w:r w:rsidRPr="00463A2E">
        <w:rPr>
          <w:rFonts w:ascii="Arial" w:eastAsia="Arial" w:hAnsi="Arial" w:cs="Arial"/>
          <w:color w:val="000000"/>
          <w:lang w:val="en-GB"/>
        </w:rPr>
        <w:t xml:space="preserve">Department of Health guidance: </w:t>
      </w:r>
      <w:r w:rsidRPr="00463A2E">
        <w:rPr>
          <w:rFonts w:ascii="Arial" w:eastAsia="Arial" w:hAnsi="Arial" w:cs="Arial"/>
          <w:i/>
          <w:color w:val="000000"/>
          <w:lang w:val="en-GB"/>
        </w:rPr>
        <w:t>Safeguarding Adults: The role of health</w:t>
      </w:r>
    </w:p>
    <w:p w14:paraId="2E5CB61E" w14:textId="77777777" w:rsidR="00844727" w:rsidRPr="00463A2E" w:rsidRDefault="00A867A5" w:rsidP="007510B1">
      <w:pPr>
        <w:pStyle w:val="NoSpacing"/>
        <w:rPr>
          <w:rFonts w:ascii="Arial" w:eastAsia="Arial" w:hAnsi="Arial" w:cs="Arial"/>
          <w:i/>
          <w:color w:val="000000"/>
          <w:spacing w:val="-5"/>
          <w:lang w:val="en-GB"/>
        </w:rPr>
      </w:pPr>
      <w:r w:rsidRPr="00463A2E">
        <w:rPr>
          <w:rFonts w:ascii="Arial" w:eastAsia="Arial" w:hAnsi="Arial" w:cs="Arial"/>
          <w:i/>
          <w:color w:val="000000"/>
          <w:spacing w:val="-5"/>
          <w:lang w:val="en-GB"/>
        </w:rPr>
        <w:t>services</w:t>
      </w:r>
    </w:p>
    <w:p w14:paraId="35C35E89" w14:textId="77777777" w:rsidR="00844727" w:rsidRPr="00463A2E" w:rsidRDefault="00A867A5" w:rsidP="007510B1">
      <w:pPr>
        <w:pStyle w:val="NoSpacing"/>
        <w:rPr>
          <w:rFonts w:ascii="Arial" w:eastAsia="Calibri" w:hAnsi="Arial" w:cs="Arial"/>
          <w:color w:val="000000"/>
          <w:u w:val="single"/>
          <w:lang w:val="en-GB"/>
        </w:rPr>
      </w:pPr>
      <w:r w:rsidRPr="00463A2E">
        <w:rPr>
          <w:rFonts w:ascii="Arial" w:eastAsia="Calibri" w:hAnsi="Arial" w:cs="Arial"/>
          <w:color w:val="0000FF"/>
          <w:u w:val="single"/>
          <w:lang w:val="en-GB"/>
        </w:rPr>
        <w:t>DH Safeguarding Adults : the role of health services</w:t>
      </w:r>
      <w:r w:rsidRPr="00463A2E">
        <w:rPr>
          <w:rFonts w:ascii="Arial" w:eastAsia="Calibri" w:hAnsi="Arial" w:cs="Arial"/>
          <w:color w:val="000000"/>
          <w:u w:val="single"/>
          <w:lang w:val="en-GB"/>
        </w:rPr>
        <w:t xml:space="preserve"> </w:t>
      </w:r>
    </w:p>
    <w:p w14:paraId="7A63DA61" w14:textId="77777777" w:rsidR="007510B1" w:rsidRPr="00463A2E" w:rsidRDefault="007510B1" w:rsidP="007510B1">
      <w:pPr>
        <w:pStyle w:val="NoSpacing"/>
        <w:rPr>
          <w:rFonts w:ascii="Arial" w:eastAsia="Calibri" w:hAnsi="Arial" w:cs="Arial"/>
          <w:color w:val="0000FF"/>
          <w:u w:val="single"/>
          <w:lang w:val="en-GB"/>
        </w:rPr>
      </w:pPr>
    </w:p>
    <w:p w14:paraId="183F950B" w14:textId="77777777" w:rsidR="007510B1" w:rsidRPr="00463A2E" w:rsidRDefault="00A867A5" w:rsidP="007510B1">
      <w:pPr>
        <w:pStyle w:val="NoSpacing"/>
        <w:rPr>
          <w:rFonts w:ascii="Arial" w:eastAsia="Arial" w:hAnsi="Arial" w:cs="Arial"/>
          <w:color w:val="0000FF"/>
          <w:u w:val="single"/>
          <w:lang w:val="en-GB"/>
        </w:rPr>
      </w:pPr>
      <w:r w:rsidRPr="00463A2E">
        <w:rPr>
          <w:rFonts w:ascii="Arial" w:eastAsia="Arial" w:hAnsi="Arial" w:cs="Arial"/>
          <w:color w:val="000000"/>
          <w:lang w:val="en-GB"/>
        </w:rPr>
        <w:t xml:space="preserve">NHS England PREVENT Training and Competencies Framework (2015) </w:t>
      </w:r>
      <w:r w:rsidRPr="00463A2E">
        <w:rPr>
          <w:rFonts w:ascii="Arial" w:eastAsia="Arial" w:hAnsi="Arial" w:cs="Arial"/>
          <w:color w:val="0000FF"/>
          <w:u w:val="single"/>
          <w:lang w:val="en-GB"/>
        </w:rPr>
        <w:t>Prevent training and competencies framework</w:t>
      </w:r>
    </w:p>
    <w:p w14:paraId="230E8C1B" w14:textId="5A4575E6" w:rsidR="00844727" w:rsidRPr="00463A2E" w:rsidRDefault="00A867A5" w:rsidP="007510B1">
      <w:pPr>
        <w:pStyle w:val="NoSpacing"/>
        <w:rPr>
          <w:rFonts w:ascii="Arial" w:eastAsia="Arial" w:hAnsi="Arial" w:cs="Arial"/>
          <w:color w:val="0000FF"/>
          <w:u w:val="single"/>
          <w:lang w:val="en-GB"/>
        </w:rPr>
      </w:pPr>
      <w:r w:rsidRPr="00463A2E">
        <w:rPr>
          <w:rFonts w:ascii="Arial" w:eastAsia="Arial" w:hAnsi="Arial" w:cs="Arial"/>
          <w:color w:val="000000"/>
          <w:u w:val="single"/>
          <w:lang w:val="en-GB"/>
        </w:rPr>
        <w:t xml:space="preserve"> </w:t>
      </w:r>
    </w:p>
    <w:p w14:paraId="0021B597" w14:textId="77777777" w:rsidR="00844727" w:rsidRPr="00463A2E" w:rsidRDefault="00A867A5" w:rsidP="007510B1">
      <w:pPr>
        <w:pStyle w:val="NoSpacing"/>
        <w:rPr>
          <w:rFonts w:ascii="Arial" w:eastAsia="Arial" w:hAnsi="Arial" w:cs="Arial"/>
          <w:color w:val="0000FF"/>
          <w:u w:val="single"/>
          <w:lang w:val="en-GB"/>
        </w:rPr>
      </w:pPr>
      <w:r w:rsidRPr="00463A2E">
        <w:rPr>
          <w:rFonts w:ascii="Arial" w:eastAsia="Arial" w:hAnsi="Arial" w:cs="Arial"/>
          <w:color w:val="000000"/>
          <w:lang w:val="en-GB"/>
        </w:rPr>
        <w:t xml:space="preserve">Serious Crime Act 2015 </w:t>
      </w:r>
      <w:r w:rsidRPr="00463A2E">
        <w:rPr>
          <w:rFonts w:ascii="Arial" w:eastAsia="Arial" w:hAnsi="Arial" w:cs="Arial"/>
          <w:color w:val="000000"/>
          <w:lang w:val="en-GB"/>
        </w:rPr>
        <w:br/>
      </w:r>
      <w:r w:rsidRPr="00463A2E">
        <w:rPr>
          <w:rFonts w:ascii="Arial" w:eastAsia="Arial" w:hAnsi="Arial" w:cs="Arial"/>
          <w:color w:val="0000FF"/>
          <w:u w:val="single"/>
          <w:lang w:val="en-GB"/>
        </w:rPr>
        <w:t>Serious Crime Act 2015</w:t>
      </w:r>
    </w:p>
    <w:p w14:paraId="35C8ED85" w14:textId="77777777" w:rsidR="007510B1" w:rsidRPr="00463A2E" w:rsidRDefault="007510B1" w:rsidP="007510B1">
      <w:pPr>
        <w:pStyle w:val="NoSpacing"/>
        <w:rPr>
          <w:rFonts w:ascii="Arial" w:eastAsia="Arial" w:hAnsi="Arial" w:cs="Arial"/>
          <w:color w:val="000000"/>
          <w:lang w:val="en-GB"/>
        </w:rPr>
      </w:pPr>
    </w:p>
    <w:p w14:paraId="284003CD" w14:textId="77777777" w:rsidR="00844727" w:rsidRPr="00463A2E" w:rsidRDefault="00A867A5" w:rsidP="007510B1">
      <w:pPr>
        <w:pStyle w:val="NoSpacing"/>
        <w:rPr>
          <w:rFonts w:ascii="Arial" w:eastAsia="Arial" w:hAnsi="Arial" w:cs="Arial"/>
          <w:color w:val="000000"/>
          <w:lang w:val="en-GB"/>
        </w:rPr>
      </w:pPr>
      <w:r w:rsidRPr="00463A2E">
        <w:rPr>
          <w:rFonts w:ascii="Arial" w:eastAsia="Arial" w:hAnsi="Arial" w:cs="Arial"/>
          <w:color w:val="000000"/>
          <w:lang w:val="en-GB"/>
        </w:rPr>
        <w:t>4.3 This benchmarking guidance should be read in conjunction with CCG policies and procedures related to:</w:t>
      </w:r>
    </w:p>
    <w:p w14:paraId="3ADE8DD1" w14:textId="77777777" w:rsidR="00844727" w:rsidRPr="00463A2E" w:rsidRDefault="00A867A5" w:rsidP="007510B1">
      <w:pPr>
        <w:pStyle w:val="NoSpacing"/>
        <w:numPr>
          <w:ilvl w:val="0"/>
          <w:numId w:val="68"/>
        </w:numPr>
        <w:rPr>
          <w:rFonts w:ascii="Arial" w:eastAsia="Arial" w:hAnsi="Arial" w:cs="Arial"/>
          <w:color w:val="000000"/>
          <w:lang w:val="en-GB"/>
        </w:rPr>
      </w:pPr>
      <w:r w:rsidRPr="00463A2E">
        <w:rPr>
          <w:rFonts w:ascii="Arial" w:eastAsia="Arial" w:hAnsi="Arial" w:cs="Arial"/>
          <w:color w:val="000000"/>
          <w:lang w:val="en-GB"/>
        </w:rPr>
        <w:t>Quality and patient safety</w:t>
      </w:r>
    </w:p>
    <w:p w14:paraId="06F35196" w14:textId="77777777" w:rsidR="00844727" w:rsidRPr="00463A2E" w:rsidRDefault="00A867A5" w:rsidP="007510B1">
      <w:pPr>
        <w:pStyle w:val="NoSpacing"/>
        <w:numPr>
          <w:ilvl w:val="0"/>
          <w:numId w:val="68"/>
        </w:numPr>
        <w:rPr>
          <w:rFonts w:ascii="Arial" w:eastAsia="Arial" w:hAnsi="Arial" w:cs="Arial"/>
          <w:color w:val="000000"/>
          <w:lang w:val="en-GB"/>
        </w:rPr>
      </w:pPr>
      <w:r w:rsidRPr="00463A2E">
        <w:rPr>
          <w:rFonts w:ascii="Arial" w:eastAsia="Arial" w:hAnsi="Arial" w:cs="Arial"/>
          <w:color w:val="000000"/>
          <w:lang w:val="en-GB"/>
        </w:rPr>
        <w:t>Information governance</w:t>
      </w:r>
    </w:p>
    <w:p w14:paraId="3F8DA5FC" w14:textId="77777777" w:rsidR="00844727" w:rsidRPr="00463A2E" w:rsidRDefault="00A867A5" w:rsidP="007510B1">
      <w:pPr>
        <w:pStyle w:val="NoSpacing"/>
        <w:numPr>
          <w:ilvl w:val="0"/>
          <w:numId w:val="68"/>
        </w:numPr>
        <w:rPr>
          <w:rFonts w:ascii="Arial" w:eastAsia="Arial" w:hAnsi="Arial" w:cs="Arial"/>
          <w:color w:val="000000"/>
          <w:lang w:val="en-GB"/>
        </w:rPr>
      </w:pPr>
      <w:r w:rsidRPr="00463A2E">
        <w:rPr>
          <w:rFonts w:ascii="Arial" w:eastAsia="Arial" w:hAnsi="Arial" w:cs="Arial"/>
          <w:color w:val="000000"/>
          <w:lang w:val="en-GB"/>
        </w:rPr>
        <w:t>Serious incident management</w:t>
      </w:r>
    </w:p>
    <w:p w14:paraId="38257AC1" w14:textId="77777777" w:rsidR="00844727" w:rsidRPr="00463A2E" w:rsidRDefault="00A867A5" w:rsidP="007510B1">
      <w:pPr>
        <w:pStyle w:val="NoSpacing"/>
        <w:numPr>
          <w:ilvl w:val="0"/>
          <w:numId w:val="68"/>
        </w:numPr>
        <w:rPr>
          <w:rFonts w:ascii="Arial" w:eastAsia="Arial" w:hAnsi="Arial" w:cs="Arial"/>
          <w:color w:val="000000"/>
          <w:lang w:val="en-GB"/>
        </w:rPr>
      </w:pPr>
      <w:r w:rsidRPr="00463A2E">
        <w:rPr>
          <w:rFonts w:ascii="Arial" w:eastAsia="Arial" w:hAnsi="Arial" w:cs="Arial"/>
          <w:color w:val="000000"/>
          <w:lang w:val="en-GB"/>
        </w:rPr>
        <w:t>Patient experience</w:t>
      </w:r>
    </w:p>
    <w:p w14:paraId="10E31F86" w14:textId="0C0DC040" w:rsidR="00844727" w:rsidRPr="00463A2E" w:rsidRDefault="00A867A5" w:rsidP="007510B1">
      <w:pPr>
        <w:pStyle w:val="NoSpacing"/>
        <w:rPr>
          <w:rFonts w:ascii="Arial" w:eastAsia="Arial" w:hAnsi="Arial" w:cs="Arial"/>
          <w:color w:val="000000"/>
          <w:lang w:val="en-GB"/>
        </w:rPr>
      </w:pPr>
      <w:r w:rsidRPr="00463A2E">
        <w:rPr>
          <w:rFonts w:ascii="Arial" w:eastAsia="Arial" w:hAnsi="Arial" w:cs="Arial"/>
          <w:color w:val="000000"/>
          <w:lang w:val="en-GB"/>
        </w:rPr>
        <w:t>4.4 Each of the standards in Appendix 1 will be identified as statutory, essential or developmental as denoted by S, E or D in the right hand column.</w:t>
      </w:r>
      <w:r w:rsidR="007510B1" w:rsidRPr="00463A2E">
        <w:rPr>
          <w:rFonts w:ascii="Arial" w:eastAsia="Arial" w:hAnsi="Arial" w:cs="Arial"/>
          <w:color w:val="000000"/>
          <w:lang w:val="en-GB"/>
        </w:rPr>
        <w:t xml:space="preserve"> T</w:t>
      </w:r>
      <w:r w:rsidRPr="00463A2E">
        <w:rPr>
          <w:rFonts w:ascii="Arial" w:eastAsia="Arial" w:hAnsi="Arial" w:cs="Arial"/>
          <w:color w:val="000000"/>
          <w:lang w:val="en-GB"/>
        </w:rPr>
        <w:t>hese can be described as:</w:t>
      </w:r>
    </w:p>
    <w:p w14:paraId="2C806B17" w14:textId="77777777" w:rsidR="007510B1" w:rsidRPr="00463A2E" w:rsidRDefault="007510B1" w:rsidP="007510B1">
      <w:pPr>
        <w:pStyle w:val="NoSpacing"/>
        <w:rPr>
          <w:rFonts w:ascii="Arial" w:eastAsia="Arial" w:hAnsi="Arial" w:cs="Arial"/>
          <w:color w:val="000000"/>
          <w:lang w:val="en-GB"/>
        </w:rPr>
      </w:pPr>
    </w:p>
    <w:p w14:paraId="743D103F" w14:textId="77777777" w:rsidR="00844727" w:rsidRPr="00463A2E" w:rsidRDefault="00A867A5" w:rsidP="007510B1">
      <w:pPr>
        <w:pStyle w:val="NoSpacing"/>
        <w:rPr>
          <w:rFonts w:ascii="Arial" w:eastAsia="Arial" w:hAnsi="Arial" w:cs="Arial"/>
          <w:color w:val="000000"/>
          <w:lang w:val="en-GB"/>
        </w:rPr>
      </w:pPr>
      <w:r w:rsidRPr="00463A2E">
        <w:rPr>
          <w:rFonts w:ascii="Arial" w:eastAsia="Arial" w:hAnsi="Arial" w:cs="Arial"/>
          <w:b/>
          <w:color w:val="000000"/>
          <w:lang w:val="en-GB"/>
        </w:rPr>
        <w:lastRenderedPageBreak/>
        <w:t>Statutory</w:t>
      </w:r>
      <w:r w:rsidRPr="00463A2E">
        <w:rPr>
          <w:rFonts w:ascii="Arial" w:eastAsia="Arial" w:hAnsi="Arial" w:cs="Arial"/>
          <w:color w:val="000000"/>
          <w:lang w:val="en-GB"/>
        </w:rPr>
        <w:t xml:space="preserve">: Based on legislation and statutory guidance. Examples might include Mental Capacity Act, Human Rights Act, or </w:t>
      </w:r>
      <w:r w:rsidRPr="00463A2E">
        <w:rPr>
          <w:rFonts w:ascii="Arial" w:eastAsia="Arial" w:hAnsi="Arial" w:cs="Arial"/>
          <w:i/>
          <w:color w:val="000000"/>
          <w:lang w:val="en-GB"/>
        </w:rPr>
        <w:t xml:space="preserve">Working Together to Safeguard Children </w:t>
      </w:r>
      <w:r w:rsidRPr="00463A2E">
        <w:rPr>
          <w:rFonts w:ascii="Arial" w:eastAsia="Arial" w:hAnsi="Arial" w:cs="Arial"/>
          <w:color w:val="000000"/>
          <w:lang w:val="en-GB"/>
        </w:rPr>
        <w:t xml:space="preserve">statutory guidance. Providers </w:t>
      </w:r>
      <w:r w:rsidRPr="00463A2E">
        <w:rPr>
          <w:rFonts w:ascii="Arial" w:eastAsia="Arial" w:hAnsi="Arial" w:cs="Arial"/>
          <w:b/>
          <w:i/>
          <w:color w:val="000000"/>
          <w:lang w:val="en-GB"/>
        </w:rPr>
        <w:t xml:space="preserve">cannot </w:t>
      </w:r>
      <w:r w:rsidRPr="00463A2E">
        <w:rPr>
          <w:rFonts w:ascii="Arial" w:eastAsia="Arial" w:hAnsi="Arial" w:cs="Arial"/>
          <w:color w:val="000000"/>
          <w:lang w:val="en-GB"/>
        </w:rPr>
        <w:t>operate unless these standards can be met.</w:t>
      </w:r>
    </w:p>
    <w:p w14:paraId="144EC24B" w14:textId="77777777" w:rsidR="007510B1" w:rsidRPr="00463A2E" w:rsidRDefault="007510B1" w:rsidP="007510B1">
      <w:pPr>
        <w:pStyle w:val="NoSpacing"/>
        <w:rPr>
          <w:rFonts w:ascii="Arial" w:eastAsia="Arial" w:hAnsi="Arial" w:cs="Arial"/>
          <w:b/>
          <w:color w:val="000000"/>
          <w:lang w:val="en-GB"/>
        </w:rPr>
      </w:pPr>
    </w:p>
    <w:p w14:paraId="65A54668" w14:textId="77777777" w:rsidR="00844727" w:rsidRPr="00463A2E" w:rsidRDefault="00A867A5" w:rsidP="007510B1">
      <w:pPr>
        <w:pStyle w:val="NoSpacing"/>
        <w:rPr>
          <w:rFonts w:ascii="Arial" w:eastAsia="Arial" w:hAnsi="Arial" w:cs="Arial"/>
          <w:color w:val="000000"/>
          <w:lang w:val="en-GB"/>
        </w:rPr>
      </w:pPr>
      <w:r w:rsidRPr="00463A2E">
        <w:rPr>
          <w:rFonts w:ascii="Arial" w:eastAsia="Arial" w:hAnsi="Arial" w:cs="Arial"/>
          <w:b/>
          <w:color w:val="000000"/>
          <w:lang w:val="en-GB"/>
        </w:rPr>
        <w:t>Essential</w:t>
      </w:r>
      <w:r w:rsidRPr="00463A2E">
        <w:rPr>
          <w:rFonts w:ascii="Arial" w:eastAsia="Arial" w:hAnsi="Arial" w:cs="Arial"/>
          <w:color w:val="000000"/>
          <w:lang w:val="en-GB"/>
        </w:rPr>
        <w:t xml:space="preserve">: Guidelines and best practice (not statutory) and agreed policies and procedures (e.g. multi-agency). Examples might include NICE guidelines, agreed clinical pathways, training policies etc. Providers </w:t>
      </w:r>
      <w:r w:rsidRPr="00463A2E">
        <w:rPr>
          <w:rFonts w:ascii="Arial" w:eastAsia="Arial" w:hAnsi="Arial" w:cs="Arial"/>
          <w:b/>
          <w:i/>
          <w:color w:val="000000"/>
          <w:lang w:val="en-GB"/>
        </w:rPr>
        <w:t xml:space="preserve">should </w:t>
      </w:r>
      <w:r w:rsidRPr="00463A2E">
        <w:rPr>
          <w:rFonts w:ascii="Arial" w:eastAsia="Arial" w:hAnsi="Arial" w:cs="Arial"/>
          <w:color w:val="000000"/>
          <w:lang w:val="en-GB"/>
        </w:rPr>
        <w:t>not operate unless these objectives can be met, and if these cannot be met then there</w:t>
      </w:r>
      <w:r w:rsidR="0092566C" w:rsidRPr="00463A2E">
        <w:rPr>
          <w:rFonts w:ascii="Arial" w:eastAsia="Arial" w:hAnsi="Arial" w:cs="Arial"/>
          <w:b/>
          <w:color w:val="000000"/>
          <w:lang w:val="en-GB"/>
        </w:rPr>
        <w:t xml:space="preserve"> </w:t>
      </w:r>
      <w:r w:rsidRPr="00463A2E">
        <w:rPr>
          <w:rFonts w:ascii="Arial" w:eastAsia="Arial" w:hAnsi="Arial" w:cs="Arial"/>
          <w:color w:val="000000"/>
          <w:lang w:val="en-GB"/>
        </w:rPr>
        <w:t>should be clear action plans with agreed timeframes on how and when they will be met.</w:t>
      </w:r>
    </w:p>
    <w:p w14:paraId="053318E5" w14:textId="77777777" w:rsidR="007510B1" w:rsidRPr="00463A2E" w:rsidRDefault="007510B1" w:rsidP="007510B1">
      <w:pPr>
        <w:pStyle w:val="NoSpacing"/>
        <w:rPr>
          <w:rFonts w:ascii="Arial" w:eastAsia="Arial" w:hAnsi="Arial" w:cs="Arial"/>
          <w:b/>
          <w:color w:val="000000"/>
          <w:lang w:val="en-GB"/>
        </w:rPr>
      </w:pPr>
    </w:p>
    <w:p w14:paraId="5DA280E1" w14:textId="77777777" w:rsidR="007510B1" w:rsidRPr="00463A2E" w:rsidRDefault="00A867A5" w:rsidP="007510B1">
      <w:pPr>
        <w:pStyle w:val="NoSpacing"/>
        <w:rPr>
          <w:rFonts w:ascii="Arial" w:eastAsia="Arial" w:hAnsi="Arial" w:cs="Arial"/>
          <w:color w:val="000000"/>
          <w:lang w:val="en-GB"/>
        </w:rPr>
      </w:pPr>
      <w:r w:rsidRPr="00463A2E">
        <w:rPr>
          <w:rFonts w:ascii="Arial" w:eastAsia="Arial" w:hAnsi="Arial" w:cs="Arial"/>
          <w:b/>
          <w:color w:val="000000"/>
          <w:lang w:val="en-GB"/>
        </w:rPr>
        <w:t>Developmental</w:t>
      </w:r>
      <w:r w:rsidRPr="00463A2E">
        <w:rPr>
          <w:rFonts w:ascii="Arial" w:eastAsia="Arial" w:hAnsi="Arial" w:cs="Arial"/>
          <w:color w:val="000000"/>
          <w:lang w:val="en-GB"/>
        </w:rPr>
        <w:t>: Locally agreed best practice, research/evidence based. Providers should be working towards these objectives with the support of commissioners and/other agencies.</w:t>
      </w:r>
    </w:p>
    <w:p w14:paraId="64E04773" w14:textId="77777777" w:rsidR="007510B1" w:rsidRPr="00463A2E" w:rsidRDefault="007510B1" w:rsidP="007510B1">
      <w:pPr>
        <w:pStyle w:val="NoSpacing"/>
        <w:rPr>
          <w:rFonts w:ascii="Arial" w:eastAsia="Arial" w:hAnsi="Arial" w:cs="Arial"/>
          <w:color w:val="000000"/>
          <w:lang w:val="en-GB"/>
        </w:rPr>
      </w:pPr>
    </w:p>
    <w:p w14:paraId="0B21EACF" w14:textId="77777777" w:rsidR="007510B1" w:rsidRPr="00463A2E" w:rsidRDefault="007510B1" w:rsidP="007510B1">
      <w:pPr>
        <w:pStyle w:val="NoSpacing"/>
        <w:rPr>
          <w:rFonts w:ascii="Arial" w:eastAsia="Arial" w:hAnsi="Arial" w:cs="Arial"/>
          <w:b/>
          <w:color w:val="000000"/>
          <w:lang w:val="en-GB"/>
        </w:rPr>
      </w:pPr>
    </w:p>
    <w:p w14:paraId="4A9CF61E" w14:textId="51885E6A" w:rsidR="007510B1" w:rsidRPr="00463A2E" w:rsidRDefault="007A75A1" w:rsidP="007A75A1">
      <w:pPr>
        <w:pStyle w:val="NoSpacing"/>
        <w:tabs>
          <w:tab w:val="left" w:pos="288"/>
        </w:tabs>
        <w:rPr>
          <w:rFonts w:ascii="Arial" w:hAnsi="Arial" w:cs="Arial"/>
          <w:b/>
          <w:sz w:val="24"/>
          <w:lang w:val="en-GB"/>
        </w:rPr>
      </w:pPr>
      <w:r w:rsidRPr="00463A2E">
        <w:rPr>
          <w:rFonts w:ascii="Arial" w:hAnsi="Arial" w:cs="Arial"/>
          <w:b/>
          <w:sz w:val="24"/>
          <w:lang w:val="en-GB"/>
        </w:rPr>
        <w:t xml:space="preserve">5. </w:t>
      </w:r>
      <w:r w:rsidR="00A867A5" w:rsidRPr="00463A2E">
        <w:rPr>
          <w:rFonts w:ascii="Arial" w:hAnsi="Arial" w:cs="Arial"/>
          <w:b/>
          <w:sz w:val="24"/>
          <w:lang w:val="en-GB"/>
        </w:rPr>
        <w:t>Benchmarks and expected best practice</w:t>
      </w:r>
    </w:p>
    <w:p w14:paraId="32BE9913" w14:textId="77777777" w:rsidR="007A75A1" w:rsidRPr="00463A2E" w:rsidRDefault="007A75A1" w:rsidP="007A75A1">
      <w:pPr>
        <w:pStyle w:val="NoSpacing"/>
        <w:tabs>
          <w:tab w:val="left" w:pos="288"/>
        </w:tabs>
        <w:rPr>
          <w:rFonts w:ascii="Arial" w:hAnsi="Arial" w:cs="Arial"/>
          <w:b/>
          <w:sz w:val="24"/>
          <w:lang w:val="en-GB"/>
        </w:rPr>
      </w:pPr>
    </w:p>
    <w:p w14:paraId="1160B773" w14:textId="77777777" w:rsidR="00844727" w:rsidRPr="00463A2E" w:rsidRDefault="00A867A5" w:rsidP="007510B1">
      <w:pPr>
        <w:pStyle w:val="NoSpacing"/>
        <w:rPr>
          <w:rFonts w:ascii="Arial" w:hAnsi="Arial" w:cs="Arial"/>
          <w:spacing w:val="1"/>
          <w:lang w:val="en-GB"/>
        </w:rPr>
      </w:pPr>
      <w:r w:rsidRPr="00463A2E">
        <w:rPr>
          <w:rFonts w:ascii="Arial" w:hAnsi="Arial" w:cs="Arial"/>
          <w:spacing w:val="1"/>
          <w:lang w:val="en-GB"/>
        </w:rPr>
        <w:t>Standard 1: Strategic leadership</w:t>
      </w:r>
    </w:p>
    <w:p w14:paraId="466A6EAC" w14:textId="77777777" w:rsidR="00844727" w:rsidRPr="00463A2E" w:rsidRDefault="00A867A5" w:rsidP="007510B1">
      <w:pPr>
        <w:pStyle w:val="NoSpacing"/>
        <w:rPr>
          <w:rFonts w:ascii="Arial" w:hAnsi="Arial" w:cs="Arial"/>
          <w:lang w:val="en-GB"/>
        </w:rPr>
      </w:pPr>
      <w:r w:rsidRPr="00463A2E">
        <w:rPr>
          <w:rFonts w:ascii="Arial" w:hAnsi="Arial" w:cs="Arial"/>
          <w:lang w:val="en-GB"/>
        </w:rPr>
        <w:t>Standard 2: Lead effectively to reduce the potential of abuse</w:t>
      </w:r>
    </w:p>
    <w:p w14:paraId="7C24A9A7" w14:textId="77777777" w:rsidR="00844727" w:rsidRPr="00463A2E" w:rsidRDefault="00A867A5" w:rsidP="007510B1">
      <w:pPr>
        <w:pStyle w:val="NoSpacing"/>
        <w:rPr>
          <w:rFonts w:ascii="Arial" w:hAnsi="Arial" w:cs="Arial"/>
          <w:lang w:val="en-GB"/>
        </w:rPr>
      </w:pPr>
      <w:r w:rsidRPr="00463A2E">
        <w:rPr>
          <w:rFonts w:ascii="Arial" w:hAnsi="Arial" w:cs="Arial"/>
          <w:lang w:val="en-GB"/>
        </w:rPr>
        <w:t>Standard 3: Responding effectively to allegations of abuse</w:t>
      </w:r>
    </w:p>
    <w:p w14:paraId="258D5E76" w14:textId="77777777" w:rsidR="00844727" w:rsidRPr="00463A2E" w:rsidRDefault="00A867A5" w:rsidP="007510B1">
      <w:pPr>
        <w:pStyle w:val="NoSpacing"/>
        <w:rPr>
          <w:rFonts w:ascii="Arial" w:hAnsi="Arial" w:cs="Arial"/>
          <w:lang w:val="en-GB"/>
        </w:rPr>
      </w:pPr>
      <w:r w:rsidRPr="00463A2E">
        <w:rPr>
          <w:rFonts w:ascii="Arial" w:hAnsi="Arial" w:cs="Arial"/>
          <w:lang w:val="en-GB"/>
        </w:rPr>
        <w:t>Standard 4: Safeguarding practice and procedures</w:t>
      </w:r>
    </w:p>
    <w:p w14:paraId="3B6D92D5" w14:textId="77777777" w:rsidR="00844727" w:rsidRPr="00463A2E" w:rsidRDefault="00A867A5" w:rsidP="007510B1">
      <w:pPr>
        <w:pStyle w:val="NoSpacing"/>
        <w:rPr>
          <w:rFonts w:ascii="Arial" w:hAnsi="Arial" w:cs="Arial"/>
          <w:spacing w:val="1"/>
          <w:lang w:val="en-GB"/>
        </w:rPr>
      </w:pPr>
      <w:r w:rsidRPr="00463A2E">
        <w:rPr>
          <w:rFonts w:ascii="Arial" w:hAnsi="Arial" w:cs="Arial"/>
          <w:spacing w:val="1"/>
          <w:lang w:val="en-GB"/>
        </w:rPr>
        <w:t>Standard 5: Staff competence</w:t>
      </w:r>
    </w:p>
    <w:p w14:paraId="75A6D788" w14:textId="77777777" w:rsidR="00844727" w:rsidRPr="00463A2E" w:rsidRDefault="00A867A5" w:rsidP="007510B1">
      <w:pPr>
        <w:pStyle w:val="NoSpacing"/>
        <w:rPr>
          <w:rFonts w:ascii="Arial" w:hAnsi="Arial" w:cs="Arial"/>
          <w:spacing w:val="1"/>
          <w:lang w:val="en-GB"/>
        </w:rPr>
      </w:pPr>
      <w:r w:rsidRPr="00463A2E">
        <w:rPr>
          <w:rFonts w:ascii="Arial" w:hAnsi="Arial" w:cs="Arial"/>
          <w:spacing w:val="1"/>
          <w:lang w:val="en-GB"/>
        </w:rPr>
        <w:t>Standard 6: Safer recruitment</w:t>
      </w:r>
    </w:p>
    <w:p w14:paraId="1CA77AAA" w14:textId="77777777" w:rsidR="00844727" w:rsidRPr="00463A2E" w:rsidRDefault="00A867A5" w:rsidP="007510B1">
      <w:pPr>
        <w:pStyle w:val="NoSpacing"/>
        <w:rPr>
          <w:rFonts w:ascii="Arial" w:hAnsi="Arial" w:cs="Arial"/>
          <w:spacing w:val="1"/>
          <w:lang w:val="en-GB"/>
        </w:rPr>
      </w:pPr>
      <w:r w:rsidRPr="00463A2E">
        <w:rPr>
          <w:rFonts w:ascii="Arial" w:hAnsi="Arial" w:cs="Arial"/>
          <w:spacing w:val="1"/>
          <w:lang w:val="en-GB"/>
        </w:rPr>
        <w:t>Standard 7: Learning from incidents</w:t>
      </w:r>
    </w:p>
    <w:p w14:paraId="601981C8" w14:textId="77777777" w:rsidR="00844727" w:rsidRPr="00463A2E" w:rsidRDefault="00A867A5" w:rsidP="007510B1">
      <w:pPr>
        <w:pStyle w:val="NoSpacing"/>
        <w:rPr>
          <w:rFonts w:ascii="Arial" w:hAnsi="Arial" w:cs="Arial"/>
          <w:spacing w:val="1"/>
          <w:lang w:val="en-GB"/>
        </w:rPr>
      </w:pPr>
      <w:r w:rsidRPr="00463A2E">
        <w:rPr>
          <w:rFonts w:ascii="Arial" w:hAnsi="Arial" w:cs="Arial"/>
          <w:spacing w:val="1"/>
          <w:lang w:val="en-GB"/>
        </w:rPr>
        <w:t>Standard 8: Commissioning</w:t>
      </w:r>
    </w:p>
    <w:p w14:paraId="5BE6CF44" w14:textId="035B8961" w:rsidR="00844727" w:rsidRPr="00463A2E" w:rsidRDefault="00A867A5" w:rsidP="007510B1">
      <w:pPr>
        <w:pStyle w:val="NoSpacing"/>
        <w:rPr>
          <w:rFonts w:ascii="Arial" w:hAnsi="Arial" w:cs="Arial"/>
          <w:lang w:val="en-GB"/>
        </w:rPr>
        <w:sectPr w:rsidR="00844727" w:rsidRPr="00463A2E" w:rsidSect="00213949">
          <w:type w:val="continuous"/>
          <w:pgSz w:w="12240" w:h="15840"/>
          <w:pgMar w:top="1440" w:right="1440" w:bottom="1440" w:left="1440" w:header="720" w:footer="720" w:gutter="0"/>
          <w:cols w:space="720"/>
        </w:sectPr>
      </w:pPr>
      <w:r w:rsidRPr="00463A2E">
        <w:rPr>
          <w:rFonts w:ascii="Arial" w:hAnsi="Arial" w:cs="Arial"/>
          <w:lang w:val="en-GB"/>
        </w:rPr>
        <w:t>Standard 9: Safeguarding data requested by Depa</w:t>
      </w:r>
      <w:r w:rsidR="007510B1" w:rsidRPr="00463A2E">
        <w:rPr>
          <w:rFonts w:ascii="Arial" w:hAnsi="Arial" w:cs="Arial"/>
          <w:lang w:val="en-GB"/>
        </w:rPr>
        <w:t>rtment of Healt</w:t>
      </w:r>
      <w:r w:rsidR="00184185" w:rsidRPr="00463A2E">
        <w:rPr>
          <w:rFonts w:ascii="Arial" w:hAnsi="Arial" w:cs="Arial"/>
          <w:lang w:val="en-GB"/>
        </w:rPr>
        <w:t>h</w:t>
      </w:r>
    </w:p>
    <w:p w14:paraId="40AA3EAB" w14:textId="77777777" w:rsidR="00844727" w:rsidRPr="00463A2E" w:rsidRDefault="00A867A5" w:rsidP="007510B1">
      <w:pPr>
        <w:pStyle w:val="NoSpacing"/>
        <w:rPr>
          <w:rFonts w:ascii="Arial" w:hAnsi="Arial" w:cs="Arial"/>
          <w:b/>
          <w:sz w:val="24"/>
          <w:lang w:val="en-GB"/>
        </w:rPr>
      </w:pPr>
      <w:r w:rsidRPr="00463A2E">
        <w:rPr>
          <w:rFonts w:ascii="Arial" w:hAnsi="Arial" w:cs="Arial"/>
          <w:b/>
          <w:sz w:val="24"/>
          <w:lang w:val="en-GB"/>
        </w:rPr>
        <w:lastRenderedPageBreak/>
        <w:t>Standard 1: Strategic Leadership</w:t>
      </w:r>
    </w:p>
    <w:p w14:paraId="14D074B3" w14:textId="77777777" w:rsidR="007510B1" w:rsidRPr="00463A2E" w:rsidRDefault="007510B1" w:rsidP="007510B1">
      <w:pPr>
        <w:pStyle w:val="NoSpacing"/>
        <w:rPr>
          <w:rFonts w:ascii="Arial" w:hAnsi="Arial" w:cs="Arial"/>
          <w:b/>
          <w:sz w:val="24"/>
          <w:lang w:val="en-GB"/>
        </w:rPr>
      </w:pPr>
    </w:p>
    <w:p w14:paraId="5E32ED3A" w14:textId="77777777" w:rsidR="00844727" w:rsidRPr="00463A2E" w:rsidRDefault="00A867A5" w:rsidP="007510B1">
      <w:pPr>
        <w:pStyle w:val="NoSpacing"/>
        <w:rPr>
          <w:rFonts w:ascii="Arial" w:hAnsi="Arial" w:cs="Arial"/>
          <w:lang w:val="en-GB"/>
        </w:rPr>
      </w:pPr>
      <w:r w:rsidRPr="00463A2E">
        <w:rPr>
          <w:rFonts w:ascii="Arial" w:hAnsi="Arial" w:cs="Arial"/>
          <w:lang w:val="en-GB"/>
        </w:rPr>
        <w:t>Benchmark of expected best practice: The strategic lead for safeguarding must ensure that responsibilities to safeguard children and adults are understood and implemented throughout the organisation.</w:t>
      </w:r>
    </w:p>
    <w:p w14:paraId="62C3B25E" w14:textId="77777777" w:rsidR="00844727" w:rsidRPr="00463A2E" w:rsidRDefault="00A867A5" w:rsidP="007510B1">
      <w:pPr>
        <w:pStyle w:val="NoSpacing"/>
        <w:rPr>
          <w:rFonts w:ascii="Arial" w:hAnsi="Arial" w:cs="Arial"/>
          <w:lang w:val="en-GB"/>
        </w:rPr>
      </w:pPr>
      <w:r w:rsidRPr="00463A2E">
        <w:rPr>
          <w:rFonts w:ascii="Arial" w:hAnsi="Arial" w:cs="Arial"/>
          <w:lang w:val="en-GB"/>
        </w:rPr>
        <w:t>To demonstrate standards of best practice for Standard 1, the CCGs, organisations, service providers and independent contractors should ensure that:</w:t>
      </w:r>
    </w:p>
    <w:p w14:paraId="1C19B42C" w14:textId="77777777" w:rsidR="007510B1" w:rsidRPr="00463A2E" w:rsidRDefault="007510B1" w:rsidP="007510B1">
      <w:pPr>
        <w:pStyle w:val="NoSpacing"/>
        <w:rPr>
          <w:rFonts w:ascii="Arial" w:hAnsi="Arial" w:cs="Arial"/>
          <w:lang w:val="en-GB"/>
        </w:rPr>
      </w:pPr>
    </w:p>
    <w:tbl>
      <w:tblPr>
        <w:tblW w:w="14034" w:type="dxa"/>
        <w:tblInd w:w="-420" w:type="dxa"/>
        <w:tblLayout w:type="fixed"/>
        <w:tblCellMar>
          <w:left w:w="0" w:type="dxa"/>
          <w:right w:w="0" w:type="dxa"/>
        </w:tblCellMar>
        <w:tblLook w:val="0000" w:firstRow="0" w:lastRow="0" w:firstColumn="0" w:lastColumn="0" w:noHBand="0" w:noVBand="0"/>
      </w:tblPr>
      <w:tblGrid>
        <w:gridCol w:w="993"/>
        <w:gridCol w:w="8364"/>
        <w:gridCol w:w="850"/>
        <w:gridCol w:w="2268"/>
        <w:gridCol w:w="1559"/>
      </w:tblGrid>
      <w:tr w:rsidR="00844727" w:rsidRPr="00463A2E" w14:paraId="64CD37CF" w14:textId="77777777" w:rsidTr="00184185">
        <w:tc>
          <w:tcPr>
            <w:tcW w:w="993" w:type="dxa"/>
            <w:tcBorders>
              <w:top w:val="single" w:sz="5" w:space="0" w:color="000000"/>
              <w:left w:val="single" w:sz="5" w:space="0" w:color="000000"/>
              <w:bottom w:val="single" w:sz="5" w:space="0" w:color="000000"/>
              <w:right w:val="single" w:sz="5" w:space="0" w:color="000000"/>
            </w:tcBorders>
            <w:shd w:val="clear" w:color="FAD3B4" w:fill="FAD3B4"/>
            <w:vAlign w:val="center"/>
          </w:tcPr>
          <w:p w14:paraId="089EBA5C" w14:textId="77777777" w:rsidR="00844727" w:rsidRPr="00463A2E" w:rsidRDefault="00A867A5" w:rsidP="00184185">
            <w:pPr>
              <w:spacing w:before="144" w:after="117" w:line="252" w:lineRule="exact"/>
              <w:jc w:val="center"/>
              <w:textAlignment w:val="baseline"/>
              <w:rPr>
                <w:rFonts w:ascii="Arial" w:eastAsia="Arial" w:hAnsi="Arial"/>
                <w:b/>
                <w:color w:val="000000"/>
                <w:sz w:val="24"/>
              </w:rPr>
            </w:pPr>
            <w:r w:rsidRPr="00463A2E">
              <w:rPr>
                <w:rFonts w:ascii="Arial" w:eastAsia="Arial" w:hAnsi="Arial"/>
                <w:b/>
                <w:color w:val="000000"/>
                <w:sz w:val="24"/>
              </w:rPr>
              <w:t>Number</w:t>
            </w:r>
          </w:p>
        </w:tc>
        <w:tc>
          <w:tcPr>
            <w:tcW w:w="8364" w:type="dxa"/>
            <w:tcBorders>
              <w:top w:val="single" w:sz="5" w:space="0" w:color="000000"/>
              <w:left w:val="single" w:sz="5" w:space="0" w:color="000000"/>
              <w:bottom w:val="single" w:sz="5" w:space="0" w:color="000000"/>
              <w:right w:val="single" w:sz="5" w:space="0" w:color="000000"/>
            </w:tcBorders>
            <w:shd w:val="clear" w:color="FAD3B4" w:fill="FAD3B4"/>
            <w:vAlign w:val="center"/>
          </w:tcPr>
          <w:p w14:paraId="4C6018B6" w14:textId="77777777" w:rsidR="00844727" w:rsidRPr="00463A2E" w:rsidRDefault="00A867A5" w:rsidP="00184185">
            <w:pPr>
              <w:spacing w:after="242" w:line="252" w:lineRule="exact"/>
              <w:ind w:left="106"/>
              <w:jc w:val="center"/>
              <w:textAlignment w:val="baseline"/>
              <w:rPr>
                <w:rFonts w:ascii="Arial" w:eastAsia="Arial" w:hAnsi="Arial"/>
                <w:b/>
                <w:color w:val="000000"/>
                <w:sz w:val="24"/>
              </w:rPr>
            </w:pPr>
            <w:r w:rsidRPr="00463A2E">
              <w:rPr>
                <w:rFonts w:ascii="Arial" w:eastAsia="Arial" w:hAnsi="Arial"/>
                <w:b/>
                <w:color w:val="000000"/>
                <w:sz w:val="24"/>
              </w:rPr>
              <w:t>Standard</w:t>
            </w:r>
          </w:p>
        </w:tc>
        <w:tc>
          <w:tcPr>
            <w:tcW w:w="850" w:type="dxa"/>
            <w:tcBorders>
              <w:top w:val="single" w:sz="5" w:space="0" w:color="000000"/>
              <w:left w:val="single" w:sz="5" w:space="0" w:color="000000"/>
              <w:bottom w:val="single" w:sz="5" w:space="0" w:color="000000"/>
              <w:right w:val="single" w:sz="5" w:space="0" w:color="000000"/>
            </w:tcBorders>
            <w:shd w:val="clear" w:color="FAD3B4" w:fill="FAD3B4"/>
            <w:vAlign w:val="center"/>
          </w:tcPr>
          <w:p w14:paraId="1DA0EE4A" w14:textId="77777777" w:rsidR="00844727" w:rsidRPr="00463A2E" w:rsidRDefault="00A867A5" w:rsidP="00184185">
            <w:pPr>
              <w:spacing w:before="144" w:after="117" w:line="252" w:lineRule="exact"/>
              <w:jc w:val="center"/>
              <w:textAlignment w:val="baseline"/>
              <w:rPr>
                <w:rFonts w:ascii="Arial" w:eastAsia="Arial" w:hAnsi="Arial"/>
                <w:b/>
                <w:color w:val="000000"/>
                <w:sz w:val="24"/>
              </w:rPr>
            </w:pPr>
            <w:r w:rsidRPr="00463A2E">
              <w:rPr>
                <w:rFonts w:ascii="Arial" w:eastAsia="Arial" w:hAnsi="Arial"/>
                <w:b/>
                <w:color w:val="000000"/>
                <w:sz w:val="24"/>
              </w:rPr>
              <w:t>S/E/D</w:t>
            </w:r>
          </w:p>
        </w:tc>
        <w:tc>
          <w:tcPr>
            <w:tcW w:w="2268" w:type="dxa"/>
            <w:tcBorders>
              <w:top w:val="single" w:sz="5" w:space="0" w:color="000000"/>
              <w:left w:val="single" w:sz="5" w:space="0" w:color="000000"/>
              <w:bottom w:val="single" w:sz="5" w:space="0" w:color="000000"/>
              <w:right w:val="single" w:sz="5" w:space="0" w:color="000000"/>
            </w:tcBorders>
            <w:shd w:val="clear" w:color="FAD3B4" w:fill="FAD3B4"/>
            <w:vAlign w:val="center"/>
          </w:tcPr>
          <w:p w14:paraId="41E23D23" w14:textId="77777777" w:rsidR="00844727" w:rsidRPr="00463A2E" w:rsidRDefault="00A867A5" w:rsidP="00184185">
            <w:pPr>
              <w:spacing w:line="251" w:lineRule="exact"/>
              <w:jc w:val="center"/>
              <w:textAlignment w:val="baseline"/>
              <w:rPr>
                <w:rFonts w:ascii="Arial" w:eastAsia="Arial" w:hAnsi="Arial"/>
                <w:b/>
                <w:color w:val="000000"/>
                <w:sz w:val="24"/>
              </w:rPr>
            </w:pPr>
            <w:r w:rsidRPr="00463A2E">
              <w:rPr>
                <w:rFonts w:ascii="Arial" w:eastAsia="Arial" w:hAnsi="Arial"/>
                <w:b/>
                <w:color w:val="000000"/>
                <w:sz w:val="24"/>
              </w:rPr>
              <w:t xml:space="preserve">Method of Gaining </w:t>
            </w:r>
            <w:r w:rsidRPr="00463A2E">
              <w:rPr>
                <w:rFonts w:ascii="Arial" w:eastAsia="Arial" w:hAnsi="Arial"/>
                <w:b/>
                <w:color w:val="000000"/>
                <w:sz w:val="24"/>
              </w:rPr>
              <w:br/>
              <w:t>Evidence</w:t>
            </w:r>
          </w:p>
        </w:tc>
        <w:tc>
          <w:tcPr>
            <w:tcW w:w="1559" w:type="dxa"/>
            <w:tcBorders>
              <w:top w:val="single" w:sz="5" w:space="0" w:color="000000"/>
              <w:left w:val="single" w:sz="5" w:space="0" w:color="000000"/>
              <w:bottom w:val="single" w:sz="5" w:space="0" w:color="000000"/>
              <w:right w:val="single" w:sz="5" w:space="0" w:color="000000"/>
            </w:tcBorders>
            <w:shd w:val="clear" w:color="FAD3B4" w:fill="FAD3B4"/>
            <w:vAlign w:val="center"/>
          </w:tcPr>
          <w:p w14:paraId="1F5040A8" w14:textId="77777777" w:rsidR="00844727" w:rsidRPr="00463A2E" w:rsidRDefault="00A867A5" w:rsidP="00184185">
            <w:pPr>
              <w:spacing w:after="242" w:line="252" w:lineRule="exact"/>
              <w:jc w:val="center"/>
              <w:textAlignment w:val="baseline"/>
              <w:rPr>
                <w:rFonts w:ascii="Arial" w:eastAsia="Arial" w:hAnsi="Arial"/>
                <w:b/>
                <w:color w:val="000000"/>
                <w:sz w:val="24"/>
              </w:rPr>
            </w:pPr>
            <w:r w:rsidRPr="00463A2E">
              <w:rPr>
                <w:rFonts w:ascii="Arial" w:eastAsia="Arial" w:hAnsi="Arial"/>
                <w:b/>
                <w:color w:val="000000"/>
                <w:sz w:val="24"/>
              </w:rPr>
              <w:t>Frequency</w:t>
            </w:r>
          </w:p>
        </w:tc>
      </w:tr>
      <w:tr w:rsidR="00844727" w:rsidRPr="00463A2E" w14:paraId="300444FB" w14:textId="77777777" w:rsidTr="00184185">
        <w:tc>
          <w:tcPr>
            <w:tcW w:w="993" w:type="dxa"/>
            <w:tcBorders>
              <w:top w:val="single" w:sz="5" w:space="0" w:color="000000"/>
              <w:left w:val="single" w:sz="5" w:space="0" w:color="000000"/>
              <w:bottom w:val="single" w:sz="5" w:space="0" w:color="000000"/>
              <w:right w:val="single" w:sz="5" w:space="0" w:color="000000"/>
            </w:tcBorders>
            <w:vAlign w:val="center"/>
          </w:tcPr>
          <w:p w14:paraId="2FE2E4AE" w14:textId="77777777" w:rsidR="00844727" w:rsidRPr="00463A2E" w:rsidRDefault="00A867A5" w:rsidP="00184185">
            <w:pPr>
              <w:tabs>
                <w:tab w:val="decimal" w:pos="216"/>
              </w:tabs>
              <w:spacing w:before="144" w:after="117" w:line="252" w:lineRule="exact"/>
              <w:jc w:val="center"/>
              <w:textAlignment w:val="baseline"/>
              <w:rPr>
                <w:rFonts w:ascii="Arial" w:eastAsia="Arial" w:hAnsi="Arial"/>
                <w:color w:val="000000"/>
              </w:rPr>
            </w:pPr>
            <w:r w:rsidRPr="00463A2E">
              <w:rPr>
                <w:rFonts w:ascii="Arial" w:eastAsia="Arial" w:hAnsi="Arial"/>
                <w:color w:val="000000"/>
              </w:rPr>
              <w:t>1.1</w:t>
            </w:r>
          </w:p>
        </w:tc>
        <w:tc>
          <w:tcPr>
            <w:tcW w:w="8364" w:type="dxa"/>
            <w:tcBorders>
              <w:top w:val="single" w:sz="5" w:space="0" w:color="000000"/>
              <w:left w:val="single" w:sz="5" w:space="0" w:color="000000"/>
              <w:bottom w:val="single" w:sz="5" w:space="0" w:color="000000"/>
              <w:right w:val="single" w:sz="5" w:space="0" w:color="000000"/>
            </w:tcBorders>
            <w:vAlign w:val="center"/>
          </w:tcPr>
          <w:p w14:paraId="2E6BB0F1" w14:textId="77777777" w:rsidR="00844727" w:rsidRPr="00463A2E" w:rsidRDefault="00A867A5" w:rsidP="00184185">
            <w:pPr>
              <w:spacing w:line="252" w:lineRule="exact"/>
              <w:ind w:left="108" w:right="108"/>
              <w:textAlignment w:val="baseline"/>
              <w:rPr>
                <w:rFonts w:ascii="Arial" w:eastAsia="Arial" w:hAnsi="Arial"/>
                <w:color w:val="000000"/>
              </w:rPr>
            </w:pPr>
            <w:r w:rsidRPr="00463A2E">
              <w:rPr>
                <w:rFonts w:ascii="Arial" w:eastAsia="Arial" w:hAnsi="Arial"/>
                <w:color w:val="000000"/>
              </w:rPr>
              <w:t>Accountability for, and ownership of, safeguarding is recognised and evidenced by each organisation’s executive body</w:t>
            </w:r>
          </w:p>
        </w:tc>
        <w:tc>
          <w:tcPr>
            <w:tcW w:w="850" w:type="dxa"/>
            <w:tcBorders>
              <w:top w:val="single" w:sz="5" w:space="0" w:color="000000"/>
              <w:left w:val="single" w:sz="5" w:space="0" w:color="000000"/>
              <w:bottom w:val="single" w:sz="5" w:space="0" w:color="000000"/>
              <w:right w:val="single" w:sz="5" w:space="0" w:color="000000"/>
            </w:tcBorders>
            <w:vAlign w:val="center"/>
          </w:tcPr>
          <w:p w14:paraId="746FDD32" w14:textId="77777777" w:rsidR="00844727" w:rsidRPr="00463A2E" w:rsidRDefault="00A867A5" w:rsidP="00184185">
            <w:pPr>
              <w:spacing w:before="144" w:after="117" w:line="252" w:lineRule="exact"/>
              <w:ind w:right="234"/>
              <w:jc w:val="center"/>
              <w:textAlignment w:val="baseline"/>
              <w:rPr>
                <w:rFonts w:ascii="Arial" w:eastAsia="Arial" w:hAnsi="Arial"/>
                <w:color w:val="000000"/>
              </w:rPr>
            </w:pPr>
            <w:r w:rsidRPr="00463A2E">
              <w:rPr>
                <w:rFonts w:ascii="Arial" w:eastAsia="Arial" w:hAnsi="Arial"/>
                <w:color w:val="000000"/>
              </w:rPr>
              <w:t>S</w:t>
            </w:r>
          </w:p>
        </w:tc>
        <w:tc>
          <w:tcPr>
            <w:tcW w:w="2268" w:type="dxa"/>
            <w:tcBorders>
              <w:top w:val="single" w:sz="5" w:space="0" w:color="000000"/>
              <w:left w:val="single" w:sz="5" w:space="0" w:color="000000"/>
              <w:bottom w:val="single" w:sz="5" w:space="0" w:color="000000"/>
              <w:right w:val="single" w:sz="5" w:space="0" w:color="000000"/>
            </w:tcBorders>
            <w:vAlign w:val="center"/>
          </w:tcPr>
          <w:p w14:paraId="0285CA98" w14:textId="77777777" w:rsidR="00844727" w:rsidRPr="00463A2E" w:rsidRDefault="00A867A5" w:rsidP="00184185">
            <w:pPr>
              <w:spacing w:after="247" w:line="252" w:lineRule="exact"/>
              <w:ind w:right="263"/>
              <w:jc w:val="center"/>
              <w:textAlignment w:val="baseline"/>
              <w:rPr>
                <w:rFonts w:ascii="Arial" w:eastAsia="Arial" w:hAnsi="Arial"/>
                <w:color w:val="000000"/>
              </w:rPr>
            </w:pPr>
            <w:r w:rsidRPr="00463A2E">
              <w:rPr>
                <w:rFonts w:ascii="Arial" w:eastAsia="Arial" w:hAnsi="Arial"/>
                <w:color w:val="000000"/>
              </w:rPr>
              <w:t>Assurance Tool</w:t>
            </w:r>
          </w:p>
        </w:tc>
        <w:tc>
          <w:tcPr>
            <w:tcW w:w="1559" w:type="dxa"/>
            <w:tcBorders>
              <w:top w:val="single" w:sz="5" w:space="0" w:color="000000"/>
              <w:left w:val="single" w:sz="5" w:space="0" w:color="000000"/>
              <w:bottom w:val="single" w:sz="5" w:space="0" w:color="000000"/>
              <w:right w:val="single" w:sz="5" w:space="0" w:color="000000"/>
            </w:tcBorders>
            <w:vAlign w:val="center"/>
          </w:tcPr>
          <w:p w14:paraId="61B9CD42" w14:textId="77777777" w:rsidR="00844727" w:rsidRPr="00463A2E" w:rsidRDefault="00A867A5" w:rsidP="00184185">
            <w:pPr>
              <w:spacing w:after="247" w:line="252" w:lineRule="exact"/>
              <w:jc w:val="center"/>
              <w:textAlignment w:val="baseline"/>
              <w:rPr>
                <w:rFonts w:ascii="Arial" w:eastAsia="Arial" w:hAnsi="Arial"/>
                <w:color w:val="000000"/>
              </w:rPr>
            </w:pPr>
            <w:r w:rsidRPr="00463A2E">
              <w:rPr>
                <w:rFonts w:ascii="Arial" w:eastAsia="Arial" w:hAnsi="Arial"/>
                <w:color w:val="000000"/>
              </w:rPr>
              <w:t>Annually</w:t>
            </w:r>
          </w:p>
        </w:tc>
      </w:tr>
      <w:tr w:rsidR="00844727" w:rsidRPr="00463A2E" w14:paraId="004F4C21" w14:textId="77777777" w:rsidTr="00184185">
        <w:tc>
          <w:tcPr>
            <w:tcW w:w="993" w:type="dxa"/>
            <w:tcBorders>
              <w:top w:val="single" w:sz="5" w:space="0" w:color="000000"/>
              <w:left w:val="single" w:sz="5" w:space="0" w:color="000000"/>
              <w:bottom w:val="single" w:sz="5" w:space="0" w:color="000000"/>
              <w:right w:val="single" w:sz="5" w:space="0" w:color="000000"/>
            </w:tcBorders>
            <w:vAlign w:val="center"/>
          </w:tcPr>
          <w:p w14:paraId="2ED72029" w14:textId="77777777" w:rsidR="00844727" w:rsidRPr="00463A2E" w:rsidRDefault="00A867A5" w:rsidP="00184185">
            <w:pPr>
              <w:tabs>
                <w:tab w:val="decimal" w:pos="216"/>
              </w:tabs>
              <w:spacing w:before="139" w:after="107" w:line="252" w:lineRule="exact"/>
              <w:jc w:val="center"/>
              <w:textAlignment w:val="baseline"/>
              <w:rPr>
                <w:rFonts w:ascii="Arial" w:eastAsia="Arial" w:hAnsi="Arial"/>
                <w:color w:val="000000"/>
              </w:rPr>
            </w:pPr>
            <w:r w:rsidRPr="00463A2E">
              <w:rPr>
                <w:rFonts w:ascii="Arial" w:eastAsia="Arial" w:hAnsi="Arial"/>
                <w:color w:val="000000"/>
              </w:rPr>
              <w:t>1.2</w:t>
            </w:r>
          </w:p>
        </w:tc>
        <w:tc>
          <w:tcPr>
            <w:tcW w:w="8364" w:type="dxa"/>
            <w:tcBorders>
              <w:top w:val="single" w:sz="5" w:space="0" w:color="000000"/>
              <w:left w:val="single" w:sz="5" w:space="0" w:color="000000"/>
              <w:bottom w:val="single" w:sz="5" w:space="0" w:color="000000"/>
              <w:right w:val="single" w:sz="5" w:space="0" w:color="000000"/>
            </w:tcBorders>
            <w:vAlign w:val="center"/>
          </w:tcPr>
          <w:p w14:paraId="0DF9899B" w14:textId="77777777" w:rsidR="00844727" w:rsidRPr="00463A2E" w:rsidRDefault="00A867A5" w:rsidP="00184185">
            <w:pPr>
              <w:spacing w:line="246" w:lineRule="exact"/>
              <w:ind w:left="108" w:right="108"/>
              <w:textAlignment w:val="baseline"/>
              <w:rPr>
                <w:rFonts w:ascii="Arial" w:eastAsia="Arial" w:hAnsi="Arial"/>
                <w:color w:val="000000"/>
              </w:rPr>
            </w:pPr>
            <w:r w:rsidRPr="00463A2E">
              <w:rPr>
                <w:rFonts w:ascii="Arial" w:eastAsia="Arial" w:hAnsi="Arial"/>
                <w:color w:val="000000"/>
              </w:rPr>
              <w:t>Clear safeguarding policy is adopted at senior level with the organisation and disseminated to staff at all levels</w:t>
            </w:r>
          </w:p>
        </w:tc>
        <w:tc>
          <w:tcPr>
            <w:tcW w:w="850" w:type="dxa"/>
            <w:tcBorders>
              <w:top w:val="single" w:sz="5" w:space="0" w:color="000000"/>
              <w:left w:val="single" w:sz="5" w:space="0" w:color="000000"/>
              <w:bottom w:val="single" w:sz="5" w:space="0" w:color="000000"/>
              <w:right w:val="single" w:sz="5" w:space="0" w:color="000000"/>
            </w:tcBorders>
            <w:vAlign w:val="center"/>
          </w:tcPr>
          <w:p w14:paraId="3920C870" w14:textId="77777777" w:rsidR="00844727" w:rsidRPr="00463A2E" w:rsidRDefault="00A867A5" w:rsidP="00184185">
            <w:pPr>
              <w:spacing w:before="139" w:after="107" w:line="252" w:lineRule="exact"/>
              <w:ind w:right="234"/>
              <w:jc w:val="center"/>
              <w:textAlignment w:val="baseline"/>
              <w:rPr>
                <w:rFonts w:ascii="Arial" w:eastAsia="Arial" w:hAnsi="Arial"/>
                <w:color w:val="000000"/>
              </w:rPr>
            </w:pPr>
            <w:r w:rsidRPr="00463A2E">
              <w:rPr>
                <w:rFonts w:ascii="Arial" w:eastAsia="Arial" w:hAnsi="Arial"/>
                <w:color w:val="000000"/>
              </w:rPr>
              <w:t>S</w:t>
            </w:r>
          </w:p>
        </w:tc>
        <w:tc>
          <w:tcPr>
            <w:tcW w:w="2268" w:type="dxa"/>
            <w:tcBorders>
              <w:top w:val="single" w:sz="5" w:space="0" w:color="000000"/>
              <w:left w:val="single" w:sz="5" w:space="0" w:color="000000"/>
              <w:bottom w:val="single" w:sz="5" w:space="0" w:color="000000"/>
              <w:right w:val="single" w:sz="5" w:space="0" w:color="000000"/>
            </w:tcBorders>
            <w:vAlign w:val="center"/>
          </w:tcPr>
          <w:p w14:paraId="39B65551" w14:textId="77777777" w:rsidR="00844727" w:rsidRPr="00463A2E" w:rsidRDefault="00A867A5" w:rsidP="00184185">
            <w:pPr>
              <w:spacing w:after="232" w:line="252" w:lineRule="exact"/>
              <w:ind w:right="263"/>
              <w:jc w:val="center"/>
              <w:textAlignment w:val="baseline"/>
              <w:rPr>
                <w:rFonts w:ascii="Arial" w:eastAsia="Arial" w:hAnsi="Arial"/>
                <w:color w:val="000000"/>
              </w:rPr>
            </w:pPr>
            <w:r w:rsidRPr="00463A2E">
              <w:rPr>
                <w:rFonts w:ascii="Arial" w:eastAsia="Arial" w:hAnsi="Arial"/>
                <w:color w:val="000000"/>
              </w:rPr>
              <w:t>Assurance Tool</w:t>
            </w:r>
          </w:p>
        </w:tc>
        <w:tc>
          <w:tcPr>
            <w:tcW w:w="1559" w:type="dxa"/>
            <w:tcBorders>
              <w:top w:val="single" w:sz="5" w:space="0" w:color="000000"/>
              <w:left w:val="single" w:sz="5" w:space="0" w:color="000000"/>
              <w:bottom w:val="single" w:sz="5" w:space="0" w:color="000000"/>
              <w:right w:val="single" w:sz="5" w:space="0" w:color="000000"/>
            </w:tcBorders>
            <w:vAlign w:val="center"/>
          </w:tcPr>
          <w:p w14:paraId="22F3DC18" w14:textId="77777777" w:rsidR="00844727" w:rsidRPr="00463A2E" w:rsidRDefault="00A867A5" w:rsidP="00184185">
            <w:pPr>
              <w:spacing w:after="232" w:line="252" w:lineRule="exact"/>
              <w:jc w:val="center"/>
              <w:textAlignment w:val="baseline"/>
              <w:rPr>
                <w:rFonts w:ascii="Arial" w:eastAsia="Arial" w:hAnsi="Arial"/>
                <w:color w:val="000000"/>
              </w:rPr>
            </w:pPr>
            <w:r w:rsidRPr="00463A2E">
              <w:rPr>
                <w:rFonts w:ascii="Arial" w:eastAsia="Arial" w:hAnsi="Arial"/>
                <w:color w:val="000000"/>
              </w:rPr>
              <w:t>Annually</w:t>
            </w:r>
          </w:p>
        </w:tc>
      </w:tr>
      <w:tr w:rsidR="00844727" w:rsidRPr="00463A2E" w14:paraId="74B1A504" w14:textId="77777777" w:rsidTr="00184185">
        <w:tc>
          <w:tcPr>
            <w:tcW w:w="993" w:type="dxa"/>
            <w:tcBorders>
              <w:top w:val="single" w:sz="5" w:space="0" w:color="000000"/>
              <w:left w:val="single" w:sz="5" w:space="0" w:color="000000"/>
              <w:bottom w:val="single" w:sz="5" w:space="0" w:color="000000"/>
              <w:right w:val="single" w:sz="5" w:space="0" w:color="000000"/>
            </w:tcBorders>
            <w:vAlign w:val="center"/>
          </w:tcPr>
          <w:p w14:paraId="7D28456F" w14:textId="77777777" w:rsidR="00844727" w:rsidRPr="00463A2E" w:rsidRDefault="00A867A5" w:rsidP="00184185">
            <w:pPr>
              <w:tabs>
                <w:tab w:val="decimal" w:pos="216"/>
              </w:tabs>
              <w:spacing w:before="394" w:after="376" w:line="252" w:lineRule="exact"/>
              <w:jc w:val="center"/>
              <w:textAlignment w:val="baseline"/>
              <w:rPr>
                <w:rFonts w:ascii="Arial" w:eastAsia="Arial" w:hAnsi="Arial"/>
                <w:color w:val="000000"/>
              </w:rPr>
            </w:pPr>
            <w:r w:rsidRPr="00463A2E">
              <w:rPr>
                <w:rFonts w:ascii="Arial" w:eastAsia="Arial" w:hAnsi="Arial"/>
                <w:color w:val="000000"/>
              </w:rPr>
              <w:t>1.3</w:t>
            </w:r>
          </w:p>
        </w:tc>
        <w:tc>
          <w:tcPr>
            <w:tcW w:w="8364" w:type="dxa"/>
            <w:tcBorders>
              <w:top w:val="single" w:sz="5" w:space="0" w:color="000000"/>
              <w:left w:val="single" w:sz="5" w:space="0" w:color="000000"/>
              <w:bottom w:val="single" w:sz="5" w:space="0" w:color="000000"/>
              <w:right w:val="single" w:sz="5" w:space="0" w:color="000000"/>
            </w:tcBorders>
            <w:vAlign w:val="center"/>
          </w:tcPr>
          <w:p w14:paraId="0CFC9D0E" w14:textId="77777777" w:rsidR="00844727" w:rsidRPr="00463A2E" w:rsidRDefault="00A867A5" w:rsidP="00184185">
            <w:pPr>
              <w:spacing w:line="252" w:lineRule="exact"/>
              <w:ind w:left="108" w:right="108"/>
              <w:textAlignment w:val="baseline"/>
              <w:rPr>
                <w:rFonts w:ascii="Arial" w:eastAsia="Arial" w:hAnsi="Arial"/>
                <w:color w:val="000000"/>
              </w:rPr>
            </w:pPr>
            <w:r w:rsidRPr="00463A2E">
              <w:rPr>
                <w:rFonts w:ascii="Arial" w:eastAsia="Arial" w:hAnsi="Arial"/>
                <w:color w:val="000000"/>
              </w:rPr>
              <w:t>The organisation has an identified strategic lead with clearly defined responsibilities to ensure that their organisations’ functions are discharged with regard to the need to safeguard and promote the welfare of children and adults</w:t>
            </w:r>
          </w:p>
        </w:tc>
        <w:tc>
          <w:tcPr>
            <w:tcW w:w="850" w:type="dxa"/>
            <w:tcBorders>
              <w:top w:val="single" w:sz="5" w:space="0" w:color="000000"/>
              <w:left w:val="single" w:sz="5" w:space="0" w:color="000000"/>
              <w:bottom w:val="single" w:sz="5" w:space="0" w:color="000000"/>
              <w:right w:val="single" w:sz="5" w:space="0" w:color="000000"/>
            </w:tcBorders>
            <w:vAlign w:val="center"/>
          </w:tcPr>
          <w:p w14:paraId="5221C8D3" w14:textId="77777777" w:rsidR="00844727" w:rsidRPr="00463A2E" w:rsidRDefault="00A867A5" w:rsidP="00184185">
            <w:pPr>
              <w:spacing w:before="394" w:after="376" w:line="252" w:lineRule="exact"/>
              <w:ind w:right="234"/>
              <w:jc w:val="center"/>
              <w:textAlignment w:val="baseline"/>
              <w:rPr>
                <w:rFonts w:ascii="Arial" w:eastAsia="Arial" w:hAnsi="Arial"/>
                <w:color w:val="000000"/>
              </w:rPr>
            </w:pPr>
            <w:r w:rsidRPr="00463A2E">
              <w:rPr>
                <w:rFonts w:ascii="Arial" w:eastAsia="Arial" w:hAnsi="Arial"/>
                <w:color w:val="000000"/>
              </w:rPr>
              <w:t>S</w:t>
            </w:r>
          </w:p>
        </w:tc>
        <w:tc>
          <w:tcPr>
            <w:tcW w:w="2268" w:type="dxa"/>
            <w:tcBorders>
              <w:top w:val="single" w:sz="5" w:space="0" w:color="000000"/>
              <w:left w:val="single" w:sz="5" w:space="0" w:color="000000"/>
              <w:bottom w:val="single" w:sz="5" w:space="0" w:color="000000"/>
              <w:right w:val="single" w:sz="5" w:space="0" w:color="000000"/>
            </w:tcBorders>
            <w:vAlign w:val="center"/>
          </w:tcPr>
          <w:p w14:paraId="75221CF8" w14:textId="77777777" w:rsidR="00844727" w:rsidRPr="00463A2E" w:rsidRDefault="00A867A5" w:rsidP="00184185">
            <w:pPr>
              <w:spacing w:after="756" w:line="252" w:lineRule="exact"/>
              <w:ind w:right="263"/>
              <w:jc w:val="center"/>
              <w:textAlignment w:val="baseline"/>
              <w:rPr>
                <w:rFonts w:ascii="Arial" w:eastAsia="Arial" w:hAnsi="Arial"/>
                <w:color w:val="000000"/>
              </w:rPr>
            </w:pPr>
            <w:r w:rsidRPr="00463A2E">
              <w:rPr>
                <w:rFonts w:ascii="Arial" w:eastAsia="Arial" w:hAnsi="Arial"/>
                <w:color w:val="000000"/>
              </w:rPr>
              <w:t>Assurance Tool</w:t>
            </w:r>
          </w:p>
        </w:tc>
        <w:tc>
          <w:tcPr>
            <w:tcW w:w="1559" w:type="dxa"/>
            <w:tcBorders>
              <w:top w:val="single" w:sz="5" w:space="0" w:color="000000"/>
              <w:left w:val="single" w:sz="5" w:space="0" w:color="000000"/>
              <w:bottom w:val="single" w:sz="5" w:space="0" w:color="000000"/>
              <w:right w:val="single" w:sz="5" w:space="0" w:color="000000"/>
            </w:tcBorders>
            <w:vAlign w:val="center"/>
          </w:tcPr>
          <w:p w14:paraId="38BE3986" w14:textId="77777777" w:rsidR="00844727" w:rsidRPr="00463A2E" w:rsidRDefault="00A867A5" w:rsidP="00184185">
            <w:pPr>
              <w:spacing w:after="756" w:line="252" w:lineRule="exact"/>
              <w:jc w:val="center"/>
              <w:textAlignment w:val="baseline"/>
              <w:rPr>
                <w:rFonts w:ascii="Arial" w:eastAsia="Arial" w:hAnsi="Arial"/>
                <w:color w:val="000000"/>
              </w:rPr>
            </w:pPr>
            <w:r w:rsidRPr="00463A2E">
              <w:rPr>
                <w:rFonts w:ascii="Arial" w:eastAsia="Arial" w:hAnsi="Arial"/>
                <w:color w:val="000000"/>
              </w:rPr>
              <w:t>Annually</w:t>
            </w:r>
          </w:p>
        </w:tc>
      </w:tr>
      <w:tr w:rsidR="00844727" w:rsidRPr="00463A2E" w14:paraId="73C01352" w14:textId="77777777" w:rsidTr="00184185">
        <w:tc>
          <w:tcPr>
            <w:tcW w:w="993" w:type="dxa"/>
            <w:tcBorders>
              <w:top w:val="single" w:sz="5" w:space="0" w:color="000000"/>
              <w:left w:val="single" w:sz="5" w:space="0" w:color="000000"/>
              <w:bottom w:val="single" w:sz="5" w:space="0" w:color="000000"/>
              <w:right w:val="single" w:sz="5" w:space="0" w:color="000000"/>
            </w:tcBorders>
            <w:vAlign w:val="center"/>
          </w:tcPr>
          <w:p w14:paraId="5E147466" w14:textId="77777777" w:rsidR="00844727" w:rsidRPr="00463A2E" w:rsidRDefault="00A867A5" w:rsidP="00184185">
            <w:pPr>
              <w:tabs>
                <w:tab w:val="decimal" w:pos="216"/>
              </w:tabs>
              <w:spacing w:before="143" w:after="123" w:line="252" w:lineRule="exact"/>
              <w:jc w:val="center"/>
              <w:textAlignment w:val="baseline"/>
              <w:rPr>
                <w:rFonts w:ascii="Arial" w:eastAsia="Arial" w:hAnsi="Arial"/>
                <w:color w:val="000000"/>
              </w:rPr>
            </w:pPr>
            <w:r w:rsidRPr="00463A2E">
              <w:rPr>
                <w:rFonts w:ascii="Arial" w:eastAsia="Arial" w:hAnsi="Arial"/>
                <w:color w:val="000000"/>
              </w:rPr>
              <w:t>1.4</w:t>
            </w:r>
          </w:p>
        </w:tc>
        <w:tc>
          <w:tcPr>
            <w:tcW w:w="8364" w:type="dxa"/>
            <w:tcBorders>
              <w:top w:val="single" w:sz="5" w:space="0" w:color="000000"/>
              <w:left w:val="single" w:sz="5" w:space="0" w:color="000000"/>
              <w:bottom w:val="single" w:sz="5" w:space="0" w:color="000000"/>
              <w:right w:val="single" w:sz="5" w:space="0" w:color="000000"/>
            </w:tcBorders>
            <w:vAlign w:val="center"/>
          </w:tcPr>
          <w:p w14:paraId="51C2671D" w14:textId="77777777" w:rsidR="00844727" w:rsidRPr="00463A2E" w:rsidRDefault="00A867A5" w:rsidP="00184185">
            <w:pPr>
              <w:spacing w:line="254" w:lineRule="exact"/>
              <w:ind w:left="108" w:right="108"/>
              <w:textAlignment w:val="baseline"/>
              <w:rPr>
                <w:rFonts w:ascii="Arial" w:eastAsia="Arial" w:hAnsi="Arial"/>
                <w:color w:val="000000"/>
              </w:rPr>
            </w:pPr>
            <w:r w:rsidRPr="00463A2E">
              <w:rPr>
                <w:rFonts w:ascii="Arial" w:eastAsia="Arial" w:hAnsi="Arial"/>
                <w:color w:val="000000"/>
              </w:rPr>
              <w:t>The organisation has a strategic lead for ensuring compliance with MCA and DoLS,</w:t>
            </w:r>
          </w:p>
        </w:tc>
        <w:tc>
          <w:tcPr>
            <w:tcW w:w="850" w:type="dxa"/>
            <w:tcBorders>
              <w:top w:val="single" w:sz="5" w:space="0" w:color="000000"/>
              <w:left w:val="single" w:sz="5" w:space="0" w:color="000000"/>
              <w:bottom w:val="single" w:sz="5" w:space="0" w:color="000000"/>
              <w:right w:val="single" w:sz="5" w:space="0" w:color="000000"/>
            </w:tcBorders>
            <w:vAlign w:val="center"/>
          </w:tcPr>
          <w:p w14:paraId="29FA9941" w14:textId="77777777" w:rsidR="00844727" w:rsidRPr="00463A2E" w:rsidRDefault="00A867A5" w:rsidP="00184185">
            <w:pPr>
              <w:spacing w:before="143" w:after="123" w:line="252" w:lineRule="exact"/>
              <w:ind w:right="234"/>
              <w:jc w:val="center"/>
              <w:textAlignment w:val="baseline"/>
              <w:rPr>
                <w:rFonts w:ascii="Arial" w:eastAsia="Arial" w:hAnsi="Arial"/>
                <w:color w:val="000000"/>
              </w:rPr>
            </w:pPr>
            <w:r w:rsidRPr="00463A2E">
              <w:rPr>
                <w:rFonts w:ascii="Arial" w:eastAsia="Arial" w:hAnsi="Arial"/>
                <w:color w:val="000000"/>
              </w:rPr>
              <w:t>S</w:t>
            </w:r>
          </w:p>
        </w:tc>
        <w:tc>
          <w:tcPr>
            <w:tcW w:w="2268" w:type="dxa"/>
            <w:tcBorders>
              <w:top w:val="single" w:sz="5" w:space="0" w:color="000000"/>
              <w:left w:val="single" w:sz="5" w:space="0" w:color="000000"/>
              <w:bottom w:val="single" w:sz="5" w:space="0" w:color="000000"/>
              <w:right w:val="single" w:sz="5" w:space="0" w:color="000000"/>
            </w:tcBorders>
            <w:vAlign w:val="center"/>
          </w:tcPr>
          <w:p w14:paraId="0DD624AA" w14:textId="77777777" w:rsidR="00844727" w:rsidRPr="00463A2E" w:rsidRDefault="00A867A5" w:rsidP="00184185">
            <w:pPr>
              <w:spacing w:after="252" w:line="252" w:lineRule="exact"/>
              <w:ind w:right="263"/>
              <w:jc w:val="center"/>
              <w:textAlignment w:val="baseline"/>
              <w:rPr>
                <w:rFonts w:ascii="Arial" w:eastAsia="Arial" w:hAnsi="Arial"/>
                <w:color w:val="000000"/>
              </w:rPr>
            </w:pPr>
            <w:r w:rsidRPr="00463A2E">
              <w:rPr>
                <w:rFonts w:ascii="Arial" w:eastAsia="Arial" w:hAnsi="Arial"/>
                <w:color w:val="000000"/>
              </w:rPr>
              <w:t>Assurance Tool</w:t>
            </w:r>
          </w:p>
        </w:tc>
        <w:tc>
          <w:tcPr>
            <w:tcW w:w="1559" w:type="dxa"/>
            <w:tcBorders>
              <w:top w:val="single" w:sz="5" w:space="0" w:color="000000"/>
              <w:left w:val="single" w:sz="5" w:space="0" w:color="000000"/>
              <w:bottom w:val="single" w:sz="5" w:space="0" w:color="000000"/>
              <w:right w:val="single" w:sz="5" w:space="0" w:color="000000"/>
            </w:tcBorders>
            <w:vAlign w:val="center"/>
          </w:tcPr>
          <w:p w14:paraId="6B493D43" w14:textId="77777777" w:rsidR="00844727" w:rsidRPr="00463A2E" w:rsidRDefault="00A867A5" w:rsidP="00184185">
            <w:pPr>
              <w:spacing w:after="252" w:line="252" w:lineRule="exact"/>
              <w:jc w:val="center"/>
              <w:textAlignment w:val="baseline"/>
              <w:rPr>
                <w:rFonts w:ascii="Arial" w:eastAsia="Arial" w:hAnsi="Arial"/>
                <w:color w:val="000000"/>
              </w:rPr>
            </w:pPr>
            <w:r w:rsidRPr="00463A2E">
              <w:rPr>
                <w:rFonts w:ascii="Arial" w:eastAsia="Arial" w:hAnsi="Arial"/>
                <w:color w:val="000000"/>
              </w:rPr>
              <w:t>Annually</w:t>
            </w:r>
          </w:p>
        </w:tc>
      </w:tr>
      <w:tr w:rsidR="00844727" w:rsidRPr="00463A2E" w14:paraId="40DC58AE" w14:textId="77777777" w:rsidTr="00184185">
        <w:tc>
          <w:tcPr>
            <w:tcW w:w="993" w:type="dxa"/>
            <w:tcBorders>
              <w:top w:val="single" w:sz="5" w:space="0" w:color="000000"/>
              <w:left w:val="single" w:sz="5" w:space="0" w:color="000000"/>
              <w:bottom w:val="single" w:sz="5" w:space="0" w:color="000000"/>
              <w:right w:val="single" w:sz="5" w:space="0" w:color="000000"/>
            </w:tcBorders>
            <w:vAlign w:val="center"/>
          </w:tcPr>
          <w:p w14:paraId="2AB224DB" w14:textId="77777777" w:rsidR="00844727" w:rsidRPr="00463A2E" w:rsidRDefault="00A867A5" w:rsidP="00184185">
            <w:pPr>
              <w:tabs>
                <w:tab w:val="decimal" w:pos="216"/>
              </w:tabs>
              <w:spacing w:before="264" w:after="247" w:line="252" w:lineRule="exact"/>
              <w:jc w:val="center"/>
              <w:textAlignment w:val="baseline"/>
              <w:rPr>
                <w:rFonts w:ascii="Arial" w:eastAsia="Arial" w:hAnsi="Arial"/>
                <w:color w:val="000000"/>
              </w:rPr>
            </w:pPr>
            <w:r w:rsidRPr="00463A2E">
              <w:rPr>
                <w:rFonts w:ascii="Arial" w:eastAsia="Arial" w:hAnsi="Arial"/>
                <w:color w:val="000000"/>
              </w:rPr>
              <w:t>1.5</w:t>
            </w:r>
          </w:p>
        </w:tc>
        <w:tc>
          <w:tcPr>
            <w:tcW w:w="8364" w:type="dxa"/>
            <w:tcBorders>
              <w:top w:val="single" w:sz="5" w:space="0" w:color="000000"/>
              <w:left w:val="single" w:sz="5" w:space="0" w:color="000000"/>
              <w:bottom w:val="single" w:sz="5" w:space="0" w:color="000000"/>
              <w:right w:val="single" w:sz="5" w:space="0" w:color="000000"/>
            </w:tcBorders>
            <w:vAlign w:val="center"/>
          </w:tcPr>
          <w:p w14:paraId="0F3CA6F9" w14:textId="77777777" w:rsidR="00844727" w:rsidRPr="00463A2E" w:rsidRDefault="00A867A5" w:rsidP="00184185">
            <w:pPr>
              <w:spacing w:line="250" w:lineRule="exact"/>
              <w:ind w:left="108" w:right="108"/>
              <w:textAlignment w:val="baseline"/>
              <w:rPr>
                <w:rFonts w:ascii="Arial" w:eastAsia="Arial" w:hAnsi="Arial"/>
                <w:color w:val="000000"/>
              </w:rPr>
            </w:pPr>
            <w:r w:rsidRPr="00463A2E">
              <w:rPr>
                <w:rFonts w:ascii="Arial" w:eastAsia="Arial" w:hAnsi="Arial"/>
                <w:color w:val="000000"/>
              </w:rPr>
              <w:t xml:space="preserve">The Organisation has an identified PREVENT lead who acts as a single point of contact for the health regional </w:t>
            </w:r>
            <w:r w:rsidRPr="00463A2E">
              <w:rPr>
                <w:rFonts w:ascii="Arial" w:eastAsia="Arial" w:hAnsi="Arial"/>
                <w:i/>
                <w:color w:val="000000"/>
              </w:rPr>
              <w:t xml:space="preserve">Prevent </w:t>
            </w:r>
            <w:r w:rsidRPr="00463A2E">
              <w:rPr>
                <w:rFonts w:ascii="Arial" w:eastAsia="Arial" w:hAnsi="Arial"/>
                <w:color w:val="000000"/>
              </w:rPr>
              <w:t xml:space="preserve">co-ordinators, and is responsible for implementing </w:t>
            </w:r>
            <w:r w:rsidRPr="00463A2E">
              <w:rPr>
                <w:rFonts w:ascii="Arial" w:eastAsia="Arial" w:hAnsi="Arial"/>
                <w:i/>
                <w:color w:val="000000"/>
              </w:rPr>
              <w:t xml:space="preserve">Prevent </w:t>
            </w:r>
            <w:r w:rsidRPr="00463A2E">
              <w:rPr>
                <w:rFonts w:ascii="Arial" w:eastAsia="Arial" w:hAnsi="Arial"/>
                <w:color w:val="000000"/>
              </w:rPr>
              <w:t>within their organisation.</w:t>
            </w:r>
          </w:p>
        </w:tc>
        <w:tc>
          <w:tcPr>
            <w:tcW w:w="850" w:type="dxa"/>
            <w:tcBorders>
              <w:top w:val="single" w:sz="5" w:space="0" w:color="000000"/>
              <w:left w:val="single" w:sz="5" w:space="0" w:color="000000"/>
              <w:bottom w:val="single" w:sz="5" w:space="0" w:color="000000"/>
              <w:right w:val="single" w:sz="5" w:space="0" w:color="000000"/>
            </w:tcBorders>
            <w:vAlign w:val="center"/>
          </w:tcPr>
          <w:p w14:paraId="24DE67E4" w14:textId="77777777" w:rsidR="00844727" w:rsidRPr="00463A2E" w:rsidRDefault="00A867A5" w:rsidP="00184185">
            <w:pPr>
              <w:spacing w:before="264" w:after="247" w:line="252" w:lineRule="exact"/>
              <w:ind w:right="234"/>
              <w:jc w:val="center"/>
              <w:textAlignment w:val="baseline"/>
              <w:rPr>
                <w:rFonts w:ascii="Arial" w:eastAsia="Arial" w:hAnsi="Arial"/>
                <w:color w:val="000000"/>
              </w:rPr>
            </w:pPr>
            <w:r w:rsidRPr="00463A2E">
              <w:rPr>
                <w:rFonts w:ascii="Arial" w:eastAsia="Arial" w:hAnsi="Arial"/>
                <w:color w:val="000000"/>
              </w:rPr>
              <w:t>S</w:t>
            </w:r>
          </w:p>
        </w:tc>
        <w:tc>
          <w:tcPr>
            <w:tcW w:w="2268" w:type="dxa"/>
            <w:tcBorders>
              <w:top w:val="single" w:sz="5" w:space="0" w:color="000000"/>
              <w:left w:val="single" w:sz="5" w:space="0" w:color="000000"/>
              <w:bottom w:val="single" w:sz="5" w:space="0" w:color="000000"/>
              <w:right w:val="single" w:sz="5" w:space="0" w:color="000000"/>
            </w:tcBorders>
            <w:vAlign w:val="center"/>
          </w:tcPr>
          <w:p w14:paraId="0344499C" w14:textId="77777777" w:rsidR="00844727" w:rsidRPr="00463A2E" w:rsidRDefault="00A867A5" w:rsidP="00184185">
            <w:pPr>
              <w:spacing w:after="497" w:line="252" w:lineRule="exact"/>
              <w:ind w:right="263"/>
              <w:jc w:val="center"/>
              <w:textAlignment w:val="baseline"/>
              <w:rPr>
                <w:rFonts w:ascii="Arial" w:eastAsia="Arial" w:hAnsi="Arial"/>
                <w:color w:val="000000"/>
              </w:rPr>
            </w:pPr>
            <w:r w:rsidRPr="00463A2E">
              <w:rPr>
                <w:rFonts w:ascii="Arial" w:eastAsia="Arial" w:hAnsi="Arial"/>
                <w:color w:val="000000"/>
              </w:rPr>
              <w:t>Assurance Tool</w:t>
            </w:r>
          </w:p>
        </w:tc>
        <w:tc>
          <w:tcPr>
            <w:tcW w:w="1559" w:type="dxa"/>
            <w:tcBorders>
              <w:top w:val="single" w:sz="5" w:space="0" w:color="000000"/>
              <w:left w:val="single" w:sz="5" w:space="0" w:color="000000"/>
              <w:bottom w:val="single" w:sz="5" w:space="0" w:color="000000"/>
              <w:right w:val="single" w:sz="5" w:space="0" w:color="000000"/>
            </w:tcBorders>
            <w:vAlign w:val="center"/>
          </w:tcPr>
          <w:p w14:paraId="6DC8867D" w14:textId="77777777" w:rsidR="00844727" w:rsidRPr="00463A2E" w:rsidRDefault="00A867A5" w:rsidP="00184185">
            <w:pPr>
              <w:spacing w:after="497" w:line="252" w:lineRule="exact"/>
              <w:jc w:val="center"/>
              <w:textAlignment w:val="baseline"/>
              <w:rPr>
                <w:rFonts w:ascii="Arial" w:eastAsia="Arial" w:hAnsi="Arial"/>
                <w:color w:val="000000"/>
              </w:rPr>
            </w:pPr>
            <w:r w:rsidRPr="00463A2E">
              <w:rPr>
                <w:rFonts w:ascii="Arial" w:eastAsia="Arial" w:hAnsi="Arial"/>
                <w:color w:val="000000"/>
              </w:rPr>
              <w:t>Annually</w:t>
            </w:r>
          </w:p>
        </w:tc>
      </w:tr>
      <w:tr w:rsidR="00844727" w:rsidRPr="00463A2E" w14:paraId="2AD09C4D" w14:textId="77777777" w:rsidTr="00184185">
        <w:tc>
          <w:tcPr>
            <w:tcW w:w="993" w:type="dxa"/>
            <w:tcBorders>
              <w:top w:val="single" w:sz="5" w:space="0" w:color="000000"/>
              <w:left w:val="single" w:sz="5" w:space="0" w:color="000000"/>
              <w:bottom w:val="single" w:sz="5" w:space="0" w:color="000000"/>
              <w:right w:val="single" w:sz="5" w:space="0" w:color="000000"/>
            </w:tcBorders>
            <w:vAlign w:val="center"/>
          </w:tcPr>
          <w:p w14:paraId="6042F1F0" w14:textId="77777777" w:rsidR="00844727" w:rsidRPr="00463A2E" w:rsidRDefault="00A867A5" w:rsidP="00184185">
            <w:pPr>
              <w:tabs>
                <w:tab w:val="decimal" w:pos="216"/>
              </w:tabs>
              <w:spacing w:before="269" w:after="237" w:line="252" w:lineRule="exact"/>
              <w:jc w:val="center"/>
              <w:textAlignment w:val="baseline"/>
              <w:rPr>
                <w:rFonts w:ascii="Arial" w:eastAsia="Arial" w:hAnsi="Arial"/>
                <w:color w:val="000000"/>
              </w:rPr>
            </w:pPr>
            <w:r w:rsidRPr="00463A2E">
              <w:rPr>
                <w:rFonts w:ascii="Arial" w:eastAsia="Arial" w:hAnsi="Arial"/>
                <w:color w:val="000000"/>
              </w:rPr>
              <w:t>1.6</w:t>
            </w:r>
          </w:p>
        </w:tc>
        <w:tc>
          <w:tcPr>
            <w:tcW w:w="8364" w:type="dxa"/>
            <w:tcBorders>
              <w:top w:val="single" w:sz="5" w:space="0" w:color="000000"/>
              <w:left w:val="single" w:sz="5" w:space="0" w:color="000000"/>
              <w:bottom w:val="single" w:sz="5" w:space="0" w:color="000000"/>
              <w:right w:val="single" w:sz="5" w:space="0" w:color="000000"/>
            </w:tcBorders>
            <w:vAlign w:val="center"/>
          </w:tcPr>
          <w:p w14:paraId="03485F28" w14:textId="77777777" w:rsidR="00844727" w:rsidRPr="00463A2E" w:rsidRDefault="00A867A5" w:rsidP="00184185">
            <w:pPr>
              <w:tabs>
                <w:tab w:val="left" w:pos="648"/>
                <w:tab w:val="left" w:pos="2016"/>
                <w:tab w:val="left" w:pos="2808"/>
                <w:tab w:val="left" w:pos="4392"/>
                <w:tab w:val="left" w:pos="4968"/>
                <w:tab w:val="left" w:pos="5616"/>
                <w:tab w:val="right" w:pos="7344"/>
              </w:tabs>
              <w:spacing w:line="252" w:lineRule="exact"/>
              <w:ind w:left="72"/>
              <w:textAlignment w:val="baseline"/>
              <w:rPr>
                <w:rFonts w:ascii="Arial" w:eastAsia="Arial" w:hAnsi="Arial"/>
                <w:color w:val="000000"/>
              </w:rPr>
            </w:pPr>
            <w:r w:rsidRPr="00463A2E">
              <w:rPr>
                <w:rFonts w:ascii="Arial" w:eastAsia="Arial" w:hAnsi="Arial"/>
                <w:color w:val="000000"/>
              </w:rPr>
              <w:t>The</w:t>
            </w:r>
            <w:r w:rsidRPr="00463A2E">
              <w:rPr>
                <w:rFonts w:ascii="Arial" w:eastAsia="Arial" w:hAnsi="Arial"/>
                <w:color w:val="000000"/>
              </w:rPr>
              <w:tab/>
              <w:t>organisation</w:t>
            </w:r>
            <w:r w:rsidRPr="00463A2E">
              <w:rPr>
                <w:rFonts w:ascii="Arial" w:eastAsia="Arial" w:hAnsi="Arial"/>
                <w:color w:val="000000"/>
              </w:rPr>
              <w:tab/>
              <w:t>works</w:t>
            </w:r>
            <w:r w:rsidRPr="00463A2E">
              <w:rPr>
                <w:rFonts w:ascii="Arial" w:eastAsia="Arial" w:hAnsi="Arial"/>
                <w:color w:val="000000"/>
              </w:rPr>
              <w:tab/>
              <w:t>collaboratively</w:t>
            </w:r>
            <w:r w:rsidRPr="00463A2E">
              <w:rPr>
                <w:rFonts w:ascii="Arial" w:eastAsia="Arial" w:hAnsi="Arial"/>
                <w:color w:val="000000"/>
              </w:rPr>
              <w:tab/>
              <w:t>with</w:t>
            </w:r>
            <w:r w:rsidRPr="00463A2E">
              <w:rPr>
                <w:rFonts w:ascii="Arial" w:eastAsia="Arial" w:hAnsi="Arial"/>
                <w:color w:val="000000"/>
              </w:rPr>
              <w:tab/>
              <w:t>other</w:t>
            </w:r>
            <w:r w:rsidRPr="00463A2E">
              <w:rPr>
                <w:rFonts w:ascii="Arial" w:eastAsia="Arial" w:hAnsi="Arial"/>
                <w:color w:val="000000"/>
              </w:rPr>
              <w:tab/>
              <w:t>services,</w:t>
            </w:r>
            <w:r w:rsidRPr="00463A2E">
              <w:rPr>
                <w:rFonts w:ascii="Arial" w:eastAsia="Arial" w:hAnsi="Arial"/>
                <w:color w:val="000000"/>
              </w:rPr>
              <w:tab/>
              <w:t>teams,</w:t>
            </w:r>
          </w:p>
          <w:p w14:paraId="0A772247" w14:textId="77777777" w:rsidR="00844727" w:rsidRPr="00463A2E" w:rsidRDefault="00A867A5" w:rsidP="00184185">
            <w:pPr>
              <w:spacing w:before="4" w:line="244" w:lineRule="exact"/>
              <w:ind w:left="144" w:right="108"/>
              <w:textAlignment w:val="baseline"/>
              <w:rPr>
                <w:rFonts w:ascii="Arial" w:eastAsia="Arial" w:hAnsi="Arial"/>
                <w:color w:val="000000"/>
              </w:rPr>
            </w:pPr>
            <w:r w:rsidRPr="00463A2E">
              <w:rPr>
                <w:rFonts w:ascii="Arial" w:eastAsia="Arial" w:hAnsi="Arial"/>
                <w:color w:val="000000"/>
              </w:rPr>
              <w:t>individuals and agencies in relation to all safeguarding matters and has safeguarding policies that link with multi-agency policies</w:t>
            </w:r>
          </w:p>
        </w:tc>
        <w:tc>
          <w:tcPr>
            <w:tcW w:w="850" w:type="dxa"/>
            <w:tcBorders>
              <w:top w:val="single" w:sz="5" w:space="0" w:color="000000"/>
              <w:left w:val="single" w:sz="5" w:space="0" w:color="000000"/>
              <w:bottom w:val="single" w:sz="5" w:space="0" w:color="000000"/>
              <w:right w:val="single" w:sz="5" w:space="0" w:color="000000"/>
            </w:tcBorders>
            <w:vAlign w:val="center"/>
          </w:tcPr>
          <w:p w14:paraId="176ABFBC" w14:textId="77777777" w:rsidR="00844727" w:rsidRPr="00463A2E" w:rsidRDefault="00A867A5" w:rsidP="00184185">
            <w:pPr>
              <w:spacing w:before="269" w:after="237" w:line="252" w:lineRule="exact"/>
              <w:ind w:right="234"/>
              <w:jc w:val="center"/>
              <w:textAlignment w:val="baseline"/>
              <w:rPr>
                <w:rFonts w:ascii="Arial" w:eastAsia="Arial" w:hAnsi="Arial"/>
                <w:color w:val="000000"/>
              </w:rPr>
            </w:pPr>
            <w:r w:rsidRPr="00463A2E">
              <w:rPr>
                <w:rFonts w:ascii="Arial" w:eastAsia="Arial" w:hAnsi="Arial"/>
                <w:color w:val="000000"/>
              </w:rPr>
              <w:t>S</w:t>
            </w:r>
          </w:p>
        </w:tc>
        <w:tc>
          <w:tcPr>
            <w:tcW w:w="2268" w:type="dxa"/>
            <w:tcBorders>
              <w:top w:val="single" w:sz="5" w:space="0" w:color="000000"/>
              <w:left w:val="single" w:sz="5" w:space="0" w:color="000000"/>
              <w:bottom w:val="single" w:sz="5" w:space="0" w:color="000000"/>
              <w:right w:val="single" w:sz="5" w:space="0" w:color="000000"/>
            </w:tcBorders>
            <w:vAlign w:val="center"/>
          </w:tcPr>
          <w:p w14:paraId="754A53C5" w14:textId="77777777" w:rsidR="00844727" w:rsidRPr="00463A2E" w:rsidRDefault="00A867A5" w:rsidP="00184185">
            <w:pPr>
              <w:spacing w:after="492" w:line="252" w:lineRule="exact"/>
              <w:ind w:right="263"/>
              <w:jc w:val="center"/>
              <w:textAlignment w:val="baseline"/>
              <w:rPr>
                <w:rFonts w:ascii="Arial" w:eastAsia="Arial" w:hAnsi="Arial"/>
                <w:color w:val="000000"/>
              </w:rPr>
            </w:pPr>
            <w:r w:rsidRPr="00463A2E">
              <w:rPr>
                <w:rFonts w:ascii="Arial" w:eastAsia="Arial" w:hAnsi="Arial"/>
                <w:color w:val="000000"/>
              </w:rPr>
              <w:t>Assurance Tool</w:t>
            </w:r>
          </w:p>
        </w:tc>
        <w:tc>
          <w:tcPr>
            <w:tcW w:w="1559" w:type="dxa"/>
            <w:tcBorders>
              <w:top w:val="single" w:sz="5" w:space="0" w:color="000000"/>
              <w:left w:val="single" w:sz="5" w:space="0" w:color="000000"/>
              <w:bottom w:val="single" w:sz="5" w:space="0" w:color="000000"/>
              <w:right w:val="single" w:sz="5" w:space="0" w:color="000000"/>
            </w:tcBorders>
            <w:vAlign w:val="center"/>
          </w:tcPr>
          <w:p w14:paraId="3F7C9E45" w14:textId="77777777" w:rsidR="00844727" w:rsidRPr="00463A2E" w:rsidRDefault="00A867A5" w:rsidP="00184185">
            <w:pPr>
              <w:spacing w:after="492" w:line="252" w:lineRule="exact"/>
              <w:jc w:val="center"/>
              <w:textAlignment w:val="baseline"/>
              <w:rPr>
                <w:rFonts w:ascii="Arial" w:eastAsia="Arial" w:hAnsi="Arial"/>
                <w:color w:val="000000"/>
              </w:rPr>
            </w:pPr>
            <w:r w:rsidRPr="00463A2E">
              <w:rPr>
                <w:rFonts w:ascii="Arial" w:eastAsia="Arial" w:hAnsi="Arial"/>
                <w:color w:val="000000"/>
              </w:rPr>
              <w:t>Annually</w:t>
            </w:r>
          </w:p>
        </w:tc>
      </w:tr>
      <w:tr w:rsidR="00844727" w:rsidRPr="00463A2E" w14:paraId="392C5006" w14:textId="77777777" w:rsidTr="00184185">
        <w:tc>
          <w:tcPr>
            <w:tcW w:w="993" w:type="dxa"/>
            <w:tcBorders>
              <w:top w:val="single" w:sz="5" w:space="0" w:color="000000"/>
              <w:left w:val="single" w:sz="5" w:space="0" w:color="000000"/>
              <w:bottom w:val="single" w:sz="5" w:space="0" w:color="000000"/>
              <w:right w:val="single" w:sz="5" w:space="0" w:color="000000"/>
            </w:tcBorders>
            <w:vAlign w:val="center"/>
          </w:tcPr>
          <w:p w14:paraId="20090AA5" w14:textId="77777777" w:rsidR="00844727" w:rsidRPr="00463A2E" w:rsidRDefault="00A867A5" w:rsidP="00184185">
            <w:pPr>
              <w:tabs>
                <w:tab w:val="decimal" w:pos="216"/>
              </w:tabs>
              <w:spacing w:before="139" w:after="117" w:line="252" w:lineRule="exact"/>
              <w:jc w:val="center"/>
              <w:textAlignment w:val="baseline"/>
              <w:rPr>
                <w:rFonts w:ascii="Arial" w:eastAsia="Arial" w:hAnsi="Arial"/>
                <w:color w:val="000000"/>
              </w:rPr>
            </w:pPr>
            <w:r w:rsidRPr="00463A2E">
              <w:rPr>
                <w:rFonts w:ascii="Arial" w:eastAsia="Arial" w:hAnsi="Arial"/>
                <w:color w:val="000000"/>
              </w:rPr>
              <w:t>1.7</w:t>
            </w:r>
          </w:p>
        </w:tc>
        <w:tc>
          <w:tcPr>
            <w:tcW w:w="8364" w:type="dxa"/>
            <w:tcBorders>
              <w:top w:val="single" w:sz="5" w:space="0" w:color="000000"/>
              <w:left w:val="single" w:sz="5" w:space="0" w:color="000000"/>
              <w:bottom w:val="single" w:sz="5" w:space="0" w:color="000000"/>
              <w:right w:val="single" w:sz="5" w:space="0" w:color="000000"/>
            </w:tcBorders>
            <w:vAlign w:val="center"/>
          </w:tcPr>
          <w:p w14:paraId="15EA1929" w14:textId="77777777" w:rsidR="00844727" w:rsidRPr="00463A2E" w:rsidRDefault="00A867A5" w:rsidP="00184185">
            <w:pPr>
              <w:spacing w:line="249" w:lineRule="exact"/>
              <w:ind w:left="108" w:right="108"/>
              <w:textAlignment w:val="baseline"/>
              <w:rPr>
                <w:rFonts w:ascii="Arial" w:eastAsia="Arial" w:hAnsi="Arial"/>
                <w:color w:val="000000"/>
              </w:rPr>
            </w:pPr>
            <w:r w:rsidRPr="00463A2E">
              <w:rPr>
                <w:rFonts w:ascii="Arial" w:eastAsia="Arial" w:hAnsi="Arial"/>
                <w:color w:val="000000"/>
              </w:rPr>
              <w:t>Organisations ensure that safeguarding, including MCA and DOLs is included in training strategies and/or training plans</w:t>
            </w:r>
          </w:p>
        </w:tc>
        <w:tc>
          <w:tcPr>
            <w:tcW w:w="850" w:type="dxa"/>
            <w:tcBorders>
              <w:top w:val="single" w:sz="5" w:space="0" w:color="000000"/>
              <w:left w:val="single" w:sz="5" w:space="0" w:color="000000"/>
              <w:bottom w:val="single" w:sz="5" w:space="0" w:color="000000"/>
              <w:right w:val="single" w:sz="5" w:space="0" w:color="000000"/>
            </w:tcBorders>
            <w:vAlign w:val="center"/>
          </w:tcPr>
          <w:p w14:paraId="50D3FCBB" w14:textId="77777777" w:rsidR="00844727" w:rsidRPr="00463A2E" w:rsidRDefault="00A867A5" w:rsidP="00184185">
            <w:pPr>
              <w:spacing w:before="139" w:after="117" w:line="252" w:lineRule="exact"/>
              <w:ind w:right="234"/>
              <w:jc w:val="center"/>
              <w:textAlignment w:val="baseline"/>
              <w:rPr>
                <w:rFonts w:ascii="Arial" w:eastAsia="Arial" w:hAnsi="Arial"/>
                <w:color w:val="000000"/>
              </w:rPr>
            </w:pPr>
            <w:r w:rsidRPr="00463A2E">
              <w:rPr>
                <w:rFonts w:ascii="Arial" w:eastAsia="Arial" w:hAnsi="Arial"/>
                <w:color w:val="000000"/>
              </w:rPr>
              <w:t>S</w:t>
            </w:r>
          </w:p>
        </w:tc>
        <w:tc>
          <w:tcPr>
            <w:tcW w:w="2268" w:type="dxa"/>
            <w:tcBorders>
              <w:top w:val="single" w:sz="5" w:space="0" w:color="000000"/>
              <w:left w:val="single" w:sz="5" w:space="0" w:color="000000"/>
              <w:bottom w:val="single" w:sz="5" w:space="0" w:color="000000"/>
              <w:right w:val="single" w:sz="5" w:space="0" w:color="000000"/>
            </w:tcBorders>
            <w:vAlign w:val="center"/>
          </w:tcPr>
          <w:p w14:paraId="6F936CAB" w14:textId="77777777" w:rsidR="00844727" w:rsidRPr="00463A2E" w:rsidRDefault="00A867A5" w:rsidP="00184185">
            <w:pPr>
              <w:spacing w:after="242" w:line="252" w:lineRule="exact"/>
              <w:ind w:right="263"/>
              <w:jc w:val="center"/>
              <w:textAlignment w:val="baseline"/>
              <w:rPr>
                <w:rFonts w:ascii="Arial" w:eastAsia="Arial" w:hAnsi="Arial"/>
                <w:color w:val="000000"/>
              </w:rPr>
            </w:pPr>
            <w:r w:rsidRPr="00463A2E">
              <w:rPr>
                <w:rFonts w:ascii="Arial" w:eastAsia="Arial" w:hAnsi="Arial"/>
                <w:color w:val="000000"/>
              </w:rPr>
              <w:t>Assurance Tool</w:t>
            </w:r>
          </w:p>
        </w:tc>
        <w:tc>
          <w:tcPr>
            <w:tcW w:w="1559" w:type="dxa"/>
            <w:tcBorders>
              <w:top w:val="single" w:sz="5" w:space="0" w:color="000000"/>
              <w:left w:val="single" w:sz="5" w:space="0" w:color="000000"/>
              <w:bottom w:val="single" w:sz="5" w:space="0" w:color="000000"/>
              <w:right w:val="single" w:sz="5" w:space="0" w:color="000000"/>
            </w:tcBorders>
            <w:vAlign w:val="center"/>
          </w:tcPr>
          <w:p w14:paraId="05BCDB0E" w14:textId="77777777" w:rsidR="00844727" w:rsidRPr="00463A2E" w:rsidRDefault="00A867A5" w:rsidP="00184185">
            <w:pPr>
              <w:spacing w:after="242" w:line="252" w:lineRule="exact"/>
              <w:jc w:val="center"/>
              <w:textAlignment w:val="baseline"/>
              <w:rPr>
                <w:rFonts w:ascii="Arial" w:eastAsia="Arial" w:hAnsi="Arial"/>
                <w:color w:val="000000"/>
              </w:rPr>
            </w:pPr>
            <w:r w:rsidRPr="00463A2E">
              <w:rPr>
                <w:rFonts w:ascii="Arial" w:eastAsia="Arial" w:hAnsi="Arial"/>
                <w:color w:val="000000"/>
              </w:rPr>
              <w:t>Annually</w:t>
            </w:r>
          </w:p>
        </w:tc>
      </w:tr>
      <w:tr w:rsidR="00844727" w:rsidRPr="00463A2E" w14:paraId="162DB1BA" w14:textId="77777777" w:rsidTr="00184185">
        <w:tc>
          <w:tcPr>
            <w:tcW w:w="993" w:type="dxa"/>
            <w:tcBorders>
              <w:top w:val="single" w:sz="5" w:space="0" w:color="000000"/>
              <w:left w:val="single" w:sz="5" w:space="0" w:color="000000"/>
              <w:bottom w:val="single" w:sz="5" w:space="0" w:color="000000"/>
              <w:right w:val="single" w:sz="5" w:space="0" w:color="000000"/>
            </w:tcBorders>
            <w:vAlign w:val="center"/>
          </w:tcPr>
          <w:p w14:paraId="7406C8E6" w14:textId="77777777" w:rsidR="00844727" w:rsidRPr="00463A2E" w:rsidRDefault="00A867A5" w:rsidP="00184185">
            <w:pPr>
              <w:tabs>
                <w:tab w:val="decimal" w:pos="216"/>
              </w:tabs>
              <w:spacing w:before="263" w:after="252" w:line="252" w:lineRule="exact"/>
              <w:jc w:val="center"/>
              <w:textAlignment w:val="baseline"/>
              <w:rPr>
                <w:rFonts w:ascii="Arial" w:eastAsia="Arial" w:hAnsi="Arial"/>
                <w:color w:val="000000"/>
              </w:rPr>
            </w:pPr>
            <w:r w:rsidRPr="00463A2E">
              <w:rPr>
                <w:rFonts w:ascii="Arial" w:eastAsia="Arial" w:hAnsi="Arial"/>
                <w:color w:val="000000"/>
              </w:rPr>
              <w:t>1.8</w:t>
            </w:r>
          </w:p>
        </w:tc>
        <w:tc>
          <w:tcPr>
            <w:tcW w:w="8364" w:type="dxa"/>
            <w:tcBorders>
              <w:top w:val="single" w:sz="5" w:space="0" w:color="000000"/>
              <w:left w:val="single" w:sz="5" w:space="0" w:color="000000"/>
              <w:bottom w:val="single" w:sz="5" w:space="0" w:color="000000"/>
              <w:right w:val="single" w:sz="5" w:space="0" w:color="000000"/>
            </w:tcBorders>
            <w:vAlign w:val="center"/>
          </w:tcPr>
          <w:p w14:paraId="43560DC6" w14:textId="77777777" w:rsidR="00844727" w:rsidRPr="00463A2E" w:rsidRDefault="00A867A5" w:rsidP="00184185">
            <w:pPr>
              <w:spacing w:line="251" w:lineRule="exact"/>
              <w:ind w:left="108" w:right="108"/>
              <w:textAlignment w:val="baseline"/>
              <w:rPr>
                <w:rFonts w:ascii="Arial" w:eastAsia="Arial" w:hAnsi="Arial"/>
                <w:color w:val="000000"/>
              </w:rPr>
            </w:pPr>
            <w:r w:rsidRPr="00463A2E">
              <w:rPr>
                <w:rFonts w:ascii="Arial" w:eastAsia="Arial" w:hAnsi="Arial"/>
                <w:color w:val="000000"/>
              </w:rPr>
              <w:t>The organisation has a named professional for both child and adult safeguarding, and leads for MCA and CSE (child sexual exploitation) with clearly defined responsibilities</w:t>
            </w:r>
          </w:p>
        </w:tc>
        <w:tc>
          <w:tcPr>
            <w:tcW w:w="850" w:type="dxa"/>
            <w:tcBorders>
              <w:top w:val="single" w:sz="5" w:space="0" w:color="000000"/>
              <w:left w:val="single" w:sz="5" w:space="0" w:color="000000"/>
              <w:bottom w:val="single" w:sz="5" w:space="0" w:color="000000"/>
              <w:right w:val="single" w:sz="5" w:space="0" w:color="000000"/>
            </w:tcBorders>
            <w:vAlign w:val="center"/>
          </w:tcPr>
          <w:p w14:paraId="575B4643" w14:textId="77777777" w:rsidR="00844727" w:rsidRPr="00463A2E" w:rsidRDefault="00A867A5" w:rsidP="00184185">
            <w:pPr>
              <w:spacing w:before="263" w:after="252" w:line="252" w:lineRule="exact"/>
              <w:ind w:right="234"/>
              <w:jc w:val="center"/>
              <w:textAlignment w:val="baseline"/>
              <w:rPr>
                <w:rFonts w:ascii="Arial" w:eastAsia="Arial" w:hAnsi="Arial"/>
                <w:color w:val="000000"/>
              </w:rPr>
            </w:pPr>
            <w:r w:rsidRPr="00463A2E">
              <w:rPr>
                <w:rFonts w:ascii="Arial" w:eastAsia="Arial" w:hAnsi="Arial"/>
                <w:color w:val="000000"/>
              </w:rPr>
              <w:t>E</w:t>
            </w:r>
          </w:p>
        </w:tc>
        <w:tc>
          <w:tcPr>
            <w:tcW w:w="2268" w:type="dxa"/>
            <w:tcBorders>
              <w:top w:val="single" w:sz="5" w:space="0" w:color="000000"/>
              <w:left w:val="single" w:sz="5" w:space="0" w:color="000000"/>
              <w:bottom w:val="single" w:sz="5" w:space="0" w:color="000000"/>
              <w:right w:val="single" w:sz="5" w:space="0" w:color="000000"/>
            </w:tcBorders>
            <w:vAlign w:val="center"/>
          </w:tcPr>
          <w:p w14:paraId="63A3504E" w14:textId="77777777" w:rsidR="00844727" w:rsidRPr="00463A2E" w:rsidRDefault="00A867A5" w:rsidP="00184185">
            <w:pPr>
              <w:spacing w:after="501" w:line="252" w:lineRule="exact"/>
              <w:ind w:right="263"/>
              <w:jc w:val="center"/>
              <w:textAlignment w:val="baseline"/>
              <w:rPr>
                <w:rFonts w:ascii="Arial" w:eastAsia="Arial" w:hAnsi="Arial"/>
                <w:color w:val="000000"/>
              </w:rPr>
            </w:pPr>
            <w:r w:rsidRPr="00463A2E">
              <w:rPr>
                <w:rFonts w:ascii="Arial" w:eastAsia="Arial" w:hAnsi="Arial"/>
                <w:color w:val="000000"/>
              </w:rPr>
              <w:t>Assurance Tool</w:t>
            </w:r>
          </w:p>
        </w:tc>
        <w:tc>
          <w:tcPr>
            <w:tcW w:w="1559" w:type="dxa"/>
            <w:tcBorders>
              <w:top w:val="single" w:sz="5" w:space="0" w:color="000000"/>
              <w:left w:val="single" w:sz="5" w:space="0" w:color="000000"/>
              <w:bottom w:val="single" w:sz="5" w:space="0" w:color="000000"/>
              <w:right w:val="single" w:sz="5" w:space="0" w:color="000000"/>
            </w:tcBorders>
            <w:vAlign w:val="center"/>
          </w:tcPr>
          <w:p w14:paraId="0B4CA39F" w14:textId="77777777" w:rsidR="00844727" w:rsidRPr="00463A2E" w:rsidRDefault="00A867A5" w:rsidP="00184185">
            <w:pPr>
              <w:spacing w:after="501" w:line="252" w:lineRule="exact"/>
              <w:jc w:val="center"/>
              <w:textAlignment w:val="baseline"/>
              <w:rPr>
                <w:rFonts w:ascii="Arial" w:eastAsia="Arial" w:hAnsi="Arial"/>
                <w:color w:val="000000"/>
              </w:rPr>
            </w:pPr>
            <w:r w:rsidRPr="00463A2E">
              <w:rPr>
                <w:rFonts w:ascii="Arial" w:eastAsia="Arial" w:hAnsi="Arial"/>
                <w:color w:val="000000"/>
              </w:rPr>
              <w:t>Annually</w:t>
            </w:r>
          </w:p>
        </w:tc>
      </w:tr>
      <w:tr w:rsidR="00844727" w:rsidRPr="00463A2E" w14:paraId="2803E96A" w14:textId="77777777" w:rsidTr="00184185">
        <w:tc>
          <w:tcPr>
            <w:tcW w:w="993" w:type="dxa"/>
            <w:tcBorders>
              <w:top w:val="single" w:sz="5" w:space="0" w:color="000000"/>
              <w:left w:val="single" w:sz="5" w:space="0" w:color="000000"/>
              <w:bottom w:val="single" w:sz="5" w:space="0" w:color="000000"/>
              <w:right w:val="single" w:sz="5" w:space="0" w:color="000000"/>
            </w:tcBorders>
            <w:vAlign w:val="center"/>
          </w:tcPr>
          <w:p w14:paraId="7207F16D" w14:textId="77777777" w:rsidR="00844727" w:rsidRPr="00463A2E" w:rsidRDefault="00A867A5" w:rsidP="00184185">
            <w:pPr>
              <w:tabs>
                <w:tab w:val="decimal" w:pos="216"/>
              </w:tabs>
              <w:spacing w:before="138" w:after="127" w:line="252" w:lineRule="exact"/>
              <w:jc w:val="center"/>
              <w:textAlignment w:val="baseline"/>
              <w:rPr>
                <w:rFonts w:ascii="Arial" w:eastAsia="Arial" w:hAnsi="Arial"/>
                <w:color w:val="000000"/>
              </w:rPr>
            </w:pPr>
            <w:r w:rsidRPr="00463A2E">
              <w:rPr>
                <w:rFonts w:ascii="Arial" w:eastAsia="Arial" w:hAnsi="Arial"/>
                <w:color w:val="000000"/>
              </w:rPr>
              <w:t>1.9</w:t>
            </w:r>
          </w:p>
        </w:tc>
        <w:tc>
          <w:tcPr>
            <w:tcW w:w="8364" w:type="dxa"/>
            <w:tcBorders>
              <w:top w:val="single" w:sz="5" w:space="0" w:color="000000"/>
              <w:left w:val="single" w:sz="5" w:space="0" w:color="000000"/>
              <w:bottom w:val="single" w:sz="5" w:space="0" w:color="000000"/>
              <w:right w:val="single" w:sz="5" w:space="0" w:color="000000"/>
            </w:tcBorders>
            <w:vAlign w:val="center"/>
          </w:tcPr>
          <w:p w14:paraId="35C5E007" w14:textId="77777777" w:rsidR="00844727" w:rsidRPr="00463A2E" w:rsidRDefault="00A867A5" w:rsidP="00184185">
            <w:pPr>
              <w:spacing w:after="2" w:line="249" w:lineRule="exact"/>
              <w:ind w:left="108" w:right="108"/>
              <w:textAlignment w:val="baseline"/>
              <w:rPr>
                <w:rFonts w:ascii="Arial" w:eastAsia="Arial" w:hAnsi="Arial"/>
                <w:color w:val="000000"/>
              </w:rPr>
            </w:pPr>
            <w:r w:rsidRPr="00463A2E">
              <w:rPr>
                <w:rFonts w:ascii="Arial" w:eastAsia="Arial" w:hAnsi="Arial"/>
                <w:color w:val="000000"/>
              </w:rPr>
              <w:t>The organisation through the named professional will establish links with the local and regional safeguarding networks and committees</w:t>
            </w:r>
          </w:p>
        </w:tc>
        <w:tc>
          <w:tcPr>
            <w:tcW w:w="850" w:type="dxa"/>
            <w:tcBorders>
              <w:top w:val="single" w:sz="5" w:space="0" w:color="000000"/>
              <w:left w:val="single" w:sz="5" w:space="0" w:color="000000"/>
              <w:bottom w:val="single" w:sz="5" w:space="0" w:color="000000"/>
              <w:right w:val="single" w:sz="5" w:space="0" w:color="000000"/>
            </w:tcBorders>
            <w:vAlign w:val="center"/>
          </w:tcPr>
          <w:p w14:paraId="033048EF" w14:textId="77777777" w:rsidR="00844727" w:rsidRPr="00463A2E" w:rsidRDefault="00A867A5" w:rsidP="00184185">
            <w:pPr>
              <w:spacing w:before="138" w:after="127" w:line="252" w:lineRule="exact"/>
              <w:ind w:right="234"/>
              <w:jc w:val="center"/>
              <w:textAlignment w:val="baseline"/>
              <w:rPr>
                <w:rFonts w:ascii="Arial" w:eastAsia="Arial" w:hAnsi="Arial"/>
                <w:color w:val="000000"/>
              </w:rPr>
            </w:pPr>
            <w:r w:rsidRPr="00463A2E">
              <w:rPr>
                <w:rFonts w:ascii="Arial" w:eastAsia="Arial" w:hAnsi="Arial"/>
                <w:color w:val="000000"/>
              </w:rPr>
              <w:t>E</w:t>
            </w:r>
          </w:p>
        </w:tc>
        <w:tc>
          <w:tcPr>
            <w:tcW w:w="2268" w:type="dxa"/>
            <w:tcBorders>
              <w:top w:val="single" w:sz="5" w:space="0" w:color="000000"/>
              <w:left w:val="single" w:sz="5" w:space="0" w:color="000000"/>
              <w:bottom w:val="single" w:sz="5" w:space="0" w:color="000000"/>
              <w:right w:val="single" w:sz="5" w:space="0" w:color="000000"/>
            </w:tcBorders>
            <w:vAlign w:val="center"/>
          </w:tcPr>
          <w:p w14:paraId="6E6AAAE0" w14:textId="77777777" w:rsidR="00844727" w:rsidRPr="00463A2E" w:rsidRDefault="00A867A5" w:rsidP="00184185">
            <w:pPr>
              <w:spacing w:after="251" w:line="252" w:lineRule="exact"/>
              <w:ind w:right="263"/>
              <w:jc w:val="center"/>
              <w:textAlignment w:val="baseline"/>
              <w:rPr>
                <w:rFonts w:ascii="Arial" w:eastAsia="Arial" w:hAnsi="Arial"/>
                <w:color w:val="000000"/>
              </w:rPr>
            </w:pPr>
            <w:r w:rsidRPr="00463A2E">
              <w:rPr>
                <w:rFonts w:ascii="Arial" w:eastAsia="Arial" w:hAnsi="Arial"/>
                <w:color w:val="000000"/>
              </w:rPr>
              <w:t>Assurance Tool</w:t>
            </w:r>
          </w:p>
        </w:tc>
        <w:tc>
          <w:tcPr>
            <w:tcW w:w="1559" w:type="dxa"/>
            <w:tcBorders>
              <w:top w:val="single" w:sz="5" w:space="0" w:color="000000"/>
              <w:left w:val="single" w:sz="5" w:space="0" w:color="000000"/>
              <w:bottom w:val="single" w:sz="5" w:space="0" w:color="000000"/>
              <w:right w:val="single" w:sz="5" w:space="0" w:color="000000"/>
            </w:tcBorders>
            <w:vAlign w:val="center"/>
          </w:tcPr>
          <w:p w14:paraId="0D2A3A1C" w14:textId="77777777" w:rsidR="00844727" w:rsidRPr="00463A2E" w:rsidRDefault="00A867A5" w:rsidP="00184185">
            <w:pPr>
              <w:spacing w:after="251" w:line="252" w:lineRule="exact"/>
              <w:jc w:val="center"/>
              <w:textAlignment w:val="baseline"/>
              <w:rPr>
                <w:rFonts w:ascii="Arial" w:eastAsia="Arial" w:hAnsi="Arial"/>
                <w:color w:val="000000"/>
              </w:rPr>
            </w:pPr>
            <w:r w:rsidRPr="00463A2E">
              <w:rPr>
                <w:rFonts w:ascii="Arial" w:eastAsia="Arial" w:hAnsi="Arial"/>
                <w:color w:val="000000"/>
              </w:rPr>
              <w:t>Annually</w:t>
            </w:r>
          </w:p>
        </w:tc>
      </w:tr>
      <w:tr w:rsidR="00844727" w:rsidRPr="00463A2E" w14:paraId="0F0D60A3" w14:textId="77777777" w:rsidTr="00184185">
        <w:tc>
          <w:tcPr>
            <w:tcW w:w="993" w:type="dxa"/>
            <w:tcBorders>
              <w:top w:val="single" w:sz="5" w:space="0" w:color="000000"/>
              <w:left w:val="single" w:sz="5" w:space="0" w:color="000000"/>
              <w:bottom w:val="single" w:sz="5" w:space="0" w:color="000000"/>
              <w:right w:val="single" w:sz="5" w:space="0" w:color="000000"/>
            </w:tcBorders>
            <w:vAlign w:val="center"/>
          </w:tcPr>
          <w:p w14:paraId="595EF4FC" w14:textId="77777777" w:rsidR="00844727" w:rsidRPr="00463A2E" w:rsidRDefault="00A867A5" w:rsidP="00184185">
            <w:pPr>
              <w:tabs>
                <w:tab w:val="decimal" w:pos="216"/>
              </w:tabs>
              <w:spacing w:before="398" w:after="363" w:line="252" w:lineRule="exact"/>
              <w:jc w:val="center"/>
              <w:textAlignment w:val="baseline"/>
              <w:rPr>
                <w:rFonts w:ascii="Arial" w:eastAsia="Arial" w:hAnsi="Arial"/>
                <w:color w:val="000000"/>
              </w:rPr>
            </w:pPr>
            <w:r w:rsidRPr="00463A2E">
              <w:rPr>
                <w:rFonts w:ascii="Arial" w:eastAsia="Arial" w:hAnsi="Arial"/>
                <w:color w:val="000000"/>
              </w:rPr>
              <w:t>1.10</w:t>
            </w:r>
          </w:p>
        </w:tc>
        <w:tc>
          <w:tcPr>
            <w:tcW w:w="8364" w:type="dxa"/>
            <w:tcBorders>
              <w:top w:val="single" w:sz="5" w:space="0" w:color="000000"/>
              <w:left w:val="single" w:sz="5" w:space="0" w:color="000000"/>
              <w:bottom w:val="single" w:sz="5" w:space="0" w:color="000000"/>
              <w:right w:val="single" w:sz="5" w:space="0" w:color="000000"/>
            </w:tcBorders>
          </w:tcPr>
          <w:p w14:paraId="2AE93B51" w14:textId="77777777" w:rsidR="00844727" w:rsidRPr="00463A2E" w:rsidRDefault="00A867A5">
            <w:pPr>
              <w:spacing w:line="249" w:lineRule="exact"/>
              <w:ind w:left="108" w:right="108"/>
              <w:jc w:val="both"/>
              <w:textAlignment w:val="baseline"/>
              <w:rPr>
                <w:rFonts w:ascii="Arial" w:eastAsia="Arial" w:hAnsi="Arial"/>
                <w:color w:val="000000"/>
              </w:rPr>
            </w:pPr>
            <w:r w:rsidRPr="00463A2E">
              <w:rPr>
                <w:rFonts w:ascii="Arial" w:eastAsia="Arial" w:hAnsi="Arial"/>
                <w:color w:val="000000"/>
              </w:rPr>
              <w:t>Organisations will have a clear structure and dissemination process to ensure that all personnel understand their place in the organisation and how they receive supervision and guidance in their work with children and/or adults</w:t>
            </w:r>
          </w:p>
        </w:tc>
        <w:tc>
          <w:tcPr>
            <w:tcW w:w="850" w:type="dxa"/>
            <w:tcBorders>
              <w:top w:val="single" w:sz="5" w:space="0" w:color="000000"/>
              <w:left w:val="single" w:sz="5" w:space="0" w:color="000000"/>
              <w:bottom w:val="single" w:sz="5" w:space="0" w:color="000000"/>
              <w:right w:val="single" w:sz="5" w:space="0" w:color="000000"/>
            </w:tcBorders>
            <w:vAlign w:val="center"/>
          </w:tcPr>
          <w:p w14:paraId="50956F1D" w14:textId="77777777" w:rsidR="00844727" w:rsidRPr="00463A2E" w:rsidRDefault="00A867A5" w:rsidP="00184185">
            <w:pPr>
              <w:spacing w:before="398" w:after="363" w:line="252" w:lineRule="exact"/>
              <w:jc w:val="center"/>
              <w:textAlignment w:val="baseline"/>
              <w:rPr>
                <w:rFonts w:ascii="Arial" w:eastAsia="Arial" w:hAnsi="Arial"/>
                <w:color w:val="000000"/>
              </w:rPr>
            </w:pPr>
            <w:r w:rsidRPr="00463A2E">
              <w:rPr>
                <w:rFonts w:ascii="Arial" w:eastAsia="Arial" w:hAnsi="Arial"/>
                <w:color w:val="000000"/>
              </w:rPr>
              <w:t>E</w:t>
            </w:r>
          </w:p>
        </w:tc>
        <w:tc>
          <w:tcPr>
            <w:tcW w:w="2268" w:type="dxa"/>
            <w:tcBorders>
              <w:top w:val="single" w:sz="5" w:space="0" w:color="000000"/>
              <w:left w:val="single" w:sz="5" w:space="0" w:color="000000"/>
              <w:bottom w:val="single" w:sz="5" w:space="0" w:color="000000"/>
              <w:right w:val="single" w:sz="5" w:space="0" w:color="000000"/>
            </w:tcBorders>
          </w:tcPr>
          <w:p w14:paraId="0FD47977" w14:textId="77777777" w:rsidR="00844727" w:rsidRPr="00463A2E" w:rsidRDefault="00A867A5" w:rsidP="00184185">
            <w:pPr>
              <w:spacing w:after="742" w:line="252" w:lineRule="exact"/>
              <w:jc w:val="center"/>
              <w:textAlignment w:val="baseline"/>
              <w:rPr>
                <w:rFonts w:ascii="Arial" w:eastAsia="Arial" w:hAnsi="Arial"/>
                <w:color w:val="000000"/>
              </w:rPr>
            </w:pPr>
            <w:r w:rsidRPr="00463A2E">
              <w:rPr>
                <w:rFonts w:ascii="Arial" w:eastAsia="Arial" w:hAnsi="Arial"/>
                <w:color w:val="000000"/>
              </w:rPr>
              <w:t>Assurance Tool</w:t>
            </w:r>
          </w:p>
        </w:tc>
        <w:tc>
          <w:tcPr>
            <w:tcW w:w="1559" w:type="dxa"/>
            <w:tcBorders>
              <w:top w:val="single" w:sz="5" w:space="0" w:color="000000"/>
              <w:left w:val="single" w:sz="5" w:space="0" w:color="000000"/>
              <w:bottom w:val="single" w:sz="5" w:space="0" w:color="000000"/>
              <w:right w:val="single" w:sz="5" w:space="0" w:color="000000"/>
            </w:tcBorders>
          </w:tcPr>
          <w:p w14:paraId="65447A1C" w14:textId="77777777" w:rsidR="00844727" w:rsidRPr="00463A2E" w:rsidRDefault="00A867A5" w:rsidP="00184185">
            <w:pPr>
              <w:spacing w:after="742" w:line="252" w:lineRule="exact"/>
              <w:jc w:val="center"/>
              <w:textAlignment w:val="baseline"/>
              <w:rPr>
                <w:rFonts w:ascii="Arial" w:eastAsia="Arial" w:hAnsi="Arial"/>
                <w:color w:val="000000"/>
              </w:rPr>
            </w:pPr>
            <w:r w:rsidRPr="00463A2E">
              <w:rPr>
                <w:rFonts w:ascii="Arial" w:eastAsia="Arial" w:hAnsi="Arial"/>
                <w:color w:val="000000"/>
              </w:rPr>
              <w:t>Annually</w:t>
            </w:r>
          </w:p>
        </w:tc>
      </w:tr>
      <w:tr w:rsidR="00844727" w:rsidRPr="00463A2E" w14:paraId="0FE8EBF3" w14:textId="77777777" w:rsidTr="00184185">
        <w:tc>
          <w:tcPr>
            <w:tcW w:w="993" w:type="dxa"/>
            <w:tcBorders>
              <w:top w:val="single" w:sz="5" w:space="0" w:color="000000"/>
              <w:left w:val="single" w:sz="5" w:space="0" w:color="000000"/>
              <w:bottom w:val="single" w:sz="5" w:space="0" w:color="000000"/>
              <w:right w:val="single" w:sz="5" w:space="0" w:color="000000"/>
            </w:tcBorders>
            <w:vAlign w:val="center"/>
          </w:tcPr>
          <w:p w14:paraId="0F41063D" w14:textId="77777777" w:rsidR="00844727" w:rsidRPr="00463A2E" w:rsidRDefault="00A867A5" w:rsidP="00184185">
            <w:pPr>
              <w:tabs>
                <w:tab w:val="decimal" w:pos="216"/>
              </w:tabs>
              <w:spacing w:before="269" w:after="242" w:line="252" w:lineRule="exact"/>
              <w:jc w:val="center"/>
              <w:textAlignment w:val="baseline"/>
              <w:rPr>
                <w:rFonts w:ascii="Arial" w:eastAsia="Arial" w:hAnsi="Arial"/>
                <w:color w:val="000000"/>
              </w:rPr>
            </w:pPr>
            <w:r w:rsidRPr="00463A2E">
              <w:rPr>
                <w:rFonts w:ascii="Arial" w:eastAsia="Arial" w:hAnsi="Arial"/>
                <w:color w:val="000000"/>
              </w:rPr>
              <w:lastRenderedPageBreak/>
              <w:t>1.11</w:t>
            </w:r>
          </w:p>
        </w:tc>
        <w:tc>
          <w:tcPr>
            <w:tcW w:w="8364" w:type="dxa"/>
            <w:tcBorders>
              <w:top w:val="single" w:sz="5" w:space="0" w:color="000000"/>
              <w:left w:val="single" w:sz="5" w:space="0" w:color="000000"/>
              <w:bottom w:val="single" w:sz="5" w:space="0" w:color="000000"/>
              <w:right w:val="single" w:sz="5" w:space="0" w:color="000000"/>
            </w:tcBorders>
          </w:tcPr>
          <w:p w14:paraId="4C990E67" w14:textId="77777777" w:rsidR="00844727" w:rsidRPr="00463A2E" w:rsidRDefault="00A867A5">
            <w:pPr>
              <w:spacing w:line="252" w:lineRule="exact"/>
              <w:ind w:left="108" w:right="108"/>
              <w:jc w:val="both"/>
              <w:textAlignment w:val="baseline"/>
              <w:rPr>
                <w:rFonts w:ascii="Arial" w:eastAsia="Arial" w:hAnsi="Arial"/>
                <w:color w:val="000000"/>
              </w:rPr>
            </w:pPr>
            <w:r w:rsidRPr="00463A2E">
              <w:rPr>
                <w:rFonts w:ascii="Arial" w:eastAsia="Arial" w:hAnsi="Arial"/>
                <w:color w:val="000000"/>
              </w:rPr>
              <w:t>Organisations must ensure that they have effective systems in place to highlight and respond to shortfalls in capacity which have an impact on their ability to meet their safeguarding responsibilities</w:t>
            </w:r>
          </w:p>
        </w:tc>
        <w:tc>
          <w:tcPr>
            <w:tcW w:w="850" w:type="dxa"/>
            <w:tcBorders>
              <w:top w:val="single" w:sz="5" w:space="0" w:color="000000"/>
              <w:left w:val="single" w:sz="5" w:space="0" w:color="000000"/>
              <w:bottom w:val="single" w:sz="5" w:space="0" w:color="000000"/>
              <w:right w:val="single" w:sz="5" w:space="0" w:color="000000"/>
            </w:tcBorders>
            <w:vAlign w:val="center"/>
          </w:tcPr>
          <w:p w14:paraId="26CA60C2" w14:textId="77777777" w:rsidR="00844727" w:rsidRPr="00463A2E" w:rsidRDefault="00A867A5" w:rsidP="00184185">
            <w:pPr>
              <w:spacing w:before="269" w:after="242" w:line="252" w:lineRule="exact"/>
              <w:jc w:val="center"/>
              <w:textAlignment w:val="baseline"/>
              <w:rPr>
                <w:rFonts w:ascii="Arial" w:eastAsia="Arial" w:hAnsi="Arial"/>
                <w:color w:val="000000"/>
              </w:rPr>
            </w:pPr>
            <w:r w:rsidRPr="00463A2E">
              <w:rPr>
                <w:rFonts w:ascii="Arial" w:eastAsia="Arial" w:hAnsi="Arial"/>
                <w:color w:val="000000"/>
              </w:rPr>
              <w:t>E</w:t>
            </w:r>
          </w:p>
        </w:tc>
        <w:tc>
          <w:tcPr>
            <w:tcW w:w="2268" w:type="dxa"/>
            <w:tcBorders>
              <w:top w:val="single" w:sz="5" w:space="0" w:color="000000"/>
              <w:left w:val="single" w:sz="5" w:space="0" w:color="000000"/>
              <w:bottom w:val="single" w:sz="5" w:space="0" w:color="000000"/>
              <w:right w:val="single" w:sz="5" w:space="0" w:color="000000"/>
            </w:tcBorders>
          </w:tcPr>
          <w:p w14:paraId="3CEEB610" w14:textId="77777777" w:rsidR="00844727" w:rsidRPr="00463A2E" w:rsidRDefault="00A867A5" w:rsidP="00184185">
            <w:pPr>
              <w:spacing w:line="381" w:lineRule="exact"/>
              <w:jc w:val="center"/>
              <w:textAlignment w:val="baseline"/>
              <w:rPr>
                <w:rFonts w:ascii="Arial" w:eastAsia="Arial" w:hAnsi="Arial"/>
                <w:color w:val="000000"/>
              </w:rPr>
            </w:pPr>
            <w:r w:rsidRPr="00463A2E">
              <w:rPr>
                <w:rFonts w:ascii="Arial" w:eastAsia="Arial" w:hAnsi="Arial"/>
                <w:color w:val="000000"/>
              </w:rPr>
              <w:t xml:space="preserve">Assurance Tool </w:t>
            </w:r>
            <w:r w:rsidRPr="00463A2E">
              <w:rPr>
                <w:rFonts w:ascii="Arial" w:eastAsia="Arial" w:hAnsi="Arial"/>
                <w:color w:val="000000"/>
              </w:rPr>
              <w:br/>
              <w:t>Exception Report</w:t>
            </w:r>
          </w:p>
        </w:tc>
        <w:tc>
          <w:tcPr>
            <w:tcW w:w="1559" w:type="dxa"/>
            <w:tcBorders>
              <w:top w:val="single" w:sz="5" w:space="0" w:color="000000"/>
              <w:left w:val="single" w:sz="5" w:space="0" w:color="000000"/>
              <w:bottom w:val="single" w:sz="5" w:space="0" w:color="000000"/>
              <w:right w:val="single" w:sz="5" w:space="0" w:color="000000"/>
            </w:tcBorders>
          </w:tcPr>
          <w:p w14:paraId="2CCB5782" w14:textId="77777777" w:rsidR="00844727" w:rsidRPr="00463A2E" w:rsidRDefault="00A867A5" w:rsidP="00184185">
            <w:pPr>
              <w:spacing w:after="496" w:line="252" w:lineRule="exact"/>
              <w:jc w:val="center"/>
              <w:textAlignment w:val="baseline"/>
              <w:rPr>
                <w:rFonts w:ascii="Arial" w:eastAsia="Arial" w:hAnsi="Arial"/>
                <w:color w:val="000000"/>
              </w:rPr>
            </w:pPr>
            <w:r w:rsidRPr="00463A2E">
              <w:rPr>
                <w:rFonts w:ascii="Arial" w:eastAsia="Arial" w:hAnsi="Arial"/>
                <w:color w:val="000000"/>
              </w:rPr>
              <w:t>Annually</w:t>
            </w:r>
          </w:p>
        </w:tc>
      </w:tr>
      <w:tr w:rsidR="00844727" w:rsidRPr="00463A2E" w14:paraId="50000169" w14:textId="77777777" w:rsidTr="00184185">
        <w:tc>
          <w:tcPr>
            <w:tcW w:w="993" w:type="dxa"/>
            <w:tcBorders>
              <w:top w:val="single" w:sz="5" w:space="0" w:color="000000"/>
              <w:left w:val="single" w:sz="5" w:space="0" w:color="000000"/>
              <w:bottom w:val="single" w:sz="5" w:space="0" w:color="000000"/>
              <w:right w:val="single" w:sz="5" w:space="0" w:color="000000"/>
            </w:tcBorders>
            <w:vAlign w:val="center"/>
          </w:tcPr>
          <w:p w14:paraId="75B074F5" w14:textId="77777777" w:rsidR="00844727" w:rsidRPr="00463A2E" w:rsidRDefault="00A867A5" w:rsidP="00184185">
            <w:pPr>
              <w:tabs>
                <w:tab w:val="decimal" w:pos="216"/>
              </w:tabs>
              <w:spacing w:before="144" w:after="118" w:line="252" w:lineRule="exact"/>
              <w:jc w:val="center"/>
              <w:textAlignment w:val="baseline"/>
              <w:rPr>
                <w:rFonts w:ascii="Arial" w:eastAsia="Arial" w:hAnsi="Arial"/>
                <w:color w:val="000000"/>
              </w:rPr>
            </w:pPr>
            <w:r w:rsidRPr="00463A2E">
              <w:rPr>
                <w:rFonts w:ascii="Arial" w:eastAsia="Arial" w:hAnsi="Arial"/>
                <w:color w:val="000000"/>
              </w:rPr>
              <w:t>1.12</w:t>
            </w:r>
          </w:p>
        </w:tc>
        <w:tc>
          <w:tcPr>
            <w:tcW w:w="8364" w:type="dxa"/>
            <w:tcBorders>
              <w:top w:val="single" w:sz="5" w:space="0" w:color="000000"/>
              <w:left w:val="single" w:sz="5" w:space="0" w:color="000000"/>
              <w:bottom w:val="single" w:sz="5" w:space="0" w:color="000000"/>
              <w:right w:val="single" w:sz="5" w:space="0" w:color="000000"/>
            </w:tcBorders>
          </w:tcPr>
          <w:p w14:paraId="0D83D73D" w14:textId="77777777" w:rsidR="00844727" w:rsidRPr="00463A2E" w:rsidRDefault="00A867A5">
            <w:pPr>
              <w:spacing w:line="251" w:lineRule="exact"/>
              <w:ind w:left="108" w:right="108"/>
              <w:jc w:val="both"/>
              <w:textAlignment w:val="baseline"/>
              <w:rPr>
                <w:rFonts w:ascii="Arial" w:eastAsia="Arial" w:hAnsi="Arial"/>
                <w:color w:val="000000"/>
              </w:rPr>
            </w:pPr>
            <w:r w:rsidRPr="00463A2E">
              <w:rPr>
                <w:rFonts w:ascii="Arial" w:eastAsia="Arial" w:hAnsi="Arial"/>
                <w:color w:val="000000"/>
              </w:rPr>
              <w:t>Organisations must notify commissioners of any Care Quality Commission inspection related to safeguarding and the outcome</w:t>
            </w:r>
          </w:p>
        </w:tc>
        <w:tc>
          <w:tcPr>
            <w:tcW w:w="850" w:type="dxa"/>
            <w:tcBorders>
              <w:top w:val="single" w:sz="5" w:space="0" w:color="000000"/>
              <w:left w:val="single" w:sz="5" w:space="0" w:color="000000"/>
              <w:bottom w:val="single" w:sz="5" w:space="0" w:color="000000"/>
              <w:right w:val="single" w:sz="5" w:space="0" w:color="000000"/>
            </w:tcBorders>
            <w:vAlign w:val="center"/>
          </w:tcPr>
          <w:p w14:paraId="15E4F8C8" w14:textId="77777777" w:rsidR="00844727" w:rsidRPr="00463A2E" w:rsidRDefault="00A867A5" w:rsidP="00184185">
            <w:pPr>
              <w:spacing w:before="144" w:after="118" w:line="252" w:lineRule="exact"/>
              <w:jc w:val="center"/>
              <w:textAlignment w:val="baseline"/>
              <w:rPr>
                <w:rFonts w:ascii="Arial" w:eastAsia="Arial" w:hAnsi="Arial"/>
                <w:color w:val="000000"/>
              </w:rPr>
            </w:pPr>
            <w:r w:rsidRPr="00463A2E">
              <w:rPr>
                <w:rFonts w:ascii="Arial" w:eastAsia="Arial" w:hAnsi="Arial"/>
                <w:color w:val="000000"/>
              </w:rPr>
              <w:t>E</w:t>
            </w:r>
          </w:p>
        </w:tc>
        <w:tc>
          <w:tcPr>
            <w:tcW w:w="2268" w:type="dxa"/>
            <w:tcBorders>
              <w:top w:val="single" w:sz="5" w:space="0" w:color="000000"/>
              <w:left w:val="single" w:sz="5" w:space="0" w:color="000000"/>
              <w:bottom w:val="single" w:sz="5" w:space="0" w:color="000000"/>
              <w:right w:val="single" w:sz="5" w:space="0" w:color="000000"/>
            </w:tcBorders>
          </w:tcPr>
          <w:p w14:paraId="0C28DE49" w14:textId="77777777" w:rsidR="00844727" w:rsidRPr="00463A2E" w:rsidRDefault="00A867A5" w:rsidP="00184185">
            <w:pPr>
              <w:spacing w:after="247" w:line="252" w:lineRule="exact"/>
              <w:jc w:val="center"/>
              <w:textAlignment w:val="baseline"/>
              <w:rPr>
                <w:rFonts w:ascii="Arial" w:eastAsia="Arial" w:hAnsi="Arial"/>
                <w:color w:val="000000"/>
              </w:rPr>
            </w:pPr>
            <w:r w:rsidRPr="00463A2E">
              <w:rPr>
                <w:rFonts w:ascii="Arial" w:eastAsia="Arial" w:hAnsi="Arial"/>
                <w:color w:val="000000"/>
              </w:rPr>
              <w:t>Assurance Tool</w:t>
            </w:r>
          </w:p>
        </w:tc>
        <w:tc>
          <w:tcPr>
            <w:tcW w:w="1559" w:type="dxa"/>
            <w:tcBorders>
              <w:top w:val="single" w:sz="5" w:space="0" w:color="000000"/>
              <w:left w:val="single" w:sz="5" w:space="0" w:color="000000"/>
              <w:bottom w:val="single" w:sz="5" w:space="0" w:color="000000"/>
              <w:right w:val="single" w:sz="5" w:space="0" w:color="000000"/>
            </w:tcBorders>
          </w:tcPr>
          <w:p w14:paraId="16E450E4" w14:textId="77777777" w:rsidR="00844727" w:rsidRPr="00463A2E" w:rsidRDefault="00A867A5" w:rsidP="00184185">
            <w:pPr>
              <w:spacing w:after="247" w:line="252" w:lineRule="exact"/>
              <w:jc w:val="center"/>
              <w:textAlignment w:val="baseline"/>
              <w:rPr>
                <w:rFonts w:ascii="Arial" w:eastAsia="Arial" w:hAnsi="Arial"/>
                <w:color w:val="000000"/>
              </w:rPr>
            </w:pPr>
            <w:r w:rsidRPr="00463A2E">
              <w:rPr>
                <w:rFonts w:ascii="Arial" w:eastAsia="Arial" w:hAnsi="Arial"/>
                <w:color w:val="000000"/>
              </w:rPr>
              <w:t>Annually</w:t>
            </w:r>
          </w:p>
        </w:tc>
      </w:tr>
      <w:tr w:rsidR="00844727" w:rsidRPr="00463A2E" w14:paraId="4E160B32" w14:textId="77777777" w:rsidTr="00184185">
        <w:tc>
          <w:tcPr>
            <w:tcW w:w="993" w:type="dxa"/>
            <w:tcBorders>
              <w:top w:val="single" w:sz="5" w:space="0" w:color="000000"/>
              <w:left w:val="single" w:sz="5" w:space="0" w:color="000000"/>
              <w:bottom w:val="single" w:sz="5" w:space="0" w:color="000000"/>
              <w:right w:val="single" w:sz="5" w:space="0" w:color="000000"/>
            </w:tcBorders>
            <w:vAlign w:val="center"/>
          </w:tcPr>
          <w:p w14:paraId="2B42F708" w14:textId="77777777" w:rsidR="00844727" w:rsidRPr="00463A2E" w:rsidRDefault="00A867A5" w:rsidP="00184185">
            <w:pPr>
              <w:tabs>
                <w:tab w:val="decimal" w:pos="216"/>
              </w:tabs>
              <w:spacing w:before="264" w:after="242" w:line="252" w:lineRule="exact"/>
              <w:jc w:val="center"/>
              <w:textAlignment w:val="baseline"/>
              <w:rPr>
                <w:rFonts w:ascii="Arial" w:eastAsia="Arial" w:hAnsi="Arial"/>
                <w:color w:val="000000"/>
              </w:rPr>
            </w:pPr>
            <w:r w:rsidRPr="00463A2E">
              <w:rPr>
                <w:rFonts w:ascii="Arial" w:eastAsia="Arial" w:hAnsi="Arial"/>
                <w:color w:val="000000"/>
              </w:rPr>
              <w:t>1.13</w:t>
            </w:r>
          </w:p>
        </w:tc>
        <w:tc>
          <w:tcPr>
            <w:tcW w:w="8364" w:type="dxa"/>
            <w:tcBorders>
              <w:top w:val="single" w:sz="5" w:space="0" w:color="000000"/>
              <w:left w:val="single" w:sz="5" w:space="0" w:color="000000"/>
              <w:bottom w:val="single" w:sz="5" w:space="0" w:color="000000"/>
              <w:right w:val="single" w:sz="5" w:space="0" w:color="000000"/>
            </w:tcBorders>
          </w:tcPr>
          <w:p w14:paraId="430BB83C" w14:textId="77777777" w:rsidR="00844727" w:rsidRPr="00463A2E" w:rsidRDefault="00A867A5">
            <w:pPr>
              <w:spacing w:line="251" w:lineRule="exact"/>
              <w:jc w:val="center"/>
              <w:textAlignment w:val="baseline"/>
              <w:rPr>
                <w:rFonts w:ascii="Arial" w:eastAsia="Arial" w:hAnsi="Arial"/>
                <w:color w:val="000000"/>
              </w:rPr>
            </w:pPr>
            <w:r w:rsidRPr="00463A2E">
              <w:rPr>
                <w:rFonts w:ascii="Arial" w:eastAsia="Arial" w:hAnsi="Arial"/>
                <w:color w:val="000000"/>
              </w:rPr>
              <w:t>Each organisation cross-references its safeguarding plans with its core</w:t>
            </w:r>
          </w:p>
          <w:p w14:paraId="33A7B6D5" w14:textId="77777777" w:rsidR="00844727" w:rsidRPr="00463A2E" w:rsidRDefault="00A867A5">
            <w:pPr>
              <w:tabs>
                <w:tab w:val="left" w:pos="1152"/>
                <w:tab w:val="left" w:pos="1944"/>
                <w:tab w:val="left" w:pos="2520"/>
                <w:tab w:val="left" w:pos="3528"/>
                <w:tab w:val="left" w:pos="4752"/>
                <w:tab w:val="left" w:pos="5328"/>
                <w:tab w:val="left" w:pos="6192"/>
                <w:tab w:val="right" w:pos="7344"/>
              </w:tabs>
              <w:spacing w:line="246" w:lineRule="exact"/>
              <w:ind w:left="144" w:right="108"/>
              <w:jc w:val="both"/>
              <w:textAlignment w:val="baseline"/>
              <w:rPr>
                <w:rFonts w:ascii="Arial" w:eastAsia="Arial" w:hAnsi="Arial"/>
                <w:color w:val="000000"/>
              </w:rPr>
            </w:pPr>
            <w:r w:rsidRPr="00463A2E">
              <w:rPr>
                <w:rFonts w:ascii="Arial" w:eastAsia="Arial" w:hAnsi="Arial"/>
                <w:color w:val="000000"/>
              </w:rPr>
              <w:t>business</w:t>
            </w:r>
            <w:r w:rsidRPr="00463A2E">
              <w:rPr>
                <w:rFonts w:ascii="Arial" w:eastAsia="Arial" w:hAnsi="Arial"/>
                <w:color w:val="000000"/>
              </w:rPr>
              <w:tab/>
              <w:t>plans</w:t>
            </w:r>
            <w:r w:rsidRPr="00463A2E">
              <w:rPr>
                <w:rFonts w:ascii="Arial" w:eastAsia="Arial" w:hAnsi="Arial"/>
                <w:color w:val="000000"/>
              </w:rPr>
              <w:tab/>
              <w:t>and</w:t>
            </w:r>
            <w:r w:rsidRPr="00463A2E">
              <w:rPr>
                <w:rFonts w:ascii="Arial" w:eastAsia="Arial" w:hAnsi="Arial"/>
                <w:color w:val="000000"/>
              </w:rPr>
              <w:tab/>
              <w:t>includes</w:t>
            </w:r>
            <w:r w:rsidRPr="00463A2E">
              <w:rPr>
                <w:rFonts w:ascii="Arial" w:eastAsia="Arial" w:hAnsi="Arial"/>
                <w:color w:val="000000"/>
              </w:rPr>
              <w:tab/>
              <w:t>standards</w:t>
            </w:r>
            <w:r w:rsidRPr="00463A2E">
              <w:rPr>
                <w:rFonts w:ascii="Arial" w:eastAsia="Arial" w:hAnsi="Arial"/>
                <w:color w:val="000000"/>
              </w:rPr>
              <w:tab/>
              <w:t>and</w:t>
            </w:r>
            <w:r w:rsidRPr="00463A2E">
              <w:rPr>
                <w:rFonts w:ascii="Arial" w:eastAsia="Arial" w:hAnsi="Arial"/>
                <w:color w:val="000000"/>
              </w:rPr>
              <w:tab/>
              <w:t>targets</w:t>
            </w:r>
            <w:r w:rsidRPr="00463A2E">
              <w:rPr>
                <w:rFonts w:ascii="Arial" w:eastAsia="Arial" w:hAnsi="Arial"/>
                <w:color w:val="000000"/>
              </w:rPr>
              <w:tab/>
              <w:t>relating</w:t>
            </w:r>
            <w:r w:rsidRPr="00463A2E">
              <w:rPr>
                <w:rFonts w:ascii="Arial" w:eastAsia="Arial" w:hAnsi="Arial"/>
                <w:color w:val="000000"/>
              </w:rPr>
              <w:tab/>
              <w:t xml:space="preserve">to </w:t>
            </w:r>
            <w:r w:rsidRPr="00463A2E">
              <w:rPr>
                <w:rFonts w:ascii="Arial" w:eastAsia="Arial" w:hAnsi="Arial"/>
                <w:color w:val="000000"/>
              </w:rPr>
              <w:br/>
              <w:t>safeguarding in them</w:t>
            </w:r>
          </w:p>
        </w:tc>
        <w:tc>
          <w:tcPr>
            <w:tcW w:w="850" w:type="dxa"/>
            <w:tcBorders>
              <w:top w:val="single" w:sz="5" w:space="0" w:color="000000"/>
              <w:left w:val="single" w:sz="5" w:space="0" w:color="000000"/>
              <w:bottom w:val="single" w:sz="5" w:space="0" w:color="000000"/>
              <w:right w:val="single" w:sz="5" w:space="0" w:color="000000"/>
            </w:tcBorders>
            <w:vAlign w:val="center"/>
          </w:tcPr>
          <w:p w14:paraId="441DC579" w14:textId="77777777" w:rsidR="00844727" w:rsidRPr="00463A2E" w:rsidRDefault="00A867A5" w:rsidP="00184185">
            <w:pPr>
              <w:spacing w:before="264" w:after="242" w:line="252" w:lineRule="exact"/>
              <w:jc w:val="center"/>
              <w:textAlignment w:val="baseline"/>
              <w:rPr>
                <w:rFonts w:ascii="Arial" w:eastAsia="Arial" w:hAnsi="Arial"/>
                <w:color w:val="000000"/>
              </w:rPr>
            </w:pPr>
            <w:r w:rsidRPr="00463A2E">
              <w:rPr>
                <w:rFonts w:ascii="Arial" w:eastAsia="Arial" w:hAnsi="Arial"/>
                <w:color w:val="000000"/>
              </w:rPr>
              <w:t>D</w:t>
            </w:r>
          </w:p>
        </w:tc>
        <w:tc>
          <w:tcPr>
            <w:tcW w:w="2268" w:type="dxa"/>
            <w:tcBorders>
              <w:top w:val="single" w:sz="5" w:space="0" w:color="000000"/>
              <w:left w:val="single" w:sz="5" w:space="0" w:color="000000"/>
              <w:bottom w:val="single" w:sz="5" w:space="0" w:color="000000"/>
              <w:right w:val="single" w:sz="5" w:space="0" w:color="000000"/>
            </w:tcBorders>
          </w:tcPr>
          <w:p w14:paraId="452D805C" w14:textId="77777777" w:rsidR="00844727" w:rsidRPr="00463A2E" w:rsidRDefault="00A867A5" w:rsidP="00184185">
            <w:pPr>
              <w:spacing w:line="379" w:lineRule="exact"/>
              <w:jc w:val="center"/>
              <w:textAlignment w:val="baseline"/>
              <w:rPr>
                <w:rFonts w:ascii="Arial" w:eastAsia="Arial" w:hAnsi="Arial"/>
                <w:color w:val="000000"/>
              </w:rPr>
            </w:pPr>
            <w:r w:rsidRPr="00463A2E">
              <w:rPr>
                <w:rFonts w:ascii="Arial" w:eastAsia="Arial" w:hAnsi="Arial"/>
                <w:color w:val="000000"/>
              </w:rPr>
              <w:t xml:space="preserve">Exception report </w:t>
            </w:r>
            <w:r w:rsidRPr="00463A2E">
              <w:rPr>
                <w:rFonts w:ascii="Arial" w:eastAsia="Arial" w:hAnsi="Arial"/>
                <w:color w:val="000000"/>
              </w:rPr>
              <w:br/>
              <w:t>Site Visit</w:t>
            </w:r>
          </w:p>
        </w:tc>
        <w:tc>
          <w:tcPr>
            <w:tcW w:w="1559" w:type="dxa"/>
            <w:tcBorders>
              <w:top w:val="single" w:sz="5" w:space="0" w:color="000000"/>
              <w:left w:val="single" w:sz="5" w:space="0" w:color="000000"/>
              <w:bottom w:val="single" w:sz="5" w:space="0" w:color="000000"/>
              <w:right w:val="single" w:sz="5" w:space="0" w:color="000000"/>
            </w:tcBorders>
            <w:vAlign w:val="center"/>
          </w:tcPr>
          <w:p w14:paraId="7DA2153F" w14:textId="77777777" w:rsidR="00844727" w:rsidRPr="00463A2E" w:rsidRDefault="00A867A5" w:rsidP="00184185">
            <w:pPr>
              <w:spacing w:before="264" w:after="242" w:line="252" w:lineRule="exact"/>
              <w:jc w:val="center"/>
              <w:textAlignment w:val="baseline"/>
              <w:rPr>
                <w:rFonts w:ascii="Arial" w:eastAsia="Arial" w:hAnsi="Arial"/>
                <w:color w:val="000000"/>
              </w:rPr>
            </w:pPr>
            <w:r w:rsidRPr="00463A2E">
              <w:rPr>
                <w:rFonts w:ascii="Arial" w:eastAsia="Arial" w:hAnsi="Arial"/>
                <w:color w:val="000000"/>
              </w:rPr>
              <w:t>Annually</w:t>
            </w:r>
          </w:p>
        </w:tc>
      </w:tr>
      <w:tr w:rsidR="00844727" w:rsidRPr="00463A2E" w14:paraId="0191B131" w14:textId="77777777" w:rsidTr="00184185">
        <w:tc>
          <w:tcPr>
            <w:tcW w:w="993" w:type="dxa"/>
            <w:tcBorders>
              <w:top w:val="single" w:sz="5" w:space="0" w:color="000000"/>
              <w:left w:val="single" w:sz="5" w:space="0" w:color="000000"/>
              <w:bottom w:val="single" w:sz="5" w:space="0" w:color="000000"/>
              <w:right w:val="single" w:sz="5" w:space="0" w:color="000000"/>
            </w:tcBorders>
            <w:vAlign w:val="center"/>
          </w:tcPr>
          <w:p w14:paraId="3EB85A00" w14:textId="77777777" w:rsidR="00844727" w:rsidRPr="00463A2E" w:rsidRDefault="00A867A5" w:rsidP="00184185">
            <w:pPr>
              <w:tabs>
                <w:tab w:val="decimal" w:pos="216"/>
              </w:tabs>
              <w:spacing w:before="268" w:after="247" w:line="252" w:lineRule="exact"/>
              <w:jc w:val="center"/>
              <w:textAlignment w:val="baseline"/>
              <w:rPr>
                <w:rFonts w:ascii="Arial" w:eastAsia="Arial" w:hAnsi="Arial"/>
                <w:color w:val="000000"/>
              </w:rPr>
            </w:pPr>
            <w:r w:rsidRPr="00463A2E">
              <w:rPr>
                <w:rFonts w:ascii="Arial" w:eastAsia="Arial" w:hAnsi="Arial"/>
                <w:color w:val="000000"/>
              </w:rPr>
              <w:t>1.14</w:t>
            </w:r>
          </w:p>
        </w:tc>
        <w:tc>
          <w:tcPr>
            <w:tcW w:w="8364" w:type="dxa"/>
            <w:tcBorders>
              <w:top w:val="single" w:sz="5" w:space="0" w:color="000000"/>
              <w:left w:val="single" w:sz="5" w:space="0" w:color="000000"/>
              <w:bottom w:val="single" w:sz="5" w:space="0" w:color="000000"/>
              <w:right w:val="single" w:sz="5" w:space="0" w:color="000000"/>
            </w:tcBorders>
          </w:tcPr>
          <w:p w14:paraId="41618DDD" w14:textId="77777777" w:rsidR="00844727" w:rsidRPr="00463A2E" w:rsidRDefault="00A867A5">
            <w:pPr>
              <w:spacing w:after="247" w:line="254" w:lineRule="exact"/>
              <w:ind w:left="108" w:right="108"/>
              <w:jc w:val="both"/>
              <w:textAlignment w:val="baseline"/>
              <w:rPr>
                <w:rFonts w:ascii="Arial" w:eastAsia="Arial" w:hAnsi="Arial"/>
                <w:color w:val="000000"/>
              </w:rPr>
            </w:pPr>
            <w:r w:rsidRPr="00463A2E">
              <w:rPr>
                <w:rFonts w:ascii="Arial" w:eastAsia="Arial" w:hAnsi="Arial"/>
                <w:color w:val="000000"/>
              </w:rPr>
              <w:t>Each organisation produces an annual safeguarding report which is signed off at Board level</w:t>
            </w:r>
          </w:p>
        </w:tc>
        <w:tc>
          <w:tcPr>
            <w:tcW w:w="850" w:type="dxa"/>
            <w:tcBorders>
              <w:top w:val="single" w:sz="5" w:space="0" w:color="000000"/>
              <w:left w:val="single" w:sz="5" w:space="0" w:color="000000"/>
              <w:bottom w:val="single" w:sz="5" w:space="0" w:color="000000"/>
              <w:right w:val="single" w:sz="5" w:space="0" w:color="000000"/>
            </w:tcBorders>
            <w:vAlign w:val="center"/>
          </w:tcPr>
          <w:p w14:paraId="568C2549" w14:textId="77777777" w:rsidR="00844727" w:rsidRPr="00463A2E" w:rsidRDefault="00A867A5" w:rsidP="00184185">
            <w:pPr>
              <w:spacing w:before="268" w:after="247" w:line="252" w:lineRule="exact"/>
              <w:jc w:val="center"/>
              <w:textAlignment w:val="baseline"/>
              <w:rPr>
                <w:rFonts w:ascii="Arial" w:eastAsia="Arial" w:hAnsi="Arial"/>
                <w:color w:val="000000"/>
              </w:rPr>
            </w:pPr>
            <w:r w:rsidRPr="00463A2E">
              <w:rPr>
                <w:rFonts w:ascii="Arial" w:eastAsia="Arial" w:hAnsi="Arial"/>
                <w:color w:val="000000"/>
              </w:rPr>
              <w:t>E</w:t>
            </w:r>
          </w:p>
        </w:tc>
        <w:tc>
          <w:tcPr>
            <w:tcW w:w="2268" w:type="dxa"/>
            <w:tcBorders>
              <w:top w:val="single" w:sz="5" w:space="0" w:color="000000"/>
              <w:left w:val="single" w:sz="5" w:space="0" w:color="000000"/>
              <w:bottom w:val="single" w:sz="5" w:space="0" w:color="000000"/>
              <w:right w:val="single" w:sz="5" w:space="0" w:color="000000"/>
            </w:tcBorders>
          </w:tcPr>
          <w:p w14:paraId="597F3EBB" w14:textId="77777777" w:rsidR="00844727" w:rsidRPr="00463A2E" w:rsidRDefault="00A867A5" w:rsidP="00184185">
            <w:pPr>
              <w:spacing w:line="383" w:lineRule="exact"/>
              <w:jc w:val="center"/>
              <w:textAlignment w:val="baseline"/>
              <w:rPr>
                <w:rFonts w:ascii="Arial" w:eastAsia="Arial" w:hAnsi="Arial"/>
                <w:color w:val="000000"/>
              </w:rPr>
            </w:pPr>
            <w:r w:rsidRPr="00463A2E">
              <w:rPr>
                <w:rFonts w:ascii="Arial" w:eastAsia="Arial" w:hAnsi="Arial"/>
                <w:color w:val="000000"/>
              </w:rPr>
              <w:t xml:space="preserve">Assurance Tool </w:t>
            </w:r>
            <w:r w:rsidRPr="00463A2E">
              <w:rPr>
                <w:rFonts w:ascii="Arial" w:eastAsia="Arial" w:hAnsi="Arial"/>
                <w:color w:val="000000"/>
              </w:rPr>
              <w:br/>
              <w:t>Exception report</w:t>
            </w:r>
          </w:p>
        </w:tc>
        <w:tc>
          <w:tcPr>
            <w:tcW w:w="1559" w:type="dxa"/>
            <w:tcBorders>
              <w:top w:val="single" w:sz="5" w:space="0" w:color="000000"/>
              <w:left w:val="single" w:sz="5" w:space="0" w:color="000000"/>
              <w:bottom w:val="single" w:sz="5" w:space="0" w:color="000000"/>
              <w:right w:val="single" w:sz="5" w:space="0" w:color="000000"/>
            </w:tcBorders>
          </w:tcPr>
          <w:p w14:paraId="01966447" w14:textId="77777777" w:rsidR="00844727" w:rsidRPr="00463A2E" w:rsidRDefault="00A867A5" w:rsidP="00184185">
            <w:pPr>
              <w:spacing w:after="501" w:line="252" w:lineRule="exact"/>
              <w:jc w:val="center"/>
              <w:textAlignment w:val="baseline"/>
              <w:rPr>
                <w:rFonts w:ascii="Arial" w:eastAsia="Arial" w:hAnsi="Arial"/>
                <w:color w:val="000000"/>
              </w:rPr>
            </w:pPr>
            <w:r w:rsidRPr="00463A2E">
              <w:rPr>
                <w:rFonts w:ascii="Arial" w:eastAsia="Arial" w:hAnsi="Arial"/>
                <w:color w:val="000000"/>
              </w:rPr>
              <w:t>Annually</w:t>
            </w:r>
          </w:p>
        </w:tc>
      </w:tr>
      <w:tr w:rsidR="00844727" w:rsidRPr="00463A2E" w14:paraId="67083B2D" w14:textId="77777777" w:rsidTr="00184185">
        <w:tc>
          <w:tcPr>
            <w:tcW w:w="993" w:type="dxa"/>
            <w:tcBorders>
              <w:top w:val="single" w:sz="5" w:space="0" w:color="000000"/>
              <w:left w:val="single" w:sz="5" w:space="0" w:color="000000"/>
              <w:bottom w:val="single" w:sz="5" w:space="0" w:color="000000"/>
              <w:right w:val="single" w:sz="5" w:space="0" w:color="000000"/>
            </w:tcBorders>
            <w:vAlign w:val="center"/>
          </w:tcPr>
          <w:p w14:paraId="4D475D86" w14:textId="77777777" w:rsidR="00844727" w:rsidRPr="00463A2E" w:rsidRDefault="00A867A5" w:rsidP="00184185">
            <w:pPr>
              <w:tabs>
                <w:tab w:val="decimal" w:pos="216"/>
              </w:tabs>
              <w:spacing w:before="268" w:after="243" w:line="252" w:lineRule="exact"/>
              <w:jc w:val="center"/>
              <w:textAlignment w:val="baseline"/>
              <w:rPr>
                <w:rFonts w:ascii="Arial" w:eastAsia="Arial" w:hAnsi="Arial"/>
                <w:color w:val="000000"/>
              </w:rPr>
            </w:pPr>
            <w:r w:rsidRPr="00463A2E">
              <w:rPr>
                <w:rFonts w:ascii="Arial" w:eastAsia="Arial" w:hAnsi="Arial"/>
                <w:color w:val="000000"/>
              </w:rPr>
              <w:t>1.15</w:t>
            </w:r>
          </w:p>
        </w:tc>
        <w:tc>
          <w:tcPr>
            <w:tcW w:w="8364" w:type="dxa"/>
            <w:tcBorders>
              <w:top w:val="single" w:sz="5" w:space="0" w:color="000000"/>
              <w:left w:val="single" w:sz="5" w:space="0" w:color="000000"/>
              <w:bottom w:val="single" w:sz="5" w:space="0" w:color="000000"/>
              <w:right w:val="single" w:sz="5" w:space="0" w:color="000000"/>
            </w:tcBorders>
          </w:tcPr>
          <w:p w14:paraId="45DBAFE9" w14:textId="77777777" w:rsidR="00844727" w:rsidRPr="00463A2E" w:rsidRDefault="00A867A5">
            <w:pPr>
              <w:spacing w:line="250" w:lineRule="exact"/>
              <w:ind w:left="108" w:right="108"/>
              <w:jc w:val="both"/>
              <w:textAlignment w:val="baseline"/>
              <w:rPr>
                <w:rFonts w:ascii="Arial" w:eastAsia="Arial" w:hAnsi="Arial"/>
                <w:color w:val="000000"/>
              </w:rPr>
            </w:pPr>
            <w:r w:rsidRPr="00463A2E">
              <w:rPr>
                <w:rFonts w:ascii="Arial" w:eastAsia="Arial" w:hAnsi="Arial"/>
                <w:color w:val="000000"/>
              </w:rPr>
              <w:t>Each organisation is required to have a safeguarding audit plan that includes information on the audit process, involvement of managers and staff and how the findings from audit will be disseminated</w:t>
            </w:r>
          </w:p>
        </w:tc>
        <w:tc>
          <w:tcPr>
            <w:tcW w:w="850" w:type="dxa"/>
            <w:tcBorders>
              <w:top w:val="single" w:sz="5" w:space="0" w:color="000000"/>
              <w:left w:val="single" w:sz="5" w:space="0" w:color="000000"/>
              <w:bottom w:val="single" w:sz="5" w:space="0" w:color="000000"/>
              <w:right w:val="single" w:sz="5" w:space="0" w:color="000000"/>
            </w:tcBorders>
            <w:vAlign w:val="center"/>
          </w:tcPr>
          <w:p w14:paraId="17F86127" w14:textId="77777777" w:rsidR="00844727" w:rsidRPr="00463A2E" w:rsidRDefault="00A867A5" w:rsidP="00184185">
            <w:pPr>
              <w:spacing w:before="268" w:after="243" w:line="252" w:lineRule="exact"/>
              <w:jc w:val="center"/>
              <w:textAlignment w:val="baseline"/>
              <w:rPr>
                <w:rFonts w:ascii="Arial" w:eastAsia="Arial" w:hAnsi="Arial"/>
                <w:color w:val="000000"/>
              </w:rPr>
            </w:pPr>
            <w:r w:rsidRPr="00463A2E">
              <w:rPr>
                <w:rFonts w:ascii="Arial" w:eastAsia="Arial" w:hAnsi="Arial"/>
                <w:color w:val="000000"/>
              </w:rPr>
              <w:t>E</w:t>
            </w:r>
          </w:p>
        </w:tc>
        <w:tc>
          <w:tcPr>
            <w:tcW w:w="2268" w:type="dxa"/>
            <w:tcBorders>
              <w:top w:val="single" w:sz="5" w:space="0" w:color="000000"/>
              <w:left w:val="single" w:sz="5" w:space="0" w:color="000000"/>
              <w:bottom w:val="single" w:sz="5" w:space="0" w:color="000000"/>
              <w:right w:val="single" w:sz="5" w:space="0" w:color="000000"/>
            </w:tcBorders>
          </w:tcPr>
          <w:p w14:paraId="2EB3D109" w14:textId="77777777" w:rsidR="00844727" w:rsidRPr="00463A2E" w:rsidRDefault="00A867A5" w:rsidP="00184185">
            <w:pPr>
              <w:spacing w:after="497" w:line="252" w:lineRule="exact"/>
              <w:jc w:val="center"/>
              <w:textAlignment w:val="baseline"/>
              <w:rPr>
                <w:rFonts w:ascii="Arial" w:eastAsia="Arial" w:hAnsi="Arial"/>
                <w:color w:val="000000"/>
              </w:rPr>
            </w:pPr>
            <w:r w:rsidRPr="00463A2E">
              <w:rPr>
                <w:rFonts w:ascii="Arial" w:eastAsia="Arial" w:hAnsi="Arial"/>
                <w:color w:val="000000"/>
              </w:rPr>
              <w:t>Assurance Tool</w:t>
            </w:r>
          </w:p>
        </w:tc>
        <w:tc>
          <w:tcPr>
            <w:tcW w:w="1559" w:type="dxa"/>
            <w:tcBorders>
              <w:top w:val="single" w:sz="5" w:space="0" w:color="000000"/>
              <w:left w:val="single" w:sz="5" w:space="0" w:color="000000"/>
              <w:bottom w:val="single" w:sz="5" w:space="0" w:color="000000"/>
              <w:right w:val="single" w:sz="5" w:space="0" w:color="000000"/>
            </w:tcBorders>
          </w:tcPr>
          <w:p w14:paraId="43672521" w14:textId="77777777" w:rsidR="00844727" w:rsidRPr="00463A2E" w:rsidRDefault="00A867A5" w:rsidP="00184185">
            <w:pPr>
              <w:spacing w:after="497" w:line="252" w:lineRule="exact"/>
              <w:jc w:val="center"/>
              <w:textAlignment w:val="baseline"/>
              <w:rPr>
                <w:rFonts w:ascii="Arial" w:eastAsia="Arial" w:hAnsi="Arial"/>
                <w:color w:val="000000"/>
              </w:rPr>
            </w:pPr>
            <w:r w:rsidRPr="00463A2E">
              <w:rPr>
                <w:rFonts w:ascii="Arial" w:eastAsia="Arial" w:hAnsi="Arial"/>
                <w:color w:val="000000"/>
              </w:rPr>
              <w:t>Annually</w:t>
            </w:r>
          </w:p>
        </w:tc>
      </w:tr>
    </w:tbl>
    <w:p w14:paraId="41D32588" w14:textId="77777777" w:rsidR="00844727" w:rsidRPr="00463A2E" w:rsidRDefault="00844727">
      <w:pPr>
        <w:spacing w:after="241" w:line="20" w:lineRule="exact"/>
      </w:pPr>
    </w:p>
    <w:p w14:paraId="5C53B9BB" w14:textId="77777777" w:rsidR="00844727" w:rsidRPr="00463A2E" w:rsidRDefault="00A867A5">
      <w:pPr>
        <w:spacing w:before="2" w:after="4169" w:line="252" w:lineRule="exact"/>
        <w:ind w:left="144"/>
        <w:textAlignment w:val="baseline"/>
        <w:rPr>
          <w:rFonts w:ascii="Arial" w:eastAsia="Arial" w:hAnsi="Arial"/>
          <w:color w:val="000000"/>
          <w:spacing w:val="1"/>
        </w:rPr>
      </w:pPr>
      <w:r w:rsidRPr="00463A2E">
        <w:rPr>
          <w:rFonts w:ascii="Arial" w:eastAsia="Arial" w:hAnsi="Arial"/>
          <w:color w:val="000000"/>
          <w:spacing w:val="1"/>
        </w:rPr>
        <w:t>S = Statutory, E = Essential, D = Developmental</w:t>
      </w:r>
    </w:p>
    <w:p w14:paraId="13092748" w14:textId="77777777" w:rsidR="00844727" w:rsidRPr="00463A2E" w:rsidRDefault="00844727">
      <w:pPr>
        <w:spacing w:before="2" w:after="4169" w:line="252" w:lineRule="exact"/>
        <w:sectPr w:rsidR="00844727" w:rsidRPr="00463A2E" w:rsidSect="00213949">
          <w:type w:val="continuous"/>
          <w:pgSz w:w="15840" w:h="12240" w:orient="landscape"/>
          <w:pgMar w:top="1440" w:right="1440" w:bottom="1440" w:left="1440" w:header="720" w:footer="720" w:gutter="0"/>
          <w:cols w:space="720"/>
        </w:sectPr>
      </w:pPr>
    </w:p>
    <w:p w14:paraId="6134C1A8" w14:textId="77777777" w:rsidR="00844727" w:rsidRPr="00463A2E" w:rsidRDefault="00A867A5" w:rsidP="007510B1">
      <w:pPr>
        <w:pStyle w:val="NoSpacing"/>
        <w:rPr>
          <w:rFonts w:ascii="Arial" w:hAnsi="Arial" w:cs="Arial"/>
          <w:b/>
          <w:sz w:val="24"/>
          <w:lang w:val="en-GB"/>
        </w:rPr>
      </w:pPr>
      <w:r w:rsidRPr="00463A2E">
        <w:rPr>
          <w:rFonts w:ascii="Arial" w:hAnsi="Arial" w:cs="Arial"/>
          <w:b/>
          <w:sz w:val="24"/>
          <w:lang w:val="en-GB"/>
        </w:rPr>
        <w:lastRenderedPageBreak/>
        <w:t>Standard 2: Lead effectively to reduce the potential of abuse</w:t>
      </w:r>
    </w:p>
    <w:p w14:paraId="2597050E" w14:textId="77777777" w:rsidR="007510B1" w:rsidRPr="00463A2E" w:rsidRDefault="007510B1" w:rsidP="007510B1">
      <w:pPr>
        <w:pStyle w:val="NoSpacing"/>
        <w:rPr>
          <w:rFonts w:ascii="Arial" w:hAnsi="Arial" w:cs="Arial"/>
          <w:b/>
          <w:sz w:val="24"/>
          <w:lang w:val="en-GB"/>
        </w:rPr>
      </w:pPr>
    </w:p>
    <w:p w14:paraId="3FF63554" w14:textId="77777777" w:rsidR="00844727" w:rsidRPr="00463A2E" w:rsidRDefault="00A867A5" w:rsidP="007510B1">
      <w:pPr>
        <w:pStyle w:val="NoSpacing"/>
        <w:rPr>
          <w:rFonts w:ascii="Arial" w:hAnsi="Arial" w:cs="Arial"/>
          <w:lang w:val="en-GB"/>
        </w:rPr>
      </w:pPr>
      <w:r w:rsidRPr="00463A2E">
        <w:rPr>
          <w:rFonts w:ascii="Arial" w:hAnsi="Arial" w:cs="Arial"/>
          <w:lang w:val="en-GB"/>
        </w:rPr>
        <w:t>Benchmark of expected best practice: Organisations must ensure that people who use services are protected from abuse, or the risk of abuse, by taking reasonable steps to identify the possibility of abuse and prevent it before it occurs.</w:t>
      </w:r>
    </w:p>
    <w:p w14:paraId="6368B58C" w14:textId="77777777" w:rsidR="00844727" w:rsidRPr="00463A2E" w:rsidRDefault="00A867A5" w:rsidP="007510B1">
      <w:pPr>
        <w:pStyle w:val="NoSpacing"/>
        <w:rPr>
          <w:rFonts w:ascii="Arial" w:hAnsi="Arial" w:cs="Arial"/>
          <w:lang w:val="en-GB"/>
        </w:rPr>
      </w:pPr>
      <w:r w:rsidRPr="00463A2E">
        <w:rPr>
          <w:rFonts w:ascii="Arial" w:hAnsi="Arial" w:cs="Arial"/>
          <w:lang w:val="en-GB"/>
        </w:rPr>
        <w:t>To demonstrate standards of best practice for Standard 2, the CCG, organisations, service providers and independent contractors should ensure that:</w:t>
      </w:r>
    </w:p>
    <w:p w14:paraId="2121B7DB" w14:textId="77777777" w:rsidR="007510B1" w:rsidRPr="00463A2E" w:rsidRDefault="007510B1" w:rsidP="007510B1">
      <w:pPr>
        <w:pStyle w:val="NoSpacing"/>
        <w:rPr>
          <w:lang w:val="en-GB"/>
        </w:rPr>
      </w:pPr>
    </w:p>
    <w:tbl>
      <w:tblPr>
        <w:tblW w:w="14034" w:type="dxa"/>
        <w:tblInd w:w="-420" w:type="dxa"/>
        <w:tblLayout w:type="fixed"/>
        <w:tblCellMar>
          <w:left w:w="0" w:type="dxa"/>
          <w:right w:w="0" w:type="dxa"/>
        </w:tblCellMar>
        <w:tblLook w:val="0000" w:firstRow="0" w:lastRow="0" w:firstColumn="0" w:lastColumn="0" w:noHBand="0" w:noVBand="0"/>
      </w:tblPr>
      <w:tblGrid>
        <w:gridCol w:w="993"/>
        <w:gridCol w:w="8647"/>
        <w:gridCol w:w="709"/>
        <w:gridCol w:w="2126"/>
        <w:gridCol w:w="1559"/>
      </w:tblGrid>
      <w:tr w:rsidR="00844727" w:rsidRPr="00463A2E" w14:paraId="05F752C9" w14:textId="77777777" w:rsidTr="00184185">
        <w:trPr>
          <w:trHeight w:hRule="exact" w:val="523"/>
        </w:trPr>
        <w:tc>
          <w:tcPr>
            <w:tcW w:w="993" w:type="dxa"/>
            <w:tcBorders>
              <w:top w:val="single" w:sz="5" w:space="0" w:color="000000"/>
              <w:left w:val="single" w:sz="5" w:space="0" w:color="000000"/>
              <w:bottom w:val="single" w:sz="5" w:space="0" w:color="000000"/>
              <w:right w:val="single" w:sz="5" w:space="0" w:color="000000"/>
            </w:tcBorders>
            <w:shd w:val="clear" w:color="FAD3B4" w:fill="FAD3B4"/>
            <w:vAlign w:val="center"/>
          </w:tcPr>
          <w:p w14:paraId="4309BA7D" w14:textId="77777777" w:rsidR="00844727" w:rsidRPr="00463A2E" w:rsidRDefault="00A867A5">
            <w:pPr>
              <w:spacing w:before="149" w:after="110" w:line="250" w:lineRule="exact"/>
              <w:jc w:val="center"/>
              <w:textAlignment w:val="baseline"/>
              <w:rPr>
                <w:rFonts w:ascii="Arial" w:eastAsia="Arial" w:hAnsi="Arial"/>
                <w:b/>
                <w:color w:val="000000"/>
                <w:sz w:val="24"/>
              </w:rPr>
            </w:pPr>
            <w:r w:rsidRPr="00463A2E">
              <w:rPr>
                <w:rFonts w:ascii="Arial" w:eastAsia="Arial" w:hAnsi="Arial"/>
                <w:b/>
                <w:color w:val="000000"/>
                <w:sz w:val="24"/>
              </w:rPr>
              <w:t>Number</w:t>
            </w:r>
          </w:p>
        </w:tc>
        <w:tc>
          <w:tcPr>
            <w:tcW w:w="8647" w:type="dxa"/>
            <w:tcBorders>
              <w:top w:val="single" w:sz="5" w:space="0" w:color="000000"/>
              <w:left w:val="single" w:sz="5" w:space="0" w:color="000000"/>
              <w:bottom w:val="single" w:sz="5" w:space="0" w:color="000000"/>
              <w:right w:val="single" w:sz="5" w:space="0" w:color="000000"/>
            </w:tcBorders>
            <w:shd w:val="clear" w:color="FAD3B4" w:fill="FAD3B4"/>
          </w:tcPr>
          <w:p w14:paraId="67442633" w14:textId="77777777" w:rsidR="00844727" w:rsidRPr="00463A2E" w:rsidRDefault="00A867A5">
            <w:pPr>
              <w:spacing w:after="235" w:line="250" w:lineRule="exact"/>
              <w:ind w:left="110"/>
              <w:textAlignment w:val="baseline"/>
              <w:rPr>
                <w:rFonts w:ascii="Arial" w:eastAsia="Arial" w:hAnsi="Arial"/>
                <w:b/>
                <w:color w:val="000000"/>
                <w:sz w:val="24"/>
              </w:rPr>
            </w:pPr>
            <w:r w:rsidRPr="00463A2E">
              <w:rPr>
                <w:rFonts w:ascii="Arial" w:eastAsia="Arial" w:hAnsi="Arial"/>
                <w:b/>
                <w:color w:val="000000"/>
                <w:sz w:val="24"/>
              </w:rPr>
              <w:t>Standard</w:t>
            </w:r>
          </w:p>
        </w:tc>
        <w:tc>
          <w:tcPr>
            <w:tcW w:w="709" w:type="dxa"/>
            <w:tcBorders>
              <w:top w:val="single" w:sz="5" w:space="0" w:color="000000"/>
              <w:left w:val="single" w:sz="5" w:space="0" w:color="000000"/>
              <w:bottom w:val="single" w:sz="5" w:space="0" w:color="000000"/>
              <w:right w:val="single" w:sz="5" w:space="0" w:color="000000"/>
            </w:tcBorders>
            <w:shd w:val="clear" w:color="FAD3B4" w:fill="FAD3B4"/>
            <w:vAlign w:val="center"/>
          </w:tcPr>
          <w:p w14:paraId="3C7A55BC" w14:textId="77777777" w:rsidR="00844727" w:rsidRPr="00463A2E" w:rsidRDefault="00A867A5">
            <w:pPr>
              <w:spacing w:before="149" w:after="110" w:line="250" w:lineRule="exact"/>
              <w:jc w:val="center"/>
              <w:textAlignment w:val="baseline"/>
              <w:rPr>
                <w:rFonts w:ascii="Arial" w:eastAsia="Arial" w:hAnsi="Arial"/>
                <w:b/>
                <w:color w:val="000000"/>
                <w:sz w:val="24"/>
              </w:rPr>
            </w:pPr>
            <w:r w:rsidRPr="00463A2E">
              <w:rPr>
                <w:rFonts w:ascii="Arial" w:eastAsia="Arial" w:hAnsi="Arial"/>
                <w:b/>
                <w:color w:val="000000"/>
                <w:sz w:val="24"/>
              </w:rPr>
              <w:t>S/E/D</w:t>
            </w:r>
          </w:p>
        </w:tc>
        <w:tc>
          <w:tcPr>
            <w:tcW w:w="2126" w:type="dxa"/>
            <w:tcBorders>
              <w:top w:val="single" w:sz="5" w:space="0" w:color="000000"/>
              <w:left w:val="single" w:sz="5" w:space="0" w:color="000000"/>
              <w:bottom w:val="single" w:sz="5" w:space="0" w:color="000000"/>
              <w:right w:val="single" w:sz="5" w:space="0" w:color="000000"/>
            </w:tcBorders>
            <w:shd w:val="clear" w:color="FAD3B4" w:fill="FAD3B4"/>
          </w:tcPr>
          <w:p w14:paraId="3C37D3A8" w14:textId="77777777" w:rsidR="00844727" w:rsidRPr="00463A2E" w:rsidRDefault="00A867A5">
            <w:pPr>
              <w:spacing w:line="243" w:lineRule="exact"/>
              <w:jc w:val="center"/>
              <w:textAlignment w:val="baseline"/>
              <w:rPr>
                <w:rFonts w:ascii="Arial" w:eastAsia="Arial" w:hAnsi="Arial"/>
                <w:b/>
                <w:color w:val="000000"/>
                <w:sz w:val="24"/>
              </w:rPr>
            </w:pPr>
            <w:r w:rsidRPr="00463A2E">
              <w:rPr>
                <w:rFonts w:ascii="Arial" w:eastAsia="Arial" w:hAnsi="Arial"/>
                <w:b/>
                <w:color w:val="000000"/>
                <w:sz w:val="24"/>
              </w:rPr>
              <w:t xml:space="preserve">Method of Gaining </w:t>
            </w:r>
            <w:r w:rsidRPr="00463A2E">
              <w:rPr>
                <w:rFonts w:ascii="Arial" w:eastAsia="Arial" w:hAnsi="Arial"/>
                <w:b/>
                <w:color w:val="000000"/>
                <w:sz w:val="24"/>
              </w:rPr>
              <w:br/>
              <w:t>Evidence</w:t>
            </w:r>
          </w:p>
        </w:tc>
        <w:tc>
          <w:tcPr>
            <w:tcW w:w="1559" w:type="dxa"/>
            <w:tcBorders>
              <w:top w:val="single" w:sz="5" w:space="0" w:color="000000"/>
              <w:left w:val="single" w:sz="5" w:space="0" w:color="000000"/>
              <w:bottom w:val="single" w:sz="5" w:space="0" w:color="000000"/>
              <w:right w:val="single" w:sz="5" w:space="0" w:color="000000"/>
            </w:tcBorders>
            <w:shd w:val="clear" w:color="FAD3B4" w:fill="FAD3B4"/>
          </w:tcPr>
          <w:p w14:paraId="44BF9D03" w14:textId="77777777" w:rsidR="00844727" w:rsidRPr="00463A2E" w:rsidRDefault="00A867A5">
            <w:pPr>
              <w:spacing w:after="235" w:line="250" w:lineRule="exact"/>
              <w:jc w:val="center"/>
              <w:textAlignment w:val="baseline"/>
              <w:rPr>
                <w:rFonts w:ascii="Arial" w:eastAsia="Arial" w:hAnsi="Arial"/>
                <w:b/>
                <w:color w:val="000000"/>
                <w:sz w:val="24"/>
              </w:rPr>
            </w:pPr>
            <w:r w:rsidRPr="00463A2E">
              <w:rPr>
                <w:rFonts w:ascii="Arial" w:eastAsia="Arial" w:hAnsi="Arial"/>
                <w:b/>
                <w:color w:val="000000"/>
                <w:sz w:val="24"/>
              </w:rPr>
              <w:t>Frequency</w:t>
            </w:r>
          </w:p>
        </w:tc>
      </w:tr>
      <w:tr w:rsidR="00844727" w:rsidRPr="00463A2E" w14:paraId="55569647" w14:textId="77777777" w:rsidTr="00184185">
        <w:trPr>
          <w:trHeight w:hRule="exact" w:val="1023"/>
        </w:trPr>
        <w:tc>
          <w:tcPr>
            <w:tcW w:w="993" w:type="dxa"/>
            <w:tcBorders>
              <w:top w:val="single" w:sz="5" w:space="0" w:color="000000"/>
              <w:left w:val="single" w:sz="5" w:space="0" w:color="000000"/>
              <w:bottom w:val="single" w:sz="5" w:space="0" w:color="000000"/>
              <w:right w:val="single" w:sz="5" w:space="0" w:color="000000"/>
            </w:tcBorders>
            <w:vAlign w:val="center"/>
          </w:tcPr>
          <w:p w14:paraId="7C2FA290" w14:textId="77777777" w:rsidR="00844727" w:rsidRPr="00463A2E" w:rsidRDefault="00A867A5" w:rsidP="00184185">
            <w:pPr>
              <w:tabs>
                <w:tab w:val="decimal" w:pos="216"/>
              </w:tabs>
              <w:spacing w:before="394" w:after="379" w:line="250" w:lineRule="exact"/>
              <w:jc w:val="center"/>
              <w:textAlignment w:val="baseline"/>
              <w:rPr>
                <w:rFonts w:ascii="Arial" w:eastAsia="Arial" w:hAnsi="Arial"/>
                <w:color w:val="000000"/>
              </w:rPr>
            </w:pPr>
            <w:r w:rsidRPr="00463A2E">
              <w:rPr>
                <w:rFonts w:ascii="Arial" w:eastAsia="Arial" w:hAnsi="Arial"/>
                <w:color w:val="000000"/>
              </w:rPr>
              <w:t>2.1</w:t>
            </w:r>
          </w:p>
        </w:tc>
        <w:tc>
          <w:tcPr>
            <w:tcW w:w="8647" w:type="dxa"/>
            <w:tcBorders>
              <w:top w:val="single" w:sz="5" w:space="0" w:color="000000"/>
              <w:left w:val="single" w:sz="5" w:space="0" w:color="000000"/>
              <w:bottom w:val="single" w:sz="5" w:space="0" w:color="000000"/>
              <w:right w:val="single" w:sz="5" w:space="0" w:color="000000"/>
            </w:tcBorders>
          </w:tcPr>
          <w:p w14:paraId="4A7C5B55" w14:textId="77777777" w:rsidR="00844727" w:rsidRPr="00463A2E" w:rsidRDefault="00A867A5">
            <w:pPr>
              <w:spacing w:line="252" w:lineRule="exact"/>
              <w:ind w:left="108" w:right="108"/>
              <w:jc w:val="both"/>
              <w:textAlignment w:val="baseline"/>
              <w:rPr>
                <w:rFonts w:ascii="Arial" w:eastAsia="Arial" w:hAnsi="Arial"/>
                <w:color w:val="000000"/>
              </w:rPr>
            </w:pPr>
            <w:r w:rsidRPr="00463A2E">
              <w:rPr>
                <w:rFonts w:ascii="Arial" w:eastAsia="Arial" w:hAnsi="Arial"/>
                <w:color w:val="000000"/>
              </w:rPr>
              <w:t>Organisations have processes and procedures in place to enable staff to confidentially report any concerns they have about another individual’s practice or behaviour, and/or organisational practice in relation to children and adults, which may place them at risk of harm (“whistleblowing” policy)</w:t>
            </w:r>
          </w:p>
        </w:tc>
        <w:tc>
          <w:tcPr>
            <w:tcW w:w="709" w:type="dxa"/>
            <w:tcBorders>
              <w:top w:val="single" w:sz="5" w:space="0" w:color="000000"/>
              <w:left w:val="single" w:sz="5" w:space="0" w:color="000000"/>
              <w:bottom w:val="single" w:sz="5" w:space="0" w:color="000000"/>
              <w:right w:val="single" w:sz="5" w:space="0" w:color="000000"/>
            </w:tcBorders>
            <w:vAlign w:val="center"/>
          </w:tcPr>
          <w:p w14:paraId="1FC8B0CF" w14:textId="77777777" w:rsidR="00844727" w:rsidRPr="00463A2E" w:rsidRDefault="00A867A5" w:rsidP="00184185">
            <w:pPr>
              <w:spacing w:before="394" w:after="379" w:line="250" w:lineRule="exact"/>
              <w:ind w:right="234"/>
              <w:jc w:val="center"/>
              <w:textAlignment w:val="baseline"/>
              <w:rPr>
                <w:rFonts w:ascii="Arial" w:eastAsia="Arial" w:hAnsi="Arial"/>
                <w:color w:val="000000"/>
              </w:rPr>
            </w:pPr>
            <w:r w:rsidRPr="00463A2E">
              <w:rPr>
                <w:rFonts w:ascii="Arial" w:eastAsia="Arial" w:hAnsi="Arial"/>
                <w:color w:val="000000"/>
              </w:rPr>
              <w:t>S</w:t>
            </w:r>
          </w:p>
        </w:tc>
        <w:tc>
          <w:tcPr>
            <w:tcW w:w="2126" w:type="dxa"/>
            <w:tcBorders>
              <w:top w:val="single" w:sz="5" w:space="0" w:color="000000"/>
              <w:left w:val="single" w:sz="5" w:space="0" w:color="000000"/>
              <w:bottom w:val="single" w:sz="5" w:space="0" w:color="000000"/>
              <w:right w:val="single" w:sz="5" w:space="0" w:color="000000"/>
            </w:tcBorders>
          </w:tcPr>
          <w:p w14:paraId="7133C25F" w14:textId="77777777" w:rsidR="00844727" w:rsidRPr="00463A2E" w:rsidRDefault="00A867A5" w:rsidP="00184185">
            <w:pPr>
              <w:spacing w:after="758" w:line="250" w:lineRule="exact"/>
              <w:jc w:val="center"/>
              <w:textAlignment w:val="baseline"/>
              <w:rPr>
                <w:rFonts w:ascii="Arial" w:eastAsia="Arial" w:hAnsi="Arial"/>
                <w:color w:val="000000"/>
              </w:rPr>
            </w:pPr>
            <w:r w:rsidRPr="00463A2E">
              <w:rPr>
                <w:rFonts w:ascii="Arial" w:eastAsia="Arial" w:hAnsi="Arial"/>
                <w:color w:val="000000"/>
              </w:rPr>
              <w:t>Assurance Tool</w:t>
            </w:r>
          </w:p>
        </w:tc>
        <w:tc>
          <w:tcPr>
            <w:tcW w:w="1559" w:type="dxa"/>
            <w:tcBorders>
              <w:top w:val="single" w:sz="5" w:space="0" w:color="000000"/>
              <w:left w:val="single" w:sz="5" w:space="0" w:color="000000"/>
              <w:bottom w:val="single" w:sz="5" w:space="0" w:color="000000"/>
              <w:right w:val="single" w:sz="5" w:space="0" w:color="000000"/>
            </w:tcBorders>
          </w:tcPr>
          <w:p w14:paraId="69B4BA29" w14:textId="77777777" w:rsidR="00844727" w:rsidRPr="00463A2E" w:rsidRDefault="00A867A5" w:rsidP="00184185">
            <w:pPr>
              <w:spacing w:after="758" w:line="250" w:lineRule="exact"/>
              <w:jc w:val="center"/>
              <w:textAlignment w:val="baseline"/>
              <w:rPr>
                <w:rFonts w:ascii="Arial" w:eastAsia="Arial" w:hAnsi="Arial"/>
                <w:color w:val="000000"/>
              </w:rPr>
            </w:pPr>
            <w:r w:rsidRPr="00463A2E">
              <w:rPr>
                <w:rFonts w:ascii="Arial" w:eastAsia="Arial" w:hAnsi="Arial"/>
                <w:color w:val="000000"/>
              </w:rPr>
              <w:t>Annually</w:t>
            </w:r>
          </w:p>
        </w:tc>
      </w:tr>
      <w:tr w:rsidR="00844727" w:rsidRPr="00463A2E" w14:paraId="43DCE482" w14:textId="77777777" w:rsidTr="00184185">
        <w:trPr>
          <w:trHeight w:hRule="exact" w:val="1022"/>
        </w:trPr>
        <w:tc>
          <w:tcPr>
            <w:tcW w:w="993" w:type="dxa"/>
            <w:tcBorders>
              <w:top w:val="single" w:sz="5" w:space="0" w:color="000000"/>
              <w:left w:val="single" w:sz="5" w:space="0" w:color="000000"/>
              <w:bottom w:val="single" w:sz="5" w:space="0" w:color="000000"/>
              <w:right w:val="single" w:sz="5" w:space="0" w:color="000000"/>
            </w:tcBorders>
            <w:vAlign w:val="center"/>
          </w:tcPr>
          <w:p w14:paraId="75D00465" w14:textId="77777777" w:rsidR="00844727" w:rsidRPr="00463A2E" w:rsidRDefault="00A867A5" w:rsidP="00184185">
            <w:pPr>
              <w:tabs>
                <w:tab w:val="decimal" w:pos="216"/>
              </w:tabs>
              <w:spacing w:before="393" w:after="365" w:line="250" w:lineRule="exact"/>
              <w:jc w:val="center"/>
              <w:textAlignment w:val="baseline"/>
              <w:rPr>
                <w:rFonts w:ascii="Arial" w:eastAsia="Arial" w:hAnsi="Arial"/>
                <w:color w:val="000000"/>
              </w:rPr>
            </w:pPr>
            <w:r w:rsidRPr="00463A2E">
              <w:rPr>
                <w:rFonts w:ascii="Arial" w:eastAsia="Arial" w:hAnsi="Arial"/>
                <w:color w:val="000000"/>
              </w:rPr>
              <w:t>2.2</w:t>
            </w:r>
          </w:p>
        </w:tc>
        <w:tc>
          <w:tcPr>
            <w:tcW w:w="8647" w:type="dxa"/>
            <w:tcBorders>
              <w:top w:val="single" w:sz="5" w:space="0" w:color="000000"/>
              <w:left w:val="single" w:sz="5" w:space="0" w:color="000000"/>
              <w:bottom w:val="single" w:sz="5" w:space="0" w:color="000000"/>
              <w:right w:val="single" w:sz="5" w:space="0" w:color="000000"/>
            </w:tcBorders>
          </w:tcPr>
          <w:p w14:paraId="48459864" w14:textId="77777777" w:rsidR="00844727" w:rsidRPr="00463A2E" w:rsidRDefault="00A867A5">
            <w:pPr>
              <w:tabs>
                <w:tab w:val="left" w:pos="2520"/>
              </w:tabs>
              <w:spacing w:line="250" w:lineRule="exact"/>
              <w:ind w:left="144"/>
              <w:textAlignment w:val="baseline"/>
              <w:rPr>
                <w:rFonts w:ascii="Arial" w:eastAsia="Arial" w:hAnsi="Arial"/>
                <w:color w:val="000000"/>
              </w:rPr>
            </w:pPr>
            <w:r w:rsidRPr="00463A2E">
              <w:rPr>
                <w:rFonts w:ascii="Arial" w:eastAsia="Arial" w:hAnsi="Arial"/>
                <w:color w:val="000000"/>
              </w:rPr>
              <w:t>There are policies in</w:t>
            </w:r>
            <w:r w:rsidRPr="00463A2E">
              <w:rPr>
                <w:rFonts w:ascii="Arial" w:eastAsia="Arial" w:hAnsi="Arial"/>
                <w:color w:val="000000"/>
              </w:rPr>
              <w:tab/>
              <w:t>place to ensure that organisations meet their</w:t>
            </w:r>
          </w:p>
          <w:p w14:paraId="30F41E5A" w14:textId="77777777" w:rsidR="00844727" w:rsidRPr="00463A2E" w:rsidRDefault="00A867A5">
            <w:pPr>
              <w:tabs>
                <w:tab w:val="left" w:pos="2520"/>
                <w:tab w:val="left" w:pos="4608"/>
                <w:tab w:val="right" w:pos="7416"/>
              </w:tabs>
              <w:spacing w:before="2" w:line="247" w:lineRule="exact"/>
              <w:ind w:left="144" w:right="108"/>
              <w:jc w:val="both"/>
              <w:textAlignment w:val="baseline"/>
              <w:rPr>
                <w:rFonts w:ascii="Arial" w:eastAsia="Arial" w:hAnsi="Arial"/>
                <w:color w:val="000000"/>
              </w:rPr>
            </w:pPr>
            <w:r w:rsidRPr="00463A2E">
              <w:rPr>
                <w:rFonts w:ascii="Arial" w:eastAsia="Arial" w:hAnsi="Arial"/>
                <w:color w:val="000000"/>
              </w:rPr>
              <w:t>obligations under the</w:t>
            </w:r>
            <w:r w:rsidRPr="00463A2E">
              <w:rPr>
                <w:rFonts w:ascii="Arial" w:eastAsia="Arial" w:hAnsi="Arial"/>
                <w:color w:val="000000"/>
              </w:rPr>
              <w:tab/>
              <w:t>Equality Act 2010,</w:t>
            </w:r>
            <w:r w:rsidRPr="00463A2E">
              <w:rPr>
                <w:rFonts w:ascii="Arial" w:eastAsia="Arial" w:hAnsi="Arial"/>
                <w:color w:val="000000"/>
              </w:rPr>
              <w:tab/>
              <w:t>and staff understand</w:t>
            </w:r>
            <w:r w:rsidRPr="00463A2E">
              <w:rPr>
                <w:rFonts w:ascii="Arial" w:eastAsia="Arial" w:hAnsi="Arial"/>
                <w:color w:val="000000"/>
              </w:rPr>
              <w:tab/>
              <w:t xml:space="preserve">how </w:t>
            </w:r>
            <w:r w:rsidRPr="00463A2E">
              <w:rPr>
                <w:rFonts w:ascii="Arial" w:eastAsia="Arial" w:hAnsi="Arial"/>
                <w:color w:val="000000"/>
              </w:rPr>
              <w:br/>
              <w:t>diversity, beliefs and values of people who use services may influence the identification, prevention and response to safeguarding concerns</w:t>
            </w:r>
          </w:p>
        </w:tc>
        <w:tc>
          <w:tcPr>
            <w:tcW w:w="709" w:type="dxa"/>
            <w:tcBorders>
              <w:top w:val="single" w:sz="5" w:space="0" w:color="000000"/>
              <w:left w:val="single" w:sz="5" w:space="0" w:color="000000"/>
              <w:bottom w:val="single" w:sz="5" w:space="0" w:color="000000"/>
              <w:right w:val="single" w:sz="5" w:space="0" w:color="000000"/>
            </w:tcBorders>
            <w:vAlign w:val="center"/>
          </w:tcPr>
          <w:p w14:paraId="203D3D5C" w14:textId="77777777" w:rsidR="00844727" w:rsidRPr="00463A2E" w:rsidRDefault="00A867A5" w:rsidP="00184185">
            <w:pPr>
              <w:spacing w:before="393" w:after="365" w:line="250" w:lineRule="exact"/>
              <w:ind w:right="234"/>
              <w:jc w:val="center"/>
              <w:textAlignment w:val="baseline"/>
              <w:rPr>
                <w:rFonts w:ascii="Arial" w:eastAsia="Arial" w:hAnsi="Arial"/>
                <w:color w:val="000000"/>
              </w:rPr>
            </w:pPr>
            <w:r w:rsidRPr="00463A2E">
              <w:rPr>
                <w:rFonts w:ascii="Arial" w:eastAsia="Arial" w:hAnsi="Arial"/>
                <w:color w:val="000000"/>
              </w:rPr>
              <w:t>S</w:t>
            </w:r>
          </w:p>
        </w:tc>
        <w:tc>
          <w:tcPr>
            <w:tcW w:w="2126" w:type="dxa"/>
            <w:tcBorders>
              <w:top w:val="single" w:sz="5" w:space="0" w:color="000000"/>
              <w:left w:val="single" w:sz="5" w:space="0" w:color="000000"/>
              <w:bottom w:val="single" w:sz="5" w:space="0" w:color="000000"/>
              <w:right w:val="single" w:sz="5" w:space="0" w:color="000000"/>
            </w:tcBorders>
          </w:tcPr>
          <w:p w14:paraId="6867C404" w14:textId="77777777" w:rsidR="00844727" w:rsidRPr="00463A2E" w:rsidRDefault="00A867A5" w:rsidP="00184185">
            <w:pPr>
              <w:spacing w:after="240" w:line="384" w:lineRule="exact"/>
              <w:jc w:val="center"/>
              <w:textAlignment w:val="baseline"/>
              <w:rPr>
                <w:rFonts w:ascii="Arial" w:eastAsia="Arial" w:hAnsi="Arial"/>
                <w:color w:val="000000"/>
              </w:rPr>
            </w:pPr>
            <w:r w:rsidRPr="00463A2E">
              <w:rPr>
                <w:rFonts w:ascii="Arial" w:eastAsia="Arial" w:hAnsi="Arial"/>
                <w:color w:val="000000"/>
              </w:rPr>
              <w:t xml:space="preserve">Assurance Tool </w:t>
            </w:r>
            <w:r w:rsidRPr="00463A2E">
              <w:rPr>
                <w:rFonts w:ascii="Arial" w:eastAsia="Arial" w:hAnsi="Arial"/>
                <w:color w:val="000000"/>
              </w:rPr>
              <w:br/>
              <w:t>Site Visit</w:t>
            </w:r>
          </w:p>
        </w:tc>
        <w:tc>
          <w:tcPr>
            <w:tcW w:w="1559" w:type="dxa"/>
            <w:tcBorders>
              <w:top w:val="single" w:sz="5" w:space="0" w:color="000000"/>
              <w:left w:val="single" w:sz="5" w:space="0" w:color="000000"/>
              <w:bottom w:val="single" w:sz="5" w:space="0" w:color="000000"/>
              <w:right w:val="single" w:sz="5" w:space="0" w:color="000000"/>
            </w:tcBorders>
          </w:tcPr>
          <w:p w14:paraId="6FD7C63C" w14:textId="77777777" w:rsidR="00844727" w:rsidRPr="00463A2E" w:rsidRDefault="00A867A5" w:rsidP="00184185">
            <w:pPr>
              <w:spacing w:after="744" w:line="250" w:lineRule="exact"/>
              <w:jc w:val="center"/>
              <w:textAlignment w:val="baseline"/>
              <w:rPr>
                <w:rFonts w:ascii="Arial" w:eastAsia="Arial" w:hAnsi="Arial"/>
                <w:color w:val="000000"/>
              </w:rPr>
            </w:pPr>
            <w:r w:rsidRPr="00463A2E">
              <w:rPr>
                <w:rFonts w:ascii="Arial" w:eastAsia="Arial" w:hAnsi="Arial"/>
                <w:color w:val="000000"/>
              </w:rPr>
              <w:t>Annually</w:t>
            </w:r>
          </w:p>
        </w:tc>
      </w:tr>
      <w:tr w:rsidR="00844727" w:rsidRPr="00463A2E" w14:paraId="40D8BD40" w14:textId="77777777" w:rsidTr="00184185">
        <w:trPr>
          <w:trHeight w:hRule="exact" w:val="1272"/>
        </w:trPr>
        <w:tc>
          <w:tcPr>
            <w:tcW w:w="993" w:type="dxa"/>
            <w:tcBorders>
              <w:top w:val="single" w:sz="5" w:space="0" w:color="000000"/>
              <w:left w:val="single" w:sz="5" w:space="0" w:color="000000"/>
              <w:bottom w:val="single" w:sz="5" w:space="0" w:color="000000"/>
              <w:right w:val="single" w:sz="5" w:space="0" w:color="000000"/>
            </w:tcBorders>
            <w:vAlign w:val="center"/>
          </w:tcPr>
          <w:p w14:paraId="0C371AAF" w14:textId="77777777" w:rsidR="00844727" w:rsidRPr="00463A2E" w:rsidRDefault="00A867A5" w:rsidP="00184185">
            <w:pPr>
              <w:tabs>
                <w:tab w:val="decimal" w:pos="216"/>
              </w:tabs>
              <w:spacing w:before="519" w:after="498" w:line="250" w:lineRule="exact"/>
              <w:jc w:val="center"/>
              <w:textAlignment w:val="baseline"/>
              <w:rPr>
                <w:rFonts w:ascii="Arial" w:eastAsia="Arial" w:hAnsi="Arial"/>
                <w:color w:val="000000"/>
              </w:rPr>
            </w:pPr>
            <w:r w:rsidRPr="00463A2E">
              <w:rPr>
                <w:rFonts w:ascii="Arial" w:eastAsia="Arial" w:hAnsi="Arial"/>
                <w:color w:val="000000"/>
              </w:rPr>
              <w:t>2.3</w:t>
            </w:r>
          </w:p>
        </w:tc>
        <w:tc>
          <w:tcPr>
            <w:tcW w:w="8647" w:type="dxa"/>
            <w:tcBorders>
              <w:top w:val="single" w:sz="5" w:space="0" w:color="000000"/>
              <w:left w:val="single" w:sz="5" w:space="0" w:color="000000"/>
              <w:bottom w:val="single" w:sz="5" w:space="0" w:color="000000"/>
              <w:right w:val="single" w:sz="5" w:space="0" w:color="000000"/>
            </w:tcBorders>
          </w:tcPr>
          <w:p w14:paraId="39075BAE" w14:textId="77777777" w:rsidR="00844727" w:rsidRPr="00463A2E" w:rsidRDefault="00A867A5">
            <w:pPr>
              <w:tabs>
                <w:tab w:val="left" w:pos="792"/>
                <w:tab w:val="left" w:pos="1656"/>
                <w:tab w:val="left" w:pos="3024"/>
                <w:tab w:val="left" w:pos="3528"/>
                <w:tab w:val="left" w:pos="4248"/>
                <w:tab w:val="left" w:pos="5400"/>
                <w:tab w:val="right" w:pos="7416"/>
              </w:tabs>
              <w:spacing w:line="250" w:lineRule="exact"/>
              <w:ind w:left="144"/>
              <w:textAlignment w:val="baseline"/>
              <w:rPr>
                <w:rFonts w:ascii="Arial" w:eastAsia="Arial" w:hAnsi="Arial"/>
                <w:color w:val="000000"/>
              </w:rPr>
            </w:pPr>
            <w:r w:rsidRPr="00463A2E">
              <w:rPr>
                <w:rFonts w:ascii="Arial" w:eastAsia="Arial" w:hAnsi="Arial"/>
                <w:color w:val="000000"/>
              </w:rPr>
              <w:t>Each</w:t>
            </w:r>
            <w:r w:rsidRPr="00463A2E">
              <w:rPr>
                <w:rFonts w:ascii="Arial" w:eastAsia="Arial" w:hAnsi="Arial"/>
                <w:color w:val="000000"/>
              </w:rPr>
              <w:tab/>
              <w:t>partner</w:t>
            </w:r>
            <w:r w:rsidRPr="00463A2E">
              <w:rPr>
                <w:rFonts w:ascii="Arial" w:eastAsia="Arial" w:hAnsi="Arial"/>
                <w:color w:val="000000"/>
              </w:rPr>
              <w:tab/>
              <w:t>organisation</w:t>
            </w:r>
            <w:r w:rsidRPr="00463A2E">
              <w:rPr>
                <w:rFonts w:ascii="Arial" w:eastAsia="Arial" w:hAnsi="Arial"/>
                <w:color w:val="000000"/>
              </w:rPr>
              <w:tab/>
              <w:t>has</w:t>
            </w:r>
            <w:r w:rsidRPr="00463A2E">
              <w:rPr>
                <w:rFonts w:ascii="Arial" w:eastAsia="Arial" w:hAnsi="Arial"/>
                <w:color w:val="000000"/>
              </w:rPr>
              <w:tab/>
              <w:t>clear,</w:t>
            </w:r>
            <w:r w:rsidRPr="00463A2E">
              <w:rPr>
                <w:rFonts w:ascii="Arial" w:eastAsia="Arial" w:hAnsi="Arial"/>
                <w:color w:val="000000"/>
              </w:rPr>
              <w:tab/>
              <w:t>accessible</w:t>
            </w:r>
            <w:r w:rsidRPr="00463A2E">
              <w:rPr>
                <w:rFonts w:ascii="Arial" w:eastAsia="Arial" w:hAnsi="Arial"/>
                <w:color w:val="000000"/>
              </w:rPr>
              <w:tab/>
              <w:t>and</w:t>
            </w:r>
            <w:r w:rsidRPr="00463A2E">
              <w:rPr>
                <w:rFonts w:ascii="Arial" w:eastAsia="Arial" w:hAnsi="Arial"/>
                <w:color w:val="000000"/>
              </w:rPr>
              <w:tab/>
              <w:t>well-publicised</w:t>
            </w:r>
          </w:p>
          <w:p w14:paraId="6A54ED36" w14:textId="77777777" w:rsidR="00844727" w:rsidRPr="00463A2E" w:rsidRDefault="00A867A5">
            <w:pPr>
              <w:tabs>
                <w:tab w:val="right" w:pos="7416"/>
              </w:tabs>
              <w:spacing w:line="250" w:lineRule="exact"/>
              <w:ind w:left="144" w:right="108"/>
              <w:jc w:val="both"/>
              <w:textAlignment w:val="baseline"/>
              <w:rPr>
                <w:rFonts w:ascii="Arial" w:eastAsia="Arial" w:hAnsi="Arial"/>
                <w:color w:val="000000"/>
                <w:spacing w:val="-1"/>
              </w:rPr>
            </w:pPr>
            <w:r w:rsidRPr="00463A2E">
              <w:rPr>
                <w:rFonts w:ascii="Arial" w:eastAsia="Arial" w:hAnsi="Arial"/>
                <w:color w:val="000000"/>
                <w:spacing w:val="-1"/>
              </w:rPr>
              <w:t>complaints procedures.</w:t>
            </w:r>
            <w:r w:rsidRPr="00463A2E">
              <w:rPr>
                <w:rFonts w:ascii="Arial" w:eastAsia="Arial" w:hAnsi="Arial"/>
                <w:color w:val="000000"/>
                <w:spacing w:val="-1"/>
              </w:rPr>
              <w:tab/>
              <w:t xml:space="preserve">This includes information about how to complain </w:t>
            </w:r>
            <w:r w:rsidRPr="00463A2E">
              <w:rPr>
                <w:rFonts w:ascii="Arial" w:eastAsia="Arial" w:hAnsi="Arial"/>
                <w:color w:val="000000"/>
                <w:spacing w:val="-1"/>
              </w:rPr>
              <w:br/>
              <w:t>to external bodies such as regulators and service commissioners, relevant advocacy and advisory services, including information regarding MCA and LPAs and is cross-referenced with the safeguarding procedures.</w:t>
            </w:r>
          </w:p>
        </w:tc>
        <w:tc>
          <w:tcPr>
            <w:tcW w:w="709" w:type="dxa"/>
            <w:tcBorders>
              <w:top w:val="single" w:sz="5" w:space="0" w:color="000000"/>
              <w:left w:val="single" w:sz="5" w:space="0" w:color="000000"/>
              <w:bottom w:val="single" w:sz="5" w:space="0" w:color="000000"/>
              <w:right w:val="single" w:sz="5" w:space="0" w:color="000000"/>
            </w:tcBorders>
            <w:vAlign w:val="center"/>
          </w:tcPr>
          <w:p w14:paraId="571D2A00" w14:textId="77777777" w:rsidR="00844727" w:rsidRPr="00463A2E" w:rsidRDefault="00A867A5" w:rsidP="00184185">
            <w:pPr>
              <w:spacing w:before="519" w:after="498" w:line="250" w:lineRule="exact"/>
              <w:ind w:right="234"/>
              <w:jc w:val="center"/>
              <w:textAlignment w:val="baseline"/>
              <w:rPr>
                <w:rFonts w:ascii="Arial" w:eastAsia="Arial" w:hAnsi="Arial"/>
                <w:color w:val="000000"/>
              </w:rPr>
            </w:pPr>
            <w:r w:rsidRPr="00463A2E">
              <w:rPr>
                <w:rFonts w:ascii="Arial" w:eastAsia="Arial" w:hAnsi="Arial"/>
                <w:color w:val="000000"/>
              </w:rPr>
              <w:t>E</w:t>
            </w:r>
          </w:p>
        </w:tc>
        <w:tc>
          <w:tcPr>
            <w:tcW w:w="2126" w:type="dxa"/>
            <w:tcBorders>
              <w:top w:val="single" w:sz="5" w:space="0" w:color="000000"/>
              <w:left w:val="single" w:sz="5" w:space="0" w:color="000000"/>
              <w:bottom w:val="single" w:sz="5" w:space="0" w:color="000000"/>
              <w:right w:val="single" w:sz="5" w:space="0" w:color="000000"/>
            </w:tcBorders>
          </w:tcPr>
          <w:p w14:paraId="14E125BC" w14:textId="77777777" w:rsidR="00844727" w:rsidRPr="00463A2E" w:rsidRDefault="00A867A5" w:rsidP="00184185">
            <w:pPr>
              <w:spacing w:after="498" w:line="384" w:lineRule="exact"/>
              <w:jc w:val="center"/>
              <w:textAlignment w:val="baseline"/>
              <w:rPr>
                <w:rFonts w:ascii="Arial" w:eastAsia="Arial" w:hAnsi="Arial"/>
                <w:color w:val="000000"/>
              </w:rPr>
            </w:pPr>
            <w:r w:rsidRPr="00463A2E">
              <w:rPr>
                <w:rFonts w:ascii="Arial" w:eastAsia="Arial" w:hAnsi="Arial"/>
                <w:color w:val="000000"/>
              </w:rPr>
              <w:t xml:space="preserve">Assurance Tool </w:t>
            </w:r>
            <w:r w:rsidRPr="00463A2E">
              <w:rPr>
                <w:rFonts w:ascii="Arial" w:eastAsia="Arial" w:hAnsi="Arial"/>
                <w:color w:val="000000"/>
              </w:rPr>
              <w:br/>
              <w:t>Site Visit</w:t>
            </w:r>
          </w:p>
        </w:tc>
        <w:tc>
          <w:tcPr>
            <w:tcW w:w="1559" w:type="dxa"/>
            <w:tcBorders>
              <w:top w:val="single" w:sz="5" w:space="0" w:color="000000"/>
              <w:left w:val="single" w:sz="5" w:space="0" w:color="000000"/>
              <w:bottom w:val="single" w:sz="5" w:space="0" w:color="000000"/>
              <w:right w:val="single" w:sz="5" w:space="0" w:color="000000"/>
            </w:tcBorders>
          </w:tcPr>
          <w:p w14:paraId="1C7147B5" w14:textId="77777777" w:rsidR="00844727" w:rsidRPr="00463A2E" w:rsidRDefault="00A867A5" w:rsidP="00184185">
            <w:pPr>
              <w:spacing w:after="1002" w:line="250" w:lineRule="exact"/>
              <w:jc w:val="center"/>
              <w:textAlignment w:val="baseline"/>
              <w:rPr>
                <w:rFonts w:ascii="Arial" w:eastAsia="Arial" w:hAnsi="Arial"/>
                <w:color w:val="000000"/>
              </w:rPr>
            </w:pPr>
            <w:r w:rsidRPr="00463A2E">
              <w:rPr>
                <w:rFonts w:ascii="Arial" w:eastAsia="Arial" w:hAnsi="Arial"/>
                <w:color w:val="000000"/>
              </w:rPr>
              <w:t>Annually</w:t>
            </w:r>
          </w:p>
        </w:tc>
      </w:tr>
      <w:tr w:rsidR="00844727" w:rsidRPr="00463A2E" w14:paraId="78630368" w14:textId="77777777" w:rsidTr="00184185">
        <w:trPr>
          <w:trHeight w:hRule="exact" w:val="778"/>
        </w:trPr>
        <w:tc>
          <w:tcPr>
            <w:tcW w:w="993" w:type="dxa"/>
            <w:tcBorders>
              <w:top w:val="single" w:sz="5" w:space="0" w:color="000000"/>
              <w:left w:val="single" w:sz="5" w:space="0" w:color="000000"/>
              <w:bottom w:val="single" w:sz="5" w:space="0" w:color="000000"/>
              <w:right w:val="single" w:sz="5" w:space="0" w:color="000000"/>
            </w:tcBorders>
            <w:vAlign w:val="center"/>
          </w:tcPr>
          <w:p w14:paraId="55E11990" w14:textId="77777777" w:rsidR="00844727" w:rsidRPr="00463A2E" w:rsidRDefault="00A867A5" w:rsidP="00184185">
            <w:pPr>
              <w:tabs>
                <w:tab w:val="decimal" w:pos="216"/>
              </w:tabs>
              <w:spacing w:before="269" w:after="254" w:line="250" w:lineRule="exact"/>
              <w:jc w:val="center"/>
              <w:textAlignment w:val="baseline"/>
              <w:rPr>
                <w:rFonts w:ascii="Arial" w:eastAsia="Arial" w:hAnsi="Arial"/>
                <w:color w:val="000000"/>
              </w:rPr>
            </w:pPr>
            <w:r w:rsidRPr="00463A2E">
              <w:rPr>
                <w:rFonts w:ascii="Arial" w:eastAsia="Arial" w:hAnsi="Arial"/>
                <w:color w:val="000000"/>
              </w:rPr>
              <w:t>2.4</w:t>
            </w:r>
          </w:p>
        </w:tc>
        <w:tc>
          <w:tcPr>
            <w:tcW w:w="8647" w:type="dxa"/>
            <w:tcBorders>
              <w:top w:val="single" w:sz="5" w:space="0" w:color="000000"/>
              <w:left w:val="single" w:sz="5" w:space="0" w:color="000000"/>
              <w:bottom w:val="single" w:sz="5" w:space="0" w:color="000000"/>
              <w:right w:val="single" w:sz="5" w:space="0" w:color="000000"/>
            </w:tcBorders>
          </w:tcPr>
          <w:p w14:paraId="379E96EF" w14:textId="77777777" w:rsidR="00844727" w:rsidRPr="00463A2E" w:rsidRDefault="00A867A5">
            <w:pPr>
              <w:spacing w:line="254" w:lineRule="exact"/>
              <w:ind w:left="108" w:right="108"/>
              <w:jc w:val="both"/>
              <w:textAlignment w:val="baseline"/>
              <w:rPr>
                <w:rFonts w:ascii="Arial" w:eastAsia="Arial" w:hAnsi="Arial"/>
                <w:color w:val="000000"/>
              </w:rPr>
            </w:pPr>
            <w:r w:rsidRPr="00463A2E">
              <w:rPr>
                <w:rFonts w:ascii="Arial" w:eastAsia="Arial" w:hAnsi="Arial"/>
                <w:color w:val="000000"/>
              </w:rPr>
              <w:t>People who use services understand the aspects of the safeguarding processes that are relevant to them, including MCA and role of the IMCA (Independent Mental Capacity Advocate)</w:t>
            </w:r>
          </w:p>
        </w:tc>
        <w:tc>
          <w:tcPr>
            <w:tcW w:w="709" w:type="dxa"/>
            <w:tcBorders>
              <w:top w:val="single" w:sz="5" w:space="0" w:color="000000"/>
              <w:left w:val="single" w:sz="5" w:space="0" w:color="000000"/>
              <w:bottom w:val="single" w:sz="5" w:space="0" w:color="000000"/>
              <w:right w:val="single" w:sz="5" w:space="0" w:color="000000"/>
            </w:tcBorders>
            <w:vAlign w:val="center"/>
          </w:tcPr>
          <w:p w14:paraId="5A111EB2" w14:textId="77777777" w:rsidR="00844727" w:rsidRPr="00463A2E" w:rsidRDefault="00A867A5" w:rsidP="00184185">
            <w:pPr>
              <w:spacing w:before="269" w:after="254" w:line="250" w:lineRule="exact"/>
              <w:ind w:right="234"/>
              <w:jc w:val="center"/>
              <w:textAlignment w:val="baseline"/>
              <w:rPr>
                <w:rFonts w:ascii="Arial" w:eastAsia="Arial" w:hAnsi="Arial"/>
                <w:color w:val="000000"/>
              </w:rPr>
            </w:pPr>
            <w:r w:rsidRPr="00463A2E">
              <w:rPr>
                <w:rFonts w:ascii="Arial" w:eastAsia="Arial" w:hAnsi="Arial"/>
                <w:color w:val="000000"/>
              </w:rPr>
              <w:t>D</w:t>
            </w:r>
          </w:p>
        </w:tc>
        <w:tc>
          <w:tcPr>
            <w:tcW w:w="2126" w:type="dxa"/>
            <w:tcBorders>
              <w:top w:val="single" w:sz="5" w:space="0" w:color="000000"/>
              <w:left w:val="single" w:sz="5" w:space="0" w:color="000000"/>
              <w:bottom w:val="single" w:sz="5" w:space="0" w:color="000000"/>
              <w:right w:val="single" w:sz="5" w:space="0" w:color="000000"/>
            </w:tcBorders>
          </w:tcPr>
          <w:p w14:paraId="5DD384A1" w14:textId="77777777" w:rsidR="00844727" w:rsidRPr="00463A2E" w:rsidRDefault="00A867A5" w:rsidP="00184185">
            <w:pPr>
              <w:spacing w:line="250" w:lineRule="exact"/>
              <w:jc w:val="center"/>
              <w:textAlignment w:val="baseline"/>
              <w:rPr>
                <w:rFonts w:ascii="Arial" w:eastAsia="Arial" w:hAnsi="Arial"/>
                <w:color w:val="000000"/>
              </w:rPr>
            </w:pPr>
            <w:r w:rsidRPr="00463A2E">
              <w:rPr>
                <w:rFonts w:ascii="Arial" w:eastAsia="Arial" w:hAnsi="Arial"/>
                <w:color w:val="000000"/>
              </w:rPr>
              <w:t>Site Visit</w:t>
            </w:r>
          </w:p>
          <w:p w14:paraId="1693F8E5" w14:textId="77777777" w:rsidR="00844727" w:rsidRPr="00463A2E" w:rsidRDefault="00A867A5" w:rsidP="00184185">
            <w:pPr>
              <w:spacing w:before="258" w:line="250" w:lineRule="exact"/>
              <w:jc w:val="center"/>
              <w:textAlignment w:val="baseline"/>
              <w:rPr>
                <w:rFonts w:ascii="Arial" w:eastAsia="Arial" w:hAnsi="Arial"/>
                <w:color w:val="000000"/>
              </w:rPr>
            </w:pPr>
            <w:r w:rsidRPr="00463A2E">
              <w:rPr>
                <w:rFonts w:ascii="Arial" w:eastAsia="Arial" w:hAnsi="Arial"/>
                <w:color w:val="000000"/>
              </w:rPr>
              <w:t>Audit Programme</w:t>
            </w:r>
          </w:p>
        </w:tc>
        <w:tc>
          <w:tcPr>
            <w:tcW w:w="1559" w:type="dxa"/>
            <w:tcBorders>
              <w:top w:val="single" w:sz="5" w:space="0" w:color="000000"/>
              <w:left w:val="single" w:sz="5" w:space="0" w:color="000000"/>
              <w:bottom w:val="single" w:sz="5" w:space="0" w:color="000000"/>
              <w:right w:val="single" w:sz="5" w:space="0" w:color="000000"/>
            </w:tcBorders>
          </w:tcPr>
          <w:p w14:paraId="45C02BF4" w14:textId="77777777" w:rsidR="00844727" w:rsidRPr="00463A2E" w:rsidRDefault="00A867A5" w:rsidP="00184185">
            <w:pPr>
              <w:spacing w:after="508" w:line="250" w:lineRule="exact"/>
              <w:jc w:val="center"/>
              <w:textAlignment w:val="baseline"/>
              <w:rPr>
                <w:rFonts w:ascii="Arial" w:eastAsia="Arial" w:hAnsi="Arial"/>
                <w:color w:val="000000"/>
              </w:rPr>
            </w:pPr>
            <w:r w:rsidRPr="00463A2E">
              <w:rPr>
                <w:rFonts w:ascii="Arial" w:eastAsia="Arial" w:hAnsi="Arial"/>
                <w:color w:val="000000"/>
              </w:rPr>
              <w:t>6 monthly</w:t>
            </w:r>
          </w:p>
        </w:tc>
      </w:tr>
    </w:tbl>
    <w:p w14:paraId="0986AFD6" w14:textId="77777777" w:rsidR="00844727" w:rsidRPr="00463A2E" w:rsidRDefault="00844727">
      <w:pPr>
        <w:spacing w:after="357" w:line="20" w:lineRule="exact"/>
      </w:pPr>
    </w:p>
    <w:p w14:paraId="0F144C62" w14:textId="77777777" w:rsidR="00844727" w:rsidRPr="00463A2E" w:rsidRDefault="00A867A5">
      <w:pPr>
        <w:spacing w:before="2" w:line="250" w:lineRule="exact"/>
        <w:ind w:left="72"/>
        <w:textAlignment w:val="baseline"/>
        <w:rPr>
          <w:rFonts w:ascii="Arial" w:eastAsia="Arial" w:hAnsi="Arial"/>
          <w:color w:val="000000"/>
          <w:spacing w:val="1"/>
        </w:rPr>
      </w:pPr>
      <w:r w:rsidRPr="00463A2E">
        <w:rPr>
          <w:rFonts w:ascii="Arial" w:eastAsia="Arial" w:hAnsi="Arial"/>
          <w:color w:val="000000"/>
          <w:spacing w:val="1"/>
        </w:rPr>
        <w:t>S = Statutory, E = Essential, D = Developmental</w:t>
      </w:r>
    </w:p>
    <w:p w14:paraId="18C30274" w14:textId="1B251E93" w:rsidR="00184185" w:rsidRPr="00463A2E" w:rsidRDefault="00184185">
      <w:pPr>
        <w:rPr>
          <w:rFonts w:ascii="Arial" w:eastAsia="Arial" w:hAnsi="Arial"/>
          <w:b/>
          <w:color w:val="000000"/>
        </w:rPr>
      </w:pPr>
      <w:r w:rsidRPr="00463A2E">
        <w:rPr>
          <w:rFonts w:ascii="Arial" w:eastAsia="Arial" w:hAnsi="Arial"/>
          <w:b/>
          <w:color w:val="000000"/>
        </w:rPr>
        <w:br w:type="page"/>
      </w:r>
    </w:p>
    <w:p w14:paraId="0C41CE1F" w14:textId="77777777" w:rsidR="00844727" w:rsidRPr="00463A2E" w:rsidRDefault="00A867A5" w:rsidP="00184185">
      <w:pPr>
        <w:pStyle w:val="NoSpacing"/>
        <w:rPr>
          <w:rFonts w:ascii="Arial" w:hAnsi="Arial" w:cs="Arial"/>
          <w:b/>
          <w:lang w:val="en-GB"/>
        </w:rPr>
      </w:pPr>
      <w:r w:rsidRPr="00463A2E">
        <w:rPr>
          <w:rFonts w:ascii="Arial" w:hAnsi="Arial" w:cs="Arial"/>
          <w:b/>
          <w:lang w:val="en-GB"/>
        </w:rPr>
        <w:lastRenderedPageBreak/>
        <w:t>Standard 3: Responding effectively to allegations of abuse</w:t>
      </w:r>
    </w:p>
    <w:p w14:paraId="37343A9A" w14:textId="77777777" w:rsidR="00184185" w:rsidRPr="00463A2E" w:rsidRDefault="00184185" w:rsidP="00184185">
      <w:pPr>
        <w:pStyle w:val="NoSpacing"/>
        <w:rPr>
          <w:rFonts w:ascii="Arial" w:hAnsi="Arial" w:cs="Arial"/>
          <w:b/>
          <w:lang w:val="en-GB"/>
        </w:rPr>
      </w:pPr>
    </w:p>
    <w:p w14:paraId="538D34A8" w14:textId="77777777" w:rsidR="00844727" w:rsidRPr="00463A2E" w:rsidRDefault="00A867A5" w:rsidP="00184185">
      <w:pPr>
        <w:pStyle w:val="NoSpacing"/>
        <w:rPr>
          <w:rFonts w:ascii="Arial" w:hAnsi="Arial" w:cs="Arial"/>
          <w:b/>
          <w:lang w:val="en-GB"/>
        </w:rPr>
      </w:pPr>
      <w:r w:rsidRPr="00463A2E">
        <w:rPr>
          <w:rFonts w:ascii="Arial" w:hAnsi="Arial" w:cs="Arial"/>
          <w:b/>
          <w:lang w:val="en-GB"/>
        </w:rPr>
        <w:t>Benchmark of expected best practice: The organisation must make suitable arrangements to ensure that service users are safeguarded by responding appropriately to any allegation of abuse.</w:t>
      </w:r>
    </w:p>
    <w:p w14:paraId="69B90387" w14:textId="77777777" w:rsidR="00184185" w:rsidRPr="00463A2E" w:rsidRDefault="00184185" w:rsidP="00184185">
      <w:pPr>
        <w:pStyle w:val="NoSpacing"/>
        <w:rPr>
          <w:rFonts w:ascii="Arial" w:hAnsi="Arial" w:cs="Arial"/>
          <w:b/>
          <w:lang w:val="en-GB"/>
        </w:rPr>
      </w:pPr>
    </w:p>
    <w:p w14:paraId="6B29F01D" w14:textId="77777777" w:rsidR="00844727" w:rsidRPr="00463A2E" w:rsidRDefault="00A867A5" w:rsidP="00184185">
      <w:pPr>
        <w:pStyle w:val="NoSpacing"/>
        <w:rPr>
          <w:rFonts w:ascii="Arial" w:hAnsi="Arial" w:cs="Arial"/>
          <w:b/>
          <w:lang w:val="en-GB"/>
        </w:rPr>
      </w:pPr>
      <w:r w:rsidRPr="00463A2E">
        <w:rPr>
          <w:rFonts w:ascii="Arial" w:hAnsi="Arial" w:cs="Arial"/>
          <w:b/>
          <w:lang w:val="en-GB"/>
        </w:rPr>
        <w:t>To demonstrate standards of best practice for Standard 3, the CCGs, organisations, service providers and independent contractors must ensure that:</w:t>
      </w:r>
    </w:p>
    <w:p w14:paraId="019062A6" w14:textId="77777777" w:rsidR="00184185" w:rsidRPr="00463A2E" w:rsidRDefault="00184185" w:rsidP="00184185">
      <w:pPr>
        <w:pStyle w:val="NoSpacing"/>
        <w:rPr>
          <w:rFonts w:ascii="Arial" w:hAnsi="Arial" w:cs="Arial"/>
          <w:b/>
          <w:lang w:val="en-GB"/>
        </w:rPr>
      </w:pPr>
    </w:p>
    <w:tbl>
      <w:tblPr>
        <w:tblW w:w="14034" w:type="dxa"/>
        <w:tblInd w:w="-420" w:type="dxa"/>
        <w:tblLayout w:type="fixed"/>
        <w:tblCellMar>
          <w:left w:w="0" w:type="dxa"/>
          <w:right w:w="0" w:type="dxa"/>
        </w:tblCellMar>
        <w:tblLook w:val="0000" w:firstRow="0" w:lastRow="0" w:firstColumn="0" w:lastColumn="0" w:noHBand="0" w:noVBand="0"/>
      </w:tblPr>
      <w:tblGrid>
        <w:gridCol w:w="993"/>
        <w:gridCol w:w="8647"/>
        <w:gridCol w:w="709"/>
        <w:gridCol w:w="2126"/>
        <w:gridCol w:w="1559"/>
      </w:tblGrid>
      <w:tr w:rsidR="00844727" w:rsidRPr="00463A2E" w14:paraId="1347B2D7" w14:textId="77777777" w:rsidTr="00C83AA3">
        <w:tc>
          <w:tcPr>
            <w:tcW w:w="993" w:type="dxa"/>
            <w:tcBorders>
              <w:top w:val="single" w:sz="5" w:space="0" w:color="000000"/>
              <w:left w:val="single" w:sz="5" w:space="0" w:color="000000"/>
              <w:bottom w:val="single" w:sz="5" w:space="0" w:color="000000"/>
              <w:right w:val="single" w:sz="5" w:space="0" w:color="000000"/>
            </w:tcBorders>
            <w:shd w:val="clear" w:color="FAD3B4" w:fill="FAD3B4"/>
            <w:vAlign w:val="center"/>
          </w:tcPr>
          <w:p w14:paraId="42ED75A2" w14:textId="77777777" w:rsidR="00844727" w:rsidRPr="00463A2E" w:rsidRDefault="00A867A5">
            <w:pPr>
              <w:spacing w:before="149" w:after="108" w:line="252" w:lineRule="exact"/>
              <w:jc w:val="center"/>
              <w:textAlignment w:val="baseline"/>
              <w:rPr>
                <w:rFonts w:ascii="Arial" w:eastAsia="Arial" w:hAnsi="Arial"/>
                <w:b/>
                <w:color w:val="000000"/>
                <w:sz w:val="24"/>
              </w:rPr>
            </w:pPr>
            <w:r w:rsidRPr="00463A2E">
              <w:rPr>
                <w:rFonts w:ascii="Arial" w:eastAsia="Arial" w:hAnsi="Arial"/>
                <w:b/>
                <w:color w:val="000000"/>
                <w:sz w:val="24"/>
              </w:rPr>
              <w:t>Number</w:t>
            </w:r>
          </w:p>
        </w:tc>
        <w:tc>
          <w:tcPr>
            <w:tcW w:w="8647" w:type="dxa"/>
            <w:tcBorders>
              <w:top w:val="single" w:sz="5" w:space="0" w:color="000000"/>
              <w:left w:val="single" w:sz="5" w:space="0" w:color="000000"/>
              <w:bottom w:val="single" w:sz="5" w:space="0" w:color="000000"/>
              <w:right w:val="single" w:sz="5" w:space="0" w:color="000000"/>
            </w:tcBorders>
            <w:shd w:val="clear" w:color="FAD3B4" w:fill="FAD3B4"/>
          </w:tcPr>
          <w:p w14:paraId="2AC68D50" w14:textId="77777777" w:rsidR="00844727" w:rsidRPr="00463A2E" w:rsidRDefault="00A867A5">
            <w:pPr>
              <w:spacing w:after="233" w:line="252" w:lineRule="exact"/>
              <w:ind w:left="106"/>
              <w:textAlignment w:val="baseline"/>
              <w:rPr>
                <w:rFonts w:ascii="Arial" w:eastAsia="Arial" w:hAnsi="Arial"/>
                <w:b/>
                <w:color w:val="000000"/>
                <w:sz w:val="24"/>
              </w:rPr>
            </w:pPr>
            <w:r w:rsidRPr="00463A2E">
              <w:rPr>
                <w:rFonts w:ascii="Arial" w:eastAsia="Arial" w:hAnsi="Arial"/>
                <w:b/>
                <w:color w:val="000000"/>
                <w:sz w:val="24"/>
              </w:rPr>
              <w:t>Standard</w:t>
            </w:r>
          </w:p>
        </w:tc>
        <w:tc>
          <w:tcPr>
            <w:tcW w:w="709" w:type="dxa"/>
            <w:tcBorders>
              <w:top w:val="single" w:sz="5" w:space="0" w:color="000000"/>
              <w:left w:val="single" w:sz="5" w:space="0" w:color="000000"/>
              <w:bottom w:val="single" w:sz="5" w:space="0" w:color="000000"/>
              <w:right w:val="single" w:sz="5" w:space="0" w:color="000000"/>
            </w:tcBorders>
            <w:shd w:val="clear" w:color="FAD3B4" w:fill="FAD3B4"/>
            <w:vAlign w:val="center"/>
          </w:tcPr>
          <w:p w14:paraId="1E27F827" w14:textId="77777777" w:rsidR="00844727" w:rsidRPr="00463A2E" w:rsidRDefault="00A867A5" w:rsidP="00102F4F">
            <w:pPr>
              <w:spacing w:before="149" w:after="108" w:line="252" w:lineRule="exact"/>
              <w:jc w:val="center"/>
              <w:textAlignment w:val="baseline"/>
              <w:rPr>
                <w:rFonts w:ascii="Arial" w:eastAsia="Arial" w:hAnsi="Arial"/>
                <w:b/>
                <w:color w:val="000000"/>
                <w:sz w:val="24"/>
              </w:rPr>
            </w:pPr>
            <w:r w:rsidRPr="00463A2E">
              <w:rPr>
                <w:rFonts w:ascii="Arial" w:eastAsia="Arial" w:hAnsi="Arial"/>
                <w:b/>
                <w:color w:val="000000"/>
                <w:sz w:val="24"/>
              </w:rPr>
              <w:t>S/E/D</w:t>
            </w:r>
          </w:p>
        </w:tc>
        <w:tc>
          <w:tcPr>
            <w:tcW w:w="2126" w:type="dxa"/>
            <w:tcBorders>
              <w:top w:val="single" w:sz="5" w:space="0" w:color="000000"/>
              <w:left w:val="single" w:sz="5" w:space="0" w:color="000000"/>
              <w:bottom w:val="single" w:sz="5" w:space="0" w:color="000000"/>
              <w:right w:val="single" w:sz="5" w:space="0" w:color="000000"/>
            </w:tcBorders>
            <w:shd w:val="clear" w:color="FAD3B4" w:fill="FAD3B4"/>
          </w:tcPr>
          <w:p w14:paraId="7E67AB95" w14:textId="77777777" w:rsidR="00844727" w:rsidRPr="00463A2E" w:rsidRDefault="00A867A5">
            <w:pPr>
              <w:spacing w:line="243" w:lineRule="exact"/>
              <w:jc w:val="center"/>
              <w:textAlignment w:val="baseline"/>
              <w:rPr>
                <w:rFonts w:ascii="Arial" w:eastAsia="Arial" w:hAnsi="Arial"/>
                <w:b/>
                <w:color w:val="000000"/>
                <w:sz w:val="24"/>
              </w:rPr>
            </w:pPr>
            <w:r w:rsidRPr="00463A2E">
              <w:rPr>
                <w:rFonts w:ascii="Arial" w:eastAsia="Arial" w:hAnsi="Arial"/>
                <w:b/>
                <w:color w:val="000000"/>
                <w:sz w:val="24"/>
              </w:rPr>
              <w:t xml:space="preserve">Method of Gaining </w:t>
            </w:r>
            <w:r w:rsidRPr="00463A2E">
              <w:rPr>
                <w:rFonts w:ascii="Arial" w:eastAsia="Arial" w:hAnsi="Arial"/>
                <w:b/>
                <w:color w:val="000000"/>
                <w:sz w:val="24"/>
              </w:rPr>
              <w:br/>
              <w:t>Evidence</w:t>
            </w:r>
          </w:p>
        </w:tc>
        <w:tc>
          <w:tcPr>
            <w:tcW w:w="1559" w:type="dxa"/>
            <w:tcBorders>
              <w:top w:val="single" w:sz="5" w:space="0" w:color="000000"/>
              <w:left w:val="single" w:sz="5" w:space="0" w:color="000000"/>
              <w:bottom w:val="single" w:sz="5" w:space="0" w:color="000000"/>
              <w:right w:val="single" w:sz="5" w:space="0" w:color="000000"/>
            </w:tcBorders>
            <w:shd w:val="clear" w:color="FAD3B4" w:fill="FAD3B4"/>
          </w:tcPr>
          <w:p w14:paraId="6A2E74E7" w14:textId="77777777" w:rsidR="00844727" w:rsidRPr="00463A2E" w:rsidRDefault="00A867A5">
            <w:pPr>
              <w:spacing w:after="233" w:line="252" w:lineRule="exact"/>
              <w:jc w:val="center"/>
              <w:textAlignment w:val="baseline"/>
              <w:rPr>
                <w:rFonts w:ascii="Arial" w:eastAsia="Arial" w:hAnsi="Arial"/>
                <w:b/>
                <w:color w:val="000000"/>
                <w:sz w:val="24"/>
              </w:rPr>
            </w:pPr>
            <w:r w:rsidRPr="00463A2E">
              <w:rPr>
                <w:rFonts w:ascii="Arial" w:eastAsia="Arial" w:hAnsi="Arial"/>
                <w:b/>
                <w:color w:val="000000"/>
                <w:sz w:val="24"/>
              </w:rPr>
              <w:t>Frequency</w:t>
            </w:r>
          </w:p>
        </w:tc>
      </w:tr>
      <w:tr w:rsidR="00844727" w:rsidRPr="00463A2E" w14:paraId="6DB5E329" w14:textId="77777777" w:rsidTr="00C83AA3">
        <w:tc>
          <w:tcPr>
            <w:tcW w:w="993" w:type="dxa"/>
            <w:tcBorders>
              <w:top w:val="single" w:sz="5" w:space="0" w:color="000000"/>
              <w:left w:val="single" w:sz="5" w:space="0" w:color="000000"/>
              <w:bottom w:val="single" w:sz="5" w:space="0" w:color="000000"/>
              <w:right w:val="single" w:sz="5" w:space="0" w:color="000000"/>
            </w:tcBorders>
            <w:vAlign w:val="center"/>
          </w:tcPr>
          <w:p w14:paraId="40A48B51" w14:textId="77777777" w:rsidR="00844727" w:rsidRPr="00463A2E" w:rsidRDefault="00A867A5" w:rsidP="00C83AA3">
            <w:pPr>
              <w:pStyle w:val="NoSpacing"/>
              <w:rPr>
                <w:rFonts w:ascii="Arial" w:hAnsi="Arial" w:cs="Arial"/>
                <w:lang w:val="en-GB"/>
              </w:rPr>
            </w:pPr>
            <w:r w:rsidRPr="00463A2E">
              <w:rPr>
                <w:rFonts w:ascii="Arial" w:hAnsi="Arial" w:cs="Arial"/>
                <w:lang w:val="en-GB"/>
              </w:rPr>
              <w:t>3.1</w:t>
            </w:r>
          </w:p>
        </w:tc>
        <w:tc>
          <w:tcPr>
            <w:tcW w:w="8647" w:type="dxa"/>
            <w:tcBorders>
              <w:top w:val="single" w:sz="5" w:space="0" w:color="000000"/>
              <w:left w:val="single" w:sz="5" w:space="0" w:color="000000"/>
              <w:bottom w:val="single" w:sz="5" w:space="0" w:color="000000"/>
              <w:right w:val="single" w:sz="5" w:space="0" w:color="000000"/>
            </w:tcBorders>
          </w:tcPr>
          <w:p w14:paraId="03817886" w14:textId="77777777" w:rsidR="00844727" w:rsidRPr="00463A2E" w:rsidRDefault="00A867A5" w:rsidP="00C83AA3">
            <w:pPr>
              <w:pStyle w:val="NoSpacing"/>
              <w:rPr>
                <w:rFonts w:ascii="Arial" w:hAnsi="Arial" w:cs="Arial"/>
                <w:lang w:val="en-GB"/>
              </w:rPr>
            </w:pPr>
            <w:r w:rsidRPr="00463A2E">
              <w:rPr>
                <w:rFonts w:ascii="Arial" w:hAnsi="Arial" w:cs="Arial"/>
                <w:lang w:val="en-GB"/>
              </w:rPr>
              <w:t>Staff respond immediately to ensure that children and adults are protected from further harm where abuse is suspected or identified</w:t>
            </w:r>
          </w:p>
        </w:tc>
        <w:tc>
          <w:tcPr>
            <w:tcW w:w="709" w:type="dxa"/>
            <w:tcBorders>
              <w:top w:val="single" w:sz="5" w:space="0" w:color="000000"/>
              <w:left w:val="single" w:sz="5" w:space="0" w:color="000000"/>
              <w:bottom w:val="single" w:sz="5" w:space="0" w:color="000000"/>
              <w:right w:val="single" w:sz="5" w:space="0" w:color="000000"/>
            </w:tcBorders>
            <w:vAlign w:val="center"/>
          </w:tcPr>
          <w:p w14:paraId="18F954D8" w14:textId="77777777" w:rsidR="00844727" w:rsidRPr="00463A2E" w:rsidRDefault="00A867A5" w:rsidP="00102F4F">
            <w:pPr>
              <w:pStyle w:val="NoSpacing"/>
              <w:jc w:val="center"/>
              <w:rPr>
                <w:rFonts w:ascii="Arial" w:hAnsi="Arial" w:cs="Arial"/>
                <w:lang w:val="en-GB"/>
              </w:rPr>
            </w:pPr>
            <w:r w:rsidRPr="00463A2E">
              <w:rPr>
                <w:rFonts w:ascii="Arial" w:hAnsi="Arial" w:cs="Arial"/>
                <w:lang w:val="en-GB"/>
              </w:rPr>
              <w:t>S</w:t>
            </w:r>
          </w:p>
        </w:tc>
        <w:tc>
          <w:tcPr>
            <w:tcW w:w="2126" w:type="dxa"/>
            <w:tcBorders>
              <w:top w:val="single" w:sz="5" w:space="0" w:color="000000"/>
              <w:left w:val="single" w:sz="5" w:space="0" w:color="000000"/>
              <w:bottom w:val="single" w:sz="5" w:space="0" w:color="000000"/>
              <w:right w:val="single" w:sz="5" w:space="0" w:color="000000"/>
            </w:tcBorders>
          </w:tcPr>
          <w:p w14:paraId="3038A3BC" w14:textId="77777777" w:rsidR="00844727" w:rsidRPr="00463A2E" w:rsidRDefault="00A867A5" w:rsidP="00C83AA3">
            <w:pPr>
              <w:pStyle w:val="NoSpacing"/>
              <w:rPr>
                <w:rFonts w:ascii="Arial" w:hAnsi="Arial" w:cs="Arial"/>
                <w:lang w:val="en-GB"/>
              </w:rPr>
            </w:pPr>
            <w:r w:rsidRPr="00463A2E">
              <w:rPr>
                <w:rFonts w:ascii="Arial" w:hAnsi="Arial" w:cs="Arial"/>
                <w:lang w:val="en-GB"/>
              </w:rPr>
              <w:t>Assurance Tool</w:t>
            </w:r>
          </w:p>
          <w:p w14:paraId="07EE1ECB" w14:textId="77777777" w:rsidR="00844727" w:rsidRPr="00463A2E" w:rsidRDefault="00A867A5" w:rsidP="00C83AA3">
            <w:pPr>
              <w:pStyle w:val="NoSpacing"/>
              <w:rPr>
                <w:rFonts w:ascii="Arial" w:hAnsi="Arial" w:cs="Arial"/>
                <w:lang w:val="en-GB"/>
              </w:rPr>
            </w:pPr>
            <w:r w:rsidRPr="00463A2E">
              <w:rPr>
                <w:rFonts w:ascii="Arial" w:hAnsi="Arial" w:cs="Arial"/>
                <w:lang w:val="en-GB"/>
              </w:rPr>
              <w:t xml:space="preserve">Site Visit </w:t>
            </w:r>
            <w:r w:rsidRPr="00463A2E">
              <w:rPr>
                <w:rFonts w:ascii="Arial" w:hAnsi="Arial" w:cs="Arial"/>
                <w:lang w:val="en-GB"/>
              </w:rPr>
              <w:br/>
              <w:t>Audit programme</w:t>
            </w:r>
          </w:p>
        </w:tc>
        <w:tc>
          <w:tcPr>
            <w:tcW w:w="1559" w:type="dxa"/>
            <w:tcBorders>
              <w:top w:val="single" w:sz="5" w:space="0" w:color="000000"/>
              <w:left w:val="single" w:sz="5" w:space="0" w:color="000000"/>
              <w:bottom w:val="single" w:sz="5" w:space="0" w:color="000000"/>
              <w:right w:val="single" w:sz="5" w:space="0" w:color="000000"/>
            </w:tcBorders>
          </w:tcPr>
          <w:p w14:paraId="55200DC3" w14:textId="77777777" w:rsidR="00844727" w:rsidRPr="00463A2E" w:rsidRDefault="00A867A5" w:rsidP="00C83AA3">
            <w:pPr>
              <w:pStyle w:val="NoSpacing"/>
              <w:rPr>
                <w:rFonts w:ascii="Arial" w:hAnsi="Arial" w:cs="Arial"/>
                <w:lang w:val="en-GB"/>
              </w:rPr>
            </w:pPr>
            <w:r w:rsidRPr="00463A2E">
              <w:rPr>
                <w:rFonts w:ascii="Arial" w:hAnsi="Arial" w:cs="Arial"/>
                <w:lang w:val="en-GB"/>
              </w:rPr>
              <w:t>Annually</w:t>
            </w:r>
          </w:p>
          <w:p w14:paraId="49BCDEA3" w14:textId="77777777" w:rsidR="00844727" w:rsidRPr="00463A2E" w:rsidRDefault="00A867A5" w:rsidP="00C83AA3">
            <w:pPr>
              <w:pStyle w:val="NoSpacing"/>
              <w:rPr>
                <w:rFonts w:ascii="Arial" w:hAnsi="Arial" w:cs="Arial"/>
                <w:lang w:val="en-GB"/>
              </w:rPr>
            </w:pPr>
            <w:r w:rsidRPr="00463A2E">
              <w:rPr>
                <w:rFonts w:ascii="Arial" w:hAnsi="Arial" w:cs="Arial"/>
                <w:lang w:val="en-GB"/>
              </w:rPr>
              <w:t>6 monthly</w:t>
            </w:r>
          </w:p>
        </w:tc>
      </w:tr>
      <w:tr w:rsidR="00844727" w:rsidRPr="00463A2E" w14:paraId="5DD9061D" w14:textId="77777777" w:rsidTr="00C83AA3">
        <w:tc>
          <w:tcPr>
            <w:tcW w:w="993" w:type="dxa"/>
            <w:tcBorders>
              <w:top w:val="single" w:sz="5" w:space="0" w:color="000000"/>
              <w:left w:val="single" w:sz="5" w:space="0" w:color="000000"/>
              <w:bottom w:val="single" w:sz="5" w:space="0" w:color="000000"/>
              <w:right w:val="single" w:sz="5" w:space="0" w:color="000000"/>
            </w:tcBorders>
            <w:vAlign w:val="center"/>
          </w:tcPr>
          <w:p w14:paraId="75D894D3" w14:textId="77777777" w:rsidR="00844727" w:rsidRPr="00463A2E" w:rsidRDefault="00A867A5" w:rsidP="00C83AA3">
            <w:pPr>
              <w:pStyle w:val="NoSpacing"/>
              <w:rPr>
                <w:rFonts w:ascii="Arial" w:hAnsi="Arial" w:cs="Arial"/>
                <w:lang w:val="en-GB"/>
              </w:rPr>
            </w:pPr>
            <w:r w:rsidRPr="00463A2E">
              <w:rPr>
                <w:rFonts w:ascii="Arial" w:hAnsi="Arial" w:cs="Arial"/>
                <w:lang w:val="en-GB"/>
              </w:rPr>
              <w:t>3.2</w:t>
            </w:r>
          </w:p>
        </w:tc>
        <w:tc>
          <w:tcPr>
            <w:tcW w:w="8647" w:type="dxa"/>
            <w:tcBorders>
              <w:top w:val="single" w:sz="5" w:space="0" w:color="000000"/>
              <w:left w:val="single" w:sz="5" w:space="0" w:color="000000"/>
              <w:bottom w:val="single" w:sz="5" w:space="0" w:color="000000"/>
              <w:right w:val="single" w:sz="5" w:space="0" w:color="000000"/>
            </w:tcBorders>
          </w:tcPr>
          <w:p w14:paraId="10D2694D" w14:textId="77777777" w:rsidR="00844727" w:rsidRPr="00463A2E" w:rsidRDefault="00A867A5" w:rsidP="00C83AA3">
            <w:pPr>
              <w:pStyle w:val="NoSpacing"/>
              <w:rPr>
                <w:rFonts w:ascii="Arial" w:hAnsi="Arial" w:cs="Arial"/>
                <w:lang w:val="en-GB"/>
              </w:rPr>
            </w:pPr>
            <w:r w:rsidRPr="00463A2E">
              <w:rPr>
                <w:rFonts w:ascii="Arial" w:hAnsi="Arial" w:cs="Arial"/>
                <w:lang w:val="en-GB"/>
              </w:rPr>
              <w:t>Immediate consideration is given as to whether a criminal offence has taken place and this is reported to the police. Staff seek advice from the police where there is any uncertainty.</w:t>
            </w:r>
          </w:p>
        </w:tc>
        <w:tc>
          <w:tcPr>
            <w:tcW w:w="709" w:type="dxa"/>
            <w:tcBorders>
              <w:top w:val="single" w:sz="5" w:space="0" w:color="000000"/>
              <w:left w:val="single" w:sz="5" w:space="0" w:color="000000"/>
              <w:bottom w:val="single" w:sz="5" w:space="0" w:color="000000"/>
              <w:right w:val="single" w:sz="5" w:space="0" w:color="000000"/>
            </w:tcBorders>
            <w:vAlign w:val="center"/>
          </w:tcPr>
          <w:p w14:paraId="731E722E" w14:textId="77777777" w:rsidR="00844727" w:rsidRPr="00463A2E" w:rsidRDefault="00A867A5" w:rsidP="00102F4F">
            <w:pPr>
              <w:pStyle w:val="NoSpacing"/>
              <w:jc w:val="center"/>
              <w:rPr>
                <w:rFonts w:ascii="Arial" w:hAnsi="Arial" w:cs="Arial"/>
                <w:lang w:val="en-GB"/>
              </w:rPr>
            </w:pPr>
            <w:r w:rsidRPr="00463A2E">
              <w:rPr>
                <w:rFonts w:ascii="Arial" w:hAnsi="Arial" w:cs="Arial"/>
                <w:lang w:val="en-GB"/>
              </w:rPr>
              <w:t>S</w:t>
            </w:r>
          </w:p>
        </w:tc>
        <w:tc>
          <w:tcPr>
            <w:tcW w:w="2126" w:type="dxa"/>
            <w:tcBorders>
              <w:top w:val="single" w:sz="5" w:space="0" w:color="000000"/>
              <w:left w:val="single" w:sz="5" w:space="0" w:color="000000"/>
              <w:bottom w:val="single" w:sz="5" w:space="0" w:color="000000"/>
              <w:right w:val="single" w:sz="5" w:space="0" w:color="000000"/>
            </w:tcBorders>
          </w:tcPr>
          <w:p w14:paraId="720F4C4A" w14:textId="77777777" w:rsidR="00844727" w:rsidRPr="00463A2E" w:rsidRDefault="00A867A5" w:rsidP="00C83AA3">
            <w:pPr>
              <w:pStyle w:val="NoSpacing"/>
              <w:rPr>
                <w:rFonts w:ascii="Arial" w:hAnsi="Arial" w:cs="Arial"/>
                <w:lang w:val="en-GB"/>
              </w:rPr>
            </w:pPr>
            <w:r w:rsidRPr="00463A2E">
              <w:rPr>
                <w:rFonts w:ascii="Arial" w:hAnsi="Arial" w:cs="Arial"/>
                <w:lang w:val="en-GB"/>
              </w:rPr>
              <w:t>Assurance Tool</w:t>
            </w:r>
          </w:p>
          <w:p w14:paraId="4FEE9D35" w14:textId="77777777" w:rsidR="00844727" w:rsidRPr="00463A2E" w:rsidRDefault="00A867A5" w:rsidP="00C83AA3">
            <w:pPr>
              <w:pStyle w:val="NoSpacing"/>
              <w:rPr>
                <w:rFonts w:ascii="Arial" w:hAnsi="Arial" w:cs="Arial"/>
                <w:lang w:val="en-GB"/>
              </w:rPr>
            </w:pPr>
            <w:r w:rsidRPr="00463A2E">
              <w:rPr>
                <w:rFonts w:ascii="Arial" w:hAnsi="Arial" w:cs="Arial"/>
                <w:lang w:val="en-GB"/>
              </w:rPr>
              <w:t>Site Visit</w:t>
            </w:r>
          </w:p>
          <w:p w14:paraId="1011CA81" w14:textId="77777777" w:rsidR="00844727" w:rsidRPr="00463A2E" w:rsidRDefault="00A867A5" w:rsidP="00C83AA3">
            <w:pPr>
              <w:pStyle w:val="NoSpacing"/>
              <w:rPr>
                <w:rFonts w:ascii="Arial" w:hAnsi="Arial" w:cs="Arial"/>
                <w:lang w:val="en-GB"/>
              </w:rPr>
            </w:pPr>
            <w:r w:rsidRPr="00463A2E">
              <w:rPr>
                <w:rFonts w:ascii="Arial" w:hAnsi="Arial" w:cs="Arial"/>
                <w:lang w:val="en-GB"/>
              </w:rPr>
              <w:t>Audit Programme</w:t>
            </w:r>
          </w:p>
        </w:tc>
        <w:tc>
          <w:tcPr>
            <w:tcW w:w="1559" w:type="dxa"/>
            <w:tcBorders>
              <w:top w:val="single" w:sz="5" w:space="0" w:color="000000"/>
              <w:left w:val="single" w:sz="5" w:space="0" w:color="000000"/>
              <w:bottom w:val="single" w:sz="5" w:space="0" w:color="000000"/>
              <w:right w:val="single" w:sz="5" w:space="0" w:color="000000"/>
            </w:tcBorders>
          </w:tcPr>
          <w:p w14:paraId="15927EF2" w14:textId="77777777" w:rsidR="00844727" w:rsidRPr="00463A2E" w:rsidRDefault="00A867A5" w:rsidP="00C83AA3">
            <w:pPr>
              <w:pStyle w:val="NoSpacing"/>
              <w:rPr>
                <w:rFonts w:ascii="Arial" w:hAnsi="Arial" w:cs="Arial"/>
                <w:lang w:val="en-GB"/>
              </w:rPr>
            </w:pPr>
            <w:r w:rsidRPr="00463A2E">
              <w:rPr>
                <w:rFonts w:ascii="Arial" w:hAnsi="Arial" w:cs="Arial"/>
                <w:lang w:val="en-GB"/>
              </w:rPr>
              <w:t>Annually</w:t>
            </w:r>
          </w:p>
          <w:p w14:paraId="301CD9B7" w14:textId="77777777" w:rsidR="00844727" w:rsidRPr="00463A2E" w:rsidRDefault="00A867A5" w:rsidP="00C83AA3">
            <w:pPr>
              <w:pStyle w:val="NoSpacing"/>
              <w:rPr>
                <w:rFonts w:ascii="Arial" w:hAnsi="Arial" w:cs="Arial"/>
                <w:lang w:val="en-GB"/>
              </w:rPr>
            </w:pPr>
            <w:r w:rsidRPr="00463A2E">
              <w:rPr>
                <w:rFonts w:ascii="Arial" w:hAnsi="Arial" w:cs="Arial"/>
                <w:lang w:val="en-GB"/>
              </w:rPr>
              <w:t>6 monthly</w:t>
            </w:r>
          </w:p>
        </w:tc>
      </w:tr>
      <w:tr w:rsidR="00844727" w:rsidRPr="00463A2E" w14:paraId="5CD98FE5" w14:textId="77777777" w:rsidTr="00C83AA3">
        <w:tc>
          <w:tcPr>
            <w:tcW w:w="993" w:type="dxa"/>
            <w:tcBorders>
              <w:top w:val="single" w:sz="5" w:space="0" w:color="000000"/>
              <w:left w:val="single" w:sz="5" w:space="0" w:color="000000"/>
              <w:bottom w:val="single" w:sz="5" w:space="0" w:color="000000"/>
              <w:right w:val="single" w:sz="5" w:space="0" w:color="000000"/>
            </w:tcBorders>
            <w:vAlign w:val="center"/>
          </w:tcPr>
          <w:p w14:paraId="69CC6F0F" w14:textId="77777777" w:rsidR="00844727" w:rsidRPr="00463A2E" w:rsidRDefault="00A867A5" w:rsidP="00C83AA3">
            <w:pPr>
              <w:pStyle w:val="NoSpacing"/>
              <w:rPr>
                <w:rFonts w:ascii="Arial" w:hAnsi="Arial" w:cs="Arial"/>
                <w:lang w:val="en-GB"/>
              </w:rPr>
            </w:pPr>
            <w:r w:rsidRPr="00463A2E">
              <w:rPr>
                <w:rFonts w:ascii="Arial" w:hAnsi="Arial" w:cs="Arial"/>
                <w:lang w:val="en-GB"/>
              </w:rPr>
              <w:t>3.3</w:t>
            </w:r>
          </w:p>
        </w:tc>
        <w:tc>
          <w:tcPr>
            <w:tcW w:w="8647" w:type="dxa"/>
            <w:tcBorders>
              <w:top w:val="single" w:sz="5" w:space="0" w:color="000000"/>
              <w:left w:val="single" w:sz="5" w:space="0" w:color="000000"/>
              <w:bottom w:val="single" w:sz="5" w:space="0" w:color="000000"/>
              <w:right w:val="single" w:sz="5" w:space="0" w:color="000000"/>
            </w:tcBorders>
          </w:tcPr>
          <w:p w14:paraId="62CD7B32" w14:textId="77777777" w:rsidR="00844727" w:rsidRPr="00463A2E" w:rsidRDefault="00A867A5" w:rsidP="00C83AA3">
            <w:pPr>
              <w:pStyle w:val="NoSpacing"/>
              <w:rPr>
                <w:rFonts w:ascii="Arial" w:hAnsi="Arial" w:cs="Arial"/>
                <w:lang w:val="en-GB"/>
              </w:rPr>
            </w:pPr>
            <w:r w:rsidRPr="00463A2E">
              <w:rPr>
                <w:rFonts w:ascii="Arial" w:hAnsi="Arial" w:cs="Arial"/>
                <w:lang w:val="en-GB"/>
              </w:rPr>
              <w:t>The organisation has a process for identifying any safeguarding incidents for children or adults and reviewing their practice in line with pan-Sussex multi-agency policies and procedures</w:t>
            </w:r>
          </w:p>
        </w:tc>
        <w:tc>
          <w:tcPr>
            <w:tcW w:w="709" w:type="dxa"/>
            <w:tcBorders>
              <w:top w:val="single" w:sz="5" w:space="0" w:color="000000"/>
              <w:left w:val="single" w:sz="5" w:space="0" w:color="000000"/>
              <w:bottom w:val="single" w:sz="5" w:space="0" w:color="000000"/>
              <w:right w:val="single" w:sz="5" w:space="0" w:color="000000"/>
            </w:tcBorders>
            <w:vAlign w:val="center"/>
          </w:tcPr>
          <w:p w14:paraId="7FFC2AD1" w14:textId="77777777" w:rsidR="00844727" w:rsidRPr="00463A2E" w:rsidRDefault="00A867A5" w:rsidP="00102F4F">
            <w:pPr>
              <w:pStyle w:val="NoSpacing"/>
              <w:jc w:val="center"/>
              <w:rPr>
                <w:rFonts w:ascii="Arial" w:hAnsi="Arial" w:cs="Arial"/>
                <w:lang w:val="en-GB"/>
              </w:rPr>
            </w:pPr>
            <w:r w:rsidRPr="00463A2E">
              <w:rPr>
                <w:rFonts w:ascii="Arial" w:hAnsi="Arial" w:cs="Arial"/>
                <w:lang w:val="en-GB"/>
              </w:rPr>
              <w:t>S</w:t>
            </w:r>
          </w:p>
        </w:tc>
        <w:tc>
          <w:tcPr>
            <w:tcW w:w="2126" w:type="dxa"/>
            <w:tcBorders>
              <w:top w:val="single" w:sz="5" w:space="0" w:color="000000"/>
              <w:left w:val="single" w:sz="5" w:space="0" w:color="000000"/>
              <w:bottom w:val="single" w:sz="5" w:space="0" w:color="000000"/>
              <w:right w:val="single" w:sz="5" w:space="0" w:color="000000"/>
            </w:tcBorders>
          </w:tcPr>
          <w:p w14:paraId="08038539" w14:textId="77777777" w:rsidR="00844727" w:rsidRPr="00463A2E" w:rsidRDefault="00A867A5" w:rsidP="00C83AA3">
            <w:pPr>
              <w:pStyle w:val="NoSpacing"/>
              <w:rPr>
                <w:rFonts w:ascii="Arial" w:hAnsi="Arial" w:cs="Arial"/>
                <w:lang w:val="en-GB"/>
              </w:rPr>
            </w:pPr>
            <w:r w:rsidRPr="00463A2E">
              <w:rPr>
                <w:rFonts w:ascii="Arial" w:hAnsi="Arial" w:cs="Arial"/>
                <w:lang w:val="en-GB"/>
              </w:rPr>
              <w:t>Assurance Tool</w:t>
            </w:r>
          </w:p>
          <w:p w14:paraId="0A1A8166" w14:textId="77777777" w:rsidR="00844727" w:rsidRPr="00463A2E" w:rsidRDefault="00A867A5" w:rsidP="00C83AA3">
            <w:pPr>
              <w:pStyle w:val="NoSpacing"/>
              <w:rPr>
                <w:rFonts w:ascii="Arial" w:hAnsi="Arial" w:cs="Arial"/>
                <w:lang w:val="en-GB"/>
              </w:rPr>
            </w:pPr>
            <w:r w:rsidRPr="00463A2E">
              <w:rPr>
                <w:rFonts w:ascii="Arial" w:hAnsi="Arial" w:cs="Arial"/>
                <w:lang w:val="en-GB"/>
              </w:rPr>
              <w:t>Exception report of incidents raised</w:t>
            </w:r>
          </w:p>
        </w:tc>
        <w:tc>
          <w:tcPr>
            <w:tcW w:w="1559" w:type="dxa"/>
            <w:tcBorders>
              <w:top w:val="single" w:sz="5" w:space="0" w:color="000000"/>
              <w:left w:val="single" w:sz="5" w:space="0" w:color="000000"/>
              <w:bottom w:val="single" w:sz="5" w:space="0" w:color="000000"/>
              <w:right w:val="single" w:sz="5" w:space="0" w:color="000000"/>
            </w:tcBorders>
          </w:tcPr>
          <w:p w14:paraId="35E2E78B" w14:textId="77777777" w:rsidR="00844727" w:rsidRPr="00463A2E" w:rsidRDefault="00A867A5" w:rsidP="00C83AA3">
            <w:pPr>
              <w:pStyle w:val="NoSpacing"/>
              <w:rPr>
                <w:rFonts w:ascii="Arial" w:hAnsi="Arial" w:cs="Arial"/>
                <w:lang w:val="en-GB"/>
              </w:rPr>
            </w:pPr>
            <w:r w:rsidRPr="00463A2E">
              <w:rPr>
                <w:rFonts w:ascii="Arial" w:hAnsi="Arial" w:cs="Arial"/>
                <w:lang w:val="en-GB"/>
              </w:rPr>
              <w:t>Annually</w:t>
            </w:r>
          </w:p>
        </w:tc>
      </w:tr>
      <w:tr w:rsidR="00844727" w:rsidRPr="00463A2E" w14:paraId="27232E0E" w14:textId="77777777" w:rsidTr="00C83AA3">
        <w:tc>
          <w:tcPr>
            <w:tcW w:w="993" w:type="dxa"/>
            <w:tcBorders>
              <w:top w:val="single" w:sz="5" w:space="0" w:color="000000"/>
              <w:left w:val="single" w:sz="5" w:space="0" w:color="000000"/>
              <w:bottom w:val="single" w:sz="5" w:space="0" w:color="000000"/>
              <w:right w:val="single" w:sz="5" w:space="0" w:color="000000"/>
            </w:tcBorders>
            <w:vAlign w:val="center"/>
          </w:tcPr>
          <w:p w14:paraId="21721A36" w14:textId="77777777" w:rsidR="00844727" w:rsidRPr="00463A2E" w:rsidRDefault="00A867A5" w:rsidP="00C83AA3">
            <w:pPr>
              <w:pStyle w:val="NoSpacing"/>
              <w:rPr>
                <w:rFonts w:ascii="Arial" w:hAnsi="Arial" w:cs="Arial"/>
                <w:lang w:val="en-GB"/>
              </w:rPr>
            </w:pPr>
            <w:r w:rsidRPr="00463A2E">
              <w:rPr>
                <w:rFonts w:ascii="Arial" w:hAnsi="Arial" w:cs="Arial"/>
                <w:lang w:val="en-GB"/>
              </w:rPr>
              <w:t>3.4</w:t>
            </w:r>
          </w:p>
        </w:tc>
        <w:tc>
          <w:tcPr>
            <w:tcW w:w="8647" w:type="dxa"/>
            <w:tcBorders>
              <w:top w:val="single" w:sz="5" w:space="0" w:color="000000"/>
              <w:left w:val="single" w:sz="5" w:space="0" w:color="000000"/>
              <w:bottom w:val="single" w:sz="5" w:space="0" w:color="000000"/>
              <w:right w:val="single" w:sz="5" w:space="0" w:color="000000"/>
            </w:tcBorders>
          </w:tcPr>
          <w:p w14:paraId="3164512D" w14:textId="77777777" w:rsidR="00844727" w:rsidRPr="00463A2E" w:rsidRDefault="00A867A5" w:rsidP="00C83AA3">
            <w:pPr>
              <w:pStyle w:val="NoSpacing"/>
              <w:rPr>
                <w:rFonts w:ascii="Arial" w:hAnsi="Arial" w:cs="Arial"/>
                <w:lang w:val="en-GB"/>
              </w:rPr>
            </w:pPr>
            <w:r w:rsidRPr="00463A2E">
              <w:rPr>
                <w:rFonts w:ascii="Arial" w:hAnsi="Arial" w:cs="Arial"/>
                <w:lang w:val="en-GB"/>
              </w:rPr>
              <w:t>There is a written procedure in place for managing allegations and complaints made against staff who work with children or adults which is compliant with the pan-Sussex multi-agency safeguarding procedures</w:t>
            </w:r>
          </w:p>
        </w:tc>
        <w:tc>
          <w:tcPr>
            <w:tcW w:w="709" w:type="dxa"/>
            <w:tcBorders>
              <w:top w:val="single" w:sz="5" w:space="0" w:color="000000"/>
              <w:left w:val="single" w:sz="5" w:space="0" w:color="000000"/>
              <w:bottom w:val="single" w:sz="5" w:space="0" w:color="000000"/>
              <w:right w:val="single" w:sz="5" w:space="0" w:color="000000"/>
            </w:tcBorders>
            <w:vAlign w:val="center"/>
          </w:tcPr>
          <w:p w14:paraId="708AF0BB" w14:textId="77777777" w:rsidR="00844727" w:rsidRPr="00463A2E" w:rsidRDefault="00A867A5" w:rsidP="00102F4F">
            <w:pPr>
              <w:pStyle w:val="NoSpacing"/>
              <w:jc w:val="center"/>
              <w:rPr>
                <w:rFonts w:ascii="Arial" w:hAnsi="Arial" w:cs="Arial"/>
                <w:lang w:val="en-GB"/>
              </w:rPr>
            </w:pPr>
            <w:r w:rsidRPr="00463A2E">
              <w:rPr>
                <w:rFonts w:ascii="Arial" w:hAnsi="Arial" w:cs="Arial"/>
                <w:lang w:val="en-GB"/>
              </w:rPr>
              <w:t>S</w:t>
            </w:r>
          </w:p>
        </w:tc>
        <w:tc>
          <w:tcPr>
            <w:tcW w:w="2126" w:type="dxa"/>
            <w:tcBorders>
              <w:top w:val="single" w:sz="5" w:space="0" w:color="000000"/>
              <w:left w:val="single" w:sz="5" w:space="0" w:color="000000"/>
              <w:bottom w:val="single" w:sz="5" w:space="0" w:color="000000"/>
              <w:right w:val="single" w:sz="5" w:space="0" w:color="000000"/>
            </w:tcBorders>
          </w:tcPr>
          <w:p w14:paraId="1D42176B" w14:textId="77777777" w:rsidR="00844727" w:rsidRPr="00463A2E" w:rsidRDefault="00A867A5" w:rsidP="00C83AA3">
            <w:pPr>
              <w:pStyle w:val="NoSpacing"/>
              <w:rPr>
                <w:rFonts w:ascii="Arial" w:hAnsi="Arial" w:cs="Arial"/>
                <w:lang w:val="en-GB"/>
              </w:rPr>
            </w:pPr>
            <w:r w:rsidRPr="00463A2E">
              <w:rPr>
                <w:rFonts w:ascii="Arial" w:hAnsi="Arial" w:cs="Arial"/>
                <w:lang w:val="en-GB"/>
              </w:rPr>
              <w:t>Assurance Tool</w:t>
            </w:r>
          </w:p>
        </w:tc>
        <w:tc>
          <w:tcPr>
            <w:tcW w:w="1559" w:type="dxa"/>
            <w:tcBorders>
              <w:top w:val="single" w:sz="5" w:space="0" w:color="000000"/>
              <w:left w:val="single" w:sz="5" w:space="0" w:color="000000"/>
              <w:bottom w:val="single" w:sz="5" w:space="0" w:color="000000"/>
              <w:right w:val="single" w:sz="5" w:space="0" w:color="000000"/>
            </w:tcBorders>
          </w:tcPr>
          <w:p w14:paraId="0B89237D" w14:textId="77777777" w:rsidR="00844727" w:rsidRPr="00463A2E" w:rsidRDefault="00A867A5" w:rsidP="00C83AA3">
            <w:pPr>
              <w:pStyle w:val="NoSpacing"/>
              <w:rPr>
                <w:rFonts w:ascii="Arial" w:hAnsi="Arial" w:cs="Arial"/>
                <w:lang w:val="en-GB"/>
              </w:rPr>
            </w:pPr>
            <w:r w:rsidRPr="00463A2E">
              <w:rPr>
                <w:rFonts w:ascii="Arial" w:hAnsi="Arial" w:cs="Arial"/>
                <w:lang w:val="en-GB"/>
              </w:rPr>
              <w:t>Annually</w:t>
            </w:r>
          </w:p>
        </w:tc>
      </w:tr>
      <w:tr w:rsidR="00844727" w:rsidRPr="00463A2E" w14:paraId="3D4F344C" w14:textId="77777777" w:rsidTr="00C83AA3">
        <w:tc>
          <w:tcPr>
            <w:tcW w:w="993" w:type="dxa"/>
            <w:tcBorders>
              <w:top w:val="single" w:sz="5" w:space="0" w:color="000000"/>
              <w:left w:val="single" w:sz="5" w:space="0" w:color="000000"/>
              <w:bottom w:val="single" w:sz="5" w:space="0" w:color="000000"/>
              <w:right w:val="single" w:sz="5" w:space="0" w:color="000000"/>
            </w:tcBorders>
            <w:vAlign w:val="center"/>
          </w:tcPr>
          <w:p w14:paraId="0BAA990B" w14:textId="77777777" w:rsidR="00844727" w:rsidRPr="00463A2E" w:rsidRDefault="00A867A5" w:rsidP="00C83AA3">
            <w:pPr>
              <w:pStyle w:val="NoSpacing"/>
              <w:rPr>
                <w:rFonts w:ascii="Arial" w:hAnsi="Arial" w:cs="Arial"/>
                <w:lang w:val="en-GB"/>
              </w:rPr>
            </w:pPr>
            <w:r w:rsidRPr="00463A2E">
              <w:rPr>
                <w:rFonts w:ascii="Arial" w:hAnsi="Arial" w:cs="Arial"/>
                <w:lang w:val="en-GB"/>
              </w:rPr>
              <w:t>3.5</w:t>
            </w:r>
          </w:p>
        </w:tc>
        <w:tc>
          <w:tcPr>
            <w:tcW w:w="8647" w:type="dxa"/>
            <w:tcBorders>
              <w:top w:val="single" w:sz="5" w:space="0" w:color="000000"/>
              <w:left w:val="single" w:sz="5" w:space="0" w:color="000000"/>
              <w:bottom w:val="single" w:sz="5" w:space="0" w:color="000000"/>
              <w:right w:val="single" w:sz="5" w:space="0" w:color="000000"/>
            </w:tcBorders>
          </w:tcPr>
          <w:p w14:paraId="2ABDF930" w14:textId="77777777" w:rsidR="00844727" w:rsidRPr="00463A2E" w:rsidRDefault="00A867A5" w:rsidP="00C83AA3">
            <w:pPr>
              <w:pStyle w:val="NoSpacing"/>
              <w:rPr>
                <w:rFonts w:ascii="Arial" w:hAnsi="Arial" w:cs="Arial"/>
                <w:lang w:val="en-GB"/>
              </w:rPr>
            </w:pPr>
            <w:r w:rsidRPr="00463A2E">
              <w:rPr>
                <w:rFonts w:ascii="Arial" w:hAnsi="Arial" w:cs="Arial"/>
                <w:lang w:val="en-GB"/>
              </w:rPr>
              <w:t>All serious incidents/grievances involving staff, where there are child or adult safeguarding concerns, are discussed with and, where appropriate, formally reported to the local authority</w:t>
            </w:r>
          </w:p>
        </w:tc>
        <w:tc>
          <w:tcPr>
            <w:tcW w:w="709" w:type="dxa"/>
            <w:tcBorders>
              <w:top w:val="single" w:sz="5" w:space="0" w:color="000000"/>
              <w:left w:val="single" w:sz="5" w:space="0" w:color="000000"/>
              <w:bottom w:val="single" w:sz="5" w:space="0" w:color="000000"/>
              <w:right w:val="single" w:sz="5" w:space="0" w:color="000000"/>
            </w:tcBorders>
            <w:vAlign w:val="center"/>
          </w:tcPr>
          <w:p w14:paraId="550D7722" w14:textId="77777777" w:rsidR="00844727" w:rsidRPr="00463A2E" w:rsidRDefault="00A867A5" w:rsidP="00102F4F">
            <w:pPr>
              <w:pStyle w:val="NoSpacing"/>
              <w:jc w:val="center"/>
              <w:rPr>
                <w:rFonts w:ascii="Arial" w:hAnsi="Arial" w:cs="Arial"/>
                <w:lang w:val="en-GB"/>
              </w:rPr>
            </w:pPr>
            <w:r w:rsidRPr="00463A2E">
              <w:rPr>
                <w:rFonts w:ascii="Arial" w:hAnsi="Arial" w:cs="Arial"/>
                <w:lang w:val="en-GB"/>
              </w:rPr>
              <w:t>S</w:t>
            </w:r>
          </w:p>
        </w:tc>
        <w:tc>
          <w:tcPr>
            <w:tcW w:w="2126" w:type="dxa"/>
            <w:tcBorders>
              <w:top w:val="single" w:sz="5" w:space="0" w:color="000000"/>
              <w:left w:val="single" w:sz="5" w:space="0" w:color="000000"/>
              <w:bottom w:val="single" w:sz="5" w:space="0" w:color="000000"/>
              <w:right w:val="single" w:sz="5" w:space="0" w:color="000000"/>
            </w:tcBorders>
          </w:tcPr>
          <w:p w14:paraId="00A0453F" w14:textId="77777777" w:rsidR="00844727" w:rsidRPr="00463A2E" w:rsidRDefault="00A867A5" w:rsidP="00C83AA3">
            <w:pPr>
              <w:pStyle w:val="NoSpacing"/>
              <w:rPr>
                <w:rFonts w:ascii="Arial" w:hAnsi="Arial" w:cs="Arial"/>
                <w:lang w:val="en-GB"/>
              </w:rPr>
            </w:pPr>
            <w:r w:rsidRPr="00463A2E">
              <w:rPr>
                <w:rFonts w:ascii="Arial" w:hAnsi="Arial" w:cs="Arial"/>
                <w:lang w:val="en-GB"/>
              </w:rPr>
              <w:t>Exception report</w:t>
            </w:r>
          </w:p>
          <w:p w14:paraId="1F8D38F6" w14:textId="77777777" w:rsidR="00844727" w:rsidRPr="00463A2E" w:rsidRDefault="00A867A5" w:rsidP="00C83AA3">
            <w:pPr>
              <w:pStyle w:val="NoSpacing"/>
              <w:rPr>
                <w:rFonts w:ascii="Arial" w:hAnsi="Arial" w:cs="Arial"/>
                <w:lang w:val="en-GB"/>
              </w:rPr>
            </w:pPr>
            <w:r w:rsidRPr="00463A2E">
              <w:rPr>
                <w:rFonts w:ascii="Arial" w:hAnsi="Arial" w:cs="Arial"/>
                <w:lang w:val="en-GB"/>
              </w:rPr>
              <w:t>Site Visit</w:t>
            </w:r>
          </w:p>
          <w:p w14:paraId="07CEFC41" w14:textId="77777777" w:rsidR="00844727" w:rsidRPr="00463A2E" w:rsidRDefault="00A867A5" w:rsidP="00C83AA3">
            <w:pPr>
              <w:pStyle w:val="NoSpacing"/>
              <w:rPr>
                <w:rFonts w:ascii="Arial" w:hAnsi="Arial" w:cs="Arial"/>
                <w:lang w:val="en-GB"/>
              </w:rPr>
            </w:pPr>
            <w:r w:rsidRPr="00463A2E">
              <w:rPr>
                <w:rFonts w:ascii="Arial" w:hAnsi="Arial" w:cs="Arial"/>
                <w:lang w:val="en-GB"/>
              </w:rPr>
              <w:t>Audit Programme</w:t>
            </w:r>
          </w:p>
        </w:tc>
        <w:tc>
          <w:tcPr>
            <w:tcW w:w="1559" w:type="dxa"/>
            <w:tcBorders>
              <w:top w:val="single" w:sz="5" w:space="0" w:color="000000"/>
              <w:left w:val="single" w:sz="5" w:space="0" w:color="000000"/>
              <w:bottom w:val="single" w:sz="5" w:space="0" w:color="000000"/>
              <w:right w:val="single" w:sz="5" w:space="0" w:color="000000"/>
            </w:tcBorders>
          </w:tcPr>
          <w:p w14:paraId="2AB00226" w14:textId="77777777" w:rsidR="00844727" w:rsidRPr="00463A2E" w:rsidRDefault="00A867A5" w:rsidP="00C83AA3">
            <w:pPr>
              <w:pStyle w:val="NoSpacing"/>
              <w:rPr>
                <w:rFonts w:ascii="Arial" w:hAnsi="Arial" w:cs="Arial"/>
                <w:lang w:val="en-GB"/>
              </w:rPr>
            </w:pPr>
            <w:r w:rsidRPr="00463A2E">
              <w:rPr>
                <w:rFonts w:ascii="Arial" w:hAnsi="Arial" w:cs="Arial"/>
                <w:lang w:val="en-GB"/>
              </w:rPr>
              <w:t>6 monthly</w:t>
            </w:r>
          </w:p>
        </w:tc>
      </w:tr>
      <w:tr w:rsidR="00844727" w:rsidRPr="00463A2E" w14:paraId="1E4160E7" w14:textId="77777777" w:rsidTr="00C83AA3">
        <w:tc>
          <w:tcPr>
            <w:tcW w:w="993" w:type="dxa"/>
            <w:tcBorders>
              <w:top w:val="single" w:sz="5" w:space="0" w:color="000000"/>
              <w:left w:val="single" w:sz="5" w:space="0" w:color="000000"/>
              <w:bottom w:val="single" w:sz="5" w:space="0" w:color="000000"/>
              <w:right w:val="single" w:sz="5" w:space="0" w:color="000000"/>
            </w:tcBorders>
            <w:vAlign w:val="center"/>
          </w:tcPr>
          <w:p w14:paraId="22962A8E" w14:textId="77777777" w:rsidR="00844727" w:rsidRPr="00463A2E" w:rsidRDefault="00A867A5" w:rsidP="00C83AA3">
            <w:pPr>
              <w:pStyle w:val="NoSpacing"/>
              <w:rPr>
                <w:rFonts w:ascii="Arial" w:hAnsi="Arial" w:cs="Arial"/>
                <w:lang w:val="en-GB"/>
              </w:rPr>
            </w:pPr>
            <w:r w:rsidRPr="00463A2E">
              <w:rPr>
                <w:rFonts w:ascii="Arial" w:hAnsi="Arial" w:cs="Arial"/>
                <w:lang w:val="en-GB"/>
              </w:rPr>
              <w:t>3.6</w:t>
            </w:r>
          </w:p>
        </w:tc>
        <w:tc>
          <w:tcPr>
            <w:tcW w:w="8647" w:type="dxa"/>
            <w:tcBorders>
              <w:top w:val="single" w:sz="5" w:space="0" w:color="000000"/>
              <w:left w:val="single" w:sz="5" w:space="0" w:color="000000"/>
              <w:bottom w:val="single" w:sz="5" w:space="0" w:color="000000"/>
              <w:right w:val="single" w:sz="5" w:space="0" w:color="000000"/>
            </w:tcBorders>
          </w:tcPr>
          <w:p w14:paraId="75EB4AC5" w14:textId="77777777" w:rsidR="00844727" w:rsidRPr="00463A2E" w:rsidRDefault="00A867A5" w:rsidP="00C83AA3">
            <w:pPr>
              <w:pStyle w:val="NoSpacing"/>
              <w:rPr>
                <w:rFonts w:ascii="Arial" w:hAnsi="Arial" w:cs="Arial"/>
                <w:lang w:val="en-GB"/>
              </w:rPr>
            </w:pPr>
            <w:r w:rsidRPr="00463A2E">
              <w:rPr>
                <w:rFonts w:ascii="Arial" w:hAnsi="Arial" w:cs="Arial"/>
                <w:lang w:val="en-GB"/>
              </w:rPr>
              <w:t>The organisation must have systems in place to respond to adult and child</w:t>
            </w:r>
          </w:p>
          <w:p w14:paraId="6CF37FE2" w14:textId="1B34103F" w:rsidR="00C83AA3" w:rsidRPr="00463A2E" w:rsidRDefault="00C83AA3" w:rsidP="00C83AA3">
            <w:pPr>
              <w:pStyle w:val="NoSpacing"/>
              <w:rPr>
                <w:rFonts w:ascii="Arial" w:hAnsi="Arial" w:cs="Arial"/>
                <w:lang w:val="en-GB"/>
              </w:rPr>
            </w:pPr>
            <w:r w:rsidRPr="00463A2E">
              <w:rPr>
                <w:rFonts w:ascii="Arial" w:hAnsi="Arial" w:cs="Arial"/>
                <w:lang w:val="en-GB"/>
              </w:rPr>
              <w:t xml:space="preserve">Safeguarding investigations/enquiries, serious </w:t>
            </w:r>
            <w:r w:rsidR="00A867A5" w:rsidRPr="00463A2E">
              <w:rPr>
                <w:rFonts w:ascii="Arial" w:hAnsi="Arial" w:cs="Arial"/>
                <w:lang w:val="en-GB"/>
              </w:rPr>
              <w:t>inciden</w:t>
            </w:r>
            <w:r w:rsidRPr="00463A2E">
              <w:rPr>
                <w:rFonts w:ascii="Arial" w:hAnsi="Arial" w:cs="Arial"/>
                <w:lang w:val="en-GB"/>
              </w:rPr>
              <w:t xml:space="preserve">t </w:t>
            </w:r>
            <w:r w:rsidR="00A867A5" w:rsidRPr="00463A2E">
              <w:rPr>
                <w:rFonts w:ascii="Arial" w:hAnsi="Arial" w:cs="Arial"/>
                <w:lang w:val="en-GB"/>
              </w:rPr>
              <w:t xml:space="preserve">investigations, </w:t>
            </w:r>
            <w:r w:rsidR="00A867A5" w:rsidRPr="00463A2E">
              <w:rPr>
                <w:rFonts w:ascii="Arial" w:hAnsi="Arial" w:cs="Arial"/>
                <w:lang w:val="en-GB"/>
              </w:rPr>
              <w:br/>
              <w:t>serious case reviews, safeguarding adult reviews and domestic homicide</w:t>
            </w:r>
            <w:r w:rsidRPr="00463A2E">
              <w:rPr>
                <w:rFonts w:ascii="Arial" w:hAnsi="Arial" w:cs="Arial"/>
                <w:lang w:val="en-GB"/>
              </w:rPr>
              <w:t xml:space="preserve"> reviews as required.</w:t>
            </w:r>
          </w:p>
          <w:p w14:paraId="5EA068D1" w14:textId="1D86C7DC" w:rsidR="00844727" w:rsidRPr="00463A2E" w:rsidRDefault="00C83AA3" w:rsidP="00C83AA3">
            <w:pPr>
              <w:pStyle w:val="NoSpacing"/>
              <w:rPr>
                <w:rFonts w:ascii="Arial" w:hAnsi="Arial" w:cs="Arial"/>
                <w:lang w:val="en-GB"/>
              </w:rPr>
            </w:pPr>
            <w:r w:rsidRPr="00463A2E">
              <w:rPr>
                <w:rFonts w:ascii="Arial" w:hAnsi="Arial" w:cs="Arial"/>
                <w:lang w:val="en-GB"/>
              </w:rPr>
              <w:t>Staff co-operate and work collaboratively, and in a timely fashion, with all relevant services, teams and agencies during any investigative process</w:t>
            </w:r>
          </w:p>
        </w:tc>
        <w:tc>
          <w:tcPr>
            <w:tcW w:w="709" w:type="dxa"/>
            <w:tcBorders>
              <w:top w:val="single" w:sz="5" w:space="0" w:color="000000"/>
              <w:left w:val="single" w:sz="5" w:space="0" w:color="000000"/>
              <w:bottom w:val="single" w:sz="5" w:space="0" w:color="000000"/>
              <w:right w:val="single" w:sz="5" w:space="0" w:color="000000"/>
            </w:tcBorders>
            <w:vAlign w:val="center"/>
          </w:tcPr>
          <w:p w14:paraId="4AE20081" w14:textId="77777777" w:rsidR="00844727" w:rsidRPr="00463A2E" w:rsidRDefault="00A867A5" w:rsidP="00102F4F">
            <w:pPr>
              <w:pStyle w:val="NoSpacing"/>
              <w:jc w:val="center"/>
              <w:rPr>
                <w:rFonts w:ascii="Arial" w:hAnsi="Arial" w:cs="Arial"/>
                <w:lang w:val="en-GB"/>
              </w:rPr>
            </w:pPr>
            <w:r w:rsidRPr="00463A2E">
              <w:rPr>
                <w:rFonts w:ascii="Arial" w:hAnsi="Arial" w:cs="Arial"/>
                <w:lang w:val="en-GB"/>
              </w:rPr>
              <w:t>S</w:t>
            </w:r>
          </w:p>
        </w:tc>
        <w:tc>
          <w:tcPr>
            <w:tcW w:w="2126" w:type="dxa"/>
            <w:tcBorders>
              <w:top w:val="single" w:sz="5" w:space="0" w:color="000000"/>
              <w:left w:val="single" w:sz="5" w:space="0" w:color="000000"/>
              <w:bottom w:val="single" w:sz="5" w:space="0" w:color="000000"/>
              <w:right w:val="single" w:sz="5" w:space="0" w:color="000000"/>
            </w:tcBorders>
          </w:tcPr>
          <w:p w14:paraId="5B3A21E3" w14:textId="77777777" w:rsidR="00844727" w:rsidRPr="00463A2E" w:rsidRDefault="00A867A5" w:rsidP="00C83AA3">
            <w:pPr>
              <w:pStyle w:val="NoSpacing"/>
              <w:rPr>
                <w:rFonts w:ascii="Arial" w:hAnsi="Arial" w:cs="Arial"/>
                <w:lang w:val="en-GB"/>
              </w:rPr>
            </w:pPr>
            <w:r w:rsidRPr="00463A2E">
              <w:rPr>
                <w:rFonts w:ascii="Arial" w:hAnsi="Arial" w:cs="Arial"/>
                <w:lang w:val="en-GB"/>
              </w:rPr>
              <w:t xml:space="preserve">Assurance Tool </w:t>
            </w:r>
            <w:r w:rsidRPr="00463A2E">
              <w:rPr>
                <w:rFonts w:ascii="Arial" w:hAnsi="Arial" w:cs="Arial"/>
                <w:lang w:val="en-GB"/>
              </w:rPr>
              <w:br/>
              <w:t>Exception report</w:t>
            </w:r>
          </w:p>
        </w:tc>
        <w:tc>
          <w:tcPr>
            <w:tcW w:w="1559" w:type="dxa"/>
            <w:tcBorders>
              <w:top w:val="single" w:sz="5" w:space="0" w:color="000000"/>
              <w:left w:val="single" w:sz="5" w:space="0" w:color="000000"/>
              <w:bottom w:val="single" w:sz="5" w:space="0" w:color="000000"/>
              <w:right w:val="single" w:sz="5" w:space="0" w:color="000000"/>
            </w:tcBorders>
          </w:tcPr>
          <w:p w14:paraId="6032F72D" w14:textId="77777777" w:rsidR="00844727" w:rsidRPr="00463A2E" w:rsidRDefault="00A867A5" w:rsidP="00C83AA3">
            <w:pPr>
              <w:pStyle w:val="NoSpacing"/>
              <w:rPr>
                <w:rFonts w:ascii="Arial" w:hAnsi="Arial" w:cs="Arial"/>
                <w:lang w:val="en-GB"/>
              </w:rPr>
            </w:pPr>
            <w:r w:rsidRPr="00463A2E">
              <w:rPr>
                <w:rFonts w:ascii="Arial" w:hAnsi="Arial" w:cs="Arial"/>
                <w:lang w:val="en-GB"/>
              </w:rPr>
              <w:t>Annually</w:t>
            </w:r>
          </w:p>
        </w:tc>
      </w:tr>
      <w:tr w:rsidR="00844727" w:rsidRPr="00463A2E" w14:paraId="6A5B57CC" w14:textId="77777777" w:rsidTr="00C83AA3">
        <w:trPr>
          <w:trHeight w:hRule="exact" w:val="1027"/>
        </w:trPr>
        <w:tc>
          <w:tcPr>
            <w:tcW w:w="993" w:type="dxa"/>
            <w:tcBorders>
              <w:top w:val="single" w:sz="5" w:space="0" w:color="000000"/>
              <w:left w:val="single" w:sz="5" w:space="0" w:color="000000"/>
              <w:bottom w:val="single" w:sz="5" w:space="0" w:color="000000"/>
              <w:right w:val="single" w:sz="5" w:space="0" w:color="000000"/>
            </w:tcBorders>
            <w:vAlign w:val="center"/>
          </w:tcPr>
          <w:p w14:paraId="019999A7" w14:textId="77777777" w:rsidR="00844727" w:rsidRPr="00463A2E" w:rsidRDefault="00A867A5" w:rsidP="00C83AA3">
            <w:pPr>
              <w:pStyle w:val="NoSpacing"/>
              <w:rPr>
                <w:rFonts w:ascii="Arial" w:hAnsi="Arial" w:cs="Arial"/>
                <w:lang w:val="en-GB"/>
              </w:rPr>
            </w:pPr>
            <w:r w:rsidRPr="00463A2E">
              <w:rPr>
                <w:rFonts w:ascii="Arial" w:hAnsi="Arial" w:cs="Arial"/>
                <w:lang w:val="en-GB"/>
              </w:rPr>
              <w:t>3.7</w:t>
            </w:r>
          </w:p>
        </w:tc>
        <w:tc>
          <w:tcPr>
            <w:tcW w:w="8647" w:type="dxa"/>
            <w:tcBorders>
              <w:top w:val="single" w:sz="5" w:space="0" w:color="000000"/>
              <w:left w:val="single" w:sz="5" w:space="0" w:color="000000"/>
              <w:bottom w:val="single" w:sz="5" w:space="0" w:color="000000"/>
              <w:right w:val="single" w:sz="5" w:space="0" w:color="000000"/>
            </w:tcBorders>
          </w:tcPr>
          <w:p w14:paraId="7CA84A58" w14:textId="77777777" w:rsidR="00844727" w:rsidRPr="00463A2E" w:rsidRDefault="00A867A5" w:rsidP="00C83AA3">
            <w:pPr>
              <w:pStyle w:val="NoSpacing"/>
              <w:rPr>
                <w:rFonts w:ascii="Arial" w:hAnsi="Arial" w:cs="Arial"/>
                <w:lang w:val="en-GB"/>
              </w:rPr>
            </w:pPr>
            <w:r w:rsidRPr="00463A2E">
              <w:rPr>
                <w:rFonts w:ascii="Arial" w:hAnsi="Arial" w:cs="Arial"/>
                <w:lang w:val="en-GB"/>
              </w:rPr>
              <w:t>Staff should have access to specialist advice and support when part of a safeguarding investigation/enquiry and, where appropriate, staff and staff groups should be provided with debriefing/supervision</w:t>
            </w:r>
          </w:p>
        </w:tc>
        <w:tc>
          <w:tcPr>
            <w:tcW w:w="709" w:type="dxa"/>
            <w:tcBorders>
              <w:top w:val="single" w:sz="5" w:space="0" w:color="000000"/>
              <w:left w:val="single" w:sz="5" w:space="0" w:color="000000"/>
              <w:bottom w:val="single" w:sz="5" w:space="0" w:color="000000"/>
              <w:right w:val="single" w:sz="5" w:space="0" w:color="000000"/>
            </w:tcBorders>
            <w:vAlign w:val="center"/>
          </w:tcPr>
          <w:p w14:paraId="5F391864" w14:textId="77777777" w:rsidR="00844727" w:rsidRPr="00463A2E" w:rsidRDefault="00A867A5" w:rsidP="00102F4F">
            <w:pPr>
              <w:pStyle w:val="NoSpacing"/>
              <w:jc w:val="center"/>
              <w:rPr>
                <w:rFonts w:ascii="Arial" w:hAnsi="Arial" w:cs="Arial"/>
                <w:lang w:val="en-GB"/>
              </w:rPr>
            </w:pPr>
            <w:r w:rsidRPr="00463A2E">
              <w:rPr>
                <w:rFonts w:ascii="Arial" w:hAnsi="Arial" w:cs="Arial"/>
                <w:lang w:val="en-GB"/>
              </w:rPr>
              <w:t>E</w:t>
            </w:r>
          </w:p>
        </w:tc>
        <w:tc>
          <w:tcPr>
            <w:tcW w:w="2126" w:type="dxa"/>
            <w:tcBorders>
              <w:top w:val="single" w:sz="5" w:space="0" w:color="000000"/>
              <w:left w:val="single" w:sz="5" w:space="0" w:color="000000"/>
              <w:bottom w:val="single" w:sz="5" w:space="0" w:color="000000"/>
              <w:right w:val="single" w:sz="5" w:space="0" w:color="000000"/>
            </w:tcBorders>
          </w:tcPr>
          <w:p w14:paraId="2C699476" w14:textId="77777777" w:rsidR="00844727" w:rsidRPr="00463A2E" w:rsidRDefault="00A867A5" w:rsidP="00C83AA3">
            <w:pPr>
              <w:pStyle w:val="NoSpacing"/>
              <w:rPr>
                <w:rFonts w:ascii="Arial" w:hAnsi="Arial" w:cs="Arial"/>
                <w:lang w:val="en-GB"/>
              </w:rPr>
            </w:pPr>
            <w:r w:rsidRPr="00463A2E">
              <w:rPr>
                <w:rFonts w:ascii="Arial" w:hAnsi="Arial" w:cs="Arial"/>
                <w:lang w:val="en-GB"/>
              </w:rPr>
              <w:t>Assurance Tool</w:t>
            </w:r>
          </w:p>
          <w:p w14:paraId="69714E6D" w14:textId="77777777" w:rsidR="00844727" w:rsidRPr="00463A2E" w:rsidRDefault="00A867A5" w:rsidP="00C83AA3">
            <w:pPr>
              <w:pStyle w:val="NoSpacing"/>
              <w:rPr>
                <w:rFonts w:ascii="Arial" w:hAnsi="Arial" w:cs="Arial"/>
                <w:lang w:val="en-GB"/>
              </w:rPr>
            </w:pPr>
            <w:r w:rsidRPr="00463A2E">
              <w:rPr>
                <w:rFonts w:ascii="Arial" w:hAnsi="Arial" w:cs="Arial"/>
                <w:lang w:val="en-GB"/>
              </w:rPr>
              <w:t xml:space="preserve">Exception report </w:t>
            </w:r>
            <w:r w:rsidRPr="00463A2E">
              <w:rPr>
                <w:rFonts w:ascii="Arial" w:hAnsi="Arial" w:cs="Arial"/>
                <w:lang w:val="en-GB"/>
              </w:rPr>
              <w:br/>
              <w:t>Audit programme</w:t>
            </w:r>
          </w:p>
        </w:tc>
        <w:tc>
          <w:tcPr>
            <w:tcW w:w="1559" w:type="dxa"/>
            <w:tcBorders>
              <w:top w:val="single" w:sz="5" w:space="0" w:color="000000"/>
              <w:left w:val="single" w:sz="5" w:space="0" w:color="000000"/>
              <w:bottom w:val="single" w:sz="5" w:space="0" w:color="000000"/>
              <w:right w:val="single" w:sz="5" w:space="0" w:color="000000"/>
            </w:tcBorders>
          </w:tcPr>
          <w:p w14:paraId="3ADAAA74" w14:textId="77777777" w:rsidR="00844727" w:rsidRPr="00463A2E" w:rsidRDefault="00A867A5" w:rsidP="00C83AA3">
            <w:pPr>
              <w:pStyle w:val="NoSpacing"/>
              <w:rPr>
                <w:rFonts w:ascii="Arial" w:hAnsi="Arial" w:cs="Arial"/>
                <w:lang w:val="en-GB"/>
              </w:rPr>
            </w:pPr>
            <w:r w:rsidRPr="00463A2E">
              <w:rPr>
                <w:rFonts w:ascii="Arial" w:hAnsi="Arial" w:cs="Arial"/>
                <w:lang w:val="en-GB"/>
              </w:rPr>
              <w:t>Annually</w:t>
            </w:r>
          </w:p>
          <w:p w14:paraId="71C9EB78" w14:textId="77777777" w:rsidR="00844727" w:rsidRPr="00463A2E" w:rsidRDefault="00A867A5" w:rsidP="00C83AA3">
            <w:pPr>
              <w:pStyle w:val="NoSpacing"/>
              <w:rPr>
                <w:rFonts w:ascii="Arial" w:hAnsi="Arial" w:cs="Arial"/>
                <w:lang w:val="en-GB"/>
              </w:rPr>
            </w:pPr>
            <w:r w:rsidRPr="00463A2E">
              <w:rPr>
                <w:rFonts w:ascii="Arial" w:hAnsi="Arial" w:cs="Arial"/>
                <w:lang w:val="en-GB"/>
              </w:rPr>
              <w:t>Annually</w:t>
            </w:r>
          </w:p>
        </w:tc>
      </w:tr>
    </w:tbl>
    <w:p w14:paraId="48CDC74A" w14:textId="77777777" w:rsidR="00844727" w:rsidRPr="00463A2E" w:rsidRDefault="00A867A5">
      <w:pPr>
        <w:spacing w:before="21" w:line="260" w:lineRule="exact"/>
        <w:ind w:left="72"/>
        <w:textAlignment w:val="baseline"/>
        <w:rPr>
          <w:rFonts w:ascii="Arial" w:eastAsia="Arial" w:hAnsi="Arial"/>
          <w:color w:val="000000"/>
          <w:spacing w:val="1"/>
        </w:rPr>
      </w:pPr>
      <w:r w:rsidRPr="00463A2E">
        <w:rPr>
          <w:rFonts w:ascii="Arial" w:eastAsia="Arial" w:hAnsi="Arial"/>
          <w:color w:val="000000"/>
          <w:spacing w:val="1"/>
        </w:rPr>
        <w:t xml:space="preserve">S = Statutory, E = Essential, D </w:t>
      </w:r>
      <w:r w:rsidRPr="00463A2E">
        <w:rPr>
          <w:rFonts w:ascii="Arial" w:eastAsia="Arial" w:hAnsi="Arial"/>
          <w:color w:val="000000"/>
          <w:spacing w:val="1"/>
          <w:sz w:val="24"/>
        </w:rPr>
        <w:t xml:space="preserve">– </w:t>
      </w:r>
      <w:r w:rsidRPr="00463A2E">
        <w:rPr>
          <w:rFonts w:ascii="Arial" w:eastAsia="Arial" w:hAnsi="Arial"/>
          <w:color w:val="000000"/>
          <w:spacing w:val="1"/>
        </w:rPr>
        <w:t>Developmental</w:t>
      </w:r>
    </w:p>
    <w:p w14:paraId="1963435E" w14:textId="77777777" w:rsidR="00844727" w:rsidRPr="00463A2E" w:rsidRDefault="00A867A5">
      <w:pPr>
        <w:spacing w:before="1261" w:line="250" w:lineRule="exact"/>
        <w:ind w:left="72"/>
        <w:textAlignment w:val="baseline"/>
        <w:rPr>
          <w:rFonts w:ascii="Arial" w:eastAsia="Arial" w:hAnsi="Arial"/>
          <w:b/>
          <w:color w:val="000000"/>
        </w:rPr>
      </w:pPr>
      <w:r w:rsidRPr="00463A2E">
        <w:rPr>
          <w:rFonts w:ascii="Arial" w:eastAsia="Arial" w:hAnsi="Arial"/>
          <w:b/>
          <w:color w:val="000000"/>
        </w:rPr>
        <w:lastRenderedPageBreak/>
        <w:t>Standard 4: Safeguarding practice and procedures</w:t>
      </w:r>
    </w:p>
    <w:p w14:paraId="101C2CB1" w14:textId="77777777" w:rsidR="00844727" w:rsidRPr="00463A2E" w:rsidRDefault="00A867A5">
      <w:pPr>
        <w:spacing w:before="254" w:line="250" w:lineRule="exact"/>
        <w:ind w:left="72"/>
        <w:textAlignment w:val="baseline"/>
        <w:rPr>
          <w:rFonts w:ascii="Arial" w:eastAsia="Arial" w:hAnsi="Arial"/>
          <w:b/>
          <w:color w:val="000000"/>
        </w:rPr>
      </w:pPr>
      <w:r w:rsidRPr="00463A2E">
        <w:rPr>
          <w:rFonts w:ascii="Arial" w:eastAsia="Arial" w:hAnsi="Arial"/>
          <w:b/>
          <w:color w:val="000000"/>
        </w:rPr>
        <w:t>Benchmark of expected best practice: National and regional safeguarding procedures are followed at all times.</w:t>
      </w:r>
    </w:p>
    <w:p w14:paraId="23EB36FA" w14:textId="77777777" w:rsidR="00844727" w:rsidRPr="00463A2E" w:rsidRDefault="00A867A5">
      <w:pPr>
        <w:spacing w:before="260" w:after="484" w:line="249" w:lineRule="exact"/>
        <w:ind w:left="72" w:right="72"/>
        <w:textAlignment w:val="baseline"/>
        <w:rPr>
          <w:rFonts w:ascii="Arial" w:eastAsia="Arial" w:hAnsi="Arial"/>
          <w:b/>
          <w:color w:val="000000"/>
        </w:rPr>
      </w:pPr>
      <w:r w:rsidRPr="00463A2E">
        <w:rPr>
          <w:rFonts w:ascii="Arial" w:eastAsia="Arial" w:hAnsi="Arial"/>
          <w:b/>
          <w:color w:val="000000"/>
        </w:rPr>
        <w:t>To demonstrate standards of best practice for Standard 4, the CCGs, organisations, service providers and independent contractors should ensure that:</w:t>
      </w:r>
    </w:p>
    <w:tbl>
      <w:tblPr>
        <w:tblW w:w="14034" w:type="dxa"/>
        <w:tblInd w:w="-420" w:type="dxa"/>
        <w:tblLayout w:type="fixed"/>
        <w:tblCellMar>
          <w:left w:w="0" w:type="dxa"/>
          <w:right w:w="0" w:type="dxa"/>
        </w:tblCellMar>
        <w:tblLook w:val="0000" w:firstRow="0" w:lastRow="0" w:firstColumn="0" w:lastColumn="0" w:noHBand="0" w:noVBand="0"/>
      </w:tblPr>
      <w:tblGrid>
        <w:gridCol w:w="993"/>
        <w:gridCol w:w="8647"/>
        <w:gridCol w:w="709"/>
        <w:gridCol w:w="2126"/>
        <w:gridCol w:w="1559"/>
      </w:tblGrid>
      <w:tr w:rsidR="00844727" w:rsidRPr="00463A2E" w14:paraId="7F2BFB26" w14:textId="77777777" w:rsidTr="00C83AA3">
        <w:tc>
          <w:tcPr>
            <w:tcW w:w="993" w:type="dxa"/>
            <w:tcBorders>
              <w:top w:val="single" w:sz="5" w:space="0" w:color="000000"/>
              <w:left w:val="single" w:sz="5" w:space="0" w:color="000000"/>
              <w:bottom w:val="single" w:sz="5" w:space="0" w:color="000000"/>
              <w:right w:val="single" w:sz="5" w:space="0" w:color="000000"/>
            </w:tcBorders>
            <w:shd w:val="clear" w:color="FAD3B4" w:fill="FAD3B4"/>
            <w:vAlign w:val="center"/>
          </w:tcPr>
          <w:p w14:paraId="11A8E2E6" w14:textId="77777777" w:rsidR="00844727" w:rsidRPr="00463A2E" w:rsidRDefault="00A867A5">
            <w:pPr>
              <w:spacing w:before="144" w:after="118" w:line="251" w:lineRule="exact"/>
              <w:jc w:val="center"/>
              <w:textAlignment w:val="baseline"/>
              <w:rPr>
                <w:rFonts w:ascii="Arial" w:eastAsia="Arial" w:hAnsi="Arial" w:cs="Arial"/>
                <w:b/>
                <w:color w:val="000000"/>
                <w:sz w:val="24"/>
              </w:rPr>
            </w:pPr>
            <w:r w:rsidRPr="00463A2E">
              <w:rPr>
                <w:rFonts w:ascii="Arial" w:eastAsia="Arial" w:hAnsi="Arial" w:cs="Arial"/>
                <w:b/>
                <w:color w:val="000000"/>
                <w:sz w:val="24"/>
              </w:rPr>
              <w:t>Number</w:t>
            </w:r>
          </w:p>
        </w:tc>
        <w:tc>
          <w:tcPr>
            <w:tcW w:w="8647" w:type="dxa"/>
            <w:tcBorders>
              <w:top w:val="single" w:sz="5" w:space="0" w:color="000000"/>
              <w:left w:val="single" w:sz="5" w:space="0" w:color="000000"/>
              <w:bottom w:val="single" w:sz="5" w:space="0" w:color="000000"/>
              <w:right w:val="single" w:sz="5" w:space="0" w:color="000000"/>
            </w:tcBorders>
            <w:shd w:val="clear" w:color="FAD3B4" w:fill="FAD3B4"/>
          </w:tcPr>
          <w:p w14:paraId="17154F60" w14:textId="77777777" w:rsidR="00844727" w:rsidRPr="00463A2E" w:rsidRDefault="00A867A5">
            <w:pPr>
              <w:spacing w:after="243" w:line="251" w:lineRule="exact"/>
              <w:ind w:left="106"/>
              <w:textAlignment w:val="baseline"/>
              <w:rPr>
                <w:rFonts w:ascii="Arial" w:eastAsia="Arial" w:hAnsi="Arial" w:cs="Arial"/>
                <w:b/>
                <w:color w:val="000000"/>
                <w:sz w:val="24"/>
              </w:rPr>
            </w:pPr>
            <w:r w:rsidRPr="00463A2E">
              <w:rPr>
                <w:rFonts w:ascii="Arial" w:eastAsia="Arial" w:hAnsi="Arial" w:cs="Arial"/>
                <w:b/>
                <w:color w:val="000000"/>
                <w:sz w:val="24"/>
              </w:rPr>
              <w:t>Standard</w:t>
            </w:r>
          </w:p>
        </w:tc>
        <w:tc>
          <w:tcPr>
            <w:tcW w:w="709" w:type="dxa"/>
            <w:tcBorders>
              <w:top w:val="single" w:sz="5" w:space="0" w:color="000000"/>
              <w:left w:val="single" w:sz="5" w:space="0" w:color="000000"/>
              <w:bottom w:val="single" w:sz="5" w:space="0" w:color="000000"/>
              <w:right w:val="single" w:sz="5" w:space="0" w:color="000000"/>
            </w:tcBorders>
            <w:shd w:val="clear" w:color="FAD3B4" w:fill="FAD3B4"/>
            <w:vAlign w:val="center"/>
          </w:tcPr>
          <w:p w14:paraId="2792C3BC" w14:textId="77777777" w:rsidR="00844727" w:rsidRPr="00463A2E" w:rsidRDefault="00A867A5" w:rsidP="003355D3">
            <w:pPr>
              <w:spacing w:before="144" w:after="118" w:line="251" w:lineRule="exact"/>
              <w:jc w:val="center"/>
              <w:textAlignment w:val="baseline"/>
              <w:rPr>
                <w:rFonts w:ascii="Arial" w:eastAsia="Arial" w:hAnsi="Arial" w:cs="Arial"/>
                <w:b/>
                <w:color w:val="000000"/>
                <w:sz w:val="24"/>
              </w:rPr>
            </w:pPr>
            <w:r w:rsidRPr="00463A2E">
              <w:rPr>
                <w:rFonts w:ascii="Arial" w:eastAsia="Arial" w:hAnsi="Arial" w:cs="Arial"/>
                <w:b/>
                <w:color w:val="000000"/>
                <w:sz w:val="24"/>
              </w:rPr>
              <w:t>S/E/D</w:t>
            </w:r>
          </w:p>
        </w:tc>
        <w:tc>
          <w:tcPr>
            <w:tcW w:w="2126" w:type="dxa"/>
            <w:tcBorders>
              <w:top w:val="single" w:sz="5" w:space="0" w:color="000000"/>
              <w:left w:val="single" w:sz="5" w:space="0" w:color="000000"/>
              <w:bottom w:val="single" w:sz="5" w:space="0" w:color="000000"/>
              <w:right w:val="single" w:sz="5" w:space="0" w:color="000000"/>
            </w:tcBorders>
            <w:shd w:val="clear" w:color="FAD3B4" w:fill="FAD3B4"/>
          </w:tcPr>
          <w:p w14:paraId="446BBD11" w14:textId="77777777" w:rsidR="00844727" w:rsidRPr="00463A2E" w:rsidRDefault="00A867A5">
            <w:pPr>
              <w:spacing w:line="251" w:lineRule="exact"/>
              <w:jc w:val="center"/>
              <w:textAlignment w:val="baseline"/>
              <w:rPr>
                <w:rFonts w:ascii="Arial" w:eastAsia="Arial" w:hAnsi="Arial" w:cs="Arial"/>
                <w:b/>
                <w:color w:val="000000"/>
                <w:sz w:val="24"/>
              </w:rPr>
            </w:pPr>
            <w:r w:rsidRPr="00463A2E">
              <w:rPr>
                <w:rFonts w:ascii="Arial" w:eastAsia="Arial" w:hAnsi="Arial" w:cs="Arial"/>
                <w:b/>
                <w:color w:val="000000"/>
                <w:sz w:val="24"/>
              </w:rPr>
              <w:t xml:space="preserve">Method of Gaining </w:t>
            </w:r>
            <w:r w:rsidRPr="00463A2E">
              <w:rPr>
                <w:rFonts w:ascii="Arial" w:eastAsia="Arial" w:hAnsi="Arial" w:cs="Arial"/>
                <w:b/>
                <w:color w:val="000000"/>
                <w:sz w:val="24"/>
              </w:rPr>
              <w:br/>
              <w:t>Evidence</w:t>
            </w:r>
          </w:p>
        </w:tc>
        <w:tc>
          <w:tcPr>
            <w:tcW w:w="1559" w:type="dxa"/>
            <w:tcBorders>
              <w:top w:val="single" w:sz="5" w:space="0" w:color="000000"/>
              <w:left w:val="single" w:sz="5" w:space="0" w:color="000000"/>
              <w:bottom w:val="single" w:sz="5" w:space="0" w:color="000000"/>
              <w:right w:val="single" w:sz="5" w:space="0" w:color="000000"/>
            </w:tcBorders>
            <w:shd w:val="clear" w:color="FAD3B4" w:fill="FAD3B4"/>
          </w:tcPr>
          <w:p w14:paraId="744110BC" w14:textId="77777777" w:rsidR="00844727" w:rsidRPr="00463A2E" w:rsidRDefault="00A867A5" w:rsidP="00102F4F">
            <w:pPr>
              <w:spacing w:after="243" w:line="251" w:lineRule="exact"/>
              <w:textAlignment w:val="baseline"/>
              <w:rPr>
                <w:rFonts w:ascii="Arial" w:eastAsia="Arial" w:hAnsi="Arial" w:cs="Arial"/>
                <w:b/>
                <w:color w:val="000000"/>
                <w:sz w:val="24"/>
              </w:rPr>
            </w:pPr>
            <w:r w:rsidRPr="00463A2E">
              <w:rPr>
                <w:rFonts w:ascii="Arial" w:eastAsia="Arial" w:hAnsi="Arial" w:cs="Arial"/>
                <w:b/>
                <w:color w:val="000000"/>
                <w:sz w:val="24"/>
              </w:rPr>
              <w:t>Frequency</w:t>
            </w:r>
          </w:p>
        </w:tc>
      </w:tr>
      <w:tr w:rsidR="00844727" w:rsidRPr="00463A2E" w14:paraId="4F726F9B" w14:textId="77777777" w:rsidTr="00C83AA3">
        <w:tc>
          <w:tcPr>
            <w:tcW w:w="993" w:type="dxa"/>
            <w:tcBorders>
              <w:top w:val="single" w:sz="5" w:space="0" w:color="000000"/>
              <w:left w:val="single" w:sz="5" w:space="0" w:color="000000"/>
              <w:bottom w:val="single" w:sz="5" w:space="0" w:color="000000"/>
              <w:right w:val="single" w:sz="5" w:space="0" w:color="000000"/>
            </w:tcBorders>
            <w:vAlign w:val="center"/>
          </w:tcPr>
          <w:p w14:paraId="554ECE93" w14:textId="77777777" w:rsidR="00844727" w:rsidRPr="00463A2E" w:rsidRDefault="00A867A5" w:rsidP="00C83AA3">
            <w:pPr>
              <w:pStyle w:val="NoSpacing"/>
              <w:rPr>
                <w:rFonts w:ascii="Arial" w:hAnsi="Arial" w:cs="Arial"/>
                <w:lang w:val="en-GB"/>
              </w:rPr>
            </w:pPr>
            <w:r w:rsidRPr="00463A2E">
              <w:rPr>
                <w:rFonts w:ascii="Arial" w:hAnsi="Arial" w:cs="Arial"/>
                <w:lang w:val="en-GB"/>
              </w:rPr>
              <w:t>4.1</w:t>
            </w:r>
          </w:p>
        </w:tc>
        <w:tc>
          <w:tcPr>
            <w:tcW w:w="8647" w:type="dxa"/>
            <w:tcBorders>
              <w:top w:val="single" w:sz="5" w:space="0" w:color="000000"/>
              <w:left w:val="single" w:sz="5" w:space="0" w:color="000000"/>
              <w:bottom w:val="single" w:sz="5" w:space="0" w:color="000000"/>
              <w:right w:val="single" w:sz="5" w:space="0" w:color="000000"/>
            </w:tcBorders>
          </w:tcPr>
          <w:p w14:paraId="4B57BB4A" w14:textId="77777777" w:rsidR="00844727" w:rsidRPr="00463A2E" w:rsidRDefault="00A867A5" w:rsidP="00C83AA3">
            <w:pPr>
              <w:pStyle w:val="NoSpacing"/>
              <w:rPr>
                <w:rFonts w:ascii="Arial" w:hAnsi="Arial" w:cs="Arial"/>
                <w:lang w:val="en-GB"/>
              </w:rPr>
            </w:pPr>
            <w:r w:rsidRPr="00463A2E">
              <w:rPr>
                <w:rFonts w:ascii="Arial" w:hAnsi="Arial" w:cs="Arial"/>
                <w:lang w:val="en-GB"/>
              </w:rPr>
              <w:t>There are clear safeguarding procedures that are followed in practice, monitored and reviewed, which are consistent with the local multi-agency safeguarding policy and procedures for children and adults, which set out the responsibilities of all workers to operate within it. This includes clear up-to-date local information on who/how to contact for advice and support</w:t>
            </w:r>
          </w:p>
        </w:tc>
        <w:tc>
          <w:tcPr>
            <w:tcW w:w="709" w:type="dxa"/>
            <w:tcBorders>
              <w:top w:val="single" w:sz="5" w:space="0" w:color="000000"/>
              <w:left w:val="single" w:sz="5" w:space="0" w:color="000000"/>
              <w:bottom w:val="single" w:sz="5" w:space="0" w:color="000000"/>
              <w:right w:val="single" w:sz="5" w:space="0" w:color="000000"/>
            </w:tcBorders>
            <w:vAlign w:val="center"/>
          </w:tcPr>
          <w:p w14:paraId="7FB8D035" w14:textId="77777777" w:rsidR="00844727" w:rsidRPr="00463A2E" w:rsidRDefault="00A867A5" w:rsidP="003355D3">
            <w:pPr>
              <w:pStyle w:val="NoSpacing"/>
              <w:jc w:val="center"/>
              <w:rPr>
                <w:rFonts w:ascii="Arial" w:hAnsi="Arial" w:cs="Arial"/>
                <w:lang w:val="en-GB"/>
              </w:rPr>
            </w:pPr>
            <w:r w:rsidRPr="00463A2E">
              <w:rPr>
                <w:rFonts w:ascii="Arial" w:hAnsi="Arial" w:cs="Arial"/>
                <w:lang w:val="en-GB"/>
              </w:rPr>
              <w:t>S</w:t>
            </w:r>
          </w:p>
        </w:tc>
        <w:tc>
          <w:tcPr>
            <w:tcW w:w="2126" w:type="dxa"/>
            <w:tcBorders>
              <w:top w:val="single" w:sz="5" w:space="0" w:color="000000"/>
              <w:left w:val="single" w:sz="5" w:space="0" w:color="000000"/>
              <w:bottom w:val="single" w:sz="5" w:space="0" w:color="000000"/>
              <w:right w:val="single" w:sz="5" w:space="0" w:color="000000"/>
            </w:tcBorders>
          </w:tcPr>
          <w:p w14:paraId="701888A6" w14:textId="77777777" w:rsidR="00844727" w:rsidRPr="00463A2E" w:rsidRDefault="00A867A5" w:rsidP="00C83AA3">
            <w:pPr>
              <w:pStyle w:val="NoSpacing"/>
              <w:rPr>
                <w:rFonts w:ascii="Arial" w:hAnsi="Arial" w:cs="Arial"/>
                <w:lang w:val="en-GB"/>
              </w:rPr>
            </w:pPr>
            <w:r w:rsidRPr="00463A2E">
              <w:rPr>
                <w:rFonts w:ascii="Arial" w:hAnsi="Arial" w:cs="Arial"/>
                <w:lang w:val="en-GB"/>
              </w:rPr>
              <w:t>Assurance Tool</w:t>
            </w:r>
          </w:p>
          <w:p w14:paraId="783F2AD5" w14:textId="77777777" w:rsidR="00844727" w:rsidRPr="00463A2E" w:rsidRDefault="00A867A5" w:rsidP="00C83AA3">
            <w:pPr>
              <w:pStyle w:val="NoSpacing"/>
              <w:rPr>
                <w:rFonts w:ascii="Arial" w:hAnsi="Arial" w:cs="Arial"/>
                <w:lang w:val="en-GB"/>
              </w:rPr>
            </w:pPr>
            <w:r w:rsidRPr="00463A2E">
              <w:rPr>
                <w:rFonts w:ascii="Arial" w:hAnsi="Arial" w:cs="Arial"/>
                <w:lang w:val="en-GB"/>
              </w:rPr>
              <w:t>Site visit</w:t>
            </w:r>
          </w:p>
          <w:p w14:paraId="2A5B2830" w14:textId="77777777" w:rsidR="00844727" w:rsidRPr="00463A2E" w:rsidRDefault="00A867A5" w:rsidP="00C83AA3">
            <w:pPr>
              <w:pStyle w:val="NoSpacing"/>
              <w:rPr>
                <w:rFonts w:ascii="Arial" w:hAnsi="Arial" w:cs="Arial"/>
                <w:lang w:val="en-GB"/>
              </w:rPr>
            </w:pPr>
            <w:r w:rsidRPr="00463A2E">
              <w:rPr>
                <w:rFonts w:ascii="Arial" w:hAnsi="Arial" w:cs="Arial"/>
                <w:lang w:val="en-GB"/>
              </w:rPr>
              <w:t>Audit Programme</w:t>
            </w:r>
          </w:p>
        </w:tc>
        <w:tc>
          <w:tcPr>
            <w:tcW w:w="1559" w:type="dxa"/>
            <w:tcBorders>
              <w:top w:val="single" w:sz="5" w:space="0" w:color="000000"/>
              <w:left w:val="single" w:sz="5" w:space="0" w:color="000000"/>
              <w:bottom w:val="single" w:sz="5" w:space="0" w:color="000000"/>
              <w:right w:val="single" w:sz="5" w:space="0" w:color="000000"/>
            </w:tcBorders>
          </w:tcPr>
          <w:p w14:paraId="06218831" w14:textId="77777777" w:rsidR="00844727" w:rsidRPr="00463A2E" w:rsidRDefault="00A867A5" w:rsidP="00102F4F">
            <w:pPr>
              <w:pStyle w:val="NoSpacing"/>
              <w:rPr>
                <w:rFonts w:ascii="Arial" w:hAnsi="Arial" w:cs="Arial"/>
                <w:lang w:val="en-GB"/>
              </w:rPr>
            </w:pPr>
            <w:r w:rsidRPr="00463A2E">
              <w:rPr>
                <w:rFonts w:ascii="Arial" w:hAnsi="Arial" w:cs="Arial"/>
                <w:lang w:val="en-GB"/>
              </w:rPr>
              <w:t xml:space="preserve">Annually </w:t>
            </w:r>
            <w:r w:rsidRPr="00463A2E">
              <w:rPr>
                <w:rFonts w:ascii="Arial" w:hAnsi="Arial" w:cs="Arial"/>
                <w:lang w:val="en-GB"/>
              </w:rPr>
              <w:br/>
              <w:t>Annually</w:t>
            </w:r>
          </w:p>
        </w:tc>
      </w:tr>
      <w:tr w:rsidR="00844727" w:rsidRPr="00463A2E" w14:paraId="42DA9C80" w14:textId="77777777" w:rsidTr="00C83AA3">
        <w:tc>
          <w:tcPr>
            <w:tcW w:w="993" w:type="dxa"/>
            <w:tcBorders>
              <w:top w:val="single" w:sz="5" w:space="0" w:color="000000"/>
              <w:left w:val="single" w:sz="5" w:space="0" w:color="000000"/>
              <w:bottom w:val="single" w:sz="5" w:space="0" w:color="000000"/>
              <w:right w:val="single" w:sz="5" w:space="0" w:color="000000"/>
            </w:tcBorders>
            <w:vAlign w:val="center"/>
          </w:tcPr>
          <w:p w14:paraId="743062CD" w14:textId="77777777" w:rsidR="00844727" w:rsidRPr="00463A2E" w:rsidRDefault="00A867A5" w:rsidP="00C83AA3">
            <w:pPr>
              <w:pStyle w:val="NoSpacing"/>
              <w:rPr>
                <w:rFonts w:ascii="Arial" w:hAnsi="Arial" w:cs="Arial"/>
                <w:lang w:val="en-GB"/>
              </w:rPr>
            </w:pPr>
            <w:r w:rsidRPr="00463A2E">
              <w:rPr>
                <w:rFonts w:ascii="Arial" w:hAnsi="Arial" w:cs="Arial"/>
                <w:lang w:val="en-GB"/>
              </w:rPr>
              <w:t>4.2</w:t>
            </w:r>
          </w:p>
        </w:tc>
        <w:tc>
          <w:tcPr>
            <w:tcW w:w="8647" w:type="dxa"/>
            <w:tcBorders>
              <w:top w:val="single" w:sz="5" w:space="0" w:color="000000"/>
              <w:left w:val="single" w:sz="5" w:space="0" w:color="000000"/>
              <w:bottom w:val="single" w:sz="5" w:space="0" w:color="000000"/>
              <w:right w:val="single" w:sz="5" w:space="0" w:color="000000"/>
            </w:tcBorders>
          </w:tcPr>
          <w:p w14:paraId="7F4B35F9" w14:textId="77777777" w:rsidR="00844727" w:rsidRPr="00463A2E" w:rsidRDefault="00A867A5" w:rsidP="00C83AA3">
            <w:pPr>
              <w:pStyle w:val="NoSpacing"/>
              <w:rPr>
                <w:rFonts w:ascii="Arial" w:hAnsi="Arial" w:cs="Arial"/>
                <w:lang w:val="en-GB"/>
              </w:rPr>
            </w:pPr>
            <w:r w:rsidRPr="00463A2E">
              <w:rPr>
                <w:rFonts w:ascii="Arial" w:hAnsi="Arial" w:cs="Arial"/>
                <w:lang w:val="en-GB"/>
              </w:rPr>
              <w:t xml:space="preserve">All organisations must have a policy on Prevent, which includes the principles of the </w:t>
            </w:r>
            <w:r w:rsidRPr="00463A2E">
              <w:rPr>
                <w:rFonts w:ascii="Arial" w:hAnsi="Arial" w:cs="Arial"/>
                <w:i/>
                <w:lang w:val="en-GB"/>
              </w:rPr>
              <w:t xml:space="preserve">Prevent </w:t>
            </w:r>
            <w:r w:rsidRPr="00463A2E">
              <w:rPr>
                <w:rFonts w:ascii="Arial" w:hAnsi="Arial" w:cs="Arial"/>
                <w:lang w:val="en-GB"/>
              </w:rPr>
              <w:t>NHS guidance and toolkit</w:t>
            </w:r>
          </w:p>
        </w:tc>
        <w:tc>
          <w:tcPr>
            <w:tcW w:w="709" w:type="dxa"/>
            <w:tcBorders>
              <w:top w:val="single" w:sz="5" w:space="0" w:color="000000"/>
              <w:left w:val="single" w:sz="5" w:space="0" w:color="000000"/>
              <w:bottom w:val="single" w:sz="5" w:space="0" w:color="000000"/>
              <w:right w:val="single" w:sz="5" w:space="0" w:color="000000"/>
            </w:tcBorders>
            <w:vAlign w:val="center"/>
          </w:tcPr>
          <w:p w14:paraId="03629A0E" w14:textId="77777777" w:rsidR="00844727" w:rsidRPr="00463A2E" w:rsidRDefault="00A867A5" w:rsidP="003355D3">
            <w:pPr>
              <w:pStyle w:val="NoSpacing"/>
              <w:jc w:val="center"/>
              <w:rPr>
                <w:rFonts w:ascii="Arial" w:hAnsi="Arial" w:cs="Arial"/>
                <w:lang w:val="en-GB"/>
              </w:rPr>
            </w:pPr>
            <w:r w:rsidRPr="00463A2E">
              <w:rPr>
                <w:rFonts w:ascii="Arial" w:hAnsi="Arial" w:cs="Arial"/>
                <w:lang w:val="en-GB"/>
              </w:rPr>
              <w:t>S</w:t>
            </w:r>
          </w:p>
        </w:tc>
        <w:tc>
          <w:tcPr>
            <w:tcW w:w="2126" w:type="dxa"/>
            <w:tcBorders>
              <w:top w:val="single" w:sz="5" w:space="0" w:color="000000"/>
              <w:left w:val="single" w:sz="5" w:space="0" w:color="000000"/>
              <w:bottom w:val="single" w:sz="5" w:space="0" w:color="000000"/>
              <w:right w:val="single" w:sz="5" w:space="0" w:color="000000"/>
            </w:tcBorders>
          </w:tcPr>
          <w:p w14:paraId="78BCC3A7" w14:textId="77777777" w:rsidR="00844727" w:rsidRPr="00463A2E" w:rsidRDefault="00A867A5" w:rsidP="00C83AA3">
            <w:pPr>
              <w:pStyle w:val="NoSpacing"/>
              <w:rPr>
                <w:rFonts w:ascii="Arial" w:hAnsi="Arial" w:cs="Arial"/>
                <w:lang w:val="en-GB"/>
              </w:rPr>
            </w:pPr>
            <w:r w:rsidRPr="00463A2E">
              <w:rPr>
                <w:rFonts w:ascii="Arial" w:hAnsi="Arial" w:cs="Arial"/>
                <w:lang w:val="en-GB"/>
              </w:rPr>
              <w:t>Assurance Tool</w:t>
            </w:r>
          </w:p>
        </w:tc>
        <w:tc>
          <w:tcPr>
            <w:tcW w:w="1559" w:type="dxa"/>
            <w:tcBorders>
              <w:top w:val="single" w:sz="5" w:space="0" w:color="000000"/>
              <w:left w:val="single" w:sz="5" w:space="0" w:color="000000"/>
              <w:bottom w:val="single" w:sz="5" w:space="0" w:color="000000"/>
              <w:right w:val="single" w:sz="5" w:space="0" w:color="000000"/>
            </w:tcBorders>
          </w:tcPr>
          <w:p w14:paraId="7CAAE330" w14:textId="77777777" w:rsidR="00844727" w:rsidRPr="00463A2E" w:rsidRDefault="00A867A5" w:rsidP="00102F4F">
            <w:pPr>
              <w:pStyle w:val="NoSpacing"/>
              <w:rPr>
                <w:rFonts w:ascii="Arial" w:hAnsi="Arial" w:cs="Arial"/>
                <w:lang w:val="en-GB"/>
              </w:rPr>
            </w:pPr>
            <w:r w:rsidRPr="00463A2E">
              <w:rPr>
                <w:rFonts w:ascii="Arial" w:hAnsi="Arial" w:cs="Arial"/>
                <w:lang w:val="en-GB"/>
              </w:rPr>
              <w:t>Annually</w:t>
            </w:r>
          </w:p>
        </w:tc>
      </w:tr>
      <w:tr w:rsidR="00844727" w:rsidRPr="00463A2E" w14:paraId="7CF4B3E7" w14:textId="77777777" w:rsidTr="00C83AA3">
        <w:tc>
          <w:tcPr>
            <w:tcW w:w="993" w:type="dxa"/>
            <w:tcBorders>
              <w:top w:val="single" w:sz="5" w:space="0" w:color="000000"/>
              <w:left w:val="single" w:sz="5" w:space="0" w:color="000000"/>
              <w:bottom w:val="single" w:sz="5" w:space="0" w:color="000000"/>
              <w:right w:val="single" w:sz="5" w:space="0" w:color="000000"/>
            </w:tcBorders>
            <w:vAlign w:val="center"/>
          </w:tcPr>
          <w:p w14:paraId="57B2C246" w14:textId="77777777" w:rsidR="00844727" w:rsidRPr="00463A2E" w:rsidRDefault="00A867A5" w:rsidP="00C83AA3">
            <w:pPr>
              <w:pStyle w:val="NoSpacing"/>
              <w:rPr>
                <w:rFonts w:ascii="Arial" w:hAnsi="Arial" w:cs="Arial"/>
                <w:lang w:val="en-GB"/>
              </w:rPr>
            </w:pPr>
            <w:r w:rsidRPr="00463A2E">
              <w:rPr>
                <w:rFonts w:ascii="Arial" w:hAnsi="Arial" w:cs="Arial"/>
                <w:lang w:val="en-GB"/>
              </w:rPr>
              <w:t>4.3</w:t>
            </w:r>
          </w:p>
        </w:tc>
        <w:tc>
          <w:tcPr>
            <w:tcW w:w="8647" w:type="dxa"/>
            <w:tcBorders>
              <w:top w:val="single" w:sz="5" w:space="0" w:color="000000"/>
              <w:left w:val="single" w:sz="5" w:space="0" w:color="000000"/>
              <w:bottom w:val="single" w:sz="5" w:space="0" w:color="000000"/>
              <w:right w:val="single" w:sz="5" w:space="0" w:color="000000"/>
            </w:tcBorders>
          </w:tcPr>
          <w:p w14:paraId="5C0B849B" w14:textId="1959BF79" w:rsidR="00844727" w:rsidRPr="00463A2E" w:rsidRDefault="00A867A5" w:rsidP="00C83AA3">
            <w:pPr>
              <w:pStyle w:val="NoSpacing"/>
              <w:rPr>
                <w:rFonts w:ascii="Arial" w:hAnsi="Arial" w:cs="Arial"/>
                <w:lang w:val="en-GB"/>
              </w:rPr>
            </w:pPr>
            <w:r w:rsidRPr="00463A2E">
              <w:rPr>
                <w:rFonts w:ascii="Arial" w:hAnsi="Arial" w:cs="Arial"/>
                <w:lang w:val="en-GB"/>
              </w:rPr>
              <w:t>Agencies must demonstrate in their assessments that the child or adults wishes and feelings are effectively heard in accordance with guidance.</w:t>
            </w:r>
            <w:r w:rsidR="00C83AA3" w:rsidRPr="00463A2E">
              <w:rPr>
                <w:rFonts w:ascii="Arial" w:hAnsi="Arial" w:cs="Arial"/>
                <w:lang w:val="en-GB"/>
              </w:rPr>
              <w:t xml:space="preserve"> Where they lack capacity this must include the use of the best interest checklist and IMCA’s as appropriate.</w:t>
            </w:r>
          </w:p>
          <w:p w14:paraId="7FD3E738" w14:textId="40EB1EED" w:rsidR="00C83AA3" w:rsidRPr="00463A2E" w:rsidRDefault="00C83AA3" w:rsidP="00C83AA3">
            <w:pPr>
              <w:pStyle w:val="NoSpacing"/>
              <w:rPr>
                <w:rFonts w:ascii="Arial" w:hAnsi="Arial" w:cs="Arial"/>
                <w:lang w:val="en-GB"/>
              </w:rPr>
            </w:pPr>
            <w:r w:rsidRPr="00463A2E">
              <w:rPr>
                <w:rFonts w:ascii="Arial" w:hAnsi="Arial" w:cs="Arial"/>
                <w:lang w:val="en-GB"/>
              </w:rPr>
              <w:t>Where they lack capacity this must include the use of the best interest checklist and IMCA’s as appropriate.</w:t>
            </w:r>
          </w:p>
        </w:tc>
        <w:tc>
          <w:tcPr>
            <w:tcW w:w="709" w:type="dxa"/>
            <w:tcBorders>
              <w:top w:val="single" w:sz="5" w:space="0" w:color="000000"/>
              <w:left w:val="single" w:sz="5" w:space="0" w:color="000000"/>
              <w:bottom w:val="single" w:sz="5" w:space="0" w:color="000000"/>
              <w:right w:val="single" w:sz="5" w:space="0" w:color="000000"/>
            </w:tcBorders>
            <w:vAlign w:val="center"/>
          </w:tcPr>
          <w:p w14:paraId="7F5A4FD8" w14:textId="77777777" w:rsidR="00844727" w:rsidRPr="00463A2E" w:rsidRDefault="00A867A5" w:rsidP="003355D3">
            <w:pPr>
              <w:pStyle w:val="NoSpacing"/>
              <w:jc w:val="center"/>
              <w:rPr>
                <w:rFonts w:ascii="Arial" w:hAnsi="Arial" w:cs="Arial"/>
                <w:lang w:val="en-GB"/>
              </w:rPr>
            </w:pPr>
            <w:r w:rsidRPr="00463A2E">
              <w:rPr>
                <w:rFonts w:ascii="Arial" w:hAnsi="Arial" w:cs="Arial"/>
                <w:lang w:val="en-GB"/>
              </w:rPr>
              <w:t>S</w:t>
            </w:r>
          </w:p>
        </w:tc>
        <w:tc>
          <w:tcPr>
            <w:tcW w:w="2126" w:type="dxa"/>
            <w:tcBorders>
              <w:top w:val="single" w:sz="5" w:space="0" w:color="000000"/>
              <w:left w:val="single" w:sz="5" w:space="0" w:color="000000"/>
              <w:bottom w:val="single" w:sz="5" w:space="0" w:color="000000"/>
              <w:right w:val="single" w:sz="5" w:space="0" w:color="000000"/>
            </w:tcBorders>
          </w:tcPr>
          <w:p w14:paraId="46B5FF17" w14:textId="77777777" w:rsidR="00844727" w:rsidRPr="00463A2E" w:rsidRDefault="00A867A5" w:rsidP="00C83AA3">
            <w:pPr>
              <w:pStyle w:val="NoSpacing"/>
              <w:rPr>
                <w:rFonts w:ascii="Arial" w:hAnsi="Arial" w:cs="Arial"/>
                <w:lang w:val="en-GB"/>
              </w:rPr>
            </w:pPr>
            <w:r w:rsidRPr="00463A2E">
              <w:rPr>
                <w:rFonts w:ascii="Arial" w:hAnsi="Arial" w:cs="Arial"/>
                <w:lang w:val="en-GB"/>
              </w:rPr>
              <w:t xml:space="preserve">Audit Programme </w:t>
            </w:r>
            <w:r w:rsidRPr="00463A2E">
              <w:rPr>
                <w:rFonts w:ascii="Arial" w:hAnsi="Arial" w:cs="Arial"/>
                <w:lang w:val="en-GB"/>
              </w:rPr>
              <w:br/>
              <w:t>Site Visit</w:t>
            </w:r>
          </w:p>
        </w:tc>
        <w:tc>
          <w:tcPr>
            <w:tcW w:w="1559" w:type="dxa"/>
            <w:tcBorders>
              <w:top w:val="single" w:sz="5" w:space="0" w:color="000000"/>
              <w:left w:val="single" w:sz="5" w:space="0" w:color="000000"/>
              <w:bottom w:val="single" w:sz="5" w:space="0" w:color="000000"/>
              <w:right w:val="single" w:sz="5" w:space="0" w:color="000000"/>
            </w:tcBorders>
          </w:tcPr>
          <w:p w14:paraId="4F07E54E" w14:textId="77777777" w:rsidR="00844727" w:rsidRPr="00463A2E" w:rsidRDefault="00A867A5" w:rsidP="00102F4F">
            <w:pPr>
              <w:pStyle w:val="NoSpacing"/>
              <w:rPr>
                <w:rFonts w:ascii="Arial" w:hAnsi="Arial" w:cs="Arial"/>
                <w:lang w:val="en-GB"/>
              </w:rPr>
            </w:pPr>
            <w:r w:rsidRPr="00463A2E">
              <w:rPr>
                <w:rFonts w:ascii="Arial" w:hAnsi="Arial" w:cs="Arial"/>
                <w:lang w:val="en-GB"/>
              </w:rPr>
              <w:t>6 monthly</w:t>
            </w:r>
          </w:p>
        </w:tc>
      </w:tr>
      <w:tr w:rsidR="00844727" w:rsidRPr="00463A2E" w14:paraId="5832D334" w14:textId="77777777" w:rsidTr="00C83AA3">
        <w:tc>
          <w:tcPr>
            <w:tcW w:w="993" w:type="dxa"/>
            <w:tcBorders>
              <w:top w:val="single" w:sz="5" w:space="0" w:color="000000"/>
              <w:left w:val="single" w:sz="5" w:space="0" w:color="000000"/>
              <w:bottom w:val="single" w:sz="5" w:space="0" w:color="000000"/>
              <w:right w:val="single" w:sz="5" w:space="0" w:color="000000"/>
            </w:tcBorders>
            <w:vAlign w:val="center"/>
          </w:tcPr>
          <w:p w14:paraId="157D0E5A" w14:textId="77777777" w:rsidR="00844727" w:rsidRPr="00463A2E" w:rsidRDefault="00A867A5" w:rsidP="00C83AA3">
            <w:pPr>
              <w:pStyle w:val="NoSpacing"/>
              <w:rPr>
                <w:rFonts w:ascii="Arial" w:hAnsi="Arial" w:cs="Arial"/>
                <w:lang w:val="en-GB"/>
              </w:rPr>
            </w:pPr>
            <w:r w:rsidRPr="00463A2E">
              <w:rPr>
                <w:rFonts w:ascii="Arial" w:hAnsi="Arial" w:cs="Arial"/>
                <w:lang w:val="en-GB"/>
              </w:rPr>
              <w:t>4.4</w:t>
            </w:r>
          </w:p>
        </w:tc>
        <w:tc>
          <w:tcPr>
            <w:tcW w:w="8647" w:type="dxa"/>
            <w:tcBorders>
              <w:top w:val="single" w:sz="5" w:space="0" w:color="000000"/>
              <w:left w:val="single" w:sz="5" w:space="0" w:color="000000"/>
              <w:bottom w:val="single" w:sz="5" w:space="0" w:color="000000"/>
              <w:right w:val="single" w:sz="5" w:space="0" w:color="000000"/>
            </w:tcBorders>
          </w:tcPr>
          <w:p w14:paraId="799C43B2" w14:textId="77777777" w:rsidR="00844727" w:rsidRPr="00463A2E" w:rsidRDefault="00A867A5" w:rsidP="00C83AA3">
            <w:pPr>
              <w:pStyle w:val="NoSpacing"/>
              <w:rPr>
                <w:rFonts w:ascii="Arial" w:hAnsi="Arial" w:cs="Arial"/>
                <w:lang w:val="en-GB"/>
              </w:rPr>
            </w:pPr>
            <w:r w:rsidRPr="00463A2E">
              <w:rPr>
                <w:rFonts w:ascii="Arial" w:hAnsi="Arial" w:cs="Arial"/>
                <w:lang w:val="en-GB"/>
              </w:rPr>
              <w:t>There is a written policy readily available to staff on record keeping, information sharing, and information governance compatible with multi- agency procedures and statutory guidance including MCA.</w:t>
            </w:r>
          </w:p>
        </w:tc>
        <w:tc>
          <w:tcPr>
            <w:tcW w:w="709" w:type="dxa"/>
            <w:tcBorders>
              <w:top w:val="single" w:sz="5" w:space="0" w:color="000000"/>
              <w:left w:val="single" w:sz="5" w:space="0" w:color="000000"/>
              <w:bottom w:val="single" w:sz="5" w:space="0" w:color="000000"/>
              <w:right w:val="single" w:sz="5" w:space="0" w:color="000000"/>
            </w:tcBorders>
            <w:vAlign w:val="center"/>
          </w:tcPr>
          <w:p w14:paraId="7ADDFBEC" w14:textId="77777777" w:rsidR="00844727" w:rsidRPr="00463A2E" w:rsidRDefault="00A867A5" w:rsidP="003355D3">
            <w:pPr>
              <w:pStyle w:val="NoSpacing"/>
              <w:jc w:val="center"/>
              <w:rPr>
                <w:rFonts w:ascii="Arial" w:hAnsi="Arial" w:cs="Arial"/>
                <w:lang w:val="en-GB"/>
              </w:rPr>
            </w:pPr>
            <w:r w:rsidRPr="00463A2E">
              <w:rPr>
                <w:rFonts w:ascii="Arial" w:hAnsi="Arial" w:cs="Arial"/>
                <w:lang w:val="en-GB"/>
              </w:rPr>
              <w:t>S</w:t>
            </w:r>
          </w:p>
        </w:tc>
        <w:tc>
          <w:tcPr>
            <w:tcW w:w="2126" w:type="dxa"/>
            <w:tcBorders>
              <w:top w:val="single" w:sz="5" w:space="0" w:color="000000"/>
              <w:left w:val="single" w:sz="5" w:space="0" w:color="000000"/>
              <w:bottom w:val="single" w:sz="5" w:space="0" w:color="000000"/>
              <w:right w:val="single" w:sz="5" w:space="0" w:color="000000"/>
            </w:tcBorders>
          </w:tcPr>
          <w:p w14:paraId="31167B1B" w14:textId="77777777" w:rsidR="00844727" w:rsidRPr="00463A2E" w:rsidRDefault="00A867A5" w:rsidP="00C83AA3">
            <w:pPr>
              <w:pStyle w:val="NoSpacing"/>
              <w:rPr>
                <w:rFonts w:ascii="Arial" w:hAnsi="Arial" w:cs="Arial"/>
                <w:lang w:val="en-GB"/>
              </w:rPr>
            </w:pPr>
            <w:r w:rsidRPr="00463A2E">
              <w:rPr>
                <w:rFonts w:ascii="Arial" w:hAnsi="Arial" w:cs="Arial"/>
                <w:lang w:val="en-GB"/>
              </w:rPr>
              <w:t>Assurance Tool</w:t>
            </w:r>
          </w:p>
        </w:tc>
        <w:tc>
          <w:tcPr>
            <w:tcW w:w="1559" w:type="dxa"/>
            <w:tcBorders>
              <w:top w:val="single" w:sz="5" w:space="0" w:color="000000"/>
              <w:left w:val="single" w:sz="5" w:space="0" w:color="000000"/>
              <w:bottom w:val="single" w:sz="5" w:space="0" w:color="000000"/>
              <w:right w:val="single" w:sz="5" w:space="0" w:color="000000"/>
            </w:tcBorders>
          </w:tcPr>
          <w:p w14:paraId="467D83B7" w14:textId="77777777" w:rsidR="00844727" w:rsidRPr="00463A2E" w:rsidRDefault="00A867A5" w:rsidP="00102F4F">
            <w:pPr>
              <w:pStyle w:val="NoSpacing"/>
              <w:rPr>
                <w:rFonts w:ascii="Arial" w:hAnsi="Arial" w:cs="Arial"/>
                <w:lang w:val="en-GB"/>
              </w:rPr>
            </w:pPr>
            <w:r w:rsidRPr="00463A2E">
              <w:rPr>
                <w:rFonts w:ascii="Arial" w:hAnsi="Arial" w:cs="Arial"/>
                <w:lang w:val="en-GB"/>
              </w:rPr>
              <w:t>Annually</w:t>
            </w:r>
          </w:p>
        </w:tc>
      </w:tr>
      <w:tr w:rsidR="00844727" w:rsidRPr="00463A2E" w14:paraId="7E247283" w14:textId="77777777" w:rsidTr="00C83AA3">
        <w:tc>
          <w:tcPr>
            <w:tcW w:w="993" w:type="dxa"/>
            <w:tcBorders>
              <w:top w:val="single" w:sz="5" w:space="0" w:color="000000"/>
              <w:left w:val="single" w:sz="5" w:space="0" w:color="000000"/>
              <w:bottom w:val="single" w:sz="5" w:space="0" w:color="000000"/>
              <w:right w:val="single" w:sz="5" w:space="0" w:color="000000"/>
            </w:tcBorders>
            <w:vAlign w:val="center"/>
          </w:tcPr>
          <w:p w14:paraId="30DD55EC" w14:textId="77777777" w:rsidR="00844727" w:rsidRPr="00463A2E" w:rsidRDefault="00A867A5" w:rsidP="00C83AA3">
            <w:pPr>
              <w:pStyle w:val="NoSpacing"/>
              <w:rPr>
                <w:rFonts w:ascii="Arial" w:hAnsi="Arial" w:cs="Arial"/>
                <w:lang w:val="en-GB"/>
              </w:rPr>
            </w:pPr>
            <w:r w:rsidRPr="00463A2E">
              <w:rPr>
                <w:rFonts w:ascii="Arial" w:hAnsi="Arial" w:cs="Arial"/>
                <w:lang w:val="en-GB"/>
              </w:rPr>
              <w:t>4.5</w:t>
            </w:r>
          </w:p>
        </w:tc>
        <w:tc>
          <w:tcPr>
            <w:tcW w:w="8647" w:type="dxa"/>
            <w:tcBorders>
              <w:top w:val="single" w:sz="5" w:space="0" w:color="000000"/>
              <w:left w:val="single" w:sz="5" w:space="0" w:color="000000"/>
              <w:bottom w:val="single" w:sz="5" w:space="0" w:color="000000"/>
              <w:right w:val="single" w:sz="5" w:space="0" w:color="000000"/>
            </w:tcBorders>
          </w:tcPr>
          <w:p w14:paraId="36360505" w14:textId="77777777" w:rsidR="00844727" w:rsidRPr="00463A2E" w:rsidRDefault="00A867A5" w:rsidP="00C83AA3">
            <w:pPr>
              <w:pStyle w:val="NoSpacing"/>
              <w:rPr>
                <w:rFonts w:ascii="Arial" w:hAnsi="Arial" w:cs="Arial"/>
                <w:lang w:val="en-GB"/>
              </w:rPr>
            </w:pPr>
            <w:r w:rsidRPr="00463A2E">
              <w:rPr>
                <w:rFonts w:ascii="Arial" w:hAnsi="Arial" w:cs="Arial"/>
                <w:lang w:val="en-GB"/>
              </w:rPr>
              <w:t>Where any form of control or restraint is used the organisation must have suitable arrangements in place to protect service users against the risk of such control or restraint being unlawful or otherwise excessive.</w:t>
            </w:r>
          </w:p>
        </w:tc>
        <w:tc>
          <w:tcPr>
            <w:tcW w:w="709" w:type="dxa"/>
            <w:tcBorders>
              <w:top w:val="single" w:sz="5" w:space="0" w:color="000000"/>
              <w:left w:val="single" w:sz="5" w:space="0" w:color="000000"/>
              <w:bottom w:val="single" w:sz="5" w:space="0" w:color="000000"/>
              <w:right w:val="single" w:sz="5" w:space="0" w:color="000000"/>
            </w:tcBorders>
            <w:vAlign w:val="center"/>
          </w:tcPr>
          <w:p w14:paraId="516B52D4" w14:textId="77777777" w:rsidR="00844727" w:rsidRPr="00463A2E" w:rsidRDefault="00A867A5" w:rsidP="003355D3">
            <w:pPr>
              <w:pStyle w:val="NoSpacing"/>
              <w:jc w:val="center"/>
              <w:rPr>
                <w:rFonts w:ascii="Arial" w:hAnsi="Arial" w:cs="Arial"/>
                <w:lang w:val="en-GB"/>
              </w:rPr>
            </w:pPr>
            <w:r w:rsidRPr="00463A2E">
              <w:rPr>
                <w:rFonts w:ascii="Arial" w:hAnsi="Arial" w:cs="Arial"/>
                <w:lang w:val="en-GB"/>
              </w:rPr>
              <w:t>S</w:t>
            </w:r>
          </w:p>
        </w:tc>
        <w:tc>
          <w:tcPr>
            <w:tcW w:w="2126" w:type="dxa"/>
            <w:tcBorders>
              <w:top w:val="single" w:sz="5" w:space="0" w:color="000000"/>
              <w:left w:val="single" w:sz="5" w:space="0" w:color="000000"/>
              <w:bottom w:val="single" w:sz="5" w:space="0" w:color="000000"/>
              <w:right w:val="single" w:sz="5" w:space="0" w:color="000000"/>
            </w:tcBorders>
          </w:tcPr>
          <w:p w14:paraId="1D5569D5" w14:textId="77777777" w:rsidR="00844727" w:rsidRPr="00463A2E" w:rsidRDefault="00A867A5" w:rsidP="00C83AA3">
            <w:pPr>
              <w:pStyle w:val="NoSpacing"/>
              <w:rPr>
                <w:rFonts w:ascii="Arial" w:hAnsi="Arial" w:cs="Arial"/>
                <w:lang w:val="en-GB"/>
              </w:rPr>
            </w:pPr>
            <w:r w:rsidRPr="00463A2E">
              <w:rPr>
                <w:rFonts w:ascii="Arial" w:hAnsi="Arial" w:cs="Arial"/>
                <w:lang w:val="en-GB"/>
              </w:rPr>
              <w:t>Assurance Tool</w:t>
            </w:r>
          </w:p>
          <w:p w14:paraId="70C9C98C" w14:textId="77777777" w:rsidR="00844727" w:rsidRPr="00463A2E" w:rsidRDefault="00A867A5" w:rsidP="00C83AA3">
            <w:pPr>
              <w:pStyle w:val="NoSpacing"/>
              <w:rPr>
                <w:rFonts w:ascii="Arial" w:hAnsi="Arial" w:cs="Arial"/>
                <w:lang w:val="en-GB"/>
              </w:rPr>
            </w:pPr>
            <w:r w:rsidRPr="00463A2E">
              <w:rPr>
                <w:rFonts w:ascii="Arial" w:hAnsi="Arial" w:cs="Arial"/>
                <w:lang w:val="en-GB"/>
              </w:rPr>
              <w:t xml:space="preserve">Audit Programme </w:t>
            </w:r>
            <w:r w:rsidRPr="00463A2E">
              <w:rPr>
                <w:rFonts w:ascii="Arial" w:hAnsi="Arial" w:cs="Arial"/>
                <w:lang w:val="en-GB"/>
              </w:rPr>
              <w:br/>
              <w:t xml:space="preserve">and site visit </w:t>
            </w:r>
            <w:r w:rsidRPr="00463A2E">
              <w:rPr>
                <w:rFonts w:ascii="Arial" w:hAnsi="Arial" w:cs="Arial"/>
                <w:lang w:val="en-GB"/>
              </w:rPr>
              <w:br/>
              <w:t>Exception report</w:t>
            </w:r>
          </w:p>
        </w:tc>
        <w:tc>
          <w:tcPr>
            <w:tcW w:w="1559" w:type="dxa"/>
            <w:tcBorders>
              <w:top w:val="single" w:sz="5" w:space="0" w:color="000000"/>
              <w:left w:val="single" w:sz="5" w:space="0" w:color="000000"/>
              <w:bottom w:val="single" w:sz="5" w:space="0" w:color="000000"/>
              <w:right w:val="single" w:sz="5" w:space="0" w:color="000000"/>
            </w:tcBorders>
          </w:tcPr>
          <w:p w14:paraId="0845F068" w14:textId="77777777" w:rsidR="00844727" w:rsidRPr="00463A2E" w:rsidRDefault="00A867A5" w:rsidP="00102F4F">
            <w:pPr>
              <w:pStyle w:val="NoSpacing"/>
              <w:rPr>
                <w:rFonts w:ascii="Arial" w:hAnsi="Arial" w:cs="Arial"/>
                <w:lang w:val="en-GB"/>
              </w:rPr>
            </w:pPr>
            <w:r w:rsidRPr="00463A2E">
              <w:rPr>
                <w:rFonts w:ascii="Arial" w:hAnsi="Arial" w:cs="Arial"/>
                <w:lang w:val="en-GB"/>
              </w:rPr>
              <w:t>Annually</w:t>
            </w:r>
          </w:p>
        </w:tc>
      </w:tr>
      <w:tr w:rsidR="00844727" w:rsidRPr="00463A2E" w14:paraId="71E6F1C9" w14:textId="77777777" w:rsidTr="00C83AA3">
        <w:tc>
          <w:tcPr>
            <w:tcW w:w="993" w:type="dxa"/>
            <w:tcBorders>
              <w:top w:val="single" w:sz="5" w:space="0" w:color="000000"/>
              <w:left w:val="single" w:sz="5" w:space="0" w:color="000000"/>
              <w:bottom w:val="single" w:sz="5" w:space="0" w:color="000000"/>
              <w:right w:val="single" w:sz="5" w:space="0" w:color="000000"/>
            </w:tcBorders>
            <w:vAlign w:val="center"/>
          </w:tcPr>
          <w:p w14:paraId="5749F649" w14:textId="77777777" w:rsidR="00844727" w:rsidRPr="00463A2E" w:rsidRDefault="00A867A5">
            <w:pPr>
              <w:tabs>
                <w:tab w:val="decimal" w:pos="216"/>
              </w:tabs>
              <w:spacing w:before="399" w:after="362" w:line="252" w:lineRule="exact"/>
              <w:textAlignment w:val="baseline"/>
              <w:rPr>
                <w:rFonts w:ascii="Arial" w:eastAsia="Arial" w:hAnsi="Arial" w:cs="Arial"/>
                <w:color w:val="000000"/>
              </w:rPr>
            </w:pPr>
            <w:r w:rsidRPr="00463A2E">
              <w:rPr>
                <w:rFonts w:ascii="Arial" w:eastAsia="Arial" w:hAnsi="Arial" w:cs="Arial"/>
                <w:color w:val="000000"/>
              </w:rPr>
              <w:t>4.6</w:t>
            </w:r>
          </w:p>
        </w:tc>
        <w:tc>
          <w:tcPr>
            <w:tcW w:w="8647" w:type="dxa"/>
            <w:tcBorders>
              <w:top w:val="single" w:sz="5" w:space="0" w:color="000000"/>
              <w:left w:val="single" w:sz="5" w:space="0" w:color="000000"/>
              <w:bottom w:val="single" w:sz="5" w:space="0" w:color="000000"/>
              <w:right w:val="single" w:sz="5" w:space="0" w:color="000000"/>
            </w:tcBorders>
          </w:tcPr>
          <w:p w14:paraId="4B7A4189" w14:textId="77777777" w:rsidR="00844727" w:rsidRPr="00463A2E" w:rsidRDefault="00A867A5">
            <w:pPr>
              <w:spacing w:after="238" w:line="254" w:lineRule="exact"/>
              <w:ind w:left="108" w:right="108"/>
              <w:jc w:val="both"/>
              <w:textAlignment w:val="baseline"/>
              <w:rPr>
                <w:rFonts w:ascii="Arial" w:eastAsia="Arial" w:hAnsi="Arial" w:cs="Arial"/>
                <w:color w:val="000000"/>
              </w:rPr>
            </w:pPr>
            <w:r w:rsidRPr="00463A2E">
              <w:rPr>
                <w:rFonts w:ascii="Arial" w:eastAsia="Arial" w:hAnsi="Arial" w:cs="Arial"/>
                <w:color w:val="000000"/>
              </w:rPr>
              <w:t>All organisations are required to understand their legal responsibilities under the Mental Capacity Act including LPAs, Court of Protection, best interest decision making and capacity assessments.</w:t>
            </w:r>
          </w:p>
        </w:tc>
        <w:tc>
          <w:tcPr>
            <w:tcW w:w="709" w:type="dxa"/>
            <w:tcBorders>
              <w:top w:val="single" w:sz="5" w:space="0" w:color="000000"/>
              <w:left w:val="single" w:sz="5" w:space="0" w:color="000000"/>
              <w:bottom w:val="single" w:sz="5" w:space="0" w:color="000000"/>
              <w:right w:val="single" w:sz="5" w:space="0" w:color="000000"/>
            </w:tcBorders>
            <w:vAlign w:val="center"/>
          </w:tcPr>
          <w:p w14:paraId="2C30F7A4" w14:textId="77777777" w:rsidR="00844727" w:rsidRPr="00463A2E" w:rsidRDefault="00A867A5" w:rsidP="003355D3">
            <w:pPr>
              <w:spacing w:before="399" w:after="362" w:line="252" w:lineRule="exact"/>
              <w:jc w:val="center"/>
              <w:textAlignment w:val="baseline"/>
              <w:rPr>
                <w:rFonts w:ascii="Arial" w:eastAsia="Arial" w:hAnsi="Arial" w:cs="Arial"/>
                <w:color w:val="000000"/>
              </w:rPr>
            </w:pPr>
            <w:r w:rsidRPr="00463A2E">
              <w:rPr>
                <w:rFonts w:ascii="Arial" w:eastAsia="Arial" w:hAnsi="Arial" w:cs="Arial"/>
                <w:color w:val="000000"/>
              </w:rPr>
              <w:t>S</w:t>
            </w:r>
          </w:p>
        </w:tc>
        <w:tc>
          <w:tcPr>
            <w:tcW w:w="2126" w:type="dxa"/>
            <w:tcBorders>
              <w:top w:val="single" w:sz="5" w:space="0" w:color="000000"/>
              <w:left w:val="single" w:sz="5" w:space="0" w:color="000000"/>
              <w:bottom w:val="single" w:sz="5" w:space="0" w:color="000000"/>
              <w:right w:val="single" w:sz="5" w:space="0" w:color="000000"/>
            </w:tcBorders>
          </w:tcPr>
          <w:p w14:paraId="6D99245E" w14:textId="77777777" w:rsidR="00844727" w:rsidRPr="00463A2E" w:rsidRDefault="00A867A5">
            <w:pPr>
              <w:spacing w:line="251" w:lineRule="exact"/>
              <w:jc w:val="center"/>
              <w:textAlignment w:val="baseline"/>
              <w:rPr>
                <w:rFonts w:ascii="Arial" w:eastAsia="Arial" w:hAnsi="Arial" w:cs="Arial"/>
                <w:color w:val="000000"/>
              </w:rPr>
            </w:pPr>
            <w:r w:rsidRPr="00463A2E">
              <w:rPr>
                <w:rFonts w:ascii="Arial" w:eastAsia="Arial" w:hAnsi="Arial" w:cs="Arial"/>
                <w:color w:val="000000"/>
              </w:rPr>
              <w:t xml:space="preserve">Assurance Tool </w:t>
            </w:r>
            <w:r w:rsidRPr="00463A2E">
              <w:rPr>
                <w:rFonts w:ascii="Arial" w:eastAsia="Arial" w:hAnsi="Arial" w:cs="Arial"/>
                <w:color w:val="000000"/>
              </w:rPr>
              <w:br/>
              <w:t xml:space="preserve">Exception Report </w:t>
            </w:r>
            <w:r w:rsidRPr="00463A2E">
              <w:rPr>
                <w:rFonts w:ascii="Arial" w:eastAsia="Arial" w:hAnsi="Arial" w:cs="Arial"/>
                <w:color w:val="000000"/>
              </w:rPr>
              <w:br/>
              <w:t xml:space="preserve">(including training </w:t>
            </w:r>
            <w:r w:rsidRPr="00463A2E">
              <w:rPr>
                <w:rFonts w:ascii="Arial" w:eastAsia="Arial" w:hAnsi="Arial" w:cs="Arial"/>
                <w:color w:val="000000"/>
              </w:rPr>
              <w:br/>
              <w:t>figures)</w:t>
            </w:r>
          </w:p>
        </w:tc>
        <w:tc>
          <w:tcPr>
            <w:tcW w:w="1559" w:type="dxa"/>
            <w:tcBorders>
              <w:top w:val="single" w:sz="5" w:space="0" w:color="000000"/>
              <w:left w:val="single" w:sz="5" w:space="0" w:color="000000"/>
              <w:bottom w:val="single" w:sz="5" w:space="0" w:color="000000"/>
              <w:right w:val="single" w:sz="5" w:space="0" w:color="000000"/>
            </w:tcBorders>
          </w:tcPr>
          <w:p w14:paraId="27152987" w14:textId="77777777" w:rsidR="00844727" w:rsidRPr="00463A2E" w:rsidRDefault="00A867A5" w:rsidP="00102F4F">
            <w:pPr>
              <w:spacing w:after="746" w:line="252" w:lineRule="exact"/>
              <w:textAlignment w:val="baseline"/>
              <w:rPr>
                <w:rFonts w:ascii="Arial" w:eastAsia="Arial" w:hAnsi="Arial" w:cs="Arial"/>
                <w:color w:val="000000"/>
              </w:rPr>
            </w:pPr>
            <w:r w:rsidRPr="00463A2E">
              <w:rPr>
                <w:rFonts w:ascii="Arial" w:eastAsia="Arial" w:hAnsi="Arial" w:cs="Arial"/>
                <w:color w:val="000000"/>
              </w:rPr>
              <w:t>Annually</w:t>
            </w:r>
          </w:p>
        </w:tc>
      </w:tr>
      <w:tr w:rsidR="00844727" w:rsidRPr="00463A2E" w14:paraId="6985A964" w14:textId="77777777" w:rsidTr="00C83AA3">
        <w:trPr>
          <w:trHeight w:hRule="exact" w:val="1531"/>
        </w:trPr>
        <w:tc>
          <w:tcPr>
            <w:tcW w:w="993" w:type="dxa"/>
            <w:tcBorders>
              <w:top w:val="single" w:sz="5" w:space="0" w:color="000000"/>
              <w:left w:val="single" w:sz="5" w:space="0" w:color="000000"/>
              <w:bottom w:val="single" w:sz="5" w:space="0" w:color="000000"/>
              <w:right w:val="single" w:sz="5" w:space="0" w:color="000000"/>
            </w:tcBorders>
            <w:vAlign w:val="center"/>
          </w:tcPr>
          <w:p w14:paraId="43D6B2BE" w14:textId="77777777" w:rsidR="00844727" w:rsidRPr="00463A2E" w:rsidRDefault="00A867A5">
            <w:pPr>
              <w:tabs>
                <w:tab w:val="decimal" w:pos="216"/>
              </w:tabs>
              <w:spacing w:before="648" w:after="631" w:line="252" w:lineRule="exact"/>
              <w:textAlignment w:val="baseline"/>
              <w:rPr>
                <w:rFonts w:ascii="Arial" w:eastAsia="Arial" w:hAnsi="Arial"/>
                <w:color w:val="000000"/>
              </w:rPr>
            </w:pPr>
            <w:r w:rsidRPr="00463A2E">
              <w:rPr>
                <w:rFonts w:ascii="Arial" w:eastAsia="Arial" w:hAnsi="Arial"/>
                <w:color w:val="000000"/>
              </w:rPr>
              <w:lastRenderedPageBreak/>
              <w:t>4.7</w:t>
            </w:r>
          </w:p>
        </w:tc>
        <w:tc>
          <w:tcPr>
            <w:tcW w:w="8647" w:type="dxa"/>
            <w:tcBorders>
              <w:top w:val="single" w:sz="5" w:space="0" w:color="000000"/>
              <w:left w:val="single" w:sz="5" w:space="0" w:color="000000"/>
              <w:bottom w:val="single" w:sz="5" w:space="0" w:color="000000"/>
              <w:right w:val="single" w:sz="5" w:space="0" w:color="000000"/>
            </w:tcBorders>
          </w:tcPr>
          <w:p w14:paraId="1E93ED21" w14:textId="77777777" w:rsidR="00844727" w:rsidRPr="00463A2E" w:rsidRDefault="00A867A5">
            <w:pPr>
              <w:spacing w:after="502" w:line="254" w:lineRule="exact"/>
              <w:ind w:left="108" w:right="108"/>
              <w:jc w:val="both"/>
              <w:textAlignment w:val="baseline"/>
              <w:rPr>
                <w:rFonts w:ascii="Arial" w:eastAsia="Arial" w:hAnsi="Arial"/>
                <w:color w:val="000000"/>
              </w:rPr>
            </w:pPr>
            <w:r w:rsidRPr="00463A2E">
              <w:rPr>
                <w:rFonts w:ascii="Arial" w:eastAsia="Arial" w:hAnsi="Arial"/>
                <w:color w:val="000000"/>
              </w:rPr>
              <w:t>All organisations must ensure that people that they care for who lack capacity are not unlawfully deprived of their liberty (see Deprivation of Liberty Safeguards link on page 5 for criteria). This should include those considered to be deprived of their liberty whist in their own home</w:t>
            </w:r>
          </w:p>
        </w:tc>
        <w:tc>
          <w:tcPr>
            <w:tcW w:w="709" w:type="dxa"/>
            <w:tcBorders>
              <w:top w:val="single" w:sz="5" w:space="0" w:color="000000"/>
              <w:left w:val="single" w:sz="5" w:space="0" w:color="000000"/>
              <w:bottom w:val="single" w:sz="5" w:space="0" w:color="000000"/>
              <w:right w:val="single" w:sz="5" w:space="0" w:color="000000"/>
            </w:tcBorders>
            <w:vAlign w:val="center"/>
          </w:tcPr>
          <w:p w14:paraId="2BFCD71E" w14:textId="77777777" w:rsidR="00844727" w:rsidRPr="00463A2E" w:rsidRDefault="00A867A5" w:rsidP="003355D3">
            <w:pPr>
              <w:spacing w:before="648" w:after="631" w:line="252" w:lineRule="exact"/>
              <w:jc w:val="center"/>
              <w:textAlignment w:val="baseline"/>
              <w:rPr>
                <w:rFonts w:ascii="Arial" w:eastAsia="Arial" w:hAnsi="Arial"/>
                <w:color w:val="000000"/>
              </w:rPr>
            </w:pPr>
            <w:r w:rsidRPr="00463A2E">
              <w:rPr>
                <w:rFonts w:ascii="Arial" w:eastAsia="Arial" w:hAnsi="Arial"/>
                <w:color w:val="000000"/>
              </w:rPr>
              <w:t>S</w:t>
            </w:r>
          </w:p>
        </w:tc>
        <w:tc>
          <w:tcPr>
            <w:tcW w:w="2126" w:type="dxa"/>
            <w:tcBorders>
              <w:top w:val="single" w:sz="5" w:space="0" w:color="000000"/>
              <w:left w:val="single" w:sz="5" w:space="0" w:color="000000"/>
              <w:bottom w:val="single" w:sz="5" w:space="0" w:color="000000"/>
              <w:right w:val="single" w:sz="5" w:space="0" w:color="000000"/>
            </w:tcBorders>
          </w:tcPr>
          <w:p w14:paraId="1DD5625B" w14:textId="77777777" w:rsidR="00844727" w:rsidRPr="00463A2E" w:rsidRDefault="00A867A5">
            <w:pPr>
              <w:spacing w:line="387" w:lineRule="exact"/>
              <w:jc w:val="center"/>
              <w:textAlignment w:val="baseline"/>
              <w:rPr>
                <w:rFonts w:ascii="Arial" w:eastAsia="Arial" w:hAnsi="Arial"/>
                <w:color w:val="000000"/>
              </w:rPr>
            </w:pPr>
            <w:r w:rsidRPr="00463A2E">
              <w:rPr>
                <w:rFonts w:ascii="Arial" w:eastAsia="Arial" w:hAnsi="Arial"/>
                <w:color w:val="000000"/>
              </w:rPr>
              <w:t xml:space="preserve">Assurance Tool </w:t>
            </w:r>
            <w:r w:rsidRPr="00463A2E">
              <w:rPr>
                <w:rFonts w:ascii="Arial" w:eastAsia="Arial" w:hAnsi="Arial"/>
                <w:color w:val="000000"/>
              </w:rPr>
              <w:br/>
              <w:t>Exception report</w:t>
            </w:r>
          </w:p>
          <w:p w14:paraId="1E2B0957" w14:textId="77777777" w:rsidR="00844727" w:rsidRPr="00463A2E" w:rsidRDefault="00A867A5">
            <w:pPr>
              <w:spacing w:before="248" w:line="254" w:lineRule="exact"/>
              <w:jc w:val="center"/>
              <w:textAlignment w:val="baseline"/>
              <w:rPr>
                <w:rFonts w:ascii="Arial" w:eastAsia="Arial" w:hAnsi="Arial"/>
                <w:color w:val="000000"/>
              </w:rPr>
            </w:pPr>
            <w:r w:rsidRPr="00463A2E">
              <w:rPr>
                <w:rFonts w:ascii="Arial" w:eastAsia="Arial" w:hAnsi="Arial"/>
                <w:color w:val="000000"/>
              </w:rPr>
              <w:t xml:space="preserve">Audit Programme </w:t>
            </w:r>
            <w:r w:rsidRPr="00463A2E">
              <w:rPr>
                <w:rFonts w:ascii="Arial" w:eastAsia="Arial" w:hAnsi="Arial"/>
                <w:color w:val="000000"/>
              </w:rPr>
              <w:br/>
              <w:t>Site Visit</w:t>
            </w:r>
          </w:p>
        </w:tc>
        <w:tc>
          <w:tcPr>
            <w:tcW w:w="1559" w:type="dxa"/>
            <w:tcBorders>
              <w:top w:val="single" w:sz="5" w:space="0" w:color="000000"/>
              <w:left w:val="single" w:sz="5" w:space="0" w:color="000000"/>
              <w:bottom w:val="single" w:sz="5" w:space="0" w:color="000000"/>
              <w:right w:val="single" w:sz="5" w:space="0" w:color="000000"/>
            </w:tcBorders>
          </w:tcPr>
          <w:p w14:paraId="7411FEA2" w14:textId="77777777" w:rsidR="00844727" w:rsidRPr="00463A2E" w:rsidRDefault="00A867A5" w:rsidP="00102F4F">
            <w:pPr>
              <w:spacing w:line="252" w:lineRule="exact"/>
              <w:textAlignment w:val="baseline"/>
              <w:rPr>
                <w:rFonts w:ascii="Arial" w:eastAsia="Arial" w:hAnsi="Arial"/>
                <w:color w:val="000000"/>
              </w:rPr>
            </w:pPr>
            <w:r w:rsidRPr="00463A2E">
              <w:rPr>
                <w:rFonts w:ascii="Arial" w:eastAsia="Arial" w:hAnsi="Arial"/>
                <w:color w:val="000000"/>
              </w:rPr>
              <w:t>Annually</w:t>
            </w:r>
          </w:p>
          <w:p w14:paraId="7162773F" w14:textId="77777777" w:rsidR="00844727" w:rsidRPr="00463A2E" w:rsidRDefault="00A867A5" w:rsidP="00102F4F">
            <w:pPr>
              <w:spacing w:before="511" w:after="502" w:line="252" w:lineRule="exact"/>
              <w:textAlignment w:val="baseline"/>
              <w:rPr>
                <w:rFonts w:ascii="Arial" w:eastAsia="Arial" w:hAnsi="Arial"/>
                <w:color w:val="000000"/>
              </w:rPr>
            </w:pPr>
            <w:r w:rsidRPr="00463A2E">
              <w:rPr>
                <w:rFonts w:ascii="Arial" w:eastAsia="Arial" w:hAnsi="Arial"/>
                <w:color w:val="000000"/>
              </w:rPr>
              <w:t>Annually</w:t>
            </w:r>
          </w:p>
        </w:tc>
      </w:tr>
      <w:tr w:rsidR="00844727" w:rsidRPr="00463A2E" w14:paraId="6962D337" w14:textId="77777777" w:rsidTr="00C83AA3">
        <w:trPr>
          <w:trHeight w:hRule="exact" w:val="513"/>
        </w:trPr>
        <w:tc>
          <w:tcPr>
            <w:tcW w:w="993" w:type="dxa"/>
            <w:tcBorders>
              <w:top w:val="single" w:sz="5" w:space="0" w:color="000000"/>
              <w:left w:val="single" w:sz="5" w:space="0" w:color="000000"/>
              <w:bottom w:val="single" w:sz="5" w:space="0" w:color="000000"/>
              <w:right w:val="single" w:sz="5" w:space="0" w:color="000000"/>
            </w:tcBorders>
            <w:vAlign w:val="center"/>
          </w:tcPr>
          <w:p w14:paraId="47C044C2" w14:textId="77777777" w:rsidR="00844727" w:rsidRPr="00463A2E" w:rsidRDefault="00A867A5">
            <w:pPr>
              <w:tabs>
                <w:tab w:val="decimal" w:pos="216"/>
              </w:tabs>
              <w:spacing w:before="139" w:after="113" w:line="252" w:lineRule="exact"/>
              <w:textAlignment w:val="baseline"/>
              <w:rPr>
                <w:rFonts w:ascii="Arial" w:eastAsia="Arial" w:hAnsi="Arial"/>
                <w:color w:val="000000"/>
              </w:rPr>
            </w:pPr>
            <w:r w:rsidRPr="00463A2E">
              <w:rPr>
                <w:rFonts w:ascii="Arial" w:eastAsia="Arial" w:hAnsi="Arial"/>
                <w:color w:val="000000"/>
              </w:rPr>
              <w:t>4.8</w:t>
            </w:r>
          </w:p>
        </w:tc>
        <w:tc>
          <w:tcPr>
            <w:tcW w:w="8647" w:type="dxa"/>
            <w:tcBorders>
              <w:top w:val="single" w:sz="5" w:space="0" w:color="000000"/>
              <w:left w:val="single" w:sz="5" w:space="0" w:color="000000"/>
              <w:bottom w:val="single" w:sz="5" w:space="0" w:color="000000"/>
              <w:right w:val="single" w:sz="5" w:space="0" w:color="000000"/>
            </w:tcBorders>
          </w:tcPr>
          <w:p w14:paraId="361AA1BD" w14:textId="77777777" w:rsidR="00844727" w:rsidRPr="00463A2E" w:rsidRDefault="00A867A5">
            <w:pPr>
              <w:tabs>
                <w:tab w:val="left" w:pos="1368"/>
                <w:tab w:val="left" w:pos="2736"/>
                <w:tab w:val="left" w:pos="4320"/>
                <w:tab w:val="left" w:pos="5760"/>
                <w:tab w:val="right" w:pos="7416"/>
              </w:tabs>
              <w:spacing w:line="251" w:lineRule="exact"/>
              <w:ind w:left="72"/>
              <w:textAlignment w:val="baseline"/>
              <w:rPr>
                <w:rFonts w:ascii="Arial" w:eastAsia="Arial" w:hAnsi="Arial"/>
                <w:color w:val="000000"/>
              </w:rPr>
            </w:pPr>
            <w:r w:rsidRPr="00463A2E">
              <w:rPr>
                <w:rFonts w:ascii="Arial" w:eastAsia="Arial" w:hAnsi="Arial"/>
                <w:color w:val="000000"/>
              </w:rPr>
              <w:t>Up-to-date</w:t>
            </w:r>
            <w:r w:rsidRPr="00463A2E">
              <w:rPr>
                <w:rFonts w:ascii="Arial" w:eastAsia="Arial" w:hAnsi="Arial"/>
                <w:color w:val="000000"/>
              </w:rPr>
              <w:tab/>
              <w:t>Pan-Sussex</w:t>
            </w:r>
            <w:r w:rsidRPr="00463A2E">
              <w:rPr>
                <w:rFonts w:ascii="Arial" w:eastAsia="Arial" w:hAnsi="Arial"/>
                <w:color w:val="000000"/>
              </w:rPr>
              <w:tab/>
              <w:t>Safeguarding</w:t>
            </w:r>
            <w:r w:rsidRPr="00463A2E">
              <w:rPr>
                <w:rFonts w:ascii="Arial" w:eastAsia="Arial" w:hAnsi="Arial"/>
                <w:color w:val="000000"/>
              </w:rPr>
              <w:tab/>
              <w:t>Multi-agency</w:t>
            </w:r>
            <w:r w:rsidRPr="00463A2E">
              <w:rPr>
                <w:rFonts w:ascii="Arial" w:eastAsia="Arial" w:hAnsi="Arial"/>
                <w:color w:val="000000"/>
              </w:rPr>
              <w:tab/>
              <w:t>procedures</w:t>
            </w:r>
            <w:r w:rsidRPr="00463A2E">
              <w:rPr>
                <w:rFonts w:ascii="Arial" w:eastAsia="Arial" w:hAnsi="Arial"/>
                <w:color w:val="000000"/>
              </w:rPr>
              <w:tab/>
              <w:t>are</w:t>
            </w:r>
          </w:p>
          <w:p w14:paraId="36BBB2A4" w14:textId="77777777" w:rsidR="00844727" w:rsidRPr="00463A2E" w:rsidRDefault="00A867A5">
            <w:pPr>
              <w:spacing w:line="239" w:lineRule="exact"/>
              <w:ind w:left="72"/>
              <w:textAlignment w:val="baseline"/>
              <w:rPr>
                <w:rFonts w:ascii="Arial" w:eastAsia="Arial" w:hAnsi="Arial"/>
                <w:color w:val="000000"/>
              </w:rPr>
            </w:pPr>
            <w:r w:rsidRPr="00463A2E">
              <w:rPr>
                <w:rFonts w:ascii="Arial" w:eastAsia="Arial" w:hAnsi="Arial"/>
                <w:color w:val="000000"/>
              </w:rPr>
              <w:t>available and easily accessible to all staff</w:t>
            </w:r>
          </w:p>
        </w:tc>
        <w:tc>
          <w:tcPr>
            <w:tcW w:w="709" w:type="dxa"/>
            <w:tcBorders>
              <w:top w:val="single" w:sz="5" w:space="0" w:color="000000"/>
              <w:left w:val="single" w:sz="5" w:space="0" w:color="000000"/>
              <w:bottom w:val="single" w:sz="5" w:space="0" w:color="000000"/>
              <w:right w:val="single" w:sz="5" w:space="0" w:color="000000"/>
            </w:tcBorders>
            <w:vAlign w:val="center"/>
          </w:tcPr>
          <w:p w14:paraId="59C11565" w14:textId="77777777" w:rsidR="00844727" w:rsidRPr="00463A2E" w:rsidRDefault="00A867A5" w:rsidP="003355D3">
            <w:pPr>
              <w:spacing w:before="139" w:after="113" w:line="252" w:lineRule="exact"/>
              <w:jc w:val="center"/>
              <w:textAlignment w:val="baseline"/>
              <w:rPr>
                <w:rFonts w:ascii="Arial" w:eastAsia="Arial" w:hAnsi="Arial"/>
                <w:color w:val="000000"/>
              </w:rPr>
            </w:pPr>
            <w:r w:rsidRPr="00463A2E">
              <w:rPr>
                <w:rFonts w:ascii="Arial" w:eastAsia="Arial" w:hAnsi="Arial"/>
                <w:color w:val="000000"/>
              </w:rPr>
              <w:t>E</w:t>
            </w:r>
          </w:p>
        </w:tc>
        <w:tc>
          <w:tcPr>
            <w:tcW w:w="2126" w:type="dxa"/>
            <w:tcBorders>
              <w:top w:val="single" w:sz="5" w:space="0" w:color="000000"/>
              <w:left w:val="single" w:sz="5" w:space="0" w:color="000000"/>
              <w:bottom w:val="single" w:sz="5" w:space="0" w:color="000000"/>
              <w:right w:val="single" w:sz="5" w:space="0" w:color="000000"/>
            </w:tcBorders>
          </w:tcPr>
          <w:p w14:paraId="5F5E9908" w14:textId="77777777" w:rsidR="00844727" w:rsidRPr="00463A2E" w:rsidRDefault="00A867A5">
            <w:pPr>
              <w:spacing w:line="245" w:lineRule="exact"/>
              <w:jc w:val="center"/>
              <w:textAlignment w:val="baseline"/>
              <w:rPr>
                <w:rFonts w:ascii="Arial" w:eastAsia="Arial" w:hAnsi="Arial"/>
                <w:color w:val="000000"/>
              </w:rPr>
            </w:pPr>
            <w:r w:rsidRPr="00463A2E">
              <w:rPr>
                <w:rFonts w:ascii="Arial" w:eastAsia="Arial" w:hAnsi="Arial"/>
                <w:color w:val="000000"/>
              </w:rPr>
              <w:t xml:space="preserve">Assurance Tool </w:t>
            </w:r>
            <w:r w:rsidRPr="00463A2E">
              <w:rPr>
                <w:rFonts w:ascii="Arial" w:eastAsia="Arial" w:hAnsi="Arial"/>
                <w:color w:val="000000"/>
              </w:rPr>
              <w:br/>
              <w:t>Site Visit</w:t>
            </w:r>
          </w:p>
        </w:tc>
        <w:tc>
          <w:tcPr>
            <w:tcW w:w="1559" w:type="dxa"/>
            <w:tcBorders>
              <w:top w:val="single" w:sz="5" w:space="0" w:color="000000"/>
              <w:left w:val="single" w:sz="5" w:space="0" w:color="000000"/>
              <w:bottom w:val="single" w:sz="5" w:space="0" w:color="000000"/>
              <w:right w:val="single" w:sz="5" w:space="0" w:color="000000"/>
            </w:tcBorders>
          </w:tcPr>
          <w:p w14:paraId="4B21C3D6" w14:textId="77777777" w:rsidR="00844727" w:rsidRPr="00463A2E" w:rsidRDefault="00A867A5" w:rsidP="00102F4F">
            <w:pPr>
              <w:spacing w:after="238" w:line="252" w:lineRule="exact"/>
              <w:textAlignment w:val="baseline"/>
              <w:rPr>
                <w:rFonts w:ascii="Arial" w:eastAsia="Arial" w:hAnsi="Arial"/>
                <w:color w:val="000000"/>
              </w:rPr>
            </w:pPr>
            <w:r w:rsidRPr="00463A2E">
              <w:rPr>
                <w:rFonts w:ascii="Arial" w:eastAsia="Arial" w:hAnsi="Arial"/>
                <w:color w:val="000000"/>
              </w:rPr>
              <w:t>Annually</w:t>
            </w:r>
          </w:p>
        </w:tc>
      </w:tr>
      <w:tr w:rsidR="00844727" w:rsidRPr="00463A2E" w14:paraId="43F8BB16" w14:textId="77777777" w:rsidTr="00C83AA3">
        <w:trPr>
          <w:trHeight w:hRule="exact" w:val="519"/>
        </w:trPr>
        <w:tc>
          <w:tcPr>
            <w:tcW w:w="993" w:type="dxa"/>
            <w:tcBorders>
              <w:top w:val="single" w:sz="5" w:space="0" w:color="000000"/>
              <w:left w:val="single" w:sz="5" w:space="0" w:color="000000"/>
              <w:bottom w:val="single" w:sz="5" w:space="0" w:color="000000"/>
              <w:right w:val="single" w:sz="5" w:space="0" w:color="000000"/>
            </w:tcBorders>
            <w:vAlign w:val="center"/>
          </w:tcPr>
          <w:p w14:paraId="0F4DC318" w14:textId="77777777" w:rsidR="00844727" w:rsidRPr="00463A2E" w:rsidRDefault="00A867A5">
            <w:pPr>
              <w:tabs>
                <w:tab w:val="decimal" w:pos="216"/>
              </w:tabs>
              <w:spacing w:before="144" w:after="113" w:line="252" w:lineRule="exact"/>
              <w:textAlignment w:val="baseline"/>
              <w:rPr>
                <w:rFonts w:ascii="Arial" w:eastAsia="Arial" w:hAnsi="Arial"/>
                <w:color w:val="000000"/>
              </w:rPr>
            </w:pPr>
            <w:r w:rsidRPr="00463A2E">
              <w:rPr>
                <w:rFonts w:ascii="Arial" w:eastAsia="Arial" w:hAnsi="Arial"/>
                <w:color w:val="000000"/>
              </w:rPr>
              <w:t>4.9</w:t>
            </w:r>
          </w:p>
        </w:tc>
        <w:tc>
          <w:tcPr>
            <w:tcW w:w="8647" w:type="dxa"/>
            <w:tcBorders>
              <w:top w:val="single" w:sz="5" w:space="0" w:color="000000"/>
              <w:left w:val="single" w:sz="5" w:space="0" w:color="000000"/>
              <w:bottom w:val="single" w:sz="5" w:space="0" w:color="000000"/>
              <w:right w:val="single" w:sz="5" w:space="0" w:color="000000"/>
            </w:tcBorders>
          </w:tcPr>
          <w:p w14:paraId="35422897" w14:textId="77777777" w:rsidR="00844727" w:rsidRPr="00463A2E" w:rsidRDefault="00A867A5">
            <w:pPr>
              <w:spacing w:line="249" w:lineRule="exact"/>
              <w:ind w:left="108" w:right="108"/>
              <w:jc w:val="both"/>
              <w:textAlignment w:val="baseline"/>
              <w:rPr>
                <w:rFonts w:ascii="Arial" w:eastAsia="Arial" w:hAnsi="Arial"/>
                <w:color w:val="000000"/>
              </w:rPr>
            </w:pPr>
            <w:r w:rsidRPr="00463A2E">
              <w:rPr>
                <w:rFonts w:ascii="Arial" w:eastAsia="Arial" w:hAnsi="Arial"/>
                <w:color w:val="000000"/>
              </w:rPr>
              <w:t>Each organisation has a Domestic Abuse policy. which includes guidance for staff</w:t>
            </w:r>
          </w:p>
        </w:tc>
        <w:tc>
          <w:tcPr>
            <w:tcW w:w="709" w:type="dxa"/>
            <w:tcBorders>
              <w:top w:val="single" w:sz="5" w:space="0" w:color="000000"/>
              <w:left w:val="single" w:sz="5" w:space="0" w:color="000000"/>
              <w:bottom w:val="single" w:sz="5" w:space="0" w:color="000000"/>
              <w:right w:val="single" w:sz="5" w:space="0" w:color="000000"/>
            </w:tcBorders>
            <w:vAlign w:val="center"/>
          </w:tcPr>
          <w:p w14:paraId="461BFD86" w14:textId="77777777" w:rsidR="00844727" w:rsidRPr="00463A2E" w:rsidRDefault="00A867A5" w:rsidP="003355D3">
            <w:pPr>
              <w:spacing w:before="144" w:after="113" w:line="252" w:lineRule="exact"/>
              <w:jc w:val="center"/>
              <w:textAlignment w:val="baseline"/>
              <w:rPr>
                <w:rFonts w:ascii="Arial" w:eastAsia="Arial" w:hAnsi="Arial"/>
                <w:color w:val="000000"/>
              </w:rPr>
            </w:pPr>
            <w:r w:rsidRPr="00463A2E">
              <w:rPr>
                <w:rFonts w:ascii="Arial" w:eastAsia="Arial" w:hAnsi="Arial"/>
                <w:color w:val="000000"/>
              </w:rPr>
              <w:t>E</w:t>
            </w:r>
          </w:p>
        </w:tc>
        <w:tc>
          <w:tcPr>
            <w:tcW w:w="2126" w:type="dxa"/>
            <w:tcBorders>
              <w:top w:val="single" w:sz="5" w:space="0" w:color="000000"/>
              <w:left w:val="single" w:sz="5" w:space="0" w:color="000000"/>
              <w:bottom w:val="single" w:sz="5" w:space="0" w:color="000000"/>
              <w:right w:val="single" w:sz="5" w:space="0" w:color="000000"/>
            </w:tcBorders>
          </w:tcPr>
          <w:p w14:paraId="3AD9E143" w14:textId="77777777" w:rsidR="00844727" w:rsidRPr="00463A2E" w:rsidRDefault="00A867A5">
            <w:pPr>
              <w:spacing w:after="242" w:line="252" w:lineRule="exact"/>
              <w:jc w:val="center"/>
              <w:textAlignment w:val="baseline"/>
              <w:rPr>
                <w:rFonts w:ascii="Arial" w:eastAsia="Arial" w:hAnsi="Arial"/>
                <w:color w:val="000000"/>
              </w:rPr>
            </w:pPr>
            <w:r w:rsidRPr="00463A2E">
              <w:rPr>
                <w:rFonts w:ascii="Arial" w:eastAsia="Arial" w:hAnsi="Arial"/>
                <w:color w:val="000000"/>
              </w:rPr>
              <w:t>Assurance Tool</w:t>
            </w:r>
          </w:p>
        </w:tc>
        <w:tc>
          <w:tcPr>
            <w:tcW w:w="1559" w:type="dxa"/>
            <w:tcBorders>
              <w:top w:val="single" w:sz="5" w:space="0" w:color="000000"/>
              <w:left w:val="single" w:sz="5" w:space="0" w:color="000000"/>
              <w:bottom w:val="single" w:sz="5" w:space="0" w:color="000000"/>
              <w:right w:val="single" w:sz="5" w:space="0" w:color="000000"/>
            </w:tcBorders>
          </w:tcPr>
          <w:p w14:paraId="53A38A2D" w14:textId="77777777" w:rsidR="00844727" w:rsidRPr="00463A2E" w:rsidRDefault="00A867A5" w:rsidP="00102F4F">
            <w:pPr>
              <w:spacing w:after="242" w:line="252" w:lineRule="exact"/>
              <w:textAlignment w:val="baseline"/>
              <w:rPr>
                <w:rFonts w:ascii="Arial" w:eastAsia="Arial" w:hAnsi="Arial"/>
                <w:color w:val="000000"/>
              </w:rPr>
            </w:pPr>
            <w:r w:rsidRPr="00463A2E">
              <w:rPr>
                <w:rFonts w:ascii="Arial" w:eastAsia="Arial" w:hAnsi="Arial"/>
                <w:color w:val="000000"/>
              </w:rPr>
              <w:t>Annually</w:t>
            </w:r>
          </w:p>
        </w:tc>
      </w:tr>
      <w:tr w:rsidR="00844727" w:rsidRPr="00463A2E" w14:paraId="7B885E6B" w14:textId="77777777" w:rsidTr="00C83AA3">
        <w:trPr>
          <w:trHeight w:hRule="exact" w:val="1027"/>
        </w:trPr>
        <w:tc>
          <w:tcPr>
            <w:tcW w:w="993" w:type="dxa"/>
            <w:tcBorders>
              <w:top w:val="single" w:sz="5" w:space="0" w:color="000000"/>
              <w:left w:val="single" w:sz="5" w:space="0" w:color="000000"/>
              <w:bottom w:val="single" w:sz="5" w:space="0" w:color="000000"/>
              <w:right w:val="single" w:sz="5" w:space="0" w:color="000000"/>
            </w:tcBorders>
            <w:vAlign w:val="center"/>
          </w:tcPr>
          <w:p w14:paraId="382E138F" w14:textId="77777777" w:rsidR="00844727" w:rsidRPr="00463A2E" w:rsidRDefault="00A867A5">
            <w:pPr>
              <w:tabs>
                <w:tab w:val="decimal" w:pos="216"/>
              </w:tabs>
              <w:spacing w:before="393" w:after="367" w:line="252" w:lineRule="exact"/>
              <w:textAlignment w:val="baseline"/>
              <w:rPr>
                <w:rFonts w:ascii="Arial" w:eastAsia="Arial" w:hAnsi="Arial"/>
                <w:color w:val="000000"/>
              </w:rPr>
            </w:pPr>
            <w:r w:rsidRPr="00463A2E">
              <w:rPr>
                <w:rFonts w:ascii="Arial" w:eastAsia="Arial" w:hAnsi="Arial"/>
                <w:color w:val="000000"/>
              </w:rPr>
              <w:t>4.10</w:t>
            </w:r>
          </w:p>
        </w:tc>
        <w:tc>
          <w:tcPr>
            <w:tcW w:w="8647" w:type="dxa"/>
            <w:tcBorders>
              <w:top w:val="single" w:sz="5" w:space="0" w:color="000000"/>
              <w:left w:val="single" w:sz="5" w:space="0" w:color="000000"/>
              <w:bottom w:val="single" w:sz="5" w:space="0" w:color="000000"/>
              <w:right w:val="single" w:sz="5" w:space="0" w:color="000000"/>
            </w:tcBorders>
          </w:tcPr>
          <w:p w14:paraId="5AB1233F" w14:textId="77777777" w:rsidR="00844727" w:rsidRPr="00463A2E" w:rsidRDefault="00A867A5">
            <w:pPr>
              <w:spacing w:line="251" w:lineRule="exact"/>
              <w:ind w:left="72"/>
              <w:textAlignment w:val="baseline"/>
              <w:rPr>
                <w:rFonts w:ascii="Arial" w:eastAsia="Arial" w:hAnsi="Arial"/>
                <w:color w:val="000000"/>
              </w:rPr>
            </w:pPr>
            <w:r w:rsidRPr="00463A2E">
              <w:rPr>
                <w:rFonts w:ascii="Arial" w:eastAsia="Arial" w:hAnsi="Arial"/>
                <w:color w:val="000000"/>
              </w:rPr>
              <w:t>A dissemination process for all policy and procedures is in place across</w:t>
            </w:r>
          </w:p>
          <w:p w14:paraId="58A220F8" w14:textId="77777777" w:rsidR="00844727" w:rsidRPr="00463A2E" w:rsidRDefault="00A867A5">
            <w:pPr>
              <w:tabs>
                <w:tab w:val="left" w:pos="1944"/>
                <w:tab w:val="left" w:pos="3024"/>
                <w:tab w:val="left" w:pos="4464"/>
                <w:tab w:val="left" w:pos="5400"/>
                <w:tab w:val="left" w:pos="5904"/>
                <w:tab w:val="right" w:pos="7416"/>
              </w:tabs>
              <w:spacing w:line="249" w:lineRule="exact"/>
              <w:ind w:left="144" w:right="108"/>
              <w:jc w:val="both"/>
              <w:textAlignment w:val="baseline"/>
              <w:rPr>
                <w:rFonts w:ascii="Arial" w:eastAsia="Arial" w:hAnsi="Arial"/>
                <w:color w:val="000000"/>
              </w:rPr>
            </w:pPr>
            <w:r w:rsidRPr="00463A2E">
              <w:rPr>
                <w:rFonts w:ascii="Arial" w:eastAsia="Arial" w:hAnsi="Arial"/>
                <w:color w:val="000000"/>
              </w:rPr>
              <w:t>the organisation,</w:t>
            </w:r>
            <w:r w:rsidRPr="00463A2E">
              <w:rPr>
                <w:rFonts w:ascii="Arial" w:eastAsia="Arial" w:hAnsi="Arial"/>
                <w:color w:val="000000"/>
              </w:rPr>
              <w:tab/>
              <w:t>including</w:t>
            </w:r>
            <w:r w:rsidRPr="00463A2E">
              <w:rPr>
                <w:rFonts w:ascii="Arial" w:eastAsia="Arial" w:hAnsi="Arial"/>
                <w:color w:val="000000"/>
              </w:rPr>
              <w:tab/>
              <w:t>updates and</w:t>
            </w:r>
            <w:r w:rsidRPr="00463A2E">
              <w:rPr>
                <w:rFonts w:ascii="Arial" w:eastAsia="Arial" w:hAnsi="Arial"/>
                <w:color w:val="000000"/>
              </w:rPr>
              <w:tab/>
              <w:t>reviews,</w:t>
            </w:r>
            <w:r w:rsidRPr="00463A2E">
              <w:rPr>
                <w:rFonts w:ascii="Arial" w:eastAsia="Arial" w:hAnsi="Arial"/>
                <w:color w:val="000000"/>
              </w:rPr>
              <w:tab/>
              <w:t>and</w:t>
            </w:r>
            <w:r w:rsidRPr="00463A2E">
              <w:rPr>
                <w:rFonts w:ascii="Arial" w:eastAsia="Arial" w:hAnsi="Arial"/>
                <w:color w:val="000000"/>
              </w:rPr>
              <w:tab/>
              <w:t>there</w:t>
            </w:r>
            <w:r w:rsidRPr="00463A2E">
              <w:rPr>
                <w:rFonts w:ascii="Arial" w:eastAsia="Arial" w:hAnsi="Arial"/>
                <w:color w:val="000000"/>
              </w:rPr>
              <w:tab/>
              <w:t xml:space="preserve">is clear </w:t>
            </w:r>
            <w:r w:rsidRPr="00463A2E">
              <w:rPr>
                <w:rFonts w:ascii="Arial" w:eastAsia="Arial" w:hAnsi="Arial"/>
                <w:color w:val="000000"/>
              </w:rPr>
              <w:br/>
              <w:t>evidence of staff being accountable for receiving and understanding the procedures</w:t>
            </w:r>
          </w:p>
        </w:tc>
        <w:tc>
          <w:tcPr>
            <w:tcW w:w="709" w:type="dxa"/>
            <w:tcBorders>
              <w:top w:val="single" w:sz="5" w:space="0" w:color="000000"/>
              <w:left w:val="single" w:sz="5" w:space="0" w:color="000000"/>
              <w:bottom w:val="single" w:sz="5" w:space="0" w:color="000000"/>
              <w:right w:val="single" w:sz="5" w:space="0" w:color="000000"/>
            </w:tcBorders>
            <w:vAlign w:val="center"/>
          </w:tcPr>
          <w:p w14:paraId="5ED7B850" w14:textId="77777777" w:rsidR="00844727" w:rsidRPr="00463A2E" w:rsidRDefault="00A867A5" w:rsidP="003355D3">
            <w:pPr>
              <w:spacing w:before="393" w:after="367" w:line="252" w:lineRule="exact"/>
              <w:jc w:val="center"/>
              <w:textAlignment w:val="baseline"/>
              <w:rPr>
                <w:rFonts w:ascii="Arial" w:eastAsia="Arial" w:hAnsi="Arial"/>
                <w:color w:val="000000"/>
              </w:rPr>
            </w:pPr>
            <w:r w:rsidRPr="00463A2E">
              <w:rPr>
                <w:rFonts w:ascii="Arial" w:eastAsia="Arial" w:hAnsi="Arial"/>
                <w:color w:val="000000"/>
              </w:rPr>
              <w:t>E</w:t>
            </w:r>
          </w:p>
        </w:tc>
        <w:tc>
          <w:tcPr>
            <w:tcW w:w="2126" w:type="dxa"/>
            <w:tcBorders>
              <w:top w:val="single" w:sz="5" w:space="0" w:color="000000"/>
              <w:left w:val="single" w:sz="5" w:space="0" w:color="000000"/>
              <w:bottom w:val="single" w:sz="5" w:space="0" w:color="000000"/>
              <w:right w:val="single" w:sz="5" w:space="0" w:color="000000"/>
            </w:tcBorders>
          </w:tcPr>
          <w:p w14:paraId="14C6B653" w14:textId="77777777" w:rsidR="00844727" w:rsidRPr="00463A2E" w:rsidRDefault="00A867A5">
            <w:pPr>
              <w:spacing w:after="242" w:line="385" w:lineRule="exact"/>
              <w:jc w:val="center"/>
              <w:textAlignment w:val="baseline"/>
              <w:rPr>
                <w:rFonts w:ascii="Arial" w:eastAsia="Arial" w:hAnsi="Arial"/>
                <w:color w:val="000000"/>
              </w:rPr>
            </w:pPr>
            <w:r w:rsidRPr="00463A2E">
              <w:rPr>
                <w:rFonts w:ascii="Arial" w:eastAsia="Arial" w:hAnsi="Arial"/>
                <w:color w:val="000000"/>
              </w:rPr>
              <w:t xml:space="preserve">Assurance Tool </w:t>
            </w:r>
            <w:r w:rsidRPr="00463A2E">
              <w:rPr>
                <w:rFonts w:ascii="Arial" w:eastAsia="Arial" w:hAnsi="Arial"/>
                <w:color w:val="000000"/>
              </w:rPr>
              <w:br/>
              <w:t>Site Visit</w:t>
            </w:r>
          </w:p>
        </w:tc>
        <w:tc>
          <w:tcPr>
            <w:tcW w:w="1559" w:type="dxa"/>
            <w:tcBorders>
              <w:top w:val="single" w:sz="5" w:space="0" w:color="000000"/>
              <w:left w:val="single" w:sz="5" w:space="0" w:color="000000"/>
              <w:bottom w:val="single" w:sz="5" w:space="0" w:color="000000"/>
              <w:right w:val="single" w:sz="5" w:space="0" w:color="000000"/>
            </w:tcBorders>
          </w:tcPr>
          <w:p w14:paraId="264D38CA" w14:textId="77777777" w:rsidR="00844727" w:rsidRPr="00463A2E" w:rsidRDefault="00A867A5" w:rsidP="00102F4F">
            <w:pPr>
              <w:spacing w:after="746" w:line="252" w:lineRule="exact"/>
              <w:textAlignment w:val="baseline"/>
              <w:rPr>
                <w:rFonts w:ascii="Arial" w:eastAsia="Arial" w:hAnsi="Arial"/>
                <w:color w:val="000000"/>
              </w:rPr>
            </w:pPr>
            <w:r w:rsidRPr="00463A2E">
              <w:rPr>
                <w:rFonts w:ascii="Arial" w:eastAsia="Arial" w:hAnsi="Arial"/>
                <w:color w:val="000000"/>
              </w:rPr>
              <w:t>Annually</w:t>
            </w:r>
          </w:p>
        </w:tc>
      </w:tr>
    </w:tbl>
    <w:p w14:paraId="399B2230" w14:textId="77777777" w:rsidR="00844727" w:rsidRPr="00463A2E" w:rsidRDefault="00844727">
      <w:pPr>
        <w:spacing w:after="237" w:line="20" w:lineRule="exact"/>
      </w:pPr>
    </w:p>
    <w:p w14:paraId="0F7B53E5" w14:textId="77777777" w:rsidR="00844727" w:rsidRPr="00463A2E" w:rsidRDefault="00A867A5">
      <w:pPr>
        <w:spacing w:before="2" w:line="252" w:lineRule="exact"/>
        <w:ind w:left="72"/>
        <w:textAlignment w:val="baseline"/>
        <w:rPr>
          <w:rFonts w:ascii="Arial" w:eastAsia="Arial" w:hAnsi="Arial"/>
          <w:color w:val="000000"/>
        </w:rPr>
      </w:pPr>
      <w:r w:rsidRPr="00463A2E">
        <w:rPr>
          <w:rFonts w:ascii="Arial" w:eastAsia="Arial" w:hAnsi="Arial"/>
          <w:color w:val="000000"/>
        </w:rPr>
        <w:t>S = Statutory, E = Essential, D = Developmental</w:t>
      </w:r>
    </w:p>
    <w:p w14:paraId="094E4479" w14:textId="77777777" w:rsidR="00844727" w:rsidRPr="00463A2E" w:rsidRDefault="00844727">
      <w:pPr>
        <w:sectPr w:rsidR="00844727" w:rsidRPr="00463A2E" w:rsidSect="00213949">
          <w:pgSz w:w="15840" w:h="12240" w:orient="landscape"/>
          <w:pgMar w:top="1440" w:right="1440" w:bottom="1440" w:left="1440" w:header="720" w:footer="720" w:gutter="0"/>
          <w:cols w:space="720"/>
        </w:sectPr>
      </w:pPr>
    </w:p>
    <w:p w14:paraId="1AA585FD" w14:textId="77777777" w:rsidR="00844727" w:rsidRPr="00463A2E" w:rsidRDefault="00A867A5" w:rsidP="00C83AA3">
      <w:pPr>
        <w:pStyle w:val="NoSpacing"/>
        <w:rPr>
          <w:rFonts w:ascii="Arial" w:hAnsi="Arial" w:cs="Arial"/>
          <w:b/>
          <w:lang w:val="en-GB"/>
        </w:rPr>
      </w:pPr>
      <w:r w:rsidRPr="00463A2E">
        <w:rPr>
          <w:rFonts w:ascii="Arial" w:hAnsi="Arial" w:cs="Arial"/>
          <w:b/>
          <w:lang w:val="en-GB"/>
        </w:rPr>
        <w:lastRenderedPageBreak/>
        <w:t>Standard 5: Staff competence</w:t>
      </w:r>
    </w:p>
    <w:p w14:paraId="676A09CC" w14:textId="77777777" w:rsidR="00C83AA3" w:rsidRPr="00463A2E" w:rsidRDefault="00C83AA3" w:rsidP="00C83AA3">
      <w:pPr>
        <w:pStyle w:val="NoSpacing"/>
        <w:rPr>
          <w:rFonts w:ascii="Arial" w:hAnsi="Arial" w:cs="Arial"/>
          <w:b/>
          <w:lang w:val="en-GB"/>
        </w:rPr>
      </w:pPr>
    </w:p>
    <w:p w14:paraId="5B11FEF2" w14:textId="77777777" w:rsidR="00844727" w:rsidRPr="00463A2E" w:rsidRDefault="00A867A5" w:rsidP="00C83AA3">
      <w:pPr>
        <w:pStyle w:val="NoSpacing"/>
        <w:rPr>
          <w:rFonts w:ascii="Arial" w:hAnsi="Arial" w:cs="Arial"/>
          <w:b/>
          <w:lang w:val="en-GB"/>
        </w:rPr>
      </w:pPr>
      <w:r w:rsidRPr="00463A2E">
        <w:rPr>
          <w:rFonts w:ascii="Arial" w:hAnsi="Arial" w:cs="Arial"/>
          <w:b/>
          <w:lang w:val="en-GB"/>
        </w:rPr>
        <w:t>Benchmark of expected best practice: Patients/clients are proactively treated with due regard to ensuring their safety and protection.</w:t>
      </w:r>
    </w:p>
    <w:p w14:paraId="6A06B3F1" w14:textId="77777777" w:rsidR="00C83AA3" w:rsidRPr="00463A2E" w:rsidRDefault="00C83AA3" w:rsidP="00C83AA3">
      <w:pPr>
        <w:pStyle w:val="NoSpacing"/>
        <w:rPr>
          <w:rFonts w:ascii="Arial" w:hAnsi="Arial" w:cs="Arial"/>
          <w:b/>
          <w:lang w:val="en-GB"/>
        </w:rPr>
      </w:pPr>
    </w:p>
    <w:p w14:paraId="5C6E610E" w14:textId="77777777" w:rsidR="00844727" w:rsidRPr="00463A2E" w:rsidRDefault="00A867A5" w:rsidP="00C83AA3">
      <w:pPr>
        <w:pStyle w:val="NoSpacing"/>
        <w:rPr>
          <w:rFonts w:ascii="Arial" w:hAnsi="Arial" w:cs="Arial"/>
          <w:b/>
          <w:lang w:val="en-GB"/>
        </w:rPr>
      </w:pPr>
      <w:r w:rsidRPr="00463A2E">
        <w:rPr>
          <w:rFonts w:ascii="Arial" w:hAnsi="Arial" w:cs="Arial"/>
          <w:b/>
          <w:lang w:val="en-GB"/>
        </w:rPr>
        <w:t>To demonstrate standards of best practice for Standard 5, the CCGs, organisations, service providers and independent contractors should ensure that:</w:t>
      </w:r>
    </w:p>
    <w:p w14:paraId="1E3226C7" w14:textId="77777777" w:rsidR="00C83AA3" w:rsidRPr="00463A2E" w:rsidRDefault="00C83AA3" w:rsidP="00C83AA3">
      <w:pPr>
        <w:pStyle w:val="NoSpacing"/>
        <w:rPr>
          <w:rFonts w:ascii="Arial" w:hAnsi="Arial" w:cs="Arial"/>
          <w:b/>
          <w:lang w:val="en-GB"/>
        </w:rPr>
      </w:pPr>
    </w:p>
    <w:tbl>
      <w:tblPr>
        <w:tblW w:w="14034" w:type="dxa"/>
        <w:tblInd w:w="-420" w:type="dxa"/>
        <w:tblLayout w:type="fixed"/>
        <w:tblCellMar>
          <w:left w:w="0" w:type="dxa"/>
          <w:right w:w="0" w:type="dxa"/>
        </w:tblCellMar>
        <w:tblLook w:val="0000" w:firstRow="0" w:lastRow="0" w:firstColumn="0" w:lastColumn="0" w:noHBand="0" w:noVBand="0"/>
      </w:tblPr>
      <w:tblGrid>
        <w:gridCol w:w="993"/>
        <w:gridCol w:w="8647"/>
        <w:gridCol w:w="709"/>
        <w:gridCol w:w="2126"/>
        <w:gridCol w:w="1559"/>
      </w:tblGrid>
      <w:tr w:rsidR="00844727" w:rsidRPr="00463A2E" w14:paraId="34019089" w14:textId="77777777" w:rsidTr="00C83AA3">
        <w:trPr>
          <w:trHeight w:hRule="exact" w:val="523"/>
        </w:trPr>
        <w:tc>
          <w:tcPr>
            <w:tcW w:w="993" w:type="dxa"/>
            <w:tcBorders>
              <w:top w:val="single" w:sz="5" w:space="0" w:color="000000"/>
              <w:left w:val="single" w:sz="5" w:space="0" w:color="000000"/>
              <w:bottom w:val="single" w:sz="5" w:space="0" w:color="000000"/>
              <w:right w:val="single" w:sz="5" w:space="0" w:color="000000"/>
            </w:tcBorders>
            <w:shd w:val="clear" w:color="FAD3B4" w:fill="FAD3B4"/>
            <w:vAlign w:val="center"/>
          </w:tcPr>
          <w:p w14:paraId="118E3972" w14:textId="77777777" w:rsidR="00844727" w:rsidRPr="00463A2E" w:rsidRDefault="00A867A5" w:rsidP="00C83AA3">
            <w:pPr>
              <w:pStyle w:val="NoSpacing"/>
              <w:rPr>
                <w:rFonts w:ascii="Arial" w:hAnsi="Arial" w:cs="Arial"/>
                <w:b/>
                <w:sz w:val="24"/>
                <w:lang w:val="en-GB"/>
              </w:rPr>
            </w:pPr>
            <w:r w:rsidRPr="00463A2E">
              <w:rPr>
                <w:rFonts w:ascii="Arial" w:hAnsi="Arial" w:cs="Arial"/>
                <w:b/>
                <w:sz w:val="24"/>
                <w:lang w:val="en-GB"/>
              </w:rPr>
              <w:t>Number</w:t>
            </w:r>
          </w:p>
        </w:tc>
        <w:tc>
          <w:tcPr>
            <w:tcW w:w="8647" w:type="dxa"/>
            <w:tcBorders>
              <w:top w:val="single" w:sz="5" w:space="0" w:color="000000"/>
              <w:left w:val="single" w:sz="5" w:space="0" w:color="000000"/>
              <w:bottom w:val="single" w:sz="5" w:space="0" w:color="000000"/>
              <w:right w:val="single" w:sz="5" w:space="0" w:color="000000"/>
            </w:tcBorders>
            <w:shd w:val="clear" w:color="FAD3B4" w:fill="FAD3B4"/>
          </w:tcPr>
          <w:p w14:paraId="183E7859" w14:textId="77777777" w:rsidR="00844727" w:rsidRPr="00463A2E" w:rsidRDefault="00A867A5" w:rsidP="00C83AA3">
            <w:pPr>
              <w:pStyle w:val="NoSpacing"/>
              <w:rPr>
                <w:rFonts w:ascii="Arial" w:hAnsi="Arial" w:cs="Arial"/>
                <w:b/>
                <w:sz w:val="24"/>
                <w:lang w:val="en-GB"/>
              </w:rPr>
            </w:pPr>
            <w:r w:rsidRPr="00463A2E">
              <w:rPr>
                <w:rFonts w:ascii="Arial" w:hAnsi="Arial" w:cs="Arial"/>
                <w:b/>
                <w:sz w:val="24"/>
                <w:lang w:val="en-GB"/>
              </w:rPr>
              <w:t>Standard</w:t>
            </w:r>
          </w:p>
        </w:tc>
        <w:tc>
          <w:tcPr>
            <w:tcW w:w="709" w:type="dxa"/>
            <w:tcBorders>
              <w:top w:val="single" w:sz="5" w:space="0" w:color="000000"/>
              <w:left w:val="single" w:sz="5" w:space="0" w:color="000000"/>
              <w:bottom w:val="single" w:sz="5" w:space="0" w:color="000000"/>
              <w:right w:val="single" w:sz="5" w:space="0" w:color="000000"/>
            </w:tcBorders>
            <w:shd w:val="clear" w:color="FAD3B4" w:fill="FAD3B4"/>
            <w:vAlign w:val="center"/>
          </w:tcPr>
          <w:p w14:paraId="2F9BAF12" w14:textId="77777777" w:rsidR="00844727" w:rsidRPr="00463A2E" w:rsidRDefault="00A867A5" w:rsidP="003355D3">
            <w:pPr>
              <w:pStyle w:val="NoSpacing"/>
              <w:jc w:val="center"/>
              <w:rPr>
                <w:rFonts w:ascii="Arial" w:hAnsi="Arial" w:cs="Arial"/>
                <w:b/>
                <w:sz w:val="24"/>
                <w:lang w:val="en-GB"/>
              </w:rPr>
            </w:pPr>
            <w:r w:rsidRPr="00463A2E">
              <w:rPr>
                <w:rFonts w:ascii="Arial" w:hAnsi="Arial" w:cs="Arial"/>
                <w:b/>
                <w:sz w:val="24"/>
                <w:lang w:val="en-GB"/>
              </w:rPr>
              <w:t>S/E/D</w:t>
            </w:r>
          </w:p>
        </w:tc>
        <w:tc>
          <w:tcPr>
            <w:tcW w:w="2126" w:type="dxa"/>
            <w:tcBorders>
              <w:top w:val="single" w:sz="5" w:space="0" w:color="000000"/>
              <w:left w:val="single" w:sz="5" w:space="0" w:color="000000"/>
              <w:bottom w:val="single" w:sz="5" w:space="0" w:color="000000"/>
              <w:right w:val="single" w:sz="5" w:space="0" w:color="000000"/>
            </w:tcBorders>
            <w:shd w:val="clear" w:color="FAD3B4" w:fill="FAD3B4"/>
          </w:tcPr>
          <w:p w14:paraId="02981CFC" w14:textId="77777777" w:rsidR="00844727" w:rsidRPr="00463A2E" w:rsidRDefault="00A867A5" w:rsidP="00C83AA3">
            <w:pPr>
              <w:pStyle w:val="NoSpacing"/>
              <w:rPr>
                <w:rFonts w:ascii="Arial" w:hAnsi="Arial" w:cs="Arial"/>
                <w:b/>
                <w:sz w:val="24"/>
                <w:lang w:val="en-GB"/>
              </w:rPr>
            </w:pPr>
            <w:r w:rsidRPr="00463A2E">
              <w:rPr>
                <w:rFonts w:ascii="Arial" w:hAnsi="Arial" w:cs="Arial"/>
                <w:b/>
                <w:sz w:val="24"/>
                <w:lang w:val="en-GB"/>
              </w:rPr>
              <w:t xml:space="preserve">Method of Gaining </w:t>
            </w:r>
            <w:r w:rsidRPr="00463A2E">
              <w:rPr>
                <w:rFonts w:ascii="Arial" w:hAnsi="Arial" w:cs="Arial"/>
                <w:b/>
                <w:sz w:val="24"/>
                <w:lang w:val="en-GB"/>
              </w:rPr>
              <w:br/>
              <w:t>Evidence</w:t>
            </w:r>
          </w:p>
        </w:tc>
        <w:tc>
          <w:tcPr>
            <w:tcW w:w="1559" w:type="dxa"/>
            <w:tcBorders>
              <w:top w:val="single" w:sz="5" w:space="0" w:color="000000"/>
              <w:left w:val="single" w:sz="5" w:space="0" w:color="000000"/>
              <w:bottom w:val="single" w:sz="5" w:space="0" w:color="000000"/>
              <w:right w:val="single" w:sz="5" w:space="0" w:color="000000"/>
            </w:tcBorders>
            <w:shd w:val="clear" w:color="FAD3B4" w:fill="FAD3B4"/>
          </w:tcPr>
          <w:p w14:paraId="209CA20D" w14:textId="77777777" w:rsidR="00844727" w:rsidRPr="00463A2E" w:rsidRDefault="00A867A5" w:rsidP="00C83AA3">
            <w:pPr>
              <w:pStyle w:val="NoSpacing"/>
              <w:rPr>
                <w:rFonts w:ascii="Arial" w:hAnsi="Arial" w:cs="Arial"/>
                <w:b/>
                <w:sz w:val="24"/>
                <w:lang w:val="en-GB"/>
              </w:rPr>
            </w:pPr>
            <w:r w:rsidRPr="00463A2E">
              <w:rPr>
                <w:rFonts w:ascii="Arial" w:hAnsi="Arial" w:cs="Arial"/>
                <w:b/>
                <w:sz w:val="24"/>
                <w:lang w:val="en-GB"/>
              </w:rPr>
              <w:t>Frequency</w:t>
            </w:r>
          </w:p>
        </w:tc>
      </w:tr>
      <w:tr w:rsidR="00844727" w:rsidRPr="00463A2E" w14:paraId="68CA7BD1" w14:textId="77777777" w:rsidTr="00C83AA3">
        <w:trPr>
          <w:trHeight w:hRule="exact" w:val="1018"/>
        </w:trPr>
        <w:tc>
          <w:tcPr>
            <w:tcW w:w="993" w:type="dxa"/>
            <w:tcBorders>
              <w:top w:val="single" w:sz="5" w:space="0" w:color="000000"/>
              <w:left w:val="single" w:sz="5" w:space="0" w:color="000000"/>
              <w:bottom w:val="single" w:sz="5" w:space="0" w:color="000000"/>
              <w:right w:val="single" w:sz="5" w:space="0" w:color="000000"/>
            </w:tcBorders>
            <w:vAlign w:val="center"/>
          </w:tcPr>
          <w:p w14:paraId="3B12B102" w14:textId="77777777" w:rsidR="00844727" w:rsidRPr="00463A2E" w:rsidRDefault="00A867A5" w:rsidP="00C83AA3">
            <w:pPr>
              <w:pStyle w:val="NoSpacing"/>
              <w:rPr>
                <w:rFonts w:ascii="Arial" w:hAnsi="Arial" w:cs="Arial"/>
                <w:lang w:val="en-GB"/>
              </w:rPr>
            </w:pPr>
            <w:r w:rsidRPr="00463A2E">
              <w:rPr>
                <w:rFonts w:ascii="Arial" w:hAnsi="Arial" w:cs="Arial"/>
                <w:lang w:val="en-GB"/>
              </w:rPr>
              <w:t>5.1</w:t>
            </w:r>
          </w:p>
        </w:tc>
        <w:tc>
          <w:tcPr>
            <w:tcW w:w="8647" w:type="dxa"/>
            <w:tcBorders>
              <w:top w:val="single" w:sz="5" w:space="0" w:color="000000"/>
              <w:left w:val="single" w:sz="5" w:space="0" w:color="000000"/>
              <w:bottom w:val="single" w:sz="5" w:space="0" w:color="000000"/>
              <w:right w:val="single" w:sz="5" w:space="0" w:color="000000"/>
            </w:tcBorders>
          </w:tcPr>
          <w:p w14:paraId="571D8061" w14:textId="77777777" w:rsidR="00844727" w:rsidRPr="00463A2E" w:rsidRDefault="00A867A5" w:rsidP="00C83AA3">
            <w:pPr>
              <w:pStyle w:val="NoSpacing"/>
              <w:rPr>
                <w:rFonts w:ascii="Arial" w:hAnsi="Arial" w:cs="Arial"/>
                <w:lang w:val="en-GB"/>
              </w:rPr>
            </w:pPr>
            <w:r w:rsidRPr="00463A2E">
              <w:rPr>
                <w:rFonts w:ascii="Arial" w:hAnsi="Arial" w:cs="Arial"/>
                <w:lang w:val="en-GB"/>
              </w:rPr>
              <w:t>Staff have a clear understanding and awareness on how to recognise signs of abuse, and how to report and escalate within</w:t>
            </w:r>
          </w:p>
          <w:p w14:paraId="21D2DD3C" w14:textId="77777777" w:rsidR="00844727" w:rsidRPr="00463A2E" w:rsidRDefault="00A867A5" w:rsidP="00C83AA3">
            <w:pPr>
              <w:pStyle w:val="NoSpacing"/>
              <w:rPr>
                <w:rFonts w:ascii="Arial" w:hAnsi="Arial" w:cs="Arial"/>
                <w:lang w:val="en-GB"/>
              </w:rPr>
            </w:pPr>
            <w:r w:rsidRPr="00463A2E">
              <w:rPr>
                <w:rFonts w:ascii="Arial" w:hAnsi="Arial" w:cs="Arial"/>
                <w:lang w:val="en-GB"/>
              </w:rPr>
              <w:t>their organisations and with social services, where there are concerns for their safety in accordance with multi-agency procedures</w:t>
            </w:r>
          </w:p>
        </w:tc>
        <w:tc>
          <w:tcPr>
            <w:tcW w:w="709" w:type="dxa"/>
            <w:tcBorders>
              <w:top w:val="single" w:sz="5" w:space="0" w:color="000000"/>
              <w:left w:val="single" w:sz="5" w:space="0" w:color="000000"/>
              <w:bottom w:val="single" w:sz="5" w:space="0" w:color="000000"/>
              <w:right w:val="single" w:sz="5" w:space="0" w:color="000000"/>
            </w:tcBorders>
            <w:vAlign w:val="center"/>
          </w:tcPr>
          <w:p w14:paraId="317E1207" w14:textId="77777777" w:rsidR="00844727" w:rsidRPr="00463A2E" w:rsidRDefault="00A867A5" w:rsidP="003355D3">
            <w:pPr>
              <w:pStyle w:val="NoSpacing"/>
              <w:jc w:val="center"/>
              <w:rPr>
                <w:rFonts w:ascii="Arial" w:hAnsi="Arial" w:cs="Arial"/>
                <w:lang w:val="en-GB"/>
              </w:rPr>
            </w:pPr>
            <w:r w:rsidRPr="00463A2E">
              <w:rPr>
                <w:rFonts w:ascii="Arial" w:hAnsi="Arial" w:cs="Arial"/>
                <w:lang w:val="en-GB"/>
              </w:rPr>
              <w:t>S</w:t>
            </w:r>
          </w:p>
        </w:tc>
        <w:tc>
          <w:tcPr>
            <w:tcW w:w="2126" w:type="dxa"/>
            <w:tcBorders>
              <w:top w:val="single" w:sz="5" w:space="0" w:color="000000"/>
              <w:left w:val="single" w:sz="5" w:space="0" w:color="000000"/>
              <w:bottom w:val="single" w:sz="5" w:space="0" w:color="000000"/>
              <w:right w:val="single" w:sz="5" w:space="0" w:color="000000"/>
            </w:tcBorders>
          </w:tcPr>
          <w:p w14:paraId="4C86581B" w14:textId="77777777" w:rsidR="00844727" w:rsidRPr="00463A2E" w:rsidRDefault="00A867A5" w:rsidP="00C83AA3">
            <w:pPr>
              <w:pStyle w:val="NoSpacing"/>
              <w:rPr>
                <w:rFonts w:ascii="Arial" w:hAnsi="Arial" w:cs="Arial"/>
                <w:lang w:val="en-GB"/>
              </w:rPr>
            </w:pPr>
            <w:r w:rsidRPr="00463A2E">
              <w:rPr>
                <w:rFonts w:ascii="Arial" w:hAnsi="Arial" w:cs="Arial"/>
                <w:lang w:val="en-GB"/>
              </w:rPr>
              <w:t xml:space="preserve">Audit Programme </w:t>
            </w:r>
            <w:r w:rsidRPr="00463A2E">
              <w:rPr>
                <w:rFonts w:ascii="Arial" w:hAnsi="Arial" w:cs="Arial"/>
                <w:lang w:val="en-GB"/>
              </w:rPr>
              <w:br/>
              <w:t>Site Visit</w:t>
            </w:r>
          </w:p>
          <w:p w14:paraId="58EEDB2C" w14:textId="77777777" w:rsidR="00844727" w:rsidRPr="00463A2E" w:rsidRDefault="00A867A5" w:rsidP="00C83AA3">
            <w:pPr>
              <w:pStyle w:val="NoSpacing"/>
              <w:rPr>
                <w:rFonts w:ascii="Arial" w:hAnsi="Arial" w:cs="Arial"/>
                <w:lang w:val="en-GB"/>
              </w:rPr>
            </w:pPr>
            <w:r w:rsidRPr="00463A2E">
              <w:rPr>
                <w:rFonts w:ascii="Arial" w:hAnsi="Arial" w:cs="Arial"/>
                <w:lang w:val="en-GB"/>
              </w:rPr>
              <w:t>Exception Report</w:t>
            </w:r>
          </w:p>
        </w:tc>
        <w:tc>
          <w:tcPr>
            <w:tcW w:w="1559" w:type="dxa"/>
            <w:tcBorders>
              <w:top w:val="single" w:sz="5" w:space="0" w:color="000000"/>
              <w:left w:val="single" w:sz="5" w:space="0" w:color="000000"/>
              <w:bottom w:val="single" w:sz="5" w:space="0" w:color="000000"/>
              <w:right w:val="single" w:sz="5" w:space="0" w:color="000000"/>
            </w:tcBorders>
          </w:tcPr>
          <w:p w14:paraId="5E5B1F3E" w14:textId="77777777" w:rsidR="00844727" w:rsidRPr="00463A2E" w:rsidRDefault="00A867A5" w:rsidP="00C83AA3">
            <w:pPr>
              <w:pStyle w:val="NoSpacing"/>
              <w:rPr>
                <w:rFonts w:ascii="Arial" w:hAnsi="Arial" w:cs="Arial"/>
                <w:lang w:val="en-GB"/>
              </w:rPr>
            </w:pPr>
            <w:r w:rsidRPr="00463A2E">
              <w:rPr>
                <w:rFonts w:ascii="Arial" w:hAnsi="Arial" w:cs="Arial"/>
                <w:lang w:val="en-GB"/>
              </w:rPr>
              <w:t>6 monthly</w:t>
            </w:r>
          </w:p>
        </w:tc>
      </w:tr>
      <w:tr w:rsidR="00844727" w:rsidRPr="00463A2E" w14:paraId="6C049A7E" w14:textId="77777777" w:rsidTr="00C83AA3">
        <w:trPr>
          <w:trHeight w:hRule="exact" w:val="773"/>
        </w:trPr>
        <w:tc>
          <w:tcPr>
            <w:tcW w:w="993" w:type="dxa"/>
            <w:tcBorders>
              <w:top w:val="single" w:sz="5" w:space="0" w:color="000000"/>
              <w:left w:val="single" w:sz="5" w:space="0" w:color="000000"/>
              <w:bottom w:val="single" w:sz="5" w:space="0" w:color="000000"/>
              <w:right w:val="single" w:sz="5" w:space="0" w:color="000000"/>
            </w:tcBorders>
            <w:vAlign w:val="center"/>
          </w:tcPr>
          <w:p w14:paraId="3AFCE927" w14:textId="77777777" w:rsidR="00844727" w:rsidRPr="00463A2E" w:rsidRDefault="00A867A5" w:rsidP="00C83AA3">
            <w:pPr>
              <w:pStyle w:val="NoSpacing"/>
              <w:rPr>
                <w:rFonts w:ascii="Arial" w:hAnsi="Arial" w:cs="Arial"/>
                <w:lang w:val="en-GB"/>
              </w:rPr>
            </w:pPr>
            <w:r w:rsidRPr="00463A2E">
              <w:rPr>
                <w:rFonts w:ascii="Arial" w:hAnsi="Arial" w:cs="Arial"/>
                <w:lang w:val="en-GB"/>
              </w:rPr>
              <w:t>5.2</w:t>
            </w:r>
          </w:p>
        </w:tc>
        <w:tc>
          <w:tcPr>
            <w:tcW w:w="8647" w:type="dxa"/>
            <w:tcBorders>
              <w:top w:val="single" w:sz="5" w:space="0" w:color="000000"/>
              <w:left w:val="single" w:sz="5" w:space="0" w:color="000000"/>
              <w:bottom w:val="single" w:sz="5" w:space="0" w:color="000000"/>
              <w:right w:val="single" w:sz="5" w:space="0" w:color="000000"/>
            </w:tcBorders>
          </w:tcPr>
          <w:p w14:paraId="13894A0C" w14:textId="77777777" w:rsidR="00844727" w:rsidRPr="00463A2E" w:rsidRDefault="00A867A5" w:rsidP="00C83AA3">
            <w:pPr>
              <w:pStyle w:val="NoSpacing"/>
              <w:rPr>
                <w:rFonts w:ascii="Arial" w:hAnsi="Arial" w:cs="Arial"/>
                <w:lang w:val="en-GB"/>
              </w:rPr>
            </w:pPr>
            <w:r w:rsidRPr="00463A2E">
              <w:rPr>
                <w:rFonts w:ascii="Arial" w:hAnsi="Arial" w:cs="Arial"/>
                <w:lang w:val="en-GB"/>
              </w:rPr>
              <w:t>Staff access a comprehensive training programme, including MCA which is monitored across all levels of the organisation, in accordance with intercollegiate document guidance</w:t>
            </w:r>
          </w:p>
        </w:tc>
        <w:tc>
          <w:tcPr>
            <w:tcW w:w="709" w:type="dxa"/>
            <w:tcBorders>
              <w:top w:val="single" w:sz="5" w:space="0" w:color="000000"/>
              <w:left w:val="single" w:sz="5" w:space="0" w:color="000000"/>
              <w:bottom w:val="single" w:sz="5" w:space="0" w:color="000000"/>
              <w:right w:val="single" w:sz="5" w:space="0" w:color="000000"/>
            </w:tcBorders>
            <w:vAlign w:val="center"/>
          </w:tcPr>
          <w:p w14:paraId="14EA6FC6" w14:textId="77777777" w:rsidR="00844727" w:rsidRPr="00463A2E" w:rsidRDefault="00A867A5" w:rsidP="003355D3">
            <w:pPr>
              <w:pStyle w:val="NoSpacing"/>
              <w:jc w:val="center"/>
              <w:rPr>
                <w:rFonts w:ascii="Arial" w:hAnsi="Arial" w:cs="Arial"/>
                <w:lang w:val="en-GB"/>
              </w:rPr>
            </w:pPr>
            <w:r w:rsidRPr="00463A2E">
              <w:rPr>
                <w:rFonts w:ascii="Arial" w:hAnsi="Arial" w:cs="Arial"/>
                <w:lang w:val="en-GB"/>
              </w:rPr>
              <w:t>S</w:t>
            </w:r>
          </w:p>
        </w:tc>
        <w:tc>
          <w:tcPr>
            <w:tcW w:w="2126" w:type="dxa"/>
            <w:tcBorders>
              <w:top w:val="single" w:sz="5" w:space="0" w:color="000000"/>
              <w:left w:val="single" w:sz="5" w:space="0" w:color="000000"/>
              <w:bottom w:val="single" w:sz="5" w:space="0" w:color="000000"/>
              <w:right w:val="single" w:sz="5" w:space="0" w:color="000000"/>
            </w:tcBorders>
          </w:tcPr>
          <w:p w14:paraId="00CEC85D" w14:textId="77777777" w:rsidR="00844727" w:rsidRPr="00463A2E" w:rsidRDefault="00A867A5" w:rsidP="00C83AA3">
            <w:pPr>
              <w:pStyle w:val="NoSpacing"/>
              <w:rPr>
                <w:rFonts w:ascii="Arial" w:hAnsi="Arial" w:cs="Arial"/>
                <w:lang w:val="en-GB"/>
              </w:rPr>
            </w:pPr>
            <w:r w:rsidRPr="00463A2E">
              <w:rPr>
                <w:rFonts w:ascii="Arial" w:hAnsi="Arial" w:cs="Arial"/>
                <w:lang w:val="en-GB"/>
              </w:rPr>
              <w:t xml:space="preserve">Assurance Tool </w:t>
            </w:r>
            <w:r w:rsidRPr="00463A2E">
              <w:rPr>
                <w:rFonts w:ascii="Arial" w:hAnsi="Arial" w:cs="Arial"/>
                <w:lang w:val="en-GB"/>
              </w:rPr>
              <w:br/>
              <w:t xml:space="preserve">Exception report </w:t>
            </w:r>
            <w:r w:rsidRPr="00463A2E">
              <w:rPr>
                <w:rFonts w:ascii="Arial" w:hAnsi="Arial" w:cs="Arial"/>
                <w:lang w:val="en-GB"/>
              </w:rPr>
              <w:br/>
              <w:t>Training Audit</w:t>
            </w:r>
          </w:p>
        </w:tc>
        <w:tc>
          <w:tcPr>
            <w:tcW w:w="1559" w:type="dxa"/>
            <w:tcBorders>
              <w:top w:val="single" w:sz="5" w:space="0" w:color="000000"/>
              <w:left w:val="single" w:sz="5" w:space="0" w:color="000000"/>
              <w:bottom w:val="single" w:sz="5" w:space="0" w:color="000000"/>
              <w:right w:val="single" w:sz="5" w:space="0" w:color="000000"/>
            </w:tcBorders>
          </w:tcPr>
          <w:p w14:paraId="17E94B90" w14:textId="77777777" w:rsidR="00844727" w:rsidRPr="00463A2E" w:rsidRDefault="00A867A5" w:rsidP="00C83AA3">
            <w:pPr>
              <w:pStyle w:val="NoSpacing"/>
              <w:rPr>
                <w:rFonts w:ascii="Arial" w:hAnsi="Arial" w:cs="Arial"/>
                <w:lang w:val="en-GB"/>
              </w:rPr>
            </w:pPr>
            <w:r w:rsidRPr="00463A2E">
              <w:rPr>
                <w:rFonts w:ascii="Arial" w:hAnsi="Arial" w:cs="Arial"/>
                <w:lang w:val="en-GB"/>
              </w:rPr>
              <w:t>Annually</w:t>
            </w:r>
          </w:p>
        </w:tc>
      </w:tr>
      <w:tr w:rsidR="00844727" w:rsidRPr="00463A2E" w14:paraId="3D0C6D0D" w14:textId="77777777" w:rsidTr="00C83AA3">
        <w:trPr>
          <w:trHeight w:hRule="exact" w:val="595"/>
        </w:trPr>
        <w:tc>
          <w:tcPr>
            <w:tcW w:w="993" w:type="dxa"/>
            <w:tcBorders>
              <w:top w:val="single" w:sz="5" w:space="0" w:color="000000"/>
              <w:left w:val="single" w:sz="5" w:space="0" w:color="000000"/>
              <w:bottom w:val="single" w:sz="5" w:space="0" w:color="000000"/>
              <w:right w:val="single" w:sz="5" w:space="0" w:color="000000"/>
            </w:tcBorders>
            <w:vAlign w:val="center"/>
          </w:tcPr>
          <w:p w14:paraId="07A7CE8C" w14:textId="77777777" w:rsidR="00844727" w:rsidRPr="00463A2E" w:rsidRDefault="00A867A5" w:rsidP="00C83AA3">
            <w:pPr>
              <w:pStyle w:val="NoSpacing"/>
              <w:rPr>
                <w:rFonts w:ascii="Arial" w:hAnsi="Arial" w:cs="Arial"/>
                <w:lang w:val="en-GB"/>
              </w:rPr>
            </w:pPr>
            <w:r w:rsidRPr="00463A2E">
              <w:rPr>
                <w:rFonts w:ascii="Arial" w:hAnsi="Arial" w:cs="Arial"/>
                <w:lang w:val="en-GB"/>
              </w:rPr>
              <w:t>5.3</w:t>
            </w:r>
          </w:p>
        </w:tc>
        <w:tc>
          <w:tcPr>
            <w:tcW w:w="8647" w:type="dxa"/>
            <w:tcBorders>
              <w:top w:val="single" w:sz="5" w:space="0" w:color="000000"/>
              <w:left w:val="single" w:sz="5" w:space="0" w:color="000000"/>
              <w:bottom w:val="single" w:sz="5" w:space="0" w:color="000000"/>
              <w:right w:val="single" w:sz="5" w:space="0" w:color="000000"/>
            </w:tcBorders>
          </w:tcPr>
          <w:p w14:paraId="4BAB88D5" w14:textId="77777777" w:rsidR="00844727" w:rsidRPr="00463A2E" w:rsidRDefault="00A867A5" w:rsidP="00C83AA3">
            <w:pPr>
              <w:pStyle w:val="NoSpacing"/>
              <w:rPr>
                <w:rFonts w:ascii="Arial" w:hAnsi="Arial" w:cs="Arial"/>
                <w:lang w:val="en-GB"/>
              </w:rPr>
            </w:pPr>
            <w:r w:rsidRPr="00463A2E">
              <w:rPr>
                <w:rFonts w:ascii="Arial" w:hAnsi="Arial" w:cs="Arial"/>
                <w:lang w:val="en-GB"/>
              </w:rPr>
              <w:t xml:space="preserve">Staff receive </w:t>
            </w:r>
            <w:r w:rsidRPr="00463A2E">
              <w:rPr>
                <w:rFonts w:ascii="Arial" w:hAnsi="Arial" w:cs="Arial"/>
                <w:i/>
                <w:lang w:val="en-GB"/>
              </w:rPr>
              <w:t xml:space="preserve">Prevent </w:t>
            </w:r>
            <w:r w:rsidRPr="00463A2E">
              <w:rPr>
                <w:rFonts w:ascii="Arial" w:hAnsi="Arial" w:cs="Arial"/>
                <w:lang w:val="en-GB"/>
              </w:rPr>
              <w:t>awareness training appropriate to their role using the NHS England Prevent Training and Competencies Framework</w:t>
            </w:r>
          </w:p>
        </w:tc>
        <w:tc>
          <w:tcPr>
            <w:tcW w:w="709" w:type="dxa"/>
            <w:tcBorders>
              <w:top w:val="single" w:sz="5" w:space="0" w:color="000000"/>
              <w:left w:val="single" w:sz="5" w:space="0" w:color="000000"/>
              <w:bottom w:val="single" w:sz="5" w:space="0" w:color="000000"/>
              <w:right w:val="single" w:sz="5" w:space="0" w:color="000000"/>
            </w:tcBorders>
            <w:vAlign w:val="center"/>
          </w:tcPr>
          <w:p w14:paraId="0EAD2128" w14:textId="77777777" w:rsidR="00844727" w:rsidRPr="00463A2E" w:rsidRDefault="00A867A5" w:rsidP="003355D3">
            <w:pPr>
              <w:pStyle w:val="NoSpacing"/>
              <w:jc w:val="center"/>
              <w:rPr>
                <w:rFonts w:ascii="Arial" w:hAnsi="Arial" w:cs="Arial"/>
                <w:lang w:val="en-GB"/>
              </w:rPr>
            </w:pPr>
            <w:r w:rsidRPr="00463A2E">
              <w:rPr>
                <w:rFonts w:ascii="Arial" w:hAnsi="Arial" w:cs="Arial"/>
                <w:lang w:val="en-GB"/>
              </w:rPr>
              <w:t>S</w:t>
            </w:r>
          </w:p>
        </w:tc>
        <w:tc>
          <w:tcPr>
            <w:tcW w:w="2126" w:type="dxa"/>
            <w:tcBorders>
              <w:top w:val="single" w:sz="5" w:space="0" w:color="000000"/>
              <w:left w:val="single" w:sz="5" w:space="0" w:color="000000"/>
              <w:bottom w:val="single" w:sz="5" w:space="0" w:color="000000"/>
              <w:right w:val="single" w:sz="5" w:space="0" w:color="000000"/>
            </w:tcBorders>
          </w:tcPr>
          <w:p w14:paraId="22DDC3D7" w14:textId="77777777" w:rsidR="00844727" w:rsidRPr="00463A2E" w:rsidRDefault="00A867A5" w:rsidP="00C83AA3">
            <w:pPr>
              <w:pStyle w:val="NoSpacing"/>
              <w:rPr>
                <w:rFonts w:ascii="Arial" w:hAnsi="Arial" w:cs="Arial"/>
                <w:lang w:val="en-GB"/>
              </w:rPr>
            </w:pPr>
            <w:r w:rsidRPr="00463A2E">
              <w:rPr>
                <w:rFonts w:ascii="Arial" w:hAnsi="Arial" w:cs="Arial"/>
                <w:lang w:val="en-GB"/>
              </w:rPr>
              <w:t>Exception Report</w:t>
            </w:r>
          </w:p>
        </w:tc>
        <w:tc>
          <w:tcPr>
            <w:tcW w:w="1559" w:type="dxa"/>
            <w:tcBorders>
              <w:top w:val="single" w:sz="5" w:space="0" w:color="000000"/>
              <w:left w:val="single" w:sz="5" w:space="0" w:color="000000"/>
              <w:bottom w:val="single" w:sz="5" w:space="0" w:color="000000"/>
              <w:right w:val="single" w:sz="5" w:space="0" w:color="000000"/>
            </w:tcBorders>
          </w:tcPr>
          <w:p w14:paraId="30AECD72" w14:textId="77777777" w:rsidR="00844727" w:rsidRPr="00463A2E" w:rsidRDefault="00A867A5" w:rsidP="00C83AA3">
            <w:pPr>
              <w:pStyle w:val="NoSpacing"/>
              <w:rPr>
                <w:rFonts w:ascii="Arial" w:hAnsi="Arial" w:cs="Arial"/>
                <w:sz w:val="24"/>
                <w:lang w:val="en-GB"/>
              </w:rPr>
            </w:pPr>
            <w:r w:rsidRPr="00463A2E">
              <w:rPr>
                <w:rFonts w:ascii="Arial" w:hAnsi="Arial" w:cs="Arial"/>
                <w:sz w:val="24"/>
                <w:lang w:val="en-GB"/>
              </w:rPr>
              <w:t xml:space="preserve"> </w:t>
            </w:r>
          </w:p>
        </w:tc>
      </w:tr>
      <w:tr w:rsidR="00844727" w:rsidRPr="00463A2E" w14:paraId="71B3107A" w14:textId="77777777" w:rsidTr="00C83AA3">
        <w:trPr>
          <w:trHeight w:hRule="exact" w:val="768"/>
        </w:trPr>
        <w:tc>
          <w:tcPr>
            <w:tcW w:w="993" w:type="dxa"/>
            <w:tcBorders>
              <w:top w:val="single" w:sz="5" w:space="0" w:color="000000"/>
              <w:left w:val="single" w:sz="5" w:space="0" w:color="000000"/>
              <w:bottom w:val="single" w:sz="5" w:space="0" w:color="000000"/>
              <w:right w:val="single" w:sz="5" w:space="0" w:color="000000"/>
            </w:tcBorders>
            <w:vAlign w:val="center"/>
          </w:tcPr>
          <w:p w14:paraId="20C04F03" w14:textId="77777777" w:rsidR="00844727" w:rsidRPr="00463A2E" w:rsidRDefault="00A867A5" w:rsidP="00C83AA3">
            <w:pPr>
              <w:pStyle w:val="NoSpacing"/>
              <w:rPr>
                <w:rFonts w:ascii="Arial" w:hAnsi="Arial" w:cs="Arial"/>
                <w:lang w:val="en-GB"/>
              </w:rPr>
            </w:pPr>
            <w:r w:rsidRPr="00463A2E">
              <w:rPr>
                <w:rFonts w:ascii="Arial" w:hAnsi="Arial" w:cs="Arial"/>
                <w:lang w:val="en-GB"/>
              </w:rPr>
              <w:t>5.4</w:t>
            </w:r>
          </w:p>
        </w:tc>
        <w:tc>
          <w:tcPr>
            <w:tcW w:w="8647" w:type="dxa"/>
            <w:tcBorders>
              <w:top w:val="single" w:sz="5" w:space="0" w:color="000000"/>
              <w:left w:val="single" w:sz="5" w:space="0" w:color="000000"/>
              <w:bottom w:val="single" w:sz="5" w:space="0" w:color="000000"/>
              <w:right w:val="single" w:sz="5" w:space="0" w:color="000000"/>
            </w:tcBorders>
          </w:tcPr>
          <w:p w14:paraId="0CA3DDEA" w14:textId="77777777" w:rsidR="00844727" w:rsidRPr="00463A2E" w:rsidRDefault="00A867A5" w:rsidP="00C83AA3">
            <w:pPr>
              <w:pStyle w:val="NoSpacing"/>
              <w:rPr>
                <w:rFonts w:ascii="Arial" w:hAnsi="Arial" w:cs="Arial"/>
                <w:lang w:val="en-GB"/>
              </w:rPr>
            </w:pPr>
            <w:r w:rsidRPr="00463A2E">
              <w:rPr>
                <w:rFonts w:ascii="Arial" w:hAnsi="Arial" w:cs="Arial"/>
                <w:lang w:val="en-GB"/>
              </w:rPr>
              <w:t>Staff understand their duty to share information, where there are child or adult safeguarding concerns, in line with multi-agency information sharing agreements and policies</w:t>
            </w:r>
          </w:p>
        </w:tc>
        <w:tc>
          <w:tcPr>
            <w:tcW w:w="709" w:type="dxa"/>
            <w:tcBorders>
              <w:top w:val="single" w:sz="5" w:space="0" w:color="000000"/>
              <w:left w:val="single" w:sz="5" w:space="0" w:color="000000"/>
              <w:bottom w:val="single" w:sz="5" w:space="0" w:color="000000"/>
              <w:right w:val="single" w:sz="5" w:space="0" w:color="000000"/>
            </w:tcBorders>
            <w:vAlign w:val="center"/>
          </w:tcPr>
          <w:p w14:paraId="058519DA" w14:textId="77777777" w:rsidR="00844727" w:rsidRPr="00463A2E" w:rsidRDefault="00A867A5" w:rsidP="003355D3">
            <w:pPr>
              <w:pStyle w:val="NoSpacing"/>
              <w:jc w:val="center"/>
              <w:rPr>
                <w:rFonts w:ascii="Arial" w:hAnsi="Arial" w:cs="Arial"/>
                <w:lang w:val="en-GB"/>
              </w:rPr>
            </w:pPr>
            <w:r w:rsidRPr="00463A2E">
              <w:rPr>
                <w:rFonts w:ascii="Arial" w:hAnsi="Arial" w:cs="Arial"/>
                <w:lang w:val="en-GB"/>
              </w:rPr>
              <w:t>S</w:t>
            </w:r>
          </w:p>
        </w:tc>
        <w:tc>
          <w:tcPr>
            <w:tcW w:w="2126" w:type="dxa"/>
            <w:tcBorders>
              <w:top w:val="single" w:sz="5" w:space="0" w:color="000000"/>
              <w:left w:val="single" w:sz="5" w:space="0" w:color="000000"/>
              <w:bottom w:val="single" w:sz="5" w:space="0" w:color="000000"/>
              <w:right w:val="single" w:sz="5" w:space="0" w:color="000000"/>
            </w:tcBorders>
          </w:tcPr>
          <w:p w14:paraId="5E3D6A61" w14:textId="77777777" w:rsidR="00844727" w:rsidRPr="00463A2E" w:rsidRDefault="00A867A5" w:rsidP="00C83AA3">
            <w:pPr>
              <w:pStyle w:val="NoSpacing"/>
              <w:rPr>
                <w:rFonts w:ascii="Arial" w:hAnsi="Arial" w:cs="Arial"/>
                <w:lang w:val="en-GB"/>
              </w:rPr>
            </w:pPr>
            <w:r w:rsidRPr="00463A2E">
              <w:rPr>
                <w:rFonts w:ascii="Arial" w:hAnsi="Arial" w:cs="Arial"/>
                <w:lang w:val="en-GB"/>
              </w:rPr>
              <w:t xml:space="preserve">Audit Programme </w:t>
            </w:r>
            <w:r w:rsidRPr="00463A2E">
              <w:rPr>
                <w:rFonts w:ascii="Arial" w:hAnsi="Arial" w:cs="Arial"/>
                <w:lang w:val="en-GB"/>
              </w:rPr>
              <w:br/>
              <w:t>Site Visit</w:t>
            </w:r>
          </w:p>
        </w:tc>
        <w:tc>
          <w:tcPr>
            <w:tcW w:w="1559" w:type="dxa"/>
            <w:tcBorders>
              <w:top w:val="single" w:sz="5" w:space="0" w:color="000000"/>
              <w:left w:val="single" w:sz="5" w:space="0" w:color="000000"/>
              <w:bottom w:val="single" w:sz="5" w:space="0" w:color="000000"/>
              <w:right w:val="single" w:sz="5" w:space="0" w:color="000000"/>
            </w:tcBorders>
          </w:tcPr>
          <w:p w14:paraId="7526EF31" w14:textId="77777777" w:rsidR="00844727" w:rsidRPr="00463A2E" w:rsidRDefault="00A867A5" w:rsidP="00C83AA3">
            <w:pPr>
              <w:pStyle w:val="NoSpacing"/>
              <w:rPr>
                <w:rFonts w:ascii="Arial" w:hAnsi="Arial" w:cs="Arial"/>
                <w:lang w:val="en-GB"/>
              </w:rPr>
            </w:pPr>
            <w:r w:rsidRPr="00463A2E">
              <w:rPr>
                <w:rFonts w:ascii="Arial" w:hAnsi="Arial" w:cs="Arial"/>
                <w:lang w:val="en-GB"/>
              </w:rPr>
              <w:t>6 monthly</w:t>
            </w:r>
          </w:p>
        </w:tc>
      </w:tr>
      <w:tr w:rsidR="00844727" w:rsidRPr="00463A2E" w14:paraId="0AB0290A" w14:textId="77777777" w:rsidTr="00C83AA3">
        <w:trPr>
          <w:trHeight w:hRule="exact" w:val="768"/>
        </w:trPr>
        <w:tc>
          <w:tcPr>
            <w:tcW w:w="993" w:type="dxa"/>
            <w:tcBorders>
              <w:top w:val="single" w:sz="5" w:space="0" w:color="000000"/>
              <w:left w:val="single" w:sz="5" w:space="0" w:color="000000"/>
              <w:bottom w:val="single" w:sz="5" w:space="0" w:color="000000"/>
              <w:right w:val="single" w:sz="5" w:space="0" w:color="000000"/>
            </w:tcBorders>
            <w:vAlign w:val="center"/>
          </w:tcPr>
          <w:p w14:paraId="7D8C04E3" w14:textId="77777777" w:rsidR="00844727" w:rsidRPr="00463A2E" w:rsidRDefault="00A867A5" w:rsidP="00C83AA3">
            <w:pPr>
              <w:pStyle w:val="NoSpacing"/>
              <w:rPr>
                <w:rFonts w:ascii="Arial" w:hAnsi="Arial" w:cs="Arial"/>
                <w:lang w:val="en-GB"/>
              </w:rPr>
            </w:pPr>
            <w:r w:rsidRPr="00463A2E">
              <w:rPr>
                <w:rFonts w:ascii="Arial" w:hAnsi="Arial" w:cs="Arial"/>
                <w:lang w:val="en-GB"/>
              </w:rPr>
              <w:t>5.5</w:t>
            </w:r>
          </w:p>
        </w:tc>
        <w:tc>
          <w:tcPr>
            <w:tcW w:w="8647" w:type="dxa"/>
            <w:tcBorders>
              <w:top w:val="single" w:sz="5" w:space="0" w:color="000000"/>
              <w:left w:val="single" w:sz="5" w:space="0" w:color="000000"/>
              <w:bottom w:val="single" w:sz="5" w:space="0" w:color="000000"/>
              <w:right w:val="single" w:sz="5" w:space="0" w:color="000000"/>
            </w:tcBorders>
          </w:tcPr>
          <w:p w14:paraId="7FA4804E" w14:textId="77777777" w:rsidR="00844727" w:rsidRPr="00463A2E" w:rsidRDefault="00A867A5" w:rsidP="00C83AA3">
            <w:pPr>
              <w:pStyle w:val="NoSpacing"/>
              <w:rPr>
                <w:rFonts w:ascii="Arial" w:hAnsi="Arial" w:cs="Arial"/>
                <w:lang w:val="en-GB"/>
              </w:rPr>
            </w:pPr>
            <w:r w:rsidRPr="00463A2E">
              <w:rPr>
                <w:rFonts w:ascii="Arial" w:hAnsi="Arial" w:cs="Arial"/>
                <w:lang w:val="en-GB"/>
              </w:rPr>
              <w:t>Staff understand the roles of other organisations who may be involved in responding to suspected abuse to the extent that is appropriate to their role.</w:t>
            </w:r>
          </w:p>
        </w:tc>
        <w:tc>
          <w:tcPr>
            <w:tcW w:w="709" w:type="dxa"/>
            <w:tcBorders>
              <w:top w:val="single" w:sz="5" w:space="0" w:color="000000"/>
              <w:left w:val="single" w:sz="5" w:space="0" w:color="000000"/>
              <w:bottom w:val="single" w:sz="5" w:space="0" w:color="000000"/>
              <w:right w:val="single" w:sz="5" w:space="0" w:color="000000"/>
            </w:tcBorders>
            <w:vAlign w:val="center"/>
          </w:tcPr>
          <w:p w14:paraId="64DB3CAD" w14:textId="77777777" w:rsidR="00844727" w:rsidRPr="00463A2E" w:rsidRDefault="00A867A5" w:rsidP="003355D3">
            <w:pPr>
              <w:pStyle w:val="NoSpacing"/>
              <w:jc w:val="center"/>
              <w:rPr>
                <w:rFonts w:ascii="Arial" w:hAnsi="Arial" w:cs="Arial"/>
                <w:lang w:val="en-GB"/>
              </w:rPr>
            </w:pPr>
            <w:r w:rsidRPr="00463A2E">
              <w:rPr>
                <w:rFonts w:ascii="Arial" w:hAnsi="Arial" w:cs="Arial"/>
                <w:lang w:val="en-GB"/>
              </w:rPr>
              <w:t>E</w:t>
            </w:r>
          </w:p>
        </w:tc>
        <w:tc>
          <w:tcPr>
            <w:tcW w:w="2126" w:type="dxa"/>
            <w:tcBorders>
              <w:top w:val="single" w:sz="5" w:space="0" w:color="000000"/>
              <w:left w:val="single" w:sz="5" w:space="0" w:color="000000"/>
              <w:bottom w:val="single" w:sz="5" w:space="0" w:color="000000"/>
              <w:right w:val="single" w:sz="5" w:space="0" w:color="000000"/>
            </w:tcBorders>
          </w:tcPr>
          <w:p w14:paraId="49B39AEE" w14:textId="77777777" w:rsidR="00844727" w:rsidRPr="00463A2E" w:rsidRDefault="00A867A5" w:rsidP="00C83AA3">
            <w:pPr>
              <w:pStyle w:val="NoSpacing"/>
              <w:rPr>
                <w:rFonts w:ascii="Arial" w:hAnsi="Arial" w:cs="Arial"/>
                <w:lang w:val="en-GB"/>
              </w:rPr>
            </w:pPr>
            <w:r w:rsidRPr="00463A2E">
              <w:rPr>
                <w:rFonts w:ascii="Arial" w:hAnsi="Arial" w:cs="Arial"/>
                <w:lang w:val="en-GB"/>
              </w:rPr>
              <w:t xml:space="preserve">Audit Programme </w:t>
            </w:r>
            <w:r w:rsidRPr="00463A2E">
              <w:rPr>
                <w:rFonts w:ascii="Arial" w:hAnsi="Arial" w:cs="Arial"/>
                <w:lang w:val="en-GB"/>
              </w:rPr>
              <w:br/>
              <w:t>Site Visit</w:t>
            </w:r>
          </w:p>
        </w:tc>
        <w:tc>
          <w:tcPr>
            <w:tcW w:w="1559" w:type="dxa"/>
            <w:tcBorders>
              <w:top w:val="single" w:sz="5" w:space="0" w:color="000000"/>
              <w:left w:val="single" w:sz="5" w:space="0" w:color="000000"/>
              <w:bottom w:val="single" w:sz="5" w:space="0" w:color="000000"/>
              <w:right w:val="single" w:sz="5" w:space="0" w:color="000000"/>
            </w:tcBorders>
          </w:tcPr>
          <w:p w14:paraId="0A4B6D63" w14:textId="77777777" w:rsidR="00844727" w:rsidRPr="00463A2E" w:rsidRDefault="00A867A5" w:rsidP="00C83AA3">
            <w:pPr>
              <w:pStyle w:val="NoSpacing"/>
              <w:rPr>
                <w:rFonts w:ascii="Arial" w:hAnsi="Arial" w:cs="Arial"/>
                <w:lang w:val="en-GB"/>
              </w:rPr>
            </w:pPr>
            <w:r w:rsidRPr="00463A2E">
              <w:rPr>
                <w:rFonts w:ascii="Arial" w:hAnsi="Arial" w:cs="Arial"/>
                <w:lang w:val="en-GB"/>
              </w:rPr>
              <w:t>6 monthly</w:t>
            </w:r>
          </w:p>
        </w:tc>
      </w:tr>
      <w:tr w:rsidR="00844727" w:rsidRPr="00463A2E" w14:paraId="12DC22BF" w14:textId="77777777" w:rsidTr="00C83AA3">
        <w:trPr>
          <w:trHeight w:hRule="exact" w:val="513"/>
        </w:trPr>
        <w:tc>
          <w:tcPr>
            <w:tcW w:w="993" w:type="dxa"/>
            <w:tcBorders>
              <w:top w:val="single" w:sz="5" w:space="0" w:color="000000"/>
              <w:left w:val="single" w:sz="5" w:space="0" w:color="000000"/>
              <w:bottom w:val="single" w:sz="5" w:space="0" w:color="000000"/>
              <w:right w:val="single" w:sz="5" w:space="0" w:color="000000"/>
            </w:tcBorders>
            <w:vAlign w:val="center"/>
          </w:tcPr>
          <w:p w14:paraId="23230F58" w14:textId="77777777" w:rsidR="00844727" w:rsidRPr="00463A2E" w:rsidRDefault="00A867A5" w:rsidP="00C83AA3">
            <w:pPr>
              <w:pStyle w:val="NoSpacing"/>
              <w:rPr>
                <w:rFonts w:ascii="Arial" w:hAnsi="Arial" w:cs="Arial"/>
                <w:lang w:val="en-GB"/>
              </w:rPr>
            </w:pPr>
            <w:r w:rsidRPr="00463A2E">
              <w:rPr>
                <w:rFonts w:ascii="Arial" w:hAnsi="Arial" w:cs="Arial"/>
                <w:lang w:val="en-GB"/>
              </w:rPr>
              <w:t>5.6</w:t>
            </w:r>
          </w:p>
        </w:tc>
        <w:tc>
          <w:tcPr>
            <w:tcW w:w="8647" w:type="dxa"/>
            <w:tcBorders>
              <w:top w:val="single" w:sz="5" w:space="0" w:color="000000"/>
              <w:left w:val="single" w:sz="5" w:space="0" w:color="000000"/>
              <w:bottom w:val="single" w:sz="5" w:space="0" w:color="000000"/>
              <w:right w:val="single" w:sz="5" w:space="0" w:color="000000"/>
            </w:tcBorders>
          </w:tcPr>
          <w:p w14:paraId="13106AFA" w14:textId="77777777" w:rsidR="00844727" w:rsidRPr="00463A2E" w:rsidRDefault="00A867A5" w:rsidP="00C83AA3">
            <w:pPr>
              <w:pStyle w:val="NoSpacing"/>
              <w:rPr>
                <w:rFonts w:ascii="Arial" w:hAnsi="Arial" w:cs="Arial"/>
                <w:spacing w:val="-1"/>
                <w:lang w:val="en-GB"/>
              </w:rPr>
            </w:pPr>
            <w:r w:rsidRPr="00463A2E">
              <w:rPr>
                <w:rFonts w:ascii="Arial" w:hAnsi="Arial" w:cs="Arial"/>
                <w:spacing w:val="-1"/>
                <w:lang w:val="en-GB"/>
              </w:rPr>
              <w:t>Clear processes for supervision should be in place across the organisation which cover safeguarding issues and inform practice improvements</w:t>
            </w:r>
          </w:p>
        </w:tc>
        <w:tc>
          <w:tcPr>
            <w:tcW w:w="709" w:type="dxa"/>
            <w:tcBorders>
              <w:top w:val="single" w:sz="5" w:space="0" w:color="000000"/>
              <w:left w:val="single" w:sz="5" w:space="0" w:color="000000"/>
              <w:bottom w:val="single" w:sz="5" w:space="0" w:color="000000"/>
              <w:right w:val="single" w:sz="5" w:space="0" w:color="000000"/>
            </w:tcBorders>
            <w:vAlign w:val="center"/>
          </w:tcPr>
          <w:p w14:paraId="77E4C1A6" w14:textId="77777777" w:rsidR="00844727" w:rsidRPr="00463A2E" w:rsidRDefault="00A867A5" w:rsidP="003355D3">
            <w:pPr>
              <w:pStyle w:val="NoSpacing"/>
              <w:jc w:val="center"/>
              <w:rPr>
                <w:rFonts w:ascii="Arial" w:hAnsi="Arial" w:cs="Arial"/>
                <w:lang w:val="en-GB"/>
              </w:rPr>
            </w:pPr>
            <w:r w:rsidRPr="00463A2E">
              <w:rPr>
                <w:rFonts w:ascii="Arial" w:hAnsi="Arial" w:cs="Arial"/>
                <w:lang w:val="en-GB"/>
              </w:rPr>
              <w:t>E</w:t>
            </w:r>
          </w:p>
        </w:tc>
        <w:tc>
          <w:tcPr>
            <w:tcW w:w="2126" w:type="dxa"/>
            <w:tcBorders>
              <w:top w:val="single" w:sz="5" w:space="0" w:color="000000"/>
              <w:left w:val="single" w:sz="5" w:space="0" w:color="000000"/>
              <w:bottom w:val="single" w:sz="5" w:space="0" w:color="000000"/>
              <w:right w:val="single" w:sz="5" w:space="0" w:color="000000"/>
            </w:tcBorders>
          </w:tcPr>
          <w:p w14:paraId="1DE5EC6D" w14:textId="77777777" w:rsidR="00844727" w:rsidRPr="00463A2E" w:rsidRDefault="00A867A5" w:rsidP="00C83AA3">
            <w:pPr>
              <w:pStyle w:val="NoSpacing"/>
              <w:rPr>
                <w:rFonts w:ascii="Arial" w:hAnsi="Arial" w:cs="Arial"/>
                <w:lang w:val="en-GB"/>
              </w:rPr>
            </w:pPr>
            <w:r w:rsidRPr="00463A2E">
              <w:rPr>
                <w:rFonts w:ascii="Arial" w:hAnsi="Arial" w:cs="Arial"/>
                <w:lang w:val="en-GB"/>
              </w:rPr>
              <w:t>Assurance Tool</w:t>
            </w:r>
          </w:p>
        </w:tc>
        <w:tc>
          <w:tcPr>
            <w:tcW w:w="1559" w:type="dxa"/>
            <w:tcBorders>
              <w:top w:val="single" w:sz="5" w:space="0" w:color="000000"/>
              <w:left w:val="single" w:sz="5" w:space="0" w:color="000000"/>
              <w:bottom w:val="single" w:sz="5" w:space="0" w:color="000000"/>
              <w:right w:val="single" w:sz="5" w:space="0" w:color="000000"/>
            </w:tcBorders>
          </w:tcPr>
          <w:p w14:paraId="18ABD376" w14:textId="77777777" w:rsidR="00844727" w:rsidRPr="00463A2E" w:rsidRDefault="00A867A5" w:rsidP="00C83AA3">
            <w:pPr>
              <w:pStyle w:val="NoSpacing"/>
              <w:rPr>
                <w:rFonts w:ascii="Arial" w:hAnsi="Arial" w:cs="Arial"/>
                <w:lang w:val="en-GB"/>
              </w:rPr>
            </w:pPr>
            <w:r w:rsidRPr="00463A2E">
              <w:rPr>
                <w:rFonts w:ascii="Arial" w:hAnsi="Arial" w:cs="Arial"/>
                <w:lang w:val="en-GB"/>
              </w:rPr>
              <w:t>Annually</w:t>
            </w:r>
          </w:p>
        </w:tc>
      </w:tr>
      <w:tr w:rsidR="00844727" w:rsidRPr="00463A2E" w14:paraId="76A3F680" w14:textId="77777777" w:rsidTr="00C83AA3">
        <w:trPr>
          <w:trHeight w:hRule="exact" w:val="773"/>
        </w:trPr>
        <w:tc>
          <w:tcPr>
            <w:tcW w:w="993" w:type="dxa"/>
            <w:tcBorders>
              <w:top w:val="single" w:sz="5" w:space="0" w:color="000000"/>
              <w:left w:val="single" w:sz="5" w:space="0" w:color="000000"/>
              <w:bottom w:val="single" w:sz="5" w:space="0" w:color="000000"/>
              <w:right w:val="single" w:sz="5" w:space="0" w:color="000000"/>
            </w:tcBorders>
            <w:vAlign w:val="center"/>
          </w:tcPr>
          <w:p w14:paraId="222DBACD" w14:textId="77777777" w:rsidR="00844727" w:rsidRPr="00463A2E" w:rsidRDefault="00A867A5" w:rsidP="00C83AA3">
            <w:pPr>
              <w:pStyle w:val="NoSpacing"/>
              <w:rPr>
                <w:rFonts w:ascii="Arial" w:hAnsi="Arial" w:cs="Arial"/>
                <w:lang w:val="en-GB"/>
              </w:rPr>
            </w:pPr>
            <w:r w:rsidRPr="00463A2E">
              <w:rPr>
                <w:rFonts w:ascii="Arial" w:hAnsi="Arial" w:cs="Arial"/>
                <w:lang w:val="en-GB"/>
              </w:rPr>
              <w:t>5.7</w:t>
            </w:r>
          </w:p>
        </w:tc>
        <w:tc>
          <w:tcPr>
            <w:tcW w:w="8647" w:type="dxa"/>
            <w:tcBorders>
              <w:top w:val="single" w:sz="5" w:space="0" w:color="000000"/>
              <w:left w:val="single" w:sz="5" w:space="0" w:color="000000"/>
              <w:bottom w:val="single" w:sz="5" w:space="0" w:color="000000"/>
              <w:right w:val="single" w:sz="5" w:space="0" w:color="000000"/>
            </w:tcBorders>
          </w:tcPr>
          <w:p w14:paraId="4F6413E7" w14:textId="77777777" w:rsidR="00844727" w:rsidRPr="00463A2E" w:rsidRDefault="00A867A5" w:rsidP="00C83AA3">
            <w:pPr>
              <w:pStyle w:val="NoSpacing"/>
              <w:rPr>
                <w:rFonts w:ascii="Arial" w:hAnsi="Arial" w:cs="Arial"/>
                <w:lang w:val="en-GB"/>
              </w:rPr>
            </w:pPr>
            <w:r w:rsidRPr="00463A2E">
              <w:rPr>
                <w:rFonts w:ascii="Arial" w:hAnsi="Arial" w:cs="Arial"/>
                <w:lang w:val="en-GB"/>
              </w:rPr>
              <w:t>All</w:t>
            </w:r>
            <w:r w:rsidRPr="00463A2E">
              <w:rPr>
                <w:rFonts w:ascii="Arial" w:hAnsi="Arial" w:cs="Arial"/>
                <w:lang w:val="en-GB"/>
              </w:rPr>
              <w:tab/>
              <w:t>staff</w:t>
            </w:r>
            <w:r w:rsidRPr="00463A2E">
              <w:rPr>
                <w:rFonts w:ascii="Arial" w:hAnsi="Arial" w:cs="Arial"/>
                <w:lang w:val="en-GB"/>
              </w:rPr>
              <w:tab/>
              <w:t>have</w:t>
            </w:r>
            <w:r w:rsidRPr="00463A2E">
              <w:rPr>
                <w:rFonts w:ascii="Arial" w:hAnsi="Arial" w:cs="Arial"/>
                <w:lang w:val="en-GB"/>
              </w:rPr>
              <w:tab/>
              <w:t>statements</w:t>
            </w:r>
            <w:r w:rsidRPr="00463A2E">
              <w:rPr>
                <w:rFonts w:ascii="Arial" w:hAnsi="Arial" w:cs="Arial"/>
                <w:lang w:val="en-GB"/>
              </w:rPr>
              <w:tab/>
              <w:t>within</w:t>
            </w:r>
            <w:r w:rsidRPr="00463A2E">
              <w:rPr>
                <w:rFonts w:ascii="Arial" w:hAnsi="Arial" w:cs="Arial"/>
                <w:lang w:val="en-GB"/>
              </w:rPr>
              <w:tab/>
              <w:t>their job</w:t>
            </w:r>
            <w:r w:rsidRPr="00463A2E">
              <w:rPr>
                <w:rFonts w:ascii="Arial" w:hAnsi="Arial" w:cs="Arial"/>
                <w:lang w:val="en-GB"/>
              </w:rPr>
              <w:tab/>
              <w:t>descriptions</w:t>
            </w:r>
            <w:r w:rsidRPr="00463A2E">
              <w:rPr>
                <w:rFonts w:ascii="Arial" w:hAnsi="Arial" w:cs="Arial"/>
                <w:lang w:val="en-GB"/>
              </w:rPr>
              <w:tab/>
              <w:t>and</w:t>
            </w:r>
            <w:r w:rsidRPr="00463A2E">
              <w:rPr>
                <w:rFonts w:ascii="Arial" w:hAnsi="Arial" w:cs="Arial"/>
                <w:lang w:val="en-GB"/>
              </w:rPr>
              <w:tab/>
              <w:t>person</w:t>
            </w:r>
          </w:p>
          <w:p w14:paraId="4D5C5F0E" w14:textId="77777777" w:rsidR="00844727" w:rsidRPr="00463A2E" w:rsidRDefault="00A867A5" w:rsidP="00C83AA3">
            <w:pPr>
              <w:pStyle w:val="NoSpacing"/>
              <w:rPr>
                <w:rFonts w:ascii="Arial" w:hAnsi="Arial" w:cs="Arial"/>
                <w:lang w:val="en-GB"/>
              </w:rPr>
            </w:pPr>
            <w:r w:rsidRPr="00463A2E">
              <w:rPr>
                <w:rFonts w:ascii="Arial" w:hAnsi="Arial" w:cs="Arial"/>
                <w:lang w:val="en-GB"/>
              </w:rPr>
              <w:t>specifications that recognise responsibilities for safeguarding and these are reviewed through the appraisal and/or PDP process</w:t>
            </w:r>
          </w:p>
        </w:tc>
        <w:tc>
          <w:tcPr>
            <w:tcW w:w="709" w:type="dxa"/>
            <w:tcBorders>
              <w:top w:val="single" w:sz="5" w:space="0" w:color="000000"/>
              <w:left w:val="single" w:sz="5" w:space="0" w:color="000000"/>
              <w:bottom w:val="single" w:sz="5" w:space="0" w:color="000000"/>
              <w:right w:val="single" w:sz="5" w:space="0" w:color="000000"/>
            </w:tcBorders>
            <w:vAlign w:val="center"/>
          </w:tcPr>
          <w:p w14:paraId="6BB789A1" w14:textId="77777777" w:rsidR="00844727" w:rsidRPr="00463A2E" w:rsidRDefault="00A867A5" w:rsidP="003355D3">
            <w:pPr>
              <w:pStyle w:val="NoSpacing"/>
              <w:jc w:val="center"/>
              <w:rPr>
                <w:rFonts w:ascii="Arial" w:hAnsi="Arial" w:cs="Arial"/>
                <w:lang w:val="en-GB"/>
              </w:rPr>
            </w:pPr>
            <w:r w:rsidRPr="00463A2E">
              <w:rPr>
                <w:rFonts w:ascii="Arial" w:hAnsi="Arial" w:cs="Arial"/>
                <w:lang w:val="en-GB"/>
              </w:rPr>
              <w:t>D</w:t>
            </w:r>
          </w:p>
        </w:tc>
        <w:tc>
          <w:tcPr>
            <w:tcW w:w="2126" w:type="dxa"/>
            <w:tcBorders>
              <w:top w:val="single" w:sz="5" w:space="0" w:color="000000"/>
              <w:left w:val="single" w:sz="5" w:space="0" w:color="000000"/>
              <w:bottom w:val="single" w:sz="5" w:space="0" w:color="000000"/>
              <w:right w:val="single" w:sz="5" w:space="0" w:color="000000"/>
            </w:tcBorders>
          </w:tcPr>
          <w:p w14:paraId="7B27D4C1" w14:textId="77777777" w:rsidR="00844727" w:rsidRPr="00463A2E" w:rsidRDefault="00A867A5" w:rsidP="00C83AA3">
            <w:pPr>
              <w:pStyle w:val="NoSpacing"/>
              <w:rPr>
                <w:rFonts w:ascii="Arial" w:hAnsi="Arial" w:cs="Arial"/>
                <w:lang w:val="en-GB"/>
              </w:rPr>
            </w:pPr>
            <w:r w:rsidRPr="00463A2E">
              <w:rPr>
                <w:rFonts w:ascii="Arial" w:hAnsi="Arial" w:cs="Arial"/>
                <w:lang w:val="en-GB"/>
              </w:rPr>
              <w:t>Assurance Tool Exception Report</w:t>
            </w:r>
          </w:p>
        </w:tc>
        <w:tc>
          <w:tcPr>
            <w:tcW w:w="1559" w:type="dxa"/>
            <w:tcBorders>
              <w:top w:val="single" w:sz="5" w:space="0" w:color="000000"/>
              <w:left w:val="single" w:sz="5" w:space="0" w:color="000000"/>
              <w:bottom w:val="single" w:sz="5" w:space="0" w:color="000000"/>
              <w:right w:val="single" w:sz="5" w:space="0" w:color="000000"/>
            </w:tcBorders>
          </w:tcPr>
          <w:p w14:paraId="4219E647" w14:textId="77777777" w:rsidR="00844727" w:rsidRPr="00463A2E" w:rsidRDefault="00A867A5" w:rsidP="00C83AA3">
            <w:pPr>
              <w:pStyle w:val="NoSpacing"/>
              <w:rPr>
                <w:rFonts w:ascii="Arial" w:hAnsi="Arial" w:cs="Arial"/>
                <w:lang w:val="en-GB"/>
              </w:rPr>
            </w:pPr>
            <w:r w:rsidRPr="00463A2E">
              <w:rPr>
                <w:rFonts w:ascii="Arial" w:hAnsi="Arial" w:cs="Arial"/>
                <w:lang w:val="en-GB"/>
              </w:rPr>
              <w:t>Annually</w:t>
            </w:r>
          </w:p>
        </w:tc>
      </w:tr>
      <w:tr w:rsidR="00844727" w:rsidRPr="00463A2E" w14:paraId="199A1F83" w14:textId="77777777" w:rsidTr="00C83AA3">
        <w:trPr>
          <w:trHeight w:hRule="exact" w:val="519"/>
        </w:trPr>
        <w:tc>
          <w:tcPr>
            <w:tcW w:w="993" w:type="dxa"/>
            <w:tcBorders>
              <w:top w:val="single" w:sz="5" w:space="0" w:color="000000"/>
              <w:left w:val="single" w:sz="5" w:space="0" w:color="000000"/>
              <w:bottom w:val="single" w:sz="5" w:space="0" w:color="000000"/>
              <w:right w:val="single" w:sz="5" w:space="0" w:color="000000"/>
            </w:tcBorders>
            <w:vAlign w:val="center"/>
          </w:tcPr>
          <w:p w14:paraId="0B347BFF" w14:textId="77777777" w:rsidR="00844727" w:rsidRPr="00463A2E" w:rsidRDefault="00A867A5" w:rsidP="00C83AA3">
            <w:pPr>
              <w:pStyle w:val="NoSpacing"/>
              <w:rPr>
                <w:rFonts w:ascii="Arial" w:hAnsi="Arial" w:cs="Arial"/>
                <w:lang w:val="en-GB"/>
              </w:rPr>
            </w:pPr>
            <w:r w:rsidRPr="00463A2E">
              <w:rPr>
                <w:rFonts w:ascii="Arial" w:hAnsi="Arial" w:cs="Arial"/>
                <w:lang w:val="en-GB"/>
              </w:rPr>
              <w:t>5.8</w:t>
            </w:r>
          </w:p>
        </w:tc>
        <w:tc>
          <w:tcPr>
            <w:tcW w:w="8647" w:type="dxa"/>
            <w:tcBorders>
              <w:top w:val="single" w:sz="5" w:space="0" w:color="000000"/>
              <w:left w:val="single" w:sz="5" w:space="0" w:color="000000"/>
              <w:bottom w:val="single" w:sz="5" w:space="0" w:color="000000"/>
              <w:right w:val="single" w:sz="5" w:space="0" w:color="000000"/>
            </w:tcBorders>
          </w:tcPr>
          <w:p w14:paraId="7785A3E6" w14:textId="77777777" w:rsidR="00844727" w:rsidRPr="00463A2E" w:rsidRDefault="00A867A5" w:rsidP="00C83AA3">
            <w:pPr>
              <w:pStyle w:val="NoSpacing"/>
              <w:rPr>
                <w:rFonts w:ascii="Arial" w:hAnsi="Arial" w:cs="Arial"/>
                <w:lang w:val="en-GB"/>
              </w:rPr>
            </w:pPr>
            <w:r w:rsidRPr="00463A2E">
              <w:rPr>
                <w:rFonts w:ascii="Arial" w:hAnsi="Arial" w:cs="Arial"/>
                <w:lang w:val="en-GB"/>
              </w:rPr>
              <w:t>Named Professionals / lead for safeguarding require regular supervision from a Designated Nurse / Doctor</w:t>
            </w:r>
          </w:p>
        </w:tc>
        <w:tc>
          <w:tcPr>
            <w:tcW w:w="709" w:type="dxa"/>
            <w:tcBorders>
              <w:top w:val="single" w:sz="5" w:space="0" w:color="000000"/>
              <w:left w:val="single" w:sz="5" w:space="0" w:color="000000"/>
              <w:bottom w:val="single" w:sz="5" w:space="0" w:color="000000"/>
              <w:right w:val="single" w:sz="5" w:space="0" w:color="000000"/>
            </w:tcBorders>
            <w:vAlign w:val="center"/>
          </w:tcPr>
          <w:p w14:paraId="5CEDAC95" w14:textId="77777777" w:rsidR="00844727" w:rsidRPr="00463A2E" w:rsidRDefault="00A867A5" w:rsidP="003355D3">
            <w:pPr>
              <w:pStyle w:val="NoSpacing"/>
              <w:jc w:val="center"/>
              <w:rPr>
                <w:rFonts w:ascii="Arial" w:hAnsi="Arial" w:cs="Arial"/>
                <w:lang w:val="en-GB"/>
              </w:rPr>
            </w:pPr>
            <w:r w:rsidRPr="00463A2E">
              <w:rPr>
                <w:rFonts w:ascii="Arial" w:hAnsi="Arial" w:cs="Arial"/>
                <w:lang w:val="en-GB"/>
              </w:rPr>
              <w:t>E</w:t>
            </w:r>
          </w:p>
        </w:tc>
        <w:tc>
          <w:tcPr>
            <w:tcW w:w="2126" w:type="dxa"/>
            <w:tcBorders>
              <w:top w:val="single" w:sz="5" w:space="0" w:color="000000"/>
              <w:left w:val="single" w:sz="5" w:space="0" w:color="000000"/>
              <w:bottom w:val="single" w:sz="5" w:space="0" w:color="000000"/>
              <w:right w:val="single" w:sz="5" w:space="0" w:color="000000"/>
            </w:tcBorders>
          </w:tcPr>
          <w:p w14:paraId="2502BDE7" w14:textId="77777777" w:rsidR="00844727" w:rsidRPr="00463A2E" w:rsidRDefault="00A867A5" w:rsidP="00C83AA3">
            <w:pPr>
              <w:pStyle w:val="NoSpacing"/>
              <w:rPr>
                <w:rFonts w:ascii="Arial" w:hAnsi="Arial" w:cs="Arial"/>
                <w:lang w:val="en-GB"/>
              </w:rPr>
            </w:pPr>
            <w:r w:rsidRPr="00463A2E">
              <w:rPr>
                <w:rFonts w:ascii="Arial" w:hAnsi="Arial" w:cs="Arial"/>
                <w:lang w:val="en-GB"/>
              </w:rPr>
              <w:t>Assurance Tool</w:t>
            </w:r>
          </w:p>
        </w:tc>
        <w:tc>
          <w:tcPr>
            <w:tcW w:w="1559" w:type="dxa"/>
            <w:tcBorders>
              <w:top w:val="single" w:sz="5" w:space="0" w:color="000000"/>
              <w:left w:val="single" w:sz="5" w:space="0" w:color="000000"/>
              <w:bottom w:val="single" w:sz="5" w:space="0" w:color="000000"/>
              <w:right w:val="single" w:sz="5" w:space="0" w:color="000000"/>
            </w:tcBorders>
          </w:tcPr>
          <w:p w14:paraId="753BFE5D" w14:textId="77777777" w:rsidR="00844727" w:rsidRPr="00463A2E" w:rsidRDefault="00A867A5" w:rsidP="00C83AA3">
            <w:pPr>
              <w:pStyle w:val="NoSpacing"/>
              <w:rPr>
                <w:rFonts w:ascii="Arial" w:hAnsi="Arial" w:cs="Arial"/>
                <w:lang w:val="en-GB"/>
              </w:rPr>
            </w:pPr>
            <w:r w:rsidRPr="00463A2E">
              <w:rPr>
                <w:rFonts w:ascii="Arial" w:hAnsi="Arial" w:cs="Arial"/>
                <w:lang w:val="en-GB"/>
              </w:rPr>
              <w:t>Annually</w:t>
            </w:r>
          </w:p>
        </w:tc>
      </w:tr>
    </w:tbl>
    <w:p w14:paraId="48B7A374" w14:textId="77777777" w:rsidR="00844727" w:rsidRPr="00463A2E" w:rsidRDefault="00844727">
      <w:pPr>
        <w:spacing w:after="242" w:line="20" w:lineRule="exact"/>
      </w:pPr>
    </w:p>
    <w:p w14:paraId="48068231" w14:textId="77777777" w:rsidR="00844727" w:rsidRPr="00463A2E" w:rsidRDefault="00A867A5">
      <w:pPr>
        <w:spacing w:before="2" w:line="252" w:lineRule="exact"/>
        <w:ind w:left="72"/>
        <w:textAlignment w:val="baseline"/>
        <w:rPr>
          <w:rFonts w:ascii="Arial" w:eastAsia="Arial" w:hAnsi="Arial"/>
          <w:color w:val="000000"/>
          <w:spacing w:val="1"/>
        </w:rPr>
      </w:pPr>
      <w:r w:rsidRPr="00463A2E">
        <w:rPr>
          <w:rFonts w:ascii="Arial" w:eastAsia="Arial" w:hAnsi="Arial"/>
          <w:color w:val="000000"/>
          <w:spacing w:val="1"/>
        </w:rPr>
        <w:t>S = Statutory, E = Essential, D = Developmental</w:t>
      </w:r>
    </w:p>
    <w:p w14:paraId="018BFD2A" w14:textId="77777777" w:rsidR="00C83AA3" w:rsidRPr="00463A2E" w:rsidRDefault="00C83AA3">
      <w:pPr>
        <w:spacing w:before="2" w:line="252" w:lineRule="exact"/>
        <w:ind w:left="72"/>
        <w:textAlignment w:val="baseline"/>
        <w:rPr>
          <w:rFonts w:ascii="Arial" w:eastAsia="Arial" w:hAnsi="Arial"/>
          <w:color w:val="000000"/>
          <w:spacing w:val="1"/>
        </w:rPr>
      </w:pPr>
    </w:p>
    <w:p w14:paraId="727BF658" w14:textId="77777777" w:rsidR="00C83AA3" w:rsidRPr="00463A2E" w:rsidRDefault="00C83AA3">
      <w:pPr>
        <w:spacing w:before="2" w:line="252" w:lineRule="exact"/>
        <w:ind w:left="72"/>
        <w:textAlignment w:val="baseline"/>
        <w:rPr>
          <w:rFonts w:ascii="Arial" w:eastAsia="Arial" w:hAnsi="Arial"/>
          <w:color w:val="000000"/>
          <w:spacing w:val="1"/>
        </w:rPr>
      </w:pPr>
    </w:p>
    <w:p w14:paraId="3CBD5E9A" w14:textId="77777777" w:rsidR="00844727" w:rsidRPr="00463A2E" w:rsidRDefault="00A867A5" w:rsidP="00C83AA3">
      <w:pPr>
        <w:pStyle w:val="NoSpacing"/>
        <w:rPr>
          <w:rFonts w:ascii="Arial" w:hAnsi="Arial" w:cs="Arial"/>
          <w:b/>
          <w:lang w:val="en-GB"/>
        </w:rPr>
      </w:pPr>
      <w:r w:rsidRPr="00463A2E">
        <w:rPr>
          <w:rFonts w:ascii="Arial" w:hAnsi="Arial" w:cs="Arial"/>
          <w:b/>
          <w:lang w:val="en-GB"/>
        </w:rPr>
        <w:lastRenderedPageBreak/>
        <w:t>Standard 6: Safer Recruitment</w:t>
      </w:r>
    </w:p>
    <w:p w14:paraId="18A66FC1" w14:textId="77777777" w:rsidR="00C83AA3" w:rsidRPr="00463A2E" w:rsidRDefault="00C83AA3" w:rsidP="00C83AA3">
      <w:pPr>
        <w:pStyle w:val="NoSpacing"/>
        <w:rPr>
          <w:rFonts w:ascii="Arial" w:hAnsi="Arial" w:cs="Arial"/>
          <w:b/>
          <w:lang w:val="en-GB"/>
        </w:rPr>
      </w:pPr>
    </w:p>
    <w:p w14:paraId="47E31AC1" w14:textId="77777777" w:rsidR="00844727" w:rsidRPr="00463A2E" w:rsidRDefault="00A867A5" w:rsidP="00C83AA3">
      <w:pPr>
        <w:pStyle w:val="NoSpacing"/>
        <w:rPr>
          <w:rFonts w:ascii="Arial" w:hAnsi="Arial" w:cs="Arial"/>
          <w:b/>
          <w:lang w:val="en-GB"/>
        </w:rPr>
      </w:pPr>
      <w:r w:rsidRPr="00463A2E">
        <w:rPr>
          <w:rFonts w:ascii="Arial" w:hAnsi="Arial" w:cs="Arial"/>
          <w:b/>
          <w:lang w:val="en-GB"/>
        </w:rPr>
        <w:t>Benchmark of expected best practice: The organisation ensures that all staff with access to children and adults at risk are properly selected and vetted to ensure inappropriate employees do not gain access to children or adults at risk in their work.</w:t>
      </w:r>
    </w:p>
    <w:p w14:paraId="4419FFC7" w14:textId="77777777" w:rsidR="00C83AA3" w:rsidRPr="00463A2E" w:rsidRDefault="00C83AA3" w:rsidP="00C83AA3">
      <w:pPr>
        <w:pStyle w:val="NoSpacing"/>
        <w:rPr>
          <w:rFonts w:ascii="Arial" w:hAnsi="Arial" w:cs="Arial"/>
          <w:b/>
          <w:lang w:val="en-GB"/>
        </w:rPr>
      </w:pPr>
    </w:p>
    <w:p w14:paraId="6E862BA9" w14:textId="77777777" w:rsidR="00844727" w:rsidRPr="00463A2E" w:rsidRDefault="00A867A5" w:rsidP="00C83AA3">
      <w:pPr>
        <w:pStyle w:val="NoSpacing"/>
        <w:rPr>
          <w:rFonts w:ascii="Arial" w:hAnsi="Arial" w:cs="Arial"/>
          <w:b/>
          <w:lang w:val="en-GB"/>
        </w:rPr>
      </w:pPr>
      <w:r w:rsidRPr="00463A2E">
        <w:rPr>
          <w:rFonts w:ascii="Arial" w:hAnsi="Arial" w:cs="Arial"/>
          <w:b/>
          <w:lang w:val="en-GB"/>
        </w:rPr>
        <w:t>To demonstrate standards of best practice for Standard 6, the CCGs, organisations, service providers and independent contracts should ensure that:</w:t>
      </w:r>
    </w:p>
    <w:p w14:paraId="347645C4" w14:textId="77777777" w:rsidR="00C83AA3" w:rsidRPr="00463A2E" w:rsidRDefault="00C83AA3" w:rsidP="00C83AA3">
      <w:pPr>
        <w:pStyle w:val="NoSpacing"/>
        <w:rPr>
          <w:rFonts w:ascii="Arial" w:hAnsi="Arial" w:cs="Arial"/>
          <w:b/>
          <w:lang w:val="en-GB"/>
        </w:rPr>
      </w:pPr>
    </w:p>
    <w:tbl>
      <w:tblPr>
        <w:tblW w:w="14034" w:type="dxa"/>
        <w:tblInd w:w="-420" w:type="dxa"/>
        <w:tblLayout w:type="fixed"/>
        <w:tblCellMar>
          <w:left w:w="0" w:type="dxa"/>
          <w:right w:w="0" w:type="dxa"/>
        </w:tblCellMar>
        <w:tblLook w:val="0000" w:firstRow="0" w:lastRow="0" w:firstColumn="0" w:lastColumn="0" w:noHBand="0" w:noVBand="0"/>
      </w:tblPr>
      <w:tblGrid>
        <w:gridCol w:w="993"/>
        <w:gridCol w:w="8647"/>
        <w:gridCol w:w="709"/>
        <w:gridCol w:w="2126"/>
        <w:gridCol w:w="1559"/>
      </w:tblGrid>
      <w:tr w:rsidR="00844727" w:rsidRPr="00463A2E" w14:paraId="2CDDA5BF" w14:textId="77777777" w:rsidTr="00C83AA3">
        <w:trPr>
          <w:trHeight w:hRule="exact" w:val="518"/>
        </w:trPr>
        <w:tc>
          <w:tcPr>
            <w:tcW w:w="993" w:type="dxa"/>
            <w:tcBorders>
              <w:top w:val="single" w:sz="5" w:space="0" w:color="000000"/>
              <w:left w:val="single" w:sz="5" w:space="0" w:color="000000"/>
              <w:bottom w:val="single" w:sz="5" w:space="0" w:color="000000"/>
              <w:right w:val="single" w:sz="5" w:space="0" w:color="000000"/>
            </w:tcBorders>
            <w:shd w:val="clear" w:color="FAD3B4" w:fill="FAD3B4"/>
            <w:vAlign w:val="center"/>
          </w:tcPr>
          <w:p w14:paraId="2C45F286" w14:textId="77777777" w:rsidR="00844727" w:rsidRPr="00463A2E" w:rsidRDefault="00A867A5">
            <w:pPr>
              <w:spacing w:before="144" w:after="108" w:line="252" w:lineRule="exact"/>
              <w:jc w:val="center"/>
              <w:textAlignment w:val="baseline"/>
              <w:rPr>
                <w:rFonts w:ascii="Arial" w:eastAsia="Arial" w:hAnsi="Arial"/>
                <w:color w:val="000000"/>
              </w:rPr>
            </w:pPr>
            <w:r w:rsidRPr="00463A2E">
              <w:rPr>
                <w:rFonts w:ascii="Arial" w:eastAsia="Arial" w:hAnsi="Arial"/>
                <w:color w:val="000000"/>
              </w:rPr>
              <w:t>Number</w:t>
            </w:r>
          </w:p>
        </w:tc>
        <w:tc>
          <w:tcPr>
            <w:tcW w:w="8647" w:type="dxa"/>
            <w:tcBorders>
              <w:top w:val="single" w:sz="5" w:space="0" w:color="000000"/>
              <w:left w:val="single" w:sz="5" w:space="0" w:color="000000"/>
              <w:bottom w:val="single" w:sz="5" w:space="0" w:color="000000"/>
              <w:right w:val="single" w:sz="5" w:space="0" w:color="000000"/>
            </w:tcBorders>
            <w:shd w:val="clear" w:color="FAD3B4" w:fill="FAD3B4"/>
          </w:tcPr>
          <w:p w14:paraId="1275C963" w14:textId="77777777" w:rsidR="00844727" w:rsidRPr="00463A2E" w:rsidRDefault="00A867A5">
            <w:pPr>
              <w:spacing w:after="233" w:line="252" w:lineRule="exact"/>
              <w:ind w:left="106"/>
              <w:textAlignment w:val="baseline"/>
              <w:rPr>
                <w:rFonts w:ascii="Arial" w:eastAsia="Arial" w:hAnsi="Arial"/>
                <w:color w:val="000000"/>
              </w:rPr>
            </w:pPr>
            <w:r w:rsidRPr="00463A2E">
              <w:rPr>
                <w:rFonts w:ascii="Arial" w:eastAsia="Arial" w:hAnsi="Arial"/>
                <w:color w:val="000000"/>
              </w:rPr>
              <w:t>Standard</w:t>
            </w:r>
          </w:p>
        </w:tc>
        <w:tc>
          <w:tcPr>
            <w:tcW w:w="709" w:type="dxa"/>
            <w:tcBorders>
              <w:top w:val="single" w:sz="5" w:space="0" w:color="000000"/>
              <w:left w:val="single" w:sz="5" w:space="0" w:color="000000"/>
              <w:bottom w:val="single" w:sz="5" w:space="0" w:color="000000"/>
              <w:right w:val="single" w:sz="5" w:space="0" w:color="000000"/>
            </w:tcBorders>
            <w:shd w:val="clear" w:color="FAD3B4" w:fill="FAD3B4"/>
            <w:vAlign w:val="center"/>
          </w:tcPr>
          <w:p w14:paraId="4BBB921D" w14:textId="77777777" w:rsidR="00844727" w:rsidRPr="00463A2E" w:rsidRDefault="00A867A5">
            <w:pPr>
              <w:spacing w:before="144" w:after="108" w:line="252" w:lineRule="exact"/>
              <w:jc w:val="center"/>
              <w:textAlignment w:val="baseline"/>
              <w:rPr>
                <w:rFonts w:ascii="Arial" w:eastAsia="Arial" w:hAnsi="Arial"/>
                <w:color w:val="000000"/>
              </w:rPr>
            </w:pPr>
            <w:r w:rsidRPr="00463A2E">
              <w:rPr>
                <w:rFonts w:ascii="Arial" w:eastAsia="Arial" w:hAnsi="Arial"/>
                <w:color w:val="000000"/>
              </w:rPr>
              <w:t>S/E/D</w:t>
            </w:r>
          </w:p>
        </w:tc>
        <w:tc>
          <w:tcPr>
            <w:tcW w:w="2126" w:type="dxa"/>
            <w:tcBorders>
              <w:top w:val="single" w:sz="5" w:space="0" w:color="000000"/>
              <w:left w:val="single" w:sz="5" w:space="0" w:color="000000"/>
              <w:bottom w:val="single" w:sz="5" w:space="0" w:color="000000"/>
              <w:right w:val="single" w:sz="5" w:space="0" w:color="000000"/>
            </w:tcBorders>
            <w:shd w:val="clear" w:color="FAD3B4" w:fill="FAD3B4"/>
          </w:tcPr>
          <w:p w14:paraId="75E13062" w14:textId="77777777" w:rsidR="00844727" w:rsidRPr="00463A2E" w:rsidRDefault="00A867A5">
            <w:pPr>
              <w:spacing w:line="248" w:lineRule="exact"/>
              <w:jc w:val="center"/>
              <w:textAlignment w:val="baseline"/>
              <w:rPr>
                <w:rFonts w:ascii="Arial" w:eastAsia="Arial" w:hAnsi="Arial"/>
                <w:color w:val="000000"/>
              </w:rPr>
            </w:pPr>
            <w:r w:rsidRPr="00463A2E">
              <w:rPr>
                <w:rFonts w:ascii="Arial" w:eastAsia="Arial" w:hAnsi="Arial"/>
                <w:color w:val="000000"/>
              </w:rPr>
              <w:t xml:space="preserve">Method of Gaining </w:t>
            </w:r>
            <w:r w:rsidRPr="00463A2E">
              <w:rPr>
                <w:rFonts w:ascii="Arial" w:eastAsia="Arial" w:hAnsi="Arial"/>
                <w:color w:val="000000"/>
              </w:rPr>
              <w:br/>
              <w:t>Evidence</w:t>
            </w:r>
          </w:p>
        </w:tc>
        <w:tc>
          <w:tcPr>
            <w:tcW w:w="1559" w:type="dxa"/>
            <w:tcBorders>
              <w:top w:val="single" w:sz="5" w:space="0" w:color="000000"/>
              <w:left w:val="single" w:sz="5" w:space="0" w:color="000000"/>
              <w:bottom w:val="single" w:sz="5" w:space="0" w:color="000000"/>
              <w:right w:val="single" w:sz="5" w:space="0" w:color="000000"/>
            </w:tcBorders>
            <w:shd w:val="clear" w:color="FAD3B4" w:fill="FAD3B4"/>
          </w:tcPr>
          <w:p w14:paraId="5B0A153D" w14:textId="77777777" w:rsidR="00844727" w:rsidRPr="00463A2E" w:rsidRDefault="00A867A5">
            <w:pPr>
              <w:spacing w:after="233" w:line="252" w:lineRule="exact"/>
              <w:jc w:val="center"/>
              <w:textAlignment w:val="baseline"/>
              <w:rPr>
                <w:rFonts w:ascii="Arial" w:eastAsia="Arial" w:hAnsi="Arial"/>
                <w:color w:val="000000"/>
              </w:rPr>
            </w:pPr>
            <w:r w:rsidRPr="00463A2E">
              <w:rPr>
                <w:rFonts w:ascii="Arial" w:eastAsia="Arial" w:hAnsi="Arial"/>
                <w:color w:val="000000"/>
              </w:rPr>
              <w:t>Frequency</w:t>
            </w:r>
          </w:p>
        </w:tc>
      </w:tr>
      <w:tr w:rsidR="00844727" w:rsidRPr="00463A2E" w14:paraId="7EF31D25" w14:textId="77777777" w:rsidTr="00C83AA3">
        <w:trPr>
          <w:trHeight w:hRule="exact" w:val="519"/>
        </w:trPr>
        <w:tc>
          <w:tcPr>
            <w:tcW w:w="993" w:type="dxa"/>
            <w:tcBorders>
              <w:top w:val="single" w:sz="5" w:space="0" w:color="000000"/>
              <w:left w:val="single" w:sz="5" w:space="0" w:color="000000"/>
              <w:bottom w:val="single" w:sz="5" w:space="0" w:color="000000"/>
              <w:right w:val="single" w:sz="5" w:space="0" w:color="000000"/>
            </w:tcBorders>
            <w:vAlign w:val="center"/>
          </w:tcPr>
          <w:p w14:paraId="4E2C4908" w14:textId="77777777" w:rsidR="00844727" w:rsidRPr="00463A2E" w:rsidRDefault="00A867A5">
            <w:pPr>
              <w:tabs>
                <w:tab w:val="decimal" w:pos="216"/>
              </w:tabs>
              <w:spacing w:before="144" w:after="123" w:line="252" w:lineRule="exact"/>
              <w:textAlignment w:val="baseline"/>
              <w:rPr>
                <w:rFonts w:ascii="Arial" w:eastAsia="Arial" w:hAnsi="Arial"/>
                <w:color w:val="000000"/>
              </w:rPr>
            </w:pPr>
            <w:r w:rsidRPr="00463A2E">
              <w:rPr>
                <w:rFonts w:ascii="Arial" w:eastAsia="Arial" w:hAnsi="Arial"/>
                <w:color w:val="000000"/>
              </w:rPr>
              <w:t>6.1</w:t>
            </w:r>
          </w:p>
        </w:tc>
        <w:tc>
          <w:tcPr>
            <w:tcW w:w="8647" w:type="dxa"/>
            <w:tcBorders>
              <w:top w:val="single" w:sz="5" w:space="0" w:color="000000"/>
              <w:left w:val="single" w:sz="5" w:space="0" w:color="000000"/>
              <w:bottom w:val="single" w:sz="5" w:space="0" w:color="000000"/>
              <w:right w:val="single" w:sz="5" w:space="0" w:color="000000"/>
            </w:tcBorders>
          </w:tcPr>
          <w:p w14:paraId="13FA9E09" w14:textId="77777777" w:rsidR="00844727" w:rsidRPr="00463A2E" w:rsidRDefault="00A867A5">
            <w:pPr>
              <w:spacing w:line="254" w:lineRule="exact"/>
              <w:ind w:left="108" w:right="108"/>
              <w:jc w:val="both"/>
              <w:textAlignment w:val="baseline"/>
              <w:rPr>
                <w:rFonts w:ascii="Arial" w:eastAsia="Arial" w:hAnsi="Arial"/>
                <w:color w:val="000000"/>
              </w:rPr>
            </w:pPr>
            <w:r w:rsidRPr="00463A2E">
              <w:rPr>
                <w:rFonts w:ascii="Arial" w:eastAsia="Arial" w:hAnsi="Arial"/>
                <w:color w:val="000000"/>
              </w:rPr>
              <w:t>All organisations adhere to the statutory requirements of the Disclosure and Barring Service</w:t>
            </w:r>
          </w:p>
        </w:tc>
        <w:tc>
          <w:tcPr>
            <w:tcW w:w="709" w:type="dxa"/>
            <w:tcBorders>
              <w:top w:val="single" w:sz="5" w:space="0" w:color="000000"/>
              <w:left w:val="single" w:sz="5" w:space="0" w:color="000000"/>
              <w:bottom w:val="single" w:sz="5" w:space="0" w:color="000000"/>
              <w:right w:val="single" w:sz="5" w:space="0" w:color="000000"/>
            </w:tcBorders>
            <w:vAlign w:val="center"/>
          </w:tcPr>
          <w:p w14:paraId="108D88DA" w14:textId="77777777" w:rsidR="00844727" w:rsidRPr="00463A2E" w:rsidRDefault="00A867A5">
            <w:pPr>
              <w:spacing w:before="144" w:after="123" w:line="252" w:lineRule="exact"/>
              <w:ind w:right="234"/>
              <w:jc w:val="right"/>
              <w:textAlignment w:val="baseline"/>
              <w:rPr>
                <w:rFonts w:ascii="Arial" w:eastAsia="Arial" w:hAnsi="Arial"/>
                <w:color w:val="000000"/>
              </w:rPr>
            </w:pPr>
            <w:r w:rsidRPr="00463A2E">
              <w:rPr>
                <w:rFonts w:ascii="Arial" w:eastAsia="Arial" w:hAnsi="Arial"/>
                <w:color w:val="000000"/>
              </w:rPr>
              <w:t>S</w:t>
            </w:r>
          </w:p>
        </w:tc>
        <w:tc>
          <w:tcPr>
            <w:tcW w:w="2126" w:type="dxa"/>
            <w:tcBorders>
              <w:top w:val="single" w:sz="5" w:space="0" w:color="000000"/>
              <w:left w:val="single" w:sz="5" w:space="0" w:color="000000"/>
              <w:bottom w:val="single" w:sz="5" w:space="0" w:color="000000"/>
              <w:right w:val="single" w:sz="5" w:space="0" w:color="000000"/>
            </w:tcBorders>
          </w:tcPr>
          <w:p w14:paraId="20C7D4E9" w14:textId="77777777" w:rsidR="00844727" w:rsidRPr="00463A2E" w:rsidRDefault="00A867A5">
            <w:pPr>
              <w:spacing w:after="252" w:line="252" w:lineRule="exact"/>
              <w:jc w:val="center"/>
              <w:textAlignment w:val="baseline"/>
              <w:rPr>
                <w:rFonts w:ascii="Arial" w:eastAsia="Arial" w:hAnsi="Arial"/>
                <w:color w:val="000000"/>
              </w:rPr>
            </w:pPr>
            <w:r w:rsidRPr="00463A2E">
              <w:rPr>
                <w:rFonts w:ascii="Arial" w:eastAsia="Arial" w:hAnsi="Arial"/>
                <w:color w:val="000000"/>
              </w:rPr>
              <w:t>Assurance Tool</w:t>
            </w:r>
          </w:p>
        </w:tc>
        <w:tc>
          <w:tcPr>
            <w:tcW w:w="1559" w:type="dxa"/>
            <w:tcBorders>
              <w:top w:val="single" w:sz="5" w:space="0" w:color="000000"/>
              <w:left w:val="single" w:sz="5" w:space="0" w:color="000000"/>
              <w:bottom w:val="single" w:sz="5" w:space="0" w:color="000000"/>
              <w:right w:val="single" w:sz="5" w:space="0" w:color="000000"/>
            </w:tcBorders>
          </w:tcPr>
          <w:p w14:paraId="2D3FAD96" w14:textId="77777777" w:rsidR="00844727" w:rsidRPr="00463A2E" w:rsidRDefault="00A867A5">
            <w:pPr>
              <w:spacing w:after="252" w:line="252" w:lineRule="exact"/>
              <w:jc w:val="center"/>
              <w:textAlignment w:val="baseline"/>
              <w:rPr>
                <w:rFonts w:ascii="Arial" w:eastAsia="Arial" w:hAnsi="Arial"/>
                <w:color w:val="000000"/>
              </w:rPr>
            </w:pPr>
            <w:r w:rsidRPr="00463A2E">
              <w:rPr>
                <w:rFonts w:ascii="Arial" w:eastAsia="Arial" w:hAnsi="Arial"/>
                <w:color w:val="000000"/>
              </w:rPr>
              <w:t>Annually</w:t>
            </w:r>
          </w:p>
        </w:tc>
      </w:tr>
      <w:tr w:rsidR="00844727" w:rsidRPr="00463A2E" w14:paraId="160E6430" w14:textId="77777777" w:rsidTr="00C83AA3">
        <w:trPr>
          <w:trHeight w:hRule="exact" w:val="513"/>
        </w:trPr>
        <w:tc>
          <w:tcPr>
            <w:tcW w:w="993" w:type="dxa"/>
            <w:tcBorders>
              <w:top w:val="single" w:sz="5" w:space="0" w:color="000000"/>
              <w:left w:val="single" w:sz="5" w:space="0" w:color="000000"/>
              <w:bottom w:val="single" w:sz="5" w:space="0" w:color="000000"/>
              <w:right w:val="single" w:sz="5" w:space="0" w:color="000000"/>
            </w:tcBorders>
            <w:vAlign w:val="center"/>
          </w:tcPr>
          <w:p w14:paraId="4FB2037C" w14:textId="77777777" w:rsidR="00844727" w:rsidRPr="00463A2E" w:rsidRDefault="00A867A5">
            <w:pPr>
              <w:tabs>
                <w:tab w:val="decimal" w:pos="216"/>
              </w:tabs>
              <w:spacing w:before="139" w:after="113" w:line="252" w:lineRule="exact"/>
              <w:textAlignment w:val="baseline"/>
              <w:rPr>
                <w:rFonts w:ascii="Arial" w:eastAsia="Arial" w:hAnsi="Arial"/>
                <w:color w:val="000000"/>
              </w:rPr>
            </w:pPr>
            <w:r w:rsidRPr="00463A2E">
              <w:rPr>
                <w:rFonts w:ascii="Arial" w:eastAsia="Arial" w:hAnsi="Arial"/>
                <w:color w:val="000000"/>
              </w:rPr>
              <w:t>6.2</w:t>
            </w:r>
          </w:p>
        </w:tc>
        <w:tc>
          <w:tcPr>
            <w:tcW w:w="8647" w:type="dxa"/>
            <w:tcBorders>
              <w:top w:val="single" w:sz="5" w:space="0" w:color="000000"/>
              <w:left w:val="single" w:sz="5" w:space="0" w:color="000000"/>
              <w:bottom w:val="single" w:sz="5" w:space="0" w:color="000000"/>
              <w:right w:val="single" w:sz="5" w:space="0" w:color="000000"/>
            </w:tcBorders>
          </w:tcPr>
          <w:p w14:paraId="7B3C8D3A" w14:textId="77777777" w:rsidR="00844727" w:rsidRPr="00463A2E" w:rsidRDefault="00A867A5">
            <w:pPr>
              <w:spacing w:line="250" w:lineRule="exact"/>
              <w:ind w:left="108" w:right="108"/>
              <w:jc w:val="both"/>
              <w:textAlignment w:val="baseline"/>
              <w:rPr>
                <w:rFonts w:ascii="Arial" w:eastAsia="Arial" w:hAnsi="Arial"/>
                <w:color w:val="000000"/>
              </w:rPr>
            </w:pPr>
            <w:r w:rsidRPr="00463A2E">
              <w:rPr>
                <w:rFonts w:ascii="Arial" w:eastAsia="Arial" w:hAnsi="Arial"/>
                <w:color w:val="000000"/>
              </w:rPr>
              <w:t>All appointing staff adhere to the safer recruitment guidance and staff access training in safer recruitment as needed</w:t>
            </w:r>
          </w:p>
        </w:tc>
        <w:tc>
          <w:tcPr>
            <w:tcW w:w="709" w:type="dxa"/>
            <w:tcBorders>
              <w:top w:val="single" w:sz="5" w:space="0" w:color="000000"/>
              <w:left w:val="single" w:sz="5" w:space="0" w:color="000000"/>
              <w:bottom w:val="single" w:sz="5" w:space="0" w:color="000000"/>
              <w:right w:val="single" w:sz="5" w:space="0" w:color="000000"/>
            </w:tcBorders>
            <w:vAlign w:val="center"/>
          </w:tcPr>
          <w:p w14:paraId="5D02DA76" w14:textId="77777777" w:rsidR="00844727" w:rsidRPr="00463A2E" w:rsidRDefault="00A867A5">
            <w:pPr>
              <w:spacing w:before="139" w:after="113" w:line="252" w:lineRule="exact"/>
              <w:ind w:right="234"/>
              <w:jc w:val="right"/>
              <w:textAlignment w:val="baseline"/>
              <w:rPr>
                <w:rFonts w:ascii="Arial" w:eastAsia="Arial" w:hAnsi="Arial"/>
                <w:color w:val="000000"/>
              </w:rPr>
            </w:pPr>
            <w:r w:rsidRPr="00463A2E">
              <w:rPr>
                <w:rFonts w:ascii="Arial" w:eastAsia="Arial" w:hAnsi="Arial"/>
                <w:color w:val="000000"/>
              </w:rPr>
              <w:t>E</w:t>
            </w:r>
          </w:p>
        </w:tc>
        <w:tc>
          <w:tcPr>
            <w:tcW w:w="2126" w:type="dxa"/>
            <w:tcBorders>
              <w:top w:val="single" w:sz="5" w:space="0" w:color="000000"/>
              <w:left w:val="single" w:sz="5" w:space="0" w:color="000000"/>
              <w:bottom w:val="single" w:sz="5" w:space="0" w:color="000000"/>
              <w:right w:val="single" w:sz="5" w:space="0" w:color="000000"/>
            </w:tcBorders>
          </w:tcPr>
          <w:p w14:paraId="5183CC63" w14:textId="77777777" w:rsidR="00844727" w:rsidRPr="00463A2E" w:rsidRDefault="00A867A5">
            <w:pPr>
              <w:spacing w:after="238" w:line="252" w:lineRule="exact"/>
              <w:jc w:val="center"/>
              <w:textAlignment w:val="baseline"/>
              <w:rPr>
                <w:rFonts w:ascii="Arial" w:eastAsia="Arial" w:hAnsi="Arial"/>
                <w:color w:val="000000"/>
              </w:rPr>
            </w:pPr>
            <w:r w:rsidRPr="00463A2E">
              <w:rPr>
                <w:rFonts w:ascii="Arial" w:eastAsia="Arial" w:hAnsi="Arial"/>
                <w:color w:val="000000"/>
              </w:rPr>
              <w:t>Assurance Tool</w:t>
            </w:r>
          </w:p>
        </w:tc>
        <w:tc>
          <w:tcPr>
            <w:tcW w:w="1559" w:type="dxa"/>
            <w:tcBorders>
              <w:top w:val="single" w:sz="5" w:space="0" w:color="000000"/>
              <w:left w:val="single" w:sz="5" w:space="0" w:color="000000"/>
              <w:bottom w:val="single" w:sz="5" w:space="0" w:color="000000"/>
              <w:right w:val="single" w:sz="5" w:space="0" w:color="000000"/>
            </w:tcBorders>
          </w:tcPr>
          <w:p w14:paraId="4844E4E8" w14:textId="77777777" w:rsidR="00844727" w:rsidRPr="00463A2E" w:rsidRDefault="00A867A5">
            <w:pPr>
              <w:spacing w:after="238" w:line="252" w:lineRule="exact"/>
              <w:jc w:val="center"/>
              <w:textAlignment w:val="baseline"/>
              <w:rPr>
                <w:rFonts w:ascii="Arial" w:eastAsia="Arial" w:hAnsi="Arial"/>
                <w:color w:val="000000"/>
              </w:rPr>
            </w:pPr>
            <w:r w:rsidRPr="00463A2E">
              <w:rPr>
                <w:rFonts w:ascii="Arial" w:eastAsia="Arial" w:hAnsi="Arial"/>
                <w:color w:val="000000"/>
              </w:rPr>
              <w:t>Annually</w:t>
            </w:r>
          </w:p>
        </w:tc>
      </w:tr>
      <w:tr w:rsidR="00844727" w:rsidRPr="00463A2E" w14:paraId="20FCC08C" w14:textId="77777777" w:rsidTr="00C83AA3">
        <w:trPr>
          <w:trHeight w:hRule="exact" w:val="1028"/>
        </w:trPr>
        <w:tc>
          <w:tcPr>
            <w:tcW w:w="993" w:type="dxa"/>
            <w:tcBorders>
              <w:top w:val="single" w:sz="5" w:space="0" w:color="000000"/>
              <w:left w:val="single" w:sz="5" w:space="0" w:color="000000"/>
              <w:bottom w:val="single" w:sz="5" w:space="0" w:color="000000"/>
              <w:right w:val="single" w:sz="5" w:space="0" w:color="000000"/>
            </w:tcBorders>
            <w:vAlign w:val="center"/>
          </w:tcPr>
          <w:p w14:paraId="412638FD" w14:textId="77777777" w:rsidR="00844727" w:rsidRPr="00463A2E" w:rsidRDefault="00A867A5">
            <w:pPr>
              <w:tabs>
                <w:tab w:val="decimal" w:pos="216"/>
              </w:tabs>
              <w:spacing w:before="394" w:after="381" w:line="252" w:lineRule="exact"/>
              <w:textAlignment w:val="baseline"/>
              <w:rPr>
                <w:rFonts w:ascii="Arial" w:eastAsia="Arial" w:hAnsi="Arial"/>
                <w:color w:val="000000"/>
              </w:rPr>
            </w:pPr>
            <w:r w:rsidRPr="00463A2E">
              <w:rPr>
                <w:rFonts w:ascii="Arial" w:eastAsia="Arial" w:hAnsi="Arial"/>
                <w:color w:val="000000"/>
              </w:rPr>
              <w:t>6.3</w:t>
            </w:r>
          </w:p>
        </w:tc>
        <w:tc>
          <w:tcPr>
            <w:tcW w:w="8647" w:type="dxa"/>
            <w:tcBorders>
              <w:top w:val="single" w:sz="5" w:space="0" w:color="000000"/>
              <w:left w:val="single" w:sz="5" w:space="0" w:color="000000"/>
              <w:bottom w:val="single" w:sz="5" w:space="0" w:color="000000"/>
              <w:right w:val="single" w:sz="5" w:space="0" w:color="000000"/>
            </w:tcBorders>
          </w:tcPr>
          <w:p w14:paraId="72651A8C" w14:textId="77777777" w:rsidR="00844727" w:rsidRPr="00463A2E" w:rsidRDefault="00A867A5">
            <w:pPr>
              <w:spacing w:line="253" w:lineRule="exact"/>
              <w:ind w:left="108" w:right="108"/>
              <w:jc w:val="both"/>
              <w:textAlignment w:val="baseline"/>
              <w:rPr>
                <w:rFonts w:ascii="Arial" w:eastAsia="Arial" w:hAnsi="Arial"/>
                <w:color w:val="000000"/>
              </w:rPr>
            </w:pPr>
            <w:r w:rsidRPr="00463A2E">
              <w:rPr>
                <w:rFonts w:ascii="Arial" w:eastAsia="Arial" w:hAnsi="Arial"/>
                <w:color w:val="000000"/>
              </w:rPr>
              <w:t>As part of their induction, new employees, including volunteers will be made aware of policies and procedures in relation to safeguarding and any training needs they have in relation to these needs will be identified and planned</w:t>
            </w:r>
          </w:p>
        </w:tc>
        <w:tc>
          <w:tcPr>
            <w:tcW w:w="709" w:type="dxa"/>
            <w:tcBorders>
              <w:top w:val="single" w:sz="5" w:space="0" w:color="000000"/>
              <w:left w:val="single" w:sz="5" w:space="0" w:color="000000"/>
              <w:bottom w:val="single" w:sz="5" w:space="0" w:color="000000"/>
              <w:right w:val="single" w:sz="5" w:space="0" w:color="000000"/>
            </w:tcBorders>
            <w:vAlign w:val="center"/>
          </w:tcPr>
          <w:p w14:paraId="2BB8687E" w14:textId="77777777" w:rsidR="00844727" w:rsidRPr="00463A2E" w:rsidRDefault="00A867A5">
            <w:pPr>
              <w:spacing w:before="394" w:after="381" w:line="252" w:lineRule="exact"/>
              <w:ind w:right="234"/>
              <w:jc w:val="right"/>
              <w:textAlignment w:val="baseline"/>
              <w:rPr>
                <w:rFonts w:ascii="Arial" w:eastAsia="Arial" w:hAnsi="Arial"/>
                <w:color w:val="000000"/>
              </w:rPr>
            </w:pPr>
            <w:r w:rsidRPr="00463A2E">
              <w:rPr>
                <w:rFonts w:ascii="Arial" w:eastAsia="Arial" w:hAnsi="Arial"/>
                <w:color w:val="000000"/>
              </w:rPr>
              <w:t>E</w:t>
            </w:r>
          </w:p>
        </w:tc>
        <w:tc>
          <w:tcPr>
            <w:tcW w:w="2126" w:type="dxa"/>
            <w:tcBorders>
              <w:top w:val="single" w:sz="5" w:space="0" w:color="000000"/>
              <w:left w:val="single" w:sz="5" w:space="0" w:color="000000"/>
              <w:bottom w:val="single" w:sz="5" w:space="0" w:color="000000"/>
              <w:right w:val="single" w:sz="5" w:space="0" w:color="000000"/>
            </w:tcBorders>
          </w:tcPr>
          <w:p w14:paraId="5C8D785F" w14:textId="77777777" w:rsidR="00844727" w:rsidRPr="00463A2E" w:rsidRDefault="00A867A5">
            <w:pPr>
              <w:spacing w:after="251" w:line="388" w:lineRule="exact"/>
              <w:jc w:val="center"/>
              <w:textAlignment w:val="baseline"/>
              <w:rPr>
                <w:rFonts w:ascii="Arial" w:eastAsia="Arial" w:hAnsi="Arial"/>
                <w:color w:val="000000"/>
              </w:rPr>
            </w:pPr>
            <w:r w:rsidRPr="00463A2E">
              <w:rPr>
                <w:rFonts w:ascii="Arial" w:eastAsia="Arial" w:hAnsi="Arial"/>
                <w:color w:val="000000"/>
              </w:rPr>
              <w:t xml:space="preserve">Assurance Tool </w:t>
            </w:r>
            <w:r w:rsidRPr="00463A2E">
              <w:rPr>
                <w:rFonts w:ascii="Arial" w:eastAsia="Arial" w:hAnsi="Arial"/>
                <w:color w:val="000000"/>
              </w:rPr>
              <w:br/>
              <w:t>Site Visit</w:t>
            </w:r>
          </w:p>
        </w:tc>
        <w:tc>
          <w:tcPr>
            <w:tcW w:w="1559" w:type="dxa"/>
            <w:tcBorders>
              <w:top w:val="single" w:sz="5" w:space="0" w:color="000000"/>
              <w:left w:val="single" w:sz="5" w:space="0" w:color="000000"/>
              <w:bottom w:val="single" w:sz="5" w:space="0" w:color="000000"/>
              <w:right w:val="single" w:sz="5" w:space="0" w:color="000000"/>
            </w:tcBorders>
          </w:tcPr>
          <w:p w14:paraId="3A4FC31B" w14:textId="77777777" w:rsidR="00844727" w:rsidRPr="00463A2E" w:rsidRDefault="00A867A5">
            <w:pPr>
              <w:spacing w:after="760" w:line="252" w:lineRule="exact"/>
              <w:jc w:val="center"/>
              <w:textAlignment w:val="baseline"/>
              <w:rPr>
                <w:rFonts w:ascii="Arial" w:eastAsia="Arial" w:hAnsi="Arial"/>
                <w:color w:val="000000"/>
              </w:rPr>
            </w:pPr>
            <w:r w:rsidRPr="00463A2E">
              <w:rPr>
                <w:rFonts w:ascii="Arial" w:eastAsia="Arial" w:hAnsi="Arial"/>
                <w:color w:val="000000"/>
              </w:rPr>
              <w:t>Annually</w:t>
            </w:r>
          </w:p>
        </w:tc>
      </w:tr>
    </w:tbl>
    <w:p w14:paraId="1B737741" w14:textId="77777777" w:rsidR="00844727" w:rsidRPr="00463A2E" w:rsidRDefault="00844727">
      <w:pPr>
        <w:spacing w:after="242" w:line="20" w:lineRule="exact"/>
      </w:pPr>
    </w:p>
    <w:p w14:paraId="37B2BB86" w14:textId="77777777" w:rsidR="00844727" w:rsidRPr="00463A2E" w:rsidRDefault="00A867A5" w:rsidP="00C83AA3">
      <w:pPr>
        <w:pStyle w:val="NoSpacing"/>
        <w:rPr>
          <w:rFonts w:ascii="Arial" w:hAnsi="Arial" w:cs="Arial"/>
          <w:lang w:val="en-GB"/>
        </w:rPr>
      </w:pPr>
      <w:r w:rsidRPr="00463A2E">
        <w:rPr>
          <w:rFonts w:ascii="Arial" w:hAnsi="Arial" w:cs="Arial"/>
          <w:lang w:val="en-GB"/>
        </w:rPr>
        <w:t>S = Statutory, E = Essential, D = Developmental</w:t>
      </w:r>
    </w:p>
    <w:p w14:paraId="62F86D75" w14:textId="77777777" w:rsidR="00C83AA3" w:rsidRPr="00463A2E" w:rsidRDefault="00C83AA3" w:rsidP="00C83AA3">
      <w:pPr>
        <w:pStyle w:val="NoSpacing"/>
        <w:rPr>
          <w:rFonts w:ascii="Arial" w:hAnsi="Arial" w:cs="Arial"/>
          <w:lang w:val="en-GB"/>
        </w:rPr>
      </w:pPr>
    </w:p>
    <w:p w14:paraId="5ED0E562" w14:textId="77777777" w:rsidR="00844727" w:rsidRPr="00463A2E" w:rsidRDefault="00A867A5" w:rsidP="00C83AA3">
      <w:pPr>
        <w:pStyle w:val="NoSpacing"/>
        <w:rPr>
          <w:rFonts w:ascii="Arial" w:hAnsi="Arial" w:cs="Arial"/>
          <w:lang w:val="en-GB"/>
        </w:rPr>
      </w:pPr>
      <w:r w:rsidRPr="00463A2E">
        <w:rPr>
          <w:rFonts w:ascii="Arial" w:hAnsi="Arial" w:cs="Arial"/>
          <w:lang w:val="en-GB"/>
        </w:rPr>
        <w:t>* NHS Employer Standards: Criminal Records Checks additionally states:</w:t>
      </w:r>
    </w:p>
    <w:p w14:paraId="6F8C0E5F" w14:textId="77777777" w:rsidR="00C83AA3" w:rsidRPr="00463A2E" w:rsidRDefault="00C83AA3" w:rsidP="00C83AA3">
      <w:pPr>
        <w:pStyle w:val="NoSpacing"/>
        <w:rPr>
          <w:rFonts w:ascii="Arial" w:hAnsi="Arial" w:cs="Arial"/>
          <w:lang w:val="en-GB"/>
        </w:rPr>
      </w:pPr>
    </w:p>
    <w:p w14:paraId="0EFCDB6A" w14:textId="77777777" w:rsidR="00844727" w:rsidRPr="00463A2E" w:rsidRDefault="00A867A5" w:rsidP="00C83AA3">
      <w:pPr>
        <w:pStyle w:val="NoSpacing"/>
        <w:rPr>
          <w:rFonts w:ascii="Arial" w:hAnsi="Arial" w:cs="Arial"/>
          <w:i/>
          <w:sz w:val="23"/>
          <w:lang w:val="en-GB"/>
        </w:rPr>
      </w:pPr>
      <w:r w:rsidRPr="00463A2E">
        <w:rPr>
          <w:rFonts w:ascii="Arial" w:hAnsi="Arial" w:cs="Arial"/>
          <w:i/>
          <w:sz w:val="23"/>
          <w:lang w:val="en-GB"/>
        </w:rPr>
        <w:t>“</w:t>
      </w:r>
      <w:r w:rsidRPr="00463A2E">
        <w:rPr>
          <w:rFonts w:ascii="Arial" w:hAnsi="Arial" w:cs="Arial"/>
          <w:i/>
          <w:sz w:val="20"/>
          <w:lang w:val="en-GB"/>
        </w:rPr>
        <w:t xml:space="preserve">The NHS Employment Check standards are mandatory for all applicants for NHS positions (prospective employees) and staff in ongoing NHS employment. This includes permanent staff, staff on fixed-term contracts, volunteers, students, trainees, contractors, highly mobile staff and staff supplied by an agency. </w:t>
      </w:r>
      <w:r w:rsidRPr="00463A2E">
        <w:rPr>
          <w:rFonts w:ascii="Arial" w:hAnsi="Arial" w:cs="Arial"/>
          <w:b/>
          <w:i/>
          <w:sz w:val="20"/>
          <w:lang w:val="en-GB"/>
        </w:rPr>
        <w:t>Trusts using agency, contractor or other external bodies to provide NHS services must ensure, through regular audit and monitoring, that their providers comply with these standards</w:t>
      </w:r>
      <w:r w:rsidRPr="00463A2E">
        <w:rPr>
          <w:rFonts w:ascii="Arial" w:hAnsi="Arial" w:cs="Arial"/>
          <w:i/>
          <w:sz w:val="20"/>
          <w:lang w:val="en-GB"/>
        </w:rPr>
        <w:t>”</w:t>
      </w:r>
    </w:p>
    <w:p w14:paraId="157A19D2" w14:textId="77777777" w:rsidR="0092566C" w:rsidRPr="00463A2E" w:rsidRDefault="0092566C">
      <w:pPr>
        <w:spacing w:before="894" w:line="250" w:lineRule="exact"/>
        <w:ind w:left="72"/>
        <w:textAlignment w:val="baseline"/>
        <w:rPr>
          <w:rFonts w:ascii="Arial" w:eastAsia="Arial" w:hAnsi="Arial"/>
          <w:b/>
          <w:color w:val="000000"/>
          <w:spacing w:val="1"/>
        </w:rPr>
      </w:pPr>
    </w:p>
    <w:p w14:paraId="083D5C7E" w14:textId="77777777" w:rsidR="0092566C" w:rsidRPr="00463A2E" w:rsidRDefault="0092566C">
      <w:pPr>
        <w:spacing w:before="894" w:line="250" w:lineRule="exact"/>
        <w:ind w:left="72"/>
        <w:textAlignment w:val="baseline"/>
        <w:rPr>
          <w:rFonts w:ascii="Arial" w:eastAsia="Arial" w:hAnsi="Arial"/>
          <w:b/>
          <w:color w:val="000000"/>
          <w:spacing w:val="1"/>
        </w:rPr>
      </w:pPr>
    </w:p>
    <w:p w14:paraId="35120106" w14:textId="77777777" w:rsidR="00844727" w:rsidRPr="00463A2E" w:rsidRDefault="00A867A5" w:rsidP="00C83AA3">
      <w:pPr>
        <w:pStyle w:val="NoSpacing"/>
        <w:rPr>
          <w:rFonts w:ascii="Arial" w:hAnsi="Arial" w:cs="Arial"/>
          <w:b/>
          <w:lang w:val="en-GB"/>
        </w:rPr>
      </w:pPr>
      <w:r w:rsidRPr="00463A2E">
        <w:rPr>
          <w:rFonts w:ascii="Arial" w:hAnsi="Arial" w:cs="Arial"/>
          <w:b/>
          <w:lang w:val="en-GB"/>
        </w:rPr>
        <w:t>Standard 7: Learning from incidents</w:t>
      </w:r>
    </w:p>
    <w:p w14:paraId="6017F18B" w14:textId="77777777" w:rsidR="00C83AA3" w:rsidRPr="00463A2E" w:rsidRDefault="00C83AA3" w:rsidP="00C83AA3">
      <w:pPr>
        <w:pStyle w:val="NoSpacing"/>
        <w:rPr>
          <w:rFonts w:ascii="Arial" w:hAnsi="Arial" w:cs="Arial"/>
          <w:b/>
          <w:lang w:val="en-GB"/>
        </w:rPr>
      </w:pPr>
    </w:p>
    <w:p w14:paraId="0EBE2650" w14:textId="77777777" w:rsidR="00844727" w:rsidRPr="00463A2E" w:rsidRDefault="00A867A5" w:rsidP="00C83AA3">
      <w:pPr>
        <w:pStyle w:val="NoSpacing"/>
        <w:rPr>
          <w:rFonts w:ascii="Arial" w:hAnsi="Arial" w:cs="Arial"/>
          <w:b/>
          <w:lang w:val="en-GB"/>
        </w:rPr>
      </w:pPr>
      <w:r w:rsidRPr="00463A2E">
        <w:rPr>
          <w:rFonts w:ascii="Arial" w:hAnsi="Arial" w:cs="Arial"/>
          <w:b/>
          <w:lang w:val="en-GB"/>
        </w:rPr>
        <w:t>Benchmark of expected best practice: There is clear evidence of improved practice and implementation of safeguarding recommendations.</w:t>
      </w:r>
    </w:p>
    <w:p w14:paraId="119A551D" w14:textId="77777777" w:rsidR="00C83AA3" w:rsidRPr="00463A2E" w:rsidRDefault="00C83AA3" w:rsidP="00C83AA3">
      <w:pPr>
        <w:pStyle w:val="NoSpacing"/>
        <w:rPr>
          <w:rFonts w:ascii="Arial" w:hAnsi="Arial" w:cs="Arial"/>
          <w:b/>
          <w:lang w:val="en-GB"/>
        </w:rPr>
      </w:pPr>
    </w:p>
    <w:p w14:paraId="2FD08A74" w14:textId="77777777" w:rsidR="00844727" w:rsidRPr="00463A2E" w:rsidRDefault="00A867A5" w:rsidP="00C83AA3">
      <w:pPr>
        <w:pStyle w:val="NoSpacing"/>
        <w:rPr>
          <w:rFonts w:ascii="Arial" w:hAnsi="Arial" w:cs="Arial"/>
          <w:b/>
          <w:lang w:val="en-GB"/>
        </w:rPr>
      </w:pPr>
      <w:r w:rsidRPr="00463A2E">
        <w:rPr>
          <w:rFonts w:ascii="Arial" w:hAnsi="Arial" w:cs="Arial"/>
          <w:b/>
          <w:lang w:val="en-GB"/>
        </w:rPr>
        <w:t>To demonstrate standards of best practice for Standard 7, the CCGs, organisations, service providers and independent contractors should ensure that:</w:t>
      </w:r>
    </w:p>
    <w:p w14:paraId="68BFF76C" w14:textId="77777777" w:rsidR="00C83AA3" w:rsidRPr="00463A2E" w:rsidRDefault="00C83AA3" w:rsidP="00C83AA3">
      <w:pPr>
        <w:pStyle w:val="NoSpacing"/>
        <w:rPr>
          <w:rFonts w:ascii="Arial" w:hAnsi="Arial" w:cs="Arial"/>
          <w:b/>
          <w:lang w:val="en-GB"/>
        </w:rPr>
      </w:pPr>
    </w:p>
    <w:tbl>
      <w:tblPr>
        <w:tblW w:w="14034" w:type="dxa"/>
        <w:tblInd w:w="-420" w:type="dxa"/>
        <w:tblLayout w:type="fixed"/>
        <w:tblCellMar>
          <w:left w:w="0" w:type="dxa"/>
          <w:right w:w="0" w:type="dxa"/>
        </w:tblCellMar>
        <w:tblLook w:val="0000" w:firstRow="0" w:lastRow="0" w:firstColumn="0" w:lastColumn="0" w:noHBand="0" w:noVBand="0"/>
      </w:tblPr>
      <w:tblGrid>
        <w:gridCol w:w="993"/>
        <w:gridCol w:w="8647"/>
        <w:gridCol w:w="709"/>
        <w:gridCol w:w="2126"/>
        <w:gridCol w:w="1559"/>
      </w:tblGrid>
      <w:tr w:rsidR="00844727" w:rsidRPr="00463A2E" w14:paraId="6594DC47" w14:textId="77777777" w:rsidTr="00BE2D6D">
        <w:tc>
          <w:tcPr>
            <w:tcW w:w="993" w:type="dxa"/>
            <w:tcBorders>
              <w:top w:val="single" w:sz="5" w:space="0" w:color="000000"/>
              <w:left w:val="single" w:sz="5" w:space="0" w:color="000000"/>
              <w:bottom w:val="single" w:sz="5" w:space="0" w:color="000000"/>
              <w:right w:val="single" w:sz="5" w:space="0" w:color="000000"/>
            </w:tcBorders>
            <w:shd w:val="clear" w:color="FAD3B4" w:fill="FAD3B4"/>
            <w:vAlign w:val="center"/>
          </w:tcPr>
          <w:p w14:paraId="6E5C513D" w14:textId="77777777" w:rsidR="00844727" w:rsidRPr="00463A2E" w:rsidRDefault="00A867A5" w:rsidP="00BE2D6D">
            <w:pPr>
              <w:pStyle w:val="NoSpacing"/>
              <w:rPr>
                <w:rFonts w:ascii="Arial" w:hAnsi="Arial" w:cs="Arial"/>
                <w:lang w:val="en-GB"/>
              </w:rPr>
            </w:pPr>
            <w:r w:rsidRPr="00463A2E">
              <w:rPr>
                <w:rFonts w:ascii="Arial" w:hAnsi="Arial" w:cs="Arial"/>
                <w:lang w:val="en-GB"/>
              </w:rPr>
              <w:t>Number</w:t>
            </w:r>
          </w:p>
        </w:tc>
        <w:tc>
          <w:tcPr>
            <w:tcW w:w="8647" w:type="dxa"/>
            <w:tcBorders>
              <w:top w:val="single" w:sz="5" w:space="0" w:color="000000"/>
              <w:left w:val="single" w:sz="5" w:space="0" w:color="000000"/>
              <w:bottom w:val="single" w:sz="5" w:space="0" w:color="000000"/>
              <w:right w:val="single" w:sz="5" w:space="0" w:color="000000"/>
            </w:tcBorders>
            <w:shd w:val="clear" w:color="FAD3B4" w:fill="FAD3B4"/>
          </w:tcPr>
          <w:p w14:paraId="66A58DD7" w14:textId="77777777" w:rsidR="00844727" w:rsidRPr="00463A2E" w:rsidRDefault="00A867A5" w:rsidP="00BE2D6D">
            <w:pPr>
              <w:pStyle w:val="NoSpacing"/>
              <w:rPr>
                <w:rFonts w:ascii="Arial" w:hAnsi="Arial" w:cs="Arial"/>
                <w:lang w:val="en-GB"/>
              </w:rPr>
            </w:pPr>
            <w:r w:rsidRPr="00463A2E">
              <w:rPr>
                <w:rFonts w:ascii="Arial" w:hAnsi="Arial" w:cs="Arial"/>
                <w:lang w:val="en-GB"/>
              </w:rPr>
              <w:t>Standard</w:t>
            </w:r>
          </w:p>
        </w:tc>
        <w:tc>
          <w:tcPr>
            <w:tcW w:w="709" w:type="dxa"/>
            <w:tcBorders>
              <w:top w:val="single" w:sz="5" w:space="0" w:color="000000"/>
              <w:left w:val="single" w:sz="5" w:space="0" w:color="000000"/>
              <w:bottom w:val="single" w:sz="5" w:space="0" w:color="000000"/>
              <w:right w:val="single" w:sz="5" w:space="0" w:color="000000"/>
            </w:tcBorders>
            <w:shd w:val="clear" w:color="FAD3B4" w:fill="FAD3B4"/>
            <w:vAlign w:val="center"/>
          </w:tcPr>
          <w:p w14:paraId="783F5488" w14:textId="77777777" w:rsidR="00844727" w:rsidRPr="00463A2E" w:rsidRDefault="00A867A5" w:rsidP="00BE2D6D">
            <w:pPr>
              <w:pStyle w:val="NoSpacing"/>
              <w:rPr>
                <w:rFonts w:ascii="Arial" w:hAnsi="Arial" w:cs="Arial"/>
                <w:lang w:val="en-GB"/>
              </w:rPr>
            </w:pPr>
            <w:r w:rsidRPr="00463A2E">
              <w:rPr>
                <w:rFonts w:ascii="Arial" w:hAnsi="Arial" w:cs="Arial"/>
                <w:lang w:val="en-GB"/>
              </w:rPr>
              <w:t>S/E/D</w:t>
            </w:r>
          </w:p>
        </w:tc>
        <w:tc>
          <w:tcPr>
            <w:tcW w:w="2126" w:type="dxa"/>
            <w:tcBorders>
              <w:top w:val="single" w:sz="5" w:space="0" w:color="000000"/>
              <w:left w:val="single" w:sz="5" w:space="0" w:color="000000"/>
              <w:bottom w:val="single" w:sz="5" w:space="0" w:color="000000"/>
              <w:right w:val="single" w:sz="5" w:space="0" w:color="000000"/>
            </w:tcBorders>
            <w:shd w:val="clear" w:color="FAD3B4" w:fill="FAD3B4"/>
          </w:tcPr>
          <w:p w14:paraId="309AE709" w14:textId="77777777" w:rsidR="00844727" w:rsidRPr="00463A2E" w:rsidRDefault="00A867A5" w:rsidP="00BE2D6D">
            <w:pPr>
              <w:pStyle w:val="NoSpacing"/>
              <w:rPr>
                <w:rFonts w:ascii="Arial" w:hAnsi="Arial" w:cs="Arial"/>
                <w:lang w:val="en-GB"/>
              </w:rPr>
            </w:pPr>
            <w:r w:rsidRPr="00463A2E">
              <w:rPr>
                <w:rFonts w:ascii="Arial" w:hAnsi="Arial" w:cs="Arial"/>
                <w:lang w:val="en-GB"/>
              </w:rPr>
              <w:t xml:space="preserve">Method of Gaining </w:t>
            </w:r>
            <w:r w:rsidRPr="00463A2E">
              <w:rPr>
                <w:rFonts w:ascii="Arial" w:hAnsi="Arial" w:cs="Arial"/>
                <w:lang w:val="en-GB"/>
              </w:rPr>
              <w:br/>
              <w:t>Evidence</w:t>
            </w:r>
          </w:p>
        </w:tc>
        <w:tc>
          <w:tcPr>
            <w:tcW w:w="1559" w:type="dxa"/>
            <w:tcBorders>
              <w:top w:val="single" w:sz="5" w:space="0" w:color="000000"/>
              <w:left w:val="single" w:sz="5" w:space="0" w:color="000000"/>
              <w:bottom w:val="single" w:sz="5" w:space="0" w:color="000000"/>
              <w:right w:val="single" w:sz="5" w:space="0" w:color="000000"/>
            </w:tcBorders>
            <w:shd w:val="clear" w:color="FAD3B4" w:fill="FAD3B4"/>
          </w:tcPr>
          <w:p w14:paraId="419E00E3" w14:textId="77777777" w:rsidR="00844727" w:rsidRPr="00463A2E" w:rsidRDefault="00A867A5" w:rsidP="00BE2D6D">
            <w:pPr>
              <w:pStyle w:val="NoSpacing"/>
              <w:rPr>
                <w:rFonts w:ascii="Arial" w:hAnsi="Arial" w:cs="Arial"/>
                <w:lang w:val="en-GB"/>
              </w:rPr>
            </w:pPr>
            <w:r w:rsidRPr="00463A2E">
              <w:rPr>
                <w:rFonts w:ascii="Arial" w:hAnsi="Arial" w:cs="Arial"/>
                <w:lang w:val="en-GB"/>
              </w:rPr>
              <w:t>Frequency</w:t>
            </w:r>
          </w:p>
        </w:tc>
      </w:tr>
      <w:tr w:rsidR="00844727" w:rsidRPr="00463A2E" w14:paraId="5A1955CF" w14:textId="77777777" w:rsidTr="00BE2D6D">
        <w:tc>
          <w:tcPr>
            <w:tcW w:w="993" w:type="dxa"/>
            <w:tcBorders>
              <w:top w:val="single" w:sz="5" w:space="0" w:color="000000"/>
              <w:left w:val="single" w:sz="5" w:space="0" w:color="000000"/>
              <w:bottom w:val="single" w:sz="5" w:space="0" w:color="000000"/>
              <w:right w:val="single" w:sz="5" w:space="0" w:color="000000"/>
            </w:tcBorders>
            <w:vAlign w:val="center"/>
          </w:tcPr>
          <w:p w14:paraId="1AD38B81" w14:textId="77777777" w:rsidR="00844727" w:rsidRPr="00463A2E" w:rsidRDefault="00A867A5" w:rsidP="00BE2D6D">
            <w:pPr>
              <w:pStyle w:val="NoSpacing"/>
              <w:rPr>
                <w:rFonts w:ascii="Arial" w:hAnsi="Arial" w:cs="Arial"/>
                <w:lang w:val="en-GB"/>
              </w:rPr>
            </w:pPr>
            <w:r w:rsidRPr="00463A2E">
              <w:rPr>
                <w:rFonts w:ascii="Arial" w:hAnsi="Arial" w:cs="Arial"/>
                <w:lang w:val="en-GB"/>
              </w:rPr>
              <w:t>7.1</w:t>
            </w:r>
          </w:p>
        </w:tc>
        <w:tc>
          <w:tcPr>
            <w:tcW w:w="8647" w:type="dxa"/>
            <w:tcBorders>
              <w:top w:val="single" w:sz="5" w:space="0" w:color="000000"/>
              <w:left w:val="single" w:sz="5" w:space="0" w:color="000000"/>
              <w:bottom w:val="single" w:sz="5" w:space="0" w:color="000000"/>
              <w:right w:val="single" w:sz="5" w:space="0" w:color="000000"/>
            </w:tcBorders>
          </w:tcPr>
          <w:p w14:paraId="409B8312" w14:textId="77777777" w:rsidR="00844727" w:rsidRPr="00463A2E" w:rsidRDefault="00A867A5" w:rsidP="00BE2D6D">
            <w:pPr>
              <w:pStyle w:val="NoSpacing"/>
              <w:rPr>
                <w:rFonts w:ascii="Arial" w:hAnsi="Arial" w:cs="Arial"/>
                <w:lang w:val="en-GB"/>
              </w:rPr>
            </w:pPr>
            <w:r w:rsidRPr="00463A2E">
              <w:rPr>
                <w:rFonts w:ascii="Arial" w:hAnsi="Arial" w:cs="Arial"/>
                <w:lang w:val="en-GB"/>
              </w:rPr>
              <w:t>All safeguarding incidents (including Serious Incidents) and complaints are reported appropriately, including an assessment of safeguarding risks as part of the organisations’ incident management policies and process</w:t>
            </w:r>
          </w:p>
        </w:tc>
        <w:tc>
          <w:tcPr>
            <w:tcW w:w="709" w:type="dxa"/>
            <w:tcBorders>
              <w:top w:val="single" w:sz="5" w:space="0" w:color="000000"/>
              <w:left w:val="single" w:sz="5" w:space="0" w:color="000000"/>
              <w:bottom w:val="single" w:sz="5" w:space="0" w:color="000000"/>
              <w:right w:val="single" w:sz="5" w:space="0" w:color="000000"/>
            </w:tcBorders>
            <w:vAlign w:val="center"/>
          </w:tcPr>
          <w:p w14:paraId="29000DA7" w14:textId="77777777" w:rsidR="00844727" w:rsidRPr="00463A2E" w:rsidRDefault="00A867A5" w:rsidP="00BE2D6D">
            <w:pPr>
              <w:pStyle w:val="NoSpacing"/>
              <w:rPr>
                <w:rFonts w:ascii="Arial" w:hAnsi="Arial" w:cs="Arial"/>
                <w:lang w:val="en-GB"/>
              </w:rPr>
            </w:pPr>
            <w:r w:rsidRPr="00463A2E">
              <w:rPr>
                <w:rFonts w:ascii="Arial" w:hAnsi="Arial" w:cs="Arial"/>
                <w:lang w:val="en-GB"/>
              </w:rPr>
              <w:t>E</w:t>
            </w:r>
          </w:p>
        </w:tc>
        <w:tc>
          <w:tcPr>
            <w:tcW w:w="2126" w:type="dxa"/>
            <w:tcBorders>
              <w:top w:val="single" w:sz="5" w:space="0" w:color="000000"/>
              <w:left w:val="single" w:sz="5" w:space="0" w:color="000000"/>
              <w:bottom w:val="single" w:sz="5" w:space="0" w:color="000000"/>
              <w:right w:val="single" w:sz="5" w:space="0" w:color="000000"/>
            </w:tcBorders>
          </w:tcPr>
          <w:p w14:paraId="0218776B" w14:textId="77777777" w:rsidR="00844727" w:rsidRPr="00463A2E" w:rsidRDefault="00A867A5" w:rsidP="00BE2D6D">
            <w:pPr>
              <w:pStyle w:val="NoSpacing"/>
              <w:rPr>
                <w:rFonts w:ascii="Arial" w:hAnsi="Arial" w:cs="Arial"/>
                <w:lang w:val="en-GB"/>
              </w:rPr>
            </w:pPr>
            <w:r w:rsidRPr="00463A2E">
              <w:rPr>
                <w:rFonts w:ascii="Arial" w:hAnsi="Arial" w:cs="Arial"/>
                <w:lang w:val="en-GB"/>
              </w:rPr>
              <w:t>Assurance Tool</w:t>
            </w:r>
          </w:p>
          <w:p w14:paraId="7FA9FCBD" w14:textId="77777777" w:rsidR="00844727" w:rsidRPr="00463A2E" w:rsidRDefault="00A867A5" w:rsidP="00BE2D6D">
            <w:pPr>
              <w:pStyle w:val="NoSpacing"/>
              <w:rPr>
                <w:rFonts w:ascii="Arial" w:hAnsi="Arial" w:cs="Arial"/>
                <w:lang w:val="en-GB"/>
              </w:rPr>
            </w:pPr>
            <w:r w:rsidRPr="00463A2E">
              <w:rPr>
                <w:rFonts w:ascii="Arial" w:hAnsi="Arial" w:cs="Arial"/>
                <w:lang w:val="en-GB"/>
              </w:rPr>
              <w:t xml:space="preserve">Audit Programme </w:t>
            </w:r>
            <w:r w:rsidRPr="00463A2E">
              <w:rPr>
                <w:rFonts w:ascii="Arial" w:hAnsi="Arial" w:cs="Arial"/>
                <w:lang w:val="en-GB"/>
              </w:rPr>
              <w:br/>
              <w:t>Exception Report</w:t>
            </w:r>
          </w:p>
        </w:tc>
        <w:tc>
          <w:tcPr>
            <w:tcW w:w="1559" w:type="dxa"/>
            <w:tcBorders>
              <w:top w:val="single" w:sz="5" w:space="0" w:color="000000"/>
              <w:left w:val="single" w:sz="5" w:space="0" w:color="000000"/>
              <w:bottom w:val="single" w:sz="5" w:space="0" w:color="000000"/>
              <w:right w:val="single" w:sz="5" w:space="0" w:color="000000"/>
            </w:tcBorders>
          </w:tcPr>
          <w:p w14:paraId="3751D9B2" w14:textId="77777777" w:rsidR="00844727" w:rsidRPr="00463A2E" w:rsidRDefault="00A867A5" w:rsidP="00BE2D6D">
            <w:pPr>
              <w:pStyle w:val="NoSpacing"/>
              <w:rPr>
                <w:rFonts w:ascii="Arial" w:hAnsi="Arial" w:cs="Arial"/>
                <w:lang w:val="en-GB"/>
              </w:rPr>
            </w:pPr>
            <w:r w:rsidRPr="00463A2E">
              <w:rPr>
                <w:rFonts w:ascii="Arial" w:hAnsi="Arial" w:cs="Arial"/>
                <w:lang w:val="en-GB"/>
              </w:rPr>
              <w:t>Annually</w:t>
            </w:r>
          </w:p>
        </w:tc>
      </w:tr>
      <w:tr w:rsidR="00844727" w:rsidRPr="00463A2E" w14:paraId="321A27D5" w14:textId="77777777" w:rsidTr="00BE2D6D">
        <w:tc>
          <w:tcPr>
            <w:tcW w:w="993" w:type="dxa"/>
            <w:tcBorders>
              <w:top w:val="single" w:sz="5" w:space="0" w:color="000000"/>
              <w:left w:val="single" w:sz="5" w:space="0" w:color="000000"/>
              <w:bottom w:val="single" w:sz="5" w:space="0" w:color="000000"/>
              <w:right w:val="single" w:sz="5" w:space="0" w:color="000000"/>
            </w:tcBorders>
            <w:vAlign w:val="center"/>
          </w:tcPr>
          <w:p w14:paraId="18FDBF5E" w14:textId="77777777" w:rsidR="00844727" w:rsidRPr="00463A2E" w:rsidRDefault="00A867A5" w:rsidP="00BE2D6D">
            <w:pPr>
              <w:pStyle w:val="NoSpacing"/>
              <w:rPr>
                <w:rFonts w:ascii="Arial" w:hAnsi="Arial" w:cs="Arial"/>
                <w:lang w:val="en-GB"/>
              </w:rPr>
            </w:pPr>
            <w:r w:rsidRPr="00463A2E">
              <w:rPr>
                <w:rFonts w:ascii="Arial" w:hAnsi="Arial" w:cs="Arial"/>
                <w:lang w:val="en-GB"/>
              </w:rPr>
              <w:t>7.2</w:t>
            </w:r>
          </w:p>
        </w:tc>
        <w:tc>
          <w:tcPr>
            <w:tcW w:w="8647" w:type="dxa"/>
            <w:tcBorders>
              <w:top w:val="single" w:sz="5" w:space="0" w:color="000000"/>
              <w:left w:val="single" w:sz="5" w:space="0" w:color="000000"/>
              <w:bottom w:val="single" w:sz="5" w:space="0" w:color="000000"/>
              <w:right w:val="single" w:sz="5" w:space="0" w:color="000000"/>
            </w:tcBorders>
          </w:tcPr>
          <w:p w14:paraId="59A33278" w14:textId="77777777" w:rsidR="00844727" w:rsidRPr="00463A2E" w:rsidRDefault="00A867A5" w:rsidP="00BE2D6D">
            <w:pPr>
              <w:pStyle w:val="NoSpacing"/>
              <w:rPr>
                <w:rFonts w:ascii="Arial" w:hAnsi="Arial" w:cs="Arial"/>
                <w:lang w:val="en-GB"/>
              </w:rPr>
            </w:pPr>
            <w:r w:rsidRPr="00463A2E">
              <w:rPr>
                <w:rFonts w:ascii="Arial" w:hAnsi="Arial" w:cs="Arial"/>
                <w:lang w:val="en-GB"/>
              </w:rPr>
              <w:t>A clear process is in place to disseminate safeguarding updates, lessons learnt from Serious Case Review, Safeguarding Adults Review, Serious Incident or Domestic Homicide Review recommendations within the organisation including implementation and monitoring plans, and training opportunities arising from lessons learned</w:t>
            </w:r>
          </w:p>
        </w:tc>
        <w:tc>
          <w:tcPr>
            <w:tcW w:w="709" w:type="dxa"/>
            <w:tcBorders>
              <w:top w:val="single" w:sz="5" w:space="0" w:color="000000"/>
              <w:left w:val="single" w:sz="5" w:space="0" w:color="000000"/>
              <w:bottom w:val="single" w:sz="5" w:space="0" w:color="000000"/>
              <w:right w:val="single" w:sz="5" w:space="0" w:color="000000"/>
            </w:tcBorders>
            <w:vAlign w:val="center"/>
          </w:tcPr>
          <w:p w14:paraId="64D3FDB5" w14:textId="77777777" w:rsidR="00844727" w:rsidRPr="00463A2E" w:rsidRDefault="00A867A5" w:rsidP="00BE2D6D">
            <w:pPr>
              <w:pStyle w:val="NoSpacing"/>
              <w:rPr>
                <w:rFonts w:ascii="Arial" w:hAnsi="Arial" w:cs="Arial"/>
                <w:lang w:val="en-GB"/>
              </w:rPr>
            </w:pPr>
            <w:r w:rsidRPr="00463A2E">
              <w:rPr>
                <w:rFonts w:ascii="Arial" w:hAnsi="Arial" w:cs="Arial"/>
                <w:lang w:val="en-GB"/>
              </w:rPr>
              <w:t>E</w:t>
            </w:r>
          </w:p>
        </w:tc>
        <w:tc>
          <w:tcPr>
            <w:tcW w:w="2126" w:type="dxa"/>
            <w:tcBorders>
              <w:top w:val="single" w:sz="5" w:space="0" w:color="000000"/>
              <w:left w:val="single" w:sz="5" w:space="0" w:color="000000"/>
              <w:bottom w:val="single" w:sz="5" w:space="0" w:color="000000"/>
              <w:right w:val="single" w:sz="5" w:space="0" w:color="000000"/>
            </w:tcBorders>
          </w:tcPr>
          <w:p w14:paraId="33B8F9F9" w14:textId="77777777" w:rsidR="00844727" w:rsidRPr="00463A2E" w:rsidRDefault="00A867A5" w:rsidP="00BE2D6D">
            <w:pPr>
              <w:pStyle w:val="NoSpacing"/>
              <w:rPr>
                <w:rFonts w:ascii="Arial" w:hAnsi="Arial" w:cs="Arial"/>
                <w:lang w:val="en-GB"/>
              </w:rPr>
            </w:pPr>
            <w:r w:rsidRPr="00463A2E">
              <w:rPr>
                <w:rFonts w:ascii="Arial" w:hAnsi="Arial" w:cs="Arial"/>
                <w:lang w:val="en-GB"/>
              </w:rPr>
              <w:t>Assurance Tool</w:t>
            </w:r>
          </w:p>
          <w:p w14:paraId="5A5A8A8A" w14:textId="77777777" w:rsidR="00844727" w:rsidRPr="00463A2E" w:rsidRDefault="00A867A5" w:rsidP="00BE2D6D">
            <w:pPr>
              <w:pStyle w:val="NoSpacing"/>
              <w:rPr>
                <w:rFonts w:ascii="Arial" w:hAnsi="Arial" w:cs="Arial"/>
                <w:lang w:val="en-GB"/>
              </w:rPr>
            </w:pPr>
            <w:r w:rsidRPr="00463A2E">
              <w:rPr>
                <w:rFonts w:ascii="Arial" w:hAnsi="Arial" w:cs="Arial"/>
                <w:lang w:val="en-GB"/>
              </w:rPr>
              <w:t xml:space="preserve">Audit Programme </w:t>
            </w:r>
            <w:r w:rsidRPr="00463A2E">
              <w:rPr>
                <w:rFonts w:ascii="Arial" w:hAnsi="Arial" w:cs="Arial"/>
                <w:lang w:val="en-GB"/>
              </w:rPr>
              <w:br/>
              <w:t>Site visit</w:t>
            </w:r>
          </w:p>
        </w:tc>
        <w:tc>
          <w:tcPr>
            <w:tcW w:w="1559" w:type="dxa"/>
            <w:tcBorders>
              <w:top w:val="single" w:sz="5" w:space="0" w:color="000000"/>
              <w:left w:val="single" w:sz="5" w:space="0" w:color="000000"/>
              <w:bottom w:val="single" w:sz="5" w:space="0" w:color="000000"/>
              <w:right w:val="single" w:sz="5" w:space="0" w:color="000000"/>
            </w:tcBorders>
          </w:tcPr>
          <w:p w14:paraId="5E81BC1A" w14:textId="77777777" w:rsidR="00844727" w:rsidRPr="00463A2E" w:rsidRDefault="00A867A5" w:rsidP="00BE2D6D">
            <w:pPr>
              <w:pStyle w:val="NoSpacing"/>
              <w:rPr>
                <w:rFonts w:ascii="Arial" w:hAnsi="Arial" w:cs="Arial"/>
                <w:lang w:val="en-GB"/>
              </w:rPr>
            </w:pPr>
            <w:r w:rsidRPr="00463A2E">
              <w:rPr>
                <w:rFonts w:ascii="Arial" w:hAnsi="Arial" w:cs="Arial"/>
                <w:lang w:val="en-GB"/>
              </w:rPr>
              <w:t xml:space="preserve">Annually </w:t>
            </w:r>
            <w:r w:rsidRPr="00463A2E">
              <w:rPr>
                <w:rFonts w:ascii="Arial" w:hAnsi="Arial" w:cs="Arial"/>
                <w:lang w:val="en-GB"/>
              </w:rPr>
              <w:br/>
              <w:t>6 monthly</w:t>
            </w:r>
          </w:p>
        </w:tc>
      </w:tr>
      <w:tr w:rsidR="00844727" w:rsidRPr="00463A2E" w14:paraId="0B62FD1A" w14:textId="77777777" w:rsidTr="00BE2D6D">
        <w:tc>
          <w:tcPr>
            <w:tcW w:w="993" w:type="dxa"/>
            <w:tcBorders>
              <w:top w:val="single" w:sz="5" w:space="0" w:color="000000"/>
              <w:left w:val="single" w:sz="5" w:space="0" w:color="000000"/>
              <w:bottom w:val="single" w:sz="5" w:space="0" w:color="000000"/>
              <w:right w:val="single" w:sz="5" w:space="0" w:color="000000"/>
            </w:tcBorders>
            <w:vAlign w:val="center"/>
          </w:tcPr>
          <w:p w14:paraId="3076EFEB" w14:textId="77777777" w:rsidR="00844727" w:rsidRPr="00463A2E" w:rsidRDefault="00A867A5" w:rsidP="00BE2D6D">
            <w:pPr>
              <w:pStyle w:val="NoSpacing"/>
              <w:rPr>
                <w:rFonts w:ascii="Arial" w:hAnsi="Arial" w:cs="Arial"/>
                <w:lang w:val="en-GB"/>
              </w:rPr>
            </w:pPr>
            <w:r w:rsidRPr="00463A2E">
              <w:rPr>
                <w:rFonts w:ascii="Arial" w:hAnsi="Arial" w:cs="Arial"/>
                <w:lang w:val="en-GB"/>
              </w:rPr>
              <w:t>7.3</w:t>
            </w:r>
          </w:p>
        </w:tc>
        <w:tc>
          <w:tcPr>
            <w:tcW w:w="8647" w:type="dxa"/>
            <w:tcBorders>
              <w:top w:val="single" w:sz="5" w:space="0" w:color="000000"/>
              <w:left w:val="single" w:sz="5" w:space="0" w:color="000000"/>
              <w:bottom w:val="single" w:sz="5" w:space="0" w:color="000000"/>
              <w:right w:val="single" w:sz="5" w:space="0" w:color="000000"/>
            </w:tcBorders>
          </w:tcPr>
          <w:p w14:paraId="5DDEE688" w14:textId="77777777" w:rsidR="00844727" w:rsidRPr="00463A2E" w:rsidRDefault="00A867A5" w:rsidP="00BE2D6D">
            <w:pPr>
              <w:pStyle w:val="NoSpacing"/>
              <w:rPr>
                <w:rFonts w:ascii="Arial" w:hAnsi="Arial" w:cs="Arial"/>
                <w:lang w:val="en-GB"/>
              </w:rPr>
            </w:pPr>
            <w:r w:rsidRPr="00463A2E">
              <w:rPr>
                <w:rFonts w:ascii="Arial" w:hAnsi="Arial" w:cs="Arial"/>
                <w:lang w:val="en-GB"/>
              </w:rPr>
              <w:t>Changes to service delivery and practice must be clearly recorded when resulting from lessons learned and recommendations, including court</w:t>
            </w:r>
          </w:p>
          <w:p w14:paraId="4B3ED948" w14:textId="77777777" w:rsidR="00844727" w:rsidRPr="00463A2E" w:rsidRDefault="00A867A5" w:rsidP="00BE2D6D">
            <w:pPr>
              <w:pStyle w:val="NoSpacing"/>
              <w:rPr>
                <w:rFonts w:ascii="Arial" w:hAnsi="Arial" w:cs="Arial"/>
                <w:lang w:val="en-GB"/>
              </w:rPr>
            </w:pPr>
            <w:r w:rsidRPr="00463A2E">
              <w:rPr>
                <w:rFonts w:ascii="Arial" w:hAnsi="Arial" w:cs="Arial"/>
                <w:lang w:val="en-GB"/>
              </w:rPr>
              <w:t>rulings,</w:t>
            </w:r>
            <w:r w:rsidRPr="00463A2E">
              <w:rPr>
                <w:rFonts w:ascii="Arial" w:hAnsi="Arial" w:cs="Arial"/>
                <w:lang w:val="en-GB"/>
              </w:rPr>
              <w:tab/>
              <w:t>and</w:t>
            </w:r>
            <w:r w:rsidRPr="00463A2E">
              <w:rPr>
                <w:rFonts w:ascii="Arial" w:hAnsi="Arial" w:cs="Arial"/>
                <w:lang w:val="en-GB"/>
              </w:rPr>
              <w:tab/>
              <w:t>law</w:t>
            </w:r>
            <w:r w:rsidRPr="00463A2E">
              <w:rPr>
                <w:rFonts w:ascii="Arial" w:hAnsi="Arial" w:cs="Arial"/>
                <w:lang w:val="en-GB"/>
              </w:rPr>
              <w:tab/>
              <w:t>commission</w:t>
            </w:r>
            <w:r w:rsidRPr="00463A2E">
              <w:rPr>
                <w:rFonts w:ascii="Arial" w:hAnsi="Arial" w:cs="Arial"/>
                <w:lang w:val="en-GB"/>
              </w:rPr>
              <w:tab/>
              <w:t>guidance</w:t>
            </w:r>
            <w:r w:rsidRPr="00463A2E">
              <w:rPr>
                <w:rFonts w:ascii="Arial" w:hAnsi="Arial" w:cs="Arial"/>
                <w:lang w:val="en-GB"/>
              </w:rPr>
              <w:tab/>
              <w:t>and</w:t>
            </w:r>
            <w:r w:rsidRPr="00463A2E">
              <w:rPr>
                <w:rFonts w:ascii="Arial" w:hAnsi="Arial" w:cs="Arial"/>
                <w:lang w:val="en-GB"/>
              </w:rPr>
              <w:tab/>
              <w:t>a</w:t>
            </w:r>
            <w:r w:rsidRPr="00463A2E">
              <w:rPr>
                <w:rFonts w:ascii="Arial" w:hAnsi="Arial" w:cs="Arial"/>
                <w:lang w:val="en-GB"/>
              </w:rPr>
              <w:tab/>
              <w:t>clear</w:t>
            </w:r>
            <w:r w:rsidRPr="00463A2E">
              <w:rPr>
                <w:rFonts w:ascii="Arial" w:hAnsi="Arial" w:cs="Arial"/>
                <w:lang w:val="en-GB"/>
              </w:rPr>
              <w:tab/>
              <w:t>process</w:t>
            </w:r>
            <w:r w:rsidRPr="00463A2E">
              <w:rPr>
                <w:rFonts w:ascii="Arial" w:hAnsi="Arial" w:cs="Arial"/>
                <w:lang w:val="en-GB"/>
              </w:rPr>
              <w:tab/>
              <w:t xml:space="preserve">for </w:t>
            </w:r>
            <w:r w:rsidRPr="00463A2E">
              <w:rPr>
                <w:rFonts w:ascii="Arial" w:hAnsi="Arial" w:cs="Arial"/>
                <w:lang w:val="en-GB"/>
              </w:rPr>
              <w:br/>
              <w:t>disseminating and auditing service changes in place</w:t>
            </w:r>
          </w:p>
        </w:tc>
        <w:tc>
          <w:tcPr>
            <w:tcW w:w="709" w:type="dxa"/>
            <w:tcBorders>
              <w:top w:val="single" w:sz="5" w:space="0" w:color="000000"/>
              <w:left w:val="single" w:sz="5" w:space="0" w:color="000000"/>
              <w:bottom w:val="single" w:sz="5" w:space="0" w:color="000000"/>
              <w:right w:val="single" w:sz="5" w:space="0" w:color="000000"/>
            </w:tcBorders>
            <w:vAlign w:val="center"/>
          </w:tcPr>
          <w:p w14:paraId="45226BE2" w14:textId="77777777" w:rsidR="00844727" w:rsidRPr="00463A2E" w:rsidRDefault="00A867A5" w:rsidP="00BE2D6D">
            <w:pPr>
              <w:pStyle w:val="NoSpacing"/>
              <w:rPr>
                <w:rFonts w:ascii="Arial" w:hAnsi="Arial" w:cs="Arial"/>
                <w:lang w:val="en-GB"/>
              </w:rPr>
            </w:pPr>
            <w:r w:rsidRPr="00463A2E">
              <w:rPr>
                <w:rFonts w:ascii="Arial" w:hAnsi="Arial" w:cs="Arial"/>
                <w:lang w:val="en-GB"/>
              </w:rPr>
              <w:t>E</w:t>
            </w:r>
          </w:p>
        </w:tc>
        <w:tc>
          <w:tcPr>
            <w:tcW w:w="2126" w:type="dxa"/>
            <w:tcBorders>
              <w:top w:val="single" w:sz="5" w:space="0" w:color="000000"/>
              <w:left w:val="single" w:sz="5" w:space="0" w:color="000000"/>
              <w:bottom w:val="single" w:sz="5" w:space="0" w:color="000000"/>
              <w:right w:val="single" w:sz="5" w:space="0" w:color="000000"/>
            </w:tcBorders>
          </w:tcPr>
          <w:p w14:paraId="549196F1" w14:textId="77777777" w:rsidR="00844727" w:rsidRPr="00463A2E" w:rsidRDefault="00A867A5" w:rsidP="00BE2D6D">
            <w:pPr>
              <w:pStyle w:val="NoSpacing"/>
              <w:rPr>
                <w:rFonts w:ascii="Arial" w:hAnsi="Arial" w:cs="Arial"/>
                <w:lang w:val="en-GB"/>
              </w:rPr>
            </w:pPr>
            <w:r w:rsidRPr="00463A2E">
              <w:rPr>
                <w:rFonts w:ascii="Arial" w:hAnsi="Arial" w:cs="Arial"/>
                <w:lang w:val="en-GB"/>
              </w:rPr>
              <w:t xml:space="preserve">Assurance Tool </w:t>
            </w:r>
            <w:r w:rsidRPr="00463A2E">
              <w:rPr>
                <w:rFonts w:ascii="Arial" w:hAnsi="Arial" w:cs="Arial"/>
                <w:lang w:val="en-GB"/>
              </w:rPr>
              <w:br/>
              <w:t>Audit Programme</w:t>
            </w:r>
          </w:p>
        </w:tc>
        <w:tc>
          <w:tcPr>
            <w:tcW w:w="1559" w:type="dxa"/>
            <w:tcBorders>
              <w:top w:val="single" w:sz="5" w:space="0" w:color="000000"/>
              <w:left w:val="single" w:sz="5" w:space="0" w:color="000000"/>
              <w:bottom w:val="single" w:sz="5" w:space="0" w:color="000000"/>
              <w:right w:val="single" w:sz="5" w:space="0" w:color="000000"/>
            </w:tcBorders>
          </w:tcPr>
          <w:p w14:paraId="70586D38" w14:textId="77777777" w:rsidR="00844727" w:rsidRPr="00463A2E" w:rsidRDefault="00A867A5" w:rsidP="00BE2D6D">
            <w:pPr>
              <w:pStyle w:val="NoSpacing"/>
              <w:rPr>
                <w:rFonts w:ascii="Arial" w:hAnsi="Arial" w:cs="Arial"/>
                <w:lang w:val="en-GB"/>
              </w:rPr>
            </w:pPr>
            <w:r w:rsidRPr="00463A2E">
              <w:rPr>
                <w:rFonts w:ascii="Arial" w:hAnsi="Arial" w:cs="Arial"/>
                <w:lang w:val="en-GB"/>
              </w:rPr>
              <w:t>Annually</w:t>
            </w:r>
          </w:p>
        </w:tc>
      </w:tr>
      <w:tr w:rsidR="00844727" w:rsidRPr="00463A2E" w14:paraId="4003E082" w14:textId="77777777" w:rsidTr="00BE2D6D">
        <w:tc>
          <w:tcPr>
            <w:tcW w:w="993" w:type="dxa"/>
            <w:tcBorders>
              <w:top w:val="single" w:sz="5" w:space="0" w:color="000000"/>
              <w:left w:val="single" w:sz="5" w:space="0" w:color="000000"/>
              <w:bottom w:val="single" w:sz="5" w:space="0" w:color="000000"/>
              <w:right w:val="single" w:sz="5" w:space="0" w:color="000000"/>
            </w:tcBorders>
            <w:vAlign w:val="center"/>
          </w:tcPr>
          <w:p w14:paraId="6F947661" w14:textId="77777777" w:rsidR="00844727" w:rsidRPr="00463A2E" w:rsidRDefault="00A867A5" w:rsidP="00BE2D6D">
            <w:pPr>
              <w:pStyle w:val="NoSpacing"/>
              <w:rPr>
                <w:rFonts w:ascii="Arial" w:hAnsi="Arial" w:cs="Arial"/>
                <w:lang w:val="en-GB"/>
              </w:rPr>
            </w:pPr>
            <w:r w:rsidRPr="00463A2E">
              <w:rPr>
                <w:rFonts w:ascii="Arial" w:hAnsi="Arial" w:cs="Arial"/>
                <w:lang w:val="en-GB"/>
              </w:rPr>
              <w:t>7.4</w:t>
            </w:r>
          </w:p>
        </w:tc>
        <w:tc>
          <w:tcPr>
            <w:tcW w:w="8647" w:type="dxa"/>
            <w:tcBorders>
              <w:top w:val="single" w:sz="5" w:space="0" w:color="000000"/>
              <w:left w:val="single" w:sz="5" w:space="0" w:color="000000"/>
              <w:bottom w:val="single" w:sz="5" w:space="0" w:color="000000"/>
              <w:right w:val="single" w:sz="5" w:space="0" w:color="000000"/>
            </w:tcBorders>
          </w:tcPr>
          <w:p w14:paraId="2D8E6053" w14:textId="77777777" w:rsidR="00844727" w:rsidRPr="00463A2E" w:rsidRDefault="00A867A5" w:rsidP="00BE2D6D">
            <w:pPr>
              <w:pStyle w:val="NoSpacing"/>
              <w:rPr>
                <w:rFonts w:ascii="Arial" w:hAnsi="Arial" w:cs="Arial"/>
                <w:lang w:val="en-GB"/>
              </w:rPr>
            </w:pPr>
            <w:r w:rsidRPr="00463A2E">
              <w:rPr>
                <w:rFonts w:ascii="Arial" w:hAnsi="Arial" w:cs="Arial"/>
                <w:lang w:val="en-GB"/>
              </w:rPr>
              <w:t>Formal</w:t>
            </w:r>
            <w:r w:rsidRPr="00463A2E">
              <w:rPr>
                <w:rFonts w:ascii="Arial" w:hAnsi="Arial" w:cs="Arial"/>
                <w:lang w:val="en-GB"/>
              </w:rPr>
              <w:tab/>
              <w:t>processes</w:t>
            </w:r>
            <w:r w:rsidRPr="00463A2E">
              <w:rPr>
                <w:rFonts w:ascii="Arial" w:hAnsi="Arial" w:cs="Arial"/>
                <w:lang w:val="en-GB"/>
              </w:rPr>
              <w:tab/>
              <w:t>are</w:t>
            </w:r>
            <w:r w:rsidRPr="00463A2E">
              <w:rPr>
                <w:rFonts w:ascii="Arial" w:hAnsi="Arial" w:cs="Arial"/>
                <w:lang w:val="en-GB"/>
              </w:rPr>
              <w:tab/>
              <w:t>in</w:t>
            </w:r>
            <w:r w:rsidRPr="00463A2E">
              <w:rPr>
                <w:rFonts w:ascii="Arial" w:hAnsi="Arial" w:cs="Arial"/>
                <w:lang w:val="en-GB"/>
              </w:rPr>
              <w:tab/>
              <w:t>place</w:t>
            </w:r>
            <w:r w:rsidRPr="00463A2E">
              <w:rPr>
                <w:rFonts w:ascii="Arial" w:hAnsi="Arial" w:cs="Arial"/>
                <w:lang w:val="en-GB"/>
              </w:rPr>
              <w:tab/>
              <w:t>to</w:t>
            </w:r>
            <w:r w:rsidRPr="00463A2E">
              <w:rPr>
                <w:rFonts w:ascii="Arial" w:hAnsi="Arial" w:cs="Arial"/>
                <w:lang w:val="en-GB"/>
              </w:rPr>
              <w:tab/>
              <w:t>monitor</w:t>
            </w:r>
            <w:r w:rsidRPr="00463A2E">
              <w:rPr>
                <w:rFonts w:ascii="Arial" w:hAnsi="Arial" w:cs="Arial"/>
                <w:lang w:val="en-GB"/>
              </w:rPr>
              <w:tab/>
              <w:t>compliance</w:t>
            </w:r>
            <w:r w:rsidRPr="00463A2E">
              <w:rPr>
                <w:rFonts w:ascii="Arial" w:hAnsi="Arial" w:cs="Arial"/>
                <w:lang w:val="en-GB"/>
              </w:rPr>
              <w:tab/>
              <w:t>with</w:t>
            </w:r>
          </w:p>
          <w:p w14:paraId="4A121802" w14:textId="77777777" w:rsidR="00844727" w:rsidRPr="00463A2E" w:rsidRDefault="00A867A5" w:rsidP="00BE2D6D">
            <w:pPr>
              <w:pStyle w:val="NoSpacing"/>
              <w:rPr>
                <w:rFonts w:ascii="Arial" w:hAnsi="Arial" w:cs="Arial"/>
                <w:lang w:val="en-GB"/>
              </w:rPr>
            </w:pPr>
            <w:r w:rsidRPr="00463A2E">
              <w:rPr>
                <w:rFonts w:ascii="Arial" w:hAnsi="Arial" w:cs="Arial"/>
                <w:lang w:val="en-GB"/>
              </w:rPr>
              <w:t>recommendations and action plans</w:t>
            </w:r>
          </w:p>
        </w:tc>
        <w:tc>
          <w:tcPr>
            <w:tcW w:w="709" w:type="dxa"/>
            <w:tcBorders>
              <w:top w:val="single" w:sz="5" w:space="0" w:color="000000"/>
              <w:left w:val="single" w:sz="5" w:space="0" w:color="000000"/>
              <w:bottom w:val="single" w:sz="5" w:space="0" w:color="000000"/>
              <w:right w:val="single" w:sz="5" w:space="0" w:color="000000"/>
            </w:tcBorders>
            <w:vAlign w:val="center"/>
          </w:tcPr>
          <w:p w14:paraId="332FE5FC" w14:textId="77777777" w:rsidR="00844727" w:rsidRPr="00463A2E" w:rsidRDefault="00A867A5" w:rsidP="00BE2D6D">
            <w:pPr>
              <w:pStyle w:val="NoSpacing"/>
              <w:rPr>
                <w:rFonts w:ascii="Arial" w:hAnsi="Arial" w:cs="Arial"/>
                <w:lang w:val="en-GB"/>
              </w:rPr>
            </w:pPr>
            <w:r w:rsidRPr="00463A2E">
              <w:rPr>
                <w:rFonts w:ascii="Arial" w:hAnsi="Arial" w:cs="Arial"/>
                <w:lang w:val="en-GB"/>
              </w:rPr>
              <w:t>E</w:t>
            </w:r>
          </w:p>
        </w:tc>
        <w:tc>
          <w:tcPr>
            <w:tcW w:w="2126" w:type="dxa"/>
            <w:tcBorders>
              <w:top w:val="single" w:sz="5" w:space="0" w:color="000000"/>
              <w:left w:val="single" w:sz="5" w:space="0" w:color="000000"/>
              <w:bottom w:val="single" w:sz="5" w:space="0" w:color="000000"/>
              <w:right w:val="single" w:sz="5" w:space="0" w:color="000000"/>
            </w:tcBorders>
          </w:tcPr>
          <w:p w14:paraId="4F96C58B" w14:textId="77777777" w:rsidR="00844727" w:rsidRPr="00463A2E" w:rsidRDefault="00A867A5" w:rsidP="00BE2D6D">
            <w:pPr>
              <w:pStyle w:val="NoSpacing"/>
              <w:rPr>
                <w:rFonts w:ascii="Arial" w:hAnsi="Arial" w:cs="Arial"/>
                <w:lang w:val="en-GB"/>
              </w:rPr>
            </w:pPr>
            <w:r w:rsidRPr="00463A2E">
              <w:rPr>
                <w:rFonts w:ascii="Arial" w:hAnsi="Arial" w:cs="Arial"/>
                <w:lang w:val="en-GB"/>
              </w:rPr>
              <w:t>Assurance Tool Exception Report</w:t>
            </w:r>
          </w:p>
        </w:tc>
        <w:tc>
          <w:tcPr>
            <w:tcW w:w="1559" w:type="dxa"/>
            <w:tcBorders>
              <w:top w:val="single" w:sz="5" w:space="0" w:color="000000"/>
              <w:left w:val="single" w:sz="5" w:space="0" w:color="000000"/>
              <w:bottom w:val="single" w:sz="5" w:space="0" w:color="000000"/>
              <w:right w:val="single" w:sz="5" w:space="0" w:color="000000"/>
            </w:tcBorders>
          </w:tcPr>
          <w:p w14:paraId="66254CE5" w14:textId="77777777" w:rsidR="00844727" w:rsidRPr="00463A2E" w:rsidRDefault="00A867A5" w:rsidP="00BE2D6D">
            <w:pPr>
              <w:pStyle w:val="NoSpacing"/>
              <w:rPr>
                <w:rFonts w:ascii="Arial" w:hAnsi="Arial" w:cs="Arial"/>
                <w:lang w:val="en-GB"/>
              </w:rPr>
            </w:pPr>
            <w:r w:rsidRPr="00463A2E">
              <w:rPr>
                <w:rFonts w:ascii="Arial" w:hAnsi="Arial" w:cs="Arial"/>
                <w:lang w:val="en-GB"/>
              </w:rPr>
              <w:t>Annually</w:t>
            </w:r>
          </w:p>
        </w:tc>
      </w:tr>
      <w:tr w:rsidR="00844727" w:rsidRPr="00463A2E" w14:paraId="2E31E6A3" w14:textId="77777777" w:rsidTr="00BE2D6D">
        <w:tc>
          <w:tcPr>
            <w:tcW w:w="993" w:type="dxa"/>
            <w:tcBorders>
              <w:top w:val="single" w:sz="5" w:space="0" w:color="000000"/>
              <w:left w:val="single" w:sz="5" w:space="0" w:color="000000"/>
              <w:bottom w:val="single" w:sz="5" w:space="0" w:color="000000"/>
              <w:right w:val="single" w:sz="5" w:space="0" w:color="000000"/>
            </w:tcBorders>
            <w:vAlign w:val="center"/>
          </w:tcPr>
          <w:p w14:paraId="6FC8A39B" w14:textId="77777777" w:rsidR="00844727" w:rsidRPr="00463A2E" w:rsidRDefault="00A867A5" w:rsidP="00BE2D6D">
            <w:pPr>
              <w:pStyle w:val="NoSpacing"/>
              <w:rPr>
                <w:rFonts w:ascii="Arial" w:hAnsi="Arial" w:cs="Arial"/>
                <w:lang w:val="en-GB"/>
              </w:rPr>
            </w:pPr>
            <w:r w:rsidRPr="00463A2E">
              <w:rPr>
                <w:rFonts w:ascii="Arial" w:hAnsi="Arial" w:cs="Arial"/>
                <w:lang w:val="en-GB"/>
              </w:rPr>
              <w:t>7.5</w:t>
            </w:r>
          </w:p>
        </w:tc>
        <w:tc>
          <w:tcPr>
            <w:tcW w:w="8647" w:type="dxa"/>
            <w:tcBorders>
              <w:top w:val="single" w:sz="5" w:space="0" w:color="000000"/>
              <w:left w:val="single" w:sz="5" w:space="0" w:color="000000"/>
              <w:bottom w:val="single" w:sz="5" w:space="0" w:color="000000"/>
              <w:right w:val="single" w:sz="5" w:space="0" w:color="000000"/>
            </w:tcBorders>
          </w:tcPr>
          <w:p w14:paraId="7F395CFA" w14:textId="77777777" w:rsidR="00844727" w:rsidRPr="00463A2E" w:rsidRDefault="00A867A5" w:rsidP="00BE2D6D">
            <w:pPr>
              <w:pStyle w:val="NoSpacing"/>
              <w:rPr>
                <w:rFonts w:ascii="Arial" w:hAnsi="Arial" w:cs="Arial"/>
                <w:lang w:val="en-GB"/>
              </w:rPr>
            </w:pPr>
            <w:r w:rsidRPr="00463A2E">
              <w:rPr>
                <w:rFonts w:ascii="Arial" w:hAnsi="Arial" w:cs="Arial"/>
                <w:lang w:val="en-GB"/>
              </w:rPr>
              <w:t>Staff are actively encouraged to discuss and debrief from incidents and near misses, and have access to training opportunities arising from these</w:t>
            </w:r>
          </w:p>
        </w:tc>
        <w:tc>
          <w:tcPr>
            <w:tcW w:w="709" w:type="dxa"/>
            <w:tcBorders>
              <w:top w:val="single" w:sz="5" w:space="0" w:color="000000"/>
              <w:left w:val="single" w:sz="5" w:space="0" w:color="000000"/>
              <w:bottom w:val="single" w:sz="5" w:space="0" w:color="000000"/>
              <w:right w:val="single" w:sz="5" w:space="0" w:color="000000"/>
            </w:tcBorders>
            <w:vAlign w:val="center"/>
          </w:tcPr>
          <w:p w14:paraId="56B0E3C5" w14:textId="77777777" w:rsidR="00844727" w:rsidRPr="00463A2E" w:rsidRDefault="00A867A5" w:rsidP="00BE2D6D">
            <w:pPr>
              <w:pStyle w:val="NoSpacing"/>
              <w:rPr>
                <w:rFonts w:ascii="Arial" w:hAnsi="Arial" w:cs="Arial"/>
                <w:lang w:val="en-GB"/>
              </w:rPr>
            </w:pPr>
            <w:r w:rsidRPr="00463A2E">
              <w:rPr>
                <w:rFonts w:ascii="Arial" w:hAnsi="Arial" w:cs="Arial"/>
                <w:lang w:val="en-GB"/>
              </w:rPr>
              <w:t>D</w:t>
            </w:r>
          </w:p>
        </w:tc>
        <w:tc>
          <w:tcPr>
            <w:tcW w:w="2126" w:type="dxa"/>
            <w:tcBorders>
              <w:top w:val="single" w:sz="5" w:space="0" w:color="000000"/>
              <w:left w:val="single" w:sz="5" w:space="0" w:color="000000"/>
              <w:bottom w:val="single" w:sz="5" w:space="0" w:color="000000"/>
              <w:right w:val="single" w:sz="5" w:space="0" w:color="000000"/>
            </w:tcBorders>
          </w:tcPr>
          <w:p w14:paraId="5B1EEDA2" w14:textId="77777777" w:rsidR="00844727" w:rsidRPr="00463A2E" w:rsidRDefault="00A867A5" w:rsidP="00BE2D6D">
            <w:pPr>
              <w:pStyle w:val="NoSpacing"/>
              <w:rPr>
                <w:rFonts w:ascii="Arial" w:hAnsi="Arial" w:cs="Arial"/>
                <w:lang w:val="en-GB"/>
              </w:rPr>
            </w:pPr>
            <w:r w:rsidRPr="00463A2E">
              <w:rPr>
                <w:rFonts w:ascii="Arial" w:hAnsi="Arial" w:cs="Arial"/>
                <w:lang w:val="en-GB"/>
              </w:rPr>
              <w:t xml:space="preserve">Assurance Tool </w:t>
            </w:r>
            <w:r w:rsidRPr="00463A2E">
              <w:rPr>
                <w:rFonts w:ascii="Arial" w:hAnsi="Arial" w:cs="Arial"/>
                <w:lang w:val="en-GB"/>
              </w:rPr>
              <w:br/>
              <w:t>Exception Report</w:t>
            </w:r>
          </w:p>
        </w:tc>
        <w:tc>
          <w:tcPr>
            <w:tcW w:w="1559" w:type="dxa"/>
            <w:tcBorders>
              <w:top w:val="single" w:sz="5" w:space="0" w:color="000000"/>
              <w:left w:val="single" w:sz="5" w:space="0" w:color="000000"/>
              <w:bottom w:val="single" w:sz="5" w:space="0" w:color="000000"/>
              <w:right w:val="single" w:sz="5" w:space="0" w:color="000000"/>
            </w:tcBorders>
          </w:tcPr>
          <w:p w14:paraId="4C8F3D5D" w14:textId="77777777" w:rsidR="00844727" w:rsidRPr="00463A2E" w:rsidRDefault="00A867A5" w:rsidP="00BE2D6D">
            <w:pPr>
              <w:pStyle w:val="NoSpacing"/>
              <w:rPr>
                <w:rFonts w:ascii="Arial" w:hAnsi="Arial" w:cs="Arial"/>
                <w:lang w:val="en-GB"/>
              </w:rPr>
            </w:pPr>
            <w:r w:rsidRPr="00463A2E">
              <w:rPr>
                <w:rFonts w:ascii="Arial" w:hAnsi="Arial" w:cs="Arial"/>
                <w:lang w:val="en-GB"/>
              </w:rPr>
              <w:t>Annually</w:t>
            </w:r>
          </w:p>
        </w:tc>
      </w:tr>
    </w:tbl>
    <w:p w14:paraId="4B69CA7D" w14:textId="77777777" w:rsidR="00844727" w:rsidRPr="00463A2E" w:rsidRDefault="00844727">
      <w:pPr>
        <w:spacing w:after="242" w:line="20" w:lineRule="exact"/>
      </w:pPr>
    </w:p>
    <w:p w14:paraId="3489FDFE" w14:textId="77777777" w:rsidR="00844727" w:rsidRPr="00463A2E" w:rsidRDefault="00A867A5">
      <w:pPr>
        <w:spacing w:before="2" w:line="251" w:lineRule="exact"/>
        <w:ind w:left="72"/>
        <w:textAlignment w:val="baseline"/>
        <w:rPr>
          <w:rFonts w:ascii="Arial" w:eastAsia="Arial" w:hAnsi="Arial"/>
          <w:color w:val="000000"/>
          <w:spacing w:val="1"/>
        </w:rPr>
      </w:pPr>
      <w:r w:rsidRPr="00463A2E">
        <w:rPr>
          <w:rFonts w:ascii="Arial" w:eastAsia="Arial" w:hAnsi="Arial"/>
          <w:color w:val="000000"/>
          <w:spacing w:val="1"/>
        </w:rPr>
        <w:t>S = Statutory, E = Essential, D = Developmental</w:t>
      </w:r>
    </w:p>
    <w:p w14:paraId="2CE1D849" w14:textId="77777777" w:rsidR="0092566C" w:rsidRPr="00463A2E" w:rsidRDefault="0092566C">
      <w:pPr>
        <w:spacing w:before="1143" w:line="250" w:lineRule="exact"/>
        <w:ind w:left="72"/>
        <w:textAlignment w:val="baseline"/>
        <w:rPr>
          <w:rFonts w:ascii="Arial" w:eastAsia="Arial" w:hAnsi="Arial"/>
          <w:color w:val="000000"/>
          <w:sz w:val="16"/>
        </w:rPr>
      </w:pPr>
    </w:p>
    <w:p w14:paraId="0B15266F" w14:textId="77777777" w:rsidR="00BE2D6D" w:rsidRPr="00463A2E" w:rsidRDefault="00BE2D6D" w:rsidP="00BE2D6D">
      <w:pPr>
        <w:pStyle w:val="NoSpacing"/>
        <w:rPr>
          <w:rFonts w:ascii="Arial" w:hAnsi="Arial" w:cs="Arial"/>
          <w:lang w:val="en-GB"/>
        </w:rPr>
      </w:pPr>
    </w:p>
    <w:p w14:paraId="457019D6" w14:textId="77777777" w:rsidR="00BE2D6D" w:rsidRPr="00463A2E" w:rsidRDefault="00BE2D6D" w:rsidP="00BE2D6D">
      <w:pPr>
        <w:pStyle w:val="NoSpacing"/>
        <w:rPr>
          <w:rFonts w:ascii="Arial" w:hAnsi="Arial" w:cs="Arial"/>
          <w:lang w:val="en-GB"/>
        </w:rPr>
      </w:pPr>
    </w:p>
    <w:p w14:paraId="6F332848" w14:textId="77777777" w:rsidR="00844727" w:rsidRPr="00463A2E" w:rsidRDefault="00A867A5" w:rsidP="00BE2D6D">
      <w:pPr>
        <w:pStyle w:val="NoSpacing"/>
        <w:rPr>
          <w:rFonts w:ascii="Arial" w:hAnsi="Arial" w:cs="Arial"/>
          <w:b/>
          <w:lang w:val="en-GB"/>
        </w:rPr>
      </w:pPr>
      <w:r w:rsidRPr="00463A2E">
        <w:rPr>
          <w:rFonts w:ascii="Arial" w:hAnsi="Arial" w:cs="Arial"/>
          <w:b/>
          <w:lang w:val="en-GB"/>
        </w:rPr>
        <w:lastRenderedPageBreak/>
        <w:t>Standard 8: Commissioning</w:t>
      </w:r>
    </w:p>
    <w:p w14:paraId="789BF257" w14:textId="77777777" w:rsidR="00BE2D6D" w:rsidRPr="00463A2E" w:rsidRDefault="00BE2D6D" w:rsidP="00BE2D6D">
      <w:pPr>
        <w:pStyle w:val="NoSpacing"/>
        <w:rPr>
          <w:rFonts w:ascii="Arial" w:hAnsi="Arial" w:cs="Arial"/>
          <w:b/>
          <w:lang w:val="en-GB"/>
        </w:rPr>
      </w:pPr>
    </w:p>
    <w:p w14:paraId="189D421A" w14:textId="77777777" w:rsidR="00844727" w:rsidRPr="00463A2E" w:rsidRDefault="00A867A5" w:rsidP="00BE2D6D">
      <w:pPr>
        <w:pStyle w:val="NoSpacing"/>
        <w:rPr>
          <w:rFonts w:ascii="Arial" w:hAnsi="Arial" w:cs="Arial"/>
          <w:b/>
          <w:lang w:val="en-GB"/>
        </w:rPr>
      </w:pPr>
      <w:r w:rsidRPr="00463A2E">
        <w:rPr>
          <w:rFonts w:ascii="Arial" w:hAnsi="Arial" w:cs="Arial"/>
          <w:b/>
          <w:lang w:val="en-GB"/>
        </w:rPr>
        <w:t>Benchmark of expected best practice: Health commissioners are responsible for ensuring that services are commissioned in such a way that children, young people and adults are safeguarded.</w:t>
      </w:r>
    </w:p>
    <w:p w14:paraId="11ACFE60" w14:textId="77777777" w:rsidR="00BE2D6D" w:rsidRPr="00463A2E" w:rsidRDefault="00BE2D6D" w:rsidP="00BE2D6D">
      <w:pPr>
        <w:pStyle w:val="NoSpacing"/>
        <w:rPr>
          <w:rFonts w:ascii="Arial" w:hAnsi="Arial" w:cs="Arial"/>
          <w:b/>
          <w:lang w:val="en-GB"/>
        </w:rPr>
      </w:pPr>
    </w:p>
    <w:p w14:paraId="63FDA128" w14:textId="77777777" w:rsidR="00844727" w:rsidRPr="00463A2E" w:rsidRDefault="00A867A5" w:rsidP="00BE2D6D">
      <w:pPr>
        <w:pStyle w:val="NoSpacing"/>
        <w:rPr>
          <w:rFonts w:ascii="Arial" w:hAnsi="Arial" w:cs="Arial"/>
          <w:b/>
          <w:lang w:val="en-GB"/>
        </w:rPr>
      </w:pPr>
      <w:r w:rsidRPr="00463A2E">
        <w:rPr>
          <w:rFonts w:ascii="Arial" w:hAnsi="Arial" w:cs="Arial"/>
          <w:b/>
          <w:lang w:val="en-GB"/>
        </w:rPr>
        <w:t>To demonstrate standards of best practice for Standard 8, the CCGs, organisations, service providers and independent contractors should ensure that:</w:t>
      </w:r>
    </w:p>
    <w:p w14:paraId="34A76BA3" w14:textId="77777777" w:rsidR="00BE2D6D" w:rsidRPr="00463A2E" w:rsidRDefault="00BE2D6D" w:rsidP="00BE2D6D">
      <w:pPr>
        <w:pStyle w:val="NoSpacing"/>
        <w:rPr>
          <w:rFonts w:ascii="Arial" w:hAnsi="Arial" w:cs="Arial"/>
          <w:b/>
          <w:lang w:val="en-GB"/>
        </w:rPr>
      </w:pPr>
    </w:p>
    <w:tbl>
      <w:tblPr>
        <w:tblW w:w="14034" w:type="dxa"/>
        <w:tblInd w:w="-420" w:type="dxa"/>
        <w:tblLayout w:type="fixed"/>
        <w:tblCellMar>
          <w:left w:w="0" w:type="dxa"/>
          <w:right w:w="0" w:type="dxa"/>
        </w:tblCellMar>
        <w:tblLook w:val="0000" w:firstRow="0" w:lastRow="0" w:firstColumn="0" w:lastColumn="0" w:noHBand="0" w:noVBand="0"/>
      </w:tblPr>
      <w:tblGrid>
        <w:gridCol w:w="993"/>
        <w:gridCol w:w="8647"/>
        <w:gridCol w:w="709"/>
        <w:gridCol w:w="2126"/>
        <w:gridCol w:w="1559"/>
      </w:tblGrid>
      <w:tr w:rsidR="00844727" w:rsidRPr="00463A2E" w14:paraId="34F8CC47" w14:textId="77777777" w:rsidTr="00BE2D6D">
        <w:trPr>
          <w:trHeight w:hRule="exact" w:val="523"/>
        </w:trPr>
        <w:tc>
          <w:tcPr>
            <w:tcW w:w="993" w:type="dxa"/>
            <w:tcBorders>
              <w:top w:val="single" w:sz="5" w:space="0" w:color="000000"/>
              <w:left w:val="single" w:sz="5" w:space="0" w:color="000000"/>
              <w:bottom w:val="single" w:sz="5" w:space="0" w:color="000000"/>
              <w:right w:val="single" w:sz="5" w:space="0" w:color="000000"/>
            </w:tcBorders>
            <w:shd w:val="clear" w:color="FAD3B4" w:fill="FAD3B4"/>
            <w:vAlign w:val="center"/>
          </w:tcPr>
          <w:p w14:paraId="141C60D6" w14:textId="77777777" w:rsidR="00844727" w:rsidRPr="00463A2E" w:rsidRDefault="00A867A5" w:rsidP="00BE2D6D">
            <w:pPr>
              <w:pStyle w:val="NoSpacing"/>
              <w:rPr>
                <w:rFonts w:ascii="Arial" w:hAnsi="Arial" w:cs="Arial"/>
                <w:b/>
                <w:sz w:val="24"/>
                <w:lang w:val="en-GB"/>
              </w:rPr>
            </w:pPr>
            <w:r w:rsidRPr="00463A2E">
              <w:rPr>
                <w:rFonts w:ascii="Arial" w:hAnsi="Arial" w:cs="Arial"/>
                <w:b/>
                <w:sz w:val="24"/>
                <w:lang w:val="en-GB"/>
              </w:rPr>
              <w:t>Number</w:t>
            </w:r>
          </w:p>
        </w:tc>
        <w:tc>
          <w:tcPr>
            <w:tcW w:w="8647" w:type="dxa"/>
            <w:tcBorders>
              <w:top w:val="single" w:sz="5" w:space="0" w:color="000000"/>
              <w:left w:val="single" w:sz="5" w:space="0" w:color="000000"/>
              <w:bottom w:val="single" w:sz="5" w:space="0" w:color="000000"/>
              <w:right w:val="single" w:sz="5" w:space="0" w:color="000000"/>
            </w:tcBorders>
            <w:shd w:val="clear" w:color="FAD3B4" w:fill="FAD3B4"/>
          </w:tcPr>
          <w:p w14:paraId="1FBBBB66" w14:textId="77777777" w:rsidR="00844727" w:rsidRPr="00463A2E" w:rsidRDefault="00A867A5" w:rsidP="00BE2D6D">
            <w:pPr>
              <w:pStyle w:val="NoSpacing"/>
              <w:rPr>
                <w:rFonts w:ascii="Arial" w:hAnsi="Arial" w:cs="Arial"/>
                <w:b/>
                <w:sz w:val="24"/>
                <w:lang w:val="en-GB"/>
              </w:rPr>
            </w:pPr>
            <w:r w:rsidRPr="00463A2E">
              <w:rPr>
                <w:rFonts w:ascii="Arial" w:hAnsi="Arial" w:cs="Arial"/>
                <w:b/>
                <w:sz w:val="24"/>
                <w:lang w:val="en-GB"/>
              </w:rPr>
              <w:t>Standard</w:t>
            </w:r>
          </w:p>
        </w:tc>
        <w:tc>
          <w:tcPr>
            <w:tcW w:w="709" w:type="dxa"/>
            <w:tcBorders>
              <w:top w:val="single" w:sz="5" w:space="0" w:color="000000"/>
              <w:left w:val="single" w:sz="5" w:space="0" w:color="000000"/>
              <w:bottom w:val="single" w:sz="5" w:space="0" w:color="000000"/>
              <w:right w:val="single" w:sz="5" w:space="0" w:color="000000"/>
            </w:tcBorders>
            <w:shd w:val="clear" w:color="FAD3B4" w:fill="FAD3B4"/>
            <w:vAlign w:val="center"/>
          </w:tcPr>
          <w:p w14:paraId="001100BD" w14:textId="77777777" w:rsidR="00844727" w:rsidRPr="00463A2E" w:rsidRDefault="00A867A5" w:rsidP="00BE2D6D">
            <w:pPr>
              <w:pStyle w:val="NoSpacing"/>
              <w:rPr>
                <w:rFonts w:ascii="Arial" w:hAnsi="Arial" w:cs="Arial"/>
                <w:b/>
                <w:sz w:val="24"/>
                <w:lang w:val="en-GB"/>
              </w:rPr>
            </w:pPr>
            <w:r w:rsidRPr="00463A2E">
              <w:rPr>
                <w:rFonts w:ascii="Arial" w:hAnsi="Arial" w:cs="Arial"/>
                <w:b/>
                <w:sz w:val="24"/>
                <w:lang w:val="en-GB"/>
              </w:rPr>
              <w:t>S/E/D</w:t>
            </w:r>
          </w:p>
        </w:tc>
        <w:tc>
          <w:tcPr>
            <w:tcW w:w="2126" w:type="dxa"/>
            <w:tcBorders>
              <w:top w:val="single" w:sz="5" w:space="0" w:color="000000"/>
              <w:left w:val="single" w:sz="5" w:space="0" w:color="000000"/>
              <w:bottom w:val="single" w:sz="5" w:space="0" w:color="000000"/>
              <w:right w:val="single" w:sz="5" w:space="0" w:color="000000"/>
            </w:tcBorders>
            <w:shd w:val="clear" w:color="FAD3B4" w:fill="FAD3B4"/>
          </w:tcPr>
          <w:p w14:paraId="27560D7B" w14:textId="77777777" w:rsidR="00844727" w:rsidRPr="00463A2E" w:rsidRDefault="00A867A5" w:rsidP="00BE2D6D">
            <w:pPr>
              <w:pStyle w:val="NoSpacing"/>
              <w:rPr>
                <w:rFonts w:ascii="Arial" w:hAnsi="Arial" w:cs="Arial"/>
                <w:b/>
                <w:sz w:val="24"/>
                <w:lang w:val="en-GB"/>
              </w:rPr>
            </w:pPr>
            <w:r w:rsidRPr="00463A2E">
              <w:rPr>
                <w:rFonts w:ascii="Arial" w:hAnsi="Arial" w:cs="Arial"/>
                <w:b/>
                <w:sz w:val="24"/>
                <w:lang w:val="en-GB"/>
              </w:rPr>
              <w:t xml:space="preserve">Method of Gaining </w:t>
            </w:r>
            <w:r w:rsidRPr="00463A2E">
              <w:rPr>
                <w:rFonts w:ascii="Arial" w:hAnsi="Arial" w:cs="Arial"/>
                <w:b/>
                <w:sz w:val="24"/>
                <w:lang w:val="en-GB"/>
              </w:rPr>
              <w:br/>
              <w:t>Evidence</w:t>
            </w:r>
          </w:p>
        </w:tc>
        <w:tc>
          <w:tcPr>
            <w:tcW w:w="1559" w:type="dxa"/>
            <w:tcBorders>
              <w:top w:val="single" w:sz="5" w:space="0" w:color="000000"/>
              <w:left w:val="single" w:sz="5" w:space="0" w:color="000000"/>
              <w:bottom w:val="single" w:sz="5" w:space="0" w:color="000000"/>
              <w:right w:val="single" w:sz="5" w:space="0" w:color="000000"/>
            </w:tcBorders>
            <w:shd w:val="clear" w:color="FAD3B4" w:fill="FAD3B4"/>
          </w:tcPr>
          <w:p w14:paraId="2B4FF1B7" w14:textId="77777777" w:rsidR="00844727" w:rsidRPr="00463A2E" w:rsidRDefault="00A867A5" w:rsidP="00BE2D6D">
            <w:pPr>
              <w:pStyle w:val="NoSpacing"/>
              <w:rPr>
                <w:rFonts w:ascii="Arial" w:hAnsi="Arial" w:cs="Arial"/>
                <w:b/>
                <w:sz w:val="24"/>
                <w:lang w:val="en-GB"/>
              </w:rPr>
            </w:pPr>
            <w:r w:rsidRPr="00463A2E">
              <w:rPr>
                <w:rFonts w:ascii="Arial" w:hAnsi="Arial" w:cs="Arial"/>
                <w:b/>
                <w:sz w:val="24"/>
                <w:lang w:val="en-GB"/>
              </w:rPr>
              <w:t>Frequency</w:t>
            </w:r>
          </w:p>
        </w:tc>
      </w:tr>
      <w:tr w:rsidR="00844727" w:rsidRPr="00463A2E" w14:paraId="73CDBCBB" w14:textId="77777777" w:rsidTr="00BE2D6D">
        <w:trPr>
          <w:trHeight w:hRule="exact" w:val="768"/>
        </w:trPr>
        <w:tc>
          <w:tcPr>
            <w:tcW w:w="993" w:type="dxa"/>
            <w:tcBorders>
              <w:top w:val="single" w:sz="5" w:space="0" w:color="000000"/>
              <w:left w:val="single" w:sz="5" w:space="0" w:color="000000"/>
              <w:bottom w:val="single" w:sz="5" w:space="0" w:color="000000"/>
              <w:right w:val="single" w:sz="5" w:space="0" w:color="000000"/>
            </w:tcBorders>
            <w:vAlign w:val="center"/>
          </w:tcPr>
          <w:p w14:paraId="47C18E9E" w14:textId="77777777" w:rsidR="00844727" w:rsidRPr="00463A2E" w:rsidRDefault="00A867A5" w:rsidP="00BE2D6D">
            <w:pPr>
              <w:pStyle w:val="NoSpacing"/>
              <w:rPr>
                <w:rFonts w:ascii="Arial" w:hAnsi="Arial" w:cs="Arial"/>
                <w:lang w:val="en-GB"/>
              </w:rPr>
            </w:pPr>
            <w:r w:rsidRPr="00463A2E">
              <w:rPr>
                <w:rFonts w:ascii="Arial" w:hAnsi="Arial" w:cs="Arial"/>
                <w:lang w:val="en-GB"/>
              </w:rPr>
              <w:t>8.1</w:t>
            </w:r>
          </w:p>
        </w:tc>
        <w:tc>
          <w:tcPr>
            <w:tcW w:w="8647" w:type="dxa"/>
            <w:tcBorders>
              <w:top w:val="single" w:sz="5" w:space="0" w:color="000000"/>
              <w:left w:val="single" w:sz="5" w:space="0" w:color="000000"/>
              <w:bottom w:val="single" w:sz="5" w:space="0" w:color="000000"/>
              <w:right w:val="single" w:sz="5" w:space="0" w:color="000000"/>
            </w:tcBorders>
          </w:tcPr>
          <w:p w14:paraId="67892088" w14:textId="77777777" w:rsidR="00844727" w:rsidRPr="00463A2E" w:rsidRDefault="00A867A5" w:rsidP="00BE2D6D">
            <w:pPr>
              <w:pStyle w:val="NoSpacing"/>
              <w:rPr>
                <w:rFonts w:ascii="Arial" w:hAnsi="Arial" w:cs="Arial"/>
                <w:lang w:val="en-GB"/>
              </w:rPr>
            </w:pPr>
            <w:r w:rsidRPr="00463A2E">
              <w:rPr>
                <w:rFonts w:ascii="Arial" w:hAnsi="Arial" w:cs="Arial"/>
                <w:lang w:val="en-GB"/>
              </w:rPr>
              <w:t>All contracts and service level agreements require that the organisations, service providers and independent contractors have robust safeguarding processes and practices in place, including MCA and DOLs.</w:t>
            </w:r>
          </w:p>
        </w:tc>
        <w:tc>
          <w:tcPr>
            <w:tcW w:w="709" w:type="dxa"/>
            <w:tcBorders>
              <w:top w:val="single" w:sz="5" w:space="0" w:color="000000"/>
              <w:left w:val="single" w:sz="5" w:space="0" w:color="000000"/>
              <w:bottom w:val="single" w:sz="5" w:space="0" w:color="000000"/>
              <w:right w:val="single" w:sz="5" w:space="0" w:color="000000"/>
            </w:tcBorders>
            <w:vAlign w:val="center"/>
          </w:tcPr>
          <w:p w14:paraId="12B1F925" w14:textId="77777777" w:rsidR="00844727" w:rsidRPr="00463A2E" w:rsidRDefault="00A867A5" w:rsidP="00BE2D6D">
            <w:pPr>
              <w:pStyle w:val="NoSpacing"/>
              <w:rPr>
                <w:rFonts w:ascii="Arial" w:hAnsi="Arial" w:cs="Arial"/>
                <w:lang w:val="en-GB"/>
              </w:rPr>
            </w:pPr>
            <w:r w:rsidRPr="00463A2E">
              <w:rPr>
                <w:rFonts w:ascii="Arial" w:hAnsi="Arial" w:cs="Arial"/>
                <w:lang w:val="en-GB"/>
              </w:rPr>
              <w:t>S</w:t>
            </w:r>
          </w:p>
        </w:tc>
        <w:tc>
          <w:tcPr>
            <w:tcW w:w="2126" w:type="dxa"/>
            <w:tcBorders>
              <w:top w:val="single" w:sz="5" w:space="0" w:color="000000"/>
              <w:left w:val="single" w:sz="5" w:space="0" w:color="000000"/>
              <w:bottom w:val="single" w:sz="5" w:space="0" w:color="000000"/>
              <w:right w:val="single" w:sz="5" w:space="0" w:color="000000"/>
            </w:tcBorders>
          </w:tcPr>
          <w:p w14:paraId="50AFBDF5" w14:textId="77777777" w:rsidR="00844727" w:rsidRPr="00463A2E" w:rsidRDefault="00A867A5" w:rsidP="00BE2D6D">
            <w:pPr>
              <w:pStyle w:val="NoSpacing"/>
              <w:rPr>
                <w:rFonts w:ascii="Arial" w:hAnsi="Arial" w:cs="Arial"/>
                <w:lang w:val="en-GB"/>
              </w:rPr>
            </w:pPr>
            <w:r w:rsidRPr="00463A2E">
              <w:rPr>
                <w:rFonts w:ascii="Arial" w:hAnsi="Arial" w:cs="Arial"/>
                <w:lang w:val="en-GB"/>
              </w:rPr>
              <w:t>Assurance Tool</w:t>
            </w:r>
          </w:p>
        </w:tc>
        <w:tc>
          <w:tcPr>
            <w:tcW w:w="1559" w:type="dxa"/>
            <w:tcBorders>
              <w:top w:val="single" w:sz="5" w:space="0" w:color="000000"/>
              <w:left w:val="single" w:sz="5" w:space="0" w:color="000000"/>
              <w:bottom w:val="single" w:sz="5" w:space="0" w:color="000000"/>
              <w:right w:val="single" w:sz="5" w:space="0" w:color="000000"/>
            </w:tcBorders>
          </w:tcPr>
          <w:p w14:paraId="01173EB8" w14:textId="77777777" w:rsidR="00844727" w:rsidRPr="00463A2E" w:rsidRDefault="00A867A5" w:rsidP="00BE2D6D">
            <w:pPr>
              <w:pStyle w:val="NoSpacing"/>
              <w:rPr>
                <w:rFonts w:ascii="Arial" w:hAnsi="Arial" w:cs="Arial"/>
                <w:lang w:val="en-GB"/>
              </w:rPr>
            </w:pPr>
            <w:r w:rsidRPr="00463A2E">
              <w:rPr>
                <w:rFonts w:ascii="Arial" w:hAnsi="Arial" w:cs="Arial"/>
                <w:lang w:val="en-GB"/>
              </w:rPr>
              <w:t>Annually</w:t>
            </w:r>
          </w:p>
        </w:tc>
      </w:tr>
      <w:tr w:rsidR="00844727" w:rsidRPr="00463A2E" w14:paraId="2B70EAD3" w14:textId="77777777" w:rsidTr="00BE2D6D">
        <w:trPr>
          <w:trHeight w:hRule="exact" w:val="768"/>
        </w:trPr>
        <w:tc>
          <w:tcPr>
            <w:tcW w:w="993" w:type="dxa"/>
            <w:tcBorders>
              <w:top w:val="single" w:sz="5" w:space="0" w:color="000000"/>
              <w:left w:val="single" w:sz="5" w:space="0" w:color="000000"/>
              <w:bottom w:val="single" w:sz="5" w:space="0" w:color="000000"/>
              <w:right w:val="single" w:sz="5" w:space="0" w:color="000000"/>
            </w:tcBorders>
            <w:vAlign w:val="center"/>
          </w:tcPr>
          <w:p w14:paraId="36CE525D" w14:textId="77777777" w:rsidR="00844727" w:rsidRPr="00463A2E" w:rsidRDefault="00A867A5" w:rsidP="00BE2D6D">
            <w:pPr>
              <w:pStyle w:val="NoSpacing"/>
              <w:rPr>
                <w:rFonts w:ascii="Arial" w:hAnsi="Arial" w:cs="Arial"/>
                <w:lang w:val="en-GB"/>
              </w:rPr>
            </w:pPr>
            <w:r w:rsidRPr="00463A2E">
              <w:rPr>
                <w:rFonts w:ascii="Arial" w:hAnsi="Arial" w:cs="Arial"/>
                <w:lang w:val="en-GB"/>
              </w:rPr>
              <w:t>8.2</w:t>
            </w:r>
          </w:p>
        </w:tc>
        <w:tc>
          <w:tcPr>
            <w:tcW w:w="8647" w:type="dxa"/>
            <w:tcBorders>
              <w:top w:val="single" w:sz="5" w:space="0" w:color="000000"/>
              <w:left w:val="single" w:sz="5" w:space="0" w:color="000000"/>
              <w:bottom w:val="single" w:sz="5" w:space="0" w:color="000000"/>
              <w:right w:val="single" w:sz="5" w:space="0" w:color="000000"/>
            </w:tcBorders>
          </w:tcPr>
          <w:p w14:paraId="243A858A" w14:textId="77777777" w:rsidR="00844727" w:rsidRPr="00463A2E" w:rsidRDefault="00A867A5" w:rsidP="00BE2D6D">
            <w:pPr>
              <w:pStyle w:val="NoSpacing"/>
              <w:rPr>
                <w:rFonts w:ascii="Arial" w:hAnsi="Arial" w:cs="Arial"/>
                <w:lang w:val="en-GB"/>
              </w:rPr>
            </w:pPr>
            <w:r w:rsidRPr="00463A2E">
              <w:rPr>
                <w:rFonts w:ascii="Arial" w:hAnsi="Arial" w:cs="Arial"/>
                <w:lang w:val="en-GB"/>
              </w:rPr>
              <w:t>Commissioners utilise information from external monitoring organisations, for example LSCB, SAB and Care Quality Commission declaration and action plans</w:t>
            </w:r>
          </w:p>
        </w:tc>
        <w:tc>
          <w:tcPr>
            <w:tcW w:w="709" w:type="dxa"/>
            <w:tcBorders>
              <w:top w:val="single" w:sz="5" w:space="0" w:color="000000"/>
              <w:left w:val="single" w:sz="5" w:space="0" w:color="000000"/>
              <w:bottom w:val="single" w:sz="5" w:space="0" w:color="000000"/>
              <w:right w:val="single" w:sz="5" w:space="0" w:color="000000"/>
            </w:tcBorders>
            <w:vAlign w:val="center"/>
          </w:tcPr>
          <w:p w14:paraId="7421CB1B" w14:textId="77777777" w:rsidR="00844727" w:rsidRPr="00463A2E" w:rsidRDefault="00A867A5" w:rsidP="00BE2D6D">
            <w:pPr>
              <w:pStyle w:val="NoSpacing"/>
              <w:rPr>
                <w:rFonts w:ascii="Arial" w:hAnsi="Arial" w:cs="Arial"/>
                <w:lang w:val="en-GB"/>
              </w:rPr>
            </w:pPr>
            <w:r w:rsidRPr="00463A2E">
              <w:rPr>
                <w:rFonts w:ascii="Arial" w:hAnsi="Arial" w:cs="Arial"/>
                <w:lang w:val="en-GB"/>
              </w:rPr>
              <w:t>E</w:t>
            </w:r>
          </w:p>
        </w:tc>
        <w:tc>
          <w:tcPr>
            <w:tcW w:w="2126" w:type="dxa"/>
            <w:tcBorders>
              <w:top w:val="single" w:sz="5" w:space="0" w:color="000000"/>
              <w:left w:val="single" w:sz="5" w:space="0" w:color="000000"/>
              <w:bottom w:val="single" w:sz="5" w:space="0" w:color="000000"/>
              <w:right w:val="single" w:sz="5" w:space="0" w:color="000000"/>
            </w:tcBorders>
          </w:tcPr>
          <w:p w14:paraId="4F79D20E" w14:textId="77777777" w:rsidR="00844727" w:rsidRPr="00463A2E" w:rsidRDefault="00A867A5" w:rsidP="00BE2D6D">
            <w:pPr>
              <w:pStyle w:val="NoSpacing"/>
              <w:rPr>
                <w:rFonts w:ascii="Arial" w:hAnsi="Arial" w:cs="Arial"/>
                <w:lang w:val="en-GB"/>
              </w:rPr>
            </w:pPr>
            <w:r w:rsidRPr="00463A2E">
              <w:rPr>
                <w:rFonts w:ascii="Arial" w:hAnsi="Arial" w:cs="Arial"/>
                <w:lang w:val="en-GB"/>
              </w:rPr>
              <w:t>Exception Report</w:t>
            </w:r>
          </w:p>
        </w:tc>
        <w:tc>
          <w:tcPr>
            <w:tcW w:w="1559" w:type="dxa"/>
            <w:tcBorders>
              <w:top w:val="single" w:sz="5" w:space="0" w:color="000000"/>
              <w:left w:val="single" w:sz="5" w:space="0" w:color="000000"/>
              <w:bottom w:val="single" w:sz="5" w:space="0" w:color="000000"/>
              <w:right w:val="single" w:sz="5" w:space="0" w:color="000000"/>
            </w:tcBorders>
          </w:tcPr>
          <w:p w14:paraId="0F7C37AF" w14:textId="77777777" w:rsidR="00844727" w:rsidRPr="00463A2E" w:rsidRDefault="00A867A5" w:rsidP="00BE2D6D">
            <w:pPr>
              <w:pStyle w:val="NoSpacing"/>
              <w:rPr>
                <w:rFonts w:ascii="Arial" w:hAnsi="Arial" w:cs="Arial"/>
                <w:lang w:val="en-GB"/>
              </w:rPr>
            </w:pPr>
            <w:r w:rsidRPr="00463A2E">
              <w:rPr>
                <w:rFonts w:ascii="Arial" w:hAnsi="Arial" w:cs="Arial"/>
                <w:lang w:val="en-GB"/>
              </w:rPr>
              <w:t xml:space="preserve"> </w:t>
            </w:r>
          </w:p>
        </w:tc>
      </w:tr>
      <w:tr w:rsidR="00844727" w:rsidRPr="00463A2E" w14:paraId="5B25073B" w14:textId="77777777" w:rsidTr="00BE2D6D">
        <w:trPr>
          <w:trHeight w:hRule="exact" w:val="524"/>
        </w:trPr>
        <w:tc>
          <w:tcPr>
            <w:tcW w:w="993" w:type="dxa"/>
            <w:tcBorders>
              <w:top w:val="single" w:sz="5" w:space="0" w:color="000000"/>
              <w:left w:val="single" w:sz="5" w:space="0" w:color="000000"/>
              <w:bottom w:val="single" w:sz="5" w:space="0" w:color="000000"/>
              <w:right w:val="single" w:sz="5" w:space="0" w:color="000000"/>
            </w:tcBorders>
            <w:vAlign w:val="center"/>
          </w:tcPr>
          <w:p w14:paraId="25ED679D" w14:textId="77777777" w:rsidR="00844727" w:rsidRPr="00463A2E" w:rsidRDefault="00A867A5" w:rsidP="00BE2D6D">
            <w:pPr>
              <w:pStyle w:val="NoSpacing"/>
              <w:rPr>
                <w:rFonts w:ascii="Arial" w:hAnsi="Arial" w:cs="Arial"/>
                <w:lang w:val="en-GB"/>
              </w:rPr>
            </w:pPr>
            <w:r w:rsidRPr="00463A2E">
              <w:rPr>
                <w:rFonts w:ascii="Arial" w:hAnsi="Arial" w:cs="Arial"/>
                <w:lang w:val="en-GB"/>
              </w:rPr>
              <w:t>8.3</w:t>
            </w:r>
          </w:p>
        </w:tc>
        <w:tc>
          <w:tcPr>
            <w:tcW w:w="8647" w:type="dxa"/>
            <w:tcBorders>
              <w:top w:val="single" w:sz="5" w:space="0" w:color="000000"/>
              <w:left w:val="single" w:sz="5" w:space="0" w:color="000000"/>
              <w:bottom w:val="single" w:sz="5" w:space="0" w:color="000000"/>
              <w:right w:val="single" w:sz="5" w:space="0" w:color="000000"/>
            </w:tcBorders>
          </w:tcPr>
          <w:p w14:paraId="1FACA60A" w14:textId="77777777" w:rsidR="00844727" w:rsidRPr="00463A2E" w:rsidRDefault="00A867A5" w:rsidP="00BE2D6D">
            <w:pPr>
              <w:pStyle w:val="NoSpacing"/>
              <w:rPr>
                <w:rFonts w:ascii="Arial" w:hAnsi="Arial" w:cs="Arial"/>
                <w:lang w:val="en-GB"/>
              </w:rPr>
            </w:pPr>
            <w:r w:rsidRPr="00463A2E">
              <w:rPr>
                <w:rFonts w:ascii="Arial" w:hAnsi="Arial" w:cs="Arial"/>
                <w:lang w:val="en-GB"/>
              </w:rPr>
              <w:t>Commissioners obtain the views of children and adults who receive services when monitoring those services or commissioning new services</w:t>
            </w:r>
          </w:p>
        </w:tc>
        <w:tc>
          <w:tcPr>
            <w:tcW w:w="709" w:type="dxa"/>
            <w:tcBorders>
              <w:top w:val="single" w:sz="5" w:space="0" w:color="000000"/>
              <w:left w:val="single" w:sz="5" w:space="0" w:color="000000"/>
              <w:bottom w:val="single" w:sz="5" w:space="0" w:color="000000"/>
              <w:right w:val="single" w:sz="5" w:space="0" w:color="000000"/>
            </w:tcBorders>
            <w:vAlign w:val="center"/>
          </w:tcPr>
          <w:p w14:paraId="3D6A835B" w14:textId="77777777" w:rsidR="00844727" w:rsidRPr="00463A2E" w:rsidRDefault="00A867A5" w:rsidP="00BE2D6D">
            <w:pPr>
              <w:pStyle w:val="NoSpacing"/>
              <w:rPr>
                <w:rFonts w:ascii="Arial" w:hAnsi="Arial" w:cs="Arial"/>
                <w:lang w:val="en-GB"/>
              </w:rPr>
            </w:pPr>
            <w:r w:rsidRPr="00463A2E">
              <w:rPr>
                <w:rFonts w:ascii="Arial" w:hAnsi="Arial" w:cs="Arial"/>
                <w:lang w:val="en-GB"/>
              </w:rPr>
              <w:t>E</w:t>
            </w:r>
          </w:p>
        </w:tc>
        <w:tc>
          <w:tcPr>
            <w:tcW w:w="2126" w:type="dxa"/>
            <w:tcBorders>
              <w:top w:val="single" w:sz="5" w:space="0" w:color="000000"/>
              <w:left w:val="single" w:sz="5" w:space="0" w:color="000000"/>
              <w:bottom w:val="single" w:sz="5" w:space="0" w:color="000000"/>
              <w:right w:val="single" w:sz="5" w:space="0" w:color="000000"/>
            </w:tcBorders>
          </w:tcPr>
          <w:p w14:paraId="3A3E1CF7" w14:textId="77777777" w:rsidR="00844727" w:rsidRPr="00463A2E" w:rsidRDefault="00A867A5" w:rsidP="00BE2D6D">
            <w:pPr>
              <w:pStyle w:val="NoSpacing"/>
              <w:rPr>
                <w:rFonts w:ascii="Arial" w:hAnsi="Arial" w:cs="Arial"/>
                <w:lang w:val="en-GB"/>
              </w:rPr>
            </w:pPr>
            <w:r w:rsidRPr="00463A2E">
              <w:rPr>
                <w:rFonts w:ascii="Arial" w:hAnsi="Arial" w:cs="Arial"/>
                <w:lang w:val="en-GB"/>
              </w:rPr>
              <w:t xml:space="preserve">Assurance Tool </w:t>
            </w:r>
            <w:r w:rsidRPr="00463A2E">
              <w:rPr>
                <w:rFonts w:ascii="Arial" w:hAnsi="Arial" w:cs="Arial"/>
                <w:lang w:val="en-GB"/>
              </w:rPr>
              <w:br/>
              <w:t>Audit Programme</w:t>
            </w:r>
          </w:p>
        </w:tc>
        <w:tc>
          <w:tcPr>
            <w:tcW w:w="1559" w:type="dxa"/>
            <w:tcBorders>
              <w:top w:val="single" w:sz="5" w:space="0" w:color="000000"/>
              <w:left w:val="single" w:sz="5" w:space="0" w:color="000000"/>
              <w:bottom w:val="single" w:sz="5" w:space="0" w:color="000000"/>
              <w:right w:val="single" w:sz="5" w:space="0" w:color="000000"/>
            </w:tcBorders>
          </w:tcPr>
          <w:p w14:paraId="7BEA0093" w14:textId="77777777" w:rsidR="00844727" w:rsidRPr="00463A2E" w:rsidRDefault="00A867A5" w:rsidP="00BE2D6D">
            <w:pPr>
              <w:pStyle w:val="NoSpacing"/>
              <w:rPr>
                <w:rFonts w:ascii="Arial" w:hAnsi="Arial" w:cs="Arial"/>
                <w:lang w:val="en-GB"/>
              </w:rPr>
            </w:pPr>
            <w:r w:rsidRPr="00463A2E">
              <w:rPr>
                <w:rFonts w:ascii="Arial" w:hAnsi="Arial" w:cs="Arial"/>
                <w:lang w:val="en-GB"/>
              </w:rPr>
              <w:t>Annually</w:t>
            </w:r>
          </w:p>
        </w:tc>
      </w:tr>
    </w:tbl>
    <w:p w14:paraId="369337A1" w14:textId="77777777" w:rsidR="00844727" w:rsidRPr="00463A2E" w:rsidRDefault="00844727" w:rsidP="00BE2D6D">
      <w:pPr>
        <w:pStyle w:val="NoSpacing"/>
        <w:rPr>
          <w:rFonts w:ascii="Arial" w:hAnsi="Arial" w:cs="Arial"/>
          <w:lang w:val="en-GB"/>
        </w:rPr>
      </w:pPr>
    </w:p>
    <w:p w14:paraId="48C9E31F" w14:textId="77777777" w:rsidR="00844727" w:rsidRPr="00463A2E" w:rsidRDefault="00A867A5" w:rsidP="00BE2D6D">
      <w:pPr>
        <w:pStyle w:val="NoSpacing"/>
        <w:rPr>
          <w:rFonts w:ascii="Arial" w:hAnsi="Arial" w:cs="Arial"/>
          <w:lang w:val="en-GB"/>
        </w:rPr>
      </w:pPr>
      <w:r w:rsidRPr="00463A2E">
        <w:rPr>
          <w:rFonts w:ascii="Arial" w:hAnsi="Arial" w:cs="Arial"/>
          <w:lang w:val="en-GB"/>
        </w:rPr>
        <w:t>S = Statutory, E = Essential, D = Developmental</w:t>
      </w:r>
    </w:p>
    <w:p w14:paraId="3F76CC0A" w14:textId="77777777" w:rsidR="00BE2D6D" w:rsidRPr="00463A2E" w:rsidRDefault="00BE2D6D" w:rsidP="00BE2D6D">
      <w:pPr>
        <w:pStyle w:val="NoSpacing"/>
        <w:rPr>
          <w:rFonts w:ascii="Arial" w:hAnsi="Arial" w:cs="Arial"/>
          <w:lang w:val="en-GB"/>
        </w:rPr>
      </w:pPr>
    </w:p>
    <w:p w14:paraId="638A8973" w14:textId="77777777" w:rsidR="00BE2D6D" w:rsidRPr="00463A2E" w:rsidRDefault="00BE2D6D" w:rsidP="00BE2D6D">
      <w:pPr>
        <w:pStyle w:val="NoSpacing"/>
        <w:rPr>
          <w:rFonts w:ascii="Arial" w:hAnsi="Arial" w:cs="Arial"/>
          <w:lang w:val="en-GB"/>
        </w:rPr>
      </w:pPr>
    </w:p>
    <w:p w14:paraId="041AE89E" w14:textId="149642BA" w:rsidR="00844727" w:rsidRPr="00463A2E" w:rsidRDefault="00A867A5" w:rsidP="00BE2D6D">
      <w:pPr>
        <w:pStyle w:val="NoSpacing"/>
        <w:rPr>
          <w:rFonts w:ascii="Arial" w:hAnsi="Arial" w:cs="Arial"/>
          <w:b/>
          <w:lang w:val="en-GB"/>
        </w:rPr>
      </w:pPr>
      <w:r w:rsidRPr="00463A2E">
        <w:rPr>
          <w:rFonts w:ascii="Arial" w:hAnsi="Arial" w:cs="Arial"/>
          <w:b/>
          <w:lang w:val="en-GB"/>
        </w:rPr>
        <w:t>Standard 9 : Safeguarding data re</w:t>
      </w:r>
      <w:r w:rsidR="00BE2D6D" w:rsidRPr="00463A2E">
        <w:rPr>
          <w:rFonts w:ascii="Arial" w:hAnsi="Arial" w:cs="Arial"/>
          <w:b/>
          <w:lang w:val="en-GB"/>
        </w:rPr>
        <w:t>quested by Department of Health</w:t>
      </w:r>
    </w:p>
    <w:p w14:paraId="15D91FFD" w14:textId="77777777" w:rsidR="00BE2D6D" w:rsidRPr="00463A2E" w:rsidRDefault="00BE2D6D" w:rsidP="00BE2D6D">
      <w:pPr>
        <w:pStyle w:val="NoSpacing"/>
        <w:rPr>
          <w:rFonts w:ascii="Arial" w:hAnsi="Arial" w:cs="Arial"/>
          <w:lang w:val="en-GB"/>
        </w:rPr>
      </w:pPr>
    </w:p>
    <w:tbl>
      <w:tblPr>
        <w:tblW w:w="14034" w:type="dxa"/>
        <w:tblInd w:w="-420" w:type="dxa"/>
        <w:tblLayout w:type="fixed"/>
        <w:tblCellMar>
          <w:left w:w="0" w:type="dxa"/>
          <w:right w:w="0" w:type="dxa"/>
        </w:tblCellMar>
        <w:tblLook w:val="0000" w:firstRow="0" w:lastRow="0" w:firstColumn="0" w:lastColumn="0" w:noHBand="0" w:noVBand="0"/>
      </w:tblPr>
      <w:tblGrid>
        <w:gridCol w:w="993"/>
        <w:gridCol w:w="8647"/>
        <w:gridCol w:w="709"/>
        <w:gridCol w:w="2126"/>
        <w:gridCol w:w="1559"/>
      </w:tblGrid>
      <w:tr w:rsidR="00844727" w:rsidRPr="00463A2E" w14:paraId="035514FD" w14:textId="77777777" w:rsidTr="00BE2D6D">
        <w:trPr>
          <w:trHeight w:hRule="exact" w:val="523"/>
        </w:trPr>
        <w:tc>
          <w:tcPr>
            <w:tcW w:w="993" w:type="dxa"/>
            <w:tcBorders>
              <w:top w:val="single" w:sz="5" w:space="0" w:color="000000"/>
              <w:left w:val="single" w:sz="5" w:space="0" w:color="000000"/>
              <w:bottom w:val="single" w:sz="5" w:space="0" w:color="000000"/>
              <w:right w:val="single" w:sz="5" w:space="0" w:color="000000"/>
            </w:tcBorders>
            <w:shd w:val="clear" w:color="FAD3B4" w:fill="FAD3B4"/>
            <w:vAlign w:val="center"/>
          </w:tcPr>
          <w:p w14:paraId="175AAC66" w14:textId="77777777" w:rsidR="00844727" w:rsidRPr="00463A2E" w:rsidRDefault="00A867A5" w:rsidP="00BE2D6D">
            <w:pPr>
              <w:pStyle w:val="NoSpacing"/>
              <w:rPr>
                <w:rFonts w:ascii="Arial" w:hAnsi="Arial" w:cs="Arial"/>
                <w:b/>
                <w:sz w:val="24"/>
                <w:lang w:val="en-GB"/>
              </w:rPr>
            </w:pPr>
            <w:r w:rsidRPr="00463A2E">
              <w:rPr>
                <w:rFonts w:ascii="Arial" w:hAnsi="Arial" w:cs="Arial"/>
                <w:b/>
                <w:sz w:val="24"/>
                <w:lang w:val="en-GB"/>
              </w:rPr>
              <w:t>Number</w:t>
            </w:r>
          </w:p>
        </w:tc>
        <w:tc>
          <w:tcPr>
            <w:tcW w:w="8647" w:type="dxa"/>
            <w:tcBorders>
              <w:top w:val="single" w:sz="5" w:space="0" w:color="000000"/>
              <w:left w:val="single" w:sz="5" w:space="0" w:color="000000"/>
              <w:bottom w:val="single" w:sz="5" w:space="0" w:color="000000"/>
              <w:right w:val="single" w:sz="5" w:space="0" w:color="000000"/>
            </w:tcBorders>
            <w:shd w:val="clear" w:color="FAD3B4" w:fill="FAD3B4"/>
          </w:tcPr>
          <w:p w14:paraId="0C9484F9" w14:textId="77777777" w:rsidR="00844727" w:rsidRPr="00463A2E" w:rsidRDefault="00A867A5" w:rsidP="00BE2D6D">
            <w:pPr>
              <w:pStyle w:val="NoSpacing"/>
              <w:rPr>
                <w:rFonts w:ascii="Arial" w:hAnsi="Arial" w:cs="Arial"/>
                <w:b/>
                <w:sz w:val="24"/>
                <w:lang w:val="en-GB"/>
              </w:rPr>
            </w:pPr>
            <w:r w:rsidRPr="00463A2E">
              <w:rPr>
                <w:rFonts w:ascii="Arial" w:hAnsi="Arial" w:cs="Arial"/>
                <w:b/>
                <w:sz w:val="24"/>
                <w:lang w:val="en-GB"/>
              </w:rPr>
              <w:t>Standard</w:t>
            </w:r>
          </w:p>
        </w:tc>
        <w:tc>
          <w:tcPr>
            <w:tcW w:w="709" w:type="dxa"/>
            <w:tcBorders>
              <w:top w:val="single" w:sz="5" w:space="0" w:color="000000"/>
              <w:left w:val="single" w:sz="5" w:space="0" w:color="000000"/>
              <w:bottom w:val="single" w:sz="5" w:space="0" w:color="000000"/>
              <w:right w:val="single" w:sz="5" w:space="0" w:color="000000"/>
            </w:tcBorders>
            <w:shd w:val="clear" w:color="FAD3B4" w:fill="FAD3B4"/>
            <w:vAlign w:val="center"/>
          </w:tcPr>
          <w:p w14:paraId="38BDF59C" w14:textId="77777777" w:rsidR="00844727" w:rsidRPr="00463A2E" w:rsidRDefault="00A867A5" w:rsidP="00BE2D6D">
            <w:pPr>
              <w:pStyle w:val="NoSpacing"/>
              <w:rPr>
                <w:rFonts w:ascii="Arial" w:hAnsi="Arial" w:cs="Arial"/>
                <w:b/>
                <w:sz w:val="24"/>
                <w:lang w:val="en-GB"/>
              </w:rPr>
            </w:pPr>
            <w:r w:rsidRPr="00463A2E">
              <w:rPr>
                <w:rFonts w:ascii="Arial" w:hAnsi="Arial" w:cs="Arial"/>
                <w:b/>
                <w:sz w:val="24"/>
                <w:lang w:val="en-GB"/>
              </w:rPr>
              <w:t>S/E/D</w:t>
            </w:r>
          </w:p>
        </w:tc>
        <w:tc>
          <w:tcPr>
            <w:tcW w:w="2126" w:type="dxa"/>
            <w:tcBorders>
              <w:top w:val="single" w:sz="5" w:space="0" w:color="000000"/>
              <w:left w:val="single" w:sz="5" w:space="0" w:color="000000"/>
              <w:bottom w:val="single" w:sz="5" w:space="0" w:color="000000"/>
              <w:right w:val="single" w:sz="5" w:space="0" w:color="000000"/>
            </w:tcBorders>
            <w:shd w:val="clear" w:color="FAD3B4" w:fill="FAD3B4"/>
          </w:tcPr>
          <w:p w14:paraId="6A844181" w14:textId="77777777" w:rsidR="00844727" w:rsidRPr="00463A2E" w:rsidRDefault="00A867A5" w:rsidP="00BE2D6D">
            <w:pPr>
              <w:pStyle w:val="NoSpacing"/>
              <w:rPr>
                <w:rFonts w:ascii="Arial" w:hAnsi="Arial" w:cs="Arial"/>
                <w:b/>
                <w:sz w:val="24"/>
                <w:lang w:val="en-GB"/>
              </w:rPr>
            </w:pPr>
            <w:r w:rsidRPr="00463A2E">
              <w:rPr>
                <w:rFonts w:ascii="Arial" w:hAnsi="Arial" w:cs="Arial"/>
                <w:b/>
                <w:sz w:val="24"/>
                <w:lang w:val="en-GB"/>
              </w:rPr>
              <w:t xml:space="preserve">Method of Gaining </w:t>
            </w:r>
            <w:r w:rsidRPr="00463A2E">
              <w:rPr>
                <w:rFonts w:ascii="Arial" w:hAnsi="Arial" w:cs="Arial"/>
                <w:b/>
                <w:sz w:val="24"/>
                <w:lang w:val="en-GB"/>
              </w:rPr>
              <w:br/>
              <w:t>Evidence</w:t>
            </w:r>
          </w:p>
        </w:tc>
        <w:tc>
          <w:tcPr>
            <w:tcW w:w="1559" w:type="dxa"/>
            <w:tcBorders>
              <w:top w:val="single" w:sz="5" w:space="0" w:color="000000"/>
              <w:left w:val="single" w:sz="5" w:space="0" w:color="000000"/>
              <w:bottom w:val="single" w:sz="5" w:space="0" w:color="000000"/>
              <w:right w:val="single" w:sz="5" w:space="0" w:color="000000"/>
            </w:tcBorders>
            <w:shd w:val="clear" w:color="FAD3B4" w:fill="FAD3B4"/>
          </w:tcPr>
          <w:p w14:paraId="6ED1D7EA" w14:textId="77777777" w:rsidR="00844727" w:rsidRPr="00463A2E" w:rsidRDefault="00A867A5" w:rsidP="00BE2D6D">
            <w:pPr>
              <w:pStyle w:val="NoSpacing"/>
              <w:rPr>
                <w:rFonts w:ascii="Arial" w:hAnsi="Arial" w:cs="Arial"/>
                <w:b/>
                <w:sz w:val="24"/>
                <w:lang w:val="en-GB"/>
              </w:rPr>
            </w:pPr>
            <w:r w:rsidRPr="00463A2E">
              <w:rPr>
                <w:rFonts w:ascii="Arial" w:hAnsi="Arial" w:cs="Arial"/>
                <w:b/>
                <w:sz w:val="24"/>
                <w:lang w:val="en-GB"/>
              </w:rPr>
              <w:t>Frequency</w:t>
            </w:r>
          </w:p>
        </w:tc>
      </w:tr>
      <w:tr w:rsidR="00844727" w:rsidRPr="00463A2E" w14:paraId="2BEC40BE" w14:textId="77777777" w:rsidTr="00BE2D6D">
        <w:trPr>
          <w:trHeight w:hRule="exact" w:val="1023"/>
        </w:trPr>
        <w:tc>
          <w:tcPr>
            <w:tcW w:w="993" w:type="dxa"/>
            <w:tcBorders>
              <w:top w:val="single" w:sz="5" w:space="0" w:color="000000"/>
              <w:left w:val="single" w:sz="5" w:space="0" w:color="000000"/>
              <w:bottom w:val="single" w:sz="5" w:space="0" w:color="000000"/>
              <w:right w:val="single" w:sz="5" w:space="0" w:color="000000"/>
            </w:tcBorders>
            <w:vAlign w:val="center"/>
          </w:tcPr>
          <w:p w14:paraId="7212CD74" w14:textId="77777777" w:rsidR="00844727" w:rsidRPr="00463A2E" w:rsidRDefault="00A867A5" w:rsidP="00BE2D6D">
            <w:pPr>
              <w:pStyle w:val="NoSpacing"/>
              <w:rPr>
                <w:rFonts w:ascii="Arial" w:hAnsi="Arial" w:cs="Arial"/>
                <w:lang w:val="en-GB"/>
              </w:rPr>
            </w:pPr>
            <w:r w:rsidRPr="00463A2E">
              <w:rPr>
                <w:rFonts w:ascii="Arial" w:hAnsi="Arial" w:cs="Arial"/>
                <w:lang w:val="en-GB"/>
              </w:rPr>
              <w:t>9.1</w:t>
            </w:r>
          </w:p>
        </w:tc>
        <w:tc>
          <w:tcPr>
            <w:tcW w:w="8647" w:type="dxa"/>
            <w:tcBorders>
              <w:top w:val="single" w:sz="5" w:space="0" w:color="000000"/>
              <w:left w:val="single" w:sz="5" w:space="0" w:color="000000"/>
              <w:bottom w:val="single" w:sz="5" w:space="0" w:color="000000"/>
              <w:right w:val="single" w:sz="5" w:space="0" w:color="000000"/>
            </w:tcBorders>
          </w:tcPr>
          <w:p w14:paraId="5660C70A" w14:textId="77777777" w:rsidR="00844727" w:rsidRPr="00463A2E" w:rsidRDefault="00A867A5" w:rsidP="00BE2D6D">
            <w:pPr>
              <w:pStyle w:val="NoSpacing"/>
              <w:rPr>
                <w:rFonts w:ascii="Arial" w:hAnsi="Arial" w:cs="Arial"/>
                <w:lang w:val="en-GB"/>
              </w:rPr>
            </w:pPr>
            <w:r w:rsidRPr="00463A2E">
              <w:rPr>
                <w:rFonts w:ascii="Arial" w:hAnsi="Arial" w:cs="Arial"/>
                <w:lang w:val="en-GB"/>
              </w:rPr>
              <w:t>All organisations adhere to national</w:t>
            </w:r>
            <w:r w:rsidRPr="00463A2E">
              <w:rPr>
                <w:rFonts w:ascii="Arial" w:hAnsi="Arial" w:cs="Arial"/>
                <w:lang w:val="en-GB"/>
              </w:rPr>
              <w:tab/>
              <w:t>FGM</w:t>
            </w:r>
            <w:r w:rsidRPr="00463A2E">
              <w:rPr>
                <w:rFonts w:ascii="Arial" w:hAnsi="Arial" w:cs="Arial"/>
                <w:lang w:val="en-GB"/>
              </w:rPr>
              <w:tab/>
              <w:t>(female genital</w:t>
            </w:r>
            <w:r w:rsidRPr="00463A2E">
              <w:rPr>
                <w:rFonts w:ascii="Arial" w:hAnsi="Arial" w:cs="Arial"/>
                <w:lang w:val="en-GB"/>
              </w:rPr>
              <w:tab/>
              <w:t>mutilation)</w:t>
            </w:r>
          </w:p>
          <w:p w14:paraId="59C0AA9D" w14:textId="77777777" w:rsidR="00844727" w:rsidRPr="00463A2E" w:rsidRDefault="00A867A5" w:rsidP="00BE2D6D">
            <w:pPr>
              <w:pStyle w:val="NoSpacing"/>
              <w:rPr>
                <w:rFonts w:ascii="Arial" w:hAnsi="Arial" w:cs="Arial"/>
                <w:lang w:val="en-GB"/>
              </w:rPr>
            </w:pPr>
            <w:r w:rsidRPr="00463A2E">
              <w:rPr>
                <w:rFonts w:ascii="Arial" w:hAnsi="Arial" w:cs="Arial"/>
                <w:lang w:val="en-GB"/>
              </w:rPr>
              <w:t>guidance including mandatory reporting and recording</w:t>
            </w:r>
          </w:p>
        </w:tc>
        <w:tc>
          <w:tcPr>
            <w:tcW w:w="709" w:type="dxa"/>
            <w:tcBorders>
              <w:top w:val="single" w:sz="5" w:space="0" w:color="000000"/>
              <w:left w:val="single" w:sz="5" w:space="0" w:color="000000"/>
              <w:bottom w:val="single" w:sz="5" w:space="0" w:color="000000"/>
              <w:right w:val="single" w:sz="5" w:space="0" w:color="000000"/>
            </w:tcBorders>
            <w:vAlign w:val="center"/>
          </w:tcPr>
          <w:p w14:paraId="4F5E3D06" w14:textId="77777777" w:rsidR="00844727" w:rsidRPr="00463A2E" w:rsidRDefault="00A867A5" w:rsidP="00BE2D6D">
            <w:pPr>
              <w:pStyle w:val="NoSpacing"/>
              <w:rPr>
                <w:rFonts w:ascii="Arial" w:hAnsi="Arial" w:cs="Arial"/>
                <w:lang w:val="en-GB"/>
              </w:rPr>
            </w:pPr>
            <w:r w:rsidRPr="00463A2E">
              <w:rPr>
                <w:rFonts w:ascii="Arial" w:hAnsi="Arial" w:cs="Arial"/>
                <w:lang w:val="en-GB"/>
              </w:rPr>
              <w:t>S</w:t>
            </w:r>
          </w:p>
        </w:tc>
        <w:tc>
          <w:tcPr>
            <w:tcW w:w="2126" w:type="dxa"/>
            <w:tcBorders>
              <w:top w:val="single" w:sz="5" w:space="0" w:color="000000"/>
              <w:left w:val="single" w:sz="5" w:space="0" w:color="000000"/>
              <w:bottom w:val="single" w:sz="5" w:space="0" w:color="000000"/>
              <w:right w:val="single" w:sz="5" w:space="0" w:color="000000"/>
            </w:tcBorders>
          </w:tcPr>
          <w:p w14:paraId="6D57EFE9" w14:textId="77777777" w:rsidR="00844727" w:rsidRPr="00463A2E" w:rsidRDefault="00A867A5" w:rsidP="00BE2D6D">
            <w:pPr>
              <w:pStyle w:val="NoSpacing"/>
              <w:rPr>
                <w:rFonts w:ascii="Arial" w:hAnsi="Arial" w:cs="Arial"/>
                <w:lang w:val="en-GB"/>
              </w:rPr>
            </w:pPr>
            <w:r w:rsidRPr="00463A2E">
              <w:rPr>
                <w:rFonts w:ascii="Arial" w:hAnsi="Arial" w:cs="Arial"/>
                <w:lang w:val="en-GB"/>
              </w:rPr>
              <w:t xml:space="preserve">Assurance Tool </w:t>
            </w:r>
            <w:r w:rsidRPr="00463A2E">
              <w:rPr>
                <w:rFonts w:ascii="Arial" w:hAnsi="Arial" w:cs="Arial"/>
                <w:lang w:val="en-GB"/>
              </w:rPr>
              <w:br/>
              <w:t>Exception report</w:t>
            </w:r>
          </w:p>
        </w:tc>
        <w:tc>
          <w:tcPr>
            <w:tcW w:w="1559" w:type="dxa"/>
            <w:tcBorders>
              <w:top w:val="single" w:sz="5" w:space="0" w:color="000000"/>
              <w:left w:val="single" w:sz="5" w:space="0" w:color="000000"/>
              <w:bottom w:val="single" w:sz="5" w:space="0" w:color="000000"/>
              <w:right w:val="single" w:sz="5" w:space="0" w:color="000000"/>
            </w:tcBorders>
          </w:tcPr>
          <w:p w14:paraId="619BAA97" w14:textId="77777777" w:rsidR="00844727" w:rsidRPr="00463A2E" w:rsidRDefault="00A867A5" w:rsidP="00BE2D6D">
            <w:pPr>
              <w:pStyle w:val="NoSpacing"/>
              <w:rPr>
                <w:rFonts w:ascii="Arial" w:hAnsi="Arial" w:cs="Arial"/>
                <w:lang w:val="en-GB"/>
              </w:rPr>
            </w:pPr>
            <w:r w:rsidRPr="00463A2E">
              <w:rPr>
                <w:rFonts w:ascii="Arial" w:hAnsi="Arial" w:cs="Arial"/>
                <w:lang w:val="en-GB"/>
              </w:rPr>
              <w:t>Annually</w:t>
            </w:r>
          </w:p>
        </w:tc>
      </w:tr>
      <w:tr w:rsidR="00844727" w:rsidRPr="00463A2E" w14:paraId="3E101DF8" w14:textId="77777777" w:rsidTr="00BE2D6D">
        <w:trPr>
          <w:trHeight w:hRule="exact" w:val="518"/>
        </w:trPr>
        <w:tc>
          <w:tcPr>
            <w:tcW w:w="993" w:type="dxa"/>
            <w:tcBorders>
              <w:top w:val="single" w:sz="5" w:space="0" w:color="000000"/>
              <w:left w:val="single" w:sz="5" w:space="0" w:color="000000"/>
              <w:bottom w:val="single" w:sz="5" w:space="0" w:color="000000"/>
              <w:right w:val="single" w:sz="5" w:space="0" w:color="000000"/>
            </w:tcBorders>
            <w:vAlign w:val="center"/>
          </w:tcPr>
          <w:p w14:paraId="217C835B" w14:textId="77777777" w:rsidR="00844727" w:rsidRPr="00463A2E" w:rsidRDefault="00A867A5" w:rsidP="00BE2D6D">
            <w:pPr>
              <w:pStyle w:val="NoSpacing"/>
              <w:rPr>
                <w:rFonts w:ascii="Arial" w:hAnsi="Arial" w:cs="Arial"/>
                <w:lang w:val="en-GB"/>
              </w:rPr>
            </w:pPr>
            <w:r w:rsidRPr="00463A2E">
              <w:rPr>
                <w:rFonts w:ascii="Arial" w:hAnsi="Arial" w:cs="Arial"/>
                <w:lang w:val="en-GB"/>
              </w:rPr>
              <w:t>9.2</w:t>
            </w:r>
          </w:p>
        </w:tc>
        <w:tc>
          <w:tcPr>
            <w:tcW w:w="8647" w:type="dxa"/>
            <w:tcBorders>
              <w:top w:val="single" w:sz="5" w:space="0" w:color="000000"/>
              <w:left w:val="single" w:sz="5" w:space="0" w:color="000000"/>
              <w:bottom w:val="single" w:sz="5" w:space="0" w:color="000000"/>
              <w:right w:val="single" w:sz="5" w:space="0" w:color="000000"/>
            </w:tcBorders>
          </w:tcPr>
          <w:p w14:paraId="40C7F4BA" w14:textId="77777777" w:rsidR="00844727" w:rsidRPr="00463A2E" w:rsidRDefault="00A867A5" w:rsidP="00BE2D6D">
            <w:pPr>
              <w:pStyle w:val="NoSpacing"/>
              <w:rPr>
                <w:rFonts w:ascii="Arial" w:hAnsi="Arial" w:cs="Arial"/>
                <w:lang w:val="en-GB"/>
              </w:rPr>
            </w:pPr>
            <w:r w:rsidRPr="00463A2E">
              <w:rPr>
                <w:rFonts w:ascii="Arial" w:hAnsi="Arial" w:cs="Arial"/>
                <w:lang w:val="en-GB"/>
              </w:rPr>
              <w:t xml:space="preserve">Organisations are required to submit number of Prevent referrals made by their organisation to the </w:t>
            </w:r>
            <w:r w:rsidRPr="00464ED7">
              <w:rPr>
                <w:rFonts w:ascii="Arial" w:hAnsi="Arial" w:cs="Arial"/>
                <w:lang w:val="en-GB"/>
              </w:rPr>
              <w:t>CCG Prevent lead</w:t>
            </w:r>
          </w:p>
        </w:tc>
        <w:tc>
          <w:tcPr>
            <w:tcW w:w="709" w:type="dxa"/>
            <w:tcBorders>
              <w:top w:val="single" w:sz="5" w:space="0" w:color="000000"/>
              <w:left w:val="single" w:sz="5" w:space="0" w:color="000000"/>
              <w:bottom w:val="single" w:sz="5" w:space="0" w:color="000000"/>
              <w:right w:val="single" w:sz="5" w:space="0" w:color="000000"/>
            </w:tcBorders>
            <w:vAlign w:val="center"/>
          </w:tcPr>
          <w:p w14:paraId="52046606" w14:textId="77777777" w:rsidR="00844727" w:rsidRPr="00463A2E" w:rsidRDefault="00A867A5" w:rsidP="00BE2D6D">
            <w:pPr>
              <w:pStyle w:val="NoSpacing"/>
              <w:rPr>
                <w:rFonts w:ascii="Arial" w:hAnsi="Arial" w:cs="Arial"/>
                <w:lang w:val="en-GB"/>
              </w:rPr>
            </w:pPr>
            <w:r w:rsidRPr="00463A2E">
              <w:rPr>
                <w:rFonts w:ascii="Arial" w:hAnsi="Arial" w:cs="Arial"/>
                <w:lang w:val="en-GB"/>
              </w:rPr>
              <w:t>E</w:t>
            </w:r>
          </w:p>
        </w:tc>
        <w:tc>
          <w:tcPr>
            <w:tcW w:w="2126" w:type="dxa"/>
            <w:tcBorders>
              <w:top w:val="single" w:sz="5" w:space="0" w:color="000000"/>
              <w:left w:val="single" w:sz="5" w:space="0" w:color="000000"/>
              <w:bottom w:val="single" w:sz="5" w:space="0" w:color="000000"/>
              <w:right w:val="single" w:sz="5" w:space="0" w:color="000000"/>
            </w:tcBorders>
            <w:vAlign w:val="bottom"/>
          </w:tcPr>
          <w:p w14:paraId="0DCAE7F3" w14:textId="77777777" w:rsidR="00844727" w:rsidRPr="00463A2E" w:rsidRDefault="00A867A5" w:rsidP="00BE2D6D">
            <w:pPr>
              <w:pStyle w:val="NoSpacing"/>
              <w:rPr>
                <w:rFonts w:ascii="Arial" w:hAnsi="Arial" w:cs="Arial"/>
                <w:lang w:val="en-GB"/>
              </w:rPr>
            </w:pPr>
            <w:r w:rsidRPr="00463A2E">
              <w:rPr>
                <w:rFonts w:ascii="Arial" w:hAnsi="Arial" w:cs="Arial"/>
                <w:lang w:val="en-GB"/>
              </w:rPr>
              <w:t>Prevent Return</w:t>
            </w:r>
          </w:p>
        </w:tc>
        <w:tc>
          <w:tcPr>
            <w:tcW w:w="1559" w:type="dxa"/>
            <w:tcBorders>
              <w:top w:val="single" w:sz="5" w:space="0" w:color="000000"/>
              <w:left w:val="single" w:sz="5" w:space="0" w:color="000000"/>
              <w:bottom w:val="single" w:sz="5" w:space="0" w:color="000000"/>
              <w:right w:val="single" w:sz="5" w:space="0" w:color="000000"/>
            </w:tcBorders>
          </w:tcPr>
          <w:p w14:paraId="3C30FABE" w14:textId="77777777" w:rsidR="00844727" w:rsidRPr="00463A2E" w:rsidRDefault="00A867A5" w:rsidP="00BE2D6D">
            <w:pPr>
              <w:pStyle w:val="NoSpacing"/>
              <w:rPr>
                <w:rFonts w:ascii="Arial" w:hAnsi="Arial" w:cs="Arial"/>
                <w:lang w:val="en-GB"/>
              </w:rPr>
            </w:pPr>
            <w:r w:rsidRPr="00463A2E">
              <w:rPr>
                <w:rFonts w:ascii="Arial" w:hAnsi="Arial" w:cs="Arial"/>
                <w:lang w:val="en-GB"/>
              </w:rPr>
              <w:t>Quarterly</w:t>
            </w:r>
          </w:p>
        </w:tc>
      </w:tr>
    </w:tbl>
    <w:p w14:paraId="4E67EECD" w14:textId="77777777" w:rsidR="00BE2D6D" w:rsidRPr="00463A2E" w:rsidRDefault="00BE2D6D" w:rsidP="00BE2D6D">
      <w:pPr>
        <w:pStyle w:val="NoSpacing"/>
        <w:rPr>
          <w:rFonts w:ascii="Arial" w:hAnsi="Arial" w:cs="Arial"/>
          <w:lang w:val="en-GB"/>
        </w:rPr>
      </w:pPr>
    </w:p>
    <w:p w14:paraId="0B5A8FDC" w14:textId="77777777" w:rsidR="00844727" w:rsidRPr="00463A2E" w:rsidRDefault="00A867A5" w:rsidP="00BE2D6D">
      <w:pPr>
        <w:pStyle w:val="NoSpacing"/>
        <w:rPr>
          <w:rFonts w:ascii="Arial" w:hAnsi="Arial" w:cs="Arial"/>
          <w:lang w:val="en-GB"/>
        </w:rPr>
      </w:pPr>
      <w:r w:rsidRPr="00463A2E">
        <w:rPr>
          <w:rFonts w:ascii="Arial" w:hAnsi="Arial" w:cs="Arial"/>
          <w:lang w:val="en-GB"/>
        </w:rPr>
        <w:t>S = Statutory, E = Essential, D = Developmental</w:t>
      </w:r>
    </w:p>
    <w:p w14:paraId="2C4D9974" w14:textId="77777777" w:rsidR="00844727" w:rsidRPr="00463A2E" w:rsidRDefault="00844727">
      <w:pPr>
        <w:sectPr w:rsidR="00844727" w:rsidRPr="00463A2E" w:rsidSect="00213949">
          <w:pgSz w:w="15840" w:h="12240" w:orient="landscape"/>
          <w:pgMar w:top="1440" w:right="1440" w:bottom="1440" w:left="1440" w:header="720" w:footer="720" w:gutter="0"/>
          <w:cols w:space="720"/>
        </w:sectPr>
      </w:pPr>
    </w:p>
    <w:p w14:paraId="3804C943" w14:textId="77777777" w:rsidR="0092566C" w:rsidRPr="00463A2E" w:rsidRDefault="0092566C">
      <w:pPr>
        <w:spacing w:after="99"/>
        <w:ind w:left="11827" w:right="163"/>
        <w:textAlignment w:val="baseline"/>
      </w:pPr>
    </w:p>
    <w:p w14:paraId="2AA9EC2D" w14:textId="77777777" w:rsidR="0092566C" w:rsidRPr="00463A2E" w:rsidRDefault="0092566C">
      <w:pPr>
        <w:spacing w:after="99"/>
        <w:ind w:left="11827" w:right="163"/>
        <w:textAlignment w:val="baseline"/>
      </w:pPr>
    </w:p>
    <w:p w14:paraId="4681419C" w14:textId="54C7DD3D" w:rsidR="00844727" w:rsidRPr="00463A2E" w:rsidRDefault="00844727" w:rsidP="0092566C">
      <w:pPr>
        <w:spacing w:after="99"/>
        <w:ind w:left="11827" w:right="163"/>
        <w:textAlignment w:val="baseline"/>
        <w:sectPr w:rsidR="00844727" w:rsidRPr="00463A2E" w:rsidSect="00213949">
          <w:type w:val="continuous"/>
          <w:pgSz w:w="15840" w:h="12240" w:orient="landscape"/>
          <w:pgMar w:top="1440" w:right="1440" w:bottom="1440" w:left="1440" w:header="720" w:footer="720" w:gutter="0"/>
          <w:cols w:space="720"/>
        </w:sectPr>
      </w:pPr>
    </w:p>
    <w:p w14:paraId="1F2510DA" w14:textId="78AD26D8" w:rsidR="00844727" w:rsidRPr="00463A2E" w:rsidRDefault="00A867A5" w:rsidP="007A75A1">
      <w:pPr>
        <w:pStyle w:val="NoSpacing"/>
        <w:rPr>
          <w:rFonts w:ascii="Arial" w:hAnsi="Arial" w:cs="Arial"/>
          <w:lang w:val="en-GB"/>
        </w:rPr>
      </w:pPr>
      <w:r w:rsidRPr="00463A2E">
        <w:rPr>
          <w:rFonts w:ascii="Arial" w:hAnsi="Arial" w:cs="Arial"/>
          <w:b/>
          <w:sz w:val="28"/>
          <w:lang w:val="en-GB"/>
        </w:rPr>
        <w:lastRenderedPageBreak/>
        <w:t>APPENDIX 3:</w:t>
      </w:r>
      <w:r w:rsidR="007A75A1" w:rsidRPr="00463A2E">
        <w:rPr>
          <w:rFonts w:ascii="Arial" w:hAnsi="Arial" w:cs="Arial"/>
          <w:b/>
          <w:sz w:val="28"/>
          <w:lang w:val="en-GB"/>
        </w:rPr>
        <w:tab/>
      </w:r>
      <w:r w:rsidR="007A75A1" w:rsidRPr="00463A2E">
        <w:rPr>
          <w:rFonts w:ascii="Arial" w:hAnsi="Arial" w:cs="Arial"/>
          <w:b/>
          <w:sz w:val="28"/>
          <w:lang w:val="en-GB"/>
        </w:rPr>
        <w:tab/>
      </w:r>
      <w:r w:rsidR="007A75A1" w:rsidRPr="00463A2E">
        <w:rPr>
          <w:rFonts w:ascii="Arial" w:hAnsi="Arial" w:cs="Arial"/>
          <w:b/>
          <w:sz w:val="28"/>
          <w:lang w:val="en-GB"/>
        </w:rPr>
        <w:tab/>
      </w:r>
      <w:r w:rsidR="007A75A1" w:rsidRPr="00463A2E">
        <w:rPr>
          <w:rFonts w:ascii="Arial" w:hAnsi="Arial" w:cs="Arial"/>
          <w:b/>
          <w:sz w:val="28"/>
          <w:lang w:val="en-GB"/>
        </w:rPr>
        <w:tab/>
      </w:r>
      <w:r w:rsidR="007A75A1" w:rsidRPr="00463A2E">
        <w:rPr>
          <w:rFonts w:ascii="Arial" w:hAnsi="Arial" w:cs="Arial"/>
          <w:b/>
          <w:sz w:val="28"/>
          <w:lang w:val="en-GB"/>
        </w:rPr>
        <w:tab/>
      </w:r>
      <w:r w:rsidR="007A75A1" w:rsidRPr="00463A2E">
        <w:rPr>
          <w:rFonts w:ascii="Arial" w:hAnsi="Arial" w:cs="Arial"/>
          <w:b/>
          <w:sz w:val="28"/>
          <w:lang w:val="en-GB"/>
        </w:rPr>
        <w:tab/>
      </w:r>
      <w:r w:rsidR="007A75A1" w:rsidRPr="00463A2E">
        <w:rPr>
          <w:rFonts w:ascii="Arial" w:hAnsi="Arial" w:cs="Arial"/>
          <w:b/>
          <w:sz w:val="28"/>
          <w:lang w:val="en-GB"/>
        </w:rPr>
        <w:tab/>
      </w:r>
      <w:r w:rsidR="007A75A1" w:rsidRPr="00463A2E">
        <w:rPr>
          <w:rFonts w:ascii="Arial" w:hAnsi="Arial" w:cs="Arial"/>
          <w:b/>
          <w:sz w:val="28"/>
          <w:lang w:val="en-GB"/>
        </w:rPr>
        <w:tab/>
      </w:r>
      <w:r w:rsidR="007A75A1" w:rsidRPr="00463A2E">
        <w:rPr>
          <w:rFonts w:ascii="Arial" w:hAnsi="Arial" w:cs="Arial"/>
          <w:b/>
          <w:sz w:val="28"/>
          <w:lang w:val="en-GB"/>
        </w:rPr>
        <w:tab/>
      </w:r>
      <w:r w:rsidR="007A75A1" w:rsidRPr="00463A2E">
        <w:rPr>
          <w:rFonts w:ascii="Arial" w:hAnsi="Arial" w:cs="Arial"/>
          <w:b/>
          <w:sz w:val="28"/>
          <w:lang w:val="en-GB"/>
        </w:rPr>
        <w:tab/>
      </w:r>
      <w:r w:rsidR="007A75A1" w:rsidRPr="00463A2E">
        <w:rPr>
          <w:rFonts w:ascii="Arial" w:hAnsi="Arial" w:cs="Arial"/>
          <w:b/>
          <w:sz w:val="28"/>
          <w:lang w:val="en-GB"/>
        </w:rPr>
        <w:tab/>
      </w:r>
      <w:r w:rsidR="007A75A1" w:rsidRPr="00463A2E">
        <w:rPr>
          <w:rFonts w:ascii="Arial" w:hAnsi="Arial" w:cs="Arial"/>
          <w:b/>
          <w:sz w:val="28"/>
          <w:lang w:val="en-GB"/>
        </w:rPr>
        <w:tab/>
      </w:r>
      <w:r w:rsidR="007A75A1" w:rsidRPr="00463A2E">
        <w:rPr>
          <w:rFonts w:ascii="Arial" w:hAnsi="Arial" w:cs="Arial"/>
          <w:b/>
          <w:sz w:val="28"/>
          <w:lang w:val="en-GB"/>
        </w:rPr>
        <w:tab/>
      </w:r>
      <w:r w:rsidR="007A75A1" w:rsidRPr="00463A2E">
        <w:rPr>
          <w:rFonts w:ascii="Arial" w:hAnsi="Arial" w:cs="Arial"/>
          <w:sz w:val="28"/>
          <w:lang w:val="en-GB"/>
        </w:rPr>
        <w:t xml:space="preserve"> </w:t>
      </w:r>
      <w:r w:rsidR="007A75A1" w:rsidRPr="00463A2E">
        <w:rPr>
          <w:rFonts w:ascii="Arial" w:eastAsia="Times New Roman" w:hAnsi="Arial" w:cs="Arial"/>
          <w:noProof/>
          <w:szCs w:val="24"/>
          <w:lang w:val="en-GB" w:eastAsia="en-GB"/>
        </w:rPr>
        <w:drawing>
          <wp:inline distT="0" distB="0" distL="0" distR="0" wp14:anchorId="71BC1411" wp14:editId="575AD2A0">
            <wp:extent cx="1311043" cy="465827"/>
            <wp:effectExtent l="0" t="0" r="3810" b="0"/>
            <wp:docPr id="1129" name="Picture 1" descr="NH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073430" name="Picture 1" descr="NHS CMYK"/>
                    <pic:cNvPicPr>
                      <a:picLocks noChangeAspect="1" noChangeArrowheads="1"/>
                    </pic:cNvPicPr>
                  </pic:nvPicPr>
                  <pic:blipFill>
                    <a:blip r:embed="rId32" cstate="print">
                      <a:extLst>
                        <a:ext uri="{28A0092B-C50C-407E-A947-70E740481C1C}">
                          <a14:useLocalDpi xmlns:a14="http://schemas.microsoft.com/office/drawing/2010/main" val="0"/>
                        </a:ext>
                      </a:extLst>
                    </a:blip>
                    <a:stretch>
                      <a:fillRect/>
                    </a:stretch>
                  </pic:blipFill>
                  <pic:spPr bwMode="auto">
                    <a:xfrm>
                      <a:off x="0" y="0"/>
                      <a:ext cx="1311275" cy="465909"/>
                    </a:xfrm>
                    <a:prstGeom prst="rect">
                      <a:avLst/>
                    </a:prstGeom>
                    <a:noFill/>
                    <a:ln>
                      <a:noFill/>
                    </a:ln>
                  </pic:spPr>
                </pic:pic>
              </a:graphicData>
            </a:graphic>
          </wp:inline>
        </w:drawing>
      </w:r>
    </w:p>
    <w:p w14:paraId="3300C95E" w14:textId="77777777" w:rsidR="007A75A1" w:rsidRPr="00463A2E" w:rsidRDefault="007A75A1" w:rsidP="007A75A1">
      <w:pPr>
        <w:pStyle w:val="NoSpacing"/>
        <w:rPr>
          <w:rFonts w:ascii="Arial" w:hAnsi="Arial" w:cs="Arial"/>
          <w:lang w:val="en-GB"/>
        </w:rPr>
      </w:pPr>
    </w:p>
    <w:p w14:paraId="4039F942" w14:textId="77777777" w:rsidR="007A75A1" w:rsidRPr="00463A2E" w:rsidRDefault="007A75A1" w:rsidP="007A75A1">
      <w:pPr>
        <w:pStyle w:val="NoSpacing"/>
        <w:rPr>
          <w:rFonts w:ascii="Arial" w:hAnsi="Arial" w:cs="Arial"/>
          <w:lang w:val="en-GB"/>
        </w:rPr>
      </w:pPr>
    </w:p>
    <w:p w14:paraId="170FE74B" w14:textId="77777777" w:rsidR="007A75A1" w:rsidRPr="00463A2E" w:rsidRDefault="007A75A1" w:rsidP="007A75A1">
      <w:pPr>
        <w:pStyle w:val="NoSpacing"/>
        <w:rPr>
          <w:rFonts w:ascii="Arial" w:hAnsi="Arial" w:cs="Arial"/>
          <w:lang w:val="en-GB"/>
        </w:rPr>
        <w:sectPr w:rsidR="007A75A1" w:rsidRPr="00463A2E" w:rsidSect="00213949">
          <w:type w:val="continuous"/>
          <w:pgSz w:w="15840" w:h="12240" w:orient="landscape"/>
          <w:pgMar w:top="1440" w:right="1440" w:bottom="1440" w:left="1440" w:header="720" w:footer="720" w:gutter="0"/>
          <w:cols w:space="720"/>
        </w:sectPr>
      </w:pPr>
    </w:p>
    <w:p w14:paraId="6C0433EA" w14:textId="77777777" w:rsidR="00844727" w:rsidRPr="00463A2E" w:rsidRDefault="00A867A5" w:rsidP="007A75A1">
      <w:pPr>
        <w:pStyle w:val="NoSpacing"/>
        <w:jc w:val="center"/>
        <w:rPr>
          <w:rFonts w:ascii="Arial" w:hAnsi="Arial" w:cs="Arial"/>
          <w:b/>
          <w:sz w:val="24"/>
          <w:lang w:val="en-GB"/>
        </w:rPr>
      </w:pPr>
      <w:r w:rsidRPr="00463A2E">
        <w:rPr>
          <w:rFonts w:ascii="Arial" w:hAnsi="Arial" w:cs="Arial"/>
          <w:b/>
          <w:sz w:val="24"/>
          <w:lang w:val="en-GB"/>
        </w:rPr>
        <w:lastRenderedPageBreak/>
        <w:t>Sussex CCG’s Safeguarding Standards Guidance</w:t>
      </w:r>
    </w:p>
    <w:p w14:paraId="0B1C3837" w14:textId="77777777" w:rsidR="007A75A1" w:rsidRPr="00463A2E" w:rsidRDefault="007A75A1" w:rsidP="007A75A1">
      <w:pPr>
        <w:pStyle w:val="NoSpacing"/>
        <w:rPr>
          <w:rFonts w:ascii="Arial" w:hAnsi="Arial" w:cs="Arial"/>
          <w:b/>
          <w:sz w:val="24"/>
          <w:lang w:val="en-GB"/>
        </w:rPr>
      </w:pPr>
    </w:p>
    <w:p w14:paraId="7848851A" w14:textId="77777777" w:rsidR="00844727" w:rsidRPr="00463A2E" w:rsidRDefault="00844727" w:rsidP="007A75A1">
      <w:pPr>
        <w:pStyle w:val="NoSpacing"/>
        <w:rPr>
          <w:rFonts w:ascii="Arial" w:hAnsi="Arial" w:cs="Arial"/>
          <w:b/>
          <w:lang w:val="en-GB"/>
        </w:rPr>
        <w:sectPr w:rsidR="00844727" w:rsidRPr="00463A2E" w:rsidSect="00213949">
          <w:type w:val="continuous"/>
          <w:pgSz w:w="15840" w:h="12240" w:orient="landscape"/>
          <w:pgMar w:top="1440" w:right="1440" w:bottom="1440" w:left="1440" w:header="720" w:footer="720" w:gutter="0"/>
          <w:cols w:space="720"/>
        </w:sectPr>
      </w:pPr>
    </w:p>
    <w:p w14:paraId="11272245" w14:textId="77777777" w:rsidR="00844727" w:rsidRPr="00463A2E" w:rsidRDefault="00A867A5" w:rsidP="007A75A1">
      <w:pPr>
        <w:pStyle w:val="NoSpacing"/>
        <w:rPr>
          <w:rFonts w:ascii="Arial" w:hAnsi="Arial" w:cs="Arial"/>
          <w:b/>
          <w:lang w:val="en-GB"/>
        </w:rPr>
      </w:pPr>
      <w:r w:rsidRPr="00463A2E">
        <w:rPr>
          <w:rFonts w:ascii="Arial" w:hAnsi="Arial" w:cs="Arial"/>
          <w:b/>
          <w:lang w:val="en-GB"/>
        </w:rPr>
        <w:lastRenderedPageBreak/>
        <w:t>Assurance Tool</w:t>
      </w:r>
    </w:p>
    <w:p w14:paraId="54A54449" w14:textId="77777777" w:rsidR="007A75A1" w:rsidRPr="00463A2E" w:rsidRDefault="007A75A1" w:rsidP="007A75A1">
      <w:pPr>
        <w:pStyle w:val="NoSpacing"/>
        <w:rPr>
          <w:rFonts w:ascii="Arial" w:hAnsi="Arial" w:cs="Arial"/>
          <w:b/>
          <w:lang w:val="en-GB"/>
        </w:rPr>
      </w:pPr>
    </w:p>
    <w:p w14:paraId="255A733B" w14:textId="77777777" w:rsidR="00844727" w:rsidRPr="00463A2E" w:rsidRDefault="00A867A5" w:rsidP="007A75A1">
      <w:pPr>
        <w:pStyle w:val="NoSpacing"/>
        <w:rPr>
          <w:rFonts w:ascii="Arial" w:hAnsi="Arial" w:cs="Arial"/>
          <w:b/>
          <w:lang w:val="en-GB"/>
        </w:rPr>
      </w:pPr>
      <w:r w:rsidRPr="00463A2E">
        <w:rPr>
          <w:rFonts w:ascii="Arial" w:hAnsi="Arial" w:cs="Arial"/>
          <w:b/>
          <w:lang w:val="en-GB"/>
        </w:rPr>
        <w:t>Introduction</w:t>
      </w:r>
    </w:p>
    <w:p w14:paraId="63398819" w14:textId="77777777" w:rsidR="007A75A1" w:rsidRPr="00463A2E" w:rsidRDefault="007A75A1" w:rsidP="007A75A1">
      <w:pPr>
        <w:pStyle w:val="NoSpacing"/>
        <w:rPr>
          <w:rFonts w:ascii="Arial" w:hAnsi="Arial" w:cs="Arial"/>
          <w:lang w:val="en-GB"/>
        </w:rPr>
      </w:pPr>
    </w:p>
    <w:p w14:paraId="1A0360D3" w14:textId="77777777" w:rsidR="00844727" w:rsidRPr="00463A2E" w:rsidRDefault="00A867A5" w:rsidP="007A75A1">
      <w:pPr>
        <w:pStyle w:val="NoSpacing"/>
        <w:rPr>
          <w:rFonts w:ascii="Arial" w:hAnsi="Arial" w:cs="Arial"/>
          <w:spacing w:val="2"/>
          <w:lang w:val="en-GB"/>
        </w:rPr>
      </w:pPr>
      <w:r w:rsidRPr="00463A2E">
        <w:rPr>
          <w:rFonts w:ascii="Arial" w:hAnsi="Arial" w:cs="Arial"/>
          <w:spacing w:val="2"/>
          <w:lang w:val="en-GB"/>
        </w:rPr>
        <w:t>CCG’s as commissioners of local health services need to assure themselves that the organisations from which they commission services have effective safeguarding arrangements in place. This tool once completed contributes to providing evidence of assurance in conjunction with assurance site visits and submission of audits as part of the audit programme.</w:t>
      </w:r>
    </w:p>
    <w:p w14:paraId="31271048" w14:textId="77777777" w:rsidR="007A75A1" w:rsidRPr="00463A2E" w:rsidRDefault="007A75A1" w:rsidP="007A75A1">
      <w:pPr>
        <w:pStyle w:val="NoSpacing"/>
        <w:rPr>
          <w:rFonts w:ascii="Arial" w:hAnsi="Arial" w:cs="Arial"/>
          <w:spacing w:val="2"/>
          <w:lang w:val="en-GB"/>
        </w:rPr>
      </w:pPr>
    </w:p>
    <w:p w14:paraId="42A874E5" w14:textId="77777777" w:rsidR="007A75A1" w:rsidRPr="00463A2E" w:rsidRDefault="007A75A1" w:rsidP="007A75A1">
      <w:pPr>
        <w:pStyle w:val="NoSpacing"/>
        <w:rPr>
          <w:rFonts w:ascii="Arial" w:hAnsi="Arial" w:cs="Arial"/>
          <w:spacing w:val="2"/>
          <w:lang w:val="en-GB"/>
        </w:rPr>
      </w:pPr>
    </w:p>
    <w:p w14:paraId="0EA62F95" w14:textId="48FC6DDF" w:rsidR="00844727" w:rsidRPr="00463A2E" w:rsidRDefault="00A867A5" w:rsidP="007A75A1">
      <w:pPr>
        <w:pStyle w:val="NoSpacing"/>
        <w:rPr>
          <w:rFonts w:ascii="Arial" w:hAnsi="Arial" w:cs="Arial"/>
          <w:sz w:val="24"/>
          <w:lang w:val="en-GB"/>
        </w:rPr>
      </w:pPr>
      <w:r w:rsidRPr="00463A2E">
        <w:rPr>
          <w:rFonts w:ascii="Arial" w:hAnsi="Arial" w:cs="Arial"/>
          <w:lang w:val="en-GB"/>
        </w:rPr>
        <w:t>Please return to</w:t>
      </w:r>
      <w:r w:rsidR="007A75A1" w:rsidRPr="00463A2E">
        <w:rPr>
          <w:rFonts w:ascii="Arial" w:hAnsi="Arial" w:cs="Arial"/>
          <w:lang w:val="en-GB"/>
        </w:rPr>
        <w:t xml:space="preserve"> ____________________ </w:t>
      </w:r>
      <w:r w:rsidRPr="00463A2E">
        <w:rPr>
          <w:rFonts w:ascii="Arial" w:hAnsi="Arial" w:cs="Arial"/>
          <w:lang w:val="en-GB"/>
        </w:rPr>
        <w:t xml:space="preserve"> by</w:t>
      </w:r>
      <w:r w:rsidR="007A75A1" w:rsidRPr="00463A2E">
        <w:rPr>
          <w:rFonts w:ascii="Arial" w:hAnsi="Arial" w:cs="Arial"/>
          <w:lang w:val="en-GB"/>
        </w:rPr>
        <w:t xml:space="preserve"> __________________</w:t>
      </w:r>
      <w:r w:rsidRPr="00463A2E">
        <w:rPr>
          <w:rFonts w:ascii="Arial" w:hAnsi="Arial" w:cs="Arial"/>
          <w:lang w:val="en-GB"/>
        </w:rPr>
        <w:tab/>
      </w:r>
      <w:r w:rsidRPr="00463A2E">
        <w:rPr>
          <w:rFonts w:ascii="Arial" w:hAnsi="Arial" w:cs="Arial"/>
          <w:sz w:val="24"/>
          <w:lang w:val="en-GB"/>
        </w:rPr>
        <w:t xml:space="preserve"> </w:t>
      </w:r>
    </w:p>
    <w:p w14:paraId="187C320F" w14:textId="77777777" w:rsidR="00844727" w:rsidRPr="00463A2E" w:rsidRDefault="00844727">
      <w:pPr>
        <w:spacing w:before="279" w:after="4148" w:line="276" w:lineRule="exact"/>
        <w:sectPr w:rsidR="00844727" w:rsidRPr="00463A2E" w:rsidSect="00213949">
          <w:type w:val="continuous"/>
          <w:pgSz w:w="15840" w:h="12240" w:orient="landscape"/>
          <w:pgMar w:top="1440" w:right="1440" w:bottom="1440" w:left="1440" w:header="720" w:footer="720" w:gutter="0"/>
          <w:cols w:space="720"/>
        </w:sectPr>
      </w:pPr>
    </w:p>
    <w:p w14:paraId="225D9946" w14:textId="77777777" w:rsidR="007A75A1" w:rsidRPr="00463A2E" w:rsidRDefault="007A75A1">
      <w:pPr>
        <w:rPr>
          <w:rFonts w:ascii="Arial" w:eastAsia="Arial" w:hAnsi="Arial"/>
          <w:b/>
          <w:color w:val="000000"/>
          <w:sz w:val="24"/>
        </w:rPr>
      </w:pPr>
      <w:r w:rsidRPr="00463A2E">
        <w:rPr>
          <w:rFonts w:ascii="Arial" w:eastAsia="Arial" w:hAnsi="Arial"/>
          <w:b/>
          <w:color w:val="000000"/>
          <w:sz w:val="24"/>
        </w:rPr>
        <w:lastRenderedPageBreak/>
        <w:br w:type="page"/>
      </w:r>
    </w:p>
    <w:p w14:paraId="6F993580" w14:textId="25B8172B" w:rsidR="00844727" w:rsidRPr="00E60DF3" w:rsidRDefault="00A867A5" w:rsidP="007A75A1">
      <w:pPr>
        <w:pStyle w:val="NoSpacing"/>
        <w:rPr>
          <w:rFonts w:ascii="Arial" w:hAnsi="Arial" w:cs="Arial"/>
          <w:b/>
          <w:sz w:val="24"/>
          <w:szCs w:val="24"/>
          <w:lang w:val="en-GB"/>
        </w:rPr>
      </w:pPr>
      <w:r w:rsidRPr="00E60DF3">
        <w:rPr>
          <w:rFonts w:ascii="Arial" w:hAnsi="Arial" w:cs="Arial"/>
          <w:b/>
          <w:sz w:val="24"/>
          <w:szCs w:val="24"/>
          <w:lang w:val="en-GB"/>
        </w:rPr>
        <w:lastRenderedPageBreak/>
        <w:t>Standard 1: Strategic Leadership</w:t>
      </w:r>
    </w:p>
    <w:p w14:paraId="367A229B" w14:textId="77777777" w:rsidR="007A75A1" w:rsidRPr="00E60DF3" w:rsidRDefault="007A75A1" w:rsidP="007A75A1">
      <w:pPr>
        <w:pStyle w:val="NoSpacing"/>
        <w:rPr>
          <w:rFonts w:ascii="Arial" w:hAnsi="Arial" w:cs="Arial"/>
          <w:b/>
          <w:sz w:val="24"/>
          <w:szCs w:val="24"/>
          <w:lang w:val="en-GB"/>
        </w:rPr>
      </w:pPr>
    </w:p>
    <w:p w14:paraId="63A65759" w14:textId="77777777" w:rsidR="00844727" w:rsidRPr="00E60DF3" w:rsidRDefault="00A867A5" w:rsidP="007A75A1">
      <w:pPr>
        <w:pStyle w:val="NoSpacing"/>
        <w:rPr>
          <w:rFonts w:ascii="Arial" w:hAnsi="Arial" w:cs="Arial"/>
          <w:b/>
          <w:sz w:val="24"/>
          <w:szCs w:val="24"/>
          <w:lang w:val="en-GB"/>
        </w:rPr>
      </w:pPr>
      <w:r w:rsidRPr="00E60DF3">
        <w:rPr>
          <w:rFonts w:ascii="Arial" w:hAnsi="Arial" w:cs="Arial"/>
          <w:b/>
          <w:sz w:val="24"/>
          <w:szCs w:val="24"/>
          <w:lang w:val="en-GB"/>
        </w:rPr>
        <w:t>Benchmark of expected best practice: The strategic lead for safeguarding must ensure that responsibilities to safeguard children and adults are understood and implemented throughout the organisation.</w:t>
      </w:r>
    </w:p>
    <w:p w14:paraId="068E5ECB" w14:textId="77777777" w:rsidR="007A75A1" w:rsidRPr="00E60DF3" w:rsidRDefault="007A75A1" w:rsidP="007A75A1">
      <w:pPr>
        <w:pStyle w:val="NoSpacing"/>
        <w:rPr>
          <w:rFonts w:ascii="Arial" w:hAnsi="Arial" w:cs="Arial"/>
          <w:b/>
          <w:sz w:val="24"/>
          <w:szCs w:val="24"/>
          <w:lang w:val="en-GB"/>
        </w:rPr>
      </w:pPr>
    </w:p>
    <w:p w14:paraId="7F71E817" w14:textId="77777777" w:rsidR="00844727" w:rsidRPr="00E60DF3" w:rsidRDefault="00A867A5" w:rsidP="007A75A1">
      <w:pPr>
        <w:pStyle w:val="NoSpacing"/>
        <w:rPr>
          <w:rFonts w:ascii="Arial" w:hAnsi="Arial" w:cs="Arial"/>
          <w:b/>
          <w:sz w:val="24"/>
          <w:szCs w:val="24"/>
          <w:lang w:val="en-GB"/>
        </w:rPr>
      </w:pPr>
      <w:r w:rsidRPr="00E60DF3">
        <w:rPr>
          <w:rFonts w:ascii="Arial" w:hAnsi="Arial" w:cs="Arial"/>
          <w:b/>
          <w:sz w:val="24"/>
          <w:szCs w:val="24"/>
          <w:lang w:val="en-GB"/>
        </w:rPr>
        <w:t>To demonstrate standards of best practice for Standard 1, the CCGs, organisations, service providers and independent contractors should ensure that:</w:t>
      </w:r>
    </w:p>
    <w:p w14:paraId="1ED733FE" w14:textId="77777777" w:rsidR="007A75A1" w:rsidRPr="00D21AF3" w:rsidRDefault="007A75A1" w:rsidP="007A75A1">
      <w:pPr>
        <w:pStyle w:val="NoSpacing"/>
        <w:rPr>
          <w:rFonts w:ascii="Arial" w:hAnsi="Arial" w:cs="Arial"/>
          <w:szCs w:val="24"/>
          <w:lang w:val="en-GB"/>
        </w:rPr>
      </w:pPr>
    </w:p>
    <w:tbl>
      <w:tblPr>
        <w:tblW w:w="14728" w:type="dxa"/>
        <w:tblInd w:w="-703" w:type="dxa"/>
        <w:tblLayout w:type="fixed"/>
        <w:tblCellMar>
          <w:left w:w="0" w:type="dxa"/>
          <w:right w:w="0" w:type="dxa"/>
        </w:tblCellMar>
        <w:tblLook w:val="0000" w:firstRow="0" w:lastRow="0" w:firstColumn="0" w:lastColumn="0" w:noHBand="0" w:noVBand="0"/>
      </w:tblPr>
      <w:tblGrid>
        <w:gridCol w:w="993"/>
        <w:gridCol w:w="5245"/>
        <w:gridCol w:w="3402"/>
        <w:gridCol w:w="1417"/>
        <w:gridCol w:w="3671"/>
      </w:tblGrid>
      <w:tr w:rsidR="00844727" w:rsidRPr="00D21AF3" w14:paraId="46295B2A" w14:textId="77777777" w:rsidTr="00F90E9B">
        <w:tc>
          <w:tcPr>
            <w:tcW w:w="993" w:type="dxa"/>
            <w:tcBorders>
              <w:top w:val="single" w:sz="5" w:space="0" w:color="000000"/>
              <w:left w:val="single" w:sz="5" w:space="0" w:color="000000"/>
              <w:bottom w:val="single" w:sz="5" w:space="0" w:color="000000"/>
              <w:right w:val="single" w:sz="5" w:space="0" w:color="000000"/>
            </w:tcBorders>
            <w:shd w:val="clear" w:color="DDD9C3" w:fill="DDD9C3"/>
            <w:vAlign w:val="center"/>
          </w:tcPr>
          <w:p w14:paraId="4FE1B6BC" w14:textId="77777777" w:rsidR="00844727" w:rsidRPr="00D21AF3" w:rsidRDefault="00A867A5" w:rsidP="007A75A1">
            <w:pPr>
              <w:pStyle w:val="NoSpacing"/>
              <w:rPr>
                <w:rFonts w:ascii="Arial" w:hAnsi="Arial" w:cs="Arial"/>
                <w:b/>
                <w:szCs w:val="24"/>
                <w:lang w:val="en-GB"/>
              </w:rPr>
            </w:pPr>
            <w:r w:rsidRPr="00D21AF3">
              <w:rPr>
                <w:rFonts w:ascii="Arial" w:hAnsi="Arial" w:cs="Arial"/>
                <w:b/>
                <w:szCs w:val="24"/>
                <w:lang w:val="en-GB"/>
              </w:rPr>
              <w:t>Number</w:t>
            </w:r>
          </w:p>
        </w:tc>
        <w:tc>
          <w:tcPr>
            <w:tcW w:w="5245" w:type="dxa"/>
            <w:tcBorders>
              <w:top w:val="single" w:sz="5" w:space="0" w:color="000000"/>
              <w:left w:val="single" w:sz="5" w:space="0" w:color="000000"/>
              <w:bottom w:val="single" w:sz="5" w:space="0" w:color="000000"/>
              <w:right w:val="single" w:sz="5" w:space="0" w:color="000000"/>
            </w:tcBorders>
            <w:shd w:val="clear" w:color="DDD9C3" w:fill="DDD9C3"/>
            <w:vAlign w:val="center"/>
          </w:tcPr>
          <w:p w14:paraId="212C3838" w14:textId="77777777" w:rsidR="00844727" w:rsidRPr="00D21AF3" w:rsidRDefault="00A867A5" w:rsidP="007A75A1">
            <w:pPr>
              <w:pStyle w:val="NoSpacing"/>
              <w:rPr>
                <w:rFonts w:ascii="Arial" w:hAnsi="Arial" w:cs="Arial"/>
                <w:b/>
                <w:szCs w:val="24"/>
                <w:lang w:val="en-GB"/>
              </w:rPr>
            </w:pPr>
            <w:r w:rsidRPr="00D21AF3">
              <w:rPr>
                <w:rFonts w:ascii="Arial" w:hAnsi="Arial" w:cs="Arial"/>
                <w:b/>
                <w:szCs w:val="24"/>
                <w:lang w:val="en-GB"/>
              </w:rPr>
              <w:t>Standard</w:t>
            </w:r>
          </w:p>
        </w:tc>
        <w:tc>
          <w:tcPr>
            <w:tcW w:w="3402" w:type="dxa"/>
            <w:tcBorders>
              <w:top w:val="single" w:sz="5" w:space="0" w:color="000000"/>
              <w:left w:val="single" w:sz="5" w:space="0" w:color="000000"/>
              <w:bottom w:val="single" w:sz="5" w:space="0" w:color="000000"/>
              <w:right w:val="single" w:sz="5" w:space="0" w:color="000000"/>
            </w:tcBorders>
            <w:shd w:val="clear" w:color="DDD9C3" w:fill="DDD9C3"/>
            <w:vAlign w:val="center"/>
          </w:tcPr>
          <w:p w14:paraId="387581BA" w14:textId="77777777" w:rsidR="00844727" w:rsidRPr="00D21AF3" w:rsidRDefault="00A867A5" w:rsidP="007A75A1">
            <w:pPr>
              <w:pStyle w:val="NoSpacing"/>
              <w:rPr>
                <w:rFonts w:ascii="Arial" w:hAnsi="Arial" w:cs="Arial"/>
                <w:b/>
                <w:szCs w:val="24"/>
                <w:lang w:val="en-GB"/>
              </w:rPr>
            </w:pPr>
            <w:r w:rsidRPr="00D21AF3">
              <w:rPr>
                <w:rFonts w:ascii="Arial" w:hAnsi="Arial" w:cs="Arial"/>
                <w:b/>
                <w:szCs w:val="24"/>
                <w:lang w:val="en-GB"/>
              </w:rPr>
              <w:t>Evidence Required</w:t>
            </w:r>
          </w:p>
        </w:tc>
        <w:tc>
          <w:tcPr>
            <w:tcW w:w="1417" w:type="dxa"/>
            <w:tcBorders>
              <w:top w:val="single" w:sz="5" w:space="0" w:color="000000"/>
              <w:left w:val="single" w:sz="5" w:space="0" w:color="000000"/>
              <w:bottom w:val="single" w:sz="5" w:space="0" w:color="000000"/>
              <w:right w:val="single" w:sz="5" w:space="0" w:color="000000"/>
            </w:tcBorders>
            <w:shd w:val="clear" w:color="DDD9C3" w:fill="DDD9C3"/>
            <w:vAlign w:val="center"/>
          </w:tcPr>
          <w:p w14:paraId="0EFE9E0E" w14:textId="77777777" w:rsidR="00844727" w:rsidRPr="00D21AF3" w:rsidRDefault="00A867A5" w:rsidP="007A75A1">
            <w:pPr>
              <w:pStyle w:val="NoSpacing"/>
              <w:rPr>
                <w:rFonts w:ascii="Arial" w:hAnsi="Arial" w:cs="Arial"/>
                <w:b/>
                <w:szCs w:val="24"/>
                <w:lang w:val="en-GB"/>
              </w:rPr>
            </w:pPr>
            <w:r w:rsidRPr="00D21AF3">
              <w:rPr>
                <w:rFonts w:ascii="Arial" w:hAnsi="Arial" w:cs="Arial"/>
                <w:b/>
                <w:szCs w:val="24"/>
                <w:lang w:val="en-GB"/>
              </w:rPr>
              <w:t>Frequency</w:t>
            </w:r>
          </w:p>
        </w:tc>
        <w:tc>
          <w:tcPr>
            <w:tcW w:w="3671" w:type="dxa"/>
            <w:tcBorders>
              <w:top w:val="single" w:sz="5" w:space="0" w:color="000000"/>
              <w:left w:val="single" w:sz="5" w:space="0" w:color="000000"/>
              <w:bottom w:val="single" w:sz="5" w:space="0" w:color="000000"/>
              <w:right w:val="single" w:sz="5" w:space="0" w:color="000000"/>
            </w:tcBorders>
            <w:shd w:val="clear" w:color="DDD9C3" w:fill="DDD9C3"/>
            <w:vAlign w:val="center"/>
          </w:tcPr>
          <w:p w14:paraId="59023EA0" w14:textId="77777777" w:rsidR="00844727" w:rsidRPr="00D21AF3" w:rsidRDefault="00A867A5" w:rsidP="007A75A1">
            <w:pPr>
              <w:pStyle w:val="NoSpacing"/>
              <w:rPr>
                <w:rFonts w:ascii="Arial" w:hAnsi="Arial" w:cs="Arial"/>
                <w:b/>
                <w:szCs w:val="24"/>
                <w:lang w:val="en-GB"/>
              </w:rPr>
            </w:pPr>
            <w:r w:rsidRPr="00D21AF3">
              <w:rPr>
                <w:rFonts w:ascii="Arial" w:hAnsi="Arial" w:cs="Arial"/>
                <w:b/>
                <w:szCs w:val="24"/>
                <w:lang w:val="en-GB"/>
              </w:rPr>
              <w:t>Evidence</w:t>
            </w:r>
          </w:p>
        </w:tc>
      </w:tr>
      <w:tr w:rsidR="00844727" w:rsidRPr="00D21AF3" w14:paraId="17F48942" w14:textId="77777777" w:rsidTr="00F90E9B">
        <w:tc>
          <w:tcPr>
            <w:tcW w:w="993" w:type="dxa"/>
            <w:tcBorders>
              <w:top w:val="single" w:sz="5" w:space="0" w:color="000000"/>
              <w:left w:val="single" w:sz="5" w:space="0" w:color="000000"/>
              <w:bottom w:val="single" w:sz="5" w:space="0" w:color="000000"/>
              <w:right w:val="single" w:sz="5" w:space="0" w:color="000000"/>
            </w:tcBorders>
            <w:vAlign w:val="center"/>
          </w:tcPr>
          <w:p w14:paraId="3B9B2855" w14:textId="77777777" w:rsidR="00844727" w:rsidRPr="00D21AF3" w:rsidRDefault="00A867A5" w:rsidP="007A75A1">
            <w:pPr>
              <w:pStyle w:val="NoSpacing"/>
              <w:rPr>
                <w:rFonts w:ascii="Arial" w:hAnsi="Arial" w:cs="Arial"/>
                <w:szCs w:val="24"/>
                <w:lang w:val="en-GB"/>
              </w:rPr>
            </w:pPr>
            <w:r w:rsidRPr="00D21AF3">
              <w:rPr>
                <w:rFonts w:ascii="Arial" w:hAnsi="Arial" w:cs="Arial"/>
                <w:szCs w:val="24"/>
                <w:lang w:val="en-GB"/>
              </w:rPr>
              <w:t>1.1</w:t>
            </w:r>
          </w:p>
        </w:tc>
        <w:tc>
          <w:tcPr>
            <w:tcW w:w="5245" w:type="dxa"/>
            <w:tcBorders>
              <w:top w:val="single" w:sz="5" w:space="0" w:color="000000"/>
              <w:left w:val="single" w:sz="5" w:space="0" w:color="000000"/>
              <w:bottom w:val="single" w:sz="5" w:space="0" w:color="000000"/>
              <w:right w:val="single" w:sz="5" w:space="0" w:color="000000"/>
            </w:tcBorders>
          </w:tcPr>
          <w:p w14:paraId="57B69841" w14:textId="31E9C880" w:rsidR="00844727" w:rsidRPr="00D21AF3" w:rsidRDefault="00A867A5" w:rsidP="00F90E9B">
            <w:pPr>
              <w:pStyle w:val="NoSpacing"/>
              <w:ind w:left="142"/>
              <w:rPr>
                <w:rFonts w:ascii="Arial" w:hAnsi="Arial" w:cs="Arial"/>
                <w:szCs w:val="24"/>
                <w:lang w:val="en-GB"/>
              </w:rPr>
            </w:pPr>
            <w:r w:rsidRPr="00D21AF3">
              <w:rPr>
                <w:rFonts w:ascii="Arial" w:hAnsi="Arial" w:cs="Arial"/>
                <w:szCs w:val="24"/>
                <w:lang w:val="en-GB"/>
              </w:rPr>
              <w:t>Accountability for, and ownership of,</w:t>
            </w:r>
            <w:r w:rsidR="007A75A1" w:rsidRPr="00D21AF3">
              <w:rPr>
                <w:rFonts w:ascii="Arial" w:hAnsi="Arial" w:cs="Arial"/>
                <w:szCs w:val="24"/>
                <w:lang w:val="en-GB"/>
              </w:rPr>
              <w:t xml:space="preserve"> safeguarding is recognised </w:t>
            </w:r>
            <w:r w:rsidRPr="00D21AF3">
              <w:rPr>
                <w:rFonts w:ascii="Arial" w:hAnsi="Arial" w:cs="Arial"/>
                <w:szCs w:val="24"/>
                <w:lang w:val="en-GB"/>
              </w:rPr>
              <w:t>and</w:t>
            </w:r>
            <w:r w:rsidR="007A75A1" w:rsidRPr="00D21AF3">
              <w:rPr>
                <w:rFonts w:ascii="Arial" w:hAnsi="Arial" w:cs="Arial"/>
                <w:szCs w:val="24"/>
                <w:lang w:val="en-GB"/>
              </w:rPr>
              <w:t xml:space="preserve"> </w:t>
            </w:r>
            <w:r w:rsidRPr="00D21AF3">
              <w:rPr>
                <w:rFonts w:ascii="Arial" w:hAnsi="Arial" w:cs="Arial"/>
                <w:szCs w:val="24"/>
                <w:lang w:val="en-GB"/>
              </w:rPr>
              <w:t>evidenced</w:t>
            </w:r>
            <w:r w:rsidR="007A75A1" w:rsidRPr="00D21AF3">
              <w:rPr>
                <w:rFonts w:ascii="Arial" w:hAnsi="Arial" w:cs="Arial"/>
                <w:szCs w:val="24"/>
                <w:lang w:val="en-GB"/>
              </w:rPr>
              <w:t xml:space="preserve"> </w:t>
            </w:r>
            <w:r w:rsidRPr="00D21AF3">
              <w:rPr>
                <w:rFonts w:ascii="Arial" w:hAnsi="Arial" w:cs="Arial"/>
                <w:szCs w:val="24"/>
                <w:lang w:val="en-GB"/>
              </w:rPr>
              <w:t>by</w:t>
            </w:r>
            <w:r w:rsidR="007A75A1" w:rsidRPr="00D21AF3">
              <w:rPr>
                <w:rFonts w:ascii="Arial" w:hAnsi="Arial" w:cs="Arial"/>
                <w:szCs w:val="24"/>
                <w:lang w:val="en-GB"/>
              </w:rPr>
              <w:t xml:space="preserve"> each </w:t>
            </w:r>
            <w:r w:rsidRPr="00D21AF3">
              <w:rPr>
                <w:rFonts w:ascii="Arial" w:hAnsi="Arial" w:cs="Arial"/>
                <w:szCs w:val="24"/>
                <w:lang w:val="en-GB"/>
              </w:rPr>
              <w:t xml:space="preserve">organisation’s </w:t>
            </w:r>
            <w:r w:rsidR="007A75A1" w:rsidRPr="00D21AF3">
              <w:rPr>
                <w:rFonts w:ascii="Arial" w:hAnsi="Arial" w:cs="Arial"/>
                <w:szCs w:val="24"/>
                <w:lang w:val="en-GB"/>
              </w:rPr>
              <w:t xml:space="preserve"> </w:t>
            </w:r>
            <w:r w:rsidRPr="00D21AF3">
              <w:rPr>
                <w:rFonts w:ascii="Arial" w:hAnsi="Arial" w:cs="Arial"/>
                <w:szCs w:val="24"/>
                <w:lang w:val="en-GB"/>
              </w:rPr>
              <w:t>executive body</w:t>
            </w:r>
          </w:p>
        </w:tc>
        <w:tc>
          <w:tcPr>
            <w:tcW w:w="3402" w:type="dxa"/>
            <w:tcBorders>
              <w:top w:val="single" w:sz="5" w:space="0" w:color="000000"/>
              <w:left w:val="single" w:sz="5" w:space="0" w:color="000000"/>
              <w:bottom w:val="single" w:sz="5" w:space="0" w:color="000000"/>
              <w:right w:val="single" w:sz="5" w:space="0" w:color="000000"/>
            </w:tcBorders>
          </w:tcPr>
          <w:p w14:paraId="12FBD141" w14:textId="77777777" w:rsidR="00844727" w:rsidRPr="00D21AF3" w:rsidRDefault="00A867A5" w:rsidP="00F90E9B">
            <w:pPr>
              <w:pStyle w:val="NoSpacing"/>
              <w:ind w:left="141"/>
              <w:rPr>
                <w:rFonts w:ascii="Arial" w:hAnsi="Arial" w:cs="Arial"/>
                <w:szCs w:val="24"/>
                <w:lang w:val="en-GB"/>
              </w:rPr>
            </w:pPr>
            <w:r w:rsidRPr="00D21AF3">
              <w:rPr>
                <w:rFonts w:ascii="Arial" w:hAnsi="Arial" w:cs="Arial"/>
                <w:szCs w:val="24"/>
                <w:lang w:val="en-GB"/>
              </w:rPr>
              <w:t>Name of Director who has Accountability for, and ownership of, safeguarding within the executive body?</w:t>
            </w:r>
          </w:p>
          <w:p w14:paraId="619763B5" w14:textId="77777777" w:rsidR="00844727" w:rsidRPr="00D21AF3" w:rsidRDefault="00A867A5" w:rsidP="00F90E9B">
            <w:pPr>
              <w:pStyle w:val="NoSpacing"/>
              <w:ind w:left="141"/>
              <w:rPr>
                <w:rFonts w:ascii="Arial" w:hAnsi="Arial" w:cs="Arial"/>
                <w:szCs w:val="24"/>
                <w:lang w:val="en-GB"/>
              </w:rPr>
            </w:pPr>
            <w:r w:rsidRPr="00D21AF3">
              <w:rPr>
                <w:rFonts w:ascii="Arial" w:hAnsi="Arial" w:cs="Arial"/>
                <w:szCs w:val="24"/>
                <w:lang w:val="en-GB"/>
              </w:rPr>
              <w:t>Does this person have a seat on and attend the Local Safeguarding Children and Adults Board?</w:t>
            </w:r>
          </w:p>
        </w:tc>
        <w:tc>
          <w:tcPr>
            <w:tcW w:w="1417" w:type="dxa"/>
            <w:tcBorders>
              <w:top w:val="single" w:sz="5" w:space="0" w:color="000000"/>
              <w:left w:val="single" w:sz="5" w:space="0" w:color="000000"/>
              <w:bottom w:val="single" w:sz="5" w:space="0" w:color="000000"/>
              <w:right w:val="single" w:sz="5" w:space="0" w:color="000000"/>
            </w:tcBorders>
          </w:tcPr>
          <w:p w14:paraId="07D90055" w14:textId="77777777" w:rsidR="00844727" w:rsidRPr="00D21AF3" w:rsidRDefault="00A867A5" w:rsidP="00F90E9B">
            <w:pPr>
              <w:pStyle w:val="NoSpacing"/>
              <w:ind w:left="141"/>
              <w:rPr>
                <w:rFonts w:ascii="Arial" w:hAnsi="Arial" w:cs="Arial"/>
                <w:szCs w:val="24"/>
                <w:lang w:val="en-GB"/>
              </w:rPr>
            </w:pPr>
            <w:r w:rsidRPr="00D21AF3">
              <w:rPr>
                <w:rFonts w:ascii="Arial" w:hAnsi="Arial" w:cs="Arial"/>
                <w:szCs w:val="24"/>
                <w:lang w:val="en-GB"/>
              </w:rPr>
              <w:t>Annually</w:t>
            </w:r>
          </w:p>
        </w:tc>
        <w:tc>
          <w:tcPr>
            <w:tcW w:w="3671" w:type="dxa"/>
            <w:tcBorders>
              <w:top w:val="single" w:sz="5" w:space="0" w:color="000000"/>
              <w:left w:val="single" w:sz="5" w:space="0" w:color="000000"/>
              <w:bottom w:val="single" w:sz="5" w:space="0" w:color="000000"/>
              <w:right w:val="single" w:sz="5" w:space="0" w:color="000000"/>
            </w:tcBorders>
          </w:tcPr>
          <w:p w14:paraId="2AEE6DBC" w14:textId="77777777" w:rsidR="00844727" w:rsidRPr="00D21AF3" w:rsidRDefault="00A867A5" w:rsidP="007A75A1">
            <w:pPr>
              <w:pStyle w:val="NoSpacing"/>
              <w:rPr>
                <w:rFonts w:ascii="Arial" w:hAnsi="Arial" w:cs="Arial"/>
                <w:szCs w:val="24"/>
                <w:lang w:val="en-GB"/>
              </w:rPr>
            </w:pPr>
            <w:r w:rsidRPr="00D21AF3">
              <w:rPr>
                <w:rFonts w:ascii="Arial" w:hAnsi="Arial" w:cs="Arial"/>
                <w:szCs w:val="24"/>
                <w:lang w:val="en-GB"/>
              </w:rPr>
              <w:t xml:space="preserve"> </w:t>
            </w:r>
          </w:p>
        </w:tc>
      </w:tr>
      <w:tr w:rsidR="00844727" w:rsidRPr="00D21AF3" w14:paraId="3ABC4D30" w14:textId="77777777" w:rsidTr="00F90E9B">
        <w:tc>
          <w:tcPr>
            <w:tcW w:w="993" w:type="dxa"/>
            <w:tcBorders>
              <w:top w:val="single" w:sz="5" w:space="0" w:color="000000"/>
              <w:left w:val="single" w:sz="5" w:space="0" w:color="000000"/>
              <w:bottom w:val="single" w:sz="5" w:space="0" w:color="000000"/>
              <w:right w:val="single" w:sz="5" w:space="0" w:color="000000"/>
            </w:tcBorders>
            <w:vAlign w:val="center"/>
          </w:tcPr>
          <w:p w14:paraId="1B427927" w14:textId="77777777" w:rsidR="00844727" w:rsidRPr="00D21AF3" w:rsidRDefault="00A867A5" w:rsidP="007A75A1">
            <w:pPr>
              <w:pStyle w:val="NoSpacing"/>
              <w:rPr>
                <w:rFonts w:ascii="Arial" w:hAnsi="Arial" w:cs="Arial"/>
                <w:szCs w:val="24"/>
                <w:lang w:val="en-GB"/>
              </w:rPr>
            </w:pPr>
            <w:r w:rsidRPr="00D21AF3">
              <w:rPr>
                <w:rFonts w:ascii="Arial" w:hAnsi="Arial" w:cs="Arial"/>
                <w:szCs w:val="24"/>
                <w:lang w:val="en-GB"/>
              </w:rPr>
              <w:t>1.2</w:t>
            </w:r>
          </w:p>
        </w:tc>
        <w:tc>
          <w:tcPr>
            <w:tcW w:w="5245" w:type="dxa"/>
            <w:tcBorders>
              <w:top w:val="single" w:sz="5" w:space="0" w:color="000000"/>
              <w:left w:val="single" w:sz="5" w:space="0" w:color="000000"/>
              <w:bottom w:val="single" w:sz="5" w:space="0" w:color="000000"/>
              <w:right w:val="single" w:sz="5" w:space="0" w:color="000000"/>
            </w:tcBorders>
          </w:tcPr>
          <w:p w14:paraId="602E8E47" w14:textId="77777777" w:rsidR="00844727" w:rsidRPr="00D21AF3" w:rsidRDefault="00A867A5" w:rsidP="00F90E9B">
            <w:pPr>
              <w:pStyle w:val="NoSpacing"/>
              <w:ind w:left="142"/>
              <w:rPr>
                <w:rFonts w:ascii="Arial" w:hAnsi="Arial" w:cs="Arial"/>
                <w:szCs w:val="24"/>
                <w:lang w:val="en-GB"/>
              </w:rPr>
            </w:pPr>
            <w:r w:rsidRPr="00D21AF3">
              <w:rPr>
                <w:rFonts w:ascii="Arial" w:hAnsi="Arial" w:cs="Arial"/>
                <w:szCs w:val="24"/>
                <w:lang w:val="en-GB"/>
              </w:rPr>
              <w:t>Clear safeguarding policy is adopted at senior level with the organisation and disseminated to staff at all levels</w:t>
            </w:r>
          </w:p>
        </w:tc>
        <w:tc>
          <w:tcPr>
            <w:tcW w:w="3402" w:type="dxa"/>
            <w:tcBorders>
              <w:top w:val="single" w:sz="5" w:space="0" w:color="000000"/>
              <w:left w:val="single" w:sz="5" w:space="0" w:color="000000"/>
              <w:bottom w:val="single" w:sz="5" w:space="0" w:color="000000"/>
              <w:right w:val="single" w:sz="5" w:space="0" w:color="000000"/>
            </w:tcBorders>
          </w:tcPr>
          <w:p w14:paraId="75153413" w14:textId="77777777" w:rsidR="00844727" w:rsidRPr="00D21AF3" w:rsidRDefault="00A867A5" w:rsidP="00F90E9B">
            <w:pPr>
              <w:pStyle w:val="NoSpacing"/>
              <w:ind w:left="141"/>
              <w:rPr>
                <w:rFonts w:ascii="Arial" w:hAnsi="Arial" w:cs="Arial"/>
                <w:spacing w:val="-2"/>
                <w:szCs w:val="24"/>
                <w:lang w:val="en-GB"/>
              </w:rPr>
            </w:pPr>
            <w:r w:rsidRPr="00D21AF3">
              <w:rPr>
                <w:rFonts w:ascii="Arial" w:hAnsi="Arial" w:cs="Arial"/>
                <w:spacing w:val="-2"/>
                <w:szCs w:val="24"/>
                <w:lang w:val="en-GB"/>
              </w:rPr>
              <w:t>Copy of Safeguarding Policy</w:t>
            </w:r>
          </w:p>
          <w:p w14:paraId="497BA786" w14:textId="13E1AF40" w:rsidR="00844727" w:rsidRPr="00D21AF3" w:rsidRDefault="00A867A5" w:rsidP="00F90E9B">
            <w:pPr>
              <w:pStyle w:val="NoSpacing"/>
              <w:ind w:left="141"/>
              <w:rPr>
                <w:rFonts w:ascii="Arial" w:hAnsi="Arial" w:cs="Arial"/>
                <w:szCs w:val="24"/>
                <w:lang w:val="en-GB"/>
              </w:rPr>
            </w:pPr>
            <w:r w:rsidRPr="00D21AF3">
              <w:rPr>
                <w:rFonts w:ascii="Arial" w:hAnsi="Arial" w:cs="Arial"/>
                <w:szCs w:val="24"/>
                <w:lang w:val="en-GB"/>
              </w:rPr>
              <w:t>Date policy was last reviewed</w:t>
            </w:r>
          </w:p>
          <w:p w14:paraId="25414A8D" w14:textId="77777777" w:rsidR="007A75A1" w:rsidRPr="00D21AF3" w:rsidRDefault="007A75A1" w:rsidP="00F90E9B">
            <w:pPr>
              <w:pStyle w:val="NoSpacing"/>
              <w:ind w:left="141"/>
              <w:rPr>
                <w:rFonts w:ascii="Arial" w:hAnsi="Arial" w:cs="Arial"/>
                <w:szCs w:val="24"/>
                <w:lang w:val="en-GB"/>
              </w:rPr>
            </w:pPr>
          </w:p>
          <w:p w14:paraId="27D6ABCE" w14:textId="77777777" w:rsidR="00844727" w:rsidRPr="00D21AF3" w:rsidRDefault="00A867A5" w:rsidP="00F90E9B">
            <w:pPr>
              <w:pStyle w:val="NoSpacing"/>
              <w:ind w:left="141"/>
              <w:rPr>
                <w:rFonts w:ascii="Arial" w:hAnsi="Arial" w:cs="Arial"/>
                <w:szCs w:val="24"/>
                <w:lang w:val="en-GB"/>
              </w:rPr>
            </w:pPr>
            <w:r w:rsidRPr="00D21AF3">
              <w:rPr>
                <w:rFonts w:ascii="Arial" w:hAnsi="Arial" w:cs="Arial"/>
                <w:szCs w:val="24"/>
                <w:lang w:val="en-GB"/>
              </w:rPr>
              <w:t>Evidence of how</w:t>
            </w:r>
          </w:p>
          <w:p w14:paraId="7189B56E" w14:textId="77777777" w:rsidR="00844727" w:rsidRPr="00D21AF3" w:rsidRDefault="00A867A5" w:rsidP="00F90E9B">
            <w:pPr>
              <w:pStyle w:val="NoSpacing"/>
              <w:ind w:left="141"/>
              <w:rPr>
                <w:rFonts w:ascii="Arial" w:hAnsi="Arial" w:cs="Arial"/>
                <w:szCs w:val="24"/>
                <w:lang w:val="en-GB"/>
              </w:rPr>
            </w:pPr>
            <w:r w:rsidRPr="00D21AF3">
              <w:rPr>
                <w:rFonts w:ascii="Arial" w:hAnsi="Arial" w:cs="Arial"/>
                <w:szCs w:val="24"/>
                <w:lang w:val="en-GB"/>
              </w:rPr>
              <w:t>organisation know policy is available to all staff</w:t>
            </w:r>
          </w:p>
        </w:tc>
        <w:tc>
          <w:tcPr>
            <w:tcW w:w="1417" w:type="dxa"/>
            <w:tcBorders>
              <w:top w:val="single" w:sz="5" w:space="0" w:color="000000"/>
              <w:left w:val="single" w:sz="5" w:space="0" w:color="000000"/>
              <w:bottom w:val="single" w:sz="5" w:space="0" w:color="000000"/>
              <w:right w:val="single" w:sz="5" w:space="0" w:color="000000"/>
            </w:tcBorders>
          </w:tcPr>
          <w:p w14:paraId="4B02349F" w14:textId="77777777" w:rsidR="00844727" w:rsidRPr="00D21AF3" w:rsidRDefault="00A867A5" w:rsidP="00F90E9B">
            <w:pPr>
              <w:pStyle w:val="NoSpacing"/>
              <w:ind w:left="141"/>
              <w:rPr>
                <w:rFonts w:ascii="Arial" w:hAnsi="Arial" w:cs="Arial"/>
                <w:szCs w:val="24"/>
                <w:lang w:val="en-GB"/>
              </w:rPr>
            </w:pPr>
            <w:r w:rsidRPr="00D21AF3">
              <w:rPr>
                <w:rFonts w:ascii="Arial" w:hAnsi="Arial" w:cs="Arial"/>
                <w:szCs w:val="24"/>
                <w:lang w:val="en-GB"/>
              </w:rPr>
              <w:t>Annually</w:t>
            </w:r>
          </w:p>
        </w:tc>
        <w:tc>
          <w:tcPr>
            <w:tcW w:w="3671" w:type="dxa"/>
            <w:tcBorders>
              <w:top w:val="single" w:sz="5" w:space="0" w:color="000000"/>
              <w:left w:val="single" w:sz="5" w:space="0" w:color="000000"/>
              <w:bottom w:val="single" w:sz="5" w:space="0" w:color="000000"/>
              <w:right w:val="single" w:sz="5" w:space="0" w:color="000000"/>
            </w:tcBorders>
          </w:tcPr>
          <w:p w14:paraId="2EA994C0" w14:textId="77777777" w:rsidR="00844727" w:rsidRPr="00D21AF3" w:rsidRDefault="00A867A5" w:rsidP="007A75A1">
            <w:pPr>
              <w:pStyle w:val="NoSpacing"/>
              <w:rPr>
                <w:rFonts w:ascii="Arial" w:hAnsi="Arial" w:cs="Arial"/>
                <w:szCs w:val="24"/>
                <w:lang w:val="en-GB"/>
              </w:rPr>
            </w:pPr>
            <w:r w:rsidRPr="00D21AF3">
              <w:rPr>
                <w:rFonts w:ascii="Arial" w:hAnsi="Arial" w:cs="Arial"/>
                <w:szCs w:val="24"/>
                <w:lang w:val="en-GB"/>
              </w:rPr>
              <w:t xml:space="preserve"> </w:t>
            </w:r>
          </w:p>
        </w:tc>
      </w:tr>
      <w:tr w:rsidR="00844727" w:rsidRPr="00D21AF3" w14:paraId="3C48E589" w14:textId="77777777" w:rsidTr="00F90E9B">
        <w:tc>
          <w:tcPr>
            <w:tcW w:w="993" w:type="dxa"/>
            <w:tcBorders>
              <w:top w:val="single" w:sz="5" w:space="0" w:color="000000"/>
              <w:left w:val="single" w:sz="5" w:space="0" w:color="000000"/>
              <w:bottom w:val="single" w:sz="5" w:space="0" w:color="000000"/>
              <w:right w:val="single" w:sz="5" w:space="0" w:color="000000"/>
            </w:tcBorders>
            <w:vAlign w:val="center"/>
          </w:tcPr>
          <w:p w14:paraId="64E9F032" w14:textId="77777777" w:rsidR="00844727" w:rsidRPr="00D21AF3" w:rsidRDefault="00A867A5" w:rsidP="007A75A1">
            <w:pPr>
              <w:pStyle w:val="NoSpacing"/>
              <w:rPr>
                <w:rFonts w:ascii="Arial" w:hAnsi="Arial" w:cs="Arial"/>
                <w:szCs w:val="24"/>
                <w:lang w:val="en-GB"/>
              </w:rPr>
            </w:pPr>
            <w:r w:rsidRPr="00D21AF3">
              <w:rPr>
                <w:rFonts w:ascii="Arial" w:hAnsi="Arial" w:cs="Arial"/>
                <w:szCs w:val="24"/>
                <w:lang w:val="en-GB"/>
              </w:rPr>
              <w:t>1.3</w:t>
            </w:r>
          </w:p>
        </w:tc>
        <w:tc>
          <w:tcPr>
            <w:tcW w:w="5245" w:type="dxa"/>
            <w:tcBorders>
              <w:top w:val="single" w:sz="5" w:space="0" w:color="000000"/>
              <w:left w:val="single" w:sz="5" w:space="0" w:color="000000"/>
              <w:bottom w:val="single" w:sz="5" w:space="0" w:color="000000"/>
              <w:right w:val="single" w:sz="5" w:space="0" w:color="000000"/>
            </w:tcBorders>
          </w:tcPr>
          <w:p w14:paraId="0F1BC6B9" w14:textId="34D0EAFD" w:rsidR="00844727" w:rsidRPr="00D21AF3" w:rsidRDefault="007A75A1" w:rsidP="00F90E9B">
            <w:pPr>
              <w:pStyle w:val="NoSpacing"/>
              <w:ind w:left="142"/>
              <w:rPr>
                <w:rFonts w:ascii="Arial" w:hAnsi="Arial" w:cs="Arial"/>
                <w:szCs w:val="24"/>
                <w:lang w:val="en-GB"/>
              </w:rPr>
            </w:pPr>
            <w:r w:rsidRPr="00D21AF3">
              <w:rPr>
                <w:rFonts w:ascii="Arial" w:hAnsi="Arial" w:cs="Arial"/>
                <w:szCs w:val="24"/>
                <w:lang w:val="en-GB"/>
              </w:rPr>
              <w:t xml:space="preserve">The organisation has an </w:t>
            </w:r>
            <w:r w:rsidR="00A867A5" w:rsidRPr="00D21AF3">
              <w:rPr>
                <w:rFonts w:ascii="Arial" w:hAnsi="Arial" w:cs="Arial"/>
                <w:szCs w:val="24"/>
                <w:lang w:val="en-GB"/>
              </w:rPr>
              <w:t>identified</w:t>
            </w:r>
            <w:r w:rsidRPr="00D21AF3">
              <w:rPr>
                <w:rFonts w:ascii="Arial" w:hAnsi="Arial" w:cs="Arial"/>
                <w:szCs w:val="24"/>
                <w:lang w:val="en-GB"/>
              </w:rPr>
              <w:t xml:space="preserve"> Strategic lead with clearly </w:t>
            </w:r>
            <w:r w:rsidR="00A867A5" w:rsidRPr="00D21AF3">
              <w:rPr>
                <w:rFonts w:ascii="Arial" w:hAnsi="Arial" w:cs="Arial"/>
                <w:szCs w:val="24"/>
                <w:lang w:val="en-GB"/>
              </w:rPr>
              <w:t>defined</w:t>
            </w:r>
            <w:r w:rsidRPr="00D21AF3">
              <w:rPr>
                <w:rFonts w:ascii="Arial" w:hAnsi="Arial" w:cs="Arial"/>
                <w:szCs w:val="24"/>
                <w:lang w:val="en-GB"/>
              </w:rPr>
              <w:t xml:space="preserve"> </w:t>
            </w:r>
            <w:r w:rsidR="00A867A5" w:rsidRPr="00D21AF3">
              <w:rPr>
                <w:rFonts w:ascii="Arial" w:hAnsi="Arial" w:cs="Arial"/>
                <w:szCs w:val="24"/>
                <w:lang w:val="en-GB"/>
              </w:rPr>
              <w:t>res</w:t>
            </w:r>
            <w:r w:rsidRPr="00D21AF3">
              <w:rPr>
                <w:rFonts w:ascii="Arial" w:hAnsi="Arial" w:cs="Arial"/>
                <w:szCs w:val="24"/>
                <w:lang w:val="en-GB"/>
              </w:rPr>
              <w:t xml:space="preserve">ponsibilities to ensure that </w:t>
            </w:r>
            <w:r w:rsidR="00A867A5" w:rsidRPr="00D21AF3">
              <w:rPr>
                <w:rFonts w:ascii="Arial" w:hAnsi="Arial" w:cs="Arial"/>
                <w:szCs w:val="24"/>
                <w:lang w:val="en-GB"/>
              </w:rPr>
              <w:t>their</w:t>
            </w:r>
            <w:r w:rsidRPr="00D21AF3">
              <w:rPr>
                <w:rFonts w:ascii="Arial" w:hAnsi="Arial" w:cs="Arial"/>
                <w:szCs w:val="24"/>
                <w:lang w:val="en-GB"/>
              </w:rPr>
              <w:t xml:space="preserve"> organisations’ </w:t>
            </w:r>
            <w:r w:rsidR="00A867A5" w:rsidRPr="00D21AF3">
              <w:rPr>
                <w:rFonts w:ascii="Arial" w:hAnsi="Arial" w:cs="Arial"/>
                <w:szCs w:val="24"/>
                <w:lang w:val="en-GB"/>
              </w:rPr>
              <w:t>functions</w:t>
            </w:r>
            <w:r w:rsidR="00A867A5" w:rsidRPr="00D21AF3">
              <w:rPr>
                <w:rFonts w:ascii="Arial" w:hAnsi="Arial" w:cs="Arial"/>
                <w:szCs w:val="24"/>
                <w:lang w:val="en-GB"/>
              </w:rPr>
              <w:tab/>
              <w:t>are</w:t>
            </w:r>
            <w:r w:rsidRPr="00D21AF3">
              <w:rPr>
                <w:rFonts w:ascii="Arial" w:hAnsi="Arial" w:cs="Arial"/>
                <w:szCs w:val="24"/>
                <w:lang w:val="en-GB"/>
              </w:rPr>
              <w:t xml:space="preserve"> discharged with regard to the need to safeguard and promote the welfare of children and adults</w:t>
            </w:r>
          </w:p>
        </w:tc>
        <w:tc>
          <w:tcPr>
            <w:tcW w:w="3402" w:type="dxa"/>
            <w:tcBorders>
              <w:top w:val="single" w:sz="5" w:space="0" w:color="000000"/>
              <w:left w:val="single" w:sz="5" w:space="0" w:color="000000"/>
              <w:bottom w:val="single" w:sz="5" w:space="0" w:color="000000"/>
              <w:right w:val="single" w:sz="5" w:space="0" w:color="000000"/>
            </w:tcBorders>
          </w:tcPr>
          <w:p w14:paraId="37A34D92" w14:textId="77777777" w:rsidR="00844727" w:rsidRPr="00D21AF3" w:rsidRDefault="00A867A5" w:rsidP="00F90E9B">
            <w:pPr>
              <w:pStyle w:val="NoSpacing"/>
              <w:ind w:left="141"/>
              <w:rPr>
                <w:rFonts w:ascii="Arial" w:hAnsi="Arial" w:cs="Arial"/>
                <w:szCs w:val="24"/>
                <w:lang w:val="en-GB"/>
              </w:rPr>
            </w:pPr>
            <w:r w:rsidRPr="00D21AF3">
              <w:rPr>
                <w:rFonts w:ascii="Arial" w:hAnsi="Arial" w:cs="Arial"/>
                <w:szCs w:val="24"/>
                <w:lang w:val="en-GB"/>
              </w:rPr>
              <w:t>Name of strategic lead if different to 1.1</w:t>
            </w:r>
          </w:p>
        </w:tc>
        <w:tc>
          <w:tcPr>
            <w:tcW w:w="1417" w:type="dxa"/>
            <w:tcBorders>
              <w:top w:val="single" w:sz="5" w:space="0" w:color="000000"/>
              <w:left w:val="single" w:sz="5" w:space="0" w:color="000000"/>
              <w:bottom w:val="single" w:sz="5" w:space="0" w:color="000000"/>
              <w:right w:val="single" w:sz="5" w:space="0" w:color="000000"/>
            </w:tcBorders>
          </w:tcPr>
          <w:p w14:paraId="0EE3B3E2" w14:textId="77777777" w:rsidR="00844727" w:rsidRPr="00D21AF3" w:rsidRDefault="00A867A5" w:rsidP="00F90E9B">
            <w:pPr>
              <w:pStyle w:val="NoSpacing"/>
              <w:ind w:left="141"/>
              <w:rPr>
                <w:rFonts w:ascii="Arial" w:hAnsi="Arial" w:cs="Arial"/>
                <w:szCs w:val="24"/>
                <w:lang w:val="en-GB"/>
              </w:rPr>
            </w:pPr>
            <w:r w:rsidRPr="00D21AF3">
              <w:rPr>
                <w:rFonts w:ascii="Arial" w:hAnsi="Arial" w:cs="Arial"/>
                <w:szCs w:val="24"/>
                <w:lang w:val="en-GB"/>
              </w:rPr>
              <w:t>Annually</w:t>
            </w:r>
          </w:p>
        </w:tc>
        <w:tc>
          <w:tcPr>
            <w:tcW w:w="3671" w:type="dxa"/>
            <w:tcBorders>
              <w:top w:val="single" w:sz="5" w:space="0" w:color="000000"/>
              <w:left w:val="single" w:sz="5" w:space="0" w:color="000000"/>
              <w:bottom w:val="single" w:sz="5" w:space="0" w:color="000000"/>
              <w:right w:val="single" w:sz="5" w:space="0" w:color="000000"/>
            </w:tcBorders>
          </w:tcPr>
          <w:p w14:paraId="50789069" w14:textId="77777777" w:rsidR="00844727" w:rsidRPr="00D21AF3" w:rsidRDefault="00A867A5" w:rsidP="007A75A1">
            <w:pPr>
              <w:pStyle w:val="NoSpacing"/>
              <w:rPr>
                <w:rFonts w:ascii="Arial" w:hAnsi="Arial" w:cs="Arial"/>
                <w:szCs w:val="24"/>
                <w:lang w:val="en-GB"/>
              </w:rPr>
            </w:pPr>
            <w:r w:rsidRPr="00D21AF3">
              <w:rPr>
                <w:rFonts w:ascii="Arial" w:hAnsi="Arial" w:cs="Arial"/>
                <w:szCs w:val="24"/>
                <w:lang w:val="en-GB"/>
              </w:rPr>
              <w:t xml:space="preserve"> </w:t>
            </w:r>
          </w:p>
        </w:tc>
      </w:tr>
      <w:tr w:rsidR="00844727" w:rsidRPr="00D21AF3" w14:paraId="4A3BE6AD" w14:textId="77777777" w:rsidTr="00F90E9B">
        <w:tc>
          <w:tcPr>
            <w:tcW w:w="993" w:type="dxa"/>
            <w:tcBorders>
              <w:top w:val="single" w:sz="5" w:space="0" w:color="000000"/>
              <w:left w:val="single" w:sz="5" w:space="0" w:color="000000"/>
              <w:bottom w:val="single" w:sz="5" w:space="0" w:color="000000"/>
              <w:right w:val="single" w:sz="5" w:space="0" w:color="000000"/>
            </w:tcBorders>
            <w:vAlign w:val="center"/>
          </w:tcPr>
          <w:p w14:paraId="405EA51F" w14:textId="77777777" w:rsidR="00844727" w:rsidRPr="00D21AF3" w:rsidRDefault="00A867A5" w:rsidP="007A75A1">
            <w:pPr>
              <w:pStyle w:val="NoSpacing"/>
              <w:rPr>
                <w:rFonts w:ascii="Arial" w:hAnsi="Arial" w:cs="Arial"/>
                <w:szCs w:val="24"/>
                <w:lang w:val="en-GB"/>
              </w:rPr>
            </w:pPr>
            <w:r w:rsidRPr="00D21AF3">
              <w:rPr>
                <w:rFonts w:ascii="Arial" w:hAnsi="Arial" w:cs="Arial"/>
                <w:szCs w:val="24"/>
                <w:lang w:val="en-GB"/>
              </w:rPr>
              <w:t>1.4</w:t>
            </w:r>
          </w:p>
        </w:tc>
        <w:tc>
          <w:tcPr>
            <w:tcW w:w="5245" w:type="dxa"/>
            <w:tcBorders>
              <w:top w:val="single" w:sz="5" w:space="0" w:color="000000"/>
              <w:left w:val="single" w:sz="5" w:space="0" w:color="000000"/>
              <w:bottom w:val="single" w:sz="5" w:space="0" w:color="000000"/>
              <w:right w:val="single" w:sz="5" w:space="0" w:color="000000"/>
            </w:tcBorders>
          </w:tcPr>
          <w:p w14:paraId="34BC9CDF" w14:textId="21DE068A" w:rsidR="00844727" w:rsidRPr="00D21AF3" w:rsidRDefault="007A75A1" w:rsidP="00F90E9B">
            <w:pPr>
              <w:pStyle w:val="NoSpacing"/>
              <w:ind w:left="142"/>
              <w:rPr>
                <w:rFonts w:ascii="Arial" w:hAnsi="Arial" w:cs="Arial"/>
                <w:i/>
                <w:szCs w:val="24"/>
                <w:lang w:val="en-GB"/>
              </w:rPr>
            </w:pPr>
            <w:r w:rsidRPr="00D21AF3">
              <w:rPr>
                <w:rFonts w:ascii="Arial" w:hAnsi="Arial" w:cs="Arial"/>
                <w:szCs w:val="24"/>
                <w:lang w:val="en-GB"/>
              </w:rPr>
              <w:t xml:space="preserve">The Organisation has an </w:t>
            </w:r>
            <w:r w:rsidR="00A867A5" w:rsidRPr="00D21AF3">
              <w:rPr>
                <w:rFonts w:ascii="Arial" w:hAnsi="Arial" w:cs="Arial"/>
                <w:szCs w:val="24"/>
                <w:lang w:val="en-GB"/>
              </w:rPr>
              <w:t>identified</w:t>
            </w:r>
            <w:r w:rsidRPr="00D21AF3">
              <w:rPr>
                <w:rFonts w:ascii="Arial" w:hAnsi="Arial" w:cs="Arial"/>
                <w:szCs w:val="24"/>
                <w:lang w:val="en-GB"/>
              </w:rPr>
              <w:t xml:space="preserve"> </w:t>
            </w:r>
            <w:r w:rsidR="00A867A5" w:rsidRPr="00D21AF3">
              <w:rPr>
                <w:rFonts w:ascii="Arial" w:hAnsi="Arial" w:cs="Arial"/>
                <w:szCs w:val="24"/>
                <w:lang w:val="en-GB"/>
              </w:rPr>
              <w:t>PREVENT lead who acts as a single point of contact for the health regional</w:t>
            </w:r>
            <w:r w:rsidRPr="00D21AF3">
              <w:rPr>
                <w:rFonts w:ascii="Arial" w:hAnsi="Arial" w:cs="Arial"/>
                <w:szCs w:val="24"/>
                <w:lang w:val="en-GB"/>
              </w:rPr>
              <w:t xml:space="preserve"> </w:t>
            </w:r>
            <w:r w:rsidR="00A867A5" w:rsidRPr="00D21AF3">
              <w:rPr>
                <w:rFonts w:ascii="Arial" w:hAnsi="Arial" w:cs="Arial"/>
                <w:i/>
                <w:szCs w:val="24"/>
                <w:lang w:val="en-GB"/>
              </w:rPr>
              <w:t>Prevent</w:t>
            </w:r>
            <w:r w:rsidRPr="00D21AF3">
              <w:rPr>
                <w:rFonts w:ascii="Arial" w:hAnsi="Arial" w:cs="Arial"/>
                <w:i/>
                <w:szCs w:val="24"/>
                <w:lang w:val="en-GB"/>
              </w:rPr>
              <w:t xml:space="preserve"> </w:t>
            </w:r>
            <w:r w:rsidR="00A867A5" w:rsidRPr="00D21AF3">
              <w:rPr>
                <w:rFonts w:ascii="Arial" w:hAnsi="Arial" w:cs="Arial"/>
                <w:szCs w:val="24"/>
                <w:lang w:val="en-GB"/>
              </w:rPr>
              <w:t>co-ordinators,</w:t>
            </w:r>
            <w:r w:rsidRPr="00D21AF3">
              <w:rPr>
                <w:rFonts w:ascii="Arial" w:hAnsi="Arial" w:cs="Arial"/>
                <w:szCs w:val="24"/>
                <w:lang w:val="en-GB"/>
              </w:rPr>
              <w:t xml:space="preserve"> </w:t>
            </w:r>
            <w:r w:rsidR="00A867A5" w:rsidRPr="00D21AF3">
              <w:rPr>
                <w:rFonts w:ascii="Arial" w:hAnsi="Arial" w:cs="Arial"/>
                <w:szCs w:val="24"/>
                <w:lang w:val="en-GB"/>
              </w:rPr>
              <w:t>and</w:t>
            </w:r>
            <w:r w:rsidR="00A867A5" w:rsidRPr="00D21AF3">
              <w:rPr>
                <w:rFonts w:ascii="Arial" w:hAnsi="Arial" w:cs="Arial"/>
                <w:szCs w:val="24"/>
                <w:lang w:val="en-GB"/>
              </w:rPr>
              <w:tab/>
              <w:t xml:space="preserve">is </w:t>
            </w:r>
            <w:r w:rsidR="00A867A5" w:rsidRPr="00D21AF3">
              <w:rPr>
                <w:rFonts w:ascii="Arial" w:hAnsi="Arial" w:cs="Arial"/>
                <w:szCs w:val="24"/>
                <w:lang w:val="en-GB"/>
              </w:rPr>
              <w:br/>
              <w:t xml:space="preserve">responsible for implementing </w:t>
            </w:r>
            <w:r w:rsidR="00A867A5" w:rsidRPr="00D21AF3">
              <w:rPr>
                <w:rFonts w:ascii="Arial" w:hAnsi="Arial" w:cs="Arial"/>
                <w:i/>
                <w:szCs w:val="24"/>
                <w:lang w:val="en-GB"/>
              </w:rPr>
              <w:t xml:space="preserve">Prevent </w:t>
            </w:r>
            <w:r w:rsidR="00A867A5" w:rsidRPr="00D21AF3">
              <w:rPr>
                <w:rFonts w:ascii="Arial" w:hAnsi="Arial" w:cs="Arial"/>
                <w:szCs w:val="24"/>
                <w:lang w:val="en-GB"/>
              </w:rPr>
              <w:t>within their organisation</w:t>
            </w:r>
          </w:p>
        </w:tc>
        <w:tc>
          <w:tcPr>
            <w:tcW w:w="3402" w:type="dxa"/>
            <w:tcBorders>
              <w:top w:val="single" w:sz="5" w:space="0" w:color="000000"/>
              <w:left w:val="single" w:sz="5" w:space="0" w:color="000000"/>
              <w:bottom w:val="single" w:sz="5" w:space="0" w:color="000000"/>
              <w:right w:val="single" w:sz="5" w:space="0" w:color="000000"/>
            </w:tcBorders>
          </w:tcPr>
          <w:p w14:paraId="42DADBB9" w14:textId="77777777" w:rsidR="00844727" w:rsidRPr="00D21AF3" w:rsidRDefault="00A867A5" w:rsidP="00F90E9B">
            <w:pPr>
              <w:pStyle w:val="NoSpacing"/>
              <w:ind w:left="141"/>
              <w:rPr>
                <w:rFonts w:ascii="Arial" w:hAnsi="Arial" w:cs="Arial"/>
                <w:szCs w:val="24"/>
                <w:lang w:val="en-GB"/>
              </w:rPr>
            </w:pPr>
            <w:r w:rsidRPr="00D21AF3">
              <w:rPr>
                <w:rFonts w:ascii="Arial" w:hAnsi="Arial" w:cs="Arial"/>
                <w:szCs w:val="24"/>
                <w:lang w:val="en-GB"/>
              </w:rPr>
              <w:t>Name of PREVENT lead</w:t>
            </w:r>
          </w:p>
        </w:tc>
        <w:tc>
          <w:tcPr>
            <w:tcW w:w="1417" w:type="dxa"/>
            <w:tcBorders>
              <w:top w:val="single" w:sz="5" w:space="0" w:color="000000"/>
              <w:left w:val="single" w:sz="5" w:space="0" w:color="000000"/>
              <w:bottom w:val="single" w:sz="5" w:space="0" w:color="000000"/>
              <w:right w:val="single" w:sz="5" w:space="0" w:color="000000"/>
            </w:tcBorders>
          </w:tcPr>
          <w:p w14:paraId="612C1156" w14:textId="77777777" w:rsidR="00844727" w:rsidRPr="00D21AF3" w:rsidRDefault="00A867A5" w:rsidP="00F90E9B">
            <w:pPr>
              <w:pStyle w:val="NoSpacing"/>
              <w:ind w:left="141"/>
              <w:rPr>
                <w:rFonts w:ascii="Arial" w:hAnsi="Arial" w:cs="Arial"/>
                <w:szCs w:val="24"/>
                <w:lang w:val="en-GB"/>
              </w:rPr>
            </w:pPr>
            <w:r w:rsidRPr="00D21AF3">
              <w:rPr>
                <w:rFonts w:ascii="Arial" w:hAnsi="Arial" w:cs="Arial"/>
                <w:szCs w:val="24"/>
                <w:lang w:val="en-GB"/>
              </w:rPr>
              <w:t>Annually</w:t>
            </w:r>
          </w:p>
        </w:tc>
        <w:tc>
          <w:tcPr>
            <w:tcW w:w="3671" w:type="dxa"/>
            <w:tcBorders>
              <w:top w:val="single" w:sz="5" w:space="0" w:color="000000"/>
              <w:left w:val="single" w:sz="5" w:space="0" w:color="000000"/>
              <w:bottom w:val="single" w:sz="5" w:space="0" w:color="000000"/>
              <w:right w:val="single" w:sz="5" w:space="0" w:color="000000"/>
            </w:tcBorders>
          </w:tcPr>
          <w:p w14:paraId="72A1F4DE" w14:textId="77777777" w:rsidR="00844727" w:rsidRPr="00D21AF3" w:rsidRDefault="00A867A5" w:rsidP="007A75A1">
            <w:pPr>
              <w:pStyle w:val="NoSpacing"/>
              <w:rPr>
                <w:rFonts w:ascii="Arial" w:hAnsi="Arial" w:cs="Arial"/>
                <w:szCs w:val="24"/>
                <w:lang w:val="en-GB"/>
              </w:rPr>
            </w:pPr>
            <w:r w:rsidRPr="00D21AF3">
              <w:rPr>
                <w:rFonts w:ascii="Arial" w:hAnsi="Arial" w:cs="Arial"/>
                <w:szCs w:val="24"/>
                <w:lang w:val="en-GB"/>
              </w:rPr>
              <w:t xml:space="preserve"> </w:t>
            </w:r>
          </w:p>
        </w:tc>
      </w:tr>
      <w:tr w:rsidR="00844727" w:rsidRPr="00D21AF3" w14:paraId="08AB1015" w14:textId="77777777" w:rsidTr="00F90E9B">
        <w:tc>
          <w:tcPr>
            <w:tcW w:w="993" w:type="dxa"/>
            <w:tcBorders>
              <w:top w:val="single" w:sz="5" w:space="0" w:color="000000"/>
              <w:left w:val="single" w:sz="5" w:space="0" w:color="000000"/>
              <w:bottom w:val="single" w:sz="5" w:space="0" w:color="000000"/>
              <w:right w:val="single" w:sz="5" w:space="0" w:color="000000"/>
            </w:tcBorders>
            <w:vAlign w:val="center"/>
          </w:tcPr>
          <w:p w14:paraId="770D689D" w14:textId="77777777" w:rsidR="00844727" w:rsidRPr="00D21AF3" w:rsidRDefault="00A867A5" w:rsidP="007A75A1">
            <w:pPr>
              <w:pStyle w:val="NoSpacing"/>
              <w:rPr>
                <w:rFonts w:ascii="Arial" w:hAnsi="Arial" w:cs="Arial"/>
                <w:szCs w:val="24"/>
                <w:lang w:val="en-GB"/>
              </w:rPr>
            </w:pPr>
            <w:r w:rsidRPr="00D21AF3">
              <w:rPr>
                <w:rFonts w:ascii="Arial" w:hAnsi="Arial" w:cs="Arial"/>
                <w:szCs w:val="24"/>
                <w:lang w:val="en-GB"/>
              </w:rPr>
              <w:t>1.5</w:t>
            </w:r>
          </w:p>
        </w:tc>
        <w:tc>
          <w:tcPr>
            <w:tcW w:w="5245" w:type="dxa"/>
            <w:tcBorders>
              <w:top w:val="single" w:sz="5" w:space="0" w:color="000000"/>
              <w:left w:val="single" w:sz="5" w:space="0" w:color="000000"/>
              <w:bottom w:val="single" w:sz="5" w:space="0" w:color="000000"/>
              <w:right w:val="single" w:sz="5" w:space="0" w:color="000000"/>
            </w:tcBorders>
          </w:tcPr>
          <w:p w14:paraId="00690A8B" w14:textId="089428C6" w:rsidR="00844727" w:rsidRPr="00D21AF3" w:rsidRDefault="00A867A5" w:rsidP="00F90E9B">
            <w:pPr>
              <w:pStyle w:val="NoSpacing"/>
              <w:ind w:left="142"/>
              <w:rPr>
                <w:rFonts w:ascii="Arial" w:hAnsi="Arial" w:cs="Arial"/>
                <w:szCs w:val="24"/>
                <w:lang w:val="en-GB"/>
              </w:rPr>
            </w:pPr>
            <w:r w:rsidRPr="00D21AF3">
              <w:rPr>
                <w:rFonts w:ascii="Arial" w:hAnsi="Arial" w:cs="Arial"/>
                <w:spacing w:val="-1"/>
                <w:szCs w:val="24"/>
                <w:lang w:val="en-GB"/>
              </w:rPr>
              <w:t>The organisation works collaboratively with other services, teams, individuals</w:t>
            </w:r>
            <w:r w:rsidR="007A75A1" w:rsidRPr="00D21AF3">
              <w:rPr>
                <w:rFonts w:ascii="Arial" w:hAnsi="Arial" w:cs="Arial"/>
                <w:spacing w:val="-1"/>
                <w:szCs w:val="24"/>
                <w:lang w:val="en-GB"/>
              </w:rPr>
              <w:t xml:space="preserve"> </w:t>
            </w:r>
            <w:r w:rsidRPr="00D21AF3">
              <w:rPr>
                <w:rFonts w:ascii="Arial" w:hAnsi="Arial" w:cs="Arial"/>
                <w:szCs w:val="24"/>
                <w:lang w:val="en-GB"/>
              </w:rPr>
              <w:t>and</w:t>
            </w:r>
            <w:r w:rsidR="007A75A1" w:rsidRPr="00D21AF3">
              <w:rPr>
                <w:rFonts w:ascii="Arial" w:hAnsi="Arial" w:cs="Arial"/>
                <w:szCs w:val="24"/>
                <w:lang w:val="en-GB"/>
              </w:rPr>
              <w:t xml:space="preserve"> </w:t>
            </w:r>
            <w:r w:rsidRPr="00D21AF3">
              <w:rPr>
                <w:rFonts w:ascii="Arial" w:hAnsi="Arial" w:cs="Arial"/>
                <w:szCs w:val="24"/>
                <w:lang w:val="en-GB"/>
              </w:rPr>
              <w:t>agencies</w:t>
            </w:r>
            <w:r w:rsidR="007A75A1" w:rsidRPr="00D21AF3">
              <w:rPr>
                <w:rFonts w:ascii="Arial" w:hAnsi="Arial" w:cs="Arial"/>
                <w:szCs w:val="24"/>
                <w:lang w:val="en-GB"/>
              </w:rPr>
              <w:t xml:space="preserve"> </w:t>
            </w:r>
            <w:r w:rsidRPr="00D21AF3">
              <w:rPr>
                <w:rFonts w:ascii="Arial" w:hAnsi="Arial" w:cs="Arial"/>
                <w:szCs w:val="24"/>
                <w:lang w:val="en-GB"/>
              </w:rPr>
              <w:t>in</w:t>
            </w:r>
            <w:r w:rsidR="007A75A1" w:rsidRPr="00D21AF3">
              <w:rPr>
                <w:rFonts w:ascii="Arial" w:hAnsi="Arial" w:cs="Arial"/>
                <w:szCs w:val="24"/>
                <w:lang w:val="en-GB"/>
              </w:rPr>
              <w:t xml:space="preserve"> </w:t>
            </w:r>
            <w:r w:rsidRPr="00D21AF3">
              <w:rPr>
                <w:rFonts w:ascii="Arial" w:hAnsi="Arial" w:cs="Arial"/>
                <w:szCs w:val="24"/>
                <w:lang w:val="en-GB"/>
              </w:rPr>
              <w:t>relation</w:t>
            </w:r>
            <w:r w:rsidR="007A75A1" w:rsidRPr="00D21AF3">
              <w:rPr>
                <w:rFonts w:ascii="Arial" w:hAnsi="Arial" w:cs="Arial"/>
                <w:szCs w:val="24"/>
                <w:lang w:val="en-GB"/>
              </w:rPr>
              <w:t xml:space="preserve"> </w:t>
            </w:r>
            <w:r w:rsidRPr="00D21AF3">
              <w:rPr>
                <w:rFonts w:ascii="Arial" w:hAnsi="Arial" w:cs="Arial"/>
                <w:szCs w:val="24"/>
                <w:lang w:val="en-GB"/>
              </w:rPr>
              <w:t>to</w:t>
            </w:r>
            <w:r w:rsidR="007A75A1" w:rsidRPr="00D21AF3">
              <w:rPr>
                <w:rFonts w:ascii="Arial" w:hAnsi="Arial" w:cs="Arial"/>
                <w:szCs w:val="24"/>
                <w:lang w:val="en-GB"/>
              </w:rPr>
              <w:t xml:space="preserve"> </w:t>
            </w:r>
            <w:r w:rsidRPr="00D21AF3">
              <w:rPr>
                <w:rFonts w:ascii="Arial" w:hAnsi="Arial" w:cs="Arial"/>
                <w:szCs w:val="24"/>
                <w:lang w:val="en-GB"/>
              </w:rPr>
              <w:t>all</w:t>
            </w:r>
            <w:r w:rsidR="007A75A1" w:rsidRPr="00D21AF3">
              <w:rPr>
                <w:rFonts w:ascii="Arial" w:hAnsi="Arial" w:cs="Arial"/>
                <w:szCs w:val="24"/>
                <w:lang w:val="en-GB"/>
              </w:rPr>
              <w:t xml:space="preserve"> </w:t>
            </w:r>
            <w:r w:rsidRPr="00D21AF3">
              <w:rPr>
                <w:rFonts w:ascii="Arial" w:hAnsi="Arial" w:cs="Arial"/>
                <w:szCs w:val="24"/>
                <w:lang w:val="en-GB"/>
              </w:rPr>
              <w:t>safeguarding</w:t>
            </w:r>
            <w:r w:rsidR="007A75A1" w:rsidRPr="00D21AF3">
              <w:rPr>
                <w:rFonts w:ascii="Arial" w:hAnsi="Arial" w:cs="Arial"/>
                <w:szCs w:val="24"/>
                <w:lang w:val="en-GB"/>
              </w:rPr>
              <w:t xml:space="preserve"> </w:t>
            </w:r>
            <w:r w:rsidRPr="00D21AF3">
              <w:rPr>
                <w:rFonts w:ascii="Arial" w:hAnsi="Arial" w:cs="Arial"/>
                <w:szCs w:val="24"/>
                <w:lang w:val="en-GB"/>
              </w:rPr>
              <w:t>matters</w:t>
            </w:r>
            <w:r w:rsidR="007A75A1" w:rsidRPr="00D21AF3">
              <w:rPr>
                <w:rFonts w:ascii="Arial" w:hAnsi="Arial" w:cs="Arial"/>
                <w:szCs w:val="24"/>
                <w:lang w:val="en-GB"/>
              </w:rPr>
              <w:t xml:space="preserve"> </w:t>
            </w:r>
            <w:r w:rsidRPr="00D21AF3">
              <w:rPr>
                <w:rFonts w:ascii="Arial" w:hAnsi="Arial" w:cs="Arial"/>
                <w:szCs w:val="24"/>
                <w:lang w:val="en-GB"/>
              </w:rPr>
              <w:t>and</w:t>
            </w:r>
            <w:r w:rsidR="007A75A1" w:rsidRPr="00D21AF3">
              <w:rPr>
                <w:rFonts w:ascii="Arial" w:hAnsi="Arial" w:cs="Arial"/>
                <w:szCs w:val="24"/>
                <w:lang w:val="en-GB"/>
              </w:rPr>
              <w:t xml:space="preserve"> </w:t>
            </w:r>
            <w:r w:rsidRPr="00D21AF3">
              <w:rPr>
                <w:rFonts w:ascii="Arial" w:hAnsi="Arial" w:cs="Arial"/>
                <w:szCs w:val="24"/>
                <w:lang w:val="en-GB"/>
              </w:rPr>
              <w:t>has</w:t>
            </w:r>
            <w:r w:rsidR="007A75A1" w:rsidRPr="00D21AF3">
              <w:rPr>
                <w:rFonts w:ascii="Arial" w:hAnsi="Arial" w:cs="Arial"/>
                <w:szCs w:val="24"/>
                <w:lang w:val="en-GB"/>
              </w:rPr>
              <w:t xml:space="preserve"> </w:t>
            </w:r>
            <w:r w:rsidRPr="00D21AF3">
              <w:rPr>
                <w:rFonts w:ascii="Arial" w:hAnsi="Arial" w:cs="Arial"/>
                <w:szCs w:val="24"/>
                <w:lang w:val="en-GB"/>
              </w:rPr>
              <w:t>safeguarding</w:t>
            </w:r>
            <w:r w:rsidRPr="00D21AF3">
              <w:rPr>
                <w:rFonts w:ascii="Arial" w:hAnsi="Arial" w:cs="Arial"/>
                <w:szCs w:val="24"/>
                <w:lang w:val="en-GB"/>
              </w:rPr>
              <w:lastRenderedPageBreak/>
              <w:tab/>
              <w:t>policies</w:t>
            </w:r>
            <w:r w:rsidR="007A75A1" w:rsidRPr="00D21AF3">
              <w:rPr>
                <w:rFonts w:ascii="Arial" w:hAnsi="Arial" w:cs="Arial"/>
                <w:szCs w:val="24"/>
                <w:lang w:val="en-GB"/>
              </w:rPr>
              <w:t xml:space="preserve"> </w:t>
            </w:r>
            <w:r w:rsidRPr="00D21AF3">
              <w:rPr>
                <w:rFonts w:ascii="Arial" w:hAnsi="Arial" w:cs="Arial"/>
                <w:szCs w:val="24"/>
                <w:lang w:val="en-GB"/>
              </w:rPr>
              <w:t>that</w:t>
            </w:r>
            <w:r w:rsidR="007A75A1" w:rsidRPr="00D21AF3">
              <w:rPr>
                <w:rFonts w:ascii="Arial" w:hAnsi="Arial" w:cs="Arial"/>
                <w:szCs w:val="24"/>
                <w:lang w:val="en-GB"/>
              </w:rPr>
              <w:t xml:space="preserve"> </w:t>
            </w:r>
            <w:r w:rsidRPr="00D21AF3">
              <w:rPr>
                <w:rFonts w:ascii="Arial" w:hAnsi="Arial" w:cs="Arial"/>
                <w:szCs w:val="24"/>
                <w:lang w:val="en-GB"/>
              </w:rPr>
              <w:t>link</w:t>
            </w:r>
            <w:r w:rsidR="007A75A1" w:rsidRPr="00D21AF3">
              <w:rPr>
                <w:rFonts w:ascii="Arial" w:hAnsi="Arial" w:cs="Arial"/>
                <w:szCs w:val="24"/>
                <w:lang w:val="en-GB"/>
              </w:rPr>
              <w:t xml:space="preserve"> </w:t>
            </w:r>
            <w:r w:rsidRPr="00D21AF3">
              <w:rPr>
                <w:rFonts w:ascii="Arial" w:hAnsi="Arial" w:cs="Arial"/>
                <w:szCs w:val="24"/>
                <w:lang w:val="en-GB"/>
              </w:rPr>
              <w:t>with</w:t>
            </w:r>
            <w:r w:rsidR="007A75A1" w:rsidRPr="00D21AF3">
              <w:rPr>
                <w:rFonts w:ascii="Arial" w:hAnsi="Arial" w:cs="Arial"/>
                <w:szCs w:val="24"/>
                <w:lang w:val="en-GB"/>
              </w:rPr>
              <w:t xml:space="preserve"> </w:t>
            </w:r>
            <w:r w:rsidRPr="00D21AF3">
              <w:rPr>
                <w:rFonts w:ascii="Arial" w:hAnsi="Arial" w:cs="Arial"/>
                <w:szCs w:val="24"/>
                <w:lang w:val="en-GB"/>
              </w:rPr>
              <w:t>multi-agency policies</w:t>
            </w:r>
          </w:p>
        </w:tc>
        <w:tc>
          <w:tcPr>
            <w:tcW w:w="3402" w:type="dxa"/>
            <w:tcBorders>
              <w:top w:val="single" w:sz="5" w:space="0" w:color="000000"/>
              <w:left w:val="single" w:sz="5" w:space="0" w:color="000000"/>
              <w:bottom w:val="single" w:sz="5" w:space="0" w:color="000000"/>
              <w:right w:val="single" w:sz="5" w:space="0" w:color="000000"/>
            </w:tcBorders>
          </w:tcPr>
          <w:p w14:paraId="58C6210E" w14:textId="77777777" w:rsidR="00844727" w:rsidRPr="00D21AF3" w:rsidRDefault="00A867A5" w:rsidP="00F90E9B">
            <w:pPr>
              <w:pStyle w:val="NoSpacing"/>
              <w:ind w:left="141"/>
              <w:rPr>
                <w:rFonts w:ascii="Arial" w:hAnsi="Arial" w:cs="Arial"/>
                <w:szCs w:val="24"/>
                <w:lang w:val="en-GB"/>
              </w:rPr>
            </w:pPr>
            <w:r w:rsidRPr="00D21AF3">
              <w:rPr>
                <w:rFonts w:ascii="Arial" w:hAnsi="Arial" w:cs="Arial"/>
                <w:szCs w:val="24"/>
                <w:lang w:val="en-GB"/>
              </w:rPr>
              <w:lastRenderedPageBreak/>
              <w:t>Copy of safeguarding policies / procedures</w:t>
            </w:r>
          </w:p>
          <w:p w14:paraId="36ECE3E2" w14:textId="77777777" w:rsidR="007A75A1" w:rsidRPr="00D21AF3" w:rsidRDefault="007A75A1" w:rsidP="00F90E9B">
            <w:pPr>
              <w:pStyle w:val="NoSpacing"/>
              <w:ind w:left="141"/>
              <w:rPr>
                <w:rFonts w:ascii="Arial" w:hAnsi="Arial" w:cs="Arial"/>
                <w:szCs w:val="24"/>
                <w:lang w:val="en-GB"/>
              </w:rPr>
            </w:pPr>
          </w:p>
          <w:p w14:paraId="43EEF685" w14:textId="77777777" w:rsidR="00844727" w:rsidRPr="00D21AF3" w:rsidRDefault="00A867A5" w:rsidP="00F90E9B">
            <w:pPr>
              <w:pStyle w:val="NoSpacing"/>
              <w:ind w:left="141"/>
              <w:rPr>
                <w:rFonts w:ascii="Arial" w:hAnsi="Arial" w:cs="Arial"/>
                <w:szCs w:val="24"/>
                <w:lang w:val="en-GB"/>
              </w:rPr>
            </w:pPr>
            <w:r w:rsidRPr="00D21AF3">
              <w:rPr>
                <w:rFonts w:ascii="Arial" w:hAnsi="Arial" w:cs="Arial"/>
                <w:szCs w:val="24"/>
                <w:lang w:val="en-GB"/>
              </w:rPr>
              <w:lastRenderedPageBreak/>
              <w:t>Evidence to support claim that organisation works collaboratively with other services, teams individuals and agencies in relation to all safeguarding matters.</w:t>
            </w:r>
          </w:p>
        </w:tc>
        <w:tc>
          <w:tcPr>
            <w:tcW w:w="1417" w:type="dxa"/>
            <w:tcBorders>
              <w:top w:val="single" w:sz="5" w:space="0" w:color="000000"/>
              <w:left w:val="single" w:sz="5" w:space="0" w:color="000000"/>
              <w:bottom w:val="single" w:sz="5" w:space="0" w:color="000000"/>
              <w:right w:val="single" w:sz="5" w:space="0" w:color="000000"/>
            </w:tcBorders>
          </w:tcPr>
          <w:p w14:paraId="41742BC6" w14:textId="77777777" w:rsidR="00844727" w:rsidRPr="00D21AF3" w:rsidRDefault="00A867A5" w:rsidP="00F90E9B">
            <w:pPr>
              <w:pStyle w:val="NoSpacing"/>
              <w:ind w:left="141"/>
              <w:rPr>
                <w:rFonts w:ascii="Arial" w:hAnsi="Arial" w:cs="Arial"/>
                <w:szCs w:val="24"/>
                <w:lang w:val="en-GB"/>
              </w:rPr>
            </w:pPr>
            <w:r w:rsidRPr="00D21AF3">
              <w:rPr>
                <w:rFonts w:ascii="Arial" w:hAnsi="Arial" w:cs="Arial"/>
                <w:szCs w:val="24"/>
                <w:lang w:val="en-GB"/>
              </w:rPr>
              <w:lastRenderedPageBreak/>
              <w:t>Annually</w:t>
            </w:r>
          </w:p>
        </w:tc>
        <w:tc>
          <w:tcPr>
            <w:tcW w:w="3671" w:type="dxa"/>
            <w:tcBorders>
              <w:top w:val="single" w:sz="5" w:space="0" w:color="000000"/>
              <w:left w:val="single" w:sz="5" w:space="0" w:color="000000"/>
              <w:bottom w:val="single" w:sz="5" w:space="0" w:color="000000"/>
              <w:right w:val="single" w:sz="5" w:space="0" w:color="000000"/>
            </w:tcBorders>
          </w:tcPr>
          <w:p w14:paraId="20C03482" w14:textId="77777777" w:rsidR="00844727" w:rsidRPr="00D21AF3" w:rsidRDefault="00A867A5" w:rsidP="007A75A1">
            <w:pPr>
              <w:pStyle w:val="NoSpacing"/>
              <w:rPr>
                <w:rFonts w:ascii="Arial" w:hAnsi="Arial" w:cs="Arial"/>
                <w:szCs w:val="24"/>
                <w:lang w:val="en-GB"/>
              </w:rPr>
            </w:pPr>
            <w:r w:rsidRPr="00D21AF3">
              <w:rPr>
                <w:rFonts w:ascii="Arial" w:hAnsi="Arial" w:cs="Arial"/>
                <w:szCs w:val="24"/>
                <w:lang w:val="en-GB"/>
              </w:rPr>
              <w:t xml:space="preserve"> </w:t>
            </w:r>
          </w:p>
        </w:tc>
      </w:tr>
      <w:tr w:rsidR="00844727" w:rsidRPr="00D21AF3" w14:paraId="3149FCB4" w14:textId="77777777" w:rsidTr="00F90E9B">
        <w:tc>
          <w:tcPr>
            <w:tcW w:w="993" w:type="dxa"/>
            <w:tcBorders>
              <w:top w:val="single" w:sz="5" w:space="0" w:color="000000"/>
              <w:left w:val="single" w:sz="5" w:space="0" w:color="000000"/>
              <w:bottom w:val="single" w:sz="5" w:space="0" w:color="000000"/>
              <w:right w:val="single" w:sz="5" w:space="0" w:color="000000"/>
            </w:tcBorders>
            <w:vAlign w:val="center"/>
          </w:tcPr>
          <w:p w14:paraId="2594B997" w14:textId="77777777" w:rsidR="00844727" w:rsidRPr="00D21AF3" w:rsidRDefault="00A867A5" w:rsidP="007A75A1">
            <w:pPr>
              <w:pStyle w:val="NoSpacing"/>
              <w:rPr>
                <w:rFonts w:ascii="Arial" w:hAnsi="Arial" w:cs="Arial"/>
                <w:szCs w:val="24"/>
                <w:lang w:val="en-GB"/>
              </w:rPr>
            </w:pPr>
            <w:r w:rsidRPr="00D21AF3">
              <w:rPr>
                <w:rFonts w:ascii="Arial" w:hAnsi="Arial" w:cs="Arial"/>
                <w:szCs w:val="24"/>
                <w:lang w:val="en-GB"/>
              </w:rPr>
              <w:lastRenderedPageBreak/>
              <w:t>1.6</w:t>
            </w:r>
          </w:p>
        </w:tc>
        <w:tc>
          <w:tcPr>
            <w:tcW w:w="5245" w:type="dxa"/>
            <w:tcBorders>
              <w:top w:val="single" w:sz="5" w:space="0" w:color="000000"/>
              <w:left w:val="single" w:sz="5" w:space="0" w:color="000000"/>
              <w:bottom w:val="single" w:sz="5" w:space="0" w:color="000000"/>
              <w:right w:val="single" w:sz="5" w:space="0" w:color="000000"/>
            </w:tcBorders>
          </w:tcPr>
          <w:p w14:paraId="0F0E4206" w14:textId="48771260" w:rsidR="00844727" w:rsidRPr="00D21AF3" w:rsidRDefault="00A867A5" w:rsidP="00F90E9B">
            <w:pPr>
              <w:pStyle w:val="NoSpacing"/>
              <w:ind w:left="142"/>
              <w:rPr>
                <w:rFonts w:ascii="Arial" w:hAnsi="Arial" w:cs="Arial"/>
                <w:szCs w:val="24"/>
                <w:lang w:val="en-GB"/>
              </w:rPr>
            </w:pPr>
            <w:r w:rsidRPr="00D21AF3">
              <w:rPr>
                <w:rFonts w:ascii="Arial" w:hAnsi="Arial" w:cs="Arial"/>
                <w:szCs w:val="24"/>
                <w:lang w:val="en-GB"/>
              </w:rPr>
              <w:t>Organisations</w:t>
            </w:r>
            <w:r w:rsidRPr="00D21AF3">
              <w:rPr>
                <w:rFonts w:ascii="Arial" w:hAnsi="Arial" w:cs="Arial"/>
                <w:szCs w:val="24"/>
                <w:lang w:val="en-GB"/>
              </w:rPr>
              <w:tab/>
              <w:t>ensure</w:t>
            </w:r>
            <w:r w:rsidRPr="00D21AF3">
              <w:rPr>
                <w:rFonts w:ascii="Arial" w:hAnsi="Arial" w:cs="Arial"/>
                <w:szCs w:val="24"/>
                <w:lang w:val="en-GB"/>
              </w:rPr>
              <w:tab/>
              <w:t>that</w:t>
            </w:r>
            <w:r w:rsidR="007A75A1" w:rsidRPr="00D21AF3">
              <w:rPr>
                <w:rFonts w:ascii="Arial" w:hAnsi="Arial" w:cs="Arial"/>
                <w:szCs w:val="24"/>
                <w:lang w:val="en-GB"/>
              </w:rPr>
              <w:t xml:space="preserve"> </w:t>
            </w:r>
            <w:r w:rsidRPr="00D21AF3">
              <w:rPr>
                <w:rFonts w:ascii="Arial" w:hAnsi="Arial" w:cs="Arial"/>
                <w:szCs w:val="24"/>
                <w:lang w:val="en-GB"/>
              </w:rPr>
              <w:t>safeguarding</w:t>
            </w:r>
            <w:r w:rsidR="007A75A1" w:rsidRPr="00D21AF3">
              <w:rPr>
                <w:rFonts w:ascii="Arial" w:hAnsi="Arial" w:cs="Arial"/>
                <w:szCs w:val="24"/>
                <w:lang w:val="en-GB"/>
              </w:rPr>
              <w:t xml:space="preserve"> </w:t>
            </w:r>
            <w:r w:rsidRPr="00D21AF3">
              <w:rPr>
                <w:rFonts w:ascii="Arial" w:hAnsi="Arial" w:cs="Arial"/>
                <w:szCs w:val="24"/>
                <w:lang w:val="en-GB"/>
              </w:rPr>
              <w:t>is</w:t>
            </w:r>
            <w:r w:rsidR="007A75A1" w:rsidRPr="00D21AF3">
              <w:rPr>
                <w:rFonts w:ascii="Arial" w:hAnsi="Arial" w:cs="Arial"/>
                <w:szCs w:val="24"/>
                <w:lang w:val="en-GB"/>
              </w:rPr>
              <w:t xml:space="preserve"> </w:t>
            </w:r>
            <w:r w:rsidRPr="00D21AF3">
              <w:rPr>
                <w:rFonts w:ascii="Arial" w:hAnsi="Arial" w:cs="Arial"/>
                <w:szCs w:val="24"/>
                <w:lang w:val="en-GB"/>
              </w:rPr>
              <w:t>included</w:t>
            </w:r>
            <w:r w:rsidR="007A75A1" w:rsidRPr="00D21AF3">
              <w:rPr>
                <w:rFonts w:ascii="Arial" w:hAnsi="Arial" w:cs="Arial"/>
                <w:szCs w:val="24"/>
                <w:lang w:val="en-GB"/>
              </w:rPr>
              <w:t xml:space="preserve"> </w:t>
            </w:r>
            <w:r w:rsidRPr="00D21AF3">
              <w:rPr>
                <w:rFonts w:ascii="Arial" w:hAnsi="Arial" w:cs="Arial"/>
                <w:szCs w:val="24"/>
                <w:lang w:val="en-GB"/>
              </w:rPr>
              <w:t>in</w:t>
            </w:r>
            <w:r w:rsidR="007A75A1" w:rsidRPr="00D21AF3">
              <w:rPr>
                <w:rFonts w:ascii="Arial" w:hAnsi="Arial" w:cs="Arial"/>
                <w:szCs w:val="24"/>
                <w:lang w:val="en-GB"/>
              </w:rPr>
              <w:t xml:space="preserve"> </w:t>
            </w:r>
            <w:r w:rsidRPr="00D21AF3">
              <w:rPr>
                <w:rFonts w:ascii="Arial" w:hAnsi="Arial" w:cs="Arial"/>
                <w:szCs w:val="24"/>
                <w:lang w:val="en-GB"/>
              </w:rPr>
              <w:t>training strategies and/or training plans</w:t>
            </w:r>
          </w:p>
        </w:tc>
        <w:tc>
          <w:tcPr>
            <w:tcW w:w="3402" w:type="dxa"/>
            <w:tcBorders>
              <w:top w:val="single" w:sz="5" w:space="0" w:color="000000"/>
              <w:left w:val="single" w:sz="5" w:space="0" w:color="000000"/>
              <w:bottom w:val="single" w:sz="5" w:space="0" w:color="000000"/>
              <w:right w:val="single" w:sz="5" w:space="0" w:color="000000"/>
            </w:tcBorders>
          </w:tcPr>
          <w:p w14:paraId="31078DBD" w14:textId="77777777" w:rsidR="00844727" w:rsidRPr="00D21AF3" w:rsidRDefault="00A867A5" w:rsidP="00F90E9B">
            <w:pPr>
              <w:pStyle w:val="NoSpacing"/>
              <w:ind w:left="141"/>
              <w:rPr>
                <w:rFonts w:ascii="Arial" w:hAnsi="Arial" w:cs="Arial"/>
                <w:szCs w:val="24"/>
                <w:lang w:val="en-GB"/>
              </w:rPr>
            </w:pPr>
            <w:r w:rsidRPr="00D21AF3">
              <w:rPr>
                <w:rFonts w:ascii="Arial" w:hAnsi="Arial" w:cs="Arial"/>
                <w:szCs w:val="24"/>
                <w:lang w:val="en-GB"/>
              </w:rPr>
              <w:t>Copy of safeguarding Training Policy</w:t>
            </w:r>
          </w:p>
          <w:p w14:paraId="09D54FEC" w14:textId="77777777" w:rsidR="00844727" w:rsidRPr="00D21AF3" w:rsidRDefault="00A867A5" w:rsidP="00F90E9B">
            <w:pPr>
              <w:pStyle w:val="NoSpacing"/>
              <w:ind w:left="141"/>
              <w:rPr>
                <w:rFonts w:ascii="Arial" w:hAnsi="Arial" w:cs="Arial"/>
                <w:spacing w:val="-4"/>
                <w:szCs w:val="24"/>
                <w:lang w:val="en-GB"/>
              </w:rPr>
            </w:pPr>
            <w:r w:rsidRPr="00D21AF3">
              <w:rPr>
                <w:rFonts w:ascii="Arial" w:hAnsi="Arial" w:cs="Arial"/>
                <w:spacing w:val="-4"/>
                <w:szCs w:val="24"/>
                <w:lang w:val="en-GB"/>
              </w:rPr>
              <w:t>How is safeguarding training monitored at an organisational level?</w:t>
            </w:r>
          </w:p>
        </w:tc>
        <w:tc>
          <w:tcPr>
            <w:tcW w:w="1417" w:type="dxa"/>
            <w:tcBorders>
              <w:top w:val="single" w:sz="5" w:space="0" w:color="000000"/>
              <w:left w:val="single" w:sz="5" w:space="0" w:color="000000"/>
              <w:bottom w:val="single" w:sz="5" w:space="0" w:color="000000"/>
              <w:right w:val="single" w:sz="5" w:space="0" w:color="000000"/>
            </w:tcBorders>
          </w:tcPr>
          <w:p w14:paraId="5767D66B" w14:textId="77777777" w:rsidR="00844727" w:rsidRPr="00D21AF3" w:rsidRDefault="00A867A5" w:rsidP="00F90E9B">
            <w:pPr>
              <w:pStyle w:val="NoSpacing"/>
              <w:ind w:left="141"/>
              <w:rPr>
                <w:rFonts w:ascii="Arial" w:hAnsi="Arial" w:cs="Arial"/>
                <w:szCs w:val="24"/>
                <w:lang w:val="en-GB"/>
              </w:rPr>
            </w:pPr>
            <w:r w:rsidRPr="00D21AF3">
              <w:rPr>
                <w:rFonts w:ascii="Arial" w:hAnsi="Arial" w:cs="Arial"/>
                <w:szCs w:val="24"/>
                <w:lang w:val="en-GB"/>
              </w:rPr>
              <w:t>Annually</w:t>
            </w:r>
          </w:p>
        </w:tc>
        <w:tc>
          <w:tcPr>
            <w:tcW w:w="3671" w:type="dxa"/>
            <w:tcBorders>
              <w:top w:val="single" w:sz="5" w:space="0" w:color="000000"/>
              <w:left w:val="single" w:sz="5" w:space="0" w:color="000000"/>
              <w:bottom w:val="single" w:sz="5" w:space="0" w:color="000000"/>
              <w:right w:val="single" w:sz="5" w:space="0" w:color="000000"/>
            </w:tcBorders>
          </w:tcPr>
          <w:p w14:paraId="45999DDD" w14:textId="77777777" w:rsidR="00844727" w:rsidRPr="00D21AF3" w:rsidRDefault="00A867A5" w:rsidP="007A75A1">
            <w:pPr>
              <w:pStyle w:val="NoSpacing"/>
              <w:rPr>
                <w:rFonts w:ascii="Arial" w:hAnsi="Arial" w:cs="Arial"/>
                <w:szCs w:val="24"/>
                <w:lang w:val="en-GB"/>
              </w:rPr>
            </w:pPr>
            <w:r w:rsidRPr="00D21AF3">
              <w:rPr>
                <w:rFonts w:ascii="Arial" w:hAnsi="Arial" w:cs="Arial"/>
                <w:szCs w:val="24"/>
                <w:lang w:val="en-GB"/>
              </w:rPr>
              <w:t xml:space="preserve"> </w:t>
            </w:r>
          </w:p>
        </w:tc>
      </w:tr>
      <w:tr w:rsidR="00844727" w:rsidRPr="00D21AF3" w14:paraId="70A3C140" w14:textId="77777777" w:rsidTr="00F90E9B">
        <w:tc>
          <w:tcPr>
            <w:tcW w:w="993"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7E7061EC" w14:textId="77777777" w:rsidR="00844727" w:rsidRPr="00D21AF3" w:rsidRDefault="00A867A5" w:rsidP="007A75A1">
            <w:pPr>
              <w:pStyle w:val="NoSpacing"/>
              <w:rPr>
                <w:rFonts w:ascii="Arial" w:hAnsi="Arial" w:cs="Arial"/>
                <w:szCs w:val="24"/>
                <w:lang w:val="en-GB"/>
              </w:rPr>
            </w:pPr>
            <w:r w:rsidRPr="00D21AF3">
              <w:rPr>
                <w:rFonts w:ascii="Arial" w:hAnsi="Arial" w:cs="Arial"/>
                <w:szCs w:val="24"/>
                <w:lang w:val="en-GB"/>
              </w:rPr>
              <w:t>1.7</w:t>
            </w:r>
          </w:p>
        </w:tc>
        <w:tc>
          <w:tcPr>
            <w:tcW w:w="5245" w:type="dxa"/>
            <w:tcBorders>
              <w:top w:val="single" w:sz="5" w:space="0" w:color="000000"/>
              <w:left w:val="single" w:sz="5" w:space="0" w:color="000000"/>
              <w:bottom w:val="single" w:sz="5" w:space="0" w:color="000000"/>
              <w:right w:val="single" w:sz="5" w:space="0" w:color="000000"/>
            </w:tcBorders>
            <w:shd w:val="clear" w:color="DBE4F0" w:fill="DBE4F0"/>
          </w:tcPr>
          <w:p w14:paraId="0BE11427" w14:textId="47015158" w:rsidR="00844727" w:rsidRPr="00D21AF3" w:rsidRDefault="00A867A5" w:rsidP="00F90E9B">
            <w:pPr>
              <w:pStyle w:val="NoSpacing"/>
              <w:ind w:left="142"/>
              <w:rPr>
                <w:rFonts w:ascii="Arial" w:hAnsi="Arial" w:cs="Arial"/>
                <w:szCs w:val="24"/>
                <w:lang w:val="en-GB"/>
              </w:rPr>
            </w:pPr>
            <w:r w:rsidRPr="00D21AF3">
              <w:rPr>
                <w:rFonts w:ascii="Arial" w:hAnsi="Arial" w:cs="Arial"/>
                <w:szCs w:val="24"/>
                <w:lang w:val="en-GB"/>
              </w:rPr>
              <w:t>Organisations ensure that there are an adequate number of sufficiently</w:t>
            </w:r>
            <w:r w:rsidR="007A75A1" w:rsidRPr="00D21AF3">
              <w:rPr>
                <w:rFonts w:ascii="Arial" w:hAnsi="Arial" w:cs="Arial"/>
                <w:szCs w:val="24"/>
                <w:lang w:val="en-GB"/>
              </w:rPr>
              <w:t xml:space="preserve"> </w:t>
            </w:r>
            <w:r w:rsidRPr="00D21AF3">
              <w:rPr>
                <w:rFonts w:ascii="Arial" w:hAnsi="Arial" w:cs="Arial"/>
                <w:szCs w:val="24"/>
                <w:lang w:val="en-GB"/>
              </w:rPr>
              <w:t>trained,</w:t>
            </w:r>
            <w:r w:rsidRPr="00D21AF3">
              <w:rPr>
                <w:rFonts w:ascii="Arial" w:hAnsi="Arial" w:cs="Arial"/>
                <w:szCs w:val="24"/>
                <w:lang w:val="en-GB"/>
              </w:rPr>
              <w:tab/>
              <w:t>experienced</w:t>
            </w:r>
            <w:r w:rsidR="007A75A1" w:rsidRPr="00D21AF3">
              <w:rPr>
                <w:rFonts w:ascii="Arial" w:hAnsi="Arial" w:cs="Arial"/>
                <w:szCs w:val="24"/>
                <w:lang w:val="en-GB"/>
              </w:rPr>
              <w:t xml:space="preserve"> </w:t>
            </w:r>
            <w:r w:rsidRPr="00D21AF3">
              <w:rPr>
                <w:rFonts w:ascii="Arial" w:hAnsi="Arial" w:cs="Arial"/>
                <w:szCs w:val="24"/>
                <w:lang w:val="en-GB"/>
              </w:rPr>
              <w:t>people</w:t>
            </w:r>
            <w:r w:rsidR="007A75A1" w:rsidRPr="00D21AF3">
              <w:rPr>
                <w:rFonts w:ascii="Arial" w:hAnsi="Arial" w:cs="Arial"/>
                <w:szCs w:val="24"/>
                <w:lang w:val="en-GB"/>
              </w:rPr>
              <w:t xml:space="preserve"> </w:t>
            </w:r>
            <w:r w:rsidRPr="00D21AF3">
              <w:rPr>
                <w:rFonts w:ascii="Arial" w:hAnsi="Arial" w:cs="Arial"/>
                <w:szCs w:val="24"/>
                <w:lang w:val="en-GB"/>
              </w:rPr>
              <w:t>in</w:t>
            </w:r>
            <w:r w:rsidR="007A75A1" w:rsidRPr="00D21AF3">
              <w:rPr>
                <w:rFonts w:ascii="Arial" w:hAnsi="Arial" w:cs="Arial"/>
                <w:szCs w:val="24"/>
                <w:lang w:val="en-GB"/>
              </w:rPr>
              <w:t xml:space="preserve"> </w:t>
            </w:r>
            <w:r w:rsidRPr="00D21AF3">
              <w:rPr>
                <w:rFonts w:ascii="Arial" w:hAnsi="Arial" w:cs="Arial"/>
                <w:szCs w:val="24"/>
                <w:lang w:val="en-GB"/>
              </w:rPr>
              <w:t>the</w:t>
            </w:r>
            <w:r w:rsidR="007A75A1" w:rsidRPr="00D21AF3">
              <w:rPr>
                <w:rFonts w:ascii="Arial" w:hAnsi="Arial" w:cs="Arial"/>
                <w:szCs w:val="24"/>
                <w:lang w:val="en-GB"/>
              </w:rPr>
              <w:t xml:space="preserve"> </w:t>
            </w:r>
            <w:r w:rsidRPr="00D21AF3">
              <w:rPr>
                <w:rFonts w:ascii="Arial" w:hAnsi="Arial" w:cs="Arial"/>
                <w:szCs w:val="24"/>
                <w:lang w:val="en-GB"/>
              </w:rPr>
              <w:t>organisation</w:t>
            </w:r>
            <w:r w:rsidR="007A75A1" w:rsidRPr="00D21AF3">
              <w:rPr>
                <w:rFonts w:ascii="Arial" w:hAnsi="Arial" w:cs="Arial"/>
                <w:szCs w:val="24"/>
                <w:lang w:val="en-GB"/>
              </w:rPr>
              <w:t xml:space="preserve"> </w:t>
            </w:r>
            <w:r w:rsidRPr="00D21AF3">
              <w:rPr>
                <w:rFonts w:ascii="Arial" w:hAnsi="Arial" w:cs="Arial"/>
                <w:szCs w:val="24"/>
                <w:lang w:val="en-GB"/>
              </w:rPr>
              <w:t>to</w:t>
            </w:r>
            <w:r w:rsidR="007A75A1" w:rsidRPr="00D21AF3">
              <w:rPr>
                <w:rFonts w:ascii="Arial" w:hAnsi="Arial" w:cs="Arial"/>
                <w:szCs w:val="24"/>
                <w:lang w:val="en-GB"/>
              </w:rPr>
              <w:t xml:space="preserve"> </w:t>
            </w:r>
            <w:r w:rsidRPr="00D21AF3">
              <w:rPr>
                <w:rFonts w:ascii="Arial" w:hAnsi="Arial" w:cs="Arial"/>
                <w:szCs w:val="24"/>
                <w:lang w:val="en-GB"/>
              </w:rPr>
              <w:t>wor</w:t>
            </w:r>
            <w:r w:rsidR="007A75A1" w:rsidRPr="00D21AF3">
              <w:rPr>
                <w:rFonts w:ascii="Arial" w:hAnsi="Arial" w:cs="Arial"/>
                <w:szCs w:val="24"/>
                <w:lang w:val="en-GB"/>
              </w:rPr>
              <w:t xml:space="preserve">k </w:t>
            </w:r>
            <w:r w:rsidRPr="00D21AF3">
              <w:rPr>
                <w:rFonts w:ascii="Arial" w:hAnsi="Arial" w:cs="Arial"/>
                <w:szCs w:val="24"/>
                <w:lang w:val="en-GB"/>
              </w:rPr>
              <w:t>safely</w:t>
            </w:r>
            <w:r w:rsidR="007A75A1" w:rsidRPr="00D21AF3">
              <w:rPr>
                <w:rFonts w:ascii="Arial" w:hAnsi="Arial" w:cs="Arial"/>
                <w:szCs w:val="24"/>
                <w:lang w:val="en-GB"/>
              </w:rPr>
              <w:t xml:space="preserve"> </w:t>
            </w:r>
            <w:r w:rsidRPr="00D21AF3">
              <w:rPr>
                <w:rFonts w:ascii="Arial" w:hAnsi="Arial" w:cs="Arial"/>
                <w:szCs w:val="24"/>
                <w:lang w:val="en-GB"/>
              </w:rPr>
              <w:t>and</w:t>
            </w:r>
            <w:r w:rsidR="007A75A1" w:rsidRPr="00D21AF3">
              <w:rPr>
                <w:rFonts w:ascii="Arial" w:hAnsi="Arial" w:cs="Arial"/>
                <w:szCs w:val="24"/>
                <w:lang w:val="en-GB"/>
              </w:rPr>
              <w:t xml:space="preserve"> </w:t>
            </w:r>
            <w:r w:rsidRPr="00D21AF3">
              <w:rPr>
                <w:rFonts w:ascii="Arial" w:hAnsi="Arial" w:cs="Arial"/>
                <w:szCs w:val="24"/>
                <w:lang w:val="en-GB"/>
              </w:rPr>
              <w:t>effectively</w:t>
            </w:r>
            <w:r w:rsidR="007A75A1" w:rsidRPr="00D21AF3">
              <w:rPr>
                <w:rFonts w:ascii="Arial" w:hAnsi="Arial" w:cs="Arial"/>
                <w:szCs w:val="24"/>
                <w:lang w:val="en-GB"/>
              </w:rPr>
              <w:t xml:space="preserve"> </w:t>
            </w:r>
            <w:r w:rsidRPr="00D21AF3">
              <w:rPr>
                <w:rFonts w:ascii="Arial" w:hAnsi="Arial" w:cs="Arial"/>
                <w:szCs w:val="24"/>
                <w:lang w:val="en-GB"/>
              </w:rPr>
              <w:t>to</w:t>
            </w:r>
            <w:r w:rsidR="007A75A1" w:rsidRPr="00D21AF3">
              <w:rPr>
                <w:rFonts w:ascii="Arial" w:hAnsi="Arial" w:cs="Arial"/>
                <w:szCs w:val="24"/>
                <w:lang w:val="en-GB"/>
              </w:rPr>
              <w:t xml:space="preserve"> </w:t>
            </w:r>
            <w:r w:rsidRPr="00D21AF3">
              <w:rPr>
                <w:rFonts w:ascii="Arial" w:hAnsi="Arial" w:cs="Arial"/>
                <w:szCs w:val="24"/>
                <w:lang w:val="en-GB"/>
              </w:rPr>
              <w:t>protect</w:t>
            </w:r>
            <w:r w:rsidR="007A75A1" w:rsidRPr="00D21AF3">
              <w:rPr>
                <w:rFonts w:ascii="Arial" w:hAnsi="Arial" w:cs="Arial"/>
                <w:szCs w:val="24"/>
                <w:lang w:val="en-GB"/>
              </w:rPr>
              <w:t xml:space="preserve"> </w:t>
            </w:r>
            <w:r w:rsidRPr="00D21AF3">
              <w:rPr>
                <w:rFonts w:ascii="Arial" w:hAnsi="Arial" w:cs="Arial"/>
                <w:szCs w:val="24"/>
                <w:lang w:val="en-GB"/>
              </w:rPr>
              <w:t>children</w:t>
            </w:r>
            <w:r w:rsidR="007A75A1" w:rsidRPr="00D21AF3">
              <w:rPr>
                <w:rFonts w:ascii="Arial" w:hAnsi="Arial" w:cs="Arial"/>
                <w:szCs w:val="24"/>
                <w:lang w:val="en-GB"/>
              </w:rPr>
              <w:t xml:space="preserve"> </w:t>
            </w:r>
            <w:r w:rsidRPr="00D21AF3">
              <w:rPr>
                <w:rFonts w:ascii="Arial" w:hAnsi="Arial" w:cs="Arial"/>
                <w:szCs w:val="24"/>
                <w:lang w:val="en-GB"/>
              </w:rPr>
              <w:t xml:space="preserve">and </w:t>
            </w:r>
            <w:r w:rsidR="007A75A1" w:rsidRPr="00D21AF3">
              <w:rPr>
                <w:rFonts w:ascii="Arial" w:hAnsi="Arial" w:cs="Arial"/>
                <w:szCs w:val="24"/>
                <w:lang w:val="en-GB"/>
              </w:rPr>
              <w:t xml:space="preserve"> </w:t>
            </w:r>
            <w:r w:rsidRPr="00D21AF3">
              <w:rPr>
                <w:rFonts w:ascii="Arial" w:hAnsi="Arial" w:cs="Arial"/>
                <w:szCs w:val="24"/>
                <w:lang w:val="en-GB"/>
              </w:rPr>
              <w:t>adults, and improve outcomes</w:t>
            </w:r>
          </w:p>
        </w:tc>
        <w:tc>
          <w:tcPr>
            <w:tcW w:w="3402" w:type="dxa"/>
            <w:tcBorders>
              <w:top w:val="single" w:sz="5" w:space="0" w:color="000000"/>
              <w:left w:val="single" w:sz="5" w:space="0" w:color="000000"/>
              <w:bottom w:val="single" w:sz="5" w:space="0" w:color="000000"/>
              <w:right w:val="single" w:sz="5" w:space="0" w:color="000000"/>
            </w:tcBorders>
            <w:shd w:val="clear" w:color="DBE4F0" w:fill="DBE4F0"/>
          </w:tcPr>
          <w:p w14:paraId="54CEDB42" w14:textId="77777777" w:rsidR="00844727" w:rsidRPr="00D21AF3" w:rsidRDefault="00A867A5" w:rsidP="00F90E9B">
            <w:pPr>
              <w:pStyle w:val="NoSpacing"/>
              <w:ind w:left="141"/>
              <w:rPr>
                <w:rFonts w:ascii="Arial" w:hAnsi="Arial" w:cs="Arial"/>
                <w:szCs w:val="24"/>
                <w:lang w:val="en-GB"/>
              </w:rPr>
            </w:pPr>
            <w:r w:rsidRPr="00D21AF3">
              <w:rPr>
                <w:rFonts w:ascii="Arial" w:hAnsi="Arial" w:cs="Arial"/>
                <w:szCs w:val="24"/>
                <w:lang w:val="en-GB"/>
              </w:rPr>
              <w:t>Safeguarding Training figures via KPI / contract monitoring</w:t>
            </w:r>
          </w:p>
        </w:tc>
        <w:tc>
          <w:tcPr>
            <w:tcW w:w="1417" w:type="dxa"/>
            <w:tcBorders>
              <w:top w:val="single" w:sz="5" w:space="0" w:color="000000"/>
              <w:left w:val="single" w:sz="5" w:space="0" w:color="000000"/>
              <w:bottom w:val="single" w:sz="5" w:space="0" w:color="000000"/>
              <w:right w:val="single" w:sz="5" w:space="0" w:color="000000"/>
            </w:tcBorders>
            <w:shd w:val="clear" w:color="DBE4F0" w:fill="DBE4F0"/>
          </w:tcPr>
          <w:p w14:paraId="1EBE4A92" w14:textId="77777777" w:rsidR="00844727" w:rsidRPr="00D21AF3" w:rsidRDefault="00A867A5" w:rsidP="00F90E9B">
            <w:pPr>
              <w:pStyle w:val="NoSpacing"/>
              <w:ind w:left="141"/>
              <w:rPr>
                <w:rFonts w:ascii="Arial" w:hAnsi="Arial" w:cs="Arial"/>
                <w:szCs w:val="24"/>
                <w:lang w:val="en-GB"/>
              </w:rPr>
            </w:pPr>
            <w:r w:rsidRPr="00D21AF3">
              <w:rPr>
                <w:rFonts w:ascii="Arial" w:hAnsi="Arial" w:cs="Arial"/>
                <w:szCs w:val="24"/>
                <w:lang w:val="en-GB"/>
              </w:rPr>
              <w:t>Bi Monthly</w:t>
            </w:r>
          </w:p>
        </w:tc>
        <w:tc>
          <w:tcPr>
            <w:tcW w:w="3671" w:type="dxa"/>
            <w:tcBorders>
              <w:top w:val="single" w:sz="5" w:space="0" w:color="000000"/>
              <w:left w:val="single" w:sz="5" w:space="0" w:color="000000"/>
              <w:bottom w:val="single" w:sz="5" w:space="0" w:color="000000"/>
              <w:right w:val="single" w:sz="5" w:space="0" w:color="000000"/>
            </w:tcBorders>
            <w:shd w:val="clear" w:color="DBE4F0" w:fill="DBE4F0"/>
          </w:tcPr>
          <w:p w14:paraId="053F837B" w14:textId="77777777" w:rsidR="00844727" w:rsidRPr="00D21AF3" w:rsidRDefault="00A867A5" w:rsidP="007A75A1">
            <w:pPr>
              <w:pStyle w:val="NoSpacing"/>
              <w:rPr>
                <w:rFonts w:ascii="Arial" w:hAnsi="Arial" w:cs="Arial"/>
                <w:szCs w:val="24"/>
                <w:lang w:val="en-GB"/>
              </w:rPr>
            </w:pPr>
            <w:r w:rsidRPr="00D21AF3">
              <w:rPr>
                <w:rFonts w:ascii="Arial" w:hAnsi="Arial" w:cs="Arial"/>
                <w:szCs w:val="24"/>
                <w:lang w:val="en-GB"/>
              </w:rPr>
              <w:t xml:space="preserve"> </w:t>
            </w:r>
          </w:p>
        </w:tc>
      </w:tr>
      <w:tr w:rsidR="00844727" w:rsidRPr="00D21AF3" w14:paraId="06AEC161" w14:textId="77777777" w:rsidTr="00F90E9B">
        <w:tc>
          <w:tcPr>
            <w:tcW w:w="993" w:type="dxa"/>
            <w:tcBorders>
              <w:top w:val="single" w:sz="5" w:space="0" w:color="000000"/>
              <w:left w:val="single" w:sz="5" w:space="0" w:color="000000"/>
              <w:bottom w:val="single" w:sz="5" w:space="0" w:color="000000"/>
              <w:right w:val="single" w:sz="5" w:space="0" w:color="000000"/>
            </w:tcBorders>
            <w:vAlign w:val="center"/>
          </w:tcPr>
          <w:p w14:paraId="55399D99" w14:textId="77777777" w:rsidR="00844727" w:rsidRPr="00D21AF3" w:rsidRDefault="00A867A5" w:rsidP="007A75A1">
            <w:pPr>
              <w:pStyle w:val="NoSpacing"/>
              <w:rPr>
                <w:rFonts w:ascii="Arial" w:hAnsi="Arial" w:cs="Arial"/>
                <w:szCs w:val="24"/>
                <w:lang w:val="en-GB"/>
              </w:rPr>
            </w:pPr>
            <w:r w:rsidRPr="00D21AF3">
              <w:rPr>
                <w:rFonts w:ascii="Arial" w:hAnsi="Arial" w:cs="Arial"/>
                <w:szCs w:val="24"/>
                <w:lang w:val="en-GB"/>
              </w:rPr>
              <w:t>1.8</w:t>
            </w:r>
          </w:p>
        </w:tc>
        <w:tc>
          <w:tcPr>
            <w:tcW w:w="5245" w:type="dxa"/>
            <w:tcBorders>
              <w:top w:val="single" w:sz="5" w:space="0" w:color="000000"/>
              <w:left w:val="single" w:sz="5" w:space="0" w:color="000000"/>
              <w:bottom w:val="single" w:sz="5" w:space="0" w:color="000000"/>
              <w:right w:val="single" w:sz="5" w:space="0" w:color="000000"/>
            </w:tcBorders>
          </w:tcPr>
          <w:p w14:paraId="5F04B74C" w14:textId="0BA24022" w:rsidR="00844727" w:rsidRPr="00D21AF3" w:rsidRDefault="007A75A1" w:rsidP="00F90E9B">
            <w:pPr>
              <w:pStyle w:val="NoSpacing"/>
              <w:ind w:left="142"/>
              <w:rPr>
                <w:rFonts w:ascii="Arial" w:hAnsi="Arial" w:cs="Arial"/>
                <w:szCs w:val="24"/>
                <w:lang w:val="en-GB"/>
              </w:rPr>
            </w:pPr>
            <w:r w:rsidRPr="00D21AF3">
              <w:rPr>
                <w:rFonts w:ascii="Arial" w:hAnsi="Arial" w:cs="Arial"/>
                <w:szCs w:val="24"/>
                <w:lang w:val="en-GB"/>
              </w:rPr>
              <w:t xml:space="preserve">The </w:t>
            </w:r>
            <w:r w:rsidR="00A867A5" w:rsidRPr="00D21AF3">
              <w:rPr>
                <w:rFonts w:ascii="Arial" w:hAnsi="Arial" w:cs="Arial"/>
                <w:szCs w:val="24"/>
                <w:lang w:val="en-GB"/>
              </w:rPr>
              <w:t>organisation</w:t>
            </w:r>
            <w:r w:rsidRPr="00D21AF3">
              <w:rPr>
                <w:rFonts w:ascii="Arial" w:hAnsi="Arial" w:cs="Arial"/>
                <w:szCs w:val="24"/>
                <w:lang w:val="en-GB"/>
              </w:rPr>
              <w:t xml:space="preserve"> has </w:t>
            </w:r>
            <w:r w:rsidR="00A867A5" w:rsidRPr="00D21AF3">
              <w:rPr>
                <w:rFonts w:ascii="Arial" w:hAnsi="Arial" w:cs="Arial"/>
                <w:szCs w:val="24"/>
                <w:lang w:val="en-GB"/>
              </w:rPr>
              <w:t>a</w:t>
            </w:r>
            <w:r w:rsidRPr="00D21AF3">
              <w:rPr>
                <w:rFonts w:ascii="Arial" w:hAnsi="Arial" w:cs="Arial"/>
                <w:szCs w:val="24"/>
                <w:lang w:val="en-GB"/>
              </w:rPr>
              <w:t xml:space="preserve"> </w:t>
            </w:r>
            <w:r w:rsidR="00A867A5" w:rsidRPr="00D21AF3">
              <w:rPr>
                <w:rFonts w:ascii="Arial" w:hAnsi="Arial" w:cs="Arial"/>
                <w:szCs w:val="24"/>
                <w:lang w:val="en-GB"/>
              </w:rPr>
              <w:t>lead</w:t>
            </w:r>
            <w:r w:rsidRPr="00D21AF3">
              <w:rPr>
                <w:rFonts w:ascii="Arial" w:hAnsi="Arial" w:cs="Arial"/>
                <w:szCs w:val="24"/>
                <w:lang w:val="en-GB"/>
              </w:rPr>
              <w:t xml:space="preserve"> op</w:t>
            </w:r>
            <w:r w:rsidR="00A867A5" w:rsidRPr="00D21AF3">
              <w:rPr>
                <w:rFonts w:ascii="Arial" w:hAnsi="Arial" w:cs="Arial"/>
                <w:szCs w:val="24"/>
                <w:lang w:val="en-GB"/>
              </w:rPr>
              <w:t>erational role for child safeguarding</w:t>
            </w:r>
            <w:r w:rsidRPr="00D21AF3">
              <w:rPr>
                <w:rFonts w:ascii="Arial" w:hAnsi="Arial" w:cs="Arial"/>
                <w:szCs w:val="24"/>
                <w:lang w:val="en-GB"/>
              </w:rPr>
              <w:t xml:space="preserve"> with clearly defined responsibilities</w:t>
            </w:r>
          </w:p>
        </w:tc>
        <w:tc>
          <w:tcPr>
            <w:tcW w:w="3402" w:type="dxa"/>
            <w:tcBorders>
              <w:top w:val="single" w:sz="5" w:space="0" w:color="000000"/>
              <w:left w:val="single" w:sz="5" w:space="0" w:color="000000"/>
              <w:bottom w:val="single" w:sz="5" w:space="0" w:color="000000"/>
              <w:right w:val="single" w:sz="5" w:space="0" w:color="000000"/>
            </w:tcBorders>
          </w:tcPr>
          <w:p w14:paraId="437E4069" w14:textId="77777777" w:rsidR="007A75A1" w:rsidRPr="00D21AF3" w:rsidRDefault="00A867A5" w:rsidP="00F90E9B">
            <w:pPr>
              <w:pStyle w:val="NoSpacing"/>
              <w:ind w:left="141"/>
              <w:rPr>
                <w:rFonts w:ascii="Arial" w:hAnsi="Arial" w:cs="Arial"/>
                <w:spacing w:val="-3"/>
                <w:szCs w:val="24"/>
                <w:lang w:val="en-GB"/>
              </w:rPr>
            </w:pPr>
            <w:r w:rsidRPr="00D21AF3">
              <w:rPr>
                <w:rFonts w:ascii="Arial" w:hAnsi="Arial" w:cs="Arial"/>
                <w:szCs w:val="24"/>
                <w:lang w:val="en-GB"/>
              </w:rPr>
              <w:t>List of named</w:t>
            </w:r>
            <w:r w:rsidR="007A75A1" w:rsidRPr="00D21AF3">
              <w:rPr>
                <w:rFonts w:ascii="Arial" w:hAnsi="Arial" w:cs="Arial"/>
                <w:szCs w:val="24"/>
                <w:lang w:val="en-GB"/>
              </w:rPr>
              <w:t xml:space="preserve"> </w:t>
            </w:r>
            <w:r w:rsidRPr="00D21AF3">
              <w:rPr>
                <w:rFonts w:ascii="Arial" w:hAnsi="Arial" w:cs="Arial"/>
                <w:szCs w:val="24"/>
                <w:lang w:val="en-GB"/>
              </w:rPr>
              <w:t>professionals/leads for</w:t>
            </w:r>
            <w:r w:rsidR="007A75A1" w:rsidRPr="00D21AF3">
              <w:rPr>
                <w:rFonts w:ascii="Arial" w:hAnsi="Arial" w:cs="Arial"/>
                <w:szCs w:val="24"/>
                <w:lang w:val="en-GB"/>
              </w:rPr>
              <w:t xml:space="preserve"> </w:t>
            </w:r>
            <w:r w:rsidR="007A75A1" w:rsidRPr="00D21AF3">
              <w:rPr>
                <w:rFonts w:ascii="Arial" w:hAnsi="Arial" w:cs="Arial"/>
                <w:spacing w:val="-3"/>
                <w:szCs w:val="24"/>
                <w:lang w:val="en-GB"/>
              </w:rPr>
              <w:t>safeguarding and a record of their safeguarding qualifications</w:t>
            </w:r>
          </w:p>
          <w:p w14:paraId="5D79C2F3" w14:textId="77777777" w:rsidR="007A75A1" w:rsidRPr="00D21AF3" w:rsidRDefault="007A75A1" w:rsidP="00F90E9B">
            <w:pPr>
              <w:pStyle w:val="NoSpacing"/>
              <w:ind w:left="141"/>
              <w:rPr>
                <w:rFonts w:ascii="Arial" w:hAnsi="Arial" w:cs="Arial"/>
                <w:szCs w:val="24"/>
                <w:lang w:val="en-GB"/>
              </w:rPr>
            </w:pPr>
            <w:r w:rsidRPr="00D21AF3">
              <w:rPr>
                <w:rFonts w:ascii="Arial" w:hAnsi="Arial" w:cs="Arial"/>
                <w:szCs w:val="24"/>
                <w:lang w:val="en-GB"/>
              </w:rPr>
              <w:t>Are the above roles &amp; responsibilities clearly defined in their job descriptions?</w:t>
            </w:r>
          </w:p>
          <w:p w14:paraId="2338D712" w14:textId="77777777" w:rsidR="007A75A1" w:rsidRPr="00D21AF3" w:rsidRDefault="007A75A1" w:rsidP="00F90E9B">
            <w:pPr>
              <w:pStyle w:val="NoSpacing"/>
              <w:ind w:left="141"/>
              <w:rPr>
                <w:rFonts w:ascii="Arial" w:hAnsi="Arial" w:cs="Arial"/>
                <w:spacing w:val="-2"/>
                <w:szCs w:val="24"/>
                <w:lang w:val="en-GB"/>
              </w:rPr>
            </w:pPr>
            <w:r w:rsidRPr="00D21AF3">
              <w:rPr>
                <w:rFonts w:ascii="Arial" w:hAnsi="Arial" w:cs="Arial"/>
                <w:spacing w:val="-2"/>
                <w:szCs w:val="24"/>
                <w:lang w:val="en-GB"/>
              </w:rPr>
              <w:t>Please provide evidence that the named professionals meet the competencies set out in the Intercollegiate document 2014</w:t>
            </w:r>
          </w:p>
          <w:p w14:paraId="2EEAB5DC" w14:textId="569F8B81" w:rsidR="00844727" w:rsidRPr="00D21AF3" w:rsidRDefault="007A75A1" w:rsidP="00F90E9B">
            <w:pPr>
              <w:pStyle w:val="NoSpacing"/>
              <w:ind w:left="141"/>
              <w:rPr>
                <w:rFonts w:ascii="Arial" w:hAnsi="Arial" w:cs="Arial"/>
                <w:szCs w:val="24"/>
                <w:lang w:val="en-GB"/>
              </w:rPr>
            </w:pPr>
            <w:r w:rsidRPr="00D21AF3">
              <w:rPr>
                <w:rFonts w:ascii="Arial" w:hAnsi="Arial" w:cs="Arial"/>
                <w:spacing w:val="-3"/>
                <w:szCs w:val="24"/>
                <w:lang w:val="en-GB"/>
              </w:rPr>
              <w:t>Please state number of protected hours allocated to named nurse/midwife/safeguarding lead</w:t>
            </w:r>
          </w:p>
        </w:tc>
        <w:tc>
          <w:tcPr>
            <w:tcW w:w="1417" w:type="dxa"/>
            <w:tcBorders>
              <w:top w:val="single" w:sz="5" w:space="0" w:color="000000"/>
              <w:left w:val="single" w:sz="5" w:space="0" w:color="000000"/>
              <w:bottom w:val="single" w:sz="5" w:space="0" w:color="000000"/>
              <w:right w:val="single" w:sz="5" w:space="0" w:color="000000"/>
            </w:tcBorders>
          </w:tcPr>
          <w:p w14:paraId="7D4F7DED" w14:textId="77777777" w:rsidR="00844727" w:rsidRPr="00D21AF3" w:rsidRDefault="00A867A5" w:rsidP="00F90E9B">
            <w:pPr>
              <w:pStyle w:val="NoSpacing"/>
              <w:ind w:left="141"/>
              <w:rPr>
                <w:rFonts w:ascii="Arial" w:hAnsi="Arial" w:cs="Arial"/>
                <w:szCs w:val="24"/>
                <w:lang w:val="en-GB"/>
              </w:rPr>
            </w:pPr>
            <w:r w:rsidRPr="00D21AF3">
              <w:rPr>
                <w:rFonts w:ascii="Arial" w:hAnsi="Arial" w:cs="Arial"/>
                <w:szCs w:val="24"/>
                <w:lang w:val="en-GB"/>
              </w:rPr>
              <w:t>Annually</w:t>
            </w:r>
          </w:p>
        </w:tc>
        <w:tc>
          <w:tcPr>
            <w:tcW w:w="3671" w:type="dxa"/>
            <w:tcBorders>
              <w:top w:val="single" w:sz="5" w:space="0" w:color="000000"/>
              <w:left w:val="single" w:sz="5" w:space="0" w:color="000000"/>
              <w:bottom w:val="single" w:sz="5" w:space="0" w:color="000000"/>
              <w:right w:val="single" w:sz="5" w:space="0" w:color="000000"/>
            </w:tcBorders>
          </w:tcPr>
          <w:p w14:paraId="6D9EF876" w14:textId="77777777" w:rsidR="00844727" w:rsidRPr="00D21AF3" w:rsidRDefault="00A867A5" w:rsidP="007A75A1">
            <w:pPr>
              <w:pStyle w:val="NoSpacing"/>
              <w:rPr>
                <w:rFonts w:ascii="Arial" w:hAnsi="Arial" w:cs="Arial"/>
                <w:szCs w:val="24"/>
                <w:lang w:val="en-GB"/>
              </w:rPr>
            </w:pPr>
            <w:r w:rsidRPr="00D21AF3">
              <w:rPr>
                <w:rFonts w:ascii="Arial" w:hAnsi="Arial" w:cs="Arial"/>
                <w:szCs w:val="24"/>
                <w:lang w:val="en-GB"/>
              </w:rPr>
              <w:t xml:space="preserve"> </w:t>
            </w:r>
          </w:p>
        </w:tc>
      </w:tr>
      <w:tr w:rsidR="00844727" w:rsidRPr="00D21AF3" w14:paraId="414EB9C3" w14:textId="77777777" w:rsidTr="00F90E9B">
        <w:tc>
          <w:tcPr>
            <w:tcW w:w="993" w:type="dxa"/>
            <w:tcBorders>
              <w:top w:val="single" w:sz="5" w:space="0" w:color="000000"/>
              <w:left w:val="single" w:sz="5" w:space="0" w:color="000000"/>
              <w:bottom w:val="single" w:sz="5" w:space="0" w:color="000000"/>
              <w:right w:val="single" w:sz="5" w:space="0" w:color="000000"/>
            </w:tcBorders>
            <w:vAlign w:val="center"/>
          </w:tcPr>
          <w:p w14:paraId="21B76544" w14:textId="77777777" w:rsidR="00844727" w:rsidRPr="00D21AF3" w:rsidRDefault="00A867A5" w:rsidP="007A75A1">
            <w:pPr>
              <w:pStyle w:val="NoSpacing"/>
              <w:rPr>
                <w:rFonts w:ascii="Arial" w:hAnsi="Arial" w:cs="Arial"/>
                <w:szCs w:val="24"/>
                <w:lang w:val="en-GB"/>
              </w:rPr>
            </w:pPr>
            <w:r w:rsidRPr="00D21AF3">
              <w:rPr>
                <w:rFonts w:ascii="Arial" w:hAnsi="Arial" w:cs="Arial"/>
                <w:szCs w:val="24"/>
                <w:lang w:val="en-GB"/>
              </w:rPr>
              <w:t>1.9</w:t>
            </w:r>
          </w:p>
        </w:tc>
        <w:tc>
          <w:tcPr>
            <w:tcW w:w="5245" w:type="dxa"/>
            <w:tcBorders>
              <w:top w:val="single" w:sz="5" w:space="0" w:color="000000"/>
              <w:left w:val="single" w:sz="5" w:space="0" w:color="000000"/>
              <w:bottom w:val="single" w:sz="5" w:space="0" w:color="000000"/>
              <w:right w:val="single" w:sz="5" w:space="0" w:color="000000"/>
            </w:tcBorders>
          </w:tcPr>
          <w:p w14:paraId="775B564E" w14:textId="31E59C30" w:rsidR="00844727" w:rsidRPr="00D21AF3" w:rsidRDefault="00A867A5" w:rsidP="00F90E9B">
            <w:pPr>
              <w:pStyle w:val="NoSpacing"/>
              <w:ind w:left="142"/>
              <w:rPr>
                <w:rFonts w:ascii="Arial" w:hAnsi="Arial" w:cs="Arial"/>
                <w:szCs w:val="24"/>
                <w:lang w:val="en-GB"/>
              </w:rPr>
            </w:pPr>
            <w:r w:rsidRPr="00D21AF3">
              <w:rPr>
                <w:rFonts w:ascii="Arial" w:hAnsi="Arial" w:cs="Arial"/>
                <w:szCs w:val="24"/>
                <w:lang w:val="en-GB"/>
              </w:rPr>
              <w:t>The</w:t>
            </w:r>
            <w:r w:rsidR="00463A2E" w:rsidRPr="00D21AF3">
              <w:rPr>
                <w:rFonts w:ascii="Arial" w:hAnsi="Arial" w:cs="Arial"/>
                <w:szCs w:val="24"/>
                <w:lang w:val="en-GB"/>
              </w:rPr>
              <w:t xml:space="preserve"> </w:t>
            </w:r>
            <w:r w:rsidRPr="00D21AF3">
              <w:rPr>
                <w:rFonts w:ascii="Arial" w:hAnsi="Arial" w:cs="Arial"/>
                <w:szCs w:val="24"/>
                <w:lang w:val="en-GB"/>
              </w:rPr>
              <w:t>organisation</w:t>
            </w:r>
            <w:r w:rsidR="00463A2E" w:rsidRPr="00D21AF3">
              <w:rPr>
                <w:rFonts w:ascii="Arial" w:hAnsi="Arial" w:cs="Arial"/>
                <w:szCs w:val="24"/>
                <w:lang w:val="en-GB"/>
              </w:rPr>
              <w:t xml:space="preserve"> </w:t>
            </w:r>
            <w:r w:rsidRPr="00D21AF3">
              <w:rPr>
                <w:rFonts w:ascii="Arial" w:hAnsi="Arial" w:cs="Arial"/>
                <w:szCs w:val="24"/>
                <w:lang w:val="en-GB"/>
              </w:rPr>
              <w:t>through</w:t>
            </w:r>
            <w:r w:rsidR="00463A2E" w:rsidRPr="00D21AF3">
              <w:rPr>
                <w:rFonts w:ascii="Arial" w:hAnsi="Arial" w:cs="Arial"/>
                <w:szCs w:val="24"/>
                <w:lang w:val="en-GB"/>
              </w:rPr>
              <w:t xml:space="preserve"> </w:t>
            </w:r>
            <w:r w:rsidRPr="00D21AF3">
              <w:rPr>
                <w:rFonts w:ascii="Arial" w:hAnsi="Arial" w:cs="Arial"/>
                <w:szCs w:val="24"/>
                <w:lang w:val="en-GB"/>
              </w:rPr>
              <w:t>the</w:t>
            </w:r>
            <w:r w:rsidR="00463A2E" w:rsidRPr="00D21AF3">
              <w:rPr>
                <w:rFonts w:ascii="Arial" w:hAnsi="Arial" w:cs="Arial"/>
                <w:szCs w:val="24"/>
                <w:lang w:val="en-GB"/>
              </w:rPr>
              <w:t xml:space="preserve"> </w:t>
            </w:r>
            <w:r w:rsidRPr="00D21AF3">
              <w:rPr>
                <w:rFonts w:ascii="Arial" w:hAnsi="Arial" w:cs="Arial"/>
                <w:szCs w:val="24"/>
                <w:lang w:val="en-GB"/>
              </w:rPr>
              <w:t>operational</w:t>
            </w:r>
            <w:r w:rsidR="00463A2E" w:rsidRPr="00D21AF3">
              <w:rPr>
                <w:rFonts w:ascii="Arial" w:hAnsi="Arial" w:cs="Arial"/>
                <w:szCs w:val="24"/>
                <w:lang w:val="en-GB"/>
              </w:rPr>
              <w:t xml:space="preserve"> </w:t>
            </w:r>
            <w:r w:rsidRPr="00D21AF3">
              <w:rPr>
                <w:rFonts w:ascii="Arial" w:hAnsi="Arial" w:cs="Arial"/>
                <w:szCs w:val="24"/>
                <w:lang w:val="en-GB"/>
              </w:rPr>
              <w:t>lead</w:t>
            </w:r>
            <w:r w:rsidR="00463A2E" w:rsidRPr="00D21AF3">
              <w:rPr>
                <w:rFonts w:ascii="Arial" w:hAnsi="Arial" w:cs="Arial"/>
                <w:szCs w:val="24"/>
                <w:lang w:val="en-GB"/>
              </w:rPr>
              <w:t xml:space="preserve"> will </w:t>
            </w:r>
            <w:r w:rsidRPr="00D21AF3">
              <w:rPr>
                <w:rFonts w:ascii="Arial" w:hAnsi="Arial" w:cs="Arial"/>
                <w:szCs w:val="24"/>
                <w:lang w:val="en-GB"/>
              </w:rPr>
              <w:t>establish</w:t>
            </w:r>
            <w:r w:rsidR="00463A2E" w:rsidRPr="00D21AF3">
              <w:rPr>
                <w:rFonts w:ascii="Arial" w:hAnsi="Arial" w:cs="Arial"/>
                <w:szCs w:val="24"/>
                <w:lang w:val="en-GB"/>
              </w:rPr>
              <w:t xml:space="preserve"> </w:t>
            </w:r>
            <w:r w:rsidRPr="00D21AF3">
              <w:rPr>
                <w:rFonts w:ascii="Arial" w:hAnsi="Arial" w:cs="Arial"/>
                <w:szCs w:val="24"/>
                <w:lang w:val="en-GB"/>
              </w:rPr>
              <w:t>links</w:t>
            </w:r>
            <w:r w:rsidR="00463A2E" w:rsidRPr="00D21AF3">
              <w:rPr>
                <w:rFonts w:ascii="Arial" w:hAnsi="Arial" w:cs="Arial"/>
                <w:szCs w:val="24"/>
                <w:lang w:val="en-GB"/>
              </w:rPr>
              <w:t xml:space="preserve"> </w:t>
            </w:r>
            <w:r w:rsidRPr="00D21AF3">
              <w:rPr>
                <w:rFonts w:ascii="Arial" w:hAnsi="Arial" w:cs="Arial"/>
                <w:szCs w:val="24"/>
                <w:lang w:val="en-GB"/>
              </w:rPr>
              <w:t>with</w:t>
            </w:r>
            <w:r w:rsidR="00463A2E" w:rsidRPr="00D21AF3">
              <w:rPr>
                <w:rFonts w:ascii="Arial" w:hAnsi="Arial" w:cs="Arial"/>
                <w:szCs w:val="24"/>
                <w:lang w:val="en-GB"/>
              </w:rPr>
              <w:t xml:space="preserve"> </w:t>
            </w:r>
            <w:r w:rsidRPr="00D21AF3">
              <w:rPr>
                <w:rFonts w:ascii="Arial" w:hAnsi="Arial" w:cs="Arial"/>
                <w:szCs w:val="24"/>
                <w:lang w:val="en-GB"/>
              </w:rPr>
              <w:t>the</w:t>
            </w:r>
            <w:r w:rsidR="00463A2E" w:rsidRPr="00D21AF3">
              <w:rPr>
                <w:rFonts w:ascii="Arial" w:hAnsi="Arial" w:cs="Arial"/>
                <w:szCs w:val="24"/>
                <w:lang w:val="en-GB"/>
              </w:rPr>
              <w:t xml:space="preserve"> </w:t>
            </w:r>
            <w:r w:rsidRPr="00D21AF3">
              <w:rPr>
                <w:rFonts w:ascii="Arial" w:hAnsi="Arial" w:cs="Arial"/>
                <w:szCs w:val="24"/>
                <w:lang w:val="en-GB"/>
              </w:rPr>
              <w:t>local</w:t>
            </w:r>
            <w:r w:rsidR="00463A2E" w:rsidRPr="00D21AF3">
              <w:rPr>
                <w:rFonts w:ascii="Arial" w:hAnsi="Arial" w:cs="Arial"/>
                <w:szCs w:val="24"/>
                <w:lang w:val="en-GB"/>
              </w:rPr>
              <w:t xml:space="preserve"> </w:t>
            </w:r>
            <w:r w:rsidRPr="00D21AF3">
              <w:rPr>
                <w:rFonts w:ascii="Arial" w:hAnsi="Arial" w:cs="Arial"/>
                <w:szCs w:val="24"/>
                <w:lang w:val="en-GB"/>
              </w:rPr>
              <w:t>and</w:t>
            </w:r>
            <w:r w:rsidR="00463A2E" w:rsidRPr="00D21AF3">
              <w:rPr>
                <w:rFonts w:ascii="Arial" w:hAnsi="Arial" w:cs="Arial"/>
                <w:szCs w:val="24"/>
                <w:lang w:val="en-GB"/>
              </w:rPr>
              <w:t xml:space="preserve"> </w:t>
            </w:r>
            <w:r w:rsidRPr="00D21AF3">
              <w:rPr>
                <w:rFonts w:ascii="Arial" w:hAnsi="Arial" w:cs="Arial"/>
                <w:szCs w:val="24"/>
                <w:lang w:val="en-GB"/>
              </w:rPr>
              <w:t>regional</w:t>
            </w:r>
            <w:r w:rsidR="00463A2E" w:rsidRPr="00D21AF3">
              <w:rPr>
                <w:rFonts w:ascii="Arial" w:hAnsi="Arial" w:cs="Arial"/>
                <w:szCs w:val="24"/>
                <w:lang w:val="en-GB"/>
              </w:rPr>
              <w:t xml:space="preserve"> safeguarding </w:t>
            </w:r>
            <w:r w:rsidRPr="00D21AF3">
              <w:rPr>
                <w:rFonts w:ascii="Arial" w:hAnsi="Arial" w:cs="Arial"/>
                <w:szCs w:val="24"/>
                <w:lang w:val="en-GB"/>
              </w:rPr>
              <w:t>networks</w:t>
            </w:r>
            <w:r w:rsidR="00463A2E" w:rsidRPr="00D21AF3">
              <w:rPr>
                <w:rFonts w:ascii="Arial" w:hAnsi="Arial" w:cs="Arial"/>
                <w:szCs w:val="24"/>
                <w:lang w:val="en-GB"/>
              </w:rPr>
              <w:t xml:space="preserve"> and </w:t>
            </w:r>
            <w:r w:rsidRPr="00D21AF3">
              <w:rPr>
                <w:rFonts w:ascii="Arial" w:hAnsi="Arial" w:cs="Arial"/>
                <w:szCs w:val="24"/>
                <w:lang w:val="en-GB"/>
              </w:rPr>
              <w:t>committees</w:t>
            </w:r>
            <w:r w:rsidR="00463A2E" w:rsidRPr="00D21AF3">
              <w:rPr>
                <w:rFonts w:ascii="Arial" w:hAnsi="Arial" w:cs="Arial"/>
                <w:szCs w:val="24"/>
                <w:lang w:val="en-GB"/>
              </w:rPr>
              <w:t>.</w:t>
            </w:r>
          </w:p>
        </w:tc>
        <w:tc>
          <w:tcPr>
            <w:tcW w:w="3402" w:type="dxa"/>
            <w:tcBorders>
              <w:top w:val="single" w:sz="5" w:space="0" w:color="000000"/>
              <w:left w:val="single" w:sz="5" w:space="0" w:color="000000"/>
              <w:bottom w:val="single" w:sz="5" w:space="0" w:color="000000"/>
              <w:right w:val="single" w:sz="5" w:space="0" w:color="000000"/>
            </w:tcBorders>
          </w:tcPr>
          <w:p w14:paraId="060AF8BB" w14:textId="119D9D78" w:rsidR="00844727" w:rsidRPr="00D21AF3" w:rsidRDefault="00A867A5" w:rsidP="00F90E9B">
            <w:pPr>
              <w:pStyle w:val="NoSpacing"/>
              <w:ind w:left="141"/>
              <w:rPr>
                <w:rFonts w:ascii="Arial" w:hAnsi="Arial" w:cs="Arial"/>
                <w:szCs w:val="24"/>
                <w:lang w:val="en-GB"/>
              </w:rPr>
            </w:pPr>
            <w:r w:rsidRPr="00D21AF3">
              <w:rPr>
                <w:rFonts w:ascii="Arial" w:hAnsi="Arial" w:cs="Arial"/>
                <w:szCs w:val="24"/>
                <w:lang w:val="en-GB"/>
              </w:rPr>
              <w:t xml:space="preserve">List the safeguarding networks, committees </w:t>
            </w:r>
            <w:r w:rsidR="00463A2E" w:rsidRPr="00D21AF3">
              <w:rPr>
                <w:rFonts w:ascii="Arial" w:hAnsi="Arial" w:cs="Arial"/>
                <w:szCs w:val="24"/>
                <w:lang w:val="en-GB"/>
              </w:rPr>
              <w:t>etc.</w:t>
            </w:r>
            <w:r w:rsidRPr="00D21AF3">
              <w:rPr>
                <w:rFonts w:ascii="Arial" w:hAnsi="Arial" w:cs="Arial"/>
                <w:szCs w:val="24"/>
                <w:lang w:val="en-GB"/>
              </w:rPr>
              <w:t xml:space="preserve"> your organisation is represented on</w:t>
            </w:r>
          </w:p>
        </w:tc>
        <w:tc>
          <w:tcPr>
            <w:tcW w:w="1417" w:type="dxa"/>
            <w:tcBorders>
              <w:top w:val="single" w:sz="5" w:space="0" w:color="000000"/>
              <w:left w:val="single" w:sz="5" w:space="0" w:color="000000"/>
              <w:bottom w:val="single" w:sz="5" w:space="0" w:color="000000"/>
              <w:right w:val="single" w:sz="5" w:space="0" w:color="000000"/>
            </w:tcBorders>
          </w:tcPr>
          <w:p w14:paraId="6DF4E44A" w14:textId="77777777" w:rsidR="00844727" w:rsidRPr="00D21AF3" w:rsidRDefault="00A867A5" w:rsidP="00F90E9B">
            <w:pPr>
              <w:pStyle w:val="NoSpacing"/>
              <w:ind w:left="141"/>
              <w:rPr>
                <w:rFonts w:ascii="Arial" w:hAnsi="Arial" w:cs="Arial"/>
                <w:szCs w:val="24"/>
                <w:lang w:val="en-GB"/>
              </w:rPr>
            </w:pPr>
            <w:r w:rsidRPr="00D21AF3">
              <w:rPr>
                <w:rFonts w:ascii="Arial" w:hAnsi="Arial" w:cs="Arial"/>
                <w:szCs w:val="24"/>
                <w:lang w:val="en-GB"/>
              </w:rPr>
              <w:t>Annually</w:t>
            </w:r>
          </w:p>
        </w:tc>
        <w:tc>
          <w:tcPr>
            <w:tcW w:w="3671" w:type="dxa"/>
            <w:tcBorders>
              <w:top w:val="single" w:sz="5" w:space="0" w:color="000000"/>
              <w:left w:val="single" w:sz="5" w:space="0" w:color="000000"/>
              <w:bottom w:val="single" w:sz="5" w:space="0" w:color="000000"/>
              <w:right w:val="single" w:sz="5" w:space="0" w:color="000000"/>
            </w:tcBorders>
          </w:tcPr>
          <w:p w14:paraId="66E6DA39" w14:textId="77777777" w:rsidR="00844727" w:rsidRPr="00D21AF3" w:rsidRDefault="00A867A5" w:rsidP="007A75A1">
            <w:pPr>
              <w:pStyle w:val="NoSpacing"/>
              <w:rPr>
                <w:rFonts w:ascii="Arial" w:hAnsi="Arial" w:cs="Arial"/>
                <w:szCs w:val="24"/>
                <w:lang w:val="en-GB"/>
              </w:rPr>
            </w:pPr>
            <w:r w:rsidRPr="00D21AF3">
              <w:rPr>
                <w:rFonts w:ascii="Arial" w:hAnsi="Arial" w:cs="Arial"/>
                <w:szCs w:val="24"/>
                <w:lang w:val="en-GB"/>
              </w:rPr>
              <w:t xml:space="preserve"> </w:t>
            </w:r>
          </w:p>
        </w:tc>
      </w:tr>
      <w:tr w:rsidR="00844727" w:rsidRPr="00D21AF3" w14:paraId="3E016E98" w14:textId="77777777" w:rsidTr="00F90E9B">
        <w:tc>
          <w:tcPr>
            <w:tcW w:w="993" w:type="dxa"/>
            <w:tcBorders>
              <w:top w:val="single" w:sz="5" w:space="0" w:color="000000"/>
              <w:left w:val="single" w:sz="5" w:space="0" w:color="000000"/>
              <w:bottom w:val="single" w:sz="5" w:space="0" w:color="000000"/>
              <w:right w:val="single" w:sz="5" w:space="0" w:color="000000"/>
            </w:tcBorders>
            <w:vAlign w:val="center"/>
          </w:tcPr>
          <w:p w14:paraId="04394DC1" w14:textId="77777777" w:rsidR="00844727" w:rsidRPr="00D21AF3" w:rsidRDefault="00A867A5" w:rsidP="007A75A1">
            <w:pPr>
              <w:pStyle w:val="NoSpacing"/>
              <w:rPr>
                <w:rFonts w:ascii="Arial" w:hAnsi="Arial" w:cs="Arial"/>
                <w:szCs w:val="24"/>
                <w:lang w:val="en-GB"/>
              </w:rPr>
            </w:pPr>
            <w:r w:rsidRPr="00D21AF3">
              <w:rPr>
                <w:rFonts w:ascii="Arial" w:hAnsi="Arial" w:cs="Arial"/>
                <w:szCs w:val="24"/>
                <w:lang w:val="en-GB"/>
              </w:rPr>
              <w:t>1.10</w:t>
            </w:r>
          </w:p>
        </w:tc>
        <w:tc>
          <w:tcPr>
            <w:tcW w:w="5245" w:type="dxa"/>
            <w:tcBorders>
              <w:top w:val="single" w:sz="5" w:space="0" w:color="000000"/>
              <w:left w:val="single" w:sz="5" w:space="0" w:color="000000"/>
              <w:bottom w:val="single" w:sz="5" w:space="0" w:color="000000"/>
              <w:right w:val="single" w:sz="5" w:space="0" w:color="000000"/>
            </w:tcBorders>
          </w:tcPr>
          <w:p w14:paraId="25A64484" w14:textId="046F44D4" w:rsidR="00844727" w:rsidRPr="00D21AF3" w:rsidRDefault="00A867A5" w:rsidP="00F90E9B">
            <w:pPr>
              <w:pStyle w:val="NoSpacing"/>
              <w:ind w:left="142"/>
              <w:rPr>
                <w:rFonts w:ascii="Arial" w:hAnsi="Arial" w:cs="Arial"/>
                <w:szCs w:val="24"/>
                <w:lang w:val="en-GB"/>
              </w:rPr>
            </w:pPr>
            <w:r w:rsidRPr="00D21AF3">
              <w:rPr>
                <w:rFonts w:ascii="Arial" w:hAnsi="Arial" w:cs="Arial"/>
                <w:szCs w:val="24"/>
                <w:lang w:val="en-GB"/>
              </w:rPr>
              <w:t>Organisations</w:t>
            </w:r>
            <w:r w:rsidRPr="00D21AF3">
              <w:rPr>
                <w:rFonts w:ascii="Arial" w:hAnsi="Arial" w:cs="Arial"/>
                <w:szCs w:val="24"/>
                <w:lang w:val="en-GB"/>
              </w:rPr>
              <w:tab/>
              <w:t>will</w:t>
            </w:r>
            <w:r w:rsidR="00463A2E" w:rsidRPr="00D21AF3">
              <w:rPr>
                <w:rFonts w:ascii="Arial" w:hAnsi="Arial" w:cs="Arial"/>
                <w:szCs w:val="24"/>
                <w:lang w:val="en-GB"/>
              </w:rPr>
              <w:t xml:space="preserve"> </w:t>
            </w:r>
            <w:r w:rsidRPr="00D21AF3">
              <w:rPr>
                <w:rFonts w:ascii="Arial" w:hAnsi="Arial" w:cs="Arial"/>
                <w:szCs w:val="24"/>
                <w:lang w:val="en-GB"/>
              </w:rPr>
              <w:t>have</w:t>
            </w:r>
            <w:r w:rsidR="00463A2E" w:rsidRPr="00D21AF3">
              <w:rPr>
                <w:rFonts w:ascii="Arial" w:hAnsi="Arial" w:cs="Arial"/>
                <w:szCs w:val="24"/>
                <w:lang w:val="en-GB"/>
              </w:rPr>
              <w:t xml:space="preserve"> </w:t>
            </w:r>
            <w:r w:rsidRPr="00D21AF3">
              <w:rPr>
                <w:rFonts w:ascii="Arial" w:hAnsi="Arial" w:cs="Arial"/>
                <w:szCs w:val="24"/>
                <w:lang w:val="en-GB"/>
              </w:rPr>
              <w:t>a</w:t>
            </w:r>
            <w:r w:rsidR="00463A2E" w:rsidRPr="00D21AF3">
              <w:rPr>
                <w:rFonts w:ascii="Arial" w:hAnsi="Arial" w:cs="Arial"/>
                <w:szCs w:val="24"/>
                <w:lang w:val="en-GB"/>
              </w:rPr>
              <w:t xml:space="preserve"> </w:t>
            </w:r>
            <w:r w:rsidRPr="00D21AF3">
              <w:rPr>
                <w:rFonts w:ascii="Arial" w:hAnsi="Arial" w:cs="Arial"/>
                <w:szCs w:val="24"/>
                <w:lang w:val="en-GB"/>
              </w:rPr>
              <w:t>clear</w:t>
            </w:r>
            <w:r w:rsidR="00463A2E" w:rsidRPr="00D21AF3">
              <w:rPr>
                <w:rFonts w:ascii="Arial" w:hAnsi="Arial" w:cs="Arial"/>
                <w:szCs w:val="24"/>
                <w:lang w:val="en-GB"/>
              </w:rPr>
              <w:t xml:space="preserve"> </w:t>
            </w:r>
            <w:r w:rsidRPr="00D21AF3">
              <w:rPr>
                <w:rFonts w:ascii="Arial" w:hAnsi="Arial" w:cs="Arial"/>
                <w:szCs w:val="24"/>
                <w:lang w:val="en-GB"/>
              </w:rPr>
              <w:t>structure and dissemination process</w:t>
            </w:r>
            <w:r w:rsidR="00463A2E" w:rsidRPr="00D21AF3">
              <w:rPr>
                <w:rFonts w:ascii="Arial" w:hAnsi="Arial" w:cs="Arial"/>
                <w:szCs w:val="24"/>
                <w:lang w:val="en-GB"/>
              </w:rPr>
              <w:t xml:space="preserve"> </w:t>
            </w:r>
            <w:r w:rsidRPr="00D21AF3">
              <w:rPr>
                <w:rFonts w:ascii="Arial" w:hAnsi="Arial" w:cs="Arial"/>
                <w:szCs w:val="24"/>
                <w:lang w:val="en-GB"/>
              </w:rPr>
              <w:t>to</w:t>
            </w:r>
            <w:r w:rsidR="00463A2E" w:rsidRPr="00D21AF3">
              <w:rPr>
                <w:rFonts w:ascii="Arial" w:hAnsi="Arial" w:cs="Arial"/>
                <w:szCs w:val="24"/>
                <w:lang w:val="en-GB"/>
              </w:rPr>
              <w:t xml:space="preserve"> </w:t>
            </w:r>
            <w:r w:rsidRPr="00D21AF3">
              <w:rPr>
                <w:rFonts w:ascii="Arial" w:hAnsi="Arial" w:cs="Arial"/>
                <w:szCs w:val="24"/>
                <w:lang w:val="en-GB"/>
              </w:rPr>
              <w:t>ensure</w:t>
            </w:r>
            <w:r w:rsidR="00463A2E" w:rsidRPr="00D21AF3">
              <w:rPr>
                <w:rFonts w:ascii="Arial" w:hAnsi="Arial" w:cs="Arial"/>
                <w:szCs w:val="24"/>
                <w:lang w:val="en-GB"/>
              </w:rPr>
              <w:t xml:space="preserve"> that </w:t>
            </w:r>
            <w:r w:rsidRPr="00D21AF3">
              <w:rPr>
                <w:rFonts w:ascii="Arial" w:hAnsi="Arial" w:cs="Arial"/>
                <w:szCs w:val="24"/>
                <w:lang w:val="en-GB"/>
              </w:rPr>
              <w:t>all</w:t>
            </w:r>
            <w:r w:rsidR="00463A2E" w:rsidRPr="00D21AF3">
              <w:rPr>
                <w:rFonts w:ascii="Arial" w:hAnsi="Arial" w:cs="Arial"/>
                <w:szCs w:val="24"/>
                <w:lang w:val="en-GB"/>
              </w:rPr>
              <w:t xml:space="preserve"> </w:t>
            </w:r>
            <w:r w:rsidRPr="00D21AF3">
              <w:rPr>
                <w:rFonts w:ascii="Arial" w:hAnsi="Arial" w:cs="Arial"/>
                <w:szCs w:val="24"/>
                <w:lang w:val="en-GB"/>
              </w:rPr>
              <w:t>personnel</w:t>
            </w:r>
            <w:r w:rsidR="00463A2E" w:rsidRPr="00D21AF3">
              <w:rPr>
                <w:rFonts w:ascii="Arial" w:hAnsi="Arial" w:cs="Arial"/>
                <w:szCs w:val="24"/>
                <w:lang w:val="en-GB"/>
              </w:rPr>
              <w:t xml:space="preserve"> </w:t>
            </w:r>
            <w:r w:rsidRPr="00D21AF3">
              <w:rPr>
                <w:rFonts w:ascii="Arial" w:hAnsi="Arial" w:cs="Arial"/>
                <w:szCs w:val="24"/>
                <w:lang w:val="en-GB"/>
              </w:rPr>
              <w:t>understand</w:t>
            </w:r>
            <w:r w:rsidR="00463A2E" w:rsidRPr="00D21AF3">
              <w:rPr>
                <w:rFonts w:ascii="Arial" w:hAnsi="Arial" w:cs="Arial"/>
                <w:szCs w:val="24"/>
                <w:lang w:val="en-GB"/>
              </w:rPr>
              <w:t xml:space="preserve"> </w:t>
            </w:r>
            <w:r w:rsidRPr="00D21AF3">
              <w:rPr>
                <w:rFonts w:ascii="Arial" w:hAnsi="Arial" w:cs="Arial"/>
                <w:szCs w:val="24"/>
                <w:lang w:val="en-GB"/>
              </w:rPr>
              <w:t>their</w:t>
            </w:r>
            <w:r w:rsidR="00463A2E" w:rsidRPr="00D21AF3">
              <w:rPr>
                <w:rFonts w:ascii="Arial" w:hAnsi="Arial" w:cs="Arial"/>
                <w:szCs w:val="24"/>
                <w:lang w:val="en-GB"/>
              </w:rPr>
              <w:t xml:space="preserve"> </w:t>
            </w:r>
            <w:r w:rsidRPr="00D21AF3">
              <w:rPr>
                <w:rFonts w:ascii="Arial" w:hAnsi="Arial" w:cs="Arial"/>
                <w:szCs w:val="24"/>
                <w:lang w:val="en-GB"/>
              </w:rPr>
              <w:t>place</w:t>
            </w:r>
            <w:r w:rsidR="00463A2E" w:rsidRPr="00D21AF3">
              <w:rPr>
                <w:rFonts w:ascii="Arial" w:hAnsi="Arial" w:cs="Arial"/>
                <w:szCs w:val="24"/>
                <w:lang w:val="en-GB"/>
              </w:rPr>
              <w:t xml:space="preserve"> </w:t>
            </w:r>
            <w:r w:rsidRPr="00D21AF3">
              <w:rPr>
                <w:rFonts w:ascii="Arial" w:hAnsi="Arial" w:cs="Arial"/>
                <w:szCs w:val="24"/>
                <w:lang w:val="en-GB"/>
              </w:rPr>
              <w:t>in</w:t>
            </w:r>
            <w:r w:rsidR="00463A2E" w:rsidRPr="00D21AF3">
              <w:rPr>
                <w:rFonts w:ascii="Arial" w:hAnsi="Arial" w:cs="Arial"/>
                <w:szCs w:val="24"/>
                <w:lang w:val="en-GB"/>
              </w:rPr>
              <w:t xml:space="preserve"> </w:t>
            </w:r>
            <w:r w:rsidRPr="00D21AF3">
              <w:rPr>
                <w:rFonts w:ascii="Arial" w:hAnsi="Arial" w:cs="Arial"/>
                <w:szCs w:val="24"/>
                <w:lang w:val="en-GB"/>
              </w:rPr>
              <w:t>the</w:t>
            </w:r>
            <w:r w:rsidR="00463A2E" w:rsidRPr="00D21AF3">
              <w:rPr>
                <w:rFonts w:ascii="Arial" w:hAnsi="Arial" w:cs="Arial"/>
                <w:szCs w:val="24"/>
                <w:lang w:val="en-GB"/>
              </w:rPr>
              <w:t xml:space="preserve"> </w:t>
            </w:r>
            <w:r w:rsidRPr="00D21AF3">
              <w:rPr>
                <w:rFonts w:ascii="Arial" w:hAnsi="Arial" w:cs="Arial"/>
                <w:szCs w:val="24"/>
                <w:lang w:val="en-GB"/>
              </w:rPr>
              <w:t>organisation and</w:t>
            </w:r>
            <w:r w:rsidR="00463A2E" w:rsidRPr="00D21AF3">
              <w:rPr>
                <w:rFonts w:ascii="Arial" w:hAnsi="Arial" w:cs="Arial"/>
                <w:szCs w:val="24"/>
                <w:lang w:val="en-GB"/>
              </w:rPr>
              <w:t xml:space="preserve"> </w:t>
            </w:r>
            <w:r w:rsidRPr="00D21AF3">
              <w:rPr>
                <w:rFonts w:ascii="Arial" w:hAnsi="Arial" w:cs="Arial"/>
                <w:szCs w:val="24"/>
                <w:lang w:val="en-GB"/>
              </w:rPr>
              <w:t xml:space="preserve">how </w:t>
            </w:r>
            <w:r w:rsidRPr="00D21AF3">
              <w:rPr>
                <w:rFonts w:ascii="Arial" w:hAnsi="Arial" w:cs="Arial"/>
                <w:szCs w:val="24"/>
                <w:lang w:val="en-GB"/>
              </w:rPr>
              <w:lastRenderedPageBreak/>
              <w:t>they receive</w:t>
            </w:r>
            <w:r w:rsidR="00463A2E" w:rsidRPr="00D21AF3">
              <w:rPr>
                <w:rFonts w:ascii="Arial" w:hAnsi="Arial" w:cs="Arial"/>
                <w:szCs w:val="24"/>
                <w:lang w:val="en-GB"/>
              </w:rPr>
              <w:t xml:space="preserve"> supervision and guidance in their work with children and/or adults</w:t>
            </w:r>
          </w:p>
        </w:tc>
        <w:tc>
          <w:tcPr>
            <w:tcW w:w="3402" w:type="dxa"/>
            <w:tcBorders>
              <w:top w:val="single" w:sz="5" w:space="0" w:color="000000"/>
              <w:left w:val="single" w:sz="5" w:space="0" w:color="000000"/>
              <w:bottom w:val="single" w:sz="5" w:space="0" w:color="000000"/>
              <w:right w:val="single" w:sz="5" w:space="0" w:color="000000"/>
            </w:tcBorders>
          </w:tcPr>
          <w:p w14:paraId="769F34BF" w14:textId="77777777" w:rsidR="00844727" w:rsidRPr="00D21AF3" w:rsidRDefault="00A867A5" w:rsidP="00F90E9B">
            <w:pPr>
              <w:pStyle w:val="NoSpacing"/>
              <w:ind w:left="141"/>
              <w:rPr>
                <w:rFonts w:ascii="Arial" w:hAnsi="Arial" w:cs="Arial"/>
                <w:szCs w:val="24"/>
                <w:lang w:val="en-GB"/>
              </w:rPr>
            </w:pPr>
            <w:r w:rsidRPr="00D21AF3">
              <w:rPr>
                <w:rFonts w:ascii="Arial" w:hAnsi="Arial" w:cs="Arial"/>
                <w:szCs w:val="24"/>
                <w:lang w:val="en-GB"/>
              </w:rPr>
              <w:lastRenderedPageBreak/>
              <w:t>Copy of safeguarding structure within the organisation</w:t>
            </w:r>
          </w:p>
          <w:p w14:paraId="54B77773" w14:textId="77777777" w:rsidR="00844727" w:rsidRPr="00D21AF3" w:rsidRDefault="00A867A5" w:rsidP="00F90E9B">
            <w:pPr>
              <w:pStyle w:val="NoSpacing"/>
              <w:ind w:left="141"/>
              <w:rPr>
                <w:rFonts w:ascii="Arial" w:hAnsi="Arial" w:cs="Arial"/>
                <w:szCs w:val="24"/>
                <w:lang w:val="en-GB"/>
              </w:rPr>
            </w:pPr>
            <w:r w:rsidRPr="00D21AF3">
              <w:rPr>
                <w:rFonts w:ascii="Arial" w:hAnsi="Arial" w:cs="Arial"/>
                <w:szCs w:val="24"/>
                <w:lang w:val="en-GB"/>
              </w:rPr>
              <w:t>How is this disseminated?</w:t>
            </w:r>
          </w:p>
        </w:tc>
        <w:tc>
          <w:tcPr>
            <w:tcW w:w="1417" w:type="dxa"/>
            <w:tcBorders>
              <w:top w:val="single" w:sz="5" w:space="0" w:color="000000"/>
              <w:left w:val="single" w:sz="5" w:space="0" w:color="000000"/>
              <w:bottom w:val="single" w:sz="5" w:space="0" w:color="000000"/>
              <w:right w:val="single" w:sz="5" w:space="0" w:color="000000"/>
            </w:tcBorders>
          </w:tcPr>
          <w:p w14:paraId="1D6E5E8E" w14:textId="77777777" w:rsidR="00844727" w:rsidRPr="00D21AF3" w:rsidRDefault="00A867A5" w:rsidP="00F90E9B">
            <w:pPr>
              <w:pStyle w:val="NoSpacing"/>
              <w:ind w:left="141"/>
              <w:rPr>
                <w:rFonts w:ascii="Arial" w:hAnsi="Arial" w:cs="Arial"/>
                <w:szCs w:val="24"/>
                <w:lang w:val="en-GB"/>
              </w:rPr>
            </w:pPr>
            <w:r w:rsidRPr="00D21AF3">
              <w:rPr>
                <w:rFonts w:ascii="Arial" w:hAnsi="Arial" w:cs="Arial"/>
                <w:szCs w:val="24"/>
                <w:lang w:val="en-GB"/>
              </w:rPr>
              <w:t>Annually</w:t>
            </w:r>
          </w:p>
        </w:tc>
        <w:tc>
          <w:tcPr>
            <w:tcW w:w="3671" w:type="dxa"/>
            <w:tcBorders>
              <w:top w:val="single" w:sz="5" w:space="0" w:color="000000"/>
              <w:left w:val="single" w:sz="5" w:space="0" w:color="000000"/>
              <w:bottom w:val="single" w:sz="5" w:space="0" w:color="000000"/>
              <w:right w:val="single" w:sz="5" w:space="0" w:color="000000"/>
            </w:tcBorders>
          </w:tcPr>
          <w:p w14:paraId="2E2E3704" w14:textId="77777777" w:rsidR="00844727" w:rsidRPr="00D21AF3" w:rsidRDefault="00A867A5" w:rsidP="007A75A1">
            <w:pPr>
              <w:pStyle w:val="NoSpacing"/>
              <w:rPr>
                <w:rFonts w:ascii="Arial" w:hAnsi="Arial" w:cs="Arial"/>
                <w:szCs w:val="24"/>
                <w:lang w:val="en-GB"/>
              </w:rPr>
            </w:pPr>
            <w:r w:rsidRPr="00D21AF3">
              <w:rPr>
                <w:rFonts w:ascii="Arial" w:hAnsi="Arial" w:cs="Arial"/>
                <w:szCs w:val="24"/>
                <w:lang w:val="en-GB"/>
              </w:rPr>
              <w:t xml:space="preserve"> </w:t>
            </w:r>
          </w:p>
        </w:tc>
      </w:tr>
      <w:tr w:rsidR="00844727" w:rsidRPr="00D21AF3" w14:paraId="165CA470" w14:textId="77777777" w:rsidTr="00F90E9B">
        <w:tc>
          <w:tcPr>
            <w:tcW w:w="993" w:type="dxa"/>
            <w:tcBorders>
              <w:top w:val="single" w:sz="5" w:space="0" w:color="000000"/>
              <w:left w:val="single" w:sz="5" w:space="0" w:color="000000"/>
              <w:bottom w:val="single" w:sz="5" w:space="0" w:color="000000"/>
              <w:right w:val="single" w:sz="5" w:space="0" w:color="000000"/>
            </w:tcBorders>
            <w:vAlign w:val="center"/>
          </w:tcPr>
          <w:p w14:paraId="7089E0A7" w14:textId="77777777" w:rsidR="00844727" w:rsidRPr="00D21AF3" w:rsidRDefault="00A867A5" w:rsidP="007A75A1">
            <w:pPr>
              <w:pStyle w:val="NoSpacing"/>
              <w:rPr>
                <w:rFonts w:ascii="Arial" w:hAnsi="Arial" w:cs="Arial"/>
                <w:szCs w:val="24"/>
                <w:lang w:val="en-GB"/>
              </w:rPr>
            </w:pPr>
            <w:r w:rsidRPr="00D21AF3">
              <w:rPr>
                <w:rFonts w:ascii="Arial" w:hAnsi="Arial" w:cs="Arial"/>
                <w:szCs w:val="24"/>
                <w:lang w:val="en-GB"/>
              </w:rPr>
              <w:lastRenderedPageBreak/>
              <w:t>1.11</w:t>
            </w:r>
          </w:p>
        </w:tc>
        <w:tc>
          <w:tcPr>
            <w:tcW w:w="5245" w:type="dxa"/>
            <w:tcBorders>
              <w:top w:val="single" w:sz="5" w:space="0" w:color="000000"/>
              <w:left w:val="single" w:sz="5" w:space="0" w:color="000000"/>
              <w:bottom w:val="single" w:sz="5" w:space="0" w:color="000000"/>
              <w:right w:val="single" w:sz="5" w:space="0" w:color="000000"/>
            </w:tcBorders>
          </w:tcPr>
          <w:p w14:paraId="747C5316" w14:textId="77777777" w:rsidR="00844727" w:rsidRPr="00D21AF3" w:rsidRDefault="00A867A5" w:rsidP="00F90E9B">
            <w:pPr>
              <w:pStyle w:val="NoSpacing"/>
              <w:ind w:left="142"/>
              <w:rPr>
                <w:rFonts w:ascii="Arial" w:hAnsi="Arial" w:cs="Arial"/>
                <w:szCs w:val="24"/>
                <w:lang w:val="en-GB"/>
              </w:rPr>
            </w:pPr>
            <w:r w:rsidRPr="00D21AF3">
              <w:rPr>
                <w:rFonts w:ascii="Arial" w:hAnsi="Arial" w:cs="Arial"/>
                <w:szCs w:val="24"/>
                <w:lang w:val="en-GB"/>
              </w:rPr>
              <w:t>Organisations must ensure that they have effective systems in place to highlight and respond to shortfalls in capacity which have an impact on their ability to meet their safeguarding responsibilities</w:t>
            </w:r>
          </w:p>
        </w:tc>
        <w:tc>
          <w:tcPr>
            <w:tcW w:w="3402" w:type="dxa"/>
            <w:tcBorders>
              <w:top w:val="single" w:sz="5" w:space="0" w:color="000000"/>
              <w:left w:val="single" w:sz="5" w:space="0" w:color="000000"/>
              <w:bottom w:val="single" w:sz="5" w:space="0" w:color="000000"/>
              <w:right w:val="single" w:sz="5" w:space="0" w:color="000000"/>
            </w:tcBorders>
          </w:tcPr>
          <w:p w14:paraId="608C6CE6" w14:textId="77777777" w:rsidR="00844727" w:rsidRPr="00D21AF3" w:rsidRDefault="00A867A5" w:rsidP="00F90E9B">
            <w:pPr>
              <w:pStyle w:val="NoSpacing"/>
              <w:ind w:left="141"/>
              <w:rPr>
                <w:rFonts w:ascii="Arial" w:hAnsi="Arial" w:cs="Arial"/>
                <w:szCs w:val="24"/>
                <w:lang w:val="en-GB"/>
              </w:rPr>
            </w:pPr>
            <w:r w:rsidRPr="00D21AF3">
              <w:rPr>
                <w:rFonts w:ascii="Arial" w:hAnsi="Arial" w:cs="Arial"/>
                <w:szCs w:val="24"/>
                <w:lang w:val="en-GB"/>
              </w:rPr>
              <w:t>How are safeguarding risks reported and monitored?</w:t>
            </w:r>
          </w:p>
        </w:tc>
        <w:tc>
          <w:tcPr>
            <w:tcW w:w="1417" w:type="dxa"/>
            <w:tcBorders>
              <w:top w:val="single" w:sz="5" w:space="0" w:color="000000"/>
              <w:left w:val="single" w:sz="5" w:space="0" w:color="000000"/>
              <w:bottom w:val="single" w:sz="5" w:space="0" w:color="000000"/>
              <w:right w:val="single" w:sz="5" w:space="0" w:color="000000"/>
            </w:tcBorders>
          </w:tcPr>
          <w:p w14:paraId="063AA1C7" w14:textId="77777777" w:rsidR="00844727" w:rsidRPr="00D21AF3" w:rsidRDefault="00A867A5" w:rsidP="00F90E9B">
            <w:pPr>
              <w:pStyle w:val="NoSpacing"/>
              <w:ind w:left="141"/>
              <w:rPr>
                <w:rFonts w:ascii="Arial" w:hAnsi="Arial" w:cs="Arial"/>
                <w:szCs w:val="24"/>
                <w:lang w:val="en-GB"/>
              </w:rPr>
            </w:pPr>
            <w:r w:rsidRPr="00D21AF3">
              <w:rPr>
                <w:rFonts w:ascii="Arial" w:hAnsi="Arial" w:cs="Arial"/>
                <w:szCs w:val="24"/>
                <w:lang w:val="en-GB"/>
              </w:rPr>
              <w:t>Annually</w:t>
            </w:r>
          </w:p>
        </w:tc>
        <w:tc>
          <w:tcPr>
            <w:tcW w:w="3671" w:type="dxa"/>
            <w:tcBorders>
              <w:top w:val="single" w:sz="5" w:space="0" w:color="000000"/>
              <w:left w:val="single" w:sz="5" w:space="0" w:color="000000"/>
              <w:bottom w:val="single" w:sz="5" w:space="0" w:color="000000"/>
              <w:right w:val="single" w:sz="5" w:space="0" w:color="000000"/>
            </w:tcBorders>
          </w:tcPr>
          <w:p w14:paraId="125D0A31" w14:textId="77777777" w:rsidR="00844727" w:rsidRPr="00D21AF3" w:rsidRDefault="00A867A5" w:rsidP="007A75A1">
            <w:pPr>
              <w:pStyle w:val="NoSpacing"/>
              <w:rPr>
                <w:rFonts w:ascii="Arial" w:hAnsi="Arial" w:cs="Arial"/>
                <w:szCs w:val="24"/>
                <w:lang w:val="en-GB"/>
              </w:rPr>
            </w:pPr>
            <w:r w:rsidRPr="00D21AF3">
              <w:rPr>
                <w:rFonts w:ascii="Arial" w:hAnsi="Arial" w:cs="Arial"/>
                <w:szCs w:val="24"/>
                <w:lang w:val="en-GB"/>
              </w:rPr>
              <w:t xml:space="preserve"> </w:t>
            </w:r>
          </w:p>
        </w:tc>
      </w:tr>
      <w:tr w:rsidR="00844727" w:rsidRPr="00D21AF3" w14:paraId="14CAFCD8" w14:textId="77777777" w:rsidTr="00F90E9B">
        <w:trPr>
          <w:trHeight w:val="1144"/>
        </w:trPr>
        <w:tc>
          <w:tcPr>
            <w:tcW w:w="993" w:type="dxa"/>
            <w:tcBorders>
              <w:top w:val="single" w:sz="5" w:space="0" w:color="000000"/>
              <w:left w:val="single" w:sz="5" w:space="0" w:color="000000"/>
              <w:bottom w:val="single" w:sz="5" w:space="0" w:color="000000"/>
              <w:right w:val="single" w:sz="5" w:space="0" w:color="000000"/>
            </w:tcBorders>
            <w:vAlign w:val="center"/>
          </w:tcPr>
          <w:p w14:paraId="7B1D1DB9" w14:textId="77777777" w:rsidR="00844727" w:rsidRPr="00D21AF3" w:rsidRDefault="00A867A5" w:rsidP="007A75A1">
            <w:pPr>
              <w:pStyle w:val="NoSpacing"/>
              <w:rPr>
                <w:rFonts w:ascii="Arial" w:hAnsi="Arial" w:cs="Arial"/>
                <w:szCs w:val="24"/>
                <w:lang w:val="en-GB"/>
              </w:rPr>
            </w:pPr>
            <w:r w:rsidRPr="00D21AF3">
              <w:rPr>
                <w:rFonts w:ascii="Arial" w:hAnsi="Arial" w:cs="Arial"/>
                <w:szCs w:val="24"/>
                <w:lang w:val="en-GB"/>
              </w:rPr>
              <w:t>1.12</w:t>
            </w:r>
          </w:p>
        </w:tc>
        <w:tc>
          <w:tcPr>
            <w:tcW w:w="5245" w:type="dxa"/>
            <w:tcBorders>
              <w:top w:val="single" w:sz="5" w:space="0" w:color="000000"/>
              <w:left w:val="single" w:sz="5" w:space="0" w:color="000000"/>
              <w:bottom w:val="single" w:sz="5" w:space="0" w:color="000000"/>
              <w:right w:val="single" w:sz="5" w:space="0" w:color="000000"/>
            </w:tcBorders>
          </w:tcPr>
          <w:p w14:paraId="11F4F0FF" w14:textId="0F3F3389" w:rsidR="00844727" w:rsidRPr="00D21AF3" w:rsidRDefault="00A867A5" w:rsidP="00F90E9B">
            <w:pPr>
              <w:pStyle w:val="NoSpacing"/>
              <w:ind w:left="142"/>
              <w:rPr>
                <w:rFonts w:ascii="Arial" w:hAnsi="Arial" w:cs="Arial"/>
                <w:szCs w:val="24"/>
                <w:lang w:val="en-GB"/>
              </w:rPr>
            </w:pPr>
            <w:r w:rsidRPr="00D21AF3">
              <w:rPr>
                <w:rFonts w:ascii="Arial" w:hAnsi="Arial" w:cs="Arial"/>
                <w:szCs w:val="24"/>
                <w:lang w:val="en-GB"/>
              </w:rPr>
              <w:t>Organisations</w:t>
            </w:r>
            <w:r w:rsidRPr="00D21AF3">
              <w:rPr>
                <w:rFonts w:ascii="Arial" w:hAnsi="Arial" w:cs="Arial"/>
                <w:szCs w:val="24"/>
                <w:lang w:val="en-GB"/>
              </w:rPr>
              <w:tab/>
              <w:t>must</w:t>
            </w:r>
            <w:r w:rsidR="00463A2E" w:rsidRPr="00D21AF3">
              <w:rPr>
                <w:rFonts w:ascii="Arial" w:hAnsi="Arial" w:cs="Arial"/>
                <w:szCs w:val="24"/>
                <w:lang w:val="en-GB"/>
              </w:rPr>
              <w:t xml:space="preserve"> </w:t>
            </w:r>
            <w:r w:rsidRPr="00D21AF3">
              <w:rPr>
                <w:rFonts w:ascii="Arial" w:hAnsi="Arial" w:cs="Arial"/>
                <w:szCs w:val="24"/>
                <w:lang w:val="en-GB"/>
              </w:rPr>
              <w:t>notify</w:t>
            </w:r>
            <w:r w:rsidR="00463A2E" w:rsidRPr="00D21AF3">
              <w:rPr>
                <w:rFonts w:ascii="Arial" w:hAnsi="Arial" w:cs="Arial"/>
                <w:szCs w:val="24"/>
                <w:lang w:val="en-GB"/>
              </w:rPr>
              <w:t xml:space="preserve"> </w:t>
            </w:r>
            <w:r w:rsidRPr="00D21AF3">
              <w:rPr>
                <w:rFonts w:ascii="Arial" w:hAnsi="Arial" w:cs="Arial"/>
                <w:szCs w:val="24"/>
                <w:lang w:val="en-GB"/>
              </w:rPr>
              <w:t>commissioners of any Care Quality</w:t>
            </w:r>
            <w:r w:rsidR="00463A2E" w:rsidRPr="00D21AF3">
              <w:rPr>
                <w:rFonts w:ascii="Arial" w:hAnsi="Arial" w:cs="Arial"/>
                <w:szCs w:val="24"/>
                <w:lang w:val="en-GB"/>
              </w:rPr>
              <w:t xml:space="preserve"> </w:t>
            </w:r>
            <w:r w:rsidRPr="00D21AF3">
              <w:rPr>
                <w:rFonts w:ascii="Arial" w:hAnsi="Arial" w:cs="Arial"/>
                <w:szCs w:val="24"/>
                <w:lang w:val="en-GB"/>
              </w:rPr>
              <w:t>Commission</w:t>
            </w:r>
            <w:r w:rsidR="00463A2E" w:rsidRPr="00D21AF3">
              <w:rPr>
                <w:rFonts w:ascii="Arial" w:hAnsi="Arial" w:cs="Arial"/>
                <w:szCs w:val="24"/>
                <w:lang w:val="en-GB"/>
              </w:rPr>
              <w:t xml:space="preserve"> </w:t>
            </w:r>
            <w:r w:rsidRPr="00D21AF3">
              <w:rPr>
                <w:rFonts w:ascii="Arial" w:hAnsi="Arial" w:cs="Arial"/>
                <w:szCs w:val="24"/>
                <w:lang w:val="en-GB"/>
              </w:rPr>
              <w:t>inspection</w:t>
            </w:r>
            <w:r w:rsidRPr="00D21AF3">
              <w:rPr>
                <w:rFonts w:ascii="Arial" w:hAnsi="Arial" w:cs="Arial"/>
                <w:szCs w:val="24"/>
                <w:lang w:val="en-GB"/>
              </w:rPr>
              <w:tab/>
            </w:r>
            <w:r w:rsidR="00463A2E" w:rsidRPr="00D21AF3">
              <w:rPr>
                <w:rFonts w:ascii="Arial" w:hAnsi="Arial" w:cs="Arial"/>
                <w:szCs w:val="24"/>
                <w:lang w:val="en-GB"/>
              </w:rPr>
              <w:t xml:space="preserve"> </w:t>
            </w:r>
            <w:r w:rsidRPr="00D21AF3">
              <w:rPr>
                <w:rFonts w:ascii="Arial" w:hAnsi="Arial" w:cs="Arial"/>
                <w:szCs w:val="24"/>
                <w:lang w:val="en-GB"/>
              </w:rPr>
              <w:t>related</w:t>
            </w:r>
            <w:r w:rsidR="00463A2E" w:rsidRPr="00D21AF3">
              <w:rPr>
                <w:rFonts w:ascii="Arial" w:hAnsi="Arial" w:cs="Arial"/>
                <w:szCs w:val="24"/>
                <w:lang w:val="en-GB"/>
              </w:rPr>
              <w:t xml:space="preserve"> </w:t>
            </w:r>
            <w:r w:rsidRPr="00D21AF3">
              <w:rPr>
                <w:rFonts w:ascii="Arial" w:hAnsi="Arial" w:cs="Arial"/>
                <w:szCs w:val="24"/>
                <w:lang w:val="en-GB"/>
              </w:rPr>
              <w:t>to</w:t>
            </w:r>
            <w:r w:rsidR="00463A2E" w:rsidRPr="00D21AF3">
              <w:rPr>
                <w:rFonts w:ascii="Arial" w:hAnsi="Arial" w:cs="Arial"/>
                <w:szCs w:val="24"/>
                <w:lang w:val="en-GB"/>
              </w:rPr>
              <w:t xml:space="preserve">  s</w:t>
            </w:r>
            <w:r w:rsidRPr="00D21AF3">
              <w:rPr>
                <w:rFonts w:ascii="Arial" w:hAnsi="Arial" w:cs="Arial"/>
                <w:szCs w:val="24"/>
                <w:lang w:val="en-GB"/>
              </w:rPr>
              <w:t>afeguarding and the outcome</w:t>
            </w:r>
          </w:p>
        </w:tc>
        <w:tc>
          <w:tcPr>
            <w:tcW w:w="3402" w:type="dxa"/>
            <w:tcBorders>
              <w:top w:val="single" w:sz="5" w:space="0" w:color="000000"/>
              <w:left w:val="single" w:sz="5" w:space="0" w:color="000000"/>
              <w:bottom w:val="single" w:sz="5" w:space="0" w:color="000000"/>
              <w:right w:val="single" w:sz="5" w:space="0" w:color="000000"/>
            </w:tcBorders>
          </w:tcPr>
          <w:p w14:paraId="7CCE16AA" w14:textId="77777777" w:rsidR="00844727" w:rsidRPr="00D21AF3" w:rsidRDefault="00A867A5" w:rsidP="00F90E9B">
            <w:pPr>
              <w:pStyle w:val="NoSpacing"/>
              <w:ind w:left="141"/>
              <w:rPr>
                <w:rFonts w:ascii="Arial" w:hAnsi="Arial" w:cs="Arial"/>
                <w:spacing w:val="-2"/>
                <w:szCs w:val="24"/>
                <w:lang w:val="en-GB"/>
              </w:rPr>
            </w:pPr>
            <w:r w:rsidRPr="00D21AF3">
              <w:rPr>
                <w:rFonts w:ascii="Arial" w:hAnsi="Arial" w:cs="Arial"/>
                <w:spacing w:val="-2"/>
                <w:szCs w:val="24"/>
                <w:lang w:val="en-GB"/>
              </w:rPr>
              <w:t>Who in your organisation is responsible for notifications of CQC inspections and will notify the CCGs?</w:t>
            </w:r>
          </w:p>
        </w:tc>
        <w:tc>
          <w:tcPr>
            <w:tcW w:w="1417" w:type="dxa"/>
            <w:tcBorders>
              <w:top w:val="single" w:sz="5" w:space="0" w:color="000000"/>
              <w:left w:val="single" w:sz="5" w:space="0" w:color="000000"/>
              <w:bottom w:val="single" w:sz="5" w:space="0" w:color="000000"/>
              <w:right w:val="single" w:sz="5" w:space="0" w:color="000000"/>
            </w:tcBorders>
          </w:tcPr>
          <w:p w14:paraId="09486229" w14:textId="77777777" w:rsidR="00844727" w:rsidRPr="00D21AF3" w:rsidRDefault="00A867A5" w:rsidP="00F90E9B">
            <w:pPr>
              <w:pStyle w:val="NoSpacing"/>
              <w:ind w:left="141"/>
              <w:rPr>
                <w:rFonts w:ascii="Arial" w:hAnsi="Arial" w:cs="Arial"/>
                <w:szCs w:val="24"/>
                <w:lang w:val="en-GB"/>
              </w:rPr>
            </w:pPr>
            <w:r w:rsidRPr="00D21AF3">
              <w:rPr>
                <w:rFonts w:ascii="Arial" w:hAnsi="Arial" w:cs="Arial"/>
                <w:szCs w:val="24"/>
                <w:lang w:val="en-GB"/>
              </w:rPr>
              <w:t>Annually</w:t>
            </w:r>
          </w:p>
        </w:tc>
        <w:tc>
          <w:tcPr>
            <w:tcW w:w="3671" w:type="dxa"/>
            <w:tcBorders>
              <w:top w:val="single" w:sz="5" w:space="0" w:color="000000"/>
              <w:left w:val="single" w:sz="5" w:space="0" w:color="000000"/>
              <w:bottom w:val="single" w:sz="5" w:space="0" w:color="000000"/>
              <w:right w:val="single" w:sz="5" w:space="0" w:color="000000"/>
            </w:tcBorders>
          </w:tcPr>
          <w:p w14:paraId="38EA6FAC" w14:textId="77777777" w:rsidR="00844727" w:rsidRPr="00D21AF3" w:rsidRDefault="00A867A5" w:rsidP="007A75A1">
            <w:pPr>
              <w:pStyle w:val="NoSpacing"/>
              <w:rPr>
                <w:rFonts w:ascii="Arial" w:hAnsi="Arial" w:cs="Arial"/>
                <w:szCs w:val="24"/>
                <w:lang w:val="en-GB"/>
              </w:rPr>
            </w:pPr>
            <w:r w:rsidRPr="00D21AF3">
              <w:rPr>
                <w:rFonts w:ascii="Arial" w:hAnsi="Arial" w:cs="Arial"/>
                <w:szCs w:val="24"/>
                <w:lang w:val="en-GB"/>
              </w:rPr>
              <w:t xml:space="preserve"> </w:t>
            </w:r>
          </w:p>
        </w:tc>
      </w:tr>
      <w:tr w:rsidR="00844727" w:rsidRPr="00D21AF3" w14:paraId="354DEE83" w14:textId="77777777" w:rsidTr="00F90E9B">
        <w:tc>
          <w:tcPr>
            <w:tcW w:w="993"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4A529866" w14:textId="77777777" w:rsidR="00844727" w:rsidRPr="00D21AF3" w:rsidRDefault="00A867A5" w:rsidP="007A75A1">
            <w:pPr>
              <w:pStyle w:val="NoSpacing"/>
              <w:rPr>
                <w:rFonts w:ascii="Arial" w:hAnsi="Arial" w:cs="Arial"/>
                <w:szCs w:val="24"/>
                <w:lang w:val="en-GB"/>
              </w:rPr>
            </w:pPr>
            <w:r w:rsidRPr="00D21AF3">
              <w:rPr>
                <w:rFonts w:ascii="Arial" w:hAnsi="Arial" w:cs="Arial"/>
                <w:szCs w:val="24"/>
                <w:lang w:val="en-GB"/>
              </w:rPr>
              <w:t>1.13</w:t>
            </w:r>
          </w:p>
        </w:tc>
        <w:tc>
          <w:tcPr>
            <w:tcW w:w="5245" w:type="dxa"/>
            <w:tcBorders>
              <w:top w:val="single" w:sz="5" w:space="0" w:color="000000"/>
              <w:left w:val="single" w:sz="5" w:space="0" w:color="000000"/>
              <w:bottom w:val="single" w:sz="5" w:space="0" w:color="000000"/>
              <w:right w:val="single" w:sz="5" w:space="0" w:color="000000"/>
            </w:tcBorders>
            <w:shd w:val="clear" w:color="DBE4F0" w:fill="DBE4F0"/>
          </w:tcPr>
          <w:p w14:paraId="08155DF7" w14:textId="57B55BBD" w:rsidR="00844727" w:rsidRPr="00D21AF3" w:rsidRDefault="00A867A5" w:rsidP="00F90E9B">
            <w:pPr>
              <w:pStyle w:val="NoSpacing"/>
              <w:ind w:left="142"/>
              <w:rPr>
                <w:rFonts w:ascii="Arial" w:hAnsi="Arial" w:cs="Arial"/>
                <w:szCs w:val="24"/>
                <w:lang w:val="en-GB"/>
              </w:rPr>
            </w:pPr>
            <w:r w:rsidRPr="00D21AF3">
              <w:rPr>
                <w:rFonts w:ascii="Arial" w:hAnsi="Arial" w:cs="Arial"/>
                <w:szCs w:val="24"/>
                <w:lang w:val="en-GB"/>
              </w:rPr>
              <w:t>Each organisation cross-references its</w:t>
            </w:r>
            <w:r w:rsidR="00463A2E" w:rsidRPr="00D21AF3">
              <w:rPr>
                <w:rFonts w:ascii="Arial" w:hAnsi="Arial" w:cs="Arial"/>
                <w:szCs w:val="24"/>
                <w:lang w:val="en-GB"/>
              </w:rPr>
              <w:t xml:space="preserve"> </w:t>
            </w:r>
            <w:r w:rsidRPr="00D21AF3">
              <w:rPr>
                <w:rFonts w:ascii="Arial" w:hAnsi="Arial" w:cs="Arial"/>
                <w:szCs w:val="24"/>
                <w:lang w:val="en-GB"/>
              </w:rPr>
              <w:t>safeguarding</w:t>
            </w:r>
            <w:r w:rsidR="00463A2E" w:rsidRPr="00D21AF3">
              <w:rPr>
                <w:rFonts w:ascii="Arial" w:hAnsi="Arial" w:cs="Arial"/>
                <w:szCs w:val="24"/>
                <w:lang w:val="en-GB"/>
              </w:rPr>
              <w:t xml:space="preserve"> </w:t>
            </w:r>
            <w:r w:rsidRPr="00D21AF3">
              <w:rPr>
                <w:rFonts w:ascii="Arial" w:hAnsi="Arial" w:cs="Arial"/>
                <w:szCs w:val="24"/>
                <w:lang w:val="en-GB"/>
              </w:rPr>
              <w:t>plans</w:t>
            </w:r>
            <w:r w:rsidR="00463A2E" w:rsidRPr="00D21AF3">
              <w:rPr>
                <w:rFonts w:ascii="Arial" w:hAnsi="Arial" w:cs="Arial"/>
                <w:szCs w:val="24"/>
                <w:lang w:val="en-GB"/>
              </w:rPr>
              <w:t xml:space="preserve"> </w:t>
            </w:r>
            <w:r w:rsidRPr="00D21AF3">
              <w:rPr>
                <w:rFonts w:ascii="Arial" w:hAnsi="Arial" w:cs="Arial"/>
                <w:szCs w:val="24"/>
                <w:lang w:val="en-GB"/>
              </w:rPr>
              <w:t>with</w:t>
            </w:r>
            <w:r w:rsidR="00463A2E" w:rsidRPr="00D21AF3">
              <w:rPr>
                <w:rFonts w:ascii="Arial" w:hAnsi="Arial" w:cs="Arial"/>
                <w:szCs w:val="24"/>
                <w:lang w:val="en-GB"/>
              </w:rPr>
              <w:t xml:space="preserve"> </w:t>
            </w:r>
            <w:r w:rsidRPr="00D21AF3">
              <w:rPr>
                <w:rFonts w:ascii="Arial" w:hAnsi="Arial" w:cs="Arial"/>
                <w:szCs w:val="24"/>
                <w:lang w:val="en-GB"/>
              </w:rPr>
              <w:t>its</w:t>
            </w:r>
            <w:r w:rsidR="00463A2E" w:rsidRPr="00D21AF3">
              <w:rPr>
                <w:rFonts w:ascii="Arial" w:hAnsi="Arial" w:cs="Arial"/>
                <w:szCs w:val="24"/>
                <w:lang w:val="en-GB"/>
              </w:rPr>
              <w:t xml:space="preserve"> </w:t>
            </w:r>
            <w:r w:rsidRPr="00D21AF3">
              <w:rPr>
                <w:rFonts w:ascii="Arial" w:hAnsi="Arial" w:cs="Arial"/>
                <w:szCs w:val="24"/>
                <w:lang w:val="en-GB"/>
              </w:rPr>
              <w:t>core</w:t>
            </w:r>
            <w:r w:rsidR="00463A2E" w:rsidRPr="00D21AF3">
              <w:rPr>
                <w:rFonts w:ascii="Arial" w:hAnsi="Arial" w:cs="Arial"/>
                <w:szCs w:val="24"/>
                <w:lang w:val="en-GB"/>
              </w:rPr>
              <w:t xml:space="preserve"> </w:t>
            </w:r>
            <w:r w:rsidRPr="00D21AF3">
              <w:rPr>
                <w:rFonts w:ascii="Arial" w:hAnsi="Arial" w:cs="Arial"/>
                <w:szCs w:val="24"/>
                <w:lang w:val="en-GB"/>
              </w:rPr>
              <w:t>business</w:t>
            </w:r>
            <w:r w:rsidR="00463A2E" w:rsidRPr="00D21AF3">
              <w:rPr>
                <w:rFonts w:ascii="Arial" w:hAnsi="Arial" w:cs="Arial"/>
                <w:szCs w:val="24"/>
                <w:lang w:val="en-GB"/>
              </w:rPr>
              <w:t xml:space="preserve"> </w:t>
            </w:r>
            <w:r w:rsidRPr="00D21AF3">
              <w:rPr>
                <w:rFonts w:ascii="Arial" w:hAnsi="Arial" w:cs="Arial"/>
                <w:szCs w:val="24"/>
                <w:lang w:val="en-GB"/>
              </w:rPr>
              <w:t>plans</w:t>
            </w:r>
            <w:r w:rsidR="00463A2E" w:rsidRPr="00D21AF3">
              <w:rPr>
                <w:rFonts w:ascii="Arial" w:hAnsi="Arial" w:cs="Arial"/>
                <w:szCs w:val="24"/>
                <w:lang w:val="en-GB"/>
              </w:rPr>
              <w:t xml:space="preserve"> </w:t>
            </w:r>
            <w:r w:rsidRPr="00D21AF3">
              <w:rPr>
                <w:rFonts w:ascii="Arial" w:hAnsi="Arial" w:cs="Arial"/>
                <w:szCs w:val="24"/>
                <w:lang w:val="en-GB"/>
              </w:rPr>
              <w:t>and</w:t>
            </w:r>
            <w:r w:rsidR="00463A2E" w:rsidRPr="00D21AF3">
              <w:rPr>
                <w:rFonts w:ascii="Arial" w:hAnsi="Arial" w:cs="Arial"/>
                <w:szCs w:val="24"/>
                <w:lang w:val="en-GB"/>
              </w:rPr>
              <w:t xml:space="preserve"> </w:t>
            </w:r>
            <w:r w:rsidRPr="00D21AF3">
              <w:rPr>
                <w:rFonts w:ascii="Arial" w:hAnsi="Arial" w:cs="Arial"/>
                <w:szCs w:val="24"/>
                <w:lang w:val="en-GB"/>
              </w:rPr>
              <w:t>includes</w:t>
            </w:r>
            <w:r w:rsidR="00463A2E" w:rsidRPr="00D21AF3">
              <w:rPr>
                <w:rFonts w:ascii="Arial" w:hAnsi="Arial" w:cs="Arial"/>
                <w:szCs w:val="24"/>
                <w:lang w:val="en-GB"/>
              </w:rPr>
              <w:t xml:space="preserve"> </w:t>
            </w:r>
            <w:r w:rsidRPr="00D21AF3">
              <w:rPr>
                <w:rFonts w:ascii="Arial" w:hAnsi="Arial" w:cs="Arial"/>
                <w:szCs w:val="24"/>
                <w:lang w:val="en-GB"/>
              </w:rPr>
              <w:t>standards</w:t>
            </w:r>
            <w:r w:rsidR="00463A2E" w:rsidRPr="00D21AF3">
              <w:rPr>
                <w:rFonts w:ascii="Arial" w:hAnsi="Arial" w:cs="Arial"/>
                <w:szCs w:val="24"/>
                <w:lang w:val="en-GB"/>
              </w:rPr>
              <w:t xml:space="preserve"> </w:t>
            </w:r>
            <w:r w:rsidRPr="00D21AF3">
              <w:rPr>
                <w:rFonts w:ascii="Arial" w:hAnsi="Arial" w:cs="Arial"/>
                <w:szCs w:val="24"/>
                <w:lang w:val="en-GB"/>
              </w:rPr>
              <w:t>and</w:t>
            </w:r>
            <w:r w:rsidR="00463A2E" w:rsidRPr="00D21AF3">
              <w:rPr>
                <w:rFonts w:ascii="Arial" w:hAnsi="Arial" w:cs="Arial"/>
                <w:szCs w:val="24"/>
                <w:lang w:val="en-GB"/>
              </w:rPr>
              <w:t xml:space="preserve"> </w:t>
            </w:r>
            <w:r w:rsidRPr="00D21AF3">
              <w:rPr>
                <w:rFonts w:ascii="Arial" w:hAnsi="Arial" w:cs="Arial"/>
                <w:szCs w:val="24"/>
                <w:lang w:val="en-GB"/>
              </w:rPr>
              <w:t>targets</w:t>
            </w:r>
            <w:r w:rsidR="00463A2E" w:rsidRPr="00D21AF3">
              <w:rPr>
                <w:rFonts w:ascii="Arial" w:hAnsi="Arial" w:cs="Arial"/>
                <w:szCs w:val="24"/>
                <w:lang w:val="en-GB"/>
              </w:rPr>
              <w:t xml:space="preserve"> </w:t>
            </w:r>
            <w:r w:rsidRPr="00D21AF3">
              <w:rPr>
                <w:rFonts w:ascii="Arial" w:hAnsi="Arial" w:cs="Arial"/>
                <w:szCs w:val="24"/>
                <w:lang w:val="en-GB"/>
              </w:rPr>
              <w:t>relating</w:t>
            </w:r>
            <w:r w:rsidR="00463A2E" w:rsidRPr="00D21AF3">
              <w:rPr>
                <w:rFonts w:ascii="Arial" w:hAnsi="Arial" w:cs="Arial"/>
                <w:szCs w:val="24"/>
                <w:lang w:val="en-GB"/>
              </w:rPr>
              <w:t xml:space="preserve"> to </w:t>
            </w:r>
            <w:r w:rsidRPr="00D21AF3">
              <w:rPr>
                <w:rFonts w:ascii="Arial" w:hAnsi="Arial" w:cs="Arial"/>
                <w:szCs w:val="24"/>
                <w:lang w:val="en-GB"/>
              </w:rPr>
              <w:t>safeguarding in them</w:t>
            </w:r>
          </w:p>
        </w:tc>
        <w:tc>
          <w:tcPr>
            <w:tcW w:w="3402" w:type="dxa"/>
            <w:tcBorders>
              <w:top w:val="single" w:sz="5" w:space="0" w:color="000000"/>
              <w:left w:val="single" w:sz="5" w:space="0" w:color="000000"/>
              <w:bottom w:val="single" w:sz="5" w:space="0" w:color="000000"/>
              <w:right w:val="single" w:sz="5" w:space="0" w:color="000000"/>
            </w:tcBorders>
            <w:shd w:val="clear" w:color="DBE4F0" w:fill="DBE4F0"/>
          </w:tcPr>
          <w:p w14:paraId="36C28EF8" w14:textId="77777777" w:rsidR="00844727" w:rsidRPr="00D21AF3" w:rsidRDefault="00A867A5" w:rsidP="00F90E9B">
            <w:pPr>
              <w:pStyle w:val="NoSpacing"/>
              <w:ind w:left="141"/>
              <w:rPr>
                <w:rFonts w:ascii="Arial" w:hAnsi="Arial" w:cs="Arial"/>
                <w:szCs w:val="24"/>
                <w:lang w:val="en-GB"/>
              </w:rPr>
            </w:pPr>
            <w:r w:rsidRPr="00D21AF3">
              <w:rPr>
                <w:rFonts w:ascii="Arial" w:hAnsi="Arial" w:cs="Arial"/>
                <w:szCs w:val="24"/>
                <w:lang w:val="en-GB"/>
              </w:rPr>
              <w:t>Minutes from Safeguarding governance meetings via Bi-monthly report</w:t>
            </w:r>
          </w:p>
          <w:p w14:paraId="60F38972" w14:textId="77777777" w:rsidR="00844727" w:rsidRPr="00D21AF3" w:rsidRDefault="00A867A5" w:rsidP="00F90E9B">
            <w:pPr>
              <w:pStyle w:val="NoSpacing"/>
              <w:ind w:left="141"/>
              <w:rPr>
                <w:rFonts w:ascii="Arial" w:hAnsi="Arial" w:cs="Arial"/>
                <w:szCs w:val="24"/>
                <w:lang w:val="en-GB"/>
              </w:rPr>
            </w:pPr>
            <w:r w:rsidRPr="00D21AF3">
              <w:rPr>
                <w:rFonts w:ascii="Arial" w:hAnsi="Arial" w:cs="Arial"/>
                <w:szCs w:val="24"/>
                <w:lang w:val="en-GB"/>
              </w:rPr>
              <w:t>Site Visit</w:t>
            </w:r>
          </w:p>
        </w:tc>
        <w:tc>
          <w:tcPr>
            <w:tcW w:w="1417" w:type="dxa"/>
            <w:tcBorders>
              <w:top w:val="single" w:sz="5" w:space="0" w:color="000000"/>
              <w:left w:val="single" w:sz="5" w:space="0" w:color="000000"/>
              <w:bottom w:val="single" w:sz="5" w:space="0" w:color="000000"/>
              <w:right w:val="single" w:sz="5" w:space="0" w:color="000000"/>
            </w:tcBorders>
            <w:shd w:val="clear" w:color="DBE4F0" w:fill="DBE4F0"/>
          </w:tcPr>
          <w:p w14:paraId="79ECD3F2" w14:textId="77777777" w:rsidR="00844727" w:rsidRPr="00D21AF3" w:rsidRDefault="00A867A5" w:rsidP="00F90E9B">
            <w:pPr>
              <w:pStyle w:val="NoSpacing"/>
              <w:ind w:left="141"/>
              <w:rPr>
                <w:rFonts w:ascii="Arial" w:hAnsi="Arial" w:cs="Arial"/>
                <w:szCs w:val="24"/>
                <w:lang w:val="en-GB"/>
              </w:rPr>
            </w:pPr>
            <w:r w:rsidRPr="00D21AF3">
              <w:rPr>
                <w:rFonts w:ascii="Arial" w:hAnsi="Arial" w:cs="Arial"/>
                <w:szCs w:val="24"/>
                <w:lang w:val="en-GB"/>
              </w:rPr>
              <w:t>Bi-monthly</w:t>
            </w:r>
          </w:p>
          <w:p w14:paraId="0D8BDC95" w14:textId="77777777" w:rsidR="00844727" w:rsidRPr="00D21AF3" w:rsidRDefault="00A867A5" w:rsidP="00F90E9B">
            <w:pPr>
              <w:pStyle w:val="NoSpacing"/>
              <w:ind w:left="141"/>
              <w:rPr>
                <w:rFonts w:ascii="Arial" w:hAnsi="Arial" w:cs="Arial"/>
                <w:szCs w:val="24"/>
                <w:lang w:val="en-GB"/>
              </w:rPr>
            </w:pPr>
            <w:r w:rsidRPr="00D21AF3">
              <w:rPr>
                <w:rFonts w:ascii="Arial" w:hAnsi="Arial" w:cs="Arial"/>
                <w:szCs w:val="24"/>
                <w:lang w:val="en-GB"/>
              </w:rPr>
              <w:t>Annually</w:t>
            </w:r>
          </w:p>
        </w:tc>
        <w:tc>
          <w:tcPr>
            <w:tcW w:w="3671" w:type="dxa"/>
            <w:tcBorders>
              <w:top w:val="single" w:sz="5" w:space="0" w:color="000000"/>
              <w:left w:val="single" w:sz="5" w:space="0" w:color="000000"/>
              <w:bottom w:val="single" w:sz="5" w:space="0" w:color="000000"/>
              <w:right w:val="single" w:sz="5" w:space="0" w:color="000000"/>
            </w:tcBorders>
            <w:shd w:val="clear" w:color="DBE4F0" w:fill="DBE4F0"/>
          </w:tcPr>
          <w:p w14:paraId="499A08BC" w14:textId="77777777" w:rsidR="00844727" w:rsidRPr="00D21AF3" w:rsidRDefault="00A867A5" w:rsidP="007A75A1">
            <w:pPr>
              <w:pStyle w:val="NoSpacing"/>
              <w:rPr>
                <w:rFonts w:ascii="Arial" w:hAnsi="Arial" w:cs="Arial"/>
                <w:szCs w:val="24"/>
                <w:lang w:val="en-GB"/>
              </w:rPr>
            </w:pPr>
            <w:r w:rsidRPr="00D21AF3">
              <w:rPr>
                <w:rFonts w:ascii="Arial" w:hAnsi="Arial" w:cs="Arial"/>
                <w:szCs w:val="24"/>
                <w:lang w:val="en-GB"/>
              </w:rPr>
              <w:t xml:space="preserve"> </w:t>
            </w:r>
          </w:p>
        </w:tc>
      </w:tr>
      <w:tr w:rsidR="00844727" w:rsidRPr="00D21AF3" w14:paraId="35827A70" w14:textId="77777777" w:rsidTr="00F90E9B">
        <w:tc>
          <w:tcPr>
            <w:tcW w:w="993" w:type="dxa"/>
            <w:tcBorders>
              <w:top w:val="single" w:sz="5" w:space="0" w:color="000000"/>
              <w:left w:val="single" w:sz="5" w:space="0" w:color="000000"/>
              <w:bottom w:val="single" w:sz="5" w:space="0" w:color="000000"/>
              <w:right w:val="single" w:sz="5" w:space="0" w:color="000000"/>
            </w:tcBorders>
            <w:vAlign w:val="center"/>
          </w:tcPr>
          <w:p w14:paraId="09C3E5BE" w14:textId="77777777" w:rsidR="00844727" w:rsidRPr="00D21AF3" w:rsidRDefault="00A867A5" w:rsidP="007A75A1">
            <w:pPr>
              <w:pStyle w:val="NoSpacing"/>
              <w:rPr>
                <w:rFonts w:ascii="Arial" w:hAnsi="Arial" w:cs="Arial"/>
                <w:szCs w:val="24"/>
                <w:lang w:val="en-GB"/>
              </w:rPr>
            </w:pPr>
            <w:r w:rsidRPr="00D21AF3">
              <w:rPr>
                <w:rFonts w:ascii="Arial" w:hAnsi="Arial" w:cs="Arial"/>
                <w:szCs w:val="24"/>
                <w:lang w:val="en-GB"/>
              </w:rPr>
              <w:t>1.14</w:t>
            </w:r>
          </w:p>
        </w:tc>
        <w:tc>
          <w:tcPr>
            <w:tcW w:w="5245" w:type="dxa"/>
            <w:tcBorders>
              <w:top w:val="single" w:sz="5" w:space="0" w:color="000000"/>
              <w:left w:val="single" w:sz="5" w:space="0" w:color="000000"/>
              <w:bottom w:val="single" w:sz="5" w:space="0" w:color="000000"/>
              <w:right w:val="single" w:sz="5" w:space="0" w:color="000000"/>
            </w:tcBorders>
          </w:tcPr>
          <w:p w14:paraId="3B516ECF" w14:textId="78E414EC" w:rsidR="00844727" w:rsidRPr="00D21AF3" w:rsidRDefault="00A867A5" w:rsidP="00F90E9B">
            <w:pPr>
              <w:pStyle w:val="NoSpacing"/>
              <w:ind w:left="142"/>
              <w:rPr>
                <w:rFonts w:ascii="Arial" w:hAnsi="Arial" w:cs="Arial"/>
                <w:szCs w:val="24"/>
                <w:lang w:val="en-GB"/>
              </w:rPr>
            </w:pPr>
            <w:r w:rsidRPr="00D21AF3">
              <w:rPr>
                <w:rFonts w:ascii="Arial" w:hAnsi="Arial" w:cs="Arial"/>
                <w:szCs w:val="24"/>
                <w:lang w:val="en-GB"/>
              </w:rPr>
              <w:t xml:space="preserve">Each </w:t>
            </w:r>
            <w:r w:rsidR="00463A2E" w:rsidRPr="00D21AF3">
              <w:rPr>
                <w:rFonts w:ascii="Arial" w:hAnsi="Arial" w:cs="Arial"/>
                <w:szCs w:val="24"/>
                <w:lang w:val="en-GB"/>
              </w:rPr>
              <w:t>organisation produces an annual s</w:t>
            </w:r>
            <w:r w:rsidRPr="00D21AF3">
              <w:rPr>
                <w:rFonts w:ascii="Arial" w:hAnsi="Arial" w:cs="Arial"/>
                <w:szCs w:val="24"/>
                <w:lang w:val="en-GB"/>
              </w:rPr>
              <w:t>afeguarding report which is signed off ay Board level</w:t>
            </w:r>
          </w:p>
        </w:tc>
        <w:tc>
          <w:tcPr>
            <w:tcW w:w="3402" w:type="dxa"/>
            <w:tcBorders>
              <w:top w:val="single" w:sz="5" w:space="0" w:color="000000"/>
              <w:left w:val="single" w:sz="5" w:space="0" w:color="000000"/>
              <w:bottom w:val="single" w:sz="5" w:space="0" w:color="000000"/>
              <w:right w:val="single" w:sz="5" w:space="0" w:color="000000"/>
            </w:tcBorders>
          </w:tcPr>
          <w:p w14:paraId="3E14CB4C" w14:textId="77777777" w:rsidR="00844727" w:rsidRPr="00D21AF3" w:rsidRDefault="00A867A5" w:rsidP="00F90E9B">
            <w:pPr>
              <w:pStyle w:val="NoSpacing"/>
              <w:ind w:left="141"/>
              <w:rPr>
                <w:rFonts w:ascii="Arial" w:hAnsi="Arial" w:cs="Arial"/>
                <w:szCs w:val="24"/>
                <w:lang w:val="en-GB"/>
              </w:rPr>
            </w:pPr>
            <w:r w:rsidRPr="00D21AF3">
              <w:rPr>
                <w:rFonts w:ascii="Arial" w:hAnsi="Arial" w:cs="Arial"/>
                <w:szCs w:val="24"/>
                <w:lang w:val="en-GB"/>
              </w:rPr>
              <w:t>Please attach the latest Annual report</w:t>
            </w:r>
          </w:p>
        </w:tc>
        <w:tc>
          <w:tcPr>
            <w:tcW w:w="1417" w:type="dxa"/>
            <w:tcBorders>
              <w:top w:val="single" w:sz="5" w:space="0" w:color="000000"/>
              <w:left w:val="single" w:sz="5" w:space="0" w:color="000000"/>
              <w:bottom w:val="single" w:sz="5" w:space="0" w:color="000000"/>
              <w:right w:val="single" w:sz="5" w:space="0" w:color="000000"/>
            </w:tcBorders>
          </w:tcPr>
          <w:p w14:paraId="3EC8031E" w14:textId="77777777" w:rsidR="00844727" w:rsidRPr="00D21AF3" w:rsidRDefault="00A867A5" w:rsidP="00F90E9B">
            <w:pPr>
              <w:pStyle w:val="NoSpacing"/>
              <w:ind w:left="141"/>
              <w:rPr>
                <w:rFonts w:ascii="Arial" w:hAnsi="Arial" w:cs="Arial"/>
                <w:szCs w:val="24"/>
                <w:lang w:val="en-GB"/>
              </w:rPr>
            </w:pPr>
            <w:r w:rsidRPr="00D21AF3">
              <w:rPr>
                <w:rFonts w:ascii="Arial" w:hAnsi="Arial" w:cs="Arial"/>
                <w:szCs w:val="24"/>
                <w:lang w:val="en-GB"/>
              </w:rPr>
              <w:t>Annually</w:t>
            </w:r>
          </w:p>
        </w:tc>
        <w:tc>
          <w:tcPr>
            <w:tcW w:w="3671" w:type="dxa"/>
            <w:tcBorders>
              <w:top w:val="single" w:sz="5" w:space="0" w:color="000000"/>
              <w:left w:val="single" w:sz="5" w:space="0" w:color="000000"/>
              <w:bottom w:val="single" w:sz="5" w:space="0" w:color="000000"/>
              <w:right w:val="single" w:sz="5" w:space="0" w:color="000000"/>
            </w:tcBorders>
          </w:tcPr>
          <w:p w14:paraId="1A2C6DF1" w14:textId="77777777" w:rsidR="00844727" w:rsidRPr="00D21AF3" w:rsidRDefault="00A867A5" w:rsidP="007A75A1">
            <w:pPr>
              <w:pStyle w:val="NoSpacing"/>
              <w:rPr>
                <w:rFonts w:ascii="Arial" w:hAnsi="Arial" w:cs="Arial"/>
                <w:szCs w:val="24"/>
                <w:lang w:val="en-GB"/>
              </w:rPr>
            </w:pPr>
            <w:r w:rsidRPr="00D21AF3">
              <w:rPr>
                <w:rFonts w:ascii="Arial" w:hAnsi="Arial" w:cs="Arial"/>
                <w:szCs w:val="24"/>
                <w:lang w:val="en-GB"/>
              </w:rPr>
              <w:t xml:space="preserve"> </w:t>
            </w:r>
          </w:p>
        </w:tc>
      </w:tr>
      <w:tr w:rsidR="00844727" w:rsidRPr="00D21AF3" w14:paraId="2B6CF08D" w14:textId="77777777" w:rsidTr="00F90E9B">
        <w:tc>
          <w:tcPr>
            <w:tcW w:w="993" w:type="dxa"/>
            <w:tcBorders>
              <w:top w:val="single" w:sz="5" w:space="0" w:color="000000"/>
              <w:left w:val="single" w:sz="5" w:space="0" w:color="000000"/>
              <w:bottom w:val="single" w:sz="5" w:space="0" w:color="000000"/>
              <w:right w:val="single" w:sz="5" w:space="0" w:color="000000"/>
            </w:tcBorders>
            <w:vAlign w:val="center"/>
          </w:tcPr>
          <w:p w14:paraId="699FE3E4" w14:textId="77777777" w:rsidR="00844727" w:rsidRPr="00D21AF3" w:rsidRDefault="00A867A5" w:rsidP="007A75A1">
            <w:pPr>
              <w:pStyle w:val="NoSpacing"/>
              <w:rPr>
                <w:rFonts w:ascii="Arial" w:hAnsi="Arial" w:cs="Arial"/>
                <w:szCs w:val="24"/>
                <w:lang w:val="en-GB"/>
              </w:rPr>
            </w:pPr>
            <w:r w:rsidRPr="00D21AF3">
              <w:rPr>
                <w:rFonts w:ascii="Arial" w:hAnsi="Arial" w:cs="Arial"/>
                <w:szCs w:val="24"/>
                <w:lang w:val="en-GB"/>
              </w:rPr>
              <w:t>1.15</w:t>
            </w:r>
          </w:p>
        </w:tc>
        <w:tc>
          <w:tcPr>
            <w:tcW w:w="5245" w:type="dxa"/>
            <w:tcBorders>
              <w:top w:val="single" w:sz="5" w:space="0" w:color="000000"/>
              <w:left w:val="single" w:sz="5" w:space="0" w:color="000000"/>
              <w:bottom w:val="single" w:sz="5" w:space="0" w:color="000000"/>
              <w:right w:val="single" w:sz="5" w:space="0" w:color="000000"/>
            </w:tcBorders>
          </w:tcPr>
          <w:p w14:paraId="606DED39" w14:textId="3ECDF739" w:rsidR="00844727" w:rsidRPr="00D21AF3" w:rsidRDefault="00A867A5" w:rsidP="00F90E9B">
            <w:pPr>
              <w:pStyle w:val="NoSpacing"/>
              <w:ind w:left="142"/>
              <w:rPr>
                <w:rFonts w:ascii="Arial" w:hAnsi="Arial" w:cs="Arial"/>
                <w:szCs w:val="24"/>
                <w:lang w:val="en-GB"/>
              </w:rPr>
            </w:pPr>
            <w:r w:rsidRPr="00D21AF3">
              <w:rPr>
                <w:rFonts w:ascii="Arial" w:hAnsi="Arial" w:cs="Arial"/>
                <w:szCs w:val="24"/>
                <w:lang w:val="en-GB"/>
              </w:rPr>
              <w:t>Each organisation is required to have</w:t>
            </w:r>
            <w:r w:rsidR="00463A2E" w:rsidRPr="00D21AF3">
              <w:rPr>
                <w:rFonts w:ascii="Arial" w:hAnsi="Arial" w:cs="Arial"/>
                <w:szCs w:val="24"/>
                <w:lang w:val="en-GB"/>
              </w:rPr>
              <w:t xml:space="preserve"> </w:t>
            </w:r>
            <w:r w:rsidRPr="00D21AF3">
              <w:rPr>
                <w:rFonts w:ascii="Arial" w:hAnsi="Arial" w:cs="Arial"/>
                <w:szCs w:val="24"/>
                <w:lang w:val="en-GB"/>
              </w:rPr>
              <w:t>a</w:t>
            </w:r>
            <w:r w:rsidR="00463A2E" w:rsidRPr="00D21AF3">
              <w:rPr>
                <w:rFonts w:ascii="Arial" w:hAnsi="Arial" w:cs="Arial"/>
                <w:szCs w:val="24"/>
                <w:lang w:val="en-GB"/>
              </w:rPr>
              <w:t xml:space="preserve"> </w:t>
            </w:r>
            <w:r w:rsidRPr="00D21AF3">
              <w:rPr>
                <w:rFonts w:ascii="Arial" w:hAnsi="Arial" w:cs="Arial"/>
                <w:szCs w:val="24"/>
                <w:lang w:val="en-GB"/>
              </w:rPr>
              <w:t>safeguarding</w:t>
            </w:r>
            <w:r w:rsidR="00463A2E" w:rsidRPr="00D21AF3">
              <w:rPr>
                <w:rFonts w:ascii="Arial" w:hAnsi="Arial" w:cs="Arial"/>
                <w:szCs w:val="24"/>
                <w:lang w:val="en-GB"/>
              </w:rPr>
              <w:t xml:space="preserve"> </w:t>
            </w:r>
            <w:r w:rsidRPr="00D21AF3">
              <w:rPr>
                <w:rFonts w:ascii="Arial" w:hAnsi="Arial" w:cs="Arial"/>
                <w:szCs w:val="24"/>
                <w:lang w:val="en-GB"/>
              </w:rPr>
              <w:t>audit</w:t>
            </w:r>
            <w:r w:rsidR="00463A2E" w:rsidRPr="00D21AF3">
              <w:rPr>
                <w:rFonts w:ascii="Arial" w:hAnsi="Arial" w:cs="Arial"/>
                <w:szCs w:val="24"/>
                <w:lang w:val="en-GB"/>
              </w:rPr>
              <w:t xml:space="preserve"> </w:t>
            </w:r>
            <w:r w:rsidRPr="00D21AF3">
              <w:rPr>
                <w:rFonts w:ascii="Arial" w:hAnsi="Arial" w:cs="Arial"/>
                <w:szCs w:val="24"/>
                <w:lang w:val="en-GB"/>
              </w:rPr>
              <w:t>plan</w:t>
            </w:r>
            <w:r w:rsidR="00463A2E" w:rsidRPr="00D21AF3">
              <w:rPr>
                <w:rFonts w:ascii="Arial" w:hAnsi="Arial" w:cs="Arial"/>
                <w:szCs w:val="24"/>
                <w:lang w:val="en-GB"/>
              </w:rPr>
              <w:t xml:space="preserve"> </w:t>
            </w:r>
            <w:r w:rsidRPr="00D21AF3">
              <w:rPr>
                <w:rFonts w:ascii="Arial" w:hAnsi="Arial" w:cs="Arial"/>
                <w:szCs w:val="24"/>
                <w:lang w:val="en-GB"/>
              </w:rPr>
              <w:t>that</w:t>
            </w:r>
            <w:r w:rsidR="00463A2E" w:rsidRPr="00D21AF3">
              <w:rPr>
                <w:rFonts w:ascii="Arial" w:hAnsi="Arial" w:cs="Arial"/>
                <w:szCs w:val="24"/>
                <w:lang w:val="en-GB"/>
              </w:rPr>
              <w:t xml:space="preserve"> </w:t>
            </w:r>
            <w:r w:rsidRPr="00D21AF3">
              <w:rPr>
                <w:rFonts w:ascii="Arial" w:hAnsi="Arial" w:cs="Arial"/>
                <w:szCs w:val="24"/>
                <w:lang w:val="en-GB"/>
              </w:rPr>
              <w:t>included</w:t>
            </w:r>
            <w:r w:rsidRPr="00D21AF3">
              <w:rPr>
                <w:rFonts w:ascii="Arial" w:hAnsi="Arial" w:cs="Arial"/>
                <w:szCs w:val="24"/>
                <w:lang w:val="en-GB"/>
              </w:rPr>
              <w:tab/>
            </w:r>
            <w:r w:rsidR="00463A2E" w:rsidRPr="00D21AF3">
              <w:rPr>
                <w:rFonts w:ascii="Arial" w:hAnsi="Arial" w:cs="Arial"/>
                <w:szCs w:val="24"/>
                <w:lang w:val="en-GB"/>
              </w:rPr>
              <w:t xml:space="preserve"> i</w:t>
            </w:r>
            <w:r w:rsidRPr="00D21AF3">
              <w:rPr>
                <w:rFonts w:ascii="Arial" w:hAnsi="Arial" w:cs="Arial"/>
                <w:szCs w:val="24"/>
                <w:lang w:val="en-GB"/>
              </w:rPr>
              <w:t>nformation</w:t>
            </w:r>
            <w:r w:rsidR="00463A2E" w:rsidRPr="00D21AF3">
              <w:rPr>
                <w:rFonts w:ascii="Arial" w:hAnsi="Arial" w:cs="Arial"/>
                <w:szCs w:val="24"/>
                <w:lang w:val="en-GB"/>
              </w:rPr>
              <w:t xml:space="preserve"> </w:t>
            </w:r>
            <w:r w:rsidRPr="00D21AF3">
              <w:rPr>
                <w:rFonts w:ascii="Arial" w:hAnsi="Arial" w:cs="Arial"/>
                <w:szCs w:val="24"/>
                <w:lang w:val="en-GB"/>
              </w:rPr>
              <w:t>on</w:t>
            </w:r>
            <w:r w:rsidR="00463A2E" w:rsidRPr="00D21AF3">
              <w:rPr>
                <w:rFonts w:ascii="Arial" w:hAnsi="Arial" w:cs="Arial"/>
                <w:szCs w:val="24"/>
                <w:lang w:val="en-GB"/>
              </w:rPr>
              <w:t xml:space="preserve"> </w:t>
            </w:r>
            <w:r w:rsidRPr="00D21AF3">
              <w:rPr>
                <w:rFonts w:ascii="Arial" w:hAnsi="Arial" w:cs="Arial"/>
                <w:szCs w:val="24"/>
                <w:lang w:val="en-GB"/>
              </w:rPr>
              <w:t>the</w:t>
            </w:r>
            <w:r w:rsidR="00463A2E" w:rsidRPr="00D21AF3">
              <w:rPr>
                <w:rFonts w:ascii="Arial" w:hAnsi="Arial" w:cs="Arial"/>
                <w:szCs w:val="24"/>
                <w:lang w:val="en-GB"/>
              </w:rPr>
              <w:t xml:space="preserve"> </w:t>
            </w:r>
            <w:r w:rsidRPr="00D21AF3">
              <w:rPr>
                <w:rFonts w:ascii="Arial" w:hAnsi="Arial" w:cs="Arial"/>
                <w:szCs w:val="24"/>
                <w:lang w:val="en-GB"/>
              </w:rPr>
              <w:t xml:space="preserve">audit </w:t>
            </w:r>
            <w:r w:rsidR="00463A2E" w:rsidRPr="00D21AF3">
              <w:rPr>
                <w:rFonts w:ascii="Arial" w:hAnsi="Arial" w:cs="Arial"/>
                <w:szCs w:val="24"/>
                <w:lang w:val="en-GB"/>
              </w:rPr>
              <w:t xml:space="preserve"> </w:t>
            </w:r>
            <w:r w:rsidRPr="00D21AF3">
              <w:rPr>
                <w:rFonts w:ascii="Arial" w:hAnsi="Arial" w:cs="Arial"/>
                <w:szCs w:val="24"/>
                <w:lang w:val="en-GB"/>
              </w:rPr>
              <w:t>process, involvement of managers &amp; staff and how the findings from audit will be disseminated</w:t>
            </w:r>
            <w:r w:rsidR="00463A2E" w:rsidRPr="00D21AF3">
              <w:rPr>
                <w:rFonts w:ascii="Arial" w:hAnsi="Arial" w:cs="Arial"/>
                <w:szCs w:val="24"/>
                <w:lang w:val="en-GB"/>
              </w:rPr>
              <w:t>.</w:t>
            </w:r>
          </w:p>
        </w:tc>
        <w:tc>
          <w:tcPr>
            <w:tcW w:w="3402" w:type="dxa"/>
            <w:tcBorders>
              <w:top w:val="single" w:sz="5" w:space="0" w:color="000000"/>
              <w:left w:val="single" w:sz="5" w:space="0" w:color="000000"/>
              <w:bottom w:val="single" w:sz="5" w:space="0" w:color="000000"/>
              <w:right w:val="single" w:sz="5" w:space="0" w:color="000000"/>
            </w:tcBorders>
          </w:tcPr>
          <w:p w14:paraId="74327DFE" w14:textId="77777777" w:rsidR="00844727" w:rsidRPr="00D21AF3" w:rsidRDefault="00A867A5" w:rsidP="00F90E9B">
            <w:pPr>
              <w:pStyle w:val="NoSpacing"/>
              <w:ind w:left="141"/>
              <w:rPr>
                <w:rFonts w:ascii="Arial" w:hAnsi="Arial" w:cs="Arial"/>
                <w:szCs w:val="24"/>
                <w:lang w:val="en-GB"/>
              </w:rPr>
            </w:pPr>
            <w:r w:rsidRPr="00D21AF3">
              <w:rPr>
                <w:rFonts w:ascii="Arial" w:hAnsi="Arial" w:cs="Arial"/>
                <w:szCs w:val="24"/>
                <w:lang w:val="en-GB"/>
              </w:rPr>
              <w:t>Please attach safeguarding audit plan</w:t>
            </w:r>
          </w:p>
        </w:tc>
        <w:tc>
          <w:tcPr>
            <w:tcW w:w="1417" w:type="dxa"/>
            <w:tcBorders>
              <w:top w:val="single" w:sz="5" w:space="0" w:color="000000"/>
              <w:left w:val="single" w:sz="5" w:space="0" w:color="000000"/>
              <w:bottom w:val="single" w:sz="5" w:space="0" w:color="000000"/>
              <w:right w:val="single" w:sz="5" w:space="0" w:color="000000"/>
            </w:tcBorders>
          </w:tcPr>
          <w:p w14:paraId="501874C1" w14:textId="77777777" w:rsidR="00844727" w:rsidRPr="00D21AF3" w:rsidRDefault="00A867A5" w:rsidP="00F90E9B">
            <w:pPr>
              <w:pStyle w:val="NoSpacing"/>
              <w:ind w:left="141"/>
              <w:rPr>
                <w:rFonts w:ascii="Arial" w:hAnsi="Arial" w:cs="Arial"/>
                <w:szCs w:val="24"/>
                <w:lang w:val="en-GB"/>
              </w:rPr>
            </w:pPr>
            <w:r w:rsidRPr="00D21AF3">
              <w:rPr>
                <w:rFonts w:ascii="Arial" w:hAnsi="Arial" w:cs="Arial"/>
                <w:szCs w:val="24"/>
                <w:lang w:val="en-GB"/>
              </w:rPr>
              <w:t>Annually</w:t>
            </w:r>
          </w:p>
        </w:tc>
        <w:tc>
          <w:tcPr>
            <w:tcW w:w="3671" w:type="dxa"/>
            <w:tcBorders>
              <w:top w:val="single" w:sz="5" w:space="0" w:color="000000"/>
              <w:left w:val="single" w:sz="5" w:space="0" w:color="000000"/>
              <w:bottom w:val="single" w:sz="5" w:space="0" w:color="000000"/>
              <w:right w:val="single" w:sz="5" w:space="0" w:color="000000"/>
            </w:tcBorders>
          </w:tcPr>
          <w:p w14:paraId="5543F724" w14:textId="77777777" w:rsidR="00844727" w:rsidRPr="00D21AF3" w:rsidRDefault="00A867A5" w:rsidP="007A75A1">
            <w:pPr>
              <w:pStyle w:val="NoSpacing"/>
              <w:rPr>
                <w:rFonts w:ascii="Arial" w:hAnsi="Arial" w:cs="Arial"/>
                <w:szCs w:val="24"/>
                <w:lang w:val="en-GB"/>
              </w:rPr>
            </w:pPr>
            <w:r w:rsidRPr="00D21AF3">
              <w:rPr>
                <w:rFonts w:ascii="Arial" w:hAnsi="Arial" w:cs="Arial"/>
                <w:szCs w:val="24"/>
                <w:lang w:val="en-GB"/>
              </w:rPr>
              <w:t xml:space="preserve"> </w:t>
            </w:r>
          </w:p>
        </w:tc>
      </w:tr>
    </w:tbl>
    <w:p w14:paraId="48272024" w14:textId="77777777" w:rsidR="00463A2E" w:rsidRPr="00D21AF3" w:rsidRDefault="00463A2E">
      <w:pPr>
        <w:rPr>
          <w:rFonts w:ascii="Arial" w:eastAsia="Arial" w:hAnsi="Arial"/>
          <w:b/>
          <w:color w:val="000000"/>
          <w:spacing w:val="1"/>
          <w:szCs w:val="24"/>
        </w:rPr>
      </w:pPr>
      <w:r w:rsidRPr="00D21AF3">
        <w:rPr>
          <w:rFonts w:ascii="Arial" w:eastAsia="Arial" w:hAnsi="Arial"/>
          <w:b/>
          <w:color w:val="000000"/>
          <w:spacing w:val="1"/>
          <w:szCs w:val="24"/>
        </w:rPr>
        <w:br w:type="page"/>
      </w:r>
    </w:p>
    <w:p w14:paraId="17DA910E" w14:textId="7E922876" w:rsidR="00844727" w:rsidRPr="00E60DF3" w:rsidRDefault="00A867A5" w:rsidP="00463A2E">
      <w:pPr>
        <w:pStyle w:val="NoSpacing"/>
        <w:rPr>
          <w:rFonts w:ascii="Arial" w:hAnsi="Arial" w:cs="Arial"/>
          <w:b/>
          <w:sz w:val="24"/>
          <w:szCs w:val="24"/>
          <w:lang w:val="en-GB"/>
        </w:rPr>
      </w:pPr>
      <w:r w:rsidRPr="00E60DF3">
        <w:rPr>
          <w:rFonts w:ascii="Arial" w:hAnsi="Arial" w:cs="Arial"/>
          <w:b/>
          <w:sz w:val="24"/>
          <w:szCs w:val="24"/>
          <w:lang w:val="en-GB"/>
        </w:rPr>
        <w:lastRenderedPageBreak/>
        <w:t>Standard 2: Lead effectively to reduce the potential of abuse</w:t>
      </w:r>
    </w:p>
    <w:p w14:paraId="67E7EDB3" w14:textId="77777777" w:rsidR="00463A2E" w:rsidRPr="00E60DF3" w:rsidRDefault="00463A2E" w:rsidP="00463A2E">
      <w:pPr>
        <w:pStyle w:val="NoSpacing"/>
        <w:rPr>
          <w:rFonts w:ascii="Arial" w:hAnsi="Arial" w:cs="Arial"/>
          <w:b/>
          <w:sz w:val="24"/>
          <w:szCs w:val="24"/>
          <w:lang w:val="en-GB"/>
        </w:rPr>
      </w:pPr>
    </w:p>
    <w:p w14:paraId="36FB8BD8" w14:textId="77777777" w:rsidR="00844727" w:rsidRPr="00E60DF3" w:rsidRDefault="00A867A5" w:rsidP="00463A2E">
      <w:pPr>
        <w:pStyle w:val="NoSpacing"/>
        <w:rPr>
          <w:rFonts w:ascii="Arial" w:hAnsi="Arial" w:cs="Arial"/>
          <w:b/>
          <w:sz w:val="24"/>
          <w:szCs w:val="24"/>
          <w:lang w:val="en-GB"/>
        </w:rPr>
      </w:pPr>
      <w:r w:rsidRPr="00E60DF3">
        <w:rPr>
          <w:rFonts w:ascii="Arial" w:hAnsi="Arial" w:cs="Arial"/>
          <w:b/>
          <w:sz w:val="24"/>
          <w:szCs w:val="24"/>
          <w:lang w:val="en-GB"/>
        </w:rPr>
        <w:t>Benchmark of expected best practice: Organisations must ensure that people who use services are protected from abuse, or the risk of abuse, by taking reasonable steps to identify the possibility of abuse and prevent it before it occurs.</w:t>
      </w:r>
    </w:p>
    <w:p w14:paraId="4796CB1C" w14:textId="77777777" w:rsidR="00463A2E" w:rsidRPr="00E60DF3" w:rsidRDefault="00463A2E" w:rsidP="00463A2E">
      <w:pPr>
        <w:pStyle w:val="NoSpacing"/>
        <w:rPr>
          <w:rFonts w:ascii="Arial" w:hAnsi="Arial" w:cs="Arial"/>
          <w:b/>
          <w:sz w:val="24"/>
          <w:szCs w:val="24"/>
          <w:lang w:val="en-GB"/>
        </w:rPr>
      </w:pPr>
    </w:p>
    <w:p w14:paraId="6B30BB6D" w14:textId="77777777" w:rsidR="00844727" w:rsidRPr="00E60DF3" w:rsidRDefault="00A867A5" w:rsidP="00463A2E">
      <w:pPr>
        <w:pStyle w:val="NoSpacing"/>
        <w:rPr>
          <w:rFonts w:ascii="Arial" w:hAnsi="Arial" w:cs="Arial"/>
          <w:b/>
          <w:sz w:val="24"/>
          <w:szCs w:val="24"/>
          <w:lang w:val="en-GB"/>
        </w:rPr>
      </w:pPr>
      <w:r w:rsidRPr="00E60DF3">
        <w:rPr>
          <w:rFonts w:ascii="Arial" w:hAnsi="Arial" w:cs="Arial"/>
          <w:b/>
          <w:sz w:val="24"/>
          <w:szCs w:val="24"/>
          <w:lang w:val="en-GB"/>
        </w:rPr>
        <w:t>To demonstrate standards of best practice for Standard 2, the CCG, organisations, service providers and independent contractors should ensure that:</w:t>
      </w:r>
    </w:p>
    <w:p w14:paraId="1ADBEACC" w14:textId="77777777" w:rsidR="00463A2E" w:rsidRPr="00D21AF3" w:rsidRDefault="00463A2E" w:rsidP="00463A2E">
      <w:pPr>
        <w:pStyle w:val="NoSpacing"/>
        <w:rPr>
          <w:szCs w:val="24"/>
          <w:lang w:val="en-GB"/>
        </w:rPr>
      </w:pPr>
    </w:p>
    <w:tbl>
      <w:tblPr>
        <w:tblW w:w="14728" w:type="dxa"/>
        <w:tblInd w:w="-703" w:type="dxa"/>
        <w:tblLayout w:type="fixed"/>
        <w:tblCellMar>
          <w:left w:w="0" w:type="dxa"/>
          <w:right w:w="0" w:type="dxa"/>
        </w:tblCellMar>
        <w:tblLook w:val="0000" w:firstRow="0" w:lastRow="0" w:firstColumn="0" w:lastColumn="0" w:noHBand="0" w:noVBand="0"/>
      </w:tblPr>
      <w:tblGrid>
        <w:gridCol w:w="993"/>
        <w:gridCol w:w="5273"/>
        <w:gridCol w:w="2827"/>
        <w:gridCol w:w="1416"/>
        <w:gridCol w:w="4219"/>
      </w:tblGrid>
      <w:tr w:rsidR="00844727" w:rsidRPr="00D21AF3" w14:paraId="60A91EB2" w14:textId="77777777" w:rsidTr="00D21AF3">
        <w:tc>
          <w:tcPr>
            <w:tcW w:w="993" w:type="dxa"/>
            <w:tcBorders>
              <w:top w:val="single" w:sz="5" w:space="0" w:color="000000"/>
              <w:left w:val="single" w:sz="5" w:space="0" w:color="000000"/>
              <w:bottom w:val="single" w:sz="5" w:space="0" w:color="000000"/>
              <w:right w:val="single" w:sz="5" w:space="0" w:color="000000"/>
            </w:tcBorders>
            <w:shd w:val="clear" w:color="DDD9C3" w:fill="DDD9C3"/>
            <w:vAlign w:val="center"/>
          </w:tcPr>
          <w:p w14:paraId="47933C42" w14:textId="77777777" w:rsidR="00844727" w:rsidRPr="00D21AF3" w:rsidRDefault="00A867A5" w:rsidP="00463A2E">
            <w:pPr>
              <w:pStyle w:val="NoSpacing"/>
              <w:rPr>
                <w:rFonts w:ascii="Arial" w:hAnsi="Arial" w:cs="Arial"/>
                <w:b/>
                <w:szCs w:val="24"/>
                <w:lang w:val="en-GB"/>
              </w:rPr>
            </w:pPr>
            <w:r w:rsidRPr="00D21AF3">
              <w:rPr>
                <w:rFonts w:ascii="Arial" w:hAnsi="Arial" w:cs="Arial"/>
                <w:b/>
                <w:szCs w:val="24"/>
                <w:lang w:val="en-GB"/>
              </w:rPr>
              <w:t>Number</w:t>
            </w:r>
          </w:p>
        </w:tc>
        <w:tc>
          <w:tcPr>
            <w:tcW w:w="5273" w:type="dxa"/>
            <w:tcBorders>
              <w:top w:val="single" w:sz="5" w:space="0" w:color="000000"/>
              <w:left w:val="single" w:sz="5" w:space="0" w:color="000000"/>
              <w:bottom w:val="single" w:sz="5" w:space="0" w:color="000000"/>
              <w:right w:val="single" w:sz="5" w:space="0" w:color="000000"/>
            </w:tcBorders>
            <w:shd w:val="clear" w:color="DDD9C3" w:fill="DDD9C3"/>
          </w:tcPr>
          <w:p w14:paraId="767B8CF6" w14:textId="77777777" w:rsidR="00844727" w:rsidRPr="00D21AF3" w:rsidRDefault="00A867A5" w:rsidP="00463A2E">
            <w:pPr>
              <w:pStyle w:val="NoSpacing"/>
              <w:rPr>
                <w:rFonts w:ascii="Arial" w:hAnsi="Arial" w:cs="Arial"/>
                <w:b/>
                <w:szCs w:val="24"/>
                <w:lang w:val="en-GB"/>
              </w:rPr>
            </w:pPr>
            <w:r w:rsidRPr="00D21AF3">
              <w:rPr>
                <w:rFonts w:ascii="Arial" w:hAnsi="Arial" w:cs="Arial"/>
                <w:b/>
                <w:szCs w:val="24"/>
                <w:lang w:val="en-GB"/>
              </w:rPr>
              <w:t>Standard</w:t>
            </w:r>
          </w:p>
        </w:tc>
        <w:tc>
          <w:tcPr>
            <w:tcW w:w="2827" w:type="dxa"/>
            <w:tcBorders>
              <w:top w:val="single" w:sz="5" w:space="0" w:color="000000"/>
              <w:left w:val="single" w:sz="5" w:space="0" w:color="000000"/>
              <w:bottom w:val="single" w:sz="5" w:space="0" w:color="000000"/>
              <w:right w:val="single" w:sz="5" w:space="0" w:color="000000"/>
            </w:tcBorders>
            <w:shd w:val="clear" w:color="DDD9C3" w:fill="DDD9C3"/>
          </w:tcPr>
          <w:p w14:paraId="7CDBA32A" w14:textId="77777777" w:rsidR="00844727" w:rsidRPr="00D21AF3" w:rsidRDefault="00A867A5" w:rsidP="00463A2E">
            <w:pPr>
              <w:pStyle w:val="NoSpacing"/>
              <w:rPr>
                <w:rFonts w:ascii="Arial" w:hAnsi="Arial" w:cs="Arial"/>
                <w:b/>
                <w:szCs w:val="24"/>
                <w:lang w:val="en-GB"/>
              </w:rPr>
            </w:pPr>
            <w:r w:rsidRPr="00D21AF3">
              <w:rPr>
                <w:rFonts w:ascii="Arial" w:hAnsi="Arial" w:cs="Arial"/>
                <w:b/>
                <w:szCs w:val="24"/>
                <w:lang w:val="en-GB"/>
              </w:rPr>
              <w:t xml:space="preserve">Method of gaining </w:t>
            </w:r>
            <w:r w:rsidRPr="00D21AF3">
              <w:rPr>
                <w:rFonts w:ascii="Arial" w:hAnsi="Arial" w:cs="Arial"/>
                <w:b/>
                <w:szCs w:val="24"/>
                <w:lang w:val="en-GB"/>
              </w:rPr>
              <w:br/>
              <w:t>evidence</w:t>
            </w:r>
          </w:p>
        </w:tc>
        <w:tc>
          <w:tcPr>
            <w:tcW w:w="1416" w:type="dxa"/>
            <w:tcBorders>
              <w:top w:val="single" w:sz="5" w:space="0" w:color="000000"/>
              <w:left w:val="single" w:sz="5" w:space="0" w:color="000000"/>
              <w:bottom w:val="single" w:sz="5" w:space="0" w:color="000000"/>
              <w:right w:val="single" w:sz="5" w:space="0" w:color="000000"/>
            </w:tcBorders>
            <w:shd w:val="clear" w:color="DDD9C3" w:fill="DDD9C3"/>
          </w:tcPr>
          <w:p w14:paraId="110F6E62" w14:textId="77777777" w:rsidR="00844727" w:rsidRPr="00D21AF3" w:rsidRDefault="00A867A5" w:rsidP="00463A2E">
            <w:pPr>
              <w:pStyle w:val="NoSpacing"/>
              <w:rPr>
                <w:rFonts w:ascii="Arial" w:hAnsi="Arial" w:cs="Arial"/>
                <w:b/>
                <w:szCs w:val="24"/>
                <w:lang w:val="en-GB"/>
              </w:rPr>
            </w:pPr>
            <w:r w:rsidRPr="00D21AF3">
              <w:rPr>
                <w:rFonts w:ascii="Arial" w:hAnsi="Arial" w:cs="Arial"/>
                <w:b/>
                <w:szCs w:val="24"/>
                <w:lang w:val="en-GB"/>
              </w:rPr>
              <w:t>Frequency</w:t>
            </w:r>
          </w:p>
        </w:tc>
        <w:tc>
          <w:tcPr>
            <w:tcW w:w="4219" w:type="dxa"/>
            <w:tcBorders>
              <w:top w:val="single" w:sz="5" w:space="0" w:color="000000"/>
              <w:left w:val="single" w:sz="5" w:space="0" w:color="000000"/>
              <w:bottom w:val="single" w:sz="5" w:space="0" w:color="000000"/>
              <w:right w:val="single" w:sz="5" w:space="0" w:color="000000"/>
            </w:tcBorders>
            <w:shd w:val="clear" w:color="DDD9C3" w:fill="DDD9C3"/>
          </w:tcPr>
          <w:p w14:paraId="180A5D47" w14:textId="77777777" w:rsidR="00844727" w:rsidRPr="00D21AF3" w:rsidRDefault="00A867A5" w:rsidP="00463A2E">
            <w:pPr>
              <w:pStyle w:val="NoSpacing"/>
              <w:rPr>
                <w:rFonts w:ascii="Arial" w:hAnsi="Arial" w:cs="Arial"/>
                <w:b/>
                <w:szCs w:val="24"/>
                <w:lang w:val="en-GB"/>
              </w:rPr>
            </w:pPr>
            <w:r w:rsidRPr="00D21AF3">
              <w:rPr>
                <w:rFonts w:ascii="Arial" w:hAnsi="Arial" w:cs="Arial"/>
                <w:b/>
                <w:szCs w:val="24"/>
                <w:lang w:val="en-GB"/>
              </w:rPr>
              <w:t>Evidence</w:t>
            </w:r>
          </w:p>
        </w:tc>
      </w:tr>
      <w:tr w:rsidR="00844727" w:rsidRPr="00D21AF3" w14:paraId="4B799029" w14:textId="77777777" w:rsidTr="00D21AF3">
        <w:tc>
          <w:tcPr>
            <w:tcW w:w="993" w:type="dxa"/>
            <w:tcBorders>
              <w:top w:val="single" w:sz="5" w:space="0" w:color="000000"/>
              <w:left w:val="single" w:sz="5" w:space="0" w:color="000000"/>
              <w:bottom w:val="single" w:sz="5" w:space="0" w:color="000000"/>
              <w:right w:val="single" w:sz="5" w:space="0" w:color="000000"/>
            </w:tcBorders>
            <w:vAlign w:val="center"/>
          </w:tcPr>
          <w:p w14:paraId="530B6B74" w14:textId="77777777" w:rsidR="00844727" w:rsidRPr="00D21AF3" w:rsidRDefault="00A867A5" w:rsidP="00D21AF3">
            <w:pPr>
              <w:pStyle w:val="NoSpacing"/>
              <w:ind w:left="142"/>
              <w:rPr>
                <w:rFonts w:ascii="Arial" w:hAnsi="Arial" w:cs="Arial"/>
                <w:szCs w:val="24"/>
                <w:lang w:val="en-GB"/>
              </w:rPr>
            </w:pPr>
            <w:r w:rsidRPr="00D21AF3">
              <w:rPr>
                <w:rFonts w:ascii="Arial" w:hAnsi="Arial" w:cs="Arial"/>
                <w:szCs w:val="24"/>
                <w:lang w:val="en-GB"/>
              </w:rPr>
              <w:t>2.1</w:t>
            </w:r>
          </w:p>
        </w:tc>
        <w:tc>
          <w:tcPr>
            <w:tcW w:w="5273" w:type="dxa"/>
            <w:tcBorders>
              <w:top w:val="single" w:sz="5" w:space="0" w:color="000000"/>
              <w:left w:val="single" w:sz="5" w:space="0" w:color="000000"/>
              <w:bottom w:val="single" w:sz="5" w:space="0" w:color="000000"/>
              <w:right w:val="single" w:sz="5" w:space="0" w:color="000000"/>
            </w:tcBorders>
          </w:tcPr>
          <w:p w14:paraId="1126E3B9" w14:textId="67C76AE7" w:rsidR="00844727" w:rsidRPr="00D21AF3" w:rsidRDefault="00A867A5" w:rsidP="00F90E9B">
            <w:pPr>
              <w:pStyle w:val="NoSpacing"/>
              <w:ind w:left="142" w:right="170"/>
              <w:rPr>
                <w:rFonts w:ascii="Arial" w:hAnsi="Arial" w:cs="Arial"/>
                <w:szCs w:val="24"/>
                <w:lang w:val="en-GB"/>
              </w:rPr>
            </w:pPr>
            <w:r w:rsidRPr="00D21AF3">
              <w:rPr>
                <w:rFonts w:ascii="Arial" w:hAnsi="Arial" w:cs="Arial"/>
                <w:szCs w:val="24"/>
                <w:lang w:val="en-GB"/>
              </w:rPr>
              <w:t>Organisations</w:t>
            </w:r>
            <w:r w:rsidR="00F90E9B" w:rsidRPr="00D21AF3">
              <w:rPr>
                <w:rFonts w:ascii="Arial" w:hAnsi="Arial" w:cs="Arial"/>
                <w:szCs w:val="24"/>
                <w:lang w:val="en-GB"/>
              </w:rPr>
              <w:t xml:space="preserve"> </w:t>
            </w:r>
            <w:r w:rsidRPr="00D21AF3">
              <w:rPr>
                <w:rFonts w:ascii="Arial" w:hAnsi="Arial" w:cs="Arial"/>
                <w:szCs w:val="24"/>
                <w:lang w:val="en-GB"/>
              </w:rPr>
              <w:t>have</w:t>
            </w:r>
            <w:r w:rsidR="00463A2E" w:rsidRPr="00D21AF3">
              <w:rPr>
                <w:rFonts w:ascii="Arial" w:hAnsi="Arial" w:cs="Arial"/>
                <w:szCs w:val="24"/>
                <w:lang w:val="en-GB"/>
              </w:rPr>
              <w:t xml:space="preserve"> </w:t>
            </w:r>
            <w:r w:rsidRPr="00D21AF3">
              <w:rPr>
                <w:rFonts w:ascii="Arial" w:hAnsi="Arial" w:cs="Arial"/>
                <w:szCs w:val="24"/>
                <w:lang w:val="en-GB"/>
              </w:rPr>
              <w:t>processes</w:t>
            </w:r>
            <w:r w:rsidR="00463A2E" w:rsidRPr="00D21AF3">
              <w:rPr>
                <w:rFonts w:ascii="Arial" w:hAnsi="Arial" w:cs="Arial"/>
                <w:szCs w:val="24"/>
                <w:lang w:val="en-GB"/>
              </w:rPr>
              <w:t xml:space="preserve"> </w:t>
            </w:r>
            <w:r w:rsidRPr="00D21AF3">
              <w:rPr>
                <w:rFonts w:ascii="Arial" w:hAnsi="Arial" w:cs="Arial"/>
                <w:szCs w:val="24"/>
                <w:lang w:val="en-GB"/>
              </w:rPr>
              <w:t>and</w:t>
            </w:r>
            <w:r w:rsidR="00463A2E" w:rsidRPr="00D21AF3">
              <w:rPr>
                <w:rFonts w:ascii="Arial" w:hAnsi="Arial" w:cs="Arial"/>
                <w:szCs w:val="24"/>
                <w:lang w:val="en-GB"/>
              </w:rPr>
              <w:t xml:space="preserve"> </w:t>
            </w:r>
            <w:r w:rsidRPr="00D21AF3">
              <w:rPr>
                <w:rFonts w:ascii="Arial" w:hAnsi="Arial" w:cs="Arial"/>
                <w:spacing w:val="-1"/>
                <w:szCs w:val="24"/>
                <w:lang w:val="en-GB"/>
              </w:rPr>
              <w:t>procedures in place to enable staff to confidentially report any concerns they have about another individual’s practice</w:t>
            </w:r>
            <w:r w:rsidR="00463A2E" w:rsidRPr="00D21AF3">
              <w:rPr>
                <w:rFonts w:ascii="Arial" w:hAnsi="Arial" w:cs="Arial"/>
                <w:spacing w:val="-1"/>
                <w:szCs w:val="24"/>
                <w:lang w:val="en-GB"/>
              </w:rPr>
              <w:t xml:space="preserve"> </w:t>
            </w:r>
            <w:r w:rsidRPr="00D21AF3">
              <w:rPr>
                <w:rFonts w:ascii="Arial" w:hAnsi="Arial" w:cs="Arial"/>
                <w:szCs w:val="24"/>
                <w:lang w:val="en-GB"/>
              </w:rPr>
              <w:t>or</w:t>
            </w:r>
            <w:r w:rsidR="00463A2E" w:rsidRPr="00D21AF3">
              <w:rPr>
                <w:rFonts w:ascii="Arial" w:hAnsi="Arial" w:cs="Arial"/>
                <w:szCs w:val="24"/>
                <w:lang w:val="en-GB"/>
              </w:rPr>
              <w:t xml:space="preserve"> </w:t>
            </w:r>
            <w:r w:rsidRPr="00D21AF3">
              <w:rPr>
                <w:rFonts w:ascii="Arial" w:hAnsi="Arial" w:cs="Arial"/>
                <w:szCs w:val="24"/>
                <w:lang w:val="en-GB"/>
              </w:rPr>
              <w:t>behaviour,</w:t>
            </w:r>
            <w:r w:rsidR="00463A2E" w:rsidRPr="00D21AF3">
              <w:rPr>
                <w:rFonts w:ascii="Arial" w:hAnsi="Arial" w:cs="Arial"/>
                <w:szCs w:val="24"/>
                <w:lang w:val="en-GB"/>
              </w:rPr>
              <w:t xml:space="preserve"> </w:t>
            </w:r>
            <w:r w:rsidRPr="00D21AF3">
              <w:rPr>
                <w:rFonts w:ascii="Arial" w:hAnsi="Arial" w:cs="Arial"/>
                <w:szCs w:val="24"/>
                <w:lang w:val="en-GB"/>
              </w:rPr>
              <w:t>and/or</w:t>
            </w:r>
            <w:r w:rsidR="00463A2E" w:rsidRPr="00D21AF3">
              <w:rPr>
                <w:rFonts w:ascii="Arial" w:hAnsi="Arial" w:cs="Arial"/>
                <w:szCs w:val="24"/>
                <w:lang w:val="en-GB"/>
              </w:rPr>
              <w:t xml:space="preserve"> organizational </w:t>
            </w:r>
            <w:r w:rsidRPr="00D21AF3">
              <w:rPr>
                <w:rFonts w:ascii="Arial" w:hAnsi="Arial" w:cs="Arial"/>
                <w:szCs w:val="24"/>
                <w:lang w:val="en-GB"/>
              </w:rPr>
              <w:t>practice</w:t>
            </w:r>
            <w:r w:rsidR="00463A2E" w:rsidRPr="00D21AF3">
              <w:rPr>
                <w:rFonts w:ascii="Arial" w:hAnsi="Arial" w:cs="Arial"/>
                <w:szCs w:val="24"/>
                <w:lang w:val="en-GB"/>
              </w:rPr>
              <w:t xml:space="preserve"> </w:t>
            </w:r>
            <w:r w:rsidRPr="00D21AF3">
              <w:rPr>
                <w:rFonts w:ascii="Arial" w:hAnsi="Arial" w:cs="Arial"/>
                <w:szCs w:val="24"/>
                <w:lang w:val="en-GB"/>
              </w:rPr>
              <w:t>in</w:t>
            </w:r>
            <w:r w:rsidR="00463A2E" w:rsidRPr="00D21AF3">
              <w:rPr>
                <w:rFonts w:ascii="Arial" w:hAnsi="Arial" w:cs="Arial"/>
                <w:szCs w:val="24"/>
                <w:lang w:val="en-GB"/>
              </w:rPr>
              <w:t xml:space="preserve"> </w:t>
            </w:r>
            <w:r w:rsidRPr="00D21AF3">
              <w:rPr>
                <w:rFonts w:ascii="Arial" w:hAnsi="Arial" w:cs="Arial"/>
                <w:szCs w:val="24"/>
                <w:lang w:val="en-GB"/>
              </w:rPr>
              <w:t>relation</w:t>
            </w:r>
            <w:r w:rsidR="00463A2E" w:rsidRPr="00D21AF3">
              <w:rPr>
                <w:rFonts w:ascii="Arial" w:hAnsi="Arial" w:cs="Arial"/>
                <w:szCs w:val="24"/>
                <w:lang w:val="en-GB"/>
              </w:rPr>
              <w:t xml:space="preserve"> to children and </w:t>
            </w:r>
            <w:r w:rsidRPr="00D21AF3">
              <w:rPr>
                <w:rFonts w:ascii="Arial" w:hAnsi="Arial" w:cs="Arial"/>
                <w:szCs w:val="24"/>
                <w:lang w:val="en-GB"/>
              </w:rPr>
              <w:t>adults, which may place them at risk of harm (“whistleblowing” policy)</w:t>
            </w:r>
          </w:p>
        </w:tc>
        <w:tc>
          <w:tcPr>
            <w:tcW w:w="2827" w:type="dxa"/>
            <w:tcBorders>
              <w:top w:val="single" w:sz="5" w:space="0" w:color="000000"/>
              <w:left w:val="single" w:sz="5" w:space="0" w:color="000000"/>
              <w:bottom w:val="single" w:sz="5" w:space="0" w:color="000000"/>
              <w:right w:val="single" w:sz="5" w:space="0" w:color="000000"/>
            </w:tcBorders>
          </w:tcPr>
          <w:p w14:paraId="1BFAE5A2" w14:textId="77777777" w:rsidR="00844727" w:rsidRPr="00D21AF3" w:rsidRDefault="00A867A5" w:rsidP="00F90E9B">
            <w:pPr>
              <w:pStyle w:val="NoSpacing"/>
              <w:ind w:left="113"/>
              <w:rPr>
                <w:rFonts w:ascii="Arial" w:hAnsi="Arial" w:cs="Arial"/>
                <w:szCs w:val="24"/>
                <w:lang w:val="en-GB"/>
              </w:rPr>
            </w:pPr>
            <w:r w:rsidRPr="00D21AF3">
              <w:rPr>
                <w:rFonts w:ascii="Arial" w:hAnsi="Arial" w:cs="Arial"/>
                <w:szCs w:val="24"/>
                <w:lang w:val="en-GB"/>
              </w:rPr>
              <w:t>Please attach</w:t>
            </w:r>
          </w:p>
          <w:p w14:paraId="03483EE3" w14:textId="77777777" w:rsidR="00844727" w:rsidRPr="00D21AF3" w:rsidRDefault="00A867A5" w:rsidP="00F90E9B">
            <w:pPr>
              <w:pStyle w:val="NoSpacing"/>
              <w:ind w:left="113"/>
              <w:rPr>
                <w:rFonts w:ascii="Arial" w:hAnsi="Arial" w:cs="Arial"/>
                <w:szCs w:val="24"/>
                <w:lang w:val="en-GB"/>
              </w:rPr>
            </w:pPr>
            <w:r w:rsidRPr="00D21AF3">
              <w:rPr>
                <w:rFonts w:ascii="Arial" w:hAnsi="Arial" w:cs="Arial"/>
                <w:szCs w:val="24"/>
                <w:lang w:val="en-GB"/>
              </w:rPr>
              <w:t>“whistleblowing” policy</w:t>
            </w:r>
          </w:p>
        </w:tc>
        <w:tc>
          <w:tcPr>
            <w:tcW w:w="1416" w:type="dxa"/>
            <w:tcBorders>
              <w:top w:val="single" w:sz="5" w:space="0" w:color="000000"/>
              <w:left w:val="single" w:sz="5" w:space="0" w:color="000000"/>
              <w:bottom w:val="single" w:sz="5" w:space="0" w:color="000000"/>
              <w:right w:val="single" w:sz="5" w:space="0" w:color="000000"/>
            </w:tcBorders>
          </w:tcPr>
          <w:p w14:paraId="05A14570" w14:textId="77777777" w:rsidR="00844727" w:rsidRPr="00D21AF3" w:rsidRDefault="00A867A5" w:rsidP="00F90E9B">
            <w:pPr>
              <w:pStyle w:val="NoSpacing"/>
              <w:ind w:left="121"/>
              <w:rPr>
                <w:rFonts w:ascii="Arial" w:hAnsi="Arial" w:cs="Arial"/>
                <w:szCs w:val="24"/>
                <w:lang w:val="en-GB"/>
              </w:rPr>
            </w:pPr>
            <w:r w:rsidRPr="00D21AF3">
              <w:rPr>
                <w:rFonts w:ascii="Arial" w:hAnsi="Arial" w:cs="Arial"/>
                <w:szCs w:val="24"/>
                <w:lang w:val="en-GB"/>
              </w:rPr>
              <w:t>Annually</w:t>
            </w:r>
          </w:p>
        </w:tc>
        <w:tc>
          <w:tcPr>
            <w:tcW w:w="4219" w:type="dxa"/>
            <w:tcBorders>
              <w:top w:val="single" w:sz="5" w:space="0" w:color="000000"/>
              <w:left w:val="single" w:sz="5" w:space="0" w:color="000000"/>
              <w:bottom w:val="single" w:sz="5" w:space="0" w:color="000000"/>
              <w:right w:val="single" w:sz="5" w:space="0" w:color="000000"/>
            </w:tcBorders>
          </w:tcPr>
          <w:p w14:paraId="16F18B4C" w14:textId="77777777" w:rsidR="00844727" w:rsidRPr="00D21AF3" w:rsidRDefault="00A867A5" w:rsidP="00463A2E">
            <w:pPr>
              <w:pStyle w:val="NoSpacing"/>
              <w:rPr>
                <w:rFonts w:ascii="Arial" w:hAnsi="Arial" w:cs="Arial"/>
                <w:szCs w:val="24"/>
                <w:lang w:val="en-GB"/>
              </w:rPr>
            </w:pPr>
            <w:r w:rsidRPr="00D21AF3">
              <w:rPr>
                <w:rFonts w:ascii="Arial" w:hAnsi="Arial" w:cs="Arial"/>
                <w:szCs w:val="24"/>
                <w:lang w:val="en-GB"/>
              </w:rPr>
              <w:t xml:space="preserve"> </w:t>
            </w:r>
          </w:p>
        </w:tc>
      </w:tr>
      <w:tr w:rsidR="00844727" w:rsidRPr="00D21AF3" w14:paraId="1B85CAA4" w14:textId="77777777" w:rsidTr="00D21AF3">
        <w:tc>
          <w:tcPr>
            <w:tcW w:w="993" w:type="dxa"/>
            <w:tcBorders>
              <w:top w:val="single" w:sz="5" w:space="0" w:color="000000"/>
              <w:left w:val="single" w:sz="5" w:space="0" w:color="000000"/>
              <w:bottom w:val="single" w:sz="5" w:space="0" w:color="000000"/>
              <w:right w:val="single" w:sz="5" w:space="0" w:color="000000"/>
            </w:tcBorders>
            <w:vAlign w:val="center"/>
          </w:tcPr>
          <w:p w14:paraId="119C57E6" w14:textId="77777777" w:rsidR="00844727" w:rsidRPr="00D21AF3" w:rsidRDefault="00A867A5" w:rsidP="00D21AF3">
            <w:pPr>
              <w:pStyle w:val="NoSpacing"/>
              <w:ind w:left="142"/>
              <w:rPr>
                <w:rFonts w:ascii="Arial" w:hAnsi="Arial" w:cs="Arial"/>
                <w:szCs w:val="24"/>
                <w:lang w:val="en-GB"/>
              </w:rPr>
            </w:pPr>
            <w:r w:rsidRPr="00D21AF3">
              <w:rPr>
                <w:rFonts w:ascii="Arial" w:hAnsi="Arial" w:cs="Arial"/>
                <w:szCs w:val="24"/>
                <w:lang w:val="en-GB"/>
              </w:rPr>
              <w:t>2.2</w:t>
            </w:r>
          </w:p>
        </w:tc>
        <w:tc>
          <w:tcPr>
            <w:tcW w:w="5273" w:type="dxa"/>
            <w:tcBorders>
              <w:top w:val="single" w:sz="5" w:space="0" w:color="000000"/>
              <w:left w:val="single" w:sz="5" w:space="0" w:color="000000"/>
              <w:bottom w:val="single" w:sz="5" w:space="0" w:color="000000"/>
              <w:right w:val="single" w:sz="5" w:space="0" w:color="000000"/>
            </w:tcBorders>
          </w:tcPr>
          <w:p w14:paraId="18515797" w14:textId="09EB225A" w:rsidR="00844727" w:rsidRPr="00D21AF3" w:rsidRDefault="00A867A5" w:rsidP="00F90E9B">
            <w:pPr>
              <w:pStyle w:val="NoSpacing"/>
              <w:ind w:left="142" w:right="170"/>
              <w:rPr>
                <w:rFonts w:ascii="Arial" w:hAnsi="Arial" w:cs="Arial"/>
                <w:szCs w:val="24"/>
                <w:lang w:val="en-GB"/>
              </w:rPr>
            </w:pPr>
            <w:r w:rsidRPr="00D21AF3">
              <w:rPr>
                <w:rFonts w:ascii="Arial" w:hAnsi="Arial" w:cs="Arial"/>
                <w:spacing w:val="-2"/>
                <w:szCs w:val="24"/>
                <w:lang w:val="en-GB"/>
              </w:rPr>
              <w:t xml:space="preserve">There are policies in place to ensure that </w:t>
            </w:r>
            <w:r w:rsidR="00463A2E" w:rsidRPr="00D21AF3">
              <w:rPr>
                <w:rFonts w:ascii="Arial" w:hAnsi="Arial" w:cs="Arial"/>
                <w:spacing w:val="-2"/>
                <w:szCs w:val="24"/>
                <w:lang w:val="en-GB"/>
              </w:rPr>
              <w:t xml:space="preserve"> o</w:t>
            </w:r>
            <w:r w:rsidRPr="00D21AF3">
              <w:rPr>
                <w:rFonts w:ascii="Arial" w:hAnsi="Arial" w:cs="Arial"/>
                <w:spacing w:val="-2"/>
                <w:szCs w:val="24"/>
                <w:lang w:val="en-GB"/>
              </w:rPr>
              <w:t>rganisations meet their obligations under the Equality Act 2010, and staff</w:t>
            </w:r>
            <w:r w:rsidR="00463A2E" w:rsidRPr="00D21AF3">
              <w:rPr>
                <w:rFonts w:ascii="Arial" w:hAnsi="Arial" w:cs="Arial"/>
                <w:spacing w:val="-2"/>
                <w:szCs w:val="24"/>
                <w:lang w:val="en-GB"/>
              </w:rPr>
              <w:t xml:space="preserve"> </w:t>
            </w:r>
            <w:r w:rsidRPr="00D21AF3">
              <w:rPr>
                <w:rFonts w:ascii="Arial" w:hAnsi="Arial" w:cs="Arial"/>
                <w:szCs w:val="24"/>
                <w:lang w:val="en-GB"/>
              </w:rPr>
              <w:t>understand</w:t>
            </w:r>
            <w:r w:rsidR="00463A2E" w:rsidRPr="00D21AF3">
              <w:rPr>
                <w:rFonts w:ascii="Arial" w:hAnsi="Arial" w:cs="Arial"/>
                <w:szCs w:val="24"/>
                <w:lang w:val="en-GB"/>
              </w:rPr>
              <w:t xml:space="preserve"> </w:t>
            </w:r>
            <w:r w:rsidRPr="00D21AF3">
              <w:rPr>
                <w:rFonts w:ascii="Arial" w:hAnsi="Arial" w:cs="Arial"/>
                <w:szCs w:val="24"/>
                <w:lang w:val="en-GB"/>
              </w:rPr>
              <w:t>the</w:t>
            </w:r>
            <w:r w:rsidR="00463A2E" w:rsidRPr="00D21AF3">
              <w:rPr>
                <w:rFonts w:ascii="Arial" w:hAnsi="Arial" w:cs="Arial"/>
                <w:szCs w:val="24"/>
                <w:lang w:val="en-GB"/>
              </w:rPr>
              <w:t xml:space="preserve"> </w:t>
            </w:r>
            <w:r w:rsidRPr="00D21AF3">
              <w:rPr>
                <w:rFonts w:ascii="Arial" w:hAnsi="Arial" w:cs="Arial"/>
                <w:szCs w:val="24"/>
                <w:lang w:val="en-GB"/>
              </w:rPr>
              <w:t>implications</w:t>
            </w:r>
            <w:r w:rsidR="00463A2E" w:rsidRPr="00D21AF3">
              <w:rPr>
                <w:rFonts w:ascii="Arial" w:hAnsi="Arial" w:cs="Arial"/>
                <w:szCs w:val="24"/>
                <w:lang w:val="en-GB"/>
              </w:rPr>
              <w:t xml:space="preserve"> </w:t>
            </w:r>
            <w:r w:rsidRPr="00D21AF3">
              <w:rPr>
                <w:rFonts w:ascii="Arial" w:hAnsi="Arial" w:cs="Arial"/>
                <w:szCs w:val="24"/>
                <w:lang w:val="en-GB"/>
              </w:rPr>
              <w:t>of</w:t>
            </w:r>
            <w:r w:rsidRPr="00D21AF3">
              <w:rPr>
                <w:rFonts w:ascii="Arial" w:hAnsi="Arial" w:cs="Arial"/>
                <w:szCs w:val="24"/>
                <w:lang w:val="en-GB"/>
              </w:rPr>
              <w:tab/>
            </w:r>
            <w:r w:rsidR="00463A2E" w:rsidRPr="00D21AF3">
              <w:rPr>
                <w:rFonts w:ascii="Arial" w:hAnsi="Arial" w:cs="Arial"/>
                <w:szCs w:val="24"/>
                <w:lang w:val="en-GB"/>
              </w:rPr>
              <w:t xml:space="preserve"> </w:t>
            </w:r>
            <w:r w:rsidRPr="00D21AF3">
              <w:rPr>
                <w:rFonts w:ascii="Arial" w:hAnsi="Arial" w:cs="Arial"/>
                <w:szCs w:val="24"/>
                <w:lang w:val="en-GB"/>
              </w:rPr>
              <w:t>the</w:t>
            </w:r>
            <w:r w:rsidR="00463A2E" w:rsidRPr="00D21AF3">
              <w:rPr>
                <w:rFonts w:ascii="Arial" w:hAnsi="Arial" w:cs="Arial"/>
                <w:szCs w:val="24"/>
                <w:lang w:val="en-GB"/>
              </w:rPr>
              <w:t xml:space="preserve"> </w:t>
            </w:r>
            <w:r w:rsidRPr="00D21AF3">
              <w:rPr>
                <w:rFonts w:ascii="Arial" w:hAnsi="Arial" w:cs="Arial"/>
                <w:szCs w:val="24"/>
                <w:lang w:val="en-GB"/>
              </w:rPr>
              <w:t>policies</w:t>
            </w:r>
            <w:r w:rsidR="00463A2E" w:rsidRPr="00D21AF3">
              <w:rPr>
                <w:rFonts w:ascii="Arial" w:hAnsi="Arial" w:cs="Arial"/>
                <w:szCs w:val="24"/>
                <w:lang w:val="en-GB"/>
              </w:rPr>
              <w:t xml:space="preserve"> in </w:t>
            </w:r>
            <w:r w:rsidRPr="00D21AF3">
              <w:rPr>
                <w:rFonts w:ascii="Arial" w:hAnsi="Arial" w:cs="Arial"/>
                <w:szCs w:val="24"/>
                <w:lang w:val="en-GB"/>
              </w:rPr>
              <w:t>contributing</w:t>
            </w:r>
            <w:r w:rsidR="00463A2E" w:rsidRPr="00D21AF3">
              <w:rPr>
                <w:rFonts w:ascii="Arial" w:hAnsi="Arial" w:cs="Arial"/>
                <w:szCs w:val="24"/>
                <w:lang w:val="en-GB"/>
              </w:rPr>
              <w:t xml:space="preserve"> </w:t>
            </w:r>
            <w:r w:rsidRPr="00D21AF3">
              <w:rPr>
                <w:rFonts w:ascii="Arial" w:hAnsi="Arial" w:cs="Arial"/>
                <w:szCs w:val="24"/>
                <w:lang w:val="en-GB"/>
              </w:rPr>
              <w:t>to</w:t>
            </w:r>
            <w:r w:rsidR="00463A2E" w:rsidRPr="00D21AF3">
              <w:rPr>
                <w:rFonts w:ascii="Arial" w:hAnsi="Arial" w:cs="Arial"/>
                <w:szCs w:val="24"/>
                <w:lang w:val="en-GB"/>
              </w:rPr>
              <w:t xml:space="preserve"> </w:t>
            </w:r>
            <w:r w:rsidRPr="00D21AF3">
              <w:rPr>
                <w:rFonts w:ascii="Arial" w:hAnsi="Arial" w:cs="Arial"/>
                <w:szCs w:val="24"/>
                <w:lang w:val="en-GB"/>
              </w:rPr>
              <w:t xml:space="preserve">improved </w:t>
            </w:r>
            <w:r w:rsidR="00463A2E" w:rsidRPr="00D21AF3">
              <w:rPr>
                <w:rFonts w:ascii="Arial" w:hAnsi="Arial" w:cs="Arial"/>
                <w:szCs w:val="24"/>
                <w:lang w:val="en-GB"/>
              </w:rPr>
              <w:t xml:space="preserve"> </w:t>
            </w:r>
            <w:r w:rsidRPr="00D21AF3">
              <w:rPr>
                <w:rFonts w:ascii="Arial" w:hAnsi="Arial" w:cs="Arial"/>
                <w:szCs w:val="24"/>
                <w:lang w:val="en-GB"/>
              </w:rPr>
              <w:t>outcomes for children and adults</w:t>
            </w:r>
          </w:p>
        </w:tc>
        <w:tc>
          <w:tcPr>
            <w:tcW w:w="2827" w:type="dxa"/>
            <w:tcBorders>
              <w:top w:val="single" w:sz="5" w:space="0" w:color="000000"/>
              <w:left w:val="single" w:sz="5" w:space="0" w:color="000000"/>
              <w:bottom w:val="single" w:sz="5" w:space="0" w:color="000000"/>
              <w:right w:val="single" w:sz="5" w:space="0" w:color="000000"/>
            </w:tcBorders>
          </w:tcPr>
          <w:p w14:paraId="0399FEFF" w14:textId="77777777" w:rsidR="00844727" w:rsidRPr="00D21AF3" w:rsidRDefault="00A867A5" w:rsidP="00F90E9B">
            <w:pPr>
              <w:pStyle w:val="NoSpacing"/>
              <w:ind w:left="113"/>
              <w:rPr>
                <w:rFonts w:ascii="Arial" w:hAnsi="Arial" w:cs="Arial"/>
                <w:szCs w:val="24"/>
                <w:lang w:val="en-GB"/>
              </w:rPr>
            </w:pPr>
            <w:r w:rsidRPr="00D21AF3">
              <w:rPr>
                <w:rFonts w:ascii="Arial" w:hAnsi="Arial" w:cs="Arial"/>
                <w:szCs w:val="24"/>
                <w:lang w:val="en-GB"/>
              </w:rPr>
              <w:t xml:space="preserve">Attach relevant policies </w:t>
            </w:r>
            <w:r w:rsidRPr="00D21AF3">
              <w:rPr>
                <w:rFonts w:ascii="Arial" w:hAnsi="Arial" w:cs="Arial"/>
                <w:szCs w:val="24"/>
                <w:lang w:val="en-GB"/>
              </w:rPr>
              <w:br/>
              <w:t>Site Visit</w:t>
            </w:r>
          </w:p>
        </w:tc>
        <w:tc>
          <w:tcPr>
            <w:tcW w:w="1416" w:type="dxa"/>
            <w:tcBorders>
              <w:top w:val="single" w:sz="5" w:space="0" w:color="000000"/>
              <w:left w:val="single" w:sz="5" w:space="0" w:color="000000"/>
              <w:bottom w:val="single" w:sz="5" w:space="0" w:color="000000"/>
              <w:right w:val="single" w:sz="5" w:space="0" w:color="000000"/>
            </w:tcBorders>
          </w:tcPr>
          <w:p w14:paraId="45D82686" w14:textId="77777777" w:rsidR="00844727" w:rsidRPr="00D21AF3" w:rsidRDefault="00A867A5" w:rsidP="00F90E9B">
            <w:pPr>
              <w:pStyle w:val="NoSpacing"/>
              <w:ind w:left="121"/>
              <w:rPr>
                <w:rFonts w:ascii="Arial" w:hAnsi="Arial" w:cs="Arial"/>
                <w:szCs w:val="24"/>
                <w:lang w:val="en-GB"/>
              </w:rPr>
            </w:pPr>
            <w:r w:rsidRPr="00D21AF3">
              <w:rPr>
                <w:rFonts w:ascii="Arial" w:hAnsi="Arial" w:cs="Arial"/>
                <w:szCs w:val="24"/>
                <w:lang w:val="en-GB"/>
              </w:rPr>
              <w:t>Annually</w:t>
            </w:r>
          </w:p>
        </w:tc>
        <w:tc>
          <w:tcPr>
            <w:tcW w:w="4219" w:type="dxa"/>
            <w:tcBorders>
              <w:top w:val="single" w:sz="5" w:space="0" w:color="000000"/>
              <w:left w:val="single" w:sz="5" w:space="0" w:color="000000"/>
              <w:bottom w:val="single" w:sz="5" w:space="0" w:color="000000"/>
              <w:right w:val="single" w:sz="5" w:space="0" w:color="000000"/>
            </w:tcBorders>
          </w:tcPr>
          <w:p w14:paraId="104AAAC4" w14:textId="77777777" w:rsidR="00844727" w:rsidRPr="00D21AF3" w:rsidRDefault="00A867A5" w:rsidP="00463A2E">
            <w:pPr>
              <w:pStyle w:val="NoSpacing"/>
              <w:rPr>
                <w:rFonts w:ascii="Arial" w:hAnsi="Arial" w:cs="Arial"/>
                <w:szCs w:val="24"/>
                <w:lang w:val="en-GB"/>
              </w:rPr>
            </w:pPr>
            <w:r w:rsidRPr="00D21AF3">
              <w:rPr>
                <w:rFonts w:ascii="Arial" w:hAnsi="Arial" w:cs="Arial"/>
                <w:szCs w:val="24"/>
                <w:lang w:val="en-GB"/>
              </w:rPr>
              <w:t xml:space="preserve"> </w:t>
            </w:r>
          </w:p>
        </w:tc>
      </w:tr>
      <w:tr w:rsidR="00844727" w:rsidRPr="00D21AF3" w14:paraId="5587E8BE" w14:textId="77777777" w:rsidTr="00D21AF3">
        <w:tc>
          <w:tcPr>
            <w:tcW w:w="993" w:type="dxa"/>
            <w:tcBorders>
              <w:top w:val="single" w:sz="5" w:space="0" w:color="000000"/>
              <w:left w:val="single" w:sz="5" w:space="0" w:color="000000"/>
              <w:bottom w:val="single" w:sz="5" w:space="0" w:color="000000"/>
              <w:right w:val="single" w:sz="5" w:space="0" w:color="000000"/>
            </w:tcBorders>
            <w:vAlign w:val="center"/>
          </w:tcPr>
          <w:p w14:paraId="76BBBA36" w14:textId="77777777" w:rsidR="00844727" w:rsidRPr="00D21AF3" w:rsidRDefault="00A867A5" w:rsidP="00D21AF3">
            <w:pPr>
              <w:pStyle w:val="NoSpacing"/>
              <w:ind w:left="142"/>
              <w:rPr>
                <w:rFonts w:ascii="Arial" w:hAnsi="Arial" w:cs="Arial"/>
                <w:szCs w:val="24"/>
                <w:lang w:val="en-GB"/>
              </w:rPr>
            </w:pPr>
            <w:r w:rsidRPr="00D21AF3">
              <w:rPr>
                <w:rFonts w:ascii="Arial" w:hAnsi="Arial" w:cs="Arial"/>
                <w:szCs w:val="24"/>
                <w:lang w:val="en-GB"/>
              </w:rPr>
              <w:t>2.3</w:t>
            </w:r>
          </w:p>
        </w:tc>
        <w:tc>
          <w:tcPr>
            <w:tcW w:w="5273" w:type="dxa"/>
            <w:tcBorders>
              <w:top w:val="single" w:sz="5" w:space="0" w:color="000000"/>
              <w:left w:val="single" w:sz="5" w:space="0" w:color="000000"/>
              <w:bottom w:val="single" w:sz="5" w:space="0" w:color="000000"/>
              <w:right w:val="single" w:sz="5" w:space="0" w:color="000000"/>
            </w:tcBorders>
          </w:tcPr>
          <w:p w14:paraId="1AE39225" w14:textId="336F48CD" w:rsidR="00844727" w:rsidRPr="00D21AF3" w:rsidRDefault="00A867A5" w:rsidP="00F90E9B">
            <w:pPr>
              <w:pStyle w:val="NoSpacing"/>
              <w:ind w:left="142" w:right="170"/>
              <w:rPr>
                <w:rFonts w:ascii="Arial" w:hAnsi="Arial" w:cs="Arial"/>
                <w:szCs w:val="24"/>
                <w:lang w:val="en-GB"/>
              </w:rPr>
            </w:pPr>
            <w:r w:rsidRPr="00D21AF3">
              <w:rPr>
                <w:rFonts w:ascii="Arial" w:hAnsi="Arial" w:cs="Arial"/>
                <w:szCs w:val="24"/>
                <w:lang w:val="en-GB"/>
              </w:rPr>
              <w:t xml:space="preserve">Each </w:t>
            </w:r>
            <w:r w:rsidR="00463A2E" w:rsidRPr="00D21AF3">
              <w:rPr>
                <w:rFonts w:ascii="Arial" w:hAnsi="Arial" w:cs="Arial"/>
                <w:szCs w:val="24"/>
                <w:lang w:val="en-GB"/>
              </w:rPr>
              <w:t>organisation has a clear, well-p</w:t>
            </w:r>
            <w:r w:rsidRPr="00D21AF3">
              <w:rPr>
                <w:rFonts w:ascii="Arial" w:hAnsi="Arial" w:cs="Arial"/>
                <w:szCs w:val="24"/>
                <w:lang w:val="en-GB"/>
              </w:rPr>
              <w:t>ublicised policy of zero tolerance of abuse within the organisation</w:t>
            </w:r>
          </w:p>
        </w:tc>
        <w:tc>
          <w:tcPr>
            <w:tcW w:w="2827" w:type="dxa"/>
            <w:tcBorders>
              <w:top w:val="single" w:sz="5" w:space="0" w:color="000000"/>
              <w:left w:val="single" w:sz="5" w:space="0" w:color="000000"/>
              <w:bottom w:val="single" w:sz="5" w:space="0" w:color="000000"/>
              <w:right w:val="single" w:sz="5" w:space="0" w:color="000000"/>
            </w:tcBorders>
          </w:tcPr>
          <w:p w14:paraId="276A57E8" w14:textId="77777777" w:rsidR="00844727" w:rsidRPr="00D21AF3" w:rsidRDefault="00A867A5" w:rsidP="00F90E9B">
            <w:pPr>
              <w:pStyle w:val="NoSpacing"/>
              <w:ind w:left="113"/>
              <w:rPr>
                <w:rFonts w:ascii="Arial" w:hAnsi="Arial" w:cs="Arial"/>
                <w:szCs w:val="24"/>
                <w:lang w:val="en-GB"/>
              </w:rPr>
            </w:pPr>
            <w:r w:rsidRPr="00D21AF3">
              <w:rPr>
                <w:rFonts w:ascii="Arial" w:hAnsi="Arial" w:cs="Arial"/>
                <w:szCs w:val="24"/>
                <w:lang w:val="en-GB"/>
              </w:rPr>
              <w:t>Please attach policy of zero tolerance</w:t>
            </w:r>
          </w:p>
        </w:tc>
        <w:tc>
          <w:tcPr>
            <w:tcW w:w="1416" w:type="dxa"/>
            <w:tcBorders>
              <w:top w:val="single" w:sz="5" w:space="0" w:color="000000"/>
              <w:left w:val="single" w:sz="5" w:space="0" w:color="000000"/>
              <w:bottom w:val="single" w:sz="5" w:space="0" w:color="000000"/>
              <w:right w:val="single" w:sz="5" w:space="0" w:color="000000"/>
            </w:tcBorders>
          </w:tcPr>
          <w:p w14:paraId="35BB172E" w14:textId="77777777" w:rsidR="00844727" w:rsidRPr="00D21AF3" w:rsidRDefault="00A867A5" w:rsidP="00F90E9B">
            <w:pPr>
              <w:pStyle w:val="NoSpacing"/>
              <w:ind w:left="121"/>
              <w:rPr>
                <w:rFonts w:ascii="Arial" w:hAnsi="Arial" w:cs="Arial"/>
                <w:szCs w:val="24"/>
                <w:lang w:val="en-GB"/>
              </w:rPr>
            </w:pPr>
            <w:r w:rsidRPr="00D21AF3">
              <w:rPr>
                <w:rFonts w:ascii="Arial" w:hAnsi="Arial" w:cs="Arial"/>
                <w:szCs w:val="24"/>
                <w:lang w:val="en-GB"/>
              </w:rPr>
              <w:t>Annually</w:t>
            </w:r>
          </w:p>
        </w:tc>
        <w:tc>
          <w:tcPr>
            <w:tcW w:w="4219" w:type="dxa"/>
            <w:tcBorders>
              <w:top w:val="single" w:sz="5" w:space="0" w:color="000000"/>
              <w:left w:val="single" w:sz="5" w:space="0" w:color="000000"/>
              <w:bottom w:val="single" w:sz="5" w:space="0" w:color="000000"/>
              <w:right w:val="single" w:sz="5" w:space="0" w:color="000000"/>
            </w:tcBorders>
          </w:tcPr>
          <w:p w14:paraId="65750684" w14:textId="77777777" w:rsidR="00844727" w:rsidRPr="00D21AF3" w:rsidRDefault="00A867A5" w:rsidP="00463A2E">
            <w:pPr>
              <w:pStyle w:val="NoSpacing"/>
              <w:rPr>
                <w:rFonts w:ascii="Arial" w:hAnsi="Arial" w:cs="Arial"/>
                <w:szCs w:val="24"/>
                <w:lang w:val="en-GB"/>
              </w:rPr>
            </w:pPr>
            <w:r w:rsidRPr="00D21AF3">
              <w:rPr>
                <w:rFonts w:ascii="Arial" w:hAnsi="Arial" w:cs="Arial"/>
                <w:szCs w:val="24"/>
                <w:lang w:val="en-GB"/>
              </w:rPr>
              <w:t xml:space="preserve"> </w:t>
            </w:r>
          </w:p>
        </w:tc>
      </w:tr>
      <w:tr w:rsidR="00844727" w:rsidRPr="00D21AF3" w14:paraId="5317CD73" w14:textId="77777777" w:rsidTr="00D21AF3">
        <w:tc>
          <w:tcPr>
            <w:tcW w:w="993" w:type="dxa"/>
            <w:tcBorders>
              <w:top w:val="single" w:sz="5" w:space="0" w:color="000000"/>
              <w:left w:val="single" w:sz="5" w:space="0" w:color="000000"/>
              <w:bottom w:val="single" w:sz="5" w:space="0" w:color="000000"/>
              <w:right w:val="single" w:sz="5" w:space="0" w:color="000000"/>
            </w:tcBorders>
            <w:vAlign w:val="center"/>
          </w:tcPr>
          <w:p w14:paraId="59F8A55A" w14:textId="77777777" w:rsidR="00844727" w:rsidRPr="00D21AF3" w:rsidRDefault="00A867A5" w:rsidP="00D21AF3">
            <w:pPr>
              <w:pStyle w:val="NoSpacing"/>
              <w:ind w:left="142"/>
              <w:rPr>
                <w:rFonts w:ascii="Arial" w:hAnsi="Arial" w:cs="Arial"/>
                <w:szCs w:val="24"/>
                <w:lang w:val="en-GB"/>
              </w:rPr>
            </w:pPr>
            <w:r w:rsidRPr="00D21AF3">
              <w:rPr>
                <w:rFonts w:ascii="Arial" w:hAnsi="Arial" w:cs="Arial"/>
                <w:szCs w:val="24"/>
                <w:lang w:val="en-GB"/>
              </w:rPr>
              <w:t>2.4</w:t>
            </w:r>
          </w:p>
        </w:tc>
        <w:tc>
          <w:tcPr>
            <w:tcW w:w="5273" w:type="dxa"/>
            <w:tcBorders>
              <w:top w:val="single" w:sz="5" w:space="0" w:color="000000"/>
              <w:left w:val="single" w:sz="5" w:space="0" w:color="000000"/>
              <w:bottom w:val="single" w:sz="5" w:space="0" w:color="000000"/>
              <w:right w:val="single" w:sz="5" w:space="0" w:color="000000"/>
            </w:tcBorders>
          </w:tcPr>
          <w:p w14:paraId="2EC03616" w14:textId="2B6009B3" w:rsidR="00463A2E" w:rsidRPr="00D21AF3" w:rsidRDefault="00463A2E" w:rsidP="00D21AF3">
            <w:pPr>
              <w:pStyle w:val="NoSpacing"/>
              <w:ind w:left="142" w:right="170"/>
              <w:rPr>
                <w:rFonts w:ascii="Arial" w:hAnsi="Arial" w:cs="Arial"/>
                <w:szCs w:val="24"/>
                <w:lang w:val="en-GB"/>
              </w:rPr>
            </w:pPr>
            <w:r w:rsidRPr="00D21AF3">
              <w:rPr>
                <w:rFonts w:ascii="Arial" w:hAnsi="Arial" w:cs="Arial"/>
                <w:szCs w:val="24"/>
                <w:lang w:val="en-GB"/>
              </w:rPr>
              <w:t>Safeguarding</w:t>
            </w:r>
            <w:r w:rsidR="00D21AF3">
              <w:rPr>
                <w:rFonts w:ascii="Arial" w:hAnsi="Arial" w:cs="Arial"/>
                <w:szCs w:val="24"/>
                <w:lang w:val="en-GB"/>
              </w:rPr>
              <w:t xml:space="preserve"> </w:t>
            </w:r>
            <w:r w:rsidRPr="00D21AF3">
              <w:rPr>
                <w:rFonts w:ascii="Arial" w:hAnsi="Arial" w:cs="Arial"/>
                <w:szCs w:val="24"/>
                <w:lang w:val="en-GB"/>
              </w:rPr>
              <w:t xml:space="preserve">information, </w:t>
            </w:r>
            <w:r w:rsidR="00A867A5" w:rsidRPr="00D21AF3">
              <w:rPr>
                <w:rFonts w:ascii="Arial" w:hAnsi="Arial" w:cs="Arial"/>
                <w:szCs w:val="24"/>
                <w:lang w:val="en-GB"/>
              </w:rPr>
              <w:t>updates,</w:t>
            </w:r>
            <w:r w:rsidR="00D21AF3">
              <w:rPr>
                <w:rFonts w:ascii="Arial" w:hAnsi="Arial" w:cs="Arial"/>
                <w:szCs w:val="24"/>
                <w:lang w:val="en-GB"/>
              </w:rPr>
              <w:t xml:space="preserve"> </w:t>
            </w:r>
            <w:r w:rsidR="00A867A5" w:rsidRPr="00D21AF3">
              <w:rPr>
                <w:rFonts w:ascii="Arial" w:hAnsi="Arial" w:cs="Arial"/>
                <w:szCs w:val="24"/>
                <w:lang w:val="en-GB"/>
              </w:rPr>
              <w:t>newsletters and learning from Serious</w:t>
            </w:r>
            <w:r w:rsidRPr="00D21AF3">
              <w:rPr>
                <w:rFonts w:ascii="Arial" w:hAnsi="Arial" w:cs="Arial"/>
                <w:szCs w:val="24"/>
                <w:lang w:val="en-GB"/>
              </w:rPr>
              <w:t xml:space="preserve"> Case Reviews, </w:t>
            </w:r>
            <w:r w:rsidR="00D21AF3">
              <w:rPr>
                <w:rFonts w:ascii="Arial" w:hAnsi="Arial" w:cs="Arial"/>
                <w:szCs w:val="24"/>
                <w:lang w:val="en-GB"/>
              </w:rPr>
              <w:t>l</w:t>
            </w:r>
            <w:r w:rsidRPr="00D21AF3">
              <w:rPr>
                <w:rFonts w:ascii="Arial" w:hAnsi="Arial" w:cs="Arial"/>
                <w:szCs w:val="24"/>
                <w:lang w:val="en-GB"/>
              </w:rPr>
              <w:t>earning Reviews and Domestic Homicide Reviews are</w:t>
            </w:r>
            <w:r w:rsidR="00D21AF3">
              <w:rPr>
                <w:rFonts w:ascii="Arial" w:hAnsi="Arial" w:cs="Arial"/>
                <w:szCs w:val="24"/>
                <w:lang w:val="en-GB"/>
              </w:rPr>
              <w:t xml:space="preserve"> </w:t>
            </w:r>
            <w:r w:rsidRPr="00D21AF3">
              <w:rPr>
                <w:rFonts w:ascii="Arial" w:hAnsi="Arial" w:cs="Arial"/>
                <w:szCs w:val="24"/>
                <w:lang w:val="en-GB"/>
              </w:rPr>
              <w:t>disseminated through a clear process within the organisation.</w:t>
            </w:r>
          </w:p>
        </w:tc>
        <w:tc>
          <w:tcPr>
            <w:tcW w:w="2827" w:type="dxa"/>
            <w:tcBorders>
              <w:top w:val="single" w:sz="5" w:space="0" w:color="000000"/>
              <w:left w:val="single" w:sz="5" w:space="0" w:color="000000"/>
              <w:bottom w:val="single" w:sz="5" w:space="0" w:color="000000"/>
              <w:right w:val="single" w:sz="5" w:space="0" w:color="000000"/>
            </w:tcBorders>
          </w:tcPr>
          <w:p w14:paraId="702241B9" w14:textId="77777777" w:rsidR="00844727" w:rsidRPr="00D21AF3" w:rsidRDefault="00A867A5" w:rsidP="00F90E9B">
            <w:pPr>
              <w:pStyle w:val="NoSpacing"/>
              <w:ind w:left="113"/>
              <w:rPr>
                <w:rFonts w:ascii="Arial" w:hAnsi="Arial" w:cs="Arial"/>
                <w:szCs w:val="24"/>
                <w:lang w:val="en-GB"/>
              </w:rPr>
            </w:pPr>
            <w:r w:rsidRPr="00D21AF3">
              <w:rPr>
                <w:rFonts w:ascii="Arial" w:hAnsi="Arial" w:cs="Arial"/>
                <w:szCs w:val="24"/>
                <w:lang w:val="en-GB"/>
              </w:rPr>
              <w:t>Please explain process</w:t>
            </w:r>
          </w:p>
          <w:p w14:paraId="6D404DDD" w14:textId="77777777" w:rsidR="00463A2E" w:rsidRPr="00D21AF3" w:rsidRDefault="00463A2E" w:rsidP="00F90E9B">
            <w:pPr>
              <w:pStyle w:val="NoSpacing"/>
              <w:ind w:left="113"/>
              <w:rPr>
                <w:rFonts w:ascii="Arial" w:hAnsi="Arial" w:cs="Arial"/>
                <w:szCs w:val="24"/>
                <w:lang w:val="en-GB"/>
              </w:rPr>
            </w:pPr>
          </w:p>
          <w:p w14:paraId="56F81AA2" w14:textId="77777777" w:rsidR="00463A2E" w:rsidRPr="00D21AF3" w:rsidRDefault="00463A2E" w:rsidP="00F90E9B">
            <w:pPr>
              <w:pStyle w:val="NoSpacing"/>
              <w:ind w:left="113"/>
              <w:rPr>
                <w:rFonts w:ascii="Arial" w:hAnsi="Arial" w:cs="Arial"/>
                <w:szCs w:val="24"/>
                <w:lang w:val="en-GB"/>
              </w:rPr>
            </w:pPr>
            <w:r w:rsidRPr="00D21AF3">
              <w:rPr>
                <w:rFonts w:ascii="Arial" w:hAnsi="Arial" w:cs="Arial"/>
                <w:szCs w:val="24"/>
                <w:lang w:val="en-GB"/>
              </w:rPr>
              <w:t>Site visit</w:t>
            </w:r>
          </w:p>
          <w:p w14:paraId="1EE7C64E" w14:textId="56C9864C" w:rsidR="00463A2E" w:rsidRPr="00D21AF3" w:rsidRDefault="00463A2E" w:rsidP="00F90E9B">
            <w:pPr>
              <w:pStyle w:val="NoSpacing"/>
              <w:ind w:left="113"/>
              <w:rPr>
                <w:rFonts w:ascii="Arial" w:hAnsi="Arial" w:cs="Arial"/>
                <w:szCs w:val="24"/>
                <w:lang w:val="en-GB"/>
              </w:rPr>
            </w:pPr>
            <w:r w:rsidRPr="00D21AF3">
              <w:rPr>
                <w:rFonts w:ascii="Arial" w:hAnsi="Arial" w:cs="Arial"/>
                <w:szCs w:val="24"/>
                <w:lang w:val="en-GB"/>
              </w:rPr>
              <w:t>Audit Programme</w:t>
            </w:r>
          </w:p>
        </w:tc>
        <w:tc>
          <w:tcPr>
            <w:tcW w:w="1416" w:type="dxa"/>
            <w:tcBorders>
              <w:top w:val="single" w:sz="5" w:space="0" w:color="000000"/>
              <w:left w:val="single" w:sz="5" w:space="0" w:color="000000"/>
              <w:bottom w:val="single" w:sz="5" w:space="0" w:color="000000"/>
              <w:right w:val="single" w:sz="5" w:space="0" w:color="000000"/>
            </w:tcBorders>
          </w:tcPr>
          <w:p w14:paraId="0C31EB74" w14:textId="77777777" w:rsidR="00844727" w:rsidRPr="00D21AF3" w:rsidRDefault="00A867A5" w:rsidP="00F90E9B">
            <w:pPr>
              <w:pStyle w:val="NoSpacing"/>
              <w:ind w:left="121"/>
              <w:rPr>
                <w:rFonts w:ascii="Arial" w:hAnsi="Arial" w:cs="Arial"/>
                <w:szCs w:val="24"/>
                <w:lang w:val="en-GB"/>
              </w:rPr>
            </w:pPr>
            <w:r w:rsidRPr="00D21AF3">
              <w:rPr>
                <w:rFonts w:ascii="Arial" w:hAnsi="Arial" w:cs="Arial"/>
                <w:szCs w:val="24"/>
                <w:lang w:val="en-GB"/>
              </w:rPr>
              <w:t>Annually</w:t>
            </w:r>
          </w:p>
          <w:p w14:paraId="72226C72" w14:textId="77777777" w:rsidR="00463A2E" w:rsidRPr="00D21AF3" w:rsidRDefault="00463A2E" w:rsidP="00F90E9B">
            <w:pPr>
              <w:pStyle w:val="NoSpacing"/>
              <w:ind w:left="121"/>
              <w:rPr>
                <w:rFonts w:ascii="Arial" w:hAnsi="Arial" w:cs="Arial"/>
                <w:szCs w:val="24"/>
                <w:lang w:val="en-GB"/>
              </w:rPr>
            </w:pPr>
          </w:p>
          <w:p w14:paraId="3CAF6FC9" w14:textId="79EBCC5B" w:rsidR="00463A2E" w:rsidRPr="00D21AF3" w:rsidRDefault="00463A2E" w:rsidP="00F90E9B">
            <w:pPr>
              <w:pStyle w:val="NoSpacing"/>
              <w:ind w:left="121"/>
              <w:rPr>
                <w:rFonts w:ascii="Arial" w:hAnsi="Arial" w:cs="Arial"/>
                <w:szCs w:val="24"/>
                <w:lang w:val="en-GB"/>
              </w:rPr>
            </w:pPr>
            <w:r w:rsidRPr="00D21AF3">
              <w:rPr>
                <w:rFonts w:ascii="Arial" w:hAnsi="Arial" w:cs="Arial"/>
                <w:szCs w:val="24"/>
                <w:lang w:val="en-GB"/>
              </w:rPr>
              <w:t>Six monthly</w:t>
            </w:r>
          </w:p>
        </w:tc>
        <w:tc>
          <w:tcPr>
            <w:tcW w:w="4219" w:type="dxa"/>
            <w:tcBorders>
              <w:top w:val="single" w:sz="5" w:space="0" w:color="000000"/>
              <w:left w:val="single" w:sz="5" w:space="0" w:color="000000"/>
              <w:bottom w:val="single" w:sz="5" w:space="0" w:color="000000"/>
              <w:right w:val="single" w:sz="5" w:space="0" w:color="000000"/>
            </w:tcBorders>
          </w:tcPr>
          <w:p w14:paraId="31603681" w14:textId="77777777" w:rsidR="00844727" w:rsidRPr="00D21AF3" w:rsidRDefault="00A867A5" w:rsidP="00463A2E">
            <w:pPr>
              <w:pStyle w:val="NoSpacing"/>
              <w:rPr>
                <w:rFonts w:ascii="Arial" w:hAnsi="Arial" w:cs="Arial"/>
                <w:szCs w:val="24"/>
                <w:lang w:val="en-GB"/>
              </w:rPr>
            </w:pPr>
            <w:r w:rsidRPr="00D21AF3">
              <w:rPr>
                <w:rFonts w:ascii="Arial" w:hAnsi="Arial" w:cs="Arial"/>
                <w:szCs w:val="24"/>
                <w:lang w:val="en-GB"/>
              </w:rPr>
              <w:t xml:space="preserve"> </w:t>
            </w:r>
          </w:p>
        </w:tc>
      </w:tr>
      <w:tr w:rsidR="00844727" w:rsidRPr="00D21AF3" w14:paraId="48A48707" w14:textId="77777777" w:rsidTr="00D21AF3">
        <w:tc>
          <w:tcPr>
            <w:tcW w:w="993" w:type="dxa"/>
            <w:tcBorders>
              <w:top w:val="single" w:sz="5" w:space="0" w:color="000000"/>
              <w:left w:val="single" w:sz="5" w:space="0" w:color="000000"/>
              <w:bottom w:val="single" w:sz="5" w:space="0" w:color="000000"/>
              <w:right w:val="single" w:sz="5" w:space="0" w:color="000000"/>
            </w:tcBorders>
            <w:vAlign w:val="center"/>
          </w:tcPr>
          <w:p w14:paraId="4AE2E6EE" w14:textId="77777777" w:rsidR="00844727" w:rsidRPr="00D21AF3" w:rsidRDefault="00A867A5" w:rsidP="00D21AF3">
            <w:pPr>
              <w:pStyle w:val="NoSpacing"/>
              <w:ind w:left="142"/>
              <w:rPr>
                <w:rFonts w:ascii="Arial" w:hAnsi="Arial" w:cs="Arial"/>
                <w:szCs w:val="24"/>
                <w:lang w:val="en-GB"/>
              </w:rPr>
            </w:pPr>
            <w:r w:rsidRPr="00D21AF3">
              <w:rPr>
                <w:rFonts w:ascii="Arial" w:hAnsi="Arial" w:cs="Arial"/>
                <w:szCs w:val="24"/>
                <w:lang w:val="en-GB"/>
              </w:rPr>
              <w:t>2.5</w:t>
            </w:r>
          </w:p>
        </w:tc>
        <w:tc>
          <w:tcPr>
            <w:tcW w:w="5273" w:type="dxa"/>
            <w:tcBorders>
              <w:top w:val="single" w:sz="5" w:space="0" w:color="000000"/>
              <w:left w:val="single" w:sz="5" w:space="0" w:color="000000"/>
              <w:bottom w:val="single" w:sz="5" w:space="0" w:color="000000"/>
              <w:right w:val="single" w:sz="5" w:space="0" w:color="000000"/>
            </w:tcBorders>
          </w:tcPr>
          <w:p w14:paraId="445C7094" w14:textId="1D1ED866" w:rsidR="00844727" w:rsidRPr="00D21AF3" w:rsidRDefault="00A867A5" w:rsidP="00F90E9B">
            <w:pPr>
              <w:pStyle w:val="NoSpacing"/>
              <w:ind w:left="142" w:right="170"/>
              <w:rPr>
                <w:rFonts w:ascii="Arial" w:hAnsi="Arial" w:cs="Arial"/>
                <w:szCs w:val="24"/>
                <w:lang w:val="en-GB"/>
              </w:rPr>
            </w:pPr>
            <w:r w:rsidRPr="00D21AF3">
              <w:rPr>
                <w:rFonts w:ascii="Arial" w:hAnsi="Arial" w:cs="Arial"/>
                <w:szCs w:val="24"/>
                <w:lang w:val="en-GB"/>
              </w:rPr>
              <w:t>Staff understand how diversity, beliefs and values of people who use services</w:t>
            </w:r>
            <w:r w:rsidR="00463A2E" w:rsidRPr="00D21AF3">
              <w:rPr>
                <w:rFonts w:ascii="Arial" w:hAnsi="Arial" w:cs="Arial"/>
                <w:szCs w:val="24"/>
                <w:lang w:val="en-GB"/>
              </w:rPr>
              <w:t xml:space="preserve"> </w:t>
            </w:r>
            <w:r w:rsidRPr="00D21AF3">
              <w:rPr>
                <w:rFonts w:ascii="Arial" w:hAnsi="Arial" w:cs="Arial"/>
                <w:szCs w:val="24"/>
                <w:lang w:val="en-GB"/>
              </w:rPr>
              <w:t>may</w:t>
            </w:r>
            <w:r w:rsidR="00463A2E" w:rsidRPr="00D21AF3">
              <w:rPr>
                <w:rFonts w:ascii="Arial" w:hAnsi="Arial" w:cs="Arial"/>
                <w:szCs w:val="24"/>
                <w:lang w:val="en-GB"/>
              </w:rPr>
              <w:t xml:space="preserve"> </w:t>
            </w:r>
            <w:r w:rsidRPr="00D21AF3">
              <w:rPr>
                <w:rFonts w:ascii="Arial" w:hAnsi="Arial" w:cs="Arial"/>
                <w:szCs w:val="24"/>
                <w:lang w:val="en-GB"/>
              </w:rPr>
              <w:t>influence</w:t>
            </w:r>
            <w:r w:rsidR="00463A2E" w:rsidRPr="00D21AF3">
              <w:rPr>
                <w:rFonts w:ascii="Arial" w:hAnsi="Arial" w:cs="Arial"/>
                <w:szCs w:val="24"/>
                <w:lang w:val="en-GB"/>
              </w:rPr>
              <w:t xml:space="preserve"> the </w:t>
            </w:r>
            <w:r w:rsidRPr="00D21AF3">
              <w:rPr>
                <w:rFonts w:ascii="Arial" w:hAnsi="Arial" w:cs="Arial"/>
                <w:szCs w:val="24"/>
                <w:lang w:val="en-GB"/>
              </w:rPr>
              <w:t>identification,</w:t>
            </w:r>
            <w:r w:rsidR="00463A2E" w:rsidRPr="00D21AF3">
              <w:rPr>
                <w:rFonts w:ascii="Arial" w:hAnsi="Arial" w:cs="Arial"/>
                <w:szCs w:val="24"/>
                <w:lang w:val="en-GB"/>
              </w:rPr>
              <w:t xml:space="preserve"> </w:t>
            </w:r>
            <w:r w:rsidRPr="00D21AF3">
              <w:rPr>
                <w:rFonts w:ascii="Arial" w:hAnsi="Arial" w:cs="Arial"/>
                <w:szCs w:val="24"/>
                <w:lang w:val="en-GB"/>
              </w:rPr>
              <w:t>prevention</w:t>
            </w:r>
            <w:r w:rsidR="00463A2E" w:rsidRPr="00D21AF3">
              <w:rPr>
                <w:rFonts w:ascii="Arial" w:hAnsi="Arial" w:cs="Arial"/>
                <w:szCs w:val="24"/>
                <w:lang w:val="en-GB"/>
              </w:rPr>
              <w:t xml:space="preserve"> </w:t>
            </w:r>
            <w:r w:rsidRPr="00D21AF3">
              <w:rPr>
                <w:rFonts w:ascii="Arial" w:hAnsi="Arial" w:cs="Arial"/>
                <w:szCs w:val="24"/>
                <w:lang w:val="en-GB"/>
              </w:rPr>
              <w:t>and</w:t>
            </w:r>
            <w:r w:rsidR="00463A2E" w:rsidRPr="00D21AF3">
              <w:rPr>
                <w:rFonts w:ascii="Arial" w:hAnsi="Arial" w:cs="Arial"/>
                <w:szCs w:val="24"/>
                <w:lang w:val="en-GB"/>
              </w:rPr>
              <w:t xml:space="preserve"> </w:t>
            </w:r>
            <w:r w:rsidRPr="00D21AF3">
              <w:rPr>
                <w:rFonts w:ascii="Arial" w:hAnsi="Arial" w:cs="Arial"/>
                <w:szCs w:val="24"/>
                <w:lang w:val="en-GB"/>
              </w:rPr>
              <w:t>response</w:t>
            </w:r>
            <w:r w:rsidR="00463A2E" w:rsidRPr="00D21AF3">
              <w:rPr>
                <w:rFonts w:ascii="Arial" w:hAnsi="Arial" w:cs="Arial"/>
                <w:szCs w:val="24"/>
                <w:lang w:val="en-GB"/>
              </w:rPr>
              <w:t xml:space="preserve"> </w:t>
            </w:r>
            <w:r w:rsidRPr="00D21AF3">
              <w:rPr>
                <w:rFonts w:ascii="Arial" w:hAnsi="Arial" w:cs="Arial"/>
                <w:szCs w:val="24"/>
                <w:lang w:val="en-GB"/>
              </w:rPr>
              <w:t>to</w:t>
            </w:r>
            <w:r w:rsidR="00463A2E" w:rsidRPr="00D21AF3">
              <w:rPr>
                <w:rFonts w:ascii="Arial" w:hAnsi="Arial" w:cs="Arial"/>
                <w:szCs w:val="24"/>
                <w:lang w:val="en-GB"/>
              </w:rPr>
              <w:t xml:space="preserve"> </w:t>
            </w:r>
            <w:r w:rsidRPr="00D21AF3">
              <w:rPr>
                <w:rFonts w:ascii="Arial" w:hAnsi="Arial" w:cs="Arial"/>
                <w:szCs w:val="24"/>
                <w:lang w:val="en-GB"/>
              </w:rPr>
              <w:t>safeguarding concerns</w:t>
            </w:r>
          </w:p>
        </w:tc>
        <w:tc>
          <w:tcPr>
            <w:tcW w:w="2827" w:type="dxa"/>
            <w:tcBorders>
              <w:top w:val="single" w:sz="5" w:space="0" w:color="000000"/>
              <w:left w:val="single" w:sz="5" w:space="0" w:color="000000"/>
              <w:bottom w:val="single" w:sz="5" w:space="0" w:color="000000"/>
              <w:right w:val="single" w:sz="5" w:space="0" w:color="000000"/>
            </w:tcBorders>
          </w:tcPr>
          <w:p w14:paraId="2957A865" w14:textId="6F2C7F29" w:rsidR="00844727" w:rsidRPr="00D21AF3" w:rsidRDefault="00463A2E" w:rsidP="00F90E9B">
            <w:pPr>
              <w:pStyle w:val="NoSpacing"/>
              <w:ind w:left="113"/>
              <w:rPr>
                <w:rFonts w:ascii="Arial" w:hAnsi="Arial" w:cs="Arial"/>
                <w:szCs w:val="24"/>
                <w:lang w:val="en-GB"/>
              </w:rPr>
            </w:pPr>
            <w:r w:rsidRPr="00D21AF3">
              <w:rPr>
                <w:rFonts w:ascii="Arial" w:hAnsi="Arial" w:cs="Arial"/>
                <w:szCs w:val="24"/>
                <w:lang w:val="en-GB"/>
              </w:rPr>
              <w:t xml:space="preserve">Please attach relevant </w:t>
            </w:r>
            <w:r w:rsidR="00A867A5" w:rsidRPr="00D21AF3">
              <w:rPr>
                <w:rFonts w:ascii="Arial" w:hAnsi="Arial" w:cs="Arial"/>
                <w:szCs w:val="24"/>
                <w:lang w:val="en-GB"/>
              </w:rPr>
              <w:t>raining, information given to staff that addresses 2.5</w:t>
            </w:r>
          </w:p>
          <w:p w14:paraId="1917452D" w14:textId="77777777" w:rsidR="00463A2E" w:rsidRPr="00D21AF3" w:rsidRDefault="00463A2E" w:rsidP="00F90E9B">
            <w:pPr>
              <w:pStyle w:val="NoSpacing"/>
              <w:ind w:left="113"/>
              <w:rPr>
                <w:rFonts w:ascii="Arial" w:hAnsi="Arial" w:cs="Arial"/>
                <w:szCs w:val="24"/>
                <w:lang w:val="en-GB"/>
              </w:rPr>
            </w:pPr>
          </w:p>
          <w:p w14:paraId="22E4013C" w14:textId="77777777" w:rsidR="00844727" w:rsidRPr="00D21AF3" w:rsidRDefault="00A867A5" w:rsidP="00F90E9B">
            <w:pPr>
              <w:pStyle w:val="NoSpacing"/>
              <w:ind w:left="113"/>
              <w:rPr>
                <w:rFonts w:ascii="Arial" w:hAnsi="Arial" w:cs="Arial"/>
                <w:szCs w:val="24"/>
                <w:lang w:val="en-GB"/>
              </w:rPr>
            </w:pPr>
            <w:r w:rsidRPr="00D21AF3">
              <w:rPr>
                <w:rFonts w:ascii="Arial" w:hAnsi="Arial" w:cs="Arial"/>
                <w:szCs w:val="24"/>
                <w:lang w:val="en-GB"/>
              </w:rPr>
              <w:lastRenderedPageBreak/>
              <w:t>Site Visit</w:t>
            </w:r>
          </w:p>
          <w:p w14:paraId="20102CC5" w14:textId="77777777" w:rsidR="00844727" w:rsidRPr="00D21AF3" w:rsidRDefault="00A867A5" w:rsidP="00F90E9B">
            <w:pPr>
              <w:pStyle w:val="NoSpacing"/>
              <w:ind w:left="113"/>
              <w:rPr>
                <w:rFonts w:ascii="Arial" w:hAnsi="Arial" w:cs="Arial"/>
                <w:szCs w:val="24"/>
                <w:lang w:val="en-GB"/>
              </w:rPr>
            </w:pPr>
            <w:r w:rsidRPr="00D21AF3">
              <w:rPr>
                <w:rFonts w:ascii="Arial" w:hAnsi="Arial" w:cs="Arial"/>
                <w:szCs w:val="24"/>
                <w:lang w:val="en-GB"/>
              </w:rPr>
              <w:t>Audit Programme</w:t>
            </w:r>
          </w:p>
        </w:tc>
        <w:tc>
          <w:tcPr>
            <w:tcW w:w="1416" w:type="dxa"/>
            <w:tcBorders>
              <w:top w:val="single" w:sz="5" w:space="0" w:color="000000"/>
              <w:left w:val="single" w:sz="5" w:space="0" w:color="000000"/>
              <w:bottom w:val="single" w:sz="5" w:space="0" w:color="000000"/>
              <w:right w:val="single" w:sz="5" w:space="0" w:color="000000"/>
            </w:tcBorders>
          </w:tcPr>
          <w:p w14:paraId="27925078" w14:textId="77777777" w:rsidR="00844727" w:rsidRPr="00D21AF3" w:rsidRDefault="00A867A5" w:rsidP="00F90E9B">
            <w:pPr>
              <w:pStyle w:val="NoSpacing"/>
              <w:ind w:left="121"/>
              <w:rPr>
                <w:rFonts w:ascii="Arial" w:hAnsi="Arial" w:cs="Arial"/>
                <w:szCs w:val="24"/>
                <w:lang w:val="en-GB"/>
              </w:rPr>
            </w:pPr>
            <w:r w:rsidRPr="00D21AF3">
              <w:rPr>
                <w:rFonts w:ascii="Arial" w:hAnsi="Arial" w:cs="Arial"/>
                <w:szCs w:val="24"/>
                <w:lang w:val="en-GB"/>
              </w:rPr>
              <w:lastRenderedPageBreak/>
              <w:t>Annually</w:t>
            </w:r>
          </w:p>
          <w:p w14:paraId="2CC59DCD" w14:textId="77777777" w:rsidR="00463A2E" w:rsidRPr="00D21AF3" w:rsidRDefault="00463A2E" w:rsidP="00F90E9B">
            <w:pPr>
              <w:pStyle w:val="NoSpacing"/>
              <w:ind w:left="121"/>
              <w:rPr>
                <w:rFonts w:ascii="Arial" w:hAnsi="Arial" w:cs="Arial"/>
                <w:szCs w:val="24"/>
                <w:lang w:val="en-GB"/>
              </w:rPr>
            </w:pPr>
          </w:p>
          <w:p w14:paraId="34437BC5" w14:textId="77777777" w:rsidR="00463A2E" w:rsidRPr="00D21AF3" w:rsidRDefault="00463A2E" w:rsidP="00F90E9B">
            <w:pPr>
              <w:pStyle w:val="NoSpacing"/>
              <w:ind w:left="121"/>
              <w:rPr>
                <w:rFonts w:ascii="Arial" w:hAnsi="Arial" w:cs="Arial"/>
                <w:szCs w:val="24"/>
                <w:lang w:val="en-GB"/>
              </w:rPr>
            </w:pPr>
          </w:p>
          <w:p w14:paraId="1BEFF42F" w14:textId="77777777" w:rsidR="00463A2E" w:rsidRPr="00D21AF3" w:rsidRDefault="00463A2E" w:rsidP="00F90E9B">
            <w:pPr>
              <w:pStyle w:val="NoSpacing"/>
              <w:ind w:left="121"/>
              <w:rPr>
                <w:rFonts w:ascii="Arial" w:hAnsi="Arial" w:cs="Arial"/>
                <w:szCs w:val="24"/>
                <w:lang w:val="en-GB"/>
              </w:rPr>
            </w:pPr>
          </w:p>
          <w:p w14:paraId="5F776AB7" w14:textId="77777777" w:rsidR="00463A2E" w:rsidRPr="00D21AF3" w:rsidRDefault="00463A2E" w:rsidP="00F90E9B">
            <w:pPr>
              <w:pStyle w:val="NoSpacing"/>
              <w:ind w:left="121"/>
              <w:rPr>
                <w:rFonts w:ascii="Arial" w:hAnsi="Arial" w:cs="Arial"/>
                <w:szCs w:val="24"/>
                <w:lang w:val="en-GB"/>
              </w:rPr>
            </w:pPr>
          </w:p>
          <w:p w14:paraId="3325C956" w14:textId="77777777" w:rsidR="00844727" w:rsidRPr="00D21AF3" w:rsidRDefault="00A867A5" w:rsidP="00F90E9B">
            <w:pPr>
              <w:pStyle w:val="NoSpacing"/>
              <w:ind w:left="121"/>
              <w:rPr>
                <w:rFonts w:ascii="Arial" w:hAnsi="Arial" w:cs="Arial"/>
                <w:szCs w:val="24"/>
                <w:lang w:val="en-GB"/>
              </w:rPr>
            </w:pPr>
            <w:r w:rsidRPr="00D21AF3">
              <w:rPr>
                <w:rFonts w:ascii="Arial" w:hAnsi="Arial" w:cs="Arial"/>
                <w:szCs w:val="24"/>
                <w:lang w:val="en-GB"/>
              </w:rPr>
              <w:t>6 monthly</w:t>
            </w:r>
          </w:p>
        </w:tc>
        <w:tc>
          <w:tcPr>
            <w:tcW w:w="4219" w:type="dxa"/>
            <w:tcBorders>
              <w:top w:val="single" w:sz="5" w:space="0" w:color="000000"/>
              <w:left w:val="single" w:sz="5" w:space="0" w:color="000000"/>
              <w:bottom w:val="single" w:sz="5" w:space="0" w:color="000000"/>
              <w:right w:val="single" w:sz="5" w:space="0" w:color="000000"/>
            </w:tcBorders>
          </w:tcPr>
          <w:p w14:paraId="4BA9B57E" w14:textId="77777777" w:rsidR="00844727" w:rsidRPr="00D21AF3" w:rsidRDefault="00A867A5" w:rsidP="00463A2E">
            <w:pPr>
              <w:pStyle w:val="NoSpacing"/>
              <w:rPr>
                <w:rFonts w:ascii="Arial" w:hAnsi="Arial" w:cs="Arial"/>
                <w:szCs w:val="24"/>
                <w:lang w:val="en-GB"/>
              </w:rPr>
            </w:pPr>
            <w:r w:rsidRPr="00D21AF3">
              <w:rPr>
                <w:rFonts w:ascii="Arial" w:hAnsi="Arial" w:cs="Arial"/>
                <w:szCs w:val="24"/>
                <w:lang w:val="en-GB"/>
              </w:rPr>
              <w:lastRenderedPageBreak/>
              <w:t xml:space="preserve"> </w:t>
            </w:r>
          </w:p>
        </w:tc>
      </w:tr>
      <w:tr w:rsidR="00844727" w:rsidRPr="00D21AF3" w14:paraId="603C7E1D" w14:textId="77777777" w:rsidTr="00D21AF3">
        <w:tc>
          <w:tcPr>
            <w:tcW w:w="993" w:type="dxa"/>
            <w:tcBorders>
              <w:top w:val="single" w:sz="5" w:space="0" w:color="000000"/>
              <w:left w:val="single" w:sz="5" w:space="0" w:color="000000"/>
              <w:bottom w:val="single" w:sz="5" w:space="0" w:color="000000"/>
              <w:right w:val="single" w:sz="5" w:space="0" w:color="000000"/>
            </w:tcBorders>
            <w:vAlign w:val="center"/>
          </w:tcPr>
          <w:p w14:paraId="6ADCF2BA" w14:textId="77777777" w:rsidR="00844727" w:rsidRPr="00D21AF3" w:rsidRDefault="00A867A5" w:rsidP="00D21AF3">
            <w:pPr>
              <w:pStyle w:val="NoSpacing"/>
              <w:ind w:left="142"/>
              <w:rPr>
                <w:rFonts w:ascii="Arial" w:hAnsi="Arial" w:cs="Arial"/>
                <w:szCs w:val="24"/>
                <w:lang w:val="en-GB"/>
              </w:rPr>
            </w:pPr>
            <w:r w:rsidRPr="00D21AF3">
              <w:rPr>
                <w:rFonts w:ascii="Arial" w:hAnsi="Arial" w:cs="Arial"/>
                <w:szCs w:val="24"/>
                <w:lang w:val="en-GB"/>
              </w:rPr>
              <w:lastRenderedPageBreak/>
              <w:t>2.6</w:t>
            </w:r>
          </w:p>
        </w:tc>
        <w:tc>
          <w:tcPr>
            <w:tcW w:w="5273" w:type="dxa"/>
            <w:tcBorders>
              <w:top w:val="single" w:sz="5" w:space="0" w:color="000000"/>
              <w:left w:val="single" w:sz="5" w:space="0" w:color="000000"/>
              <w:bottom w:val="single" w:sz="5" w:space="0" w:color="000000"/>
              <w:right w:val="single" w:sz="5" w:space="0" w:color="000000"/>
            </w:tcBorders>
          </w:tcPr>
          <w:p w14:paraId="16F8190D" w14:textId="5824A665" w:rsidR="00844727" w:rsidRPr="00D21AF3" w:rsidRDefault="00A867A5" w:rsidP="00F90E9B">
            <w:pPr>
              <w:pStyle w:val="NoSpacing"/>
              <w:ind w:left="142" w:right="170"/>
              <w:rPr>
                <w:rFonts w:ascii="Arial" w:hAnsi="Arial" w:cs="Arial"/>
                <w:szCs w:val="24"/>
                <w:lang w:val="en-GB"/>
              </w:rPr>
            </w:pPr>
            <w:r w:rsidRPr="00D21AF3">
              <w:rPr>
                <w:rFonts w:ascii="Arial" w:hAnsi="Arial" w:cs="Arial"/>
                <w:szCs w:val="24"/>
                <w:lang w:val="en-GB"/>
              </w:rPr>
              <w:t>Each</w:t>
            </w:r>
            <w:r w:rsidRPr="00D21AF3">
              <w:rPr>
                <w:rFonts w:ascii="Arial" w:hAnsi="Arial" w:cs="Arial"/>
                <w:szCs w:val="24"/>
                <w:lang w:val="en-GB"/>
              </w:rPr>
              <w:tab/>
              <w:t>partner organisation</w:t>
            </w:r>
            <w:r w:rsidRPr="00D21AF3">
              <w:rPr>
                <w:rFonts w:ascii="Arial" w:hAnsi="Arial" w:cs="Arial"/>
                <w:szCs w:val="24"/>
                <w:lang w:val="en-GB"/>
              </w:rPr>
              <w:tab/>
              <w:t>has clear,</w:t>
            </w:r>
            <w:r w:rsidR="00463A2E" w:rsidRPr="00D21AF3">
              <w:rPr>
                <w:rFonts w:ascii="Arial" w:hAnsi="Arial" w:cs="Arial"/>
                <w:szCs w:val="24"/>
                <w:lang w:val="en-GB"/>
              </w:rPr>
              <w:t xml:space="preserve"> </w:t>
            </w:r>
            <w:r w:rsidRPr="00D21AF3">
              <w:rPr>
                <w:rFonts w:ascii="Arial" w:hAnsi="Arial" w:cs="Arial"/>
                <w:szCs w:val="24"/>
                <w:lang w:val="en-GB"/>
              </w:rPr>
              <w:t>accessible</w:t>
            </w:r>
            <w:r w:rsidR="00463A2E" w:rsidRPr="00D21AF3">
              <w:rPr>
                <w:rFonts w:ascii="Arial" w:hAnsi="Arial" w:cs="Arial"/>
                <w:szCs w:val="24"/>
                <w:lang w:val="en-GB"/>
              </w:rPr>
              <w:t xml:space="preserve"> </w:t>
            </w:r>
            <w:r w:rsidRPr="00D21AF3">
              <w:rPr>
                <w:rFonts w:ascii="Arial" w:hAnsi="Arial" w:cs="Arial"/>
                <w:szCs w:val="24"/>
                <w:lang w:val="en-GB"/>
              </w:rPr>
              <w:t>and</w:t>
            </w:r>
            <w:r w:rsidR="00463A2E" w:rsidRPr="00D21AF3">
              <w:rPr>
                <w:rFonts w:ascii="Arial" w:hAnsi="Arial" w:cs="Arial"/>
                <w:szCs w:val="24"/>
                <w:lang w:val="en-GB"/>
              </w:rPr>
              <w:t xml:space="preserve"> </w:t>
            </w:r>
            <w:r w:rsidRPr="00D21AF3">
              <w:rPr>
                <w:rFonts w:ascii="Arial" w:hAnsi="Arial" w:cs="Arial"/>
                <w:szCs w:val="24"/>
                <w:lang w:val="en-GB"/>
              </w:rPr>
              <w:t>well-publicised</w:t>
            </w:r>
            <w:r w:rsidR="00463A2E" w:rsidRPr="00D21AF3">
              <w:rPr>
                <w:rFonts w:ascii="Arial" w:hAnsi="Arial" w:cs="Arial"/>
                <w:szCs w:val="24"/>
                <w:lang w:val="en-GB"/>
              </w:rPr>
              <w:t xml:space="preserve"> </w:t>
            </w:r>
            <w:r w:rsidRPr="00D21AF3">
              <w:rPr>
                <w:rFonts w:ascii="Arial" w:hAnsi="Arial" w:cs="Arial"/>
                <w:szCs w:val="24"/>
                <w:lang w:val="en-GB"/>
              </w:rPr>
              <w:t>complaints</w:t>
            </w:r>
            <w:r w:rsidR="00463A2E" w:rsidRPr="00D21AF3">
              <w:rPr>
                <w:rFonts w:ascii="Arial" w:hAnsi="Arial" w:cs="Arial"/>
                <w:szCs w:val="24"/>
                <w:lang w:val="en-GB"/>
              </w:rPr>
              <w:t xml:space="preserve"> </w:t>
            </w:r>
            <w:r w:rsidRPr="00D21AF3">
              <w:rPr>
                <w:rFonts w:ascii="Arial" w:hAnsi="Arial" w:cs="Arial"/>
                <w:szCs w:val="24"/>
                <w:lang w:val="en-GB"/>
              </w:rPr>
              <w:t>procedures.</w:t>
            </w:r>
            <w:r w:rsidR="00463A2E" w:rsidRPr="00D21AF3">
              <w:rPr>
                <w:rFonts w:ascii="Arial" w:hAnsi="Arial" w:cs="Arial"/>
                <w:szCs w:val="24"/>
                <w:lang w:val="en-GB"/>
              </w:rPr>
              <w:t xml:space="preserve"> </w:t>
            </w:r>
            <w:r w:rsidRPr="00D21AF3">
              <w:rPr>
                <w:rFonts w:ascii="Arial" w:hAnsi="Arial" w:cs="Arial"/>
                <w:szCs w:val="24"/>
                <w:lang w:val="en-GB"/>
              </w:rPr>
              <w:t xml:space="preserve">This includes </w:t>
            </w:r>
            <w:r w:rsidR="00463A2E" w:rsidRPr="00D21AF3">
              <w:rPr>
                <w:rFonts w:ascii="Arial" w:hAnsi="Arial" w:cs="Arial"/>
                <w:szCs w:val="24"/>
                <w:lang w:val="en-GB"/>
              </w:rPr>
              <w:t xml:space="preserve"> </w:t>
            </w:r>
            <w:r w:rsidRPr="00D21AF3">
              <w:rPr>
                <w:rFonts w:ascii="Arial" w:hAnsi="Arial" w:cs="Arial"/>
                <w:szCs w:val="24"/>
                <w:lang w:val="en-GB"/>
              </w:rPr>
              <w:t>information about how to complain to external bodies such as regulators and servi</w:t>
            </w:r>
            <w:r w:rsidR="00463A2E" w:rsidRPr="00D21AF3">
              <w:rPr>
                <w:rFonts w:ascii="Arial" w:hAnsi="Arial" w:cs="Arial"/>
                <w:szCs w:val="24"/>
                <w:lang w:val="en-GB"/>
              </w:rPr>
              <w:t>ce commissioners, and is cross-</w:t>
            </w:r>
            <w:r w:rsidRPr="00D21AF3">
              <w:rPr>
                <w:rFonts w:ascii="Arial" w:hAnsi="Arial" w:cs="Arial"/>
                <w:szCs w:val="24"/>
                <w:lang w:val="en-GB"/>
              </w:rPr>
              <w:t>referenced</w:t>
            </w:r>
            <w:r w:rsidR="00463A2E" w:rsidRPr="00D21AF3">
              <w:rPr>
                <w:rFonts w:ascii="Arial" w:hAnsi="Arial" w:cs="Arial"/>
                <w:szCs w:val="24"/>
                <w:lang w:val="en-GB"/>
              </w:rPr>
              <w:t xml:space="preserve"> </w:t>
            </w:r>
            <w:r w:rsidRPr="00D21AF3">
              <w:rPr>
                <w:rFonts w:ascii="Arial" w:hAnsi="Arial" w:cs="Arial"/>
                <w:szCs w:val="24"/>
                <w:lang w:val="en-GB"/>
              </w:rPr>
              <w:t>with</w:t>
            </w:r>
            <w:r w:rsidR="00463A2E" w:rsidRPr="00D21AF3">
              <w:rPr>
                <w:rFonts w:ascii="Arial" w:hAnsi="Arial" w:cs="Arial"/>
                <w:szCs w:val="24"/>
                <w:lang w:val="en-GB"/>
              </w:rPr>
              <w:t xml:space="preserve"> </w:t>
            </w:r>
            <w:r w:rsidRPr="00D21AF3">
              <w:rPr>
                <w:rFonts w:ascii="Arial" w:hAnsi="Arial" w:cs="Arial"/>
                <w:szCs w:val="24"/>
                <w:lang w:val="en-GB"/>
              </w:rPr>
              <w:t>the</w:t>
            </w:r>
            <w:r w:rsidR="00463A2E" w:rsidRPr="00D21AF3">
              <w:rPr>
                <w:rFonts w:ascii="Arial" w:hAnsi="Arial" w:cs="Arial"/>
                <w:szCs w:val="24"/>
                <w:lang w:val="en-GB"/>
              </w:rPr>
              <w:t xml:space="preserve"> </w:t>
            </w:r>
            <w:r w:rsidRPr="00D21AF3">
              <w:rPr>
                <w:rFonts w:ascii="Arial" w:hAnsi="Arial" w:cs="Arial"/>
                <w:szCs w:val="24"/>
                <w:lang w:val="en-GB"/>
              </w:rPr>
              <w:t>safeguarding</w:t>
            </w:r>
            <w:r w:rsidR="00463A2E" w:rsidRPr="00D21AF3">
              <w:rPr>
                <w:rFonts w:ascii="Arial" w:hAnsi="Arial" w:cs="Arial"/>
                <w:szCs w:val="24"/>
                <w:lang w:val="en-GB"/>
              </w:rPr>
              <w:t xml:space="preserve"> </w:t>
            </w:r>
            <w:r w:rsidRPr="00D21AF3">
              <w:rPr>
                <w:rFonts w:ascii="Arial" w:hAnsi="Arial" w:cs="Arial"/>
                <w:szCs w:val="24"/>
                <w:lang w:val="en-GB"/>
              </w:rPr>
              <w:t>procedures.</w:t>
            </w:r>
            <w:r w:rsidR="00463A2E" w:rsidRPr="00D21AF3">
              <w:rPr>
                <w:rFonts w:ascii="Arial" w:hAnsi="Arial" w:cs="Arial"/>
                <w:szCs w:val="24"/>
                <w:lang w:val="en-GB"/>
              </w:rPr>
              <w:t xml:space="preserve"> </w:t>
            </w:r>
            <w:r w:rsidRPr="00D21AF3">
              <w:rPr>
                <w:rFonts w:ascii="Arial" w:hAnsi="Arial" w:cs="Arial"/>
                <w:szCs w:val="24"/>
                <w:lang w:val="en-GB"/>
              </w:rPr>
              <w:t xml:space="preserve">Relevant advocacy and </w:t>
            </w:r>
            <w:r w:rsidRPr="00D21AF3">
              <w:rPr>
                <w:rFonts w:ascii="Arial" w:hAnsi="Arial" w:cs="Arial"/>
                <w:szCs w:val="24"/>
                <w:lang w:val="en-GB"/>
              </w:rPr>
              <w:br/>
              <w:t>advisory services are well publicised.</w:t>
            </w:r>
          </w:p>
        </w:tc>
        <w:tc>
          <w:tcPr>
            <w:tcW w:w="2827" w:type="dxa"/>
            <w:tcBorders>
              <w:top w:val="single" w:sz="5" w:space="0" w:color="000000"/>
              <w:left w:val="single" w:sz="5" w:space="0" w:color="000000"/>
              <w:bottom w:val="single" w:sz="5" w:space="0" w:color="000000"/>
              <w:right w:val="single" w:sz="5" w:space="0" w:color="000000"/>
            </w:tcBorders>
          </w:tcPr>
          <w:p w14:paraId="46E5BD99" w14:textId="77777777" w:rsidR="00844727" w:rsidRPr="00D21AF3" w:rsidRDefault="00A867A5" w:rsidP="00F90E9B">
            <w:pPr>
              <w:pStyle w:val="NoSpacing"/>
              <w:ind w:left="113"/>
              <w:rPr>
                <w:rFonts w:ascii="Arial" w:hAnsi="Arial" w:cs="Arial"/>
                <w:szCs w:val="24"/>
                <w:lang w:val="en-GB"/>
              </w:rPr>
            </w:pPr>
            <w:r w:rsidRPr="00D21AF3">
              <w:rPr>
                <w:rFonts w:ascii="Arial" w:hAnsi="Arial" w:cs="Arial"/>
                <w:szCs w:val="24"/>
                <w:lang w:val="en-GB"/>
              </w:rPr>
              <w:t>Please attach</w:t>
            </w:r>
          </w:p>
          <w:p w14:paraId="76A7610F" w14:textId="77777777" w:rsidR="00844727" w:rsidRPr="00D21AF3" w:rsidRDefault="00A867A5" w:rsidP="00F90E9B">
            <w:pPr>
              <w:pStyle w:val="NoSpacing"/>
              <w:ind w:left="113"/>
              <w:rPr>
                <w:rFonts w:ascii="Arial" w:hAnsi="Arial" w:cs="Arial"/>
                <w:szCs w:val="24"/>
                <w:lang w:val="en-GB"/>
              </w:rPr>
            </w:pPr>
            <w:r w:rsidRPr="00D21AF3">
              <w:rPr>
                <w:rFonts w:ascii="Arial" w:hAnsi="Arial" w:cs="Arial"/>
                <w:szCs w:val="24"/>
                <w:lang w:val="en-GB"/>
              </w:rPr>
              <w:t>complaints procedures</w:t>
            </w:r>
          </w:p>
          <w:p w14:paraId="0E436B6C" w14:textId="77777777" w:rsidR="00844727" w:rsidRPr="00D21AF3" w:rsidRDefault="00A867A5" w:rsidP="00F90E9B">
            <w:pPr>
              <w:pStyle w:val="NoSpacing"/>
              <w:ind w:left="113"/>
              <w:rPr>
                <w:rFonts w:ascii="Arial" w:hAnsi="Arial" w:cs="Arial"/>
                <w:szCs w:val="24"/>
                <w:lang w:val="en-GB"/>
              </w:rPr>
            </w:pPr>
            <w:r w:rsidRPr="00D21AF3">
              <w:rPr>
                <w:rFonts w:ascii="Arial" w:hAnsi="Arial" w:cs="Arial"/>
                <w:szCs w:val="24"/>
                <w:lang w:val="en-GB"/>
              </w:rPr>
              <w:t>Site Visit</w:t>
            </w:r>
          </w:p>
        </w:tc>
        <w:tc>
          <w:tcPr>
            <w:tcW w:w="1416" w:type="dxa"/>
            <w:tcBorders>
              <w:top w:val="single" w:sz="5" w:space="0" w:color="000000"/>
              <w:left w:val="single" w:sz="5" w:space="0" w:color="000000"/>
              <w:bottom w:val="single" w:sz="5" w:space="0" w:color="000000"/>
              <w:right w:val="single" w:sz="5" w:space="0" w:color="000000"/>
            </w:tcBorders>
          </w:tcPr>
          <w:p w14:paraId="4B7CC229" w14:textId="77777777" w:rsidR="00844727" w:rsidRPr="00D21AF3" w:rsidRDefault="00A867A5" w:rsidP="00F90E9B">
            <w:pPr>
              <w:pStyle w:val="NoSpacing"/>
              <w:ind w:left="121"/>
              <w:rPr>
                <w:rFonts w:ascii="Arial" w:hAnsi="Arial" w:cs="Arial"/>
                <w:szCs w:val="24"/>
                <w:lang w:val="en-GB"/>
              </w:rPr>
            </w:pPr>
            <w:r w:rsidRPr="00D21AF3">
              <w:rPr>
                <w:rFonts w:ascii="Arial" w:hAnsi="Arial" w:cs="Arial"/>
                <w:szCs w:val="24"/>
                <w:lang w:val="en-GB"/>
              </w:rPr>
              <w:t>Annually</w:t>
            </w:r>
          </w:p>
        </w:tc>
        <w:tc>
          <w:tcPr>
            <w:tcW w:w="4219" w:type="dxa"/>
            <w:tcBorders>
              <w:top w:val="single" w:sz="5" w:space="0" w:color="000000"/>
              <w:left w:val="single" w:sz="5" w:space="0" w:color="000000"/>
              <w:bottom w:val="single" w:sz="5" w:space="0" w:color="000000"/>
              <w:right w:val="single" w:sz="5" w:space="0" w:color="000000"/>
            </w:tcBorders>
          </w:tcPr>
          <w:p w14:paraId="0C317404" w14:textId="77777777" w:rsidR="00844727" w:rsidRPr="00D21AF3" w:rsidRDefault="00A867A5" w:rsidP="00463A2E">
            <w:pPr>
              <w:pStyle w:val="NoSpacing"/>
              <w:rPr>
                <w:rFonts w:ascii="Arial" w:hAnsi="Arial" w:cs="Arial"/>
                <w:szCs w:val="24"/>
                <w:lang w:val="en-GB"/>
              </w:rPr>
            </w:pPr>
            <w:r w:rsidRPr="00D21AF3">
              <w:rPr>
                <w:rFonts w:ascii="Arial" w:hAnsi="Arial" w:cs="Arial"/>
                <w:szCs w:val="24"/>
                <w:lang w:val="en-GB"/>
              </w:rPr>
              <w:t xml:space="preserve"> </w:t>
            </w:r>
          </w:p>
        </w:tc>
      </w:tr>
      <w:tr w:rsidR="00844727" w:rsidRPr="00D21AF3" w14:paraId="03CF0F29" w14:textId="77777777" w:rsidTr="00D21AF3">
        <w:tc>
          <w:tcPr>
            <w:tcW w:w="993"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0BBF1560" w14:textId="77777777" w:rsidR="00844727" w:rsidRPr="00D21AF3" w:rsidRDefault="00A867A5" w:rsidP="00D21AF3">
            <w:pPr>
              <w:pStyle w:val="NoSpacing"/>
              <w:ind w:left="142"/>
              <w:rPr>
                <w:rFonts w:ascii="Arial" w:hAnsi="Arial" w:cs="Arial"/>
                <w:szCs w:val="24"/>
                <w:lang w:val="en-GB"/>
              </w:rPr>
            </w:pPr>
            <w:r w:rsidRPr="00D21AF3">
              <w:rPr>
                <w:rFonts w:ascii="Arial" w:hAnsi="Arial" w:cs="Arial"/>
                <w:szCs w:val="24"/>
                <w:lang w:val="en-GB"/>
              </w:rPr>
              <w:t>2.7</w:t>
            </w:r>
          </w:p>
        </w:tc>
        <w:tc>
          <w:tcPr>
            <w:tcW w:w="5273" w:type="dxa"/>
            <w:tcBorders>
              <w:top w:val="single" w:sz="5" w:space="0" w:color="000000"/>
              <w:left w:val="single" w:sz="5" w:space="0" w:color="000000"/>
              <w:bottom w:val="single" w:sz="5" w:space="0" w:color="000000"/>
              <w:right w:val="single" w:sz="5" w:space="0" w:color="000000"/>
            </w:tcBorders>
            <w:shd w:val="clear" w:color="DBE4F0" w:fill="DBE4F0"/>
          </w:tcPr>
          <w:p w14:paraId="703683EF" w14:textId="57341765" w:rsidR="00844727" w:rsidRPr="00D21AF3" w:rsidRDefault="00A867A5" w:rsidP="00F90E9B">
            <w:pPr>
              <w:pStyle w:val="NoSpacing"/>
              <w:ind w:left="142" w:right="170"/>
              <w:rPr>
                <w:rFonts w:ascii="Arial" w:hAnsi="Arial" w:cs="Arial"/>
                <w:szCs w:val="24"/>
                <w:lang w:val="en-GB"/>
              </w:rPr>
            </w:pPr>
            <w:r w:rsidRPr="00D21AF3">
              <w:rPr>
                <w:rFonts w:ascii="Arial" w:hAnsi="Arial" w:cs="Arial"/>
                <w:szCs w:val="24"/>
                <w:lang w:val="en-GB"/>
              </w:rPr>
              <w:t>People who use services understand</w:t>
            </w:r>
            <w:r w:rsidR="00463A2E" w:rsidRPr="00D21AF3">
              <w:rPr>
                <w:rFonts w:ascii="Arial" w:hAnsi="Arial" w:cs="Arial"/>
                <w:szCs w:val="24"/>
                <w:lang w:val="en-GB"/>
              </w:rPr>
              <w:t xml:space="preserve"> </w:t>
            </w:r>
            <w:r w:rsidRPr="00D21AF3">
              <w:rPr>
                <w:rFonts w:ascii="Arial" w:hAnsi="Arial" w:cs="Arial"/>
                <w:szCs w:val="24"/>
                <w:lang w:val="en-GB"/>
              </w:rPr>
              <w:t>the</w:t>
            </w:r>
            <w:r w:rsidR="00463A2E" w:rsidRPr="00D21AF3">
              <w:rPr>
                <w:rFonts w:ascii="Arial" w:hAnsi="Arial" w:cs="Arial"/>
                <w:szCs w:val="24"/>
                <w:lang w:val="en-GB"/>
              </w:rPr>
              <w:t xml:space="preserve"> </w:t>
            </w:r>
            <w:r w:rsidRPr="00D21AF3">
              <w:rPr>
                <w:rFonts w:ascii="Arial" w:hAnsi="Arial" w:cs="Arial"/>
                <w:szCs w:val="24"/>
                <w:lang w:val="en-GB"/>
              </w:rPr>
              <w:t>aspects</w:t>
            </w:r>
            <w:r w:rsidR="00463A2E" w:rsidRPr="00D21AF3">
              <w:rPr>
                <w:rFonts w:ascii="Arial" w:hAnsi="Arial" w:cs="Arial"/>
                <w:szCs w:val="24"/>
                <w:lang w:val="en-GB"/>
              </w:rPr>
              <w:t xml:space="preserve"> </w:t>
            </w:r>
            <w:r w:rsidRPr="00D21AF3">
              <w:rPr>
                <w:rFonts w:ascii="Arial" w:hAnsi="Arial" w:cs="Arial"/>
                <w:szCs w:val="24"/>
                <w:lang w:val="en-GB"/>
              </w:rPr>
              <w:t>of</w:t>
            </w:r>
            <w:r w:rsidR="00463A2E" w:rsidRPr="00D21AF3">
              <w:rPr>
                <w:rFonts w:ascii="Arial" w:hAnsi="Arial" w:cs="Arial"/>
                <w:szCs w:val="24"/>
                <w:lang w:val="en-GB"/>
              </w:rPr>
              <w:t xml:space="preserve"> the safeguarding </w:t>
            </w:r>
            <w:r w:rsidRPr="00D21AF3">
              <w:rPr>
                <w:rFonts w:ascii="Arial" w:hAnsi="Arial" w:cs="Arial"/>
                <w:szCs w:val="24"/>
                <w:lang w:val="en-GB"/>
              </w:rPr>
              <w:t>processes that are relevant to them</w:t>
            </w:r>
            <w:r w:rsidR="00463A2E" w:rsidRPr="00D21AF3">
              <w:rPr>
                <w:rFonts w:ascii="Arial" w:hAnsi="Arial" w:cs="Arial"/>
                <w:szCs w:val="24"/>
                <w:lang w:val="en-GB"/>
              </w:rPr>
              <w:t>.</w:t>
            </w:r>
          </w:p>
        </w:tc>
        <w:tc>
          <w:tcPr>
            <w:tcW w:w="2827" w:type="dxa"/>
            <w:tcBorders>
              <w:top w:val="single" w:sz="5" w:space="0" w:color="000000"/>
              <w:left w:val="single" w:sz="5" w:space="0" w:color="000000"/>
              <w:bottom w:val="single" w:sz="5" w:space="0" w:color="000000"/>
              <w:right w:val="single" w:sz="5" w:space="0" w:color="000000"/>
            </w:tcBorders>
            <w:shd w:val="clear" w:color="DBE4F0" w:fill="DBE4F0"/>
          </w:tcPr>
          <w:p w14:paraId="767053F1" w14:textId="77777777" w:rsidR="00844727" w:rsidRPr="00D21AF3" w:rsidRDefault="00A867A5" w:rsidP="00F90E9B">
            <w:pPr>
              <w:pStyle w:val="NoSpacing"/>
              <w:ind w:left="113"/>
              <w:rPr>
                <w:rFonts w:ascii="Arial" w:hAnsi="Arial" w:cs="Arial"/>
                <w:szCs w:val="24"/>
                <w:lang w:val="en-GB"/>
              </w:rPr>
            </w:pPr>
            <w:r w:rsidRPr="00D21AF3">
              <w:rPr>
                <w:rFonts w:ascii="Arial" w:hAnsi="Arial" w:cs="Arial"/>
                <w:szCs w:val="24"/>
                <w:lang w:val="en-GB"/>
              </w:rPr>
              <w:t xml:space="preserve">Audit Programme </w:t>
            </w:r>
            <w:r w:rsidRPr="00D21AF3">
              <w:rPr>
                <w:rFonts w:ascii="Arial" w:hAnsi="Arial" w:cs="Arial"/>
                <w:szCs w:val="24"/>
                <w:lang w:val="en-GB"/>
              </w:rPr>
              <w:br/>
              <w:t>Site Visit</w:t>
            </w:r>
          </w:p>
        </w:tc>
        <w:tc>
          <w:tcPr>
            <w:tcW w:w="1416" w:type="dxa"/>
            <w:tcBorders>
              <w:top w:val="single" w:sz="5" w:space="0" w:color="000000"/>
              <w:left w:val="single" w:sz="5" w:space="0" w:color="000000"/>
              <w:bottom w:val="single" w:sz="5" w:space="0" w:color="000000"/>
              <w:right w:val="single" w:sz="5" w:space="0" w:color="000000"/>
            </w:tcBorders>
            <w:shd w:val="clear" w:color="DBE4F0" w:fill="DBE4F0"/>
          </w:tcPr>
          <w:p w14:paraId="4E5148F3" w14:textId="77777777" w:rsidR="00844727" w:rsidRPr="00D21AF3" w:rsidRDefault="00A867A5" w:rsidP="00F90E9B">
            <w:pPr>
              <w:pStyle w:val="NoSpacing"/>
              <w:ind w:left="121"/>
              <w:rPr>
                <w:rFonts w:ascii="Arial" w:hAnsi="Arial" w:cs="Arial"/>
                <w:szCs w:val="24"/>
                <w:lang w:val="en-GB"/>
              </w:rPr>
            </w:pPr>
            <w:r w:rsidRPr="00D21AF3">
              <w:rPr>
                <w:rFonts w:ascii="Arial" w:hAnsi="Arial" w:cs="Arial"/>
                <w:szCs w:val="24"/>
                <w:lang w:val="en-GB"/>
              </w:rPr>
              <w:t>6 monthly</w:t>
            </w:r>
          </w:p>
        </w:tc>
        <w:tc>
          <w:tcPr>
            <w:tcW w:w="4219" w:type="dxa"/>
            <w:tcBorders>
              <w:top w:val="single" w:sz="5" w:space="0" w:color="000000"/>
              <w:left w:val="single" w:sz="5" w:space="0" w:color="000000"/>
              <w:bottom w:val="single" w:sz="5" w:space="0" w:color="000000"/>
              <w:right w:val="single" w:sz="5" w:space="0" w:color="000000"/>
            </w:tcBorders>
            <w:shd w:val="clear" w:color="DBE4F0" w:fill="DBE4F0"/>
          </w:tcPr>
          <w:p w14:paraId="1F686A9F" w14:textId="77777777" w:rsidR="00844727" w:rsidRPr="00D21AF3" w:rsidRDefault="00A867A5" w:rsidP="00463A2E">
            <w:pPr>
              <w:pStyle w:val="NoSpacing"/>
              <w:rPr>
                <w:rFonts w:ascii="Arial" w:hAnsi="Arial" w:cs="Arial"/>
                <w:szCs w:val="24"/>
                <w:lang w:val="en-GB"/>
              </w:rPr>
            </w:pPr>
            <w:r w:rsidRPr="00D21AF3">
              <w:rPr>
                <w:rFonts w:ascii="Arial" w:hAnsi="Arial" w:cs="Arial"/>
                <w:szCs w:val="24"/>
                <w:lang w:val="en-GB"/>
              </w:rPr>
              <w:t xml:space="preserve"> </w:t>
            </w:r>
          </w:p>
        </w:tc>
      </w:tr>
    </w:tbl>
    <w:p w14:paraId="3985509E" w14:textId="77777777" w:rsidR="00844727" w:rsidRPr="00D21AF3" w:rsidRDefault="00844727" w:rsidP="00463A2E">
      <w:pPr>
        <w:pStyle w:val="NoSpacing"/>
        <w:rPr>
          <w:szCs w:val="24"/>
          <w:lang w:val="en-GB"/>
        </w:rPr>
      </w:pPr>
    </w:p>
    <w:p w14:paraId="4A728421" w14:textId="77777777" w:rsidR="00844727" w:rsidRPr="00D21AF3" w:rsidRDefault="00844727" w:rsidP="00463A2E">
      <w:pPr>
        <w:pStyle w:val="NoSpacing"/>
        <w:rPr>
          <w:szCs w:val="24"/>
          <w:lang w:val="en-GB"/>
        </w:rPr>
        <w:sectPr w:rsidR="00844727" w:rsidRPr="00D21AF3" w:rsidSect="00213949">
          <w:type w:val="continuous"/>
          <w:pgSz w:w="15840" w:h="12240" w:orient="landscape"/>
          <w:pgMar w:top="1440" w:right="1440" w:bottom="1440" w:left="1440" w:header="720" w:footer="720" w:gutter="0"/>
          <w:cols w:space="720"/>
        </w:sectPr>
      </w:pPr>
    </w:p>
    <w:p w14:paraId="2643D1D0" w14:textId="77777777" w:rsidR="00844727" w:rsidRPr="00E60DF3" w:rsidRDefault="00A867A5" w:rsidP="00463A2E">
      <w:pPr>
        <w:pStyle w:val="NoSpacing"/>
        <w:rPr>
          <w:rFonts w:ascii="Arial" w:hAnsi="Arial" w:cs="Arial"/>
          <w:b/>
          <w:sz w:val="24"/>
          <w:szCs w:val="24"/>
          <w:lang w:val="en-GB"/>
        </w:rPr>
      </w:pPr>
      <w:r w:rsidRPr="00E60DF3">
        <w:rPr>
          <w:rFonts w:ascii="Arial" w:hAnsi="Arial" w:cs="Arial"/>
          <w:b/>
          <w:sz w:val="24"/>
          <w:szCs w:val="24"/>
          <w:lang w:val="en-GB"/>
        </w:rPr>
        <w:lastRenderedPageBreak/>
        <w:t>Standard 3: Responding effectively to allegations of abuse</w:t>
      </w:r>
    </w:p>
    <w:p w14:paraId="5CA1BD6A" w14:textId="77777777" w:rsidR="00463A2E" w:rsidRPr="00E60DF3" w:rsidRDefault="00463A2E" w:rsidP="00463A2E">
      <w:pPr>
        <w:pStyle w:val="NoSpacing"/>
        <w:rPr>
          <w:rFonts w:ascii="Arial" w:hAnsi="Arial" w:cs="Arial"/>
          <w:b/>
          <w:sz w:val="24"/>
          <w:szCs w:val="24"/>
          <w:lang w:val="en-GB"/>
        </w:rPr>
      </w:pPr>
    </w:p>
    <w:p w14:paraId="12D4DAA7" w14:textId="77777777" w:rsidR="00844727" w:rsidRPr="00E60DF3" w:rsidRDefault="00A867A5" w:rsidP="00463A2E">
      <w:pPr>
        <w:pStyle w:val="NoSpacing"/>
        <w:rPr>
          <w:rFonts w:ascii="Arial" w:hAnsi="Arial" w:cs="Arial"/>
          <w:b/>
          <w:sz w:val="24"/>
          <w:szCs w:val="24"/>
          <w:lang w:val="en-GB"/>
        </w:rPr>
      </w:pPr>
      <w:r w:rsidRPr="00E60DF3">
        <w:rPr>
          <w:rFonts w:ascii="Arial" w:hAnsi="Arial" w:cs="Arial"/>
          <w:b/>
          <w:sz w:val="24"/>
          <w:szCs w:val="24"/>
          <w:lang w:val="en-GB"/>
        </w:rPr>
        <w:t>Benchmark of expected best practice: The organisation must make suitable arrangements to ensure that service users are safeguarded by responding appropriately to any allegation of abuse.</w:t>
      </w:r>
    </w:p>
    <w:p w14:paraId="43EC7169" w14:textId="77777777" w:rsidR="00463A2E" w:rsidRPr="00E60DF3" w:rsidRDefault="00463A2E" w:rsidP="00463A2E">
      <w:pPr>
        <w:pStyle w:val="NoSpacing"/>
        <w:rPr>
          <w:rFonts w:ascii="Arial" w:hAnsi="Arial" w:cs="Arial"/>
          <w:b/>
          <w:sz w:val="24"/>
          <w:szCs w:val="24"/>
          <w:lang w:val="en-GB"/>
        </w:rPr>
      </w:pPr>
    </w:p>
    <w:p w14:paraId="0AD4F417" w14:textId="77777777" w:rsidR="00844727" w:rsidRPr="00E60DF3" w:rsidRDefault="00A867A5" w:rsidP="00463A2E">
      <w:pPr>
        <w:pStyle w:val="NoSpacing"/>
        <w:rPr>
          <w:rFonts w:ascii="Arial" w:hAnsi="Arial" w:cs="Arial"/>
          <w:b/>
          <w:sz w:val="24"/>
          <w:szCs w:val="24"/>
          <w:lang w:val="en-GB"/>
        </w:rPr>
      </w:pPr>
      <w:r w:rsidRPr="00E60DF3">
        <w:rPr>
          <w:rFonts w:ascii="Arial" w:hAnsi="Arial" w:cs="Arial"/>
          <w:b/>
          <w:sz w:val="24"/>
          <w:szCs w:val="24"/>
          <w:lang w:val="en-GB"/>
        </w:rPr>
        <w:t>To demonstrate standards of best practice for Standard 3, the CCGs, organisations, service providers and independent contractors must ensure that:</w:t>
      </w:r>
    </w:p>
    <w:p w14:paraId="0472658C" w14:textId="77777777" w:rsidR="00463A2E" w:rsidRPr="00D21AF3" w:rsidRDefault="00463A2E" w:rsidP="00463A2E">
      <w:pPr>
        <w:pStyle w:val="NoSpacing"/>
        <w:rPr>
          <w:szCs w:val="24"/>
          <w:lang w:val="en-GB"/>
        </w:rPr>
      </w:pPr>
    </w:p>
    <w:tbl>
      <w:tblPr>
        <w:tblW w:w="14303" w:type="dxa"/>
        <w:tblInd w:w="-278" w:type="dxa"/>
        <w:tblLayout w:type="fixed"/>
        <w:tblCellMar>
          <w:left w:w="0" w:type="dxa"/>
          <w:right w:w="0" w:type="dxa"/>
        </w:tblCellMar>
        <w:tblLook w:val="0000" w:firstRow="0" w:lastRow="0" w:firstColumn="0" w:lastColumn="0" w:noHBand="0" w:noVBand="0"/>
      </w:tblPr>
      <w:tblGrid>
        <w:gridCol w:w="993"/>
        <w:gridCol w:w="4853"/>
        <w:gridCol w:w="2822"/>
        <w:gridCol w:w="1416"/>
        <w:gridCol w:w="4219"/>
      </w:tblGrid>
      <w:tr w:rsidR="00844727" w:rsidRPr="00D21AF3" w14:paraId="5C4CB83B" w14:textId="77777777" w:rsidTr="00F90E9B">
        <w:tc>
          <w:tcPr>
            <w:tcW w:w="993" w:type="dxa"/>
            <w:tcBorders>
              <w:top w:val="single" w:sz="5" w:space="0" w:color="000000"/>
              <w:left w:val="single" w:sz="5" w:space="0" w:color="000000"/>
              <w:bottom w:val="single" w:sz="5" w:space="0" w:color="000000"/>
              <w:right w:val="single" w:sz="5" w:space="0" w:color="000000"/>
            </w:tcBorders>
            <w:shd w:val="clear" w:color="DDD9C3" w:fill="DDD9C3"/>
            <w:vAlign w:val="center"/>
          </w:tcPr>
          <w:p w14:paraId="26A4CB68" w14:textId="77777777" w:rsidR="00844727" w:rsidRPr="00D21AF3" w:rsidRDefault="00A867A5" w:rsidP="00463A2E">
            <w:pPr>
              <w:pStyle w:val="NoSpacing"/>
              <w:rPr>
                <w:rFonts w:ascii="Arial" w:hAnsi="Arial" w:cs="Arial"/>
                <w:b/>
                <w:szCs w:val="24"/>
                <w:lang w:val="en-GB"/>
              </w:rPr>
            </w:pPr>
            <w:r w:rsidRPr="00D21AF3">
              <w:rPr>
                <w:rFonts w:ascii="Arial" w:hAnsi="Arial" w:cs="Arial"/>
                <w:b/>
                <w:szCs w:val="24"/>
                <w:lang w:val="en-GB"/>
              </w:rPr>
              <w:t>Number</w:t>
            </w:r>
          </w:p>
        </w:tc>
        <w:tc>
          <w:tcPr>
            <w:tcW w:w="4853" w:type="dxa"/>
            <w:tcBorders>
              <w:top w:val="single" w:sz="5" w:space="0" w:color="000000"/>
              <w:left w:val="single" w:sz="5" w:space="0" w:color="000000"/>
              <w:bottom w:val="single" w:sz="5" w:space="0" w:color="000000"/>
              <w:right w:val="single" w:sz="5" w:space="0" w:color="000000"/>
            </w:tcBorders>
            <w:shd w:val="clear" w:color="DDD9C3" w:fill="DDD9C3"/>
          </w:tcPr>
          <w:p w14:paraId="1B1C1F56" w14:textId="77777777" w:rsidR="00844727" w:rsidRPr="00D21AF3" w:rsidRDefault="00A867A5" w:rsidP="00463A2E">
            <w:pPr>
              <w:pStyle w:val="NoSpacing"/>
              <w:rPr>
                <w:rFonts w:ascii="Arial" w:hAnsi="Arial" w:cs="Arial"/>
                <w:b/>
                <w:szCs w:val="24"/>
                <w:lang w:val="en-GB"/>
              </w:rPr>
            </w:pPr>
            <w:r w:rsidRPr="00D21AF3">
              <w:rPr>
                <w:rFonts w:ascii="Arial" w:hAnsi="Arial" w:cs="Arial"/>
                <w:b/>
                <w:szCs w:val="24"/>
                <w:lang w:val="en-GB"/>
              </w:rPr>
              <w:t>Standard</w:t>
            </w:r>
          </w:p>
        </w:tc>
        <w:tc>
          <w:tcPr>
            <w:tcW w:w="2822" w:type="dxa"/>
            <w:tcBorders>
              <w:top w:val="single" w:sz="5" w:space="0" w:color="000000"/>
              <w:left w:val="single" w:sz="5" w:space="0" w:color="000000"/>
              <w:bottom w:val="single" w:sz="5" w:space="0" w:color="000000"/>
              <w:right w:val="single" w:sz="5" w:space="0" w:color="000000"/>
            </w:tcBorders>
            <w:shd w:val="clear" w:color="DDD9C3" w:fill="DDD9C3"/>
          </w:tcPr>
          <w:p w14:paraId="20EAF5D1" w14:textId="77777777" w:rsidR="00844727" w:rsidRPr="00D21AF3" w:rsidRDefault="00A867A5" w:rsidP="00F90E9B">
            <w:pPr>
              <w:pStyle w:val="NoSpacing"/>
              <w:ind w:left="108"/>
              <w:rPr>
                <w:rFonts w:ascii="Arial" w:hAnsi="Arial" w:cs="Arial"/>
                <w:b/>
                <w:szCs w:val="24"/>
                <w:lang w:val="en-GB"/>
              </w:rPr>
            </w:pPr>
            <w:r w:rsidRPr="00D21AF3">
              <w:rPr>
                <w:rFonts w:ascii="Arial" w:hAnsi="Arial" w:cs="Arial"/>
                <w:b/>
                <w:szCs w:val="24"/>
                <w:lang w:val="en-GB"/>
              </w:rPr>
              <w:t xml:space="preserve">Method of gaining </w:t>
            </w:r>
            <w:r w:rsidRPr="00D21AF3">
              <w:rPr>
                <w:rFonts w:ascii="Arial" w:hAnsi="Arial" w:cs="Arial"/>
                <w:b/>
                <w:szCs w:val="24"/>
                <w:lang w:val="en-GB"/>
              </w:rPr>
              <w:br/>
              <w:t>evidence</w:t>
            </w:r>
          </w:p>
        </w:tc>
        <w:tc>
          <w:tcPr>
            <w:tcW w:w="1416" w:type="dxa"/>
            <w:tcBorders>
              <w:top w:val="single" w:sz="5" w:space="0" w:color="000000"/>
              <w:left w:val="single" w:sz="5" w:space="0" w:color="000000"/>
              <w:bottom w:val="single" w:sz="5" w:space="0" w:color="000000"/>
              <w:right w:val="single" w:sz="5" w:space="0" w:color="000000"/>
            </w:tcBorders>
            <w:shd w:val="clear" w:color="DDD9C3" w:fill="DDD9C3"/>
          </w:tcPr>
          <w:p w14:paraId="70E52904" w14:textId="77777777" w:rsidR="00844727" w:rsidRPr="00D21AF3" w:rsidRDefault="00A867A5" w:rsidP="00463A2E">
            <w:pPr>
              <w:pStyle w:val="NoSpacing"/>
              <w:rPr>
                <w:rFonts w:ascii="Arial" w:hAnsi="Arial" w:cs="Arial"/>
                <w:b/>
                <w:szCs w:val="24"/>
                <w:lang w:val="en-GB"/>
              </w:rPr>
            </w:pPr>
            <w:r w:rsidRPr="00D21AF3">
              <w:rPr>
                <w:rFonts w:ascii="Arial" w:hAnsi="Arial" w:cs="Arial"/>
                <w:b/>
                <w:szCs w:val="24"/>
                <w:lang w:val="en-GB"/>
              </w:rPr>
              <w:t>Frequency</w:t>
            </w:r>
          </w:p>
        </w:tc>
        <w:tc>
          <w:tcPr>
            <w:tcW w:w="4219" w:type="dxa"/>
            <w:tcBorders>
              <w:top w:val="single" w:sz="5" w:space="0" w:color="000000"/>
              <w:left w:val="single" w:sz="5" w:space="0" w:color="000000"/>
              <w:bottom w:val="single" w:sz="5" w:space="0" w:color="000000"/>
              <w:right w:val="single" w:sz="5" w:space="0" w:color="000000"/>
            </w:tcBorders>
            <w:shd w:val="clear" w:color="DDD9C3" w:fill="DDD9C3"/>
          </w:tcPr>
          <w:p w14:paraId="22637358" w14:textId="77777777" w:rsidR="00844727" w:rsidRPr="00D21AF3" w:rsidRDefault="00A867A5" w:rsidP="00463A2E">
            <w:pPr>
              <w:pStyle w:val="NoSpacing"/>
              <w:rPr>
                <w:rFonts w:ascii="Arial" w:hAnsi="Arial" w:cs="Arial"/>
                <w:b/>
                <w:szCs w:val="24"/>
                <w:lang w:val="en-GB"/>
              </w:rPr>
            </w:pPr>
            <w:r w:rsidRPr="00D21AF3">
              <w:rPr>
                <w:rFonts w:ascii="Arial" w:hAnsi="Arial" w:cs="Arial"/>
                <w:b/>
                <w:szCs w:val="24"/>
                <w:lang w:val="en-GB"/>
              </w:rPr>
              <w:t>Evidence</w:t>
            </w:r>
          </w:p>
        </w:tc>
      </w:tr>
      <w:tr w:rsidR="00844727" w:rsidRPr="00D21AF3" w14:paraId="03689FB6" w14:textId="77777777" w:rsidTr="00F90E9B">
        <w:tc>
          <w:tcPr>
            <w:tcW w:w="993" w:type="dxa"/>
            <w:tcBorders>
              <w:top w:val="single" w:sz="5" w:space="0" w:color="000000"/>
              <w:left w:val="single" w:sz="5" w:space="0" w:color="000000"/>
              <w:bottom w:val="single" w:sz="5" w:space="0" w:color="000000"/>
              <w:right w:val="single" w:sz="5" w:space="0" w:color="000000"/>
            </w:tcBorders>
            <w:vAlign w:val="center"/>
          </w:tcPr>
          <w:p w14:paraId="0644914B" w14:textId="77777777" w:rsidR="00844727" w:rsidRPr="00D21AF3" w:rsidRDefault="00A867A5" w:rsidP="00D21AF3">
            <w:pPr>
              <w:pStyle w:val="NoSpacing"/>
              <w:ind w:left="142"/>
              <w:rPr>
                <w:rFonts w:ascii="Arial" w:hAnsi="Arial" w:cs="Arial"/>
                <w:szCs w:val="24"/>
                <w:lang w:val="en-GB"/>
              </w:rPr>
            </w:pPr>
            <w:r w:rsidRPr="00D21AF3">
              <w:rPr>
                <w:rFonts w:ascii="Arial" w:hAnsi="Arial" w:cs="Arial"/>
                <w:szCs w:val="24"/>
                <w:lang w:val="en-GB"/>
              </w:rPr>
              <w:t>3.1</w:t>
            </w:r>
          </w:p>
        </w:tc>
        <w:tc>
          <w:tcPr>
            <w:tcW w:w="4853" w:type="dxa"/>
            <w:tcBorders>
              <w:top w:val="single" w:sz="5" w:space="0" w:color="000000"/>
              <w:left w:val="single" w:sz="5" w:space="0" w:color="000000"/>
              <w:bottom w:val="single" w:sz="5" w:space="0" w:color="000000"/>
              <w:right w:val="single" w:sz="5" w:space="0" w:color="000000"/>
            </w:tcBorders>
          </w:tcPr>
          <w:p w14:paraId="3BA54523" w14:textId="68C7BE33" w:rsidR="00844727" w:rsidRPr="00D21AF3" w:rsidRDefault="00A867A5" w:rsidP="00F90E9B">
            <w:pPr>
              <w:pStyle w:val="NoSpacing"/>
              <w:ind w:left="51" w:right="175"/>
              <w:rPr>
                <w:rFonts w:ascii="Arial" w:hAnsi="Arial" w:cs="Arial"/>
                <w:szCs w:val="24"/>
                <w:lang w:val="en-GB"/>
              </w:rPr>
            </w:pPr>
            <w:r w:rsidRPr="00D21AF3">
              <w:rPr>
                <w:rFonts w:ascii="Arial" w:hAnsi="Arial" w:cs="Arial"/>
                <w:szCs w:val="24"/>
                <w:lang w:val="en-GB"/>
              </w:rPr>
              <w:t>Staff res</w:t>
            </w:r>
            <w:r w:rsidR="00463A2E" w:rsidRPr="00D21AF3">
              <w:rPr>
                <w:rFonts w:ascii="Arial" w:hAnsi="Arial" w:cs="Arial"/>
                <w:szCs w:val="24"/>
                <w:lang w:val="en-GB"/>
              </w:rPr>
              <w:t>pond immediately to ensure that c</w:t>
            </w:r>
            <w:r w:rsidRPr="00D21AF3">
              <w:rPr>
                <w:rFonts w:ascii="Arial" w:hAnsi="Arial" w:cs="Arial"/>
                <w:szCs w:val="24"/>
                <w:lang w:val="en-GB"/>
              </w:rPr>
              <w:t>hildren and adults are protected</w:t>
            </w:r>
            <w:r w:rsidR="00463A2E" w:rsidRPr="00D21AF3">
              <w:rPr>
                <w:rFonts w:ascii="Arial" w:hAnsi="Arial" w:cs="Arial"/>
                <w:szCs w:val="24"/>
                <w:lang w:val="en-GB"/>
              </w:rPr>
              <w:t xml:space="preserve"> </w:t>
            </w:r>
            <w:r w:rsidRPr="00D21AF3">
              <w:rPr>
                <w:rFonts w:ascii="Arial" w:hAnsi="Arial" w:cs="Arial"/>
                <w:szCs w:val="24"/>
                <w:lang w:val="en-GB"/>
              </w:rPr>
              <w:t>from</w:t>
            </w:r>
            <w:r w:rsidR="00463A2E" w:rsidRPr="00D21AF3">
              <w:rPr>
                <w:rFonts w:ascii="Arial" w:hAnsi="Arial" w:cs="Arial"/>
                <w:szCs w:val="24"/>
                <w:lang w:val="en-GB"/>
              </w:rPr>
              <w:t xml:space="preserve"> further harm where abuse is </w:t>
            </w:r>
            <w:r w:rsidRPr="00D21AF3">
              <w:rPr>
                <w:rFonts w:ascii="Arial" w:hAnsi="Arial" w:cs="Arial"/>
                <w:szCs w:val="24"/>
                <w:lang w:val="en-GB"/>
              </w:rPr>
              <w:t>suspected or identified</w:t>
            </w:r>
          </w:p>
        </w:tc>
        <w:tc>
          <w:tcPr>
            <w:tcW w:w="2822" w:type="dxa"/>
            <w:tcBorders>
              <w:top w:val="single" w:sz="5" w:space="0" w:color="000000"/>
              <w:left w:val="single" w:sz="5" w:space="0" w:color="000000"/>
              <w:bottom w:val="single" w:sz="5" w:space="0" w:color="000000"/>
              <w:right w:val="single" w:sz="5" w:space="0" w:color="000000"/>
            </w:tcBorders>
          </w:tcPr>
          <w:p w14:paraId="4E5A1FAA" w14:textId="77777777" w:rsidR="00844727" w:rsidRPr="00D21AF3" w:rsidRDefault="00A867A5" w:rsidP="00F90E9B">
            <w:pPr>
              <w:pStyle w:val="NoSpacing"/>
              <w:ind w:left="108"/>
              <w:rPr>
                <w:rFonts w:ascii="Arial" w:hAnsi="Arial" w:cs="Arial"/>
                <w:spacing w:val="-3"/>
                <w:szCs w:val="24"/>
                <w:lang w:val="en-GB"/>
              </w:rPr>
            </w:pPr>
            <w:r w:rsidRPr="00D21AF3">
              <w:rPr>
                <w:rFonts w:ascii="Arial" w:hAnsi="Arial" w:cs="Arial"/>
                <w:spacing w:val="-3"/>
                <w:szCs w:val="24"/>
                <w:lang w:val="en-GB"/>
              </w:rPr>
              <w:t>Please attach relevant training/ information given to staff that addresses 3.1</w:t>
            </w:r>
          </w:p>
          <w:p w14:paraId="51D8A0EA" w14:textId="77777777" w:rsidR="00463A2E" w:rsidRPr="00D21AF3" w:rsidRDefault="00463A2E" w:rsidP="00F90E9B">
            <w:pPr>
              <w:pStyle w:val="NoSpacing"/>
              <w:ind w:left="108"/>
              <w:rPr>
                <w:rFonts w:ascii="Arial" w:hAnsi="Arial" w:cs="Arial"/>
                <w:spacing w:val="-3"/>
                <w:szCs w:val="24"/>
                <w:lang w:val="en-GB"/>
              </w:rPr>
            </w:pPr>
          </w:p>
          <w:p w14:paraId="727D8F53" w14:textId="77777777" w:rsidR="00844727" w:rsidRPr="00D21AF3" w:rsidRDefault="00A867A5" w:rsidP="00F90E9B">
            <w:pPr>
              <w:pStyle w:val="NoSpacing"/>
              <w:ind w:left="108"/>
              <w:rPr>
                <w:rFonts w:ascii="Arial" w:hAnsi="Arial" w:cs="Arial"/>
                <w:szCs w:val="24"/>
                <w:lang w:val="en-GB"/>
              </w:rPr>
            </w:pPr>
            <w:r w:rsidRPr="00D21AF3">
              <w:rPr>
                <w:rFonts w:ascii="Arial" w:hAnsi="Arial" w:cs="Arial"/>
                <w:szCs w:val="24"/>
                <w:lang w:val="en-GB"/>
              </w:rPr>
              <w:t xml:space="preserve">Audit Programme </w:t>
            </w:r>
            <w:r w:rsidRPr="00D21AF3">
              <w:rPr>
                <w:rFonts w:ascii="Arial" w:hAnsi="Arial" w:cs="Arial"/>
                <w:szCs w:val="24"/>
                <w:lang w:val="en-GB"/>
              </w:rPr>
              <w:br/>
              <w:t>Site visit</w:t>
            </w:r>
          </w:p>
        </w:tc>
        <w:tc>
          <w:tcPr>
            <w:tcW w:w="1416" w:type="dxa"/>
            <w:tcBorders>
              <w:top w:val="single" w:sz="5" w:space="0" w:color="000000"/>
              <w:left w:val="single" w:sz="5" w:space="0" w:color="000000"/>
              <w:bottom w:val="single" w:sz="5" w:space="0" w:color="000000"/>
              <w:right w:val="single" w:sz="5" w:space="0" w:color="000000"/>
            </w:tcBorders>
          </w:tcPr>
          <w:p w14:paraId="55F069CC" w14:textId="77777777" w:rsidR="00844727" w:rsidRPr="00D21AF3" w:rsidRDefault="00A867A5" w:rsidP="00F90E9B">
            <w:pPr>
              <w:pStyle w:val="NoSpacing"/>
              <w:ind w:left="121"/>
              <w:rPr>
                <w:rFonts w:ascii="Arial" w:hAnsi="Arial" w:cs="Arial"/>
                <w:szCs w:val="24"/>
                <w:lang w:val="en-GB"/>
              </w:rPr>
            </w:pPr>
            <w:r w:rsidRPr="00D21AF3">
              <w:rPr>
                <w:rFonts w:ascii="Arial" w:hAnsi="Arial" w:cs="Arial"/>
                <w:szCs w:val="24"/>
                <w:lang w:val="en-GB"/>
              </w:rPr>
              <w:t>Annually</w:t>
            </w:r>
          </w:p>
          <w:p w14:paraId="5C72EFCC" w14:textId="77777777" w:rsidR="00F90E9B" w:rsidRPr="00D21AF3" w:rsidRDefault="00F90E9B" w:rsidP="00F90E9B">
            <w:pPr>
              <w:pStyle w:val="NoSpacing"/>
              <w:ind w:left="121"/>
              <w:rPr>
                <w:rFonts w:ascii="Arial" w:hAnsi="Arial" w:cs="Arial"/>
                <w:szCs w:val="24"/>
                <w:lang w:val="en-GB"/>
              </w:rPr>
            </w:pPr>
          </w:p>
          <w:p w14:paraId="40664372" w14:textId="77777777" w:rsidR="00F90E9B" w:rsidRPr="00D21AF3" w:rsidRDefault="00F90E9B" w:rsidP="00F90E9B">
            <w:pPr>
              <w:pStyle w:val="NoSpacing"/>
              <w:ind w:left="121"/>
              <w:rPr>
                <w:rFonts w:ascii="Arial" w:hAnsi="Arial" w:cs="Arial"/>
                <w:szCs w:val="24"/>
                <w:lang w:val="en-GB"/>
              </w:rPr>
            </w:pPr>
          </w:p>
          <w:p w14:paraId="2E363A31" w14:textId="77777777" w:rsidR="00F90E9B" w:rsidRPr="00D21AF3" w:rsidRDefault="00F90E9B" w:rsidP="00F90E9B">
            <w:pPr>
              <w:pStyle w:val="NoSpacing"/>
              <w:ind w:left="121"/>
              <w:rPr>
                <w:rFonts w:ascii="Arial" w:hAnsi="Arial" w:cs="Arial"/>
                <w:szCs w:val="24"/>
                <w:lang w:val="en-GB"/>
              </w:rPr>
            </w:pPr>
          </w:p>
          <w:p w14:paraId="0317A0B0" w14:textId="77777777" w:rsidR="00844727" w:rsidRPr="00D21AF3" w:rsidRDefault="00A867A5" w:rsidP="00F90E9B">
            <w:pPr>
              <w:pStyle w:val="NoSpacing"/>
              <w:ind w:left="121"/>
              <w:rPr>
                <w:rFonts w:ascii="Arial" w:hAnsi="Arial" w:cs="Arial"/>
                <w:szCs w:val="24"/>
                <w:lang w:val="en-GB"/>
              </w:rPr>
            </w:pPr>
            <w:r w:rsidRPr="00D21AF3">
              <w:rPr>
                <w:rFonts w:ascii="Arial" w:hAnsi="Arial" w:cs="Arial"/>
                <w:szCs w:val="24"/>
                <w:lang w:val="en-GB"/>
              </w:rPr>
              <w:t>6 monthly</w:t>
            </w:r>
          </w:p>
        </w:tc>
        <w:tc>
          <w:tcPr>
            <w:tcW w:w="4219" w:type="dxa"/>
            <w:tcBorders>
              <w:top w:val="single" w:sz="5" w:space="0" w:color="000000"/>
              <w:left w:val="single" w:sz="5" w:space="0" w:color="000000"/>
              <w:bottom w:val="single" w:sz="5" w:space="0" w:color="000000"/>
              <w:right w:val="single" w:sz="5" w:space="0" w:color="000000"/>
            </w:tcBorders>
          </w:tcPr>
          <w:p w14:paraId="3C7C30CB" w14:textId="77777777" w:rsidR="00844727" w:rsidRPr="00D21AF3" w:rsidRDefault="00A867A5" w:rsidP="00463A2E">
            <w:pPr>
              <w:pStyle w:val="NoSpacing"/>
              <w:rPr>
                <w:rFonts w:ascii="Arial" w:hAnsi="Arial" w:cs="Arial"/>
                <w:szCs w:val="24"/>
                <w:lang w:val="en-GB"/>
              </w:rPr>
            </w:pPr>
            <w:r w:rsidRPr="00D21AF3">
              <w:rPr>
                <w:rFonts w:ascii="Arial" w:hAnsi="Arial" w:cs="Arial"/>
                <w:szCs w:val="24"/>
                <w:lang w:val="en-GB"/>
              </w:rPr>
              <w:t xml:space="preserve"> </w:t>
            </w:r>
          </w:p>
        </w:tc>
      </w:tr>
      <w:tr w:rsidR="00844727" w:rsidRPr="00D21AF3" w14:paraId="77B8A18E" w14:textId="77777777" w:rsidTr="00F90E9B">
        <w:tc>
          <w:tcPr>
            <w:tcW w:w="993" w:type="dxa"/>
            <w:tcBorders>
              <w:top w:val="single" w:sz="5" w:space="0" w:color="000000"/>
              <w:left w:val="single" w:sz="5" w:space="0" w:color="000000"/>
              <w:bottom w:val="single" w:sz="5" w:space="0" w:color="000000"/>
              <w:right w:val="single" w:sz="5" w:space="0" w:color="000000"/>
            </w:tcBorders>
            <w:vAlign w:val="center"/>
          </w:tcPr>
          <w:p w14:paraId="5FC3C9EE" w14:textId="77777777" w:rsidR="00844727" w:rsidRPr="00D21AF3" w:rsidRDefault="00A867A5" w:rsidP="00D21AF3">
            <w:pPr>
              <w:pStyle w:val="NoSpacing"/>
              <w:ind w:left="142"/>
              <w:rPr>
                <w:rFonts w:ascii="Arial" w:hAnsi="Arial" w:cs="Arial"/>
                <w:szCs w:val="24"/>
                <w:lang w:val="en-GB"/>
              </w:rPr>
            </w:pPr>
            <w:r w:rsidRPr="00D21AF3">
              <w:rPr>
                <w:rFonts w:ascii="Arial" w:hAnsi="Arial" w:cs="Arial"/>
                <w:szCs w:val="24"/>
                <w:lang w:val="en-GB"/>
              </w:rPr>
              <w:t>3.2</w:t>
            </w:r>
          </w:p>
        </w:tc>
        <w:tc>
          <w:tcPr>
            <w:tcW w:w="4853" w:type="dxa"/>
            <w:tcBorders>
              <w:top w:val="single" w:sz="5" w:space="0" w:color="000000"/>
              <w:left w:val="single" w:sz="5" w:space="0" w:color="000000"/>
              <w:bottom w:val="single" w:sz="5" w:space="0" w:color="000000"/>
              <w:right w:val="single" w:sz="5" w:space="0" w:color="000000"/>
            </w:tcBorders>
          </w:tcPr>
          <w:p w14:paraId="75268DDE" w14:textId="297B7906" w:rsidR="00844727" w:rsidRPr="00D21AF3" w:rsidRDefault="00A867A5" w:rsidP="00F90E9B">
            <w:pPr>
              <w:pStyle w:val="NoSpacing"/>
              <w:ind w:left="51" w:right="175"/>
              <w:rPr>
                <w:rFonts w:ascii="Arial" w:hAnsi="Arial" w:cs="Arial"/>
                <w:szCs w:val="24"/>
                <w:lang w:val="en-GB"/>
              </w:rPr>
            </w:pPr>
            <w:r w:rsidRPr="00D21AF3">
              <w:rPr>
                <w:rFonts w:ascii="Arial" w:hAnsi="Arial" w:cs="Arial"/>
                <w:szCs w:val="24"/>
                <w:lang w:val="en-GB"/>
              </w:rPr>
              <w:t xml:space="preserve">Immediate consideration is given as to </w:t>
            </w:r>
            <w:r w:rsidR="00463A2E" w:rsidRPr="00D21AF3">
              <w:rPr>
                <w:rFonts w:ascii="Arial" w:hAnsi="Arial" w:cs="Arial"/>
                <w:szCs w:val="24"/>
                <w:lang w:val="en-GB"/>
              </w:rPr>
              <w:t xml:space="preserve"> w</w:t>
            </w:r>
            <w:r w:rsidRPr="00D21AF3">
              <w:rPr>
                <w:rFonts w:ascii="Arial" w:hAnsi="Arial" w:cs="Arial"/>
                <w:szCs w:val="24"/>
                <w:lang w:val="en-GB"/>
              </w:rPr>
              <w:t>hether a criminal offence has taken place and this is reported to the police. Staff seek advice from the police where there is any uncertainty.</w:t>
            </w:r>
          </w:p>
        </w:tc>
        <w:tc>
          <w:tcPr>
            <w:tcW w:w="2822" w:type="dxa"/>
            <w:tcBorders>
              <w:top w:val="single" w:sz="5" w:space="0" w:color="000000"/>
              <w:left w:val="single" w:sz="5" w:space="0" w:color="000000"/>
              <w:bottom w:val="single" w:sz="5" w:space="0" w:color="000000"/>
              <w:right w:val="single" w:sz="5" w:space="0" w:color="000000"/>
            </w:tcBorders>
          </w:tcPr>
          <w:p w14:paraId="631D78C1" w14:textId="77777777" w:rsidR="00844727" w:rsidRPr="00D21AF3" w:rsidRDefault="00A867A5" w:rsidP="00F90E9B">
            <w:pPr>
              <w:pStyle w:val="NoSpacing"/>
              <w:ind w:left="108"/>
              <w:rPr>
                <w:rFonts w:ascii="Arial" w:hAnsi="Arial" w:cs="Arial"/>
                <w:spacing w:val="-2"/>
                <w:szCs w:val="24"/>
                <w:lang w:val="en-GB"/>
              </w:rPr>
            </w:pPr>
            <w:r w:rsidRPr="00D21AF3">
              <w:rPr>
                <w:rFonts w:ascii="Arial" w:hAnsi="Arial" w:cs="Arial"/>
                <w:spacing w:val="-2"/>
                <w:szCs w:val="24"/>
                <w:lang w:val="en-GB"/>
              </w:rPr>
              <w:t>Please attach relevant training/ information given to staff that addresses 3.2</w:t>
            </w:r>
          </w:p>
          <w:p w14:paraId="061CD524" w14:textId="77777777" w:rsidR="00F90E9B" w:rsidRPr="00D21AF3" w:rsidRDefault="00F90E9B" w:rsidP="00F90E9B">
            <w:pPr>
              <w:pStyle w:val="NoSpacing"/>
              <w:ind w:left="108"/>
              <w:rPr>
                <w:rFonts w:ascii="Arial" w:hAnsi="Arial" w:cs="Arial"/>
                <w:spacing w:val="-2"/>
                <w:szCs w:val="24"/>
                <w:lang w:val="en-GB"/>
              </w:rPr>
            </w:pPr>
          </w:p>
          <w:p w14:paraId="7CAE6EBC" w14:textId="77777777" w:rsidR="00844727" w:rsidRPr="00D21AF3" w:rsidRDefault="00A867A5" w:rsidP="00F90E9B">
            <w:pPr>
              <w:pStyle w:val="NoSpacing"/>
              <w:ind w:left="108"/>
              <w:rPr>
                <w:rFonts w:ascii="Arial" w:hAnsi="Arial" w:cs="Arial"/>
                <w:szCs w:val="24"/>
                <w:lang w:val="en-GB"/>
              </w:rPr>
            </w:pPr>
            <w:r w:rsidRPr="00D21AF3">
              <w:rPr>
                <w:rFonts w:ascii="Arial" w:hAnsi="Arial" w:cs="Arial"/>
                <w:szCs w:val="24"/>
                <w:lang w:val="en-GB"/>
              </w:rPr>
              <w:t xml:space="preserve">Audit Programme </w:t>
            </w:r>
            <w:r w:rsidRPr="00D21AF3">
              <w:rPr>
                <w:rFonts w:ascii="Arial" w:hAnsi="Arial" w:cs="Arial"/>
                <w:szCs w:val="24"/>
                <w:lang w:val="en-GB"/>
              </w:rPr>
              <w:br/>
              <w:t>Site Visit</w:t>
            </w:r>
          </w:p>
        </w:tc>
        <w:tc>
          <w:tcPr>
            <w:tcW w:w="1416" w:type="dxa"/>
            <w:tcBorders>
              <w:top w:val="single" w:sz="5" w:space="0" w:color="000000"/>
              <w:left w:val="single" w:sz="5" w:space="0" w:color="000000"/>
              <w:bottom w:val="single" w:sz="5" w:space="0" w:color="000000"/>
              <w:right w:val="single" w:sz="5" w:space="0" w:color="000000"/>
            </w:tcBorders>
          </w:tcPr>
          <w:p w14:paraId="4ADB0E58" w14:textId="77777777" w:rsidR="00844727" w:rsidRPr="00D21AF3" w:rsidRDefault="00A867A5" w:rsidP="00F90E9B">
            <w:pPr>
              <w:pStyle w:val="NoSpacing"/>
              <w:ind w:left="121"/>
              <w:rPr>
                <w:rFonts w:ascii="Arial" w:hAnsi="Arial" w:cs="Arial"/>
                <w:szCs w:val="24"/>
                <w:lang w:val="en-GB"/>
              </w:rPr>
            </w:pPr>
            <w:r w:rsidRPr="00D21AF3">
              <w:rPr>
                <w:rFonts w:ascii="Arial" w:hAnsi="Arial" w:cs="Arial"/>
                <w:szCs w:val="24"/>
                <w:lang w:val="en-GB"/>
              </w:rPr>
              <w:t>Annually</w:t>
            </w:r>
          </w:p>
          <w:p w14:paraId="1B296F5E" w14:textId="77777777" w:rsidR="00F90E9B" w:rsidRPr="00D21AF3" w:rsidRDefault="00F90E9B" w:rsidP="00F90E9B">
            <w:pPr>
              <w:pStyle w:val="NoSpacing"/>
              <w:ind w:left="121"/>
              <w:rPr>
                <w:rFonts w:ascii="Arial" w:hAnsi="Arial" w:cs="Arial"/>
                <w:szCs w:val="24"/>
                <w:lang w:val="en-GB"/>
              </w:rPr>
            </w:pPr>
          </w:p>
          <w:p w14:paraId="1FA21FD9" w14:textId="77777777" w:rsidR="00F90E9B" w:rsidRPr="00D21AF3" w:rsidRDefault="00F90E9B" w:rsidP="00F90E9B">
            <w:pPr>
              <w:pStyle w:val="NoSpacing"/>
              <w:ind w:left="121"/>
              <w:rPr>
                <w:rFonts w:ascii="Arial" w:hAnsi="Arial" w:cs="Arial"/>
                <w:szCs w:val="24"/>
                <w:lang w:val="en-GB"/>
              </w:rPr>
            </w:pPr>
          </w:p>
          <w:p w14:paraId="29AC923D" w14:textId="77777777" w:rsidR="00F90E9B" w:rsidRPr="00D21AF3" w:rsidRDefault="00F90E9B" w:rsidP="00F90E9B">
            <w:pPr>
              <w:pStyle w:val="NoSpacing"/>
              <w:ind w:left="121"/>
              <w:rPr>
                <w:rFonts w:ascii="Arial" w:hAnsi="Arial" w:cs="Arial"/>
                <w:szCs w:val="24"/>
                <w:lang w:val="en-GB"/>
              </w:rPr>
            </w:pPr>
          </w:p>
          <w:p w14:paraId="50C21CF6" w14:textId="77777777" w:rsidR="00844727" w:rsidRPr="00D21AF3" w:rsidRDefault="00A867A5" w:rsidP="00F90E9B">
            <w:pPr>
              <w:pStyle w:val="NoSpacing"/>
              <w:ind w:left="121"/>
              <w:rPr>
                <w:rFonts w:ascii="Arial" w:hAnsi="Arial" w:cs="Arial"/>
                <w:szCs w:val="24"/>
                <w:lang w:val="en-GB"/>
              </w:rPr>
            </w:pPr>
            <w:r w:rsidRPr="00D21AF3">
              <w:rPr>
                <w:rFonts w:ascii="Arial" w:hAnsi="Arial" w:cs="Arial"/>
                <w:szCs w:val="24"/>
                <w:lang w:val="en-GB"/>
              </w:rPr>
              <w:t>6 monthly</w:t>
            </w:r>
          </w:p>
        </w:tc>
        <w:tc>
          <w:tcPr>
            <w:tcW w:w="4219" w:type="dxa"/>
            <w:tcBorders>
              <w:top w:val="single" w:sz="5" w:space="0" w:color="000000"/>
              <w:left w:val="single" w:sz="5" w:space="0" w:color="000000"/>
              <w:bottom w:val="single" w:sz="5" w:space="0" w:color="000000"/>
              <w:right w:val="single" w:sz="5" w:space="0" w:color="000000"/>
            </w:tcBorders>
          </w:tcPr>
          <w:p w14:paraId="41DDDEC9" w14:textId="77777777" w:rsidR="00844727" w:rsidRPr="00D21AF3" w:rsidRDefault="00A867A5" w:rsidP="00463A2E">
            <w:pPr>
              <w:pStyle w:val="NoSpacing"/>
              <w:rPr>
                <w:rFonts w:ascii="Arial" w:hAnsi="Arial" w:cs="Arial"/>
                <w:szCs w:val="24"/>
                <w:lang w:val="en-GB"/>
              </w:rPr>
            </w:pPr>
            <w:r w:rsidRPr="00D21AF3">
              <w:rPr>
                <w:rFonts w:ascii="Arial" w:hAnsi="Arial" w:cs="Arial"/>
                <w:szCs w:val="24"/>
                <w:lang w:val="en-GB"/>
              </w:rPr>
              <w:t xml:space="preserve"> </w:t>
            </w:r>
          </w:p>
        </w:tc>
      </w:tr>
      <w:tr w:rsidR="00844727" w:rsidRPr="00D21AF3" w14:paraId="4E7786CE" w14:textId="77777777" w:rsidTr="00F90E9B">
        <w:tc>
          <w:tcPr>
            <w:tcW w:w="993" w:type="dxa"/>
            <w:tcBorders>
              <w:top w:val="single" w:sz="5" w:space="0" w:color="000000"/>
              <w:left w:val="single" w:sz="5" w:space="0" w:color="000000"/>
              <w:bottom w:val="single" w:sz="5" w:space="0" w:color="000000"/>
              <w:right w:val="single" w:sz="5" w:space="0" w:color="000000"/>
            </w:tcBorders>
            <w:vAlign w:val="center"/>
          </w:tcPr>
          <w:p w14:paraId="011AAAF1" w14:textId="77777777" w:rsidR="00844727" w:rsidRPr="00D21AF3" w:rsidRDefault="00A867A5" w:rsidP="00D21AF3">
            <w:pPr>
              <w:pStyle w:val="NoSpacing"/>
              <w:ind w:left="142"/>
              <w:rPr>
                <w:rFonts w:ascii="Arial" w:hAnsi="Arial" w:cs="Arial"/>
                <w:szCs w:val="24"/>
                <w:lang w:val="en-GB"/>
              </w:rPr>
            </w:pPr>
            <w:r w:rsidRPr="00D21AF3">
              <w:rPr>
                <w:rFonts w:ascii="Arial" w:hAnsi="Arial" w:cs="Arial"/>
                <w:szCs w:val="24"/>
                <w:lang w:val="en-GB"/>
              </w:rPr>
              <w:t>3.3</w:t>
            </w:r>
          </w:p>
        </w:tc>
        <w:tc>
          <w:tcPr>
            <w:tcW w:w="4853" w:type="dxa"/>
            <w:tcBorders>
              <w:top w:val="single" w:sz="5" w:space="0" w:color="000000"/>
              <w:left w:val="single" w:sz="5" w:space="0" w:color="000000"/>
              <w:bottom w:val="single" w:sz="5" w:space="0" w:color="000000"/>
              <w:right w:val="single" w:sz="5" w:space="0" w:color="000000"/>
            </w:tcBorders>
          </w:tcPr>
          <w:p w14:paraId="771C97AB" w14:textId="77777777" w:rsidR="00844727" w:rsidRPr="00D21AF3" w:rsidRDefault="00A867A5" w:rsidP="00F90E9B">
            <w:pPr>
              <w:pStyle w:val="NoSpacing"/>
              <w:ind w:left="51" w:right="175"/>
              <w:rPr>
                <w:rFonts w:ascii="Arial" w:hAnsi="Arial" w:cs="Arial"/>
                <w:szCs w:val="24"/>
                <w:lang w:val="en-GB"/>
              </w:rPr>
            </w:pPr>
            <w:r w:rsidRPr="00D21AF3">
              <w:rPr>
                <w:rFonts w:ascii="Arial" w:hAnsi="Arial" w:cs="Arial"/>
                <w:szCs w:val="24"/>
                <w:lang w:val="en-GB"/>
              </w:rPr>
              <w:t>The organisation</w:t>
            </w:r>
            <w:r w:rsidRPr="00D21AF3">
              <w:rPr>
                <w:rFonts w:ascii="Arial" w:hAnsi="Arial" w:cs="Arial"/>
                <w:szCs w:val="24"/>
                <w:lang w:val="en-GB"/>
              </w:rPr>
              <w:tab/>
              <w:t>has a process for</w:t>
            </w:r>
          </w:p>
          <w:p w14:paraId="1EF37D33" w14:textId="77777777" w:rsidR="00844727" w:rsidRPr="00D21AF3" w:rsidRDefault="00A867A5" w:rsidP="00F90E9B">
            <w:pPr>
              <w:pStyle w:val="NoSpacing"/>
              <w:ind w:left="51" w:right="175"/>
              <w:rPr>
                <w:rFonts w:ascii="Arial" w:hAnsi="Arial" w:cs="Arial"/>
                <w:szCs w:val="24"/>
                <w:lang w:val="en-GB"/>
              </w:rPr>
            </w:pPr>
            <w:r w:rsidRPr="00D21AF3">
              <w:rPr>
                <w:rFonts w:ascii="Arial" w:hAnsi="Arial" w:cs="Arial"/>
                <w:szCs w:val="24"/>
                <w:lang w:val="en-GB"/>
              </w:rPr>
              <w:t>identifying any safeguarding incidents for children or adults and reviewing their practice in line with pan-Sussex multi- agency policies and procedures</w:t>
            </w:r>
          </w:p>
        </w:tc>
        <w:tc>
          <w:tcPr>
            <w:tcW w:w="2822" w:type="dxa"/>
            <w:tcBorders>
              <w:top w:val="single" w:sz="5" w:space="0" w:color="000000"/>
              <w:left w:val="single" w:sz="5" w:space="0" w:color="000000"/>
              <w:bottom w:val="single" w:sz="5" w:space="0" w:color="000000"/>
              <w:right w:val="single" w:sz="5" w:space="0" w:color="000000"/>
            </w:tcBorders>
          </w:tcPr>
          <w:p w14:paraId="7E16D920" w14:textId="77777777" w:rsidR="00844727" w:rsidRPr="00D21AF3" w:rsidRDefault="00A867A5" w:rsidP="00F90E9B">
            <w:pPr>
              <w:pStyle w:val="NoSpacing"/>
              <w:ind w:left="108"/>
              <w:rPr>
                <w:rFonts w:ascii="Arial" w:hAnsi="Arial" w:cs="Arial"/>
                <w:szCs w:val="24"/>
                <w:lang w:val="en-GB"/>
              </w:rPr>
            </w:pPr>
            <w:r w:rsidRPr="00D21AF3">
              <w:rPr>
                <w:rFonts w:ascii="Arial" w:hAnsi="Arial" w:cs="Arial"/>
                <w:szCs w:val="24"/>
                <w:lang w:val="en-GB"/>
              </w:rPr>
              <w:t>Attach incident reporting policy / guidance</w:t>
            </w:r>
            <w:r w:rsidR="00F90E9B" w:rsidRPr="00D21AF3">
              <w:rPr>
                <w:rFonts w:ascii="Arial" w:hAnsi="Arial" w:cs="Arial"/>
                <w:szCs w:val="24"/>
                <w:lang w:val="en-GB"/>
              </w:rPr>
              <w:t>.</w:t>
            </w:r>
          </w:p>
          <w:p w14:paraId="7163321B" w14:textId="77777777" w:rsidR="00F90E9B" w:rsidRPr="00D21AF3" w:rsidRDefault="00F90E9B" w:rsidP="00F90E9B">
            <w:pPr>
              <w:pStyle w:val="NoSpacing"/>
              <w:ind w:left="108"/>
              <w:rPr>
                <w:rFonts w:ascii="Arial" w:hAnsi="Arial" w:cs="Arial"/>
                <w:szCs w:val="24"/>
                <w:lang w:val="en-GB"/>
              </w:rPr>
            </w:pPr>
          </w:p>
          <w:p w14:paraId="4D94AB64" w14:textId="77777777" w:rsidR="00844727" w:rsidRPr="00D21AF3" w:rsidRDefault="00A867A5" w:rsidP="00F90E9B">
            <w:pPr>
              <w:pStyle w:val="NoSpacing"/>
              <w:ind w:left="108"/>
              <w:rPr>
                <w:rFonts w:ascii="Arial" w:hAnsi="Arial" w:cs="Arial"/>
                <w:szCs w:val="24"/>
                <w:lang w:val="en-GB"/>
              </w:rPr>
            </w:pPr>
            <w:r w:rsidRPr="00D21AF3">
              <w:rPr>
                <w:rFonts w:ascii="Arial" w:hAnsi="Arial" w:cs="Arial"/>
                <w:szCs w:val="24"/>
                <w:lang w:val="en-GB"/>
              </w:rPr>
              <w:t>Exception report of incidents raised</w:t>
            </w:r>
          </w:p>
        </w:tc>
        <w:tc>
          <w:tcPr>
            <w:tcW w:w="1416" w:type="dxa"/>
            <w:tcBorders>
              <w:top w:val="single" w:sz="5" w:space="0" w:color="000000"/>
              <w:left w:val="single" w:sz="5" w:space="0" w:color="000000"/>
              <w:bottom w:val="single" w:sz="5" w:space="0" w:color="000000"/>
              <w:right w:val="single" w:sz="5" w:space="0" w:color="000000"/>
            </w:tcBorders>
          </w:tcPr>
          <w:p w14:paraId="5B800473" w14:textId="77777777" w:rsidR="00844727" w:rsidRPr="00D21AF3" w:rsidRDefault="00A867A5" w:rsidP="00F90E9B">
            <w:pPr>
              <w:pStyle w:val="NoSpacing"/>
              <w:ind w:left="121"/>
              <w:rPr>
                <w:rFonts w:ascii="Arial" w:hAnsi="Arial" w:cs="Arial"/>
                <w:szCs w:val="24"/>
                <w:lang w:val="en-GB"/>
              </w:rPr>
            </w:pPr>
            <w:r w:rsidRPr="00D21AF3">
              <w:rPr>
                <w:rFonts w:ascii="Arial" w:hAnsi="Arial" w:cs="Arial"/>
                <w:szCs w:val="24"/>
                <w:lang w:val="en-GB"/>
              </w:rPr>
              <w:t>Annually</w:t>
            </w:r>
          </w:p>
          <w:p w14:paraId="04B3F23A" w14:textId="77777777" w:rsidR="00F90E9B" w:rsidRPr="00D21AF3" w:rsidRDefault="00F90E9B" w:rsidP="00F90E9B">
            <w:pPr>
              <w:pStyle w:val="NoSpacing"/>
              <w:ind w:left="121"/>
              <w:rPr>
                <w:rFonts w:ascii="Arial" w:hAnsi="Arial" w:cs="Arial"/>
                <w:szCs w:val="24"/>
                <w:lang w:val="en-GB"/>
              </w:rPr>
            </w:pPr>
          </w:p>
          <w:p w14:paraId="06605E5C" w14:textId="77777777" w:rsidR="00F90E9B" w:rsidRPr="00D21AF3" w:rsidRDefault="00F90E9B" w:rsidP="00F90E9B">
            <w:pPr>
              <w:pStyle w:val="NoSpacing"/>
              <w:ind w:left="121"/>
              <w:rPr>
                <w:rFonts w:ascii="Arial" w:hAnsi="Arial" w:cs="Arial"/>
                <w:szCs w:val="24"/>
                <w:lang w:val="en-GB"/>
              </w:rPr>
            </w:pPr>
          </w:p>
          <w:p w14:paraId="5937A9E9" w14:textId="77777777" w:rsidR="00844727" w:rsidRPr="00D21AF3" w:rsidRDefault="00A867A5" w:rsidP="00F90E9B">
            <w:pPr>
              <w:pStyle w:val="NoSpacing"/>
              <w:ind w:left="121"/>
              <w:rPr>
                <w:rFonts w:ascii="Arial" w:hAnsi="Arial" w:cs="Arial"/>
                <w:szCs w:val="24"/>
                <w:lang w:val="en-GB"/>
              </w:rPr>
            </w:pPr>
            <w:r w:rsidRPr="00D21AF3">
              <w:rPr>
                <w:rFonts w:ascii="Arial" w:hAnsi="Arial" w:cs="Arial"/>
                <w:szCs w:val="24"/>
                <w:lang w:val="en-GB"/>
              </w:rPr>
              <w:t>Bi-Monthly</w:t>
            </w:r>
          </w:p>
        </w:tc>
        <w:tc>
          <w:tcPr>
            <w:tcW w:w="4219" w:type="dxa"/>
            <w:tcBorders>
              <w:top w:val="single" w:sz="5" w:space="0" w:color="000000"/>
              <w:left w:val="single" w:sz="5" w:space="0" w:color="000000"/>
              <w:bottom w:val="single" w:sz="5" w:space="0" w:color="000000"/>
              <w:right w:val="single" w:sz="5" w:space="0" w:color="000000"/>
            </w:tcBorders>
          </w:tcPr>
          <w:p w14:paraId="477E2C55" w14:textId="77777777" w:rsidR="00844727" w:rsidRPr="00D21AF3" w:rsidRDefault="00A867A5" w:rsidP="00463A2E">
            <w:pPr>
              <w:pStyle w:val="NoSpacing"/>
              <w:rPr>
                <w:rFonts w:ascii="Arial" w:hAnsi="Arial" w:cs="Arial"/>
                <w:szCs w:val="24"/>
                <w:lang w:val="en-GB"/>
              </w:rPr>
            </w:pPr>
            <w:r w:rsidRPr="00D21AF3">
              <w:rPr>
                <w:rFonts w:ascii="Arial" w:hAnsi="Arial" w:cs="Arial"/>
                <w:szCs w:val="24"/>
                <w:lang w:val="en-GB"/>
              </w:rPr>
              <w:t xml:space="preserve"> </w:t>
            </w:r>
          </w:p>
        </w:tc>
      </w:tr>
      <w:tr w:rsidR="00844727" w:rsidRPr="00D21AF3" w14:paraId="63CDEE7F" w14:textId="77777777" w:rsidTr="00F90E9B">
        <w:tc>
          <w:tcPr>
            <w:tcW w:w="993" w:type="dxa"/>
            <w:tcBorders>
              <w:top w:val="single" w:sz="5" w:space="0" w:color="000000"/>
              <w:left w:val="single" w:sz="5" w:space="0" w:color="000000"/>
              <w:bottom w:val="single" w:sz="5" w:space="0" w:color="000000"/>
              <w:right w:val="single" w:sz="5" w:space="0" w:color="000000"/>
            </w:tcBorders>
            <w:vAlign w:val="center"/>
          </w:tcPr>
          <w:p w14:paraId="21155B40" w14:textId="77777777" w:rsidR="00844727" w:rsidRPr="00D21AF3" w:rsidRDefault="00A867A5" w:rsidP="00D21AF3">
            <w:pPr>
              <w:pStyle w:val="NoSpacing"/>
              <w:ind w:left="142"/>
              <w:rPr>
                <w:rFonts w:ascii="Arial" w:hAnsi="Arial" w:cs="Arial"/>
                <w:szCs w:val="24"/>
              </w:rPr>
            </w:pPr>
            <w:r w:rsidRPr="00D21AF3">
              <w:rPr>
                <w:rFonts w:ascii="Arial" w:hAnsi="Arial" w:cs="Arial"/>
                <w:szCs w:val="24"/>
              </w:rPr>
              <w:t>3.4</w:t>
            </w:r>
          </w:p>
        </w:tc>
        <w:tc>
          <w:tcPr>
            <w:tcW w:w="4853" w:type="dxa"/>
            <w:tcBorders>
              <w:top w:val="single" w:sz="5" w:space="0" w:color="000000"/>
              <w:left w:val="single" w:sz="5" w:space="0" w:color="000000"/>
              <w:bottom w:val="single" w:sz="5" w:space="0" w:color="000000"/>
              <w:right w:val="single" w:sz="5" w:space="0" w:color="000000"/>
            </w:tcBorders>
          </w:tcPr>
          <w:p w14:paraId="654997B9" w14:textId="6B256E94" w:rsidR="00844727" w:rsidRPr="00D21AF3" w:rsidRDefault="00A867A5" w:rsidP="00F90E9B">
            <w:pPr>
              <w:pStyle w:val="NoSpacing"/>
              <w:ind w:left="51" w:right="175"/>
              <w:rPr>
                <w:rFonts w:ascii="Arial" w:hAnsi="Arial" w:cs="Arial"/>
                <w:szCs w:val="24"/>
              </w:rPr>
            </w:pPr>
            <w:r w:rsidRPr="00D21AF3">
              <w:rPr>
                <w:rFonts w:ascii="Arial" w:hAnsi="Arial" w:cs="Arial"/>
                <w:spacing w:val="-1"/>
                <w:szCs w:val="24"/>
              </w:rPr>
              <w:t>There is a written procedure in place for</w:t>
            </w:r>
            <w:r w:rsidR="00F90E9B" w:rsidRPr="00D21AF3">
              <w:rPr>
                <w:rFonts w:ascii="Arial" w:hAnsi="Arial" w:cs="Arial"/>
                <w:spacing w:val="-1"/>
                <w:szCs w:val="24"/>
              </w:rPr>
              <w:t xml:space="preserve"> </w:t>
            </w:r>
            <w:r w:rsidRPr="00D21AF3">
              <w:rPr>
                <w:rFonts w:ascii="Arial" w:hAnsi="Arial" w:cs="Arial"/>
                <w:spacing w:val="-1"/>
                <w:szCs w:val="24"/>
              </w:rPr>
              <w:t>managing allegations and complaints</w:t>
            </w:r>
            <w:r w:rsidR="00F90E9B" w:rsidRPr="00D21AF3">
              <w:rPr>
                <w:rFonts w:ascii="Arial" w:hAnsi="Arial" w:cs="Arial"/>
                <w:spacing w:val="-1"/>
                <w:szCs w:val="24"/>
              </w:rPr>
              <w:t xml:space="preserve"> </w:t>
            </w:r>
            <w:r w:rsidRPr="00D21AF3">
              <w:rPr>
                <w:rFonts w:ascii="Arial" w:hAnsi="Arial" w:cs="Arial"/>
                <w:szCs w:val="24"/>
              </w:rPr>
              <w:t>made</w:t>
            </w:r>
            <w:r w:rsidR="00F90E9B" w:rsidRPr="00D21AF3">
              <w:rPr>
                <w:rFonts w:ascii="Arial" w:hAnsi="Arial" w:cs="Arial"/>
                <w:szCs w:val="24"/>
              </w:rPr>
              <w:t xml:space="preserve"> against staff </w:t>
            </w:r>
            <w:r w:rsidRPr="00D21AF3">
              <w:rPr>
                <w:rFonts w:ascii="Arial" w:hAnsi="Arial" w:cs="Arial"/>
                <w:szCs w:val="24"/>
              </w:rPr>
              <w:t>who</w:t>
            </w:r>
            <w:r w:rsidR="00F90E9B" w:rsidRPr="00D21AF3">
              <w:rPr>
                <w:rFonts w:ascii="Arial" w:hAnsi="Arial" w:cs="Arial"/>
                <w:szCs w:val="24"/>
              </w:rPr>
              <w:t xml:space="preserve"> </w:t>
            </w:r>
            <w:r w:rsidRPr="00D21AF3">
              <w:rPr>
                <w:rFonts w:ascii="Arial" w:hAnsi="Arial" w:cs="Arial"/>
                <w:szCs w:val="24"/>
              </w:rPr>
              <w:t>work</w:t>
            </w:r>
            <w:r w:rsidR="00F90E9B" w:rsidRPr="00D21AF3">
              <w:rPr>
                <w:rFonts w:ascii="Arial" w:hAnsi="Arial" w:cs="Arial"/>
                <w:szCs w:val="24"/>
              </w:rPr>
              <w:t xml:space="preserve"> with </w:t>
            </w:r>
            <w:r w:rsidRPr="00D21AF3">
              <w:rPr>
                <w:rFonts w:ascii="Arial" w:hAnsi="Arial" w:cs="Arial"/>
                <w:szCs w:val="24"/>
              </w:rPr>
              <w:t>children or adults which is compliant</w:t>
            </w:r>
            <w:r w:rsidR="00F90E9B" w:rsidRPr="00D21AF3">
              <w:rPr>
                <w:rFonts w:ascii="Arial" w:hAnsi="Arial" w:cs="Arial"/>
                <w:szCs w:val="24"/>
              </w:rPr>
              <w:t xml:space="preserve"> </w:t>
            </w:r>
            <w:r w:rsidRPr="00D21AF3">
              <w:rPr>
                <w:rFonts w:ascii="Arial" w:hAnsi="Arial" w:cs="Arial"/>
                <w:szCs w:val="24"/>
              </w:rPr>
              <w:t>with</w:t>
            </w:r>
            <w:r w:rsidR="00F90E9B" w:rsidRPr="00D21AF3">
              <w:rPr>
                <w:rFonts w:ascii="Arial" w:hAnsi="Arial" w:cs="Arial"/>
                <w:szCs w:val="24"/>
              </w:rPr>
              <w:t xml:space="preserve"> </w:t>
            </w:r>
            <w:r w:rsidRPr="00D21AF3">
              <w:rPr>
                <w:rFonts w:ascii="Arial" w:hAnsi="Arial" w:cs="Arial"/>
                <w:szCs w:val="24"/>
              </w:rPr>
              <w:t>the</w:t>
            </w:r>
            <w:r w:rsidR="00F90E9B" w:rsidRPr="00D21AF3">
              <w:rPr>
                <w:rFonts w:ascii="Arial" w:hAnsi="Arial" w:cs="Arial"/>
                <w:szCs w:val="24"/>
              </w:rPr>
              <w:t xml:space="preserve"> </w:t>
            </w:r>
            <w:r w:rsidRPr="00D21AF3">
              <w:rPr>
                <w:rFonts w:ascii="Arial" w:hAnsi="Arial" w:cs="Arial"/>
                <w:szCs w:val="24"/>
              </w:rPr>
              <w:t>pan-Sussex</w:t>
            </w:r>
            <w:r w:rsidR="00F90E9B" w:rsidRPr="00D21AF3">
              <w:rPr>
                <w:rFonts w:ascii="Arial" w:hAnsi="Arial" w:cs="Arial"/>
                <w:szCs w:val="24"/>
              </w:rPr>
              <w:t xml:space="preserve"> </w:t>
            </w:r>
            <w:r w:rsidRPr="00D21AF3">
              <w:rPr>
                <w:rFonts w:ascii="Arial" w:hAnsi="Arial" w:cs="Arial"/>
                <w:szCs w:val="24"/>
              </w:rPr>
              <w:t>multi-agency</w:t>
            </w:r>
            <w:r w:rsidR="00F90E9B" w:rsidRPr="00D21AF3">
              <w:rPr>
                <w:rFonts w:ascii="Arial" w:hAnsi="Arial" w:cs="Arial"/>
                <w:szCs w:val="24"/>
              </w:rPr>
              <w:t xml:space="preserve"> </w:t>
            </w:r>
            <w:r w:rsidRPr="00D21AF3">
              <w:rPr>
                <w:rFonts w:ascii="Arial" w:hAnsi="Arial" w:cs="Arial"/>
                <w:szCs w:val="24"/>
              </w:rPr>
              <w:t>safeguarding procedures</w:t>
            </w:r>
          </w:p>
        </w:tc>
        <w:tc>
          <w:tcPr>
            <w:tcW w:w="2822" w:type="dxa"/>
            <w:tcBorders>
              <w:top w:val="single" w:sz="5" w:space="0" w:color="000000"/>
              <w:left w:val="single" w:sz="5" w:space="0" w:color="000000"/>
              <w:bottom w:val="single" w:sz="5" w:space="0" w:color="000000"/>
              <w:right w:val="single" w:sz="5" w:space="0" w:color="000000"/>
            </w:tcBorders>
          </w:tcPr>
          <w:p w14:paraId="534E904A" w14:textId="77777777" w:rsidR="00844727" w:rsidRPr="00D21AF3" w:rsidRDefault="00A867A5" w:rsidP="00F90E9B">
            <w:pPr>
              <w:pStyle w:val="NoSpacing"/>
              <w:ind w:left="108"/>
              <w:rPr>
                <w:rFonts w:ascii="Arial" w:hAnsi="Arial" w:cs="Arial"/>
                <w:szCs w:val="24"/>
              </w:rPr>
            </w:pPr>
            <w:r w:rsidRPr="00D21AF3">
              <w:rPr>
                <w:rFonts w:ascii="Arial" w:hAnsi="Arial" w:cs="Arial"/>
                <w:szCs w:val="24"/>
              </w:rPr>
              <w:t>Please attach Managing Allegations against staff policy</w:t>
            </w:r>
          </w:p>
        </w:tc>
        <w:tc>
          <w:tcPr>
            <w:tcW w:w="1416" w:type="dxa"/>
            <w:tcBorders>
              <w:top w:val="single" w:sz="5" w:space="0" w:color="000000"/>
              <w:left w:val="single" w:sz="5" w:space="0" w:color="000000"/>
              <w:bottom w:val="single" w:sz="5" w:space="0" w:color="000000"/>
              <w:right w:val="single" w:sz="5" w:space="0" w:color="000000"/>
            </w:tcBorders>
          </w:tcPr>
          <w:p w14:paraId="080238EF" w14:textId="77777777" w:rsidR="00844727" w:rsidRPr="00D21AF3" w:rsidRDefault="00A867A5" w:rsidP="00F90E9B">
            <w:pPr>
              <w:pStyle w:val="NoSpacing"/>
              <w:ind w:left="121"/>
              <w:rPr>
                <w:rFonts w:ascii="Arial" w:hAnsi="Arial" w:cs="Arial"/>
                <w:szCs w:val="24"/>
              </w:rPr>
            </w:pPr>
            <w:r w:rsidRPr="00D21AF3">
              <w:rPr>
                <w:rFonts w:ascii="Arial" w:hAnsi="Arial" w:cs="Arial"/>
                <w:szCs w:val="24"/>
              </w:rPr>
              <w:t>Annually</w:t>
            </w:r>
          </w:p>
        </w:tc>
        <w:tc>
          <w:tcPr>
            <w:tcW w:w="4219" w:type="dxa"/>
            <w:tcBorders>
              <w:top w:val="single" w:sz="5" w:space="0" w:color="000000"/>
              <w:left w:val="single" w:sz="5" w:space="0" w:color="000000"/>
              <w:bottom w:val="single" w:sz="5" w:space="0" w:color="000000"/>
              <w:right w:val="single" w:sz="5" w:space="0" w:color="000000"/>
            </w:tcBorders>
          </w:tcPr>
          <w:p w14:paraId="584ED854" w14:textId="77777777" w:rsidR="00844727" w:rsidRPr="00D21AF3" w:rsidRDefault="00A867A5" w:rsidP="00F90E9B">
            <w:pPr>
              <w:pStyle w:val="NoSpacing"/>
              <w:rPr>
                <w:rFonts w:ascii="Arial" w:hAnsi="Arial" w:cs="Arial"/>
                <w:szCs w:val="24"/>
              </w:rPr>
            </w:pPr>
            <w:r w:rsidRPr="00D21AF3">
              <w:rPr>
                <w:rFonts w:ascii="Arial" w:hAnsi="Arial" w:cs="Arial"/>
                <w:szCs w:val="24"/>
              </w:rPr>
              <w:t xml:space="preserve"> </w:t>
            </w:r>
          </w:p>
        </w:tc>
      </w:tr>
      <w:tr w:rsidR="00844727" w:rsidRPr="00D21AF3" w14:paraId="3EFD60B0" w14:textId="77777777" w:rsidTr="00F90E9B">
        <w:tc>
          <w:tcPr>
            <w:tcW w:w="993"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6E437220" w14:textId="77777777" w:rsidR="00844727" w:rsidRPr="00D21AF3" w:rsidRDefault="00A867A5" w:rsidP="00D21AF3">
            <w:pPr>
              <w:pStyle w:val="NoSpacing"/>
              <w:ind w:left="142"/>
              <w:rPr>
                <w:rFonts w:ascii="Arial" w:hAnsi="Arial" w:cs="Arial"/>
                <w:szCs w:val="24"/>
              </w:rPr>
            </w:pPr>
            <w:r w:rsidRPr="00D21AF3">
              <w:rPr>
                <w:rFonts w:ascii="Arial" w:hAnsi="Arial" w:cs="Arial"/>
                <w:szCs w:val="24"/>
              </w:rPr>
              <w:t>3.5</w:t>
            </w:r>
          </w:p>
        </w:tc>
        <w:tc>
          <w:tcPr>
            <w:tcW w:w="4853" w:type="dxa"/>
            <w:tcBorders>
              <w:top w:val="single" w:sz="5" w:space="0" w:color="000000"/>
              <w:left w:val="single" w:sz="5" w:space="0" w:color="000000"/>
              <w:bottom w:val="single" w:sz="5" w:space="0" w:color="000000"/>
              <w:right w:val="single" w:sz="5" w:space="0" w:color="000000"/>
            </w:tcBorders>
            <w:shd w:val="clear" w:color="DBE4F0" w:fill="DBE4F0"/>
          </w:tcPr>
          <w:p w14:paraId="2180BD79" w14:textId="45ED339F" w:rsidR="00844727" w:rsidRPr="00D21AF3" w:rsidRDefault="00F90E9B" w:rsidP="00F90E9B">
            <w:pPr>
              <w:pStyle w:val="NoSpacing"/>
              <w:ind w:left="51" w:right="175"/>
              <w:rPr>
                <w:rFonts w:ascii="Arial" w:hAnsi="Arial" w:cs="Arial"/>
                <w:szCs w:val="24"/>
              </w:rPr>
            </w:pPr>
            <w:r w:rsidRPr="00D21AF3">
              <w:rPr>
                <w:rFonts w:ascii="Arial" w:hAnsi="Arial" w:cs="Arial"/>
                <w:szCs w:val="24"/>
              </w:rPr>
              <w:t xml:space="preserve">All </w:t>
            </w:r>
            <w:r w:rsidR="00A867A5" w:rsidRPr="00D21AF3">
              <w:rPr>
                <w:rFonts w:ascii="Arial" w:hAnsi="Arial" w:cs="Arial"/>
                <w:szCs w:val="24"/>
              </w:rPr>
              <w:t>serious</w:t>
            </w:r>
            <w:r w:rsidRPr="00D21AF3">
              <w:rPr>
                <w:rFonts w:ascii="Arial" w:hAnsi="Arial" w:cs="Arial"/>
                <w:szCs w:val="24"/>
              </w:rPr>
              <w:t xml:space="preserve"> </w:t>
            </w:r>
            <w:r w:rsidR="00A867A5" w:rsidRPr="00D21AF3">
              <w:rPr>
                <w:rFonts w:ascii="Arial" w:hAnsi="Arial" w:cs="Arial"/>
                <w:szCs w:val="24"/>
              </w:rPr>
              <w:t>incidents/grievances</w:t>
            </w:r>
            <w:r w:rsidRPr="00D21AF3">
              <w:rPr>
                <w:rFonts w:ascii="Arial" w:hAnsi="Arial" w:cs="Arial"/>
                <w:szCs w:val="24"/>
              </w:rPr>
              <w:t xml:space="preserve"> </w:t>
            </w:r>
            <w:r w:rsidR="00A867A5" w:rsidRPr="00D21AF3">
              <w:rPr>
                <w:rFonts w:ascii="Arial" w:hAnsi="Arial" w:cs="Arial"/>
                <w:szCs w:val="24"/>
              </w:rPr>
              <w:t>involving staff, where there are child protection or adult protection concerns,</w:t>
            </w:r>
            <w:r w:rsidRPr="00D21AF3">
              <w:rPr>
                <w:rFonts w:ascii="Arial" w:hAnsi="Arial" w:cs="Arial"/>
                <w:szCs w:val="24"/>
              </w:rPr>
              <w:t xml:space="preserve"> </w:t>
            </w:r>
            <w:r w:rsidR="00A867A5" w:rsidRPr="00D21AF3">
              <w:rPr>
                <w:rFonts w:ascii="Arial" w:hAnsi="Arial" w:cs="Arial"/>
                <w:szCs w:val="24"/>
              </w:rPr>
              <w:t>are</w:t>
            </w:r>
            <w:r w:rsidRPr="00D21AF3">
              <w:rPr>
                <w:rFonts w:ascii="Arial" w:hAnsi="Arial" w:cs="Arial"/>
                <w:szCs w:val="24"/>
              </w:rPr>
              <w:t xml:space="preserve"> </w:t>
            </w:r>
            <w:r w:rsidR="00A867A5" w:rsidRPr="00D21AF3">
              <w:rPr>
                <w:rFonts w:ascii="Arial" w:hAnsi="Arial" w:cs="Arial"/>
                <w:szCs w:val="24"/>
              </w:rPr>
              <w:t>discussed</w:t>
            </w:r>
            <w:r w:rsidRPr="00D21AF3">
              <w:rPr>
                <w:rFonts w:ascii="Arial" w:hAnsi="Arial" w:cs="Arial"/>
                <w:szCs w:val="24"/>
              </w:rPr>
              <w:t xml:space="preserve"> </w:t>
            </w:r>
            <w:r w:rsidR="00A867A5" w:rsidRPr="00D21AF3">
              <w:rPr>
                <w:rFonts w:ascii="Arial" w:hAnsi="Arial" w:cs="Arial"/>
                <w:szCs w:val="24"/>
              </w:rPr>
              <w:t>with</w:t>
            </w:r>
            <w:r w:rsidRPr="00D21AF3">
              <w:rPr>
                <w:rFonts w:ascii="Arial" w:hAnsi="Arial" w:cs="Arial"/>
                <w:szCs w:val="24"/>
              </w:rPr>
              <w:t xml:space="preserve"> and, </w:t>
            </w:r>
            <w:r w:rsidR="00A867A5" w:rsidRPr="00D21AF3">
              <w:rPr>
                <w:rFonts w:ascii="Arial" w:hAnsi="Arial" w:cs="Arial"/>
                <w:szCs w:val="24"/>
              </w:rPr>
              <w:t>where</w:t>
            </w:r>
            <w:r w:rsidRPr="00D21AF3">
              <w:rPr>
                <w:rFonts w:ascii="Arial" w:hAnsi="Arial" w:cs="Arial"/>
                <w:szCs w:val="24"/>
              </w:rPr>
              <w:t xml:space="preserve"> a</w:t>
            </w:r>
            <w:r w:rsidR="00A867A5" w:rsidRPr="00D21AF3">
              <w:rPr>
                <w:rFonts w:ascii="Arial" w:hAnsi="Arial" w:cs="Arial"/>
                <w:szCs w:val="24"/>
              </w:rPr>
              <w:t>ppropriate,</w:t>
            </w:r>
            <w:r w:rsidRPr="00D21AF3">
              <w:rPr>
                <w:rFonts w:ascii="Arial" w:hAnsi="Arial" w:cs="Arial"/>
                <w:szCs w:val="24"/>
              </w:rPr>
              <w:t xml:space="preserve"> </w:t>
            </w:r>
            <w:r w:rsidR="00A867A5" w:rsidRPr="00D21AF3">
              <w:rPr>
                <w:rFonts w:ascii="Arial" w:hAnsi="Arial" w:cs="Arial"/>
                <w:szCs w:val="24"/>
              </w:rPr>
              <w:t>formally</w:t>
            </w:r>
            <w:r w:rsidRPr="00D21AF3">
              <w:rPr>
                <w:rFonts w:ascii="Arial" w:hAnsi="Arial" w:cs="Arial"/>
                <w:szCs w:val="24"/>
              </w:rPr>
              <w:t xml:space="preserve"> </w:t>
            </w:r>
            <w:r w:rsidR="00A867A5" w:rsidRPr="00D21AF3">
              <w:rPr>
                <w:rFonts w:ascii="Arial" w:hAnsi="Arial" w:cs="Arial"/>
                <w:szCs w:val="24"/>
              </w:rPr>
              <w:t>reported</w:t>
            </w:r>
            <w:r w:rsidRPr="00D21AF3">
              <w:rPr>
                <w:rFonts w:ascii="Arial" w:hAnsi="Arial" w:cs="Arial"/>
                <w:szCs w:val="24"/>
              </w:rPr>
              <w:t xml:space="preserve"> </w:t>
            </w:r>
            <w:r w:rsidR="00A867A5" w:rsidRPr="00D21AF3">
              <w:rPr>
                <w:rFonts w:ascii="Arial" w:hAnsi="Arial" w:cs="Arial"/>
                <w:szCs w:val="24"/>
              </w:rPr>
              <w:t>to</w:t>
            </w:r>
            <w:r w:rsidRPr="00D21AF3">
              <w:rPr>
                <w:rFonts w:ascii="Arial" w:hAnsi="Arial" w:cs="Arial"/>
                <w:szCs w:val="24"/>
              </w:rPr>
              <w:t xml:space="preserve"> </w:t>
            </w:r>
            <w:r w:rsidR="00A867A5" w:rsidRPr="00D21AF3">
              <w:rPr>
                <w:rFonts w:ascii="Arial" w:hAnsi="Arial" w:cs="Arial"/>
                <w:szCs w:val="24"/>
              </w:rPr>
              <w:t>the</w:t>
            </w:r>
            <w:r w:rsidRPr="00D21AF3">
              <w:rPr>
                <w:rFonts w:ascii="Arial" w:hAnsi="Arial" w:cs="Arial"/>
                <w:szCs w:val="24"/>
              </w:rPr>
              <w:t xml:space="preserve"> </w:t>
            </w:r>
            <w:r w:rsidRPr="00D21AF3">
              <w:rPr>
                <w:rFonts w:ascii="Arial" w:hAnsi="Arial" w:cs="Arial"/>
                <w:szCs w:val="24"/>
              </w:rPr>
              <w:lastRenderedPageBreak/>
              <w:t>l</w:t>
            </w:r>
            <w:r w:rsidR="00A867A5" w:rsidRPr="00D21AF3">
              <w:rPr>
                <w:rFonts w:ascii="Arial" w:hAnsi="Arial" w:cs="Arial"/>
                <w:szCs w:val="24"/>
              </w:rPr>
              <w:t>ocal authority</w:t>
            </w:r>
          </w:p>
        </w:tc>
        <w:tc>
          <w:tcPr>
            <w:tcW w:w="2822" w:type="dxa"/>
            <w:tcBorders>
              <w:top w:val="single" w:sz="5" w:space="0" w:color="000000"/>
              <w:left w:val="single" w:sz="5" w:space="0" w:color="000000"/>
              <w:bottom w:val="single" w:sz="5" w:space="0" w:color="000000"/>
              <w:right w:val="single" w:sz="5" w:space="0" w:color="000000"/>
            </w:tcBorders>
            <w:shd w:val="clear" w:color="DBE4F0" w:fill="DBE4F0"/>
          </w:tcPr>
          <w:p w14:paraId="62F18600" w14:textId="77777777" w:rsidR="00844727" w:rsidRPr="00D21AF3" w:rsidRDefault="00A867A5" w:rsidP="00F90E9B">
            <w:pPr>
              <w:pStyle w:val="NoSpacing"/>
              <w:ind w:left="108"/>
              <w:rPr>
                <w:rFonts w:ascii="Arial" w:hAnsi="Arial" w:cs="Arial"/>
                <w:szCs w:val="24"/>
              </w:rPr>
            </w:pPr>
            <w:r w:rsidRPr="00D21AF3">
              <w:rPr>
                <w:rFonts w:ascii="Arial" w:hAnsi="Arial" w:cs="Arial"/>
                <w:szCs w:val="24"/>
              </w:rPr>
              <w:lastRenderedPageBreak/>
              <w:t>Exception Report</w:t>
            </w:r>
          </w:p>
          <w:p w14:paraId="475A706C" w14:textId="77777777" w:rsidR="00F90E9B" w:rsidRPr="00D21AF3" w:rsidRDefault="00F90E9B" w:rsidP="00F90E9B">
            <w:pPr>
              <w:pStyle w:val="NoSpacing"/>
              <w:ind w:left="108"/>
              <w:rPr>
                <w:rFonts w:ascii="Arial" w:hAnsi="Arial" w:cs="Arial"/>
                <w:szCs w:val="24"/>
              </w:rPr>
            </w:pPr>
          </w:p>
          <w:p w14:paraId="66AE8CEF" w14:textId="77777777" w:rsidR="00844727" w:rsidRPr="00D21AF3" w:rsidRDefault="00A867A5" w:rsidP="00F90E9B">
            <w:pPr>
              <w:pStyle w:val="NoSpacing"/>
              <w:ind w:left="108"/>
              <w:rPr>
                <w:rFonts w:ascii="Arial" w:hAnsi="Arial" w:cs="Arial"/>
                <w:szCs w:val="24"/>
              </w:rPr>
            </w:pPr>
            <w:r w:rsidRPr="00D21AF3">
              <w:rPr>
                <w:rFonts w:ascii="Arial" w:hAnsi="Arial" w:cs="Arial"/>
                <w:szCs w:val="24"/>
              </w:rPr>
              <w:t xml:space="preserve">Audit Programme </w:t>
            </w:r>
            <w:r w:rsidRPr="00D21AF3">
              <w:rPr>
                <w:rFonts w:ascii="Arial" w:hAnsi="Arial" w:cs="Arial"/>
                <w:szCs w:val="24"/>
              </w:rPr>
              <w:br/>
              <w:t>Site Visit</w:t>
            </w:r>
          </w:p>
        </w:tc>
        <w:tc>
          <w:tcPr>
            <w:tcW w:w="1416" w:type="dxa"/>
            <w:tcBorders>
              <w:top w:val="single" w:sz="5" w:space="0" w:color="000000"/>
              <w:left w:val="single" w:sz="5" w:space="0" w:color="000000"/>
              <w:bottom w:val="single" w:sz="5" w:space="0" w:color="000000"/>
              <w:right w:val="single" w:sz="5" w:space="0" w:color="000000"/>
            </w:tcBorders>
            <w:shd w:val="clear" w:color="DBE4F0" w:fill="DBE4F0"/>
          </w:tcPr>
          <w:p w14:paraId="26441040" w14:textId="15B62C89" w:rsidR="00844727" w:rsidRPr="00D21AF3" w:rsidRDefault="00A867A5" w:rsidP="00F90E9B">
            <w:pPr>
              <w:pStyle w:val="NoSpacing"/>
              <w:ind w:left="121"/>
              <w:rPr>
                <w:rFonts w:ascii="Arial" w:hAnsi="Arial" w:cs="Arial"/>
                <w:szCs w:val="24"/>
              </w:rPr>
            </w:pPr>
            <w:r w:rsidRPr="00D21AF3">
              <w:rPr>
                <w:rFonts w:ascii="Arial" w:hAnsi="Arial" w:cs="Arial"/>
                <w:szCs w:val="24"/>
              </w:rPr>
              <w:t xml:space="preserve">Bi </w:t>
            </w:r>
            <w:r w:rsidR="00F90E9B" w:rsidRPr="00D21AF3">
              <w:rPr>
                <w:rFonts w:ascii="Arial" w:hAnsi="Arial" w:cs="Arial"/>
                <w:szCs w:val="24"/>
              </w:rPr>
              <w:t>–</w:t>
            </w:r>
            <w:r w:rsidRPr="00D21AF3">
              <w:rPr>
                <w:rFonts w:ascii="Arial" w:hAnsi="Arial" w:cs="Arial"/>
                <w:szCs w:val="24"/>
              </w:rPr>
              <w:t>Monthly</w:t>
            </w:r>
          </w:p>
          <w:p w14:paraId="03E1D730" w14:textId="77777777" w:rsidR="00F90E9B" w:rsidRPr="00D21AF3" w:rsidRDefault="00F90E9B" w:rsidP="00F90E9B">
            <w:pPr>
              <w:pStyle w:val="NoSpacing"/>
              <w:ind w:left="121"/>
              <w:rPr>
                <w:rFonts w:ascii="Arial" w:hAnsi="Arial" w:cs="Arial"/>
                <w:szCs w:val="24"/>
              </w:rPr>
            </w:pPr>
          </w:p>
          <w:p w14:paraId="1C302897" w14:textId="77777777" w:rsidR="00844727" w:rsidRPr="00D21AF3" w:rsidRDefault="00A867A5" w:rsidP="00F90E9B">
            <w:pPr>
              <w:pStyle w:val="NoSpacing"/>
              <w:ind w:left="121"/>
              <w:rPr>
                <w:rFonts w:ascii="Arial" w:hAnsi="Arial" w:cs="Arial"/>
                <w:szCs w:val="24"/>
              </w:rPr>
            </w:pPr>
            <w:r w:rsidRPr="00D21AF3">
              <w:rPr>
                <w:rFonts w:ascii="Arial" w:hAnsi="Arial" w:cs="Arial"/>
                <w:szCs w:val="24"/>
              </w:rPr>
              <w:t>6 monthly</w:t>
            </w:r>
          </w:p>
        </w:tc>
        <w:tc>
          <w:tcPr>
            <w:tcW w:w="4219" w:type="dxa"/>
            <w:tcBorders>
              <w:top w:val="single" w:sz="5" w:space="0" w:color="000000"/>
              <w:left w:val="single" w:sz="5" w:space="0" w:color="000000"/>
              <w:bottom w:val="single" w:sz="5" w:space="0" w:color="000000"/>
              <w:right w:val="single" w:sz="5" w:space="0" w:color="000000"/>
            </w:tcBorders>
            <w:shd w:val="clear" w:color="DBE4F0" w:fill="DBE4F0"/>
          </w:tcPr>
          <w:p w14:paraId="7E91EB50" w14:textId="77777777" w:rsidR="00844727" w:rsidRPr="00D21AF3" w:rsidRDefault="00A867A5" w:rsidP="00F90E9B">
            <w:pPr>
              <w:pStyle w:val="NoSpacing"/>
              <w:rPr>
                <w:rFonts w:ascii="Arial" w:hAnsi="Arial" w:cs="Arial"/>
                <w:szCs w:val="24"/>
              </w:rPr>
            </w:pPr>
            <w:r w:rsidRPr="00D21AF3">
              <w:rPr>
                <w:rFonts w:ascii="Arial" w:hAnsi="Arial" w:cs="Arial"/>
                <w:szCs w:val="24"/>
              </w:rPr>
              <w:t xml:space="preserve"> </w:t>
            </w:r>
          </w:p>
        </w:tc>
      </w:tr>
      <w:tr w:rsidR="00844727" w:rsidRPr="00D21AF3" w14:paraId="7A4BF735" w14:textId="77777777" w:rsidTr="00F90E9B">
        <w:tc>
          <w:tcPr>
            <w:tcW w:w="993" w:type="dxa"/>
            <w:tcBorders>
              <w:top w:val="single" w:sz="5" w:space="0" w:color="000000"/>
              <w:left w:val="single" w:sz="5" w:space="0" w:color="000000"/>
              <w:bottom w:val="single" w:sz="5" w:space="0" w:color="000000"/>
              <w:right w:val="single" w:sz="5" w:space="0" w:color="000000"/>
            </w:tcBorders>
            <w:vAlign w:val="center"/>
          </w:tcPr>
          <w:p w14:paraId="197306BF" w14:textId="77777777" w:rsidR="00844727" w:rsidRPr="00D21AF3" w:rsidRDefault="00A867A5" w:rsidP="00D21AF3">
            <w:pPr>
              <w:pStyle w:val="NoSpacing"/>
              <w:ind w:left="142"/>
              <w:rPr>
                <w:rFonts w:ascii="Arial" w:hAnsi="Arial" w:cs="Arial"/>
                <w:szCs w:val="24"/>
              </w:rPr>
            </w:pPr>
            <w:r w:rsidRPr="00D21AF3">
              <w:rPr>
                <w:rFonts w:ascii="Arial" w:hAnsi="Arial" w:cs="Arial"/>
                <w:szCs w:val="24"/>
              </w:rPr>
              <w:lastRenderedPageBreak/>
              <w:t>3.6</w:t>
            </w:r>
          </w:p>
        </w:tc>
        <w:tc>
          <w:tcPr>
            <w:tcW w:w="4853" w:type="dxa"/>
            <w:tcBorders>
              <w:top w:val="single" w:sz="5" w:space="0" w:color="000000"/>
              <w:left w:val="single" w:sz="5" w:space="0" w:color="000000"/>
              <w:bottom w:val="single" w:sz="5" w:space="0" w:color="000000"/>
              <w:right w:val="single" w:sz="5" w:space="0" w:color="000000"/>
            </w:tcBorders>
          </w:tcPr>
          <w:p w14:paraId="18EDDDC3" w14:textId="62A1BD6F" w:rsidR="00844727" w:rsidRPr="00D21AF3" w:rsidRDefault="00A867A5" w:rsidP="00F90E9B">
            <w:pPr>
              <w:pStyle w:val="NoSpacing"/>
              <w:ind w:left="51" w:right="175"/>
              <w:rPr>
                <w:rFonts w:ascii="Arial" w:hAnsi="Arial" w:cs="Arial"/>
                <w:szCs w:val="24"/>
              </w:rPr>
            </w:pPr>
            <w:r w:rsidRPr="00D21AF3">
              <w:rPr>
                <w:rFonts w:ascii="Arial" w:hAnsi="Arial" w:cs="Arial"/>
                <w:szCs w:val="24"/>
              </w:rPr>
              <w:t>The organisation must have systems in</w:t>
            </w:r>
            <w:r w:rsidR="00F90E9B" w:rsidRPr="00D21AF3">
              <w:rPr>
                <w:rFonts w:ascii="Arial" w:hAnsi="Arial" w:cs="Arial"/>
                <w:szCs w:val="24"/>
              </w:rPr>
              <w:t xml:space="preserve"> place to </w:t>
            </w:r>
            <w:r w:rsidRPr="00D21AF3">
              <w:rPr>
                <w:rFonts w:ascii="Arial" w:hAnsi="Arial" w:cs="Arial"/>
                <w:szCs w:val="24"/>
              </w:rPr>
              <w:t>respond to child</w:t>
            </w:r>
            <w:r w:rsidR="00F90E9B" w:rsidRPr="00D21AF3">
              <w:rPr>
                <w:rFonts w:ascii="Arial" w:hAnsi="Arial" w:cs="Arial"/>
                <w:szCs w:val="24"/>
              </w:rPr>
              <w:t xml:space="preserve"> </w:t>
            </w:r>
            <w:r w:rsidRPr="00D21AF3">
              <w:rPr>
                <w:rFonts w:ascii="Arial" w:hAnsi="Arial" w:cs="Arial"/>
                <w:szCs w:val="24"/>
              </w:rPr>
              <w:t>protection</w:t>
            </w:r>
            <w:r w:rsidR="00F90E9B" w:rsidRPr="00D21AF3">
              <w:rPr>
                <w:rFonts w:ascii="Arial" w:hAnsi="Arial" w:cs="Arial"/>
                <w:szCs w:val="24"/>
              </w:rPr>
              <w:t xml:space="preserve"> </w:t>
            </w:r>
            <w:r w:rsidRPr="00D21AF3">
              <w:rPr>
                <w:rFonts w:ascii="Arial" w:hAnsi="Arial" w:cs="Arial"/>
                <w:szCs w:val="24"/>
              </w:rPr>
              <w:t>investigations,</w:t>
            </w:r>
            <w:r w:rsidR="00F90E9B" w:rsidRPr="00D21AF3">
              <w:rPr>
                <w:rFonts w:ascii="Arial" w:hAnsi="Arial" w:cs="Arial"/>
                <w:szCs w:val="24"/>
              </w:rPr>
              <w:t xml:space="preserve"> </w:t>
            </w:r>
            <w:r w:rsidRPr="00D21AF3">
              <w:rPr>
                <w:rFonts w:ascii="Arial" w:hAnsi="Arial" w:cs="Arial"/>
                <w:szCs w:val="24"/>
              </w:rPr>
              <w:t>serious</w:t>
            </w:r>
            <w:r w:rsidR="00F90E9B" w:rsidRPr="00D21AF3">
              <w:rPr>
                <w:rFonts w:ascii="Arial" w:hAnsi="Arial" w:cs="Arial"/>
                <w:szCs w:val="24"/>
              </w:rPr>
              <w:t xml:space="preserve"> i</w:t>
            </w:r>
            <w:r w:rsidRPr="00D21AF3">
              <w:rPr>
                <w:rFonts w:ascii="Arial" w:hAnsi="Arial" w:cs="Arial"/>
                <w:szCs w:val="24"/>
              </w:rPr>
              <w:t>ncident</w:t>
            </w:r>
            <w:r w:rsidR="00F90E9B" w:rsidRPr="00D21AF3">
              <w:rPr>
                <w:rFonts w:ascii="Arial" w:hAnsi="Arial" w:cs="Arial"/>
                <w:szCs w:val="24"/>
              </w:rPr>
              <w:t xml:space="preserve"> </w:t>
            </w:r>
            <w:r w:rsidRPr="00D21AF3">
              <w:rPr>
                <w:rFonts w:ascii="Arial" w:hAnsi="Arial" w:cs="Arial"/>
                <w:szCs w:val="24"/>
              </w:rPr>
              <w:t>investigations,</w:t>
            </w:r>
            <w:r w:rsidR="00F90E9B" w:rsidRPr="00D21AF3">
              <w:rPr>
                <w:rFonts w:ascii="Arial" w:hAnsi="Arial" w:cs="Arial"/>
                <w:szCs w:val="24"/>
              </w:rPr>
              <w:t xml:space="preserve"> safeguarding </w:t>
            </w:r>
            <w:r w:rsidR="003355D3">
              <w:rPr>
                <w:rFonts w:ascii="Arial" w:hAnsi="Arial" w:cs="Arial"/>
                <w:szCs w:val="24"/>
              </w:rPr>
              <w:t>adult</w:t>
            </w:r>
            <w:r w:rsidR="003355D3" w:rsidRPr="00D21AF3">
              <w:rPr>
                <w:rFonts w:ascii="Arial" w:hAnsi="Arial" w:cs="Arial"/>
                <w:szCs w:val="24"/>
              </w:rPr>
              <w:t>s</w:t>
            </w:r>
            <w:r w:rsidR="00F90E9B" w:rsidRPr="00D21AF3">
              <w:rPr>
                <w:rFonts w:ascii="Arial" w:hAnsi="Arial" w:cs="Arial"/>
                <w:szCs w:val="24"/>
              </w:rPr>
              <w:t xml:space="preserve"> </w:t>
            </w:r>
            <w:r w:rsidR="003355D3">
              <w:rPr>
                <w:rFonts w:ascii="Arial" w:hAnsi="Arial" w:cs="Arial"/>
                <w:szCs w:val="24"/>
              </w:rPr>
              <w:t>review</w:t>
            </w:r>
            <w:r w:rsidRPr="00D21AF3">
              <w:rPr>
                <w:rFonts w:ascii="Arial" w:hAnsi="Arial" w:cs="Arial"/>
                <w:szCs w:val="24"/>
              </w:rPr>
              <w:t>,</w:t>
            </w:r>
            <w:r w:rsidR="00F90E9B" w:rsidRPr="00D21AF3">
              <w:rPr>
                <w:rFonts w:ascii="Arial" w:hAnsi="Arial" w:cs="Arial"/>
                <w:szCs w:val="24"/>
              </w:rPr>
              <w:t xml:space="preserve"> </w:t>
            </w:r>
            <w:r w:rsidRPr="00D21AF3">
              <w:rPr>
                <w:rFonts w:ascii="Arial" w:hAnsi="Arial" w:cs="Arial"/>
                <w:szCs w:val="24"/>
              </w:rPr>
              <w:t>serious</w:t>
            </w:r>
            <w:r w:rsidR="00F90E9B" w:rsidRPr="00D21AF3">
              <w:rPr>
                <w:rFonts w:ascii="Arial" w:hAnsi="Arial" w:cs="Arial"/>
                <w:szCs w:val="24"/>
              </w:rPr>
              <w:t xml:space="preserve"> </w:t>
            </w:r>
            <w:r w:rsidRPr="00D21AF3">
              <w:rPr>
                <w:rFonts w:ascii="Arial" w:hAnsi="Arial" w:cs="Arial"/>
                <w:szCs w:val="24"/>
              </w:rPr>
              <w:t>case</w:t>
            </w:r>
            <w:r w:rsidR="00F90E9B" w:rsidRPr="00D21AF3">
              <w:rPr>
                <w:rFonts w:ascii="Arial" w:hAnsi="Arial" w:cs="Arial"/>
                <w:szCs w:val="24"/>
              </w:rPr>
              <w:t xml:space="preserve"> reviews </w:t>
            </w:r>
            <w:r w:rsidRPr="00D21AF3">
              <w:rPr>
                <w:rFonts w:ascii="Arial" w:hAnsi="Arial" w:cs="Arial"/>
                <w:szCs w:val="24"/>
              </w:rPr>
              <w:t>and</w:t>
            </w:r>
            <w:r w:rsidR="003355D3">
              <w:rPr>
                <w:rFonts w:ascii="Arial" w:hAnsi="Arial" w:cs="Arial"/>
                <w:szCs w:val="24"/>
              </w:rPr>
              <w:t xml:space="preserve"> </w:t>
            </w:r>
            <w:r w:rsidRPr="00D21AF3">
              <w:rPr>
                <w:rFonts w:ascii="Arial" w:hAnsi="Arial" w:cs="Arial"/>
                <w:szCs w:val="24"/>
              </w:rPr>
              <w:t>domestic homicide reviews as required.</w:t>
            </w:r>
          </w:p>
          <w:p w14:paraId="483548D5" w14:textId="53E7919E" w:rsidR="00844727" w:rsidRPr="00D21AF3" w:rsidRDefault="00A867A5" w:rsidP="00F90E9B">
            <w:pPr>
              <w:pStyle w:val="NoSpacing"/>
              <w:ind w:left="51" w:right="175"/>
              <w:rPr>
                <w:rFonts w:ascii="Arial" w:hAnsi="Arial" w:cs="Arial"/>
                <w:szCs w:val="24"/>
              </w:rPr>
            </w:pPr>
            <w:r w:rsidRPr="00D21AF3">
              <w:rPr>
                <w:rFonts w:ascii="Arial" w:hAnsi="Arial" w:cs="Arial"/>
                <w:szCs w:val="24"/>
              </w:rPr>
              <w:t>Staff</w:t>
            </w:r>
            <w:r w:rsidR="00F90E9B" w:rsidRPr="00D21AF3">
              <w:rPr>
                <w:rFonts w:ascii="Arial" w:hAnsi="Arial" w:cs="Arial"/>
                <w:szCs w:val="24"/>
              </w:rPr>
              <w:t xml:space="preserve"> </w:t>
            </w:r>
            <w:r w:rsidRPr="00D21AF3">
              <w:rPr>
                <w:rFonts w:ascii="Arial" w:hAnsi="Arial" w:cs="Arial"/>
                <w:szCs w:val="24"/>
              </w:rPr>
              <w:t>co-operate</w:t>
            </w:r>
            <w:r w:rsidR="00F90E9B" w:rsidRPr="00D21AF3">
              <w:rPr>
                <w:rFonts w:ascii="Arial" w:hAnsi="Arial" w:cs="Arial"/>
                <w:szCs w:val="24"/>
              </w:rPr>
              <w:t xml:space="preserve"> </w:t>
            </w:r>
            <w:r w:rsidRPr="00D21AF3">
              <w:rPr>
                <w:rFonts w:ascii="Arial" w:hAnsi="Arial" w:cs="Arial"/>
                <w:szCs w:val="24"/>
              </w:rPr>
              <w:t>and</w:t>
            </w:r>
            <w:r w:rsidR="00F90E9B" w:rsidRPr="00D21AF3">
              <w:rPr>
                <w:rFonts w:ascii="Arial" w:hAnsi="Arial" w:cs="Arial"/>
                <w:szCs w:val="24"/>
              </w:rPr>
              <w:t xml:space="preserve"> work c</w:t>
            </w:r>
            <w:r w:rsidRPr="00D21AF3">
              <w:rPr>
                <w:rFonts w:ascii="Arial" w:hAnsi="Arial" w:cs="Arial"/>
                <w:szCs w:val="24"/>
              </w:rPr>
              <w:t>ollaboratively, and in a timely fashion, with all relevant services, teams and</w:t>
            </w:r>
            <w:r w:rsidR="00F90E9B" w:rsidRPr="00D21AF3">
              <w:rPr>
                <w:rFonts w:ascii="Arial" w:hAnsi="Arial" w:cs="Arial"/>
                <w:szCs w:val="24"/>
              </w:rPr>
              <w:t xml:space="preserve"> </w:t>
            </w:r>
            <w:r w:rsidRPr="00D21AF3">
              <w:rPr>
                <w:rFonts w:ascii="Arial" w:hAnsi="Arial" w:cs="Arial"/>
                <w:szCs w:val="24"/>
              </w:rPr>
              <w:t>agencies</w:t>
            </w:r>
            <w:r w:rsidR="00F90E9B" w:rsidRPr="00D21AF3">
              <w:rPr>
                <w:rFonts w:ascii="Arial" w:hAnsi="Arial" w:cs="Arial"/>
                <w:szCs w:val="24"/>
              </w:rPr>
              <w:t xml:space="preserve"> </w:t>
            </w:r>
            <w:r w:rsidRPr="00D21AF3">
              <w:rPr>
                <w:rFonts w:ascii="Arial" w:hAnsi="Arial" w:cs="Arial"/>
                <w:szCs w:val="24"/>
              </w:rPr>
              <w:t>during</w:t>
            </w:r>
            <w:r w:rsidR="00F90E9B" w:rsidRPr="00D21AF3">
              <w:rPr>
                <w:rFonts w:ascii="Arial" w:hAnsi="Arial" w:cs="Arial"/>
                <w:szCs w:val="24"/>
              </w:rPr>
              <w:t xml:space="preserve"> </w:t>
            </w:r>
            <w:r w:rsidRPr="00D21AF3">
              <w:rPr>
                <w:rFonts w:ascii="Arial" w:hAnsi="Arial" w:cs="Arial"/>
                <w:szCs w:val="24"/>
              </w:rPr>
              <w:t>any</w:t>
            </w:r>
            <w:r w:rsidR="00F90E9B" w:rsidRPr="00D21AF3">
              <w:rPr>
                <w:rFonts w:ascii="Arial" w:hAnsi="Arial" w:cs="Arial"/>
                <w:szCs w:val="24"/>
              </w:rPr>
              <w:t xml:space="preserve"> </w:t>
            </w:r>
            <w:r w:rsidRPr="00D21AF3">
              <w:rPr>
                <w:rFonts w:ascii="Arial" w:hAnsi="Arial" w:cs="Arial"/>
                <w:szCs w:val="24"/>
              </w:rPr>
              <w:t xml:space="preserve">investigative </w:t>
            </w:r>
            <w:r w:rsidRPr="00D21AF3">
              <w:rPr>
                <w:rFonts w:ascii="Arial" w:hAnsi="Arial" w:cs="Arial"/>
                <w:szCs w:val="24"/>
              </w:rPr>
              <w:br/>
              <w:t>process</w:t>
            </w:r>
          </w:p>
        </w:tc>
        <w:tc>
          <w:tcPr>
            <w:tcW w:w="2822" w:type="dxa"/>
            <w:tcBorders>
              <w:top w:val="single" w:sz="5" w:space="0" w:color="000000"/>
              <w:left w:val="single" w:sz="5" w:space="0" w:color="000000"/>
              <w:bottom w:val="single" w:sz="5" w:space="0" w:color="000000"/>
              <w:right w:val="single" w:sz="5" w:space="0" w:color="000000"/>
            </w:tcBorders>
          </w:tcPr>
          <w:p w14:paraId="3F37FC34" w14:textId="77777777" w:rsidR="00844727" w:rsidRPr="00D21AF3" w:rsidRDefault="00A867A5" w:rsidP="00F90E9B">
            <w:pPr>
              <w:pStyle w:val="NoSpacing"/>
              <w:ind w:left="108"/>
              <w:rPr>
                <w:rFonts w:ascii="Arial" w:hAnsi="Arial" w:cs="Arial"/>
                <w:szCs w:val="24"/>
              </w:rPr>
            </w:pPr>
            <w:r w:rsidRPr="00D21AF3">
              <w:rPr>
                <w:rFonts w:ascii="Arial" w:hAnsi="Arial" w:cs="Arial"/>
                <w:szCs w:val="24"/>
              </w:rPr>
              <w:t xml:space="preserve">Describe system in </w:t>
            </w:r>
            <w:r w:rsidRPr="00D21AF3">
              <w:rPr>
                <w:rFonts w:ascii="Arial" w:hAnsi="Arial" w:cs="Arial"/>
                <w:szCs w:val="24"/>
              </w:rPr>
              <w:br/>
              <w:t>place</w:t>
            </w:r>
          </w:p>
          <w:p w14:paraId="7EEA6DDE" w14:textId="77777777" w:rsidR="00F90E9B" w:rsidRPr="00D21AF3" w:rsidRDefault="00F90E9B" w:rsidP="00F90E9B">
            <w:pPr>
              <w:pStyle w:val="NoSpacing"/>
              <w:ind w:left="108"/>
              <w:rPr>
                <w:rFonts w:ascii="Arial" w:hAnsi="Arial" w:cs="Arial"/>
                <w:szCs w:val="24"/>
              </w:rPr>
            </w:pPr>
          </w:p>
          <w:p w14:paraId="0285C92D" w14:textId="77777777" w:rsidR="00F90E9B" w:rsidRPr="00D21AF3" w:rsidRDefault="00F90E9B" w:rsidP="00F90E9B">
            <w:pPr>
              <w:pStyle w:val="NoSpacing"/>
              <w:ind w:left="108"/>
              <w:rPr>
                <w:rFonts w:ascii="Arial" w:hAnsi="Arial" w:cs="Arial"/>
                <w:szCs w:val="24"/>
              </w:rPr>
            </w:pPr>
          </w:p>
          <w:p w14:paraId="61D33526" w14:textId="77777777" w:rsidR="00844727" w:rsidRPr="00D21AF3" w:rsidRDefault="00A867A5" w:rsidP="00F90E9B">
            <w:pPr>
              <w:pStyle w:val="NoSpacing"/>
              <w:ind w:left="108"/>
              <w:rPr>
                <w:rFonts w:ascii="Arial" w:hAnsi="Arial" w:cs="Arial"/>
                <w:szCs w:val="24"/>
              </w:rPr>
            </w:pPr>
            <w:r w:rsidRPr="00D21AF3">
              <w:rPr>
                <w:rFonts w:ascii="Arial" w:hAnsi="Arial" w:cs="Arial"/>
                <w:szCs w:val="24"/>
              </w:rPr>
              <w:t>Exception Report</w:t>
            </w:r>
          </w:p>
        </w:tc>
        <w:tc>
          <w:tcPr>
            <w:tcW w:w="1416" w:type="dxa"/>
            <w:tcBorders>
              <w:top w:val="single" w:sz="5" w:space="0" w:color="000000"/>
              <w:left w:val="single" w:sz="5" w:space="0" w:color="000000"/>
              <w:bottom w:val="single" w:sz="5" w:space="0" w:color="000000"/>
              <w:right w:val="single" w:sz="5" w:space="0" w:color="000000"/>
            </w:tcBorders>
          </w:tcPr>
          <w:p w14:paraId="7EAADFF9" w14:textId="77777777" w:rsidR="00844727" w:rsidRPr="00D21AF3" w:rsidRDefault="00A867A5" w:rsidP="00F90E9B">
            <w:pPr>
              <w:pStyle w:val="NoSpacing"/>
              <w:ind w:left="121"/>
              <w:rPr>
                <w:rFonts w:ascii="Arial" w:hAnsi="Arial" w:cs="Arial"/>
                <w:szCs w:val="24"/>
              </w:rPr>
            </w:pPr>
            <w:r w:rsidRPr="00D21AF3">
              <w:rPr>
                <w:rFonts w:ascii="Arial" w:hAnsi="Arial" w:cs="Arial"/>
                <w:szCs w:val="24"/>
              </w:rPr>
              <w:t>Annually</w:t>
            </w:r>
          </w:p>
          <w:p w14:paraId="229A8FA5" w14:textId="77777777" w:rsidR="00F90E9B" w:rsidRPr="00D21AF3" w:rsidRDefault="00F90E9B" w:rsidP="00F90E9B">
            <w:pPr>
              <w:pStyle w:val="NoSpacing"/>
              <w:ind w:left="121"/>
              <w:rPr>
                <w:rFonts w:ascii="Arial" w:hAnsi="Arial" w:cs="Arial"/>
                <w:szCs w:val="24"/>
              </w:rPr>
            </w:pPr>
          </w:p>
          <w:p w14:paraId="1E8567C3" w14:textId="77777777" w:rsidR="00F90E9B" w:rsidRPr="00D21AF3" w:rsidRDefault="00F90E9B" w:rsidP="00F90E9B">
            <w:pPr>
              <w:pStyle w:val="NoSpacing"/>
              <w:ind w:left="121"/>
              <w:rPr>
                <w:rFonts w:ascii="Arial" w:hAnsi="Arial" w:cs="Arial"/>
                <w:szCs w:val="24"/>
              </w:rPr>
            </w:pPr>
          </w:p>
          <w:p w14:paraId="618369A2" w14:textId="77777777" w:rsidR="00F90E9B" w:rsidRPr="00D21AF3" w:rsidRDefault="00F90E9B" w:rsidP="00F90E9B">
            <w:pPr>
              <w:pStyle w:val="NoSpacing"/>
              <w:ind w:left="121"/>
              <w:rPr>
                <w:rFonts w:ascii="Arial" w:hAnsi="Arial" w:cs="Arial"/>
                <w:szCs w:val="24"/>
              </w:rPr>
            </w:pPr>
          </w:p>
          <w:p w14:paraId="7C5F463E" w14:textId="77777777" w:rsidR="00844727" w:rsidRPr="00D21AF3" w:rsidRDefault="00A867A5" w:rsidP="00F90E9B">
            <w:pPr>
              <w:pStyle w:val="NoSpacing"/>
              <w:ind w:left="121"/>
              <w:rPr>
                <w:rFonts w:ascii="Arial" w:hAnsi="Arial" w:cs="Arial"/>
                <w:szCs w:val="24"/>
              </w:rPr>
            </w:pPr>
            <w:r w:rsidRPr="00D21AF3">
              <w:rPr>
                <w:rFonts w:ascii="Arial" w:hAnsi="Arial" w:cs="Arial"/>
                <w:szCs w:val="24"/>
              </w:rPr>
              <w:t>Bi-monthly</w:t>
            </w:r>
          </w:p>
        </w:tc>
        <w:tc>
          <w:tcPr>
            <w:tcW w:w="4219" w:type="dxa"/>
            <w:tcBorders>
              <w:top w:val="single" w:sz="5" w:space="0" w:color="000000"/>
              <w:left w:val="single" w:sz="5" w:space="0" w:color="000000"/>
              <w:bottom w:val="single" w:sz="5" w:space="0" w:color="000000"/>
              <w:right w:val="single" w:sz="5" w:space="0" w:color="000000"/>
            </w:tcBorders>
          </w:tcPr>
          <w:p w14:paraId="6E16C337" w14:textId="77777777" w:rsidR="00844727" w:rsidRPr="00D21AF3" w:rsidRDefault="00A867A5" w:rsidP="00F90E9B">
            <w:pPr>
              <w:pStyle w:val="NoSpacing"/>
              <w:rPr>
                <w:rFonts w:ascii="Arial" w:hAnsi="Arial" w:cs="Arial"/>
                <w:szCs w:val="24"/>
              </w:rPr>
            </w:pPr>
            <w:r w:rsidRPr="00D21AF3">
              <w:rPr>
                <w:rFonts w:ascii="Arial" w:hAnsi="Arial" w:cs="Arial"/>
                <w:szCs w:val="24"/>
              </w:rPr>
              <w:t xml:space="preserve"> </w:t>
            </w:r>
          </w:p>
        </w:tc>
      </w:tr>
      <w:tr w:rsidR="00844727" w:rsidRPr="00D21AF3" w14:paraId="76343D14" w14:textId="77777777" w:rsidTr="00F90E9B">
        <w:tc>
          <w:tcPr>
            <w:tcW w:w="993" w:type="dxa"/>
            <w:tcBorders>
              <w:top w:val="single" w:sz="5" w:space="0" w:color="000000"/>
              <w:left w:val="single" w:sz="5" w:space="0" w:color="000000"/>
              <w:bottom w:val="single" w:sz="5" w:space="0" w:color="000000"/>
              <w:right w:val="single" w:sz="5" w:space="0" w:color="000000"/>
            </w:tcBorders>
            <w:vAlign w:val="center"/>
          </w:tcPr>
          <w:p w14:paraId="4F57B18D" w14:textId="77777777" w:rsidR="00844727" w:rsidRPr="00D21AF3" w:rsidRDefault="00A867A5" w:rsidP="00D21AF3">
            <w:pPr>
              <w:pStyle w:val="NoSpacing"/>
              <w:ind w:left="142"/>
              <w:rPr>
                <w:rFonts w:ascii="Arial" w:hAnsi="Arial" w:cs="Arial"/>
                <w:szCs w:val="24"/>
              </w:rPr>
            </w:pPr>
            <w:r w:rsidRPr="00D21AF3">
              <w:rPr>
                <w:rFonts w:ascii="Arial" w:hAnsi="Arial" w:cs="Arial"/>
                <w:szCs w:val="24"/>
              </w:rPr>
              <w:t>3.7</w:t>
            </w:r>
          </w:p>
        </w:tc>
        <w:tc>
          <w:tcPr>
            <w:tcW w:w="4853" w:type="dxa"/>
            <w:tcBorders>
              <w:top w:val="single" w:sz="5" w:space="0" w:color="000000"/>
              <w:left w:val="single" w:sz="5" w:space="0" w:color="000000"/>
              <w:bottom w:val="single" w:sz="5" w:space="0" w:color="000000"/>
              <w:right w:val="single" w:sz="5" w:space="0" w:color="000000"/>
            </w:tcBorders>
          </w:tcPr>
          <w:p w14:paraId="1AFF562D" w14:textId="0676B0F1" w:rsidR="00844727" w:rsidRPr="00D21AF3" w:rsidRDefault="00A867A5" w:rsidP="00F90E9B">
            <w:pPr>
              <w:pStyle w:val="NoSpacing"/>
              <w:ind w:left="51" w:right="175"/>
              <w:rPr>
                <w:rFonts w:ascii="Arial" w:hAnsi="Arial" w:cs="Arial"/>
                <w:szCs w:val="24"/>
              </w:rPr>
            </w:pPr>
            <w:r w:rsidRPr="00D21AF3">
              <w:rPr>
                <w:rFonts w:ascii="Arial" w:hAnsi="Arial" w:cs="Arial"/>
                <w:szCs w:val="24"/>
              </w:rPr>
              <w:t>There are</w:t>
            </w:r>
            <w:r w:rsidR="00F90E9B" w:rsidRPr="00D21AF3">
              <w:rPr>
                <w:rFonts w:ascii="Arial" w:hAnsi="Arial" w:cs="Arial"/>
                <w:szCs w:val="24"/>
              </w:rPr>
              <w:t xml:space="preserve"> </w:t>
            </w:r>
            <w:r w:rsidRPr="00D21AF3">
              <w:rPr>
                <w:rFonts w:ascii="Arial" w:hAnsi="Arial" w:cs="Arial"/>
                <w:szCs w:val="24"/>
              </w:rPr>
              <w:t>nominated</w:t>
            </w:r>
            <w:r w:rsidR="00F90E9B" w:rsidRPr="00D21AF3">
              <w:rPr>
                <w:rFonts w:ascii="Arial" w:hAnsi="Arial" w:cs="Arial"/>
                <w:szCs w:val="24"/>
              </w:rPr>
              <w:t xml:space="preserve"> </w:t>
            </w:r>
            <w:r w:rsidRPr="00D21AF3">
              <w:rPr>
                <w:rFonts w:ascii="Arial" w:hAnsi="Arial" w:cs="Arial"/>
                <w:szCs w:val="24"/>
              </w:rPr>
              <w:t>people</w:t>
            </w:r>
            <w:r w:rsidR="00F90E9B" w:rsidRPr="00D21AF3">
              <w:rPr>
                <w:rFonts w:ascii="Arial" w:hAnsi="Arial" w:cs="Arial"/>
                <w:szCs w:val="24"/>
              </w:rPr>
              <w:t xml:space="preserve"> </w:t>
            </w:r>
            <w:r w:rsidRPr="00D21AF3">
              <w:rPr>
                <w:rFonts w:ascii="Arial" w:hAnsi="Arial" w:cs="Arial"/>
                <w:szCs w:val="24"/>
              </w:rPr>
              <w:t>in the</w:t>
            </w:r>
            <w:r w:rsidR="00F90E9B" w:rsidRPr="00D21AF3">
              <w:rPr>
                <w:rFonts w:ascii="Arial" w:hAnsi="Arial" w:cs="Arial"/>
                <w:szCs w:val="24"/>
              </w:rPr>
              <w:t xml:space="preserve"> </w:t>
            </w:r>
            <w:r w:rsidRPr="00D21AF3">
              <w:rPr>
                <w:rFonts w:ascii="Arial" w:hAnsi="Arial" w:cs="Arial"/>
                <w:szCs w:val="24"/>
              </w:rPr>
              <w:t>organisation</w:t>
            </w:r>
            <w:r w:rsidR="00F90E9B" w:rsidRPr="00D21AF3">
              <w:rPr>
                <w:rFonts w:ascii="Arial" w:hAnsi="Arial" w:cs="Arial"/>
                <w:szCs w:val="24"/>
              </w:rPr>
              <w:t xml:space="preserve"> </w:t>
            </w:r>
            <w:r w:rsidRPr="00D21AF3">
              <w:rPr>
                <w:rFonts w:ascii="Arial" w:hAnsi="Arial" w:cs="Arial"/>
                <w:szCs w:val="24"/>
              </w:rPr>
              <w:t>trained</w:t>
            </w:r>
            <w:r w:rsidR="00F90E9B" w:rsidRPr="00D21AF3">
              <w:rPr>
                <w:rFonts w:ascii="Arial" w:hAnsi="Arial" w:cs="Arial"/>
                <w:szCs w:val="24"/>
              </w:rPr>
              <w:t xml:space="preserve"> </w:t>
            </w:r>
            <w:r w:rsidRPr="00D21AF3">
              <w:rPr>
                <w:rFonts w:ascii="Arial" w:hAnsi="Arial" w:cs="Arial"/>
                <w:szCs w:val="24"/>
              </w:rPr>
              <w:t>to</w:t>
            </w:r>
            <w:r w:rsidR="00F90E9B" w:rsidRPr="00D21AF3">
              <w:rPr>
                <w:rFonts w:ascii="Arial" w:hAnsi="Arial" w:cs="Arial"/>
                <w:szCs w:val="24"/>
              </w:rPr>
              <w:t xml:space="preserve"> handle c</w:t>
            </w:r>
            <w:r w:rsidRPr="00D21AF3">
              <w:rPr>
                <w:rFonts w:ascii="Arial" w:hAnsi="Arial" w:cs="Arial"/>
                <w:szCs w:val="24"/>
              </w:rPr>
              <w:t>omplaints and allegations against staff</w:t>
            </w:r>
          </w:p>
        </w:tc>
        <w:tc>
          <w:tcPr>
            <w:tcW w:w="2822" w:type="dxa"/>
            <w:tcBorders>
              <w:top w:val="single" w:sz="5" w:space="0" w:color="000000"/>
              <w:left w:val="single" w:sz="5" w:space="0" w:color="000000"/>
              <w:bottom w:val="single" w:sz="5" w:space="0" w:color="000000"/>
              <w:right w:val="single" w:sz="5" w:space="0" w:color="000000"/>
            </w:tcBorders>
          </w:tcPr>
          <w:p w14:paraId="5099B990" w14:textId="77777777" w:rsidR="00844727" w:rsidRPr="00D21AF3" w:rsidRDefault="00A867A5" w:rsidP="00F90E9B">
            <w:pPr>
              <w:pStyle w:val="NoSpacing"/>
              <w:ind w:left="108"/>
              <w:rPr>
                <w:rFonts w:ascii="Arial" w:hAnsi="Arial" w:cs="Arial"/>
                <w:szCs w:val="24"/>
              </w:rPr>
            </w:pPr>
            <w:r w:rsidRPr="00D21AF3">
              <w:rPr>
                <w:rFonts w:ascii="Arial" w:hAnsi="Arial" w:cs="Arial"/>
                <w:szCs w:val="24"/>
              </w:rPr>
              <w:t>Names and titles of nominated people</w:t>
            </w:r>
          </w:p>
        </w:tc>
        <w:tc>
          <w:tcPr>
            <w:tcW w:w="1416" w:type="dxa"/>
            <w:tcBorders>
              <w:top w:val="single" w:sz="5" w:space="0" w:color="000000"/>
              <w:left w:val="single" w:sz="5" w:space="0" w:color="000000"/>
              <w:bottom w:val="single" w:sz="5" w:space="0" w:color="000000"/>
              <w:right w:val="single" w:sz="5" w:space="0" w:color="000000"/>
            </w:tcBorders>
          </w:tcPr>
          <w:p w14:paraId="3470B283" w14:textId="77777777" w:rsidR="00844727" w:rsidRPr="00D21AF3" w:rsidRDefault="00A867A5" w:rsidP="00F90E9B">
            <w:pPr>
              <w:pStyle w:val="NoSpacing"/>
              <w:ind w:left="121"/>
              <w:rPr>
                <w:rFonts w:ascii="Arial" w:hAnsi="Arial" w:cs="Arial"/>
                <w:szCs w:val="24"/>
              </w:rPr>
            </w:pPr>
            <w:r w:rsidRPr="00D21AF3">
              <w:rPr>
                <w:rFonts w:ascii="Arial" w:hAnsi="Arial" w:cs="Arial"/>
                <w:szCs w:val="24"/>
              </w:rPr>
              <w:t>Annually</w:t>
            </w:r>
          </w:p>
        </w:tc>
        <w:tc>
          <w:tcPr>
            <w:tcW w:w="4219" w:type="dxa"/>
            <w:tcBorders>
              <w:top w:val="single" w:sz="5" w:space="0" w:color="000000"/>
              <w:left w:val="single" w:sz="5" w:space="0" w:color="000000"/>
              <w:bottom w:val="single" w:sz="5" w:space="0" w:color="000000"/>
              <w:right w:val="single" w:sz="5" w:space="0" w:color="000000"/>
            </w:tcBorders>
          </w:tcPr>
          <w:p w14:paraId="627D2654" w14:textId="77777777" w:rsidR="00844727" w:rsidRPr="00D21AF3" w:rsidRDefault="00A867A5" w:rsidP="00F90E9B">
            <w:pPr>
              <w:pStyle w:val="NoSpacing"/>
              <w:rPr>
                <w:rFonts w:ascii="Arial" w:hAnsi="Arial" w:cs="Arial"/>
                <w:szCs w:val="24"/>
              </w:rPr>
            </w:pPr>
            <w:r w:rsidRPr="00D21AF3">
              <w:rPr>
                <w:rFonts w:ascii="Arial" w:hAnsi="Arial" w:cs="Arial"/>
                <w:szCs w:val="24"/>
              </w:rPr>
              <w:t xml:space="preserve"> </w:t>
            </w:r>
          </w:p>
        </w:tc>
      </w:tr>
      <w:tr w:rsidR="00844727" w:rsidRPr="00D21AF3" w14:paraId="38532716" w14:textId="77777777" w:rsidTr="00F90E9B">
        <w:tc>
          <w:tcPr>
            <w:tcW w:w="993" w:type="dxa"/>
            <w:tcBorders>
              <w:top w:val="single" w:sz="5" w:space="0" w:color="000000"/>
              <w:left w:val="single" w:sz="5" w:space="0" w:color="000000"/>
              <w:bottom w:val="single" w:sz="5" w:space="0" w:color="000000"/>
              <w:right w:val="single" w:sz="5" w:space="0" w:color="000000"/>
            </w:tcBorders>
            <w:vAlign w:val="center"/>
          </w:tcPr>
          <w:p w14:paraId="4D181CEE" w14:textId="77777777" w:rsidR="00844727" w:rsidRPr="00D21AF3" w:rsidRDefault="00A867A5" w:rsidP="00D21AF3">
            <w:pPr>
              <w:pStyle w:val="NoSpacing"/>
              <w:ind w:left="142"/>
              <w:rPr>
                <w:rFonts w:ascii="Arial" w:hAnsi="Arial" w:cs="Arial"/>
                <w:szCs w:val="24"/>
              </w:rPr>
            </w:pPr>
            <w:r w:rsidRPr="00D21AF3">
              <w:rPr>
                <w:rFonts w:ascii="Arial" w:hAnsi="Arial" w:cs="Arial"/>
                <w:szCs w:val="24"/>
              </w:rPr>
              <w:t>3.8</w:t>
            </w:r>
          </w:p>
        </w:tc>
        <w:tc>
          <w:tcPr>
            <w:tcW w:w="4853" w:type="dxa"/>
            <w:tcBorders>
              <w:top w:val="single" w:sz="5" w:space="0" w:color="000000"/>
              <w:left w:val="single" w:sz="5" w:space="0" w:color="000000"/>
              <w:bottom w:val="single" w:sz="5" w:space="0" w:color="000000"/>
              <w:right w:val="single" w:sz="5" w:space="0" w:color="000000"/>
            </w:tcBorders>
          </w:tcPr>
          <w:p w14:paraId="66DC17CD" w14:textId="3030BA81" w:rsidR="00844727" w:rsidRPr="00D21AF3" w:rsidRDefault="00A867A5" w:rsidP="00F90E9B">
            <w:pPr>
              <w:pStyle w:val="NoSpacing"/>
              <w:ind w:left="51" w:right="175"/>
              <w:rPr>
                <w:rFonts w:ascii="Arial" w:hAnsi="Arial" w:cs="Arial"/>
                <w:szCs w:val="24"/>
              </w:rPr>
            </w:pPr>
            <w:r w:rsidRPr="00D21AF3">
              <w:rPr>
                <w:rFonts w:ascii="Arial" w:hAnsi="Arial" w:cs="Arial"/>
                <w:szCs w:val="24"/>
              </w:rPr>
              <w:t xml:space="preserve">Staff should have access to specialist </w:t>
            </w:r>
            <w:r w:rsidR="00F90E9B" w:rsidRPr="00D21AF3">
              <w:rPr>
                <w:rFonts w:ascii="Arial" w:hAnsi="Arial" w:cs="Arial"/>
                <w:szCs w:val="24"/>
              </w:rPr>
              <w:t xml:space="preserve"> s</w:t>
            </w:r>
            <w:r w:rsidRPr="00D21AF3">
              <w:rPr>
                <w:rFonts w:ascii="Arial" w:hAnsi="Arial" w:cs="Arial"/>
                <w:szCs w:val="24"/>
              </w:rPr>
              <w:t>afeguarding advice and support when</w:t>
            </w:r>
            <w:r w:rsidR="00F90E9B" w:rsidRPr="00D21AF3">
              <w:rPr>
                <w:rFonts w:ascii="Arial" w:hAnsi="Arial" w:cs="Arial"/>
                <w:szCs w:val="24"/>
              </w:rPr>
              <w:t xml:space="preserve"> </w:t>
            </w:r>
            <w:r w:rsidRPr="00D21AF3">
              <w:rPr>
                <w:rFonts w:ascii="Arial" w:hAnsi="Arial" w:cs="Arial"/>
                <w:szCs w:val="24"/>
              </w:rPr>
              <w:t>part</w:t>
            </w:r>
            <w:r w:rsidR="00F90E9B" w:rsidRPr="00D21AF3">
              <w:rPr>
                <w:rFonts w:ascii="Arial" w:hAnsi="Arial" w:cs="Arial"/>
                <w:szCs w:val="24"/>
              </w:rPr>
              <w:t xml:space="preserve"> </w:t>
            </w:r>
            <w:r w:rsidRPr="00D21AF3">
              <w:rPr>
                <w:rFonts w:ascii="Arial" w:hAnsi="Arial" w:cs="Arial"/>
                <w:szCs w:val="24"/>
              </w:rPr>
              <w:t>of</w:t>
            </w:r>
            <w:r w:rsidR="00F90E9B" w:rsidRPr="00D21AF3">
              <w:rPr>
                <w:rFonts w:ascii="Arial" w:hAnsi="Arial" w:cs="Arial"/>
                <w:szCs w:val="24"/>
              </w:rPr>
              <w:t xml:space="preserve"> a s</w:t>
            </w:r>
            <w:r w:rsidRPr="00D21AF3">
              <w:rPr>
                <w:rFonts w:ascii="Arial" w:hAnsi="Arial" w:cs="Arial"/>
                <w:szCs w:val="24"/>
              </w:rPr>
              <w:t>afeguarding</w:t>
            </w:r>
            <w:r w:rsidR="00F90E9B" w:rsidRPr="00D21AF3">
              <w:rPr>
                <w:rFonts w:ascii="Arial" w:hAnsi="Arial" w:cs="Arial"/>
                <w:szCs w:val="24"/>
              </w:rPr>
              <w:t xml:space="preserve"> </w:t>
            </w:r>
            <w:r w:rsidRPr="00D21AF3">
              <w:rPr>
                <w:rFonts w:ascii="Arial" w:hAnsi="Arial" w:cs="Arial"/>
                <w:szCs w:val="24"/>
              </w:rPr>
              <w:t>investigation and, where appropriate, staff and staff</w:t>
            </w:r>
            <w:r w:rsidR="00F90E9B" w:rsidRPr="00D21AF3">
              <w:rPr>
                <w:rFonts w:ascii="Arial" w:hAnsi="Arial" w:cs="Arial"/>
                <w:szCs w:val="24"/>
              </w:rPr>
              <w:t xml:space="preserve"> groups should be provided with debriefing/supervision</w:t>
            </w:r>
          </w:p>
        </w:tc>
        <w:tc>
          <w:tcPr>
            <w:tcW w:w="2822" w:type="dxa"/>
            <w:tcBorders>
              <w:top w:val="single" w:sz="5" w:space="0" w:color="000000"/>
              <w:left w:val="single" w:sz="5" w:space="0" w:color="000000"/>
              <w:bottom w:val="single" w:sz="5" w:space="0" w:color="000000"/>
              <w:right w:val="single" w:sz="5" w:space="0" w:color="000000"/>
            </w:tcBorders>
          </w:tcPr>
          <w:p w14:paraId="526ED9B1" w14:textId="77777777" w:rsidR="00844727" w:rsidRPr="00D21AF3" w:rsidRDefault="00A867A5" w:rsidP="00F90E9B">
            <w:pPr>
              <w:pStyle w:val="NoSpacing"/>
              <w:ind w:left="108"/>
              <w:rPr>
                <w:rFonts w:ascii="Arial" w:hAnsi="Arial" w:cs="Arial"/>
                <w:szCs w:val="24"/>
              </w:rPr>
            </w:pPr>
            <w:r w:rsidRPr="00D21AF3">
              <w:rPr>
                <w:rFonts w:ascii="Arial" w:hAnsi="Arial" w:cs="Arial"/>
                <w:szCs w:val="24"/>
              </w:rPr>
              <w:t xml:space="preserve">Attach </w:t>
            </w:r>
            <w:r w:rsidR="00F90E9B" w:rsidRPr="00D21AF3">
              <w:rPr>
                <w:rFonts w:ascii="Arial" w:hAnsi="Arial" w:cs="Arial"/>
                <w:szCs w:val="24"/>
              </w:rPr>
              <w:t>Safeguarding Supervision policy/p</w:t>
            </w:r>
            <w:r w:rsidRPr="00D21AF3">
              <w:rPr>
                <w:rFonts w:ascii="Arial" w:hAnsi="Arial" w:cs="Arial"/>
                <w:szCs w:val="24"/>
              </w:rPr>
              <w:t>rocedure</w:t>
            </w:r>
          </w:p>
          <w:p w14:paraId="01A22CE7" w14:textId="77777777" w:rsidR="00F90E9B" w:rsidRPr="00D21AF3" w:rsidRDefault="00F90E9B" w:rsidP="00F90E9B">
            <w:pPr>
              <w:pStyle w:val="NoSpacing"/>
              <w:ind w:left="108"/>
              <w:rPr>
                <w:rFonts w:ascii="Arial" w:hAnsi="Arial" w:cs="Arial"/>
                <w:szCs w:val="24"/>
              </w:rPr>
            </w:pPr>
          </w:p>
          <w:p w14:paraId="45A145FA" w14:textId="77777777" w:rsidR="00F90E9B" w:rsidRPr="00D21AF3" w:rsidRDefault="00F90E9B" w:rsidP="00F90E9B">
            <w:pPr>
              <w:spacing w:line="276" w:lineRule="exact"/>
              <w:ind w:left="108" w:right="648"/>
              <w:textAlignment w:val="baseline"/>
              <w:rPr>
                <w:rFonts w:ascii="Arial" w:eastAsia="Arial" w:hAnsi="Arial"/>
                <w:color w:val="000000"/>
                <w:spacing w:val="-4"/>
                <w:szCs w:val="24"/>
              </w:rPr>
            </w:pPr>
            <w:r w:rsidRPr="00D21AF3">
              <w:rPr>
                <w:rFonts w:ascii="Arial" w:eastAsia="Arial" w:hAnsi="Arial"/>
                <w:color w:val="000000"/>
                <w:spacing w:val="-4"/>
                <w:szCs w:val="24"/>
              </w:rPr>
              <w:t>Safeguarding Supervision KPI via contract monitoring</w:t>
            </w:r>
          </w:p>
          <w:p w14:paraId="2489F09C" w14:textId="57065A2B" w:rsidR="00F90E9B" w:rsidRPr="00D21AF3" w:rsidRDefault="00F90E9B" w:rsidP="00F90E9B">
            <w:pPr>
              <w:pStyle w:val="NoSpacing"/>
              <w:ind w:left="108"/>
              <w:rPr>
                <w:rFonts w:ascii="Arial" w:hAnsi="Arial" w:cs="Arial"/>
                <w:szCs w:val="24"/>
              </w:rPr>
            </w:pPr>
            <w:r w:rsidRPr="00D21AF3">
              <w:rPr>
                <w:rFonts w:ascii="Arial" w:eastAsia="Arial" w:hAnsi="Arial"/>
                <w:color w:val="000000"/>
                <w:szCs w:val="24"/>
                <w:lang w:val="en-GB"/>
              </w:rPr>
              <w:t>Audit Programme</w:t>
            </w:r>
          </w:p>
        </w:tc>
        <w:tc>
          <w:tcPr>
            <w:tcW w:w="1416" w:type="dxa"/>
            <w:tcBorders>
              <w:top w:val="single" w:sz="5" w:space="0" w:color="000000"/>
              <w:left w:val="single" w:sz="5" w:space="0" w:color="000000"/>
              <w:bottom w:val="single" w:sz="5" w:space="0" w:color="000000"/>
              <w:right w:val="single" w:sz="5" w:space="0" w:color="000000"/>
            </w:tcBorders>
          </w:tcPr>
          <w:p w14:paraId="29BDFA77" w14:textId="77777777" w:rsidR="00844727" w:rsidRPr="00D21AF3" w:rsidRDefault="00A867A5" w:rsidP="00F90E9B">
            <w:pPr>
              <w:pStyle w:val="NoSpacing"/>
              <w:ind w:left="121"/>
              <w:rPr>
                <w:rFonts w:ascii="Arial" w:hAnsi="Arial" w:cs="Arial"/>
                <w:szCs w:val="24"/>
              </w:rPr>
            </w:pPr>
            <w:r w:rsidRPr="00D21AF3">
              <w:rPr>
                <w:rFonts w:ascii="Arial" w:hAnsi="Arial" w:cs="Arial"/>
                <w:szCs w:val="24"/>
              </w:rPr>
              <w:t>Annually</w:t>
            </w:r>
          </w:p>
          <w:p w14:paraId="783E6EB5" w14:textId="77777777" w:rsidR="00F90E9B" w:rsidRPr="00D21AF3" w:rsidRDefault="00F90E9B" w:rsidP="00F90E9B">
            <w:pPr>
              <w:pStyle w:val="NoSpacing"/>
              <w:ind w:left="121"/>
              <w:rPr>
                <w:rFonts w:ascii="Arial" w:hAnsi="Arial" w:cs="Arial"/>
                <w:szCs w:val="24"/>
              </w:rPr>
            </w:pPr>
          </w:p>
          <w:p w14:paraId="0E2A20E6" w14:textId="77777777" w:rsidR="00F90E9B" w:rsidRPr="00D21AF3" w:rsidRDefault="00F90E9B" w:rsidP="00F90E9B">
            <w:pPr>
              <w:pStyle w:val="NoSpacing"/>
              <w:ind w:left="121"/>
              <w:rPr>
                <w:rFonts w:ascii="Arial" w:hAnsi="Arial" w:cs="Arial"/>
                <w:szCs w:val="24"/>
              </w:rPr>
            </w:pPr>
          </w:p>
          <w:p w14:paraId="013CD6E0" w14:textId="77777777" w:rsidR="00F90E9B" w:rsidRPr="00D21AF3" w:rsidRDefault="00F90E9B" w:rsidP="00F90E9B">
            <w:pPr>
              <w:pStyle w:val="NoSpacing"/>
              <w:ind w:left="121"/>
              <w:rPr>
                <w:rFonts w:ascii="Arial" w:hAnsi="Arial" w:cs="Arial"/>
                <w:szCs w:val="24"/>
              </w:rPr>
            </w:pPr>
          </w:p>
          <w:p w14:paraId="5AE0620B" w14:textId="160BEF26" w:rsidR="00F90E9B" w:rsidRPr="00D21AF3" w:rsidRDefault="00F90E9B" w:rsidP="00F90E9B">
            <w:pPr>
              <w:pStyle w:val="NoSpacing"/>
              <w:ind w:left="121"/>
              <w:rPr>
                <w:rFonts w:ascii="Arial" w:hAnsi="Arial" w:cs="Arial"/>
                <w:szCs w:val="24"/>
              </w:rPr>
            </w:pPr>
            <w:r w:rsidRPr="00D21AF3">
              <w:rPr>
                <w:rFonts w:ascii="Arial" w:hAnsi="Arial" w:cs="Arial"/>
                <w:szCs w:val="24"/>
              </w:rPr>
              <w:t>Bi-monthly</w:t>
            </w:r>
          </w:p>
        </w:tc>
        <w:tc>
          <w:tcPr>
            <w:tcW w:w="4219" w:type="dxa"/>
            <w:tcBorders>
              <w:top w:val="single" w:sz="5" w:space="0" w:color="000000"/>
              <w:left w:val="single" w:sz="5" w:space="0" w:color="000000"/>
              <w:bottom w:val="single" w:sz="5" w:space="0" w:color="000000"/>
              <w:right w:val="single" w:sz="5" w:space="0" w:color="000000"/>
            </w:tcBorders>
          </w:tcPr>
          <w:p w14:paraId="6D1E23E0" w14:textId="77777777" w:rsidR="00844727" w:rsidRPr="00D21AF3" w:rsidRDefault="00A867A5" w:rsidP="00F90E9B">
            <w:pPr>
              <w:pStyle w:val="NoSpacing"/>
              <w:rPr>
                <w:rFonts w:ascii="Arial" w:hAnsi="Arial" w:cs="Arial"/>
                <w:szCs w:val="24"/>
              </w:rPr>
            </w:pPr>
            <w:r w:rsidRPr="00D21AF3">
              <w:rPr>
                <w:rFonts w:ascii="Arial" w:hAnsi="Arial" w:cs="Arial"/>
                <w:szCs w:val="24"/>
              </w:rPr>
              <w:t xml:space="preserve"> </w:t>
            </w:r>
          </w:p>
        </w:tc>
      </w:tr>
      <w:tr w:rsidR="00F90E9B" w:rsidRPr="00D21AF3" w14:paraId="76631832" w14:textId="77777777" w:rsidTr="00F90E9B">
        <w:tc>
          <w:tcPr>
            <w:tcW w:w="993" w:type="dxa"/>
            <w:tcBorders>
              <w:top w:val="single" w:sz="5" w:space="0" w:color="000000"/>
              <w:left w:val="single" w:sz="5" w:space="0" w:color="000000"/>
              <w:bottom w:val="single" w:sz="5" w:space="0" w:color="000000"/>
              <w:right w:val="single" w:sz="5" w:space="0" w:color="000000"/>
            </w:tcBorders>
            <w:vAlign w:val="center"/>
          </w:tcPr>
          <w:p w14:paraId="0E0C021B" w14:textId="1E60EECC" w:rsidR="00F90E9B" w:rsidRPr="00D21AF3" w:rsidRDefault="00F90E9B" w:rsidP="00D21AF3">
            <w:pPr>
              <w:pStyle w:val="NoSpacing"/>
              <w:ind w:left="142"/>
              <w:rPr>
                <w:rFonts w:ascii="Arial" w:hAnsi="Arial" w:cs="Arial"/>
                <w:szCs w:val="24"/>
              </w:rPr>
            </w:pPr>
            <w:r w:rsidRPr="00D21AF3">
              <w:rPr>
                <w:rFonts w:ascii="Arial" w:hAnsi="Arial" w:cs="Arial"/>
                <w:szCs w:val="24"/>
              </w:rPr>
              <w:t>3.9</w:t>
            </w:r>
          </w:p>
        </w:tc>
        <w:tc>
          <w:tcPr>
            <w:tcW w:w="4853" w:type="dxa"/>
            <w:tcBorders>
              <w:top w:val="single" w:sz="5" w:space="0" w:color="000000"/>
              <w:left w:val="single" w:sz="5" w:space="0" w:color="000000"/>
              <w:bottom w:val="single" w:sz="5" w:space="0" w:color="000000"/>
              <w:right w:val="single" w:sz="5" w:space="0" w:color="000000"/>
            </w:tcBorders>
          </w:tcPr>
          <w:p w14:paraId="7DB97AB4" w14:textId="1A931F6D" w:rsidR="00F90E9B" w:rsidRPr="00D21AF3" w:rsidRDefault="00F90E9B" w:rsidP="00F90E9B">
            <w:pPr>
              <w:pStyle w:val="NoSpacing"/>
              <w:ind w:left="51" w:right="175"/>
              <w:rPr>
                <w:rFonts w:ascii="Arial" w:hAnsi="Arial" w:cs="Arial"/>
                <w:szCs w:val="24"/>
              </w:rPr>
            </w:pPr>
            <w:r w:rsidRPr="00D21AF3">
              <w:rPr>
                <w:rFonts w:ascii="Arial" w:eastAsia="Arial" w:hAnsi="Arial"/>
                <w:color w:val="000000"/>
                <w:spacing w:val="-1"/>
                <w:szCs w:val="24"/>
                <w:lang w:val="en-GB"/>
              </w:rPr>
              <w:t>People who use services that have been abused (or are suspected of being abused) are supported by the service to take part in the safeguarding process to the extent to which they want or are able to, or to which the process allows. They are kept informed of progress.</w:t>
            </w:r>
          </w:p>
        </w:tc>
        <w:tc>
          <w:tcPr>
            <w:tcW w:w="2822" w:type="dxa"/>
            <w:tcBorders>
              <w:top w:val="single" w:sz="5" w:space="0" w:color="000000"/>
              <w:left w:val="single" w:sz="5" w:space="0" w:color="000000"/>
              <w:bottom w:val="single" w:sz="5" w:space="0" w:color="000000"/>
              <w:right w:val="single" w:sz="5" w:space="0" w:color="000000"/>
            </w:tcBorders>
          </w:tcPr>
          <w:p w14:paraId="4FA554BC" w14:textId="551B6D2E" w:rsidR="00F90E9B" w:rsidRPr="00D21AF3" w:rsidRDefault="00F90E9B" w:rsidP="00F90E9B">
            <w:pPr>
              <w:pStyle w:val="NoSpacing"/>
              <w:ind w:left="108"/>
              <w:rPr>
                <w:rFonts w:ascii="Arial" w:hAnsi="Arial" w:cs="Arial"/>
                <w:szCs w:val="24"/>
              </w:rPr>
            </w:pPr>
            <w:r w:rsidRPr="00D21AF3">
              <w:rPr>
                <w:rFonts w:ascii="Arial" w:hAnsi="Arial" w:cs="Arial"/>
                <w:szCs w:val="24"/>
              </w:rPr>
              <w:t>Audit Program</w:t>
            </w:r>
          </w:p>
        </w:tc>
        <w:tc>
          <w:tcPr>
            <w:tcW w:w="1416" w:type="dxa"/>
            <w:tcBorders>
              <w:top w:val="single" w:sz="5" w:space="0" w:color="000000"/>
              <w:left w:val="single" w:sz="5" w:space="0" w:color="000000"/>
              <w:bottom w:val="single" w:sz="5" w:space="0" w:color="000000"/>
              <w:right w:val="single" w:sz="5" w:space="0" w:color="000000"/>
            </w:tcBorders>
          </w:tcPr>
          <w:p w14:paraId="14B08831" w14:textId="6229F19F" w:rsidR="00F90E9B" w:rsidRPr="00D21AF3" w:rsidRDefault="00F90E9B" w:rsidP="00F90E9B">
            <w:pPr>
              <w:pStyle w:val="NoSpacing"/>
              <w:ind w:left="121"/>
              <w:rPr>
                <w:rFonts w:ascii="Arial" w:hAnsi="Arial" w:cs="Arial"/>
                <w:szCs w:val="24"/>
              </w:rPr>
            </w:pPr>
            <w:r w:rsidRPr="00D21AF3">
              <w:rPr>
                <w:rFonts w:ascii="Arial" w:hAnsi="Arial" w:cs="Arial"/>
                <w:szCs w:val="24"/>
              </w:rPr>
              <w:t>Annually</w:t>
            </w:r>
          </w:p>
        </w:tc>
        <w:tc>
          <w:tcPr>
            <w:tcW w:w="4219" w:type="dxa"/>
            <w:tcBorders>
              <w:top w:val="single" w:sz="5" w:space="0" w:color="000000"/>
              <w:left w:val="single" w:sz="5" w:space="0" w:color="000000"/>
              <w:bottom w:val="single" w:sz="5" w:space="0" w:color="000000"/>
              <w:right w:val="single" w:sz="5" w:space="0" w:color="000000"/>
            </w:tcBorders>
          </w:tcPr>
          <w:p w14:paraId="536575C0" w14:textId="77777777" w:rsidR="00F90E9B" w:rsidRPr="00D21AF3" w:rsidRDefault="00F90E9B" w:rsidP="00F90E9B">
            <w:pPr>
              <w:pStyle w:val="NoSpacing"/>
              <w:rPr>
                <w:rFonts w:ascii="Arial" w:hAnsi="Arial" w:cs="Arial"/>
                <w:szCs w:val="24"/>
              </w:rPr>
            </w:pPr>
          </w:p>
        </w:tc>
      </w:tr>
    </w:tbl>
    <w:p w14:paraId="690F413E" w14:textId="77777777" w:rsidR="00844727" w:rsidRPr="00D21AF3" w:rsidRDefault="00844727">
      <w:pPr>
        <w:spacing w:after="680" w:line="20" w:lineRule="exact"/>
        <w:rPr>
          <w:sz w:val="20"/>
        </w:rPr>
      </w:pPr>
    </w:p>
    <w:p w14:paraId="0946E7F4" w14:textId="77777777" w:rsidR="00844727" w:rsidRPr="00D21AF3" w:rsidRDefault="00844727">
      <w:pPr>
        <w:rPr>
          <w:sz w:val="20"/>
        </w:rPr>
        <w:sectPr w:rsidR="00844727" w:rsidRPr="00D21AF3" w:rsidSect="00F90E9B">
          <w:pgSz w:w="15840" w:h="12240" w:orient="landscape"/>
          <w:pgMar w:top="1276" w:right="1440" w:bottom="1440" w:left="1440" w:header="720" w:footer="720" w:gutter="0"/>
          <w:cols w:space="720"/>
        </w:sectPr>
      </w:pPr>
    </w:p>
    <w:p w14:paraId="61B798DD" w14:textId="77777777" w:rsidR="00844727" w:rsidRPr="00E60DF3" w:rsidRDefault="00A867A5" w:rsidP="00F90E9B">
      <w:pPr>
        <w:spacing w:before="2" w:line="271" w:lineRule="exact"/>
        <w:textAlignment w:val="baseline"/>
        <w:rPr>
          <w:rFonts w:ascii="Arial" w:eastAsia="Arial" w:hAnsi="Arial"/>
          <w:b/>
          <w:color w:val="000000"/>
          <w:sz w:val="24"/>
        </w:rPr>
      </w:pPr>
      <w:r w:rsidRPr="00E60DF3">
        <w:rPr>
          <w:rFonts w:ascii="Arial" w:eastAsia="Arial" w:hAnsi="Arial"/>
          <w:b/>
          <w:color w:val="000000"/>
          <w:sz w:val="24"/>
        </w:rPr>
        <w:lastRenderedPageBreak/>
        <w:t>Standard 4: Safeguarding practice and procedures</w:t>
      </w:r>
    </w:p>
    <w:p w14:paraId="5B704B66" w14:textId="77777777" w:rsidR="00844727" w:rsidRPr="00E60DF3" w:rsidRDefault="00A867A5">
      <w:pPr>
        <w:spacing w:before="281" w:line="271" w:lineRule="exact"/>
        <w:ind w:left="72"/>
        <w:textAlignment w:val="baseline"/>
        <w:rPr>
          <w:rFonts w:ascii="Arial" w:eastAsia="Arial" w:hAnsi="Arial"/>
          <w:b/>
          <w:color w:val="000000"/>
          <w:sz w:val="24"/>
        </w:rPr>
      </w:pPr>
      <w:r w:rsidRPr="00E60DF3">
        <w:rPr>
          <w:rFonts w:ascii="Arial" w:eastAsia="Arial" w:hAnsi="Arial"/>
          <w:b/>
          <w:color w:val="000000"/>
          <w:sz w:val="24"/>
        </w:rPr>
        <w:t>Benchmark of expected best practice: National and regional safeguarding procedures are followed at all times.</w:t>
      </w:r>
    </w:p>
    <w:p w14:paraId="7E095E38" w14:textId="77777777" w:rsidR="00844727" w:rsidRPr="00E60DF3" w:rsidRDefault="00A867A5">
      <w:pPr>
        <w:spacing w:before="273" w:after="250" w:line="279" w:lineRule="exact"/>
        <w:ind w:left="72" w:right="936"/>
        <w:textAlignment w:val="baseline"/>
        <w:rPr>
          <w:rFonts w:ascii="Arial" w:eastAsia="Arial" w:hAnsi="Arial"/>
          <w:b/>
          <w:color w:val="000000"/>
          <w:sz w:val="24"/>
        </w:rPr>
      </w:pPr>
      <w:r w:rsidRPr="00E60DF3">
        <w:rPr>
          <w:rFonts w:ascii="Arial" w:eastAsia="Arial" w:hAnsi="Arial"/>
          <w:b/>
          <w:color w:val="000000"/>
          <w:sz w:val="24"/>
        </w:rPr>
        <w:lastRenderedPageBreak/>
        <w:t>To demonstrate standards of best practice for Standard 4, the CCGs, organisations, service providers and independent contractors should ensure that:</w:t>
      </w:r>
    </w:p>
    <w:tbl>
      <w:tblPr>
        <w:tblW w:w="14445" w:type="dxa"/>
        <w:tblInd w:w="-420" w:type="dxa"/>
        <w:tblLayout w:type="fixed"/>
        <w:tblCellMar>
          <w:left w:w="0" w:type="dxa"/>
          <w:right w:w="0" w:type="dxa"/>
        </w:tblCellMar>
        <w:tblLook w:val="0000" w:firstRow="0" w:lastRow="0" w:firstColumn="0" w:lastColumn="0" w:noHBand="0" w:noVBand="0"/>
      </w:tblPr>
      <w:tblGrid>
        <w:gridCol w:w="1135"/>
        <w:gridCol w:w="4848"/>
        <w:gridCol w:w="2822"/>
        <w:gridCol w:w="1544"/>
        <w:gridCol w:w="4096"/>
      </w:tblGrid>
      <w:tr w:rsidR="00844727" w:rsidRPr="00D21AF3" w14:paraId="69EB9747" w14:textId="77777777" w:rsidTr="003F4D42">
        <w:tc>
          <w:tcPr>
            <w:tcW w:w="1135" w:type="dxa"/>
            <w:tcBorders>
              <w:top w:val="single" w:sz="5" w:space="0" w:color="000000"/>
              <w:left w:val="single" w:sz="5" w:space="0" w:color="000000"/>
              <w:bottom w:val="single" w:sz="5" w:space="0" w:color="000000"/>
              <w:right w:val="single" w:sz="5" w:space="0" w:color="000000"/>
            </w:tcBorders>
            <w:shd w:val="clear" w:color="DDD9C3" w:fill="DDD9C3"/>
            <w:vAlign w:val="center"/>
          </w:tcPr>
          <w:p w14:paraId="48708633" w14:textId="77777777" w:rsidR="00844727" w:rsidRPr="00D21AF3" w:rsidRDefault="00A867A5" w:rsidP="003F4D42">
            <w:pPr>
              <w:pStyle w:val="NoSpacing"/>
              <w:rPr>
                <w:rFonts w:ascii="Arial" w:hAnsi="Arial" w:cs="Arial"/>
                <w:b/>
              </w:rPr>
            </w:pPr>
            <w:r w:rsidRPr="00D21AF3">
              <w:rPr>
                <w:rFonts w:ascii="Arial" w:hAnsi="Arial" w:cs="Arial"/>
                <w:b/>
              </w:rPr>
              <w:t>Number</w:t>
            </w:r>
          </w:p>
        </w:tc>
        <w:tc>
          <w:tcPr>
            <w:tcW w:w="4848" w:type="dxa"/>
            <w:tcBorders>
              <w:top w:val="single" w:sz="5" w:space="0" w:color="000000"/>
              <w:left w:val="single" w:sz="5" w:space="0" w:color="000000"/>
              <w:bottom w:val="single" w:sz="5" w:space="0" w:color="000000"/>
              <w:right w:val="single" w:sz="5" w:space="0" w:color="000000"/>
            </w:tcBorders>
            <w:shd w:val="clear" w:color="DDD9C3" w:fill="DDD9C3"/>
            <w:vAlign w:val="center"/>
          </w:tcPr>
          <w:p w14:paraId="1FD9361C" w14:textId="77777777" w:rsidR="00844727" w:rsidRPr="00D21AF3" w:rsidRDefault="00A867A5" w:rsidP="003F4D42">
            <w:pPr>
              <w:pStyle w:val="NoSpacing"/>
              <w:rPr>
                <w:rFonts w:ascii="Arial" w:hAnsi="Arial" w:cs="Arial"/>
                <w:b/>
              </w:rPr>
            </w:pPr>
            <w:r w:rsidRPr="00D21AF3">
              <w:rPr>
                <w:rFonts w:ascii="Arial" w:hAnsi="Arial" w:cs="Arial"/>
                <w:b/>
              </w:rPr>
              <w:t>Standard</w:t>
            </w:r>
          </w:p>
        </w:tc>
        <w:tc>
          <w:tcPr>
            <w:tcW w:w="2822" w:type="dxa"/>
            <w:tcBorders>
              <w:top w:val="single" w:sz="5" w:space="0" w:color="000000"/>
              <w:left w:val="single" w:sz="5" w:space="0" w:color="000000"/>
              <w:bottom w:val="single" w:sz="5" w:space="0" w:color="000000"/>
              <w:right w:val="single" w:sz="5" w:space="0" w:color="000000"/>
            </w:tcBorders>
            <w:shd w:val="clear" w:color="DDD9C3" w:fill="DDD9C3"/>
            <w:vAlign w:val="center"/>
          </w:tcPr>
          <w:p w14:paraId="6AFD9301" w14:textId="77777777" w:rsidR="00844727" w:rsidRPr="00D21AF3" w:rsidRDefault="00A867A5" w:rsidP="003F4D42">
            <w:pPr>
              <w:pStyle w:val="NoSpacing"/>
              <w:rPr>
                <w:rFonts w:ascii="Arial" w:hAnsi="Arial" w:cs="Arial"/>
                <w:b/>
              </w:rPr>
            </w:pPr>
            <w:r w:rsidRPr="00D21AF3">
              <w:rPr>
                <w:rFonts w:ascii="Arial" w:hAnsi="Arial" w:cs="Arial"/>
                <w:b/>
              </w:rPr>
              <w:t>Evidence required</w:t>
            </w:r>
          </w:p>
        </w:tc>
        <w:tc>
          <w:tcPr>
            <w:tcW w:w="1544" w:type="dxa"/>
            <w:tcBorders>
              <w:top w:val="single" w:sz="5" w:space="0" w:color="000000"/>
              <w:left w:val="single" w:sz="5" w:space="0" w:color="000000"/>
              <w:bottom w:val="single" w:sz="5" w:space="0" w:color="000000"/>
              <w:right w:val="single" w:sz="5" w:space="0" w:color="000000"/>
            </w:tcBorders>
            <w:shd w:val="clear" w:color="DDD9C3" w:fill="DDD9C3"/>
            <w:vAlign w:val="center"/>
          </w:tcPr>
          <w:p w14:paraId="1CFD8E78" w14:textId="77777777" w:rsidR="00844727" w:rsidRPr="00D21AF3" w:rsidRDefault="00A867A5" w:rsidP="003F4D42">
            <w:pPr>
              <w:pStyle w:val="NoSpacing"/>
              <w:rPr>
                <w:rFonts w:ascii="Arial" w:hAnsi="Arial" w:cs="Arial"/>
                <w:b/>
              </w:rPr>
            </w:pPr>
            <w:r w:rsidRPr="00D21AF3">
              <w:rPr>
                <w:rFonts w:ascii="Arial" w:hAnsi="Arial" w:cs="Arial"/>
                <w:b/>
              </w:rPr>
              <w:t>Frequency</w:t>
            </w:r>
          </w:p>
        </w:tc>
        <w:tc>
          <w:tcPr>
            <w:tcW w:w="4096" w:type="dxa"/>
            <w:tcBorders>
              <w:top w:val="single" w:sz="5" w:space="0" w:color="000000"/>
              <w:left w:val="single" w:sz="5" w:space="0" w:color="000000"/>
              <w:bottom w:val="single" w:sz="5" w:space="0" w:color="000000"/>
              <w:right w:val="single" w:sz="5" w:space="0" w:color="000000"/>
            </w:tcBorders>
            <w:shd w:val="clear" w:color="DDD9C3" w:fill="DDD9C3"/>
            <w:vAlign w:val="center"/>
          </w:tcPr>
          <w:p w14:paraId="464F43DF" w14:textId="77777777" w:rsidR="00844727" w:rsidRPr="00D21AF3" w:rsidRDefault="00A867A5" w:rsidP="003F4D42">
            <w:pPr>
              <w:pStyle w:val="NoSpacing"/>
              <w:rPr>
                <w:rFonts w:ascii="Arial" w:hAnsi="Arial" w:cs="Arial"/>
                <w:b/>
              </w:rPr>
            </w:pPr>
            <w:r w:rsidRPr="00D21AF3">
              <w:rPr>
                <w:rFonts w:ascii="Arial" w:hAnsi="Arial" w:cs="Arial"/>
                <w:b/>
              </w:rPr>
              <w:t>Evidence</w:t>
            </w:r>
          </w:p>
        </w:tc>
      </w:tr>
      <w:tr w:rsidR="00844727" w:rsidRPr="00D21AF3" w14:paraId="1D5EF6DC" w14:textId="77777777" w:rsidTr="003F4D42">
        <w:tc>
          <w:tcPr>
            <w:tcW w:w="1135" w:type="dxa"/>
            <w:tcBorders>
              <w:top w:val="single" w:sz="5" w:space="0" w:color="000000"/>
              <w:left w:val="single" w:sz="5" w:space="0" w:color="000000"/>
              <w:bottom w:val="single" w:sz="5" w:space="0" w:color="000000"/>
              <w:right w:val="single" w:sz="5" w:space="0" w:color="000000"/>
            </w:tcBorders>
            <w:vAlign w:val="center"/>
          </w:tcPr>
          <w:p w14:paraId="0E1773C2" w14:textId="77777777" w:rsidR="00844727" w:rsidRPr="00D21AF3" w:rsidRDefault="00A867A5" w:rsidP="00D21AF3">
            <w:pPr>
              <w:pStyle w:val="NoSpacing"/>
              <w:ind w:left="142"/>
              <w:rPr>
                <w:rFonts w:ascii="Arial" w:hAnsi="Arial" w:cs="Arial"/>
              </w:rPr>
            </w:pPr>
            <w:r w:rsidRPr="00D21AF3">
              <w:rPr>
                <w:rFonts w:ascii="Arial" w:hAnsi="Arial" w:cs="Arial"/>
              </w:rPr>
              <w:t>4.1</w:t>
            </w:r>
          </w:p>
        </w:tc>
        <w:tc>
          <w:tcPr>
            <w:tcW w:w="4848" w:type="dxa"/>
            <w:tcBorders>
              <w:top w:val="single" w:sz="5" w:space="0" w:color="000000"/>
              <w:left w:val="single" w:sz="5" w:space="0" w:color="000000"/>
              <w:bottom w:val="single" w:sz="5" w:space="0" w:color="000000"/>
              <w:right w:val="single" w:sz="5" w:space="0" w:color="000000"/>
            </w:tcBorders>
          </w:tcPr>
          <w:p w14:paraId="5D087A7D" w14:textId="0B30DE05" w:rsidR="00844727" w:rsidRPr="00D21AF3" w:rsidRDefault="009223B1" w:rsidP="003F4D42">
            <w:pPr>
              <w:pStyle w:val="NoSpacing"/>
              <w:ind w:left="142"/>
              <w:rPr>
                <w:rFonts w:ascii="Arial" w:hAnsi="Arial" w:cs="Arial"/>
              </w:rPr>
            </w:pPr>
            <w:r w:rsidRPr="00D21AF3">
              <w:rPr>
                <w:rFonts w:ascii="Arial" w:hAnsi="Arial" w:cs="Arial"/>
              </w:rPr>
              <w:t xml:space="preserve">There </w:t>
            </w:r>
            <w:r w:rsidR="00A867A5" w:rsidRPr="00D21AF3">
              <w:rPr>
                <w:rFonts w:ascii="Arial" w:hAnsi="Arial" w:cs="Arial"/>
              </w:rPr>
              <w:t>are</w:t>
            </w:r>
            <w:r w:rsidRPr="00D21AF3">
              <w:rPr>
                <w:rFonts w:ascii="Arial" w:hAnsi="Arial" w:cs="Arial"/>
              </w:rPr>
              <w:t xml:space="preserve">  clear </w:t>
            </w:r>
            <w:r w:rsidR="00A867A5" w:rsidRPr="00D21AF3">
              <w:rPr>
                <w:rFonts w:ascii="Arial" w:hAnsi="Arial" w:cs="Arial"/>
              </w:rPr>
              <w:t>safeguarding</w:t>
            </w:r>
            <w:r w:rsidRPr="00D21AF3">
              <w:rPr>
                <w:rFonts w:ascii="Arial" w:hAnsi="Arial" w:cs="Arial"/>
              </w:rPr>
              <w:t xml:space="preserve"> procedures that are followed</w:t>
            </w:r>
            <w:r w:rsidR="00703F9C" w:rsidRPr="00D21AF3">
              <w:rPr>
                <w:rFonts w:ascii="Arial" w:hAnsi="Arial" w:cs="Arial"/>
              </w:rPr>
              <w:t xml:space="preserve"> in </w:t>
            </w:r>
            <w:r w:rsidR="00A867A5" w:rsidRPr="00D21AF3">
              <w:rPr>
                <w:rFonts w:ascii="Arial" w:hAnsi="Arial" w:cs="Arial"/>
              </w:rPr>
              <w:t>practice, monitored and reviewed</w:t>
            </w:r>
          </w:p>
        </w:tc>
        <w:tc>
          <w:tcPr>
            <w:tcW w:w="2822" w:type="dxa"/>
            <w:tcBorders>
              <w:top w:val="single" w:sz="5" w:space="0" w:color="000000"/>
              <w:left w:val="single" w:sz="5" w:space="0" w:color="000000"/>
              <w:bottom w:val="single" w:sz="5" w:space="0" w:color="000000"/>
              <w:right w:val="single" w:sz="5" w:space="0" w:color="000000"/>
            </w:tcBorders>
          </w:tcPr>
          <w:p w14:paraId="294FF02B" w14:textId="65CC1353" w:rsidR="00844727" w:rsidRPr="00D21AF3" w:rsidRDefault="003F4D42" w:rsidP="003F4D42">
            <w:pPr>
              <w:pStyle w:val="NoSpacing"/>
              <w:ind w:left="113"/>
              <w:rPr>
                <w:rFonts w:ascii="Arial" w:hAnsi="Arial" w:cs="Arial"/>
              </w:rPr>
            </w:pPr>
            <w:r w:rsidRPr="00D21AF3">
              <w:rPr>
                <w:rFonts w:ascii="Arial" w:hAnsi="Arial" w:cs="Arial"/>
              </w:rPr>
              <w:t>Please attach s</w:t>
            </w:r>
            <w:r w:rsidR="00A867A5" w:rsidRPr="00D21AF3">
              <w:rPr>
                <w:rFonts w:ascii="Arial" w:hAnsi="Arial" w:cs="Arial"/>
              </w:rPr>
              <w:t>afeguarding policy</w:t>
            </w:r>
          </w:p>
          <w:p w14:paraId="7ABD6487" w14:textId="77777777" w:rsidR="00844727" w:rsidRPr="00D21AF3" w:rsidRDefault="00A867A5" w:rsidP="003F4D42">
            <w:pPr>
              <w:pStyle w:val="NoSpacing"/>
              <w:ind w:left="113"/>
              <w:rPr>
                <w:rFonts w:ascii="Arial" w:hAnsi="Arial" w:cs="Arial"/>
              </w:rPr>
            </w:pPr>
            <w:r w:rsidRPr="00D21AF3">
              <w:rPr>
                <w:rFonts w:ascii="Arial" w:hAnsi="Arial" w:cs="Arial"/>
              </w:rPr>
              <w:t xml:space="preserve">Audit Programme </w:t>
            </w:r>
            <w:r w:rsidRPr="00D21AF3">
              <w:rPr>
                <w:rFonts w:ascii="Arial" w:hAnsi="Arial" w:cs="Arial"/>
              </w:rPr>
              <w:br/>
              <w:t>Site Visit</w:t>
            </w:r>
          </w:p>
        </w:tc>
        <w:tc>
          <w:tcPr>
            <w:tcW w:w="1544" w:type="dxa"/>
            <w:tcBorders>
              <w:top w:val="single" w:sz="5" w:space="0" w:color="000000"/>
              <w:left w:val="single" w:sz="5" w:space="0" w:color="000000"/>
              <w:bottom w:val="single" w:sz="5" w:space="0" w:color="000000"/>
              <w:right w:val="single" w:sz="5" w:space="0" w:color="000000"/>
            </w:tcBorders>
          </w:tcPr>
          <w:p w14:paraId="4EC6971D" w14:textId="77777777" w:rsidR="00844727" w:rsidRPr="00D21AF3" w:rsidRDefault="00A867A5" w:rsidP="003F4D42">
            <w:pPr>
              <w:pStyle w:val="NoSpacing"/>
              <w:ind w:left="113"/>
              <w:rPr>
                <w:rFonts w:ascii="Arial" w:hAnsi="Arial" w:cs="Arial"/>
              </w:rPr>
            </w:pPr>
            <w:r w:rsidRPr="00D21AF3">
              <w:rPr>
                <w:rFonts w:ascii="Arial" w:hAnsi="Arial" w:cs="Arial"/>
              </w:rPr>
              <w:t>Annually</w:t>
            </w:r>
          </w:p>
        </w:tc>
        <w:tc>
          <w:tcPr>
            <w:tcW w:w="4096" w:type="dxa"/>
            <w:tcBorders>
              <w:top w:val="single" w:sz="5" w:space="0" w:color="000000"/>
              <w:left w:val="single" w:sz="5" w:space="0" w:color="000000"/>
              <w:bottom w:val="single" w:sz="5" w:space="0" w:color="000000"/>
              <w:right w:val="single" w:sz="5" w:space="0" w:color="000000"/>
            </w:tcBorders>
          </w:tcPr>
          <w:p w14:paraId="33A007FB" w14:textId="77777777" w:rsidR="00844727" w:rsidRPr="00D21AF3" w:rsidRDefault="00A867A5" w:rsidP="003F4D42">
            <w:pPr>
              <w:pStyle w:val="NoSpacing"/>
              <w:rPr>
                <w:rFonts w:ascii="Arial" w:hAnsi="Arial" w:cs="Arial"/>
              </w:rPr>
            </w:pPr>
            <w:r w:rsidRPr="00D21AF3">
              <w:rPr>
                <w:rFonts w:ascii="Arial" w:hAnsi="Arial" w:cs="Arial"/>
              </w:rPr>
              <w:t xml:space="preserve"> </w:t>
            </w:r>
          </w:p>
        </w:tc>
      </w:tr>
      <w:tr w:rsidR="00844727" w:rsidRPr="00D21AF3" w14:paraId="572531B0" w14:textId="77777777" w:rsidTr="003F4D42">
        <w:tc>
          <w:tcPr>
            <w:tcW w:w="1135" w:type="dxa"/>
            <w:tcBorders>
              <w:top w:val="single" w:sz="5" w:space="0" w:color="000000"/>
              <w:left w:val="single" w:sz="5" w:space="0" w:color="000000"/>
              <w:bottom w:val="single" w:sz="5" w:space="0" w:color="000000"/>
              <w:right w:val="single" w:sz="5" w:space="0" w:color="000000"/>
            </w:tcBorders>
            <w:vAlign w:val="center"/>
          </w:tcPr>
          <w:p w14:paraId="5F31251F" w14:textId="77777777" w:rsidR="00844727" w:rsidRPr="00D21AF3" w:rsidRDefault="00A867A5" w:rsidP="00D21AF3">
            <w:pPr>
              <w:pStyle w:val="NoSpacing"/>
              <w:ind w:left="142"/>
              <w:rPr>
                <w:rFonts w:ascii="Arial" w:hAnsi="Arial" w:cs="Arial"/>
              </w:rPr>
            </w:pPr>
            <w:r w:rsidRPr="00D21AF3">
              <w:rPr>
                <w:rFonts w:ascii="Arial" w:hAnsi="Arial" w:cs="Arial"/>
              </w:rPr>
              <w:t>4.2</w:t>
            </w:r>
          </w:p>
        </w:tc>
        <w:tc>
          <w:tcPr>
            <w:tcW w:w="4848" w:type="dxa"/>
            <w:tcBorders>
              <w:top w:val="single" w:sz="5" w:space="0" w:color="000000"/>
              <w:left w:val="single" w:sz="5" w:space="0" w:color="000000"/>
              <w:bottom w:val="single" w:sz="5" w:space="0" w:color="000000"/>
              <w:right w:val="single" w:sz="5" w:space="0" w:color="000000"/>
            </w:tcBorders>
          </w:tcPr>
          <w:p w14:paraId="7B69EFDF" w14:textId="511CD806" w:rsidR="00844727" w:rsidRPr="00D21AF3" w:rsidRDefault="00787AC4" w:rsidP="003F4D42">
            <w:pPr>
              <w:pStyle w:val="NoSpacing"/>
              <w:ind w:left="142"/>
              <w:rPr>
                <w:rFonts w:ascii="Arial" w:hAnsi="Arial" w:cs="Arial"/>
              </w:rPr>
            </w:pPr>
            <w:r w:rsidRPr="00D21AF3">
              <w:rPr>
                <w:rFonts w:ascii="Arial" w:hAnsi="Arial" w:cs="Arial"/>
              </w:rPr>
              <w:t>The o</w:t>
            </w:r>
            <w:r w:rsidR="00A867A5" w:rsidRPr="00D21AF3">
              <w:rPr>
                <w:rFonts w:ascii="Arial" w:hAnsi="Arial" w:cs="Arial"/>
              </w:rPr>
              <w:t>rganisation must have policies</w:t>
            </w:r>
          </w:p>
          <w:p w14:paraId="5EAF79F2" w14:textId="77777777" w:rsidR="003F4D42" w:rsidRPr="00D21AF3" w:rsidRDefault="00787AC4" w:rsidP="003F4D42">
            <w:pPr>
              <w:pStyle w:val="NoSpacing"/>
              <w:ind w:left="142"/>
              <w:rPr>
                <w:rFonts w:ascii="Arial" w:hAnsi="Arial" w:cs="Arial"/>
              </w:rPr>
            </w:pPr>
            <w:r w:rsidRPr="00D21AF3">
              <w:rPr>
                <w:rFonts w:ascii="Arial" w:hAnsi="Arial" w:cs="Arial"/>
              </w:rPr>
              <w:t xml:space="preserve">that include the principles of </w:t>
            </w:r>
            <w:r w:rsidR="00A867A5" w:rsidRPr="00D21AF3">
              <w:rPr>
                <w:rFonts w:ascii="Arial" w:hAnsi="Arial" w:cs="Arial"/>
              </w:rPr>
              <w:t>the</w:t>
            </w:r>
            <w:r w:rsidRPr="00D21AF3">
              <w:rPr>
                <w:rFonts w:ascii="Arial" w:hAnsi="Arial" w:cs="Arial"/>
              </w:rPr>
              <w:t xml:space="preserve"> </w:t>
            </w:r>
            <w:r w:rsidRPr="00D21AF3">
              <w:rPr>
                <w:rFonts w:ascii="Arial" w:hAnsi="Arial" w:cs="Arial"/>
                <w:i/>
              </w:rPr>
              <w:t xml:space="preserve">Prevent </w:t>
            </w:r>
            <w:r w:rsidRPr="00D21AF3">
              <w:rPr>
                <w:rFonts w:ascii="Arial" w:hAnsi="Arial" w:cs="Arial"/>
              </w:rPr>
              <w:t xml:space="preserve">NHS guidance and </w:t>
            </w:r>
            <w:r w:rsidR="00A867A5" w:rsidRPr="00D21AF3">
              <w:rPr>
                <w:rFonts w:ascii="Arial" w:hAnsi="Arial" w:cs="Arial"/>
              </w:rPr>
              <w:t>toolkit,</w:t>
            </w:r>
            <w:r w:rsidR="003F4D42" w:rsidRPr="00D21AF3">
              <w:rPr>
                <w:rFonts w:ascii="Arial" w:hAnsi="Arial" w:cs="Arial"/>
              </w:rPr>
              <w:t xml:space="preserve"> which are set out in </w:t>
            </w:r>
            <w:r w:rsidR="003F4D42" w:rsidRPr="00D21AF3">
              <w:rPr>
                <w:rFonts w:ascii="Arial" w:hAnsi="Arial" w:cs="Arial"/>
                <w:i/>
              </w:rPr>
              <w:t>Building</w:t>
            </w:r>
          </w:p>
          <w:p w14:paraId="4CD805B1" w14:textId="0CE62650" w:rsidR="00844727" w:rsidRPr="00D21AF3" w:rsidRDefault="003F4D42" w:rsidP="003F4D42">
            <w:pPr>
              <w:pStyle w:val="NoSpacing"/>
              <w:ind w:left="142"/>
              <w:rPr>
                <w:rFonts w:ascii="Arial" w:hAnsi="Arial" w:cs="Arial"/>
              </w:rPr>
            </w:pPr>
            <w:r w:rsidRPr="00D21AF3">
              <w:rPr>
                <w:rFonts w:ascii="Arial" w:hAnsi="Arial" w:cs="Arial"/>
                <w:i/>
              </w:rPr>
              <w:t>Partnerships, Staying Safe: guidance for healthcare organisations</w:t>
            </w:r>
          </w:p>
        </w:tc>
        <w:tc>
          <w:tcPr>
            <w:tcW w:w="2822" w:type="dxa"/>
            <w:tcBorders>
              <w:top w:val="single" w:sz="5" w:space="0" w:color="000000"/>
              <w:left w:val="single" w:sz="5" w:space="0" w:color="000000"/>
              <w:bottom w:val="single" w:sz="5" w:space="0" w:color="000000"/>
              <w:right w:val="single" w:sz="5" w:space="0" w:color="000000"/>
            </w:tcBorders>
          </w:tcPr>
          <w:p w14:paraId="165F2B60" w14:textId="1CD753B2" w:rsidR="00844727" w:rsidRPr="00D21AF3" w:rsidRDefault="00A867A5" w:rsidP="003F4D42">
            <w:pPr>
              <w:pStyle w:val="NoSpacing"/>
              <w:ind w:left="113"/>
              <w:rPr>
                <w:rFonts w:ascii="Arial" w:hAnsi="Arial" w:cs="Arial"/>
              </w:rPr>
            </w:pPr>
            <w:r w:rsidRPr="00D21AF3">
              <w:rPr>
                <w:rFonts w:ascii="Arial" w:hAnsi="Arial" w:cs="Arial"/>
              </w:rPr>
              <w:t>Attach PREVENT policy Please attach completed PREVENT</w:t>
            </w:r>
            <w:r w:rsidR="003F4D42" w:rsidRPr="00D21AF3">
              <w:rPr>
                <w:rFonts w:ascii="Arial" w:hAnsi="Arial" w:cs="Arial"/>
              </w:rPr>
              <w:t xml:space="preserve"> </w:t>
            </w:r>
            <w:r w:rsidR="003355D3" w:rsidRPr="00D21AF3">
              <w:rPr>
                <w:rFonts w:ascii="Arial" w:hAnsi="Arial" w:cs="Arial"/>
              </w:rPr>
              <w:t>self-assessment</w:t>
            </w:r>
            <w:r w:rsidR="003F4D42" w:rsidRPr="00D21AF3">
              <w:rPr>
                <w:rFonts w:ascii="Arial" w:hAnsi="Arial" w:cs="Arial"/>
              </w:rPr>
              <w:t xml:space="preserve"> tool</w:t>
            </w:r>
          </w:p>
        </w:tc>
        <w:tc>
          <w:tcPr>
            <w:tcW w:w="1544" w:type="dxa"/>
            <w:tcBorders>
              <w:top w:val="single" w:sz="5" w:space="0" w:color="000000"/>
              <w:left w:val="single" w:sz="5" w:space="0" w:color="000000"/>
              <w:bottom w:val="single" w:sz="5" w:space="0" w:color="000000"/>
              <w:right w:val="single" w:sz="5" w:space="0" w:color="000000"/>
            </w:tcBorders>
          </w:tcPr>
          <w:p w14:paraId="5C0FADB5" w14:textId="77777777" w:rsidR="00844727" w:rsidRPr="00D21AF3" w:rsidRDefault="00A867A5" w:rsidP="003F4D42">
            <w:pPr>
              <w:pStyle w:val="NoSpacing"/>
              <w:ind w:left="113"/>
              <w:rPr>
                <w:rFonts w:ascii="Arial" w:hAnsi="Arial" w:cs="Arial"/>
              </w:rPr>
            </w:pPr>
            <w:r w:rsidRPr="00D21AF3">
              <w:rPr>
                <w:rFonts w:ascii="Arial" w:hAnsi="Arial" w:cs="Arial"/>
              </w:rPr>
              <w:t>Annually</w:t>
            </w:r>
          </w:p>
        </w:tc>
        <w:tc>
          <w:tcPr>
            <w:tcW w:w="4096" w:type="dxa"/>
            <w:tcBorders>
              <w:top w:val="single" w:sz="5" w:space="0" w:color="000000"/>
              <w:left w:val="single" w:sz="5" w:space="0" w:color="000000"/>
              <w:bottom w:val="single" w:sz="5" w:space="0" w:color="000000"/>
              <w:right w:val="single" w:sz="5" w:space="0" w:color="000000"/>
            </w:tcBorders>
          </w:tcPr>
          <w:p w14:paraId="6087DC8F" w14:textId="77777777" w:rsidR="00844727" w:rsidRPr="00D21AF3" w:rsidRDefault="00A867A5" w:rsidP="003F4D42">
            <w:pPr>
              <w:pStyle w:val="NoSpacing"/>
              <w:rPr>
                <w:rFonts w:ascii="Arial" w:hAnsi="Arial" w:cs="Arial"/>
              </w:rPr>
            </w:pPr>
            <w:r w:rsidRPr="00D21AF3">
              <w:rPr>
                <w:rFonts w:ascii="Arial" w:hAnsi="Arial" w:cs="Arial"/>
              </w:rPr>
              <w:t xml:space="preserve"> </w:t>
            </w:r>
          </w:p>
        </w:tc>
      </w:tr>
      <w:tr w:rsidR="00844727" w:rsidRPr="00D21AF3" w14:paraId="0FD4B55C" w14:textId="77777777" w:rsidTr="003F4D42">
        <w:trPr>
          <w:trHeight w:hRule="exact" w:val="1113"/>
        </w:trPr>
        <w:tc>
          <w:tcPr>
            <w:tcW w:w="1135"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4AACDACB" w14:textId="77777777" w:rsidR="00844727" w:rsidRPr="00D21AF3" w:rsidRDefault="00A867A5" w:rsidP="00D21AF3">
            <w:pPr>
              <w:pStyle w:val="NoSpacing"/>
              <w:ind w:left="142"/>
              <w:rPr>
                <w:rFonts w:ascii="Arial" w:hAnsi="Arial" w:cs="Arial"/>
              </w:rPr>
            </w:pPr>
            <w:r w:rsidRPr="00D21AF3">
              <w:rPr>
                <w:rFonts w:ascii="Arial" w:hAnsi="Arial" w:cs="Arial"/>
              </w:rPr>
              <w:t>4.3</w:t>
            </w:r>
          </w:p>
        </w:tc>
        <w:tc>
          <w:tcPr>
            <w:tcW w:w="4848" w:type="dxa"/>
            <w:tcBorders>
              <w:top w:val="single" w:sz="5" w:space="0" w:color="000000"/>
              <w:left w:val="single" w:sz="5" w:space="0" w:color="000000"/>
              <w:bottom w:val="single" w:sz="5" w:space="0" w:color="000000"/>
              <w:right w:val="single" w:sz="5" w:space="0" w:color="000000"/>
            </w:tcBorders>
            <w:shd w:val="clear" w:color="DBE4F0" w:fill="DBE4F0"/>
          </w:tcPr>
          <w:p w14:paraId="4C0198CF" w14:textId="2958A01F" w:rsidR="00844727" w:rsidRPr="00D21AF3" w:rsidRDefault="00787AC4" w:rsidP="003F4D42">
            <w:pPr>
              <w:pStyle w:val="NoSpacing"/>
              <w:ind w:left="142"/>
              <w:rPr>
                <w:rFonts w:ascii="Arial" w:hAnsi="Arial" w:cs="Arial"/>
              </w:rPr>
            </w:pPr>
            <w:r w:rsidRPr="00D21AF3">
              <w:rPr>
                <w:rFonts w:ascii="Arial" w:hAnsi="Arial" w:cs="Arial"/>
              </w:rPr>
              <w:t xml:space="preserve">Health </w:t>
            </w:r>
            <w:r w:rsidR="00A867A5" w:rsidRPr="00D21AF3">
              <w:rPr>
                <w:rFonts w:ascii="Arial" w:hAnsi="Arial" w:cs="Arial"/>
              </w:rPr>
              <w:t>organisations are</w:t>
            </w:r>
            <w:r w:rsidR="003F4D42" w:rsidRPr="00D21AF3">
              <w:rPr>
                <w:rFonts w:ascii="Arial" w:hAnsi="Arial" w:cs="Arial"/>
              </w:rPr>
              <w:t xml:space="preserve"> </w:t>
            </w:r>
            <w:r w:rsidRPr="00D21AF3">
              <w:rPr>
                <w:rFonts w:ascii="Arial" w:hAnsi="Arial" w:cs="Arial"/>
              </w:rPr>
              <w:t xml:space="preserve"> required </w:t>
            </w:r>
            <w:r w:rsidR="00A867A5" w:rsidRPr="00D21AF3">
              <w:rPr>
                <w:rFonts w:ascii="Arial" w:hAnsi="Arial" w:cs="Arial"/>
              </w:rPr>
              <w:t>to</w:t>
            </w:r>
            <w:r w:rsidRPr="00D21AF3">
              <w:rPr>
                <w:rFonts w:ascii="Arial" w:hAnsi="Arial" w:cs="Arial"/>
              </w:rPr>
              <w:t xml:space="preserve"> submit the number </w:t>
            </w:r>
            <w:r w:rsidR="00A867A5" w:rsidRPr="00D21AF3">
              <w:rPr>
                <w:rFonts w:ascii="Arial" w:hAnsi="Arial" w:cs="Arial"/>
              </w:rPr>
              <w:t>of</w:t>
            </w:r>
            <w:r w:rsidR="003F4D42" w:rsidRPr="00D21AF3">
              <w:rPr>
                <w:rFonts w:ascii="Arial" w:hAnsi="Arial" w:cs="Arial"/>
              </w:rPr>
              <w:t xml:space="preserve"> </w:t>
            </w:r>
            <w:r w:rsidRPr="00D21AF3">
              <w:rPr>
                <w:rFonts w:ascii="Arial" w:hAnsi="Arial" w:cs="Arial"/>
              </w:rPr>
              <w:t xml:space="preserve">PREVENT </w:t>
            </w:r>
            <w:r w:rsidR="00A867A5" w:rsidRPr="00D21AF3">
              <w:rPr>
                <w:rFonts w:ascii="Arial" w:hAnsi="Arial" w:cs="Arial"/>
              </w:rPr>
              <w:t>referrals made by their organisation to the CCG</w:t>
            </w:r>
          </w:p>
        </w:tc>
        <w:tc>
          <w:tcPr>
            <w:tcW w:w="2822" w:type="dxa"/>
            <w:tcBorders>
              <w:top w:val="single" w:sz="5" w:space="0" w:color="000000"/>
              <w:left w:val="single" w:sz="5" w:space="0" w:color="000000"/>
              <w:bottom w:val="single" w:sz="5" w:space="0" w:color="000000"/>
              <w:right w:val="single" w:sz="5" w:space="0" w:color="000000"/>
            </w:tcBorders>
            <w:shd w:val="clear" w:color="DBE4F0" w:fill="DBE4F0"/>
          </w:tcPr>
          <w:p w14:paraId="74501982" w14:textId="77777777" w:rsidR="00844727" w:rsidRPr="00D21AF3" w:rsidRDefault="00A867A5" w:rsidP="003F4D42">
            <w:pPr>
              <w:pStyle w:val="NoSpacing"/>
              <w:ind w:left="113"/>
              <w:rPr>
                <w:rFonts w:ascii="Arial" w:hAnsi="Arial" w:cs="Arial"/>
              </w:rPr>
            </w:pPr>
            <w:r w:rsidRPr="00D21AF3">
              <w:rPr>
                <w:rFonts w:ascii="Arial" w:hAnsi="Arial" w:cs="Arial"/>
              </w:rPr>
              <w:t>KPI contract monitoring</w:t>
            </w:r>
          </w:p>
        </w:tc>
        <w:tc>
          <w:tcPr>
            <w:tcW w:w="1544" w:type="dxa"/>
            <w:tcBorders>
              <w:top w:val="single" w:sz="5" w:space="0" w:color="000000"/>
              <w:left w:val="single" w:sz="5" w:space="0" w:color="000000"/>
              <w:bottom w:val="single" w:sz="5" w:space="0" w:color="000000"/>
              <w:right w:val="single" w:sz="5" w:space="0" w:color="000000"/>
            </w:tcBorders>
            <w:shd w:val="clear" w:color="DBE4F0" w:fill="DBE4F0"/>
          </w:tcPr>
          <w:p w14:paraId="3FEF880A" w14:textId="77777777" w:rsidR="00844727" w:rsidRPr="00D21AF3" w:rsidRDefault="00A867A5" w:rsidP="003F4D42">
            <w:pPr>
              <w:pStyle w:val="NoSpacing"/>
              <w:ind w:left="113"/>
              <w:rPr>
                <w:rFonts w:ascii="Arial" w:hAnsi="Arial" w:cs="Arial"/>
              </w:rPr>
            </w:pPr>
            <w:r w:rsidRPr="00D21AF3">
              <w:rPr>
                <w:rFonts w:ascii="Arial" w:hAnsi="Arial" w:cs="Arial"/>
              </w:rPr>
              <w:t>Bi-monthly</w:t>
            </w:r>
          </w:p>
        </w:tc>
        <w:tc>
          <w:tcPr>
            <w:tcW w:w="4096" w:type="dxa"/>
            <w:tcBorders>
              <w:top w:val="single" w:sz="5" w:space="0" w:color="000000"/>
              <w:left w:val="single" w:sz="5" w:space="0" w:color="000000"/>
              <w:bottom w:val="single" w:sz="5" w:space="0" w:color="000000"/>
              <w:right w:val="single" w:sz="5" w:space="0" w:color="000000"/>
            </w:tcBorders>
            <w:shd w:val="clear" w:color="DBE4F0" w:fill="DBE4F0"/>
          </w:tcPr>
          <w:p w14:paraId="6342AC31" w14:textId="77777777" w:rsidR="00844727" w:rsidRPr="00D21AF3" w:rsidRDefault="00A867A5" w:rsidP="003F4D42">
            <w:pPr>
              <w:pStyle w:val="NoSpacing"/>
              <w:rPr>
                <w:rFonts w:ascii="Arial" w:hAnsi="Arial" w:cs="Arial"/>
              </w:rPr>
            </w:pPr>
            <w:r w:rsidRPr="00D21AF3">
              <w:rPr>
                <w:rFonts w:ascii="Arial" w:hAnsi="Arial" w:cs="Arial"/>
              </w:rPr>
              <w:t xml:space="preserve"> </w:t>
            </w:r>
          </w:p>
        </w:tc>
      </w:tr>
      <w:tr w:rsidR="00844727" w:rsidRPr="00D21AF3" w14:paraId="11469AF1" w14:textId="77777777" w:rsidTr="003F4D42">
        <w:trPr>
          <w:trHeight w:hRule="exact" w:val="1388"/>
        </w:trPr>
        <w:tc>
          <w:tcPr>
            <w:tcW w:w="1135"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6E3E50ED" w14:textId="77777777" w:rsidR="00844727" w:rsidRPr="00D21AF3" w:rsidRDefault="00A867A5" w:rsidP="00D21AF3">
            <w:pPr>
              <w:pStyle w:val="NoSpacing"/>
              <w:ind w:left="142"/>
              <w:rPr>
                <w:rFonts w:ascii="Arial" w:hAnsi="Arial" w:cs="Arial"/>
              </w:rPr>
            </w:pPr>
            <w:r w:rsidRPr="00D21AF3">
              <w:rPr>
                <w:rFonts w:ascii="Arial" w:hAnsi="Arial" w:cs="Arial"/>
              </w:rPr>
              <w:t>4.4</w:t>
            </w:r>
          </w:p>
        </w:tc>
        <w:tc>
          <w:tcPr>
            <w:tcW w:w="4848" w:type="dxa"/>
            <w:tcBorders>
              <w:top w:val="single" w:sz="5" w:space="0" w:color="000000"/>
              <w:left w:val="single" w:sz="5" w:space="0" w:color="000000"/>
              <w:bottom w:val="single" w:sz="5" w:space="0" w:color="000000"/>
              <w:right w:val="single" w:sz="5" w:space="0" w:color="000000"/>
            </w:tcBorders>
            <w:shd w:val="clear" w:color="DBE4F0" w:fill="DBE4F0"/>
          </w:tcPr>
          <w:p w14:paraId="67B39160" w14:textId="1E650627" w:rsidR="00844727" w:rsidRPr="00D21AF3" w:rsidRDefault="00787AC4" w:rsidP="003F4D42">
            <w:pPr>
              <w:pStyle w:val="NoSpacing"/>
              <w:ind w:left="142"/>
              <w:rPr>
                <w:rFonts w:ascii="Arial" w:hAnsi="Arial" w:cs="Arial"/>
              </w:rPr>
            </w:pPr>
            <w:r w:rsidRPr="00D21AF3">
              <w:rPr>
                <w:rFonts w:ascii="Arial" w:hAnsi="Arial" w:cs="Arial"/>
              </w:rPr>
              <w:t xml:space="preserve">Agencies must demonstrate </w:t>
            </w:r>
            <w:r w:rsidR="00A867A5" w:rsidRPr="00D21AF3">
              <w:rPr>
                <w:rFonts w:ascii="Arial" w:hAnsi="Arial" w:cs="Arial"/>
              </w:rPr>
              <w:t>in their</w:t>
            </w:r>
          </w:p>
          <w:p w14:paraId="6EDD04B0" w14:textId="3B7E3A80" w:rsidR="00844727" w:rsidRPr="00D21AF3" w:rsidRDefault="00787AC4" w:rsidP="003F4D42">
            <w:pPr>
              <w:pStyle w:val="NoSpacing"/>
              <w:ind w:left="142"/>
              <w:rPr>
                <w:rFonts w:ascii="Arial" w:hAnsi="Arial" w:cs="Arial"/>
              </w:rPr>
            </w:pPr>
            <w:r w:rsidRPr="00D21AF3">
              <w:rPr>
                <w:rFonts w:ascii="Arial" w:hAnsi="Arial" w:cs="Arial"/>
              </w:rPr>
              <w:t xml:space="preserve">assessments that </w:t>
            </w:r>
            <w:r w:rsidR="00A867A5" w:rsidRPr="00D21AF3">
              <w:rPr>
                <w:rFonts w:ascii="Arial" w:hAnsi="Arial" w:cs="Arial"/>
              </w:rPr>
              <w:t>the</w:t>
            </w:r>
            <w:r w:rsidRPr="00D21AF3">
              <w:rPr>
                <w:rFonts w:ascii="Arial" w:hAnsi="Arial" w:cs="Arial"/>
              </w:rPr>
              <w:t xml:space="preserve"> wishes and </w:t>
            </w:r>
            <w:r w:rsidR="00A867A5" w:rsidRPr="00D21AF3">
              <w:rPr>
                <w:rFonts w:ascii="Arial" w:hAnsi="Arial" w:cs="Arial"/>
              </w:rPr>
              <w:t>feelings of children/young persons at risk are effectively heard in accordance with guidance</w:t>
            </w:r>
          </w:p>
        </w:tc>
        <w:tc>
          <w:tcPr>
            <w:tcW w:w="2822" w:type="dxa"/>
            <w:tcBorders>
              <w:top w:val="single" w:sz="5" w:space="0" w:color="000000"/>
              <w:left w:val="single" w:sz="5" w:space="0" w:color="000000"/>
              <w:bottom w:val="single" w:sz="5" w:space="0" w:color="000000"/>
              <w:right w:val="single" w:sz="5" w:space="0" w:color="000000"/>
            </w:tcBorders>
            <w:shd w:val="clear" w:color="DBE4F0" w:fill="DBE4F0"/>
          </w:tcPr>
          <w:p w14:paraId="3009B499" w14:textId="77777777" w:rsidR="00844727" w:rsidRPr="00D21AF3" w:rsidRDefault="00A867A5" w:rsidP="003F4D42">
            <w:pPr>
              <w:pStyle w:val="NoSpacing"/>
              <w:ind w:left="113"/>
              <w:rPr>
                <w:rFonts w:ascii="Arial" w:hAnsi="Arial" w:cs="Arial"/>
              </w:rPr>
            </w:pPr>
            <w:r w:rsidRPr="00D21AF3">
              <w:rPr>
                <w:rFonts w:ascii="Arial" w:hAnsi="Arial" w:cs="Arial"/>
              </w:rPr>
              <w:t xml:space="preserve">Audit Programme </w:t>
            </w:r>
            <w:r w:rsidRPr="00D21AF3">
              <w:rPr>
                <w:rFonts w:ascii="Arial" w:hAnsi="Arial" w:cs="Arial"/>
              </w:rPr>
              <w:br/>
              <w:t>Site Visit</w:t>
            </w:r>
          </w:p>
        </w:tc>
        <w:tc>
          <w:tcPr>
            <w:tcW w:w="1544" w:type="dxa"/>
            <w:tcBorders>
              <w:top w:val="single" w:sz="5" w:space="0" w:color="000000"/>
              <w:left w:val="single" w:sz="5" w:space="0" w:color="000000"/>
              <w:bottom w:val="single" w:sz="5" w:space="0" w:color="000000"/>
              <w:right w:val="single" w:sz="5" w:space="0" w:color="000000"/>
            </w:tcBorders>
            <w:shd w:val="clear" w:color="DBE4F0" w:fill="DBE4F0"/>
          </w:tcPr>
          <w:p w14:paraId="7F621131" w14:textId="77777777" w:rsidR="00844727" w:rsidRPr="00D21AF3" w:rsidRDefault="00A867A5" w:rsidP="003F4D42">
            <w:pPr>
              <w:pStyle w:val="NoSpacing"/>
              <w:ind w:left="113"/>
              <w:rPr>
                <w:rFonts w:ascii="Arial" w:hAnsi="Arial" w:cs="Arial"/>
              </w:rPr>
            </w:pPr>
            <w:r w:rsidRPr="00D21AF3">
              <w:rPr>
                <w:rFonts w:ascii="Arial" w:hAnsi="Arial" w:cs="Arial"/>
              </w:rPr>
              <w:t>6 monthly</w:t>
            </w:r>
          </w:p>
        </w:tc>
        <w:tc>
          <w:tcPr>
            <w:tcW w:w="4096" w:type="dxa"/>
            <w:tcBorders>
              <w:top w:val="single" w:sz="5" w:space="0" w:color="000000"/>
              <w:left w:val="single" w:sz="5" w:space="0" w:color="000000"/>
              <w:bottom w:val="single" w:sz="5" w:space="0" w:color="000000"/>
              <w:right w:val="single" w:sz="5" w:space="0" w:color="000000"/>
            </w:tcBorders>
            <w:shd w:val="clear" w:color="DBE4F0" w:fill="DBE4F0"/>
          </w:tcPr>
          <w:p w14:paraId="703A8D2B" w14:textId="77777777" w:rsidR="00844727" w:rsidRPr="00D21AF3" w:rsidRDefault="00A867A5" w:rsidP="003F4D42">
            <w:pPr>
              <w:pStyle w:val="NoSpacing"/>
              <w:rPr>
                <w:rFonts w:ascii="Arial" w:hAnsi="Arial" w:cs="Arial"/>
              </w:rPr>
            </w:pPr>
            <w:r w:rsidRPr="00D21AF3">
              <w:rPr>
                <w:rFonts w:ascii="Arial" w:hAnsi="Arial" w:cs="Arial"/>
              </w:rPr>
              <w:t xml:space="preserve"> </w:t>
            </w:r>
          </w:p>
        </w:tc>
      </w:tr>
      <w:tr w:rsidR="00844727" w:rsidRPr="00D21AF3" w14:paraId="159C39BC" w14:textId="77777777" w:rsidTr="003F4D42">
        <w:trPr>
          <w:trHeight w:hRule="exact" w:val="1665"/>
        </w:trPr>
        <w:tc>
          <w:tcPr>
            <w:tcW w:w="1135" w:type="dxa"/>
            <w:tcBorders>
              <w:top w:val="single" w:sz="5" w:space="0" w:color="000000"/>
              <w:left w:val="single" w:sz="5" w:space="0" w:color="000000"/>
              <w:bottom w:val="single" w:sz="5" w:space="0" w:color="000000"/>
              <w:right w:val="single" w:sz="5" w:space="0" w:color="000000"/>
            </w:tcBorders>
            <w:vAlign w:val="center"/>
          </w:tcPr>
          <w:p w14:paraId="5CB2CDD1" w14:textId="77777777" w:rsidR="00844727" w:rsidRPr="00D21AF3" w:rsidRDefault="00A867A5" w:rsidP="00D21AF3">
            <w:pPr>
              <w:tabs>
                <w:tab w:val="decimal" w:pos="216"/>
              </w:tabs>
              <w:spacing w:before="706" w:after="674" w:line="275" w:lineRule="exact"/>
              <w:ind w:left="142"/>
              <w:textAlignment w:val="baseline"/>
              <w:rPr>
                <w:rFonts w:ascii="Arial" w:eastAsia="Arial" w:hAnsi="Arial"/>
                <w:color w:val="000000"/>
              </w:rPr>
            </w:pPr>
            <w:r w:rsidRPr="00D21AF3">
              <w:rPr>
                <w:rFonts w:ascii="Arial" w:eastAsia="Arial" w:hAnsi="Arial"/>
                <w:color w:val="000000"/>
              </w:rPr>
              <w:t>4.5</w:t>
            </w:r>
          </w:p>
        </w:tc>
        <w:tc>
          <w:tcPr>
            <w:tcW w:w="4848" w:type="dxa"/>
            <w:tcBorders>
              <w:top w:val="single" w:sz="5" w:space="0" w:color="000000"/>
              <w:left w:val="single" w:sz="5" w:space="0" w:color="000000"/>
              <w:bottom w:val="single" w:sz="5" w:space="0" w:color="000000"/>
              <w:right w:val="single" w:sz="5" w:space="0" w:color="000000"/>
            </w:tcBorders>
          </w:tcPr>
          <w:p w14:paraId="055B4904" w14:textId="5B100666" w:rsidR="00844727" w:rsidRPr="00D21AF3" w:rsidRDefault="00787AC4" w:rsidP="003F4D42">
            <w:pPr>
              <w:tabs>
                <w:tab w:val="left" w:pos="1008"/>
                <w:tab w:val="left" w:pos="1440"/>
                <w:tab w:val="left" w:pos="2376"/>
                <w:tab w:val="right" w:pos="4392"/>
              </w:tabs>
              <w:spacing w:line="274" w:lineRule="exact"/>
              <w:ind w:left="142" w:right="108"/>
              <w:textAlignment w:val="baseline"/>
              <w:rPr>
                <w:rFonts w:ascii="Arial" w:eastAsia="Arial" w:hAnsi="Arial"/>
                <w:color w:val="000000"/>
              </w:rPr>
            </w:pPr>
            <w:r w:rsidRPr="00D21AF3">
              <w:rPr>
                <w:rFonts w:ascii="Arial" w:eastAsia="Arial" w:hAnsi="Arial"/>
                <w:color w:val="000000"/>
              </w:rPr>
              <w:t>There is</w:t>
            </w:r>
            <w:r w:rsidRPr="00D21AF3">
              <w:rPr>
                <w:rFonts w:ascii="Arial" w:eastAsia="Arial" w:hAnsi="Arial"/>
                <w:color w:val="000000"/>
              </w:rPr>
              <w:tab/>
              <w:t xml:space="preserve">written guidance </w:t>
            </w:r>
            <w:r w:rsidR="00A867A5" w:rsidRPr="00D21AF3">
              <w:rPr>
                <w:rFonts w:ascii="Arial" w:eastAsia="Arial" w:hAnsi="Arial"/>
                <w:color w:val="000000"/>
              </w:rPr>
              <w:t>readily</w:t>
            </w:r>
            <w:r w:rsidRPr="00D21AF3">
              <w:rPr>
                <w:rFonts w:ascii="Arial" w:eastAsia="Arial" w:hAnsi="Arial"/>
                <w:color w:val="000000"/>
              </w:rPr>
              <w:t xml:space="preserve"> available to staff on record </w:t>
            </w:r>
            <w:r w:rsidR="00A867A5" w:rsidRPr="00D21AF3">
              <w:rPr>
                <w:rFonts w:ascii="Arial" w:eastAsia="Arial" w:hAnsi="Arial"/>
                <w:color w:val="000000"/>
              </w:rPr>
              <w:t>keeping,</w:t>
            </w:r>
            <w:r w:rsidRPr="00D21AF3">
              <w:rPr>
                <w:rFonts w:ascii="Arial" w:eastAsia="Arial" w:hAnsi="Arial"/>
                <w:color w:val="000000"/>
              </w:rPr>
              <w:t xml:space="preserve"> information </w:t>
            </w:r>
            <w:r w:rsidR="00A867A5" w:rsidRPr="00D21AF3">
              <w:rPr>
                <w:rFonts w:ascii="Arial" w:eastAsia="Arial" w:hAnsi="Arial"/>
                <w:color w:val="000000"/>
              </w:rPr>
              <w:t>s</w:t>
            </w:r>
            <w:r w:rsidRPr="00D21AF3">
              <w:rPr>
                <w:rFonts w:ascii="Arial" w:eastAsia="Arial" w:hAnsi="Arial"/>
                <w:color w:val="000000"/>
              </w:rPr>
              <w:t xml:space="preserve">haring and </w:t>
            </w:r>
            <w:r w:rsidR="00A867A5" w:rsidRPr="00D21AF3">
              <w:rPr>
                <w:rFonts w:ascii="Arial" w:eastAsia="Arial" w:hAnsi="Arial"/>
                <w:color w:val="000000"/>
              </w:rPr>
              <w:t>information</w:t>
            </w:r>
            <w:r w:rsidRPr="00D21AF3">
              <w:rPr>
                <w:rFonts w:ascii="Arial" w:eastAsia="Arial" w:hAnsi="Arial"/>
                <w:color w:val="000000"/>
              </w:rPr>
              <w:t xml:space="preserve"> </w:t>
            </w:r>
            <w:r w:rsidR="003F4D42" w:rsidRPr="00D21AF3">
              <w:rPr>
                <w:rFonts w:ascii="Arial" w:eastAsia="Arial" w:hAnsi="Arial"/>
                <w:color w:val="000000"/>
              </w:rPr>
              <w:t xml:space="preserve">governance </w:t>
            </w:r>
            <w:r w:rsidRPr="00D21AF3">
              <w:rPr>
                <w:rFonts w:ascii="Arial" w:eastAsia="Arial" w:hAnsi="Arial"/>
                <w:color w:val="000000"/>
              </w:rPr>
              <w:t xml:space="preserve">compatible with </w:t>
            </w:r>
            <w:r w:rsidR="00A867A5" w:rsidRPr="00D21AF3">
              <w:rPr>
                <w:rFonts w:ascii="Arial" w:eastAsia="Arial" w:hAnsi="Arial"/>
                <w:color w:val="000000"/>
              </w:rPr>
              <w:t>multi-</w:t>
            </w:r>
            <w:r w:rsidRPr="00D21AF3">
              <w:rPr>
                <w:rFonts w:ascii="Arial" w:eastAsia="Arial" w:hAnsi="Arial"/>
                <w:color w:val="000000"/>
              </w:rPr>
              <w:t xml:space="preserve"> agency policy and procedure and </w:t>
            </w:r>
            <w:r w:rsidR="00A867A5" w:rsidRPr="00D21AF3">
              <w:rPr>
                <w:rFonts w:ascii="Arial" w:eastAsia="Arial" w:hAnsi="Arial"/>
                <w:color w:val="000000"/>
              </w:rPr>
              <w:t>statutory guidance</w:t>
            </w:r>
          </w:p>
        </w:tc>
        <w:tc>
          <w:tcPr>
            <w:tcW w:w="2822" w:type="dxa"/>
            <w:tcBorders>
              <w:top w:val="single" w:sz="5" w:space="0" w:color="000000"/>
              <w:left w:val="single" w:sz="5" w:space="0" w:color="000000"/>
              <w:bottom w:val="single" w:sz="5" w:space="0" w:color="000000"/>
              <w:right w:val="single" w:sz="5" w:space="0" w:color="000000"/>
            </w:tcBorders>
          </w:tcPr>
          <w:p w14:paraId="1A0CDA2D" w14:textId="77777777" w:rsidR="00844727" w:rsidRPr="00D21AF3" w:rsidRDefault="00A867A5" w:rsidP="003F4D42">
            <w:pPr>
              <w:spacing w:after="538" w:line="275" w:lineRule="exact"/>
              <w:ind w:left="113"/>
              <w:textAlignment w:val="baseline"/>
              <w:rPr>
                <w:rFonts w:ascii="Arial" w:eastAsia="Arial" w:hAnsi="Arial"/>
                <w:color w:val="000000"/>
              </w:rPr>
            </w:pPr>
            <w:r w:rsidRPr="00D21AF3">
              <w:rPr>
                <w:rFonts w:ascii="Arial" w:eastAsia="Arial" w:hAnsi="Arial"/>
                <w:color w:val="000000"/>
              </w:rPr>
              <w:t>Please attach record keeping, information sharing and governance guidance’s</w:t>
            </w:r>
          </w:p>
        </w:tc>
        <w:tc>
          <w:tcPr>
            <w:tcW w:w="1544" w:type="dxa"/>
            <w:tcBorders>
              <w:top w:val="single" w:sz="5" w:space="0" w:color="000000"/>
              <w:left w:val="single" w:sz="5" w:space="0" w:color="000000"/>
              <w:bottom w:val="single" w:sz="5" w:space="0" w:color="000000"/>
              <w:right w:val="single" w:sz="5" w:space="0" w:color="000000"/>
            </w:tcBorders>
          </w:tcPr>
          <w:p w14:paraId="7A1AA668" w14:textId="77777777" w:rsidR="00844727" w:rsidRPr="00D21AF3" w:rsidRDefault="00A867A5" w:rsidP="003F4D42">
            <w:pPr>
              <w:spacing w:after="1365" w:line="275" w:lineRule="exact"/>
              <w:ind w:left="113"/>
              <w:textAlignment w:val="baseline"/>
              <w:rPr>
                <w:rFonts w:ascii="Arial" w:eastAsia="Arial" w:hAnsi="Arial"/>
                <w:color w:val="000000"/>
              </w:rPr>
            </w:pPr>
            <w:r w:rsidRPr="00D21AF3">
              <w:rPr>
                <w:rFonts w:ascii="Arial" w:eastAsia="Arial" w:hAnsi="Arial"/>
                <w:color w:val="000000"/>
              </w:rPr>
              <w:t>Annually</w:t>
            </w:r>
          </w:p>
        </w:tc>
        <w:tc>
          <w:tcPr>
            <w:tcW w:w="4096" w:type="dxa"/>
            <w:tcBorders>
              <w:top w:val="single" w:sz="5" w:space="0" w:color="000000"/>
              <w:left w:val="single" w:sz="5" w:space="0" w:color="000000"/>
              <w:bottom w:val="single" w:sz="5" w:space="0" w:color="000000"/>
              <w:right w:val="single" w:sz="5" w:space="0" w:color="000000"/>
            </w:tcBorders>
          </w:tcPr>
          <w:p w14:paraId="6B6ED2DC" w14:textId="77777777" w:rsidR="00844727" w:rsidRPr="00D21AF3" w:rsidRDefault="00A867A5">
            <w:pPr>
              <w:textAlignment w:val="baseline"/>
              <w:rPr>
                <w:rFonts w:ascii="Arial" w:eastAsia="Arial" w:hAnsi="Arial"/>
                <w:color w:val="000000"/>
              </w:rPr>
            </w:pPr>
            <w:r w:rsidRPr="00D21AF3">
              <w:rPr>
                <w:rFonts w:ascii="Arial" w:eastAsia="Arial" w:hAnsi="Arial"/>
                <w:color w:val="000000"/>
              </w:rPr>
              <w:t xml:space="preserve"> </w:t>
            </w:r>
          </w:p>
        </w:tc>
      </w:tr>
      <w:tr w:rsidR="00844727" w:rsidRPr="00D21AF3" w14:paraId="7A410ED9" w14:textId="77777777" w:rsidTr="003F4D42">
        <w:trPr>
          <w:trHeight w:hRule="exact" w:val="1666"/>
        </w:trPr>
        <w:tc>
          <w:tcPr>
            <w:tcW w:w="1135" w:type="dxa"/>
            <w:tcBorders>
              <w:top w:val="single" w:sz="5" w:space="0" w:color="000000"/>
              <w:left w:val="single" w:sz="5" w:space="0" w:color="000000"/>
              <w:bottom w:val="single" w:sz="5" w:space="0" w:color="000000"/>
              <w:right w:val="single" w:sz="5" w:space="0" w:color="000000"/>
            </w:tcBorders>
            <w:vAlign w:val="center"/>
          </w:tcPr>
          <w:p w14:paraId="255FA5DC" w14:textId="77777777" w:rsidR="00844727" w:rsidRPr="00D21AF3" w:rsidRDefault="00A867A5" w:rsidP="00D21AF3">
            <w:pPr>
              <w:tabs>
                <w:tab w:val="decimal" w:pos="216"/>
              </w:tabs>
              <w:spacing w:before="707" w:after="679" w:line="275" w:lineRule="exact"/>
              <w:ind w:left="142"/>
              <w:textAlignment w:val="baseline"/>
              <w:rPr>
                <w:rFonts w:ascii="Arial" w:eastAsia="Arial" w:hAnsi="Arial"/>
                <w:color w:val="000000"/>
              </w:rPr>
            </w:pPr>
            <w:r w:rsidRPr="00D21AF3">
              <w:rPr>
                <w:rFonts w:ascii="Arial" w:eastAsia="Arial" w:hAnsi="Arial"/>
                <w:color w:val="000000"/>
              </w:rPr>
              <w:lastRenderedPageBreak/>
              <w:t>4.6</w:t>
            </w:r>
          </w:p>
        </w:tc>
        <w:tc>
          <w:tcPr>
            <w:tcW w:w="4848" w:type="dxa"/>
            <w:tcBorders>
              <w:top w:val="single" w:sz="5" w:space="0" w:color="000000"/>
              <w:left w:val="single" w:sz="5" w:space="0" w:color="000000"/>
              <w:bottom w:val="single" w:sz="5" w:space="0" w:color="000000"/>
              <w:right w:val="single" w:sz="5" w:space="0" w:color="000000"/>
            </w:tcBorders>
          </w:tcPr>
          <w:p w14:paraId="616AA41D" w14:textId="77777777" w:rsidR="00844727" w:rsidRPr="00D21AF3" w:rsidRDefault="00A867A5" w:rsidP="003F4D42">
            <w:pPr>
              <w:spacing w:line="274" w:lineRule="exact"/>
              <w:ind w:left="142" w:right="108"/>
              <w:textAlignment w:val="baseline"/>
              <w:rPr>
                <w:rFonts w:ascii="Arial" w:eastAsia="Arial" w:hAnsi="Arial"/>
                <w:color w:val="000000"/>
              </w:rPr>
            </w:pPr>
            <w:r w:rsidRPr="00D21AF3">
              <w:rPr>
                <w:rFonts w:ascii="Arial" w:eastAsia="Arial" w:hAnsi="Arial"/>
                <w:color w:val="000000"/>
              </w:rPr>
              <w:t>Where any form of control or restraint is</w:t>
            </w:r>
          </w:p>
          <w:p w14:paraId="146F41B3" w14:textId="181D8E99" w:rsidR="00844727" w:rsidRPr="00D21AF3" w:rsidRDefault="00787AC4" w:rsidP="003F4D42">
            <w:pPr>
              <w:tabs>
                <w:tab w:val="left" w:pos="864"/>
                <w:tab w:val="left" w:pos="1440"/>
                <w:tab w:val="left" w:pos="3024"/>
                <w:tab w:val="right" w:pos="4392"/>
              </w:tabs>
              <w:spacing w:line="274" w:lineRule="exact"/>
              <w:ind w:left="142" w:right="108"/>
              <w:textAlignment w:val="baseline"/>
              <w:rPr>
                <w:rFonts w:ascii="Arial" w:eastAsia="Arial" w:hAnsi="Arial"/>
                <w:color w:val="000000"/>
              </w:rPr>
            </w:pPr>
            <w:r w:rsidRPr="00D21AF3">
              <w:rPr>
                <w:rFonts w:ascii="Arial" w:eastAsia="Arial" w:hAnsi="Arial"/>
                <w:color w:val="000000"/>
              </w:rPr>
              <w:t xml:space="preserve">used the organization </w:t>
            </w:r>
            <w:r w:rsidR="00A867A5" w:rsidRPr="00D21AF3">
              <w:rPr>
                <w:rFonts w:ascii="Arial" w:eastAsia="Arial" w:hAnsi="Arial"/>
                <w:color w:val="000000"/>
              </w:rPr>
              <w:t>must</w:t>
            </w:r>
            <w:r w:rsidR="00A867A5" w:rsidRPr="00D21AF3">
              <w:rPr>
                <w:rFonts w:ascii="Arial" w:eastAsia="Arial" w:hAnsi="Arial"/>
                <w:color w:val="000000"/>
              </w:rPr>
              <w:tab/>
            </w:r>
            <w:r w:rsidRPr="00D21AF3">
              <w:rPr>
                <w:rFonts w:ascii="Arial" w:eastAsia="Arial" w:hAnsi="Arial"/>
                <w:color w:val="000000"/>
              </w:rPr>
              <w:t xml:space="preserve"> </w:t>
            </w:r>
            <w:r w:rsidR="00A867A5" w:rsidRPr="00D21AF3">
              <w:rPr>
                <w:rFonts w:ascii="Arial" w:eastAsia="Arial" w:hAnsi="Arial"/>
                <w:color w:val="000000"/>
              </w:rPr>
              <w:t>have</w:t>
            </w:r>
            <w:r w:rsidRPr="00D21AF3">
              <w:rPr>
                <w:rFonts w:ascii="Arial" w:eastAsia="Arial" w:hAnsi="Arial"/>
                <w:color w:val="000000"/>
              </w:rPr>
              <w:t xml:space="preserve"> suitable arrangements in place to </w:t>
            </w:r>
            <w:r w:rsidR="00A867A5" w:rsidRPr="00D21AF3">
              <w:rPr>
                <w:rFonts w:ascii="Arial" w:eastAsia="Arial" w:hAnsi="Arial"/>
                <w:color w:val="000000"/>
              </w:rPr>
              <w:t>protect service users against the risk of such control or restraint being unlawful or otherwise excessive</w:t>
            </w:r>
          </w:p>
        </w:tc>
        <w:tc>
          <w:tcPr>
            <w:tcW w:w="2822" w:type="dxa"/>
            <w:tcBorders>
              <w:top w:val="single" w:sz="5" w:space="0" w:color="000000"/>
              <w:left w:val="single" w:sz="5" w:space="0" w:color="000000"/>
              <w:bottom w:val="single" w:sz="5" w:space="0" w:color="000000"/>
              <w:right w:val="single" w:sz="5" w:space="0" w:color="000000"/>
            </w:tcBorders>
          </w:tcPr>
          <w:p w14:paraId="07C1AEFB" w14:textId="4E06F999" w:rsidR="00844727" w:rsidRPr="00D21AF3" w:rsidRDefault="00A867A5" w:rsidP="003F4D42">
            <w:pPr>
              <w:spacing w:line="274" w:lineRule="exact"/>
              <w:ind w:left="72"/>
              <w:textAlignment w:val="baseline"/>
              <w:rPr>
                <w:rFonts w:ascii="Arial" w:eastAsia="Arial" w:hAnsi="Arial"/>
                <w:color w:val="000000"/>
              </w:rPr>
            </w:pPr>
            <w:r w:rsidRPr="00D21AF3">
              <w:rPr>
                <w:rFonts w:ascii="Arial" w:eastAsia="Arial" w:hAnsi="Arial"/>
                <w:color w:val="000000"/>
              </w:rPr>
              <w:t>Please attach</w:t>
            </w:r>
            <w:r w:rsidR="003F4D42" w:rsidRPr="00D21AF3">
              <w:rPr>
                <w:rFonts w:ascii="Arial" w:eastAsia="Arial" w:hAnsi="Arial"/>
                <w:color w:val="000000"/>
              </w:rPr>
              <w:t xml:space="preserve"> </w:t>
            </w:r>
            <w:r w:rsidRPr="00D21AF3">
              <w:rPr>
                <w:rFonts w:ascii="Arial" w:eastAsia="Arial" w:hAnsi="Arial"/>
                <w:color w:val="000000"/>
              </w:rPr>
              <w:t>policy/guidance for staff on restraint</w:t>
            </w:r>
          </w:p>
        </w:tc>
        <w:tc>
          <w:tcPr>
            <w:tcW w:w="1544" w:type="dxa"/>
            <w:tcBorders>
              <w:top w:val="single" w:sz="5" w:space="0" w:color="000000"/>
              <w:left w:val="single" w:sz="5" w:space="0" w:color="000000"/>
              <w:bottom w:val="single" w:sz="5" w:space="0" w:color="000000"/>
              <w:right w:val="single" w:sz="5" w:space="0" w:color="000000"/>
            </w:tcBorders>
          </w:tcPr>
          <w:p w14:paraId="2C6292CD" w14:textId="77777777" w:rsidR="00844727" w:rsidRPr="00D21AF3" w:rsidRDefault="00A867A5">
            <w:pPr>
              <w:spacing w:after="1370" w:line="275" w:lineRule="exact"/>
              <w:jc w:val="center"/>
              <w:textAlignment w:val="baseline"/>
              <w:rPr>
                <w:rFonts w:ascii="Arial" w:eastAsia="Arial" w:hAnsi="Arial"/>
                <w:color w:val="000000"/>
              </w:rPr>
            </w:pPr>
            <w:r w:rsidRPr="00D21AF3">
              <w:rPr>
                <w:rFonts w:ascii="Arial" w:eastAsia="Arial" w:hAnsi="Arial"/>
                <w:color w:val="000000"/>
              </w:rPr>
              <w:t>Annually</w:t>
            </w:r>
          </w:p>
        </w:tc>
        <w:tc>
          <w:tcPr>
            <w:tcW w:w="4096" w:type="dxa"/>
            <w:tcBorders>
              <w:top w:val="single" w:sz="5" w:space="0" w:color="000000"/>
              <w:left w:val="single" w:sz="5" w:space="0" w:color="000000"/>
              <w:bottom w:val="single" w:sz="5" w:space="0" w:color="000000"/>
              <w:right w:val="single" w:sz="5" w:space="0" w:color="000000"/>
            </w:tcBorders>
          </w:tcPr>
          <w:p w14:paraId="5CA67E1D" w14:textId="77777777" w:rsidR="00844727" w:rsidRPr="00D21AF3" w:rsidRDefault="00A867A5">
            <w:pPr>
              <w:textAlignment w:val="baseline"/>
              <w:rPr>
                <w:rFonts w:ascii="Arial" w:eastAsia="Arial" w:hAnsi="Arial"/>
                <w:color w:val="000000"/>
              </w:rPr>
            </w:pPr>
            <w:r w:rsidRPr="00D21AF3">
              <w:rPr>
                <w:rFonts w:ascii="Arial" w:eastAsia="Arial" w:hAnsi="Arial"/>
                <w:color w:val="000000"/>
              </w:rPr>
              <w:t xml:space="preserve"> </w:t>
            </w:r>
          </w:p>
        </w:tc>
      </w:tr>
      <w:tr w:rsidR="00844727" w:rsidRPr="00D21AF3" w14:paraId="4D043A40" w14:textId="77777777" w:rsidTr="003F4D42">
        <w:trPr>
          <w:trHeight w:hRule="exact" w:val="1949"/>
        </w:trPr>
        <w:tc>
          <w:tcPr>
            <w:tcW w:w="1135" w:type="dxa"/>
            <w:tcBorders>
              <w:top w:val="single" w:sz="5" w:space="0" w:color="000000"/>
              <w:left w:val="single" w:sz="5" w:space="0" w:color="000000"/>
              <w:bottom w:val="single" w:sz="5" w:space="0" w:color="000000"/>
              <w:right w:val="single" w:sz="5" w:space="0" w:color="000000"/>
            </w:tcBorders>
            <w:vAlign w:val="center"/>
          </w:tcPr>
          <w:p w14:paraId="2CE3A5C0" w14:textId="77777777" w:rsidR="00844727" w:rsidRPr="00D21AF3" w:rsidRDefault="00A867A5" w:rsidP="00D21AF3">
            <w:pPr>
              <w:tabs>
                <w:tab w:val="decimal" w:pos="216"/>
              </w:tabs>
              <w:spacing w:before="841" w:after="823" w:line="275" w:lineRule="exact"/>
              <w:ind w:left="142"/>
              <w:textAlignment w:val="baseline"/>
              <w:rPr>
                <w:rFonts w:ascii="Arial" w:eastAsia="Arial" w:hAnsi="Arial"/>
                <w:color w:val="000000"/>
              </w:rPr>
            </w:pPr>
            <w:r w:rsidRPr="00D21AF3">
              <w:rPr>
                <w:rFonts w:ascii="Arial" w:eastAsia="Arial" w:hAnsi="Arial"/>
                <w:color w:val="000000"/>
              </w:rPr>
              <w:t>4.7</w:t>
            </w:r>
          </w:p>
        </w:tc>
        <w:tc>
          <w:tcPr>
            <w:tcW w:w="4848" w:type="dxa"/>
            <w:tcBorders>
              <w:top w:val="single" w:sz="5" w:space="0" w:color="000000"/>
              <w:left w:val="single" w:sz="5" w:space="0" w:color="000000"/>
              <w:bottom w:val="single" w:sz="5" w:space="0" w:color="000000"/>
              <w:right w:val="single" w:sz="5" w:space="0" w:color="000000"/>
            </w:tcBorders>
          </w:tcPr>
          <w:p w14:paraId="100B124F" w14:textId="154F4D8E" w:rsidR="00844727" w:rsidRPr="00D21AF3" w:rsidRDefault="00787AC4" w:rsidP="003F4D42">
            <w:pPr>
              <w:tabs>
                <w:tab w:val="left" w:pos="648"/>
                <w:tab w:val="left" w:pos="2376"/>
                <w:tab w:val="left" w:pos="2952"/>
                <w:tab w:val="right" w:pos="4320"/>
              </w:tabs>
              <w:spacing w:line="275" w:lineRule="exact"/>
              <w:ind w:left="142" w:right="108"/>
              <w:textAlignment w:val="baseline"/>
              <w:rPr>
                <w:rFonts w:ascii="Arial" w:eastAsia="Arial" w:hAnsi="Arial"/>
                <w:color w:val="000000"/>
              </w:rPr>
            </w:pPr>
            <w:r w:rsidRPr="00D21AF3">
              <w:rPr>
                <w:rFonts w:ascii="Arial" w:eastAsia="Arial" w:hAnsi="Arial"/>
                <w:color w:val="000000"/>
              </w:rPr>
              <w:t xml:space="preserve">All organisations are </w:t>
            </w:r>
            <w:r w:rsidR="00A867A5" w:rsidRPr="00D21AF3">
              <w:rPr>
                <w:rFonts w:ascii="Arial" w:eastAsia="Arial" w:hAnsi="Arial"/>
                <w:color w:val="000000"/>
              </w:rPr>
              <w:t>requi</w:t>
            </w:r>
            <w:r w:rsidRPr="00D21AF3">
              <w:rPr>
                <w:rFonts w:ascii="Arial" w:eastAsia="Arial" w:hAnsi="Arial"/>
                <w:color w:val="000000"/>
              </w:rPr>
              <w:t xml:space="preserve">red </w:t>
            </w:r>
            <w:r w:rsidR="00A867A5" w:rsidRPr="00D21AF3">
              <w:rPr>
                <w:rFonts w:ascii="Arial" w:eastAsia="Arial" w:hAnsi="Arial"/>
                <w:color w:val="000000"/>
              </w:rPr>
              <w:t>to</w:t>
            </w:r>
            <w:r w:rsidRPr="00D21AF3">
              <w:rPr>
                <w:rFonts w:ascii="Arial" w:eastAsia="Arial" w:hAnsi="Arial"/>
                <w:color w:val="000000"/>
              </w:rPr>
              <w:t xml:space="preserve"> understand their legal </w:t>
            </w:r>
            <w:r w:rsidR="00A867A5" w:rsidRPr="00D21AF3">
              <w:rPr>
                <w:rFonts w:ascii="Arial" w:eastAsia="Arial" w:hAnsi="Arial"/>
                <w:color w:val="000000"/>
              </w:rPr>
              <w:t xml:space="preserve">responsibilities </w:t>
            </w:r>
            <w:r w:rsidR="00A867A5" w:rsidRPr="00D21AF3">
              <w:rPr>
                <w:rFonts w:ascii="Arial" w:eastAsia="Arial" w:hAnsi="Arial"/>
                <w:color w:val="000000"/>
              </w:rPr>
              <w:br/>
              <w:t>under the Mental Capacity Act. Policies on consent to examination or treatment must include compliance with the Act and CQC standards</w:t>
            </w:r>
          </w:p>
        </w:tc>
        <w:tc>
          <w:tcPr>
            <w:tcW w:w="2822" w:type="dxa"/>
            <w:tcBorders>
              <w:top w:val="single" w:sz="5" w:space="0" w:color="000000"/>
              <w:left w:val="single" w:sz="5" w:space="0" w:color="000000"/>
              <w:bottom w:val="single" w:sz="5" w:space="0" w:color="000000"/>
              <w:right w:val="single" w:sz="5" w:space="0" w:color="000000"/>
            </w:tcBorders>
          </w:tcPr>
          <w:p w14:paraId="13CA17C6" w14:textId="77777777" w:rsidR="00844727" w:rsidRPr="00D21AF3" w:rsidRDefault="00A867A5">
            <w:pPr>
              <w:spacing w:line="279" w:lineRule="exact"/>
              <w:ind w:left="144"/>
              <w:textAlignment w:val="baseline"/>
              <w:rPr>
                <w:rFonts w:ascii="Arial" w:eastAsia="Arial" w:hAnsi="Arial"/>
                <w:color w:val="000000"/>
              </w:rPr>
            </w:pPr>
            <w:r w:rsidRPr="00D21AF3">
              <w:rPr>
                <w:rFonts w:ascii="Arial" w:eastAsia="Arial" w:hAnsi="Arial"/>
                <w:color w:val="000000"/>
              </w:rPr>
              <w:t>Please attach policies to evidence</w:t>
            </w:r>
          </w:p>
          <w:p w14:paraId="4AFECDD0" w14:textId="77777777" w:rsidR="00844727" w:rsidRPr="00D21AF3" w:rsidRDefault="00A867A5">
            <w:pPr>
              <w:spacing w:before="271" w:after="271" w:line="276" w:lineRule="exact"/>
              <w:ind w:left="144"/>
              <w:textAlignment w:val="baseline"/>
              <w:rPr>
                <w:rFonts w:ascii="Arial" w:eastAsia="Arial" w:hAnsi="Arial"/>
                <w:color w:val="000000"/>
              </w:rPr>
            </w:pPr>
            <w:r w:rsidRPr="00D21AF3">
              <w:rPr>
                <w:rFonts w:ascii="Arial" w:eastAsia="Arial" w:hAnsi="Arial"/>
                <w:color w:val="000000"/>
              </w:rPr>
              <w:t>Safeguarding Training figures via KPI contract monitoring</w:t>
            </w:r>
          </w:p>
        </w:tc>
        <w:tc>
          <w:tcPr>
            <w:tcW w:w="1544" w:type="dxa"/>
            <w:tcBorders>
              <w:top w:val="single" w:sz="5" w:space="0" w:color="000000"/>
              <w:left w:val="single" w:sz="5" w:space="0" w:color="000000"/>
              <w:bottom w:val="single" w:sz="5" w:space="0" w:color="000000"/>
              <w:right w:val="single" w:sz="5" w:space="0" w:color="000000"/>
            </w:tcBorders>
          </w:tcPr>
          <w:p w14:paraId="2C2A77F6" w14:textId="77777777" w:rsidR="00844727" w:rsidRPr="00D21AF3" w:rsidRDefault="00A867A5">
            <w:pPr>
              <w:spacing w:line="275" w:lineRule="exact"/>
              <w:jc w:val="center"/>
              <w:textAlignment w:val="baseline"/>
              <w:rPr>
                <w:rFonts w:ascii="Arial" w:eastAsia="Arial" w:hAnsi="Arial"/>
                <w:color w:val="000000"/>
              </w:rPr>
            </w:pPr>
            <w:r w:rsidRPr="00D21AF3">
              <w:rPr>
                <w:rFonts w:ascii="Arial" w:eastAsia="Arial" w:hAnsi="Arial"/>
                <w:color w:val="000000"/>
              </w:rPr>
              <w:t>Annually</w:t>
            </w:r>
          </w:p>
          <w:p w14:paraId="7448D235" w14:textId="77777777" w:rsidR="00844727" w:rsidRPr="00D21AF3" w:rsidRDefault="00A867A5">
            <w:pPr>
              <w:spacing w:before="551" w:after="823" w:line="275" w:lineRule="exact"/>
              <w:jc w:val="center"/>
              <w:textAlignment w:val="baseline"/>
              <w:rPr>
                <w:rFonts w:ascii="Arial" w:eastAsia="Arial" w:hAnsi="Arial"/>
                <w:color w:val="000000"/>
              </w:rPr>
            </w:pPr>
            <w:r w:rsidRPr="00D21AF3">
              <w:rPr>
                <w:rFonts w:ascii="Arial" w:eastAsia="Arial" w:hAnsi="Arial"/>
                <w:color w:val="000000"/>
              </w:rPr>
              <w:t>6 monthly</w:t>
            </w:r>
          </w:p>
        </w:tc>
        <w:tc>
          <w:tcPr>
            <w:tcW w:w="4096" w:type="dxa"/>
            <w:tcBorders>
              <w:top w:val="single" w:sz="5" w:space="0" w:color="000000"/>
              <w:left w:val="single" w:sz="5" w:space="0" w:color="000000"/>
              <w:bottom w:val="single" w:sz="5" w:space="0" w:color="000000"/>
              <w:right w:val="single" w:sz="5" w:space="0" w:color="000000"/>
            </w:tcBorders>
          </w:tcPr>
          <w:p w14:paraId="28B54426" w14:textId="77777777" w:rsidR="00844727" w:rsidRPr="00D21AF3" w:rsidRDefault="00A867A5">
            <w:pPr>
              <w:textAlignment w:val="baseline"/>
              <w:rPr>
                <w:rFonts w:ascii="Arial" w:eastAsia="Arial" w:hAnsi="Arial"/>
                <w:color w:val="000000"/>
              </w:rPr>
            </w:pPr>
            <w:r w:rsidRPr="00D21AF3">
              <w:rPr>
                <w:rFonts w:ascii="Arial" w:eastAsia="Arial" w:hAnsi="Arial"/>
                <w:color w:val="000000"/>
              </w:rPr>
              <w:t xml:space="preserve"> </w:t>
            </w:r>
          </w:p>
        </w:tc>
      </w:tr>
      <w:tr w:rsidR="003F4D42" w:rsidRPr="00D21AF3" w14:paraId="74A1B561" w14:textId="77777777" w:rsidTr="003F4D42">
        <w:trPr>
          <w:trHeight w:hRule="exact" w:val="835"/>
        </w:trPr>
        <w:tc>
          <w:tcPr>
            <w:tcW w:w="1135" w:type="dxa"/>
            <w:tcBorders>
              <w:top w:val="single" w:sz="5" w:space="0" w:color="000000"/>
              <w:left w:val="single" w:sz="5" w:space="0" w:color="000000"/>
              <w:bottom w:val="none" w:sz="0" w:space="0" w:color="020000"/>
              <w:right w:val="single" w:sz="5" w:space="0" w:color="000000"/>
            </w:tcBorders>
          </w:tcPr>
          <w:p w14:paraId="6C83D339" w14:textId="10D263C7" w:rsidR="003F4D42" w:rsidRPr="00D21AF3" w:rsidRDefault="003F4D42" w:rsidP="00D21AF3">
            <w:pPr>
              <w:ind w:left="142"/>
              <w:textAlignment w:val="baseline"/>
              <w:rPr>
                <w:rFonts w:ascii="Arial" w:eastAsia="Arial" w:hAnsi="Arial"/>
                <w:color w:val="000000"/>
              </w:rPr>
            </w:pPr>
          </w:p>
        </w:tc>
        <w:tc>
          <w:tcPr>
            <w:tcW w:w="4848" w:type="dxa"/>
            <w:vMerge w:val="restart"/>
            <w:tcBorders>
              <w:top w:val="single" w:sz="5" w:space="0" w:color="000000"/>
              <w:left w:val="single" w:sz="5" w:space="0" w:color="000000"/>
              <w:right w:val="single" w:sz="5" w:space="0" w:color="000000"/>
            </w:tcBorders>
          </w:tcPr>
          <w:p w14:paraId="38BC8D94" w14:textId="77777777" w:rsidR="003F4D42" w:rsidRPr="00D21AF3" w:rsidRDefault="003F4D42" w:rsidP="003F4D42">
            <w:pPr>
              <w:tabs>
                <w:tab w:val="left" w:pos="576"/>
                <w:tab w:val="left" w:pos="2232"/>
                <w:tab w:val="left" w:pos="2952"/>
                <w:tab w:val="right" w:pos="4392"/>
              </w:tabs>
              <w:spacing w:line="276" w:lineRule="exact"/>
              <w:ind w:left="142" w:right="108"/>
              <w:textAlignment w:val="baseline"/>
              <w:rPr>
                <w:rFonts w:ascii="Arial" w:eastAsia="Arial" w:hAnsi="Arial"/>
                <w:color w:val="000000"/>
              </w:rPr>
            </w:pPr>
            <w:r w:rsidRPr="00D21AF3">
              <w:rPr>
                <w:rFonts w:ascii="Arial" w:eastAsia="Arial" w:hAnsi="Arial"/>
                <w:color w:val="000000"/>
              </w:rPr>
              <w:t>All organisations must ensure that people that they care for in care homes and hospitals who lack capacity are not</w:t>
            </w:r>
          </w:p>
          <w:p w14:paraId="34903883" w14:textId="77777777" w:rsidR="003F4D42" w:rsidRPr="00D21AF3" w:rsidRDefault="003F4D42" w:rsidP="003F4D42">
            <w:pPr>
              <w:spacing w:line="264" w:lineRule="exact"/>
              <w:ind w:left="142" w:right="108"/>
              <w:textAlignment w:val="baseline"/>
              <w:rPr>
                <w:rFonts w:ascii="Arial" w:eastAsia="Arial" w:hAnsi="Arial"/>
                <w:color w:val="000000"/>
              </w:rPr>
            </w:pPr>
            <w:r w:rsidRPr="00D21AF3">
              <w:rPr>
                <w:rFonts w:ascii="Arial" w:eastAsia="Arial" w:hAnsi="Arial"/>
                <w:color w:val="000000"/>
              </w:rPr>
              <w:t>unlawfully deprived of their liberty (see</w:t>
            </w:r>
          </w:p>
          <w:p w14:paraId="1BD4D9F3" w14:textId="77777777" w:rsidR="003F4D42" w:rsidRPr="00D21AF3" w:rsidRDefault="003F4D42" w:rsidP="003F4D42">
            <w:pPr>
              <w:spacing w:line="276" w:lineRule="exact"/>
              <w:ind w:left="142" w:right="108"/>
              <w:textAlignment w:val="baseline"/>
              <w:rPr>
                <w:rFonts w:ascii="Arial" w:eastAsia="Arial" w:hAnsi="Arial"/>
                <w:color w:val="000000"/>
              </w:rPr>
            </w:pPr>
            <w:r w:rsidRPr="00D21AF3">
              <w:rPr>
                <w:rFonts w:ascii="Arial" w:eastAsia="Arial" w:hAnsi="Arial"/>
                <w:color w:val="000000"/>
              </w:rPr>
              <w:t>Deprivation of Liberty Safeguards link on page 5 for criteria)</w:t>
            </w:r>
          </w:p>
          <w:p w14:paraId="4FBA0961" w14:textId="77777777" w:rsidR="003F4D42" w:rsidRPr="00D21AF3" w:rsidRDefault="003F4D42" w:rsidP="003F4D42">
            <w:pPr>
              <w:ind w:left="142"/>
              <w:textAlignment w:val="baseline"/>
              <w:rPr>
                <w:rFonts w:ascii="Arial" w:eastAsia="Arial" w:hAnsi="Arial"/>
                <w:color w:val="000000"/>
              </w:rPr>
            </w:pPr>
            <w:r w:rsidRPr="00D21AF3">
              <w:rPr>
                <w:rFonts w:ascii="Arial" w:eastAsia="Arial" w:hAnsi="Arial"/>
                <w:color w:val="000000"/>
              </w:rPr>
              <w:t xml:space="preserve"> </w:t>
            </w:r>
          </w:p>
          <w:p w14:paraId="2F06C0BB" w14:textId="77777777" w:rsidR="003F4D42" w:rsidRPr="00D21AF3" w:rsidRDefault="003F4D42" w:rsidP="003F4D42">
            <w:pPr>
              <w:ind w:left="142"/>
              <w:textAlignment w:val="baseline"/>
              <w:rPr>
                <w:rFonts w:ascii="Arial" w:eastAsia="Arial" w:hAnsi="Arial"/>
                <w:color w:val="000000"/>
              </w:rPr>
            </w:pPr>
            <w:r w:rsidRPr="00D21AF3">
              <w:rPr>
                <w:rFonts w:ascii="Arial" w:eastAsia="Arial" w:hAnsi="Arial"/>
                <w:color w:val="000000"/>
              </w:rPr>
              <w:t xml:space="preserve"> </w:t>
            </w:r>
          </w:p>
          <w:p w14:paraId="136B3B93" w14:textId="311C8E64" w:rsidR="003F4D42" w:rsidRPr="00D21AF3" w:rsidRDefault="003F4D42" w:rsidP="003F4D42">
            <w:pPr>
              <w:ind w:left="142"/>
              <w:textAlignment w:val="baseline"/>
              <w:rPr>
                <w:rFonts w:ascii="Arial" w:eastAsia="Arial" w:hAnsi="Arial"/>
                <w:color w:val="000000"/>
              </w:rPr>
            </w:pPr>
            <w:r w:rsidRPr="00D21AF3">
              <w:rPr>
                <w:rFonts w:ascii="Arial" w:eastAsia="Arial" w:hAnsi="Arial"/>
                <w:color w:val="000000"/>
              </w:rPr>
              <w:t xml:space="preserve"> </w:t>
            </w:r>
          </w:p>
        </w:tc>
        <w:tc>
          <w:tcPr>
            <w:tcW w:w="2822" w:type="dxa"/>
            <w:vMerge w:val="restart"/>
            <w:tcBorders>
              <w:top w:val="single" w:sz="5" w:space="0" w:color="000000"/>
              <w:left w:val="single" w:sz="5" w:space="0" w:color="000000"/>
              <w:right w:val="single" w:sz="5" w:space="0" w:color="000000"/>
            </w:tcBorders>
          </w:tcPr>
          <w:p w14:paraId="7CE58DE7" w14:textId="77777777" w:rsidR="003F4D42" w:rsidRPr="00D21AF3" w:rsidRDefault="003F4D42">
            <w:pPr>
              <w:spacing w:after="257" w:line="276" w:lineRule="exact"/>
              <w:ind w:left="108"/>
              <w:textAlignment w:val="baseline"/>
              <w:rPr>
                <w:rFonts w:ascii="Arial" w:eastAsia="Arial" w:hAnsi="Arial"/>
                <w:color w:val="000000"/>
              </w:rPr>
            </w:pPr>
            <w:r w:rsidRPr="00D21AF3">
              <w:rPr>
                <w:rFonts w:ascii="Arial" w:eastAsia="Arial" w:hAnsi="Arial"/>
                <w:color w:val="000000"/>
              </w:rPr>
              <w:t>Please attach DOLs policy</w:t>
            </w:r>
          </w:p>
          <w:p w14:paraId="0D81C8F7" w14:textId="77777777" w:rsidR="003F4D42" w:rsidRPr="00D21AF3" w:rsidRDefault="003F4D42">
            <w:pPr>
              <w:spacing w:line="264" w:lineRule="exact"/>
              <w:ind w:left="105"/>
              <w:textAlignment w:val="baseline"/>
              <w:rPr>
                <w:rFonts w:ascii="Arial" w:eastAsia="Arial" w:hAnsi="Arial"/>
                <w:color w:val="000000"/>
              </w:rPr>
            </w:pPr>
            <w:r w:rsidRPr="00D21AF3">
              <w:rPr>
                <w:rFonts w:ascii="Arial" w:eastAsia="Arial" w:hAnsi="Arial"/>
                <w:color w:val="000000"/>
              </w:rPr>
              <w:t>Safeguarding Training</w:t>
            </w:r>
          </w:p>
          <w:p w14:paraId="470755EA" w14:textId="77777777" w:rsidR="003F4D42" w:rsidRPr="00D21AF3" w:rsidRDefault="003F4D42">
            <w:pPr>
              <w:spacing w:line="276" w:lineRule="exact"/>
              <w:ind w:left="108"/>
              <w:textAlignment w:val="baseline"/>
              <w:rPr>
                <w:rFonts w:ascii="Arial" w:eastAsia="Arial" w:hAnsi="Arial"/>
                <w:color w:val="000000"/>
              </w:rPr>
            </w:pPr>
            <w:r w:rsidRPr="00D21AF3">
              <w:rPr>
                <w:rFonts w:ascii="Arial" w:eastAsia="Arial" w:hAnsi="Arial"/>
                <w:color w:val="000000"/>
              </w:rPr>
              <w:t>figures via KPI contract monitoring</w:t>
            </w:r>
          </w:p>
          <w:p w14:paraId="7F77D5F5" w14:textId="77777777" w:rsidR="003F4D42" w:rsidRPr="00D21AF3" w:rsidRDefault="003F4D42">
            <w:pPr>
              <w:textAlignment w:val="baseline"/>
              <w:rPr>
                <w:rFonts w:ascii="Arial" w:eastAsia="Arial" w:hAnsi="Arial"/>
                <w:color w:val="000000"/>
              </w:rPr>
            </w:pPr>
            <w:r w:rsidRPr="00D21AF3">
              <w:rPr>
                <w:rFonts w:ascii="Arial" w:eastAsia="Arial" w:hAnsi="Arial"/>
                <w:color w:val="000000"/>
              </w:rPr>
              <w:t xml:space="preserve"> </w:t>
            </w:r>
          </w:p>
          <w:p w14:paraId="3358240C" w14:textId="77777777" w:rsidR="003F4D42" w:rsidRPr="00D21AF3" w:rsidRDefault="003F4D42">
            <w:pPr>
              <w:spacing w:line="266" w:lineRule="exact"/>
              <w:ind w:left="105"/>
              <w:textAlignment w:val="baseline"/>
              <w:rPr>
                <w:rFonts w:ascii="Arial" w:eastAsia="Arial" w:hAnsi="Arial"/>
                <w:color w:val="000000"/>
              </w:rPr>
            </w:pPr>
            <w:r w:rsidRPr="00D21AF3">
              <w:rPr>
                <w:rFonts w:ascii="Arial" w:eastAsia="Arial" w:hAnsi="Arial"/>
                <w:color w:val="000000"/>
              </w:rPr>
              <w:t>Audit Programme</w:t>
            </w:r>
          </w:p>
          <w:p w14:paraId="13D9241D" w14:textId="576BA691" w:rsidR="003F4D42" w:rsidRPr="00D21AF3" w:rsidRDefault="003F4D42" w:rsidP="00D21AF3">
            <w:pPr>
              <w:spacing w:line="271" w:lineRule="exact"/>
              <w:ind w:left="105"/>
              <w:textAlignment w:val="baseline"/>
              <w:rPr>
                <w:rFonts w:ascii="Arial" w:eastAsia="Arial" w:hAnsi="Arial"/>
                <w:color w:val="000000"/>
              </w:rPr>
            </w:pPr>
            <w:r w:rsidRPr="00D21AF3">
              <w:rPr>
                <w:rFonts w:ascii="Arial" w:eastAsia="Arial" w:hAnsi="Arial"/>
                <w:color w:val="000000"/>
              </w:rPr>
              <w:t>Site Visit</w:t>
            </w:r>
          </w:p>
        </w:tc>
        <w:tc>
          <w:tcPr>
            <w:tcW w:w="1544" w:type="dxa"/>
            <w:vMerge w:val="restart"/>
            <w:tcBorders>
              <w:top w:val="single" w:sz="5" w:space="0" w:color="000000"/>
              <w:left w:val="single" w:sz="5" w:space="0" w:color="000000"/>
              <w:right w:val="single" w:sz="5" w:space="0" w:color="000000"/>
            </w:tcBorders>
          </w:tcPr>
          <w:p w14:paraId="2C5096BA" w14:textId="77777777" w:rsidR="003F4D42" w:rsidRPr="00D21AF3" w:rsidRDefault="003F4D42">
            <w:pPr>
              <w:spacing w:after="531" w:line="276" w:lineRule="exact"/>
              <w:jc w:val="center"/>
              <w:textAlignment w:val="baseline"/>
              <w:rPr>
                <w:rFonts w:ascii="Arial" w:eastAsia="Arial" w:hAnsi="Arial"/>
                <w:color w:val="000000"/>
              </w:rPr>
            </w:pPr>
            <w:r w:rsidRPr="00D21AF3">
              <w:rPr>
                <w:rFonts w:ascii="Arial" w:eastAsia="Arial" w:hAnsi="Arial"/>
                <w:color w:val="000000"/>
              </w:rPr>
              <w:t>Annually</w:t>
            </w:r>
          </w:p>
          <w:p w14:paraId="2AB32F05" w14:textId="77777777" w:rsidR="003F4D42" w:rsidRPr="00D21AF3" w:rsidRDefault="003F4D42">
            <w:pPr>
              <w:spacing w:line="264" w:lineRule="exact"/>
              <w:jc w:val="center"/>
              <w:textAlignment w:val="baseline"/>
              <w:rPr>
                <w:rFonts w:ascii="Arial" w:eastAsia="Arial" w:hAnsi="Arial"/>
                <w:color w:val="000000"/>
              </w:rPr>
            </w:pPr>
            <w:r w:rsidRPr="00D21AF3">
              <w:rPr>
                <w:rFonts w:ascii="Arial" w:eastAsia="Arial" w:hAnsi="Arial"/>
                <w:color w:val="000000"/>
              </w:rPr>
              <w:t>6 monthly</w:t>
            </w:r>
          </w:p>
          <w:p w14:paraId="371F974D" w14:textId="77777777" w:rsidR="003F4D42" w:rsidRPr="00D21AF3" w:rsidRDefault="003F4D42">
            <w:pPr>
              <w:textAlignment w:val="baseline"/>
              <w:rPr>
                <w:rFonts w:ascii="Arial" w:eastAsia="Arial" w:hAnsi="Arial"/>
                <w:color w:val="000000"/>
              </w:rPr>
            </w:pPr>
            <w:r w:rsidRPr="00D21AF3">
              <w:rPr>
                <w:rFonts w:ascii="Arial" w:eastAsia="Arial" w:hAnsi="Arial"/>
                <w:color w:val="000000"/>
              </w:rPr>
              <w:t xml:space="preserve"> </w:t>
            </w:r>
          </w:p>
          <w:p w14:paraId="51FC3F8F" w14:textId="77777777" w:rsidR="003F4D42" w:rsidRPr="00D21AF3" w:rsidRDefault="003F4D42">
            <w:pPr>
              <w:textAlignment w:val="baseline"/>
              <w:rPr>
                <w:rFonts w:ascii="Arial" w:eastAsia="Arial" w:hAnsi="Arial"/>
                <w:color w:val="000000"/>
              </w:rPr>
            </w:pPr>
          </w:p>
          <w:p w14:paraId="576178A1" w14:textId="77777777" w:rsidR="003F4D42" w:rsidRPr="00D21AF3" w:rsidRDefault="003F4D42">
            <w:pPr>
              <w:textAlignment w:val="baseline"/>
              <w:rPr>
                <w:rFonts w:ascii="Arial" w:eastAsia="Arial" w:hAnsi="Arial"/>
                <w:color w:val="000000"/>
              </w:rPr>
            </w:pPr>
          </w:p>
          <w:p w14:paraId="551F41F1" w14:textId="77777777" w:rsidR="003F4D42" w:rsidRPr="00D21AF3" w:rsidRDefault="003F4D42">
            <w:pPr>
              <w:spacing w:line="259" w:lineRule="exact"/>
              <w:jc w:val="center"/>
              <w:textAlignment w:val="baseline"/>
              <w:rPr>
                <w:rFonts w:ascii="Arial" w:eastAsia="Arial" w:hAnsi="Arial"/>
                <w:color w:val="000000"/>
              </w:rPr>
            </w:pPr>
            <w:r w:rsidRPr="00D21AF3">
              <w:rPr>
                <w:rFonts w:ascii="Arial" w:eastAsia="Arial" w:hAnsi="Arial"/>
                <w:color w:val="000000"/>
              </w:rPr>
              <w:t>Annually</w:t>
            </w:r>
          </w:p>
          <w:p w14:paraId="2B319118" w14:textId="77777777" w:rsidR="003F4D42" w:rsidRPr="00D21AF3" w:rsidRDefault="003F4D42">
            <w:pPr>
              <w:textAlignment w:val="baseline"/>
              <w:rPr>
                <w:rFonts w:ascii="Arial" w:eastAsia="Arial" w:hAnsi="Arial"/>
                <w:color w:val="000000"/>
              </w:rPr>
            </w:pPr>
            <w:r w:rsidRPr="00D21AF3">
              <w:rPr>
                <w:rFonts w:ascii="Arial" w:eastAsia="Arial" w:hAnsi="Arial"/>
                <w:color w:val="000000"/>
              </w:rPr>
              <w:t xml:space="preserve"> </w:t>
            </w:r>
          </w:p>
          <w:p w14:paraId="0C4B185F" w14:textId="279817B1" w:rsidR="003F4D42" w:rsidRPr="00D21AF3" w:rsidRDefault="003F4D42" w:rsidP="00D21AF3">
            <w:pPr>
              <w:textAlignment w:val="baseline"/>
              <w:rPr>
                <w:rFonts w:ascii="Arial" w:eastAsia="Arial" w:hAnsi="Arial"/>
                <w:color w:val="000000"/>
              </w:rPr>
            </w:pPr>
            <w:r w:rsidRPr="00D21AF3">
              <w:rPr>
                <w:rFonts w:ascii="Arial" w:eastAsia="Arial" w:hAnsi="Arial"/>
                <w:color w:val="000000"/>
              </w:rPr>
              <w:t xml:space="preserve"> </w:t>
            </w:r>
          </w:p>
        </w:tc>
        <w:tc>
          <w:tcPr>
            <w:tcW w:w="4096" w:type="dxa"/>
            <w:vMerge w:val="restart"/>
            <w:tcBorders>
              <w:top w:val="single" w:sz="5" w:space="0" w:color="000000"/>
              <w:left w:val="single" w:sz="5" w:space="0" w:color="000000"/>
              <w:right w:val="single" w:sz="5" w:space="0" w:color="000000"/>
            </w:tcBorders>
          </w:tcPr>
          <w:p w14:paraId="37F2B1F4" w14:textId="5CC1181B" w:rsidR="003F4D42" w:rsidRPr="00D21AF3" w:rsidRDefault="003F4D42" w:rsidP="00D21AF3">
            <w:pPr>
              <w:textAlignment w:val="baseline"/>
              <w:rPr>
                <w:rFonts w:ascii="Arial" w:eastAsia="Arial" w:hAnsi="Arial"/>
                <w:color w:val="000000"/>
              </w:rPr>
            </w:pPr>
          </w:p>
        </w:tc>
      </w:tr>
      <w:tr w:rsidR="003F4D42" w:rsidRPr="00D21AF3" w14:paraId="58A02F22" w14:textId="77777777" w:rsidTr="003F4D42">
        <w:trPr>
          <w:trHeight w:hRule="exact" w:val="274"/>
        </w:trPr>
        <w:tc>
          <w:tcPr>
            <w:tcW w:w="1135" w:type="dxa"/>
            <w:tcBorders>
              <w:top w:val="none" w:sz="0" w:space="0" w:color="020000"/>
              <w:left w:val="single" w:sz="5" w:space="0" w:color="000000"/>
              <w:bottom w:val="none" w:sz="0" w:space="0" w:color="020000"/>
              <w:right w:val="single" w:sz="5" w:space="0" w:color="000000"/>
            </w:tcBorders>
          </w:tcPr>
          <w:p w14:paraId="7AB83EF9" w14:textId="77777777" w:rsidR="003F4D42" w:rsidRPr="00D21AF3" w:rsidRDefault="003F4D42" w:rsidP="00D21AF3">
            <w:pPr>
              <w:ind w:left="142"/>
              <w:textAlignment w:val="baseline"/>
              <w:rPr>
                <w:rFonts w:ascii="Arial" w:eastAsia="Arial" w:hAnsi="Arial"/>
                <w:color w:val="000000"/>
              </w:rPr>
            </w:pPr>
            <w:r w:rsidRPr="00D21AF3">
              <w:rPr>
                <w:rFonts w:ascii="Arial" w:eastAsia="Arial" w:hAnsi="Arial"/>
                <w:color w:val="000000"/>
              </w:rPr>
              <w:t xml:space="preserve"> </w:t>
            </w:r>
          </w:p>
        </w:tc>
        <w:tc>
          <w:tcPr>
            <w:tcW w:w="4848" w:type="dxa"/>
            <w:vMerge/>
            <w:tcBorders>
              <w:left w:val="single" w:sz="5" w:space="0" w:color="000000"/>
              <w:right w:val="single" w:sz="5" w:space="0" w:color="000000"/>
            </w:tcBorders>
            <w:vAlign w:val="center"/>
          </w:tcPr>
          <w:p w14:paraId="0954D683" w14:textId="7A981DCF" w:rsidR="003F4D42" w:rsidRPr="00D21AF3" w:rsidRDefault="003F4D42" w:rsidP="003F4D42">
            <w:pPr>
              <w:ind w:left="142"/>
              <w:textAlignment w:val="baseline"/>
              <w:rPr>
                <w:rFonts w:ascii="Arial" w:eastAsia="Arial" w:hAnsi="Arial"/>
                <w:color w:val="000000"/>
              </w:rPr>
            </w:pPr>
          </w:p>
        </w:tc>
        <w:tc>
          <w:tcPr>
            <w:tcW w:w="2822" w:type="dxa"/>
            <w:vMerge/>
            <w:tcBorders>
              <w:left w:val="single" w:sz="5" w:space="0" w:color="000000"/>
              <w:right w:val="single" w:sz="5" w:space="0" w:color="000000"/>
            </w:tcBorders>
            <w:vAlign w:val="center"/>
          </w:tcPr>
          <w:p w14:paraId="16B62367" w14:textId="00ACB698" w:rsidR="003F4D42" w:rsidRPr="00D21AF3" w:rsidRDefault="003F4D42" w:rsidP="00D21AF3">
            <w:pPr>
              <w:spacing w:line="271" w:lineRule="exact"/>
              <w:ind w:left="105"/>
              <w:textAlignment w:val="baseline"/>
              <w:rPr>
                <w:rFonts w:ascii="Arial" w:eastAsia="Arial" w:hAnsi="Arial"/>
                <w:color w:val="000000"/>
              </w:rPr>
            </w:pPr>
          </w:p>
        </w:tc>
        <w:tc>
          <w:tcPr>
            <w:tcW w:w="1544" w:type="dxa"/>
            <w:vMerge/>
            <w:tcBorders>
              <w:left w:val="single" w:sz="5" w:space="0" w:color="000000"/>
              <w:right w:val="single" w:sz="5" w:space="0" w:color="000000"/>
            </w:tcBorders>
            <w:vAlign w:val="center"/>
          </w:tcPr>
          <w:p w14:paraId="6478E8A7" w14:textId="32E8E972" w:rsidR="003F4D42" w:rsidRPr="00D21AF3" w:rsidRDefault="003F4D42" w:rsidP="00D21AF3">
            <w:pPr>
              <w:textAlignment w:val="baseline"/>
              <w:rPr>
                <w:rFonts w:ascii="Arial" w:eastAsia="Arial" w:hAnsi="Arial"/>
                <w:color w:val="000000"/>
              </w:rPr>
            </w:pPr>
          </w:p>
        </w:tc>
        <w:tc>
          <w:tcPr>
            <w:tcW w:w="4096" w:type="dxa"/>
            <w:vMerge/>
            <w:tcBorders>
              <w:left w:val="single" w:sz="5" w:space="0" w:color="000000"/>
              <w:right w:val="single" w:sz="5" w:space="0" w:color="000000"/>
            </w:tcBorders>
          </w:tcPr>
          <w:p w14:paraId="0D823E64" w14:textId="17C9FB0C" w:rsidR="003F4D42" w:rsidRPr="00D21AF3" w:rsidRDefault="003F4D42" w:rsidP="00D21AF3">
            <w:pPr>
              <w:textAlignment w:val="baseline"/>
              <w:rPr>
                <w:rFonts w:ascii="Arial" w:eastAsia="Arial" w:hAnsi="Arial"/>
                <w:color w:val="000000"/>
              </w:rPr>
            </w:pPr>
          </w:p>
        </w:tc>
      </w:tr>
      <w:tr w:rsidR="003F4D42" w:rsidRPr="00D21AF3" w14:paraId="50FEDB9E" w14:textId="77777777" w:rsidTr="003F4D42">
        <w:trPr>
          <w:trHeight w:hRule="exact" w:val="552"/>
        </w:trPr>
        <w:tc>
          <w:tcPr>
            <w:tcW w:w="1135" w:type="dxa"/>
            <w:tcBorders>
              <w:top w:val="none" w:sz="0" w:space="0" w:color="020000"/>
              <w:left w:val="single" w:sz="5" w:space="0" w:color="000000"/>
              <w:bottom w:val="none" w:sz="0" w:space="0" w:color="020000"/>
              <w:right w:val="single" w:sz="5" w:space="0" w:color="000000"/>
            </w:tcBorders>
          </w:tcPr>
          <w:p w14:paraId="143D1D05" w14:textId="77777777" w:rsidR="003F4D42" w:rsidRPr="00D21AF3" w:rsidRDefault="003F4D42" w:rsidP="00D21AF3">
            <w:pPr>
              <w:tabs>
                <w:tab w:val="decimal" w:pos="216"/>
              </w:tabs>
              <w:spacing w:after="263" w:line="276" w:lineRule="exact"/>
              <w:ind w:left="142"/>
              <w:textAlignment w:val="baseline"/>
              <w:rPr>
                <w:rFonts w:ascii="Arial" w:eastAsia="Arial" w:hAnsi="Arial"/>
                <w:color w:val="000000"/>
              </w:rPr>
            </w:pPr>
            <w:r w:rsidRPr="00D21AF3">
              <w:rPr>
                <w:rFonts w:ascii="Arial" w:eastAsia="Arial" w:hAnsi="Arial"/>
                <w:color w:val="000000"/>
              </w:rPr>
              <w:t>4.8</w:t>
            </w:r>
          </w:p>
        </w:tc>
        <w:tc>
          <w:tcPr>
            <w:tcW w:w="4848" w:type="dxa"/>
            <w:vMerge/>
            <w:tcBorders>
              <w:left w:val="single" w:sz="5" w:space="0" w:color="000000"/>
              <w:right w:val="single" w:sz="5" w:space="0" w:color="000000"/>
            </w:tcBorders>
          </w:tcPr>
          <w:p w14:paraId="078F115A" w14:textId="22CF12C2" w:rsidR="003F4D42" w:rsidRPr="00D21AF3" w:rsidRDefault="003F4D42" w:rsidP="003F4D42">
            <w:pPr>
              <w:ind w:left="142"/>
              <w:textAlignment w:val="baseline"/>
              <w:rPr>
                <w:rFonts w:ascii="Arial" w:eastAsia="Arial" w:hAnsi="Arial"/>
                <w:color w:val="000000"/>
              </w:rPr>
            </w:pPr>
          </w:p>
        </w:tc>
        <w:tc>
          <w:tcPr>
            <w:tcW w:w="2822" w:type="dxa"/>
            <w:vMerge/>
            <w:tcBorders>
              <w:left w:val="single" w:sz="5" w:space="0" w:color="000000"/>
              <w:right w:val="single" w:sz="5" w:space="0" w:color="000000"/>
            </w:tcBorders>
          </w:tcPr>
          <w:p w14:paraId="16995695" w14:textId="65DFBE4D" w:rsidR="003F4D42" w:rsidRPr="00D21AF3" w:rsidRDefault="003F4D42" w:rsidP="00D21AF3">
            <w:pPr>
              <w:spacing w:line="271" w:lineRule="exact"/>
              <w:ind w:left="105"/>
              <w:textAlignment w:val="baseline"/>
              <w:rPr>
                <w:rFonts w:ascii="Arial" w:eastAsia="Arial" w:hAnsi="Arial"/>
                <w:color w:val="000000"/>
              </w:rPr>
            </w:pPr>
          </w:p>
        </w:tc>
        <w:tc>
          <w:tcPr>
            <w:tcW w:w="1544" w:type="dxa"/>
            <w:vMerge/>
            <w:tcBorders>
              <w:left w:val="single" w:sz="5" w:space="0" w:color="000000"/>
              <w:right w:val="single" w:sz="5" w:space="0" w:color="000000"/>
            </w:tcBorders>
          </w:tcPr>
          <w:p w14:paraId="139B3E0A" w14:textId="4710C399" w:rsidR="003F4D42" w:rsidRPr="00D21AF3" w:rsidRDefault="003F4D42" w:rsidP="00D21AF3">
            <w:pPr>
              <w:textAlignment w:val="baseline"/>
              <w:rPr>
                <w:rFonts w:ascii="Arial" w:eastAsia="Arial" w:hAnsi="Arial"/>
                <w:color w:val="000000"/>
              </w:rPr>
            </w:pPr>
          </w:p>
        </w:tc>
        <w:tc>
          <w:tcPr>
            <w:tcW w:w="4096" w:type="dxa"/>
            <w:vMerge/>
            <w:tcBorders>
              <w:left w:val="single" w:sz="5" w:space="0" w:color="000000"/>
              <w:right w:val="single" w:sz="5" w:space="0" w:color="000000"/>
            </w:tcBorders>
          </w:tcPr>
          <w:p w14:paraId="45A7CA0B" w14:textId="14AE0430" w:rsidR="003F4D42" w:rsidRPr="00D21AF3" w:rsidRDefault="003F4D42" w:rsidP="00D21AF3">
            <w:pPr>
              <w:textAlignment w:val="baseline"/>
              <w:rPr>
                <w:rFonts w:ascii="Arial" w:eastAsia="Arial" w:hAnsi="Arial"/>
                <w:color w:val="000000"/>
              </w:rPr>
            </w:pPr>
          </w:p>
        </w:tc>
      </w:tr>
      <w:tr w:rsidR="003F4D42" w:rsidRPr="00D21AF3" w14:paraId="20A8A954" w14:textId="77777777" w:rsidTr="003F4D42">
        <w:trPr>
          <w:trHeight w:hRule="exact" w:val="273"/>
        </w:trPr>
        <w:tc>
          <w:tcPr>
            <w:tcW w:w="1135" w:type="dxa"/>
            <w:tcBorders>
              <w:top w:val="none" w:sz="0" w:space="0" w:color="020000"/>
              <w:left w:val="single" w:sz="5" w:space="0" w:color="000000"/>
              <w:bottom w:val="none" w:sz="0" w:space="0" w:color="020000"/>
              <w:right w:val="single" w:sz="5" w:space="0" w:color="000000"/>
            </w:tcBorders>
          </w:tcPr>
          <w:p w14:paraId="5C3C0B26" w14:textId="77777777" w:rsidR="003F4D42" w:rsidRPr="00D21AF3" w:rsidRDefault="003F4D42" w:rsidP="00D21AF3">
            <w:pPr>
              <w:ind w:left="142"/>
              <w:textAlignment w:val="baseline"/>
              <w:rPr>
                <w:rFonts w:ascii="Arial" w:eastAsia="Arial" w:hAnsi="Arial"/>
                <w:color w:val="000000"/>
              </w:rPr>
            </w:pPr>
            <w:r w:rsidRPr="00D21AF3">
              <w:rPr>
                <w:rFonts w:ascii="Arial" w:eastAsia="Arial" w:hAnsi="Arial"/>
                <w:color w:val="000000"/>
              </w:rPr>
              <w:t xml:space="preserve"> </w:t>
            </w:r>
          </w:p>
        </w:tc>
        <w:tc>
          <w:tcPr>
            <w:tcW w:w="4848" w:type="dxa"/>
            <w:vMerge/>
            <w:tcBorders>
              <w:left w:val="single" w:sz="5" w:space="0" w:color="000000"/>
              <w:right w:val="single" w:sz="5" w:space="0" w:color="000000"/>
            </w:tcBorders>
          </w:tcPr>
          <w:p w14:paraId="068486FA" w14:textId="548FE431" w:rsidR="003F4D42" w:rsidRPr="00D21AF3" w:rsidRDefault="003F4D42" w:rsidP="003F4D42">
            <w:pPr>
              <w:ind w:left="142"/>
              <w:textAlignment w:val="baseline"/>
              <w:rPr>
                <w:rFonts w:ascii="Arial" w:eastAsia="Arial" w:hAnsi="Arial"/>
                <w:color w:val="000000"/>
              </w:rPr>
            </w:pPr>
          </w:p>
        </w:tc>
        <w:tc>
          <w:tcPr>
            <w:tcW w:w="2822" w:type="dxa"/>
            <w:vMerge/>
            <w:tcBorders>
              <w:left w:val="single" w:sz="5" w:space="0" w:color="000000"/>
              <w:right w:val="single" w:sz="5" w:space="0" w:color="000000"/>
            </w:tcBorders>
          </w:tcPr>
          <w:p w14:paraId="253AD3F4" w14:textId="32CC01E1" w:rsidR="003F4D42" w:rsidRPr="00D21AF3" w:rsidRDefault="003F4D42" w:rsidP="00D21AF3">
            <w:pPr>
              <w:spacing w:line="271" w:lineRule="exact"/>
              <w:ind w:left="105"/>
              <w:textAlignment w:val="baseline"/>
              <w:rPr>
                <w:rFonts w:ascii="Arial" w:eastAsia="Arial" w:hAnsi="Arial"/>
                <w:color w:val="000000"/>
              </w:rPr>
            </w:pPr>
          </w:p>
        </w:tc>
        <w:tc>
          <w:tcPr>
            <w:tcW w:w="1544" w:type="dxa"/>
            <w:vMerge/>
            <w:tcBorders>
              <w:left w:val="single" w:sz="5" w:space="0" w:color="000000"/>
              <w:right w:val="single" w:sz="5" w:space="0" w:color="000000"/>
            </w:tcBorders>
            <w:vAlign w:val="center"/>
          </w:tcPr>
          <w:p w14:paraId="5CE1F4C8" w14:textId="61F6DBC6" w:rsidR="003F4D42" w:rsidRPr="00D21AF3" w:rsidRDefault="003F4D42" w:rsidP="00D21AF3">
            <w:pPr>
              <w:textAlignment w:val="baseline"/>
              <w:rPr>
                <w:rFonts w:ascii="Arial" w:eastAsia="Arial" w:hAnsi="Arial"/>
                <w:color w:val="000000"/>
              </w:rPr>
            </w:pPr>
          </w:p>
        </w:tc>
        <w:tc>
          <w:tcPr>
            <w:tcW w:w="4096" w:type="dxa"/>
            <w:vMerge/>
            <w:tcBorders>
              <w:left w:val="single" w:sz="5" w:space="0" w:color="000000"/>
              <w:right w:val="single" w:sz="5" w:space="0" w:color="000000"/>
            </w:tcBorders>
          </w:tcPr>
          <w:p w14:paraId="63787EE3" w14:textId="20D3DB56" w:rsidR="003F4D42" w:rsidRPr="00D21AF3" w:rsidRDefault="003F4D42" w:rsidP="00D21AF3">
            <w:pPr>
              <w:textAlignment w:val="baseline"/>
              <w:rPr>
                <w:rFonts w:ascii="Arial" w:eastAsia="Arial" w:hAnsi="Arial"/>
                <w:color w:val="000000"/>
              </w:rPr>
            </w:pPr>
          </w:p>
        </w:tc>
      </w:tr>
      <w:tr w:rsidR="003F4D42" w:rsidRPr="00D21AF3" w14:paraId="04D4077D" w14:textId="77777777" w:rsidTr="003F4D42">
        <w:trPr>
          <w:trHeight w:hRule="exact" w:val="284"/>
        </w:trPr>
        <w:tc>
          <w:tcPr>
            <w:tcW w:w="1135" w:type="dxa"/>
            <w:tcBorders>
              <w:top w:val="none" w:sz="0" w:space="0" w:color="020000"/>
              <w:left w:val="single" w:sz="5" w:space="0" w:color="000000"/>
              <w:bottom w:val="none" w:sz="0" w:space="0" w:color="020000"/>
              <w:right w:val="single" w:sz="5" w:space="0" w:color="000000"/>
            </w:tcBorders>
          </w:tcPr>
          <w:p w14:paraId="0174AD59" w14:textId="77777777" w:rsidR="003F4D42" w:rsidRPr="00D21AF3" w:rsidRDefault="003F4D42" w:rsidP="00D21AF3">
            <w:pPr>
              <w:ind w:left="142"/>
              <w:textAlignment w:val="baseline"/>
              <w:rPr>
                <w:rFonts w:ascii="Arial" w:eastAsia="Arial" w:hAnsi="Arial"/>
                <w:color w:val="000000"/>
              </w:rPr>
            </w:pPr>
            <w:r w:rsidRPr="00D21AF3">
              <w:rPr>
                <w:rFonts w:ascii="Arial" w:eastAsia="Arial" w:hAnsi="Arial"/>
                <w:color w:val="000000"/>
              </w:rPr>
              <w:t xml:space="preserve"> </w:t>
            </w:r>
          </w:p>
        </w:tc>
        <w:tc>
          <w:tcPr>
            <w:tcW w:w="4848" w:type="dxa"/>
            <w:vMerge/>
            <w:tcBorders>
              <w:left w:val="single" w:sz="5" w:space="0" w:color="000000"/>
              <w:right w:val="single" w:sz="5" w:space="0" w:color="000000"/>
            </w:tcBorders>
          </w:tcPr>
          <w:p w14:paraId="742ADACA" w14:textId="48DE026C" w:rsidR="003F4D42" w:rsidRPr="00D21AF3" w:rsidRDefault="003F4D42" w:rsidP="003F4D42">
            <w:pPr>
              <w:ind w:left="142"/>
              <w:textAlignment w:val="baseline"/>
              <w:rPr>
                <w:rFonts w:ascii="Arial" w:eastAsia="Arial" w:hAnsi="Arial"/>
                <w:color w:val="000000"/>
              </w:rPr>
            </w:pPr>
          </w:p>
        </w:tc>
        <w:tc>
          <w:tcPr>
            <w:tcW w:w="2822" w:type="dxa"/>
            <w:vMerge/>
            <w:tcBorders>
              <w:left w:val="single" w:sz="5" w:space="0" w:color="000000"/>
              <w:right w:val="single" w:sz="5" w:space="0" w:color="000000"/>
            </w:tcBorders>
            <w:vAlign w:val="center"/>
          </w:tcPr>
          <w:p w14:paraId="2B185EB6" w14:textId="5DAE879E" w:rsidR="003F4D42" w:rsidRPr="00D21AF3" w:rsidRDefault="003F4D42" w:rsidP="00D21AF3">
            <w:pPr>
              <w:spacing w:line="271" w:lineRule="exact"/>
              <w:ind w:left="105"/>
              <w:textAlignment w:val="baseline"/>
              <w:rPr>
                <w:rFonts w:ascii="Arial" w:eastAsia="Arial" w:hAnsi="Arial"/>
                <w:color w:val="000000"/>
              </w:rPr>
            </w:pPr>
          </w:p>
        </w:tc>
        <w:tc>
          <w:tcPr>
            <w:tcW w:w="1544" w:type="dxa"/>
            <w:vMerge/>
            <w:tcBorders>
              <w:left w:val="single" w:sz="5" w:space="0" w:color="000000"/>
              <w:right w:val="single" w:sz="5" w:space="0" w:color="000000"/>
            </w:tcBorders>
          </w:tcPr>
          <w:p w14:paraId="60F63D90" w14:textId="4081B770" w:rsidR="003F4D42" w:rsidRPr="00D21AF3" w:rsidRDefault="003F4D42" w:rsidP="00D21AF3">
            <w:pPr>
              <w:textAlignment w:val="baseline"/>
              <w:rPr>
                <w:rFonts w:ascii="Arial" w:eastAsia="Arial" w:hAnsi="Arial"/>
                <w:color w:val="000000"/>
              </w:rPr>
            </w:pPr>
          </w:p>
        </w:tc>
        <w:tc>
          <w:tcPr>
            <w:tcW w:w="4096" w:type="dxa"/>
            <w:vMerge/>
            <w:tcBorders>
              <w:left w:val="single" w:sz="5" w:space="0" w:color="000000"/>
              <w:right w:val="single" w:sz="5" w:space="0" w:color="000000"/>
            </w:tcBorders>
          </w:tcPr>
          <w:p w14:paraId="61A4A829" w14:textId="3BECBBF4" w:rsidR="003F4D42" w:rsidRPr="00D21AF3" w:rsidRDefault="003F4D42" w:rsidP="00D21AF3">
            <w:pPr>
              <w:textAlignment w:val="baseline"/>
              <w:rPr>
                <w:rFonts w:ascii="Arial" w:eastAsia="Arial" w:hAnsi="Arial"/>
                <w:color w:val="000000"/>
              </w:rPr>
            </w:pPr>
          </w:p>
        </w:tc>
      </w:tr>
      <w:tr w:rsidR="003F4D42" w:rsidRPr="00D21AF3" w14:paraId="087BF227" w14:textId="77777777" w:rsidTr="003F4D42">
        <w:trPr>
          <w:trHeight w:hRule="exact" w:val="283"/>
        </w:trPr>
        <w:tc>
          <w:tcPr>
            <w:tcW w:w="1135" w:type="dxa"/>
            <w:tcBorders>
              <w:top w:val="none" w:sz="0" w:space="0" w:color="020000"/>
              <w:left w:val="single" w:sz="5" w:space="0" w:color="000000"/>
              <w:bottom w:val="single" w:sz="5" w:space="0" w:color="000000"/>
              <w:right w:val="single" w:sz="5" w:space="0" w:color="000000"/>
            </w:tcBorders>
          </w:tcPr>
          <w:p w14:paraId="552FEAAD" w14:textId="77777777" w:rsidR="003F4D42" w:rsidRPr="00D21AF3" w:rsidRDefault="003F4D42" w:rsidP="00D21AF3">
            <w:pPr>
              <w:ind w:left="142"/>
              <w:textAlignment w:val="baseline"/>
              <w:rPr>
                <w:rFonts w:ascii="Arial" w:eastAsia="Arial" w:hAnsi="Arial"/>
                <w:color w:val="000000"/>
              </w:rPr>
            </w:pPr>
            <w:r w:rsidRPr="00D21AF3">
              <w:rPr>
                <w:rFonts w:ascii="Arial" w:eastAsia="Arial" w:hAnsi="Arial"/>
                <w:color w:val="000000"/>
              </w:rPr>
              <w:t xml:space="preserve"> </w:t>
            </w:r>
          </w:p>
        </w:tc>
        <w:tc>
          <w:tcPr>
            <w:tcW w:w="4848" w:type="dxa"/>
            <w:vMerge/>
            <w:tcBorders>
              <w:left w:val="single" w:sz="5" w:space="0" w:color="000000"/>
              <w:bottom w:val="single" w:sz="5" w:space="0" w:color="000000"/>
              <w:right w:val="single" w:sz="5" w:space="0" w:color="000000"/>
            </w:tcBorders>
          </w:tcPr>
          <w:p w14:paraId="2A4AC564" w14:textId="15065468" w:rsidR="003F4D42" w:rsidRPr="00D21AF3" w:rsidRDefault="003F4D42" w:rsidP="003F4D42">
            <w:pPr>
              <w:ind w:left="142"/>
              <w:textAlignment w:val="baseline"/>
              <w:rPr>
                <w:rFonts w:ascii="Arial" w:eastAsia="Arial" w:hAnsi="Arial"/>
                <w:color w:val="000000"/>
              </w:rPr>
            </w:pPr>
          </w:p>
        </w:tc>
        <w:tc>
          <w:tcPr>
            <w:tcW w:w="2822" w:type="dxa"/>
            <w:vMerge/>
            <w:tcBorders>
              <w:left w:val="single" w:sz="5" w:space="0" w:color="000000"/>
              <w:bottom w:val="single" w:sz="5" w:space="0" w:color="000000"/>
              <w:right w:val="single" w:sz="5" w:space="0" w:color="000000"/>
            </w:tcBorders>
            <w:vAlign w:val="center"/>
          </w:tcPr>
          <w:p w14:paraId="11835F4E" w14:textId="378EEAC2" w:rsidR="003F4D42" w:rsidRPr="00D21AF3" w:rsidRDefault="003F4D42">
            <w:pPr>
              <w:spacing w:line="271" w:lineRule="exact"/>
              <w:ind w:left="105"/>
              <w:textAlignment w:val="baseline"/>
              <w:rPr>
                <w:rFonts w:ascii="Arial" w:eastAsia="Arial" w:hAnsi="Arial"/>
                <w:color w:val="000000"/>
              </w:rPr>
            </w:pPr>
          </w:p>
        </w:tc>
        <w:tc>
          <w:tcPr>
            <w:tcW w:w="1544" w:type="dxa"/>
            <w:vMerge/>
            <w:tcBorders>
              <w:left w:val="single" w:sz="5" w:space="0" w:color="000000"/>
              <w:bottom w:val="single" w:sz="5" w:space="0" w:color="000000"/>
              <w:right w:val="single" w:sz="5" w:space="0" w:color="000000"/>
            </w:tcBorders>
          </w:tcPr>
          <w:p w14:paraId="77EBDBDE" w14:textId="22C44306" w:rsidR="003F4D42" w:rsidRPr="00D21AF3" w:rsidRDefault="003F4D42">
            <w:pPr>
              <w:textAlignment w:val="baseline"/>
              <w:rPr>
                <w:rFonts w:ascii="Arial" w:eastAsia="Arial" w:hAnsi="Arial"/>
                <w:color w:val="000000"/>
              </w:rPr>
            </w:pPr>
          </w:p>
        </w:tc>
        <w:tc>
          <w:tcPr>
            <w:tcW w:w="4096" w:type="dxa"/>
            <w:vMerge/>
            <w:tcBorders>
              <w:left w:val="single" w:sz="5" w:space="0" w:color="000000"/>
              <w:bottom w:val="single" w:sz="5" w:space="0" w:color="000000"/>
              <w:right w:val="single" w:sz="5" w:space="0" w:color="000000"/>
            </w:tcBorders>
          </w:tcPr>
          <w:p w14:paraId="2E5EDE1E" w14:textId="2A7D621F" w:rsidR="003F4D42" w:rsidRPr="00D21AF3" w:rsidRDefault="003F4D42">
            <w:pPr>
              <w:textAlignment w:val="baseline"/>
              <w:rPr>
                <w:rFonts w:ascii="Arial" w:eastAsia="Arial" w:hAnsi="Arial"/>
                <w:color w:val="000000"/>
              </w:rPr>
            </w:pPr>
          </w:p>
        </w:tc>
      </w:tr>
      <w:tr w:rsidR="00966A18" w:rsidRPr="00D21AF3" w14:paraId="6D7B5EC0" w14:textId="77777777" w:rsidTr="00530300">
        <w:trPr>
          <w:trHeight w:hRule="exact" w:val="273"/>
        </w:trPr>
        <w:tc>
          <w:tcPr>
            <w:tcW w:w="1135" w:type="dxa"/>
            <w:tcBorders>
              <w:top w:val="single" w:sz="5" w:space="0" w:color="000000"/>
              <w:left w:val="single" w:sz="5" w:space="0" w:color="000000"/>
              <w:bottom w:val="none" w:sz="0" w:space="0" w:color="020000"/>
              <w:right w:val="single" w:sz="5" w:space="0" w:color="000000"/>
            </w:tcBorders>
          </w:tcPr>
          <w:p w14:paraId="16058010" w14:textId="77777777" w:rsidR="00966A18" w:rsidRPr="00D21AF3" w:rsidRDefault="00966A18" w:rsidP="00D21AF3">
            <w:pPr>
              <w:ind w:left="142"/>
              <w:textAlignment w:val="baseline"/>
              <w:rPr>
                <w:rFonts w:ascii="Arial" w:eastAsia="Arial" w:hAnsi="Arial"/>
                <w:color w:val="000000"/>
              </w:rPr>
            </w:pPr>
            <w:r w:rsidRPr="00D21AF3">
              <w:rPr>
                <w:rFonts w:ascii="Arial" w:eastAsia="Arial" w:hAnsi="Arial"/>
                <w:color w:val="000000"/>
              </w:rPr>
              <w:t xml:space="preserve"> </w:t>
            </w:r>
          </w:p>
        </w:tc>
        <w:tc>
          <w:tcPr>
            <w:tcW w:w="4848" w:type="dxa"/>
            <w:vMerge w:val="restart"/>
            <w:tcBorders>
              <w:top w:val="single" w:sz="5" w:space="0" w:color="000000"/>
              <w:left w:val="single" w:sz="5" w:space="0" w:color="000000"/>
              <w:right w:val="single" w:sz="5" w:space="0" w:color="000000"/>
            </w:tcBorders>
            <w:vAlign w:val="center"/>
          </w:tcPr>
          <w:p w14:paraId="499C14A8" w14:textId="77777777" w:rsidR="00966A18" w:rsidRPr="00D21AF3" w:rsidRDefault="00966A18" w:rsidP="008F543D">
            <w:pPr>
              <w:tabs>
                <w:tab w:val="right" w:pos="4320"/>
              </w:tabs>
              <w:spacing w:line="268" w:lineRule="exact"/>
              <w:ind w:left="108" w:right="108"/>
              <w:textAlignment w:val="baseline"/>
              <w:rPr>
                <w:rFonts w:ascii="Arial" w:eastAsia="Arial" w:hAnsi="Arial"/>
                <w:color w:val="000000"/>
              </w:rPr>
            </w:pPr>
            <w:r w:rsidRPr="00D21AF3">
              <w:rPr>
                <w:rFonts w:ascii="Arial" w:eastAsia="Arial" w:hAnsi="Arial"/>
                <w:color w:val="000000"/>
              </w:rPr>
              <w:t>Up-to-date Pan-Sussex Safeguarding</w:t>
            </w:r>
          </w:p>
          <w:p w14:paraId="03D14EB2" w14:textId="77777777" w:rsidR="00966A18" w:rsidRPr="00D21AF3" w:rsidRDefault="00966A18" w:rsidP="008F543D">
            <w:pPr>
              <w:spacing w:line="266" w:lineRule="exact"/>
              <w:ind w:left="108" w:right="108"/>
              <w:textAlignment w:val="baseline"/>
              <w:rPr>
                <w:rFonts w:ascii="Arial" w:eastAsia="Arial" w:hAnsi="Arial"/>
                <w:color w:val="000000"/>
              </w:rPr>
            </w:pPr>
            <w:r w:rsidRPr="00D21AF3">
              <w:rPr>
                <w:rFonts w:ascii="Arial" w:eastAsia="Arial" w:hAnsi="Arial"/>
                <w:color w:val="000000"/>
              </w:rPr>
              <w:t>Multi-agency procedures are available</w:t>
            </w:r>
          </w:p>
          <w:p w14:paraId="6C0E9AA2" w14:textId="0FC4B817" w:rsidR="00966A18" w:rsidRPr="00D21AF3" w:rsidRDefault="00966A18" w:rsidP="003F4D42">
            <w:pPr>
              <w:tabs>
                <w:tab w:val="left" w:pos="720"/>
                <w:tab w:val="right" w:pos="2736"/>
                <w:tab w:val="left" w:pos="2952"/>
                <w:tab w:val="left" w:pos="3384"/>
                <w:tab w:val="right" w:pos="4392"/>
              </w:tabs>
              <w:spacing w:line="276" w:lineRule="exact"/>
              <w:ind w:left="108" w:right="108"/>
              <w:textAlignment w:val="baseline"/>
              <w:rPr>
                <w:rFonts w:ascii="Arial" w:eastAsia="Arial" w:hAnsi="Arial"/>
                <w:color w:val="000000"/>
              </w:rPr>
            </w:pPr>
            <w:r w:rsidRPr="00D21AF3">
              <w:rPr>
                <w:rFonts w:ascii="Arial" w:eastAsia="Arial" w:hAnsi="Arial"/>
                <w:color w:val="000000"/>
              </w:rPr>
              <w:t>and easily accessible to</w:t>
            </w:r>
            <w:r w:rsidRPr="00D21AF3">
              <w:rPr>
                <w:rFonts w:ascii="Arial" w:eastAsia="Arial" w:hAnsi="Arial"/>
                <w:color w:val="000000"/>
              </w:rPr>
              <w:tab/>
              <w:t xml:space="preserve"> all staff  working with patients (or patient records) at all levels within the organisation</w:t>
            </w:r>
          </w:p>
        </w:tc>
        <w:tc>
          <w:tcPr>
            <w:tcW w:w="2822" w:type="dxa"/>
            <w:vMerge w:val="restart"/>
            <w:tcBorders>
              <w:top w:val="single" w:sz="5" w:space="0" w:color="000000"/>
              <w:left w:val="single" w:sz="5" w:space="0" w:color="000000"/>
              <w:right w:val="single" w:sz="5" w:space="0" w:color="000000"/>
            </w:tcBorders>
            <w:vAlign w:val="center"/>
          </w:tcPr>
          <w:p w14:paraId="5043769E" w14:textId="77777777" w:rsidR="00966A18" w:rsidRPr="00D21AF3" w:rsidRDefault="00966A18">
            <w:pPr>
              <w:spacing w:line="268" w:lineRule="exact"/>
              <w:ind w:left="105"/>
              <w:textAlignment w:val="baseline"/>
              <w:rPr>
                <w:rFonts w:ascii="Arial" w:eastAsia="Arial" w:hAnsi="Arial"/>
                <w:color w:val="000000"/>
              </w:rPr>
            </w:pPr>
            <w:r w:rsidRPr="00D21AF3">
              <w:rPr>
                <w:rFonts w:ascii="Arial" w:eastAsia="Arial" w:hAnsi="Arial"/>
                <w:color w:val="000000"/>
              </w:rPr>
              <w:t>State how available</w:t>
            </w:r>
          </w:p>
          <w:p w14:paraId="472A7473" w14:textId="77777777" w:rsidR="00966A18" w:rsidRPr="00D21AF3" w:rsidRDefault="00966A18">
            <w:pPr>
              <w:textAlignment w:val="baseline"/>
              <w:rPr>
                <w:rFonts w:ascii="Arial" w:eastAsia="Arial" w:hAnsi="Arial"/>
                <w:color w:val="000000"/>
              </w:rPr>
            </w:pPr>
            <w:r w:rsidRPr="00D21AF3">
              <w:rPr>
                <w:rFonts w:ascii="Arial" w:eastAsia="Arial" w:hAnsi="Arial"/>
                <w:color w:val="000000"/>
              </w:rPr>
              <w:t xml:space="preserve"> </w:t>
            </w:r>
          </w:p>
          <w:p w14:paraId="074F3B3B" w14:textId="42C22C94" w:rsidR="00966A18" w:rsidRPr="00D21AF3" w:rsidRDefault="00966A18" w:rsidP="00D21AF3">
            <w:pPr>
              <w:spacing w:after="814" w:line="276" w:lineRule="exact"/>
              <w:ind w:left="105"/>
              <w:textAlignment w:val="baseline"/>
              <w:rPr>
                <w:rFonts w:ascii="Arial" w:eastAsia="Arial" w:hAnsi="Arial"/>
                <w:color w:val="000000"/>
              </w:rPr>
            </w:pPr>
            <w:r w:rsidRPr="00D21AF3">
              <w:rPr>
                <w:rFonts w:ascii="Arial" w:eastAsia="Arial" w:hAnsi="Arial"/>
                <w:color w:val="000000"/>
              </w:rPr>
              <w:t>Site Visit</w:t>
            </w:r>
          </w:p>
        </w:tc>
        <w:tc>
          <w:tcPr>
            <w:tcW w:w="1544" w:type="dxa"/>
            <w:vMerge w:val="restart"/>
            <w:tcBorders>
              <w:top w:val="single" w:sz="5" w:space="0" w:color="000000"/>
              <w:left w:val="single" w:sz="5" w:space="0" w:color="000000"/>
              <w:right w:val="single" w:sz="5" w:space="0" w:color="000000"/>
            </w:tcBorders>
            <w:vAlign w:val="center"/>
          </w:tcPr>
          <w:p w14:paraId="00E7D911" w14:textId="77777777" w:rsidR="00966A18" w:rsidRPr="00D21AF3" w:rsidRDefault="00966A18">
            <w:pPr>
              <w:spacing w:line="268" w:lineRule="exact"/>
              <w:jc w:val="center"/>
              <w:textAlignment w:val="baseline"/>
              <w:rPr>
                <w:rFonts w:ascii="Arial" w:eastAsia="Arial" w:hAnsi="Arial"/>
                <w:color w:val="000000"/>
              </w:rPr>
            </w:pPr>
            <w:r w:rsidRPr="00D21AF3">
              <w:rPr>
                <w:rFonts w:ascii="Arial" w:eastAsia="Arial" w:hAnsi="Arial"/>
                <w:color w:val="000000"/>
              </w:rPr>
              <w:t>Annually</w:t>
            </w:r>
          </w:p>
          <w:p w14:paraId="597F1F71" w14:textId="77777777" w:rsidR="00966A18" w:rsidRPr="00D21AF3" w:rsidRDefault="00966A18">
            <w:pPr>
              <w:textAlignment w:val="baseline"/>
              <w:rPr>
                <w:rFonts w:ascii="Arial" w:eastAsia="Arial" w:hAnsi="Arial"/>
                <w:color w:val="000000"/>
              </w:rPr>
            </w:pPr>
            <w:r w:rsidRPr="00D21AF3">
              <w:rPr>
                <w:rFonts w:ascii="Arial" w:eastAsia="Arial" w:hAnsi="Arial"/>
                <w:color w:val="000000"/>
              </w:rPr>
              <w:t xml:space="preserve"> </w:t>
            </w:r>
          </w:p>
          <w:p w14:paraId="059FFC03" w14:textId="7CE609B7" w:rsidR="00966A18" w:rsidRPr="00D21AF3" w:rsidRDefault="00966A18" w:rsidP="00D21AF3">
            <w:pPr>
              <w:spacing w:after="814" w:line="276" w:lineRule="exact"/>
              <w:jc w:val="center"/>
              <w:textAlignment w:val="baseline"/>
              <w:rPr>
                <w:rFonts w:ascii="Arial" w:eastAsia="Arial" w:hAnsi="Arial"/>
                <w:color w:val="000000"/>
              </w:rPr>
            </w:pPr>
            <w:r w:rsidRPr="00D21AF3">
              <w:rPr>
                <w:rFonts w:ascii="Arial" w:eastAsia="Arial" w:hAnsi="Arial"/>
                <w:color w:val="000000"/>
              </w:rPr>
              <w:t>Annually</w:t>
            </w:r>
          </w:p>
        </w:tc>
        <w:tc>
          <w:tcPr>
            <w:tcW w:w="4096" w:type="dxa"/>
            <w:vMerge w:val="restart"/>
            <w:tcBorders>
              <w:top w:val="single" w:sz="5" w:space="0" w:color="000000"/>
              <w:left w:val="single" w:sz="5" w:space="0" w:color="000000"/>
              <w:right w:val="single" w:sz="5" w:space="0" w:color="000000"/>
            </w:tcBorders>
          </w:tcPr>
          <w:p w14:paraId="6593ADB1" w14:textId="1892C8AC" w:rsidR="00966A18" w:rsidRPr="00D21AF3" w:rsidRDefault="00966A18" w:rsidP="00530300">
            <w:pPr>
              <w:textAlignment w:val="baseline"/>
              <w:rPr>
                <w:rFonts w:ascii="Arial" w:eastAsia="Arial" w:hAnsi="Arial"/>
                <w:color w:val="000000"/>
              </w:rPr>
            </w:pPr>
          </w:p>
        </w:tc>
      </w:tr>
      <w:tr w:rsidR="00966A18" w:rsidRPr="00D21AF3" w14:paraId="35B08A2C" w14:textId="77777777" w:rsidTr="00530300">
        <w:trPr>
          <w:trHeight w:hRule="exact" w:val="279"/>
        </w:trPr>
        <w:tc>
          <w:tcPr>
            <w:tcW w:w="1135" w:type="dxa"/>
            <w:tcBorders>
              <w:top w:val="none" w:sz="0" w:space="0" w:color="020000"/>
              <w:left w:val="single" w:sz="5" w:space="0" w:color="000000"/>
              <w:bottom w:val="none" w:sz="0" w:space="0" w:color="020000"/>
              <w:right w:val="single" w:sz="5" w:space="0" w:color="000000"/>
            </w:tcBorders>
          </w:tcPr>
          <w:p w14:paraId="30EEEAD4" w14:textId="77777777" w:rsidR="00966A18" w:rsidRPr="00D21AF3" w:rsidRDefault="00966A18" w:rsidP="00D21AF3">
            <w:pPr>
              <w:ind w:left="142"/>
              <w:textAlignment w:val="baseline"/>
              <w:rPr>
                <w:rFonts w:ascii="Arial" w:eastAsia="Arial" w:hAnsi="Arial"/>
                <w:color w:val="000000"/>
              </w:rPr>
            </w:pPr>
            <w:r w:rsidRPr="00D21AF3">
              <w:rPr>
                <w:rFonts w:ascii="Arial" w:eastAsia="Arial" w:hAnsi="Arial"/>
                <w:color w:val="000000"/>
              </w:rPr>
              <w:t xml:space="preserve"> </w:t>
            </w:r>
          </w:p>
        </w:tc>
        <w:tc>
          <w:tcPr>
            <w:tcW w:w="4848" w:type="dxa"/>
            <w:vMerge/>
            <w:tcBorders>
              <w:left w:val="single" w:sz="5" w:space="0" w:color="000000"/>
              <w:right w:val="single" w:sz="5" w:space="0" w:color="000000"/>
            </w:tcBorders>
            <w:vAlign w:val="center"/>
          </w:tcPr>
          <w:p w14:paraId="58B3A340" w14:textId="23C14C62" w:rsidR="00966A18" w:rsidRPr="00D21AF3" w:rsidRDefault="00966A18" w:rsidP="003F4D42">
            <w:pPr>
              <w:tabs>
                <w:tab w:val="left" w:pos="720"/>
                <w:tab w:val="right" w:pos="2736"/>
                <w:tab w:val="left" w:pos="2952"/>
                <w:tab w:val="left" w:pos="3384"/>
                <w:tab w:val="right" w:pos="4392"/>
              </w:tabs>
              <w:spacing w:line="276" w:lineRule="exact"/>
              <w:ind w:left="108" w:right="108"/>
              <w:textAlignment w:val="baseline"/>
              <w:rPr>
                <w:rFonts w:ascii="Arial" w:eastAsia="Arial" w:hAnsi="Arial"/>
                <w:color w:val="000000"/>
              </w:rPr>
            </w:pPr>
          </w:p>
        </w:tc>
        <w:tc>
          <w:tcPr>
            <w:tcW w:w="2822" w:type="dxa"/>
            <w:vMerge/>
            <w:tcBorders>
              <w:left w:val="single" w:sz="5" w:space="0" w:color="000000"/>
              <w:right w:val="single" w:sz="5" w:space="0" w:color="000000"/>
            </w:tcBorders>
          </w:tcPr>
          <w:p w14:paraId="7E8ABF17" w14:textId="3DA078B4" w:rsidR="00966A18" w:rsidRPr="00D21AF3" w:rsidRDefault="00966A18" w:rsidP="00D21AF3">
            <w:pPr>
              <w:spacing w:after="814" w:line="276" w:lineRule="exact"/>
              <w:ind w:left="105"/>
              <w:textAlignment w:val="baseline"/>
              <w:rPr>
                <w:rFonts w:ascii="Arial" w:eastAsia="Arial" w:hAnsi="Arial"/>
                <w:color w:val="000000"/>
              </w:rPr>
            </w:pPr>
          </w:p>
        </w:tc>
        <w:tc>
          <w:tcPr>
            <w:tcW w:w="1544" w:type="dxa"/>
            <w:vMerge/>
            <w:tcBorders>
              <w:left w:val="single" w:sz="5" w:space="0" w:color="000000"/>
              <w:right w:val="single" w:sz="5" w:space="0" w:color="000000"/>
            </w:tcBorders>
          </w:tcPr>
          <w:p w14:paraId="2BD1C453" w14:textId="724CA1CB" w:rsidR="00966A18" w:rsidRPr="00D21AF3" w:rsidRDefault="00966A18" w:rsidP="00D21AF3">
            <w:pPr>
              <w:spacing w:after="814" w:line="276" w:lineRule="exact"/>
              <w:jc w:val="center"/>
              <w:textAlignment w:val="baseline"/>
              <w:rPr>
                <w:rFonts w:ascii="Arial" w:eastAsia="Arial" w:hAnsi="Arial"/>
                <w:color w:val="000000"/>
              </w:rPr>
            </w:pPr>
          </w:p>
        </w:tc>
        <w:tc>
          <w:tcPr>
            <w:tcW w:w="4096" w:type="dxa"/>
            <w:vMerge/>
            <w:tcBorders>
              <w:left w:val="single" w:sz="5" w:space="0" w:color="000000"/>
              <w:right w:val="single" w:sz="5" w:space="0" w:color="000000"/>
            </w:tcBorders>
          </w:tcPr>
          <w:p w14:paraId="29657E71" w14:textId="01D2BAD9" w:rsidR="00966A18" w:rsidRPr="00D21AF3" w:rsidRDefault="00966A18" w:rsidP="00530300">
            <w:pPr>
              <w:textAlignment w:val="baseline"/>
              <w:rPr>
                <w:rFonts w:ascii="Arial" w:eastAsia="Arial" w:hAnsi="Arial"/>
                <w:color w:val="000000"/>
              </w:rPr>
            </w:pPr>
          </w:p>
        </w:tc>
      </w:tr>
      <w:tr w:rsidR="00966A18" w:rsidRPr="00D21AF3" w14:paraId="750C748D" w14:textId="77777777" w:rsidTr="00530300">
        <w:trPr>
          <w:trHeight w:hRule="exact" w:val="1113"/>
        </w:trPr>
        <w:tc>
          <w:tcPr>
            <w:tcW w:w="1135" w:type="dxa"/>
            <w:tcBorders>
              <w:top w:val="none" w:sz="0" w:space="0" w:color="020000"/>
              <w:left w:val="single" w:sz="5" w:space="0" w:color="000000"/>
              <w:bottom w:val="single" w:sz="5" w:space="0" w:color="000000"/>
              <w:right w:val="single" w:sz="5" w:space="0" w:color="000000"/>
            </w:tcBorders>
          </w:tcPr>
          <w:p w14:paraId="50B17AA6" w14:textId="77777777" w:rsidR="00966A18" w:rsidRPr="00D21AF3" w:rsidRDefault="00966A18" w:rsidP="00D21AF3">
            <w:pPr>
              <w:tabs>
                <w:tab w:val="decimal" w:pos="216"/>
              </w:tabs>
              <w:spacing w:before="148" w:after="675" w:line="276" w:lineRule="exact"/>
              <w:ind w:left="142"/>
              <w:textAlignment w:val="baseline"/>
              <w:rPr>
                <w:rFonts w:ascii="Arial" w:eastAsia="Arial" w:hAnsi="Arial"/>
                <w:color w:val="000000"/>
              </w:rPr>
            </w:pPr>
            <w:r w:rsidRPr="00D21AF3">
              <w:rPr>
                <w:rFonts w:ascii="Arial" w:eastAsia="Arial" w:hAnsi="Arial"/>
                <w:color w:val="000000"/>
              </w:rPr>
              <w:t>4.9</w:t>
            </w:r>
          </w:p>
        </w:tc>
        <w:tc>
          <w:tcPr>
            <w:tcW w:w="4848" w:type="dxa"/>
            <w:vMerge/>
            <w:tcBorders>
              <w:left w:val="single" w:sz="5" w:space="0" w:color="000000"/>
              <w:bottom w:val="single" w:sz="5" w:space="0" w:color="000000"/>
              <w:right w:val="single" w:sz="5" w:space="0" w:color="000000"/>
            </w:tcBorders>
          </w:tcPr>
          <w:p w14:paraId="0BE1B298" w14:textId="4C72F442" w:rsidR="00966A18" w:rsidRPr="00D21AF3" w:rsidRDefault="00966A18" w:rsidP="003F4D42">
            <w:pPr>
              <w:tabs>
                <w:tab w:val="left" w:pos="720"/>
                <w:tab w:val="right" w:pos="2736"/>
                <w:tab w:val="left" w:pos="2952"/>
                <w:tab w:val="left" w:pos="3384"/>
                <w:tab w:val="right" w:pos="4392"/>
              </w:tabs>
              <w:spacing w:line="276" w:lineRule="exact"/>
              <w:ind w:left="108" w:right="108"/>
              <w:textAlignment w:val="baseline"/>
              <w:rPr>
                <w:rFonts w:ascii="Arial" w:eastAsia="Arial" w:hAnsi="Arial"/>
                <w:color w:val="000000"/>
              </w:rPr>
            </w:pPr>
          </w:p>
        </w:tc>
        <w:tc>
          <w:tcPr>
            <w:tcW w:w="2822" w:type="dxa"/>
            <w:vMerge/>
            <w:tcBorders>
              <w:left w:val="single" w:sz="5" w:space="0" w:color="000000"/>
              <w:bottom w:val="single" w:sz="5" w:space="0" w:color="000000"/>
              <w:right w:val="single" w:sz="5" w:space="0" w:color="000000"/>
            </w:tcBorders>
          </w:tcPr>
          <w:p w14:paraId="6C8D36F9" w14:textId="2BE749C9" w:rsidR="00966A18" w:rsidRPr="00D21AF3" w:rsidRDefault="00966A18">
            <w:pPr>
              <w:spacing w:after="814" w:line="276" w:lineRule="exact"/>
              <w:ind w:left="105"/>
              <w:textAlignment w:val="baseline"/>
              <w:rPr>
                <w:rFonts w:ascii="Arial" w:eastAsia="Arial" w:hAnsi="Arial"/>
                <w:color w:val="000000"/>
              </w:rPr>
            </w:pPr>
          </w:p>
        </w:tc>
        <w:tc>
          <w:tcPr>
            <w:tcW w:w="1544" w:type="dxa"/>
            <w:vMerge/>
            <w:tcBorders>
              <w:left w:val="single" w:sz="5" w:space="0" w:color="000000"/>
              <w:bottom w:val="single" w:sz="5" w:space="0" w:color="000000"/>
              <w:right w:val="single" w:sz="5" w:space="0" w:color="000000"/>
            </w:tcBorders>
          </w:tcPr>
          <w:p w14:paraId="0082F2C9" w14:textId="7AF40495" w:rsidR="00966A18" w:rsidRPr="00D21AF3" w:rsidRDefault="00966A18">
            <w:pPr>
              <w:spacing w:after="814" w:line="276" w:lineRule="exact"/>
              <w:jc w:val="center"/>
              <w:textAlignment w:val="baseline"/>
              <w:rPr>
                <w:rFonts w:ascii="Arial" w:eastAsia="Arial" w:hAnsi="Arial"/>
                <w:color w:val="000000"/>
              </w:rPr>
            </w:pPr>
          </w:p>
        </w:tc>
        <w:tc>
          <w:tcPr>
            <w:tcW w:w="4096" w:type="dxa"/>
            <w:vMerge/>
            <w:tcBorders>
              <w:left w:val="single" w:sz="5" w:space="0" w:color="000000"/>
              <w:bottom w:val="single" w:sz="5" w:space="0" w:color="000000"/>
              <w:right w:val="single" w:sz="5" w:space="0" w:color="000000"/>
            </w:tcBorders>
          </w:tcPr>
          <w:p w14:paraId="3AA8B3F4" w14:textId="46A02245" w:rsidR="00966A18" w:rsidRPr="00D21AF3" w:rsidRDefault="00966A18">
            <w:pPr>
              <w:textAlignment w:val="baseline"/>
              <w:rPr>
                <w:rFonts w:ascii="Arial" w:eastAsia="Arial" w:hAnsi="Arial"/>
                <w:color w:val="000000"/>
              </w:rPr>
            </w:pPr>
          </w:p>
        </w:tc>
      </w:tr>
      <w:tr w:rsidR="00844727" w:rsidRPr="00D21AF3" w14:paraId="5EADE8BE" w14:textId="77777777" w:rsidTr="00D21AF3">
        <w:trPr>
          <w:trHeight w:hRule="exact" w:val="2280"/>
        </w:trPr>
        <w:tc>
          <w:tcPr>
            <w:tcW w:w="1135" w:type="dxa"/>
            <w:tcBorders>
              <w:top w:val="single" w:sz="5" w:space="0" w:color="000000"/>
              <w:left w:val="single" w:sz="5" w:space="0" w:color="000000"/>
              <w:bottom w:val="single" w:sz="5" w:space="0" w:color="000000"/>
              <w:right w:val="single" w:sz="5" w:space="0" w:color="000000"/>
            </w:tcBorders>
            <w:vAlign w:val="center"/>
          </w:tcPr>
          <w:p w14:paraId="79E03384" w14:textId="77777777" w:rsidR="00844727" w:rsidRPr="00D21AF3" w:rsidRDefault="00A867A5" w:rsidP="00D21AF3">
            <w:pPr>
              <w:pStyle w:val="NoSpacing"/>
              <w:ind w:left="142"/>
              <w:rPr>
                <w:rFonts w:ascii="Arial" w:hAnsi="Arial" w:cs="Arial"/>
                <w:szCs w:val="24"/>
              </w:rPr>
            </w:pPr>
            <w:r w:rsidRPr="00D21AF3">
              <w:rPr>
                <w:rFonts w:ascii="Arial" w:hAnsi="Arial" w:cs="Arial"/>
                <w:szCs w:val="24"/>
              </w:rPr>
              <w:lastRenderedPageBreak/>
              <w:t>4.10</w:t>
            </w:r>
          </w:p>
        </w:tc>
        <w:tc>
          <w:tcPr>
            <w:tcW w:w="4848" w:type="dxa"/>
            <w:tcBorders>
              <w:top w:val="single" w:sz="5" w:space="0" w:color="000000"/>
              <w:left w:val="single" w:sz="5" w:space="0" w:color="000000"/>
              <w:bottom w:val="single" w:sz="5" w:space="0" w:color="000000"/>
              <w:right w:val="single" w:sz="5" w:space="0" w:color="000000"/>
            </w:tcBorders>
          </w:tcPr>
          <w:p w14:paraId="2925372E" w14:textId="77777777" w:rsidR="00844727" w:rsidRPr="00D21AF3" w:rsidRDefault="00A867A5" w:rsidP="003F4D42">
            <w:pPr>
              <w:pStyle w:val="NoSpacing"/>
              <w:rPr>
                <w:rFonts w:ascii="Arial" w:hAnsi="Arial" w:cs="Arial"/>
                <w:szCs w:val="24"/>
              </w:rPr>
            </w:pPr>
            <w:r w:rsidRPr="00D21AF3">
              <w:rPr>
                <w:rFonts w:ascii="Arial" w:hAnsi="Arial" w:cs="Arial"/>
                <w:szCs w:val="24"/>
              </w:rPr>
              <w:t>Each organisation has a set of internal</w:t>
            </w:r>
          </w:p>
          <w:p w14:paraId="13C2ACAA" w14:textId="406C65F6" w:rsidR="00844727" w:rsidRPr="00D21AF3" w:rsidRDefault="008F543D" w:rsidP="003F4D42">
            <w:pPr>
              <w:pStyle w:val="NoSpacing"/>
              <w:rPr>
                <w:rFonts w:ascii="Arial" w:hAnsi="Arial" w:cs="Arial"/>
                <w:szCs w:val="24"/>
              </w:rPr>
            </w:pPr>
            <w:r w:rsidRPr="00D21AF3">
              <w:rPr>
                <w:rFonts w:ascii="Arial" w:hAnsi="Arial" w:cs="Arial"/>
                <w:szCs w:val="24"/>
              </w:rPr>
              <w:t xml:space="preserve">guidelines, </w:t>
            </w:r>
            <w:r w:rsidR="00A867A5" w:rsidRPr="00D21AF3">
              <w:rPr>
                <w:rFonts w:ascii="Arial" w:hAnsi="Arial" w:cs="Arial"/>
                <w:szCs w:val="24"/>
              </w:rPr>
              <w:t>con</w:t>
            </w:r>
            <w:r w:rsidRPr="00D21AF3">
              <w:rPr>
                <w:rFonts w:ascii="Arial" w:hAnsi="Arial" w:cs="Arial"/>
                <w:szCs w:val="24"/>
              </w:rPr>
              <w:t xml:space="preserve">sistent </w:t>
            </w:r>
            <w:r w:rsidR="00A867A5" w:rsidRPr="00D21AF3">
              <w:rPr>
                <w:rFonts w:ascii="Arial" w:hAnsi="Arial" w:cs="Arial"/>
                <w:szCs w:val="24"/>
              </w:rPr>
              <w:t>with</w:t>
            </w:r>
            <w:r w:rsidRPr="00D21AF3">
              <w:rPr>
                <w:rFonts w:ascii="Arial" w:hAnsi="Arial" w:cs="Arial"/>
                <w:szCs w:val="24"/>
              </w:rPr>
              <w:t xml:space="preserve"> </w:t>
            </w:r>
            <w:r w:rsidR="00A867A5" w:rsidRPr="00D21AF3">
              <w:rPr>
                <w:rFonts w:ascii="Arial" w:hAnsi="Arial" w:cs="Arial"/>
                <w:szCs w:val="24"/>
              </w:rPr>
              <w:tab/>
              <w:t>the</w:t>
            </w:r>
            <w:r w:rsidRPr="00D21AF3">
              <w:rPr>
                <w:rFonts w:ascii="Arial" w:hAnsi="Arial" w:cs="Arial"/>
                <w:szCs w:val="24"/>
              </w:rPr>
              <w:t xml:space="preserve"> </w:t>
            </w:r>
            <w:r w:rsidR="00A867A5" w:rsidRPr="00D21AF3">
              <w:rPr>
                <w:rFonts w:ascii="Arial" w:hAnsi="Arial" w:cs="Arial"/>
                <w:szCs w:val="24"/>
              </w:rPr>
              <w:t xml:space="preserve">local </w:t>
            </w:r>
            <w:r w:rsidR="00A867A5" w:rsidRPr="00D21AF3">
              <w:rPr>
                <w:rFonts w:ascii="Arial" w:hAnsi="Arial" w:cs="Arial"/>
                <w:szCs w:val="24"/>
              </w:rPr>
              <w:br/>
              <w:t>multi-agency safeguarding policy and</w:t>
            </w:r>
          </w:p>
          <w:p w14:paraId="2DE2207B" w14:textId="20A99706" w:rsidR="00844727" w:rsidRPr="00D21AF3" w:rsidRDefault="008F543D" w:rsidP="003F4D42">
            <w:pPr>
              <w:pStyle w:val="NoSpacing"/>
              <w:rPr>
                <w:rFonts w:ascii="Arial" w:hAnsi="Arial" w:cs="Arial"/>
                <w:szCs w:val="24"/>
              </w:rPr>
            </w:pPr>
            <w:r w:rsidRPr="00D21AF3">
              <w:rPr>
                <w:rFonts w:ascii="Arial" w:hAnsi="Arial" w:cs="Arial"/>
                <w:szCs w:val="24"/>
              </w:rPr>
              <w:t xml:space="preserve">procedures for children </w:t>
            </w:r>
            <w:r w:rsidR="003F4D42" w:rsidRPr="00D21AF3">
              <w:rPr>
                <w:rFonts w:ascii="Arial" w:hAnsi="Arial" w:cs="Arial"/>
                <w:szCs w:val="24"/>
              </w:rPr>
              <w:t>and</w:t>
            </w:r>
            <w:r w:rsidRPr="00D21AF3">
              <w:rPr>
                <w:rFonts w:ascii="Arial" w:hAnsi="Arial" w:cs="Arial"/>
                <w:szCs w:val="24"/>
              </w:rPr>
              <w:t xml:space="preserve"> adults, </w:t>
            </w:r>
            <w:r w:rsidR="00A867A5" w:rsidRPr="00D21AF3">
              <w:rPr>
                <w:rFonts w:ascii="Arial" w:hAnsi="Arial" w:cs="Arial"/>
                <w:szCs w:val="24"/>
              </w:rPr>
              <w:t>which set out the responsibilities of all</w:t>
            </w:r>
            <w:r w:rsidR="003F4D42" w:rsidRPr="00D21AF3">
              <w:rPr>
                <w:rFonts w:ascii="Arial" w:hAnsi="Arial" w:cs="Arial"/>
                <w:szCs w:val="24"/>
              </w:rPr>
              <w:t xml:space="preserve"> workers to o</w:t>
            </w:r>
            <w:r w:rsidRPr="00D21AF3">
              <w:rPr>
                <w:rFonts w:ascii="Arial" w:hAnsi="Arial" w:cs="Arial"/>
                <w:szCs w:val="24"/>
              </w:rPr>
              <w:t xml:space="preserve">perate within </w:t>
            </w:r>
            <w:r w:rsidR="003F4D42" w:rsidRPr="00D21AF3">
              <w:rPr>
                <w:rFonts w:ascii="Arial" w:hAnsi="Arial" w:cs="Arial"/>
                <w:szCs w:val="24"/>
              </w:rPr>
              <w:t xml:space="preserve">it. </w:t>
            </w:r>
            <w:r w:rsidR="00A867A5" w:rsidRPr="00D21AF3">
              <w:rPr>
                <w:rFonts w:ascii="Arial" w:hAnsi="Arial" w:cs="Arial"/>
                <w:szCs w:val="24"/>
              </w:rPr>
              <w:t>This</w:t>
            </w:r>
            <w:r w:rsidRPr="00D21AF3">
              <w:rPr>
                <w:rFonts w:ascii="Arial" w:hAnsi="Arial" w:cs="Arial"/>
                <w:szCs w:val="24"/>
              </w:rPr>
              <w:t xml:space="preserve"> includes</w:t>
            </w:r>
            <w:r w:rsidR="003F4D42" w:rsidRPr="00D21AF3">
              <w:rPr>
                <w:rFonts w:ascii="Arial" w:hAnsi="Arial" w:cs="Arial"/>
                <w:szCs w:val="24"/>
              </w:rPr>
              <w:t xml:space="preserve"> </w:t>
            </w:r>
            <w:r w:rsidRPr="00D21AF3">
              <w:rPr>
                <w:rFonts w:ascii="Arial" w:hAnsi="Arial" w:cs="Arial"/>
                <w:szCs w:val="24"/>
              </w:rPr>
              <w:t xml:space="preserve">clear </w:t>
            </w:r>
            <w:r w:rsidR="00A867A5" w:rsidRPr="00D21AF3">
              <w:rPr>
                <w:rFonts w:ascii="Arial" w:hAnsi="Arial" w:cs="Arial"/>
                <w:szCs w:val="24"/>
              </w:rPr>
              <w:t>up-to-date</w:t>
            </w:r>
            <w:r w:rsidR="003F4D42" w:rsidRPr="00D21AF3">
              <w:rPr>
                <w:rFonts w:ascii="Arial" w:hAnsi="Arial" w:cs="Arial"/>
                <w:szCs w:val="24"/>
              </w:rPr>
              <w:t xml:space="preserve"> </w:t>
            </w:r>
            <w:r w:rsidRPr="00D21AF3">
              <w:rPr>
                <w:rFonts w:ascii="Arial" w:hAnsi="Arial" w:cs="Arial"/>
                <w:szCs w:val="24"/>
              </w:rPr>
              <w:t xml:space="preserve">local </w:t>
            </w:r>
            <w:r w:rsidR="00A867A5" w:rsidRPr="00D21AF3">
              <w:rPr>
                <w:rFonts w:ascii="Arial" w:hAnsi="Arial" w:cs="Arial"/>
                <w:szCs w:val="24"/>
              </w:rPr>
              <w:t>information on who/how to contact for advice and support</w:t>
            </w:r>
          </w:p>
        </w:tc>
        <w:tc>
          <w:tcPr>
            <w:tcW w:w="2822" w:type="dxa"/>
            <w:tcBorders>
              <w:top w:val="single" w:sz="5" w:space="0" w:color="000000"/>
              <w:left w:val="single" w:sz="5" w:space="0" w:color="000000"/>
              <w:bottom w:val="single" w:sz="5" w:space="0" w:color="000000"/>
              <w:right w:val="single" w:sz="5" w:space="0" w:color="000000"/>
            </w:tcBorders>
          </w:tcPr>
          <w:p w14:paraId="5704D258" w14:textId="77777777" w:rsidR="00844727" w:rsidRPr="00D21AF3" w:rsidRDefault="00A867A5" w:rsidP="003F4D42">
            <w:pPr>
              <w:pStyle w:val="NoSpacing"/>
              <w:ind w:left="113"/>
              <w:rPr>
                <w:rFonts w:ascii="Arial" w:hAnsi="Arial" w:cs="Arial"/>
                <w:szCs w:val="24"/>
              </w:rPr>
            </w:pPr>
            <w:r w:rsidRPr="00D21AF3">
              <w:rPr>
                <w:rFonts w:ascii="Arial" w:hAnsi="Arial" w:cs="Arial"/>
                <w:szCs w:val="24"/>
              </w:rPr>
              <w:t>Please attach</w:t>
            </w:r>
          </w:p>
          <w:p w14:paraId="6F0654A1" w14:textId="25244618" w:rsidR="00844727" w:rsidRPr="00D21AF3" w:rsidRDefault="00A867A5" w:rsidP="003F4D42">
            <w:pPr>
              <w:pStyle w:val="NoSpacing"/>
              <w:ind w:left="113"/>
              <w:rPr>
                <w:rFonts w:ascii="Arial" w:hAnsi="Arial" w:cs="Arial"/>
                <w:szCs w:val="24"/>
              </w:rPr>
            </w:pPr>
            <w:r w:rsidRPr="00D21AF3">
              <w:rPr>
                <w:rFonts w:ascii="Arial" w:hAnsi="Arial" w:cs="Arial"/>
                <w:szCs w:val="24"/>
              </w:rPr>
              <w:t>Safeguarding Policy</w:t>
            </w:r>
            <w:r w:rsidR="003F4D42" w:rsidRPr="00D21AF3">
              <w:rPr>
                <w:rFonts w:ascii="Arial" w:hAnsi="Arial" w:cs="Arial"/>
                <w:szCs w:val="24"/>
              </w:rPr>
              <w:t>/g</w:t>
            </w:r>
            <w:r w:rsidRPr="00D21AF3">
              <w:rPr>
                <w:rFonts w:ascii="Arial" w:hAnsi="Arial" w:cs="Arial"/>
                <w:szCs w:val="24"/>
              </w:rPr>
              <w:t>uidelines</w:t>
            </w:r>
          </w:p>
        </w:tc>
        <w:tc>
          <w:tcPr>
            <w:tcW w:w="1544" w:type="dxa"/>
            <w:tcBorders>
              <w:top w:val="single" w:sz="5" w:space="0" w:color="000000"/>
              <w:left w:val="single" w:sz="5" w:space="0" w:color="000000"/>
              <w:bottom w:val="single" w:sz="5" w:space="0" w:color="000000"/>
              <w:right w:val="single" w:sz="5" w:space="0" w:color="000000"/>
            </w:tcBorders>
          </w:tcPr>
          <w:p w14:paraId="60E99C72" w14:textId="77777777" w:rsidR="00844727" w:rsidRPr="00D21AF3" w:rsidRDefault="00A867A5" w:rsidP="003F4D42">
            <w:pPr>
              <w:pStyle w:val="NoSpacing"/>
              <w:ind w:left="126"/>
              <w:rPr>
                <w:rFonts w:ascii="Arial" w:hAnsi="Arial" w:cs="Arial"/>
                <w:szCs w:val="24"/>
              </w:rPr>
            </w:pPr>
            <w:r w:rsidRPr="00D21AF3">
              <w:rPr>
                <w:rFonts w:ascii="Arial" w:hAnsi="Arial" w:cs="Arial"/>
                <w:szCs w:val="24"/>
              </w:rPr>
              <w:t>Annually</w:t>
            </w:r>
          </w:p>
        </w:tc>
        <w:tc>
          <w:tcPr>
            <w:tcW w:w="4096" w:type="dxa"/>
            <w:tcBorders>
              <w:top w:val="single" w:sz="5" w:space="0" w:color="000000"/>
              <w:left w:val="single" w:sz="5" w:space="0" w:color="000000"/>
              <w:bottom w:val="single" w:sz="5" w:space="0" w:color="000000"/>
              <w:right w:val="single" w:sz="5" w:space="0" w:color="000000"/>
            </w:tcBorders>
          </w:tcPr>
          <w:p w14:paraId="7D23BA45" w14:textId="77777777" w:rsidR="00844727" w:rsidRPr="00D21AF3" w:rsidRDefault="00A867A5" w:rsidP="003F4D42">
            <w:pPr>
              <w:pStyle w:val="NoSpacing"/>
              <w:rPr>
                <w:rFonts w:ascii="Arial" w:hAnsi="Arial" w:cs="Arial"/>
                <w:szCs w:val="24"/>
              </w:rPr>
            </w:pPr>
            <w:r w:rsidRPr="00D21AF3">
              <w:rPr>
                <w:rFonts w:ascii="Arial" w:hAnsi="Arial" w:cs="Arial"/>
                <w:szCs w:val="24"/>
              </w:rPr>
              <w:t xml:space="preserve"> </w:t>
            </w:r>
          </w:p>
        </w:tc>
      </w:tr>
      <w:tr w:rsidR="00D21AF3" w:rsidRPr="00D21AF3" w14:paraId="5CD87A91" w14:textId="77777777" w:rsidTr="00D21AF3">
        <w:trPr>
          <w:trHeight w:hRule="exact" w:val="830"/>
        </w:trPr>
        <w:tc>
          <w:tcPr>
            <w:tcW w:w="1135" w:type="dxa"/>
            <w:vMerge w:val="restart"/>
            <w:tcBorders>
              <w:top w:val="single" w:sz="5" w:space="0" w:color="000000"/>
              <w:left w:val="single" w:sz="5" w:space="0" w:color="000000"/>
              <w:right w:val="single" w:sz="5" w:space="0" w:color="000000"/>
            </w:tcBorders>
          </w:tcPr>
          <w:p w14:paraId="478DC6F0" w14:textId="77777777" w:rsidR="00D21AF3" w:rsidRPr="00D21AF3" w:rsidRDefault="00D21AF3" w:rsidP="00D21AF3">
            <w:pPr>
              <w:pStyle w:val="NoSpacing"/>
              <w:ind w:left="142"/>
              <w:rPr>
                <w:rFonts w:ascii="Arial" w:hAnsi="Arial" w:cs="Arial"/>
                <w:szCs w:val="24"/>
              </w:rPr>
            </w:pPr>
            <w:r w:rsidRPr="00D21AF3">
              <w:rPr>
                <w:rFonts w:ascii="Arial" w:hAnsi="Arial" w:cs="Arial"/>
                <w:szCs w:val="24"/>
              </w:rPr>
              <w:t xml:space="preserve"> </w:t>
            </w:r>
          </w:p>
          <w:p w14:paraId="50C6AEA5" w14:textId="2515BC42" w:rsidR="00D21AF3" w:rsidRPr="00D21AF3" w:rsidRDefault="00D21AF3" w:rsidP="00D21AF3">
            <w:pPr>
              <w:pStyle w:val="NoSpacing"/>
              <w:ind w:left="142"/>
              <w:rPr>
                <w:rFonts w:ascii="Arial" w:hAnsi="Arial" w:cs="Arial"/>
                <w:szCs w:val="24"/>
              </w:rPr>
            </w:pPr>
            <w:r w:rsidRPr="00D21AF3">
              <w:rPr>
                <w:rFonts w:ascii="Arial" w:hAnsi="Arial" w:cs="Arial"/>
                <w:szCs w:val="24"/>
              </w:rPr>
              <w:t>4.11</w:t>
            </w:r>
          </w:p>
        </w:tc>
        <w:tc>
          <w:tcPr>
            <w:tcW w:w="4848" w:type="dxa"/>
            <w:vMerge w:val="restart"/>
            <w:tcBorders>
              <w:top w:val="single" w:sz="5" w:space="0" w:color="000000"/>
              <w:left w:val="single" w:sz="5" w:space="0" w:color="000000"/>
              <w:right w:val="single" w:sz="5" w:space="0" w:color="000000"/>
            </w:tcBorders>
          </w:tcPr>
          <w:p w14:paraId="7126BFD0" w14:textId="77777777" w:rsidR="00D21AF3" w:rsidRPr="00D21AF3" w:rsidRDefault="00D21AF3" w:rsidP="003F4D42">
            <w:pPr>
              <w:pStyle w:val="NoSpacing"/>
              <w:rPr>
                <w:rFonts w:ascii="Arial" w:hAnsi="Arial" w:cs="Arial"/>
                <w:szCs w:val="24"/>
              </w:rPr>
            </w:pPr>
            <w:r w:rsidRPr="00D21AF3">
              <w:rPr>
                <w:rFonts w:ascii="Arial" w:hAnsi="Arial" w:cs="Arial"/>
                <w:szCs w:val="24"/>
              </w:rPr>
              <w:t>A dissemination process for all policy and procedure is in place across the</w:t>
            </w:r>
          </w:p>
          <w:p w14:paraId="1A0EC24B" w14:textId="77777777" w:rsidR="00D21AF3" w:rsidRPr="00D21AF3" w:rsidRDefault="00D21AF3" w:rsidP="003F4D42">
            <w:pPr>
              <w:pStyle w:val="NoSpacing"/>
              <w:rPr>
                <w:rFonts w:ascii="Arial" w:hAnsi="Arial" w:cs="Arial"/>
                <w:szCs w:val="24"/>
              </w:rPr>
            </w:pPr>
            <w:r w:rsidRPr="00D21AF3">
              <w:rPr>
                <w:rFonts w:ascii="Arial" w:hAnsi="Arial" w:cs="Arial"/>
                <w:szCs w:val="24"/>
              </w:rPr>
              <w:t>organisation, including updates and</w:t>
            </w:r>
          </w:p>
          <w:p w14:paraId="43407A88" w14:textId="77777777" w:rsidR="00D21AF3" w:rsidRPr="00D21AF3" w:rsidRDefault="00D21AF3" w:rsidP="003F4D42">
            <w:pPr>
              <w:pStyle w:val="NoSpacing"/>
              <w:rPr>
                <w:rFonts w:ascii="Arial" w:hAnsi="Arial" w:cs="Arial"/>
                <w:szCs w:val="24"/>
              </w:rPr>
            </w:pPr>
            <w:r w:rsidRPr="00D21AF3">
              <w:rPr>
                <w:rFonts w:ascii="Arial" w:hAnsi="Arial" w:cs="Arial"/>
                <w:szCs w:val="24"/>
              </w:rPr>
              <w:t>reviews, and there is clear evidence of</w:t>
            </w:r>
          </w:p>
          <w:p w14:paraId="76998087" w14:textId="1BA99198" w:rsidR="00D21AF3" w:rsidRPr="00D21AF3" w:rsidRDefault="00D21AF3" w:rsidP="003F4D42">
            <w:pPr>
              <w:pStyle w:val="NoSpacing"/>
              <w:rPr>
                <w:rFonts w:ascii="Arial" w:hAnsi="Arial" w:cs="Arial"/>
                <w:szCs w:val="24"/>
              </w:rPr>
            </w:pPr>
            <w:r w:rsidRPr="00D21AF3">
              <w:rPr>
                <w:rFonts w:ascii="Arial" w:hAnsi="Arial" w:cs="Arial"/>
                <w:szCs w:val="24"/>
              </w:rPr>
              <w:t>staff being accountable for receiving and understanding the procedures</w:t>
            </w:r>
          </w:p>
        </w:tc>
        <w:tc>
          <w:tcPr>
            <w:tcW w:w="2822" w:type="dxa"/>
            <w:tcBorders>
              <w:top w:val="single" w:sz="5" w:space="0" w:color="000000"/>
              <w:left w:val="single" w:sz="5" w:space="0" w:color="000000"/>
              <w:bottom w:val="none" w:sz="0" w:space="0" w:color="020000"/>
              <w:right w:val="single" w:sz="5" w:space="0" w:color="000000"/>
            </w:tcBorders>
          </w:tcPr>
          <w:p w14:paraId="79E49F85" w14:textId="77777777" w:rsidR="00D21AF3" w:rsidRPr="00D21AF3" w:rsidRDefault="00D21AF3" w:rsidP="003F4D42">
            <w:pPr>
              <w:pStyle w:val="NoSpacing"/>
              <w:ind w:left="113"/>
              <w:rPr>
                <w:rFonts w:ascii="Arial" w:hAnsi="Arial" w:cs="Arial"/>
                <w:szCs w:val="24"/>
              </w:rPr>
            </w:pPr>
            <w:r w:rsidRPr="00D21AF3">
              <w:rPr>
                <w:rFonts w:ascii="Arial" w:hAnsi="Arial" w:cs="Arial"/>
                <w:szCs w:val="24"/>
              </w:rPr>
              <w:t>Confirm how information is cascaded throughout the organisation</w:t>
            </w:r>
          </w:p>
        </w:tc>
        <w:tc>
          <w:tcPr>
            <w:tcW w:w="1544" w:type="dxa"/>
            <w:vMerge w:val="restart"/>
            <w:tcBorders>
              <w:top w:val="single" w:sz="5" w:space="0" w:color="000000"/>
              <w:left w:val="single" w:sz="5" w:space="0" w:color="000000"/>
              <w:right w:val="single" w:sz="5" w:space="0" w:color="000000"/>
            </w:tcBorders>
          </w:tcPr>
          <w:p w14:paraId="3C7F421F" w14:textId="77777777" w:rsidR="00D21AF3" w:rsidRPr="00D21AF3" w:rsidRDefault="00D21AF3" w:rsidP="003F4D42">
            <w:pPr>
              <w:pStyle w:val="NoSpacing"/>
              <w:ind w:left="126"/>
              <w:rPr>
                <w:rFonts w:ascii="Arial" w:hAnsi="Arial" w:cs="Arial"/>
                <w:szCs w:val="24"/>
              </w:rPr>
            </w:pPr>
            <w:r w:rsidRPr="00D21AF3">
              <w:rPr>
                <w:rFonts w:ascii="Arial" w:hAnsi="Arial" w:cs="Arial"/>
                <w:szCs w:val="24"/>
              </w:rPr>
              <w:t>Annually</w:t>
            </w:r>
          </w:p>
          <w:p w14:paraId="7918731A" w14:textId="77777777" w:rsidR="00D21AF3" w:rsidRPr="00D21AF3" w:rsidRDefault="00D21AF3" w:rsidP="003F4D42">
            <w:pPr>
              <w:pStyle w:val="NoSpacing"/>
              <w:ind w:left="126"/>
              <w:rPr>
                <w:rFonts w:ascii="Arial" w:hAnsi="Arial" w:cs="Arial"/>
                <w:szCs w:val="24"/>
              </w:rPr>
            </w:pPr>
            <w:r w:rsidRPr="00D21AF3">
              <w:rPr>
                <w:rFonts w:ascii="Arial" w:hAnsi="Arial" w:cs="Arial"/>
                <w:szCs w:val="24"/>
              </w:rPr>
              <w:t xml:space="preserve"> </w:t>
            </w:r>
          </w:p>
          <w:p w14:paraId="52DE98A1" w14:textId="77777777" w:rsidR="00D21AF3" w:rsidRPr="00D21AF3" w:rsidRDefault="00D21AF3" w:rsidP="003F4D42">
            <w:pPr>
              <w:pStyle w:val="NoSpacing"/>
              <w:ind w:left="126"/>
              <w:rPr>
                <w:rFonts w:ascii="Arial" w:hAnsi="Arial" w:cs="Arial"/>
                <w:szCs w:val="24"/>
              </w:rPr>
            </w:pPr>
          </w:p>
          <w:p w14:paraId="40922930" w14:textId="77777777" w:rsidR="00D21AF3" w:rsidRPr="00D21AF3" w:rsidRDefault="00D21AF3" w:rsidP="003F4D42">
            <w:pPr>
              <w:pStyle w:val="NoSpacing"/>
              <w:ind w:left="126"/>
              <w:rPr>
                <w:rFonts w:ascii="Arial" w:hAnsi="Arial" w:cs="Arial"/>
                <w:szCs w:val="24"/>
              </w:rPr>
            </w:pPr>
          </w:p>
          <w:p w14:paraId="52C8A17C" w14:textId="3A04B677" w:rsidR="00D21AF3" w:rsidRPr="00D21AF3" w:rsidRDefault="00D21AF3" w:rsidP="003F4D42">
            <w:pPr>
              <w:pStyle w:val="NoSpacing"/>
              <w:ind w:left="126"/>
              <w:rPr>
                <w:rFonts w:ascii="Arial" w:hAnsi="Arial" w:cs="Arial"/>
                <w:szCs w:val="24"/>
              </w:rPr>
            </w:pPr>
            <w:r w:rsidRPr="00D21AF3">
              <w:rPr>
                <w:rFonts w:ascii="Arial" w:hAnsi="Arial" w:cs="Arial"/>
                <w:szCs w:val="24"/>
              </w:rPr>
              <w:t>Annually</w:t>
            </w:r>
          </w:p>
        </w:tc>
        <w:tc>
          <w:tcPr>
            <w:tcW w:w="4096" w:type="dxa"/>
            <w:vMerge w:val="restart"/>
            <w:tcBorders>
              <w:top w:val="single" w:sz="5" w:space="0" w:color="000000"/>
              <w:left w:val="single" w:sz="5" w:space="0" w:color="000000"/>
              <w:right w:val="single" w:sz="5" w:space="0" w:color="000000"/>
            </w:tcBorders>
          </w:tcPr>
          <w:p w14:paraId="1DE6E573" w14:textId="77777777" w:rsidR="00D21AF3" w:rsidRPr="00D21AF3" w:rsidRDefault="00D21AF3" w:rsidP="003F4D42">
            <w:pPr>
              <w:pStyle w:val="NoSpacing"/>
              <w:rPr>
                <w:rFonts w:ascii="Arial" w:hAnsi="Arial" w:cs="Arial"/>
                <w:szCs w:val="24"/>
              </w:rPr>
            </w:pPr>
            <w:r w:rsidRPr="00D21AF3">
              <w:rPr>
                <w:rFonts w:ascii="Arial" w:hAnsi="Arial" w:cs="Arial"/>
                <w:szCs w:val="24"/>
              </w:rPr>
              <w:t xml:space="preserve"> </w:t>
            </w:r>
          </w:p>
          <w:p w14:paraId="3DFD1E9B" w14:textId="77777777" w:rsidR="00D21AF3" w:rsidRPr="00D21AF3" w:rsidRDefault="00D21AF3" w:rsidP="003F4D42">
            <w:pPr>
              <w:pStyle w:val="NoSpacing"/>
              <w:rPr>
                <w:rFonts w:ascii="Arial" w:hAnsi="Arial" w:cs="Arial"/>
                <w:szCs w:val="24"/>
              </w:rPr>
            </w:pPr>
            <w:r w:rsidRPr="00D21AF3">
              <w:rPr>
                <w:rFonts w:ascii="Arial" w:hAnsi="Arial" w:cs="Arial"/>
                <w:szCs w:val="24"/>
              </w:rPr>
              <w:t xml:space="preserve"> </w:t>
            </w:r>
          </w:p>
          <w:p w14:paraId="75E7E8BC" w14:textId="328BF222" w:rsidR="00D21AF3" w:rsidRPr="00D21AF3" w:rsidRDefault="00D21AF3" w:rsidP="003F4D42">
            <w:pPr>
              <w:pStyle w:val="NoSpacing"/>
              <w:rPr>
                <w:rFonts w:ascii="Arial" w:hAnsi="Arial" w:cs="Arial"/>
                <w:szCs w:val="24"/>
              </w:rPr>
            </w:pPr>
            <w:r w:rsidRPr="00D21AF3">
              <w:rPr>
                <w:rFonts w:ascii="Arial" w:hAnsi="Arial" w:cs="Arial"/>
                <w:szCs w:val="24"/>
              </w:rPr>
              <w:t xml:space="preserve"> </w:t>
            </w:r>
          </w:p>
        </w:tc>
      </w:tr>
      <w:tr w:rsidR="00D21AF3" w:rsidRPr="00D21AF3" w14:paraId="13AF3556" w14:textId="77777777" w:rsidTr="00D21AF3">
        <w:trPr>
          <w:trHeight w:hRule="exact" w:val="274"/>
        </w:trPr>
        <w:tc>
          <w:tcPr>
            <w:tcW w:w="1135" w:type="dxa"/>
            <w:vMerge/>
            <w:tcBorders>
              <w:left w:val="single" w:sz="5" w:space="0" w:color="000000"/>
              <w:bottom w:val="none" w:sz="0" w:space="0" w:color="020000"/>
              <w:right w:val="single" w:sz="5" w:space="0" w:color="000000"/>
            </w:tcBorders>
            <w:vAlign w:val="center"/>
          </w:tcPr>
          <w:p w14:paraId="77E2F9B1" w14:textId="45D64123" w:rsidR="00D21AF3" w:rsidRPr="00D21AF3" w:rsidRDefault="00D21AF3" w:rsidP="00D21AF3">
            <w:pPr>
              <w:pStyle w:val="NoSpacing"/>
              <w:ind w:left="142"/>
              <w:rPr>
                <w:rFonts w:ascii="Arial" w:hAnsi="Arial" w:cs="Arial"/>
                <w:szCs w:val="24"/>
              </w:rPr>
            </w:pPr>
          </w:p>
        </w:tc>
        <w:tc>
          <w:tcPr>
            <w:tcW w:w="4848" w:type="dxa"/>
            <w:vMerge/>
            <w:tcBorders>
              <w:left w:val="single" w:sz="5" w:space="0" w:color="000000"/>
              <w:right w:val="single" w:sz="5" w:space="0" w:color="000000"/>
            </w:tcBorders>
            <w:vAlign w:val="center"/>
          </w:tcPr>
          <w:p w14:paraId="59920684" w14:textId="3CFEE7C8" w:rsidR="00D21AF3" w:rsidRPr="00D21AF3" w:rsidRDefault="00D21AF3" w:rsidP="003F4D42">
            <w:pPr>
              <w:pStyle w:val="NoSpacing"/>
              <w:rPr>
                <w:rFonts w:ascii="Arial" w:hAnsi="Arial" w:cs="Arial"/>
                <w:szCs w:val="24"/>
              </w:rPr>
            </w:pPr>
          </w:p>
        </w:tc>
        <w:tc>
          <w:tcPr>
            <w:tcW w:w="2822" w:type="dxa"/>
            <w:tcBorders>
              <w:top w:val="none" w:sz="0" w:space="0" w:color="020000"/>
              <w:left w:val="single" w:sz="5" w:space="0" w:color="000000"/>
              <w:bottom w:val="none" w:sz="0" w:space="0" w:color="020000"/>
              <w:right w:val="single" w:sz="5" w:space="0" w:color="000000"/>
            </w:tcBorders>
          </w:tcPr>
          <w:p w14:paraId="5210E286" w14:textId="77777777" w:rsidR="00D21AF3" w:rsidRPr="00D21AF3" w:rsidRDefault="00D21AF3" w:rsidP="003F4D42">
            <w:pPr>
              <w:pStyle w:val="NoSpacing"/>
              <w:ind w:left="113"/>
              <w:rPr>
                <w:rFonts w:ascii="Arial" w:hAnsi="Arial" w:cs="Arial"/>
                <w:szCs w:val="24"/>
              </w:rPr>
            </w:pPr>
            <w:r w:rsidRPr="00D21AF3">
              <w:rPr>
                <w:rFonts w:ascii="Arial" w:hAnsi="Arial" w:cs="Arial"/>
                <w:szCs w:val="24"/>
              </w:rPr>
              <w:t xml:space="preserve"> </w:t>
            </w:r>
          </w:p>
        </w:tc>
        <w:tc>
          <w:tcPr>
            <w:tcW w:w="1544" w:type="dxa"/>
            <w:vMerge/>
            <w:tcBorders>
              <w:left w:val="single" w:sz="5" w:space="0" w:color="000000"/>
              <w:right w:val="single" w:sz="5" w:space="0" w:color="000000"/>
            </w:tcBorders>
          </w:tcPr>
          <w:p w14:paraId="6CCF1016" w14:textId="7B385E1C" w:rsidR="00D21AF3" w:rsidRPr="00D21AF3" w:rsidRDefault="00D21AF3" w:rsidP="003F4D42">
            <w:pPr>
              <w:pStyle w:val="NoSpacing"/>
              <w:ind w:left="126"/>
              <w:rPr>
                <w:rFonts w:ascii="Arial" w:hAnsi="Arial" w:cs="Arial"/>
                <w:szCs w:val="24"/>
              </w:rPr>
            </w:pPr>
          </w:p>
        </w:tc>
        <w:tc>
          <w:tcPr>
            <w:tcW w:w="4096" w:type="dxa"/>
            <w:vMerge/>
            <w:tcBorders>
              <w:left w:val="single" w:sz="5" w:space="0" w:color="000000"/>
              <w:right w:val="single" w:sz="5" w:space="0" w:color="000000"/>
            </w:tcBorders>
          </w:tcPr>
          <w:p w14:paraId="5EA8FAED" w14:textId="5E2DCB8E" w:rsidR="00D21AF3" w:rsidRPr="00D21AF3" w:rsidRDefault="00D21AF3" w:rsidP="003F4D42">
            <w:pPr>
              <w:pStyle w:val="NoSpacing"/>
              <w:rPr>
                <w:rFonts w:ascii="Arial" w:hAnsi="Arial" w:cs="Arial"/>
                <w:szCs w:val="24"/>
              </w:rPr>
            </w:pPr>
          </w:p>
        </w:tc>
      </w:tr>
      <w:tr w:rsidR="003F4D42" w:rsidRPr="00D21AF3" w14:paraId="3467C1CF" w14:textId="77777777" w:rsidTr="00D21AF3">
        <w:trPr>
          <w:trHeight w:hRule="exact" w:val="586"/>
        </w:trPr>
        <w:tc>
          <w:tcPr>
            <w:tcW w:w="1135" w:type="dxa"/>
            <w:tcBorders>
              <w:top w:val="none" w:sz="0" w:space="0" w:color="020000"/>
              <w:left w:val="single" w:sz="5" w:space="0" w:color="000000"/>
              <w:bottom w:val="single" w:sz="5" w:space="0" w:color="000000"/>
              <w:right w:val="single" w:sz="5" w:space="0" w:color="000000"/>
            </w:tcBorders>
          </w:tcPr>
          <w:p w14:paraId="439DD28C" w14:textId="77777777" w:rsidR="003F4D42" w:rsidRPr="00D21AF3" w:rsidRDefault="003F4D42" w:rsidP="00D21AF3">
            <w:pPr>
              <w:pStyle w:val="NoSpacing"/>
              <w:ind w:left="142"/>
              <w:rPr>
                <w:rFonts w:ascii="Arial" w:hAnsi="Arial" w:cs="Arial"/>
                <w:szCs w:val="24"/>
              </w:rPr>
            </w:pPr>
            <w:r w:rsidRPr="00D21AF3">
              <w:rPr>
                <w:rFonts w:ascii="Arial" w:hAnsi="Arial" w:cs="Arial"/>
                <w:szCs w:val="24"/>
              </w:rPr>
              <w:t xml:space="preserve"> </w:t>
            </w:r>
          </w:p>
        </w:tc>
        <w:tc>
          <w:tcPr>
            <w:tcW w:w="4848" w:type="dxa"/>
            <w:vMerge/>
            <w:tcBorders>
              <w:left w:val="single" w:sz="5" w:space="0" w:color="000000"/>
              <w:bottom w:val="single" w:sz="5" w:space="0" w:color="000000"/>
              <w:right w:val="single" w:sz="5" w:space="0" w:color="000000"/>
            </w:tcBorders>
          </w:tcPr>
          <w:p w14:paraId="18A32871" w14:textId="5C30BBE5" w:rsidR="003F4D42" w:rsidRPr="00D21AF3" w:rsidRDefault="003F4D42" w:rsidP="003F4D42">
            <w:pPr>
              <w:pStyle w:val="NoSpacing"/>
              <w:rPr>
                <w:rFonts w:ascii="Arial" w:hAnsi="Arial" w:cs="Arial"/>
                <w:szCs w:val="24"/>
              </w:rPr>
            </w:pPr>
          </w:p>
        </w:tc>
        <w:tc>
          <w:tcPr>
            <w:tcW w:w="2822" w:type="dxa"/>
            <w:tcBorders>
              <w:top w:val="none" w:sz="0" w:space="0" w:color="020000"/>
              <w:left w:val="single" w:sz="5" w:space="0" w:color="000000"/>
              <w:bottom w:val="single" w:sz="5" w:space="0" w:color="000000"/>
              <w:right w:val="single" w:sz="5" w:space="0" w:color="000000"/>
            </w:tcBorders>
          </w:tcPr>
          <w:p w14:paraId="465339E3" w14:textId="77777777" w:rsidR="003F4D42" w:rsidRPr="00D21AF3" w:rsidRDefault="003F4D42" w:rsidP="003F4D42">
            <w:pPr>
              <w:pStyle w:val="NoSpacing"/>
              <w:ind w:left="113"/>
              <w:rPr>
                <w:rFonts w:ascii="Arial" w:hAnsi="Arial" w:cs="Arial"/>
                <w:szCs w:val="24"/>
              </w:rPr>
            </w:pPr>
            <w:r w:rsidRPr="00D21AF3">
              <w:rPr>
                <w:rFonts w:ascii="Arial" w:hAnsi="Arial" w:cs="Arial"/>
                <w:szCs w:val="24"/>
              </w:rPr>
              <w:t>Site Visit</w:t>
            </w:r>
          </w:p>
        </w:tc>
        <w:tc>
          <w:tcPr>
            <w:tcW w:w="1544" w:type="dxa"/>
            <w:vMerge/>
            <w:tcBorders>
              <w:left w:val="single" w:sz="5" w:space="0" w:color="000000"/>
              <w:bottom w:val="single" w:sz="5" w:space="0" w:color="000000"/>
              <w:right w:val="single" w:sz="5" w:space="0" w:color="000000"/>
            </w:tcBorders>
          </w:tcPr>
          <w:p w14:paraId="01E09435" w14:textId="72F8E4D1" w:rsidR="003F4D42" w:rsidRPr="00D21AF3" w:rsidRDefault="003F4D42" w:rsidP="003F4D42">
            <w:pPr>
              <w:pStyle w:val="NoSpacing"/>
              <w:ind w:left="126"/>
              <w:rPr>
                <w:rFonts w:ascii="Arial" w:hAnsi="Arial" w:cs="Arial"/>
                <w:szCs w:val="24"/>
              </w:rPr>
            </w:pPr>
          </w:p>
        </w:tc>
        <w:tc>
          <w:tcPr>
            <w:tcW w:w="4096" w:type="dxa"/>
            <w:vMerge/>
            <w:tcBorders>
              <w:left w:val="single" w:sz="5" w:space="0" w:color="000000"/>
              <w:bottom w:val="single" w:sz="5" w:space="0" w:color="000000"/>
              <w:right w:val="single" w:sz="5" w:space="0" w:color="000000"/>
            </w:tcBorders>
          </w:tcPr>
          <w:p w14:paraId="1FA26775" w14:textId="7A6A956D" w:rsidR="003F4D42" w:rsidRPr="00D21AF3" w:rsidRDefault="003F4D42" w:rsidP="003F4D42">
            <w:pPr>
              <w:pStyle w:val="NoSpacing"/>
              <w:rPr>
                <w:rFonts w:ascii="Arial" w:hAnsi="Arial" w:cs="Arial"/>
                <w:szCs w:val="24"/>
              </w:rPr>
            </w:pPr>
          </w:p>
        </w:tc>
      </w:tr>
      <w:tr w:rsidR="00D21AF3" w:rsidRPr="00D21AF3" w14:paraId="60174B4B" w14:textId="77777777" w:rsidTr="00D21AF3">
        <w:trPr>
          <w:trHeight w:val="1109"/>
        </w:trPr>
        <w:tc>
          <w:tcPr>
            <w:tcW w:w="1135" w:type="dxa"/>
            <w:tcBorders>
              <w:top w:val="single" w:sz="5" w:space="0" w:color="000000"/>
              <w:left w:val="single" w:sz="5" w:space="0" w:color="000000"/>
              <w:right w:val="single" w:sz="5" w:space="0" w:color="000000"/>
            </w:tcBorders>
          </w:tcPr>
          <w:p w14:paraId="36A66079" w14:textId="77777777" w:rsidR="00D21AF3" w:rsidRPr="00D21AF3" w:rsidRDefault="00D21AF3" w:rsidP="00D21AF3">
            <w:pPr>
              <w:pStyle w:val="NoSpacing"/>
              <w:ind w:left="142"/>
              <w:rPr>
                <w:rFonts w:ascii="Arial" w:hAnsi="Arial" w:cs="Arial"/>
                <w:szCs w:val="24"/>
              </w:rPr>
            </w:pPr>
            <w:r w:rsidRPr="00D21AF3">
              <w:rPr>
                <w:rFonts w:ascii="Arial" w:hAnsi="Arial" w:cs="Arial"/>
                <w:szCs w:val="24"/>
              </w:rPr>
              <w:t xml:space="preserve"> </w:t>
            </w:r>
          </w:p>
          <w:p w14:paraId="16B1BB87" w14:textId="27CFD6ED" w:rsidR="00D21AF3" w:rsidRPr="00D21AF3" w:rsidRDefault="00D21AF3" w:rsidP="00D21AF3">
            <w:pPr>
              <w:pStyle w:val="NoSpacing"/>
              <w:ind w:left="142"/>
              <w:rPr>
                <w:rFonts w:ascii="Arial" w:hAnsi="Arial" w:cs="Arial"/>
                <w:szCs w:val="24"/>
              </w:rPr>
            </w:pPr>
            <w:r w:rsidRPr="00D21AF3">
              <w:rPr>
                <w:rFonts w:ascii="Arial" w:hAnsi="Arial" w:cs="Arial"/>
                <w:szCs w:val="24"/>
              </w:rPr>
              <w:t>4.12</w:t>
            </w:r>
          </w:p>
        </w:tc>
        <w:tc>
          <w:tcPr>
            <w:tcW w:w="4848" w:type="dxa"/>
            <w:vMerge w:val="restart"/>
            <w:tcBorders>
              <w:top w:val="single" w:sz="5" w:space="0" w:color="000000"/>
              <w:left w:val="single" w:sz="5" w:space="0" w:color="000000"/>
              <w:right w:val="single" w:sz="5" w:space="0" w:color="000000"/>
            </w:tcBorders>
          </w:tcPr>
          <w:p w14:paraId="0FA4B697" w14:textId="77777777" w:rsidR="00D21AF3" w:rsidRPr="00D21AF3" w:rsidRDefault="00D21AF3" w:rsidP="003F4D42">
            <w:pPr>
              <w:pStyle w:val="NoSpacing"/>
              <w:rPr>
                <w:rFonts w:ascii="Arial" w:hAnsi="Arial" w:cs="Arial"/>
                <w:szCs w:val="24"/>
              </w:rPr>
            </w:pPr>
            <w:r w:rsidRPr="00D21AF3">
              <w:rPr>
                <w:rFonts w:ascii="Arial" w:hAnsi="Arial" w:cs="Arial"/>
                <w:szCs w:val="24"/>
              </w:rPr>
              <w:t>Action plans are developed to address any areas of risk or non-compliance with safeguarding requirements</w:t>
            </w:r>
          </w:p>
          <w:p w14:paraId="3CFD6AFD" w14:textId="77777777" w:rsidR="00D21AF3" w:rsidRPr="00D21AF3" w:rsidRDefault="00D21AF3" w:rsidP="003F4D42">
            <w:pPr>
              <w:pStyle w:val="NoSpacing"/>
              <w:rPr>
                <w:rFonts w:ascii="Arial" w:hAnsi="Arial" w:cs="Arial"/>
                <w:szCs w:val="24"/>
              </w:rPr>
            </w:pPr>
            <w:r w:rsidRPr="00D21AF3">
              <w:rPr>
                <w:rFonts w:ascii="Arial" w:hAnsi="Arial" w:cs="Arial"/>
                <w:szCs w:val="24"/>
              </w:rPr>
              <w:t xml:space="preserve"> </w:t>
            </w:r>
          </w:p>
          <w:p w14:paraId="3B73FAF7" w14:textId="60FE4539" w:rsidR="00D21AF3" w:rsidRPr="00D21AF3" w:rsidRDefault="00D21AF3" w:rsidP="003F4D42">
            <w:pPr>
              <w:pStyle w:val="NoSpacing"/>
              <w:rPr>
                <w:rFonts w:ascii="Arial" w:hAnsi="Arial" w:cs="Arial"/>
                <w:szCs w:val="24"/>
              </w:rPr>
            </w:pPr>
            <w:r w:rsidRPr="00D21AF3">
              <w:rPr>
                <w:rFonts w:ascii="Arial" w:hAnsi="Arial" w:cs="Arial"/>
                <w:szCs w:val="24"/>
              </w:rPr>
              <w:t xml:space="preserve"> </w:t>
            </w:r>
          </w:p>
        </w:tc>
        <w:tc>
          <w:tcPr>
            <w:tcW w:w="2822" w:type="dxa"/>
            <w:vMerge w:val="restart"/>
            <w:tcBorders>
              <w:top w:val="single" w:sz="5" w:space="0" w:color="000000"/>
              <w:left w:val="single" w:sz="5" w:space="0" w:color="000000"/>
              <w:right w:val="single" w:sz="5" w:space="0" w:color="000000"/>
            </w:tcBorders>
          </w:tcPr>
          <w:p w14:paraId="5B627B16" w14:textId="77777777" w:rsidR="00D21AF3" w:rsidRPr="00D21AF3" w:rsidRDefault="00D21AF3" w:rsidP="003F4D42">
            <w:pPr>
              <w:pStyle w:val="NoSpacing"/>
              <w:ind w:left="113"/>
              <w:rPr>
                <w:rFonts w:ascii="Arial" w:hAnsi="Arial" w:cs="Arial"/>
                <w:spacing w:val="-2"/>
                <w:szCs w:val="24"/>
              </w:rPr>
            </w:pPr>
            <w:r w:rsidRPr="00D21AF3">
              <w:rPr>
                <w:rFonts w:ascii="Arial" w:hAnsi="Arial" w:cs="Arial"/>
                <w:spacing w:val="-2"/>
                <w:szCs w:val="24"/>
              </w:rPr>
              <w:t>Who has accountability for ensuring action plans are carried out?</w:t>
            </w:r>
          </w:p>
          <w:p w14:paraId="6C18F4D3" w14:textId="77777777" w:rsidR="00D21AF3" w:rsidRPr="00D21AF3" w:rsidRDefault="00D21AF3" w:rsidP="003F4D42">
            <w:pPr>
              <w:pStyle w:val="NoSpacing"/>
              <w:ind w:left="113"/>
              <w:rPr>
                <w:rFonts w:ascii="Arial" w:hAnsi="Arial" w:cs="Arial"/>
                <w:szCs w:val="24"/>
              </w:rPr>
            </w:pPr>
            <w:r w:rsidRPr="00D21AF3">
              <w:rPr>
                <w:rFonts w:ascii="Arial" w:hAnsi="Arial" w:cs="Arial"/>
                <w:szCs w:val="24"/>
              </w:rPr>
              <w:t xml:space="preserve"> </w:t>
            </w:r>
          </w:p>
          <w:p w14:paraId="6B6FB629" w14:textId="147529D5" w:rsidR="00D21AF3" w:rsidRPr="00D21AF3" w:rsidRDefault="00D21AF3" w:rsidP="003F4D42">
            <w:pPr>
              <w:pStyle w:val="NoSpacing"/>
              <w:ind w:left="113"/>
              <w:rPr>
                <w:rFonts w:ascii="Arial" w:hAnsi="Arial" w:cs="Arial"/>
                <w:spacing w:val="-2"/>
                <w:szCs w:val="24"/>
              </w:rPr>
            </w:pPr>
            <w:r w:rsidRPr="00D21AF3">
              <w:rPr>
                <w:rFonts w:ascii="Arial" w:hAnsi="Arial" w:cs="Arial"/>
                <w:szCs w:val="24"/>
              </w:rPr>
              <w:t>Exception reporting of risk and updates of action plans</w:t>
            </w:r>
          </w:p>
        </w:tc>
        <w:tc>
          <w:tcPr>
            <w:tcW w:w="1544" w:type="dxa"/>
            <w:vMerge w:val="restart"/>
            <w:tcBorders>
              <w:top w:val="single" w:sz="5" w:space="0" w:color="000000"/>
              <w:left w:val="single" w:sz="5" w:space="0" w:color="000000"/>
              <w:right w:val="single" w:sz="5" w:space="0" w:color="000000"/>
            </w:tcBorders>
          </w:tcPr>
          <w:p w14:paraId="1C3F1FAF" w14:textId="77777777" w:rsidR="00D21AF3" w:rsidRPr="00D21AF3" w:rsidRDefault="00D21AF3" w:rsidP="003F4D42">
            <w:pPr>
              <w:pStyle w:val="NoSpacing"/>
              <w:ind w:left="126"/>
              <w:rPr>
                <w:rFonts w:ascii="Arial" w:hAnsi="Arial" w:cs="Arial"/>
                <w:szCs w:val="24"/>
              </w:rPr>
            </w:pPr>
            <w:r w:rsidRPr="00D21AF3">
              <w:rPr>
                <w:rFonts w:ascii="Arial" w:hAnsi="Arial" w:cs="Arial"/>
                <w:szCs w:val="24"/>
              </w:rPr>
              <w:t>Annually</w:t>
            </w:r>
          </w:p>
          <w:p w14:paraId="3CAF3E23" w14:textId="77777777" w:rsidR="00D21AF3" w:rsidRPr="00D21AF3" w:rsidRDefault="00D21AF3" w:rsidP="003F4D42">
            <w:pPr>
              <w:pStyle w:val="NoSpacing"/>
              <w:ind w:left="126"/>
              <w:rPr>
                <w:rFonts w:ascii="Arial" w:hAnsi="Arial" w:cs="Arial"/>
                <w:szCs w:val="24"/>
              </w:rPr>
            </w:pPr>
            <w:r w:rsidRPr="00D21AF3">
              <w:rPr>
                <w:rFonts w:ascii="Arial" w:hAnsi="Arial" w:cs="Arial"/>
                <w:szCs w:val="24"/>
              </w:rPr>
              <w:t xml:space="preserve"> </w:t>
            </w:r>
          </w:p>
          <w:p w14:paraId="05E539FA" w14:textId="77777777" w:rsidR="00D21AF3" w:rsidRPr="00D21AF3" w:rsidRDefault="00D21AF3" w:rsidP="003F4D42">
            <w:pPr>
              <w:pStyle w:val="NoSpacing"/>
              <w:ind w:left="126"/>
              <w:rPr>
                <w:rFonts w:ascii="Arial" w:hAnsi="Arial" w:cs="Arial"/>
                <w:szCs w:val="24"/>
              </w:rPr>
            </w:pPr>
          </w:p>
          <w:p w14:paraId="45EDEDAF" w14:textId="77777777" w:rsidR="00D21AF3" w:rsidRPr="00D21AF3" w:rsidRDefault="00D21AF3" w:rsidP="003F4D42">
            <w:pPr>
              <w:pStyle w:val="NoSpacing"/>
              <w:ind w:left="126"/>
              <w:rPr>
                <w:rFonts w:ascii="Arial" w:hAnsi="Arial" w:cs="Arial"/>
                <w:szCs w:val="24"/>
              </w:rPr>
            </w:pPr>
          </w:p>
          <w:p w14:paraId="37AC3A55" w14:textId="29EF9C15" w:rsidR="00D21AF3" w:rsidRPr="00D21AF3" w:rsidRDefault="00D21AF3" w:rsidP="003F4D42">
            <w:pPr>
              <w:pStyle w:val="NoSpacing"/>
              <w:ind w:left="126"/>
              <w:rPr>
                <w:rFonts w:ascii="Arial" w:hAnsi="Arial" w:cs="Arial"/>
                <w:szCs w:val="24"/>
              </w:rPr>
            </w:pPr>
            <w:r w:rsidRPr="00D21AF3">
              <w:rPr>
                <w:rFonts w:ascii="Arial" w:hAnsi="Arial" w:cs="Arial"/>
                <w:szCs w:val="24"/>
              </w:rPr>
              <w:t>Bi-monthly</w:t>
            </w:r>
          </w:p>
        </w:tc>
        <w:tc>
          <w:tcPr>
            <w:tcW w:w="4096" w:type="dxa"/>
            <w:vMerge w:val="restart"/>
            <w:tcBorders>
              <w:top w:val="single" w:sz="5" w:space="0" w:color="000000"/>
              <w:left w:val="single" w:sz="5" w:space="0" w:color="000000"/>
              <w:right w:val="single" w:sz="5" w:space="0" w:color="000000"/>
            </w:tcBorders>
          </w:tcPr>
          <w:p w14:paraId="0EE12A4D" w14:textId="77777777" w:rsidR="00D21AF3" w:rsidRPr="00D21AF3" w:rsidRDefault="00D21AF3" w:rsidP="003F4D42">
            <w:pPr>
              <w:pStyle w:val="NoSpacing"/>
              <w:rPr>
                <w:rFonts w:ascii="Arial" w:hAnsi="Arial" w:cs="Arial"/>
                <w:szCs w:val="24"/>
              </w:rPr>
            </w:pPr>
            <w:r w:rsidRPr="00D21AF3">
              <w:rPr>
                <w:rFonts w:ascii="Arial" w:hAnsi="Arial" w:cs="Arial"/>
                <w:szCs w:val="24"/>
              </w:rPr>
              <w:t xml:space="preserve"> </w:t>
            </w:r>
          </w:p>
          <w:p w14:paraId="6F20922E" w14:textId="77777777" w:rsidR="00D21AF3" w:rsidRPr="00D21AF3" w:rsidRDefault="00D21AF3" w:rsidP="003F4D42">
            <w:pPr>
              <w:pStyle w:val="NoSpacing"/>
              <w:rPr>
                <w:rFonts w:ascii="Arial" w:hAnsi="Arial" w:cs="Arial"/>
                <w:szCs w:val="24"/>
              </w:rPr>
            </w:pPr>
            <w:r w:rsidRPr="00D21AF3">
              <w:rPr>
                <w:rFonts w:ascii="Arial" w:hAnsi="Arial" w:cs="Arial"/>
                <w:szCs w:val="24"/>
              </w:rPr>
              <w:t xml:space="preserve"> </w:t>
            </w:r>
          </w:p>
          <w:p w14:paraId="654696E2" w14:textId="4F94D01E" w:rsidR="00D21AF3" w:rsidRPr="00D21AF3" w:rsidRDefault="00D21AF3" w:rsidP="003F4D42">
            <w:pPr>
              <w:pStyle w:val="NoSpacing"/>
              <w:rPr>
                <w:rFonts w:ascii="Arial" w:hAnsi="Arial" w:cs="Arial"/>
                <w:szCs w:val="24"/>
              </w:rPr>
            </w:pPr>
            <w:r w:rsidRPr="00D21AF3">
              <w:rPr>
                <w:rFonts w:ascii="Arial" w:hAnsi="Arial" w:cs="Arial"/>
                <w:szCs w:val="24"/>
              </w:rPr>
              <w:t xml:space="preserve"> </w:t>
            </w:r>
          </w:p>
        </w:tc>
      </w:tr>
      <w:tr w:rsidR="003F4D42" w:rsidRPr="00D21AF3" w14:paraId="4CE5890E" w14:textId="77777777" w:rsidTr="00D21AF3">
        <w:trPr>
          <w:trHeight w:hRule="exact" w:val="582"/>
        </w:trPr>
        <w:tc>
          <w:tcPr>
            <w:tcW w:w="1135" w:type="dxa"/>
            <w:tcBorders>
              <w:top w:val="none" w:sz="0" w:space="0" w:color="020000"/>
              <w:left w:val="single" w:sz="5" w:space="0" w:color="000000"/>
              <w:bottom w:val="single" w:sz="5" w:space="0" w:color="000000"/>
              <w:right w:val="single" w:sz="5" w:space="0" w:color="000000"/>
            </w:tcBorders>
          </w:tcPr>
          <w:p w14:paraId="07707C43" w14:textId="77777777" w:rsidR="003F4D42" w:rsidRPr="00D21AF3" w:rsidRDefault="003F4D42" w:rsidP="00D21AF3">
            <w:pPr>
              <w:pStyle w:val="NoSpacing"/>
              <w:ind w:left="142"/>
              <w:rPr>
                <w:rFonts w:ascii="Arial" w:hAnsi="Arial" w:cs="Arial"/>
                <w:szCs w:val="24"/>
              </w:rPr>
            </w:pPr>
            <w:r w:rsidRPr="00D21AF3">
              <w:rPr>
                <w:rFonts w:ascii="Arial" w:hAnsi="Arial" w:cs="Arial"/>
                <w:szCs w:val="24"/>
              </w:rPr>
              <w:t xml:space="preserve"> </w:t>
            </w:r>
          </w:p>
        </w:tc>
        <w:tc>
          <w:tcPr>
            <w:tcW w:w="4848" w:type="dxa"/>
            <w:vMerge/>
            <w:tcBorders>
              <w:left w:val="single" w:sz="5" w:space="0" w:color="000000"/>
              <w:bottom w:val="single" w:sz="5" w:space="0" w:color="000000"/>
              <w:right w:val="single" w:sz="5" w:space="0" w:color="000000"/>
            </w:tcBorders>
          </w:tcPr>
          <w:p w14:paraId="015BDD61" w14:textId="44516235" w:rsidR="003F4D42" w:rsidRPr="00D21AF3" w:rsidRDefault="003F4D42" w:rsidP="003F4D42">
            <w:pPr>
              <w:pStyle w:val="NoSpacing"/>
              <w:rPr>
                <w:rFonts w:ascii="Arial" w:hAnsi="Arial" w:cs="Arial"/>
                <w:szCs w:val="24"/>
              </w:rPr>
            </w:pPr>
          </w:p>
        </w:tc>
        <w:tc>
          <w:tcPr>
            <w:tcW w:w="2822" w:type="dxa"/>
            <w:vMerge/>
            <w:tcBorders>
              <w:left w:val="single" w:sz="5" w:space="0" w:color="000000"/>
              <w:bottom w:val="single" w:sz="5" w:space="0" w:color="000000"/>
              <w:right w:val="single" w:sz="5" w:space="0" w:color="000000"/>
            </w:tcBorders>
          </w:tcPr>
          <w:p w14:paraId="3C487DD6" w14:textId="2787B453" w:rsidR="003F4D42" w:rsidRPr="00D21AF3" w:rsidRDefault="003F4D42" w:rsidP="003F4D42">
            <w:pPr>
              <w:pStyle w:val="NoSpacing"/>
              <w:ind w:left="113"/>
              <w:rPr>
                <w:rFonts w:ascii="Arial" w:hAnsi="Arial" w:cs="Arial"/>
                <w:szCs w:val="24"/>
              </w:rPr>
            </w:pPr>
          </w:p>
        </w:tc>
        <w:tc>
          <w:tcPr>
            <w:tcW w:w="1544" w:type="dxa"/>
            <w:vMerge/>
            <w:tcBorders>
              <w:left w:val="single" w:sz="5" w:space="0" w:color="000000"/>
              <w:bottom w:val="single" w:sz="5" w:space="0" w:color="000000"/>
              <w:right w:val="single" w:sz="5" w:space="0" w:color="000000"/>
            </w:tcBorders>
          </w:tcPr>
          <w:p w14:paraId="441060C0" w14:textId="30BE9F9B" w:rsidR="003F4D42" w:rsidRPr="00D21AF3" w:rsidRDefault="003F4D42" w:rsidP="003F4D42">
            <w:pPr>
              <w:pStyle w:val="NoSpacing"/>
              <w:ind w:left="126"/>
              <w:rPr>
                <w:rFonts w:ascii="Arial" w:hAnsi="Arial" w:cs="Arial"/>
                <w:szCs w:val="24"/>
              </w:rPr>
            </w:pPr>
          </w:p>
        </w:tc>
        <w:tc>
          <w:tcPr>
            <w:tcW w:w="4096" w:type="dxa"/>
            <w:vMerge/>
            <w:tcBorders>
              <w:left w:val="single" w:sz="5" w:space="0" w:color="000000"/>
              <w:bottom w:val="single" w:sz="5" w:space="0" w:color="000000"/>
              <w:right w:val="single" w:sz="5" w:space="0" w:color="000000"/>
            </w:tcBorders>
          </w:tcPr>
          <w:p w14:paraId="435C7446" w14:textId="7B1025BF" w:rsidR="003F4D42" w:rsidRPr="00D21AF3" w:rsidRDefault="003F4D42" w:rsidP="003F4D42">
            <w:pPr>
              <w:pStyle w:val="NoSpacing"/>
              <w:rPr>
                <w:rFonts w:ascii="Arial" w:hAnsi="Arial" w:cs="Arial"/>
                <w:szCs w:val="24"/>
              </w:rPr>
            </w:pPr>
          </w:p>
        </w:tc>
      </w:tr>
      <w:tr w:rsidR="00D21AF3" w:rsidRPr="00D21AF3" w14:paraId="20273E69" w14:textId="77777777" w:rsidTr="00D21AF3">
        <w:trPr>
          <w:trHeight w:val="825"/>
        </w:trPr>
        <w:tc>
          <w:tcPr>
            <w:tcW w:w="1135" w:type="dxa"/>
            <w:vMerge w:val="restart"/>
            <w:tcBorders>
              <w:top w:val="single" w:sz="5" w:space="0" w:color="000000"/>
              <w:left w:val="single" w:sz="5" w:space="0" w:color="000000"/>
              <w:bottom w:val="nil"/>
              <w:right w:val="single" w:sz="5" w:space="0" w:color="000000"/>
            </w:tcBorders>
            <w:shd w:val="clear" w:color="DBE4F0" w:fill="DBE4F0"/>
          </w:tcPr>
          <w:p w14:paraId="54A91961" w14:textId="77777777" w:rsidR="00D21AF3" w:rsidRPr="00D21AF3" w:rsidRDefault="00D21AF3" w:rsidP="00D21AF3">
            <w:pPr>
              <w:pStyle w:val="NoSpacing"/>
              <w:ind w:left="142"/>
              <w:rPr>
                <w:rFonts w:ascii="Arial" w:hAnsi="Arial" w:cs="Arial"/>
                <w:szCs w:val="24"/>
              </w:rPr>
            </w:pPr>
            <w:r w:rsidRPr="00D21AF3">
              <w:rPr>
                <w:rFonts w:ascii="Arial" w:hAnsi="Arial" w:cs="Arial"/>
                <w:szCs w:val="24"/>
              </w:rPr>
              <w:t xml:space="preserve"> </w:t>
            </w:r>
          </w:p>
          <w:p w14:paraId="763F7D3F" w14:textId="77777777" w:rsidR="00D21AF3" w:rsidRPr="00D21AF3" w:rsidRDefault="00D21AF3" w:rsidP="00D21AF3">
            <w:pPr>
              <w:pStyle w:val="NoSpacing"/>
              <w:ind w:left="142"/>
              <w:rPr>
                <w:rFonts w:ascii="Arial" w:hAnsi="Arial" w:cs="Arial"/>
                <w:szCs w:val="24"/>
              </w:rPr>
            </w:pPr>
            <w:r w:rsidRPr="00D21AF3">
              <w:rPr>
                <w:rFonts w:ascii="Arial" w:hAnsi="Arial" w:cs="Arial"/>
                <w:szCs w:val="24"/>
              </w:rPr>
              <w:t xml:space="preserve"> </w:t>
            </w:r>
          </w:p>
          <w:p w14:paraId="1CC7BFF2" w14:textId="7CB4C003" w:rsidR="00D21AF3" w:rsidRPr="00D21AF3" w:rsidRDefault="00D21AF3" w:rsidP="00D21AF3">
            <w:pPr>
              <w:pStyle w:val="NoSpacing"/>
              <w:ind w:left="142"/>
              <w:rPr>
                <w:rFonts w:ascii="Arial" w:hAnsi="Arial" w:cs="Arial"/>
                <w:szCs w:val="24"/>
              </w:rPr>
            </w:pPr>
            <w:r w:rsidRPr="00D21AF3">
              <w:rPr>
                <w:rFonts w:ascii="Arial" w:hAnsi="Arial" w:cs="Arial"/>
                <w:szCs w:val="24"/>
              </w:rPr>
              <w:t>4.13</w:t>
            </w:r>
          </w:p>
        </w:tc>
        <w:tc>
          <w:tcPr>
            <w:tcW w:w="4848" w:type="dxa"/>
            <w:vMerge w:val="restart"/>
            <w:tcBorders>
              <w:top w:val="single" w:sz="5" w:space="0" w:color="000000"/>
              <w:left w:val="single" w:sz="5" w:space="0" w:color="000000"/>
              <w:bottom w:val="nil"/>
              <w:right w:val="single" w:sz="5" w:space="0" w:color="000000"/>
            </w:tcBorders>
            <w:shd w:val="clear" w:color="DBE4F0" w:fill="DBE4F0"/>
          </w:tcPr>
          <w:p w14:paraId="361B62EF" w14:textId="73021C08" w:rsidR="00D21AF3" w:rsidRPr="00D21AF3" w:rsidRDefault="00D21AF3" w:rsidP="003F4D42">
            <w:pPr>
              <w:pStyle w:val="NoSpacing"/>
              <w:rPr>
                <w:rFonts w:ascii="Arial" w:hAnsi="Arial" w:cs="Arial"/>
                <w:szCs w:val="24"/>
              </w:rPr>
            </w:pPr>
            <w:r w:rsidRPr="00D21AF3">
              <w:rPr>
                <w:rFonts w:ascii="Arial" w:hAnsi="Arial" w:cs="Arial"/>
                <w:szCs w:val="24"/>
              </w:rPr>
              <w:t>Organisations will have a process in place to ensure that risks to children and adults are appropriately documented, as well as any actions taken</w:t>
            </w:r>
            <w:r w:rsidRPr="00D21AF3">
              <w:rPr>
                <w:rFonts w:ascii="Arial" w:hAnsi="Arial" w:cs="Arial"/>
                <w:szCs w:val="24"/>
              </w:rPr>
              <w:tab/>
              <w:t xml:space="preserve">or advice given to mitigate </w:t>
            </w:r>
            <w:r w:rsidRPr="00D21AF3">
              <w:rPr>
                <w:rFonts w:ascii="Arial" w:hAnsi="Arial" w:cs="Arial"/>
                <w:szCs w:val="24"/>
              </w:rPr>
              <w:br/>
              <w:t>against that risk.</w:t>
            </w:r>
          </w:p>
        </w:tc>
        <w:tc>
          <w:tcPr>
            <w:tcW w:w="2822" w:type="dxa"/>
            <w:vMerge w:val="restart"/>
            <w:tcBorders>
              <w:top w:val="single" w:sz="5" w:space="0" w:color="000000"/>
              <w:left w:val="single" w:sz="5" w:space="0" w:color="000000"/>
              <w:bottom w:val="nil"/>
              <w:right w:val="single" w:sz="5" w:space="0" w:color="000000"/>
            </w:tcBorders>
            <w:shd w:val="clear" w:color="DBE4F0" w:fill="DBE4F0"/>
          </w:tcPr>
          <w:p w14:paraId="23B6406D" w14:textId="22A1BDC6" w:rsidR="00D21AF3" w:rsidRPr="00D21AF3" w:rsidRDefault="00D21AF3" w:rsidP="003F4D42">
            <w:pPr>
              <w:pStyle w:val="NoSpacing"/>
              <w:ind w:left="113"/>
              <w:rPr>
                <w:rFonts w:ascii="Arial" w:hAnsi="Arial" w:cs="Arial"/>
                <w:szCs w:val="24"/>
              </w:rPr>
            </w:pPr>
            <w:r w:rsidRPr="00D21AF3">
              <w:rPr>
                <w:rFonts w:ascii="Arial" w:hAnsi="Arial" w:cs="Arial"/>
                <w:szCs w:val="24"/>
              </w:rPr>
              <w:t>Audit Program</w:t>
            </w:r>
          </w:p>
          <w:p w14:paraId="31FA2182" w14:textId="77777777" w:rsidR="00D21AF3" w:rsidRPr="00D21AF3" w:rsidRDefault="00D21AF3" w:rsidP="003F4D42">
            <w:pPr>
              <w:pStyle w:val="NoSpacing"/>
              <w:ind w:left="113"/>
              <w:rPr>
                <w:rFonts w:ascii="Arial" w:hAnsi="Arial" w:cs="Arial"/>
                <w:szCs w:val="24"/>
              </w:rPr>
            </w:pPr>
          </w:p>
          <w:p w14:paraId="21D26972" w14:textId="77777777" w:rsidR="00D21AF3" w:rsidRPr="00D21AF3" w:rsidRDefault="00D21AF3" w:rsidP="003F4D42">
            <w:pPr>
              <w:pStyle w:val="NoSpacing"/>
              <w:ind w:left="113"/>
              <w:rPr>
                <w:rFonts w:ascii="Arial" w:hAnsi="Arial" w:cs="Arial"/>
                <w:szCs w:val="24"/>
              </w:rPr>
            </w:pPr>
            <w:r w:rsidRPr="00D21AF3">
              <w:rPr>
                <w:rFonts w:ascii="Arial" w:hAnsi="Arial" w:cs="Arial"/>
                <w:szCs w:val="24"/>
              </w:rPr>
              <w:t>Site Visit</w:t>
            </w:r>
          </w:p>
          <w:p w14:paraId="53AF3142" w14:textId="2023F7B5" w:rsidR="00D21AF3" w:rsidRPr="00D21AF3" w:rsidRDefault="00D21AF3" w:rsidP="003F4D42">
            <w:pPr>
              <w:pStyle w:val="NoSpacing"/>
              <w:ind w:left="113"/>
              <w:rPr>
                <w:rFonts w:ascii="Arial" w:hAnsi="Arial" w:cs="Arial"/>
                <w:szCs w:val="24"/>
              </w:rPr>
            </w:pPr>
            <w:r w:rsidRPr="00D21AF3">
              <w:rPr>
                <w:rFonts w:ascii="Arial" w:hAnsi="Arial" w:cs="Arial"/>
                <w:szCs w:val="24"/>
              </w:rPr>
              <w:t xml:space="preserve"> </w:t>
            </w:r>
          </w:p>
        </w:tc>
        <w:tc>
          <w:tcPr>
            <w:tcW w:w="1544" w:type="dxa"/>
            <w:tcBorders>
              <w:top w:val="single" w:sz="5" w:space="0" w:color="000000"/>
              <w:left w:val="single" w:sz="5" w:space="0" w:color="000000"/>
              <w:bottom w:val="none" w:sz="0" w:space="0" w:color="020000"/>
              <w:right w:val="single" w:sz="5" w:space="0" w:color="000000"/>
            </w:tcBorders>
            <w:shd w:val="clear" w:color="DBE4F0" w:fill="DBE4F0"/>
          </w:tcPr>
          <w:p w14:paraId="318E3F2E" w14:textId="77777777" w:rsidR="00D21AF3" w:rsidRPr="00D21AF3" w:rsidRDefault="00D21AF3" w:rsidP="003F4D42">
            <w:pPr>
              <w:pStyle w:val="NoSpacing"/>
              <w:ind w:left="126"/>
              <w:rPr>
                <w:rFonts w:ascii="Arial" w:hAnsi="Arial" w:cs="Arial"/>
                <w:szCs w:val="24"/>
              </w:rPr>
            </w:pPr>
            <w:r w:rsidRPr="00D21AF3">
              <w:rPr>
                <w:rFonts w:ascii="Arial" w:hAnsi="Arial" w:cs="Arial"/>
                <w:szCs w:val="24"/>
              </w:rPr>
              <w:t xml:space="preserve"> </w:t>
            </w:r>
          </w:p>
          <w:p w14:paraId="3262A097" w14:textId="77777777" w:rsidR="00D21AF3" w:rsidRPr="00D21AF3" w:rsidRDefault="00D21AF3" w:rsidP="003F4D42">
            <w:pPr>
              <w:pStyle w:val="NoSpacing"/>
              <w:ind w:left="126"/>
              <w:rPr>
                <w:rFonts w:ascii="Arial" w:hAnsi="Arial" w:cs="Arial"/>
                <w:szCs w:val="24"/>
              </w:rPr>
            </w:pPr>
          </w:p>
          <w:p w14:paraId="030180EE" w14:textId="6DCB7C0B" w:rsidR="00D21AF3" w:rsidRPr="00D21AF3" w:rsidRDefault="00D21AF3" w:rsidP="003F4D42">
            <w:pPr>
              <w:pStyle w:val="NoSpacing"/>
              <w:ind w:left="126"/>
              <w:rPr>
                <w:rFonts w:ascii="Arial" w:hAnsi="Arial" w:cs="Arial"/>
                <w:szCs w:val="24"/>
              </w:rPr>
            </w:pPr>
            <w:r w:rsidRPr="00D21AF3">
              <w:rPr>
                <w:rFonts w:ascii="Arial" w:hAnsi="Arial" w:cs="Arial"/>
                <w:szCs w:val="24"/>
              </w:rPr>
              <w:t>6 monthly</w:t>
            </w:r>
          </w:p>
        </w:tc>
        <w:tc>
          <w:tcPr>
            <w:tcW w:w="4096" w:type="dxa"/>
            <w:vMerge w:val="restart"/>
            <w:tcBorders>
              <w:top w:val="single" w:sz="5" w:space="0" w:color="000000"/>
              <w:left w:val="single" w:sz="5" w:space="0" w:color="000000"/>
              <w:bottom w:val="nil"/>
              <w:right w:val="single" w:sz="5" w:space="0" w:color="000000"/>
            </w:tcBorders>
            <w:shd w:val="clear" w:color="DBE4F0" w:fill="DBE4F0"/>
          </w:tcPr>
          <w:p w14:paraId="0C076BAF" w14:textId="77777777" w:rsidR="00D21AF3" w:rsidRPr="00D21AF3" w:rsidRDefault="00D21AF3" w:rsidP="003F4D42">
            <w:pPr>
              <w:pStyle w:val="NoSpacing"/>
              <w:rPr>
                <w:rFonts w:ascii="Arial" w:hAnsi="Arial" w:cs="Arial"/>
                <w:szCs w:val="24"/>
              </w:rPr>
            </w:pPr>
            <w:r w:rsidRPr="00D21AF3">
              <w:rPr>
                <w:rFonts w:ascii="Arial" w:hAnsi="Arial" w:cs="Arial"/>
                <w:szCs w:val="24"/>
              </w:rPr>
              <w:t xml:space="preserve"> </w:t>
            </w:r>
          </w:p>
          <w:p w14:paraId="13BAD079" w14:textId="77777777" w:rsidR="00D21AF3" w:rsidRPr="00D21AF3" w:rsidRDefault="00D21AF3" w:rsidP="003F4D42">
            <w:pPr>
              <w:pStyle w:val="NoSpacing"/>
              <w:rPr>
                <w:rFonts w:ascii="Arial" w:hAnsi="Arial" w:cs="Arial"/>
                <w:szCs w:val="24"/>
              </w:rPr>
            </w:pPr>
            <w:r w:rsidRPr="00D21AF3">
              <w:rPr>
                <w:rFonts w:ascii="Arial" w:hAnsi="Arial" w:cs="Arial"/>
                <w:szCs w:val="24"/>
              </w:rPr>
              <w:t xml:space="preserve"> </w:t>
            </w:r>
          </w:p>
          <w:p w14:paraId="6BBBD6AB" w14:textId="00DC78C5" w:rsidR="00D21AF3" w:rsidRPr="00D21AF3" w:rsidRDefault="00D21AF3" w:rsidP="003F4D42">
            <w:pPr>
              <w:pStyle w:val="NoSpacing"/>
              <w:rPr>
                <w:rFonts w:ascii="Arial" w:hAnsi="Arial" w:cs="Arial"/>
                <w:szCs w:val="24"/>
              </w:rPr>
            </w:pPr>
            <w:r w:rsidRPr="00D21AF3">
              <w:rPr>
                <w:rFonts w:ascii="Arial" w:hAnsi="Arial" w:cs="Arial"/>
                <w:szCs w:val="24"/>
              </w:rPr>
              <w:t xml:space="preserve"> </w:t>
            </w:r>
          </w:p>
        </w:tc>
      </w:tr>
      <w:tr w:rsidR="00D21AF3" w:rsidRPr="00D21AF3" w14:paraId="2CAAA481" w14:textId="77777777" w:rsidTr="00D21AF3">
        <w:trPr>
          <w:trHeight w:hRule="exact" w:val="716"/>
        </w:trPr>
        <w:tc>
          <w:tcPr>
            <w:tcW w:w="1135" w:type="dxa"/>
            <w:vMerge/>
            <w:tcBorders>
              <w:left w:val="single" w:sz="5" w:space="0" w:color="000000"/>
              <w:bottom w:val="single" w:sz="5" w:space="0" w:color="000000"/>
              <w:right w:val="single" w:sz="5" w:space="0" w:color="000000"/>
            </w:tcBorders>
            <w:shd w:val="clear" w:color="DBE4F0" w:fill="DBE4F0"/>
          </w:tcPr>
          <w:p w14:paraId="49933564" w14:textId="41D24098" w:rsidR="00D21AF3" w:rsidRPr="00D21AF3" w:rsidRDefault="00D21AF3" w:rsidP="00D21AF3">
            <w:pPr>
              <w:pStyle w:val="NoSpacing"/>
              <w:ind w:left="142"/>
              <w:rPr>
                <w:rFonts w:ascii="Arial" w:hAnsi="Arial" w:cs="Arial"/>
                <w:szCs w:val="24"/>
              </w:rPr>
            </w:pPr>
          </w:p>
        </w:tc>
        <w:tc>
          <w:tcPr>
            <w:tcW w:w="4848" w:type="dxa"/>
            <w:vMerge/>
            <w:tcBorders>
              <w:left w:val="single" w:sz="5" w:space="0" w:color="000000"/>
              <w:bottom w:val="single" w:sz="5" w:space="0" w:color="000000"/>
              <w:right w:val="single" w:sz="5" w:space="0" w:color="000000"/>
            </w:tcBorders>
            <w:shd w:val="clear" w:color="DBE4F0" w:fill="DBE4F0"/>
          </w:tcPr>
          <w:p w14:paraId="13D1DC7C" w14:textId="23FDDAF0" w:rsidR="00D21AF3" w:rsidRPr="00D21AF3" w:rsidRDefault="00D21AF3" w:rsidP="003F4D42">
            <w:pPr>
              <w:pStyle w:val="NoSpacing"/>
              <w:rPr>
                <w:rFonts w:ascii="Arial" w:hAnsi="Arial" w:cs="Arial"/>
                <w:szCs w:val="24"/>
              </w:rPr>
            </w:pPr>
          </w:p>
        </w:tc>
        <w:tc>
          <w:tcPr>
            <w:tcW w:w="2822" w:type="dxa"/>
            <w:vMerge/>
            <w:tcBorders>
              <w:left w:val="single" w:sz="5" w:space="0" w:color="000000"/>
              <w:bottom w:val="single" w:sz="5" w:space="0" w:color="000000"/>
              <w:right w:val="single" w:sz="5" w:space="0" w:color="000000"/>
            </w:tcBorders>
            <w:shd w:val="clear" w:color="DBE4F0" w:fill="DBE4F0"/>
          </w:tcPr>
          <w:p w14:paraId="7504471A" w14:textId="748620DE" w:rsidR="00D21AF3" w:rsidRPr="00D21AF3" w:rsidRDefault="00D21AF3" w:rsidP="003F4D42">
            <w:pPr>
              <w:pStyle w:val="NoSpacing"/>
              <w:ind w:left="113"/>
              <w:rPr>
                <w:rFonts w:ascii="Arial" w:hAnsi="Arial" w:cs="Arial"/>
                <w:szCs w:val="24"/>
              </w:rPr>
            </w:pPr>
          </w:p>
        </w:tc>
        <w:tc>
          <w:tcPr>
            <w:tcW w:w="1544" w:type="dxa"/>
            <w:tcBorders>
              <w:top w:val="none" w:sz="0" w:space="0" w:color="020000"/>
              <w:left w:val="single" w:sz="5" w:space="0" w:color="000000"/>
              <w:bottom w:val="single" w:sz="5" w:space="0" w:color="000000"/>
              <w:right w:val="single" w:sz="5" w:space="0" w:color="000000"/>
            </w:tcBorders>
            <w:shd w:val="clear" w:color="DBE4F0" w:fill="DBE4F0"/>
          </w:tcPr>
          <w:p w14:paraId="4028AA47" w14:textId="77777777" w:rsidR="00D21AF3" w:rsidRPr="00D21AF3" w:rsidRDefault="00D21AF3" w:rsidP="003F4D42">
            <w:pPr>
              <w:pStyle w:val="NoSpacing"/>
              <w:ind w:left="126"/>
              <w:rPr>
                <w:rFonts w:ascii="Arial" w:hAnsi="Arial" w:cs="Arial"/>
                <w:szCs w:val="24"/>
              </w:rPr>
            </w:pPr>
            <w:r w:rsidRPr="00D21AF3">
              <w:rPr>
                <w:rFonts w:ascii="Arial" w:hAnsi="Arial" w:cs="Arial"/>
                <w:szCs w:val="24"/>
              </w:rPr>
              <w:t xml:space="preserve"> </w:t>
            </w:r>
          </w:p>
        </w:tc>
        <w:tc>
          <w:tcPr>
            <w:tcW w:w="4096" w:type="dxa"/>
            <w:vMerge/>
            <w:tcBorders>
              <w:left w:val="single" w:sz="5" w:space="0" w:color="000000"/>
              <w:bottom w:val="single" w:sz="5" w:space="0" w:color="000000"/>
              <w:right w:val="single" w:sz="5" w:space="0" w:color="000000"/>
            </w:tcBorders>
            <w:shd w:val="clear" w:color="DBE4F0" w:fill="DBE4F0"/>
          </w:tcPr>
          <w:p w14:paraId="73194CF7" w14:textId="43B75D5B" w:rsidR="00D21AF3" w:rsidRPr="00D21AF3" w:rsidRDefault="00D21AF3" w:rsidP="003F4D42">
            <w:pPr>
              <w:pStyle w:val="NoSpacing"/>
              <w:rPr>
                <w:rFonts w:ascii="Arial" w:hAnsi="Arial" w:cs="Arial"/>
                <w:szCs w:val="24"/>
              </w:rPr>
            </w:pPr>
          </w:p>
        </w:tc>
      </w:tr>
    </w:tbl>
    <w:p w14:paraId="267AFEAE" w14:textId="77777777" w:rsidR="008F543D" w:rsidRPr="00D21AF3" w:rsidRDefault="008F543D" w:rsidP="008F543D">
      <w:pPr>
        <w:spacing w:before="2" w:line="271" w:lineRule="exact"/>
        <w:textAlignment w:val="baseline"/>
        <w:rPr>
          <w:rFonts w:ascii="Arial" w:eastAsia="Arial" w:hAnsi="Arial"/>
          <w:b/>
          <w:color w:val="000000"/>
          <w:spacing w:val="2"/>
        </w:rPr>
      </w:pPr>
    </w:p>
    <w:p w14:paraId="5430F3FF" w14:textId="3AFB666B" w:rsidR="00D21AF3" w:rsidRDefault="00D21AF3">
      <w:pPr>
        <w:rPr>
          <w:rFonts w:ascii="Arial" w:eastAsia="Arial" w:hAnsi="Arial"/>
          <w:b/>
          <w:color w:val="000000"/>
          <w:spacing w:val="2"/>
        </w:rPr>
      </w:pPr>
      <w:r>
        <w:rPr>
          <w:rFonts w:ascii="Arial" w:eastAsia="Arial" w:hAnsi="Arial"/>
          <w:b/>
          <w:color w:val="000000"/>
          <w:spacing w:val="2"/>
        </w:rPr>
        <w:br w:type="page"/>
      </w:r>
    </w:p>
    <w:p w14:paraId="24F7CDDC" w14:textId="1DF6545E" w:rsidR="00844727" w:rsidRPr="00E60DF3" w:rsidRDefault="00A867A5" w:rsidP="003F4D42">
      <w:pPr>
        <w:pStyle w:val="NoSpacing"/>
        <w:rPr>
          <w:rFonts w:ascii="Arial" w:hAnsi="Arial" w:cs="Arial"/>
          <w:b/>
          <w:sz w:val="24"/>
          <w:szCs w:val="24"/>
        </w:rPr>
      </w:pPr>
      <w:r w:rsidRPr="00E60DF3">
        <w:rPr>
          <w:rFonts w:ascii="Arial" w:hAnsi="Arial" w:cs="Arial"/>
          <w:b/>
          <w:sz w:val="24"/>
          <w:szCs w:val="24"/>
        </w:rPr>
        <w:lastRenderedPageBreak/>
        <w:t>Standard 5: Staff competence</w:t>
      </w:r>
    </w:p>
    <w:p w14:paraId="0E0F5F29" w14:textId="77777777" w:rsidR="003F4D42" w:rsidRPr="00E60DF3" w:rsidRDefault="003F4D42" w:rsidP="003F4D42">
      <w:pPr>
        <w:pStyle w:val="NoSpacing"/>
        <w:rPr>
          <w:rFonts w:ascii="Arial" w:hAnsi="Arial" w:cs="Arial"/>
          <w:b/>
          <w:sz w:val="24"/>
          <w:szCs w:val="24"/>
        </w:rPr>
      </w:pPr>
    </w:p>
    <w:p w14:paraId="51A12FA3" w14:textId="77777777" w:rsidR="00844727" w:rsidRPr="00E60DF3" w:rsidRDefault="00A867A5" w:rsidP="003F4D42">
      <w:pPr>
        <w:pStyle w:val="NoSpacing"/>
        <w:rPr>
          <w:rFonts w:ascii="Arial" w:hAnsi="Arial" w:cs="Arial"/>
          <w:b/>
          <w:sz w:val="24"/>
          <w:szCs w:val="24"/>
        </w:rPr>
      </w:pPr>
      <w:r w:rsidRPr="00E60DF3">
        <w:rPr>
          <w:rFonts w:ascii="Arial" w:hAnsi="Arial" w:cs="Arial"/>
          <w:b/>
          <w:sz w:val="24"/>
          <w:szCs w:val="24"/>
        </w:rPr>
        <w:t>Benchmark of expected best practice: Patients/clients are proactively treated with due regard to ensuring their safety and protection.</w:t>
      </w:r>
    </w:p>
    <w:p w14:paraId="7EC26688" w14:textId="77777777" w:rsidR="003F4D42" w:rsidRPr="00E60DF3" w:rsidRDefault="003F4D42" w:rsidP="003F4D42">
      <w:pPr>
        <w:pStyle w:val="NoSpacing"/>
        <w:rPr>
          <w:rFonts w:ascii="Arial" w:hAnsi="Arial" w:cs="Arial"/>
          <w:b/>
          <w:sz w:val="24"/>
          <w:szCs w:val="24"/>
        </w:rPr>
      </w:pPr>
    </w:p>
    <w:p w14:paraId="2FAD5B54" w14:textId="77777777" w:rsidR="00844727" w:rsidRPr="00E60DF3" w:rsidRDefault="00A867A5" w:rsidP="003F4D42">
      <w:pPr>
        <w:pStyle w:val="NoSpacing"/>
        <w:rPr>
          <w:rFonts w:ascii="Arial" w:hAnsi="Arial" w:cs="Arial"/>
          <w:b/>
          <w:sz w:val="24"/>
          <w:szCs w:val="24"/>
        </w:rPr>
      </w:pPr>
      <w:r w:rsidRPr="00E60DF3">
        <w:rPr>
          <w:rFonts w:ascii="Arial" w:hAnsi="Arial" w:cs="Arial"/>
          <w:b/>
          <w:sz w:val="24"/>
          <w:szCs w:val="24"/>
        </w:rPr>
        <w:t>To demonstrate standards of best practice for Standard 5, the CCGs, organisations, service providers and independent contractors should ensure that:</w:t>
      </w:r>
    </w:p>
    <w:p w14:paraId="02E469EB" w14:textId="77777777" w:rsidR="003F4D42" w:rsidRPr="00D21AF3" w:rsidRDefault="003F4D42" w:rsidP="003F4D42">
      <w:pPr>
        <w:pStyle w:val="NoSpacing"/>
        <w:rPr>
          <w:rFonts w:ascii="Arial" w:hAnsi="Arial" w:cs="Arial"/>
          <w:b/>
          <w:szCs w:val="24"/>
        </w:rPr>
      </w:pPr>
    </w:p>
    <w:tbl>
      <w:tblPr>
        <w:tblW w:w="14445" w:type="dxa"/>
        <w:tblInd w:w="-420" w:type="dxa"/>
        <w:tblLayout w:type="fixed"/>
        <w:tblCellMar>
          <w:left w:w="0" w:type="dxa"/>
          <w:right w:w="0" w:type="dxa"/>
        </w:tblCellMar>
        <w:tblLook w:val="0000" w:firstRow="0" w:lastRow="0" w:firstColumn="0" w:lastColumn="0" w:noHBand="0" w:noVBand="0"/>
      </w:tblPr>
      <w:tblGrid>
        <w:gridCol w:w="1135"/>
        <w:gridCol w:w="4848"/>
        <w:gridCol w:w="2827"/>
        <w:gridCol w:w="1416"/>
        <w:gridCol w:w="4219"/>
      </w:tblGrid>
      <w:tr w:rsidR="00844727" w:rsidRPr="00D21AF3" w14:paraId="4A92F63D" w14:textId="77777777" w:rsidTr="00D21AF3">
        <w:tc>
          <w:tcPr>
            <w:tcW w:w="1135" w:type="dxa"/>
            <w:tcBorders>
              <w:top w:val="single" w:sz="5" w:space="0" w:color="000000"/>
              <w:left w:val="single" w:sz="5" w:space="0" w:color="000000"/>
              <w:bottom w:val="single" w:sz="5" w:space="0" w:color="000000"/>
              <w:right w:val="single" w:sz="5" w:space="0" w:color="000000"/>
            </w:tcBorders>
            <w:shd w:val="clear" w:color="DDD9C3" w:fill="DDD9C3"/>
            <w:vAlign w:val="center"/>
          </w:tcPr>
          <w:p w14:paraId="28957A90" w14:textId="77777777" w:rsidR="00844727" w:rsidRPr="00D21AF3" w:rsidRDefault="00A867A5" w:rsidP="003F4D42">
            <w:pPr>
              <w:pStyle w:val="NoSpacing"/>
              <w:rPr>
                <w:rFonts w:ascii="Arial" w:hAnsi="Arial" w:cs="Arial"/>
                <w:b/>
                <w:szCs w:val="24"/>
              </w:rPr>
            </w:pPr>
            <w:r w:rsidRPr="00D21AF3">
              <w:rPr>
                <w:rFonts w:ascii="Arial" w:hAnsi="Arial" w:cs="Arial"/>
                <w:b/>
                <w:szCs w:val="24"/>
              </w:rPr>
              <w:t>Number</w:t>
            </w:r>
          </w:p>
        </w:tc>
        <w:tc>
          <w:tcPr>
            <w:tcW w:w="4848" w:type="dxa"/>
            <w:tcBorders>
              <w:top w:val="single" w:sz="5" w:space="0" w:color="000000"/>
              <w:left w:val="single" w:sz="5" w:space="0" w:color="000000"/>
              <w:bottom w:val="single" w:sz="5" w:space="0" w:color="000000"/>
              <w:right w:val="single" w:sz="5" w:space="0" w:color="000000"/>
            </w:tcBorders>
            <w:shd w:val="clear" w:color="DDD9C3" w:fill="DDD9C3"/>
            <w:vAlign w:val="center"/>
          </w:tcPr>
          <w:p w14:paraId="098BA003" w14:textId="77777777" w:rsidR="00844727" w:rsidRPr="00D21AF3" w:rsidRDefault="00A867A5" w:rsidP="003F4D42">
            <w:pPr>
              <w:pStyle w:val="NoSpacing"/>
              <w:rPr>
                <w:rFonts w:ascii="Arial" w:hAnsi="Arial" w:cs="Arial"/>
                <w:b/>
                <w:szCs w:val="24"/>
              </w:rPr>
            </w:pPr>
            <w:r w:rsidRPr="00D21AF3">
              <w:rPr>
                <w:rFonts w:ascii="Arial" w:hAnsi="Arial" w:cs="Arial"/>
                <w:b/>
                <w:szCs w:val="24"/>
              </w:rPr>
              <w:t>Standard</w:t>
            </w:r>
          </w:p>
        </w:tc>
        <w:tc>
          <w:tcPr>
            <w:tcW w:w="2827" w:type="dxa"/>
            <w:tcBorders>
              <w:top w:val="single" w:sz="5" w:space="0" w:color="000000"/>
              <w:left w:val="single" w:sz="5" w:space="0" w:color="000000"/>
              <w:bottom w:val="single" w:sz="5" w:space="0" w:color="000000"/>
              <w:right w:val="single" w:sz="5" w:space="0" w:color="000000"/>
            </w:tcBorders>
            <w:shd w:val="clear" w:color="DDD9C3" w:fill="DDD9C3"/>
            <w:vAlign w:val="center"/>
          </w:tcPr>
          <w:p w14:paraId="4C864152" w14:textId="77777777" w:rsidR="00844727" w:rsidRPr="00D21AF3" w:rsidRDefault="00A867A5" w:rsidP="003F4D42">
            <w:pPr>
              <w:pStyle w:val="NoSpacing"/>
              <w:rPr>
                <w:rFonts w:ascii="Arial" w:hAnsi="Arial" w:cs="Arial"/>
                <w:b/>
                <w:szCs w:val="24"/>
              </w:rPr>
            </w:pPr>
            <w:r w:rsidRPr="00D21AF3">
              <w:rPr>
                <w:rFonts w:ascii="Arial" w:hAnsi="Arial" w:cs="Arial"/>
                <w:b/>
                <w:szCs w:val="24"/>
              </w:rPr>
              <w:t>Evidence required</w:t>
            </w:r>
          </w:p>
        </w:tc>
        <w:tc>
          <w:tcPr>
            <w:tcW w:w="1416" w:type="dxa"/>
            <w:tcBorders>
              <w:top w:val="single" w:sz="5" w:space="0" w:color="000000"/>
              <w:left w:val="single" w:sz="5" w:space="0" w:color="000000"/>
              <w:bottom w:val="single" w:sz="5" w:space="0" w:color="000000"/>
              <w:right w:val="single" w:sz="5" w:space="0" w:color="000000"/>
            </w:tcBorders>
            <w:shd w:val="clear" w:color="DDD9C3" w:fill="DDD9C3"/>
            <w:vAlign w:val="center"/>
          </w:tcPr>
          <w:p w14:paraId="5584C366" w14:textId="77777777" w:rsidR="00844727" w:rsidRPr="00D21AF3" w:rsidRDefault="00A867A5" w:rsidP="003F4D42">
            <w:pPr>
              <w:pStyle w:val="NoSpacing"/>
              <w:rPr>
                <w:rFonts w:ascii="Arial" w:hAnsi="Arial" w:cs="Arial"/>
                <w:b/>
                <w:szCs w:val="24"/>
              </w:rPr>
            </w:pPr>
            <w:r w:rsidRPr="00D21AF3">
              <w:rPr>
                <w:rFonts w:ascii="Arial" w:hAnsi="Arial" w:cs="Arial"/>
                <w:b/>
                <w:szCs w:val="24"/>
              </w:rPr>
              <w:t>Frequency</w:t>
            </w:r>
          </w:p>
        </w:tc>
        <w:tc>
          <w:tcPr>
            <w:tcW w:w="4219" w:type="dxa"/>
            <w:tcBorders>
              <w:top w:val="single" w:sz="5" w:space="0" w:color="000000"/>
              <w:left w:val="single" w:sz="5" w:space="0" w:color="000000"/>
              <w:bottom w:val="single" w:sz="5" w:space="0" w:color="000000"/>
              <w:right w:val="single" w:sz="5" w:space="0" w:color="000000"/>
            </w:tcBorders>
            <w:shd w:val="clear" w:color="DDD9C3" w:fill="DDD9C3"/>
            <w:vAlign w:val="center"/>
          </w:tcPr>
          <w:p w14:paraId="61490D60" w14:textId="77777777" w:rsidR="00844727" w:rsidRPr="00D21AF3" w:rsidRDefault="00A867A5" w:rsidP="003F4D42">
            <w:pPr>
              <w:pStyle w:val="NoSpacing"/>
              <w:rPr>
                <w:rFonts w:ascii="Arial" w:hAnsi="Arial" w:cs="Arial"/>
                <w:b/>
                <w:szCs w:val="24"/>
              </w:rPr>
            </w:pPr>
            <w:r w:rsidRPr="00D21AF3">
              <w:rPr>
                <w:rFonts w:ascii="Arial" w:hAnsi="Arial" w:cs="Arial"/>
                <w:b/>
                <w:szCs w:val="24"/>
              </w:rPr>
              <w:t>Evidence</w:t>
            </w:r>
          </w:p>
        </w:tc>
      </w:tr>
      <w:tr w:rsidR="00844727" w:rsidRPr="00D21AF3" w14:paraId="06D54362" w14:textId="77777777" w:rsidTr="00D21AF3">
        <w:tc>
          <w:tcPr>
            <w:tcW w:w="1135"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02FD5E40" w14:textId="77777777" w:rsidR="00844727" w:rsidRPr="00D21AF3" w:rsidRDefault="00A867A5" w:rsidP="00D21AF3">
            <w:pPr>
              <w:pStyle w:val="NoSpacing"/>
              <w:ind w:left="142"/>
              <w:rPr>
                <w:rFonts w:ascii="Arial" w:hAnsi="Arial" w:cs="Arial"/>
                <w:szCs w:val="24"/>
              </w:rPr>
            </w:pPr>
            <w:r w:rsidRPr="00D21AF3">
              <w:rPr>
                <w:rFonts w:ascii="Arial" w:hAnsi="Arial" w:cs="Arial"/>
                <w:szCs w:val="24"/>
              </w:rPr>
              <w:t>5.1</w:t>
            </w:r>
          </w:p>
        </w:tc>
        <w:tc>
          <w:tcPr>
            <w:tcW w:w="4848" w:type="dxa"/>
            <w:tcBorders>
              <w:top w:val="single" w:sz="5" w:space="0" w:color="000000"/>
              <w:left w:val="single" w:sz="5" w:space="0" w:color="000000"/>
              <w:bottom w:val="single" w:sz="5" w:space="0" w:color="000000"/>
              <w:right w:val="single" w:sz="5" w:space="0" w:color="000000"/>
            </w:tcBorders>
            <w:shd w:val="clear" w:color="DBE4F0" w:fill="DBE4F0"/>
          </w:tcPr>
          <w:p w14:paraId="4D1579CB" w14:textId="1B485444" w:rsidR="00844727" w:rsidRPr="00D21AF3" w:rsidRDefault="00BC36B8" w:rsidP="00D21AF3">
            <w:pPr>
              <w:pStyle w:val="NoSpacing"/>
              <w:ind w:left="142"/>
              <w:rPr>
                <w:rFonts w:ascii="Arial" w:hAnsi="Arial" w:cs="Arial"/>
                <w:szCs w:val="24"/>
              </w:rPr>
            </w:pPr>
            <w:r w:rsidRPr="00D21AF3">
              <w:rPr>
                <w:rFonts w:ascii="Arial" w:hAnsi="Arial" w:cs="Arial"/>
                <w:szCs w:val="24"/>
              </w:rPr>
              <w:t xml:space="preserve">Staff understand and recognize </w:t>
            </w:r>
            <w:r w:rsidR="00A867A5" w:rsidRPr="00D21AF3">
              <w:rPr>
                <w:rFonts w:ascii="Arial" w:hAnsi="Arial" w:cs="Arial"/>
                <w:szCs w:val="24"/>
              </w:rPr>
              <w:t>the</w:t>
            </w:r>
          </w:p>
          <w:p w14:paraId="4BEE3198" w14:textId="77777777" w:rsidR="00844727" w:rsidRPr="00D21AF3" w:rsidRDefault="00A867A5" w:rsidP="00D21AF3">
            <w:pPr>
              <w:pStyle w:val="NoSpacing"/>
              <w:ind w:left="142"/>
              <w:rPr>
                <w:rFonts w:ascii="Arial" w:hAnsi="Arial" w:cs="Arial"/>
                <w:szCs w:val="24"/>
              </w:rPr>
            </w:pPr>
            <w:r w:rsidRPr="00D21AF3">
              <w:rPr>
                <w:rFonts w:ascii="Arial" w:hAnsi="Arial" w:cs="Arial"/>
                <w:szCs w:val="24"/>
              </w:rPr>
              <w:t>signs of abuse and raise this with the relevant person when those signs are noticed</w:t>
            </w:r>
          </w:p>
        </w:tc>
        <w:tc>
          <w:tcPr>
            <w:tcW w:w="2827" w:type="dxa"/>
            <w:tcBorders>
              <w:top w:val="single" w:sz="5" w:space="0" w:color="000000"/>
              <w:left w:val="single" w:sz="5" w:space="0" w:color="000000"/>
              <w:bottom w:val="single" w:sz="5" w:space="0" w:color="000000"/>
              <w:right w:val="single" w:sz="5" w:space="0" w:color="000000"/>
            </w:tcBorders>
            <w:shd w:val="clear" w:color="DBE4F0" w:fill="DBE4F0"/>
          </w:tcPr>
          <w:p w14:paraId="0BF184B1" w14:textId="77777777" w:rsidR="00844727" w:rsidRPr="00D21AF3" w:rsidRDefault="00A867A5" w:rsidP="00D21AF3">
            <w:pPr>
              <w:pStyle w:val="NoSpacing"/>
              <w:ind w:left="113"/>
              <w:rPr>
                <w:rFonts w:ascii="Arial" w:hAnsi="Arial" w:cs="Arial"/>
                <w:szCs w:val="24"/>
              </w:rPr>
            </w:pPr>
            <w:r w:rsidRPr="00D21AF3">
              <w:rPr>
                <w:rFonts w:ascii="Arial" w:hAnsi="Arial" w:cs="Arial"/>
                <w:szCs w:val="24"/>
              </w:rPr>
              <w:t>Training Figures via KPI’s</w:t>
            </w:r>
          </w:p>
          <w:p w14:paraId="1D07FB22" w14:textId="77777777" w:rsidR="003F4D42" w:rsidRPr="00D21AF3" w:rsidRDefault="003F4D42" w:rsidP="00D21AF3">
            <w:pPr>
              <w:pStyle w:val="NoSpacing"/>
              <w:ind w:left="113"/>
              <w:rPr>
                <w:rFonts w:ascii="Arial" w:hAnsi="Arial" w:cs="Arial"/>
                <w:szCs w:val="24"/>
              </w:rPr>
            </w:pPr>
          </w:p>
          <w:p w14:paraId="4B7C2010" w14:textId="77777777" w:rsidR="00844727" w:rsidRPr="00D21AF3" w:rsidRDefault="00A867A5" w:rsidP="00D21AF3">
            <w:pPr>
              <w:pStyle w:val="NoSpacing"/>
              <w:ind w:left="113"/>
              <w:rPr>
                <w:rFonts w:ascii="Arial" w:hAnsi="Arial" w:cs="Arial"/>
                <w:szCs w:val="24"/>
              </w:rPr>
            </w:pPr>
            <w:r w:rsidRPr="00D21AF3">
              <w:rPr>
                <w:rFonts w:ascii="Arial" w:hAnsi="Arial" w:cs="Arial"/>
                <w:szCs w:val="24"/>
              </w:rPr>
              <w:t xml:space="preserve">Audit Programme </w:t>
            </w:r>
            <w:r w:rsidRPr="00D21AF3">
              <w:rPr>
                <w:rFonts w:ascii="Arial" w:hAnsi="Arial" w:cs="Arial"/>
                <w:szCs w:val="24"/>
              </w:rPr>
              <w:br/>
              <w:t>Site Visit</w:t>
            </w:r>
          </w:p>
        </w:tc>
        <w:tc>
          <w:tcPr>
            <w:tcW w:w="1416" w:type="dxa"/>
            <w:tcBorders>
              <w:top w:val="single" w:sz="5" w:space="0" w:color="000000"/>
              <w:left w:val="single" w:sz="5" w:space="0" w:color="000000"/>
              <w:bottom w:val="single" w:sz="5" w:space="0" w:color="000000"/>
              <w:right w:val="single" w:sz="5" w:space="0" w:color="000000"/>
            </w:tcBorders>
            <w:shd w:val="clear" w:color="DBE4F0" w:fill="DBE4F0"/>
          </w:tcPr>
          <w:p w14:paraId="0FC00F40" w14:textId="77777777" w:rsidR="003F4D42" w:rsidRPr="00D21AF3" w:rsidRDefault="00A867A5" w:rsidP="00D21AF3">
            <w:pPr>
              <w:pStyle w:val="NoSpacing"/>
              <w:ind w:left="121"/>
              <w:rPr>
                <w:rFonts w:ascii="Arial" w:hAnsi="Arial" w:cs="Arial"/>
                <w:szCs w:val="24"/>
              </w:rPr>
            </w:pPr>
            <w:r w:rsidRPr="00D21AF3">
              <w:rPr>
                <w:rFonts w:ascii="Arial" w:hAnsi="Arial" w:cs="Arial"/>
                <w:szCs w:val="24"/>
              </w:rPr>
              <w:t xml:space="preserve">Bi Monthly </w:t>
            </w:r>
          </w:p>
          <w:p w14:paraId="73E6F4A1" w14:textId="5615CA8A" w:rsidR="00844727" w:rsidRPr="00D21AF3" w:rsidRDefault="00A867A5" w:rsidP="00D21AF3">
            <w:pPr>
              <w:pStyle w:val="NoSpacing"/>
              <w:ind w:left="121"/>
              <w:rPr>
                <w:rFonts w:ascii="Arial" w:hAnsi="Arial" w:cs="Arial"/>
                <w:szCs w:val="24"/>
              </w:rPr>
            </w:pPr>
            <w:r w:rsidRPr="00D21AF3">
              <w:rPr>
                <w:rFonts w:ascii="Arial" w:hAnsi="Arial" w:cs="Arial"/>
                <w:szCs w:val="24"/>
              </w:rPr>
              <w:br/>
              <w:t>6 monthly</w:t>
            </w:r>
          </w:p>
        </w:tc>
        <w:tc>
          <w:tcPr>
            <w:tcW w:w="4219" w:type="dxa"/>
            <w:tcBorders>
              <w:top w:val="single" w:sz="5" w:space="0" w:color="000000"/>
              <w:left w:val="single" w:sz="5" w:space="0" w:color="000000"/>
              <w:bottom w:val="single" w:sz="5" w:space="0" w:color="000000"/>
              <w:right w:val="single" w:sz="5" w:space="0" w:color="000000"/>
            </w:tcBorders>
            <w:shd w:val="clear" w:color="DBE4F0" w:fill="DBE4F0"/>
          </w:tcPr>
          <w:p w14:paraId="7E43B720" w14:textId="77777777" w:rsidR="00844727" w:rsidRPr="00D21AF3" w:rsidRDefault="00A867A5" w:rsidP="003F4D42">
            <w:pPr>
              <w:pStyle w:val="NoSpacing"/>
              <w:rPr>
                <w:rFonts w:ascii="Arial" w:hAnsi="Arial" w:cs="Arial"/>
                <w:szCs w:val="24"/>
              </w:rPr>
            </w:pPr>
            <w:r w:rsidRPr="00D21AF3">
              <w:rPr>
                <w:rFonts w:ascii="Arial" w:hAnsi="Arial" w:cs="Arial"/>
                <w:szCs w:val="24"/>
              </w:rPr>
              <w:t xml:space="preserve"> </w:t>
            </w:r>
          </w:p>
        </w:tc>
      </w:tr>
      <w:tr w:rsidR="00844727" w:rsidRPr="00D21AF3" w14:paraId="73540B4F" w14:textId="77777777" w:rsidTr="00D21AF3">
        <w:tc>
          <w:tcPr>
            <w:tcW w:w="1135"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7AD80B00" w14:textId="77777777" w:rsidR="00844727" w:rsidRPr="00D21AF3" w:rsidRDefault="00A867A5" w:rsidP="00D21AF3">
            <w:pPr>
              <w:pStyle w:val="NoSpacing"/>
              <w:ind w:left="142"/>
              <w:rPr>
                <w:rFonts w:ascii="Arial" w:hAnsi="Arial" w:cs="Arial"/>
                <w:szCs w:val="24"/>
              </w:rPr>
            </w:pPr>
            <w:r w:rsidRPr="00D21AF3">
              <w:rPr>
                <w:rFonts w:ascii="Arial" w:hAnsi="Arial" w:cs="Arial"/>
                <w:szCs w:val="24"/>
              </w:rPr>
              <w:t>5.2</w:t>
            </w:r>
          </w:p>
        </w:tc>
        <w:tc>
          <w:tcPr>
            <w:tcW w:w="4848" w:type="dxa"/>
            <w:tcBorders>
              <w:top w:val="single" w:sz="5" w:space="0" w:color="000000"/>
              <w:left w:val="single" w:sz="5" w:space="0" w:color="000000"/>
              <w:bottom w:val="single" w:sz="5" w:space="0" w:color="000000"/>
              <w:right w:val="single" w:sz="5" w:space="0" w:color="000000"/>
            </w:tcBorders>
            <w:shd w:val="clear" w:color="DBE4F0" w:fill="DBE4F0"/>
          </w:tcPr>
          <w:p w14:paraId="4D2B08F1" w14:textId="2D5BD96F" w:rsidR="00844727" w:rsidRPr="00D21AF3" w:rsidRDefault="00A867A5" w:rsidP="00D21AF3">
            <w:pPr>
              <w:pStyle w:val="NoSpacing"/>
              <w:ind w:left="142"/>
              <w:rPr>
                <w:rFonts w:ascii="Arial" w:hAnsi="Arial" w:cs="Arial"/>
                <w:szCs w:val="24"/>
              </w:rPr>
            </w:pPr>
            <w:r w:rsidRPr="00D21AF3">
              <w:rPr>
                <w:rFonts w:ascii="Arial" w:hAnsi="Arial" w:cs="Arial"/>
                <w:szCs w:val="24"/>
              </w:rPr>
              <w:t>Staff</w:t>
            </w:r>
            <w:r w:rsidR="003F4D42" w:rsidRPr="00D21AF3">
              <w:rPr>
                <w:rFonts w:ascii="Arial" w:hAnsi="Arial" w:cs="Arial"/>
                <w:szCs w:val="24"/>
              </w:rPr>
              <w:t xml:space="preserve"> have a clear understanding and awareness </w:t>
            </w:r>
            <w:r w:rsidRPr="00D21AF3">
              <w:rPr>
                <w:rFonts w:ascii="Arial" w:hAnsi="Arial" w:cs="Arial"/>
                <w:szCs w:val="24"/>
              </w:rPr>
              <w:t>on how to consult within</w:t>
            </w:r>
          </w:p>
          <w:p w14:paraId="1690F65D" w14:textId="5A00D8CC" w:rsidR="00844727" w:rsidRPr="00D21AF3" w:rsidRDefault="00BC36B8" w:rsidP="00D21AF3">
            <w:pPr>
              <w:pStyle w:val="NoSpacing"/>
              <w:ind w:left="142"/>
              <w:rPr>
                <w:rFonts w:ascii="Arial" w:hAnsi="Arial" w:cs="Arial"/>
                <w:szCs w:val="24"/>
              </w:rPr>
            </w:pPr>
            <w:r w:rsidRPr="00D21AF3">
              <w:rPr>
                <w:rFonts w:ascii="Arial" w:hAnsi="Arial" w:cs="Arial"/>
                <w:szCs w:val="24"/>
              </w:rPr>
              <w:t>their organisations and with</w:t>
            </w:r>
            <w:r w:rsidR="003F4D42" w:rsidRPr="00D21AF3">
              <w:rPr>
                <w:rFonts w:ascii="Arial" w:hAnsi="Arial" w:cs="Arial"/>
                <w:szCs w:val="24"/>
              </w:rPr>
              <w:t xml:space="preserve"> </w:t>
            </w:r>
            <w:r w:rsidRPr="00D21AF3">
              <w:rPr>
                <w:rFonts w:ascii="Arial" w:hAnsi="Arial" w:cs="Arial"/>
                <w:szCs w:val="24"/>
              </w:rPr>
              <w:t xml:space="preserve">social </w:t>
            </w:r>
            <w:r w:rsidR="00A867A5" w:rsidRPr="00D21AF3">
              <w:rPr>
                <w:rFonts w:ascii="Arial" w:hAnsi="Arial" w:cs="Arial"/>
                <w:szCs w:val="24"/>
              </w:rPr>
              <w:t>services, where appropriate, and refer</w:t>
            </w:r>
            <w:r w:rsidR="003F4D42" w:rsidRPr="00D21AF3">
              <w:rPr>
                <w:rFonts w:ascii="Arial" w:hAnsi="Arial" w:cs="Arial"/>
                <w:szCs w:val="24"/>
              </w:rPr>
              <w:t xml:space="preserve"> </w:t>
            </w:r>
            <w:r w:rsidRPr="00D21AF3">
              <w:rPr>
                <w:rFonts w:ascii="Arial" w:hAnsi="Arial" w:cs="Arial"/>
                <w:szCs w:val="24"/>
              </w:rPr>
              <w:t xml:space="preserve">any child or adult where there </w:t>
            </w:r>
            <w:r w:rsidR="003F4D42" w:rsidRPr="00D21AF3">
              <w:rPr>
                <w:rFonts w:ascii="Arial" w:hAnsi="Arial" w:cs="Arial"/>
                <w:szCs w:val="24"/>
              </w:rPr>
              <w:t xml:space="preserve">are </w:t>
            </w:r>
            <w:r w:rsidR="00A867A5" w:rsidRPr="00D21AF3">
              <w:rPr>
                <w:rFonts w:ascii="Arial" w:hAnsi="Arial" w:cs="Arial"/>
                <w:szCs w:val="24"/>
              </w:rPr>
              <w:t>concerns for their safety</w:t>
            </w:r>
          </w:p>
        </w:tc>
        <w:tc>
          <w:tcPr>
            <w:tcW w:w="2827" w:type="dxa"/>
            <w:tcBorders>
              <w:top w:val="single" w:sz="5" w:space="0" w:color="000000"/>
              <w:left w:val="single" w:sz="5" w:space="0" w:color="000000"/>
              <w:bottom w:val="single" w:sz="5" w:space="0" w:color="000000"/>
              <w:right w:val="single" w:sz="5" w:space="0" w:color="000000"/>
            </w:tcBorders>
            <w:shd w:val="clear" w:color="DBE4F0" w:fill="DBE4F0"/>
          </w:tcPr>
          <w:p w14:paraId="5247FBDE" w14:textId="77777777" w:rsidR="00844727" w:rsidRPr="00D21AF3" w:rsidRDefault="00A867A5" w:rsidP="00D21AF3">
            <w:pPr>
              <w:pStyle w:val="NoSpacing"/>
              <w:ind w:left="113"/>
              <w:rPr>
                <w:rFonts w:ascii="Arial" w:hAnsi="Arial" w:cs="Arial"/>
                <w:szCs w:val="24"/>
              </w:rPr>
            </w:pPr>
            <w:r w:rsidRPr="00D21AF3">
              <w:rPr>
                <w:rFonts w:ascii="Arial" w:hAnsi="Arial" w:cs="Arial"/>
                <w:szCs w:val="24"/>
              </w:rPr>
              <w:t xml:space="preserve">Audit Programme </w:t>
            </w:r>
            <w:r w:rsidRPr="00D21AF3">
              <w:rPr>
                <w:rFonts w:ascii="Arial" w:hAnsi="Arial" w:cs="Arial"/>
                <w:szCs w:val="24"/>
              </w:rPr>
              <w:br/>
              <w:t>Site Visit</w:t>
            </w:r>
          </w:p>
        </w:tc>
        <w:tc>
          <w:tcPr>
            <w:tcW w:w="1416" w:type="dxa"/>
            <w:tcBorders>
              <w:top w:val="single" w:sz="5" w:space="0" w:color="000000"/>
              <w:left w:val="single" w:sz="5" w:space="0" w:color="000000"/>
              <w:bottom w:val="single" w:sz="5" w:space="0" w:color="000000"/>
              <w:right w:val="single" w:sz="5" w:space="0" w:color="000000"/>
            </w:tcBorders>
            <w:shd w:val="clear" w:color="DBE4F0" w:fill="DBE4F0"/>
          </w:tcPr>
          <w:p w14:paraId="2E964253" w14:textId="77777777" w:rsidR="00844727" w:rsidRPr="00D21AF3" w:rsidRDefault="00A867A5" w:rsidP="00D21AF3">
            <w:pPr>
              <w:pStyle w:val="NoSpacing"/>
              <w:ind w:left="121"/>
              <w:rPr>
                <w:rFonts w:ascii="Arial" w:hAnsi="Arial" w:cs="Arial"/>
                <w:szCs w:val="24"/>
              </w:rPr>
            </w:pPr>
            <w:r w:rsidRPr="00D21AF3">
              <w:rPr>
                <w:rFonts w:ascii="Arial" w:hAnsi="Arial" w:cs="Arial"/>
                <w:szCs w:val="24"/>
              </w:rPr>
              <w:t>6 monthly</w:t>
            </w:r>
          </w:p>
        </w:tc>
        <w:tc>
          <w:tcPr>
            <w:tcW w:w="4219" w:type="dxa"/>
            <w:tcBorders>
              <w:top w:val="single" w:sz="5" w:space="0" w:color="000000"/>
              <w:left w:val="single" w:sz="5" w:space="0" w:color="000000"/>
              <w:bottom w:val="single" w:sz="5" w:space="0" w:color="000000"/>
              <w:right w:val="single" w:sz="5" w:space="0" w:color="000000"/>
            </w:tcBorders>
            <w:shd w:val="clear" w:color="DBE4F0" w:fill="DBE4F0"/>
          </w:tcPr>
          <w:p w14:paraId="557B395A" w14:textId="77777777" w:rsidR="00844727" w:rsidRPr="00D21AF3" w:rsidRDefault="00A867A5" w:rsidP="003F4D42">
            <w:pPr>
              <w:pStyle w:val="NoSpacing"/>
              <w:rPr>
                <w:rFonts w:ascii="Arial" w:hAnsi="Arial" w:cs="Arial"/>
                <w:szCs w:val="24"/>
              </w:rPr>
            </w:pPr>
            <w:r w:rsidRPr="00D21AF3">
              <w:rPr>
                <w:rFonts w:ascii="Arial" w:hAnsi="Arial" w:cs="Arial"/>
                <w:szCs w:val="24"/>
              </w:rPr>
              <w:t xml:space="preserve"> </w:t>
            </w:r>
          </w:p>
        </w:tc>
      </w:tr>
      <w:tr w:rsidR="00844727" w:rsidRPr="00D21AF3" w14:paraId="4DD58748" w14:textId="77777777" w:rsidTr="00D21AF3">
        <w:tc>
          <w:tcPr>
            <w:tcW w:w="1135"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7A42B8D3" w14:textId="77777777" w:rsidR="00844727" w:rsidRPr="00D21AF3" w:rsidRDefault="00A867A5" w:rsidP="00D21AF3">
            <w:pPr>
              <w:pStyle w:val="NoSpacing"/>
              <w:ind w:left="142"/>
              <w:rPr>
                <w:rFonts w:ascii="Arial" w:hAnsi="Arial" w:cs="Arial"/>
                <w:szCs w:val="24"/>
              </w:rPr>
            </w:pPr>
            <w:r w:rsidRPr="00D21AF3">
              <w:rPr>
                <w:rFonts w:ascii="Arial" w:hAnsi="Arial" w:cs="Arial"/>
                <w:szCs w:val="24"/>
              </w:rPr>
              <w:t>5.3</w:t>
            </w:r>
          </w:p>
        </w:tc>
        <w:tc>
          <w:tcPr>
            <w:tcW w:w="4848" w:type="dxa"/>
            <w:tcBorders>
              <w:top w:val="single" w:sz="5" w:space="0" w:color="000000"/>
              <w:left w:val="single" w:sz="5" w:space="0" w:color="000000"/>
              <w:bottom w:val="single" w:sz="5" w:space="0" w:color="000000"/>
              <w:right w:val="single" w:sz="5" w:space="0" w:color="000000"/>
            </w:tcBorders>
            <w:shd w:val="clear" w:color="DBE4F0" w:fill="DBE4F0"/>
          </w:tcPr>
          <w:p w14:paraId="6CB982D7" w14:textId="77777777" w:rsidR="00844727" w:rsidRPr="00D21AF3" w:rsidRDefault="00A867A5" w:rsidP="00D21AF3">
            <w:pPr>
              <w:pStyle w:val="NoSpacing"/>
              <w:ind w:left="142"/>
              <w:rPr>
                <w:rFonts w:ascii="Arial" w:hAnsi="Arial" w:cs="Arial"/>
                <w:szCs w:val="24"/>
              </w:rPr>
            </w:pPr>
            <w:r w:rsidRPr="00D21AF3">
              <w:rPr>
                <w:rFonts w:ascii="Arial" w:hAnsi="Arial" w:cs="Arial"/>
                <w:szCs w:val="24"/>
              </w:rPr>
              <w:t>Staff follow the referral process and</w:t>
            </w:r>
          </w:p>
          <w:p w14:paraId="23DD6C9E" w14:textId="1F5ECF3A" w:rsidR="00844727" w:rsidRPr="00D21AF3" w:rsidRDefault="0073708F" w:rsidP="00D21AF3">
            <w:pPr>
              <w:pStyle w:val="NoSpacing"/>
              <w:ind w:left="142"/>
              <w:rPr>
                <w:rFonts w:ascii="Arial" w:hAnsi="Arial" w:cs="Arial"/>
                <w:szCs w:val="24"/>
              </w:rPr>
            </w:pPr>
            <w:r w:rsidRPr="00D21AF3">
              <w:rPr>
                <w:rFonts w:ascii="Arial" w:hAnsi="Arial" w:cs="Arial"/>
                <w:szCs w:val="24"/>
              </w:rPr>
              <w:t xml:space="preserve">timescales as described in </w:t>
            </w:r>
            <w:r w:rsidR="00A867A5" w:rsidRPr="00D21AF3">
              <w:rPr>
                <w:rFonts w:ascii="Arial" w:hAnsi="Arial" w:cs="Arial"/>
                <w:szCs w:val="24"/>
              </w:rPr>
              <w:t>relevant</w:t>
            </w:r>
          </w:p>
          <w:p w14:paraId="13241016" w14:textId="677F30C5" w:rsidR="00844727" w:rsidRPr="00D21AF3" w:rsidRDefault="0073708F" w:rsidP="00D21AF3">
            <w:pPr>
              <w:pStyle w:val="NoSpacing"/>
              <w:ind w:left="142"/>
              <w:rPr>
                <w:rFonts w:ascii="Arial" w:hAnsi="Arial" w:cs="Arial"/>
                <w:szCs w:val="24"/>
              </w:rPr>
            </w:pPr>
            <w:r w:rsidRPr="00D21AF3">
              <w:rPr>
                <w:rFonts w:ascii="Arial" w:hAnsi="Arial" w:cs="Arial"/>
                <w:szCs w:val="24"/>
              </w:rPr>
              <w:t xml:space="preserve">local and national </w:t>
            </w:r>
            <w:r w:rsidR="00A867A5" w:rsidRPr="00D21AF3">
              <w:rPr>
                <w:rFonts w:ascii="Arial" w:hAnsi="Arial" w:cs="Arial"/>
                <w:szCs w:val="24"/>
              </w:rPr>
              <w:t>multi-agency</w:t>
            </w:r>
            <w:r w:rsidRPr="00D21AF3">
              <w:rPr>
                <w:rFonts w:ascii="Arial" w:hAnsi="Arial" w:cs="Arial"/>
                <w:szCs w:val="24"/>
              </w:rPr>
              <w:t xml:space="preserve"> procedures when responding to</w:t>
            </w:r>
            <w:r w:rsidR="003F4D42" w:rsidRPr="00D21AF3">
              <w:rPr>
                <w:rFonts w:ascii="Arial" w:hAnsi="Arial" w:cs="Arial"/>
                <w:szCs w:val="24"/>
              </w:rPr>
              <w:t xml:space="preserve"> </w:t>
            </w:r>
            <w:r w:rsidR="00A867A5" w:rsidRPr="00D21AF3">
              <w:rPr>
                <w:rFonts w:ascii="Arial" w:hAnsi="Arial" w:cs="Arial"/>
                <w:szCs w:val="24"/>
              </w:rPr>
              <w:t>suspected abuse of children or adults</w:t>
            </w:r>
          </w:p>
        </w:tc>
        <w:tc>
          <w:tcPr>
            <w:tcW w:w="2827" w:type="dxa"/>
            <w:tcBorders>
              <w:top w:val="single" w:sz="5" w:space="0" w:color="000000"/>
              <w:left w:val="single" w:sz="5" w:space="0" w:color="000000"/>
              <w:bottom w:val="single" w:sz="5" w:space="0" w:color="000000"/>
              <w:right w:val="single" w:sz="5" w:space="0" w:color="000000"/>
            </w:tcBorders>
            <w:shd w:val="clear" w:color="DBE4F0" w:fill="DBE4F0"/>
          </w:tcPr>
          <w:p w14:paraId="6989C99F" w14:textId="77777777" w:rsidR="00844727" w:rsidRPr="00D21AF3" w:rsidRDefault="00A867A5" w:rsidP="00D21AF3">
            <w:pPr>
              <w:pStyle w:val="NoSpacing"/>
              <w:ind w:left="113"/>
              <w:rPr>
                <w:rFonts w:ascii="Arial" w:hAnsi="Arial" w:cs="Arial"/>
                <w:szCs w:val="24"/>
              </w:rPr>
            </w:pPr>
            <w:r w:rsidRPr="00D21AF3">
              <w:rPr>
                <w:rFonts w:ascii="Arial" w:hAnsi="Arial" w:cs="Arial"/>
                <w:szCs w:val="24"/>
              </w:rPr>
              <w:t xml:space="preserve">Audit Programme </w:t>
            </w:r>
            <w:r w:rsidRPr="00D21AF3">
              <w:rPr>
                <w:rFonts w:ascii="Arial" w:hAnsi="Arial" w:cs="Arial"/>
                <w:szCs w:val="24"/>
              </w:rPr>
              <w:br/>
              <w:t>Site Visit</w:t>
            </w:r>
          </w:p>
        </w:tc>
        <w:tc>
          <w:tcPr>
            <w:tcW w:w="1416" w:type="dxa"/>
            <w:tcBorders>
              <w:top w:val="single" w:sz="5" w:space="0" w:color="000000"/>
              <w:left w:val="single" w:sz="5" w:space="0" w:color="000000"/>
              <w:bottom w:val="single" w:sz="5" w:space="0" w:color="000000"/>
              <w:right w:val="single" w:sz="5" w:space="0" w:color="000000"/>
            </w:tcBorders>
            <w:shd w:val="clear" w:color="DBE4F0" w:fill="DBE4F0"/>
          </w:tcPr>
          <w:p w14:paraId="6608D5DA" w14:textId="77777777" w:rsidR="00844727" w:rsidRPr="00D21AF3" w:rsidRDefault="00A867A5" w:rsidP="00D21AF3">
            <w:pPr>
              <w:pStyle w:val="NoSpacing"/>
              <w:ind w:left="121"/>
              <w:rPr>
                <w:rFonts w:ascii="Arial" w:hAnsi="Arial" w:cs="Arial"/>
                <w:szCs w:val="24"/>
              </w:rPr>
            </w:pPr>
            <w:r w:rsidRPr="00D21AF3">
              <w:rPr>
                <w:rFonts w:ascii="Arial" w:hAnsi="Arial" w:cs="Arial"/>
                <w:szCs w:val="24"/>
              </w:rPr>
              <w:t>6 monthly</w:t>
            </w:r>
          </w:p>
        </w:tc>
        <w:tc>
          <w:tcPr>
            <w:tcW w:w="4219" w:type="dxa"/>
            <w:tcBorders>
              <w:top w:val="single" w:sz="5" w:space="0" w:color="000000"/>
              <w:left w:val="single" w:sz="5" w:space="0" w:color="000000"/>
              <w:bottom w:val="single" w:sz="5" w:space="0" w:color="000000"/>
              <w:right w:val="single" w:sz="5" w:space="0" w:color="000000"/>
            </w:tcBorders>
            <w:shd w:val="clear" w:color="DBE4F0" w:fill="DBE4F0"/>
          </w:tcPr>
          <w:p w14:paraId="7C0102CE" w14:textId="77777777" w:rsidR="00844727" w:rsidRPr="00D21AF3" w:rsidRDefault="00A867A5" w:rsidP="003F4D42">
            <w:pPr>
              <w:pStyle w:val="NoSpacing"/>
              <w:rPr>
                <w:rFonts w:ascii="Arial" w:hAnsi="Arial" w:cs="Arial"/>
                <w:szCs w:val="24"/>
              </w:rPr>
            </w:pPr>
            <w:r w:rsidRPr="00D21AF3">
              <w:rPr>
                <w:rFonts w:ascii="Arial" w:hAnsi="Arial" w:cs="Arial"/>
                <w:szCs w:val="24"/>
              </w:rPr>
              <w:t xml:space="preserve"> </w:t>
            </w:r>
          </w:p>
        </w:tc>
      </w:tr>
      <w:tr w:rsidR="00844727" w:rsidRPr="00D21AF3" w14:paraId="3730F07E" w14:textId="77777777" w:rsidTr="00D21AF3">
        <w:tc>
          <w:tcPr>
            <w:tcW w:w="1135" w:type="dxa"/>
            <w:tcBorders>
              <w:top w:val="single" w:sz="5" w:space="0" w:color="000000"/>
              <w:left w:val="single" w:sz="5" w:space="0" w:color="000000"/>
              <w:bottom w:val="single" w:sz="5" w:space="0" w:color="000000"/>
              <w:right w:val="single" w:sz="5" w:space="0" w:color="000000"/>
            </w:tcBorders>
            <w:vAlign w:val="center"/>
          </w:tcPr>
          <w:p w14:paraId="13B3A4F5" w14:textId="77777777" w:rsidR="00844727" w:rsidRPr="00D21AF3" w:rsidRDefault="00A867A5" w:rsidP="00D21AF3">
            <w:pPr>
              <w:pStyle w:val="NoSpacing"/>
              <w:ind w:left="142"/>
              <w:rPr>
                <w:rFonts w:ascii="Arial" w:hAnsi="Arial" w:cs="Arial"/>
                <w:szCs w:val="24"/>
              </w:rPr>
            </w:pPr>
            <w:r w:rsidRPr="00D21AF3">
              <w:rPr>
                <w:rFonts w:ascii="Arial" w:hAnsi="Arial" w:cs="Arial"/>
                <w:szCs w:val="24"/>
              </w:rPr>
              <w:t>5.4</w:t>
            </w:r>
          </w:p>
        </w:tc>
        <w:tc>
          <w:tcPr>
            <w:tcW w:w="4848" w:type="dxa"/>
            <w:tcBorders>
              <w:top w:val="single" w:sz="5" w:space="0" w:color="000000"/>
              <w:left w:val="single" w:sz="5" w:space="0" w:color="000000"/>
              <w:bottom w:val="single" w:sz="5" w:space="0" w:color="000000"/>
              <w:right w:val="single" w:sz="5" w:space="0" w:color="000000"/>
            </w:tcBorders>
          </w:tcPr>
          <w:p w14:paraId="48499F82" w14:textId="676B940D" w:rsidR="00844727" w:rsidRPr="00D21AF3" w:rsidRDefault="00A867A5" w:rsidP="00D21AF3">
            <w:pPr>
              <w:pStyle w:val="NoSpacing"/>
              <w:ind w:left="142"/>
              <w:rPr>
                <w:rFonts w:ascii="Arial" w:hAnsi="Arial" w:cs="Arial"/>
                <w:szCs w:val="24"/>
              </w:rPr>
            </w:pPr>
            <w:r w:rsidRPr="00D21AF3">
              <w:rPr>
                <w:rFonts w:ascii="Arial" w:hAnsi="Arial" w:cs="Arial"/>
                <w:szCs w:val="24"/>
              </w:rPr>
              <w:t>Staff access a comprehensive training programme which is monitored across</w:t>
            </w:r>
            <w:r w:rsidR="00D21AF3" w:rsidRPr="00D21AF3">
              <w:rPr>
                <w:rFonts w:ascii="Arial" w:hAnsi="Arial" w:cs="Arial"/>
                <w:szCs w:val="24"/>
              </w:rPr>
              <w:t xml:space="preserve"> </w:t>
            </w:r>
            <w:r w:rsidR="0073708F" w:rsidRPr="00D21AF3">
              <w:rPr>
                <w:rFonts w:ascii="Arial" w:hAnsi="Arial" w:cs="Arial"/>
                <w:szCs w:val="24"/>
              </w:rPr>
              <w:t xml:space="preserve">all levels of the organisation. </w:t>
            </w:r>
            <w:r w:rsidRPr="00D21AF3">
              <w:rPr>
                <w:rFonts w:ascii="Arial" w:hAnsi="Arial" w:cs="Arial"/>
                <w:szCs w:val="24"/>
              </w:rPr>
              <w:t>Awareness training is mandatory for all staff with a tiered approach to meet</w:t>
            </w:r>
            <w:r w:rsidR="003F4D42" w:rsidRPr="00D21AF3">
              <w:rPr>
                <w:rFonts w:ascii="Arial" w:hAnsi="Arial" w:cs="Arial"/>
                <w:szCs w:val="24"/>
              </w:rPr>
              <w:t xml:space="preserve"> </w:t>
            </w:r>
            <w:r w:rsidR="0073708F" w:rsidRPr="00D21AF3">
              <w:rPr>
                <w:rFonts w:ascii="Arial" w:hAnsi="Arial" w:cs="Arial"/>
                <w:szCs w:val="24"/>
              </w:rPr>
              <w:t xml:space="preserve">more complex needs. </w:t>
            </w:r>
            <w:r w:rsidR="003F4D42" w:rsidRPr="00D21AF3">
              <w:rPr>
                <w:rFonts w:ascii="Arial" w:hAnsi="Arial" w:cs="Arial"/>
                <w:szCs w:val="24"/>
              </w:rPr>
              <w:t xml:space="preserve">Staff will be </w:t>
            </w:r>
            <w:r w:rsidRPr="00D21AF3">
              <w:rPr>
                <w:rFonts w:ascii="Arial" w:hAnsi="Arial" w:cs="Arial"/>
                <w:szCs w:val="24"/>
              </w:rPr>
              <w:t>t</w:t>
            </w:r>
            <w:r w:rsidR="00D21AF3" w:rsidRPr="00D21AF3">
              <w:rPr>
                <w:rFonts w:ascii="Arial" w:hAnsi="Arial" w:cs="Arial"/>
                <w:szCs w:val="24"/>
              </w:rPr>
              <w:t xml:space="preserve">rained to the required level to </w:t>
            </w:r>
            <w:r w:rsidR="003F4D42" w:rsidRPr="00D21AF3">
              <w:rPr>
                <w:rFonts w:ascii="Arial" w:hAnsi="Arial" w:cs="Arial"/>
                <w:szCs w:val="24"/>
              </w:rPr>
              <w:t>r</w:t>
            </w:r>
            <w:r w:rsidRPr="00D21AF3">
              <w:rPr>
                <w:rFonts w:ascii="Arial" w:hAnsi="Arial" w:cs="Arial"/>
                <w:szCs w:val="24"/>
              </w:rPr>
              <w:t>espond and act upon their</w:t>
            </w:r>
            <w:r w:rsidR="00D21AF3" w:rsidRPr="00D21AF3">
              <w:rPr>
                <w:rFonts w:ascii="Arial" w:hAnsi="Arial" w:cs="Arial"/>
                <w:szCs w:val="24"/>
              </w:rPr>
              <w:t xml:space="preserve"> </w:t>
            </w:r>
            <w:r w:rsidRPr="00D21AF3">
              <w:rPr>
                <w:rFonts w:ascii="Arial" w:hAnsi="Arial" w:cs="Arial"/>
                <w:szCs w:val="24"/>
              </w:rPr>
              <w:t>concerns in line with</w:t>
            </w:r>
            <w:r w:rsidR="003F4D42" w:rsidRPr="00D21AF3">
              <w:rPr>
                <w:rFonts w:ascii="Arial" w:hAnsi="Arial" w:cs="Arial"/>
                <w:szCs w:val="24"/>
              </w:rPr>
              <w:t xml:space="preserve"> </w:t>
            </w:r>
            <w:r w:rsidRPr="00D21AF3">
              <w:rPr>
                <w:rFonts w:ascii="Arial" w:hAnsi="Arial" w:cs="Arial"/>
                <w:szCs w:val="24"/>
              </w:rPr>
              <w:t>their</w:t>
            </w:r>
            <w:r w:rsidR="003F4D42" w:rsidRPr="00D21AF3">
              <w:rPr>
                <w:rFonts w:ascii="Arial" w:hAnsi="Arial" w:cs="Arial"/>
                <w:szCs w:val="24"/>
              </w:rPr>
              <w:t xml:space="preserve"> </w:t>
            </w:r>
            <w:r w:rsidRPr="00D21AF3">
              <w:rPr>
                <w:rFonts w:ascii="Arial" w:hAnsi="Arial" w:cs="Arial"/>
                <w:szCs w:val="24"/>
              </w:rPr>
              <w:t>role</w:t>
            </w:r>
            <w:r w:rsidR="003F4D42" w:rsidRPr="00D21AF3">
              <w:rPr>
                <w:rFonts w:ascii="Arial" w:hAnsi="Arial" w:cs="Arial"/>
                <w:szCs w:val="24"/>
              </w:rPr>
              <w:t xml:space="preserve"> </w:t>
            </w:r>
            <w:r w:rsidRPr="00D21AF3">
              <w:rPr>
                <w:rFonts w:ascii="Arial" w:hAnsi="Arial" w:cs="Arial"/>
                <w:szCs w:val="24"/>
              </w:rPr>
              <w:t>and</w:t>
            </w:r>
            <w:r w:rsidR="003F4D42" w:rsidRPr="00D21AF3">
              <w:rPr>
                <w:rFonts w:ascii="Arial" w:hAnsi="Arial" w:cs="Arial"/>
                <w:szCs w:val="24"/>
              </w:rPr>
              <w:t xml:space="preserve"> </w:t>
            </w:r>
            <w:r w:rsidR="0073708F" w:rsidRPr="00D21AF3">
              <w:rPr>
                <w:rFonts w:ascii="Arial" w:hAnsi="Arial" w:cs="Arial"/>
                <w:szCs w:val="24"/>
              </w:rPr>
              <w:t xml:space="preserve">responsibilities, </w:t>
            </w:r>
            <w:r w:rsidRPr="00D21AF3">
              <w:rPr>
                <w:rFonts w:ascii="Arial" w:hAnsi="Arial" w:cs="Arial"/>
                <w:szCs w:val="24"/>
              </w:rPr>
              <w:t>using</w:t>
            </w:r>
            <w:r w:rsidR="003F4D42" w:rsidRPr="00D21AF3">
              <w:rPr>
                <w:rFonts w:ascii="Arial" w:hAnsi="Arial" w:cs="Arial"/>
                <w:szCs w:val="24"/>
              </w:rPr>
              <w:t xml:space="preserve"> </w:t>
            </w:r>
            <w:r w:rsidR="0073708F" w:rsidRPr="00D21AF3">
              <w:rPr>
                <w:rFonts w:ascii="Arial" w:hAnsi="Arial" w:cs="Arial"/>
                <w:szCs w:val="24"/>
              </w:rPr>
              <w:t xml:space="preserve">nationally validated training </w:t>
            </w:r>
            <w:r w:rsidRPr="00D21AF3">
              <w:rPr>
                <w:rFonts w:ascii="Arial" w:hAnsi="Arial" w:cs="Arial"/>
                <w:szCs w:val="24"/>
              </w:rPr>
              <w:t>competencies where available.</w:t>
            </w:r>
          </w:p>
        </w:tc>
        <w:tc>
          <w:tcPr>
            <w:tcW w:w="2827" w:type="dxa"/>
            <w:tcBorders>
              <w:top w:val="single" w:sz="5" w:space="0" w:color="000000"/>
              <w:left w:val="single" w:sz="5" w:space="0" w:color="000000"/>
              <w:bottom w:val="single" w:sz="5" w:space="0" w:color="000000"/>
              <w:right w:val="single" w:sz="5" w:space="0" w:color="000000"/>
            </w:tcBorders>
          </w:tcPr>
          <w:p w14:paraId="4B790AA7" w14:textId="77777777" w:rsidR="00844727" w:rsidRPr="00D21AF3" w:rsidRDefault="00A867A5" w:rsidP="00D21AF3">
            <w:pPr>
              <w:pStyle w:val="NoSpacing"/>
              <w:ind w:left="113"/>
              <w:rPr>
                <w:rFonts w:ascii="Arial" w:hAnsi="Arial" w:cs="Arial"/>
                <w:szCs w:val="24"/>
              </w:rPr>
            </w:pPr>
            <w:r w:rsidRPr="00D21AF3">
              <w:rPr>
                <w:rFonts w:ascii="Arial" w:hAnsi="Arial" w:cs="Arial"/>
                <w:szCs w:val="24"/>
              </w:rPr>
              <w:t>Attach Safeguarding Training Policy</w:t>
            </w:r>
          </w:p>
          <w:p w14:paraId="7D9A8CFE" w14:textId="77777777" w:rsidR="00844727" w:rsidRPr="00D21AF3" w:rsidRDefault="00A867A5" w:rsidP="00D21AF3">
            <w:pPr>
              <w:pStyle w:val="NoSpacing"/>
              <w:ind w:left="113"/>
              <w:rPr>
                <w:rFonts w:ascii="Arial" w:hAnsi="Arial" w:cs="Arial"/>
                <w:szCs w:val="24"/>
              </w:rPr>
            </w:pPr>
            <w:r w:rsidRPr="00D21AF3">
              <w:rPr>
                <w:rFonts w:ascii="Arial" w:hAnsi="Arial" w:cs="Arial"/>
                <w:szCs w:val="24"/>
              </w:rPr>
              <w:t>KPI contract monitoring</w:t>
            </w:r>
          </w:p>
        </w:tc>
        <w:tc>
          <w:tcPr>
            <w:tcW w:w="1416" w:type="dxa"/>
            <w:tcBorders>
              <w:top w:val="single" w:sz="5" w:space="0" w:color="000000"/>
              <w:left w:val="single" w:sz="5" w:space="0" w:color="000000"/>
              <w:bottom w:val="single" w:sz="5" w:space="0" w:color="000000"/>
              <w:right w:val="single" w:sz="5" w:space="0" w:color="000000"/>
            </w:tcBorders>
          </w:tcPr>
          <w:p w14:paraId="2D1FF4CB" w14:textId="77777777" w:rsidR="00844727" w:rsidRPr="00D21AF3" w:rsidRDefault="00A867A5" w:rsidP="00D21AF3">
            <w:pPr>
              <w:pStyle w:val="NoSpacing"/>
              <w:ind w:left="121"/>
              <w:rPr>
                <w:rFonts w:ascii="Arial" w:hAnsi="Arial" w:cs="Arial"/>
                <w:szCs w:val="24"/>
              </w:rPr>
            </w:pPr>
            <w:r w:rsidRPr="00D21AF3">
              <w:rPr>
                <w:rFonts w:ascii="Arial" w:hAnsi="Arial" w:cs="Arial"/>
                <w:szCs w:val="24"/>
              </w:rPr>
              <w:t>Annually</w:t>
            </w:r>
          </w:p>
          <w:p w14:paraId="3DFEE7A3" w14:textId="77777777" w:rsidR="00844727" w:rsidRPr="00D21AF3" w:rsidRDefault="00A867A5" w:rsidP="00D21AF3">
            <w:pPr>
              <w:pStyle w:val="NoSpacing"/>
              <w:ind w:left="121"/>
              <w:rPr>
                <w:rFonts w:ascii="Arial" w:hAnsi="Arial" w:cs="Arial"/>
                <w:szCs w:val="24"/>
              </w:rPr>
            </w:pPr>
            <w:r w:rsidRPr="00D21AF3">
              <w:rPr>
                <w:rFonts w:ascii="Arial" w:hAnsi="Arial" w:cs="Arial"/>
                <w:szCs w:val="24"/>
              </w:rPr>
              <w:t>Bi-monthly</w:t>
            </w:r>
          </w:p>
        </w:tc>
        <w:tc>
          <w:tcPr>
            <w:tcW w:w="4219" w:type="dxa"/>
            <w:tcBorders>
              <w:top w:val="single" w:sz="5" w:space="0" w:color="000000"/>
              <w:left w:val="single" w:sz="5" w:space="0" w:color="000000"/>
              <w:bottom w:val="single" w:sz="5" w:space="0" w:color="000000"/>
              <w:right w:val="single" w:sz="5" w:space="0" w:color="000000"/>
            </w:tcBorders>
          </w:tcPr>
          <w:p w14:paraId="77093486" w14:textId="77777777" w:rsidR="00844727" w:rsidRPr="00D21AF3" w:rsidRDefault="00A867A5" w:rsidP="003F4D42">
            <w:pPr>
              <w:pStyle w:val="NoSpacing"/>
              <w:rPr>
                <w:rFonts w:ascii="Arial" w:hAnsi="Arial" w:cs="Arial"/>
                <w:szCs w:val="24"/>
              </w:rPr>
            </w:pPr>
            <w:r w:rsidRPr="00D21AF3">
              <w:rPr>
                <w:rFonts w:ascii="Arial" w:hAnsi="Arial" w:cs="Arial"/>
                <w:szCs w:val="24"/>
              </w:rPr>
              <w:t xml:space="preserve"> </w:t>
            </w:r>
          </w:p>
        </w:tc>
      </w:tr>
      <w:tr w:rsidR="00844727" w:rsidRPr="00D21AF3" w14:paraId="2E8F27ED" w14:textId="77777777" w:rsidTr="00D21AF3">
        <w:tc>
          <w:tcPr>
            <w:tcW w:w="1135"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6B86D655" w14:textId="77777777" w:rsidR="00844727" w:rsidRPr="00D21AF3" w:rsidRDefault="00A867A5" w:rsidP="00D21AF3">
            <w:pPr>
              <w:pStyle w:val="NoSpacing"/>
              <w:ind w:left="142"/>
              <w:rPr>
                <w:rFonts w:ascii="Arial" w:hAnsi="Arial" w:cs="Arial"/>
                <w:szCs w:val="24"/>
              </w:rPr>
            </w:pPr>
            <w:r w:rsidRPr="00D21AF3">
              <w:rPr>
                <w:rFonts w:ascii="Arial" w:hAnsi="Arial" w:cs="Arial"/>
                <w:szCs w:val="24"/>
              </w:rPr>
              <w:t>5.5</w:t>
            </w:r>
          </w:p>
        </w:tc>
        <w:tc>
          <w:tcPr>
            <w:tcW w:w="4848" w:type="dxa"/>
            <w:tcBorders>
              <w:top w:val="single" w:sz="5" w:space="0" w:color="000000"/>
              <w:left w:val="single" w:sz="5" w:space="0" w:color="000000"/>
              <w:bottom w:val="single" w:sz="5" w:space="0" w:color="000000"/>
              <w:right w:val="single" w:sz="5" w:space="0" w:color="000000"/>
            </w:tcBorders>
            <w:shd w:val="clear" w:color="DBE4F0" w:fill="DBE4F0"/>
          </w:tcPr>
          <w:p w14:paraId="2ED95C70" w14:textId="08D3C17C" w:rsidR="00844727" w:rsidRPr="00D21AF3" w:rsidRDefault="00A867A5" w:rsidP="00D21AF3">
            <w:pPr>
              <w:pStyle w:val="NoSpacing"/>
              <w:ind w:left="142"/>
              <w:rPr>
                <w:rFonts w:ascii="Arial" w:hAnsi="Arial" w:cs="Arial"/>
                <w:szCs w:val="24"/>
              </w:rPr>
            </w:pPr>
            <w:r w:rsidRPr="00D21AF3">
              <w:rPr>
                <w:rFonts w:ascii="Arial" w:hAnsi="Arial" w:cs="Arial"/>
                <w:szCs w:val="24"/>
              </w:rPr>
              <w:t xml:space="preserve">Staff receive </w:t>
            </w:r>
            <w:r w:rsidRPr="00D21AF3">
              <w:rPr>
                <w:rFonts w:ascii="Arial" w:hAnsi="Arial" w:cs="Arial"/>
                <w:i/>
                <w:szCs w:val="24"/>
              </w:rPr>
              <w:t xml:space="preserve">Prevent </w:t>
            </w:r>
            <w:r w:rsidRPr="00D21AF3">
              <w:rPr>
                <w:rFonts w:ascii="Arial" w:hAnsi="Arial" w:cs="Arial"/>
                <w:szCs w:val="24"/>
              </w:rPr>
              <w:t>awareness training appropriate to their role using the N</w:t>
            </w:r>
            <w:r w:rsidR="00D21AF3" w:rsidRPr="00D21AF3">
              <w:rPr>
                <w:rFonts w:ascii="Arial" w:hAnsi="Arial" w:cs="Arial"/>
                <w:szCs w:val="24"/>
              </w:rPr>
              <w:t>HS England Prevent Training and C</w:t>
            </w:r>
            <w:r w:rsidRPr="00D21AF3">
              <w:rPr>
                <w:rFonts w:ascii="Arial" w:hAnsi="Arial" w:cs="Arial"/>
                <w:szCs w:val="24"/>
              </w:rPr>
              <w:t>ompetencies Framework</w:t>
            </w:r>
          </w:p>
        </w:tc>
        <w:tc>
          <w:tcPr>
            <w:tcW w:w="2827" w:type="dxa"/>
            <w:tcBorders>
              <w:top w:val="single" w:sz="5" w:space="0" w:color="000000"/>
              <w:left w:val="single" w:sz="5" w:space="0" w:color="000000"/>
              <w:bottom w:val="single" w:sz="5" w:space="0" w:color="000000"/>
              <w:right w:val="single" w:sz="5" w:space="0" w:color="000000"/>
            </w:tcBorders>
            <w:shd w:val="clear" w:color="DBE4F0" w:fill="DBE4F0"/>
          </w:tcPr>
          <w:p w14:paraId="63BBFB31" w14:textId="77777777" w:rsidR="00844727" w:rsidRPr="00D21AF3" w:rsidRDefault="00A867A5" w:rsidP="00D21AF3">
            <w:pPr>
              <w:pStyle w:val="NoSpacing"/>
              <w:ind w:left="113"/>
              <w:rPr>
                <w:rFonts w:ascii="Arial" w:hAnsi="Arial" w:cs="Arial"/>
                <w:szCs w:val="24"/>
              </w:rPr>
            </w:pPr>
            <w:r w:rsidRPr="00D21AF3">
              <w:rPr>
                <w:rFonts w:ascii="Arial" w:hAnsi="Arial" w:cs="Arial"/>
                <w:szCs w:val="24"/>
              </w:rPr>
              <w:t>KPI contract monitoring</w:t>
            </w:r>
          </w:p>
        </w:tc>
        <w:tc>
          <w:tcPr>
            <w:tcW w:w="1416" w:type="dxa"/>
            <w:tcBorders>
              <w:top w:val="single" w:sz="5" w:space="0" w:color="000000"/>
              <w:left w:val="single" w:sz="5" w:space="0" w:color="000000"/>
              <w:bottom w:val="single" w:sz="5" w:space="0" w:color="000000"/>
              <w:right w:val="single" w:sz="5" w:space="0" w:color="000000"/>
            </w:tcBorders>
            <w:shd w:val="clear" w:color="DBE4F0" w:fill="DBE4F0"/>
          </w:tcPr>
          <w:p w14:paraId="3DA08415" w14:textId="77777777" w:rsidR="00844727" w:rsidRPr="00D21AF3" w:rsidRDefault="00A867A5" w:rsidP="00D21AF3">
            <w:pPr>
              <w:pStyle w:val="NoSpacing"/>
              <w:ind w:left="121"/>
              <w:rPr>
                <w:rFonts w:ascii="Arial" w:hAnsi="Arial" w:cs="Arial"/>
                <w:szCs w:val="24"/>
              </w:rPr>
            </w:pPr>
            <w:r w:rsidRPr="00D21AF3">
              <w:rPr>
                <w:rFonts w:ascii="Arial" w:hAnsi="Arial" w:cs="Arial"/>
                <w:szCs w:val="24"/>
              </w:rPr>
              <w:t>Bi-monthly</w:t>
            </w:r>
          </w:p>
        </w:tc>
        <w:tc>
          <w:tcPr>
            <w:tcW w:w="4219" w:type="dxa"/>
            <w:tcBorders>
              <w:top w:val="single" w:sz="5" w:space="0" w:color="000000"/>
              <w:left w:val="single" w:sz="5" w:space="0" w:color="000000"/>
              <w:bottom w:val="single" w:sz="5" w:space="0" w:color="000000"/>
              <w:right w:val="single" w:sz="5" w:space="0" w:color="000000"/>
            </w:tcBorders>
            <w:shd w:val="clear" w:color="DBE4F0" w:fill="DBE4F0"/>
          </w:tcPr>
          <w:p w14:paraId="51F7E814" w14:textId="77777777" w:rsidR="00844727" w:rsidRPr="00D21AF3" w:rsidRDefault="00A867A5" w:rsidP="003F4D42">
            <w:pPr>
              <w:pStyle w:val="NoSpacing"/>
              <w:rPr>
                <w:rFonts w:ascii="Arial" w:hAnsi="Arial" w:cs="Arial"/>
                <w:szCs w:val="24"/>
              </w:rPr>
            </w:pPr>
            <w:r w:rsidRPr="00D21AF3">
              <w:rPr>
                <w:rFonts w:ascii="Arial" w:hAnsi="Arial" w:cs="Arial"/>
                <w:szCs w:val="24"/>
              </w:rPr>
              <w:t xml:space="preserve"> </w:t>
            </w:r>
          </w:p>
        </w:tc>
      </w:tr>
      <w:tr w:rsidR="00844727" w:rsidRPr="00D21AF3" w14:paraId="694401D3" w14:textId="77777777" w:rsidTr="00D21AF3">
        <w:tc>
          <w:tcPr>
            <w:tcW w:w="1135"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44FB6EB6" w14:textId="77777777" w:rsidR="00844727" w:rsidRPr="00D21AF3" w:rsidRDefault="00A867A5" w:rsidP="00D21AF3">
            <w:pPr>
              <w:pStyle w:val="NoSpacing"/>
              <w:ind w:left="142"/>
              <w:rPr>
                <w:rFonts w:ascii="Arial" w:hAnsi="Arial" w:cs="Arial"/>
                <w:szCs w:val="24"/>
              </w:rPr>
            </w:pPr>
            <w:r w:rsidRPr="00D21AF3">
              <w:rPr>
                <w:rFonts w:ascii="Arial" w:hAnsi="Arial" w:cs="Arial"/>
                <w:szCs w:val="24"/>
              </w:rPr>
              <w:lastRenderedPageBreak/>
              <w:t>5.6</w:t>
            </w:r>
          </w:p>
        </w:tc>
        <w:tc>
          <w:tcPr>
            <w:tcW w:w="4848" w:type="dxa"/>
            <w:tcBorders>
              <w:top w:val="single" w:sz="5" w:space="0" w:color="000000"/>
              <w:left w:val="single" w:sz="5" w:space="0" w:color="000000"/>
              <w:bottom w:val="single" w:sz="5" w:space="0" w:color="000000"/>
              <w:right w:val="single" w:sz="5" w:space="0" w:color="000000"/>
            </w:tcBorders>
            <w:shd w:val="clear" w:color="DBE4F0" w:fill="DBE4F0"/>
          </w:tcPr>
          <w:p w14:paraId="7CD31E1F" w14:textId="77777777" w:rsidR="00844727" w:rsidRPr="00D21AF3" w:rsidRDefault="00A867A5" w:rsidP="00D21AF3">
            <w:pPr>
              <w:pStyle w:val="NoSpacing"/>
              <w:ind w:left="142"/>
              <w:rPr>
                <w:rFonts w:ascii="Arial" w:hAnsi="Arial" w:cs="Arial"/>
                <w:szCs w:val="24"/>
              </w:rPr>
            </w:pPr>
            <w:r w:rsidRPr="00D21AF3">
              <w:rPr>
                <w:rFonts w:ascii="Arial" w:hAnsi="Arial" w:cs="Arial"/>
                <w:szCs w:val="24"/>
              </w:rPr>
              <w:t>Staff understand their duty to share</w:t>
            </w:r>
          </w:p>
          <w:p w14:paraId="4A377B94" w14:textId="6DB0DC9A" w:rsidR="00844727" w:rsidRPr="00D21AF3" w:rsidRDefault="0073708F" w:rsidP="00D21AF3">
            <w:pPr>
              <w:pStyle w:val="NoSpacing"/>
              <w:ind w:left="142"/>
              <w:rPr>
                <w:rFonts w:ascii="Arial" w:hAnsi="Arial" w:cs="Arial"/>
                <w:szCs w:val="24"/>
              </w:rPr>
            </w:pPr>
            <w:r w:rsidRPr="00D21AF3">
              <w:rPr>
                <w:rFonts w:ascii="Arial" w:hAnsi="Arial" w:cs="Arial"/>
                <w:szCs w:val="24"/>
              </w:rPr>
              <w:t xml:space="preserve">information, even without consent, </w:t>
            </w:r>
            <w:r w:rsidR="00A867A5" w:rsidRPr="00D21AF3">
              <w:rPr>
                <w:rFonts w:ascii="Arial" w:hAnsi="Arial" w:cs="Arial"/>
                <w:szCs w:val="24"/>
              </w:rPr>
              <w:t>where there are child or adult protection</w:t>
            </w:r>
            <w:r w:rsidR="00D21AF3" w:rsidRPr="00D21AF3">
              <w:rPr>
                <w:rFonts w:ascii="Arial" w:hAnsi="Arial" w:cs="Arial"/>
                <w:szCs w:val="24"/>
              </w:rPr>
              <w:t xml:space="preserve"> concerns, in line with multi-agency information sharing policies</w:t>
            </w:r>
          </w:p>
        </w:tc>
        <w:tc>
          <w:tcPr>
            <w:tcW w:w="2827" w:type="dxa"/>
            <w:tcBorders>
              <w:top w:val="single" w:sz="5" w:space="0" w:color="000000"/>
              <w:left w:val="single" w:sz="5" w:space="0" w:color="000000"/>
              <w:bottom w:val="single" w:sz="5" w:space="0" w:color="000000"/>
              <w:right w:val="single" w:sz="5" w:space="0" w:color="000000"/>
            </w:tcBorders>
            <w:shd w:val="clear" w:color="DBE4F0" w:fill="DBE4F0"/>
          </w:tcPr>
          <w:p w14:paraId="4D8CC165" w14:textId="77777777" w:rsidR="00844727" w:rsidRPr="00D21AF3" w:rsidRDefault="00A867A5" w:rsidP="00D21AF3">
            <w:pPr>
              <w:pStyle w:val="NoSpacing"/>
              <w:ind w:left="113"/>
              <w:rPr>
                <w:rFonts w:ascii="Arial" w:hAnsi="Arial" w:cs="Arial"/>
                <w:szCs w:val="24"/>
              </w:rPr>
            </w:pPr>
            <w:r w:rsidRPr="00D21AF3">
              <w:rPr>
                <w:rFonts w:ascii="Arial" w:hAnsi="Arial" w:cs="Arial"/>
                <w:szCs w:val="24"/>
              </w:rPr>
              <w:t xml:space="preserve">Audit Programme </w:t>
            </w:r>
            <w:r w:rsidRPr="00D21AF3">
              <w:rPr>
                <w:rFonts w:ascii="Arial" w:hAnsi="Arial" w:cs="Arial"/>
                <w:szCs w:val="24"/>
              </w:rPr>
              <w:br/>
              <w:t>Site Visit</w:t>
            </w:r>
          </w:p>
        </w:tc>
        <w:tc>
          <w:tcPr>
            <w:tcW w:w="1416" w:type="dxa"/>
            <w:tcBorders>
              <w:top w:val="single" w:sz="5" w:space="0" w:color="000000"/>
              <w:left w:val="single" w:sz="5" w:space="0" w:color="000000"/>
              <w:bottom w:val="single" w:sz="5" w:space="0" w:color="000000"/>
              <w:right w:val="single" w:sz="5" w:space="0" w:color="000000"/>
            </w:tcBorders>
            <w:shd w:val="clear" w:color="DBE4F0" w:fill="DBE4F0"/>
          </w:tcPr>
          <w:p w14:paraId="2BE4175C" w14:textId="77777777" w:rsidR="00844727" w:rsidRPr="00D21AF3" w:rsidRDefault="00A867A5" w:rsidP="00D21AF3">
            <w:pPr>
              <w:pStyle w:val="NoSpacing"/>
              <w:ind w:left="121"/>
              <w:rPr>
                <w:rFonts w:ascii="Arial" w:hAnsi="Arial" w:cs="Arial"/>
                <w:szCs w:val="24"/>
              </w:rPr>
            </w:pPr>
            <w:r w:rsidRPr="00D21AF3">
              <w:rPr>
                <w:rFonts w:ascii="Arial" w:hAnsi="Arial" w:cs="Arial"/>
                <w:szCs w:val="24"/>
              </w:rPr>
              <w:t>6 monthly</w:t>
            </w:r>
          </w:p>
        </w:tc>
        <w:tc>
          <w:tcPr>
            <w:tcW w:w="4219" w:type="dxa"/>
            <w:tcBorders>
              <w:top w:val="single" w:sz="5" w:space="0" w:color="000000"/>
              <w:left w:val="single" w:sz="5" w:space="0" w:color="000000"/>
              <w:bottom w:val="single" w:sz="5" w:space="0" w:color="000000"/>
              <w:right w:val="single" w:sz="5" w:space="0" w:color="000000"/>
            </w:tcBorders>
            <w:shd w:val="clear" w:color="DBE4F0" w:fill="DBE4F0"/>
          </w:tcPr>
          <w:p w14:paraId="6860EBD4" w14:textId="77777777" w:rsidR="00844727" w:rsidRPr="00D21AF3" w:rsidRDefault="00A867A5" w:rsidP="003F4D42">
            <w:pPr>
              <w:pStyle w:val="NoSpacing"/>
              <w:rPr>
                <w:rFonts w:ascii="Arial" w:hAnsi="Arial" w:cs="Arial"/>
                <w:szCs w:val="24"/>
              </w:rPr>
            </w:pPr>
            <w:r w:rsidRPr="00D21AF3">
              <w:rPr>
                <w:rFonts w:ascii="Arial" w:hAnsi="Arial" w:cs="Arial"/>
                <w:szCs w:val="24"/>
              </w:rPr>
              <w:t xml:space="preserve"> </w:t>
            </w:r>
          </w:p>
        </w:tc>
      </w:tr>
      <w:tr w:rsidR="00844727" w:rsidRPr="00D21AF3" w14:paraId="7089276F" w14:textId="77777777" w:rsidTr="00D21AF3">
        <w:tc>
          <w:tcPr>
            <w:tcW w:w="1135"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7EC7A65B" w14:textId="77777777" w:rsidR="00844727" w:rsidRPr="00D21AF3" w:rsidRDefault="00A867A5" w:rsidP="00D21AF3">
            <w:pPr>
              <w:pStyle w:val="NoSpacing"/>
              <w:ind w:left="142"/>
              <w:rPr>
                <w:rFonts w:ascii="Arial" w:hAnsi="Arial" w:cs="Arial"/>
                <w:szCs w:val="24"/>
              </w:rPr>
            </w:pPr>
            <w:r w:rsidRPr="00D21AF3">
              <w:rPr>
                <w:rFonts w:ascii="Arial" w:hAnsi="Arial" w:cs="Arial"/>
                <w:szCs w:val="24"/>
              </w:rPr>
              <w:t>5.7</w:t>
            </w:r>
          </w:p>
        </w:tc>
        <w:tc>
          <w:tcPr>
            <w:tcW w:w="4848" w:type="dxa"/>
            <w:tcBorders>
              <w:top w:val="single" w:sz="5" w:space="0" w:color="000000"/>
              <w:left w:val="single" w:sz="5" w:space="0" w:color="000000"/>
              <w:bottom w:val="single" w:sz="5" w:space="0" w:color="000000"/>
              <w:right w:val="single" w:sz="5" w:space="0" w:color="000000"/>
            </w:tcBorders>
            <w:shd w:val="clear" w:color="DBE4F0" w:fill="DBE4F0"/>
          </w:tcPr>
          <w:p w14:paraId="30963C7D" w14:textId="2538688A" w:rsidR="00844727" w:rsidRPr="00D21AF3" w:rsidRDefault="0073708F" w:rsidP="00D21AF3">
            <w:pPr>
              <w:pStyle w:val="NoSpacing"/>
              <w:ind w:left="142"/>
              <w:rPr>
                <w:rFonts w:ascii="Arial" w:hAnsi="Arial" w:cs="Arial"/>
                <w:szCs w:val="24"/>
              </w:rPr>
            </w:pPr>
            <w:r w:rsidRPr="00D21AF3">
              <w:rPr>
                <w:rFonts w:ascii="Arial" w:hAnsi="Arial" w:cs="Arial"/>
                <w:szCs w:val="24"/>
              </w:rPr>
              <w:t xml:space="preserve">Staff understand the roles </w:t>
            </w:r>
            <w:r w:rsidR="00A867A5" w:rsidRPr="00D21AF3">
              <w:rPr>
                <w:rFonts w:ascii="Arial" w:hAnsi="Arial" w:cs="Arial"/>
                <w:szCs w:val="24"/>
              </w:rPr>
              <w:t>of other</w:t>
            </w:r>
            <w:r w:rsidR="00D21AF3" w:rsidRPr="00D21AF3">
              <w:rPr>
                <w:rFonts w:ascii="Arial" w:hAnsi="Arial" w:cs="Arial"/>
                <w:szCs w:val="24"/>
              </w:rPr>
              <w:t xml:space="preserve"> </w:t>
            </w:r>
            <w:r w:rsidR="00A867A5" w:rsidRPr="00D21AF3">
              <w:rPr>
                <w:rFonts w:ascii="Arial" w:hAnsi="Arial" w:cs="Arial"/>
                <w:szCs w:val="24"/>
              </w:rPr>
              <w:t>organisations who may be involved in responding to suspected abuse to the extent that is appropriate to their role.</w:t>
            </w:r>
          </w:p>
        </w:tc>
        <w:tc>
          <w:tcPr>
            <w:tcW w:w="2827" w:type="dxa"/>
            <w:tcBorders>
              <w:top w:val="single" w:sz="5" w:space="0" w:color="000000"/>
              <w:left w:val="single" w:sz="5" w:space="0" w:color="000000"/>
              <w:bottom w:val="single" w:sz="5" w:space="0" w:color="000000"/>
              <w:right w:val="single" w:sz="5" w:space="0" w:color="000000"/>
            </w:tcBorders>
            <w:shd w:val="clear" w:color="DBE4F0" w:fill="DBE4F0"/>
          </w:tcPr>
          <w:p w14:paraId="0E9B45C1" w14:textId="77777777" w:rsidR="00844727" w:rsidRPr="00D21AF3" w:rsidRDefault="00A867A5" w:rsidP="00D21AF3">
            <w:pPr>
              <w:pStyle w:val="NoSpacing"/>
              <w:ind w:left="113"/>
              <w:rPr>
                <w:rFonts w:ascii="Arial" w:hAnsi="Arial" w:cs="Arial"/>
                <w:szCs w:val="24"/>
              </w:rPr>
            </w:pPr>
            <w:r w:rsidRPr="00D21AF3">
              <w:rPr>
                <w:rFonts w:ascii="Arial" w:hAnsi="Arial" w:cs="Arial"/>
                <w:szCs w:val="24"/>
              </w:rPr>
              <w:t xml:space="preserve">Audit Programme </w:t>
            </w:r>
            <w:r w:rsidRPr="00D21AF3">
              <w:rPr>
                <w:rFonts w:ascii="Arial" w:hAnsi="Arial" w:cs="Arial"/>
                <w:szCs w:val="24"/>
              </w:rPr>
              <w:br/>
              <w:t>Site Visit</w:t>
            </w:r>
          </w:p>
        </w:tc>
        <w:tc>
          <w:tcPr>
            <w:tcW w:w="1416" w:type="dxa"/>
            <w:tcBorders>
              <w:top w:val="single" w:sz="5" w:space="0" w:color="000000"/>
              <w:left w:val="single" w:sz="5" w:space="0" w:color="000000"/>
              <w:bottom w:val="single" w:sz="5" w:space="0" w:color="000000"/>
              <w:right w:val="single" w:sz="5" w:space="0" w:color="000000"/>
            </w:tcBorders>
            <w:shd w:val="clear" w:color="DBE4F0" w:fill="DBE4F0"/>
          </w:tcPr>
          <w:p w14:paraId="75CFB562" w14:textId="77777777" w:rsidR="00844727" w:rsidRPr="00D21AF3" w:rsidRDefault="00A867A5" w:rsidP="00D21AF3">
            <w:pPr>
              <w:pStyle w:val="NoSpacing"/>
              <w:ind w:left="121"/>
              <w:rPr>
                <w:rFonts w:ascii="Arial" w:hAnsi="Arial" w:cs="Arial"/>
                <w:szCs w:val="24"/>
              </w:rPr>
            </w:pPr>
            <w:r w:rsidRPr="00D21AF3">
              <w:rPr>
                <w:rFonts w:ascii="Arial" w:hAnsi="Arial" w:cs="Arial"/>
                <w:szCs w:val="24"/>
              </w:rPr>
              <w:t>6 monthly</w:t>
            </w:r>
          </w:p>
        </w:tc>
        <w:tc>
          <w:tcPr>
            <w:tcW w:w="4219" w:type="dxa"/>
            <w:tcBorders>
              <w:top w:val="single" w:sz="5" w:space="0" w:color="000000"/>
              <w:left w:val="single" w:sz="5" w:space="0" w:color="000000"/>
              <w:bottom w:val="single" w:sz="5" w:space="0" w:color="000000"/>
              <w:right w:val="single" w:sz="5" w:space="0" w:color="000000"/>
            </w:tcBorders>
            <w:shd w:val="clear" w:color="DBE4F0" w:fill="DBE4F0"/>
          </w:tcPr>
          <w:p w14:paraId="3C6E5A40" w14:textId="77777777" w:rsidR="00844727" w:rsidRPr="00D21AF3" w:rsidRDefault="00A867A5" w:rsidP="003F4D42">
            <w:pPr>
              <w:pStyle w:val="NoSpacing"/>
              <w:rPr>
                <w:rFonts w:ascii="Arial" w:hAnsi="Arial" w:cs="Arial"/>
                <w:szCs w:val="24"/>
              </w:rPr>
            </w:pPr>
            <w:r w:rsidRPr="00D21AF3">
              <w:rPr>
                <w:rFonts w:ascii="Arial" w:hAnsi="Arial" w:cs="Arial"/>
                <w:szCs w:val="24"/>
              </w:rPr>
              <w:t xml:space="preserve"> </w:t>
            </w:r>
          </w:p>
        </w:tc>
      </w:tr>
      <w:tr w:rsidR="00844727" w:rsidRPr="00D21AF3" w14:paraId="6E3C9E5D" w14:textId="77777777" w:rsidTr="00D21AF3">
        <w:tc>
          <w:tcPr>
            <w:tcW w:w="1135" w:type="dxa"/>
            <w:tcBorders>
              <w:top w:val="single" w:sz="5" w:space="0" w:color="000000"/>
              <w:left w:val="single" w:sz="5" w:space="0" w:color="000000"/>
              <w:bottom w:val="single" w:sz="5" w:space="0" w:color="000000"/>
              <w:right w:val="single" w:sz="5" w:space="0" w:color="000000"/>
            </w:tcBorders>
            <w:vAlign w:val="center"/>
          </w:tcPr>
          <w:p w14:paraId="58BAB386" w14:textId="77777777" w:rsidR="00844727" w:rsidRPr="00D21AF3" w:rsidRDefault="00A867A5" w:rsidP="00D21AF3">
            <w:pPr>
              <w:pStyle w:val="NoSpacing"/>
              <w:ind w:left="142"/>
              <w:rPr>
                <w:rFonts w:ascii="Arial" w:hAnsi="Arial" w:cs="Arial"/>
                <w:szCs w:val="24"/>
              </w:rPr>
            </w:pPr>
            <w:r w:rsidRPr="00D21AF3">
              <w:rPr>
                <w:rFonts w:ascii="Arial" w:hAnsi="Arial" w:cs="Arial"/>
                <w:szCs w:val="24"/>
              </w:rPr>
              <w:t>5.8</w:t>
            </w:r>
          </w:p>
        </w:tc>
        <w:tc>
          <w:tcPr>
            <w:tcW w:w="4848" w:type="dxa"/>
            <w:tcBorders>
              <w:top w:val="single" w:sz="5" w:space="0" w:color="000000"/>
              <w:left w:val="single" w:sz="5" w:space="0" w:color="000000"/>
              <w:bottom w:val="single" w:sz="5" w:space="0" w:color="000000"/>
              <w:right w:val="single" w:sz="5" w:space="0" w:color="000000"/>
            </w:tcBorders>
          </w:tcPr>
          <w:p w14:paraId="0D861298" w14:textId="77777777" w:rsidR="00844727" w:rsidRPr="00D21AF3" w:rsidRDefault="00A867A5" w:rsidP="00D21AF3">
            <w:pPr>
              <w:pStyle w:val="NoSpacing"/>
              <w:ind w:left="142"/>
              <w:rPr>
                <w:rFonts w:ascii="Arial" w:hAnsi="Arial" w:cs="Arial"/>
                <w:szCs w:val="24"/>
              </w:rPr>
            </w:pPr>
            <w:r w:rsidRPr="00D21AF3">
              <w:rPr>
                <w:rFonts w:ascii="Arial" w:hAnsi="Arial" w:cs="Arial"/>
                <w:szCs w:val="24"/>
              </w:rPr>
              <w:t>Clear processes for supervision should</w:t>
            </w:r>
          </w:p>
          <w:p w14:paraId="6B840ECF" w14:textId="1DEC05E5" w:rsidR="00844727" w:rsidRPr="00D21AF3" w:rsidRDefault="00D21AF3" w:rsidP="00D21AF3">
            <w:pPr>
              <w:pStyle w:val="NoSpacing"/>
              <w:ind w:left="142"/>
              <w:rPr>
                <w:rFonts w:ascii="Arial" w:hAnsi="Arial" w:cs="Arial"/>
                <w:szCs w:val="24"/>
              </w:rPr>
            </w:pPr>
            <w:r w:rsidRPr="00D21AF3">
              <w:rPr>
                <w:rFonts w:ascii="Arial" w:hAnsi="Arial" w:cs="Arial"/>
                <w:szCs w:val="24"/>
              </w:rPr>
              <w:t xml:space="preserve">Be </w:t>
            </w:r>
            <w:r w:rsidR="0073708F" w:rsidRPr="00D21AF3">
              <w:rPr>
                <w:rFonts w:ascii="Arial" w:hAnsi="Arial" w:cs="Arial"/>
                <w:szCs w:val="24"/>
              </w:rPr>
              <w:t xml:space="preserve">in </w:t>
            </w:r>
            <w:r w:rsidR="00A867A5" w:rsidRPr="00D21AF3">
              <w:rPr>
                <w:rFonts w:ascii="Arial" w:hAnsi="Arial" w:cs="Arial"/>
                <w:szCs w:val="24"/>
              </w:rPr>
              <w:t>place acr</w:t>
            </w:r>
            <w:r w:rsidRPr="00D21AF3">
              <w:rPr>
                <w:rFonts w:ascii="Arial" w:hAnsi="Arial" w:cs="Arial"/>
                <w:szCs w:val="24"/>
              </w:rPr>
              <w:t xml:space="preserve">oss the organisation </w:t>
            </w:r>
            <w:r w:rsidR="00A867A5" w:rsidRPr="00D21AF3">
              <w:rPr>
                <w:rFonts w:ascii="Arial" w:hAnsi="Arial" w:cs="Arial"/>
                <w:szCs w:val="24"/>
              </w:rPr>
              <w:t>which cover</w:t>
            </w:r>
            <w:r w:rsidRPr="00D21AF3">
              <w:rPr>
                <w:rFonts w:ascii="Arial" w:hAnsi="Arial" w:cs="Arial"/>
                <w:szCs w:val="24"/>
              </w:rPr>
              <w:t xml:space="preserve"> safeguarding issues and inform p</w:t>
            </w:r>
            <w:r w:rsidR="00A867A5" w:rsidRPr="00D21AF3">
              <w:rPr>
                <w:rFonts w:ascii="Arial" w:hAnsi="Arial" w:cs="Arial"/>
                <w:szCs w:val="24"/>
              </w:rPr>
              <w:t>ractice improvements</w:t>
            </w:r>
          </w:p>
        </w:tc>
        <w:tc>
          <w:tcPr>
            <w:tcW w:w="2827" w:type="dxa"/>
            <w:tcBorders>
              <w:top w:val="single" w:sz="5" w:space="0" w:color="000000"/>
              <w:left w:val="single" w:sz="5" w:space="0" w:color="000000"/>
              <w:bottom w:val="single" w:sz="5" w:space="0" w:color="000000"/>
              <w:right w:val="single" w:sz="5" w:space="0" w:color="000000"/>
            </w:tcBorders>
          </w:tcPr>
          <w:p w14:paraId="59E37DF2" w14:textId="707A6B48" w:rsidR="00844727" w:rsidRPr="00D21AF3" w:rsidRDefault="00A867A5" w:rsidP="00D21AF3">
            <w:pPr>
              <w:pStyle w:val="NoSpacing"/>
              <w:ind w:left="113"/>
              <w:rPr>
                <w:rFonts w:ascii="Arial" w:hAnsi="Arial" w:cs="Arial"/>
                <w:szCs w:val="24"/>
              </w:rPr>
            </w:pPr>
            <w:r w:rsidRPr="00D21AF3">
              <w:rPr>
                <w:rFonts w:ascii="Arial" w:hAnsi="Arial" w:cs="Arial"/>
                <w:szCs w:val="24"/>
              </w:rPr>
              <w:t>Please attach</w:t>
            </w:r>
            <w:r w:rsidR="00D21AF3" w:rsidRPr="00D21AF3">
              <w:rPr>
                <w:rFonts w:ascii="Arial" w:hAnsi="Arial" w:cs="Arial"/>
                <w:szCs w:val="24"/>
              </w:rPr>
              <w:t xml:space="preserve"> </w:t>
            </w:r>
            <w:r w:rsidRPr="00D21AF3">
              <w:rPr>
                <w:rFonts w:ascii="Arial" w:hAnsi="Arial" w:cs="Arial"/>
                <w:szCs w:val="24"/>
              </w:rPr>
              <w:t>supervision policy and audit summary</w:t>
            </w:r>
          </w:p>
        </w:tc>
        <w:tc>
          <w:tcPr>
            <w:tcW w:w="1416" w:type="dxa"/>
            <w:tcBorders>
              <w:top w:val="single" w:sz="5" w:space="0" w:color="000000"/>
              <w:left w:val="single" w:sz="5" w:space="0" w:color="000000"/>
              <w:bottom w:val="single" w:sz="5" w:space="0" w:color="000000"/>
              <w:right w:val="single" w:sz="5" w:space="0" w:color="000000"/>
            </w:tcBorders>
          </w:tcPr>
          <w:p w14:paraId="07638E53" w14:textId="77777777" w:rsidR="00844727" w:rsidRPr="00D21AF3" w:rsidRDefault="00A867A5" w:rsidP="00D21AF3">
            <w:pPr>
              <w:pStyle w:val="NoSpacing"/>
              <w:ind w:left="121"/>
              <w:rPr>
                <w:rFonts w:ascii="Arial" w:hAnsi="Arial" w:cs="Arial"/>
                <w:szCs w:val="24"/>
              </w:rPr>
            </w:pPr>
            <w:r w:rsidRPr="00D21AF3">
              <w:rPr>
                <w:rFonts w:ascii="Arial" w:hAnsi="Arial" w:cs="Arial"/>
                <w:szCs w:val="24"/>
              </w:rPr>
              <w:t>Annually</w:t>
            </w:r>
          </w:p>
        </w:tc>
        <w:tc>
          <w:tcPr>
            <w:tcW w:w="4219" w:type="dxa"/>
            <w:tcBorders>
              <w:top w:val="single" w:sz="5" w:space="0" w:color="000000"/>
              <w:left w:val="single" w:sz="5" w:space="0" w:color="000000"/>
              <w:bottom w:val="single" w:sz="5" w:space="0" w:color="000000"/>
              <w:right w:val="single" w:sz="5" w:space="0" w:color="000000"/>
            </w:tcBorders>
          </w:tcPr>
          <w:p w14:paraId="1157BEBA" w14:textId="77777777" w:rsidR="00844727" w:rsidRPr="00D21AF3" w:rsidRDefault="00A867A5" w:rsidP="003F4D42">
            <w:pPr>
              <w:pStyle w:val="NoSpacing"/>
              <w:rPr>
                <w:rFonts w:ascii="Arial" w:hAnsi="Arial" w:cs="Arial"/>
                <w:szCs w:val="24"/>
              </w:rPr>
            </w:pPr>
            <w:r w:rsidRPr="00D21AF3">
              <w:rPr>
                <w:rFonts w:ascii="Arial" w:hAnsi="Arial" w:cs="Arial"/>
                <w:szCs w:val="24"/>
              </w:rPr>
              <w:t xml:space="preserve"> </w:t>
            </w:r>
          </w:p>
        </w:tc>
      </w:tr>
      <w:tr w:rsidR="00844727" w:rsidRPr="00D21AF3" w14:paraId="36C3F03E" w14:textId="77777777" w:rsidTr="00D21AF3">
        <w:tc>
          <w:tcPr>
            <w:tcW w:w="1135" w:type="dxa"/>
            <w:tcBorders>
              <w:top w:val="single" w:sz="5" w:space="0" w:color="000000"/>
              <w:left w:val="single" w:sz="5" w:space="0" w:color="000000"/>
              <w:bottom w:val="single" w:sz="5" w:space="0" w:color="000000"/>
              <w:right w:val="single" w:sz="5" w:space="0" w:color="000000"/>
            </w:tcBorders>
            <w:vAlign w:val="center"/>
          </w:tcPr>
          <w:p w14:paraId="269449DA" w14:textId="77777777" w:rsidR="00844727" w:rsidRPr="00D21AF3" w:rsidRDefault="00A867A5" w:rsidP="00D21AF3">
            <w:pPr>
              <w:pStyle w:val="NoSpacing"/>
              <w:ind w:left="142"/>
              <w:rPr>
                <w:rFonts w:ascii="Arial" w:hAnsi="Arial" w:cs="Arial"/>
                <w:szCs w:val="24"/>
              </w:rPr>
            </w:pPr>
            <w:r w:rsidRPr="00D21AF3">
              <w:rPr>
                <w:rFonts w:ascii="Arial" w:hAnsi="Arial" w:cs="Arial"/>
                <w:szCs w:val="24"/>
              </w:rPr>
              <w:t>5.9</w:t>
            </w:r>
          </w:p>
        </w:tc>
        <w:tc>
          <w:tcPr>
            <w:tcW w:w="4848" w:type="dxa"/>
            <w:tcBorders>
              <w:top w:val="single" w:sz="5" w:space="0" w:color="000000"/>
              <w:left w:val="single" w:sz="5" w:space="0" w:color="000000"/>
              <w:bottom w:val="single" w:sz="5" w:space="0" w:color="000000"/>
              <w:right w:val="single" w:sz="5" w:space="0" w:color="000000"/>
            </w:tcBorders>
          </w:tcPr>
          <w:p w14:paraId="21E1F19C" w14:textId="77777777" w:rsidR="00844727" w:rsidRPr="00D21AF3" w:rsidRDefault="00A867A5" w:rsidP="00D21AF3">
            <w:pPr>
              <w:pStyle w:val="NoSpacing"/>
              <w:ind w:left="142"/>
              <w:rPr>
                <w:rFonts w:ascii="Arial" w:hAnsi="Arial" w:cs="Arial"/>
                <w:spacing w:val="-1"/>
                <w:szCs w:val="24"/>
              </w:rPr>
            </w:pPr>
            <w:r w:rsidRPr="00D21AF3">
              <w:rPr>
                <w:rFonts w:ascii="Arial" w:hAnsi="Arial" w:cs="Arial"/>
                <w:spacing w:val="-1"/>
                <w:szCs w:val="24"/>
              </w:rPr>
              <w:t>All staff have statements within their job descriptions and person specifications</w:t>
            </w:r>
          </w:p>
          <w:p w14:paraId="73FEB719" w14:textId="3278A094" w:rsidR="00844727" w:rsidRPr="00D21AF3" w:rsidRDefault="0073708F" w:rsidP="00D21AF3">
            <w:pPr>
              <w:pStyle w:val="NoSpacing"/>
              <w:ind w:left="142"/>
              <w:rPr>
                <w:rFonts w:ascii="Arial" w:hAnsi="Arial" w:cs="Arial"/>
                <w:szCs w:val="24"/>
              </w:rPr>
            </w:pPr>
            <w:r w:rsidRPr="00D21AF3">
              <w:rPr>
                <w:rFonts w:ascii="Arial" w:hAnsi="Arial" w:cs="Arial"/>
                <w:szCs w:val="24"/>
              </w:rPr>
              <w:t xml:space="preserve">that recognise responsibilities for </w:t>
            </w:r>
            <w:r w:rsidR="00A867A5" w:rsidRPr="00D21AF3">
              <w:rPr>
                <w:rFonts w:ascii="Arial" w:hAnsi="Arial" w:cs="Arial"/>
                <w:szCs w:val="24"/>
              </w:rPr>
              <w:t>safeguarding and these are reviewed</w:t>
            </w:r>
          </w:p>
          <w:p w14:paraId="0DC33A96" w14:textId="11C8D6DD" w:rsidR="00844727" w:rsidRPr="00D21AF3" w:rsidRDefault="0073708F" w:rsidP="00D21AF3">
            <w:pPr>
              <w:pStyle w:val="NoSpacing"/>
              <w:ind w:left="142"/>
              <w:rPr>
                <w:rFonts w:ascii="Arial" w:hAnsi="Arial" w:cs="Arial"/>
                <w:szCs w:val="24"/>
              </w:rPr>
            </w:pPr>
            <w:r w:rsidRPr="00D21AF3">
              <w:rPr>
                <w:rFonts w:ascii="Arial" w:hAnsi="Arial" w:cs="Arial"/>
                <w:szCs w:val="24"/>
              </w:rPr>
              <w:t xml:space="preserve">through the appraisal and/or PDP </w:t>
            </w:r>
            <w:r w:rsidR="00A867A5" w:rsidRPr="00D21AF3">
              <w:rPr>
                <w:rFonts w:ascii="Arial" w:hAnsi="Arial" w:cs="Arial"/>
                <w:szCs w:val="24"/>
              </w:rPr>
              <w:t>process</w:t>
            </w:r>
          </w:p>
        </w:tc>
        <w:tc>
          <w:tcPr>
            <w:tcW w:w="2827" w:type="dxa"/>
            <w:tcBorders>
              <w:top w:val="single" w:sz="5" w:space="0" w:color="000000"/>
              <w:left w:val="single" w:sz="5" w:space="0" w:color="000000"/>
              <w:bottom w:val="single" w:sz="5" w:space="0" w:color="000000"/>
              <w:right w:val="single" w:sz="5" w:space="0" w:color="000000"/>
            </w:tcBorders>
          </w:tcPr>
          <w:p w14:paraId="15AB53C0" w14:textId="77777777" w:rsidR="00844727" w:rsidRPr="00D21AF3" w:rsidRDefault="00A867A5" w:rsidP="00D21AF3">
            <w:pPr>
              <w:pStyle w:val="NoSpacing"/>
              <w:ind w:left="113"/>
              <w:rPr>
                <w:rFonts w:ascii="Arial" w:hAnsi="Arial" w:cs="Arial"/>
                <w:szCs w:val="24"/>
              </w:rPr>
            </w:pPr>
            <w:r w:rsidRPr="00D21AF3">
              <w:rPr>
                <w:rFonts w:ascii="Arial" w:hAnsi="Arial" w:cs="Arial"/>
                <w:szCs w:val="24"/>
              </w:rPr>
              <w:t>Please attach staff safeguarding statement</w:t>
            </w:r>
          </w:p>
          <w:p w14:paraId="68B8BC9F" w14:textId="77777777" w:rsidR="00844727" w:rsidRPr="00D21AF3" w:rsidRDefault="00A867A5" w:rsidP="00D21AF3">
            <w:pPr>
              <w:pStyle w:val="NoSpacing"/>
              <w:ind w:left="113"/>
              <w:rPr>
                <w:rFonts w:ascii="Arial" w:hAnsi="Arial" w:cs="Arial"/>
                <w:szCs w:val="24"/>
              </w:rPr>
            </w:pPr>
            <w:r w:rsidRPr="00D21AF3">
              <w:rPr>
                <w:rFonts w:ascii="Arial" w:hAnsi="Arial" w:cs="Arial"/>
                <w:szCs w:val="24"/>
              </w:rPr>
              <w:t>Audit Programme</w:t>
            </w:r>
          </w:p>
          <w:p w14:paraId="122911BB" w14:textId="77777777" w:rsidR="00844727" w:rsidRPr="00D21AF3" w:rsidRDefault="00A867A5" w:rsidP="00D21AF3">
            <w:pPr>
              <w:pStyle w:val="NoSpacing"/>
              <w:ind w:left="113"/>
              <w:rPr>
                <w:rFonts w:ascii="Arial" w:hAnsi="Arial" w:cs="Arial"/>
                <w:szCs w:val="24"/>
              </w:rPr>
            </w:pPr>
            <w:r w:rsidRPr="00D21AF3">
              <w:rPr>
                <w:rFonts w:ascii="Arial" w:hAnsi="Arial" w:cs="Arial"/>
                <w:szCs w:val="24"/>
              </w:rPr>
              <w:t>KPI via contract monitoring</w:t>
            </w:r>
          </w:p>
        </w:tc>
        <w:tc>
          <w:tcPr>
            <w:tcW w:w="1416" w:type="dxa"/>
            <w:tcBorders>
              <w:top w:val="single" w:sz="5" w:space="0" w:color="000000"/>
              <w:left w:val="single" w:sz="5" w:space="0" w:color="000000"/>
              <w:bottom w:val="single" w:sz="5" w:space="0" w:color="000000"/>
              <w:right w:val="single" w:sz="5" w:space="0" w:color="000000"/>
            </w:tcBorders>
          </w:tcPr>
          <w:p w14:paraId="4C99F0F9" w14:textId="77777777" w:rsidR="00844727" w:rsidRPr="00D21AF3" w:rsidRDefault="00A867A5" w:rsidP="00D21AF3">
            <w:pPr>
              <w:pStyle w:val="NoSpacing"/>
              <w:ind w:left="121"/>
              <w:rPr>
                <w:rFonts w:ascii="Arial" w:hAnsi="Arial" w:cs="Arial"/>
                <w:szCs w:val="24"/>
              </w:rPr>
            </w:pPr>
            <w:r w:rsidRPr="00D21AF3">
              <w:rPr>
                <w:rFonts w:ascii="Arial" w:hAnsi="Arial" w:cs="Arial"/>
                <w:szCs w:val="24"/>
              </w:rPr>
              <w:t>Annually</w:t>
            </w:r>
          </w:p>
          <w:p w14:paraId="48BE6995" w14:textId="77777777" w:rsidR="00844727" w:rsidRPr="00D21AF3" w:rsidRDefault="00A867A5" w:rsidP="00D21AF3">
            <w:pPr>
              <w:pStyle w:val="NoSpacing"/>
              <w:ind w:left="121"/>
              <w:rPr>
                <w:rFonts w:ascii="Arial" w:hAnsi="Arial" w:cs="Arial"/>
                <w:szCs w:val="24"/>
              </w:rPr>
            </w:pPr>
            <w:r w:rsidRPr="00D21AF3">
              <w:rPr>
                <w:rFonts w:ascii="Arial" w:hAnsi="Arial" w:cs="Arial"/>
                <w:szCs w:val="24"/>
              </w:rPr>
              <w:t>Bi-monthly</w:t>
            </w:r>
          </w:p>
        </w:tc>
        <w:tc>
          <w:tcPr>
            <w:tcW w:w="4219" w:type="dxa"/>
            <w:tcBorders>
              <w:top w:val="single" w:sz="5" w:space="0" w:color="000000"/>
              <w:left w:val="single" w:sz="5" w:space="0" w:color="000000"/>
              <w:bottom w:val="single" w:sz="5" w:space="0" w:color="000000"/>
              <w:right w:val="single" w:sz="5" w:space="0" w:color="000000"/>
            </w:tcBorders>
          </w:tcPr>
          <w:p w14:paraId="4BE54CE6" w14:textId="77777777" w:rsidR="00844727" w:rsidRPr="00D21AF3" w:rsidRDefault="00A867A5" w:rsidP="003F4D42">
            <w:pPr>
              <w:pStyle w:val="NoSpacing"/>
              <w:rPr>
                <w:rFonts w:ascii="Arial" w:hAnsi="Arial" w:cs="Arial"/>
                <w:szCs w:val="24"/>
              </w:rPr>
            </w:pPr>
            <w:r w:rsidRPr="00D21AF3">
              <w:rPr>
                <w:rFonts w:ascii="Arial" w:hAnsi="Arial" w:cs="Arial"/>
                <w:szCs w:val="24"/>
              </w:rPr>
              <w:t xml:space="preserve"> </w:t>
            </w:r>
          </w:p>
        </w:tc>
      </w:tr>
      <w:tr w:rsidR="00844727" w:rsidRPr="00D21AF3" w14:paraId="52187CC5" w14:textId="77777777" w:rsidTr="00D21AF3">
        <w:tc>
          <w:tcPr>
            <w:tcW w:w="1135" w:type="dxa"/>
            <w:tcBorders>
              <w:top w:val="single" w:sz="5" w:space="0" w:color="000000"/>
              <w:left w:val="single" w:sz="5" w:space="0" w:color="000000"/>
              <w:bottom w:val="single" w:sz="5" w:space="0" w:color="000000"/>
              <w:right w:val="single" w:sz="5" w:space="0" w:color="000000"/>
            </w:tcBorders>
            <w:vAlign w:val="center"/>
          </w:tcPr>
          <w:p w14:paraId="15E44874" w14:textId="77777777" w:rsidR="00844727" w:rsidRPr="00D21AF3" w:rsidRDefault="00A867A5" w:rsidP="00D21AF3">
            <w:pPr>
              <w:pStyle w:val="NoSpacing"/>
              <w:ind w:left="142"/>
              <w:rPr>
                <w:rFonts w:ascii="Arial" w:hAnsi="Arial" w:cs="Arial"/>
                <w:szCs w:val="24"/>
              </w:rPr>
            </w:pPr>
            <w:r w:rsidRPr="00D21AF3">
              <w:rPr>
                <w:rFonts w:ascii="Arial" w:hAnsi="Arial" w:cs="Arial"/>
                <w:szCs w:val="24"/>
              </w:rPr>
              <w:t>5.10</w:t>
            </w:r>
          </w:p>
        </w:tc>
        <w:tc>
          <w:tcPr>
            <w:tcW w:w="4848" w:type="dxa"/>
            <w:tcBorders>
              <w:top w:val="single" w:sz="5" w:space="0" w:color="000000"/>
              <w:left w:val="single" w:sz="5" w:space="0" w:color="000000"/>
              <w:bottom w:val="single" w:sz="5" w:space="0" w:color="000000"/>
              <w:right w:val="single" w:sz="5" w:space="0" w:color="000000"/>
            </w:tcBorders>
          </w:tcPr>
          <w:p w14:paraId="71BC3A04" w14:textId="77777777" w:rsidR="00844727" w:rsidRPr="00D21AF3" w:rsidRDefault="00A867A5" w:rsidP="00D21AF3">
            <w:pPr>
              <w:pStyle w:val="NoSpacing"/>
              <w:ind w:left="142"/>
              <w:rPr>
                <w:rFonts w:ascii="Arial" w:hAnsi="Arial" w:cs="Arial"/>
                <w:spacing w:val="-2"/>
                <w:szCs w:val="24"/>
              </w:rPr>
            </w:pPr>
            <w:r w:rsidRPr="00D21AF3">
              <w:rPr>
                <w:rFonts w:ascii="Arial" w:hAnsi="Arial" w:cs="Arial"/>
                <w:spacing w:val="-2"/>
                <w:szCs w:val="24"/>
              </w:rPr>
              <w:t>Staff surveys should seek staff views on sharing of information, lessons learnt, recommendations and staff needs in</w:t>
            </w:r>
          </w:p>
          <w:p w14:paraId="5D0AAE47" w14:textId="51A5F157" w:rsidR="00844727" w:rsidRPr="00D21AF3" w:rsidRDefault="00D21AF3" w:rsidP="00D21AF3">
            <w:pPr>
              <w:pStyle w:val="NoSpacing"/>
              <w:ind w:left="142"/>
              <w:rPr>
                <w:rFonts w:ascii="Arial" w:hAnsi="Arial" w:cs="Arial"/>
                <w:szCs w:val="24"/>
              </w:rPr>
            </w:pPr>
            <w:r w:rsidRPr="00D21AF3">
              <w:rPr>
                <w:rFonts w:ascii="Arial" w:hAnsi="Arial" w:cs="Arial"/>
                <w:szCs w:val="24"/>
              </w:rPr>
              <w:t xml:space="preserve">Relation </w:t>
            </w:r>
            <w:r w:rsidR="000150ED" w:rsidRPr="00D21AF3">
              <w:rPr>
                <w:rFonts w:ascii="Arial" w:hAnsi="Arial" w:cs="Arial"/>
                <w:szCs w:val="24"/>
              </w:rPr>
              <w:t xml:space="preserve">to fulfilling their </w:t>
            </w:r>
            <w:r w:rsidR="00A867A5" w:rsidRPr="00D21AF3">
              <w:rPr>
                <w:rFonts w:ascii="Arial" w:hAnsi="Arial" w:cs="Arial"/>
                <w:szCs w:val="24"/>
              </w:rPr>
              <w:t xml:space="preserve">safeguarding </w:t>
            </w:r>
            <w:r w:rsidR="00A867A5" w:rsidRPr="00D21AF3">
              <w:rPr>
                <w:rFonts w:ascii="Arial" w:hAnsi="Arial" w:cs="Arial"/>
                <w:szCs w:val="24"/>
              </w:rPr>
              <w:br/>
              <w:t>responsibilities</w:t>
            </w:r>
            <w:r w:rsidR="000150ED" w:rsidRPr="00D21AF3">
              <w:rPr>
                <w:rFonts w:ascii="Arial" w:hAnsi="Arial" w:cs="Arial"/>
                <w:szCs w:val="24"/>
              </w:rPr>
              <w:t xml:space="preserve"> </w:t>
            </w:r>
          </w:p>
        </w:tc>
        <w:tc>
          <w:tcPr>
            <w:tcW w:w="2827" w:type="dxa"/>
            <w:tcBorders>
              <w:top w:val="single" w:sz="5" w:space="0" w:color="000000"/>
              <w:left w:val="single" w:sz="5" w:space="0" w:color="000000"/>
              <w:bottom w:val="single" w:sz="5" w:space="0" w:color="000000"/>
              <w:right w:val="single" w:sz="5" w:space="0" w:color="000000"/>
            </w:tcBorders>
          </w:tcPr>
          <w:p w14:paraId="7DCCB92C" w14:textId="77777777" w:rsidR="00844727" w:rsidRPr="00D21AF3" w:rsidRDefault="00A867A5" w:rsidP="00D21AF3">
            <w:pPr>
              <w:pStyle w:val="NoSpacing"/>
              <w:ind w:left="113"/>
              <w:rPr>
                <w:rFonts w:ascii="Arial" w:hAnsi="Arial" w:cs="Arial"/>
                <w:szCs w:val="24"/>
              </w:rPr>
            </w:pPr>
            <w:r w:rsidRPr="00D21AF3">
              <w:rPr>
                <w:rFonts w:ascii="Arial" w:hAnsi="Arial" w:cs="Arial"/>
                <w:szCs w:val="24"/>
              </w:rPr>
              <w:t>Attach most recent staff survey and action plan</w:t>
            </w:r>
          </w:p>
        </w:tc>
        <w:tc>
          <w:tcPr>
            <w:tcW w:w="1416" w:type="dxa"/>
            <w:tcBorders>
              <w:top w:val="single" w:sz="5" w:space="0" w:color="000000"/>
              <w:left w:val="single" w:sz="5" w:space="0" w:color="000000"/>
              <w:bottom w:val="single" w:sz="5" w:space="0" w:color="000000"/>
              <w:right w:val="single" w:sz="5" w:space="0" w:color="000000"/>
            </w:tcBorders>
          </w:tcPr>
          <w:p w14:paraId="31E8D5F4" w14:textId="77777777" w:rsidR="00844727" w:rsidRPr="00D21AF3" w:rsidRDefault="00A867A5" w:rsidP="00D21AF3">
            <w:pPr>
              <w:pStyle w:val="NoSpacing"/>
              <w:ind w:left="121"/>
              <w:rPr>
                <w:rFonts w:ascii="Arial" w:hAnsi="Arial" w:cs="Arial"/>
                <w:szCs w:val="24"/>
              </w:rPr>
            </w:pPr>
            <w:r w:rsidRPr="00D21AF3">
              <w:rPr>
                <w:rFonts w:ascii="Arial" w:hAnsi="Arial" w:cs="Arial"/>
                <w:szCs w:val="24"/>
              </w:rPr>
              <w:t>Annually</w:t>
            </w:r>
          </w:p>
        </w:tc>
        <w:tc>
          <w:tcPr>
            <w:tcW w:w="4219" w:type="dxa"/>
            <w:tcBorders>
              <w:top w:val="single" w:sz="5" w:space="0" w:color="000000"/>
              <w:left w:val="single" w:sz="5" w:space="0" w:color="000000"/>
              <w:bottom w:val="single" w:sz="5" w:space="0" w:color="000000"/>
              <w:right w:val="single" w:sz="5" w:space="0" w:color="000000"/>
            </w:tcBorders>
          </w:tcPr>
          <w:p w14:paraId="4C64CCFA" w14:textId="77777777" w:rsidR="00844727" w:rsidRPr="00D21AF3" w:rsidRDefault="00A867A5" w:rsidP="003F4D42">
            <w:pPr>
              <w:pStyle w:val="NoSpacing"/>
              <w:rPr>
                <w:rFonts w:ascii="Arial" w:hAnsi="Arial" w:cs="Arial"/>
                <w:szCs w:val="24"/>
              </w:rPr>
            </w:pPr>
            <w:r w:rsidRPr="00D21AF3">
              <w:rPr>
                <w:rFonts w:ascii="Arial" w:hAnsi="Arial" w:cs="Arial"/>
                <w:szCs w:val="24"/>
              </w:rPr>
              <w:t xml:space="preserve"> </w:t>
            </w:r>
          </w:p>
        </w:tc>
      </w:tr>
      <w:tr w:rsidR="00844727" w:rsidRPr="00D21AF3" w14:paraId="2D2B7569" w14:textId="77777777" w:rsidTr="00D21AF3">
        <w:tc>
          <w:tcPr>
            <w:tcW w:w="1135" w:type="dxa"/>
            <w:tcBorders>
              <w:top w:val="single" w:sz="5" w:space="0" w:color="000000"/>
              <w:left w:val="single" w:sz="5" w:space="0" w:color="000000"/>
              <w:bottom w:val="single" w:sz="5" w:space="0" w:color="000000"/>
              <w:right w:val="single" w:sz="5" w:space="0" w:color="000000"/>
            </w:tcBorders>
            <w:vAlign w:val="center"/>
          </w:tcPr>
          <w:p w14:paraId="10776544" w14:textId="77777777" w:rsidR="00844727" w:rsidRPr="00D21AF3" w:rsidRDefault="00A867A5" w:rsidP="00D21AF3">
            <w:pPr>
              <w:pStyle w:val="NoSpacing"/>
              <w:ind w:left="142"/>
              <w:rPr>
                <w:rFonts w:ascii="Arial" w:hAnsi="Arial" w:cs="Arial"/>
                <w:szCs w:val="24"/>
              </w:rPr>
            </w:pPr>
            <w:r w:rsidRPr="00D21AF3">
              <w:rPr>
                <w:rFonts w:ascii="Arial" w:hAnsi="Arial" w:cs="Arial"/>
                <w:szCs w:val="24"/>
              </w:rPr>
              <w:t>5.11</w:t>
            </w:r>
          </w:p>
        </w:tc>
        <w:tc>
          <w:tcPr>
            <w:tcW w:w="4848" w:type="dxa"/>
            <w:tcBorders>
              <w:top w:val="single" w:sz="5" w:space="0" w:color="000000"/>
              <w:left w:val="single" w:sz="5" w:space="0" w:color="000000"/>
              <w:bottom w:val="single" w:sz="5" w:space="0" w:color="000000"/>
              <w:right w:val="single" w:sz="5" w:space="0" w:color="000000"/>
            </w:tcBorders>
          </w:tcPr>
          <w:p w14:paraId="4CB1E401" w14:textId="6628862C" w:rsidR="00844727" w:rsidRPr="00D21AF3" w:rsidRDefault="006C40D3" w:rsidP="00D21AF3">
            <w:pPr>
              <w:pStyle w:val="NoSpacing"/>
              <w:ind w:left="142"/>
              <w:rPr>
                <w:rFonts w:ascii="Arial" w:hAnsi="Arial" w:cs="Arial"/>
                <w:szCs w:val="24"/>
              </w:rPr>
            </w:pPr>
            <w:r w:rsidRPr="00D21AF3">
              <w:rPr>
                <w:rFonts w:ascii="Arial" w:hAnsi="Arial" w:cs="Arial"/>
                <w:szCs w:val="24"/>
              </w:rPr>
              <w:t>Named professional/</w:t>
            </w:r>
            <w:r w:rsidR="000150ED" w:rsidRPr="00D21AF3">
              <w:rPr>
                <w:rFonts w:ascii="Arial" w:hAnsi="Arial" w:cs="Arial"/>
                <w:szCs w:val="24"/>
              </w:rPr>
              <w:t xml:space="preserve">lead </w:t>
            </w:r>
            <w:r w:rsidR="00A867A5" w:rsidRPr="00D21AF3">
              <w:rPr>
                <w:rFonts w:ascii="Arial" w:hAnsi="Arial" w:cs="Arial"/>
                <w:szCs w:val="24"/>
              </w:rPr>
              <w:t>for</w:t>
            </w:r>
            <w:r w:rsidR="000150ED" w:rsidRPr="00D21AF3">
              <w:rPr>
                <w:rFonts w:ascii="Arial" w:hAnsi="Arial" w:cs="Arial"/>
                <w:szCs w:val="24"/>
              </w:rPr>
              <w:t xml:space="preserve"> safeguarding require </w:t>
            </w:r>
            <w:r w:rsidR="00A867A5" w:rsidRPr="00D21AF3">
              <w:rPr>
                <w:rFonts w:ascii="Arial" w:hAnsi="Arial" w:cs="Arial"/>
                <w:szCs w:val="24"/>
              </w:rPr>
              <w:t>regular</w:t>
            </w:r>
            <w:r w:rsidR="000150ED" w:rsidRPr="00D21AF3">
              <w:rPr>
                <w:rFonts w:ascii="Arial" w:hAnsi="Arial" w:cs="Arial"/>
                <w:szCs w:val="24"/>
              </w:rPr>
              <w:t xml:space="preserve"> supervision from a Designated </w:t>
            </w:r>
            <w:r w:rsidR="00A867A5" w:rsidRPr="00D21AF3">
              <w:rPr>
                <w:rFonts w:ascii="Arial" w:hAnsi="Arial" w:cs="Arial"/>
                <w:szCs w:val="24"/>
              </w:rPr>
              <w:t>Nurse/Doctor</w:t>
            </w:r>
          </w:p>
        </w:tc>
        <w:tc>
          <w:tcPr>
            <w:tcW w:w="2827" w:type="dxa"/>
            <w:tcBorders>
              <w:top w:val="single" w:sz="5" w:space="0" w:color="000000"/>
              <w:left w:val="single" w:sz="5" w:space="0" w:color="000000"/>
              <w:bottom w:val="single" w:sz="5" w:space="0" w:color="000000"/>
              <w:right w:val="single" w:sz="5" w:space="0" w:color="000000"/>
            </w:tcBorders>
          </w:tcPr>
          <w:p w14:paraId="5F84DA58" w14:textId="71ED2935" w:rsidR="00844727" w:rsidRPr="00D21AF3" w:rsidRDefault="00A867A5" w:rsidP="00D21AF3">
            <w:pPr>
              <w:pStyle w:val="NoSpacing"/>
              <w:ind w:left="113"/>
              <w:rPr>
                <w:rFonts w:ascii="Arial" w:hAnsi="Arial" w:cs="Arial"/>
                <w:szCs w:val="24"/>
              </w:rPr>
            </w:pPr>
            <w:r w:rsidRPr="00D21AF3">
              <w:rPr>
                <w:rFonts w:ascii="Arial" w:hAnsi="Arial" w:cs="Arial"/>
                <w:szCs w:val="24"/>
              </w:rPr>
              <w:t xml:space="preserve">Who provides supervision for your named </w:t>
            </w:r>
            <w:r w:rsidR="00D21AF3" w:rsidRPr="00D21AF3">
              <w:rPr>
                <w:rFonts w:ascii="Arial" w:hAnsi="Arial" w:cs="Arial"/>
                <w:szCs w:val="24"/>
              </w:rPr>
              <w:t>P</w:t>
            </w:r>
            <w:r w:rsidRPr="00D21AF3">
              <w:rPr>
                <w:rFonts w:ascii="Arial" w:hAnsi="Arial" w:cs="Arial"/>
                <w:szCs w:val="24"/>
              </w:rPr>
              <w:t>rofessional/lead for safeguarding?</w:t>
            </w:r>
          </w:p>
          <w:p w14:paraId="06B955F6" w14:textId="77777777" w:rsidR="00844727" w:rsidRPr="00D21AF3" w:rsidRDefault="00A867A5" w:rsidP="00D21AF3">
            <w:pPr>
              <w:pStyle w:val="NoSpacing"/>
              <w:ind w:left="113"/>
              <w:rPr>
                <w:rFonts w:ascii="Arial" w:hAnsi="Arial" w:cs="Arial"/>
                <w:spacing w:val="-3"/>
                <w:szCs w:val="24"/>
              </w:rPr>
            </w:pPr>
            <w:r w:rsidRPr="00D21AF3">
              <w:rPr>
                <w:rFonts w:ascii="Arial" w:hAnsi="Arial" w:cs="Arial"/>
                <w:spacing w:val="-3"/>
                <w:szCs w:val="24"/>
              </w:rPr>
              <w:t>How often do they receive supervision?</w:t>
            </w:r>
          </w:p>
        </w:tc>
        <w:tc>
          <w:tcPr>
            <w:tcW w:w="1416" w:type="dxa"/>
            <w:tcBorders>
              <w:top w:val="single" w:sz="5" w:space="0" w:color="000000"/>
              <w:left w:val="single" w:sz="5" w:space="0" w:color="000000"/>
              <w:bottom w:val="single" w:sz="5" w:space="0" w:color="000000"/>
              <w:right w:val="single" w:sz="5" w:space="0" w:color="000000"/>
            </w:tcBorders>
          </w:tcPr>
          <w:p w14:paraId="0F2378BD" w14:textId="77777777" w:rsidR="00844727" w:rsidRPr="00D21AF3" w:rsidRDefault="00A867A5" w:rsidP="00D21AF3">
            <w:pPr>
              <w:pStyle w:val="NoSpacing"/>
              <w:ind w:left="121"/>
              <w:rPr>
                <w:rFonts w:ascii="Arial" w:hAnsi="Arial" w:cs="Arial"/>
                <w:szCs w:val="24"/>
              </w:rPr>
            </w:pPr>
            <w:r w:rsidRPr="00D21AF3">
              <w:rPr>
                <w:rFonts w:ascii="Arial" w:hAnsi="Arial" w:cs="Arial"/>
                <w:szCs w:val="24"/>
              </w:rPr>
              <w:t>Annually</w:t>
            </w:r>
          </w:p>
        </w:tc>
        <w:tc>
          <w:tcPr>
            <w:tcW w:w="4219" w:type="dxa"/>
            <w:tcBorders>
              <w:top w:val="single" w:sz="5" w:space="0" w:color="000000"/>
              <w:left w:val="single" w:sz="5" w:space="0" w:color="000000"/>
              <w:bottom w:val="single" w:sz="5" w:space="0" w:color="000000"/>
              <w:right w:val="single" w:sz="5" w:space="0" w:color="000000"/>
            </w:tcBorders>
          </w:tcPr>
          <w:p w14:paraId="5EDBB13E" w14:textId="77777777" w:rsidR="00844727" w:rsidRPr="00D21AF3" w:rsidRDefault="00A867A5" w:rsidP="003F4D42">
            <w:pPr>
              <w:pStyle w:val="NoSpacing"/>
              <w:rPr>
                <w:rFonts w:ascii="Arial" w:hAnsi="Arial" w:cs="Arial"/>
                <w:szCs w:val="24"/>
              </w:rPr>
            </w:pPr>
            <w:r w:rsidRPr="00D21AF3">
              <w:rPr>
                <w:rFonts w:ascii="Arial" w:hAnsi="Arial" w:cs="Arial"/>
                <w:szCs w:val="24"/>
              </w:rPr>
              <w:t xml:space="preserve"> </w:t>
            </w:r>
          </w:p>
        </w:tc>
      </w:tr>
    </w:tbl>
    <w:p w14:paraId="51C146F2" w14:textId="77777777" w:rsidR="00D21AF3" w:rsidRDefault="000150ED" w:rsidP="000150ED">
      <w:pPr>
        <w:spacing w:before="895" w:line="270" w:lineRule="exact"/>
        <w:textAlignment w:val="baseline"/>
        <w:rPr>
          <w:rFonts w:ascii="Arial" w:eastAsia="Arial" w:hAnsi="Arial"/>
          <w:b/>
          <w:color w:val="000000"/>
          <w:spacing w:val="2"/>
          <w:sz w:val="24"/>
        </w:rPr>
      </w:pPr>
      <w:r w:rsidRPr="00463A2E">
        <w:rPr>
          <w:rFonts w:ascii="Arial" w:eastAsia="Arial" w:hAnsi="Arial"/>
          <w:b/>
          <w:color w:val="000000"/>
          <w:spacing w:val="2"/>
          <w:sz w:val="24"/>
        </w:rPr>
        <w:t xml:space="preserve"> </w:t>
      </w:r>
    </w:p>
    <w:p w14:paraId="63E803D3" w14:textId="77777777" w:rsidR="00D21AF3" w:rsidRDefault="00D21AF3">
      <w:pPr>
        <w:rPr>
          <w:rFonts w:ascii="Arial" w:eastAsia="Arial" w:hAnsi="Arial"/>
          <w:b/>
          <w:color w:val="000000"/>
          <w:spacing w:val="2"/>
          <w:sz w:val="24"/>
        </w:rPr>
      </w:pPr>
      <w:r>
        <w:rPr>
          <w:rFonts w:ascii="Arial" w:eastAsia="Arial" w:hAnsi="Arial"/>
          <w:b/>
          <w:color w:val="000000"/>
          <w:spacing w:val="2"/>
          <w:sz w:val="24"/>
        </w:rPr>
        <w:br w:type="page"/>
      </w:r>
    </w:p>
    <w:p w14:paraId="07DF8DFE" w14:textId="7ECB9A36" w:rsidR="00844727" w:rsidRPr="00463A2E" w:rsidRDefault="00A867A5" w:rsidP="000150ED">
      <w:pPr>
        <w:spacing w:before="895" w:line="270" w:lineRule="exact"/>
        <w:textAlignment w:val="baseline"/>
        <w:rPr>
          <w:rFonts w:ascii="Arial" w:eastAsia="Arial" w:hAnsi="Arial"/>
          <w:b/>
          <w:color w:val="000000"/>
          <w:spacing w:val="2"/>
          <w:sz w:val="24"/>
        </w:rPr>
      </w:pPr>
      <w:r w:rsidRPr="00463A2E">
        <w:rPr>
          <w:rFonts w:ascii="Arial" w:eastAsia="Arial" w:hAnsi="Arial"/>
          <w:b/>
          <w:color w:val="000000"/>
          <w:spacing w:val="2"/>
          <w:sz w:val="24"/>
        </w:rPr>
        <w:lastRenderedPageBreak/>
        <w:t>Standard 6: Safer Recruitment</w:t>
      </w:r>
    </w:p>
    <w:p w14:paraId="26570571" w14:textId="77777777" w:rsidR="00844727" w:rsidRPr="00463A2E" w:rsidRDefault="00A867A5">
      <w:pPr>
        <w:spacing w:before="276" w:line="276" w:lineRule="exact"/>
        <w:ind w:left="72" w:right="936"/>
        <w:textAlignment w:val="baseline"/>
        <w:rPr>
          <w:rFonts w:ascii="Arial" w:eastAsia="Arial" w:hAnsi="Arial"/>
          <w:b/>
          <w:color w:val="000000"/>
          <w:sz w:val="24"/>
        </w:rPr>
      </w:pPr>
      <w:r w:rsidRPr="00463A2E">
        <w:rPr>
          <w:rFonts w:ascii="Arial" w:eastAsia="Arial" w:hAnsi="Arial"/>
          <w:b/>
          <w:color w:val="000000"/>
          <w:sz w:val="24"/>
        </w:rPr>
        <w:t>Benchmark of expected best practice: The organisation ensures that all staff with access to children and adults are properly selected and vetted to ensure inappropriate employees do not gain access to children or adults in their work.</w:t>
      </w:r>
    </w:p>
    <w:p w14:paraId="7378946B" w14:textId="77777777" w:rsidR="00844727" w:rsidRPr="00463A2E" w:rsidRDefault="00A867A5">
      <w:pPr>
        <w:spacing w:before="279" w:after="257" w:line="273" w:lineRule="exact"/>
        <w:ind w:left="72" w:right="936"/>
        <w:textAlignment w:val="baseline"/>
        <w:rPr>
          <w:rFonts w:ascii="Arial" w:eastAsia="Arial" w:hAnsi="Arial"/>
          <w:b/>
          <w:color w:val="000000"/>
          <w:sz w:val="24"/>
        </w:rPr>
      </w:pPr>
      <w:r w:rsidRPr="00463A2E">
        <w:rPr>
          <w:rFonts w:ascii="Arial" w:eastAsia="Arial" w:hAnsi="Arial"/>
          <w:b/>
          <w:color w:val="000000"/>
          <w:sz w:val="24"/>
        </w:rPr>
        <w:t>To demonstrate standards of best practice for Standard 6, the CCGs, organisations, service providers and independent contracts should ensure that:</w:t>
      </w:r>
    </w:p>
    <w:tbl>
      <w:tblPr>
        <w:tblW w:w="14460" w:type="dxa"/>
        <w:tblInd w:w="-420" w:type="dxa"/>
        <w:tblLayout w:type="fixed"/>
        <w:tblCellMar>
          <w:left w:w="0" w:type="dxa"/>
          <w:right w:w="0" w:type="dxa"/>
        </w:tblCellMar>
        <w:tblLook w:val="0000" w:firstRow="0" w:lastRow="0" w:firstColumn="0" w:lastColumn="0" w:noHBand="0" w:noVBand="0"/>
      </w:tblPr>
      <w:tblGrid>
        <w:gridCol w:w="1135"/>
        <w:gridCol w:w="4862"/>
        <w:gridCol w:w="2746"/>
        <w:gridCol w:w="1483"/>
        <w:gridCol w:w="4234"/>
      </w:tblGrid>
      <w:tr w:rsidR="00844727" w:rsidRPr="00E60DF3" w14:paraId="0419ABD0" w14:textId="77777777" w:rsidTr="00966A18">
        <w:tc>
          <w:tcPr>
            <w:tcW w:w="1135" w:type="dxa"/>
            <w:tcBorders>
              <w:top w:val="single" w:sz="5" w:space="0" w:color="000000"/>
              <w:left w:val="single" w:sz="5" w:space="0" w:color="000000"/>
              <w:bottom w:val="single" w:sz="5" w:space="0" w:color="000000"/>
              <w:right w:val="single" w:sz="5" w:space="0" w:color="000000"/>
            </w:tcBorders>
            <w:shd w:val="clear" w:color="DDD9C3" w:fill="DDD9C3"/>
            <w:vAlign w:val="center"/>
          </w:tcPr>
          <w:p w14:paraId="73E2BAF0" w14:textId="77777777" w:rsidR="00844727" w:rsidRPr="00E60DF3" w:rsidRDefault="00A867A5" w:rsidP="00E60DF3">
            <w:pPr>
              <w:pStyle w:val="NoSpacing"/>
              <w:rPr>
                <w:rFonts w:ascii="Arial" w:hAnsi="Arial" w:cs="Arial"/>
                <w:b/>
                <w:sz w:val="24"/>
              </w:rPr>
            </w:pPr>
            <w:r w:rsidRPr="00E60DF3">
              <w:rPr>
                <w:rFonts w:ascii="Arial" w:hAnsi="Arial" w:cs="Arial"/>
                <w:b/>
                <w:sz w:val="24"/>
              </w:rPr>
              <w:t>Number</w:t>
            </w:r>
          </w:p>
        </w:tc>
        <w:tc>
          <w:tcPr>
            <w:tcW w:w="4862" w:type="dxa"/>
            <w:tcBorders>
              <w:top w:val="single" w:sz="5" w:space="0" w:color="000000"/>
              <w:left w:val="single" w:sz="5" w:space="0" w:color="000000"/>
              <w:bottom w:val="single" w:sz="5" w:space="0" w:color="000000"/>
              <w:right w:val="single" w:sz="5" w:space="0" w:color="000000"/>
            </w:tcBorders>
            <w:shd w:val="clear" w:color="DDD9C3" w:fill="DDD9C3"/>
            <w:vAlign w:val="center"/>
          </w:tcPr>
          <w:p w14:paraId="5C2A82F2" w14:textId="77777777" w:rsidR="00844727" w:rsidRPr="00E60DF3" w:rsidRDefault="00A867A5" w:rsidP="00E60DF3">
            <w:pPr>
              <w:pStyle w:val="NoSpacing"/>
              <w:rPr>
                <w:rFonts w:ascii="Arial" w:hAnsi="Arial" w:cs="Arial"/>
                <w:b/>
                <w:sz w:val="24"/>
              </w:rPr>
            </w:pPr>
            <w:r w:rsidRPr="00E60DF3">
              <w:rPr>
                <w:rFonts w:ascii="Arial" w:hAnsi="Arial" w:cs="Arial"/>
                <w:b/>
                <w:sz w:val="24"/>
              </w:rPr>
              <w:t>Standard</w:t>
            </w:r>
          </w:p>
        </w:tc>
        <w:tc>
          <w:tcPr>
            <w:tcW w:w="2746" w:type="dxa"/>
            <w:tcBorders>
              <w:top w:val="single" w:sz="5" w:space="0" w:color="000000"/>
              <w:left w:val="single" w:sz="5" w:space="0" w:color="000000"/>
              <w:bottom w:val="single" w:sz="5" w:space="0" w:color="000000"/>
              <w:right w:val="single" w:sz="5" w:space="0" w:color="000000"/>
            </w:tcBorders>
            <w:shd w:val="clear" w:color="DDD9C3" w:fill="DDD9C3"/>
            <w:vAlign w:val="center"/>
          </w:tcPr>
          <w:p w14:paraId="65EE5E32" w14:textId="77777777" w:rsidR="00844727" w:rsidRPr="00E60DF3" w:rsidRDefault="00A867A5" w:rsidP="00E60DF3">
            <w:pPr>
              <w:pStyle w:val="NoSpacing"/>
              <w:rPr>
                <w:rFonts w:ascii="Arial" w:hAnsi="Arial" w:cs="Arial"/>
                <w:b/>
                <w:sz w:val="24"/>
              </w:rPr>
            </w:pPr>
            <w:r w:rsidRPr="00E60DF3">
              <w:rPr>
                <w:rFonts w:ascii="Arial" w:hAnsi="Arial" w:cs="Arial"/>
                <w:b/>
                <w:sz w:val="24"/>
              </w:rPr>
              <w:t>Evidence required</w:t>
            </w:r>
          </w:p>
        </w:tc>
        <w:tc>
          <w:tcPr>
            <w:tcW w:w="1483" w:type="dxa"/>
            <w:tcBorders>
              <w:top w:val="single" w:sz="5" w:space="0" w:color="000000"/>
              <w:left w:val="single" w:sz="5" w:space="0" w:color="000000"/>
              <w:bottom w:val="single" w:sz="5" w:space="0" w:color="000000"/>
              <w:right w:val="single" w:sz="5" w:space="0" w:color="000000"/>
            </w:tcBorders>
            <w:shd w:val="clear" w:color="DDD9C3" w:fill="DDD9C3"/>
            <w:vAlign w:val="center"/>
          </w:tcPr>
          <w:p w14:paraId="04A08DAB" w14:textId="77777777" w:rsidR="00844727" w:rsidRPr="00E60DF3" w:rsidRDefault="00A867A5" w:rsidP="00E60DF3">
            <w:pPr>
              <w:pStyle w:val="NoSpacing"/>
              <w:rPr>
                <w:rFonts w:ascii="Arial" w:hAnsi="Arial" w:cs="Arial"/>
                <w:b/>
                <w:sz w:val="24"/>
              </w:rPr>
            </w:pPr>
            <w:r w:rsidRPr="00E60DF3">
              <w:rPr>
                <w:rFonts w:ascii="Arial" w:hAnsi="Arial" w:cs="Arial"/>
                <w:b/>
                <w:sz w:val="24"/>
              </w:rPr>
              <w:t>Frequency</w:t>
            </w:r>
          </w:p>
        </w:tc>
        <w:tc>
          <w:tcPr>
            <w:tcW w:w="4234" w:type="dxa"/>
            <w:tcBorders>
              <w:top w:val="single" w:sz="5" w:space="0" w:color="000000"/>
              <w:left w:val="single" w:sz="5" w:space="0" w:color="000000"/>
              <w:bottom w:val="single" w:sz="5" w:space="0" w:color="000000"/>
              <w:right w:val="single" w:sz="5" w:space="0" w:color="000000"/>
            </w:tcBorders>
            <w:shd w:val="clear" w:color="DDD9C3" w:fill="DDD9C3"/>
            <w:vAlign w:val="center"/>
          </w:tcPr>
          <w:p w14:paraId="1E678302" w14:textId="77777777" w:rsidR="00844727" w:rsidRPr="00E60DF3" w:rsidRDefault="00A867A5" w:rsidP="00E60DF3">
            <w:pPr>
              <w:pStyle w:val="NoSpacing"/>
              <w:rPr>
                <w:rFonts w:ascii="Arial" w:hAnsi="Arial" w:cs="Arial"/>
                <w:b/>
                <w:sz w:val="24"/>
              </w:rPr>
            </w:pPr>
            <w:r w:rsidRPr="00E60DF3">
              <w:rPr>
                <w:rFonts w:ascii="Arial" w:hAnsi="Arial" w:cs="Arial"/>
                <w:b/>
                <w:sz w:val="24"/>
              </w:rPr>
              <w:t>Evidence</w:t>
            </w:r>
          </w:p>
        </w:tc>
      </w:tr>
      <w:tr w:rsidR="00844727" w:rsidRPr="00E60DF3" w14:paraId="5FBCAFCD" w14:textId="77777777" w:rsidTr="00966A18">
        <w:tc>
          <w:tcPr>
            <w:tcW w:w="1135" w:type="dxa"/>
            <w:tcBorders>
              <w:top w:val="single" w:sz="5" w:space="0" w:color="000000"/>
              <w:left w:val="single" w:sz="5" w:space="0" w:color="000000"/>
              <w:bottom w:val="single" w:sz="5" w:space="0" w:color="000000"/>
              <w:right w:val="single" w:sz="5" w:space="0" w:color="000000"/>
            </w:tcBorders>
            <w:vAlign w:val="center"/>
          </w:tcPr>
          <w:p w14:paraId="67E0F3FF" w14:textId="77777777" w:rsidR="00844727" w:rsidRPr="00E60DF3" w:rsidRDefault="00A867A5" w:rsidP="00E60DF3">
            <w:pPr>
              <w:pStyle w:val="NoSpacing"/>
              <w:ind w:left="142"/>
              <w:rPr>
                <w:rFonts w:ascii="Arial" w:hAnsi="Arial" w:cs="Arial"/>
              </w:rPr>
            </w:pPr>
            <w:r w:rsidRPr="00E60DF3">
              <w:rPr>
                <w:rFonts w:ascii="Arial" w:hAnsi="Arial" w:cs="Arial"/>
              </w:rPr>
              <w:t>6.1</w:t>
            </w:r>
          </w:p>
        </w:tc>
        <w:tc>
          <w:tcPr>
            <w:tcW w:w="4862" w:type="dxa"/>
            <w:tcBorders>
              <w:top w:val="single" w:sz="5" w:space="0" w:color="000000"/>
              <w:left w:val="single" w:sz="5" w:space="0" w:color="000000"/>
              <w:bottom w:val="single" w:sz="5" w:space="0" w:color="000000"/>
              <w:right w:val="single" w:sz="5" w:space="0" w:color="000000"/>
            </w:tcBorders>
          </w:tcPr>
          <w:p w14:paraId="3BFD68A3" w14:textId="77777777" w:rsidR="00844727" w:rsidRPr="00E60DF3" w:rsidRDefault="00A867A5" w:rsidP="00E60DF3">
            <w:pPr>
              <w:pStyle w:val="NoSpacing"/>
              <w:ind w:left="142"/>
              <w:rPr>
                <w:rFonts w:ascii="Arial" w:hAnsi="Arial" w:cs="Arial"/>
              </w:rPr>
            </w:pPr>
            <w:r w:rsidRPr="00E60DF3">
              <w:rPr>
                <w:rFonts w:ascii="Arial" w:hAnsi="Arial" w:cs="Arial"/>
              </w:rPr>
              <w:t>All organisations adhere to the statutory</w:t>
            </w:r>
          </w:p>
          <w:p w14:paraId="03A3F761" w14:textId="0C4DD725" w:rsidR="00844727" w:rsidRPr="00E60DF3" w:rsidRDefault="00094810" w:rsidP="00E60DF3">
            <w:pPr>
              <w:pStyle w:val="NoSpacing"/>
              <w:ind w:left="142"/>
              <w:rPr>
                <w:rFonts w:ascii="Arial" w:hAnsi="Arial" w:cs="Arial"/>
              </w:rPr>
            </w:pPr>
            <w:r w:rsidRPr="00E60DF3">
              <w:rPr>
                <w:rFonts w:ascii="Arial" w:hAnsi="Arial" w:cs="Arial"/>
              </w:rPr>
              <w:t>requirements</w:t>
            </w:r>
            <w:r w:rsidRPr="00E60DF3">
              <w:rPr>
                <w:rFonts w:ascii="Arial" w:hAnsi="Arial" w:cs="Arial"/>
              </w:rPr>
              <w:tab/>
              <w:t xml:space="preserve">of the </w:t>
            </w:r>
            <w:r w:rsidR="00A867A5" w:rsidRPr="00E60DF3">
              <w:rPr>
                <w:rFonts w:ascii="Arial" w:hAnsi="Arial" w:cs="Arial"/>
              </w:rPr>
              <w:t>D</w:t>
            </w:r>
            <w:r w:rsidR="000B3A6C" w:rsidRPr="00E60DF3">
              <w:rPr>
                <w:rFonts w:ascii="Arial" w:hAnsi="Arial" w:cs="Arial"/>
              </w:rPr>
              <w:t xml:space="preserve">isclosure </w:t>
            </w:r>
            <w:r w:rsidR="00A867A5" w:rsidRPr="00E60DF3">
              <w:rPr>
                <w:rFonts w:ascii="Arial" w:hAnsi="Arial" w:cs="Arial"/>
              </w:rPr>
              <w:t xml:space="preserve">and </w:t>
            </w:r>
            <w:r w:rsidR="00A867A5" w:rsidRPr="00E60DF3">
              <w:rPr>
                <w:rFonts w:ascii="Arial" w:hAnsi="Arial" w:cs="Arial"/>
              </w:rPr>
              <w:br/>
              <w:t>Barring Service</w:t>
            </w:r>
          </w:p>
        </w:tc>
        <w:tc>
          <w:tcPr>
            <w:tcW w:w="2746" w:type="dxa"/>
            <w:tcBorders>
              <w:top w:val="single" w:sz="5" w:space="0" w:color="000000"/>
              <w:left w:val="single" w:sz="5" w:space="0" w:color="000000"/>
              <w:bottom w:val="single" w:sz="5" w:space="0" w:color="000000"/>
              <w:right w:val="single" w:sz="5" w:space="0" w:color="000000"/>
            </w:tcBorders>
          </w:tcPr>
          <w:p w14:paraId="445606A0" w14:textId="77777777" w:rsidR="00844727" w:rsidRDefault="00A867A5" w:rsidP="00E60DF3">
            <w:pPr>
              <w:pStyle w:val="NoSpacing"/>
              <w:ind w:left="99"/>
              <w:rPr>
                <w:rFonts w:ascii="Arial" w:hAnsi="Arial" w:cs="Arial"/>
              </w:rPr>
            </w:pPr>
            <w:r w:rsidRPr="00E60DF3">
              <w:rPr>
                <w:rFonts w:ascii="Arial" w:hAnsi="Arial" w:cs="Arial"/>
              </w:rPr>
              <w:t>How are you assured your organisation is adhering to statutory requirements of the Disclosure and Barring Service?</w:t>
            </w:r>
          </w:p>
          <w:p w14:paraId="2B72CFFB" w14:textId="77777777" w:rsidR="00E60DF3" w:rsidRPr="00E60DF3" w:rsidRDefault="00E60DF3" w:rsidP="00E60DF3">
            <w:pPr>
              <w:pStyle w:val="NoSpacing"/>
              <w:ind w:left="99"/>
              <w:rPr>
                <w:rFonts w:ascii="Arial" w:hAnsi="Arial" w:cs="Arial"/>
              </w:rPr>
            </w:pPr>
          </w:p>
          <w:p w14:paraId="3348FF6B" w14:textId="77777777" w:rsidR="00844727" w:rsidRPr="00E60DF3" w:rsidRDefault="00A867A5" w:rsidP="00E60DF3">
            <w:pPr>
              <w:pStyle w:val="NoSpacing"/>
              <w:ind w:left="99"/>
              <w:rPr>
                <w:rFonts w:ascii="Arial" w:hAnsi="Arial" w:cs="Arial"/>
              </w:rPr>
            </w:pPr>
            <w:r w:rsidRPr="00E60DF3">
              <w:rPr>
                <w:rFonts w:ascii="Arial" w:hAnsi="Arial" w:cs="Arial"/>
              </w:rPr>
              <w:t>% Outstanding DBS checks via KPI contract monitoring</w:t>
            </w:r>
          </w:p>
        </w:tc>
        <w:tc>
          <w:tcPr>
            <w:tcW w:w="1483" w:type="dxa"/>
            <w:tcBorders>
              <w:top w:val="single" w:sz="5" w:space="0" w:color="000000"/>
              <w:left w:val="single" w:sz="5" w:space="0" w:color="000000"/>
              <w:bottom w:val="single" w:sz="5" w:space="0" w:color="000000"/>
              <w:right w:val="single" w:sz="5" w:space="0" w:color="000000"/>
            </w:tcBorders>
          </w:tcPr>
          <w:p w14:paraId="127B76CD" w14:textId="77777777" w:rsidR="00844727" w:rsidRDefault="00A867A5" w:rsidP="00E60DF3">
            <w:pPr>
              <w:pStyle w:val="NoSpacing"/>
              <w:ind w:left="188"/>
              <w:rPr>
                <w:rFonts w:ascii="Arial" w:hAnsi="Arial" w:cs="Arial"/>
              </w:rPr>
            </w:pPr>
            <w:r w:rsidRPr="00E60DF3">
              <w:rPr>
                <w:rFonts w:ascii="Arial" w:hAnsi="Arial" w:cs="Arial"/>
              </w:rPr>
              <w:t>Annually</w:t>
            </w:r>
          </w:p>
          <w:p w14:paraId="27CB3346" w14:textId="77777777" w:rsidR="00E60DF3" w:rsidRDefault="00E60DF3" w:rsidP="00E60DF3">
            <w:pPr>
              <w:pStyle w:val="NoSpacing"/>
              <w:ind w:left="188"/>
              <w:rPr>
                <w:rFonts w:ascii="Arial" w:hAnsi="Arial" w:cs="Arial"/>
              </w:rPr>
            </w:pPr>
          </w:p>
          <w:p w14:paraId="397AD44E" w14:textId="77777777" w:rsidR="00E60DF3" w:rsidRDefault="00E60DF3" w:rsidP="00E60DF3">
            <w:pPr>
              <w:pStyle w:val="NoSpacing"/>
              <w:ind w:left="188"/>
              <w:rPr>
                <w:rFonts w:ascii="Arial" w:hAnsi="Arial" w:cs="Arial"/>
              </w:rPr>
            </w:pPr>
          </w:p>
          <w:p w14:paraId="382F7FF0" w14:textId="77777777" w:rsidR="00E60DF3" w:rsidRDefault="00E60DF3" w:rsidP="00E60DF3">
            <w:pPr>
              <w:pStyle w:val="NoSpacing"/>
              <w:ind w:left="188"/>
              <w:rPr>
                <w:rFonts w:ascii="Arial" w:hAnsi="Arial" w:cs="Arial"/>
              </w:rPr>
            </w:pPr>
          </w:p>
          <w:p w14:paraId="114BFE98" w14:textId="77777777" w:rsidR="00E60DF3" w:rsidRDefault="00E60DF3" w:rsidP="00E60DF3">
            <w:pPr>
              <w:pStyle w:val="NoSpacing"/>
              <w:ind w:left="188"/>
              <w:rPr>
                <w:rFonts w:ascii="Arial" w:hAnsi="Arial" w:cs="Arial"/>
              </w:rPr>
            </w:pPr>
          </w:p>
          <w:p w14:paraId="6EA1A3F3" w14:textId="77777777" w:rsidR="00E60DF3" w:rsidRPr="00E60DF3" w:rsidRDefault="00E60DF3" w:rsidP="00E60DF3">
            <w:pPr>
              <w:pStyle w:val="NoSpacing"/>
              <w:ind w:left="188"/>
              <w:rPr>
                <w:rFonts w:ascii="Arial" w:hAnsi="Arial" w:cs="Arial"/>
              </w:rPr>
            </w:pPr>
          </w:p>
          <w:p w14:paraId="25896287" w14:textId="77777777" w:rsidR="00844727" w:rsidRPr="00E60DF3" w:rsidRDefault="00A867A5" w:rsidP="00E60DF3">
            <w:pPr>
              <w:pStyle w:val="NoSpacing"/>
              <w:ind w:left="188"/>
              <w:rPr>
                <w:rFonts w:ascii="Arial" w:hAnsi="Arial" w:cs="Arial"/>
              </w:rPr>
            </w:pPr>
            <w:r w:rsidRPr="00E60DF3">
              <w:rPr>
                <w:rFonts w:ascii="Arial" w:hAnsi="Arial" w:cs="Arial"/>
              </w:rPr>
              <w:t>Annually</w:t>
            </w:r>
          </w:p>
        </w:tc>
        <w:tc>
          <w:tcPr>
            <w:tcW w:w="4234" w:type="dxa"/>
            <w:tcBorders>
              <w:top w:val="single" w:sz="5" w:space="0" w:color="000000"/>
              <w:left w:val="single" w:sz="5" w:space="0" w:color="000000"/>
              <w:bottom w:val="single" w:sz="5" w:space="0" w:color="000000"/>
              <w:right w:val="single" w:sz="5" w:space="0" w:color="000000"/>
            </w:tcBorders>
          </w:tcPr>
          <w:p w14:paraId="22959688" w14:textId="77777777" w:rsidR="00844727" w:rsidRPr="00E60DF3" w:rsidRDefault="00A867A5" w:rsidP="00E60DF3">
            <w:pPr>
              <w:pStyle w:val="NoSpacing"/>
              <w:rPr>
                <w:rFonts w:ascii="Arial" w:hAnsi="Arial" w:cs="Arial"/>
              </w:rPr>
            </w:pPr>
            <w:r w:rsidRPr="00E60DF3">
              <w:rPr>
                <w:rFonts w:ascii="Arial" w:hAnsi="Arial" w:cs="Arial"/>
              </w:rPr>
              <w:t xml:space="preserve"> </w:t>
            </w:r>
          </w:p>
        </w:tc>
      </w:tr>
      <w:tr w:rsidR="00844727" w:rsidRPr="00E60DF3" w14:paraId="39AA1375" w14:textId="77777777" w:rsidTr="00966A18">
        <w:tc>
          <w:tcPr>
            <w:tcW w:w="1135" w:type="dxa"/>
            <w:tcBorders>
              <w:top w:val="single" w:sz="5" w:space="0" w:color="000000"/>
              <w:left w:val="single" w:sz="5" w:space="0" w:color="000000"/>
              <w:bottom w:val="single" w:sz="5" w:space="0" w:color="000000"/>
              <w:right w:val="single" w:sz="5" w:space="0" w:color="000000"/>
            </w:tcBorders>
            <w:vAlign w:val="center"/>
          </w:tcPr>
          <w:p w14:paraId="64B147DA" w14:textId="77777777" w:rsidR="00844727" w:rsidRPr="00E60DF3" w:rsidRDefault="00A867A5" w:rsidP="00E60DF3">
            <w:pPr>
              <w:pStyle w:val="NoSpacing"/>
              <w:ind w:left="142"/>
              <w:rPr>
                <w:rFonts w:ascii="Arial" w:hAnsi="Arial" w:cs="Arial"/>
              </w:rPr>
            </w:pPr>
            <w:r w:rsidRPr="00E60DF3">
              <w:rPr>
                <w:rFonts w:ascii="Arial" w:hAnsi="Arial" w:cs="Arial"/>
              </w:rPr>
              <w:t>6.2</w:t>
            </w:r>
          </w:p>
        </w:tc>
        <w:tc>
          <w:tcPr>
            <w:tcW w:w="4862" w:type="dxa"/>
            <w:tcBorders>
              <w:top w:val="single" w:sz="5" w:space="0" w:color="000000"/>
              <w:left w:val="single" w:sz="5" w:space="0" w:color="000000"/>
              <w:bottom w:val="single" w:sz="5" w:space="0" w:color="000000"/>
              <w:right w:val="single" w:sz="5" w:space="0" w:color="000000"/>
            </w:tcBorders>
          </w:tcPr>
          <w:p w14:paraId="2425E3A4" w14:textId="32E7E957" w:rsidR="00844727" w:rsidRPr="00E60DF3" w:rsidRDefault="00A867A5" w:rsidP="00E60DF3">
            <w:pPr>
              <w:pStyle w:val="NoSpacing"/>
              <w:ind w:left="142"/>
              <w:rPr>
                <w:rFonts w:ascii="Arial" w:hAnsi="Arial" w:cs="Arial"/>
              </w:rPr>
            </w:pPr>
            <w:r w:rsidRPr="00E60DF3">
              <w:rPr>
                <w:rFonts w:ascii="Arial" w:hAnsi="Arial" w:cs="Arial"/>
              </w:rPr>
              <w:t>DBS checks are mandatory for all staff who work in regulated and controlled activities and who have contact with</w:t>
            </w:r>
            <w:r w:rsidR="00E60DF3">
              <w:rPr>
                <w:rFonts w:ascii="Arial" w:hAnsi="Arial" w:cs="Arial"/>
              </w:rPr>
              <w:t xml:space="preserve"> </w:t>
            </w:r>
            <w:r w:rsidR="00094810" w:rsidRPr="00E60DF3">
              <w:rPr>
                <w:rFonts w:ascii="Arial" w:hAnsi="Arial" w:cs="Arial"/>
                <w:spacing w:val="-2"/>
              </w:rPr>
              <w:t xml:space="preserve">children and/or adults. A risk </w:t>
            </w:r>
            <w:r w:rsidRPr="00E60DF3">
              <w:rPr>
                <w:rFonts w:ascii="Arial" w:hAnsi="Arial" w:cs="Arial"/>
                <w:spacing w:val="-2"/>
              </w:rPr>
              <w:t>assessment should be undertaken to assess the roles and duties individuals are expected to fulfil and criminal record</w:t>
            </w:r>
            <w:r w:rsidR="00E60DF3">
              <w:rPr>
                <w:rFonts w:ascii="Arial" w:hAnsi="Arial" w:cs="Arial"/>
                <w:spacing w:val="-2"/>
              </w:rPr>
              <w:t xml:space="preserve"> </w:t>
            </w:r>
            <w:r w:rsidR="00094810" w:rsidRPr="00E60DF3">
              <w:rPr>
                <w:rFonts w:ascii="Arial" w:hAnsi="Arial" w:cs="Arial"/>
              </w:rPr>
              <w:t xml:space="preserve">checks should </w:t>
            </w:r>
            <w:r w:rsidRPr="00E60DF3">
              <w:rPr>
                <w:rFonts w:ascii="Arial" w:hAnsi="Arial" w:cs="Arial"/>
              </w:rPr>
              <w:t>be made accordingly through the Criminal Records Bureau (NHS Employer Standards)*</w:t>
            </w:r>
          </w:p>
        </w:tc>
        <w:tc>
          <w:tcPr>
            <w:tcW w:w="2746" w:type="dxa"/>
            <w:tcBorders>
              <w:top w:val="single" w:sz="5" w:space="0" w:color="000000"/>
              <w:left w:val="single" w:sz="5" w:space="0" w:color="000000"/>
              <w:bottom w:val="single" w:sz="5" w:space="0" w:color="000000"/>
              <w:right w:val="single" w:sz="5" w:space="0" w:color="000000"/>
            </w:tcBorders>
          </w:tcPr>
          <w:p w14:paraId="5C9AD881" w14:textId="77777777" w:rsidR="00844727" w:rsidRPr="00E60DF3" w:rsidRDefault="00A867A5" w:rsidP="00E60DF3">
            <w:pPr>
              <w:pStyle w:val="NoSpacing"/>
              <w:ind w:left="99"/>
              <w:rPr>
                <w:rFonts w:ascii="Arial" w:hAnsi="Arial" w:cs="Arial"/>
              </w:rPr>
            </w:pPr>
            <w:r w:rsidRPr="00E60DF3">
              <w:rPr>
                <w:rFonts w:ascii="Arial" w:hAnsi="Arial" w:cs="Arial"/>
              </w:rPr>
              <w:t>Attach safer</w:t>
            </w:r>
          </w:p>
          <w:p w14:paraId="3B70A31B" w14:textId="77777777" w:rsidR="00844727" w:rsidRPr="00E60DF3" w:rsidRDefault="00A867A5" w:rsidP="00E60DF3">
            <w:pPr>
              <w:pStyle w:val="NoSpacing"/>
              <w:ind w:left="99"/>
              <w:rPr>
                <w:rFonts w:ascii="Arial" w:hAnsi="Arial" w:cs="Arial"/>
              </w:rPr>
            </w:pPr>
            <w:r w:rsidRPr="00E60DF3">
              <w:rPr>
                <w:rFonts w:ascii="Arial" w:hAnsi="Arial" w:cs="Arial"/>
              </w:rPr>
              <w:t>Recruitment Policy</w:t>
            </w:r>
          </w:p>
        </w:tc>
        <w:tc>
          <w:tcPr>
            <w:tcW w:w="1483" w:type="dxa"/>
            <w:tcBorders>
              <w:top w:val="single" w:sz="5" w:space="0" w:color="000000"/>
              <w:left w:val="single" w:sz="5" w:space="0" w:color="000000"/>
              <w:bottom w:val="single" w:sz="5" w:space="0" w:color="000000"/>
              <w:right w:val="single" w:sz="5" w:space="0" w:color="000000"/>
            </w:tcBorders>
          </w:tcPr>
          <w:p w14:paraId="6B2E1F45" w14:textId="77777777" w:rsidR="00844727" w:rsidRPr="00E60DF3" w:rsidRDefault="00A867A5" w:rsidP="00E60DF3">
            <w:pPr>
              <w:pStyle w:val="NoSpacing"/>
              <w:ind w:left="188"/>
              <w:rPr>
                <w:rFonts w:ascii="Arial" w:hAnsi="Arial" w:cs="Arial"/>
              </w:rPr>
            </w:pPr>
            <w:r w:rsidRPr="00E60DF3">
              <w:rPr>
                <w:rFonts w:ascii="Arial" w:hAnsi="Arial" w:cs="Arial"/>
              </w:rPr>
              <w:t>Annually</w:t>
            </w:r>
          </w:p>
        </w:tc>
        <w:tc>
          <w:tcPr>
            <w:tcW w:w="4234" w:type="dxa"/>
            <w:tcBorders>
              <w:top w:val="single" w:sz="5" w:space="0" w:color="000000"/>
              <w:left w:val="single" w:sz="5" w:space="0" w:color="000000"/>
              <w:bottom w:val="single" w:sz="5" w:space="0" w:color="000000"/>
              <w:right w:val="single" w:sz="5" w:space="0" w:color="000000"/>
            </w:tcBorders>
          </w:tcPr>
          <w:p w14:paraId="63727973" w14:textId="77777777" w:rsidR="00844727" w:rsidRPr="00E60DF3" w:rsidRDefault="00A867A5" w:rsidP="00E60DF3">
            <w:pPr>
              <w:pStyle w:val="NoSpacing"/>
              <w:rPr>
                <w:rFonts w:ascii="Arial" w:hAnsi="Arial" w:cs="Arial"/>
              </w:rPr>
            </w:pPr>
            <w:r w:rsidRPr="00E60DF3">
              <w:rPr>
                <w:rFonts w:ascii="Arial" w:hAnsi="Arial" w:cs="Arial"/>
              </w:rPr>
              <w:t xml:space="preserve"> </w:t>
            </w:r>
          </w:p>
        </w:tc>
      </w:tr>
      <w:tr w:rsidR="00844727" w:rsidRPr="00463A2E" w14:paraId="73AE6B4A" w14:textId="77777777" w:rsidTr="00966A18">
        <w:tc>
          <w:tcPr>
            <w:tcW w:w="1135" w:type="dxa"/>
            <w:tcBorders>
              <w:top w:val="single" w:sz="5" w:space="0" w:color="000000"/>
              <w:left w:val="single" w:sz="5" w:space="0" w:color="000000"/>
              <w:bottom w:val="single" w:sz="5" w:space="0" w:color="000000"/>
              <w:right w:val="single" w:sz="5" w:space="0" w:color="000000"/>
            </w:tcBorders>
            <w:vAlign w:val="center"/>
          </w:tcPr>
          <w:p w14:paraId="7C31D89C" w14:textId="77777777" w:rsidR="00844727" w:rsidRPr="00E60DF3" w:rsidRDefault="00A867A5" w:rsidP="00E60DF3">
            <w:pPr>
              <w:pStyle w:val="NoSpacing"/>
              <w:ind w:left="142"/>
              <w:rPr>
                <w:rFonts w:ascii="Arial" w:hAnsi="Arial" w:cs="Arial"/>
              </w:rPr>
            </w:pPr>
            <w:r w:rsidRPr="00E60DF3">
              <w:rPr>
                <w:rFonts w:ascii="Arial" w:hAnsi="Arial" w:cs="Arial"/>
              </w:rPr>
              <w:t>6.3</w:t>
            </w:r>
          </w:p>
        </w:tc>
        <w:tc>
          <w:tcPr>
            <w:tcW w:w="4862" w:type="dxa"/>
            <w:tcBorders>
              <w:top w:val="single" w:sz="5" w:space="0" w:color="000000"/>
              <w:left w:val="single" w:sz="5" w:space="0" w:color="000000"/>
              <w:bottom w:val="single" w:sz="5" w:space="0" w:color="000000"/>
              <w:right w:val="single" w:sz="5" w:space="0" w:color="000000"/>
            </w:tcBorders>
          </w:tcPr>
          <w:p w14:paraId="541AA850" w14:textId="2003759A" w:rsidR="00844727" w:rsidRPr="00E60DF3" w:rsidRDefault="00A867A5" w:rsidP="00E60DF3">
            <w:pPr>
              <w:pStyle w:val="NoSpacing"/>
              <w:ind w:left="142"/>
              <w:rPr>
                <w:rFonts w:ascii="Arial" w:hAnsi="Arial" w:cs="Arial"/>
              </w:rPr>
            </w:pPr>
            <w:r w:rsidRPr="00E60DF3">
              <w:rPr>
                <w:rFonts w:ascii="Arial" w:hAnsi="Arial" w:cs="Arial"/>
              </w:rPr>
              <w:t>In addition to 6.2 above, organisations should carry out criminal record checks</w:t>
            </w:r>
            <w:r w:rsidR="00E60DF3">
              <w:rPr>
                <w:rFonts w:ascii="Arial" w:hAnsi="Arial" w:cs="Arial"/>
              </w:rPr>
              <w:t xml:space="preserve"> </w:t>
            </w:r>
            <w:r w:rsidRPr="00E60DF3">
              <w:rPr>
                <w:rFonts w:ascii="Arial" w:hAnsi="Arial" w:cs="Arial"/>
              </w:rPr>
              <w:t>whe</w:t>
            </w:r>
            <w:r w:rsidR="00094810" w:rsidRPr="00E60DF3">
              <w:rPr>
                <w:rFonts w:ascii="Arial" w:hAnsi="Arial" w:cs="Arial"/>
              </w:rPr>
              <w:t xml:space="preserve">n recruiting staff from abroad. A </w:t>
            </w:r>
            <w:r w:rsidRPr="00E60DF3">
              <w:rPr>
                <w:rFonts w:ascii="Arial" w:hAnsi="Arial" w:cs="Arial"/>
              </w:rPr>
              <w:t>DBS disclosure should still be obtained in addition to the individual’s overseas criminal records, even if the applicant claims they have never lived in the UK before.</w:t>
            </w:r>
          </w:p>
        </w:tc>
        <w:tc>
          <w:tcPr>
            <w:tcW w:w="2746" w:type="dxa"/>
            <w:tcBorders>
              <w:top w:val="single" w:sz="5" w:space="0" w:color="000000"/>
              <w:left w:val="single" w:sz="5" w:space="0" w:color="000000"/>
              <w:bottom w:val="single" w:sz="5" w:space="0" w:color="000000"/>
              <w:right w:val="single" w:sz="5" w:space="0" w:color="000000"/>
            </w:tcBorders>
          </w:tcPr>
          <w:p w14:paraId="1DB7E3C6" w14:textId="77777777" w:rsidR="00844727" w:rsidRPr="00E60DF3" w:rsidRDefault="00A867A5" w:rsidP="00E60DF3">
            <w:pPr>
              <w:pStyle w:val="NoSpacing"/>
              <w:ind w:left="99"/>
              <w:rPr>
                <w:rFonts w:ascii="Arial" w:hAnsi="Arial" w:cs="Arial"/>
              </w:rPr>
            </w:pPr>
            <w:r w:rsidRPr="00E60DF3">
              <w:rPr>
                <w:rFonts w:ascii="Arial" w:hAnsi="Arial" w:cs="Arial"/>
              </w:rPr>
              <w:t>As Above</w:t>
            </w:r>
          </w:p>
        </w:tc>
        <w:tc>
          <w:tcPr>
            <w:tcW w:w="1483" w:type="dxa"/>
            <w:tcBorders>
              <w:top w:val="single" w:sz="5" w:space="0" w:color="000000"/>
              <w:left w:val="single" w:sz="5" w:space="0" w:color="000000"/>
              <w:bottom w:val="single" w:sz="5" w:space="0" w:color="000000"/>
              <w:right w:val="single" w:sz="5" w:space="0" w:color="000000"/>
            </w:tcBorders>
          </w:tcPr>
          <w:p w14:paraId="32A9ED2F" w14:textId="77777777" w:rsidR="00844727" w:rsidRPr="00E60DF3" w:rsidRDefault="00A867A5" w:rsidP="00E60DF3">
            <w:pPr>
              <w:pStyle w:val="NoSpacing"/>
              <w:ind w:left="188"/>
              <w:rPr>
                <w:rFonts w:ascii="Arial" w:hAnsi="Arial" w:cs="Arial"/>
              </w:rPr>
            </w:pPr>
            <w:r w:rsidRPr="00E60DF3">
              <w:rPr>
                <w:rFonts w:ascii="Arial" w:hAnsi="Arial" w:cs="Arial"/>
              </w:rPr>
              <w:t>Annually</w:t>
            </w:r>
          </w:p>
        </w:tc>
        <w:tc>
          <w:tcPr>
            <w:tcW w:w="4234" w:type="dxa"/>
            <w:tcBorders>
              <w:top w:val="single" w:sz="5" w:space="0" w:color="000000"/>
              <w:left w:val="single" w:sz="5" w:space="0" w:color="000000"/>
              <w:bottom w:val="single" w:sz="5" w:space="0" w:color="000000"/>
              <w:right w:val="single" w:sz="5" w:space="0" w:color="000000"/>
            </w:tcBorders>
          </w:tcPr>
          <w:p w14:paraId="3BFCFE23" w14:textId="77777777" w:rsidR="00844727" w:rsidRPr="00E60DF3" w:rsidRDefault="00A867A5" w:rsidP="00E60DF3">
            <w:pPr>
              <w:pStyle w:val="NoSpacing"/>
              <w:rPr>
                <w:rFonts w:ascii="Arial" w:hAnsi="Arial" w:cs="Arial"/>
              </w:rPr>
            </w:pPr>
            <w:r w:rsidRPr="00E60DF3">
              <w:rPr>
                <w:rFonts w:ascii="Arial" w:hAnsi="Arial" w:cs="Arial"/>
              </w:rPr>
              <w:t xml:space="preserve"> </w:t>
            </w:r>
          </w:p>
        </w:tc>
      </w:tr>
      <w:tr w:rsidR="00844727" w:rsidRPr="00463A2E" w14:paraId="0151F821" w14:textId="77777777" w:rsidTr="00966A18">
        <w:tc>
          <w:tcPr>
            <w:tcW w:w="1135" w:type="dxa"/>
            <w:tcBorders>
              <w:top w:val="single" w:sz="5" w:space="0" w:color="000000"/>
              <w:left w:val="single" w:sz="5" w:space="0" w:color="000000"/>
              <w:bottom w:val="single" w:sz="5" w:space="0" w:color="000000"/>
              <w:right w:val="single" w:sz="5" w:space="0" w:color="000000"/>
            </w:tcBorders>
            <w:vAlign w:val="center"/>
          </w:tcPr>
          <w:p w14:paraId="0556E947" w14:textId="77777777" w:rsidR="00844727" w:rsidRPr="00E60DF3" w:rsidRDefault="00A867A5" w:rsidP="00E60DF3">
            <w:pPr>
              <w:pStyle w:val="NoSpacing"/>
              <w:ind w:left="142"/>
              <w:rPr>
                <w:rFonts w:ascii="Arial" w:hAnsi="Arial" w:cs="Arial"/>
              </w:rPr>
            </w:pPr>
            <w:r w:rsidRPr="00E60DF3">
              <w:rPr>
                <w:rFonts w:ascii="Arial" w:hAnsi="Arial" w:cs="Arial"/>
              </w:rPr>
              <w:t>6.4</w:t>
            </w:r>
          </w:p>
        </w:tc>
        <w:tc>
          <w:tcPr>
            <w:tcW w:w="4862" w:type="dxa"/>
            <w:tcBorders>
              <w:top w:val="single" w:sz="5" w:space="0" w:color="000000"/>
              <w:left w:val="single" w:sz="5" w:space="0" w:color="000000"/>
              <w:bottom w:val="single" w:sz="5" w:space="0" w:color="000000"/>
              <w:right w:val="single" w:sz="5" w:space="0" w:color="000000"/>
            </w:tcBorders>
          </w:tcPr>
          <w:p w14:paraId="723FF1C7" w14:textId="77777777" w:rsidR="00844727" w:rsidRPr="00E60DF3" w:rsidRDefault="00A867A5" w:rsidP="00E60DF3">
            <w:pPr>
              <w:pStyle w:val="NoSpacing"/>
              <w:ind w:left="142"/>
              <w:rPr>
                <w:rFonts w:ascii="Arial" w:hAnsi="Arial" w:cs="Arial"/>
              </w:rPr>
            </w:pPr>
            <w:r w:rsidRPr="00E60DF3">
              <w:rPr>
                <w:rFonts w:ascii="Arial" w:hAnsi="Arial" w:cs="Arial"/>
              </w:rPr>
              <w:t xml:space="preserve">Organisations must have in place a policy for referral of any staff member responsible for </w:t>
            </w:r>
            <w:r w:rsidRPr="00E60DF3">
              <w:rPr>
                <w:rFonts w:ascii="Arial" w:hAnsi="Arial" w:cs="Arial"/>
              </w:rPr>
              <w:lastRenderedPageBreak/>
              <w:t>suspected actual abuse to:</w:t>
            </w:r>
          </w:p>
          <w:p w14:paraId="0949A75C" w14:textId="1A0B63FD" w:rsidR="00844727" w:rsidRPr="00E60DF3" w:rsidRDefault="00480FD3" w:rsidP="00E60DF3">
            <w:pPr>
              <w:pStyle w:val="NoSpacing"/>
              <w:numPr>
                <w:ilvl w:val="0"/>
                <w:numId w:val="70"/>
              </w:numPr>
              <w:rPr>
                <w:rFonts w:ascii="Arial" w:hAnsi="Arial" w:cs="Arial"/>
              </w:rPr>
            </w:pPr>
            <w:r w:rsidRPr="00E60DF3">
              <w:rPr>
                <w:rFonts w:ascii="Arial" w:hAnsi="Arial" w:cs="Arial"/>
              </w:rPr>
              <w:t xml:space="preserve">Local Authority in line with </w:t>
            </w:r>
            <w:r w:rsidR="00A867A5" w:rsidRPr="00E60DF3">
              <w:rPr>
                <w:rFonts w:ascii="Arial" w:hAnsi="Arial" w:cs="Arial"/>
              </w:rPr>
              <w:t>pan-</w:t>
            </w:r>
            <w:r w:rsidR="00094810" w:rsidRPr="00E60DF3">
              <w:rPr>
                <w:rFonts w:ascii="Arial" w:hAnsi="Arial" w:cs="Arial"/>
              </w:rPr>
              <w:t>Sussex</w:t>
            </w:r>
            <w:r w:rsidR="00A867A5" w:rsidRPr="00E60DF3">
              <w:rPr>
                <w:rFonts w:ascii="Arial" w:hAnsi="Arial" w:cs="Arial"/>
              </w:rPr>
              <w:t xml:space="preserve"> </w:t>
            </w:r>
            <w:r w:rsidR="00094810" w:rsidRPr="00E60DF3">
              <w:rPr>
                <w:rFonts w:ascii="Arial" w:hAnsi="Arial" w:cs="Arial"/>
              </w:rPr>
              <w:t xml:space="preserve"> </w:t>
            </w:r>
            <w:r w:rsidRPr="00E60DF3">
              <w:rPr>
                <w:rFonts w:ascii="Arial" w:hAnsi="Arial" w:cs="Arial"/>
              </w:rPr>
              <w:t xml:space="preserve">multi-agency policy and </w:t>
            </w:r>
            <w:r w:rsidR="00A867A5" w:rsidRPr="00E60DF3">
              <w:rPr>
                <w:rFonts w:ascii="Arial" w:hAnsi="Arial" w:cs="Arial"/>
              </w:rPr>
              <w:t>procedures</w:t>
            </w:r>
          </w:p>
          <w:p w14:paraId="69A6348F" w14:textId="77777777" w:rsidR="00844727" w:rsidRPr="00E60DF3" w:rsidRDefault="00A867A5" w:rsidP="00E60DF3">
            <w:pPr>
              <w:pStyle w:val="NoSpacing"/>
              <w:numPr>
                <w:ilvl w:val="0"/>
                <w:numId w:val="70"/>
              </w:numPr>
              <w:rPr>
                <w:rFonts w:ascii="Arial" w:hAnsi="Arial" w:cs="Arial"/>
              </w:rPr>
            </w:pPr>
            <w:r w:rsidRPr="00E60DF3">
              <w:rPr>
                <w:rFonts w:ascii="Arial" w:hAnsi="Arial" w:cs="Arial"/>
              </w:rPr>
              <w:t>Disclosure and Barring Service</w:t>
            </w:r>
          </w:p>
          <w:p w14:paraId="283B3E5F" w14:textId="61DA9A13" w:rsidR="00844727" w:rsidRPr="00E60DF3" w:rsidRDefault="00480FD3" w:rsidP="00E60DF3">
            <w:pPr>
              <w:pStyle w:val="NoSpacing"/>
              <w:numPr>
                <w:ilvl w:val="0"/>
                <w:numId w:val="70"/>
              </w:numPr>
              <w:rPr>
                <w:rFonts w:ascii="Arial" w:hAnsi="Arial" w:cs="Arial"/>
              </w:rPr>
            </w:pPr>
            <w:r w:rsidRPr="00E60DF3">
              <w:rPr>
                <w:rFonts w:ascii="Arial" w:hAnsi="Arial" w:cs="Arial"/>
              </w:rPr>
              <w:t xml:space="preserve">Professional regulating body, if </w:t>
            </w:r>
            <w:r w:rsidR="00A867A5" w:rsidRPr="00E60DF3">
              <w:rPr>
                <w:rFonts w:ascii="Arial" w:hAnsi="Arial" w:cs="Arial"/>
              </w:rPr>
              <w:t>appropriate</w:t>
            </w:r>
          </w:p>
        </w:tc>
        <w:tc>
          <w:tcPr>
            <w:tcW w:w="2746" w:type="dxa"/>
            <w:tcBorders>
              <w:top w:val="single" w:sz="5" w:space="0" w:color="000000"/>
              <w:left w:val="single" w:sz="5" w:space="0" w:color="000000"/>
              <w:bottom w:val="single" w:sz="5" w:space="0" w:color="000000"/>
              <w:right w:val="single" w:sz="5" w:space="0" w:color="000000"/>
            </w:tcBorders>
          </w:tcPr>
          <w:p w14:paraId="03D495FC" w14:textId="77777777" w:rsidR="00844727" w:rsidRPr="00E60DF3" w:rsidRDefault="00A867A5" w:rsidP="00E60DF3">
            <w:pPr>
              <w:pStyle w:val="NoSpacing"/>
              <w:ind w:left="99"/>
              <w:rPr>
                <w:rFonts w:ascii="Arial" w:hAnsi="Arial" w:cs="Arial"/>
              </w:rPr>
            </w:pPr>
            <w:r w:rsidRPr="00E60DF3">
              <w:rPr>
                <w:rFonts w:ascii="Arial" w:hAnsi="Arial" w:cs="Arial"/>
              </w:rPr>
              <w:lastRenderedPageBreak/>
              <w:t>Attach policies and procedures to evidence</w:t>
            </w:r>
          </w:p>
        </w:tc>
        <w:tc>
          <w:tcPr>
            <w:tcW w:w="1483" w:type="dxa"/>
            <w:tcBorders>
              <w:top w:val="single" w:sz="5" w:space="0" w:color="000000"/>
              <w:left w:val="single" w:sz="5" w:space="0" w:color="000000"/>
              <w:bottom w:val="single" w:sz="5" w:space="0" w:color="000000"/>
              <w:right w:val="single" w:sz="5" w:space="0" w:color="000000"/>
            </w:tcBorders>
          </w:tcPr>
          <w:p w14:paraId="0D8AA55D" w14:textId="77777777" w:rsidR="00844727" w:rsidRPr="00E60DF3" w:rsidRDefault="00A867A5" w:rsidP="00E60DF3">
            <w:pPr>
              <w:pStyle w:val="NoSpacing"/>
              <w:ind w:left="188"/>
              <w:rPr>
                <w:rFonts w:ascii="Arial" w:hAnsi="Arial" w:cs="Arial"/>
              </w:rPr>
            </w:pPr>
            <w:r w:rsidRPr="00E60DF3">
              <w:rPr>
                <w:rFonts w:ascii="Arial" w:hAnsi="Arial" w:cs="Arial"/>
              </w:rPr>
              <w:t>Annually</w:t>
            </w:r>
          </w:p>
        </w:tc>
        <w:tc>
          <w:tcPr>
            <w:tcW w:w="4234" w:type="dxa"/>
            <w:tcBorders>
              <w:top w:val="single" w:sz="5" w:space="0" w:color="000000"/>
              <w:left w:val="single" w:sz="5" w:space="0" w:color="000000"/>
              <w:bottom w:val="single" w:sz="5" w:space="0" w:color="000000"/>
              <w:right w:val="single" w:sz="5" w:space="0" w:color="000000"/>
            </w:tcBorders>
          </w:tcPr>
          <w:p w14:paraId="1AF698D6" w14:textId="77777777" w:rsidR="00844727" w:rsidRPr="00E60DF3" w:rsidRDefault="00A867A5" w:rsidP="00E60DF3">
            <w:pPr>
              <w:pStyle w:val="NoSpacing"/>
              <w:rPr>
                <w:rFonts w:ascii="Arial" w:hAnsi="Arial" w:cs="Arial"/>
              </w:rPr>
            </w:pPr>
            <w:r w:rsidRPr="00E60DF3">
              <w:rPr>
                <w:rFonts w:ascii="Arial" w:hAnsi="Arial" w:cs="Arial"/>
              </w:rPr>
              <w:t xml:space="preserve"> </w:t>
            </w:r>
          </w:p>
        </w:tc>
      </w:tr>
      <w:tr w:rsidR="00844727" w:rsidRPr="00463A2E" w14:paraId="5FC3274F" w14:textId="77777777" w:rsidTr="00966A18">
        <w:tc>
          <w:tcPr>
            <w:tcW w:w="1135" w:type="dxa"/>
            <w:tcBorders>
              <w:top w:val="single" w:sz="5" w:space="0" w:color="000000"/>
              <w:left w:val="single" w:sz="5" w:space="0" w:color="000000"/>
              <w:bottom w:val="single" w:sz="5" w:space="0" w:color="000000"/>
              <w:right w:val="single" w:sz="5" w:space="0" w:color="000000"/>
            </w:tcBorders>
            <w:vAlign w:val="center"/>
          </w:tcPr>
          <w:p w14:paraId="40A8A7CF" w14:textId="77777777" w:rsidR="00844727" w:rsidRPr="00E60DF3" w:rsidRDefault="00A867A5" w:rsidP="00E60DF3">
            <w:pPr>
              <w:pStyle w:val="NoSpacing"/>
              <w:ind w:left="142"/>
              <w:rPr>
                <w:rFonts w:ascii="Arial" w:hAnsi="Arial" w:cs="Arial"/>
              </w:rPr>
            </w:pPr>
            <w:r w:rsidRPr="00E60DF3">
              <w:rPr>
                <w:rFonts w:ascii="Arial" w:hAnsi="Arial" w:cs="Arial"/>
              </w:rPr>
              <w:lastRenderedPageBreak/>
              <w:t>6.5</w:t>
            </w:r>
          </w:p>
        </w:tc>
        <w:tc>
          <w:tcPr>
            <w:tcW w:w="4862" w:type="dxa"/>
            <w:tcBorders>
              <w:top w:val="single" w:sz="5" w:space="0" w:color="000000"/>
              <w:left w:val="single" w:sz="5" w:space="0" w:color="000000"/>
              <w:bottom w:val="single" w:sz="5" w:space="0" w:color="000000"/>
              <w:right w:val="single" w:sz="5" w:space="0" w:color="000000"/>
            </w:tcBorders>
          </w:tcPr>
          <w:p w14:paraId="213A9548" w14:textId="77777777" w:rsidR="00844727" w:rsidRPr="00E60DF3" w:rsidRDefault="00A867A5" w:rsidP="00E60DF3">
            <w:pPr>
              <w:pStyle w:val="NoSpacing"/>
              <w:ind w:left="142"/>
              <w:rPr>
                <w:rFonts w:ascii="Arial" w:hAnsi="Arial" w:cs="Arial"/>
              </w:rPr>
            </w:pPr>
            <w:r w:rsidRPr="00E60DF3">
              <w:rPr>
                <w:rFonts w:ascii="Arial" w:hAnsi="Arial" w:cs="Arial"/>
              </w:rPr>
              <w:t>All appointing staff adhere to the safer recruitment guidance and staff access training in safer recruitment as needed</w:t>
            </w:r>
          </w:p>
        </w:tc>
        <w:tc>
          <w:tcPr>
            <w:tcW w:w="2746" w:type="dxa"/>
            <w:tcBorders>
              <w:top w:val="single" w:sz="5" w:space="0" w:color="000000"/>
              <w:left w:val="single" w:sz="5" w:space="0" w:color="000000"/>
              <w:bottom w:val="single" w:sz="5" w:space="0" w:color="000000"/>
              <w:right w:val="single" w:sz="5" w:space="0" w:color="000000"/>
            </w:tcBorders>
          </w:tcPr>
          <w:p w14:paraId="5F7DAB5E" w14:textId="77777777" w:rsidR="00844727" w:rsidRPr="00E60DF3" w:rsidRDefault="00A867A5" w:rsidP="00E60DF3">
            <w:pPr>
              <w:pStyle w:val="NoSpacing"/>
              <w:ind w:left="99"/>
              <w:rPr>
                <w:rFonts w:ascii="Arial" w:hAnsi="Arial" w:cs="Arial"/>
              </w:rPr>
            </w:pPr>
            <w:r w:rsidRPr="00E60DF3">
              <w:rPr>
                <w:rFonts w:ascii="Arial" w:hAnsi="Arial" w:cs="Arial"/>
              </w:rPr>
              <w:t>How are you assured all appointing staff adhere to the safer recruitment guidance and staff access training in safer recruitment as needed?</w:t>
            </w:r>
          </w:p>
        </w:tc>
        <w:tc>
          <w:tcPr>
            <w:tcW w:w="1483" w:type="dxa"/>
            <w:tcBorders>
              <w:top w:val="single" w:sz="5" w:space="0" w:color="000000"/>
              <w:left w:val="single" w:sz="5" w:space="0" w:color="000000"/>
              <w:bottom w:val="single" w:sz="5" w:space="0" w:color="000000"/>
              <w:right w:val="single" w:sz="5" w:space="0" w:color="000000"/>
            </w:tcBorders>
          </w:tcPr>
          <w:p w14:paraId="73242889" w14:textId="77777777" w:rsidR="00844727" w:rsidRPr="00E60DF3" w:rsidRDefault="00A867A5" w:rsidP="00E60DF3">
            <w:pPr>
              <w:pStyle w:val="NoSpacing"/>
              <w:ind w:left="188"/>
              <w:rPr>
                <w:rFonts w:ascii="Arial" w:hAnsi="Arial" w:cs="Arial"/>
              </w:rPr>
            </w:pPr>
            <w:r w:rsidRPr="00E60DF3">
              <w:rPr>
                <w:rFonts w:ascii="Arial" w:hAnsi="Arial" w:cs="Arial"/>
              </w:rPr>
              <w:t>Annually</w:t>
            </w:r>
          </w:p>
        </w:tc>
        <w:tc>
          <w:tcPr>
            <w:tcW w:w="4234" w:type="dxa"/>
            <w:tcBorders>
              <w:top w:val="single" w:sz="5" w:space="0" w:color="000000"/>
              <w:left w:val="single" w:sz="5" w:space="0" w:color="000000"/>
              <w:bottom w:val="single" w:sz="5" w:space="0" w:color="000000"/>
              <w:right w:val="single" w:sz="5" w:space="0" w:color="000000"/>
            </w:tcBorders>
          </w:tcPr>
          <w:p w14:paraId="4D34057B" w14:textId="77777777" w:rsidR="00844727" w:rsidRPr="00E60DF3" w:rsidRDefault="00A867A5" w:rsidP="00E60DF3">
            <w:pPr>
              <w:pStyle w:val="NoSpacing"/>
              <w:rPr>
                <w:rFonts w:ascii="Arial" w:hAnsi="Arial" w:cs="Arial"/>
              </w:rPr>
            </w:pPr>
            <w:r w:rsidRPr="00E60DF3">
              <w:rPr>
                <w:rFonts w:ascii="Arial" w:hAnsi="Arial" w:cs="Arial"/>
              </w:rPr>
              <w:t xml:space="preserve"> </w:t>
            </w:r>
          </w:p>
        </w:tc>
      </w:tr>
      <w:tr w:rsidR="00E60DF3" w:rsidRPr="00463A2E" w14:paraId="61A20C7F" w14:textId="77777777" w:rsidTr="00966A18">
        <w:trPr>
          <w:trHeight w:val="1098"/>
        </w:trPr>
        <w:tc>
          <w:tcPr>
            <w:tcW w:w="1135" w:type="dxa"/>
            <w:tcBorders>
              <w:top w:val="single" w:sz="5" w:space="0" w:color="000000"/>
              <w:left w:val="single" w:sz="5" w:space="0" w:color="000000"/>
              <w:right w:val="single" w:sz="5" w:space="0" w:color="000000"/>
            </w:tcBorders>
            <w:vAlign w:val="center"/>
          </w:tcPr>
          <w:p w14:paraId="7712F13A" w14:textId="77777777" w:rsidR="00E60DF3" w:rsidRPr="00E60DF3" w:rsidRDefault="00E60DF3" w:rsidP="00E60DF3">
            <w:pPr>
              <w:pStyle w:val="NoSpacing"/>
              <w:ind w:left="142"/>
              <w:rPr>
                <w:rFonts w:ascii="Arial" w:hAnsi="Arial" w:cs="Arial"/>
              </w:rPr>
            </w:pPr>
            <w:r w:rsidRPr="00E60DF3">
              <w:rPr>
                <w:rFonts w:ascii="Arial" w:hAnsi="Arial" w:cs="Arial"/>
              </w:rPr>
              <w:t>6.6</w:t>
            </w:r>
          </w:p>
          <w:p w14:paraId="5CC7E38E" w14:textId="2CBD2E9D" w:rsidR="00E60DF3" w:rsidRPr="00E60DF3" w:rsidRDefault="00E60DF3" w:rsidP="00E60DF3">
            <w:pPr>
              <w:pStyle w:val="NoSpacing"/>
              <w:ind w:left="142"/>
              <w:rPr>
                <w:rFonts w:ascii="Arial" w:hAnsi="Arial" w:cs="Arial"/>
              </w:rPr>
            </w:pPr>
            <w:r w:rsidRPr="00E60DF3">
              <w:rPr>
                <w:rFonts w:ascii="Arial" w:eastAsia="Arial" w:hAnsi="Arial" w:cs="Arial"/>
                <w:color w:val="000000"/>
                <w:sz w:val="24"/>
              </w:rPr>
              <w:t xml:space="preserve"> </w:t>
            </w:r>
          </w:p>
        </w:tc>
        <w:tc>
          <w:tcPr>
            <w:tcW w:w="4862" w:type="dxa"/>
            <w:tcBorders>
              <w:top w:val="single" w:sz="5" w:space="0" w:color="000000"/>
              <w:left w:val="single" w:sz="5" w:space="0" w:color="000000"/>
              <w:right w:val="single" w:sz="5" w:space="0" w:color="000000"/>
            </w:tcBorders>
          </w:tcPr>
          <w:p w14:paraId="51391087" w14:textId="75414013" w:rsidR="00E60DF3" w:rsidRPr="00E60DF3" w:rsidRDefault="00E60DF3" w:rsidP="00E60DF3">
            <w:pPr>
              <w:pStyle w:val="NoSpacing"/>
              <w:ind w:left="142"/>
              <w:rPr>
                <w:rFonts w:ascii="Arial" w:hAnsi="Arial" w:cs="Arial"/>
              </w:rPr>
            </w:pPr>
            <w:r w:rsidRPr="00E60DF3">
              <w:rPr>
                <w:rFonts w:ascii="Arial" w:hAnsi="Arial" w:cs="Arial"/>
              </w:rPr>
              <w:t>As part of their  induction, new employees will be made aware of policies and procedures in relation to safeguarding and any training needs they have in relation to these needs will be identified and planned</w:t>
            </w:r>
          </w:p>
        </w:tc>
        <w:tc>
          <w:tcPr>
            <w:tcW w:w="2746" w:type="dxa"/>
            <w:tcBorders>
              <w:top w:val="single" w:sz="5" w:space="0" w:color="000000"/>
              <w:left w:val="single" w:sz="5" w:space="0" w:color="000000"/>
              <w:right w:val="single" w:sz="5" w:space="0" w:color="000000"/>
            </w:tcBorders>
          </w:tcPr>
          <w:p w14:paraId="153BDAFF" w14:textId="77777777" w:rsidR="00E60DF3" w:rsidRPr="00E60DF3" w:rsidRDefault="00E60DF3" w:rsidP="00E60DF3">
            <w:pPr>
              <w:pStyle w:val="NoSpacing"/>
              <w:ind w:left="142"/>
              <w:rPr>
                <w:rFonts w:ascii="Arial" w:hAnsi="Arial" w:cs="Arial"/>
              </w:rPr>
            </w:pPr>
            <w:r w:rsidRPr="00E60DF3">
              <w:rPr>
                <w:rFonts w:ascii="Arial" w:hAnsi="Arial" w:cs="Arial"/>
              </w:rPr>
              <w:t>Please attach</w:t>
            </w:r>
          </w:p>
          <w:p w14:paraId="4076B604" w14:textId="77777777" w:rsidR="00E60DF3" w:rsidRPr="00E60DF3" w:rsidRDefault="00E60DF3" w:rsidP="00E60DF3">
            <w:pPr>
              <w:pStyle w:val="NoSpacing"/>
              <w:ind w:left="142"/>
              <w:rPr>
                <w:rFonts w:ascii="Arial" w:hAnsi="Arial" w:cs="Arial"/>
              </w:rPr>
            </w:pPr>
            <w:r w:rsidRPr="00E60DF3">
              <w:rPr>
                <w:rFonts w:ascii="Arial" w:hAnsi="Arial" w:cs="Arial"/>
              </w:rPr>
              <w:t>safeguarding induction training package</w:t>
            </w:r>
          </w:p>
          <w:p w14:paraId="344D14D8" w14:textId="25318A1A" w:rsidR="00E60DF3" w:rsidRPr="00E60DF3" w:rsidRDefault="00E60DF3" w:rsidP="00E60DF3">
            <w:pPr>
              <w:pStyle w:val="NoSpacing"/>
              <w:ind w:left="142"/>
              <w:rPr>
                <w:rFonts w:ascii="Arial" w:hAnsi="Arial" w:cs="Arial"/>
              </w:rPr>
            </w:pPr>
            <w:r w:rsidRPr="00E60DF3">
              <w:rPr>
                <w:rFonts w:ascii="Arial" w:eastAsia="Arial" w:hAnsi="Arial" w:cs="Arial"/>
                <w:color w:val="000000"/>
                <w:sz w:val="24"/>
              </w:rPr>
              <w:t xml:space="preserve"> </w:t>
            </w:r>
          </w:p>
        </w:tc>
        <w:tc>
          <w:tcPr>
            <w:tcW w:w="1483" w:type="dxa"/>
            <w:tcBorders>
              <w:top w:val="single" w:sz="5" w:space="0" w:color="000000"/>
              <w:left w:val="single" w:sz="5" w:space="0" w:color="000000"/>
              <w:right w:val="single" w:sz="5" w:space="0" w:color="000000"/>
            </w:tcBorders>
          </w:tcPr>
          <w:p w14:paraId="627182E8" w14:textId="77777777" w:rsidR="00E60DF3" w:rsidRPr="00E60DF3" w:rsidRDefault="00E60DF3" w:rsidP="00E60DF3">
            <w:pPr>
              <w:pStyle w:val="NoSpacing"/>
              <w:ind w:left="142"/>
              <w:rPr>
                <w:rFonts w:ascii="Arial" w:hAnsi="Arial" w:cs="Arial"/>
              </w:rPr>
            </w:pPr>
            <w:r w:rsidRPr="00E60DF3">
              <w:rPr>
                <w:rFonts w:ascii="Arial" w:hAnsi="Arial" w:cs="Arial"/>
              </w:rPr>
              <w:t>Annually</w:t>
            </w:r>
          </w:p>
          <w:p w14:paraId="0C2582C1" w14:textId="37B7E0D0" w:rsidR="00E60DF3" w:rsidRPr="00E60DF3" w:rsidRDefault="00E60DF3" w:rsidP="00E60DF3">
            <w:pPr>
              <w:pStyle w:val="NoSpacing"/>
              <w:ind w:left="142"/>
              <w:rPr>
                <w:rFonts w:ascii="Arial" w:hAnsi="Arial" w:cs="Arial"/>
              </w:rPr>
            </w:pPr>
            <w:r w:rsidRPr="00E60DF3">
              <w:rPr>
                <w:rFonts w:ascii="Arial" w:eastAsia="Arial" w:hAnsi="Arial" w:cs="Arial"/>
                <w:color w:val="000000"/>
                <w:sz w:val="24"/>
              </w:rPr>
              <w:t xml:space="preserve"> </w:t>
            </w:r>
          </w:p>
        </w:tc>
        <w:tc>
          <w:tcPr>
            <w:tcW w:w="4234" w:type="dxa"/>
            <w:tcBorders>
              <w:top w:val="single" w:sz="5" w:space="0" w:color="000000"/>
              <w:left w:val="single" w:sz="5" w:space="0" w:color="000000"/>
              <w:right w:val="single" w:sz="5" w:space="0" w:color="000000"/>
            </w:tcBorders>
          </w:tcPr>
          <w:p w14:paraId="04E2F879" w14:textId="77777777" w:rsidR="00E60DF3" w:rsidRPr="00E60DF3" w:rsidRDefault="00E60DF3" w:rsidP="00E60DF3">
            <w:pPr>
              <w:pStyle w:val="NoSpacing"/>
              <w:rPr>
                <w:rFonts w:ascii="Arial" w:hAnsi="Arial" w:cs="Arial"/>
              </w:rPr>
            </w:pPr>
            <w:r w:rsidRPr="00E60DF3">
              <w:rPr>
                <w:rFonts w:ascii="Arial" w:hAnsi="Arial" w:cs="Arial"/>
              </w:rPr>
              <w:t xml:space="preserve"> </w:t>
            </w:r>
          </w:p>
          <w:p w14:paraId="1615E940" w14:textId="1262EAF7" w:rsidR="00E60DF3" w:rsidRPr="00E60DF3" w:rsidRDefault="00E60DF3" w:rsidP="00E60DF3">
            <w:pPr>
              <w:pStyle w:val="NoSpacing"/>
              <w:rPr>
                <w:rFonts w:ascii="Arial" w:hAnsi="Arial" w:cs="Arial"/>
              </w:rPr>
            </w:pPr>
            <w:r w:rsidRPr="00E60DF3">
              <w:rPr>
                <w:rFonts w:ascii="Arial" w:eastAsia="Arial" w:hAnsi="Arial" w:cs="Arial"/>
                <w:color w:val="000000"/>
                <w:sz w:val="24"/>
              </w:rPr>
              <w:t xml:space="preserve"> </w:t>
            </w:r>
          </w:p>
        </w:tc>
      </w:tr>
      <w:tr w:rsidR="00844727" w:rsidRPr="00463A2E" w14:paraId="42A48EF0" w14:textId="77777777" w:rsidTr="00966A18">
        <w:trPr>
          <w:trHeight w:hRule="exact" w:val="1944"/>
        </w:trPr>
        <w:tc>
          <w:tcPr>
            <w:tcW w:w="1135" w:type="dxa"/>
            <w:tcBorders>
              <w:top w:val="single" w:sz="5" w:space="0" w:color="000000"/>
              <w:left w:val="single" w:sz="5" w:space="0" w:color="000000"/>
              <w:bottom w:val="single" w:sz="5" w:space="0" w:color="000000"/>
              <w:right w:val="single" w:sz="5" w:space="0" w:color="000000"/>
            </w:tcBorders>
            <w:vAlign w:val="center"/>
          </w:tcPr>
          <w:p w14:paraId="413BB74E" w14:textId="77777777" w:rsidR="00844727" w:rsidRPr="00E60DF3" w:rsidRDefault="00A867A5" w:rsidP="00E60DF3">
            <w:pPr>
              <w:pStyle w:val="NoSpacing"/>
              <w:ind w:left="142"/>
              <w:rPr>
                <w:rFonts w:ascii="Arial" w:eastAsia="Arial" w:hAnsi="Arial" w:cs="Arial"/>
                <w:color w:val="000000"/>
              </w:rPr>
            </w:pPr>
            <w:r w:rsidRPr="00E60DF3">
              <w:rPr>
                <w:rFonts w:ascii="Arial" w:eastAsia="Arial" w:hAnsi="Arial" w:cs="Arial"/>
                <w:color w:val="000000"/>
              </w:rPr>
              <w:t>6.7</w:t>
            </w:r>
          </w:p>
        </w:tc>
        <w:tc>
          <w:tcPr>
            <w:tcW w:w="4862" w:type="dxa"/>
            <w:tcBorders>
              <w:top w:val="single" w:sz="5" w:space="0" w:color="000000"/>
              <w:left w:val="single" w:sz="5" w:space="0" w:color="000000"/>
              <w:bottom w:val="single" w:sz="5" w:space="0" w:color="000000"/>
              <w:right w:val="single" w:sz="5" w:space="0" w:color="000000"/>
            </w:tcBorders>
          </w:tcPr>
          <w:p w14:paraId="2AF3F4C4" w14:textId="25FBA7F3" w:rsidR="00844727" w:rsidRPr="00E60DF3" w:rsidRDefault="00480FD3" w:rsidP="00E60DF3">
            <w:pPr>
              <w:pStyle w:val="NoSpacing"/>
              <w:ind w:left="142"/>
              <w:rPr>
                <w:rFonts w:ascii="Arial" w:eastAsia="Arial" w:hAnsi="Arial" w:cs="Arial"/>
                <w:color w:val="000000"/>
              </w:rPr>
            </w:pPr>
            <w:r w:rsidRPr="00E60DF3">
              <w:rPr>
                <w:rFonts w:ascii="Arial" w:eastAsia="Arial" w:hAnsi="Arial" w:cs="Arial"/>
                <w:color w:val="000000"/>
              </w:rPr>
              <w:t xml:space="preserve">All organisations should </w:t>
            </w:r>
            <w:r w:rsidR="00A867A5" w:rsidRPr="00E60DF3">
              <w:rPr>
                <w:rFonts w:ascii="Arial" w:eastAsia="Arial" w:hAnsi="Arial" w:cs="Arial"/>
                <w:color w:val="000000"/>
              </w:rPr>
              <w:t>demonstrate</w:t>
            </w:r>
          </w:p>
          <w:p w14:paraId="6C01DD57" w14:textId="77777777" w:rsidR="00844727" w:rsidRPr="00E60DF3" w:rsidRDefault="00A867A5" w:rsidP="00E60DF3">
            <w:pPr>
              <w:pStyle w:val="NoSpacing"/>
              <w:ind w:left="142"/>
              <w:rPr>
                <w:rFonts w:ascii="Arial" w:eastAsia="Arial" w:hAnsi="Arial" w:cs="Arial"/>
                <w:color w:val="000000"/>
              </w:rPr>
            </w:pPr>
            <w:r w:rsidRPr="00E60DF3">
              <w:rPr>
                <w:rFonts w:ascii="Arial" w:eastAsia="Arial" w:hAnsi="Arial" w:cs="Arial"/>
                <w:color w:val="000000"/>
              </w:rPr>
              <w:t>commitment to safeguarding children</w:t>
            </w:r>
          </w:p>
          <w:p w14:paraId="5ECAE112" w14:textId="0BD6FC91" w:rsidR="00844727" w:rsidRPr="00E60DF3" w:rsidRDefault="00480FD3" w:rsidP="00E60DF3">
            <w:pPr>
              <w:pStyle w:val="NoSpacing"/>
              <w:ind w:left="142"/>
              <w:rPr>
                <w:rFonts w:ascii="Arial" w:eastAsia="Arial" w:hAnsi="Arial" w:cs="Arial"/>
                <w:color w:val="000000"/>
              </w:rPr>
            </w:pPr>
            <w:r w:rsidRPr="00E60DF3">
              <w:rPr>
                <w:rFonts w:ascii="Arial" w:eastAsia="Arial" w:hAnsi="Arial" w:cs="Arial"/>
                <w:color w:val="000000"/>
              </w:rPr>
              <w:t xml:space="preserve">and adults within </w:t>
            </w:r>
            <w:r w:rsidR="00A867A5" w:rsidRPr="00E60DF3">
              <w:rPr>
                <w:rFonts w:ascii="Arial" w:eastAsia="Arial" w:hAnsi="Arial" w:cs="Arial"/>
                <w:color w:val="000000"/>
              </w:rPr>
              <w:t>the</w:t>
            </w:r>
            <w:r w:rsidR="00E60DF3" w:rsidRPr="00E60DF3">
              <w:rPr>
                <w:rFonts w:ascii="Arial" w:eastAsia="Arial" w:hAnsi="Arial" w:cs="Arial"/>
                <w:color w:val="000000"/>
              </w:rPr>
              <w:t xml:space="preserve"> </w:t>
            </w:r>
            <w:r w:rsidRPr="00E60DF3">
              <w:rPr>
                <w:rFonts w:ascii="Arial" w:eastAsia="Arial" w:hAnsi="Arial" w:cs="Arial"/>
                <w:color w:val="000000"/>
              </w:rPr>
              <w:t xml:space="preserve">recruitment </w:t>
            </w:r>
            <w:r w:rsidR="00A867A5" w:rsidRPr="00E60DF3">
              <w:rPr>
                <w:rFonts w:ascii="Arial" w:eastAsia="Arial" w:hAnsi="Arial" w:cs="Arial"/>
                <w:color w:val="000000"/>
              </w:rPr>
              <w:t>process, for example by making this explicit in recruitment advertising or in</w:t>
            </w:r>
            <w:r w:rsidR="00E60DF3" w:rsidRPr="00E60DF3">
              <w:rPr>
                <w:rFonts w:ascii="Arial" w:eastAsia="Arial" w:hAnsi="Arial" w:cs="Arial"/>
                <w:color w:val="000000"/>
              </w:rPr>
              <w:t xml:space="preserve"> </w:t>
            </w:r>
            <w:r w:rsidRPr="00E60DF3">
              <w:rPr>
                <w:rFonts w:ascii="Arial" w:eastAsia="Arial" w:hAnsi="Arial" w:cs="Arial"/>
                <w:color w:val="000000"/>
              </w:rPr>
              <w:t xml:space="preserve">documentation sent </w:t>
            </w:r>
            <w:r w:rsidR="00A867A5" w:rsidRPr="00E60DF3">
              <w:rPr>
                <w:rFonts w:ascii="Arial" w:eastAsia="Arial" w:hAnsi="Arial" w:cs="Arial"/>
                <w:color w:val="000000"/>
              </w:rPr>
              <w:t>to</w:t>
            </w:r>
            <w:r w:rsidR="00E60DF3" w:rsidRPr="00E60DF3">
              <w:rPr>
                <w:rFonts w:ascii="Arial" w:eastAsia="Arial" w:hAnsi="Arial" w:cs="Arial"/>
                <w:color w:val="000000"/>
              </w:rPr>
              <w:t xml:space="preserve"> </w:t>
            </w:r>
            <w:r w:rsidR="00A867A5" w:rsidRPr="00E60DF3">
              <w:rPr>
                <w:rFonts w:ascii="Arial" w:eastAsia="Arial" w:hAnsi="Arial" w:cs="Arial"/>
                <w:color w:val="000000"/>
              </w:rPr>
              <w:t>prospective</w:t>
            </w:r>
            <w:r w:rsidR="00E60DF3" w:rsidRPr="00E60DF3">
              <w:rPr>
                <w:rFonts w:ascii="Arial" w:eastAsia="Arial" w:hAnsi="Arial" w:cs="Arial"/>
                <w:color w:val="000000"/>
              </w:rPr>
              <w:t xml:space="preserve"> </w:t>
            </w:r>
            <w:r w:rsidR="00A867A5" w:rsidRPr="00E60DF3">
              <w:rPr>
                <w:rFonts w:ascii="Arial" w:eastAsia="Arial" w:hAnsi="Arial" w:cs="Arial"/>
                <w:color w:val="000000"/>
              </w:rPr>
              <w:t>candidates</w:t>
            </w:r>
          </w:p>
        </w:tc>
        <w:tc>
          <w:tcPr>
            <w:tcW w:w="2746" w:type="dxa"/>
            <w:tcBorders>
              <w:top w:val="single" w:sz="5" w:space="0" w:color="000000"/>
              <w:left w:val="single" w:sz="5" w:space="0" w:color="000000"/>
              <w:bottom w:val="single" w:sz="5" w:space="0" w:color="000000"/>
              <w:right w:val="single" w:sz="5" w:space="0" w:color="000000"/>
            </w:tcBorders>
          </w:tcPr>
          <w:p w14:paraId="282965A1" w14:textId="77777777" w:rsidR="00844727" w:rsidRPr="00E60DF3" w:rsidRDefault="00A867A5" w:rsidP="00E60DF3">
            <w:pPr>
              <w:pStyle w:val="NoSpacing"/>
              <w:ind w:left="142"/>
              <w:rPr>
                <w:rFonts w:ascii="Arial" w:eastAsia="Arial" w:hAnsi="Arial" w:cs="Arial"/>
                <w:color w:val="000000"/>
              </w:rPr>
            </w:pPr>
            <w:r w:rsidRPr="00E60DF3">
              <w:rPr>
                <w:rFonts w:ascii="Arial" w:eastAsia="Arial" w:hAnsi="Arial" w:cs="Arial"/>
                <w:color w:val="000000"/>
              </w:rPr>
              <w:t>How does your recruitment process demonstrate commitment to safeguarding?</w:t>
            </w:r>
          </w:p>
        </w:tc>
        <w:tc>
          <w:tcPr>
            <w:tcW w:w="1483" w:type="dxa"/>
            <w:tcBorders>
              <w:top w:val="single" w:sz="5" w:space="0" w:color="000000"/>
              <w:left w:val="single" w:sz="5" w:space="0" w:color="000000"/>
              <w:bottom w:val="single" w:sz="5" w:space="0" w:color="000000"/>
              <w:right w:val="single" w:sz="5" w:space="0" w:color="000000"/>
            </w:tcBorders>
          </w:tcPr>
          <w:p w14:paraId="572C8F27" w14:textId="77777777" w:rsidR="00844727" w:rsidRPr="00E60DF3" w:rsidRDefault="00A867A5" w:rsidP="00E60DF3">
            <w:pPr>
              <w:pStyle w:val="NoSpacing"/>
              <w:ind w:left="142"/>
              <w:rPr>
                <w:rFonts w:ascii="Arial" w:eastAsia="Arial" w:hAnsi="Arial" w:cs="Arial"/>
                <w:color w:val="000000"/>
              </w:rPr>
            </w:pPr>
            <w:r w:rsidRPr="00E60DF3">
              <w:rPr>
                <w:rFonts w:ascii="Arial" w:eastAsia="Arial" w:hAnsi="Arial" w:cs="Arial"/>
                <w:color w:val="000000"/>
              </w:rPr>
              <w:t>Annually</w:t>
            </w:r>
          </w:p>
        </w:tc>
        <w:tc>
          <w:tcPr>
            <w:tcW w:w="4234" w:type="dxa"/>
            <w:tcBorders>
              <w:top w:val="single" w:sz="5" w:space="0" w:color="000000"/>
              <w:left w:val="single" w:sz="5" w:space="0" w:color="000000"/>
              <w:bottom w:val="single" w:sz="5" w:space="0" w:color="000000"/>
              <w:right w:val="single" w:sz="5" w:space="0" w:color="000000"/>
            </w:tcBorders>
          </w:tcPr>
          <w:p w14:paraId="637CB7D0" w14:textId="77777777" w:rsidR="00844727" w:rsidRPr="00E60DF3" w:rsidRDefault="00A867A5" w:rsidP="00E60DF3">
            <w:pPr>
              <w:pStyle w:val="NoSpacing"/>
              <w:rPr>
                <w:rFonts w:ascii="Arial" w:eastAsia="Arial" w:hAnsi="Arial" w:cs="Arial"/>
                <w:color w:val="000000"/>
              </w:rPr>
            </w:pPr>
            <w:r w:rsidRPr="00E60DF3">
              <w:rPr>
                <w:rFonts w:ascii="Arial" w:eastAsia="Arial" w:hAnsi="Arial" w:cs="Arial"/>
                <w:color w:val="000000"/>
              </w:rPr>
              <w:t xml:space="preserve"> </w:t>
            </w:r>
          </w:p>
        </w:tc>
      </w:tr>
    </w:tbl>
    <w:p w14:paraId="3E0C6800" w14:textId="77777777" w:rsidR="00844727" w:rsidRPr="00E60DF3" w:rsidRDefault="00844727" w:rsidP="00E60DF3">
      <w:pPr>
        <w:pStyle w:val="NoSpacing"/>
        <w:rPr>
          <w:sz w:val="24"/>
          <w:szCs w:val="24"/>
        </w:rPr>
      </w:pPr>
    </w:p>
    <w:p w14:paraId="7CFEA788" w14:textId="77777777" w:rsidR="00844727" w:rsidRPr="00E60DF3" w:rsidRDefault="00A867A5" w:rsidP="00E60DF3">
      <w:pPr>
        <w:pStyle w:val="NoSpacing"/>
        <w:rPr>
          <w:rFonts w:ascii="Arial" w:eastAsia="Arial" w:hAnsi="Arial"/>
          <w:color w:val="000000"/>
          <w:sz w:val="24"/>
          <w:szCs w:val="24"/>
        </w:rPr>
      </w:pPr>
      <w:r w:rsidRPr="00E60DF3">
        <w:rPr>
          <w:rFonts w:ascii="Arial" w:eastAsia="Arial" w:hAnsi="Arial"/>
          <w:color w:val="000000"/>
          <w:sz w:val="24"/>
          <w:szCs w:val="24"/>
        </w:rPr>
        <w:t>* NHS Employer Standards: Criminal Records Checks additionally states:</w:t>
      </w:r>
    </w:p>
    <w:p w14:paraId="506DFCF3" w14:textId="77777777" w:rsidR="00844727" w:rsidRPr="00E60DF3" w:rsidRDefault="00A867A5" w:rsidP="00E60DF3">
      <w:pPr>
        <w:pStyle w:val="NoSpacing"/>
        <w:rPr>
          <w:rFonts w:ascii="Arial" w:eastAsia="Arial" w:hAnsi="Arial"/>
          <w:i/>
          <w:color w:val="000000"/>
          <w:sz w:val="24"/>
          <w:szCs w:val="24"/>
        </w:rPr>
      </w:pPr>
      <w:r w:rsidRPr="00E60DF3">
        <w:rPr>
          <w:rFonts w:ascii="Arial" w:eastAsia="Arial" w:hAnsi="Arial"/>
          <w:i/>
          <w:color w:val="000000"/>
          <w:sz w:val="24"/>
          <w:szCs w:val="24"/>
        </w:rPr>
        <w:t xml:space="preserve">“The NHS Employment Check standards are mandatory for all applicants for NHS positions (prospective employees) and staff in ongoing NHS employment. This includes permanent staff, staff on fixed-term contracts, volunteers, students, trainees, contractors, highly mobile staff and staff supplied by an agency. </w:t>
      </w:r>
      <w:r w:rsidRPr="00E60DF3">
        <w:rPr>
          <w:rFonts w:ascii="Arial" w:eastAsia="Arial" w:hAnsi="Arial"/>
          <w:b/>
          <w:i/>
          <w:color w:val="000000"/>
          <w:sz w:val="24"/>
          <w:szCs w:val="24"/>
        </w:rPr>
        <w:t>Trusts using agency, contractor or other external bodies to provide NHS services must ensure, through regular audit and monitoring, that their providers comply with these standards</w:t>
      </w:r>
      <w:r w:rsidRPr="00E60DF3">
        <w:rPr>
          <w:rFonts w:ascii="Arial" w:eastAsia="Arial" w:hAnsi="Arial"/>
          <w:i/>
          <w:color w:val="000000"/>
          <w:sz w:val="24"/>
          <w:szCs w:val="24"/>
        </w:rPr>
        <w:t>”</w:t>
      </w:r>
    </w:p>
    <w:p w14:paraId="003A2D9B" w14:textId="77777777" w:rsidR="00E60DF3" w:rsidRDefault="00E60DF3">
      <w:pPr>
        <w:rPr>
          <w:rFonts w:ascii="Arial" w:eastAsia="Arial" w:hAnsi="Arial"/>
          <w:b/>
          <w:color w:val="000000"/>
          <w:spacing w:val="1"/>
          <w:sz w:val="24"/>
        </w:rPr>
      </w:pPr>
      <w:r>
        <w:rPr>
          <w:rFonts w:ascii="Arial" w:eastAsia="Arial" w:hAnsi="Arial"/>
          <w:b/>
          <w:color w:val="000000"/>
          <w:spacing w:val="1"/>
          <w:sz w:val="24"/>
        </w:rPr>
        <w:br w:type="page"/>
      </w:r>
    </w:p>
    <w:p w14:paraId="268DC960" w14:textId="203DDC53" w:rsidR="00844727" w:rsidRPr="00E60DF3" w:rsidRDefault="00A867A5" w:rsidP="00E60DF3">
      <w:pPr>
        <w:pStyle w:val="NoSpacing"/>
        <w:rPr>
          <w:rFonts w:ascii="Arial" w:hAnsi="Arial" w:cs="Arial"/>
          <w:b/>
          <w:sz w:val="24"/>
        </w:rPr>
      </w:pPr>
      <w:r w:rsidRPr="00E60DF3">
        <w:rPr>
          <w:rFonts w:ascii="Arial" w:hAnsi="Arial" w:cs="Arial"/>
          <w:b/>
          <w:sz w:val="24"/>
        </w:rPr>
        <w:lastRenderedPageBreak/>
        <w:t>Standard 7: Learning from incidents</w:t>
      </w:r>
    </w:p>
    <w:p w14:paraId="7BDE4A90" w14:textId="77777777" w:rsidR="00E60DF3" w:rsidRPr="00E60DF3" w:rsidRDefault="00E60DF3" w:rsidP="00E60DF3">
      <w:pPr>
        <w:pStyle w:val="NoSpacing"/>
        <w:rPr>
          <w:rFonts w:ascii="Arial" w:hAnsi="Arial" w:cs="Arial"/>
          <w:b/>
          <w:sz w:val="24"/>
        </w:rPr>
      </w:pPr>
    </w:p>
    <w:p w14:paraId="28732C36" w14:textId="77777777" w:rsidR="00844727" w:rsidRPr="00E60DF3" w:rsidRDefault="00A867A5" w:rsidP="00E60DF3">
      <w:pPr>
        <w:pStyle w:val="NoSpacing"/>
        <w:rPr>
          <w:rFonts w:ascii="Arial" w:hAnsi="Arial" w:cs="Arial"/>
          <w:b/>
          <w:sz w:val="24"/>
        </w:rPr>
      </w:pPr>
      <w:r w:rsidRPr="00E60DF3">
        <w:rPr>
          <w:rFonts w:ascii="Arial" w:hAnsi="Arial" w:cs="Arial"/>
          <w:b/>
          <w:sz w:val="24"/>
        </w:rPr>
        <w:t>Benchmark of expected best practice: There is clear evidence of improved practice and implementation of safeguarding recommendations.</w:t>
      </w:r>
    </w:p>
    <w:p w14:paraId="19DF60B7" w14:textId="77777777" w:rsidR="00E60DF3" w:rsidRPr="00E60DF3" w:rsidRDefault="00E60DF3" w:rsidP="00E60DF3">
      <w:pPr>
        <w:pStyle w:val="NoSpacing"/>
        <w:rPr>
          <w:rFonts w:ascii="Arial" w:hAnsi="Arial" w:cs="Arial"/>
          <w:b/>
          <w:sz w:val="24"/>
        </w:rPr>
      </w:pPr>
    </w:p>
    <w:p w14:paraId="52F4316E" w14:textId="7D19238C" w:rsidR="00E60DF3" w:rsidRPr="00E60DF3" w:rsidRDefault="00A867A5" w:rsidP="00E60DF3">
      <w:pPr>
        <w:pStyle w:val="NoSpacing"/>
        <w:rPr>
          <w:rFonts w:ascii="Arial" w:hAnsi="Arial" w:cs="Arial"/>
          <w:b/>
          <w:sz w:val="24"/>
        </w:rPr>
      </w:pPr>
      <w:r w:rsidRPr="00E60DF3">
        <w:rPr>
          <w:rFonts w:ascii="Arial" w:hAnsi="Arial" w:cs="Arial"/>
          <w:b/>
          <w:sz w:val="24"/>
        </w:rPr>
        <w:t>To demonstrate standards of best practice for Standard 7, the CCGs, organisations, service providers and independent contractors should ensure that:</w:t>
      </w:r>
    </w:p>
    <w:p w14:paraId="4875B13D" w14:textId="77777777" w:rsidR="00E60DF3" w:rsidRPr="00E60DF3" w:rsidRDefault="00E60DF3" w:rsidP="00E60DF3">
      <w:pPr>
        <w:pStyle w:val="NoSpacing"/>
      </w:pPr>
    </w:p>
    <w:tbl>
      <w:tblPr>
        <w:tblW w:w="14445" w:type="dxa"/>
        <w:tblInd w:w="-420" w:type="dxa"/>
        <w:tblLayout w:type="fixed"/>
        <w:tblCellMar>
          <w:left w:w="0" w:type="dxa"/>
          <w:right w:w="0" w:type="dxa"/>
        </w:tblCellMar>
        <w:tblLook w:val="0000" w:firstRow="0" w:lastRow="0" w:firstColumn="0" w:lastColumn="0" w:noHBand="0" w:noVBand="0"/>
      </w:tblPr>
      <w:tblGrid>
        <w:gridCol w:w="1135"/>
        <w:gridCol w:w="4820"/>
        <w:gridCol w:w="2817"/>
        <w:gridCol w:w="1843"/>
        <w:gridCol w:w="3830"/>
      </w:tblGrid>
      <w:tr w:rsidR="00844727" w:rsidRPr="00463A2E" w14:paraId="40992D7D" w14:textId="77777777" w:rsidTr="00E60DF3">
        <w:trPr>
          <w:trHeight w:val="359"/>
        </w:trPr>
        <w:tc>
          <w:tcPr>
            <w:tcW w:w="1135" w:type="dxa"/>
            <w:tcBorders>
              <w:top w:val="single" w:sz="5" w:space="0" w:color="000000"/>
              <w:left w:val="single" w:sz="5" w:space="0" w:color="000000"/>
              <w:bottom w:val="single" w:sz="5" w:space="0" w:color="000000"/>
              <w:right w:val="single" w:sz="5" w:space="0" w:color="000000"/>
            </w:tcBorders>
            <w:shd w:val="clear" w:color="DDD9C3" w:fill="DDD9C3"/>
          </w:tcPr>
          <w:p w14:paraId="296F89F0" w14:textId="040F9E22" w:rsidR="00844727" w:rsidRPr="00463A2E" w:rsidRDefault="003A7E2D">
            <w:pPr>
              <w:spacing w:line="275" w:lineRule="exact"/>
              <w:ind w:left="108" w:right="108"/>
              <w:textAlignment w:val="baseline"/>
              <w:rPr>
                <w:rFonts w:ascii="Arial" w:eastAsia="Arial" w:hAnsi="Arial"/>
                <w:b/>
                <w:color w:val="000000"/>
              </w:rPr>
            </w:pPr>
            <w:r w:rsidRPr="00463A2E">
              <w:rPr>
                <w:rFonts w:ascii="Arial" w:eastAsia="Arial" w:hAnsi="Arial"/>
                <w:b/>
                <w:color w:val="000000"/>
              </w:rPr>
              <w:t>Numbe</w:t>
            </w:r>
            <w:r w:rsidR="00A867A5" w:rsidRPr="00463A2E">
              <w:rPr>
                <w:rFonts w:ascii="Arial" w:eastAsia="Arial" w:hAnsi="Arial"/>
                <w:b/>
                <w:color w:val="000000"/>
              </w:rPr>
              <w:t>r</w:t>
            </w:r>
          </w:p>
        </w:tc>
        <w:tc>
          <w:tcPr>
            <w:tcW w:w="4820" w:type="dxa"/>
            <w:tcBorders>
              <w:top w:val="single" w:sz="5" w:space="0" w:color="000000"/>
              <w:left w:val="single" w:sz="5" w:space="0" w:color="000000"/>
              <w:bottom w:val="single" w:sz="5" w:space="0" w:color="000000"/>
              <w:right w:val="single" w:sz="5" w:space="0" w:color="000000"/>
            </w:tcBorders>
            <w:shd w:val="clear" w:color="DDD9C3" w:fill="DDD9C3"/>
          </w:tcPr>
          <w:p w14:paraId="370B91FB" w14:textId="77777777" w:rsidR="00844727" w:rsidRPr="00463A2E" w:rsidRDefault="00A867A5">
            <w:pPr>
              <w:spacing w:after="273" w:line="273" w:lineRule="exact"/>
              <w:ind w:left="106"/>
              <w:textAlignment w:val="baseline"/>
              <w:rPr>
                <w:rFonts w:ascii="Arial" w:eastAsia="Arial" w:hAnsi="Arial"/>
                <w:b/>
                <w:color w:val="000000"/>
              </w:rPr>
            </w:pPr>
            <w:r w:rsidRPr="00463A2E">
              <w:rPr>
                <w:rFonts w:ascii="Arial" w:eastAsia="Arial" w:hAnsi="Arial"/>
                <w:b/>
                <w:color w:val="000000"/>
              </w:rPr>
              <w:t>Standard</w:t>
            </w:r>
          </w:p>
        </w:tc>
        <w:tc>
          <w:tcPr>
            <w:tcW w:w="2817" w:type="dxa"/>
            <w:tcBorders>
              <w:top w:val="single" w:sz="5" w:space="0" w:color="000000"/>
              <w:left w:val="single" w:sz="5" w:space="0" w:color="000000"/>
              <w:bottom w:val="single" w:sz="5" w:space="0" w:color="000000"/>
              <w:right w:val="single" w:sz="5" w:space="0" w:color="000000"/>
            </w:tcBorders>
            <w:shd w:val="clear" w:color="DDD9C3" w:fill="DDD9C3"/>
          </w:tcPr>
          <w:p w14:paraId="51EC2333" w14:textId="77777777" w:rsidR="00844727" w:rsidRPr="00463A2E" w:rsidRDefault="00A867A5">
            <w:pPr>
              <w:spacing w:after="273" w:line="273" w:lineRule="exact"/>
              <w:ind w:right="445"/>
              <w:jc w:val="right"/>
              <w:textAlignment w:val="baseline"/>
              <w:rPr>
                <w:rFonts w:ascii="Arial" w:eastAsia="Arial" w:hAnsi="Arial"/>
                <w:b/>
                <w:color w:val="000000"/>
              </w:rPr>
            </w:pPr>
            <w:r w:rsidRPr="00463A2E">
              <w:rPr>
                <w:rFonts w:ascii="Arial" w:eastAsia="Arial" w:hAnsi="Arial"/>
                <w:b/>
                <w:color w:val="000000"/>
              </w:rPr>
              <w:t>Evidence required</w:t>
            </w:r>
          </w:p>
        </w:tc>
        <w:tc>
          <w:tcPr>
            <w:tcW w:w="1843" w:type="dxa"/>
            <w:tcBorders>
              <w:top w:val="single" w:sz="5" w:space="0" w:color="000000"/>
              <w:left w:val="single" w:sz="5" w:space="0" w:color="000000"/>
              <w:bottom w:val="single" w:sz="5" w:space="0" w:color="000000"/>
              <w:right w:val="single" w:sz="5" w:space="0" w:color="000000"/>
            </w:tcBorders>
            <w:shd w:val="clear" w:color="DDD9C3" w:fill="DDD9C3"/>
          </w:tcPr>
          <w:p w14:paraId="6B0F2D46" w14:textId="77777777" w:rsidR="00844727" w:rsidRPr="00463A2E" w:rsidRDefault="00A867A5">
            <w:pPr>
              <w:spacing w:after="273" w:line="273" w:lineRule="exact"/>
              <w:jc w:val="center"/>
              <w:textAlignment w:val="baseline"/>
              <w:rPr>
                <w:rFonts w:ascii="Arial" w:eastAsia="Arial" w:hAnsi="Arial"/>
                <w:b/>
                <w:color w:val="000000"/>
              </w:rPr>
            </w:pPr>
            <w:r w:rsidRPr="00463A2E">
              <w:rPr>
                <w:rFonts w:ascii="Arial" w:eastAsia="Arial" w:hAnsi="Arial"/>
                <w:b/>
                <w:color w:val="000000"/>
              </w:rPr>
              <w:t>Frequency</w:t>
            </w:r>
          </w:p>
        </w:tc>
        <w:tc>
          <w:tcPr>
            <w:tcW w:w="3830" w:type="dxa"/>
            <w:tcBorders>
              <w:top w:val="single" w:sz="5" w:space="0" w:color="000000"/>
              <w:left w:val="single" w:sz="5" w:space="0" w:color="000000"/>
              <w:bottom w:val="single" w:sz="5" w:space="0" w:color="000000"/>
              <w:right w:val="single" w:sz="5" w:space="0" w:color="000000"/>
            </w:tcBorders>
            <w:shd w:val="clear" w:color="DDD9C3" w:fill="DDD9C3"/>
          </w:tcPr>
          <w:p w14:paraId="4048B6CA" w14:textId="77777777" w:rsidR="00844727" w:rsidRPr="00463A2E" w:rsidRDefault="00A867A5">
            <w:pPr>
              <w:spacing w:after="273" w:line="273" w:lineRule="exact"/>
              <w:jc w:val="center"/>
              <w:textAlignment w:val="baseline"/>
              <w:rPr>
                <w:rFonts w:ascii="Arial" w:eastAsia="Arial" w:hAnsi="Arial"/>
                <w:b/>
                <w:color w:val="000000"/>
              </w:rPr>
            </w:pPr>
            <w:r w:rsidRPr="00463A2E">
              <w:rPr>
                <w:rFonts w:ascii="Arial" w:eastAsia="Arial" w:hAnsi="Arial"/>
                <w:b/>
                <w:color w:val="000000"/>
              </w:rPr>
              <w:t>Evidence</w:t>
            </w:r>
          </w:p>
        </w:tc>
      </w:tr>
      <w:tr w:rsidR="00844727" w:rsidRPr="00463A2E" w14:paraId="19FF218B" w14:textId="77777777" w:rsidTr="00E60DF3">
        <w:tc>
          <w:tcPr>
            <w:tcW w:w="1135" w:type="dxa"/>
            <w:tcBorders>
              <w:top w:val="single" w:sz="5" w:space="0" w:color="000000"/>
              <w:left w:val="single" w:sz="5" w:space="0" w:color="000000"/>
              <w:bottom w:val="single" w:sz="5" w:space="0" w:color="000000"/>
              <w:right w:val="single" w:sz="5" w:space="0" w:color="000000"/>
            </w:tcBorders>
            <w:vAlign w:val="center"/>
          </w:tcPr>
          <w:p w14:paraId="4F72E089" w14:textId="77777777" w:rsidR="00844727" w:rsidRPr="00463A2E" w:rsidRDefault="00A867A5">
            <w:pPr>
              <w:tabs>
                <w:tab w:val="decimal" w:pos="216"/>
              </w:tabs>
              <w:spacing w:before="975" w:after="964" w:line="273" w:lineRule="exact"/>
              <w:textAlignment w:val="baseline"/>
              <w:rPr>
                <w:rFonts w:ascii="Arial" w:eastAsia="Arial" w:hAnsi="Arial"/>
                <w:color w:val="000000"/>
              </w:rPr>
            </w:pPr>
            <w:r w:rsidRPr="00463A2E">
              <w:rPr>
                <w:rFonts w:ascii="Arial" w:eastAsia="Arial" w:hAnsi="Arial"/>
                <w:color w:val="000000"/>
              </w:rPr>
              <w:t>7.1</w:t>
            </w:r>
          </w:p>
        </w:tc>
        <w:tc>
          <w:tcPr>
            <w:tcW w:w="4820" w:type="dxa"/>
            <w:tcBorders>
              <w:top w:val="single" w:sz="5" w:space="0" w:color="000000"/>
              <w:left w:val="single" w:sz="5" w:space="0" w:color="000000"/>
              <w:bottom w:val="single" w:sz="5" w:space="0" w:color="000000"/>
              <w:right w:val="single" w:sz="5" w:space="0" w:color="000000"/>
            </w:tcBorders>
          </w:tcPr>
          <w:p w14:paraId="660A9C6B" w14:textId="4739B055" w:rsidR="00844727" w:rsidRPr="00463A2E" w:rsidRDefault="00A867A5" w:rsidP="00E60DF3">
            <w:pPr>
              <w:spacing w:line="273" w:lineRule="exact"/>
              <w:ind w:left="108" w:right="108"/>
              <w:textAlignment w:val="baseline"/>
              <w:rPr>
                <w:rFonts w:ascii="Arial" w:eastAsia="Arial" w:hAnsi="Arial"/>
                <w:color w:val="000000"/>
              </w:rPr>
            </w:pPr>
            <w:r w:rsidRPr="00463A2E">
              <w:rPr>
                <w:rFonts w:ascii="Arial" w:eastAsia="Arial" w:hAnsi="Arial"/>
                <w:color w:val="000000"/>
              </w:rPr>
              <w:t>All safeguarding</w:t>
            </w:r>
            <w:r w:rsidR="00507D44" w:rsidRPr="00463A2E">
              <w:rPr>
                <w:rFonts w:ascii="Arial" w:eastAsia="Arial" w:hAnsi="Arial"/>
                <w:color w:val="000000"/>
              </w:rPr>
              <w:t xml:space="preserve"> incidents (including Serious </w:t>
            </w:r>
            <w:r w:rsidRPr="00463A2E">
              <w:rPr>
                <w:rFonts w:ascii="Arial" w:eastAsia="Arial" w:hAnsi="Arial"/>
                <w:color w:val="000000"/>
              </w:rPr>
              <w:t>Incidents)</w:t>
            </w:r>
            <w:r w:rsidR="00507D44" w:rsidRPr="00463A2E">
              <w:rPr>
                <w:rFonts w:ascii="Arial" w:eastAsia="Arial" w:hAnsi="Arial"/>
                <w:color w:val="000000"/>
              </w:rPr>
              <w:t xml:space="preserve"> and complaints are </w:t>
            </w:r>
            <w:r w:rsidRPr="00463A2E">
              <w:rPr>
                <w:rFonts w:ascii="Arial" w:eastAsia="Arial" w:hAnsi="Arial"/>
                <w:color w:val="000000"/>
              </w:rPr>
              <w:t xml:space="preserve">reported </w:t>
            </w:r>
            <w:r w:rsidR="00E60DF3">
              <w:rPr>
                <w:rFonts w:ascii="Arial" w:eastAsia="Arial" w:hAnsi="Arial"/>
                <w:color w:val="000000"/>
              </w:rPr>
              <w:t xml:space="preserve"> </w:t>
            </w:r>
            <w:r w:rsidRPr="00463A2E">
              <w:rPr>
                <w:rFonts w:ascii="Arial" w:eastAsia="Arial" w:hAnsi="Arial"/>
                <w:color w:val="000000"/>
              </w:rPr>
              <w:t>appropriately, including an assessment of safeguarding risks as part of the</w:t>
            </w:r>
            <w:r w:rsidR="00507D44" w:rsidRPr="00463A2E">
              <w:rPr>
                <w:rFonts w:ascii="Arial" w:eastAsia="Arial" w:hAnsi="Arial"/>
                <w:color w:val="000000"/>
              </w:rPr>
              <w:t xml:space="preserve"> organisations’ incident management </w:t>
            </w:r>
            <w:r w:rsidRPr="00463A2E">
              <w:rPr>
                <w:rFonts w:ascii="Arial" w:eastAsia="Arial" w:hAnsi="Arial"/>
                <w:color w:val="000000"/>
              </w:rPr>
              <w:t>policies and process</w:t>
            </w:r>
          </w:p>
        </w:tc>
        <w:tc>
          <w:tcPr>
            <w:tcW w:w="2817" w:type="dxa"/>
            <w:tcBorders>
              <w:top w:val="single" w:sz="5" w:space="0" w:color="000000"/>
              <w:left w:val="single" w:sz="5" w:space="0" w:color="000000"/>
              <w:bottom w:val="single" w:sz="5" w:space="0" w:color="000000"/>
              <w:right w:val="single" w:sz="5" w:space="0" w:color="000000"/>
            </w:tcBorders>
          </w:tcPr>
          <w:p w14:paraId="401FB260" w14:textId="77777777" w:rsidR="00844727" w:rsidRPr="00463A2E" w:rsidRDefault="00A867A5">
            <w:pPr>
              <w:spacing w:line="276" w:lineRule="exact"/>
              <w:ind w:left="144" w:right="252"/>
              <w:textAlignment w:val="baseline"/>
              <w:rPr>
                <w:rFonts w:ascii="Arial" w:eastAsia="Arial" w:hAnsi="Arial"/>
                <w:color w:val="000000"/>
                <w:spacing w:val="-3"/>
              </w:rPr>
            </w:pPr>
            <w:r w:rsidRPr="00463A2E">
              <w:rPr>
                <w:rFonts w:ascii="Arial" w:eastAsia="Arial" w:hAnsi="Arial"/>
                <w:color w:val="000000"/>
                <w:spacing w:val="-3"/>
              </w:rPr>
              <w:t>Is there a clear Serious Incident reporting process in place?</w:t>
            </w:r>
          </w:p>
          <w:p w14:paraId="1B0AF03C" w14:textId="77777777" w:rsidR="00844727" w:rsidRPr="00463A2E" w:rsidRDefault="00A867A5">
            <w:pPr>
              <w:spacing w:before="279" w:line="273" w:lineRule="exact"/>
              <w:ind w:left="144"/>
              <w:textAlignment w:val="baseline"/>
              <w:rPr>
                <w:rFonts w:ascii="Arial" w:eastAsia="Arial" w:hAnsi="Arial"/>
                <w:color w:val="000000"/>
              </w:rPr>
            </w:pPr>
            <w:r w:rsidRPr="00463A2E">
              <w:rPr>
                <w:rFonts w:ascii="Arial" w:eastAsia="Arial" w:hAnsi="Arial"/>
                <w:color w:val="000000"/>
              </w:rPr>
              <w:t>Audit Programme</w:t>
            </w:r>
          </w:p>
          <w:p w14:paraId="0DAEDBBB" w14:textId="77777777" w:rsidR="00844727" w:rsidRPr="00463A2E" w:rsidRDefault="00A867A5">
            <w:pPr>
              <w:spacing w:before="274" w:line="275" w:lineRule="exact"/>
              <w:ind w:left="144"/>
              <w:textAlignment w:val="baseline"/>
              <w:rPr>
                <w:rFonts w:ascii="Arial" w:eastAsia="Arial" w:hAnsi="Arial"/>
                <w:color w:val="000000"/>
              </w:rPr>
            </w:pPr>
            <w:r w:rsidRPr="00463A2E">
              <w:rPr>
                <w:rFonts w:ascii="Arial" w:eastAsia="Arial" w:hAnsi="Arial"/>
                <w:color w:val="000000"/>
              </w:rPr>
              <w:t>Exception Report of safeguarding SI</w:t>
            </w:r>
          </w:p>
        </w:tc>
        <w:tc>
          <w:tcPr>
            <w:tcW w:w="1843" w:type="dxa"/>
            <w:tcBorders>
              <w:top w:val="single" w:sz="5" w:space="0" w:color="000000"/>
              <w:left w:val="single" w:sz="5" w:space="0" w:color="000000"/>
              <w:bottom w:val="single" w:sz="5" w:space="0" w:color="000000"/>
              <w:right w:val="single" w:sz="5" w:space="0" w:color="000000"/>
            </w:tcBorders>
          </w:tcPr>
          <w:p w14:paraId="31BF8F6F" w14:textId="77777777" w:rsidR="00E60DF3" w:rsidRDefault="00A867A5" w:rsidP="00E60DF3">
            <w:pPr>
              <w:spacing w:line="273" w:lineRule="exact"/>
              <w:jc w:val="center"/>
              <w:textAlignment w:val="baseline"/>
              <w:rPr>
                <w:rFonts w:ascii="Arial" w:eastAsia="Arial" w:hAnsi="Arial"/>
                <w:color w:val="000000"/>
              </w:rPr>
            </w:pPr>
            <w:r w:rsidRPr="00463A2E">
              <w:rPr>
                <w:rFonts w:ascii="Arial" w:eastAsia="Arial" w:hAnsi="Arial"/>
                <w:color w:val="000000"/>
              </w:rPr>
              <w:t>Annually</w:t>
            </w:r>
          </w:p>
          <w:p w14:paraId="0206119D" w14:textId="77777777" w:rsidR="00E60DF3" w:rsidRDefault="00E60DF3" w:rsidP="00E60DF3">
            <w:pPr>
              <w:spacing w:line="273" w:lineRule="exact"/>
              <w:jc w:val="center"/>
              <w:textAlignment w:val="baseline"/>
              <w:rPr>
                <w:rFonts w:ascii="Arial" w:eastAsia="Arial" w:hAnsi="Arial"/>
                <w:color w:val="000000"/>
              </w:rPr>
            </w:pPr>
          </w:p>
          <w:p w14:paraId="3DDE7646" w14:textId="77777777" w:rsidR="00E60DF3" w:rsidRDefault="00E60DF3" w:rsidP="00E60DF3">
            <w:pPr>
              <w:spacing w:line="273" w:lineRule="exact"/>
              <w:jc w:val="center"/>
              <w:textAlignment w:val="baseline"/>
              <w:rPr>
                <w:rFonts w:ascii="Arial" w:eastAsia="Arial" w:hAnsi="Arial"/>
                <w:color w:val="000000"/>
              </w:rPr>
            </w:pPr>
          </w:p>
          <w:p w14:paraId="1A6C24CA" w14:textId="77777777" w:rsidR="00E60DF3" w:rsidRDefault="00E60DF3" w:rsidP="00E60DF3">
            <w:pPr>
              <w:spacing w:line="273" w:lineRule="exact"/>
              <w:jc w:val="center"/>
              <w:textAlignment w:val="baseline"/>
              <w:rPr>
                <w:rFonts w:ascii="Arial" w:eastAsia="Arial" w:hAnsi="Arial"/>
                <w:color w:val="000000"/>
              </w:rPr>
            </w:pPr>
          </w:p>
          <w:p w14:paraId="41537EED" w14:textId="41CC1D31" w:rsidR="00844727" w:rsidRPr="00463A2E" w:rsidRDefault="00E60DF3" w:rsidP="00E60DF3">
            <w:pPr>
              <w:spacing w:line="273" w:lineRule="exact"/>
              <w:jc w:val="center"/>
              <w:textAlignment w:val="baseline"/>
              <w:rPr>
                <w:rFonts w:ascii="Arial" w:eastAsia="Arial" w:hAnsi="Arial"/>
                <w:color w:val="000000"/>
              </w:rPr>
            </w:pPr>
            <w:r>
              <w:rPr>
                <w:rFonts w:ascii="Arial" w:eastAsia="Arial" w:hAnsi="Arial"/>
                <w:color w:val="000000"/>
              </w:rPr>
              <w:t>B</w:t>
            </w:r>
            <w:r w:rsidR="00A867A5" w:rsidRPr="00463A2E">
              <w:rPr>
                <w:rFonts w:ascii="Arial" w:eastAsia="Arial" w:hAnsi="Arial"/>
                <w:color w:val="000000"/>
              </w:rPr>
              <w:t>i-monthly</w:t>
            </w:r>
          </w:p>
        </w:tc>
        <w:tc>
          <w:tcPr>
            <w:tcW w:w="3830" w:type="dxa"/>
            <w:tcBorders>
              <w:top w:val="single" w:sz="5" w:space="0" w:color="000000"/>
              <w:left w:val="single" w:sz="5" w:space="0" w:color="000000"/>
              <w:bottom w:val="single" w:sz="5" w:space="0" w:color="000000"/>
              <w:right w:val="single" w:sz="5" w:space="0" w:color="000000"/>
            </w:tcBorders>
          </w:tcPr>
          <w:p w14:paraId="3B3922F7" w14:textId="77777777" w:rsidR="00844727" w:rsidRPr="00463A2E" w:rsidRDefault="00A867A5">
            <w:pPr>
              <w:textAlignment w:val="baseline"/>
              <w:rPr>
                <w:rFonts w:ascii="Arial" w:eastAsia="Arial" w:hAnsi="Arial"/>
                <w:color w:val="000000"/>
              </w:rPr>
            </w:pPr>
            <w:r w:rsidRPr="00463A2E">
              <w:rPr>
                <w:rFonts w:ascii="Arial" w:eastAsia="Arial" w:hAnsi="Arial"/>
                <w:color w:val="000000"/>
              </w:rPr>
              <w:t xml:space="preserve"> </w:t>
            </w:r>
          </w:p>
        </w:tc>
      </w:tr>
      <w:tr w:rsidR="00844727" w:rsidRPr="00463A2E" w14:paraId="599EBC86" w14:textId="77777777" w:rsidTr="00E60DF3">
        <w:tc>
          <w:tcPr>
            <w:tcW w:w="1135" w:type="dxa"/>
            <w:tcBorders>
              <w:top w:val="single" w:sz="5" w:space="0" w:color="000000"/>
              <w:left w:val="single" w:sz="5" w:space="0" w:color="000000"/>
              <w:bottom w:val="single" w:sz="5" w:space="0" w:color="000000"/>
              <w:right w:val="single" w:sz="5" w:space="0" w:color="000000"/>
            </w:tcBorders>
            <w:vAlign w:val="center"/>
          </w:tcPr>
          <w:p w14:paraId="6BB693BB" w14:textId="77777777" w:rsidR="00844727" w:rsidRPr="00463A2E" w:rsidRDefault="00A867A5">
            <w:pPr>
              <w:tabs>
                <w:tab w:val="decimal" w:pos="216"/>
              </w:tabs>
              <w:spacing w:before="1114" w:after="1099" w:line="273" w:lineRule="exact"/>
              <w:textAlignment w:val="baseline"/>
              <w:rPr>
                <w:rFonts w:ascii="Arial" w:eastAsia="Arial" w:hAnsi="Arial"/>
                <w:color w:val="000000"/>
              </w:rPr>
            </w:pPr>
            <w:r w:rsidRPr="00463A2E">
              <w:rPr>
                <w:rFonts w:ascii="Arial" w:eastAsia="Arial" w:hAnsi="Arial"/>
                <w:color w:val="000000"/>
              </w:rPr>
              <w:t>7.2</w:t>
            </w:r>
          </w:p>
        </w:tc>
        <w:tc>
          <w:tcPr>
            <w:tcW w:w="4820" w:type="dxa"/>
            <w:tcBorders>
              <w:top w:val="single" w:sz="5" w:space="0" w:color="000000"/>
              <w:left w:val="single" w:sz="5" w:space="0" w:color="000000"/>
              <w:bottom w:val="single" w:sz="5" w:space="0" w:color="000000"/>
              <w:right w:val="single" w:sz="5" w:space="0" w:color="000000"/>
            </w:tcBorders>
          </w:tcPr>
          <w:p w14:paraId="6BE841A9" w14:textId="345DFF5C" w:rsidR="00844727" w:rsidRPr="00463A2E" w:rsidRDefault="00214C6C" w:rsidP="004446CA">
            <w:pPr>
              <w:tabs>
                <w:tab w:val="left" w:pos="504"/>
                <w:tab w:val="left" w:pos="1296"/>
                <w:tab w:val="left" w:pos="2448"/>
                <w:tab w:val="left" w:pos="2880"/>
                <w:tab w:val="left" w:pos="3312"/>
                <w:tab w:val="right" w:pos="4392"/>
              </w:tabs>
              <w:spacing w:line="273" w:lineRule="exact"/>
              <w:ind w:left="108" w:right="108"/>
              <w:textAlignment w:val="baseline"/>
              <w:rPr>
                <w:rFonts w:ascii="Arial" w:eastAsia="Arial" w:hAnsi="Arial"/>
                <w:color w:val="000000"/>
              </w:rPr>
            </w:pPr>
            <w:r w:rsidRPr="00463A2E">
              <w:rPr>
                <w:rFonts w:ascii="Arial" w:eastAsia="Arial" w:hAnsi="Arial"/>
                <w:color w:val="000000"/>
              </w:rPr>
              <w:t xml:space="preserve">A clear process is in place </w:t>
            </w:r>
            <w:r w:rsidR="00A867A5" w:rsidRPr="00463A2E">
              <w:rPr>
                <w:rFonts w:ascii="Arial" w:eastAsia="Arial" w:hAnsi="Arial"/>
                <w:color w:val="000000"/>
              </w:rPr>
              <w:t>to</w:t>
            </w:r>
            <w:r w:rsidRPr="00463A2E">
              <w:rPr>
                <w:rFonts w:ascii="Arial" w:eastAsia="Arial" w:hAnsi="Arial"/>
                <w:color w:val="000000"/>
              </w:rPr>
              <w:t xml:space="preserve"> disseminate Serious Case </w:t>
            </w:r>
            <w:r w:rsidR="00A867A5" w:rsidRPr="00463A2E">
              <w:rPr>
                <w:rFonts w:ascii="Arial" w:eastAsia="Arial" w:hAnsi="Arial"/>
                <w:color w:val="000000"/>
              </w:rPr>
              <w:t>Review,</w:t>
            </w:r>
            <w:r w:rsidRPr="00463A2E">
              <w:rPr>
                <w:rFonts w:ascii="Arial" w:eastAsia="Arial" w:hAnsi="Arial"/>
                <w:color w:val="000000"/>
              </w:rPr>
              <w:t xml:space="preserve"> Safeguarding Adults Review, Serious </w:t>
            </w:r>
            <w:r w:rsidR="004446CA" w:rsidRPr="00463A2E">
              <w:rPr>
                <w:rFonts w:ascii="Arial" w:eastAsia="Arial" w:hAnsi="Arial"/>
                <w:color w:val="000000"/>
              </w:rPr>
              <w:t xml:space="preserve">Incident or Domestic </w:t>
            </w:r>
            <w:r w:rsidR="00A867A5" w:rsidRPr="00463A2E">
              <w:rPr>
                <w:rFonts w:ascii="Arial" w:eastAsia="Arial" w:hAnsi="Arial"/>
                <w:color w:val="000000"/>
              </w:rPr>
              <w:t>Homicide Review</w:t>
            </w:r>
            <w:r w:rsidR="004446CA" w:rsidRPr="00463A2E">
              <w:rPr>
                <w:rFonts w:ascii="Arial" w:eastAsia="Arial" w:hAnsi="Arial"/>
                <w:color w:val="000000"/>
              </w:rPr>
              <w:t xml:space="preserve"> recommendations </w:t>
            </w:r>
            <w:r w:rsidR="00A867A5" w:rsidRPr="00463A2E">
              <w:rPr>
                <w:rFonts w:ascii="Arial" w:eastAsia="Arial" w:hAnsi="Arial"/>
                <w:color w:val="000000"/>
              </w:rPr>
              <w:t>within</w:t>
            </w:r>
            <w:r w:rsidR="004446CA" w:rsidRPr="00463A2E">
              <w:rPr>
                <w:rFonts w:ascii="Arial" w:eastAsia="Arial" w:hAnsi="Arial"/>
                <w:color w:val="000000"/>
              </w:rPr>
              <w:t xml:space="preserve"> </w:t>
            </w:r>
            <w:r w:rsidR="00A867A5" w:rsidRPr="00463A2E">
              <w:rPr>
                <w:rFonts w:ascii="Arial" w:eastAsia="Arial" w:hAnsi="Arial"/>
                <w:color w:val="000000"/>
              </w:rPr>
              <w:t>the</w:t>
            </w:r>
            <w:r w:rsidR="004446CA" w:rsidRPr="00463A2E">
              <w:rPr>
                <w:rFonts w:ascii="Arial" w:eastAsia="Arial" w:hAnsi="Arial"/>
                <w:color w:val="000000"/>
              </w:rPr>
              <w:t xml:space="preserve"> organization including </w:t>
            </w:r>
            <w:r w:rsidR="00A867A5" w:rsidRPr="00463A2E">
              <w:rPr>
                <w:rFonts w:ascii="Arial" w:eastAsia="Arial" w:hAnsi="Arial"/>
                <w:color w:val="000000"/>
              </w:rPr>
              <w:t>implementation</w:t>
            </w:r>
            <w:r w:rsidR="004446CA" w:rsidRPr="00463A2E">
              <w:rPr>
                <w:rFonts w:ascii="Arial" w:eastAsia="Arial" w:hAnsi="Arial"/>
                <w:color w:val="000000"/>
              </w:rPr>
              <w:t xml:space="preserve"> </w:t>
            </w:r>
            <w:r w:rsidR="00A867A5" w:rsidRPr="00463A2E">
              <w:rPr>
                <w:rFonts w:ascii="Arial" w:eastAsia="Arial" w:hAnsi="Arial"/>
                <w:color w:val="000000"/>
              </w:rPr>
              <w:t>and</w:t>
            </w:r>
            <w:r w:rsidR="004446CA" w:rsidRPr="00463A2E">
              <w:rPr>
                <w:rFonts w:ascii="Arial" w:eastAsia="Arial" w:hAnsi="Arial"/>
                <w:color w:val="000000"/>
              </w:rPr>
              <w:t xml:space="preserve"> monitoring plans, and </w:t>
            </w:r>
            <w:r w:rsidR="00A867A5" w:rsidRPr="00463A2E">
              <w:rPr>
                <w:rFonts w:ascii="Arial" w:eastAsia="Arial" w:hAnsi="Arial"/>
                <w:color w:val="000000"/>
              </w:rPr>
              <w:t>training</w:t>
            </w:r>
            <w:r w:rsidR="004446CA" w:rsidRPr="00463A2E">
              <w:rPr>
                <w:rFonts w:ascii="Arial" w:eastAsia="Arial" w:hAnsi="Arial"/>
                <w:color w:val="000000"/>
              </w:rPr>
              <w:t xml:space="preserve"> opportunities arising from lessons </w:t>
            </w:r>
            <w:r w:rsidR="00A867A5" w:rsidRPr="00463A2E">
              <w:rPr>
                <w:rFonts w:ascii="Arial" w:eastAsia="Arial" w:hAnsi="Arial"/>
                <w:color w:val="000000"/>
              </w:rPr>
              <w:t>learned</w:t>
            </w:r>
          </w:p>
        </w:tc>
        <w:tc>
          <w:tcPr>
            <w:tcW w:w="2817" w:type="dxa"/>
            <w:tcBorders>
              <w:top w:val="single" w:sz="5" w:space="0" w:color="000000"/>
              <w:left w:val="single" w:sz="5" w:space="0" w:color="000000"/>
              <w:bottom w:val="single" w:sz="5" w:space="0" w:color="000000"/>
              <w:right w:val="single" w:sz="5" w:space="0" w:color="000000"/>
            </w:tcBorders>
          </w:tcPr>
          <w:p w14:paraId="482BF338" w14:textId="73FD976D" w:rsidR="00844727" w:rsidRPr="00463A2E" w:rsidRDefault="00A867A5">
            <w:pPr>
              <w:spacing w:after="268" w:line="276" w:lineRule="exact"/>
              <w:ind w:left="108" w:right="288"/>
              <w:textAlignment w:val="baseline"/>
              <w:rPr>
                <w:rFonts w:ascii="Arial" w:eastAsia="Arial" w:hAnsi="Arial"/>
                <w:color w:val="000000"/>
              </w:rPr>
            </w:pPr>
            <w:r w:rsidRPr="00463A2E">
              <w:rPr>
                <w:rFonts w:ascii="Arial" w:eastAsia="Arial" w:hAnsi="Arial"/>
                <w:color w:val="000000"/>
              </w:rPr>
              <w:t>Outline the process for disseminating SCR, SI,</w:t>
            </w:r>
            <w:r w:rsidR="006F5E78" w:rsidRPr="00463A2E">
              <w:rPr>
                <w:rFonts w:ascii="Arial" w:eastAsia="Arial" w:hAnsi="Arial"/>
                <w:color w:val="000000"/>
              </w:rPr>
              <w:t xml:space="preserve"> </w:t>
            </w:r>
            <w:r w:rsidRPr="00463A2E">
              <w:rPr>
                <w:rFonts w:ascii="Arial" w:eastAsia="Arial" w:hAnsi="Arial"/>
                <w:color w:val="000000"/>
              </w:rPr>
              <w:t>DHR recommendations. How are you assured standard 7.2 is met? Audit Programme Site Visit</w:t>
            </w:r>
          </w:p>
        </w:tc>
        <w:tc>
          <w:tcPr>
            <w:tcW w:w="1843" w:type="dxa"/>
            <w:tcBorders>
              <w:top w:val="single" w:sz="5" w:space="0" w:color="000000"/>
              <w:left w:val="single" w:sz="5" w:space="0" w:color="000000"/>
              <w:bottom w:val="single" w:sz="5" w:space="0" w:color="000000"/>
              <w:right w:val="single" w:sz="5" w:space="0" w:color="000000"/>
            </w:tcBorders>
          </w:tcPr>
          <w:p w14:paraId="591E8ABA" w14:textId="77777777" w:rsidR="00844727" w:rsidRPr="00463A2E" w:rsidRDefault="00A867A5">
            <w:pPr>
              <w:spacing w:line="273" w:lineRule="exact"/>
              <w:jc w:val="center"/>
              <w:textAlignment w:val="baseline"/>
              <w:rPr>
                <w:rFonts w:ascii="Arial" w:eastAsia="Arial" w:hAnsi="Arial"/>
                <w:color w:val="000000"/>
              </w:rPr>
            </w:pPr>
            <w:r w:rsidRPr="00463A2E">
              <w:rPr>
                <w:rFonts w:ascii="Arial" w:eastAsia="Arial" w:hAnsi="Arial"/>
                <w:color w:val="000000"/>
              </w:rPr>
              <w:t>Annually</w:t>
            </w:r>
          </w:p>
          <w:p w14:paraId="03BCE42E" w14:textId="77777777" w:rsidR="00844727" w:rsidRPr="00463A2E" w:rsidRDefault="00A867A5">
            <w:pPr>
              <w:spacing w:before="1110" w:after="820" w:line="273" w:lineRule="exact"/>
              <w:jc w:val="center"/>
              <w:textAlignment w:val="baseline"/>
              <w:rPr>
                <w:rFonts w:ascii="Arial" w:eastAsia="Arial" w:hAnsi="Arial"/>
                <w:color w:val="000000"/>
              </w:rPr>
            </w:pPr>
            <w:r w:rsidRPr="00463A2E">
              <w:rPr>
                <w:rFonts w:ascii="Arial" w:eastAsia="Arial" w:hAnsi="Arial"/>
                <w:color w:val="000000"/>
              </w:rPr>
              <w:t>6 monthly</w:t>
            </w:r>
          </w:p>
        </w:tc>
        <w:tc>
          <w:tcPr>
            <w:tcW w:w="3830" w:type="dxa"/>
            <w:tcBorders>
              <w:top w:val="single" w:sz="5" w:space="0" w:color="000000"/>
              <w:left w:val="single" w:sz="5" w:space="0" w:color="000000"/>
              <w:bottom w:val="single" w:sz="5" w:space="0" w:color="000000"/>
              <w:right w:val="single" w:sz="5" w:space="0" w:color="000000"/>
            </w:tcBorders>
          </w:tcPr>
          <w:p w14:paraId="008A6DB0" w14:textId="77777777" w:rsidR="00844727" w:rsidRPr="00463A2E" w:rsidRDefault="00A867A5">
            <w:pPr>
              <w:textAlignment w:val="baseline"/>
              <w:rPr>
                <w:rFonts w:ascii="Arial" w:eastAsia="Arial" w:hAnsi="Arial"/>
                <w:color w:val="000000"/>
              </w:rPr>
            </w:pPr>
            <w:r w:rsidRPr="00463A2E">
              <w:rPr>
                <w:rFonts w:ascii="Arial" w:eastAsia="Arial" w:hAnsi="Arial"/>
                <w:color w:val="000000"/>
              </w:rPr>
              <w:t xml:space="preserve"> </w:t>
            </w:r>
          </w:p>
        </w:tc>
      </w:tr>
      <w:tr w:rsidR="00844727" w:rsidRPr="00463A2E" w14:paraId="72FC87E1" w14:textId="77777777" w:rsidTr="00E60DF3">
        <w:tc>
          <w:tcPr>
            <w:tcW w:w="1135" w:type="dxa"/>
            <w:tcBorders>
              <w:top w:val="single" w:sz="5" w:space="0" w:color="000000"/>
              <w:left w:val="single" w:sz="5" w:space="0" w:color="000000"/>
              <w:bottom w:val="single" w:sz="5" w:space="0" w:color="000000"/>
              <w:right w:val="single" w:sz="5" w:space="0" w:color="000000"/>
            </w:tcBorders>
            <w:vAlign w:val="center"/>
          </w:tcPr>
          <w:p w14:paraId="39B33460" w14:textId="77777777" w:rsidR="00844727" w:rsidRPr="00463A2E" w:rsidRDefault="00A867A5">
            <w:pPr>
              <w:tabs>
                <w:tab w:val="decimal" w:pos="216"/>
              </w:tabs>
              <w:spacing w:before="567" w:after="551" w:line="273" w:lineRule="exact"/>
              <w:textAlignment w:val="baseline"/>
              <w:rPr>
                <w:rFonts w:ascii="Arial" w:eastAsia="Arial" w:hAnsi="Arial"/>
                <w:color w:val="000000"/>
              </w:rPr>
            </w:pPr>
            <w:r w:rsidRPr="00463A2E">
              <w:rPr>
                <w:rFonts w:ascii="Arial" w:eastAsia="Arial" w:hAnsi="Arial"/>
                <w:color w:val="000000"/>
              </w:rPr>
              <w:t>7.3</w:t>
            </w:r>
          </w:p>
        </w:tc>
        <w:tc>
          <w:tcPr>
            <w:tcW w:w="4820" w:type="dxa"/>
            <w:tcBorders>
              <w:top w:val="single" w:sz="5" w:space="0" w:color="000000"/>
              <w:left w:val="single" w:sz="5" w:space="0" w:color="000000"/>
              <w:bottom w:val="single" w:sz="5" w:space="0" w:color="000000"/>
              <w:right w:val="single" w:sz="5" w:space="0" w:color="000000"/>
            </w:tcBorders>
          </w:tcPr>
          <w:p w14:paraId="4DA7E0D8" w14:textId="33C98A9C" w:rsidR="00844727" w:rsidRPr="00463A2E" w:rsidRDefault="00214C6C" w:rsidP="00214C6C">
            <w:pPr>
              <w:tabs>
                <w:tab w:val="left" w:pos="1296"/>
                <w:tab w:val="left" w:pos="1800"/>
                <w:tab w:val="right" w:pos="3672"/>
                <w:tab w:val="left" w:pos="3888"/>
              </w:tabs>
              <w:spacing w:line="273" w:lineRule="exact"/>
              <w:ind w:left="108" w:right="108"/>
              <w:textAlignment w:val="baseline"/>
              <w:rPr>
                <w:rFonts w:ascii="Arial" w:eastAsia="Arial" w:hAnsi="Arial"/>
                <w:color w:val="000000"/>
              </w:rPr>
            </w:pPr>
            <w:r w:rsidRPr="00463A2E">
              <w:rPr>
                <w:rFonts w:ascii="Arial" w:eastAsia="Arial" w:hAnsi="Arial"/>
                <w:color w:val="000000"/>
              </w:rPr>
              <w:t>Changes to</w:t>
            </w:r>
            <w:r w:rsidRPr="00463A2E">
              <w:rPr>
                <w:rFonts w:ascii="Arial" w:eastAsia="Arial" w:hAnsi="Arial"/>
                <w:color w:val="000000"/>
              </w:rPr>
              <w:tab/>
              <w:t xml:space="preserve">service delivery </w:t>
            </w:r>
            <w:r w:rsidR="00A867A5" w:rsidRPr="00463A2E">
              <w:rPr>
                <w:rFonts w:ascii="Arial" w:eastAsia="Arial" w:hAnsi="Arial"/>
                <w:color w:val="000000"/>
              </w:rPr>
              <w:t>and</w:t>
            </w:r>
            <w:r w:rsidRPr="00463A2E">
              <w:rPr>
                <w:rFonts w:ascii="Arial" w:eastAsia="Arial" w:hAnsi="Arial"/>
                <w:color w:val="000000"/>
              </w:rPr>
              <w:t xml:space="preserve"> </w:t>
            </w:r>
            <w:r w:rsidR="00A867A5" w:rsidRPr="00463A2E">
              <w:rPr>
                <w:rFonts w:ascii="Arial" w:eastAsia="Arial" w:hAnsi="Arial"/>
                <w:color w:val="000000"/>
              </w:rPr>
              <w:t>practice must be clearly recorded when</w:t>
            </w:r>
            <w:r w:rsidRPr="00463A2E">
              <w:rPr>
                <w:rFonts w:ascii="Arial" w:eastAsia="Arial" w:hAnsi="Arial"/>
                <w:color w:val="000000"/>
              </w:rPr>
              <w:t xml:space="preserve"> resulting from lessons learned and </w:t>
            </w:r>
            <w:r w:rsidR="00A867A5" w:rsidRPr="00463A2E">
              <w:rPr>
                <w:rFonts w:ascii="Arial" w:eastAsia="Arial" w:hAnsi="Arial"/>
                <w:color w:val="000000"/>
              </w:rPr>
              <w:t>recommendations and a clear process for disseminating and auditing service</w:t>
            </w:r>
            <w:r w:rsidRPr="00463A2E">
              <w:rPr>
                <w:rFonts w:ascii="Arial" w:eastAsia="Arial" w:hAnsi="Arial"/>
                <w:color w:val="000000"/>
              </w:rPr>
              <w:t xml:space="preserve"> changes in place</w:t>
            </w:r>
          </w:p>
        </w:tc>
        <w:tc>
          <w:tcPr>
            <w:tcW w:w="2817" w:type="dxa"/>
            <w:tcBorders>
              <w:top w:val="single" w:sz="5" w:space="0" w:color="000000"/>
              <w:left w:val="single" w:sz="5" w:space="0" w:color="000000"/>
              <w:bottom w:val="single" w:sz="5" w:space="0" w:color="000000"/>
              <w:right w:val="single" w:sz="5" w:space="0" w:color="000000"/>
            </w:tcBorders>
          </w:tcPr>
          <w:p w14:paraId="3C698B0C" w14:textId="77777777" w:rsidR="00844727" w:rsidRPr="00463A2E" w:rsidRDefault="00A867A5">
            <w:pPr>
              <w:spacing w:line="274" w:lineRule="exact"/>
              <w:ind w:left="144"/>
              <w:textAlignment w:val="baseline"/>
              <w:rPr>
                <w:rFonts w:ascii="Arial" w:eastAsia="Arial" w:hAnsi="Arial"/>
                <w:color w:val="000000"/>
              </w:rPr>
            </w:pPr>
            <w:r w:rsidRPr="00463A2E">
              <w:rPr>
                <w:rFonts w:ascii="Arial" w:eastAsia="Arial" w:hAnsi="Arial"/>
                <w:color w:val="000000"/>
              </w:rPr>
              <w:t>How are you assured standard 7.3 is met?</w:t>
            </w:r>
          </w:p>
          <w:p w14:paraId="38081743" w14:textId="77777777" w:rsidR="00844727" w:rsidRPr="00463A2E" w:rsidRDefault="00A867A5" w:rsidP="0071086A">
            <w:pPr>
              <w:spacing w:before="279" w:after="277" w:line="273" w:lineRule="exact"/>
              <w:ind w:left="108"/>
              <w:textAlignment w:val="baseline"/>
              <w:rPr>
                <w:rFonts w:ascii="Arial" w:eastAsia="Arial" w:hAnsi="Arial"/>
                <w:color w:val="000000"/>
              </w:rPr>
            </w:pPr>
            <w:r w:rsidRPr="00463A2E">
              <w:rPr>
                <w:rFonts w:ascii="Arial" w:eastAsia="Arial" w:hAnsi="Arial"/>
                <w:color w:val="000000"/>
              </w:rPr>
              <w:t>Audit Programme</w:t>
            </w:r>
          </w:p>
        </w:tc>
        <w:tc>
          <w:tcPr>
            <w:tcW w:w="1843" w:type="dxa"/>
            <w:tcBorders>
              <w:top w:val="single" w:sz="5" w:space="0" w:color="000000"/>
              <w:left w:val="single" w:sz="5" w:space="0" w:color="000000"/>
              <w:bottom w:val="single" w:sz="5" w:space="0" w:color="000000"/>
              <w:right w:val="single" w:sz="5" w:space="0" w:color="000000"/>
            </w:tcBorders>
          </w:tcPr>
          <w:p w14:paraId="29713F41" w14:textId="77777777" w:rsidR="00844727" w:rsidRPr="00463A2E" w:rsidRDefault="00A867A5">
            <w:pPr>
              <w:spacing w:after="1103" w:line="273" w:lineRule="exact"/>
              <w:jc w:val="center"/>
              <w:textAlignment w:val="baseline"/>
              <w:rPr>
                <w:rFonts w:ascii="Arial" w:eastAsia="Arial" w:hAnsi="Arial"/>
                <w:color w:val="000000"/>
              </w:rPr>
            </w:pPr>
            <w:r w:rsidRPr="00463A2E">
              <w:rPr>
                <w:rFonts w:ascii="Arial" w:eastAsia="Arial" w:hAnsi="Arial"/>
                <w:color w:val="000000"/>
              </w:rPr>
              <w:t>Annually</w:t>
            </w:r>
          </w:p>
        </w:tc>
        <w:tc>
          <w:tcPr>
            <w:tcW w:w="3830" w:type="dxa"/>
            <w:tcBorders>
              <w:top w:val="single" w:sz="5" w:space="0" w:color="000000"/>
              <w:left w:val="single" w:sz="5" w:space="0" w:color="000000"/>
              <w:bottom w:val="single" w:sz="5" w:space="0" w:color="000000"/>
              <w:right w:val="single" w:sz="5" w:space="0" w:color="000000"/>
            </w:tcBorders>
          </w:tcPr>
          <w:p w14:paraId="78947940" w14:textId="77777777" w:rsidR="00844727" w:rsidRPr="00463A2E" w:rsidRDefault="00A867A5">
            <w:pPr>
              <w:textAlignment w:val="baseline"/>
              <w:rPr>
                <w:rFonts w:ascii="Arial" w:eastAsia="Arial" w:hAnsi="Arial"/>
                <w:color w:val="000000"/>
              </w:rPr>
            </w:pPr>
            <w:r w:rsidRPr="00463A2E">
              <w:rPr>
                <w:rFonts w:ascii="Arial" w:eastAsia="Arial" w:hAnsi="Arial"/>
                <w:color w:val="000000"/>
              </w:rPr>
              <w:t xml:space="preserve"> </w:t>
            </w:r>
          </w:p>
        </w:tc>
      </w:tr>
      <w:tr w:rsidR="00844727" w:rsidRPr="00463A2E" w14:paraId="00FA30E1" w14:textId="77777777" w:rsidTr="00E60DF3">
        <w:trPr>
          <w:trHeight w:hRule="exact" w:val="1939"/>
        </w:trPr>
        <w:tc>
          <w:tcPr>
            <w:tcW w:w="1135" w:type="dxa"/>
            <w:tcBorders>
              <w:top w:val="single" w:sz="5" w:space="0" w:color="000000"/>
              <w:left w:val="single" w:sz="5" w:space="0" w:color="000000"/>
              <w:bottom w:val="single" w:sz="5" w:space="0" w:color="000000"/>
              <w:right w:val="single" w:sz="5" w:space="0" w:color="000000"/>
            </w:tcBorders>
            <w:vAlign w:val="center"/>
          </w:tcPr>
          <w:p w14:paraId="54D8030A" w14:textId="77777777" w:rsidR="00844727" w:rsidRPr="00463A2E" w:rsidRDefault="00A867A5">
            <w:pPr>
              <w:tabs>
                <w:tab w:val="decimal" w:pos="216"/>
              </w:tabs>
              <w:spacing w:before="841" w:after="816" w:line="272" w:lineRule="exact"/>
              <w:textAlignment w:val="baseline"/>
              <w:rPr>
                <w:rFonts w:ascii="Arial" w:eastAsia="Arial" w:hAnsi="Arial"/>
                <w:color w:val="000000"/>
              </w:rPr>
            </w:pPr>
            <w:r w:rsidRPr="00463A2E">
              <w:rPr>
                <w:rFonts w:ascii="Arial" w:eastAsia="Arial" w:hAnsi="Arial"/>
                <w:color w:val="000000"/>
              </w:rPr>
              <w:lastRenderedPageBreak/>
              <w:t>7.4</w:t>
            </w:r>
          </w:p>
        </w:tc>
        <w:tc>
          <w:tcPr>
            <w:tcW w:w="4820" w:type="dxa"/>
            <w:tcBorders>
              <w:top w:val="single" w:sz="5" w:space="0" w:color="000000"/>
              <w:left w:val="single" w:sz="5" w:space="0" w:color="000000"/>
              <w:bottom w:val="single" w:sz="5" w:space="0" w:color="000000"/>
              <w:right w:val="single" w:sz="5" w:space="0" w:color="000000"/>
            </w:tcBorders>
          </w:tcPr>
          <w:p w14:paraId="70049AD2" w14:textId="77777777" w:rsidR="00214C6C" w:rsidRPr="00463A2E" w:rsidRDefault="00214C6C" w:rsidP="00214C6C">
            <w:pPr>
              <w:tabs>
                <w:tab w:val="left" w:pos="1080"/>
                <w:tab w:val="left" w:pos="2376"/>
                <w:tab w:val="left" w:pos="2952"/>
                <w:tab w:val="left" w:pos="3384"/>
                <w:tab w:val="right" w:pos="4392"/>
              </w:tabs>
              <w:spacing w:line="272" w:lineRule="exact"/>
              <w:ind w:left="108" w:right="108"/>
              <w:textAlignment w:val="baseline"/>
              <w:rPr>
                <w:rFonts w:ascii="Arial" w:eastAsia="Arial" w:hAnsi="Arial"/>
                <w:color w:val="000000"/>
              </w:rPr>
            </w:pPr>
            <w:r w:rsidRPr="00463A2E">
              <w:rPr>
                <w:rFonts w:ascii="Arial" w:eastAsia="Arial" w:hAnsi="Arial"/>
                <w:color w:val="000000"/>
              </w:rPr>
              <w:t xml:space="preserve">Formal processes are in place </w:t>
            </w:r>
            <w:r w:rsidR="00A867A5" w:rsidRPr="00463A2E">
              <w:rPr>
                <w:rFonts w:ascii="Arial" w:eastAsia="Arial" w:hAnsi="Arial"/>
                <w:color w:val="000000"/>
              </w:rPr>
              <w:t>to</w:t>
            </w:r>
            <w:r w:rsidRPr="00463A2E">
              <w:rPr>
                <w:rFonts w:ascii="Arial" w:eastAsia="Arial" w:hAnsi="Arial"/>
                <w:color w:val="000000"/>
              </w:rPr>
              <w:t xml:space="preserve"> </w:t>
            </w:r>
            <w:r w:rsidR="00A867A5" w:rsidRPr="00463A2E">
              <w:rPr>
                <w:rFonts w:ascii="Arial" w:eastAsia="Arial" w:hAnsi="Arial"/>
                <w:color w:val="000000"/>
              </w:rPr>
              <w:t>monitor</w:t>
            </w:r>
            <w:r w:rsidR="00A867A5" w:rsidRPr="00463A2E">
              <w:rPr>
                <w:rFonts w:ascii="Arial" w:eastAsia="Arial" w:hAnsi="Arial"/>
                <w:color w:val="000000"/>
              </w:rPr>
              <w:tab/>
            </w:r>
            <w:r w:rsidRPr="00463A2E">
              <w:rPr>
                <w:rFonts w:ascii="Arial" w:eastAsia="Arial" w:hAnsi="Arial"/>
                <w:color w:val="000000"/>
              </w:rPr>
              <w:t xml:space="preserve"> </w:t>
            </w:r>
          </w:p>
          <w:p w14:paraId="67A14981" w14:textId="57A1C4FA" w:rsidR="00844727" w:rsidRPr="00463A2E" w:rsidRDefault="00214C6C" w:rsidP="00214C6C">
            <w:pPr>
              <w:tabs>
                <w:tab w:val="left" w:pos="1080"/>
                <w:tab w:val="left" w:pos="2376"/>
                <w:tab w:val="left" w:pos="2952"/>
                <w:tab w:val="left" w:pos="3384"/>
                <w:tab w:val="right" w:pos="4392"/>
              </w:tabs>
              <w:spacing w:line="272" w:lineRule="exact"/>
              <w:ind w:left="108" w:right="108"/>
              <w:textAlignment w:val="baseline"/>
              <w:rPr>
                <w:rFonts w:ascii="Arial" w:eastAsia="Arial" w:hAnsi="Arial"/>
                <w:color w:val="000000"/>
              </w:rPr>
            </w:pPr>
            <w:r w:rsidRPr="00463A2E">
              <w:rPr>
                <w:rFonts w:ascii="Arial" w:eastAsia="Arial" w:hAnsi="Arial"/>
                <w:color w:val="000000"/>
              </w:rPr>
              <w:t xml:space="preserve">compliance with </w:t>
            </w:r>
            <w:r w:rsidR="00A867A5" w:rsidRPr="00463A2E">
              <w:rPr>
                <w:rFonts w:ascii="Arial" w:eastAsia="Arial" w:hAnsi="Arial"/>
                <w:color w:val="000000"/>
              </w:rPr>
              <w:t>recommendations and action plans</w:t>
            </w:r>
          </w:p>
        </w:tc>
        <w:tc>
          <w:tcPr>
            <w:tcW w:w="2817" w:type="dxa"/>
            <w:tcBorders>
              <w:top w:val="single" w:sz="5" w:space="0" w:color="000000"/>
              <w:left w:val="single" w:sz="5" w:space="0" w:color="000000"/>
              <w:bottom w:val="single" w:sz="5" w:space="0" w:color="000000"/>
              <w:right w:val="single" w:sz="5" w:space="0" w:color="000000"/>
            </w:tcBorders>
          </w:tcPr>
          <w:p w14:paraId="318DBECB" w14:textId="77777777" w:rsidR="00844727" w:rsidRPr="00463A2E" w:rsidRDefault="00A867A5">
            <w:pPr>
              <w:spacing w:line="276" w:lineRule="exact"/>
              <w:ind w:left="144"/>
              <w:textAlignment w:val="baseline"/>
              <w:rPr>
                <w:rFonts w:ascii="Arial" w:eastAsia="Arial" w:hAnsi="Arial"/>
                <w:color w:val="000000"/>
              </w:rPr>
            </w:pPr>
            <w:r w:rsidRPr="00463A2E">
              <w:rPr>
                <w:rFonts w:ascii="Arial" w:eastAsia="Arial" w:hAnsi="Arial"/>
                <w:color w:val="000000"/>
              </w:rPr>
              <w:t>Outline the processes in place to monitor compliance with recommendations and action plans</w:t>
            </w:r>
          </w:p>
          <w:p w14:paraId="25DD3EED" w14:textId="77777777" w:rsidR="00844727" w:rsidRPr="00463A2E" w:rsidRDefault="00A867A5">
            <w:pPr>
              <w:spacing w:before="280" w:line="262" w:lineRule="exact"/>
              <w:ind w:left="144"/>
              <w:textAlignment w:val="baseline"/>
              <w:rPr>
                <w:rFonts w:ascii="Arial" w:eastAsia="Arial" w:hAnsi="Arial"/>
                <w:color w:val="000000"/>
              </w:rPr>
            </w:pPr>
            <w:r w:rsidRPr="00463A2E">
              <w:rPr>
                <w:rFonts w:ascii="Arial" w:eastAsia="Arial" w:hAnsi="Arial"/>
                <w:color w:val="000000"/>
              </w:rPr>
              <w:t>Exception reporting</w:t>
            </w:r>
          </w:p>
        </w:tc>
        <w:tc>
          <w:tcPr>
            <w:tcW w:w="1843" w:type="dxa"/>
            <w:tcBorders>
              <w:top w:val="single" w:sz="5" w:space="0" w:color="000000"/>
              <w:left w:val="single" w:sz="5" w:space="0" w:color="000000"/>
              <w:bottom w:val="single" w:sz="5" w:space="0" w:color="000000"/>
              <w:right w:val="single" w:sz="5" w:space="0" w:color="000000"/>
            </w:tcBorders>
          </w:tcPr>
          <w:p w14:paraId="33C3C105" w14:textId="77777777" w:rsidR="00844727" w:rsidRPr="00463A2E" w:rsidRDefault="00A867A5">
            <w:pPr>
              <w:spacing w:line="272" w:lineRule="exact"/>
              <w:jc w:val="center"/>
              <w:textAlignment w:val="baseline"/>
              <w:rPr>
                <w:rFonts w:ascii="Arial" w:eastAsia="Arial" w:hAnsi="Arial"/>
                <w:color w:val="000000"/>
              </w:rPr>
            </w:pPr>
            <w:r w:rsidRPr="00463A2E">
              <w:rPr>
                <w:rFonts w:ascii="Arial" w:eastAsia="Arial" w:hAnsi="Arial"/>
                <w:color w:val="000000"/>
              </w:rPr>
              <w:t>Annually</w:t>
            </w:r>
          </w:p>
          <w:p w14:paraId="77D0BC1F" w14:textId="77777777" w:rsidR="00844727" w:rsidRPr="00463A2E" w:rsidRDefault="00A867A5">
            <w:pPr>
              <w:spacing w:before="1384" w:line="262" w:lineRule="exact"/>
              <w:jc w:val="center"/>
              <w:textAlignment w:val="baseline"/>
              <w:rPr>
                <w:rFonts w:ascii="Arial" w:eastAsia="Arial" w:hAnsi="Arial"/>
                <w:color w:val="000000"/>
              </w:rPr>
            </w:pPr>
            <w:r w:rsidRPr="00463A2E">
              <w:rPr>
                <w:rFonts w:ascii="Arial" w:eastAsia="Arial" w:hAnsi="Arial"/>
                <w:color w:val="000000"/>
              </w:rPr>
              <w:t>Bi-monthly</w:t>
            </w:r>
          </w:p>
        </w:tc>
        <w:tc>
          <w:tcPr>
            <w:tcW w:w="3830" w:type="dxa"/>
            <w:tcBorders>
              <w:top w:val="single" w:sz="5" w:space="0" w:color="000000"/>
              <w:left w:val="single" w:sz="5" w:space="0" w:color="000000"/>
              <w:bottom w:val="single" w:sz="5" w:space="0" w:color="000000"/>
              <w:right w:val="single" w:sz="5" w:space="0" w:color="000000"/>
            </w:tcBorders>
          </w:tcPr>
          <w:p w14:paraId="1DCDF344" w14:textId="77777777" w:rsidR="00844727" w:rsidRPr="00463A2E" w:rsidRDefault="00A867A5">
            <w:pPr>
              <w:textAlignment w:val="baseline"/>
              <w:rPr>
                <w:rFonts w:ascii="Arial" w:eastAsia="Arial" w:hAnsi="Arial"/>
                <w:color w:val="000000"/>
              </w:rPr>
            </w:pPr>
            <w:r w:rsidRPr="00463A2E">
              <w:rPr>
                <w:rFonts w:ascii="Arial" w:eastAsia="Arial" w:hAnsi="Arial"/>
                <w:color w:val="000000"/>
              </w:rPr>
              <w:t xml:space="preserve"> </w:t>
            </w:r>
          </w:p>
        </w:tc>
      </w:tr>
      <w:tr w:rsidR="00844727" w:rsidRPr="00463A2E" w14:paraId="613ACE14" w14:textId="77777777" w:rsidTr="00E60DF3">
        <w:trPr>
          <w:trHeight w:hRule="exact" w:val="2496"/>
        </w:trPr>
        <w:tc>
          <w:tcPr>
            <w:tcW w:w="1135" w:type="dxa"/>
            <w:tcBorders>
              <w:top w:val="single" w:sz="5" w:space="0" w:color="000000"/>
              <w:left w:val="single" w:sz="5" w:space="0" w:color="000000"/>
              <w:bottom w:val="single" w:sz="5" w:space="0" w:color="000000"/>
              <w:right w:val="single" w:sz="5" w:space="0" w:color="000000"/>
            </w:tcBorders>
            <w:vAlign w:val="center"/>
          </w:tcPr>
          <w:p w14:paraId="1931CB8F" w14:textId="7BB46E16" w:rsidR="00844727" w:rsidRPr="00463A2E" w:rsidRDefault="00A867A5">
            <w:pPr>
              <w:tabs>
                <w:tab w:val="decimal" w:pos="216"/>
              </w:tabs>
              <w:spacing w:before="1120" w:after="1089" w:line="272" w:lineRule="exact"/>
              <w:textAlignment w:val="baseline"/>
              <w:rPr>
                <w:rFonts w:ascii="Arial" w:eastAsia="Arial" w:hAnsi="Arial"/>
                <w:color w:val="000000"/>
              </w:rPr>
            </w:pPr>
            <w:r w:rsidRPr="00463A2E">
              <w:rPr>
                <w:rFonts w:ascii="Arial" w:eastAsia="Arial" w:hAnsi="Arial"/>
                <w:color w:val="000000"/>
              </w:rPr>
              <w:t>7.5</w:t>
            </w:r>
          </w:p>
        </w:tc>
        <w:tc>
          <w:tcPr>
            <w:tcW w:w="4820" w:type="dxa"/>
            <w:tcBorders>
              <w:top w:val="single" w:sz="5" w:space="0" w:color="000000"/>
              <w:left w:val="single" w:sz="5" w:space="0" w:color="000000"/>
              <w:bottom w:val="single" w:sz="5" w:space="0" w:color="000000"/>
              <w:right w:val="single" w:sz="5" w:space="0" w:color="000000"/>
            </w:tcBorders>
          </w:tcPr>
          <w:p w14:paraId="265AD9AF" w14:textId="77777777" w:rsidR="00844727" w:rsidRPr="00463A2E" w:rsidRDefault="00A867A5" w:rsidP="00214C6C">
            <w:pPr>
              <w:spacing w:line="272" w:lineRule="exact"/>
              <w:ind w:left="108" w:right="108"/>
              <w:textAlignment w:val="baseline"/>
              <w:rPr>
                <w:rFonts w:ascii="Arial" w:eastAsia="Arial" w:hAnsi="Arial"/>
                <w:color w:val="000000"/>
              </w:rPr>
            </w:pPr>
            <w:r w:rsidRPr="00463A2E">
              <w:rPr>
                <w:rFonts w:ascii="Arial" w:eastAsia="Arial" w:hAnsi="Arial"/>
                <w:color w:val="000000"/>
              </w:rPr>
              <w:t>Themes and trends from incidents and</w:t>
            </w:r>
          </w:p>
          <w:p w14:paraId="065DDE6A" w14:textId="082BB891" w:rsidR="00844727" w:rsidRPr="00463A2E" w:rsidRDefault="00214C6C" w:rsidP="00214C6C">
            <w:pPr>
              <w:tabs>
                <w:tab w:val="left" w:pos="1512"/>
                <w:tab w:val="left" w:pos="2088"/>
                <w:tab w:val="left" w:pos="2592"/>
                <w:tab w:val="right" w:pos="4392"/>
              </w:tabs>
              <w:spacing w:after="1089" w:line="276" w:lineRule="exact"/>
              <w:ind w:left="108" w:right="108"/>
              <w:textAlignment w:val="baseline"/>
              <w:rPr>
                <w:rFonts w:ascii="Arial" w:eastAsia="Arial" w:hAnsi="Arial"/>
                <w:color w:val="000000"/>
              </w:rPr>
            </w:pPr>
            <w:r w:rsidRPr="00463A2E">
              <w:rPr>
                <w:rFonts w:ascii="Arial" w:eastAsia="Arial" w:hAnsi="Arial"/>
                <w:color w:val="000000"/>
              </w:rPr>
              <w:t xml:space="preserve">Complaints will be monitored with </w:t>
            </w:r>
            <w:r w:rsidR="00A867A5" w:rsidRPr="00463A2E">
              <w:rPr>
                <w:rFonts w:ascii="Arial" w:eastAsia="Arial" w:hAnsi="Arial"/>
                <w:color w:val="000000"/>
              </w:rPr>
              <w:t>respect to safeguarding concerns and appropriate action plans developed and implemented</w:t>
            </w:r>
          </w:p>
        </w:tc>
        <w:tc>
          <w:tcPr>
            <w:tcW w:w="2817" w:type="dxa"/>
            <w:tcBorders>
              <w:top w:val="single" w:sz="5" w:space="0" w:color="000000"/>
              <w:left w:val="single" w:sz="5" w:space="0" w:color="000000"/>
              <w:bottom w:val="single" w:sz="5" w:space="0" w:color="000000"/>
              <w:right w:val="single" w:sz="5" w:space="0" w:color="000000"/>
            </w:tcBorders>
          </w:tcPr>
          <w:p w14:paraId="5A2A3D72" w14:textId="77777777" w:rsidR="00844727" w:rsidRPr="00463A2E" w:rsidRDefault="00A867A5">
            <w:pPr>
              <w:spacing w:line="276" w:lineRule="exact"/>
              <w:ind w:left="144" w:right="180"/>
              <w:textAlignment w:val="baseline"/>
              <w:rPr>
                <w:rFonts w:ascii="Arial" w:eastAsia="Arial" w:hAnsi="Arial"/>
                <w:color w:val="000000"/>
              </w:rPr>
            </w:pPr>
            <w:r w:rsidRPr="00463A2E">
              <w:rPr>
                <w:rFonts w:ascii="Arial" w:eastAsia="Arial" w:hAnsi="Arial"/>
                <w:color w:val="000000"/>
              </w:rPr>
              <w:t>How are themes and trends from incidents and complaints monitored and appropriate action plans developed and implemented?</w:t>
            </w:r>
          </w:p>
          <w:p w14:paraId="218411B3" w14:textId="77777777" w:rsidR="00844727" w:rsidRPr="00463A2E" w:rsidRDefault="00A867A5">
            <w:pPr>
              <w:spacing w:before="280" w:line="257" w:lineRule="exact"/>
              <w:ind w:left="144"/>
              <w:textAlignment w:val="baseline"/>
              <w:rPr>
                <w:rFonts w:ascii="Arial" w:eastAsia="Arial" w:hAnsi="Arial"/>
                <w:color w:val="000000"/>
              </w:rPr>
            </w:pPr>
            <w:r w:rsidRPr="00463A2E">
              <w:rPr>
                <w:rFonts w:ascii="Arial" w:eastAsia="Arial" w:hAnsi="Arial"/>
                <w:color w:val="000000"/>
              </w:rPr>
              <w:t>Exception Reporting</w:t>
            </w:r>
          </w:p>
        </w:tc>
        <w:tc>
          <w:tcPr>
            <w:tcW w:w="1843" w:type="dxa"/>
            <w:tcBorders>
              <w:top w:val="single" w:sz="5" w:space="0" w:color="000000"/>
              <w:left w:val="single" w:sz="5" w:space="0" w:color="000000"/>
              <w:bottom w:val="single" w:sz="5" w:space="0" w:color="000000"/>
              <w:right w:val="single" w:sz="5" w:space="0" w:color="000000"/>
            </w:tcBorders>
          </w:tcPr>
          <w:p w14:paraId="62A7C2A3" w14:textId="77777777" w:rsidR="00844727" w:rsidRPr="00463A2E" w:rsidRDefault="00A867A5">
            <w:pPr>
              <w:spacing w:line="272" w:lineRule="exact"/>
              <w:jc w:val="center"/>
              <w:textAlignment w:val="baseline"/>
              <w:rPr>
                <w:rFonts w:ascii="Arial" w:eastAsia="Arial" w:hAnsi="Arial"/>
                <w:color w:val="000000"/>
              </w:rPr>
            </w:pPr>
            <w:r w:rsidRPr="00463A2E">
              <w:rPr>
                <w:rFonts w:ascii="Arial" w:eastAsia="Arial" w:hAnsi="Arial"/>
                <w:color w:val="000000"/>
              </w:rPr>
              <w:t>Annually</w:t>
            </w:r>
          </w:p>
          <w:p w14:paraId="58E2D369" w14:textId="77777777" w:rsidR="00844727" w:rsidRPr="00463A2E" w:rsidRDefault="00A867A5">
            <w:pPr>
              <w:spacing w:before="1657" w:after="264" w:line="272" w:lineRule="exact"/>
              <w:jc w:val="center"/>
              <w:textAlignment w:val="baseline"/>
              <w:rPr>
                <w:rFonts w:ascii="Arial" w:eastAsia="Arial" w:hAnsi="Arial"/>
                <w:color w:val="000000"/>
              </w:rPr>
            </w:pPr>
            <w:r w:rsidRPr="00463A2E">
              <w:rPr>
                <w:rFonts w:ascii="Arial" w:eastAsia="Arial" w:hAnsi="Arial"/>
                <w:color w:val="000000"/>
              </w:rPr>
              <w:t>Bi-monthly</w:t>
            </w:r>
          </w:p>
        </w:tc>
        <w:tc>
          <w:tcPr>
            <w:tcW w:w="3830" w:type="dxa"/>
            <w:tcBorders>
              <w:top w:val="single" w:sz="5" w:space="0" w:color="000000"/>
              <w:left w:val="single" w:sz="5" w:space="0" w:color="000000"/>
              <w:bottom w:val="single" w:sz="5" w:space="0" w:color="000000"/>
              <w:right w:val="single" w:sz="5" w:space="0" w:color="000000"/>
            </w:tcBorders>
          </w:tcPr>
          <w:p w14:paraId="10D54813" w14:textId="77777777" w:rsidR="00844727" w:rsidRPr="00463A2E" w:rsidRDefault="00A867A5">
            <w:pPr>
              <w:textAlignment w:val="baseline"/>
              <w:rPr>
                <w:rFonts w:ascii="Arial" w:eastAsia="Arial" w:hAnsi="Arial"/>
                <w:color w:val="000000"/>
              </w:rPr>
            </w:pPr>
            <w:r w:rsidRPr="00463A2E">
              <w:rPr>
                <w:rFonts w:ascii="Arial" w:eastAsia="Arial" w:hAnsi="Arial"/>
                <w:color w:val="000000"/>
              </w:rPr>
              <w:t xml:space="preserve"> </w:t>
            </w:r>
          </w:p>
        </w:tc>
      </w:tr>
      <w:tr w:rsidR="00844727" w:rsidRPr="00463A2E" w14:paraId="304BF71B" w14:textId="77777777" w:rsidTr="00E60DF3">
        <w:trPr>
          <w:trHeight w:hRule="exact" w:val="1939"/>
        </w:trPr>
        <w:tc>
          <w:tcPr>
            <w:tcW w:w="1135" w:type="dxa"/>
            <w:tcBorders>
              <w:top w:val="single" w:sz="5" w:space="0" w:color="000000"/>
              <w:left w:val="single" w:sz="5" w:space="0" w:color="000000"/>
              <w:bottom w:val="single" w:sz="5" w:space="0" w:color="000000"/>
              <w:right w:val="single" w:sz="5" w:space="0" w:color="000000"/>
            </w:tcBorders>
            <w:vAlign w:val="center"/>
          </w:tcPr>
          <w:p w14:paraId="2800B28E" w14:textId="77777777" w:rsidR="00844727" w:rsidRPr="00463A2E" w:rsidRDefault="00A867A5">
            <w:pPr>
              <w:tabs>
                <w:tab w:val="decimal" w:pos="216"/>
              </w:tabs>
              <w:spacing w:before="841" w:after="816" w:line="272" w:lineRule="exact"/>
              <w:textAlignment w:val="baseline"/>
              <w:rPr>
                <w:rFonts w:ascii="Arial" w:eastAsia="Arial" w:hAnsi="Arial"/>
                <w:color w:val="000000"/>
              </w:rPr>
            </w:pPr>
            <w:r w:rsidRPr="00463A2E">
              <w:rPr>
                <w:rFonts w:ascii="Arial" w:eastAsia="Arial" w:hAnsi="Arial"/>
                <w:color w:val="000000"/>
              </w:rPr>
              <w:t>7.6</w:t>
            </w:r>
          </w:p>
        </w:tc>
        <w:tc>
          <w:tcPr>
            <w:tcW w:w="4820" w:type="dxa"/>
            <w:tcBorders>
              <w:top w:val="single" w:sz="5" w:space="0" w:color="000000"/>
              <w:left w:val="single" w:sz="5" w:space="0" w:color="000000"/>
              <w:bottom w:val="single" w:sz="5" w:space="0" w:color="000000"/>
              <w:right w:val="single" w:sz="5" w:space="0" w:color="000000"/>
            </w:tcBorders>
          </w:tcPr>
          <w:p w14:paraId="3C70FF0B" w14:textId="13F07BBF" w:rsidR="00844727" w:rsidRPr="00463A2E" w:rsidRDefault="00A867A5" w:rsidP="00214C6C">
            <w:pPr>
              <w:spacing w:line="272" w:lineRule="exact"/>
              <w:ind w:left="108" w:right="108"/>
              <w:textAlignment w:val="baseline"/>
              <w:rPr>
                <w:rFonts w:ascii="Arial" w:eastAsia="Arial" w:hAnsi="Arial"/>
                <w:color w:val="000000"/>
              </w:rPr>
            </w:pPr>
            <w:r w:rsidRPr="00463A2E">
              <w:rPr>
                <w:rFonts w:ascii="Arial" w:eastAsia="Arial" w:hAnsi="Arial"/>
                <w:color w:val="000000"/>
              </w:rPr>
              <w:t>S</w:t>
            </w:r>
            <w:r w:rsidR="00214C6C" w:rsidRPr="00463A2E">
              <w:rPr>
                <w:rFonts w:ascii="Arial" w:eastAsia="Arial" w:hAnsi="Arial"/>
                <w:color w:val="000000"/>
              </w:rPr>
              <w:t xml:space="preserve">taff are actively encouraged to </w:t>
            </w:r>
            <w:r w:rsidRPr="00463A2E">
              <w:rPr>
                <w:rFonts w:ascii="Arial" w:eastAsia="Arial" w:hAnsi="Arial"/>
                <w:color w:val="000000"/>
              </w:rPr>
              <w:t>discuss</w:t>
            </w:r>
            <w:r w:rsidR="00214C6C" w:rsidRPr="00463A2E">
              <w:rPr>
                <w:rFonts w:ascii="Arial" w:eastAsia="Arial" w:hAnsi="Arial"/>
                <w:color w:val="000000"/>
              </w:rPr>
              <w:t xml:space="preserve"> and debrief from incidents and near </w:t>
            </w:r>
            <w:r w:rsidRPr="00463A2E">
              <w:rPr>
                <w:rFonts w:ascii="Arial" w:eastAsia="Arial" w:hAnsi="Arial"/>
                <w:color w:val="000000"/>
              </w:rPr>
              <w:t>misses</w:t>
            </w:r>
          </w:p>
        </w:tc>
        <w:tc>
          <w:tcPr>
            <w:tcW w:w="2817" w:type="dxa"/>
            <w:tcBorders>
              <w:top w:val="single" w:sz="5" w:space="0" w:color="000000"/>
              <w:left w:val="single" w:sz="5" w:space="0" w:color="000000"/>
              <w:bottom w:val="single" w:sz="5" w:space="0" w:color="000000"/>
              <w:right w:val="single" w:sz="5" w:space="0" w:color="000000"/>
            </w:tcBorders>
          </w:tcPr>
          <w:p w14:paraId="55F52874" w14:textId="77777777" w:rsidR="00844727" w:rsidRPr="00463A2E" w:rsidRDefault="00A867A5">
            <w:pPr>
              <w:spacing w:line="276" w:lineRule="exact"/>
              <w:ind w:left="144" w:right="108"/>
              <w:textAlignment w:val="baseline"/>
              <w:rPr>
                <w:rFonts w:ascii="Arial" w:eastAsia="Arial" w:hAnsi="Arial"/>
                <w:color w:val="000000"/>
              </w:rPr>
            </w:pPr>
            <w:r w:rsidRPr="00463A2E">
              <w:rPr>
                <w:rFonts w:ascii="Arial" w:eastAsia="Arial" w:hAnsi="Arial"/>
                <w:color w:val="000000"/>
              </w:rPr>
              <w:t>Do you have processes in place for staff to discuss and debrief from incidents and near misses?</w:t>
            </w:r>
          </w:p>
          <w:p w14:paraId="391DD3B7" w14:textId="77777777" w:rsidR="00844727" w:rsidRPr="00463A2E" w:rsidRDefault="00A867A5">
            <w:pPr>
              <w:spacing w:before="280" w:line="262" w:lineRule="exact"/>
              <w:ind w:left="144"/>
              <w:textAlignment w:val="baseline"/>
              <w:rPr>
                <w:rFonts w:ascii="Arial" w:eastAsia="Arial" w:hAnsi="Arial"/>
                <w:color w:val="000000"/>
              </w:rPr>
            </w:pPr>
            <w:r w:rsidRPr="00463A2E">
              <w:rPr>
                <w:rFonts w:ascii="Arial" w:eastAsia="Arial" w:hAnsi="Arial"/>
                <w:color w:val="000000"/>
              </w:rPr>
              <w:t>Exception Reporting</w:t>
            </w:r>
          </w:p>
        </w:tc>
        <w:tc>
          <w:tcPr>
            <w:tcW w:w="1843" w:type="dxa"/>
            <w:tcBorders>
              <w:top w:val="single" w:sz="5" w:space="0" w:color="000000"/>
              <w:left w:val="single" w:sz="5" w:space="0" w:color="000000"/>
              <w:bottom w:val="single" w:sz="5" w:space="0" w:color="000000"/>
              <w:right w:val="single" w:sz="5" w:space="0" w:color="000000"/>
            </w:tcBorders>
          </w:tcPr>
          <w:p w14:paraId="484FEAB2" w14:textId="77777777" w:rsidR="00844727" w:rsidRPr="00463A2E" w:rsidRDefault="00A867A5">
            <w:pPr>
              <w:spacing w:line="272" w:lineRule="exact"/>
              <w:jc w:val="center"/>
              <w:textAlignment w:val="baseline"/>
              <w:rPr>
                <w:rFonts w:ascii="Arial" w:eastAsia="Arial" w:hAnsi="Arial"/>
                <w:color w:val="000000"/>
              </w:rPr>
            </w:pPr>
            <w:r w:rsidRPr="00463A2E">
              <w:rPr>
                <w:rFonts w:ascii="Arial" w:eastAsia="Arial" w:hAnsi="Arial"/>
                <w:color w:val="000000"/>
              </w:rPr>
              <w:t>Annually</w:t>
            </w:r>
          </w:p>
          <w:p w14:paraId="3CEB98FD" w14:textId="77777777" w:rsidR="00844727" w:rsidRPr="00463A2E" w:rsidRDefault="00A867A5">
            <w:pPr>
              <w:spacing w:before="1110" w:after="264" w:line="272" w:lineRule="exact"/>
              <w:jc w:val="center"/>
              <w:textAlignment w:val="baseline"/>
              <w:rPr>
                <w:rFonts w:ascii="Arial" w:eastAsia="Arial" w:hAnsi="Arial"/>
                <w:color w:val="000000"/>
              </w:rPr>
            </w:pPr>
            <w:r w:rsidRPr="00463A2E">
              <w:rPr>
                <w:rFonts w:ascii="Arial" w:eastAsia="Arial" w:hAnsi="Arial"/>
                <w:color w:val="000000"/>
              </w:rPr>
              <w:t>Bi-monthly</w:t>
            </w:r>
          </w:p>
        </w:tc>
        <w:tc>
          <w:tcPr>
            <w:tcW w:w="3830" w:type="dxa"/>
            <w:tcBorders>
              <w:top w:val="single" w:sz="5" w:space="0" w:color="000000"/>
              <w:left w:val="single" w:sz="5" w:space="0" w:color="000000"/>
              <w:bottom w:val="single" w:sz="5" w:space="0" w:color="000000"/>
              <w:right w:val="single" w:sz="5" w:space="0" w:color="000000"/>
            </w:tcBorders>
          </w:tcPr>
          <w:p w14:paraId="3558F216" w14:textId="77777777" w:rsidR="00844727" w:rsidRPr="00463A2E" w:rsidRDefault="00A867A5">
            <w:pPr>
              <w:textAlignment w:val="baseline"/>
              <w:rPr>
                <w:rFonts w:ascii="Arial" w:eastAsia="Arial" w:hAnsi="Arial"/>
                <w:color w:val="000000"/>
              </w:rPr>
            </w:pPr>
            <w:r w:rsidRPr="00463A2E">
              <w:rPr>
                <w:rFonts w:ascii="Arial" w:eastAsia="Arial" w:hAnsi="Arial"/>
                <w:color w:val="000000"/>
              </w:rPr>
              <w:t xml:space="preserve"> </w:t>
            </w:r>
          </w:p>
        </w:tc>
      </w:tr>
      <w:tr w:rsidR="00844727" w:rsidRPr="00463A2E" w14:paraId="1635E4E6" w14:textId="77777777" w:rsidTr="00E60DF3">
        <w:trPr>
          <w:trHeight w:hRule="exact" w:val="1949"/>
        </w:trPr>
        <w:tc>
          <w:tcPr>
            <w:tcW w:w="1135" w:type="dxa"/>
            <w:tcBorders>
              <w:top w:val="single" w:sz="5" w:space="0" w:color="000000"/>
              <w:left w:val="single" w:sz="5" w:space="0" w:color="000000"/>
              <w:bottom w:val="single" w:sz="5" w:space="0" w:color="000000"/>
              <w:right w:val="single" w:sz="5" w:space="0" w:color="000000"/>
            </w:tcBorders>
            <w:vAlign w:val="center"/>
          </w:tcPr>
          <w:p w14:paraId="6D539ABA" w14:textId="77777777" w:rsidR="00844727" w:rsidRPr="00463A2E" w:rsidRDefault="00A867A5">
            <w:pPr>
              <w:tabs>
                <w:tab w:val="decimal" w:pos="216"/>
              </w:tabs>
              <w:spacing w:before="841" w:after="821" w:line="272" w:lineRule="exact"/>
              <w:textAlignment w:val="baseline"/>
              <w:rPr>
                <w:rFonts w:ascii="Arial" w:eastAsia="Arial" w:hAnsi="Arial"/>
                <w:color w:val="000000"/>
              </w:rPr>
            </w:pPr>
            <w:r w:rsidRPr="00463A2E">
              <w:rPr>
                <w:rFonts w:ascii="Arial" w:eastAsia="Arial" w:hAnsi="Arial"/>
                <w:color w:val="000000"/>
              </w:rPr>
              <w:t>7.7</w:t>
            </w:r>
          </w:p>
        </w:tc>
        <w:tc>
          <w:tcPr>
            <w:tcW w:w="4820" w:type="dxa"/>
            <w:tcBorders>
              <w:top w:val="single" w:sz="5" w:space="0" w:color="000000"/>
              <w:left w:val="single" w:sz="5" w:space="0" w:color="000000"/>
              <w:bottom w:val="single" w:sz="5" w:space="0" w:color="000000"/>
              <w:right w:val="single" w:sz="5" w:space="0" w:color="000000"/>
            </w:tcBorders>
          </w:tcPr>
          <w:p w14:paraId="3B63BC32" w14:textId="77777777" w:rsidR="00844727" w:rsidRPr="00463A2E" w:rsidRDefault="00A867A5" w:rsidP="00214C6C">
            <w:pPr>
              <w:spacing w:after="1373" w:line="273" w:lineRule="exact"/>
              <w:ind w:left="108" w:right="108"/>
              <w:textAlignment w:val="baseline"/>
              <w:rPr>
                <w:rFonts w:ascii="Arial" w:eastAsia="Arial" w:hAnsi="Arial"/>
                <w:color w:val="000000"/>
                <w:spacing w:val="-1"/>
              </w:rPr>
            </w:pPr>
            <w:r w:rsidRPr="00463A2E">
              <w:rPr>
                <w:rFonts w:ascii="Arial" w:eastAsia="Arial" w:hAnsi="Arial"/>
                <w:color w:val="000000"/>
                <w:spacing w:val="-1"/>
              </w:rPr>
              <w:t>Staff have access to a range of training opportunities arising from lessons learnt</w:t>
            </w:r>
          </w:p>
        </w:tc>
        <w:tc>
          <w:tcPr>
            <w:tcW w:w="2817" w:type="dxa"/>
            <w:tcBorders>
              <w:top w:val="single" w:sz="5" w:space="0" w:color="000000"/>
              <w:left w:val="single" w:sz="5" w:space="0" w:color="000000"/>
              <w:bottom w:val="single" w:sz="5" w:space="0" w:color="000000"/>
              <w:right w:val="single" w:sz="5" w:space="0" w:color="000000"/>
            </w:tcBorders>
          </w:tcPr>
          <w:p w14:paraId="7C378FEB" w14:textId="77777777" w:rsidR="00844727" w:rsidRPr="00463A2E" w:rsidRDefault="00A867A5">
            <w:pPr>
              <w:spacing w:line="276" w:lineRule="exact"/>
              <w:ind w:left="144" w:right="180"/>
              <w:textAlignment w:val="baseline"/>
              <w:rPr>
                <w:rFonts w:ascii="Arial" w:eastAsia="Arial" w:hAnsi="Arial"/>
                <w:color w:val="000000"/>
                <w:spacing w:val="-3"/>
              </w:rPr>
            </w:pPr>
            <w:r w:rsidRPr="00463A2E">
              <w:rPr>
                <w:rFonts w:ascii="Arial" w:eastAsia="Arial" w:hAnsi="Arial"/>
                <w:color w:val="000000"/>
                <w:spacing w:val="-3"/>
              </w:rPr>
              <w:t>Do you have processes in place for staff to learn from lessons learnt?</w:t>
            </w:r>
          </w:p>
          <w:p w14:paraId="7A992EB1" w14:textId="77777777" w:rsidR="00844727" w:rsidRPr="00463A2E" w:rsidRDefault="00A867A5">
            <w:pPr>
              <w:spacing w:before="276" w:line="272" w:lineRule="exact"/>
              <w:ind w:left="144"/>
              <w:textAlignment w:val="baseline"/>
              <w:rPr>
                <w:rFonts w:ascii="Arial" w:eastAsia="Arial" w:hAnsi="Arial"/>
                <w:color w:val="000000"/>
              </w:rPr>
            </w:pPr>
            <w:r w:rsidRPr="00463A2E">
              <w:rPr>
                <w:rFonts w:ascii="Arial" w:eastAsia="Arial" w:hAnsi="Arial"/>
                <w:color w:val="000000"/>
              </w:rPr>
              <w:t>Safeguarding Training figures via KPI contract monitoring</w:t>
            </w:r>
          </w:p>
        </w:tc>
        <w:tc>
          <w:tcPr>
            <w:tcW w:w="1843" w:type="dxa"/>
            <w:tcBorders>
              <w:top w:val="single" w:sz="5" w:space="0" w:color="000000"/>
              <w:left w:val="single" w:sz="5" w:space="0" w:color="000000"/>
              <w:bottom w:val="single" w:sz="5" w:space="0" w:color="000000"/>
              <w:right w:val="single" w:sz="5" w:space="0" w:color="000000"/>
            </w:tcBorders>
          </w:tcPr>
          <w:p w14:paraId="61A133F6" w14:textId="77777777" w:rsidR="00844727" w:rsidRPr="00463A2E" w:rsidRDefault="00A867A5">
            <w:pPr>
              <w:spacing w:line="272" w:lineRule="exact"/>
              <w:jc w:val="center"/>
              <w:textAlignment w:val="baseline"/>
              <w:rPr>
                <w:rFonts w:ascii="Arial" w:eastAsia="Arial" w:hAnsi="Arial"/>
                <w:color w:val="000000"/>
              </w:rPr>
            </w:pPr>
            <w:r w:rsidRPr="00463A2E">
              <w:rPr>
                <w:rFonts w:ascii="Arial" w:eastAsia="Arial" w:hAnsi="Arial"/>
                <w:color w:val="000000"/>
              </w:rPr>
              <w:t>Annually</w:t>
            </w:r>
          </w:p>
          <w:p w14:paraId="0053415B" w14:textId="77777777" w:rsidR="00844727" w:rsidRPr="00463A2E" w:rsidRDefault="00A867A5">
            <w:pPr>
              <w:spacing w:before="832" w:after="542" w:line="272" w:lineRule="exact"/>
              <w:jc w:val="center"/>
              <w:textAlignment w:val="baseline"/>
              <w:rPr>
                <w:rFonts w:ascii="Arial" w:eastAsia="Arial" w:hAnsi="Arial"/>
                <w:color w:val="000000"/>
              </w:rPr>
            </w:pPr>
            <w:r w:rsidRPr="00463A2E">
              <w:rPr>
                <w:rFonts w:ascii="Arial" w:eastAsia="Arial" w:hAnsi="Arial"/>
                <w:color w:val="000000"/>
              </w:rPr>
              <w:t>Bi-monthly</w:t>
            </w:r>
          </w:p>
        </w:tc>
        <w:tc>
          <w:tcPr>
            <w:tcW w:w="3830" w:type="dxa"/>
            <w:tcBorders>
              <w:top w:val="single" w:sz="5" w:space="0" w:color="000000"/>
              <w:left w:val="single" w:sz="5" w:space="0" w:color="000000"/>
              <w:bottom w:val="single" w:sz="5" w:space="0" w:color="000000"/>
              <w:right w:val="single" w:sz="5" w:space="0" w:color="000000"/>
            </w:tcBorders>
          </w:tcPr>
          <w:p w14:paraId="14FF037F" w14:textId="77777777" w:rsidR="00844727" w:rsidRPr="00463A2E" w:rsidRDefault="00A867A5">
            <w:pPr>
              <w:textAlignment w:val="baseline"/>
              <w:rPr>
                <w:rFonts w:ascii="Arial" w:eastAsia="Arial" w:hAnsi="Arial"/>
                <w:color w:val="000000"/>
              </w:rPr>
            </w:pPr>
            <w:r w:rsidRPr="00463A2E">
              <w:rPr>
                <w:rFonts w:ascii="Arial" w:eastAsia="Arial" w:hAnsi="Arial"/>
                <w:color w:val="000000"/>
              </w:rPr>
              <w:t xml:space="preserve"> </w:t>
            </w:r>
          </w:p>
        </w:tc>
      </w:tr>
    </w:tbl>
    <w:p w14:paraId="53FBEFAB" w14:textId="51506A68" w:rsidR="00844727" w:rsidRPr="00463A2E" w:rsidRDefault="003A7E2D" w:rsidP="003A7E2D">
      <w:pPr>
        <w:spacing w:before="895" w:line="272" w:lineRule="exact"/>
        <w:textAlignment w:val="baseline"/>
        <w:rPr>
          <w:rFonts w:ascii="Arial" w:eastAsia="Arial" w:hAnsi="Arial"/>
          <w:b/>
          <w:color w:val="000000"/>
          <w:spacing w:val="2"/>
          <w:sz w:val="24"/>
        </w:rPr>
      </w:pPr>
      <w:r w:rsidRPr="00463A2E">
        <w:rPr>
          <w:rFonts w:ascii="Arial" w:eastAsia="Arial" w:hAnsi="Arial"/>
          <w:b/>
          <w:color w:val="000000"/>
          <w:spacing w:val="2"/>
          <w:sz w:val="24"/>
        </w:rPr>
        <w:lastRenderedPageBreak/>
        <w:t xml:space="preserve"> </w:t>
      </w:r>
      <w:r w:rsidR="00A867A5" w:rsidRPr="00463A2E">
        <w:rPr>
          <w:rFonts w:ascii="Arial" w:eastAsia="Arial" w:hAnsi="Arial"/>
          <w:b/>
          <w:color w:val="000000"/>
          <w:spacing w:val="2"/>
          <w:sz w:val="24"/>
        </w:rPr>
        <w:t>Standard 8: Commissioning</w:t>
      </w:r>
    </w:p>
    <w:p w14:paraId="032642B3" w14:textId="77777777" w:rsidR="00844727" w:rsidRPr="00463A2E" w:rsidRDefault="00A867A5">
      <w:pPr>
        <w:spacing w:before="279" w:line="273" w:lineRule="exact"/>
        <w:ind w:left="72" w:right="936"/>
        <w:textAlignment w:val="baseline"/>
        <w:rPr>
          <w:rFonts w:ascii="Arial" w:eastAsia="Arial" w:hAnsi="Arial"/>
          <w:b/>
          <w:color w:val="000000"/>
          <w:sz w:val="24"/>
        </w:rPr>
      </w:pPr>
      <w:r w:rsidRPr="00463A2E">
        <w:rPr>
          <w:rFonts w:ascii="Arial" w:eastAsia="Arial" w:hAnsi="Arial"/>
          <w:b/>
          <w:color w:val="000000"/>
          <w:sz w:val="24"/>
        </w:rPr>
        <w:t>Benchmark of expected best practice: Commissioners of Health services are responsible for ensuring that services are commissioned in such a way that children, young people and adults are safeguarded.</w:t>
      </w:r>
    </w:p>
    <w:p w14:paraId="6DD97CC1" w14:textId="77777777" w:rsidR="00844727" w:rsidRPr="00463A2E" w:rsidRDefault="00A867A5">
      <w:pPr>
        <w:spacing w:before="273" w:after="254" w:line="279" w:lineRule="exact"/>
        <w:ind w:left="72" w:right="936"/>
        <w:textAlignment w:val="baseline"/>
        <w:rPr>
          <w:rFonts w:ascii="Arial" w:eastAsia="Arial" w:hAnsi="Arial"/>
          <w:b/>
          <w:color w:val="000000"/>
          <w:sz w:val="24"/>
        </w:rPr>
      </w:pPr>
      <w:r w:rsidRPr="00463A2E">
        <w:rPr>
          <w:rFonts w:ascii="Arial" w:eastAsia="Arial" w:hAnsi="Arial"/>
          <w:b/>
          <w:color w:val="000000"/>
          <w:sz w:val="24"/>
        </w:rPr>
        <w:t>To demonstrate standards of best practice for Standard 9, the CCGs, organisations who sub contract should ensure that:</w:t>
      </w:r>
    </w:p>
    <w:tbl>
      <w:tblPr>
        <w:tblW w:w="14445" w:type="dxa"/>
        <w:tblInd w:w="-420" w:type="dxa"/>
        <w:tblLayout w:type="fixed"/>
        <w:tblCellMar>
          <w:left w:w="0" w:type="dxa"/>
          <w:right w:w="0" w:type="dxa"/>
        </w:tblCellMar>
        <w:tblLook w:val="0000" w:firstRow="0" w:lastRow="0" w:firstColumn="0" w:lastColumn="0" w:noHBand="0" w:noVBand="0"/>
      </w:tblPr>
      <w:tblGrid>
        <w:gridCol w:w="1135"/>
        <w:gridCol w:w="4848"/>
        <w:gridCol w:w="2827"/>
        <w:gridCol w:w="1838"/>
        <w:gridCol w:w="3797"/>
      </w:tblGrid>
      <w:tr w:rsidR="00844727" w:rsidRPr="00463A2E" w14:paraId="0FB24C09" w14:textId="77777777" w:rsidTr="00E60DF3">
        <w:trPr>
          <w:trHeight w:hRule="exact" w:val="293"/>
        </w:trPr>
        <w:tc>
          <w:tcPr>
            <w:tcW w:w="1135" w:type="dxa"/>
            <w:tcBorders>
              <w:top w:val="single" w:sz="5" w:space="0" w:color="000000"/>
              <w:left w:val="single" w:sz="5" w:space="0" w:color="000000"/>
              <w:bottom w:val="single" w:sz="5" w:space="0" w:color="000000"/>
              <w:right w:val="single" w:sz="5" w:space="0" w:color="000000"/>
            </w:tcBorders>
            <w:shd w:val="clear" w:color="DDD9C3" w:fill="DDD9C3"/>
            <w:vAlign w:val="center"/>
          </w:tcPr>
          <w:p w14:paraId="4B93ED01" w14:textId="77777777" w:rsidR="00844727" w:rsidRPr="00463A2E" w:rsidRDefault="00A867A5">
            <w:pPr>
              <w:spacing w:line="272" w:lineRule="exact"/>
              <w:jc w:val="center"/>
              <w:textAlignment w:val="baseline"/>
              <w:rPr>
                <w:rFonts w:ascii="Arial" w:eastAsia="Arial" w:hAnsi="Arial"/>
                <w:color w:val="000000"/>
              </w:rPr>
            </w:pPr>
            <w:r w:rsidRPr="00463A2E">
              <w:rPr>
                <w:rFonts w:ascii="Arial" w:eastAsia="Arial" w:hAnsi="Arial"/>
                <w:color w:val="000000"/>
              </w:rPr>
              <w:t>Number</w:t>
            </w:r>
          </w:p>
        </w:tc>
        <w:tc>
          <w:tcPr>
            <w:tcW w:w="4848" w:type="dxa"/>
            <w:tcBorders>
              <w:top w:val="single" w:sz="5" w:space="0" w:color="000000"/>
              <w:left w:val="single" w:sz="5" w:space="0" w:color="000000"/>
              <w:bottom w:val="single" w:sz="5" w:space="0" w:color="000000"/>
              <w:right w:val="single" w:sz="5" w:space="0" w:color="000000"/>
            </w:tcBorders>
            <w:shd w:val="clear" w:color="DDD9C3" w:fill="DDD9C3"/>
            <w:vAlign w:val="center"/>
          </w:tcPr>
          <w:p w14:paraId="04F8178F" w14:textId="77777777" w:rsidR="00844727" w:rsidRPr="00463A2E" w:rsidRDefault="00A867A5">
            <w:pPr>
              <w:spacing w:line="272" w:lineRule="exact"/>
              <w:ind w:left="106"/>
              <w:textAlignment w:val="baseline"/>
              <w:rPr>
                <w:rFonts w:ascii="Arial" w:eastAsia="Arial" w:hAnsi="Arial"/>
                <w:color w:val="000000"/>
              </w:rPr>
            </w:pPr>
            <w:r w:rsidRPr="00463A2E">
              <w:rPr>
                <w:rFonts w:ascii="Arial" w:eastAsia="Arial" w:hAnsi="Arial"/>
                <w:color w:val="000000"/>
              </w:rPr>
              <w:t>Standard</w:t>
            </w:r>
          </w:p>
        </w:tc>
        <w:tc>
          <w:tcPr>
            <w:tcW w:w="2827" w:type="dxa"/>
            <w:tcBorders>
              <w:top w:val="single" w:sz="5" w:space="0" w:color="000000"/>
              <w:left w:val="single" w:sz="5" w:space="0" w:color="000000"/>
              <w:bottom w:val="single" w:sz="5" w:space="0" w:color="000000"/>
              <w:right w:val="single" w:sz="5" w:space="0" w:color="000000"/>
            </w:tcBorders>
            <w:shd w:val="clear" w:color="DDD9C3" w:fill="DDD9C3"/>
            <w:vAlign w:val="center"/>
          </w:tcPr>
          <w:p w14:paraId="3CAC7468" w14:textId="77777777" w:rsidR="00844727" w:rsidRPr="00463A2E" w:rsidRDefault="00A867A5">
            <w:pPr>
              <w:spacing w:line="272" w:lineRule="exact"/>
              <w:ind w:right="427"/>
              <w:jc w:val="right"/>
              <w:textAlignment w:val="baseline"/>
              <w:rPr>
                <w:rFonts w:ascii="Arial" w:eastAsia="Arial" w:hAnsi="Arial"/>
                <w:color w:val="000000"/>
              </w:rPr>
            </w:pPr>
            <w:r w:rsidRPr="00463A2E">
              <w:rPr>
                <w:rFonts w:ascii="Arial" w:eastAsia="Arial" w:hAnsi="Arial"/>
                <w:color w:val="000000"/>
              </w:rPr>
              <w:t>Evidence required</w:t>
            </w:r>
          </w:p>
        </w:tc>
        <w:tc>
          <w:tcPr>
            <w:tcW w:w="1838" w:type="dxa"/>
            <w:tcBorders>
              <w:top w:val="single" w:sz="5" w:space="0" w:color="000000"/>
              <w:left w:val="single" w:sz="5" w:space="0" w:color="000000"/>
              <w:bottom w:val="single" w:sz="5" w:space="0" w:color="000000"/>
              <w:right w:val="single" w:sz="5" w:space="0" w:color="000000"/>
            </w:tcBorders>
            <w:shd w:val="clear" w:color="DDD9C3" w:fill="DDD9C3"/>
            <w:vAlign w:val="center"/>
          </w:tcPr>
          <w:p w14:paraId="3EFAA11C" w14:textId="77777777" w:rsidR="00844727" w:rsidRPr="00463A2E" w:rsidRDefault="00A867A5">
            <w:pPr>
              <w:spacing w:line="272" w:lineRule="exact"/>
              <w:jc w:val="center"/>
              <w:textAlignment w:val="baseline"/>
              <w:rPr>
                <w:rFonts w:ascii="Arial" w:eastAsia="Arial" w:hAnsi="Arial"/>
                <w:color w:val="000000"/>
              </w:rPr>
            </w:pPr>
            <w:r w:rsidRPr="00463A2E">
              <w:rPr>
                <w:rFonts w:ascii="Arial" w:eastAsia="Arial" w:hAnsi="Arial"/>
                <w:color w:val="000000"/>
              </w:rPr>
              <w:t>Frequency</w:t>
            </w:r>
          </w:p>
        </w:tc>
        <w:tc>
          <w:tcPr>
            <w:tcW w:w="3797" w:type="dxa"/>
            <w:tcBorders>
              <w:top w:val="single" w:sz="5" w:space="0" w:color="000000"/>
              <w:left w:val="single" w:sz="5" w:space="0" w:color="000000"/>
              <w:bottom w:val="single" w:sz="5" w:space="0" w:color="000000"/>
              <w:right w:val="single" w:sz="5" w:space="0" w:color="000000"/>
            </w:tcBorders>
            <w:shd w:val="clear" w:color="DDD9C3" w:fill="DDD9C3"/>
            <w:vAlign w:val="center"/>
          </w:tcPr>
          <w:p w14:paraId="30037528" w14:textId="77777777" w:rsidR="00844727" w:rsidRPr="00463A2E" w:rsidRDefault="00A867A5">
            <w:pPr>
              <w:spacing w:line="272" w:lineRule="exact"/>
              <w:jc w:val="center"/>
              <w:textAlignment w:val="baseline"/>
              <w:rPr>
                <w:rFonts w:ascii="Arial" w:eastAsia="Arial" w:hAnsi="Arial"/>
                <w:color w:val="000000"/>
              </w:rPr>
            </w:pPr>
            <w:r w:rsidRPr="00463A2E">
              <w:rPr>
                <w:rFonts w:ascii="Arial" w:eastAsia="Arial" w:hAnsi="Arial"/>
                <w:color w:val="000000"/>
              </w:rPr>
              <w:t>Evidence</w:t>
            </w:r>
          </w:p>
        </w:tc>
      </w:tr>
      <w:tr w:rsidR="00844727" w:rsidRPr="00463A2E" w14:paraId="4F533CB5" w14:textId="77777777" w:rsidTr="00E60DF3">
        <w:trPr>
          <w:trHeight w:hRule="exact" w:val="1939"/>
        </w:trPr>
        <w:tc>
          <w:tcPr>
            <w:tcW w:w="1135" w:type="dxa"/>
            <w:tcBorders>
              <w:top w:val="single" w:sz="5" w:space="0" w:color="000000"/>
              <w:left w:val="single" w:sz="5" w:space="0" w:color="000000"/>
              <w:bottom w:val="single" w:sz="5" w:space="0" w:color="000000"/>
              <w:right w:val="single" w:sz="5" w:space="0" w:color="000000"/>
            </w:tcBorders>
            <w:vAlign w:val="center"/>
          </w:tcPr>
          <w:p w14:paraId="461BBA34" w14:textId="77777777" w:rsidR="00844727" w:rsidRPr="00463A2E" w:rsidRDefault="00A867A5">
            <w:pPr>
              <w:tabs>
                <w:tab w:val="decimal" w:pos="216"/>
              </w:tabs>
              <w:spacing w:before="837" w:after="811" w:line="276" w:lineRule="exact"/>
              <w:textAlignment w:val="baseline"/>
              <w:rPr>
                <w:rFonts w:ascii="Arial" w:eastAsia="Arial" w:hAnsi="Arial"/>
                <w:color w:val="000000"/>
              </w:rPr>
            </w:pPr>
            <w:r w:rsidRPr="00463A2E">
              <w:rPr>
                <w:rFonts w:ascii="Arial" w:eastAsia="Arial" w:hAnsi="Arial"/>
                <w:color w:val="000000"/>
              </w:rPr>
              <w:t>8.1</w:t>
            </w:r>
          </w:p>
        </w:tc>
        <w:tc>
          <w:tcPr>
            <w:tcW w:w="4848" w:type="dxa"/>
            <w:tcBorders>
              <w:top w:val="single" w:sz="5" w:space="0" w:color="000000"/>
              <w:left w:val="single" w:sz="5" w:space="0" w:color="000000"/>
              <w:bottom w:val="single" w:sz="5" w:space="0" w:color="000000"/>
              <w:right w:val="single" w:sz="5" w:space="0" w:color="000000"/>
            </w:tcBorders>
          </w:tcPr>
          <w:p w14:paraId="2AC85708" w14:textId="66F3ACCA" w:rsidR="00844727" w:rsidRPr="00463A2E" w:rsidRDefault="00B93C3C" w:rsidP="00B93C3C">
            <w:pPr>
              <w:tabs>
                <w:tab w:val="left" w:pos="720"/>
                <w:tab w:val="left" w:pos="2016"/>
                <w:tab w:val="right" w:pos="3528"/>
                <w:tab w:val="right" w:pos="4320"/>
              </w:tabs>
              <w:spacing w:line="276" w:lineRule="exact"/>
              <w:ind w:left="108" w:right="108"/>
              <w:textAlignment w:val="baseline"/>
              <w:rPr>
                <w:rFonts w:ascii="Arial" w:eastAsia="Arial" w:hAnsi="Arial"/>
                <w:color w:val="000000"/>
              </w:rPr>
            </w:pPr>
            <w:r w:rsidRPr="00463A2E">
              <w:rPr>
                <w:rFonts w:ascii="Arial" w:eastAsia="Arial" w:hAnsi="Arial"/>
                <w:color w:val="000000"/>
              </w:rPr>
              <w:t xml:space="preserve">All contracts and </w:t>
            </w:r>
            <w:r w:rsidR="00A867A5" w:rsidRPr="00463A2E">
              <w:rPr>
                <w:rFonts w:ascii="Arial" w:eastAsia="Arial" w:hAnsi="Arial"/>
                <w:color w:val="000000"/>
              </w:rPr>
              <w:t>serv</w:t>
            </w:r>
            <w:r w:rsidRPr="00463A2E">
              <w:rPr>
                <w:rFonts w:ascii="Arial" w:eastAsia="Arial" w:hAnsi="Arial"/>
                <w:color w:val="000000"/>
              </w:rPr>
              <w:t xml:space="preserve">ice </w:t>
            </w:r>
            <w:r w:rsidR="00A867A5" w:rsidRPr="00463A2E">
              <w:rPr>
                <w:rFonts w:ascii="Arial" w:eastAsia="Arial" w:hAnsi="Arial"/>
                <w:color w:val="000000"/>
              </w:rPr>
              <w:t>level</w:t>
            </w:r>
            <w:r w:rsidRPr="00463A2E">
              <w:rPr>
                <w:rFonts w:ascii="Arial" w:eastAsia="Arial" w:hAnsi="Arial"/>
                <w:color w:val="000000"/>
              </w:rPr>
              <w:t xml:space="preserve"> agreements require that </w:t>
            </w:r>
            <w:r w:rsidR="00A867A5" w:rsidRPr="00463A2E">
              <w:rPr>
                <w:rFonts w:ascii="Arial" w:eastAsia="Arial" w:hAnsi="Arial"/>
                <w:color w:val="000000"/>
              </w:rPr>
              <w:t>the</w:t>
            </w:r>
            <w:r w:rsidRPr="00463A2E">
              <w:rPr>
                <w:rFonts w:ascii="Arial" w:eastAsia="Arial" w:hAnsi="Arial"/>
                <w:color w:val="000000"/>
              </w:rPr>
              <w:t xml:space="preserve"> </w:t>
            </w:r>
            <w:r w:rsidR="00A867A5" w:rsidRPr="00463A2E">
              <w:rPr>
                <w:rFonts w:ascii="Arial" w:eastAsia="Arial" w:hAnsi="Arial"/>
                <w:color w:val="000000"/>
              </w:rPr>
              <w:t>organisations,</w:t>
            </w:r>
            <w:r w:rsidR="00A867A5" w:rsidRPr="00463A2E">
              <w:rPr>
                <w:rFonts w:ascii="Arial" w:eastAsia="Arial" w:hAnsi="Arial"/>
                <w:color w:val="000000"/>
              </w:rPr>
              <w:tab/>
            </w:r>
            <w:r w:rsidRPr="00463A2E">
              <w:rPr>
                <w:rFonts w:ascii="Arial" w:eastAsia="Arial" w:hAnsi="Arial"/>
                <w:color w:val="000000"/>
              </w:rPr>
              <w:t xml:space="preserve"> service providers </w:t>
            </w:r>
            <w:r w:rsidR="00A867A5" w:rsidRPr="00463A2E">
              <w:rPr>
                <w:rFonts w:ascii="Arial" w:eastAsia="Arial" w:hAnsi="Arial"/>
                <w:color w:val="000000"/>
              </w:rPr>
              <w:t>and</w:t>
            </w:r>
            <w:r w:rsidRPr="00463A2E">
              <w:rPr>
                <w:rFonts w:ascii="Arial" w:eastAsia="Arial" w:hAnsi="Arial"/>
                <w:color w:val="000000"/>
              </w:rPr>
              <w:t xml:space="preserve"> </w:t>
            </w:r>
            <w:r w:rsidR="00A867A5" w:rsidRPr="00463A2E">
              <w:rPr>
                <w:rFonts w:ascii="Arial" w:eastAsia="Arial" w:hAnsi="Arial"/>
                <w:color w:val="000000"/>
              </w:rPr>
              <w:t>independent contractors</w:t>
            </w:r>
            <w:r w:rsidRPr="00463A2E">
              <w:rPr>
                <w:rFonts w:ascii="Arial" w:eastAsia="Arial" w:hAnsi="Arial"/>
                <w:color w:val="000000"/>
              </w:rPr>
              <w:t xml:space="preserve"> have robust </w:t>
            </w:r>
            <w:r w:rsidR="00A867A5" w:rsidRPr="00463A2E">
              <w:rPr>
                <w:rFonts w:ascii="Arial" w:eastAsia="Arial" w:hAnsi="Arial"/>
                <w:color w:val="000000"/>
              </w:rPr>
              <w:t>safeguarding processes and practices</w:t>
            </w:r>
            <w:r w:rsidRPr="00463A2E">
              <w:rPr>
                <w:rFonts w:ascii="Arial" w:eastAsia="Arial" w:hAnsi="Arial"/>
                <w:color w:val="000000"/>
              </w:rPr>
              <w:t xml:space="preserve"> in place as described </w:t>
            </w:r>
            <w:r w:rsidR="00A867A5" w:rsidRPr="00463A2E">
              <w:rPr>
                <w:rFonts w:ascii="Arial" w:eastAsia="Arial" w:hAnsi="Arial"/>
                <w:color w:val="000000"/>
              </w:rPr>
              <w:t>in</w:t>
            </w:r>
            <w:r w:rsidRPr="00463A2E">
              <w:rPr>
                <w:rFonts w:ascii="Arial" w:eastAsia="Arial" w:hAnsi="Arial"/>
                <w:color w:val="000000"/>
              </w:rPr>
              <w:t xml:space="preserve"> </w:t>
            </w:r>
            <w:r w:rsidR="00A867A5" w:rsidRPr="00463A2E">
              <w:rPr>
                <w:rFonts w:ascii="Arial" w:eastAsia="Arial" w:hAnsi="Arial"/>
                <w:color w:val="000000"/>
              </w:rPr>
              <w:tab/>
              <w:t xml:space="preserve">this </w:t>
            </w:r>
            <w:r w:rsidR="00A867A5" w:rsidRPr="00463A2E">
              <w:rPr>
                <w:rFonts w:ascii="Arial" w:eastAsia="Arial" w:hAnsi="Arial"/>
                <w:color w:val="000000"/>
              </w:rPr>
              <w:br/>
              <w:t>benchmarking guidance</w:t>
            </w:r>
          </w:p>
        </w:tc>
        <w:tc>
          <w:tcPr>
            <w:tcW w:w="2827" w:type="dxa"/>
            <w:tcBorders>
              <w:top w:val="single" w:sz="5" w:space="0" w:color="000000"/>
              <w:left w:val="single" w:sz="5" w:space="0" w:color="000000"/>
              <w:bottom w:val="single" w:sz="5" w:space="0" w:color="000000"/>
              <w:right w:val="single" w:sz="5" w:space="0" w:color="000000"/>
            </w:tcBorders>
          </w:tcPr>
          <w:p w14:paraId="62BF96E2" w14:textId="77777777" w:rsidR="00844727" w:rsidRPr="00463A2E" w:rsidRDefault="00A867A5">
            <w:pPr>
              <w:spacing w:after="1363" w:line="276" w:lineRule="exact"/>
              <w:ind w:left="108"/>
              <w:textAlignment w:val="baseline"/>
              <w:rPr>
                <w:rFonts w:ascii="Arial" w:eastAsia="Arial" w:hAnsi="Arial"/>
                <w:color w:val="000000"/>
              </w:rPr>
            </w:pPr>
            <w:r w:rsidRPr="00463A2E">
              <w:rPr>
                <w:rFonts w:ascii="Arial" w:eastAsia="Arial" w:hAnsi="Arial"/>
                <w:color w:val="000000"/>
              </w:rPr>
              <w:t xml:space="preserve">Assurance from </w:t>
            </w:r>
            <w:r w:rsidRPr="00463A2E">
              <w:rPr>
                <w:rFonts w:ascii="Arial" w:eastAsia="Arial" w:hAnsi="Arial"/>
                <w:color w:val="000000"/>
              </w:rPr>
              <w:br/>
              <w:t>Contracts team</w:t>
            </w:r>
          </w:p>
        </w:tc>
        <w:tc>
          <w:tcPr>
            <w:tcW w:w="1838" w:type="dxa"/>
            <w:tcBorders>
              <w:top w:val="single" w:sz="5" w:space="0" w:color="000000"/>
              <w:left w:val="single" w:sz="5" w:space="0" w:color="000000"/>
              <w:bottom w:val="single" w:sz="5" w:space="0" w:color="000000"/>
              <w:right w:val="single" w:sz="5" w:space="0" w:color="000000"/>
            </w:tcBorders>
          </w:tcPr>
          <w:p w14:paraId="6B0C5928" w14:textId="77777777" w:rsidR="00844727" w:rsidRPr="00463A2E" w:rsidRDefault="00A867A5">
            <w:pPr>
              <w:spacing w:after="1641" w:line="276" w:lineRule="exact"/>
              <w:jc w:val="center"/>
              <w:textAlignment w:val="baseline"/>
              <w:rPr>
                <w:rFonts w:ascii="Arial" w:eastAsia="Arial" w:hAnsi="Arial"/>
                <w:color w:val="000000"/>
              </w:rPr>
            </w:pPr>
            <w:r w:rsidRPr="00463A2E">
              <w:rPr>
                <w:rFonts w:ascii="Arial" w:eastAsia="Arial" w:hAnsi="Arial"/>
                <w:color w:val="000000"/>
              </w:rPr>
              <w:t>Annually</w:t>
            </w:r>
          </w:p>
        </w:tc>
        <w:tc>
          <w:tcPr>
            <w:tcW w:w="3797" w:type="dxa"/>
            <w:tcBorders>
              <w:top w:val="single" w:sz="5" w:space="0" w:color="000000"/>
              <w:left w:val="single" w:sz="5" w:space="0" w:color="000000"/>
              <w:bottom w:val="single" w:sz="5" w:space="0" w:color="000000"/>
              <w:right w:val="single" w:sz="5" w:space="0" w:color="000000"/>
            </w:tcBorders>
          </w:tcPr>
          <w:p w14:paraId="53C53370" w14:textId="77777777" w:rsidR="00844727" w:rsidRPr="00463A2E" w:rsidRDefault="00A867A5">
            <w:pPr>
              <w:textAlignment w:val="baseline"/>
              <w:rPr>
                <w:rFonts w:ascii="Arial" w:eastAsia="Arial" w:hAnsi="Arial"/>
                <w:color w:val="000000"/>
              </w:rPr>
            </w:pPr>
            <w:r w:rsidRPr="00463A2E">
              <w:rPr>
                <w:rFonts w:ascii="Arial" w:eastAsia="Arial" w:hAnsi="Arial"/>
                <w:color w:val="000000"/>
              </w:rPr>
              <w:t xml:space="preserve"> </w:t>
            </w:r>
          </w:p>
        </w:tc>
      </w:tr>
      <w:tr w:rsidR="00844727" w:rsidRPr="00463A2E" w14:paraId="32AE59A7" w14:textId="77777777" w:rsidTr="00E60DF3">
        <w:trPr>
          <w:trHeight w:hRule="exact" w:val="1944"/>
        </w:trPr>
        <w:tc>
          <w:tcPr>
            <w:tcW w:w="1135" w:type="dxa"/>
            <w:tcBorders>
              <w:top w:val="single" w:sz="5" w:space="0" w:color="000000"/>
              <w:left w:val="single" w:sz="5" w:space="0" w:color="000000"/>
              <w:bottom w:val="single" w:sz="5" w:space="0" w:color="000000"/>
              <w:right w:val="single" w:sz="5" w:space="0" w:color="000000"/>
            </w:tcBorders>
            <w:vAlign w:val="center"/>
          </w:tcPr>
          <w:p w14:paraId="474CD09B" w14:textId="77777777" w:rsidR="00844727" w:rsidRPr="00463A2E" w:rsidRDefault="00A867A5">
            <w:pPr>
              <w:tabs>
                <w:tab w:val="decimal" w:pos="216"/>
              </w:tabs>
              <w:spacing w:before="837" w:after="816" w:line="276" w:lineRule="exact"/>
              <w:textAlignment w:val="baseline"/>
              <w:rPr>
                <w:rFonts w:ascii="Arial" w:eastAsia="Arial" w:hAnsi="Arial"/>
                <w:color w:val="000000"/>
              </w:rPr>
            </w:pPr>
            <w:r w:rsidRPr="00463A2E">
              <w:rPr>
                <w:rFonts w:ascii="Arial" w:eastAsia="Arial" w:hAnsi="Arial"/>
                <w:color w:val="000000"/>
              </w:rPr>
              <w:t>8.2</w:t>
            </w:r>
          </w:p>
        </w:tc>
        <w:tc>
          <w:tcPr>
            <w:tcW w:w="4848" w:type="dxa"/>
            <w:tcBorders>
              <w:top w:val="single" w:sz="5" w:space="0" w:color="000000"/>
              <w:left w:val="single" w:sz="5" w:space="0" w:color="000000"/>
              <w:bottom w:val="single" w:sz="5" w:space="0" w:color="000000"/>
              <w:right w:val="single" w:sz="5" w:space="0" w:color="000000"/>
            </w:tcBorders>
          </w:tcPr>
          <w:p w14:paraId="3C50C1D1" w14:textId="77777777" w:rsidR="00B93C3C" w:rsidRPr="00463A2E" w:rsidRDefault="00A867A5" w:rsidP="00B93C3C">
            <w:pPr>
              <w:tabs>
                <w:tab w:val="right" w:pos="2952"/>
                <w:tab w:val="right" w:pos="4392"/>
              </w:tabs>
              <w:spacing w:line="276" w:lineRule="exact"/>
              <w:ind w:left="108" w:right="113"/>
              <w:textAlignment w:val="baseline"/>
              <w:rPr>
                <w:rFonts w:ascii="Arial" w:eastAsia="Arial" w:hAnsi="Arial"/>
                <w:color w:val="000000"/>
              </w:rPr>
            </w:pPr>
            <w:r w:rsidRPr="00463A2E">
              <w:rPr>
                <w:rFonts w:ascii="Arial" w:eastAsia="Arial" w:hAnsi="Arial"/>
                <w:color w:val="000000"/>
              </w:rPr>
              <w:t>Commiss</w:t>
            </w:r>
            <w:r w:rsidR="00B93C3C" w:rsidRPr="00463A2E">
              <w:rPr>
                <w:rFonts w:ascii="Arial" w:eastAsia="Arial" w:hAnsi="Arial"/>
                <w:color w:val="000000"/>
              </w:rPr>
              <w:t xml:space="preserve">ioners utilize </w:t>
            </w:r>
            <w:r w:rsidRPr="00463A2E">
              <w:rPr>
                <w:rFonts w:ascii="Arial" w:eastAsia="Arial" w:hAnsi="Arial"/>
                <w:color w:val="000000"/>
              </w:rPr>
              <w:tab/>
              <w:t>contract</w:t>
            </w:r>
            <w:r w:rsidR="00B93C3C" w:rsidRPr="00463A2E">
              <w:rPr>
                <w:rFonts w:ascii="Arial" w:eastAsia="Arial" w:hAnsi="Arial"/>
                <w:color w:val="000000"/>
              </w:rPr>
              <w:t xml:space="preserve"> </w:t>
            </w:r>
            <w:r w:rsidRPr="00463A2E">
              <w:rPr>
                <w:rFonts w:ascii="Arial" w:eastAsia="Arial" w:hAnsi="Arial"/>
                <w:color w:val="000000"/>
              </w:rPr>
              <w:t>monitoring,</w:t>
            </w:r>
            <w:r w:rsidRPr="00463A2E">
              <w:rPr>
                <w:rFonts w:ascii="Arial" w:eastAsia="Arial" w:hAnsi="Arial"/>
                <w:color w:val="000000"/>
              </w:rPr>
              <w:tab/>
            </w:r>
          </w:p>
          <w:p w14:paraId="1625E561" w14:textId="1B495829" w:rsidR="00844727" w:rsidRPr="00463A2E" w:rsidRDefault="00B93C3C" w:rsidP="00B93C3C">
            <w:pPr>
              <w:tabs>
                <w:tab w:val="right" w:pos="2952"/>
                <w:tab w:val="right" w:pos="4392"/>
              </w:tabs>
              <w:spacing w:line="276" w:lineRule="exact"/>
              <w:ind w:left="108" w:right="113"/>
              <w:textAlignment w:val="baseline"/>
              <w:rPr>
                <w:rFonts w:ascii="Arial" w:eastAsia="Arial" w:hAnsi="Arial"/>
                <w:color w:val="000000"/>
              </w:rPr>
            </w:pPr>
            <w:r w:rsidRPr="00463A2E">
              <w:rPr>
                <w:rFonts w:ascii="Arial" w:eastAsia="Arial" w:hAnsi="Arial"/>
                <w:color w:val="000000"/>
              </w:rPr>
              <w:t xml:space="preserve">service level agreements </w:t>
            </w:r>
            <w:r w:rsidR="00A867A5" w:rsidRPr="00463A2E">
              <w:rPr>
                <w:rFonts w:ascii="Arial" w:eastAsia="Arial" w:hAnsi="Arial"/>
                <w:color w:val="000000"/>
              </w:rPr>
              <w:t>and report re incidents and complaints to ensure that the development and</w:t>
            </w:r>
            <w:r w:rsidRPr="00463A2E">
              <w:rPr>
                <w:rFonts w:ascii="Arial" w:eastAsia="Arial" w:hAnsi="Arial"/>
                <w:color w:val="000000"/>
              </w:rPr>
              <w:t xml:space="preserve"> implementation </w:t>
            </w:r>
            <w:r w:rsidR="00A867A5" w:rsidRPr="00463A2E">
              <w:rPr>
                <w:rFonts w:ascii="Arial" w:eastAsia="Arial" w:hAnsi="Arial"/>
                <w:color w:val="000000"/>
              </w:rPr>
              <w:t>of</w:t>
            </w:r>
            <w:r w:rsidRPr="00463A2E">
              <w:rPr>
                <w:rFonts w:ascii="Arial" w:eastAsia="Arial" w:hAnsi="Arial"/>
                <w:color w:val="000000"/>
              </w:rPr>
              <w:t xml:space="preserve"> </w:t>
            </w:r>
            <w:r w:rsidR="00A867A5" w:rsidRPr="00463A2E">
              <w:rPr>
                <w:rFonts w:ascii="Arial" w:eastAsia="Arial" w:hAnsi="Arial"/>
                <w:color w:val="000000"/>
              </w:rPr>
              <w:tab/>
              <w:t xml:space="preserve">effective </w:t>
            </w:r>
            <w:r w:rsidR="00A867A5" w:rsidRPr="00463A2E">
              <w:rPr>
                <w:rFonts w:ascii="Arial" w:eastAsia="Arial" w:hAnsi="Arial"/>
                <w:color w:val="000000"/>
              </w:rPr>
              <w:br/>
              <w:t>safeguarding practice is evident across all commissioned services</w:t>
            </w:r>
          </w:p>
        </w:tc>
        <w:tc>
          <w:tcPr>
            <w:tcW w:w="2827" w:type="dxa"/>
            <w:tcBorders>
              <w:top w:val="single" w:sz="5" w:space="0" w:color="000000"/>
              <w:left w:val="single" w:sz="5" w:space="0" w:color="000000"/>
              <w:bottom w:val="single" w:sz="5" w:space="0" w:color="000000"/>
              <w:right w:val="single" w:sz="5" w:space="0" w:color="000000"/>
            </w:tcBorders>
          </w:tcPr>
          <w:p w14:paraId="46DD7309" w14:textId="77777777" w:rsidR="00844727" w:rsidRPr="00463A2E" w:rsidRDefault="00A867A5">
            <w:pPr>
              <w:spacing w:line="276" w:lineRule="exact"/>
              <w:ind w:left="144"/>
              <w:textAlignment w:val="baseline"/>
              <w:rPr>
                <w:rFonts w:ascii="Arial" w:eastAsia="Arial" w:hAnsi="Arial"/>
                <w:color w:val="000000"/>
              </w:rPr>
            </w:pPr>
            <w:r w:rsidRPr="00463A2E">
              <w:rPr>
                <w:rFonts w:ascii="Arial" w:eastAsia="Arial" w:hAnsi="Arial"/>
                <w:color w:val="000000"/>
              </w:rPr>
              <w:t xml:space="preserve">Assurance from </w:t>
            </w:r>
            <w:r w:rsidRPr="00463A2E">
              <w:rPr>
                <w:rFonts w:ascii="Arial" w:eastAsia="Arial" w:hAnsi="Arial"/>
                <w:color w:val="000000"/>
              </w:rPr>
              <w:br/>
              <w:t>Contracts Team</w:t>
            </w:r>
          </w:p>
          <w:p w14:paraId="3892EDF9" w14:textId="77777777" w:rsidR="00844727" w:rsidRPr="00463A2E" w:rsidRDefault="00A867A5">
            <w:pPr>
              <w:spacing w:before="276" w:after="816" w:line="276" w:lineRule="exact"/>
              <w:ind w:left="72"/>
              <w:textAlignment w:val="baseline"/>
              <w:rPr>
                <w:rFonts w:ascii="Arial" w:eastAsia="Arial" w:hAnsi="Arial"/>
                <w:color w:val="000000"/>
              </w:rPr>
            </w:pPr>
            <w:r w:rsidRPr="00463A2E">
              <w:rPr>
                <w:rFonts w:ascii="Arial" w:eastAsia="Arial" w:hAnsi="Arial"/>
                <w:color w:val="000000"/>
              </w:rPr>
              <w:t>Exception Reporting</w:t>
            </w:r>
          </w:p>
        </w:tc>
        <w:tc>
          <w:tcPr>
            <w:tcW w:w="1838" w:type="dxa"/>
            <w:tcBorders>
              <w:top w:val="single" w:sz="5" w:space="0" w:color="000000"/>
              <w:left w:val="single" w:sz="5" w:space="0" w:color="000000"/>
              <w:bottom w:val="single" w:sz="5" w:space="0" w:color="000000"/>
              <w:right w:val="single" w:sz="5" w:space="0" w:color="000000"/>
            </w:tcBorders>
          </w:tcPr>
          <w:p w14:paraId="77C02ACB" w14:textId="77777777" w:rsidR="00844727" w:rsidRPr="00463A2E" w:rsidRDefault="00A867A5">
            <w:pPr>
              <w:spacing w:line="276" w:lineRule="exact"/>
              <w:jc w:val="center"/>
              <w:textAlignment w:val="baseline"/>
              <w:rPr>
                <w:rFonts w:ascii="Arial" w:eastAsia="Arial" w:hAnsi="Arial"/>
                <w:color w:val="000000"/>
              </w:rPr>
            </w:pPr>
            <w:r w:rsidRPr="00463A2E">
              <w:rPr>
                <w:rFonts w:ascii="Arial" w:eastAsia="Arial" w:hAnsi="Arial"/>
                <w:color w:val="000000"/>
              </w:rPr>
              <w:t>Annually</w:t>
            </w:r>
          </w:p>
          <w:p w14:paraId="22369693" w14:textId="77777777" w:rsidR="00844727" w:rsidRPr="00463A2E" w:rsidRDefault="00A867A5">
            <w:pPr>
              <w:spacing w:before="549" w:after="816" w:line="276" w:lineRule="exact"/>
              <w:jc w:val="center"/>
              <w:textAlignment w:val="baseline"/>
              <w:rPr>
                <w:rFonts w:ascii="Arial" w:eastAsia="Arial" w:hAnsi="Arial"/>
                <w:color w:val="000000"/>
              </w:rPr>
            </w:pPr>
            <w:r w:rsidRPr="00463A2E">
              <w:rPr>
                <w:rFonts w:ascii="Arial" w:eastAsia="Arial" w:hAnsi="Arial"/>
                <w:color w:val="000000"/>
              </w:rPr>
              <w:t>Bi-monthly</w:t>
            </w:r>
          </w:p>
        </w:tc>
        <w:tc>
          <w:tcPr>
            <w:tcW w:w="3797" w:type="dxa"/>
            <w:tcBorders>
              <w:top w:val="single" w:sz="5" w:space="0" w:color="000000"/>
              <w:left w:val="single" w:sz="5" w:space="0" w:color="000000"/>
              <w:bottom w:val="single" w:sz="5" w:space="0" w:color="000000"/>
              <w:right w:val="single" w:sz="5" w:space="0" w:color="000000"/>
            </w:tcBorders>
          </w:tcPr>
          <w:p w14:paraId="233B3D60" w14:textId="77777777" w:rsidR="00844727" w:rsidRPr="00463A2E" w:rsidRDefault="00A867A5">
            <w:pPr>
              <w:textAlignment w:val="baseline"/>
              <w:rPr>
                <w:rFonts w:ascii="Arial" w:eastAsia="Arial" w:hAnsi="Arial"/>
                <w:color w:val="000000"/>
              </w:rPr>
            </w:pPr>
            <w:r w:rsidRPr="00463A2E">
              <w:rPr>
                <w:rFonts w:ascii="Arial" w:eastAsia="Arial" w:hAnsi="Arial"/>
                <w:color w:val="000000"/>
              </w:rPr>
              <w:t xml:space="preserve"> </w:t>
            </w:r>
          </w:p>
        </w:tc>
      </w:tr>
      <w:tr w:rsidR="00844727" w:rsidRPr="00463A2E" w14:paraId="6B76CC02" w14:textId="77777777" w:rsidTr="00E60DF3">
        <w:trPr>
          <w:trHeight w:hRule="exact" w:val="2223"/>
        </w:trPr>
        <w:tc>
          <w:tcPr>
            <w:tcW w:w="1135"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65B223F9" w14:textId="77777777" w:rsidR="00844727" w:rsidRPr="00463A2E" w:rsidRDefault="00A867A5">
            <w:pPr>
              <w:tabs>
                <w:tab w:val="decimal" w:pos="216"/>
              </w:tabs>
              <w:spacing w:before="976" w:after="965" w:line="276" w:lineRule="exact"/>
              <w:textAlignment w:val="baseline"/>
              <w:rPr>
                <w:rFonts w:ascii="Arial" w:eastAsia="Arial" w:hAnsi="Arial"/>
                <w:color w:val="000000"/>
              </w:rPr>
            </w:pPr>
            <w:r w:rsidRPr="00463A2E">
              <w:rPr>
                <w:rFonts w:ascii="Arial" w:eastAsia="Arial" w:hAnsi="Arial"/>
                <w:color w:val="000000"/>
              </w:rPr>
              <w:t>8.3</w:t>
            </w:r>
          </w:p>
        </w:tc>
        <w:tc>
          <w:tcPr>
            <w:tcW w:w="4848" w:type="dxa"/>
            <w:tcBorders>
              <w:top w:val="single" w:sz="5" w:space="0" w:color="000000"/>
              <w:left w:val="single" w:sz="5" w:space="0" w:color="000000"/>
              <w:bottom w:val="single" w:sz="5" w:space="0" w:color="000000"/>
              <w:right w:val="single" w:sz="5" w:space="0" w:color="000000"/>
            </w:tcBorders>
            <w:shd w:val="clear" w:color="DBE4F0" w:fill="DBE4F0"/>
          </w:tcPr>
          <w:p w14:paraId="4C928E13" w14:textId="365162B2" w:rsidR="00844727" w:rsidRPr="00463A2E" w:rsidRDefault="0020292C" w:rsidP="00B93C3C">
            <w:pPr>
              <w:tabs>
                <w:tab w:val="right" w:pos="3024"/>
                <w:tab w:val="right" w:pos="4320"/>
              </w:tabs>
              <w:spacing w:line="276" w:lineRule="exact"/>
              <w:ind w:left="108" w:right="108"/>
              <w:textAlignment w:val="baseline"/>
              <w:rPr>
                <w:rFonts w:ascii="Arial" w:eastAsia="Arial" w:hAnsi="Arial"/>
                <w:color w:val="000000"/>
              </w:rPr>
            </w:pPr>
            <w:r w:rsidRPr="00463A2E">
              <w:rPr>
                <w:rFonts w:ascii="Arial" w:eastAsia="Arial" w:hAnsi="Arial"/>
                <w:color w:val="000000"/>
              </w:rPr>
              <w:t xml:space="preserve">Commissioners </w:t>
            </w:r>
            <w:r w:rsidR="00A867A5" w:rsidRPr="00463A2E">
              <w:rPr>
                <w:rFonts w:ascii="Arial" w:eastAsia="Arial" w:hAnsi="Arial"/>
                <w:color w:val="000000"/>
              </w:rPr>
              <w:t>scrutinise</w:t>
            </w:r>
            <w:r w:rsidR="00A867A5" w:rsidRPr="00463A2E">
              <w:rPr>
                <w:rFonts w:ascii="Arial" w:eastAsia="Arial" w:hAnsi="Arial"/>
                <w:color w:val="000000"/>
              </w:rPr>
              <w:tab/>
            </w:r>
            <w:r w:rsidRPr="00463A2E">
              <w:rPr>
                <w:rFonts w:ascii="Arial" w:eastAsia="Arial" w:hAnsi="Arial"/>
                <w:color w:val="000000"/>
              </w:rPr>
              <w:t xml:space="preserve"> </w:t>
            </w:r>
            <w:r w:rsidR="00A867A5" w:rsidRPr="00463A2E">
              <w:rPr>
                <w:rFonts w:ascii="Arial" w:eastAsia="Arial" w:hAnsi="Arial"/>
                <w:color w:val="000000"/>
              </w:rPr>
              <w:t>submitted</w:t>
            </w:r>
            <w:r w:rsidRPr="00463A2E">
              <w:rPr>
                <w:rFonts w:ascii="Arial" w:eastAsia="Arial" w:hAnsi="Arial"/>
                <w:color w:val="000000"/>
              </w:rPr>
              <w:t xml:space="preserve"> reports and action plans </w:t>
            </w:r>
            <w:r w:rsidR="00A867A5" w:rsidRPr="00463A2E">
              <w:rPr>
                <w:rFonts w:ascii="Arial" w:eastAsia="Arial" w:hAnsi="Arial"/>
                <w:color w:val="000000"/>
              </w:rPr>
              <w:t>to</w:t>
            </w:r>
            <w:r w:rsidR="00A867A5" w:rsidRPr="00463A2E">
              <w:rPr>
                <w:rFonts w:ascii="Arial" w:eastAsia="Arial" w:hAnsi="Arial"/>
                <w:color w:val="000000"/>
              </w:rPr>
              <w:tab/>
            </w:r>
            <w:r w:rsidRPr="00463A2E">
              <w:rPr>
                <w:rFonts w:ascii="Arial" w:eastAsia="Arial" w:hAnsi="Arial"/>
                <w:color w:val="000000"/>
              </w:rPr>
              <w:t xml:space="preserve"> </w:t>
            </w:r>
            <w:r w:rsidR="00A867A5" w:rsidRPr="00463A2E">
              <w:rPr>
                <w:rFonts w:ascii="Arial" w:eastAsia="Arial" w:hAnsi="Arial"/>
                <w:color w:val="000000"/>
              </w:rPr>
              <w:t>enable</w:t>
            </w:r>
            <w:r w:rsidRPr="00463A2E">
              <w:rPr>
                <w:rFonts w:ascii="Arial" w:eastAsia="Arial" w:hAnsi="Arial"/>
                <w:color w:val="000000"/>
              </w:rPr>
              <w:t xml:space="preserve"> themes and trends to be </w:t>
            </w:r>
            <w:r w:rsidR="00A867A5" w:rsidRPr="00463A2E">
              <w:rPr>
                <w:rFonts w:ascii="Arial" w:eastAsia="Arial" w:hAnsi="Arial"/>
                <w:color w:val="000000"/>
              </w:rPr>
              <w:t>identified</w:t>
            </w:r>
            <w:r w:rsidRPr="00463A2E">
              <w:rPr>
                <w:rFonts w:ascii="Arial" w:eastAsia="Arial" w:hAnsi="Arial"/>
                <w:color w:val="000000"/>
              </w:rPr>
              <w:t xml:space="preserve"> </w:t>
            </w:r>
            <w:r w:rsidR="00B93C3C" w:rsidRPr="00463A2E">
              <w:rPr>
                <w:rFonts w:ascii="Arial" w:eastAsia="Arial" w:hAnsi="Arial"/>
                <w:color w:val="000000"/>
              </w:rPr>
              <w:t xml:space="preserve">across </w:t>
            </w:r>
            <w:r w:rsidR="00A867A5" w:rsidRPr="00463A2E">
              <w:rPr>
                <w:rFonts w:ascii="Arial" w:eastAsia="Arial" w:hAnsi="Arial"/>
                <w:color w:val="000000"/>
              </w:rPr>
              <w:t>the</w:t>
            </w:r>
            <w:r w:rsidR="00B93C3C" w:rsidRPr="00463A2E">
              <w:rPr>
                <w:rFonts w:ascii="Arial" w:eastAsia="Arial" w:hAnsi="Arial"/>
                <w:color w:val="000000"/>
              </w:rPr>
              <w:t xml:space="preserve"> health economy, </w:t>
            </w:r>
            <w:r w:rsidR="00A867A5" w:rsidRPr="00463A2E">
              <w:rPr>
                <w:rFonts w:ascii="Arial" w:eastAsia="Arial" w:hAnsi="Arial"/>
                <w:color w:val="000000"/>
              </w:rPr>
              <w:t>with</w:t>
            </w:r>
            <w:r w:rsidR="00B93C3C" w:rsidRPr="00463A2E">
              <w:rPr>
                <w:rFonts w:ascii="Arial" w:eastAsia="Arial" w:hAnsi="Arial"/>
                <w:color w:val="000000"/>
              </w:rPr>
              <w:t xml:space="preserve"> </w:t>
            </w:r>
            <w:r w:rsidR="00A867A5" w:rsidRPr="00463A2E">
              <w:rPr>
                <w:rFonts w:ascii="Arial" w:eastAsia="Arial" w:hAnsi="Arial"/>
                <w:color w:val="000000"/>
              </w:rPr>
              <w:t>lessons</w:t>
            </w:r>
            <w:r w:rsidR="00B93C3C" w:rsidRPr="00463A2E">
              <w:rPr>
                <w:rFonts w:ascii="Arial" w:eastAsia="Arial" w:hAnsi="Arial"/>
                <w:color w:val="000000"/>
              </w:rPr>
              <w:t xml:space="preserve">  </w:t>
            </w:r>
            <w:r w:rsidR="00A867A5" w:rsidRPr="00463A2E">
              <w:rPr>
                <w:rFonts w:ascii="Arial" w:eastAsia="Arial" w:hAnsi="Arial"/>
                <w:color w:val="000000"/>
              </w:rPr>
              <w:t>learnt</w:t>
            </w:r>
            <w:r w:rsidR="00A867A5" w:rsidRPr="00463A2E">
              <w:rPr>
                <w:rFonts w:ascii="Arial" w:eastAsia="Arial" w:hAnsi="Arial"/>
                <w:color w:val="000000"/>
              </w:rPr>
              <w:tab/>
            </w:r>
            <w:r w:rsidR="00B93C3C" w:rsidRPr="00463A2E">
              <w:rPr>
                <w:rFonts w:ascii="Arial" w:eastAsia="Arial" w:hAnsi="Arial"/>
                <w:color w:val="000000"/>
              </w:rPr>
              <w:t xml:space="preserve"> shared to inform </w:t>
            </w:r>
            <w:r w:rsidR="00A867A5" w:rsidRPr="00463A2E">
              <w:rPr>
                <w:rFonts w:ascii="Arial" w:eastAsia="Arial" w:hAnsi="Arial"/>
                <w:color w:val="000000"/>
              </w:rPr>
              <w:t>all</w:t>
            </w:r>
            <w:r w:rsidR="00B93C3C" w:rsidRPr="00463A2E">
              <w:rPr>
                <w:rFonts w:ascii="Arial" w:eastAsia="Arial" w:hAnsi="Arial"/>
                <w:color w:val="000000"/>
              </w:rPr>
              <w:t xml:space="preserve"> commissioned</w:t>
            </w:r>
            <w:r w:rsidR="00B93C3C" w:rsidRPr="00463A2E">
              <w:rPr>
                <w:rFonts w:ascii="Arial" w:eastAsia="Arial" w:hAnsi="Arial"/>
                <w:color w:val="000000"/>
              </w:rPr>
              <w:tab/>
              <w:t xml:space="preserve">services and </w:t>
            </w:r>
            <w:r w:rsidR="00A867A5" w:rsidRPr="00463A2E">
              <w:rPr>
                <w:rFonts w:ascii="Arial" w:eastAsia="Arial" w:hAnsi="Arial"/>
                <w:color w:val="000000"/>
              </w:rPr>
              <w:t>independent contractors</w:t>
            </w:r>
          </w:p>
        </w:tc>
        <w:tc>
          <w:tcPr>
            <w:tcW w:w="2827" w:type="dxa"/>
            <w:tcBorders>
              <w:top w:val="single" w:sz="5" w:space="0" w:color="000000"/>
              <w:left w:val="single" w:sz="5" w:space="0" w:color="000000"/>
              <w:bottom w:val="single" w:sz="5" w:space="0" w:color="000000"/>
              <w:right w:val="single" w:sz="5" w:space="0" w:color="000000"/>
            </w:tcBorders>
            <w:shd w:val="clear" w:color="DBE4F0" w:fill="DBE4F0"/>
          </w:tcPr>
          <w:p w14:paraId="2D61564E" w14:textId="77777777" w:rsidR="00844727" w:rsidRPr="00463A2E" w:rsidRDefault="00A867A5">
            <w:pPr>
              <w:spacing w:before="285" w:after="1656" w:line="276" w:lineRule="exact"/>
              <w:ind w:left="105"/>
              <w:textAlignment w:val="baseline"/>
              <w:rPr>
                <w:rFonts w:ascii="Arial" w:eastAsia="Arial" w:hAnsi="Arial"/>
                <w:color w:val="000000"/>
              </w:rPr>
            </w:pPr>
            <w:r w:rsidRPr="00463A2E">
              <w:rPr>
                <w:rFonts w:ascii="Arial" w:eastAsia="Arial" w:hAnsi="Arial"/>
                <w:color w:val="000000"/>
              </w:rPr>
              <w:t>Exception Reporting</w:t>
            </w:r>
          </w:p>
        </w:tc>
        <w:tc>
          <w:tcPr>
            <w:tcW w:w="1838" w:type="dxa"/>
            <w:tcBorders>
              <w:top w:val="single" w:sz="5" w:space="0" w:color="000000"/>
              <w:left w:val="single" w:sz="5" w:space="0" w:color="000000"/>
              <w:bottom w:val="single" w:sz="5" w:space="0" w:color="000000"/>
              <w:right w:val="single" w:sz="5" w:space="0" w:color="000000"/>
            </w:tcBorders>
            <w:shd w:val="clear" w:color="DBE4F0" w:fill="DBE4F0"/>
          </w:tcPr>
          <w:p w14:paraId="0A38BB4A" w14:textId="77777777" w:rsidR="00844727" w:rsidRPr="00463A2E" w:rsidRDefault="00A867A5">
            <w:pPr>
              <w:spacing w:before="285" w:after="1656" w:line="276" w:lineRule="exact"/>
              <w:jc w:val="center"/>
              <w:textAlignment w:val="baseline"/>
              <w:rPr>
                <w:rFonts w:ascii="Arial" w:eastAsia="Arial" w:hAnsi="Arial"/>
                <w:color w:val="000000"/>
              </w:rPr>
            </w:pPr>
            <w:r w:rsidRPr="00463A2E">
              <w:rPr>
                <w:rFonts w:ascii="Arial" w:eastAsia="Arial" w:hAnsi="Arial"/>
                <w:color w:val="000000"/>
              </w:rPr>
              <w:t>Bi-monthly</w:t>
            </w:r>
          </w:p>
        </w:tc>
        <w:tc>
          <w:tcPr>
            <w:tcW w:w="3797" w:type="dxa"/>
            <w:tcBorders>
              <w:top w:val="single" w:sz="5" w:space="0" w:color="000000"/>
              <w:left w:val="single" w:sz="5" w:space="0" w:color="000000"/>
              <w:bottom w:val="single" w:sz="5" w:space="0" w:color="000000"/>
              <w:right w:val="single" w:sz="5" w:space="0" w:color="000000"/>
            </w:tcBorders>
            <w:shd w:val="clear" w:color="DBE4F0" w:fill="DBE4F0"/>
          </w:tcPr>
          <w:p w14:paraId="3D75CE44" w14:textId="77777777" w:rsidR="00844727" w:rsidRPr="00463A2E" w:rsidRDefault="00A867A5">
            <w:pPr>
              <w:textAlignment w:val="baseline"/>
              <w:rPr>
                <w:rFonts w:ascii="Arial" w:eastAsia="Arial" w:hAnsi="Arial"/>
                <w:color w:val="000000"/>
              </w:rPr>
            </w:pPr>
            <w:r w:rsidRPr="00463A2E">
              <w:rPr>
                <w:rFonts w:ascii="Arial" w:eastAsia="Arial" w:hAnsi="Arial"/>
                <w:color w:val="000000"/>
              </w:rPr>
              <w:t xml:space="preserve"> </w:t>
            </w:r>
          </w:p>
        </w:tc>
      </w:tr>
    </w:tbl>
    <w:p w14:paraId="477D699A" w14:textId="77777777" w:rsidR="00844727" w:rsidRPr="00463A2E" w:rsidRDefault="00844727">
      <w:pPr>
        <w:spacing w:after="689" w:line="20" w:lineRule="exact"/>
      </w:pPr>
    </w:p>
    <w:p w14:paraId="5DCF5EC1" w14:textId="77777777" w:rsidR="00844727" w:rsidRPr="00463A2E" w:rsidRDefault="00844727" w:rsidP="003A7E2D">
      <w:pPr>
        <w:textAlignment w:val="baseline"/>
        <w:rPr>
          <w:rFonts w:ascii="Arial" w:eastAsia="Arial" w:hAnsi="Arial"/>
          <w:color w:val="000000"/>
          <w:sz w:val="16"/>
        </w:rPr>
      </w:pPr>
    </w:p>
    <w:tbl>
      <w:tblPr>
        <w:tblW w:w="14445" w:type="dxa"/>
        <w:tblInd w:w="-420" w:type="dxa"/>
        <w:tblLayout w:type="fixed"/>
        <w:tblCellMar>
          <w:left w:w="0" w:type="dxa"/>
          <w:right w:w="0" w:type="dxa"/>
        </w:tblCellMar>
        <w:tblLook w:val="0000" w:firstRow="0" w:lastRow="0" w:firstColumn="0" w:lastColumn="0" w:noHBand="0" w:noVBand="0"/>
      </w:tblPr>
      <w:tblGrid>
        <w:gridCol w:w="1135"/>
        <w:gridCol w:w="4848"/>
        <w:gridCol w:w="2827"/>
        <w:gridCol w:w="1838"/>
        <w:gridCol w:w="3797"/>
      </w:tblGrid>
      <w:tr w:rsidR="00844727" w:rsidRPr="00463A2E" w14:paraId="68181667" w14:textId="77777777" w:rsidTr="00E60DF3">
        <w:trPr>
          <w:trHeight w:hRule="exact" w:val="1949"/>
        </w:trPr>
        <w:tc>
          <w:tcPr>
            <w:tcW w:w="1135" w:type="dxa"/>
            <w:tcBorders>
              <w:top w:val="single" w:sz="5" w:space="0" w:color="000000"/>
              <w:left w:val="single" w:sz="5" w:space="0" w:color="000000"/>
              <w:bottom w:val="single" w:sz="5" w:space="0" w:color="000000"/>
              <w:right w:val="single" w:sz="5" w:space="0" w:color="000000"/>
            </w:tcBorders>
            <w:vAlign w:val="center"/>
          </w:tcPr>
          <w:p w14:paraId="77730A12" w14:textId="77777777" w:rsidR="00844727" w:rsidRPr="00463A2E" w:rsidRDefault="00A867A5">
            <w:pPr>
              <w:tabs>
                <w:tab w:val="decimal" w:pos="216"/>
              </w:tabs>
              <w:spacing w:before="844" w:after="829" w:line="276" w:lineRule="exact"/>
              <w:textAlignment w:val="baseline"/>
              <w:rPr>
                <w:rFonts w:ascii="Arial" w:eastAsia="Arial" w:hAnsi="Arial"/>
                <w:color w:val="000000"/>
              </w:rPr>
            </w:pPr>
            <w:r w:rsidRPr="00463A2E">
              <w:rPr>
                <w:rFonts w:ascii="Arial" w:eastAsia="Arial" w:hAnsi="Arial"/>
                <w:color w:val="000000"/>
              </w:rPr>
              <w:t>8.4</w:t>
            </w:r>
          </w:p>
        </w:tc>
        <w:tc>
          <w:tcPr>
            <w:tcW w:w="4848" w:type="dxa"/>
            <w:tcBorders>
              <w:top w:val="single" w:sz="5" w:space="0" w:color="000000"/>
              <w:left w:val="single" w:sz="5" w:space="0" w:color="000000"/>
              <w:bottom w:val="single" w:sz="5" w:space="0" w:color="000000"/>
              <w:right w:val="single" w:sz="5" w:space="0" w:color="000000"/>
            </w:tcBorders>
          </w:tcPr>
          <w:p w14:paraId="13564D54" w14:textId="77777777" w:rsidR="00844727" w:rsidRPr="00463A2E" w:rsidRDefault="00A867A5" w:rsidP="00737FCD">
            <w:pPr>
              <w:spacing w:line="276" w:lineRule="exact"/>
              <w:ind w:left="108" w:right="108"/>
              <w:textAlignment w:val="baseline"/>
              <w:rPr>
                <w:rFonts w:ascii="Arial" w:eastAsia="Arial" w:hAnsi="Arial"/>
                <w:color w:val="000000"/>
              </w:rPr>
            </w:pPr>
            <w:r w:rsidRPr="00463A2E">
              <w:rPr>
                <w:rFonts w:ascii="Arial" w:eastAsia="Arial" w:hAnsi="Arial"/>
                <w:color w:val="000000"/>
              </w:rPr>
              <w:t>A communication strategy is in place to actively promote learning from reports,</w:t>
            </w:r>
          </w:p>
          <w:p w14:paraId="70E13B7F" w14:textId="0B44967D" w:rsidR="00844727" w:rsidRPr="00463A2E" w:rsidRDefault="00737FCD" w:rsidP="00737FCD">
            <w:pPr>
              <w:tabs>
                <w:tab w:val="left" w:pos="1224"/>
                <w:tab w:val="left" w:pos="2232"/>
                <w:tab w:val="left" w:pos="2952"/>
                <w:tab w:val="right" w:pos="4320"/>
              </w:tabs>
              <w:spacing w:before="2" w:line="276" w:lineRule="exact"/>
              <w:ind w:left="108" w:right="108"/>
              <w:textAlignment w:val="baseline"/>
              <w:rPr>
                <w:rFonts w:ascii="Arial" w:eastAsia="Arial" w:hAnsi="Arial"/>
                <w:color w:val="000000"/>
              </w:rPr>
            </w:pPr>
            <w:r w:rsidRPr="00463A2E">
              <w:rPr>
                <w:rFonts w:ascii="Arial" w:eastAsia="Arial" w:hAnsi="Arial"/>
                <w:color w:val="000000"/>
              </w:rPr>
              <w:t xml:space="preserve">Including serious case reviews </w:t>
            </w:r>
            <w:r w:rsidR="00A867A5" w:rsidRPr="00463A2E">
              <w:rPr>
                <w:rFonts w:ascii="Arial" w:eastAsia="Arial" w:hAnsi="Arial"/>
                <w:color w:val="000000"/>
              </w:rPr>
              <w:t>and</w:t>
            </w:r>
          </w:p>
          <w:p w14:paraId="5C74A648" w14:textId="7D48482C" w:rsidR="00844727" w:rsidRPr="00463A2E" w:rsidRDefault="00737FCD" w:rsidP="00737FCD">
            <w:pPr>
              <w:tabs>
                <w:tab w:val="left" w:pos="1800"/>
                <w:tab w:val="left" w:pos="2736"/>
                <w:tab w:val="right" w:pos="4320"/>
              </w:tabs>
              <w:spacing w:line="274" w:lineRule="exact"/>
              <w:ind w:left="108" w:right="108"/>
              <w:textAlignment w:val="baseline"/>
              <w:rPr>
                <w:rFonts w:ascii="Arial" w:eastAsia="Arial" w:hAnsi="Arial"/>
                <w:color w:val="000000"/>
              </w:rPr>
            </w:pPr>
            <w:r w:rsidRPr="00463A2E">
              <w:rPr>
                <w:rFonts w:ascii="Arial" w:eastAsia="Arial" w:hAnsi="Arial"/>
                <w:color w:val="000000"/>
              </w:rPr>
              <w:t xml:space="preserve">Safeguarding adult reviews, </w:t>
            </w:r>
            <w:r w:rsidR="00A867A5" w:rsidRPr="00463A2E">
              <w:rPr>
                <w:rFonts w:ascii="Arial" w:eastAsia="Arial" w:hAnsi="Arial"/>
                <w:color w:val="000000"/>
              </w:rPr>
              <w:t>and</w:t>
            </w:r>
            <w:r w:rsidRPr="00463A2E">
              <w:rPr>
                <w:rFonts w:ascii="Arial" w:eastAsia="Arial" w:hAnsi="Arial"/>
                <w:color w:val="000000"/>
              </w:rPr>
              <w:t xml:space="preserve"> cascade</w:t>
            </w:r>
            <w:r w:rsidRPr="00463A2E">
              <w:rPr>
                <w:rFonts w:ascii="Arial" w:eastAsia="Arial" w:hAnsi="Arial"/>
                <w:color w:val="000000"/>
              </w:rPr>
              <w:tab/>
              <w:t xml:space="preserve">to all relevant </w:t>
            </w:r>
            <w:r w:rsidR="00A867A5" w:rsidRPr="00463A2E">
              <w:rPr>
                <w:rFonts w:ascii="Arial" w:eastAsia="Arial" w:hAnsi="Arial"/>
                <w:color w:val="000000"/>
              </w:rPr>
              <w:t>provider</w:t>
            </w:r>
            <w:r w:rsidRPr="00463A2E">
              <w:rPr>
                <w:rFonts w:ascii="Arial" w:eastAsia="Arial" w:hAnsi="Arial"/>
                <w:color w:val="000000"/>
              </w:rPr>
              <w:t xml:space="preserve"> organisations and independent </w:t>
            </w:r>
            <w:r w:rsidR="00A867A5" w:rsidRPr="00463A2E">
              <w:rPr>
                <w:rFonts w:ascii="Arial" w:eastAsia="Arial" w:hAnsi="Arial"/>
                <w:color w:val="000000"/>
              </w:rPr>
              <w:t>contractors</w:t>
            </w:r>
          </w:p>
        </w:tc>
        <w:tc>
          <w:tcPr>
            <w:tcW w:w="2827" w:type="dxa"/>
            <w:tcBorders>
              <w:top w:val="single" w:sz="5" w:space="0" w:color="000000"/>
              <w:left w:val="single" w:sz="5" w:space="0" w:color="000000"/>
              <w:bottom w:val="single" w:sz="5" w:space="0" w:color="000000"/>
              <w:right w:val="single" w:sz="5" w:space="0" w:color="000000"/>
            </w:tcBorders>
          </w:tcPr>
          <w:p w14:paraId="021C112B" w14:textId="77777777" w:rsidR="00844727" w:rsidRPr="00463A2E" w:rsidRDefault="00A867A5">
            <w:pPr>
              <w:spacing w:line="276" w:lineRule="exact"/>
              <w:ind w:left="144"/>
              <w:textAlignment w:val="baseline"/>
              <w:rPr>
                <w:rFonts w:ascii="Arial" w:eastAsia="Arial" w:hAnsi="Arial"/>
                <w:color w:val="000000"/>
              </w:rPr>
            </w:pPr>
            <w:r w:rsidRPr="00463A2E">
              <w:rPr>
                <w:rFonts w:ascii="Arial" w:eastAsia="Arial" w:hAnsi="Arial"/>
                <w:color w:val="000000"/>
              </w:rPr>
              <w:t>Copy of Communication Strategy</w:t>
            </w:r>
          </w:p>
          <w:p w14:paraId="09CB5F83" w14:textId="77777777" w:rsidR="00844727" w:rsidRPr="00463A2E" w:rsidRDefault="00A867A5">
            <w:pPr>
              <w:spacing w:before="276" w:after="829" w:line="276" w:lineRule="exact"/>
              <w:ind w:left="72"/>
              <w:textAlignment w:val="baseline"/>
              <w:rPr>
                <w:rFonts w:ascii="Arial" w:eastAsia="Arial" w:hAnsi="Arial"/>
                <w:color w:val="000000"/>
              </w:rPr>
            </w:pPr>
            <w:r w:rsidRPr="00463A2E">
              <w:rPr>
                <w:rFonts w:ascii="Arial" w:eastAsia="Arial" w:hAnsi="Arial"/>
                <w:color w:val="000000"/>
              </w:rPr>
              <w:t>Exception Reporting</w:t>
            </w:r>
          </w:p>
        </w:tc>
        <w:tc>
          <w:tcPr>
            <w:tcW w:w="1838" w:type="dxa"/>
            <w:tcBorders>
              <w:top w:val="single" w:sz="5" w:space="0" w:color="000000"/>
              <w:left w:val="single" w:sz="5" w:space="0" w:color="000000"/>
              <w:bottom w:val="single" w:sz="5" w:space="0" w:color="000000"/>
              <w:right w:val="single" w:sz="5" w:space="0" w:color="000000"/>
            </w:tcBorders>
          </w:tcPr>
          <w:p w14:paraId="5A1BE39B" w14:textId="77777777" w:rsidR="00844727" w:rsidRPr="00463A2E" w:rsidRDefault="00A867A5">
            <w:pPr>
              <w:spacing w:line="276" w:lineRule="exact"/>
              <w:jc w:val="center"/>
              <w:textAlignment w:val="baseline"/>
              <w:rPr>
                <w:rFonts w:ascii="Arial" w:eastAsia="Arial" w:hAnsi="Arial"/>
                <w:color w:val="000000"/>
              </w:rPr>
            </w:pPr>
            <w:r w:rsidRPr="00463A2E">
              <w:rPr>
                <w:rFonts w:ascii="Arial" w:eastAsia="Arial" w:hAnsi="Arial"/>
                <w:color w:val="000000"/>
              </w:rPr>
              <w:t>Annually</w:t>
            </w:r>
          </w:p>
          <w:p w14:paraId="7AF798EC" w14:textId="77777777" w:rsidR="00844727" w:rsidRPr="00463A2E" w:rsidRDefault="00A867A5">
            <w:pPr>
              <w:spacing w:before="550" w:after="829" w:line="276" w:lineRule="exact"/>
              <w:jc w:val="center"/>
              <w:textAlignment w:val="baseline"/>
              <w:rPr>
                <w:rFonts w:ascii="Arial" w:eastAsia="Arial" w:hAnsi="Arial"/>
                <w:color w:val="000000"/>
              </w:rPr>
            </w:pPr>
            <w:r w:rsidRPr="00463A2E">
              <w:rPr>
                <w:rFonts w:ascii="Arial" w:eastAsia="Arial" w:hAnsi="Arial"/>
                <w:color w:val="000000"/>
              </w:rPr>
              <w:t>Bi-monthly</w:t>
            </w:r>
          </w:p>
        </w:tc>
        <w:tc>
          <w:tcPr>
            <w:tcW w:w="3797" w:type="dxa"/>
            <w:tcBorders>
              <w:top w:val="single" w:sz="5" w:space="0" w:color="000000"/>
              <w:left w:val="single" w:sz="5" w:space="0" w:color="000000"/>
              <w:bottom w:val="single" w:sz="5" w:space="0" w:color="000000"/>
              <w:right w:val="single" w:sz="5" w:space="0" w:color="000000"/>
            </w:tcBorders>
          </w:tcPr>
          <w:p w14:paraId="07B28EAC" w14:textId="77777777" w:rsidR="00844727" w:rsidRPr="00463A2E" w:rsidRDefault="00A867A5">
            <w:pPr>
              <w:textAlignment w:val="baseline"/>
              <w:rPr>
                <w:rFonts w:ascii="Arial" w:eastAsia="Arial" w:hAnsi="Arial"/>
                <w:color w:val="000000"/>
              </w:rPr>
            </w:pPr>
            <w:r w:rsidRPr="00463A2E">
              <w:rPr>
                <w:rFonts w:ascii="Arial" w:eastAsia="Arial" w:hAnsi="Arial"/>
                <w:color w:val="000000"/>
              </w:rPr>
              <w:t xml:space="preserve"> </w:t>
            </w:r>
          </w:p>
        </w:tc>
      </w:tr>
      <w:tr w:rsidR="00844727" w:rsidRPr="00463A2E" w14:paraId="00C5D3A9" w14:textId="77777777" w:rsidTr="00E60DF3">
        <w:trPr>
          <w:trHeight w:hRule="exact" w:val="1387"/>
        </w:trPr>
        <w:tc>
          <w:tcPr>
            <w:tcW w:w="1135"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7F2056EA" w14:textId="77777777" w:rsidR="00844727" w:rsidRPr="00463A2E" w:rsidRDefault="00A867A5">
            <w:pPr>
              <w:tabs>
                <w:tab w:val="decimal" w:pos="216"/>
              </w:tabs>
              <w:spacing w:before="561" w:after="545" w:line="276" w:lineRule="exact"/>
              <w:textAlignment w:val="baseline"/>
              <w:rPr>
                <w:rFonts w:ascii="Arial" w:eastAsia="Arial" w:hAnsi="Arial"/>
                <w:color w:val="000000"/>
              </w:rPr>
            </w:pPr>
            <w:r w:rsidRPr="00463A2E">
              <w:rPr>
                <w:rFonts w:ascii="Arial" w:eastAsia="Arial" w:hAnsi="Arial"/>
                <w:color w:val="000000"/>
              </w:rPr>
              <w:t>8.5</w:t>
            </w:r>
          </w:p>
        </w:tc>
        <w:tc>
          <w:tcPr>
            <w:tcW w:w="4848" w:type="dxa"/>
            <w:tcBorders>
              <w:top w:val="single" w:sz="5" w:space="0" w:color="000000"/>
              <w:left w:val="single" w:sz="5" w:space="0" w:color="000000"/>
              <w:bottom w:val="single" w:sz="5" w:space="0" w:color="000000"/>
              <w:right w:val="single" w:sz="5" w:space="0" w:color="000000"/>
            </w:tcBorders>
            <w:shd w:val="clear" w:color="DBE4F0" w:fill="DBE4F0"/>
          </w:tcPr>
          <w:p w14:paraId="16B3459F" w14:textId="77777777" w:rsidR="00844727" w:rsidRPr="00463A2E" w:rsidRDefault="00A867A5" w:rsidP="00502CAD">
            <w:pPr>
              <w:spacing w:line="276" w:lineRule="exact"/>
              <w:ind w:left="108" w:right="108"/>
              <w:textAlignment w:val="baseline"/>
              <w:rPr>
                <w:rFonts w:ascii="Arial" w:eastAsia="Arial" w:hAnsi="Arial"/>
                <w:color w:val="000000"/>
              </w:rPr>
            </w:pPr>
            <w:r w:rsidRPr="00463A2E">
              <w:rPr>
                <w:rFonts w:ascii="Arial" w:eastAsia="Arial" w:hAnsi="Arial"/>
                <w:color w:val="000000"/>
              </w:rPr>
              <w:t>Commissioners utilise information from</w:t>
            </w:r>
          </w:p>
          <w:p w14:paraId="7682ACEA" w14:textId="1194EBA5" w:rsidR="00844727" w:rsidRPr="00463A2E" w:rsidRDefault="00502CAD" w:rsidP="00502CAD">
            <w:pPr>
              <w:tabs>
                <w:tab w:val="left" w:pos="1080"/>
                <w:tab w:val="right" w:pos="4392"/>
              </w:tabs>
              <w:spacing w:line="276" w:lineRule="exact"/>
              <w:ind w:left="108" w:right="108"/>
              <w:textAlignment w:val="baseline"/>
              <w:rPr>
                <w:rFonts w:ascii="Arial" w:eastAsia="Arial" w:hAnsi="Arial"/>
                <w:color w:val="000000"/>
              </w:rPr>
            </w:pPr>
            <w:r w:rsidRPr="00463A2E">
              <w:rPr>
                <w:rFonts w:ascii="Arial" w:eastAsia="Arial" w:hAnsi="Arial"/>
                <w:color w:val="000000"/>
              </w:rPr>
              <w:t xml:space="preserve">External monitoring </w:t>
            </w:r>
            <w:r w:rsidR="00A867A5" w:rsidRPr="00463A2E">
              <w:rPr>
                <w:rFonts w:ascii="Arial" w:eastAsia="Arial" w:hAnsi="Arial"/>
                <w:color w:val="000000"/>
              </w:rPr>
              <w:t xml:space="preserve">organisations, for </w:t>
            </w:r>
            <w:r w:rsidR="00A867A5" w:rsidRPr="00463A2E">
              <w:rPr>
                <w:rFonts w:ascii="Arial" w:eastAsia="Arial" w:hAnsi="Arial"/>
                <w:color w:val="000000"/>
              </w:rPr>
              <w:br/>
              <w:t>example LSCB, SAB and Care Quality</w:t>
            </w:r>
          </w:p>
          <w:p w14:paraId="0E308A24" w14:textId="64C143DA" w:rsidR="00844727" w:rsidRPr="00463A2E" w:rsidRDefault="00502CAD" w:rsidP="00502CAD">
            <w:pPr>
              <w:tabs>
                <w:tab w:val="left" w:pos="1656"/>
                <w:tab w:val="left" w:pos="3024"/>
                <w:tab w:val="right" w:pos="4392"/>
              </w:tabs>
              <w:spacing w:line="272" w:lineRule="exact"/>
              <w:ind w:left="108" w:right="108"/>
              <w:textAlignment w:val="baseline"/>
              <w:rPr>
                <w:rFonts w:ascii="Arial" w:eastAsia="Arial" w:hAnsi="Arial"/>
                <w:color w:val="000000"/>
              </w:rPr>
            </w:pPr>
            <w:r w:rsidRPr="00463A2E">
              <w:rPr>
                <w:rFonts w:ascii="Arial" w:eastAsia="Arial" w:hAnsi="Arial"/>
                <w:color w:val="000000"/>
              </w:rPr>
              <w:t xml:space="preserve">Commission declaration and action </w:t>
            </w:r>
            <w:r w:rsidR="00A867A5" w:rsidRPr="00463A2E">
              <w:rPr>
                <w:rFonts w:ascii="Arial" w:eastAsia="Arial" w:hAnsi="Arial"/>
                <w:color w:val="000000"/>
              </w:rPr>
              <w:t>plans</w:t>
            </w:r>
          </w:p>
        </w:tc>
        <w:tc>
          <w:tcPr>
            <w:tcW w:w="2827" w:type="dxa"/>
            <w:tcBorders>
              <w:top w:val="single" w:sz="5" w:space="0" w:color="000000"/>
              <w:left w:val="single" w:sz="5" w:space="0" w:color="000000"/>
              <w:bottom w:val="single" w:sz="5" w:space="0" w:color="000000"/>
              <w:right w:val="single" w:sz="5" w:space="0" w:color="000000"/>
            </w:tcBorders>
            <w:shd w:val="clear" w:color="DBE4F0" w:fill="DBE4F0"/>
          </w:tcPr>
          <w:p w14:paraId="77304797" w14:textId="77777777" w:rsidR="00844727" w:rsidRPr="00463A2E" w:rsidRDefault="00A867A5">
            <w:pPr>
              <w:spacing w:after="1097" w:line="276" w:lineRule="exact"/>
              <w:ind w:left="105"/>
              <w:textAlignment w:val="baseline"/>
              <w:rPr>
                <w:rFonts w:ascii="Arial" w:eastAsia="Arial" w:hAnsi="Arial"/>
                <w:color w:val="000000"/>
              </w:rPr>
            </w:pPr>
            <w:r w:rsidRPr="00463A2E">
              <w:rPr>
                <w:rFonts w:ascii="Arial" w:eastAsia="Arial" w:hAnsi="Arial"/>
                <w:color w:val="000000"/>
              </w:rPr>
              <w:t>Exception Reporting</w:t>
            </w:r>
          </w:p>
        </w:tc>
        <w:tc>
          <w:tcPr>
            <w:tcW w:w="1838" w:type="dxa"/>
            <w:tcBorders>
              <w:top w:val="single" w:sz="5" w:space="0" w:color="000000"/>
              <w:left w:val="single" w:sz="5" w:space="0" w:color="000000"/>
              <w:bottom w:val="single" w:sz="5" w:space="0" w:color="000000"/>
              <w:right w:val="single" w:sz="5" w:space="0" w:color="000000"/>
            </w:tcBorders>
            <w:shd w:val="clear" w:color="DBE4F0" w:fill="DBE4F0"/>
          </w:tcPr>
          <w:p w14:paraId="123754C2" w14:textId="77777777" w:rsidR="00844727" w:rsidRPr="00463A2E" w:rsidRDefault="00A867A5">
            <w:pPr>
              <w:spacing w:after="1097" w:line="276" w:lineRule="exact"/>
              <w:jc w:val="center"/>
              <w:textAlignment w:val="baseline"/>
              <w:rPr>
                <w:rFonts w:ascii="Arial" w:eastAsia="Arial" w:hAnsi="Arial"/>
                <w:color w:val="000000"/>
              </w:rPr>
            </w:pPr>
            <w:r w:rsidRPr="00463A2E">
              <w:rPr>
                <w:rFonts w:ascii="Arial" w:eastAsia="Arial" w:hAnsi="Arial"/>
                <w:color w:val="000000"/>
              </w:rPr>
              <w:t>Bi-monthly</w:t>
            </w:r>
          </w:p>
        </w:tc>
        <w:tc>
          <w:tcPr>
            <w:tcW w:w="3797" w:type="dxa"/>
            <w:tcBorders>
              <w:top w:val="single" w:sz="5" w:space="0" w:color="000000"/>
              <w:left w:val="single" w:sz="5" w:space="0" w:color="000000"/>
              <w:bottom w:val="single" w:sz="5" w:space="0" w:color="000000"/>
              <w:right w:val="single" w:sz="5" w:space="0" w:color="000000"/>
            </w:tcBorders>
            <w:shd w:val="clear" w:color="DBE4F0" w:fill="DBE4F0"/>
          </w:tcPr>
          <w:p w14:paraId="6FBB5557" w14:textId="77777777" w:rsidR="00844727" w:rsidRPr="00463A2E" w:rsidRDefault="00A867A5">
            <w:pPr>
              <w:textAlignment w:val="baseline"/>
              <w:rPr>
                <w:rFonts w:ascii="Arial" w:eastAsia="Arial" w:hAnsi="Arial"/>
                <w:color w:val="000000"/>
              </w:rPr>
            </w:pPr>
            <w:r w:rsidRPr="00463A2E">
              <w:rPr>
                <w:rFonts w:ascii="Arial" w:eastAsia="Arial" w:hAnsi="Arial"/>
                <w:color w:val="000000"/>
              </w:rPr>
              <w:t xml:space="preserve"> </w:t>
            </w:r>
          </w:p>
        </w:tc>
      </w:tr>
      <w:tr w:rsidR="00844727" w:rsidRPr="00463A2E" w14:paraId="226AEC7B" w14:textId="77777777" w:rsidTr="00E60DF3">
        <w:trPr>
          <w:trHeight w:hRule="exact" w:val="1397"/>
        </w:trPr>
        <w:tc>
          <w:tcPr>
            <w:tcW w:w="1135" w:type="dxa"/>
            <w:tcBorders>
              <w:top w:val="single" w:sz="5" w:space="0" w:color="000000"/>
              <w:left w:val="single" w:sz="5" w:space="0" w:color="000000"/>
              <w:bottom w:val="single" w:sz="5" w:space="0" w:color="000000"/>
              <w:right w:val="single" w:sz="5" w:space="0" w:color="000000"/>
            </w:tcBorders>
            <w:vAlign w:val="center"/>
          </w:tcPr>
          <w:p w14:paraId="4055A0D5" w14:textId="77777777" w:rsidR="00844727" w:rsidRPr="00463A2E" w:rsidRDefault="00A867A5">
            <w:pPr>
              <w:tabs>
                <w:tab w:val="decimal" w:pos="216"/>
              </w:tabs>
              <w:spacing w:before="566" w:after="550" w:line="276" w:lineRule="exact"/>
              <w:textAlignment w:val="baseline"/>
              <w:rPr>
                <w:rFonts w:ascii="Arial" w:eastAsia="Arial" w:hAnsi="Arial"/>
                <w:color w:val="000000"/>
              </w:rPr>
            </w:pPr>
            <w:r w:rsidRPr="00463A2E">
              <w:rPr>
                <w:rFonts w:ascii="Arial" w:eastAsia="Arial" w:hAnsi="Arial"/>
                <w:color w:val="000000"/>
              </w:rPr>
              <w:t>8.6</w:t>
            </w:r>
          </w:p>
        </w:tc>
        <w:tc>
          <w:tcPr>
            <w:tcW w:w="4848" w:type="dxa"/>
            <w:tcBorders>
              <w:top w:val="single" w:sz="5" w:space="0" w:color="000000"/>
              <w:left w:val="single" w:sz="5" w:space="0" w:color="000000"/>
              <w:bottom w:val="single" w:sz="5" w:space="0" w:color="000000"/>
              <w:right w:val="single" w:sz="5" w:space="0" w:color="000000"/>
            </w:tcBorders>
          </w:tcPr>
          <w:p w14:paraId="7DEE34C1" w14:textId="77777777" w:rsidR="00502CAD" w:rsidRPr="00463A2E" w:rsidRDefault="00502CAD" w:rsidP="00502CAD">
            <w:pPr>
              <w:tabs>
                <w:tab w:val="left" w:pos="1944"/>
                <w:tab w:val="left" w:pos="2808"/>
                <w:tab w:val="left" w:pos="3312"/>
                <w:tab w:val="right" w:pos="4392"/>
              </w:tabs>
              <w:spacing w:line="276" w:lineRule="exact"/>
              <w:ind w:left="108" w:right="108"/>
              <w:textAlignment w:val="baseline"/>
              <w:rPr>
                <w:rFonts w:ascii="Arial" w:eastAsia="Arial" w:hAnsi="Arial"/>
                <w:color w:val="000000"/>
              </w:rPr>
            </w:pPr>
            <w:r w:rsidRPr="00463A2E">
              <w:rPr>
                <w:rFonts w:ascii="Arial" w:eastAsia="Arial" w:hAnsi="Arial"/>
                <w:color w:val="000000"/>
              </w:rPr>
              <w:t xml:space="preserve">Commissioners obtain the </w:t>
            </w:r>
            <w:r w:rsidR="00A867A5" w:rsidRPr="00463A2E">
              <w:rPr>
                <w:rFonts w:ascii="Arial" w:eastAsia="Arial" w:hAnsi="Arial"/>
                <w:color w:val="000000"/>
              </w:rPr>
              <w:t>views</w:t>
            </w:r>
            <w:r w:rsidR="00A867A5" w:rsidRPr="00463A2E">
              <w:rPr>
                <w:rFonts w:ascii="Arial" w:eastAsia="Arial" w:hAnsi="Arial"/>
                <w:color w:val="000000"/>
              </w:rPr>
              <w:tab/>
              <w:t>of</w:t>
            </w:r>
            <w:r w:rsidRPr="00463A2E">
              <w:rPr>
                <w:rFonts w:ascii="Arial" w:eastAsia="Arial" w:hAnsi="Arial"/>
                <w:color w:val="000000"/>
              </w:rPr>
              <w:t xml:space="preserve"> </w:t>
            </w:r>
            <w:r w:rsidR="00A867A5" w:rsidRPr="00463A2E">
              <w:rPr>
                <w:rFonts w:ascii="Arial" w:eastAsia="Arial" w:hAnsi="Arial"/>
                <w:color w:val="000000"/>
              </w:rPr>
              <w:t>children</w:t>
            </w:r>
          </w:p>
          <w:p w14:paraId="7D1587A6" w14:textId="77777777" w:rsidR="00502CAD" w:rsidRPr="00463A2E" w:rsidRDefault="00502CAD" w:rsidP="00502CAD">
            <w:pPr>
              <w:tabs>
                <w:tab w:val="left" w:pos="1944"/>
                <w:tab w:val="left" w:pos="2808"/>
                <w:tab w:val="left" w:pos="3312"/>
                <w:tab w:val="right" w:pos="4392"/>
              </w:tabs>
              <w:spacing w:line="276" w:lineRule="exact"/>
              <w:ind w:left="108" w:right="108"/>
              <w:textAlignment w:val="baseline"/>
              <w:rPr>
                <w:rFonts w:ascii="Arial" w:eastAsia="Arial" w:hAnsi="Arial"/>
                <w:color w:val="000000"/>
              </w:rPr>
            </w:pPr>
            <w:r w:rsidRPr="00463A2E">
              <w:rPr>
                <w:rFonts w:ascii="Arial" w:eastAsia="Arial" w:hAnsi="Arial"/>
                <w:color w:val="000000"/>
              </w:rPr>
              <w:t xml:space="preserve">and adults who </w:t>
            </w:r>
            <w:r w:rsidR="00A867A5" w:rsidRPr="00463A2E">
              <w:rPr>
                <w:rFonts w:ascii="Arial" w:eastAsia="Arial" w:hAnsi="Arial"/>
                <w:color w:val="000000"/>
              </w:rPr>
              <w:t>receive</w:t>
            </w:r>
            <w:r w:rsidRPr="00463A2E">
              <w:rPr>
                <w:rFonts w:ascii="Arial" w:eastAsia="Arial" w:hAnsi="Arial"/>
                <w:color w:val="000000"/>
              </w:rPr>
              <w:t xml:space="preserve"> </w:t>
            </w:r>
            <w:r w:rsidR="00A867A5" w:rsidRPr="00463A2E">
              <w:rPr>
                <w:rFonts w:ascii="Arial" w:eastAsia="Arial" w:hAnsi="Arial"/>
                <w:color w:val="000000"/>
              </w:rPr>
              <w:t>services</w:t>
            </w:r>
            <w:r w:rsidR="00A867A5" w:rsidRPr="00463A2E">
              <w:rPr>
                <w:rFonts w:ascii="Arial" w:eastAsia="Arial" w:hAnsi="Arial"/>
                <w:color w:val="000000"/>
              </w:rPr>
              <w:tab/>
              <w:t>when</w:t>
            </w:r>
          </w:p>
          <w:p w14:paraId="195EE1D3" w14:textId="462FA242" w:rsidR="00844727" w:rsidRPr="00463A2E" w:rsidRDefault="00502CAD" w:rsidP="00502CAD">
            <w:pPr>
              <w:tabs>
                <w:tab w:val="left" w:pos="1944"/>
                <w:tab w:val="left" w:pos="2808"/>
                <w:tab w:val="left" w:pos="3312"/>
                <w:tab w:val="right" w:pos="4392"/>
              </w:tabs>
              <w:spacing w:line="276" w:lineRule="exact"/>
              <w:ind w:left="108" w:right="108"/>
              <w:textAlignment w:val="baseline"/>
              <w:rPr>
                <w:rFonts w:ascii="Arial" w:eastAsia="Arial" w:hAnsi="Arial"/>
                <w:color w:val="000000"/>
              </w:rPr>
            </w:pPr>
            <w:r w:rsidRPr="00463A2E">
              <w:rPr>
                <w:rFonts w:ascii="Arial" w:eastAsia="Arial" w:hAnsi="Arial"/>
                <w:color w:val="000000"/>
              </w:rPr>
              <w:t xml:space="preserve">monitoring </w:t>
            </w:r>
            <w:r w:rsidR="00A867A5" w:rsidRPr="00463A2E">
              <w:rPr>
                <w:rFonts w:ascii="Arial" w:eastAsia="Arial" w:hAnsi="Arial"/>
                <w:color w:val="000000"/>
              </w:rPr>
              <w:t>those</w:t>
            </w:r>
            <w:r w:rsidRPr="00463A2E">
              <w:rPr>
                <w:rFonts w:ascii="Arial" w:eastAsia="Arial" w:hAnsi="Arial"/>
                <w:color w:val="000000"/>
              </w:rPr>
              <w:t xml:space="preserve"> services or commissioning new </w:t>
            </w:r>
            <w:r w:rsidR="00A867A5" w:rsidRPr="00463A2E">
              <w:rPr>
                <w:rFonts w:ascii="Arial" w:eastAsia="Arial" w:hAnsi="Arial"/>
                <w:color w:val="000000"/>
              </w:rPr>
              <w:t>services</w:t>
            </w:r>
          </w:p>
        </w:tc>
        <w:tc>
          <w:tcPr>
            <w:tcW w:w="2827" w:type="dxa"/>
            <w:tcBorders>
              <w:top w:val="single" w:sz="5" w:space="0" w:color="000000"/>
              <w:left w:val="single" w:sz="5" w:space="0" w:color="000000"/>
              <w:bottom w:val="single" w:sz="5" w:space="0" w:color="000000"/>
              <w:right w:val="single" w:sz="5" w:space="0" w:color="000000"/>
            </w:tcBorders>
          </w:tcPr>
          <w:p w14:paraId="680A25C1" w14:textId="77777777" w:rsidR="00844727" w:rsidRPr="00463A2E" w:rsidRDefault="00A867A5">
            <w:pPr>
              <w:spacing w:after="550" w:line="421" w:lineRule="exact"/>
              <w:ind w:left="108"/>
              <w:textAlignment w:val="baseline"/>
              <w:rPr>
                <w:rFonts w:ascii="Arial" w:eastAsia="Arial" w:hAnsi="Arial"/>
                <w:color w:val="000000"/>
              </w:rPr>
            </w:pPr>
            <w:r w:rsidRPr="00463A2E">
              <w:rPr>
                <w:rFonts w:ascii="Arial" w:eastAsia="Arial" w:hAnsi="Arial"/>
                <w:color w:val="000000"/>
              </w:rPr>
              <w:t>Copies of user reviews Audit Programme</w:t>
            </w:r>
          </w:p>
        </w:tc>
        <w:tc>
          <w:tcPr>
            <w:tcW w:w="1838" w:type="dxa"/>
            <w:tcBorders>
              <w:top w:val="single" w:sz="5" w:space="0" w:color="000000"/>
              <w:left w:val="single" w:sz="5" w:space="0" w:color="000000"/>
              <w:bottom w:val="single" w:sz="5" w:space="0" w:color="000000"/>
              <w:right w:val="single" w:sz="5" w:space="0" w:color="000000"/>
            </w:tcBorders>
          </w:tcPr>
          <w:p w14:paraId="68574F9A" w14:textId="77777777" w:rsidR="00844727" w:rsidRPr="00463A2E" w:rsidRDefault="00A867A5">
            <w:pPr>
              <w:spacing w:after="1102" w:line="276" w:lineRule="exact"/>
              <w:jc w:val="center"/>
              <w:textAlignment w:val="baseline"/>
              <w:rPr>
                <w:rFonts w:ascii="Arial" w:eastAsia="Arial" w:hAnsi="Arial"/>
                <w:color w:val="000000"/>
              </w:rPr>
            </w:pPr>
            <w:r w:rsidRPr="00463A2E">
              <w:rPr>
                <w:rFonts w:ascii="Arial" w:eastAsia="Arial" w:hAnsi="Arial"/>
                <w:color w:val="000000"/>
              </w:rPr>
              <w:t>Annually</w:t>
            </w:r>
          </w:p>
        </w:tc>
        <w:tc>
          <w:tcPr>
            <w:tcW w:w="3797" w:type="dxa"/>
            <w:tcBorders>
              <w:top w:val="single" w:sz="5" w:space="0" w:color="000000"/>
              <w:left w:val="single" w:sz="5" w:space="0" w:color="000000"/>
              <w:bottom w:val="single" w:sz="5" w:space="0" w:color="000000"/>
              <w:right w:val="single" w:sz="5" w:space="0" w:color="000000"/>
            </w:tcBorders>
          </w:tcPr>
          <w:p w14:paraId="7895B5C3" w14:textId="77777777" w:rsidR="00844727" w:rsidRPr="00463A2E" w:rsidRDefault="00A867A5">
            <w:pPr>
              <w:textAlignment w:val="baseline"/>
              <w:rPr>
                <w:rFonts w:ascii="Arial" w:eastAsia="Arial" w:hAnsi="Arial"/>
                <w:color w:val="000000"/>
              </w:rPr>
            </w:pPr>
            <w:r w:rsidRPr="00463A2E">
              <w:rPr>
                <w:rFonts w:ascii="Arial" w:eastAsia="Arial" w:hAnsi="Arial"/>
                <w:color w:val="000000"/>
              </w:rPr>
              <w:t xml:space="preserve"> </w:t>
            </w:r>
          </w:p>
        </w:tc>
      </w:tr>
    </w:tbl>
    <w:p w14:paraId="7AFF0113" w14:textId="77777777" w:rsidR="00844727" w:rsidRPr="00463A2E" w:rsidRDefault="00844727">
      <w:pPr>
        <w:spacing w:after="814" w:line="20" w:lineRule="exact"/>
      </w:pPr>
    </w:p>
    <w:p w14:paraId="23D9204D" w14:textId="0E61D49B" w:rsidR="00844727" w:rsidRPr="00463A2E" w:rsidRDefault="003A7E2D">
      <w:pPr>
        <w:spacing w:before="2" w:after="527" w:line="273" w:lineRule="exact"/>
        <w:ind w:left="144"/>
        <w:textAlignment w:val="baseline"/>
        <w:rPr>
          <w:rFonts w:ascii="Arial" w:eastAsia="Arial" w:hAnsi="Arial"/>
          <w:b/>
          <w:color w:val="000000"/>
          <w:sz w:val="24"/>
        </w:rPr>
      </w:pPr>
      <w:r w:rsidRPr="00463A2E">
        <w:rPr>
          <w:rFonts w:ascii="Arial" w:eastAsia="Arial" w:hAnsi="Arial"/>
          <w:b/>
          <w:color w:val="000000"/>
          <w:sz w:val="24"/>
        </w:rPr>
        <w:br w:type="column"/>
      </w:r>
      <w:r w:rsidR="00E60DF3">
        <w:rPr>
          <w:rFonts w:ascii="Arial" w:eastAsia="Arial" w:hAnsi="Arial"/>
          <w:b/>
          <w:color w:val="000000"/>
          <w:sz w:val="24"/>
        </w:rPr>
        <w:lastRenderedPageBreak/>
        <w:t>Standard 9</w:t>
      </w:r>
      <w:r w:rsidR="00A867A5" w:rsidRPr="00463A2E">
        <w:rPr>
          <w:rFonts w:ascii="Arial" w:eastAsia="Arial" w:hAnsi="Arial"/>
          <w:b/>
          <w:color w:val="000000"/>
          <w:sz w:val="24"/>
        </w:rPr>
        <w:t>: Safeguarding data requested by Department of Health, LSCB</w:t>
      </w:r>
    </w:p>
    <w:tbl>
      <w:tblPr>
        <w:tblW w:w="14445" w:type="dxa"/>
        <w:tblInd w:w="-420" w:type="dxa"/>
        <w:tblLayout w:type="fixed"/>
        <w:tblCellMar>
          <w:left w:w="0" w:type="dxa"/>
          <w:right w:w="0" w:type="dxa"/>
        </w:tblCellMar>
        <w:tblLook w:val="0000" w:firstRow="0" w:lastRow="0" w:firstColumn="0" w:lastColumn="0" w:noHBand="0" w:noVBand="0"/>
      </w:tblPr>
      <w:tblGrid>
        <w:gridCol w:w="1135"/>
        <w:gridCol w:w="4843"/>
        <w:gridCol w:w="2822"/>
        <w:gridCol w:w="1839"/>
        <w:gridCol w:w="3806"/>
      </w:tblGrid>
      <w:tr w:rsidR="00844727" w:rsidRPr="00463A2E" w14:paraId="5F6FD3EF" w14:textId="77777777" w:rsidTr="00E60DF3">
        <w:tc>
          <w:tcPr>
            <w:tcW w:w="1135" w:type="dxa"/>
            <w:tcBorders>
              <w:top w:val="single" w:sz="5" w:space="0" w:color="000000"/>
              <w:left w:val="single" w:sz="5" w:space="0" w:color="000000"/>
              <w:bottom w:val="single" w:sz="5" w:space="0" w:color="000000"/>
              <w:right w:val="single" w:sz="5" w:space="0" w:color="000000"/>
            </w:tcBorders>
            <w:shd w:val="clear" w:color="DDD9C3" w:fill="DDD9C3"/>
            <w:vAlign w:val="center"/>
          </w:tcPr>
          <w:p w14:paraId="5BB9011D" w14:textId="77777777" w:rsidR="00844727" w:rsidRPr="00631DD3" w:rsidRDefault="00A867A5">
            <w:pPr>
              <w:spacing w:line="271" w:lineRule="exact"/>
              <w:ind w:left="125"/>
              <w:textAlignment w:val="baseline"/>
              <w:rPr>
                <w:rFonts w:ascii="Arial" w:eastAsia="Arial" w:hAnsi="Arial"/>
                <w:b/>
                <w:color w:val="000000"/>
                <w:sz w:val="24"/>
              </w:rPr>
            </w:pPr>
            <w:r w:rsidRPr="00631DD3">
              <w:rPr>
                <w:rFonts w:ascii="Arial" w:eastAsia="Arial" w:hAnsi="Arial"/>
                <w:b/>
                <w:color w:val="000000"/>
                <w:sz w:val="24"/>
              </w:rPr>
              <w:t>Number</w:t>
            </w:r>
          </w:p>
        </w:tc>
        <w:tc>
          <w:tcPr>
            <w:tcW w:w="4843" w:type="dxa"/>
            <w:tcBorders>
              <w:top w:val="single" w:sz="5" w:space="0" w:color="000000"/>
              <w:left w:val="single" w:sz="5" w:space="0" w:color="000000"/>
              <w:bottom w:val="single" w:sz="5" w:space="0" w:color="000000"/>
              <w:right w:val="single" w:sz="5" w:space="0" w:color="000000"/>
            </w:tcBorders>
            <w:shd w:val="clear" w:color="DDD9C3" w:fill="DDD9C3"/>
            <w:vAlign w:val="center"/>
          </w:tcPr>
          <w:p w14:paraId="636C98E3" w14:textId="77777777" w:rsidR="00844727" w:rsidRPr="00631DD3" w:rsidRDefault="00A867A5">
            <w:pPr>
              <w:spacing w:line="271" w:lineRule="exact"/>
              <w:ind w:left="110"/>
              <w:textAlignment w:val="baseline"/>
              <w:rPr>
                <w:rFonts w:ascii="Arial" w:eastAsia="Arial" w:hAnsi="Arial"/>
                <w:b/>
                <w:color w:val="000000"/>
                <w:sz w:val="24"/>
              </w:rPr>
            </w:pPr>
            <w:r w:rsidRPr="00631DD3">
              <w:rPr>
                <w:rFonts w:ascii="Arial" w:eastAsia="Arial" w:hAnsi="Arial"/>
                <w:b/>
                <w:color w:val="000000"/>
                <w:sz w:val="24"/>
              </w:rPr>
              <w:t>Standard</w:t>
            </w:r>
          </w:p>
        </w:tc>
        <w:tc>
          <w:tcPr>
            <w:tcW w:w="2822" w:type="dxa"/>
            <w:tcBorders>
              <w:top w:val="single" w:sz="5" w:space="0" w:color="000000"/>
              <w:left w:val="single" w:sz="5" w:space="0" w:color="000000"/>
              <w:bottom w:val="single" w:sz="5" w:space="0" w:color="000000"/>
              <w:right w:val="single" w:sz="5" w:space="0" w:color="000000"/>
            </w:tcBorders>
            <w:shd w:val="clear" w:color="DDD9C3" w:fill="DDD9C3"/>
            <w:vAlign w:val="center"/>
          </w:tcPr>
          <w:p w14:paraId="5832371F" w14:textId="77777777" w:rsidR="00844727" w:rsidRPr="00631DD3" w:rsidRDefault="00A867A5">
            <w:pPr>
              <w:spacing w:line="271" w:lineRule="exact"/>
              <w:jc w:val="center"/>
              <w:textAlignment w:val="baseline"/>
              <w:rPr>
                <w:rFonts w:ascii="Arial" w:eastAsia="Arial" w:hAnsi="Arial"/>
                <w:b/>
                <w:color w:val="000000"/>
                <w:sz w:val="24"/>
              </w:rPr>
            </w:pPr>
            <w:r w:rsidRPr="00631DD3">
              <w:rPr>
                <w:rFonts w:ascii="Arial" w:eastAsia="Arial" w:hAnsi="Arial"/>
                <w:b/>
                <w:color w:val="000000"/>
                <w:sz w:val="24"/>
              </w:rPr>
              <w:t>Evidence required</w:t>
            </w:r>
          </w:p>
        </w:tc>
        <w:tc>
          <w:tcPr>
            <w:tcW w:w="1839" w:type="dxa"/>
            <w:tcBorders>
              <w:top w:val="single" w:sz="5" w:space="0" w:color="000000"/>
              <w:left w:val="single" w:sz="5" w:space="0" w:color="000000"/>
              <w:bottom w:val="single" w:sz="5" w:space="0" w:color="000000"/>
              <w:right w:val="single" w:sz="5" w:space="0" w:color="000000"/>
            </w:tcBorders>
            <w:shd w:val="clear" w:color="DDD9C3" w:fill="DDD9C3"/>
            <w:vAlign w:val="center"/>
          </w:tcPr>
          <w:p w14:paraId="1979875E" w14:textId="77777777" w:rsidR="00844727" w:rsidRPr="00631DD3" w:rsidRDefault="00A867A5">
            <w:pPr>
              <w:spacing w:line="271" w:lineRule="exact"/>
              <w:jc w:val="center"/>
              <w:textAlignment w:val="baseline"/>
              <w:rPr>
                <w:rFonts w:ascii="Arial" w:eastAsia="Arial" w:hAnsi="Arial"/>
                <w:b/>
                <w:color w:val="000000"/>
                <w:sz w:val="24"/>
              </w:rPr>
            </w:pPr>
            <w:r w:rsidRPr="00631DD3">
              <w:rPr>
                <w:rFonts w:ascii="Arial" w:eastAsia="Arial" w:hAnsi="Arial"/>
                <w:b/>
                <w:color w:val="000000"/>
                <w:sz w:val="24"/>
              </w:rPr>
              <w:t>Frequency</w:t>
            </w:r>
          </w:p>
        </w:tc>
        <w:tc>
          <w:tcPr>
            <w:tcW w:w="3806" w:type="dxa"/>
            <w:tcBorders>
              <w:top w:val="single" w:sz="5" w:space="0" w:color="000000"/>
              <w:left w:val="single" w:sz="5" w:space="0" w:color="000000"/>
              <w:bottom w:val="single" w:sz="5" w:space="0" w:color="000000"/>
              <w:right w:val="single" w:sz="5" w:space="0" w:color="000000"/>
            </w:tcBorders>
            <w:shd w:val="clear" w:color="DDD9C3" w:fill="DDD9C3"/>
            <w:vAlign w:val="center"/>
          </w:tcPr>
          <w:p w14:paraId="664AD239" w14:textId="77777777" w:rsidR="00844727" w:rsidRPr="00631DD3" w:rsidRDefault="00A867A5">
            <w:pPr>
              <w:spacing w:line="271" w:lineRule="exact"/>
              <w:jc w:val="center"/>
              <w:textAlignment w:val="baseline"/>
              <w:rPr>
                <w:rFonts w:ascii="Arial" w:eastAsia="Arial" w:hAnsi="Arial"/>
                <w:b/>
                <w:color w:val="000000"/>
                <w:sz w:val="24"/>
              </w:rPr>
            </w:pPr>
            <w:r w:rsidRPr="00631DD3">
              <w:rPr>
                <w:rFonts w:ascii="Arial" w:eastAsia="Arial" w:hAnsi="Arial"/>
                <w:b/>
                <w:color w:val="000000"/>
                <w:sz w:val="24"/>
              </w:rPr>
              <w:t>Evidence</w:t>
            </w:r>
          </w:p>
        </w:tc>
      </w:tr>
      <w:tr w:rsidR="00844727" w:rsidRPr="00463A2E" w14:paraId="2684C385" w14:textId="77777777" w:rsidTr="00E60DF3">
        <w:tc>
          <w:tcPr>
            <w:tcW w:w="1135"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602261FF" w14:textId="77777777" w:rsidR="00844727" w:rsidRPr="00463A2E" w:rsidRDefault="00A867A5">
            <w:pPr>
              <w:spacing w:before="426" w:after="402" w:line="276" w:lineRule="exact"/>
              <w:ind w:left="125"/>
              <w:textAlignment w:val="baseline"/>
              <w:rPr>
                <w:rFonts w:ascii="Arial" w:eastAsia="Arial" w:hAnsi="Arial"/>
                <w:color w:val="000000"/>
              </w:rPr>
            </w:pPr>
            <w:r w:rsidRPr="00463A2E">
              <w:rPr>
                <w:rFonts w:ascii="Arial" w:eastAsia="Arial" w:hAnsi="Arial"/>
                <w:color w:val="000000"/>
              </w:rPr>
              <w:t>9.1</w:t>
            </w:r>
          </w:p>
        </w:tc>
        <w:tc>
          <w:tcPr>
            <w:tcW w:w="4843" w:type="dxa"/>
            <w:tcBorders>
              <w:top w:val="single" w:sz="5" w:space="0" w:color="000000"/>
              <w:left w:val="single" w:sz="5" w:space="0" w:color="000000"/>
              <w:bottom w:val="single" w:sz="5" w:space="0" w:color="000000"/>
              <w:right w:val="single" w:sz="5" w:space="0" w:color="000000"/>
            </w:tcBorders>
            <w:shd w:val="clear" w:color="DBE4F0" w:fill="DBE4F0"/>
          </w:tcPr>
          <w:p w14:paraId="4EDD5984" w14:textId="10DAABBA" w:rsidR="00844727" w:rsidRPr="00463A2E" w:rsidRDefault="00A867A5" w:rsidP="00502CAD">
            <w:pPr>
              <w:spacing w:line="276" w:lineRule="exact"/>
              <w:ind w:left="144" w:right="108"/>
              <w:textAlignment w:val="baseline"/>
              <w:rPr>
                <w:rFonts w:ascii="Arial" w:eastAsia="Arial" w:hAnsi="Arial"/>
                <w:color w:val="000000"/>
              </w:rPr>
            </w:pPr>
            <w:r w:rsidRPr="00463A2E">
              <w:rPr>
                <w:rFonts w:ascii="Arial" w:eastAsia="Arial" w:hAnsi="Arial"/>
                <w:color w:val="000000"/>
              </w:rPr>
              <w:t>CCG requires providers to collect &amp; report number of women who have</w:t>
            </w:r>
            <w:r w:rsidR="00502CAD" w:rsidRPr="00463A2E">
              <w:rPr>
                <w:rFonts w:ascii="Arial" w:eastAsia="Arial" w:hAnsi="Arial"/>
                <w:color w:val="000000"/>
              </w:rPr>
              <w:t xml:space="preserve"> been subject to Female Genital </w:t>
            </w:r>
            <w:r w:rsidRPr="00463A2E">
              <w:rPr>
                <w:rFonts w:ascii="Arial" w:eastAsia="Arial" w:hAnsi="Arial"/>
                <w:color w:val="000000"/>
              </w:rPr>
              <w:t>Mutilation (FGM)</w:t>
            </w:r>
          </w:p>
        </w:tc>
        <w:tc>
          <w:tcPr>
            <w:tcW w:w="2822"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1CBFF020" w14:textId="77777777" w:rsidR="00844727" w:rsidRPr="00463A2E" w:rsidRDefault="00A867A5">
            <w:pPr>
              <w:spacing w:before="289" w:after="263" w:line="276" w:lineRule="exact"/>
              <w:jc w:val="center"/>
              <w:textAlignment w:val="baseline"/>
              <w:rPr>
                <w:rFonts w:ascii="Arial" w:eastAsia="Arial" w:hAnsi="Arial"/>
                <w:color w:val="000000"/>
              </w:rPr>
            </w:pPr>
            <w:r w:rsidRPr="00463A2E">
              <w:rPr>
                <w:rFonts w:ascii="Arial" w:eastAsia="Arial" w:hAnsi="Arial"/>
                <w:color w:val="000000"/>
              </w:rPr>
              <w:t xml:space="preserve">Monthly Number of new </w:t>
            </w:r>
            <w:r w:rsidRPr="00463A2E">
              <w:rPr>
                <w:rFonts w:ascii="Arial" w:eastAsia="Arial" w:hAnsi="Arial"/>
                <w:color w:val="000000"/>
              </w:rPr>
              <w:br/>
              <w:t>cases identified</w:t>
            </w:r>
          </w:p>
        </w:tc>
        <w:tc>
          <w:tcPr>
            <w:tcW w:w="1839" w:type="dxa"/>
            <w:tcBorders>
              <w:top w:val="single" w:sz="5" w:space="0" w:color="000000"/>
              <w:left w:val="single" w:sz="5" w:space="0" w:color="000000"/>
              <w:bottom w:val="single" w:sz="5" w:space="0" w:color="000000"/>
              <w:right w:val="single" w:sz="5" w:space="0" w:color="000000"/>
            </w:tcBorders>
            <w:shd w:val="clear" w:color="DBE4F0" w:fill="DBE4F0"/>
          </w:tcPr>
          <w:p w14:paraId="0A6BC6EE" w14:textId="77777777" w:rsidR="00844727" w:rsidRPr="00463A2E" w:rsidRDefault="00A867A5">
            <w:pPr>
              <w:spacing w:line="273" w:lineRule="exact"/>
              <w:jc w:val="center"/>
              <w:textAlignment w:val="baseline"/>
              <w:rPr>
                <w:rFonts w:ascii="Arial" w:eastAsia="Arial" w:hAnsi="Arial"/>
                <w:color w:val="000000"/>
              </w:rPr>
            </w:pPr>
            <w:r w:rsidRPr="00463A2E">
              <w:rPr>
                <w:rFonts w:ascii="Arial" w:eastAsia="Arial" w:hAnsi="Arial"/>
                <w:color w:val="000000"/>
              </w:rPr>
              <w:t xml:space="preserve">Monthly </w:t>
            </w:r>
            <w:r w:rsidRPr="00463A2E">
              <w:rPr>
                <w:rFonts w:ascii="Arial" w:eastAsia="Arial" w:hAnsi="Arial"/>
                <w:color w:val="000000"/>
              </w:rPr>
              <w:br/>
              <w:t xml:space="preserve">via </w:t>
            </w:r>
            <w:r w:rsidRPr="00463A2E">
              <w:rPr>
                <w:rFonts w:ascii="Arial" w:eastAsia="Arial" w:hAnsi="Arial"/>
                <w:color w:val="000000"/>
              </w:rPr>
              <w:br/>
              <w:t xml:space="preserve">KPI/Contract </w:t>
            </w:r>
            <w:r w:rsidRPr="00463A2E">
              <w:rPr>
                <w:rFonts w:ascii="Arial" w:eastAsia="Arial" w:hAnsi="Arial"/>
                <w:color w:val="000000"/>
              </w:rPr>
              <w:br/>
              <w:t>monitoring</w:t>
            </w:r>
          </w:p>
        </w:tc>
        <w:tc>
          <w:tcPr>
            <w:tcW w:w="3806" w:type="dxa"/>
            <w:tcBorders>
              <w:top w:val="single" w:sz="5" w:space="0" w:color="000000"/>
              <w:left w:val="single" w:sz="5" w:space="0" w:color="000000"/>
              <w:bottom w:val="single" w:sz="5" w:space="0" w:color="000000"/>
              <w:right w:val="single" w:sz="5" w:space="0" w:color="000000"/>
            </w:tcBorders>
            <w:shd w:val="clear" w:color="DBE4F0" w:fill="DBE4F0"/>
          </w:tcPr>
          <w:p w14:paraId="63BB60FD" w14:textId="77777777" w:rsidR="00844727" w:rsidRPr="00463A2E" w:rsidRDefault="00A867A5">
            <w:pPr>
              <w:textAlignment w:val="baseline"/>
              <w:rPr>
                <w:rFonts w:ascii="Arial" w:eastAsia="Arial" w:hAnsi="Arial"/>
                <w:color w:val="000000"/>
              </w:rPr>
            </w:pPr>
            <w:r w:rsidRPr="00463A2E">
              <w:rPr>
                <w:rFonts w:ascii="Arial" w:eastAsia="Arial" w:hAnsi="Arial"/>
                <w:color w:val="000000"/>
              </w:rPr>
              <w:t xml:space="preserve"> </w:t>
            </w:r>
          </w:p>
        </w:tc>
      </w:tr>
      <w:tr w:rsidR="00E60DF3" w:rsidRPr="00463A2E" w14:paraId="6350438D" w14:textId="77777777" w:rsidTr="00E60DF3">
        <w:tc>
          <w:tcPr>
            <w:tcW w:w="1135" w:type="dxa"/>
            <w:tcBorders>
              <w:top w:val="single" w:sz="5" w:space="0" w:color="000000"/>
              <w:left w:val="single" w:sz="5" w:space="0" w:color="000000"/>
              <w:right w:val="single" w:sz="5" w:space="0" w:color="000000"/>
            </w:tcBorders>
            <w:shd w:val="clear" w:color="DBE4F0" w:fill="DBE4F0"/>
            <w:vAlign w:val="center"/>
          </w:tcPr>
          <w:p w14:paraId="53970118" w14:textId="77777777" w:rsidR="00E60DF3" w:rsidRPr="00463A2E" w:rsidRDefault="00E60DF3">
            <w:pPr>
              <w:spacing w:before="291" w:after="272" w:line="276" w:lineRule="exact"/>
              <w:ind w:left="125"/>
              <w:textAlignment w:val="baseline"/>
              <w:rPr>
                <w:rFonts w:ascii="Arial" w:eastAsia="Arial" w:hAnsi="Arial"/>
                <w:color w:val="000000"/>
              </w:rPr>
            </w:pPr>
            <w:r w:rsidRPr="00463A2E">
              <w:rPr>
                <w:rFonts w:ascii="Arial" w:eastAsia="Arial" w:hAnsi="Arial"/>
                <w:color w:val="000000"/>
              </w:rPr>
              <w:t>9.2</w:t>
            </w:r>
          </w:p>
          <w:p w14:paraId="4E4D9796" w14:textId="6311D972" w:rsidR="00E60DF3" w:rsidRPr="00463A2E" w:rsidRDefault="00E60DF3" w:rsidP="00530300">
            <w:pPr>
              <w:textAlignment w:val="baseline"/>
              <w:rPr>
                <w:rFonts w:ascii="Arial" w:eastAsia="Arial" w:hAnsi="Arial"/>
                <w:color w:val="000000"/>
              </w:rPr>
            </w:pPr>
            <w:r w:rsidRPr="00463A2E">
              <w:rPr>
                <w:rFonts w:ascii="Arial" w:eastAsia="Arial" w:hAnsi="Arial"/>
                <w:color w:val="000000"/>
              </w:rPr>
              <w:t xml:space="preserve"> </w:t>
            </w:r>
          </w:p>
        </w:tc>
        <w:tc>
          <w:tcPr>
            <w:tcW w:w="4843" w:type="dxa"/>
            <w:tcBorders>
              <w:top w:val="single" w:sz="5" w:space="0" w:color="000000"/>
              <w:left w:val="single" w:sz="5" w:space="0" w:color="000000"/>
              <w:right w:val="single" w:sz="5" w:space="0" w:color="000000"/>
            </w:tcBorders>
            <w:shd w:val="clear" w:color="DBE4F0" w:fill="DBE4F0"/>
          </w:tcPr>
          <w:p w14:paraId="4CFC72AC" w14:textId="77777777" w:rsidR="00E60DF3" w:rsidRPr="00463A2E" w:rsidRDefault="00E60DF3" w:rsidP="00502CAD">
            <w:pPr>
              <w:spacing w:line="276" w:lineRule="exact"/>
              <w:ind w:left="144"/>
              <w:textAlignment w:val="baseline"/>
              <w:rPr>
                <w:rFonts w:ascii="Arial" w:eastAsia="Arial" w:hAnsi="Arial"/>
                <w:color w:val="000000"/>
              </w:rPr>
            </w:pPr>
            <w:r w:rsidRPr="00463A2E">
              <w:rPr>
                <w:rFonts w:ascii="Arial" w:eastAsia="Arial" w:hAnsi="Arial"/>
                <w:color w:val="000000"/>
              </w:rPr>
              <w:t>During 2015 it will become mandatory for health professionals  to report number of women under 18 years of age who have</w:t>
            </w:r>
          </w:p>
          <w:p w14:paraId="24574453" w14:textId="0BC80442" w:rsidR="00E60DF3" w:rsidRPr="00463A2E" w:rsidRDefault="00E60DF3" w:rsidP="00502CAD">
            <w:pPr>
              <w:spacing w:after="272" w:line="274" w:lineRule="exact"/>
              <w:ind w:left="108" w:right="108"/>
              <w:textAlignment w:val="baseline"/>
              <w:rPr>
                <w:rFonts w:ascii="Arial" w:eastAsia="Arial" w:hAnsi="Arial"/>
                <w:color w:val="000000"/>
              </w:rPr>
            </w:pPr>
            <w:r w:rsidRPr="00463A2E">
              <w:rPr>
                <w:rFonts w:ascii="Arial" w:eastAsia="Arial" w:hAnsi="Arial"/>
                <w:color w:val="000000"/>
              </w:rPr>
              <w:t>been subject to Female Genital Mutilation (FGM)</w:t>
            </w:r>
          </w:p>
        </w:tc>
        <w:tc>
          <w:tcPr>
            <w:tcW w:w="2822" w:type="dxa"/>
            <w:tcBorders>
              <w:top w:val="single" w:sz="5" w:space="0" w:color="000000"/>
              <w:left w:val="single" w:sz="5" w:space="0" w:color="000000"/>
              <w:right w:val="single" w:sz="5" w:space="0" w:color="000000"/>
            </w:tcBorders>
            <w:shd w:val="clear" w:color="DBE4F0" w:fill="DBE4F0"/>
          </w:tcPr>
          <w:p w14:paraId="0E059501" w14:textId="77777777" w:rsidR="00E60DF3" w:rsidRPr="00463A2E" w:rsidRDefault="00E60DF3">
            <w:pPr>
              <w:spacing w:line="275" w:lineRule="exact"/>
              <w:jc w:val="center"/>
              <w:textAlignment w:val="baseline"/>
              <w:rPr>
                <w:rFonts w:ascii="Arial" w:eastAsia="Arial" w:hAnsi="Arial"/>
                <w:color w:val="000000"/>
              </w:rPr>
            </w:pPr>
            <w:r w:rsidRPr="00463A2E">
              <w:rPr>
                <w:rFonts w:ascii="Arial" w:eastAsia="Arial" w:hAnsi="Arial"/>
                <w:color w:val="000000"/>
              </w:rPr>
              <w:t xml:space="preserve">Attach or confirm FGM </w:t>
            </w:r>
            <w:r w:rsidRPr="00463A2E">
              <w:rPr>
                <w:rFonts w:ascii="Arial" w:eastAsia="Arial" w:hAnsi="Arial"/>
                <w:color w:val="000000"/>
              </w:rPr>
              <w:br/>
              <w:t xml:space="preserve">Awareness Training </w:t>
            </w:r>
            <w:r w:rsidRPr="00463A2E">
              <w:rPr>
                <w:rFonts w:ascii="Arial" w:eastAsia="Arial" w:hAnsi="Arial"/>
                <w:color w:val="000000"/>
              </w:rPr>
              <w:br/>
              <w:t>given to Staff.</w:t>
            </w:r>
          </w:p>
          <w:p w14:paraId="42E4F2E7" w14:textId="0731F4B3" w:rsidR="00E60DF3" w:rsidRPr="00463A2E" w:rsidRDefault="00E60DF3" w:rsidP="00530300">
            <w:pPr>
              <w:spacing w:line="274" w:lineRule="exact"/>
              <w:jc w:val="center"/>
              <w:textAlignment w:val="baseline"/>
              <w:rPr>
                <w:rFonts w:ascii="Arial" w:eastAsia="Arial" w:hAnsi="Arial"/>
                <w:color w:val="000000"/>
              </w:rPr>
            </w:pPr>
            <w:r w:rsidRPr="00463A2E">
              <w:rPr>
                <w:rFonts w:ascii="Arial" w:eastAsia="Arial" w:hAnsi="Arial"/>
                <w:color w:val="000000"/>
              </w:rPr>
              <w:t xml:space="preserve">Confirm mechanisms in </w:t>
            </w:r>
            <w:r w:rsidRPr="00463A2E">
              <w:rPr>
                <w:rFonts w:ascii="Arial" w:eastAsia="Arial" w:hAnsi="Arial"/>
                <w:color w:val="000000"/>
              </w:rPr>
              <w:br/>
              <w:t xml:space="preserve">place to collect and </w:t>
            </w:r>
            <w:r w:rsidRPr="00463A2E">
              <w:rPr>
                <w:rFonts w:ascii="Arial" w:eastAsia="Arial" w:hAnsi="Arial"/>
                <w:color w:val="000000"/>
              </w:rPr>
              <w:br/>
              <w:t>report data</w:t>
            </w:r>
          </w:p>
        </w:tc>
        <w:tc>
          <w:tcPr>
            <w:tcW w:w="1839" w:type="dxa"/>
            <w:tcBorders>
              <w:top w:val="single" w:sz="5" w:space="0" w:color="000000"/>
              <w:left w:val="single" w:sz="5" w:space="0" w:color="000000"/>
              <w:right w:val="single" w:sz="5" w:space="0" w:color="000000"/>
            </w:tcBorders>
            <w:shd w:val="clear" w:color="DBE4F0" w:fill="DBE4F0"/>
          </w:tcPr>
          <w:p w14:paraId="3A3C9934" w14:textId="77777777" w:rsidR="00E60DF3" w:rsidRPr="00463A2E" w:rsidRDefault="00E60DF3">
            <w:pPr>
              <w:spacing w:line="275" w:lineRule="exact"/>
              <w:jc w:val="center"/>
              <w:textAlignment w:val="baseline"/>
              <w:rPr>
                <w:rFonts w:ascii="Arial" w:eastAsia="Arial" w:hAnsi="Arial"/>
                <w:color w:val="000000"/>
              </w:rPr>
            </w:pPr>
            <w:r w:rsidRPr="00463A2E">
              <w:rPr>
                <w:rFonts w:ascii="Arial" w:eastAsia="Arial" w:hAnsi="Arial"/>
                <w:color w:val="000000"/>
              </w:rPr>
              <w:t xml:space="preserve">Annual then </w:t>
            </w:r>
            <w:r w:rsidRPr="00463A2E">
              <w:rPr>
                <w:rFonts w:ascii="Arial" w:eastAsia="Arial" w:hAnsi="Arial"/>
                <w:color w:val="000000"/>
              </w:rPr>
              <w:br/>
              <w:t xml:space="preserve">monthly when </w:t>
            </w:r>
            <w:r w:rsidRPr="00463A2E">
              <w:rPr>
                <w:rFonts w:ascii="Arial" w:eastAsia="Arial" w:hAnsi="Arial"/>
                <w:color w:val="000000"/>
              </w:rPr>
              <w:br/>
              <w:t>systems in</w:t>
            </w:r>
          </w:p>
          <w:p w14:paraId="64475E15" w14:textId="41CE281F" w:rsidR="00E60DF3" w:rsidRPr="00463A2E" w:rsidRDefault="00E60DF3" w:rsidP="00530300">
            <w:pPr>
              <w:spacing w:after="546" w:line="274" w:lineRule="exact"/>
              <w:jc w:val="center"/>
              <w:textAlignment w:val="baseline"/>
              <w:rPr>
                <w:rFonts w:ascii="Arial" w:eastAsia="Arial" w:hAnsi="Arial"/>
                <w:color w:val="000000"/>
              </w:rPr>
            </w:pPr>
            <w:r w:rsidRPr="00463A2E">
              <w:rPr>
                <w:rFonts w:ascii="Arial" w:eastAsia="Arial" w:hAnsi="Arial"/>
                <w:color w:val="000000"/>
              </w:rPr>
              <w:t>place</w:t>
            </w:r>
          </w:p>
        </w:tc>
        <w:tc>
          <w:tcPr>
            <w:tcW w:w="3806" w:type="dxa"/>
            <w:tcBorders>
              <w:top w:val="single" w:sz="5" w:space="0" w:color="000000"/>
              <w:left w:val="single" w:sz="5" w:space="0" w:color="000000"/>
              <w:right w:val="single" w:sz="5" w:space="0" w:color="000000"/>
            </w:tcBorders>
            <w:shd w:val="clear" w:color="DBE4F0" w:fill="DBE4F0"/>
          </w:tcPr>
          <w:p w14:paraId="101C5238" w14:textId="77777777" w:rsidR="00E60DF3" w:rsidRPr="00463A2E" w:rsidRDefault="00E60DF3">
            <w:pPr>
              <w:textAlignment w:val="baseline"/>
              <w:rPr>
                <w:rFonts w:ascii="Arial" w:eastAsia="Arial" w:hAnsi="Arial"/>
                <w:color w:val="000000"/>
              </w:rPr>
            </w:pPr>
            <w:r w:rsidRPr="00463A2E">
              <w:rPr>
                <w:rFonts w:ascii="Arial" w:eastAsia="Arial" w:hAnsi="Arial"/>
                <w:color w:val="000000"/>
              </w:rPr>
              <w:t xml:space="preserve"> </w:t>
            </w:r>
          </w:p>
          <w:p w14:paraId="20F1477D" w14:textId="298AF8AD" w:rsidR="00E60DF3" w:rsidRPr="00463A2E" w:rsidRDefault="00E60DF3" w:rsidP="00530300">
            <w:pPr>
              <w:textAlignment w:val="baseline"/>
              <w:rPr>
                <w:rFonts w:ascii="Arial" w:eastAsia="Arial" w:hAnsi="Arial"/>
                <w:color w:val="000000"/>
              </w:rPr>
            </w:pPr>
            <w:r w:rsidRPr="00463A2E">
              <w:rPr>
                <w:rFonts w:ascii="Arial" w:eastAsia="Arial" w:hAnsi="Arial"/>
                <w:color w:val="000000"/>
              </w:rPr>
              <w:t xml:space="preserve"> </w:t>
            </w:r>
          </w:p>
        </w:tc>
      </w:tr>
      <w:tr w:rsidR="00844727" w:rsidRPr="00463A2E" w14:paraId="172E2104" w14:textId="77777777" w:rsidTr="00E60DF3">
        <w:tc>
          <w:tcPr>
            <w:tcW w:w="1135" w:type="dxa"/>
            <w:tcBorders>
              <w:top w:val="single" w:sz="5" w:space="0" w:color="000000"/>
              <w:left w:val="single" w:sz="5" w:space="0" w:color="000000"/>
              <w:bottom w:val="single" w:sz="5" w:space="0" w:color="000000"/>
              <w:right w:val="single" w:sz="5" w:space="0" w:color="000000"/>
            </w:tcBorders>
            <w:vAlign w:val="center"/>
          </w:tcPr>
          <w:p w14:paraId="24255BD0" w14:textId="77777777" w:rsidR="00844727" w:rsidRPr="00463A2E" w:rsidRDefault="00A867A5">
            <w:pPr>
              <w:spacing w:before="150" w:after="132" w:line="274" w:lineRule="exact"/>
              <w:ind w:right="527"/>
              <w:jc w:val="right"/>
              <w:textAlignment w:val="baseline"/>
              <w:rPr>
                <w:rFonts w:ascii="Arial" w:eastAsia="Arial" w:hAnsi="Arial"/>
                <w:color w:val="000000"/>
              </w:rPr>
            </w:pPr>
            <w:r w:rsidRPr="00463A2E">
              <w:rPr>
                <w:rFonts w:ascii="Arial" w:eastAsia="Arial" w:hAnsi="Arial"/>
                <w:color w:val="000000"/>
              </w:rPr>
              <w:t>9.3</w:t>
            </w:r>
          </w:p>
        </w:tc>
        <w:tc>
          <w:tcPr>
            <w:tcW w:w="4843" w:type="dxa"/>
            <w:tcBorders>
              <w:top w:val="single" w:sz="5" w:space="0" w:color="000000"/>
              <w:left w:val="single" w:sz="5" w:space="0" w:color="000000"/>
              <w:bottom w:val="single" w:sz="5" w:space="0" w:color="000000"/>
              <w:right w:val="single" w:sz="5" w:space="0" w:color="000000"/>
            </w:tcBorders>
          </w:tcPr>
          <w:p w14:paraId="483FF3F5" w14:textId="77777777" w:rsidR="00844727" w:rsidRPr="00463A2E" w:rsidRDefault="00A867A5" w:rsidP="00502CAD">
            <w:pPr>
              <w:spacing w:line="275" w:lineRule="exact"/>
              <w:ind w:left="108" w:right="108"/>
              <w:textAlignment w:val="baseline"/>
              <w:rPr>
                <w:rFonts w:ascii="Arial" w:eastAsia="Arial" w:hAnsi="Arial"/>
                <w:color w:val="000000"/>
              </w:rPr>
            </w:pPr>
            <w:r w:rsidRPr="00463A2E">
              <w:rPr>
                <w:rFonts w:ascii="Arial" w:eastAsia="Arial" w:hAnsi="Arial"/>
                <w:color w:val="000000"/>
              </w:rPr>
              <w:t>Information leaflet on support available for women who have undergone FGM</w:t>
            </w:r>
          </w:p>
        </w:tc>
        <w:tc>
          <w:tcPr>
            <w:tcW w:w="2822" w:type="dxa"/>
            <w:tcBorders>
              <w:top w:val="single" w:sz="5" w:space="0" w:color="000000"/>
              <w:left w:val="single" w:sz="5" w:space="0" w:color="000000"/>
              <w:bottom w:val="single" w:sz="5" w:space="0" w:color="000000"/>
              <w:right w:val="single" w:sz="5" w:space="0" w:color="000000"/>
            </w:tcBorders>
          </w:tcPr>
          <w:p w14:paraId="587EDD16" w14:textId="77777777" w:rsidR="00844727" w:rsidRPr="00463A2E" w:rsidRDefault="00A867A5">
            <w:pPr>
              <w:spacing w:line="275" w:lineRule="exact"/>
              <w:jc w:val="center"/>
              <w:textAlignment w:val="baseline"/>
              <w:rPr>
                <w:rFonts w:ascii="Arial" w:eastAsia="Arial" w:hAnsi="Arial"/>
                <w:color w:val="000000"/>
              </w:rPr>
            </w:pPr>
            <w:r w:rsidRPr="00463A2E">
              <w:rPr>
                <w:rFonts w:ascii="Arial" w:eastAsia="Arial" w:hAnsi="Arial"/>
                <w:color w:val="000000"/>
              </w:rPr>
              <w:t xml:space="preserve">Attach information </w:t>
            </w:r>
            <w:r w:rsidRPr="00463A2E">
              <w:rPr>
                <w:rFonts w:ascii="Arial" w:eastAsia="Arial" w:hAnsi="Arial"/>
                <w:color w:val="000000"/>
              </w:rPr>
              <w:br/>
              <w:t>leaflet</w:t>
            </w:r>
          </w:p>
        </w:tc>
        <w:tc>
          <w:tcPr>
            <w:tcW w:w="1839" w:type="dxa"/>
            <w:tcBorders>
              <w:top w:val="single" w:sz="5" w:space="0" w:color="000000"/>
              <w:left w:val="single" w:sz="5" w:space="0" w:color="000000"/>
              <w:bottom w:val="single" w:sz="5" w:space="0" w:color="000000"/>
              <w:right w:val="single" w:sz="5" w:space="0" w:color="000000"/>
            </w:tcBorders>
          </w:tcPr>
          <w:p w14:paraId="15F48217" w14:textId="77777777" w:rsidR="00844727" w:rsidRPr="00463A2E" w:rsidRDefault="00A867A5">
            <w:pPr>
              <w:spacing w:after="271" w:line="274" w:lineRule="exact"/>
              <w:jc w:val="center"/>
              <w:textAlignment w:val="baseline"/>
              <w:rPr>
                <w:rFonts w:ascii="Arial" w:eastAsia="Arial" w:hAnsi="Arial"/>
                <w:color w:val="000000"/>
              </w:rPr>
            </w:pPr>
            <w:r w:rsidRPr="00463A2E">
              <w:rPr>
                <w:rFonts w:ascii="Arial" w:eastAsia="Arial" w:hAnsi="Arial"/>
                <w:color w:val="000000"/>
              </w:rPr>
              <w:t>Annual</w:t>
            </w:r>
          </w:p>
        </w:tc>
        <w:tc>
          <w:tcPr>
            <w:tcW w:w="3806" w:type="dxa"/>
            <w:tcBorders>
              <w:top w:val="single" w:sz="5" w:space="0" w:color="000000"/>
              <w:left w:val="single" w:sz="5" w:space="0" w:color="000000"/>
              <w:bottom w:val="single" w:sz="5" w:space="0" w:color="000000"/>
              <w:right w:val="single" w:sz="5" w:space="0" w:color="000000"/>
            </w:tcBorders>
          </w:tcPr>
          <w:p w14:paraId="602F71D0" w14:textId="77777777" w:rsidR="00844727" w:rsidRPr="00463A2E" w:rsidRDefault="00A867A5">
            <w:pPr>
              <w:textAlignment w:val="baseline"/>
              <w:rPr>
                <w:rFonts w:ascii="Arial" w:eastAsia="Arial" w:hAnsi="Arial"/>
                <w:color w:val="000000"/>
              </w:rPr>
            </w:pPr>
            <w:r w:rsidRPr="00463A2E">
              <w:rPr>
                <w:rFonts w:ascii="Arial" w:eastAsia="Arial" w:hAnsi="Arial"/>
                <w:color w:val="000000"/>
              </w:rPr>
              <w:t xml:space="preserve"> </w:t>
            </w:r>
          </w:p>
        </w:tc>
      </w:tr>
      <w:tr w:rsidR="00844727" w:rsidRPr="00463A2E" w14:paraId="57D630DC" w14:textId="77777777" w:rsidTr="00E60DF3">
        <w:tc>
          <w:tcPr>
            <w:tcW w:w="1135"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5FB551DF" w14:textId="77777777" w:rsidR="00844727" w:rsidRPr="00463A2E" w:rsidRDefault="00A867A5">
            <w:pPr>
              <w:spacing w:before="290" w:after="267" w:line="274" w:lineRule="exact"/>
              <w:ind w:right="527"/>
              <w:jc w:val="right"/>
              <w:textAlignment w:val="baseline"/>
              <w:rPr>
                <w:rFonts w:ascii="Arial" w:eastAsia="Arial" w:hAnsi="Arial"/>
                <w:color w:val="000000"/>
              </w:rPr>
            </w:pPr>
            <w:r w:rsidRPr="00463A2E">
              <w:rPr>
                <w:rFonts w:ascii="Arial" w:eastAsia="Arial" w:hAnsi="Arial"/>
                <w:color w:val="000000"/>
              </w:rPr>
              <w:t>9.4</w:t>
            </w:r>
          </w:p>
        </w:tc>
        <w:tc>
          <w:tcPr>
            <w:tcW w:w="4843" w:type="dxa"/>
            <w:tcBorders>
              <w:top w:val="single" w:sz="5" w:space="0" w:color="000000"/>
              <w:left w:val="single" w:sz="5" w:space="0" w:color="000000"/>
              <w:bottom w:val="single" w:sz="5" w:space="0" w:color="000000"/>
              <w:right w:val="single" w:sz="5" w:space="0" w:color="000000"/>
            </w:tcBorders>
            <w:shd w:val="clear" w:color="DBE4F0" w:fill="DBE4F0"/>
          </w:tcPr>
          <w:p w14:paraId="4A12B36D" w14:textId="77777777" w:rsidR="00844727" w:rsidRPr="00463A2E" w:rsidRDefault="00A867A5" w:rsidP="00502CAD">
            <w:pPr>
              <w:spacing w:line="274" w:lineRule="exact"/>
              <w:ind w:left="108" w:right="108"/>
              <w:textAlignment w:val="baseline"/>
              <w:rPr>
                <w:rFonts w:ascii="Arial" w:eastAsia="Arial" w:hAnsi="Arial"/>
                <w:color w:val="000000"/>
              </w:rPr>
            </w:pPr>
            <w:r w:rsidRPr="00463A2E">
              <w:rPr>
                <w:rFonts w:ascii="Arial" w:eastAsia="Arial" w:hAnsi="Arial"/>
                <w:color w:val="000000"/>
              </w:rPr>
              <w:t>Health Organisations are required to</w:t>
            </w:r>
          </w:p>
          <w:p w14:paraId="4A7A2727" w14:textId="4ED99AC9" w:rsidR="00844727" w:rsidRPr="00463A2E" w:rsidRDefault="00502CAD" w:rsidP="00502CAD">
            <w:pPr>
              <w:tabs>
                <w:tab w:val="left" w:pos="1008"/>
                <w:tab w:val="left" w:pos="2016"/>
                <w:tab w:val="left" w:pos="2448"/>
                <w:tab w:val="right" w:pos="4392"/>
              </w:tabs>
              <w:spacing w:before="6" w:line="270" w:lineRule="exact"/>
              <w:ind w:left="108" w:right="108"/>
              <w:textAlignment w:val="baseline"/>
              <w:rPr>
                <w:rFonts w:ascii="Arial" w:eastAsia="Arial" w:hAnsi="Arial"/>
                <w:color w:val="000000"/>
              </w:rPr>
            </w:pPr>
            <w:r w:rsidRPr="00463A2E">
              <w:rPr>
                <w:rFonts w:ascii="Arial" w:eastAsia="Arial" w:hAnsi="Arial"/>
                <w:color w:val="000000"/>
              </w:rPr>
              <w:t xml:space="preserve">Submit number of Prevent referrals </w:t>
            </w:r>
            <w:r w:rsidR="00A867A5" w:rsidRPr="00463A2E">
              <w:rPr>
                <w:rFonts w:ascii="Arial" w:eastAsia="Arial" w:hAnsi="Arial"/>
                <w:color w:val="000000"/>
              </w:rPr>
              <w:t>made by their organisation to the CCG</w:t>
            </w:r>
          </w:p>
        </w:tc>
        <w:tc>
          <w:tcPr>
            <w:tcW w:w="2822" w:type="dxa"/>
            <w:tcBorders>
              <w:top w:val="single" w:sz="5" w:space="0" w:color="000000"/>
              <w:left w:val="single" w:sz="5" w:space="0" w:color="000000"/>
              <w:bottom w:val="single" w:sz="5" w:space="0" w:color="000000"/>
              <w:right w:val="single" w:sz="5" w:space="0" w:color="000000"/>
            </w:tcBorders>
            <w:shd w:val="clear" w:color="DBE4F0" w:fill="DBE4F0"/>
            <w:vAlign w:val="center"/>
          </w:tcPr>
          <w:p w14:paraId="4B3CD2BE" w14:textId="77777777" w:rsidR="00844727" w:rsidRPr="00463A2E" w:rsidRDefault="00A867A5">
            <w:pPr>
              <w:spacing w:before="290" w:after="267" w:line="274" w:lineRule="exact"/>
              <w:jc w:val="center"/>
              <w:textAlignment w:val="baseline"/>
              <w:rPr>
                <w:rFonts w:ascii="Arial" w:eastAsia="Arial" w:hAnsi="Arial"/>
                <w:color w:val="000000"/>
              </w:rPr>
            </w:pPr>
            <w:r w:rsidRPr="00463A2E">
              <w:rPr>
                <w:rFonts w:ascii="Arial" w:eastAsia="Arial" w:hAnsi="Arial"/>
                <w:color w:val="000000"/>
              </w:rPr>
              <w:t>Contract Monitoring</w:t>
            </w:r>
          </w:p>
        </w:tc>
        <w:tc>
          <w:tcPr>
            <w:tcW w:w="1839" w:type="dxa"/>
            <w:tcBorders>
              <w:top w:val="single" w:sz="5" w:space="0" w:color="000000"/>
              <w:left w:val="single" w:sz="5" w:space="0" w:color="000000"/>
              <w:bottom w:val="single" w:sz="5" w:space="0" w:color="000000"/>
              <w:right w:val="single" w:sz="5" w:space="0" w:color="000000"/>
            </w:tcBorders>
            <w:shd w:val="clear" w:color="DBE4F0" w:fill="DBE4F0"/>
          </w:tcPr>
          <w:p w14:paraId="776D991D" w14:textId="77777777" w:rsidR="00844727" w:rsidRPr="00463A2E" w:rsidRDefault="00A867A5">
            <w:pPr>
              <w:spacing w:after="546" w:line="274" w:lineRule="exact"/>
              <w:jc w:val="center"/>
              <w:textAlignment w:val="baseline"/>
              <w:rPr>
                <w:rFonts w:ascii="Arial" w:eastAsia="Arial" w:hAnsi="Arial"/>
                <w:color w:val="000000"/>
              </w:rPr>
            </w:pPr>
            <w:r w:rsidRPr="00463A2E">
              <w:rPr>
                <w:rFonts w:ascii="Arial" w:eastAsia="Arial" w:hAnsi="Arial"/>
                <w:color w:val="000000"/>
              </w:rPr>
              <w:t>Monthly</w:t>
            </w:r>
          </w:p>
        </w:tc>
        <w:tc>
          <w:tcPr>
            <w:tcW w:w="3806" w:type="dxa"/>
            <w:tcBorders>
              <w:top w:val="single" w:sz="5" w:space="0" w:color="000000"/>
              <w:left w:val="single" w:sz="5" w:space="0" w:color="000000"/>
              <w:bottom w:val="single" w:sz="5" w:space="0" w:color="000000"/>
              <w:right w:val="single" w:sz="5" w:space="0" w:color="000000"/>
            </w:tcBorders>
            <w:shd w:val="clear" w:color="DBE4F0" w:fill="DBE4F0"/>
          </w:tcPr>
          <w:p w14:paraId="4297E26C" w14:textId="77777777" w:rsidR="00844727" w:rsidRPr="00463A2E" w:rsidRDefault="00A867A5">
            <w:pPr>
              <w:textAlignment w:val="baseline"/>
              <w:rPr>
                <w:rFonts w:ascii="Arial" w:eastAsia="Arial" w:hAnsi="Arial"/>
                <w:color w:val="000000"/>
              </w:rPr>
            </w:pPr>
            <w:r w:rsidRPr="00463A2E">
              <w:rPr>
                <w:rFonts w:ascii="Arial" w:eastAsia="Arial" w:hAnsi="Arial"/>
                <w:color w:val="000000"/>
              </w:rPr>
              <w:t xml:space="preserve"> </w:t>
            </w:r>
          </w:p>
        </w:tc>
      </w:tr>
    </w:tbl>
    <w:p w14:paraId="4F1D49C7" w14:textId="77777777" w:rsidR="00844727" w:rsidRPr="00463A2E" w:rsidRDefault="00844727">
      <w:pPr>
        <w:spacing w:after="7049" w:line="20" w:lineRule="exact"/>
      </w:pPr>
    </w:p>
    <w:p w14:paraId="31A439AD" w14:textId="77777777" w:rsidR="00844727" w:rsidRPr="00463A2E" w:rsidRDefault="00844727">
      <w:pPr>
        <w:spacing w:after="7049" w:line="20" w:lineRule="exact"/>
        <w:sectPr w:rsidR="00844727" w:rsidRPr="00463A2E" w:rsidSect="00213949">
          <w:type w:val="continuous"/>
          <w:pgSz w:w="15840" w:h="12240" w:orient="landscape"/>
          <w:pgMar w:top="1440" w:right="1440" w:bottom="1440" w:left="1440" w:header="720" w:footer="720" w:gutter="0"/>
          <w:cols w:space="720"/>
        </w:sectPr>
      </w:pPr>
    </w:p>
    <w:p w14:paraId="04456849" w14:textId="77777777" w:rsidR="00844727" w:rsidRPr="00631DD3" w:rsidRDefault="00A867A5" w:rsidP="00631DD3">
      <w:pPr>
        <w:pStyle w:val="NoSpacing"/>
        <w:rPr>
          <w:rFonts w:ascii="Arial" w:hAnsi="Arial" w:cs="Arial"/>
          <w:b/>
          <w:sz w:val="28"/>
          <w:szCs w:val="24"/>
        </w:rPr>
      </w:pPr>
      <w:r w:rsidRPr="00631DD3">
        <w:rPr>
          <w:rFonts w:ascii="Arial" w:hAnsi="Arial" w:cs="Arial"/>
          <w:b/>
          <w:sz w:val="28"/>
          <w:szCs w:val="24"/>
        </w:rPr>
        <w:lastRenderedPageBreak/>
        <w:t>APPENDIX 4:</w:t>
      </w:r>
    </w:p>
    <w:p w14:paraId="60EB4BFA" w14:textId="77777777" w:rsidR="00631DD3" w:rsidRPr="00631DD3" w:rsidRDefault="00631DD3" w:rsidP="00631DD3">
      <w:pPr>
        <w:pStyle w:val="NoSpacing"/>
        <w:rPr>
          <w:rFonts w:ascii="Arial" w:hAnsi="Arial" w:cs="Arial"/>
          <w:sz w:val="24"/>
          <w:szCs w:val="24"/>
        </w:rPr>
      </w:pPr>
    </w:p>
    <w:p w14:paraId="75BE621A" w14:textId="7A822B18" w:rsidR="00844727" w:rsidRPr="00631DD3" w:rsidRDefault="00A867A5" w:rsidP="00631DD3">
      <w:pPr>
        <w:pStyle w:val="NoSpacing"/>
        <w:rPr>
          <w:rFonts w:ascii="Arial" w:hAnsi="Arial" w:cs="Arial"/>
          <w:sz w:val="24"/>
          <w:szCs w:val="24"/>
        </w:rPr>
      </w:pPr>
      <w:r w:rsidRPr="00631DD3">
        <w:rPr>
          <w:rFonts w:ascii="Arial" w:hAnsi="Arial" w:cs="Arial"/>
          <w:b/>
          <w:sz w:val="24"/>
          <w:szCs w:val="24"/>
        </w:rPr>
        <w:t xml:space="preserve">Using the following </w:t>
      </w:r>
      <w:r w:rsidR="006B303C" w:rsidRPr="00631DD3">
        <w:rPr>
          <w:rFonts w:ascii="Arial" w:hAnsi="Arial" w:cs="Arial"/>
          <w:b/>
          <w:sz w:val="24"/>
          <w:szCs w:val="24"/>
        </w:rPr>
        <w:t>grading’s</w:t>
      </w:r>
      <w:r w:rsidRPr="00631DD3">
        <w:rPr>
          <w:rFonts w:ascii="Arial" w:hAnsi="Arial" w:cs="Arial"/>
          <w:b/>
          <w:sz w:val="24"/>
          <w:szCs w:val="24"/>
        </w:rPr>
        <w:t xml:space="preserve">, please indicate the degree of harm to the patient </w:t>
      </w:r>
      <w:r w:rsidRPr="00631DD3">
        <w:rPr>
          <w:rFonts w:ascii="Arial" w:hAnsi="Arial" w:cs="Arial"/>
          <w:sz w:val="24"/>
          <w:szCs w:val="24"/>
        </w:rPr>
        <w:t>(severity)</w:t>
      </w:r>
    </w:p>
    <w:p w14:paraId="3DCEA6E3" w14:textId="77777777" w:rsidR="00631DD3" w:rsidRPr="00631DD3" w:rsidRDefault="00631DD3" w:rsidP="00631DD3">
      <w:pPr>
        <w:pStyle w:val="NoSpacing"/>
        <w:rPr>
          <w:rFonts w:ascii="Arial" w:hAnsi="Arial" w:cs="Arial"/>
          <w:sz w:val="24"/>
          <w:szCs w:val="24"/>
        </w:rPr>
      </w:pPr>
    </w:p>
    <w:p w14:paraId="23C67862" w14:textId="77777777" w:rsidR="00844727" w:rsidRPr="00631DD3" w:rsidRDefault="00A867A5" w:rsidP="00631DD3">
      <w:pPr>
        <w:pStyle w:val="NoSpacing"/>
        <w:rPr>
          <w:rFonts w:ascii="Arial" w:eastAsia="Times New Roman" w:hAnsi="Arial" w:cs="Arial"/>
          <w:sz w:val="24"/>
          <w:szCs w:val="24"/>
        </w:rPr>
      </w:pPr>
      <w:r w:rsidRPr="00631DD3">
        <w:rPr>
          <w:rFonts w:ascii="Arial" w:eastAsia="Times New Roman" w:hAnsi="Arial" w:cs="Arial"/>
          <w:sz w:val="24"/>
          <w:szCs w:val="24"/>
        </w:rPr>
        <w:t xml:space="preserve">Harm is defined as </w:t>
      </w:r>
      <w:r w:rsidRPr="00631DD3">
        <w:rPr>
          <w:rFonts w:ascii="Arial" w:eastAsia="Times New Roman" w:hAnsi="Arial" w:cs="Arial"/>
          <w:i/>
          <w:sz w:val="24"/>
          <w:szCs w:val="24"/>
        </w:rPr>
        <w:t>injury, suffering, disability or death</w:t>
      </w:r>
      <w:r w:rsidRPr="00631DD3">
        <w:rPr>
          <w:rFonts w:ascii="Arial" w:eastAsia="Times New Roman" w:hAnsi="Arial" w:cs="Arial"/>
          <w:sz w:val="24"/>
          <w:szCs w:val="24"/>
        </w:rPr>
        <w:t>.</w:t>
      </w:r>
    </w:p>
    <w:p w14:paraId="10050186" w14:textId="77777777" w:rsidR="00844727" w:rsidRPr="00631DD3" w:rsidRDefault="00A867A5" w:rsidP="00631DD3">
      <w:pPr>
        <w:pStyle w:val="NoSpacing"/>
        <w:rPr>
          <w:rFonts w:ascii="Arial" w:eastAsia="Times New Roman" w:hAnsi="Arial" w:cs="Arial"/>
          <w:sz w:val="24"/>
          <w:szCs w:val="24"/>
        </w:rPr>
      </w:pPr>
      <w:r w:rsidRPr="00631DD3">
        <w:rPr>
          <w:rFonts w:ascii="Arial" w:eastAsia="Times New Roman" w:hAnsi="Arial" w:cs="Arial"/>
          <w:sz w:val="24"/>
          <w:szCs w:val="24"/>
        </w:rPr>
        <w:t xml:space="preserve">The patient safety incident can have an impact on the patient at various levels, from Low right through to the </w:t>
      </w:r>
      <w:r w:rsidRPr="00631DD3">
        <w:rPr>
          <w:rFonts w:ascii="Arial" w:eastAsia="Times New Roman" w:hAnsi="Arial" w:cs="Arial"/>
          <w:b/>
          <w:sz w:val="24"/>
          <w:szCs w:val="24"/>
        </w:rPr>
        <w:t>Death</w:t>
      </w:r>
      <w:r w:rsidRPr="00631DD3">
        <w:rPr>
          <w:rFonts w:ascii="Arial" w:eastAsia="Times New Roman" w:hAnsi="Arial" w:cs="Arial"/>
          <w:sz w:val="24"/>
          <w:szCs w:val="24"/>
        </w:rPr>
        <w:t xml:space="preserve"> of one or more patients. Please select the category that best describes the degree of harm suffered by the patient.</w:t>
      </w:r>
    </w:p>
    <w:p w14:paraId="3BE52FFA" w14:textId="5A29630F" w:rsidR="00631DD3" w:rsidRPr="00631DD3" w:rsidRDefault="003355D3" w:rsidP="00631DD3">
      <w:pPr>
        <w:pStyle w:val="NoSpacing"/>
        <w:rPr>
          <w:rFonts w:ascii="Arial" w:eastAsia="Times New Roman" w:hAnsi="Arial" w:cs="Arial"/>
          <w:sz w:val="24"/>
          <w:szCs w:val="24"/>
        </w:rPr>
      </w:pPr>
      <w:r>
        <w:rPr>
          <w:rFonts w:ascii="Arial" w:hAnsi="Arial" w:cs="Arial"/>
          <w:sz w:val="24"/>
          <w:szCs w:val="24"/>
        </w:rPr>
        <w:pict w14:anchorId="404D6EA5">
          <v:line id="_x0000_s1029" style="position:absolute;z-index:251606016;mso-position-horizontal-relative:page;mso-position-vertical-relative:page" from="182.1pt,206pt" to="398.15pt,206pt" strokecolor="#e2e2e2" strokeweight="1.9pt">
            <v:stroke linestyle="thinThin"/>
            <w10:wrap anchorx="page" anchory="page"/>
          </v:line>
        </w:pict>
      </w:r>
    </w:p>
    <w:p w14:paraId="2B1834D1" w14:textId="3E2630C2" w:rsidR="00844727" w:rsidRPr="00631DD3" w:rsidRDefault="00A867A5" w:rsidP="00631DD3">
      <w:pPr>
        <w:pStyle w:val="NoSpacing"/>
        <w:rPr>
          <w:rFonts w:ascii="Arial" w:hAnsi="Arial" w:cs="Arial"/>
          <w:b/>
          <w:spacing w:val="-3"/>
          <w:sz w:val="24"/>
          <w:szCs w:val="24"/>
        </w:rPr>
      </w:pPr>
      <w:r w:rsidRPr="00631DD3">
        <w:rPr>
          <w:rFonts w:ascii="Arial" w:hAnsi="Arial" w:cs="Arial"/>
          <w:b/>
          <w:spacing w:val="-3"/>
          <w:sz w:val="24"/>
          <w:szCs w:val="24"/>
        </w:rPr>
        <w:t>Low</w:t>
      </w:r>
    </w:p>
    <w:p w14:paraId="078CB46F" w14:textId="0F7A2A9A" w:rsidR="00844727" w:rsidRPr="00631DD3" w:rsidRDefault="00A867A5" w:rsidP="00631DD3">
      <w:pPr>
        <w:pStyle w:val="NoSpacing"/>
        <w:rPr>
          <w:rFonts w:ascii="Arial" w:eastAsia="Times New Roman" w:hAnsi="Arial" w:cs="Arial"/>
          <w:sz w:val="24"/>
        </w:rPr>
      </w:pPr>
      <w:r w:rsidRPr="00631DD3">
        <w:rPr>
          <w:rFonts w:ascii="Arial" w:eastAsia="Times New Roman" w:hAnsi="Arial" w:cs="Arial"/>
          <w:sz w:val="24"/>
          <w:szCs w:val="24"/>
        </w:rPr>
        <w:t>Any unexpected or unintended incident that required extra observation or minor</w:t>
      </w:r>
      <w:r w:rsidR="00966A18">
        <w:rPr>
          <w:rFonts w:ascii="Arial" w:eastAsia="Times New Roman" w:hAnsi="Arial" w:cs="Arial"/>
          <w:sz w:val="24"/>
          <w:szCs w:val="24"/>
        </w:rPr>
        <w:t xml:space="preserve"> </w:t>
      </w:r>
      <w:r w:rsidRPr="00631DD3">
        <w:rPr>
          <w:rFonts w:ascii="Arial" w:eastAsia="Times New Roman" w:hAnsi="Arial" w:cs="Arial"/>
          <w:sz w:val="24"/>
          <w:szCs w:val="24"/>
        </w:rPr>
        <w:t>treatment and caused minimal harm to one or more persons</w:t>
      </w:r>
      <w:r w:rsidRPr="00631DD3">
        <w:rPr>
          <w:rFonts w:ascii="Arial" w:eastAsia="Times New Roman" w:hAnsi="Arial" w:cs="Arial"/>
          <w:sz w:val="24"/>
        </w:rPr>
        <w:t>.</w:t>
      </w:r>
    </w:p>
    <w:p w14:paraId="36308329" w14:textId="77777777" w:rsidR="006B303C" w:rsidRPr="00463A2E" w:rsidRDefault="006B303C">
      <w:pPr>
        <w:spacing w:line="260" w:lineRule="exact"/>
        <w:ind w:left="72"/>
        <w:textAlignment w:val="baseline"/>
        <w:rPr>
          <w:rFonts w:eastAsia="Times New Roman"/>
          <w:color w:val="000000"/>
          <w:sz w:val="24"/>
        </w:rPr>
      </w:pPr>
    </w:p>
    <w:tbl>
      <w:tblPr>
        <w:tblW w:w="9923" w:type="dxa"/>
        <w:tblInd w:w="-275" w:type="dxa"/>
        <w:tblLayout w:type="fixed"/>
        <w:tblCellMar>
          <w:left w:w="0" w:type="dxa"/>
          <w:right w:w="0" w:type="dxa"/>
        </w:tblCellMar>
        <w:tblLook w:val="0000" w:firstRow="0" w:lastRow="0" w:firstColumn="0" w:lastColumn="0" w:noHBand="0" w:noVBand="0"/>
      </w:tblPr>
      <w:tblGrid>
        <w:gridCol w:w="9923"/>
      </w:tblGrid>
      <w:tr w:rsidR="00844727" w:rsidRPr="00463A2E" w14:paraId="3794A0DE" w14:textId="77777777" w:rsidTr="00631DD3">
        <w:trPr>
          <w:trHeight w:hRule="exact" w:val="4523"/>
        </w:trPr>
        <w:tc>
          <w:tcPr>
            <w:tcW w:w="9923" w:type="dxa"/>
            <w:tcBorders>
              <w:top w:val="single" w:sz="7" w:space="0" w:color="367B5A"/>
              <w:left w:val="single" w:sz="7" w:space="0" w:color="367B5A"/>
              <w:bottom w:val="single" w:sz="7" w:space="0" w:color="367B5A"/>
              <w:right w:val="single" w:sz="7" w:space="0" w:color="367B5A"/>
            </w:tcBorders>
            <w:shd w:val="clear" w:color="EEF1F9" w:fill="EEF1F9"/>
          </w:tcPr>
          <w:p w14:paraId="3BF2AFC3" w14:textId="77777777" w:rsidR="00844727" w:rsidRDefault="00A867A5" w:rsidP="00631DD3">
            <w:pPr>
              <w:pStyle w:val="NoSpacing"/>
              <w:rPr>
                <w:rFonts w:ascii="Arial" w:hAnsi="Arial" w:cs="Arial"/>
              </w:rPr>
            </w:pPr>
            <w:r w:rsidRPr="00631DD3">
              <w:rPr>
                <w:rFonts w:ascii="Arial" w:hAnsi="Arial" w:cs="Arial"/>
              </w:rPr>
              <w:t>Examples</w:t>
            </w:r>
          </w:p>
          <w:p w14:paraId="5D002CE1" w14:textId="77777777" w:rsidR="00631DD3" w:rsidRPr="00631DD3" w:rsidRDefault="00631DD3" w:rsidP="00631DD3">
            <w:pPr>
              <w:pStyle w:val="NoSpacing"/>
              <w:rPr>
                <w:rFonts w:ascii="Arial" w:hAnsi="Arial" w:cs="Arial"/>
              </w:rPr>
            </w:pPr>
          </w:p>
          <w:p w14:paraId="684D9079" w14:textId="778D844C" w:rsidR="00844727" w:rsidRDefault="00A867A5" w:rsidP="00631DD3">
            <w:pPr>
              <w:pStyle w:val="NoSpacing"/>
              <w:rPr>
                <w:rFonts w:ascii="Arial" w:hAnsi="Arial" w:cs="Arial"/>
              </w:rPr>
            </w:pPr>
            <w:r w:rsidRPr="00631DD3">
              <w:rPr>
                <w:rFonts w:ascii="Arial" w:hAnsi="Arial" w:cs="Arial"/>
              </w:rPr>
              <w:t>Perforat</w:t>
            </w:r>
            <w:r w:rsidR="00631DD3">
              <w:rPr>
                <w:rFonts w:ascii="Arial" w:hAnsi="Arial" w:cs="Arial"/>
              </w:rPr>
              <w:t xml:space="preserve">ion of the bowel during surgery </w:t>
            </w:r>
            <w:r w:rsidRPr="00631DD3">
              <w:rPr>
                <w:rFonts w:ascii="Arial" w:hAnsi="Arial" w:cs="Arial"/>
              </w:rPr>
              <w:t>that was repaired at the time and the area was appropriately washed out. Only antibiotic treatment is required.</w:t>
            </w:r>
          </w:p>
          <w:p w14:paraId="6AC696CB" w14:textId="77777777" w:rsidR="00631DD3" w:rsidRPr="00631DD3" w:rsidRDefault="00631DD3" w:rsidP="00631DD3">
            <w:pPr>
              <w:pStyle w:val="NoSpacing"/>
              <w:rPr>
                <w:rFonts w:ascii="Arial" w:hAnsi="Arial" w:cs="Arial"/>
              </w:rPr>
            </w:pPr>
          </w:p>
          <w:p w14:paraId="02AC5A7C" w14:textId="77777777" w:rsidR="00844727" w:rsidRDefault="00A867A5" w:rsidP="00631DD3">
            <w:pPr>
              <w:pStyle w:val="NoSpacing"/>
              <w:rPr>
                <w:rFonts w:ascii="Arial" w:hAnsi="Arial" w:cs="Arial"/>
              </w:rPr>
            </w:pPr>
            <w:r w:rsidRPr="00631DD3">
              <w:rPr>
                <w:rFonts w:ascii="Arial" w:hAnsi="Arial" w:cs="Arial"/>
              </w:rPr>
              <w:t>A patient is given someone else's medication. The medication is the same as they normally take, but at a slightly higher dose, and they need to go to bed earlier due to drowsiness.</w:t>
            </w:r>
          </w:p>
          <w:p w14:paraId="5F93C887" w14:textId="77777777" w:rsidR="00631DD3" w:rsidRPr="00631DD3" w:rsidRDefault="00631DD3" w:rsidP="00631DD3">
            <w:pPr>
              <w:pStyle w:val="NoSpacing"/>
              <w:rPr>
                <w:rFonts w:ascii="Arial" w:hAnsi="Arial" w:cs="Arial"/>
              </w:rPr>
            </w:pPr>
          </w:p>
          <w:p w14:paraId="2918096F" w14:textId="77777777" w:rsidR="00844727" w:rsidRDefault="00A867A5" w:rsidP="00631DD3">
            <w:pPr>
              <w:pStyle w:val="NoSpacing"/>
              <w:rPr>
                <w:rFonts w:ascii="Arial" w:hAnsi="Arial" w:cs="Arial"/>
              </w:rPr>
            </w:pPr>
            <w:r w:rsidRPr="00631DD3">
              <w:rPr>
                <w:rFonts w:ascii="Arial" w:hAnsi="Arial" w:cs="Arial"/>
              </w:rPr>
              <w:t>Continuing treatment with warfarin without monitoring clotting levels, which results in prolonged clotting times, and in turn causes bruising.</w:t>
            </w:r>
          </w:p>
          <w:p w14:paraId="4380DAB4" w14:textId="77777777" w:rsidR="00631DD3" w:rsidRPr="00631DD3" w:rsidRDefault="00631DD3" w:rsidP="00631DD3">
            <w:pPr>
              <w:pStyle w:val="NoSpacing"/>
              <w:rPr>
                <w:rFonts w:ascii="Arial" w:hAnsi="Arial" w:cs="Arial"/>
              </w:rPr>
            </w:pPr>
          </w:p>
          <w:p w14:paraId="1A2EBE9F" w14:textId="103B1874" w:rsidR="00844727" w:rsidRDefault="00A867A5" w:rsidP="00631DD3">
            <w:pPr>
              <w:pStyle w:val="NoSpacing"/>
              <w:rPr>
                <w:rFonts w:ascii="Arial" w:hAnsi="Arial" w:cs="Arial"/>
              </w:rPr>
            </w:pPr>
            <w:r w:rsidRPr="00631DD3">
              <w:rPr>
                <w:rFonts w:ascii="Arial" w:hAnsi="Arial" w:cs="Arial"/>
              </w:rPr>
              <w:t>An ambulance crew</w:t>
            </w:r>
            <w:r w:rsidR="00B8543A" w:rsidRPr="00631DD3">
              <w:rPr>
                <w:rFonts w:ascii="Arial" w:hAnsi="Arial" w:cs="Arial"/>
              </w:rPr>
              <w:t>s</w:t>
            </w:r>
            <w:r w:rsidRPr="00631DD3">
              <w:rPr>
                <w:rFonts w:ascii="Arial" w:hAnsi="Arial" w:cs="Arial"/>
              </w:rPr>
              <w:t xml:space="preserve"> are called to a patient at home with chest pain. On arrival they decide to administer oxygen, and are then told the patient has had a laryngectomy. There are no laryngectomy masks on the vehicle so the crew have to attempt to oxygenate the patient using a face mask over the stoma. On arrival in A&amp;E the patient's oxygen saturation levels have dropped from 92% to 85%.</w:t>
            </w:r>
          </w:p>
          <w:p w14:paraId="4153084D" w14:textId="77777777" w:rsidR="00631DD3" w:rsidRPr="00631DD3" w:rsidRDefault="00631DD3" w:rsidP="00631DD3">
            <w:pPr>
              <w:pStyle w:val="NoSpacing"/>
              <w:rPr>
                <w:rFonts w:ascii="Arial" w:hAnsi="Arial" w:cs="Arial"/>
              </w:rPr>
            </w:pPr>
          </w:p>
          <w:p w14:paraId="0E539555" w14:textId="77777777" w:rsidR="00844727" w:rsidRPr="00463A2E" w:rsidRDefault="00A867A5" w:rsidP="00631DD3">
            <w:pPr>
              <w:pStyle w:val="NoSpacing"/>
            </w:pPr>
            <w:r w:rsidRPr="00631DD3">
              <w:rPr>
                <w:rFonts w:ascii="Arial" w:hAnsi="Arial" w:cs="Arial"/>
              </w:rPr>
              <w:t>Blood is given to the wrong patient and causes a minor rash and temporary rise in temperature.</w:t>
            </w:r>
          </w:p>
        </w:tc>
      </w:tr>
    </w:tbl>
    <w:p w14:paraId="5BEC26F5" w14:textId="77777777" w:rsidR="00844727" w:rsidRDefault="00844727">
      <w:pPr>
        <w:spacing w:after="257" w:line="20" w:lineRule="exact"/>
      </w:pPr>
    </w:p>
    <w:p w14:paraId="3B0744C9" w14:textId="77777777" w:rsidR="00631DD3" w:rsidRDefault="00631DD3">
      <w:pPr>
        <w:rPr>
          <w:rFonts w:ascii="Arial" w:hAnsi="Arial" w:cs="Arial"/>
          <w:b/>
          <w:sz w:val="24"/>
          <w:lang w:val="en-US"/>
        </w:rPr>
      </w:pPr>
      <w:r>
        <w:rPr>
          <w:rFonts w:ascii="Arial" w:hAnsi="Arial" w:cs="Arial"/>
          <w:b/>
          <w:sz w:val="24"/>
        </w:rPr>
        <w:br w:type="page"/>
      </w:r>
    </w:p>
    <w:p w14:paraId="0D9F7BB2" w14:textId="2B822662" w:rsidR="00844727" w:rsidRPr="00631DD3" w:rsidRDefault="00A867A5" w:rsidP="00631DD3">
      <w:pPr>
        <w:pStyle w:val="NoSpacing"/>
        <w:rPr>
          <w:rFonts w:ascii="Arial" w:hAnsi="Arial" w:cs="Arial"/>
          <w:b/>
          <w:sz w:val="24"/>
        </w:rPr>
      </w:pPr>
      <w:r w:rsidRPr="00631DD3">
        <w:rPr>
          <w:rFonts w:ascii="Arial" w:hAnsi="Arial" w:cs="Arial"/>
          <w:b/>
          <w:sz w:val="24"/>
        </w:rPr>
        <w:lastRenderedPageBreak/>
        <w:t>Moderate</w:t>
      </w:r>
    </w:p>
    <w:p w14:paraId="0BE74A14" w14:textId="77777777" w:rsidR="00D901FA" w:rsidRPr="00631DD3" w:rsidRDefault="00D901FA" w:rsidP="00631DD3">
      <w:pPr>
        <w:pStyle w:val="NoSpacing"/>
        <w:rPr>
          <w:rFonts w:ascii="Arial" w:hAnsi="Arial" w:cs="Arial"/>
        </w:rPr>
      </w:pPr>
    </w:p>
    <w:p w14:paraId="3A59045A" w14:textId="77777777" w:rsidR="00844727" w:rsidRDefault="00A867A5" w:rsidP="00631DD3">
      <w:pPr>
        <w:pStyle w:val="NoSpacing"/>
        <w:rPr>
          <w:rFonts w:ascii="Arial" w:eastAsia="Times New Roman" w:hAnsi="Arial" w:cs="Arial"/>
        </w:rPr>
      </w:pPr>
      <w:r w:rsidRPr="00631DD3">
        <w:rPr>
          <w:rFonts w:ascii="Arial" w:eastAsia="Times New Roman" w:hAnsi="Arial" w:cs="Arial"/>
        </w:rPr>
        <w:t>Any unexpected or unintended incident that resulted in further treatment, possible surgical intervention, cancelling of treatment, or transfer to another area, and which caused short-term harm to one or more persons.</w:t>
      </w:r>
    </w:p>
    <w:p w14:paraId="5AFBE975" w14:textId="77777777" w:rsidR="00922DF6" w:rsidRDefault="00922DF6" w:rsidP="00631DD3">
      <w:pPr>
        <w:pStyle w:val="NoSpacing"/>
        <w:rPr>
          <w:rFonts w:ascii="Arial" w:eastAsia="Times New Roman" w:hAnsi="Arial" w:cs="Arial"/>
        </w:rPr>
      </w:pPr>
    </w:p>
    <w:tbl>
      <w:tblPr>
        <w:tblW w:w="0" w:type="auto"/>
        <w:tblInd w:w="-274" w:type="dxa"/>
        <w:tblBorders>
          <w:top w:val="single" w:sz="8" w:space="0" w:color="367B5A"/>
          <w:left w:val="single" w:sz="8" w:space="0" w:color="367B5A"/>
          <w:bottom w:val="single" w:sz="4" w:space="0" w:color="auto"/>
          <w:right w:val="single" w:sz="8" w:space="0" w:color="367B5A"/>
        </w:tblBorders>
        <w:tblLayout w:type="fixed"/>
        <w:tblCellMar>
          <w:left w:w="0" w:type="dxa"/>
          <w:right w:w="0" w:type="dxa"/>
        </w:tblCellMar>
        <w:tblLook w:val="0000" w:firstRow="0" w:lastRow="0" w:firstColumn="0" w:lastColumn="0" w:noHBand="0" w:noVBand="0"/>
      </w:tblPr>
      <w:tblGrid>
        <w:gridCol w:w="9923"/>
      </w:tblGrid>
      <w:tr w:rsidR="00844727" w:rsidRPr="00631DD3" w14:paraId="342801F4" w14:textId="77777777" w:rsidTr="00922DF6">
        <w:trPr>
          <w:trHeight w:hRule="exact" w:val="4688"/>
        </w:trPr>
        <w:tc>
          <w:tcPr>
            <w:tcW w:w="9923" w:type="dxa"/>
            <w:shd w:val="clear" w:color="EEF1F9" w:fill="EEF1F9"/>
          </w:tcPr>
          <w:p w14:paraId="0408BC60" w14:textId="77777777" w:rsidR="00844727" w:rsidRDefault="00A867A5" w:rsidP="00631DD3">
            <w:pPr>
              <w:pStyle w:val="NoSpacing"/>
              <w:rPr>
                <w:rFonts w:ascii="Arial" w:hAnsi="Arial" w:cs="Arial"/>
              </w:rPr>
            </w:pPr>
            <w:r w:rsidRPr="00631DD3">
              <w:rPr>
                <w:rFonts w:ascii="Arial" w:hAnsi="Arial" w:cs="Arial"/>
              </w:rPr>
              <w:t>Examples</w:t>
            </w:r>
          </w:p>
          <w:p w14:paraId="73284156" w14:textId="77777777" w:rsidR="00631DD3" w:rsidRPr="00631DD3" w:rsidRDefault="00631DD3" w:rsidP="00631DD3">
            <w:pPr>
              <w:pStyle w:val="NoSpacing"/>
              <w:rPr>
                <w:rFonts w:ascii="Arial" w:hAnsi="Arial" w:cs="Arial"/>
              </w:rPr>
            </w:pPr>
          </w:p>
          <w:p w14:paraId="5E2F73E2" w14:textId="77777777" w:rsidR="00844727" w:rsidRDefault="00A867A5" w:rsidP="00631DD3">
            <w:pPr>
              <w:pStyle w:val="NoSpacing"/>
              <w:rPr>
                <w:rFonts w:ascii="Arial" w:hAnsi="Arial" w:cs="Arial"/>
              </w:rPr>
            </w:pPr>
            <w:r w:rsidRPr="00631DD3">
              <w:rPr>
                <w:rFonts w:ascii="Arial" w:hAnsi="Arial" w:cs="Arial"/>
              </w:rPr>
              <w:t>Perforation of the bowel during surgery was not picked up at the time. It results in septicaemia and a return to theatre for repair.</w:t>
            </w:r>
          </w:p>
          <w:p w14:paraId="6A5F823E" w14:textId="77777777" w:rsidR="00631DD3" w:rsidRPr="00631DD3" w:rsidRDefault="00631DD3" w:rsidP="00631DD3">
            <w:pPr>
              <w:pStyle w:val="NoSpacing"/>
              <w:rPr>
                <w:rFonts w:ascii="Arial" w:hAnsi="Arial" w:cs="Arial"/>
              </w:rPr>
            </w:pPr>
          </w:p>
          <w:p w14:paraId="50A339CF" w14:textId="64A6EB30" w:rsidR="009A6D71" w:rsidRDefault="00A867A5" w:rsidP="00631DD3">
            <w:pPr>
              <w:pStyle w:val="NoSpacing"/>
              <w:rPr>
                <w:rFonts w:ascii="Arial" w:hAnsi="Arial" w:cs="Arial"/>
              </w:rPr>
            </w:pPr>
            <w:r w:rsidRPr="00631DD3">
              <w:rPr>
                <w:rFonts w:ascii="Arial" w:hAnsi="Arial" w:cs="Arial"/>
              </w:rPr>
              <w:t>A patient is given someone else's medication. The medication is stronger than</w:t>
            </w:r>
            <w:r w:rsidR="00631DD3">
              <w:rPr>
                <w:rFonts w:ascii="Arial" w:hAnsi="Arial" w:cs="Arial"/>
              </w:rPr>
              <w:t xml:space="preserve"> </w:t>
            </w:r>
            <w:r w:rsidR="009A6D71" w:rsidRPr="00631DD3">
              <w:rPr>
                <w:rFonts w:ascii="Arial" w:hAnsi="Arial" w:cs="Arial"/>
              </w:rPr>
              <w:t>their own and they suffer prolonged drowsiness for a week. The patient needs frequent observation of their respiratory rate.</w:t>
            </w:r>
          </w:p>
          <w:p w14:paraId="6D14640E" w14:textId="77777777" w:rsidR="00631DD3" w:rsidRPr="00631DD3" w:rsidRDefault="00631DD3" w:rsidP="00631DD3">
            <w:pPr>
              <w:pStyle w:val="NoSpacing"/>
              <w:rPr>
                <w:rFonts w:ascii="Arial" w:hAnsi="Arial" w:cs="Arial"/>
              </w:rPr>
            </w:pPr>
          </w:p>
          <w:p w14:paraId="20ED9829" w14:textId="77777777" w:rsidR="009A6D71" w:rsidRDefault="009A6D71" w:rsidP="00631DD3">
            <w:pPr>
              <w:pStyle w:val="NoSpacing"/>
              <w:rPr>
                <w:rFonts w:ascii="Arial" w:hAnsi="Arial" w:cs="Arial"/>
              </w:rPr>
            </w:pPr>
            <w:r w:rsidRPr="00631DD3">
              <w:rPr>
                <w:rFonts w:ascii="Arial" w:hAnsi="Arial" w:cs="Arial"/>
              </w:rPr>
              <w:t>Continuing treatment with warfarin without monitoring clotting levels, which results in an overdose and bleeding problems.</w:t>
            </w:r>
          </w:p>
          <w:p w14:paraId="424F5DA1" w14:textId="77777777" w:rsidR="00631DD3" w:rsidRPr="00631DD3" w:rsidRDefault="00631DD3" w:rsidP="00631DD3">
            <w:pPr>
              <w:pStyle w:val="NoSpacing"/>
              <w:rPr>
                <w:rFonts w:ascii="Arial" w:hAnsi="Arial" w:cs="Arial"/>
              </w:rPr>
            </w:pPr>
          </w:p>
          <w:p w14:paraId="55F32E31" w14:textId="4986B2BD" w:rsidR="009A6D71" w:rsidRDefault="009A6D71" w:rsidP="00631DD3">
            <w:pPr>
              <w:pStyle w:val="NoSpacing"/>
              <w:rPr>
                <w:rFonts w:ascii="Arial" w:hAnsi="Arial" w:cs="Arial"/>
              </w:rPr>
            </w:pPr>
            <w:r w:rsidRPr="00631DD3">
              <w:rPr>
                <w:rFonts w:ascii="Arial" w:hAnsi="Arial" w:cs="Arial"/>
              </w:rPr>
              <w:t>An ambulance crew</w:t>
            </w:r>
            <w:r w:rsidR="00137A47" w:rsidRPr="00631DD3">
              <w:rPr>
                <w:rFonts w:ascii="Arial" w:hAnsi="Arial" w:cs="Arial"/>
              </w:rPr>
              <w:t>s</w:t>
            </w:r>
            <w:r w:rsidRPr="00631DD3">
              <w:rPr>
                <w:rFonts w:ascii="Arial" w:hAnsi="Arial" w:cs="Arial"/>
              </w:rPr>
              <w:t xml:space="preserve"> are conveying a patient from the ambulance to A&amp;E on a trolley bed. The patient is left unattended for a short period and the trolley bed tips over. The patient suffers short-term loss of consciousness and needs to be admitted to hospital for observation. There is no longer-term head injury.</w:t>
            </w:r>
          </w:p>
          <w:p w14:paraId="79C7BCBB" w14:textId="77777777" w:rsidR="00631DD3" w:rsidRPr="00631DD3" w:rsidRDefault="00631DD3" w:rsidP="00631DD3">
            <w:pPr>
              <w:pStyle w:val="NoSpacing"/>
              <w:rPr>
                <w:rFonts w:ascii="Arial" w:hAnsi="Arial" w:cs="Arial"/>
              </w:rPr>
            </w:pPr>
          </w:p>
          <w:p w14:paraId="5D7D8A1A" w14:textId="4CFE8332" w:rsidR="009A6D71" w:rsidRPr="00631DD3" w:rsidRDefault="009A6D71" w:rsidP="00631DD3">
            <w:pPr>
              <w:pStyle w:val="NoSpacing"/>
              <w:rPr>
                <w:rFonts w:ascii="Arial" w:hAnsi="Arial" w:cs="Arial"/>
              </w:rPr>
            </w:pPr>
            <w:r w:rsidRPr="00631DD3">
              <w:rPr>
                <w:rFonts w:ascii="Arial" w:hAnsi="Arial" w:cs="Arial"/>
              </w:rPr>
              <w:t>Wrong blood is given to a patient, result</w:t>
            </w:r>
            <w:r w:rsidR="00922DF6">
              <w:rPr>
                <w:rFonts w:ascii="Arial" w:hAnsi="Arial" w:cs="Arial"/>
              </w:rPr>
              <w:t>ing in temporary renal failure.</w:t>
            </w:r>
          </w:p>
        </w:tc>
      </w:tr>
    </w:tbl>
    <w:p w14:paraId="49D546E0" w14:textId="77777777" w:rsidR="009A6D71" w:rsidRPr="00463A2E" w:rsidRDefault="009A6D71" w:rsidP="009A6D71">
      <w:pPr>
        <w:spacing w:before="2" w:line="274" w:lineRule="exact"/>
        <w:textAlignment w:val="baseline"/>
        <w:rPr>
          <w:rFonts w:ascii="Arial" w:eastAsia="Arial" w:hAnsi="Arial"/>
          <w:b/>
          <w:color w:val="000000"/>
          <w:spacing w:val="-1"/>
          <w:sz w:val="24"/>
        </w:rPr>
      </w:pPr>
    </w:p>
    <w:p w14:paraId="0E8D3F89" w14:textId="28BE596B" w:rsidR="00D901FA" w:rsidRPr="00631DD3" w:rsidRDefault="009A6D71" w:rsidP="00631DD3">
      <w:pPr>
        <w:pStyle w:val="NoSpacing"/>
        <w:rPr>
          <w:rFonts w:ascii="Arial" w:hAnsi="Arial" w:cs="Arial"/>
          <w:b/>
        </w:rPr>
      </w:pPr>
      <w:r w:rsidRPr="00631DD3">
        <w:rPr>
          <w:rFonts w:ascii="Arial" w:hAnsi="Arial" w:cs="Arial"/>
          <w:b/>
        </w:rPr>
        <w:t>Severe</w:t>
      </w:r>
    </w:p>
    <w:p w14:paraId="62CD27B1" w14:textId="77777777" w:rsidR="003A7E2D" w:rsidRPr="00631DD3" w:rsidRDefault="003A7E2D" w:rsidP="00631DD3">
      <w:pPr>
        <w:pStyle w:val="NoSpacing"/>
        <w:rPr>
          <w:rFonts w:ascii="Arial" w:hAnsi="Arial" w:cs="Arial"/>
        </w:rPr>
      </w:pPr>
    </w:p>
    <w:p w14:paraId="7255EAB8" w14:textId="77777777" w:rsidR="00D901FA" w:rsidRPr="00631DD3" w:rsidRDefault="009A6D71" w:rsidP="00631DD3">
      <w:pPr>
        <w:pStyle w:val="NoSpacing"/>
        <w:rPr>
          <w:rFonts w:ascii="Arial" w:eastAsia="Times New Roman" w:hAnsi="Arial" w:cs="Arial"/>
        </w:rPr>
      </w:pPr>
      <w:r w:rsidRPr="00631DD3">
        <w:rPr>
          <w:rFonts w:ascii="Arial" w:eastAsia="Times New Roman" w:hAnsi="Arial" w:cs="Arial"/>
        </w:rPr>
        <w:t xml:space="preserve">Any unexpected or unintended incident that caused permanent or long-term harm </w:t>
      </w:r>
    </w:p>
    <w:p w14:paraId="3D4F534E" w14:textId="651A90B3" w:rsidR="009A6D71" w:rsidRDefault="009A6D71" w:rsidP="00631DD3">
      <w:pPr>
        <w:pStyle w:val="NoSpacing"/>
        <w:rPr>
          <w:rFonts w:ascii="Arial" w:eastAsia="Times New Roman" w:hAnsi="Arial" w:cs="Arial"/>
        </w:rPr>
      </w:pPr>
      <w:r w:rsidRPr="00631DD3">
        <w:rPr>
          <w:rFonts w:ascii="Arial" w:eastAsia="Times New Roman" w:hAnsi="Arial" w:cs="Arial"/>
        </w:rPr>
        <w:t>to one</w:t>
      </w:r>
      <w:r w:rsidR="00D901FA" w:rsidRPr="00631DD3">
        <w:rPr>
          <w:rFonts w:ascii="Arial" w:eastAsia="Times New Roman" w:hAnsi="Arial" w:cs="Arial"/>
        </w:rPr>
        <w:t xml:space="preserve"> </w:t>
      </w:r>
      <w:r w:rsidRPr="00631DD3">
        <w:rPr>
          <w:rFonts w:ascii="Arial" w:eastAsia="Times New Roman" w:hAnsi="Arial" w:cs="Arial"/>
        </w:rPr>
        <w:t>or more persons.</w:t>
      </w:r>
    </w:p>
    <w:p w14:paraId="020981BF" w14:textId="77777777" w:rsidR="00922DF6" w:rsidRPr="00631DD3" w:rsidRDefault="00922DF6" w:rsidP="00631DD3">
      <w:pPr>
        <w:pStyle w:val="NoSpacing"/>
        <w:rPr>
          <w:rFonts w:ascii="Arial" w:eastAsia="Times New Roman" w:hAnsi="Arial" w:cs="Arial"/>
        </w:rPr>
      </w:pPr>
    </w:p>
    <w:p w14:paraId="7B6A9B1A" w14:textId="7686AF94" w:rsidR="0020533E" w:rsidRPr="00631DD3" w:rsidRDefault="00922DF6" w:rsidP="00631DD3">
      <w:pPr>
        <w:pStyle w:val="NoSpacing"/>
        <w:rPr>
          <w:rFonts w:ascii="Arial" w:eastAsia="Times New Roman" w:hAnsi="Arial" w:cs="Arial"/>
        </w:rPr>
      </w:pPr>
      <w:r>
        <w:rPr>
          <w:rFonts w:ascii="Arial" w:eastAsia="Arial" w:hAnsi="Arial"/>
          <w:noProof/>
          <w:color w:val="000000"/>
          <w:sz w:val="24"/>
          <w:lang w:val="en-GB" w:eastAsia="en-GB"/>
        </w:rPr>
        <mc:AlternateContent>
          <mc:Choice Requires="wps">
            <w:drawing>
              <wp:anchor distT="0" distB="0" distL="114300" distR="114300" simplePos="0" relativeHeight="251780096" behindDoc="0" locked="0" layoutInCell="1" allowOverlap="1" wp14:anchorId="610B06EF" wp14:editId="635939B4">
                <wp:simplePos x="0" y="0"/>
                <wp:positionH relativeFrom="column">
                  <wp:posOffset>-212651</wp:posOffset>
                </wp:positionH>
                <wp:positionV relativeFrom="paragraph">
                  <wp:posOffset>-4415</wp:posOffset>
                </wp:positionV>
                <wp:extent cx="6336960" cy="3349255"/>
                <wp:effectExtent l="0" t="0" r="26035" b="22860"/>
                <wp:wrapNone/>
                <wp:docPr id="33" name="Text Box 33"/>
                <wp:cNvGraphicFramePr/>
                <a:graphic xmlns:a="http://schemas.openxmlformats.org/drawingml/2006/main">
                  <a:graphicData uri="http://schemas.microsoft.com/office/word/2010/wordprocessingShape">
                    <wps:wsp>
                      <wps:cNvSpPr txBox="1"/>
                      <wps:spPr>
                        <a:xfrm>
                          <a:off x="0" y="0"/>
                          <a:ext cx="6336960" cy="3349255"/>
                        </a:xfrm>
                        <a:prstGeom prst="rect">
                          <a:avLst/>
                        </a:prstGeom>
                        <a:solidFill>
                          <a:schemeClr val="accent4">
                            <a:lumMod val="20000"/>
                            <a:lumOff val="80000"/>
                            <a:alpha val="44000"/>
                          </a:schemeClr>
                        </a:solidFill>
                        <a:ln w="63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14:paraId="5B69A7E4" w14:textId="77777777" w:rsidR="003355D3" w:rsidRPr="00922DF6" w:rsidRDefault="003355D3" w:rsidP="00631DD3">
                            <w:pPr>
                              <w:pStyle w:val="NoSpacing"/>
                              <w:rPr>
                                <w:rFonts w:ascii="Arial" w:hAnsi="Arial" w:cs="Arial"/>
                                <w:lang w:val="en-GB"/>
                              </w:rPr>
                            </w:pPr>
                            <w:r w:rsidRPr="00922DF6">
                              <w:rPr>
                                <w:rFonts w:ascii="Arial" w:hAnsi="Arial" w:cs="Arial"/>
                                <w:lang w:val="en-GB"/>
                              </w:rPr>
                              <w:t>Examples</w:t>
                            </w:r>
                          </w:p>
                          <w:p w14:paraId="6873D9EF" w14:textId="77777777" w:rsidR="003355D3" w:rsidRPr="00922DF6" w:rsidRDefault="003355D3" w:rsidP="00631DD3">
                            <w:pPr>
                              <w:pStyle w:val="NoSpacing"/>
                              <w:rPr>
                                <w:rFonts w:ascii="Arial" w:hAnsi="Arial" w:cs="Arial"/>
                                <w:lang w:val="en-GB"/>
                              </w:rPr>
                            </w:pPr>
                          </w:p>
                          <w:p w14:paraId="7F5AAFBD" w14:textId="51CD2297" w:rsidR="003355D3" w:rsidRPr="00922DF6" w:rsidRDefault="003355D3" w:rsidP="00631DD3">
                            <w:pPr>
                              <w:pStyle w:val="NoSpacing"/>
                              <w:rPr>
                                <w:rFonts w:ascii="Arial" w:hAnsi="Arial" w:cs="Arial"/>
                                <w:lang w:val="en-GB"/>
                              </w:rPr>
                            </w:pPr>
                            <w:r w:rsidRPr="00922DF6">
                              <w:rPr>
                                <w:rFonts w:ascii="Arial" w:hAnsi="Arial" w:cs="Arial"/>
                                <w:lang w:val="en-GB"/>
                              </w:rPr>
                              <w:t>Perforation of the bowel during surgery, requiring a temporary colostomy and subsequent major operations.</w:t>
                            </w:r>
                          </w:p>
                          <w:p w14:paraId="45B4D54B" w14:textId="77777777" w:rsidR="003355D3" w:rsidRPr="00922DF6" w:rsidRDefault="003355D3" w:rsidP="00631DD3">
                            <w:pPr>
                              <w:pStyle w:val="NoSpacing"/>
                              <w:rPr>
                                <w:rFonts w:ascii="Arial" w:hAnsi="Arial" w:cs="Arial"/>
                                <w:lang w:val="en-GB"/>
                              </w:rPr>
                            </w:pPr>
                          </w:p>
                          <w:p w14:paraId="5514E4AA" w14:textId="77777777" w:rsidR="003355D3" w:rsidRPr="00922DF6" w:rsidRDefault="003355D3" w:rsidP="00631DD3">
                            <w:pPr>
                              <w:pStyle w:val="NoSpacing"/>
                              <w:rPr>
                                <w:rFonts w:ascii="Arial" w:hAnsi="Arial" w:cs="Arial"/>
                                <w:lang w:val="en-GB"/>
                              </w:rPr>
                            </w:pPr>
                            <w:r w:rsidRPr="00922DF6">
                              <w:rPr>
                                <w:rFonts w:ascii="Arial" w:hAnsi="Arial" w:cs="Arial"/>
                                <w:lang w:val="en-GB"/>
                              </w:rPr>
                              <w:t>A patient is given someone else's medication. They have an allergic reaction to it, have a cardiac arrest and suffer brain damage as a result of receiving the medication.</w:t>
                            </w:r>
                          </w:p>
                          <w:p w14:paraId="1D95231B" w14:textId="77777777" w:rsidR="003355D3" w:rsidRPr="00922DF6" w:rsidRDefault="003355D3" w:rsidP="00631DD3">
                            <w:pPr>
                              <w:pStyle w:val="NoSpacing"/>
                              <w:rPr>
                                <w:rFonts w:ascii="Arial" w:hAnsi="Arial" w:cs="Arial"/>
                                <w:lang w:val="en-GB"/>
                              </w:rPr>
                            </w:pPr>
                            <w:r w:rsidRPr="00922DF6">
                              <w:rPr>
                                <w:rFonts w:ascii="Arial" w:hAnsi="Arial" w:cs="Arial"/>
                                <w:lang w:val="en-GB"/>
                              </w:rPr>
                              <w:t>Continuing treatment with warfarin without monitoring clotting levels, which results in a brain haemorrhage and brain damage.</w:t>
                            </w:r>
                          </w:p>
                          <w:p w14:paraId="7D707203" w14:textId="77777777" w:rsidR="003355D3" w:rsidRPr="00922DF6" w:rsidRDefault="003355D3" w:rsidP="00631DD3">
                            <w:pPr>
                              <w:pStyle w:val="NoSpacing"/>
                              <w:rPr>
                                <w:rFonts w:ascii="Arial" w:hAnsi="Arial" w:cs="Arial"/>
                                <w:lang w:val="en-GB"/>
                              </w:rPr>
                            </w:pPr>
                          </w:p>
                          <w:p w14:paraId="5DD2C790" w14:textId="2ED845C2" w:rsidR="003355D3" w:rsidRPr="00922DF6" w:rsidRDefault="003355D3" w:rsidP="00631DD3">
                            <w:pPr>
                              <w:pStyle w:val="NoSpacing"/>
                              <w:rPr>
                                <w:rFonts w:ascii="Arial" w:hAnsi="Arial" w:cs="Arial"/>
                                <w:lang w:val="en-GB"/>
                              </w:rPr>
                            </w:pPr>
                            <w:r w:rsidRPr="00922DF6">
                              <w:rPr>
                                <w:rFonts w:ascii="Arial" w:hAnsi="Arial" w:cs="Arial"/>
                                <w:lang w:val="en-GB"/>
                              </w:rPr>
                              <w:t>An ambulance is called to a patient who has fallen from scaffolding. On arrival the patient is conscious but lying awkwardly, with a leg that is clearly fractured and twisted. Before carrying out a full assessment or immobilising the cervical spine, the crews reposition the patient to straighten the leg. After repositioning, the patient is unable to move any of their limbs, and later investigations identify that they have a cervical fracture and spinal cord damage. The spinal cord was, however, immobilised immediately after repositioning. The patient is left with long-term paralysis from the neck down.</w:t>
                            </w:r>
                          </w:p>
                          <w:p w14:paraId="39F8F4B3" w14:textId="77777777" w:rsidR="003355D3" w:rsidRPr="00922DF6" w:rsidRDefault="003355D3" w:rsidP="00631DD3">
                            <w:pPr>
                              <w:pStyle w:val="NoSpacing"/>
                              <w:rPr>
                                <w:rFonts w:ascii="Arial" w:hAnsi="Arial" w:cs="Arial"/>
                                <w:lang w:val="en-GB"/>
                              </w:rPr>
                            </w:pPr>
                          </w:p>
                          <w:p w14:paraId="7A3EBD7E" w14:textId="05B4007B" w:rsidR="003355D3" w:rsidRPr="00922DF6" w:rsidRDefault="003355D3" w:rsidP="00631DD3">
                            <w:pPr>
                              <w:pStyle w:val="NoSpacing"/>
                              <w:rPr>
                                <w:rFonts w:ascii="Arial" w:hAnsi="Arial" w:cs="Arial"/>
                                <w:lang w:val="en-GB"/>
                              </w:rPr>
                            </w:pPr>
                            <w:r w:rsidRPr="00922DF6">
                              <w:rPr>
                                <w:rFonts w:ascii="Arial" w:hAnsi="Arial" w:cs="Arial"/>
                                <w:lang w:val="en-GB"/>
                              </w:rPr>
                              <w:t>Wrong blood is given to a young woman, who develops anti-D antibodies that will affect any future pregnancy</w:t>
                            </w:r>
                            <w:r w:rsidRPr="00631DD3">
                              <w:rPr>
                                <w:rFonts w:ascii="Arial" w:hAnsi="Arial" w:cs="Arial"/>
                              </w:rPr>
                              <w:t>.</w:t>
                            </w:r>
                          </w:p>
                          <w:p w14:paraId="03E3A668" w14:textId="77777777" w:rsidR="003355D3" w:rsidRDefault="003355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3" o:spid="_x0000_s1039" type="#_x0000_t202" style="position:absolute;margin-left:-16.75pt;margin-top:-.35pt;width:498.95pt;height:263.7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" fillcolor="#e5dfec [663]" strokecolor="#00b050" strokeweight=".5pt">
                <v:fill opacity="28784f"/>
                <v:textbox>
                  <w:txbxContent>
                    <w:p w14:paraId="5B69A7E4" w14:textId="77777777" w:rsidR="003355D3" w:rsidRPr="00922DF6" w:rsidRDefault="003355D3" w:rsidP="00631DD3">
                      <w:pPr>
                        <w:pStyle w:val="NoSpacing"/>
                        <w:rPr>
                          <w:rFonts w:ascii="Arial" w:hAnsi="Arial" w:cs="Arial"/>
                          <w:lang w:val="en-GB"/>
                        </w:rPr>
                      </w:pPr>
                      <w:r w:rsidRPr="00922DF6">
                        <w:rPr>
                          <w:rFonts w:ascii="Arial" w:hAnsi="Arial" w:cs="Arial"/>
                          <w:lang w:val="en-GB"/>
                        </w:rPr>
                        <w:t>Examples</w:t>
                      </w:r>
                    </w:p>
                    <w:p w14:paraId="6873D9EF" w14:textId="77777777" w:rsidR="003355D3" w:rsidRPr="00922DF6" w:rsidRDefault="003355D3" w:rsidP="00631DD3">
                      <w:pPr>
                        <w:pStyle w:val="NoSpacing"/>
                        <w:rPr>
                          <w:rFonts w:ascii="Arial" w:hAnsi="Arial" w:cs="Arial"/>
                          <w:lang w:val="en-GB"/>
                        </w:rPr>
                      </w:pPr>
                    </w:p>
                    <w:p w14:paraId="7F5AAFBD" w14:textId="51CD2297" w:rsidR="003355D3" w:rsidRPr="00922DF6" w:rsidRDefault="003355D3" w:rsidP="00631DD3">
                      <w:pPr>
                        <w:pStyle w:val="NoSpacing"/>
                        <w:rPr>
                          <w:rFonts w:ascii="Arial" w:hAnsi="Arial" w:cs="Arial"/>
                          <w:lang w:val="en-GB"/>
                        </w:rPr>
                      </w:pPr>
                      <w:r w:rsidRPr="00922DF6">
                        <w:rPr>
                          <w:rFonts w:ascii="Arial" w:hAnsi="Arial" w:cs="Arial"/>
                          <w:lang w:val="en-GB"/>
                        </w:rPr>
                        <w:t>Perforation of the bowel during surgery, requiring a temporary colostomy and subsequent major operations.</w:t>
                      </w:r>
                    </w:p>
                    <w:p w14:paraId="45B4D54B" w14:textId="77777777" w:rsidR="003355D3" w:rsidRPr="00922DF6" w:rsidRDefault="003355D3" w:rsidP="00631DD3">
                      <w:pPr>
                        <w:pStyle w:val="NoSpacing"/>
                        <w:rPr>
                          <w:rFonts w:ascii="Arial" w:hAnsi="Arial" w:cs="Arial"/>
                          <w:lang w:val="en-GB"/>
                        </w:rPr>
                      </w:pPr>
                    </w:p>
                    <w:p w14:paraId="5514E4AA" w14:textId="77777777" w:rsidR="003355D3" w:rsidRPr="00922DF6" w:rsidRDefault="003355D3" w:rsidP="00631DD3">
                      <w:pPr>
                        <w:pStyle w:val="NoSpacing"/>
                        <w:rPr>
                          <w:rFonts w:ascii="Arial" w:hAnsi="Arial" w:cs="Arial"/>
                          <w:lang w:val="en-GB"/>
                        </w:rPr>
                      </w:pPr>
                      <w:r w:rsidRPr="00922DF6">
                        <w:rPr>
                          <w:rFonts w:ascii="Arial" w:hAnsi="Arial" w:cs="Arial"/>
                          <w:lang w:val="en-GB"/>
                        </w:rPr>
                        <w:t>A patient is given someone else's medication. They have an allergic reaction to it, have a cardiac arrest and suffer brain damage as a result of receiving the medication.</w:t>
                      </w:r>
                    </w:p>
                    <w:p w14:paraId="1D95231B" w14:textId="77777777" w:rsidR="003355D3" w:rsidRPr="00922DF6" w:rsidRDefault="003355D3" w:rsidP="00631DD3">
                      <w:pPr>
                        <w:pStyle w:val="NoSpacing"/>
                        <w:rPr>
                          <w:rFonts w:ascii="Arial" w:hAnsi="Arial" w:cs="Arial"/>
                          <w:lang w:val="en-GB"/>
                        </w:rPr>
                      </w:pPr>
                      <w:r w:rsidRPr="00922DF6">
                        <w:rPr>
                          <w:rFonts w:ascii="Arial" w:hAnsi="Arial" w:cs="Arial"/>
                          <w:lang w:val="en-GB"/>
                        </w:rPr>
                        <w:t>Continuing treatment with warfarin without monitoring clotting levels, which results in a brain haemorrhage and brain damage.</w:t>
                      </w:r>
                    </w:p>
                    <w:p w14:paraId="7D707203" w14:textId="77777777" w:rsidR="003355D3" w:rsidRPr="00922DF6" w:rsidRDefault="003355D3" w:rsidP="00631DD3">
                      <w:pPr>
                        <w:pStyle w:val="NoSpacing"/>
                        <w:rPr>
                          <w:rFonts w:ascii="Arial" w:hAnsi="Arial" w:cs="Arial"/>
                          <w:lang w:val="en-GB"/>
                        </w:rPr>
                      </w:pPr>
                    </w:p>
                    <w:p w14:paraId="5DD2C790" w14:textId="2ED845C2" w:rsidR="003355D3" w:rsidRPr="00922DF6" w:rsidRDefault="003355D3" w:rsidP="00631DD3">
                      <w:pPr>
                        <w:pStyle w:val="NoSpacing"/>
                        <w:rPr>
                          <w:rFonts w:ascii="Arial" w:hAnsi="Arial" w:cs="Arial"/>
                          <w:lang w:val="en-GB"/>
                        </w:rPr>
                      </w:pPr>
                      <w:r w:rsidRPr="00922DF6">
                        <w:rPr>
                          <w:rFonts w:ascii="Arial" w:hAnsi="Arial" w:cs="Arial"/>
                          <w:lang w:val="en-GB"/>
                        </w:rPr>
                        <w:t>An ambulance is called to a patient who has fallen from scaffolding. On arrival the patient is conscious but lying awkwardly, with a leg that is clearly fractured and twisted. Before carrying out a full assessment or immobilising the cervical spine, the crews reposition the patient to straighten the leg. After repositioning, the patient is unable to move any of their limbs, and later investigations identify that they have a cervical fracture and spinal cord damage. The spinal cord was, however, immobilised immediately after repositioning. The patient is left with long-term paralysis from the neck down.</w:t>
                      </w:r>
                    </w:p>
                    <w:p w14:paraId="39F8F4B3" w14:textId="77777777" w:rsidR="003355D3" w:rsidRPr="00922DF6" w:rsidRDefault="003355D3" w:rsidP="00631DD3">
                      <w:pPr>
                        <w:pStyle w:val="NoSpacing"/>
                        <w:rPr>
                          <w:rFonts w:ascii="Arial" w:hAnsi="Arial" w:cs="Arial"/>
                          <w:lang w:val="en-GB"/>
                        </w:rPr>
                      </w:pPr>
                    </w:p>
                    <w:p w14:paraId="7A3EBD7E" w14:textId="05B4007B" w:rsidR="003355D3" w:rsidRPr="00922DF6" w:rsidRDefault="003355D3" w:rsidP="00631DD3">
                      <w:pPr>
                        <w:pStyle w:val="NoSpacing"/>
                        <w:rPr>
                          <w:rFonts w:ascii="Arial" w:hAnsi="Arial" w:cs="Arial"/>
                          <w:lang w:val="en-GB"/>
                        </w:rPr>
                      </w:pPr>
                      <w:r w:rsidRPr="00922DF6">
                        <w:rPr>
                          <w:rFonts w:ascii="Arial" w:hAnsi="Arial" w:cs="Arial"/>
                          <w:lang w:val="en-GB"/>
                        </w:rPr>
                        <w:t>Wrong blood is given to a young woman, who develops anti-D antibodies that will affect any future pregnancy</w:t>
                      </w:r>
                      <w:r w:rsidRPr="00631DD3">
                        <w:rPr>
                          <w:rFonts w:ascii="Arial" w:hAnsi="Arial" w:cs="Arial"/>
                        </w:rPr>
                        <w:t>.</w:t>
                      </w:r>
                    </w:p>
                    <w:p w14:paraId="03E3A668" w14:textId="77777777" w:rsidR="003355D3" w:rsidRDefault="003355D3"/>
                  </w:txbxContent>
                </v:textbox>
              </v:shape>
            </w:pict>
          </mc:Fallback>
        </mc:AlternateContent>
      </w:r>
    </w:p>
    <w:p w14:paraId="5500B241" w14:textId="3FD55766" w:rsidR="00BA7B3D" w:rsidRDefault="00BA7B3D">
      <w:pPr>
        <w:spacing w:before="2" w:line="274" w:lineRule="exact"/>
        <w:ind w:left="72"/>
        <w:textAlignment w:val="baseline"/>
        <w:rPr>
          <w:rFonts w:ascii="Arial" w:eastAsia="Arial" w:hAnsi="Arial"/>
          <w:color w:val="000000"/>
          <w:sz w:val="24"/>
        </w:rPr>
      </w:pPr>
    </w:p>
    <w:p w14:paraId="65FC389C" w14:textId="77777777" w:rsidR="00631DD3" w:rsidRPr="00463A2E" w:rsidRDefault="00631DD3">
      <w:pPr>
        <w:spacing w:before="2" w:line="274" w:lineRule="exact"/>
        <w:ind w:left="72"/>
        <w:textAlignment w:val="baseline"/>
        <w:rPr>
          <w:rFonts w:ascii="Arial" w:eastAsia="Arial" w:hAnsi="Arial"/>
          <w:color w:val="000000"/>
          <w:sz w:val="24"/>
        </w:rPr>
      </w:pPr>
    </w:p>
    <w:p w14:paraId="67A0E21D" w14:textId="77777777" w:rsidR="00922DF6" w:rsidRDefault="00922DF6">
      <w:pPr>
        <w:spacing w:before="2" w:line="274" w:lineRule="exact"/>
        <w:ind w:left="72"/>
        <w:textAlignment w:val="baseline"/>
        <w:rPr>
          <w:rFonts w:ascii="Arial" w:eastAsia="Arial" w:hAnsi="Arial"/>
          <w:b/>
          <w:color w:val="000000"/>
          <w:spacing w:val="-3"/>
          <w:sz w:val="24"/>
        </w:rPr>
      </w:pPr>
    </w:p>
    <w:p w14:paraId="220F4E1A" w14:textId="77777777" w:rsidR="00922DF6" w:rsidRDefault="00922DF6">
      <w:pPr>
        <w:spacing w:before="2" w:line="274" w:lineRule="exact"/>
        <w:ind w:left="72"/>
        <w:textAlignment w:val="baseline"/>
        <w:rPr>
          <w:rFonts w:ascii="Arial" w:eastAsia="Arial" w:hAnsi="Arial"/>
          <w:b/>
          <w:color w:val="000000"/>
          <w:spacing w:val="-3"/>
          <w:sz w:val="24"/>
        </w:rPr>
      </w:pPr>
    </w:p>
    <w:p w14:paraId="4033ED93" w14:textId="77777777" w:rsidR="00922DF6" w:rsidRDefault="00922DF6">
      <w:pPr>
        <w:spacing w:before="2" w:line="274" w:lineRule="exact"/>
        <w:ind w:left="72"/>
        <w:textAlignment w:val="baseline"/>
        <w:rPr>
          <w:rFonts w:ascii="Arial" w:eastAsia="Arial" w:hAnsi="Arial"/>
          <w:b/>
          <w:color w:val="000000"/>
          <w:spacing w:val="-3"/>
          <w:sz w:val="24"/>
        </w:rPr>
      </w:pPr>
    </w:p>
    <w:p w14:paraId="232DE7BC" w14:textId="77777777" w:rsidR="00922DF6" w:rsidRDefault="00922DF6">
      <w:pPr>
        <w:spacing w:before="2" w:line="274" w:lineRule="exact"/>
        <w:ind w:left="72"/>
        <w:textAlignment w:val="baseline"/>
        <w:rPr>
          <w:rFonts w:ascii="Arial" w:eastAsia="Arial" w:hAnsi="Arial"/>
          <w:b/>
          <w:color w:val="000000"/>
          <w:spacing w:val="-3"/>
          <w:sz w:val="24"/>
        </w:rPr>
      </w:pPr>
    </w:p>
    <w:p w14:paraId="331FEE24" w14:textId="77777777" w:rsidR="00922DF6" w:rsidRDefault="00922DF6">
      <w:pPr>
        <w:spacing w:before="2" w:line="274" w:lineRule="exact"/>
        <w:ind w:left="72"/>
        <w:textAlignment w:val="baseline"/>
        <w:rPr>
          <w:rFonts w:ascii="Arial" w:eastAsia="Arial" w:hAnsi="Arial"/>
          <w:b/>
          <w:color w:val="000000"/>
          <w:spacing w:val="-3"/>
          <w:sz w:val="24"/>
        </w:rPr>
      </w:pPr>
    </w:p>
    <w:p w14:paraId="6AFFA28F" w14:textId="77777777" w:rsidR="00922DF6" w:rsidRDefault="00922DF6">
      <w:pPr>
        <w:spacing w:before="2" w:line="274" w:lineRule="exact"/>
        <w:ind w:left="72"/>
        <w:textAlignment w:val="baseline"/>
        <w:rPr>
          <w:rFonts w:ascii="Arial" w:eastAsia="Arial" w:hAnsi="Arial"/>
          <w:b/>
          <w:color w:val="000000"/>
          <w:spacing w:val="-3"/>
          <w:sz w:val="24"/>
        </w:rPr>
      </w:pPr>
    </w:p>
    <w:p w14:paraId="6C0C2CBA" w14:textId="77777777" w:rsidR="00922DF6" w:rsidRDefault="00922DF6">
      <w:pPr>
        <w:spacing w:before="2" w:line="274" w:lineRule="exact"/>
        <w:ind w:left="72"/>
        <w:textAlignment w:val="baseline"/>
        <w:rPr>
          <w:rFonts w:ascii="Arial" w:eastAsia="Arial" w:hAnsi="Arial"/>
          <w:b/>
          <w:color w:val="000000"/>
          <w:spacing w:val="-3"/>
          <w:sz w:val="24"/>
        </w:rPr>
      </w:pPr>
    </w:p>
    <w:p w14:paraId="2A1CC140" w14:textId="77777777" w:rsidR="00922DF6" w:rsidRDefault="00922DF6">
      <w:pPr>
        <w:spacing w:before="2" w:line="274" w:lineRule="exact"/>
        <w:ind w:left="72"/>
        <w:textAlignment w:val="baseline"/>
        <w:rPr>
          <w:rFonts w:ascii="Arial" w:eastAsia="Arial" w:hAnsi="Arial"/>
          <w:b/>
          <w:color w:val="000000"/>
          <w:spacing w:val="-3"/>
          <w:sz w:val="24"/>
        </w:rPr>
      </w:pPr>
    </w:p>
    <w:p w14:paraId="2C2E7A76" w14:textId="77777777" w:rsidR="00922DF6" w:rsidRDefault="00922DF6">
      <w:pPr>
        <w:spacing w:before="2" w:line="274" w:lineRule="exact"/>
        <w:ind w:left="72"/>
        <w:textAlignment w:val="baseline"/>
        <w:rPr>
          <w:rFonts w:ascii="Arial" w:eastAsia="Arial" w:hAnsi="Arial"/>
          <w:b/>
          <w:color w:val="000000"/>
          <w:spacing w:val="-3"/>
          <w:sz w:val="24"/>
        </w:rPr>
      </w:pPr>
    </w:p>
    <w:p w14:paraId="0E1CBBEA" w14:textId="77777777" w:rsidR="00922DF6" w:rsidRDefault="00922DF6">
      <w:pPr>
        <w:spacing w:before="2" w:line="274" w:lineRule="exact"/>
        <w:ind w:left="72"/>
        <w:textAlignment w:val="baseline"/>
        <w:rPr>
          <w:rFonts w:ascii="Arial" w:eastAsia="Arial" w:hAnsi="Arial"/>
          <w:b/>
          <w:color w:val="000000"/>
          <w:spacing w:val="-3"/>
          <w:sz w:val="24"/>
        </w:rPr>
      </w:pPr>
    </w:p>
    <w:p w14:paraId="7F61B893" w14:textId="77777777" w:rsidR="00922DF6" w:rsidRDefault="00922DF6">
      <w:pPr>
        <w:spacing w:before="2" w:line="274" w:lineRule="exact"/>
        <w:ind w:left="72"/>
        <w:textAlignment w:val="baseline"/>
        <w:rPr>
          <w:rFonts w:ascii="Arial" w:eastAsia="Arial" w:hAnsi="Arial"/>
          <w:b/>
          <w:color w:val="000000"/>
          <w:spacing w:val="-3"/>
          <w:sz w:val="24"/>
        </w:rPr>
      </w:pPr>
    </w:p>
    <w:p w14:paraId="62F2E4EC" w14:textId="77777777" w:rsidR="00922DF6" w:rsidRDefault="00922DF6">
      <w:pPr>
        <w:spacing w:before="2" w:line="274" w:lineRule="exact"/>
        <w:ind w:left="72"/>
        <w:textAlignment w:val="baseline"/>
        <w:rPr>
          <w:rFonts w:ascii="Arial" w:eastAsia="Arial" w:hAnsi="Arial"/>
          <w:b/>
          <w:color w:val="000000"/>
          <w:spacing w:val="-3"/>
          <w:sz w:val="24"/>
        </w:rPr>
      </w:pPr>
    </w:p>
    <w:p w14:paraId="1B4525F3" w14:textId="77777777" w:rsidR="00922DF6" w:rsidRDefault="00922DF6">
      <w:pPr>
        <w:spacing w:before="2" w:line="274" w:lineRule="exact"/>
        <w:ind w:left="72"/>
        <w:textAlignment w:val="baseline"/>
        <w:rPr>
          <w:rFonts w:ascii="Arial" w:eastAsia="Arial" w:hAnsi="Arial"/>
          <w:b/>
          <w:color w:val="000000"/>
          <w:spacing w:val="-3"/>
          <w:sz w:val="24"/>
        </w:rPr>
      </w:pPr>
    </w:p>
    <w:p w14:paraId="46CDAA8D" w14:textId="77777777" w:rsidR="00922DF6" w:rsidRDefault="00922DF6">
      <w:pPr>
        <w:spacing w:before="2" w:line="274" w:lineRule="exact"/>
        <w:ind w:left="72"/>
        <w:textAlignment w:val="baseline"/>
        <w:rPr>
          <w:rFonts w:ascii="Arial" w:eastAsia="Arial" w:hAnsi="Arial"/>
          <w:b/>
          <w:color w:val="000000"/>
          <w:spacing w:val="-3"/>
          <w:sz w:val="24"/>
        </w:rPr>
      </w:pPr>
    </w:p>
    <w:p w14:paraId="5B14C3CE" w14:textId="77777777" w:rsidR="00922DF6" w:rsidRDefault="00922DF6">
      <w:pPr>
        <w:spacing w:before="2" w:line="274" w:lineRule="exact"/>
        <w:ind w:left="72"/>
        <w:textAlignment w:val="baseline"/>
        <w:rPr>
          <w:rFonts w:ascii="Arial" w:eastAsia="Arial" w:hAnsi="Arial"/>
          <w:b/>
          <w:color w:val="000000"/>
          <w:spacing w:val="-3"/>
          <w:sz w:val="24"/>
        </w:rPr>
      </w:pPr>
    </w:p>
    <w:p w14:paraId="332398DA" w14:textId="77777777" w:rsidR="00922DF6" w:rsidRDefault="00922DF6">
      <w:pPr>
        <w:spacing w:before="2" w:line="274" w:lineRule="exact"/>
        <w:ind w:left="72"/>
        <w:textAlignment w:val="baseline"/>
        <w:rPr>
          <w:rFonts w:ascii="Arial" w:eastAsia="Arial" w:hAnsi="Arial"/>
          <w:b/>
          <w:color w:val="000000"/>
          <w:spacing w:val="-3"/>
          <w:sz w:val="24"/>
        </w:rPr>
      </w:pPr>
    </w:p>
    <w:p w14:paraId="2E46B6DD" w14:textId="77777777" w:rsidR="00844727" w:rsidRPr="00922DF6" w:rsidRDefault="00A867A5">
      <w:pPr>
        <w:spacing w:before="2" w:line="274" w:lineRule="exact"/>
        <w:ind w:left="72"/>
        <w:textAlignment w:val="baseline"/>
        <w:rPr>
          <w:rFonts w:ascii="Arial" w:eastAsia="Arial" w:hAnsi="Arial"/>
          <w:b/>
          <w:color w:val="000000"/>
          <w:spacing w:val="-3"/>
        </w:rPr>
      </w:pPr>
      <w:r w:rsidRPr="00922DF6">
        <w:rPr>
          <w:rFonts w:ascii="Arial" w:eastAsia="Arial" w:hAnsi="Arial"/>
          <w:b/>
          <w:color w:val="000000"/>
          <w:spacing w:val="-3"/>
        </w:rPr>
        <w:t>Death</w:t>
      </w:r>
    </w:p>
    <w:p w14:paraId="6341202B" w14:textId="77777777" w:rsidR="00BA7B3D" w:rsidRPr="00922DF6" w:rsidRDefault="00BA7B3D">
      <w:pPr>
        <w:spacing w:before="2" w:line="274" w:lineRule="exact"/>
        <w:ind w:left="72"/>
        <w:textAlignment w:val="baseline"/>
        <w:rPr>
          <w:rFonts w:ascii="Arial" w:eastAsia="Arial" w:hAnsi="Arial"/>
          <w:b/>
          <w:color w:val="000000"/>
          <w:spacing w:val="-3"/>
        </w:rPr>
      </w:pPr>
    </w:p>
    <w:p w14:paraId="69E1F5D4" w14:textId="77777777" w:rsidR="00844727" w:rsidRDefault="00A867A5" w:rsidP="00A31D33">
      <w:pPr>
        <w:spacing w:before="4"/>
        <w:ind w:left="74"/>
        <w:textAlignment w:val="baseline"/>
        <w:rPr>
          <w:rFonts w:ascii="Arial" w:eastAsia="Times New Roman" w:hAnsi="Arial" w:cs="Arial"/>
          <w:color w:val="000000"/>
        </w:rPr>
      </w:pPr>
      <w:r w:rsidRPr="00922DF6">
        <w:rPr>
          <w:rFonts w:ascii="Arial" w:eastAsia="Times New Roman" w:hAnsi="Arial" w:cs="Arial"/>
          <w:color w:val="000000"/>
        </w:rPr>
        <w:t>Any unexpected or unintended event that caused the death of one or more persons.</w:t>
      </w:r>
    </w:p>
    <w:p w14:paraId="623B9DDA" w14:textId="77777777" w:rsidR="00922DF6" w:rsidRPr="00922DF6" w:rsidRDefault="00922DF6" w:rsidP="00A31D33">
      <w:pPr>
        <w:spacing w:before="4"/>
        <w:ind w:left="74"/>
        <w:textAlignment w:val="baseline"/>
        <w:rPr>
          <w:rFonts w:ascii="Arial" w:eastAsia="Times New Roman" w:hAnsi="Arial" w:cs="Arial"/>
          <w:color w:val="000000"/>
        </w:rPr>
      </w:pPr>
    </w:p>
    <w:p w14:paraId="1D52C32B" w14:textId="1528CFA9" w:rsidR="00BA7B3D" w:rsidRPr="00922DF6" w:rsidRDefault="00BA7B3D" w:rsidP="0020533E">
      <w:pPr>
        <w:pBdr>
          <w:top w:val="single" w:sz="4" w:space="1" w:color="auto"/>
          <w:left w:val="single" w:sz="4" w:space="11" w:color="auto"/>
          <w:bottom w:val="single" w:sz="4" w:space="1" w:color="auto"/>
          <w:right w:val="single" w:sz="4" w:space="1" w:color="auto"/>
        </w:pBdr>
        <w:shd w:val="clear" w:color="auto" w:fill="DBE5F1" w:themeFill="accent1" w:themeFillTint="33"/>
        <w:ind w:left="238" w:right="510"/>
        <w:textAlignment w:val="baseline"/>
        <w:rPr>
          <w:rFonts w:ascii="Arial" w:eastAsia="Arial" w:hAnsi="Arial"/>
          <w:color w:val="000000"/>
        </w:rPr>
      </w:pPr>
      <w:r w:rsidRPr="00922DF6">
        <w:rPr>
          <w:rFonts w:ascii="Arial" w:eastAsia="Arial" w:hAnsi="Arial"/>
          <w:color w:val="000000"/>
        </w:rPr>
        <w:t>Examples</w:t>
      </w:r>
    </w:p>
    <w:p w14:paraId="69F5C8E4" w14:textId="77777777" w:rsidR="00BA7B3D" w:rsidRPr="00922DF6" w:rsidRDefault="00BA7B3D" w:rsidP="0020533E">
      <w:pPr>
        <w:pBdr>
          <w:top w:val="single" w:sz="4" w:space="1" w:color="auto"/>
          <w:left w:val="single" w:sz="4" w:space="11" w:color="auto"/>
          <w:bottom w:val="single" w:sz="4" w:space="1" w:color="auto"/>
          <w:right w:val="single" w:sz="4" w:space="1" w:color="auto"/>
        </w:pBdr>
        <w:shd w:val="clear" w:color="auto" w:fill="DBE5F1" w:themeFill="accent1" w:themeFillTint="33"/>
        <w:ind w:left="238" w:right="510"/>
        <w:textAlignment w:val="baseline"/>
        <w:rPr>
          <w:rFonts w:ascii="Arial" w:eastAsia="Arial" w:hAnsi="Arial"/>
          <w:color w:val="000000"/>
        </w:rPr>
      </w:pPr>
    </w:p>
    <w:p w14:paraId="184F5554" w14:textId="0B161A26" w:rsidR="00137A47" w:rsidRPr="00922DF6" w:rsidRDefault="00BA7B3D" w:rsidP="0020533E">
      <w:pPr>
        <w:pBdr>
          <w:top w:val="single" w:sz="4" w:space="1" w:color="auto"/>
          <w:left w:val="single" w:sz="4" w:space="11" w:color="auto"/>
          <w:bottom w:val="single" w:sz="4" w:space="1" w:color="auto"/>
          <w:right w:val="single" w:sz="4" w:space="1" w:color="auto"/>
        </w:pBdr>
        <w:shd w:val="clear" w:color="auto" w:fill="DBE5F1" w:themeFill="accent1" w:themeFillTint="33"/>
        <w:ind w:left="238" w:right="510"/>
        <w:textAlignment w:val="baseline"/>
        <w:rPr>
          <w:rFonts w:ascii="Arial" w:eastAsia="Arial" w:hAnsi="Arial"/>
          <w:color w:val="000000"/>
        </w:rPr>
      </w:pPr>
      <w:r w:rsidRPr="00922DF6">
        <w:rPr>
          <w:rFonts w:ascii="Arial" w:eastAsia="Arial" w:hAnsi="Arial"/>
          <w:color w:val="000000"/>
        </w:rPr>
        <w:t>Death as a direct consequence of perforation of the bowel during surgery.</w:t>
      </w:r>
    </w:p>
    <w:p w14:paraId="36892A3E" w14:textId="77777777" w:rsidR="00137A47" w:rsidRPr="00922DF6" w:rsidRDefault="00137A47" w:rsidP="0020533E">
      <w:pPr>
        <w:pBdr>
          <w:top w:val="single" w:sz="4" w:space="1" w:color="auto"/>
          <w:left w:val="single" w:sz="4" w:space="11" w:color="auto"/>
          <w:bottom w:val="single" w:sz="4" w:space="1" w:color="auto"/>
          <w:right w:val="single" w:sz="4" w:space="1" w:color="auto"/>
        </w:pBdr>
        <w:shd w:val="clear" w:color="auto" w:fill="DBE5F1" w:themeFill="accent1" w:themeFillTint="33"/>
        <w:ind w:left="238" w:right="510"/>
        <w:textAlignment w:val="baseline"/>
        <w:rPr>
          <w:rFonts w:ascii="Arial" w:eastAsia="Arial" w:hAnsi="Arial"/>
          <w:color w:val="000000"/>
        </w:rPr>
      </w:pPr>
    </w:p>
    <w:p w14:paraId="6FE18652" w14:textId="77777777" w:rsidR="00137A47" w:rsidRPr="00922DF6" w:rsidRDefault="00137A47" w:rsidP="0020533E">
      <w:pPr>
        <w:pBdr>
          <w:top w:val="single" w:sz="4" w:space="1" w:color="auto"/>
          <w:left w:val="single" w:sz="4" w:space="11" w:color="auto"/>
          <w:bottom w:val="single" w:sz="4" w:space="1" w:color="auto"/>
          <w:right w:val="single" w:sz="4" w:space="1" w:color="auto"/>
        </w:pBdr>
        <w:shd w:val="clear" w:color="auto" w:fill="DBE5F1" w:themeFill="accent1" w:themeFillTint="33"/>
        <w:ind w:left="238" w:right="510"/>
        <w:textAlignment w:val="baseline"/>
        <w:rPr>
          <w:rFonts w:ascii="Arial" w:eastAsia="Arial" w:hAnsi="Arial"/>
          <w:color w:val="000000"/>
        </w:rPr>
      </w:pPr>
      <w:r w:rsidRPr="00922DF6">
        <w:rPr>
          <w:rFonts w:ascii="Arial" w:eastAsia="Arial" w:hAnsi="Arial"/>
          <w:color w:val="000000"/>
        </w:rPr>
        <w:t>A patient is given someone else's medication. They have an allergic reaction to it, have a cardiac arrest and die as a result of receiving the medication.</w:t>
      </w:r>
    </w:p>
    <w:p w14:paraId="39EAEC87" w14:textId="77777777" w:rsidR="00137A47" w:rsidRPr="00922DF6" w:rsidRDefault="00137A47" w:rsidP="0020533E">
      <w:pPr>
        <w:pBdr>
          <w:top w:val="single" w:sz="4" w:space="1" w:color="auto"/>
          <w:left w:val="single" w:sz="4" w:space="11" w:color="auto"/>
          <w:bottom w:val="single" w:sz="4" w:space="1" w:color="auto"/>
          <w:right w:val="single" w:sz="4" w:space="1" w:color="auto"/>
        </w:pBdr>
        <w:shd w:val="clear" w:color="auto" w:fill="DBE5F1" w:themeFill="accent1" w:themeFillTint="33"/>
        <w:ind w:left="238" w:right="510"/>
        <w:textAlignment w:val="baseline"/>
        <w:rPr>
          <w:rFonts w:ascii="Arial" w:eastAsia="Arial" w:hAnsi="Arial"/>
          <w:color w:val="000000"/>
        </w:rPr>
      </w:pPr>
    </w:p>
    <w:p w14:paraId="2BEF2A84" w14:textId="4F97F2C3" w:rsidR="00A31D33" w:rsidRPr="00922DF6" w:rsidRDefault="00137A47" w:rsidP="0020533E">
      <w:pPr>
        <w:pBdr>
          <w:top w:val="single" w:sz="4" w:space="1" w:color="auto"/>
          <w:left w:val="single" w:sz="4" w:space="11" w:color="auto"/>
          <w:bottom w:val="single" w:sz="4" w:space="1" w:color="auto"/>
          <w:right w:val="single" w:sz="4" w:space="1" w:color="auto"/>
        </w:pBdr>
        <w:shd w:val="clear" w:color="auto" w:fill="DBE5F1" w:themeFill="accent1" w:themeFillTint="33"/>
        <w:ind w:left="238" w:right="510"/>
        <w:textAlignment w:val="baseline"/>
        <w:rPr>
          <w:rFonts w:ascii="Arial" w:eastAsia="Arial" w:hAnsi="Arial"/>
          <w:color w:val="000000"/>
        </w:rPr>
      </w:pPr>
      <w:r w:rsidRPr="00922DF6">
        <w:rPr>
          <w:rFonts w:ascii="Arial" w:eastAsia="Arial" w:hAnsi="Arial"/>
          <w:color w:val="000000"/>
        </w:rPr>
        <w:t>Continuing treatment with warfarin without monitoring clotting levels, which results in a brain haemorrhage and death.</w:t>
      </w:r>
    </w:p>
    <w:p w14:paraId="354A9607" w14:textId="043959DA" w:rsidR="0020533E" w:rsidRPr="00922DF6" w:rsidRDefault="0020533E" w:rsidP="0020533E">
      <w:pPr>
        <w:pBdr>
          <w:top w:val="single" w:sz="4" w:space="1" w:color="auto"/>
          <w:left w:val="single" w:sz="4" w:space="11" w:color="auto"/>
          <w:bottom w:val="single" w:sz="4" w:space="1" w:color="auto"/>
          <w:right w:val="single" w:sz="4" w:space="1" w:color="auto"/>
        </w:pBdr>
        <w:shd w:val="clear" w:color="auto" w:fill="DBE5F1" w:themeFill="accent1" w:themeFillTint="33"/>
        <w:ind w:left="238" w:right="510"/>
        <w:textAlignment w:val="baseline"/>
        <w:rPr>
          <w:rFonts w:ascii="Arial" w:eastAsia="Arial" w:hAnsi="Arial"/>
          <w:color w:val="000000"/>
        </w:rPr>
      </w:pPr>
    </w:p>
    <w:p w14:paraId="549A1A2F" w14:textId="6F52E200" w:rsidR="0020533E" w:rsidRPr="00922DF6" w:rsidRDefault="0020533E" w:rsidP="0020533E">
      <w:pPr>
        <w:pBdr>
          <w:top w:val="single" w:sz="4" w:space="1" w:color="auto"/>
          <w:left w:val="single" w:sz="4" w:space="11" w:color="auto"/>
          <w:bottom w:val="single" w:sz="4" w:space="1" w:color="auto"/>
          <w:right w:val="single" w:sz="4" w:space="1" w:color="auto"/>
        </w:pBdr>
        <w:shd w:val="clear" w:color="auto" w:fill="DBE5F1" w:themeFill="accent1" w:themeFillTint="33"/>
        <w:ind w:left="238" w:right="510"/>
        <w:textAlignment w:val="baseline"/>
        <w:rPr>
          <w:rFonts w:ascii="Arial" w:eastAsia="Arial" w:hAnsi="Arial"/>
          <w:color w:val="000000"/>
        </w:rPr>
      </w:pPr>
      <w:r w:rsidRPr="00922DF6">
        <w:rPr>
          <w:rFonts w:ascii="Arial" w:eastAsia="Arial" w:hAnsi="Arial"/>
          <w:color w:val="000000"/>
        </w:rPr>
        <w:t>An ambulance responding to an emergency call on blue lights goes through red traffic lights at an intersection. A car approaching the intersection has a green light, does not see the ambulance and attempts to cross.  The ambulance is unable to stop and hits the car on the driver’s side.  The driver of the car suffers multiple injuries and later dies in hospital.</w:t>
      </w:r>
    </w:p>
    <w:p w14:paraId="0A61055B" w14:textId="77777777" w:rsidR="0020533E" w:rsidRPr="00922DF6" w:rsidRDefault="0020533E" w:rsidP="0020533E">
      <w:pPr>
        <w:pBdr>
          <w:top w:val="single" w:sz="4" w:space="1" w:color="auto"/>
          <w:left w:val="single" w:sz="4" w:space="11" w:color="auto"/>
          <w:bottom w:val="single" w:sz="4" w:space="1" w:color="auto"/>
          <w:right w:val="single" w:sz="4" w:space="1" w:color="auto"/>
        </w:pBdr>
        <w:shd w:val="clear" w:color="auto" w:fill="DBE5F1" w:themeFill="accent1" w:themeFillTint="33"/>
        <w:ind w:left="238" w:right="510"/>
        <w:textAlignment w:val="baseline"/>
        <w:rPr>
          <w:rFonts w:ascii="Arial" w:eastAsia="Arial" w:hAnsi="Arial"/>
          <w:color w:val="000000"/>
        </w:rPr>
      </w:pPr>
    </w:p>
    <w:p w14:paraId="06FDB639" w14:textId="534D9435" w:rsidR="0020533E" w:rsidRPr="00463A2E" w:rsidRDefault="0020533E" w:rsidP="00922DF6">
      <w:pPr>
        <w:pBdr>
          <w:top w:val="single" w:sz="4" w:space="1" w:color="auto"/>
          <w:left w:val="single" w:sz="4" w:space="11" w:color="auto"/>
          <w:bottom w:val="single" w:sz="4" w:space="1" w:color="auto"/>
          <w:right w:val="single" w:sz="4" w:space="1" w:color="auto"/>
        </w:pBdr>
        <w:shd w:val="clear" w:color="auto" w:fill="DBE5F1" w:themeFill="accent1" w:themeFillTint="33"/>
        <w:ind w:left="238" w:right="510"/>
        <w:textAlignment w:val="baseline"/>
        <w:rPr>
          <w:rFonts w:ascii="Arial" w:eastAsia="Arial" w:hAnsi="Arial"/>
          <w:color w:val="000000"/>
          <w:sz w:val="24"/>
        </w:rPr>
      </w:pPr>
      <w:r w:rsidRPr="00922DF6">
        <w:rPr>
          <w:rFonts w:ascii="Arial" w:eastAsia="Arial" w:hAnsi="Arial"/>
          <w:color w:val="000000"/>
        </w:rPr>
        <w:t>Wrong blood is given to a patient resulting in multi-organ failure and death.</w:t>
      </w:r>
    </w:p>
    <w:p w14:paraId="1EEBBC2D" w14:textId="77777777" w:rsidR="00844727" w:rsidRPr="00463A2E" w:rsidRDefault="00844727" w:rsidP="0020533E">
      <w:pPr>
        <w:pBdr>
          <w:top w:val="single" w:sz="4" w:space="1" w:color="auto"/>
          <w:left w:val="single" w:sz="4" w:space="1" w:color="auto"/>
          <w:bottom w:val="single" w:sz="4" w:space="1" w:color="auto"/>
          <w:right w:val="single" w:sz="4" w:space="1" w:color="auto"/>
        </w:pBdr>
        <w:spacing w:before="279" w:after="9402" w:line="273" w:lineRule="exact"/>
        <w:sectPr w:rsidR="00844727" w:rsidRPr="00463A2E" w:rsidSect="00631DD3">
          <w:type w:val="continuous"/>
          <w:pgSz w:w="12240" w:h="15840"/>
          <w:pgMar w:top="1440" w:right="1041" w:bottom="1440" w:left="1440" w:header="720" w:footer="720" w:gutter="0"/>
          <w:cols w:space="720"/>
        </w:sectPr>
      </w:pPr>
    </w:p>
    <w:p w14:paraId="549ECBC2" w14:textId="77777777" w:rsidR="00844727" w:rsidRDefault="00A867A5" w:rsidP="00966A18">
      <w:pPr>
        <w:pStyle w:val="NoSpacing"/>
        <w:rPr>
          <w:rFonts w:ascii="Arial" w:hAnsi="Arial" w:cs="Arial"/>
          <w:b/>
          <w:sz w:val="24"/>
        </w:rPr>
      </w:pPr>
      <w:r w:rsidRPr="00966A18">
        <w:rPr>
          <w:rFonts w:ascii="Arial" w:hAnsi="Arial" w:cs="Arial"/>
          <w:b/>
          <w:sz w:val="24"/>
        </w:rPr>
        <w:lastRenderedPageBreak/>
        <w:t>APPENDIX 5:</w:t>
      </w:r>
    </w:p>
    <w:p w14:paraId="1605FA73" w14:textId="77777777" w:rsidR="00966A18" w:rsidRPr="00966A18" w:rsidRDefault="00966A18" w:rsidP="00966A18">
      <w:pPr>
        <w:pStyle w:val="NoSpacing"/>
        <w:rPr>
          <w:rFonts w:ascii="Arial" w:hAnsi="Arial" w:cs="Arial"/>
          <w:b/>
          <w:sz w:val="24"/>
        </w:rPr>
      </w:pPr>
    </w:p>
    <w:p w14:paraId="6AFBC144" w14:textId="77777777" w:rsidR="00844727" w:rsidRDefault="00A867A5" w:rsidP="00966A18">
      <w:pPr>
        <w:pStyle w:val="NoSpacing"/>
        <w:jc w:val="center"/>
        <w:rPr>
          <w:rFonts w:ascii="Arial" w:eastAsia="Cambria" w:hAnsi="Arial" w:cs="Arial"/>
          <w:b/>
          <w:spacing w:val="4"/>
          <w:sz w:val="28"/>
          <w:u w:val="single"/>
        </w:rPr>
      </w:pPr>
      <w:r w:rsidRPr="00966A18">
        <w:rPr>
          <w:rFonts w:ascii="Arial" w:eastAsia="Cambria" w:hAnsi="Arial" w:cs="Arial"/>
          <w:b/>
          <w:spacing w:val="4"/>
          <w:sz w:val="28"/>
          <w:u w:val="single"/>
        </w:rPr>
        <w:t>CHC Care Home Contract</w:t>
      </w:r>
    </w:p>
    <w:p w14:paraId="7E65D40E" w14:textId="77777777" w:rsidR="00966A18" w:rsidRPr="00966A18" w:rsidRDefault="00966A18" w:rsidP="00966A18">
      <w:pPr>
        <w:pStyle w:val="NoSpacing"/>
        <w:jc w:val="center"/>
        <w:rPr>
          <w:rFonts w:ascii="Arial" w:eastAsia="Cambria" w:hAnsi="Arial" w:cs="Arial"/>
          <w:b/>
          <w:spacing w:val="4"/>
          <w:sz w:val="28"/>
          <w:u w:val="single"/>
        </w:rPr>
      </w:pPr>
    </w:p>
    <w:p w14:paraId="57324E34" w14:textId="77777777" w:rsidR="00844727" w:rsidRDefault="00A867A5" w:rsidP="00966A18">
      <w:pPr>
        <w:pStyle w:val="NoSpacing"/>
        <w:jc w:val="center"/>
        <w:rPr>
          <w:rFonts w:ascii="Arial" w:eastAsia="Cambria" w:hAnsi="Arial" w:cs="Arial"/>
          <w:b/>
          <w:spacing w:val="3"/>
          <w:sz w:val="28"/>
          <w:u w:val="single"/>
        </w:rPr>
      </w:pPr>
      <w:r w:rsidRPr="00966A18">
        <w:rPr>
          <w:rFonts w:ascii="Arial" w:eastAsia="Cambria" w:hAnsi="Arial" w:cs="Arial"/>
          <w:b/>
          <w:spacing w:val="3"/>
          <w:sz w:val="28"/>
          <w:u w:val="single"/>
        </w:rPr>
        <w:t xml:space="preserve">Schedule 4 </w:t>
      </w:r>
      <w:r w:rsidRPr="00966A18">
        <w:rPr>
          <w:rFonts w:ascii="Arial" w:eastAsia="Cambria" w:hAnsi="Arial" w:cs="Arial"/>
          <w:b/>
          <w:spacing w:val="3"/>
          <w:w w:val="85"/>
          <w:sz w:val="28"/>
          <w:u w:val="single"/>
        </w:rPr>
        <w:t xml:space="preserve">– </w:t>
      </w:r>
      <w:r w:rsidRPr="00966A18">
        <w:rPr>
          <w:rFonts w:ascii="Arial" w:eastAsia="Cambria" w:hAnsi="Arial" w:cs="Arial"/>
          <w:b/>
          <w:spacing w:val="3"/>
          <w:sz w:val="28"/>
          <w:u w:val="single"/>
        </w:rPr>
        <w:t>Quality requirements</w:t>
      </w:r>
    </w:p>
    <w:p w14:paraId="23852BD4" w14:textId="77777777" w:rsidR="00966A18" w:rsidRPr="00966A18" w:rsidRDefault="00966A18" w:rsidP="00966A18">
      <w:pPr>
        <w:pStyle w:val="NoSpacing"/>
        <w:jc w:val="center"/>
        <w:rPr>
          <w:rFonts w:ascii="Arial" w:eastAsia="Cambria" w:hAnsi="Arial" w:cs="Arial"/>
          <w:b/>
          <w:spacing w:val="3"/>
          <w:sz w:val="28"/>
          <w:u w:val="single"/>
        </w:rPr>
      </w:pPr>
    </w:p>
    <w:p w14:paraId="46EF188A" w14:textId="77777777" w:rsidR="00966A18" w:rsidRDefault="00A867A5" w:rsidP="00966A18">
      <w:pPr>
        <w:pStyle w:val="NoSpacing"/>
        <w:jc w:val="center"/>
        <w:rPr>
          <w:rFonts w:ascii="Arial" w:eastAsia="Cambria" w:hAnsi="Arial" w:cs="Arial"/>
          <w:b/>
          <w:spacing w:val="4"/>
          <w:sz w:val="28"/>
          <w:u w:val="single"/>
        </w:rPr>
      </w:pPr>
      <w:r w:rsidRPr="00966A18">
        <w:rPr>
          <w:rFonts w:ascii="Arial" w:eastAsia="Cambria" w:hAnsi="Arial" w:cs="Arial"/>
          <w:b/>
          <w:spacing w:val="4"/>
          <w:sz w:val="28"/>
          <w:u w:val="single"/>
        </w:rPr>
        <w:t>Guidelines for report completion</w:t>
      </w:r>
    </w:p>
    <w:p w14:paraId="3FEF0E83" w14:textId="10C1CF47" w:rsidR="00844727" w:rsidRPr="00966A18" w:rsidRDefault="00844727" w:rsidP="00966A18">
      <w:pPr>
        <w:pStyle w:val="NoSpacing"/>
        <w:jc w:val="center"/>
        <w:rPr>
          <w:rFonts w:ascii="Arial" w:eastAsia="Cambria" w:hAnsi="Arial" w:cs="Arial"/>
          <w:b/>
          <w:spacing w:val="4"/>
          <w:sz w:val="28"/>
          <w:u w:val="single"/>
        </w:rPr>
      </w:pPr>
    </w:p>
    <w:p w14:paraId="510C8776" w14:textId="77777777" w:rsidR="00844727" w:rsidRDefault="00A867A5" w:rsidP="00966A18">
      <w:pPr>
        <w:pStyle w:val="NoSpacing"/>
        <w:rPr>
          <w:rFonts w:ascii="Arial" w:hAnsi="Arial" w:cs="Arial"/>
        </w:rPr>
      </w:pPr>
      <w:r w:rsidRPr="00966A18">
        <w:rPr>
          <w:rFonts w:ascii="Arial" w:hAnsi="Arial" w:cs="Arial"/>
        </w:rPr>
        <w:t>Schedule 4 of the NHS Standard Contract identifies a range of quality requirements that measure various aspects of the care being provided. This document provides guidelines for the completion of the questions raised by the schedule.</w:t>
      </w:r>
    </w:p>
    <w:p w14:paraId="763983E6" w14:textId="77777777" w:rsidR="00966A18" w:rsidRPr="00966A18" w:rsidRDefault="00966A18" w:rsidP="00966A18">
      <w:pPr>
        <w:pStyle w:val="NoSpacing"/>
        <w:rPr>
          <w:rFonts w:ascii="Arial" w:hAnsi="Arial" w:cs="Arial"/>
        </w:rPr>
      </w:pPr>
    </w:p>
    <w:p w14:paraId="68B5ABD5" w14:textId="6C25AEC6" w:rsidR="00844727" w:rsidRDefault="00A867A5" w:rsidP="00966A18">
      <w:pPr>
        <w:pStyle w:val="NoSpacing"/>
        <w:rPr>
          <w:rFonts w:ascii="Arial" w:hAnsi="Arial" w:cs="Arial"/>
          <w:color w:val="0000FF"/>
        </w:rPr>
      </w:pPr>
      <w:r w:rsidRPr="00966A18">
        <w:rPr>
          <w:rFonts w:ascii="Arial" w:hAnsi="Arial" w:cs="Arial"/>
        </w:rPr>
        <w:t xml:space="preserve">Please read through the details that follow, and should you have any questions regarding completion of the report, please contact </w:t>
      </w:r>
      <w:r w:rsidRPr="00464ED7">
        <w:rPr>
          <w:rFonts w:ascii="Arial" w:hAnsi="Arial" w:cs="Arial"/>
        </w:rPr>
        <w:t>Continui</w:t>
      </w:r>
      <w:r w:rsidR="00464ED7" w:rsidRPr="00464ED7">
        <w:rPr>
          <w:rFonts w:ascii="Arial" w:hAnsi="Arial" w:cs="Arial"/>
        </w:rPr>
        <w:t xml:space="preserve">ng Healthcare </w:t>
      </w:r>
      <w:r w:rsidR="00464ED7">
        <w:rPr>
          <w:rFonts w:ascii="Arial" w:hAnsi="Arial" w:cs="Arial"/>
        </w:rPr>
        <w:t xml:space="preserve"> Team</w:t>
      </w:r>
      <w:r w:rsidRPr="00966A18">
        <w:rPr>
          <w:rFonts w:ascii="Arial" w:hAnsi="Arial" w:cs="Arial"/>
        </w:rPr>
        <w:t xml:space="preserve">, either by telephoning </w:t>
      </w:r>
      <w:r w:rsidR="00464ED7">
        <w:rPr>
          <w:rFonts w:ascii="Arial" w:hAnsi="Arial" w:cs="Arial"/>
        </w:rPr>
        <w:t>01323 466120</w:t>
      </w:r>
      <w:r w:rsidRPr="00464ED7">
        <w:rPr>
          <w:rFonts w:ascii="Arial" w:hAnsi="Arial" w:cs="Arial"/>
        </w:rPr>
        <w:t xml:space="preserve"> or</w:t>
      </w:r>
      <w:r w:rsidR="00464ED7">
        <w:rPr>
          <w:rFonts w:ascii="Arial" w:hAnsi="Arial" w:cs="Arial"/>
        </w:rPr>
        <w:t xml:space="preserve"> via email to </w:t>
      </w:r>
      <w:r w:rsidR="00464ED7" w:rsidRPr="00464ED7">
        <w:rPr>
          <w:rFonts w:ascii="Arial" w:hAnsi="Arial" w:cs="Arial"/>
          <w:highlight w:val="cyan"/>
        </w:rPr>
        <w:t>(to be confirmed)</w:t>
      </w:r>
    </w:p>
    <w:p w14:paraId="1785F5BC" w14:textId="77777777" w:rsidR="00966A18" w:rsidRPr="00966A18" w:rsidRDefault="00966A18" w:rsidP="00966A18">
      <w:pPr>
        <w:pStyle w:val="NoSpacing"/>
        <w:rPr>
          <w:rFonts w:ascii="Arial" w:hAnsi="Arial" w:cs="Arial"/>
        </w:rPr>
      </w:pPr>
    </w:p>
    <w:p w14:paraId="1C8DEEC9" w14:textId="77777777" w:rsidR="00844727" w:rsidRDefault="00A867A5" w:rsidP="00966A18">
      <w:pPr>
        <w:pStyle w:val="NoSpacing"/>
        <w:rPr>
          <w:rFonts w:ascii="Arial" w:hAnsi="Arial" w:cs="Arial"/>
        </w:rPr>
      </w:pPr>
      <w:r w:rsidRPr="00966A18">
        <w:rPr>
          <w:rFonts w:ascii="Arial" w:hAnsi="Arial" w:cs="Arial"/>
        </w:rPr>
        <w:t>Please ensure that NO Person Identifiable Data (PID) is used</w:t>
      </w:r>
    </w:p>
    <w:p w14:paraId="0930E56C" w14:textId="77777777" w:rsidR="00966A18" w:rsidRPr="00966A18" w:rsidRDefault="00966A18" w:rsidP="00966A18">
      <w:pPr>
        <w:pStyle w:val="NoSpacing"/>
        <w:rPr>
          <w:rFonts w:ascii="Arial" w:hAnsi="Arial" w:cs="Arial"/>
        </w:rPr>
      </w:pPr>
    </w:p>
    <w:tbl>
      <w:tblPr>
        <w:tblW w:w="14765" w:type="dxa"/>
        <w:tblInd w:w="-561" w:type="dxa"/>
        <w:tblLayout w:type="fixed"/>
        <w:tblCellMar>
          <w:left w:w="0" w:type="dxa"/>
          <w:right w:w="0" w:type="dxa"/>
        </w:tblCellMar>
        <w:tblLook w:val="0000" w:firstRow="0" w:lastRow="0" w:firstColumn="0" w:lastColumn="0" w:noHBand="0" w:noVBand="0"/>
      </w:tblPr>
      <w:tblGrid>
        <w:gridCol w:w="1418"/>
        <w:gridCol w:w="7635"/>
        <w:gridCol w:w="5712"/>
      </w:tblGrid>
      <w:tr w:rsidR="00844727" w:rsidRPr="00966A18" w14:paraId="1094C773" w14:textId="77777777" w:rsidTr="00966A18">
        <w:trPr>
          <w:trHeight w:val="463"/>
        </w:trPr>
        <w:tc>
          <w:tcPr>
            <w:tcW w:w="1418" w:type="dxa"/>
            <w:tcBorders>
              <w:top w:val="single" w:sz="6" w:space="0" w:color="000000"/>
              <w:left w:val="single" w:sz="5" w:space="0" w:color="000000"/>
              <w:bottom w:val="single" w:sz="5" w:space="0" w:color="000000"/>
              <w:right w:val="single" w:sz="5" w:space="0" w:color="000000"/>
            </w:tcBorders>
          </w:tcPr>
          <w:p w14:paraId="0C0E57C9" w14:textId="77777777" w:rsidR="00844727" w:rsidRPr="00966A18" w:rsidRDefault="00A867A5" w:rsidP="00966A18">
            <w:pPr>
              <w:pStyle w:val="NoSpacing"/>
              <w:rPr>
                <w:rFonts w:ascii="Arial" w:hAnsi="Arial" w:cs="Arial"/>
                <w:b/>
              </w:rPr>
            </w:pPr>
            <w:r w:rsidRPr="00966A18">
              <w:rPr>
                <w:rFonts w:ascii="Arial" w:hAnsi="Arial" w:cs="Arial"/>
                <w:b/>
              </w:rPr>
              <w:t>Quality Identifier</w:t>
            </w:r>
          </w:p>
        </w:tc>
        <w:tc>
          <w:tcPr>
            <w:tcW w:w="7635" w:type="dxa"/>
            <w:tcBorders>
              <w:top w:val="single" w:sz="6" w:space="0" w:color="000000"/>
              <w:left w:val="single" w:sz="5" w:space="0" w:color="000000"/>
              <w:bottom w:val="single" w:sz="5" w:space="0" w:color="000000"/>
              <w:right w:val="single" w:sz="5" w:space="0" w:color="000000"/>
            </w:tcBorders>
          </w:tcPr>
          <w:p w14:paraId="1D4A676E" w14:textId="77777777" w:rsidR="00844727" w:rsidRPr="00966A18" w:rsidRDefault="00A867A5" w:rsidP="00966A18">
            <w:pPr>
              <w:pStyle w:val="NoSpacing"/>
              <w:rPr>
                <w:rFonts w:ascii="Arial" w:hAnsi="Arial" w:cs="Arial"/>
                <w:b/>
              </w:rPr>
            </w:pPr>
            <w:r w:rsidRPr="00966A18">
              <w:rPr>
                <w:rFonts w:ascii="Arial" w:hAnsi="Arial" w:cs="Arial"/>
                <w:b/>
              </w:rPr>
              <w:t>Quality Requirement</w:t>
            </w:r>
          </w:p>
        </w:tc>
        <w:tc>
          <w:tcPr>
            <w:tcW w:w="5712" w:type="dxa"/>
            <w:tcBorders>
              <w:top w:val="single" w:sz="6" w:space="0" w:color="000000"/>
              <w:left w:val="single" w:sz="5" w:space="0" w:color="000000"/>
              <w:bottom w:val="single" w:sz="5" w:space="0" w:color="000000"/>
              <w:right w:val="single" w:sz="5" w:space="0" w:color="000000"/>
            </w:tcBorders>
          </w:tcPr>
          <w:p w14:paraId="4A6E9D49" w14:textId="77777777" w:rsidR="00844727" w:rsidRPr="00966A18" w:rsidRDefault="00A867A5" w:rsidP="00966A18">
            <w:pPr>
              <w:pStyle w:val="NoSpacing"/>
              <w:rPr>
                <w:rFonts w:ascii="Arial" w:hAnsi="Arial" w:cs="Arial"/>
                <w:b/>
              </w:rPr>
            </w:pPr>
            <w:r w:rsidRPr="00966A18">
              <w:rPr>
                <w:rFonts w:ascii="Arial" w:hAnsi="Arial" w:cs="Arial"/>
                <w:b/>
              </w:rPr>
              <w:t>Response Guideline</w:t>
            </w:r>
          </w:p>
        </w:tc>
      </w:tr>
      <w:tr w:rsidR="00844727" w:rsidRPr="00966A18" w14:paraId="26791D24" w14:textId="77777777" w:rsidTr="00966A18">
        <w:trPr>
          <w:trHeight w:val="672"/>
        </w:trPr>
        <w:tc>
          <w:tcPr>
            <w:tcW w:w="1418" w:type="dxa"/>
            <w:tcBorders>
              <w:top w:val="single" w:sz="5" w:space="0" w:color="000000"/>
              <w:left w:val="single" w:sz="5" w:space="0" w:color="000000"/>
              <w:bottom w:val="single" w:sz="5" w:space="0" w:color="000000"/>
              <w:right w:val="single" w:sz="5" w:space="0" w:color="000000"/>
            </w:tcBorders>
          </w:tcPr>
          <w:p w14:paraId="36B436A8" w14:textId="77777777" w:rsidR="00844727" w:rsidRPr="00966A18" w:rsidRDefault="00A867A5" w:rsidP="00966A18">
            <w:pPr>
              <w:pStyle w:val="NoSpacing"/>
              <w:ind w:left="141"/>
              <w:rPr>
                <w:rFonts w:ascii="Arial" w:hAnsi="Arial" w:cs="Arial"/>
              </w:rPr>
            </w:pPr>
            <w:r w:rsidRPr="00966A18">
              <w:rPr>
                <w:rFonts w:ascii="Arial" w:hAnsi="Arial" w:cs="Arial"/>
              </w:rPr>
              <w:t>LQ1</w:t>
            </w:r>
          </w:p>
        </w:tc>
        <w:tc>
          <w:tcPr>
            <w:tcW w:w="7635" w:type="dxa"/>
            <w:tcBorders>
              <w:top w:val="single" w:sz="5" w:space="0" w:color="000000"/>
              <w:left w:val="single" w:sz="5" w:space="0" w:color="000000"/>
              <w:bottom w:val="single" w:sz="5" w:space="0" w:color="000000"/>
              <w:right w:val="single" w:sz="5" w:space="0" w:color="000000"/>
            </w:tcBorders>
          </w:tcPr>
          <w:p w14:paraId="3AA1A77E" w14:textId="77777777" w:rsidR="00844727" w:rsidRPr="00966A18" w:rsidRDefault="00A867A5" w:rsidP="00966A18">
            <w:pPr>
              <w:pStyle w:val="NoSpacing"/>
              <w:ind w:left="141"/>
              <w:rPr>
                <w:rFonts w:ascii="Arial" w:hAnsi="Arial" w:cs="Arial"/>
              </w:rPr>
            </w:pPr>
            <w:r w:rsidRPr="00966A18">
              <w:rPr>
                <w:rFonts w:ascii="Arial" w:hAnsi="Arial" w:cs="Arial"/>
              </w:rPr>
              <w:t>Number of Service Users that died in their place of choice</w:t>
            </w:r>
          </w:p>
        </w:tc>
        <w:tc>
          <w:tcPr>
            <w:tcW w:w="5712" w:type="dxa"/>
            <w:tcBorders>
              <w:top w:val="single" w:sz="5" w:space="0" w:color="000000"/>
              <w:left w:val="single" w:sz="5" w:space="0" w:color="000000"/>
              <w:bottom w:val="single" w:sz="5" w:space="0" w:color="000000"/>
              <w:right w:val="single" w:sz="5" w:space="0" w:color="000000"/>
            </w:tcBorders>
          </w:tcPr>
          <w:p w14:paraId="66A36C28" w14:textId="77777777" w:rsidR="00844727" w:rsidRPr="00966A18" w:rsidRDefault="00A867A5" w:rsidP="00966A18">
            <w:pPr>
              <w:pStyle w:val="NoSpacing"/>
              <w:ind w:left="141"/>
              <w:rPr>
                <w:rFonts w:ascii="Arial" w:hAnsi="Arial" w:cs="Arial"/>
              </w:rPr>
            </w:pPr>
            <w:r w:rsidRPr="00966A18">
              <w:rPr>
                <w:rFonts w:ascii="Arial" w:hAnsi="Arial" w:cs="Arial"/>
              </w:rPr>
              <w:t>Please indicate the number of those service users that died in their place of choice in the reporting period.</w:t>
            </w:r>
          </w:p>
        </w:tc>
      </w:tr>
      <w:tr w:rsidR="00844727" w:rsidRPr="00966A18" w14:paraId="6B42976D" w14:textId="77777777" w:rsidTr="00966A18">
        <w:trPr>
          <w:trHeight w:val="682"/>
        </w:trPr>
        <w:tc>
          <w:tcPr>
            <w:tcW w:w="1418" w:type="dxa"/>
            <w:tcBorders>
              <w:top w:val="single" w:sz="5" w:space="0" w:color="000000"/>
              <w:left w:val="single" w:sz="5" w:space="0" w:color="000000"/>
              <w:bottom w:val="single" w:sz="5" w:space="0" w:color="000000"/>
              <w:right w:val="single" w:sz="5" w:space="0" w:color="000000"/>
            </w:tcBorders>
          </w:tcPr>
          <w:p w14:paraId="0F5FA30E" w14:textId="77777777" w:rsidR="00844727" w:rsidRPr="00966A18" w:rsidRDefault="00A867A5" w:rsidP="00966A18">
            <w:pPr>
              <w:pStyle w:val="NoSpacing"/>
              <w:ind w:left="141"/>
              <w:rPr>
                <w:rFonts w:ascii="Arial" w:hAnsi="Arial" w:cs="Arial"/>
              </w:rPr>
            </w:pPr>
            <w:r w:rsidRPr="00966A18">
              <w:rPr>
                <w:rFonts w:ascii="Arial" w:hAnsi="Arial" w:cs="Arial"/>
              </w:rPr>
              <w:t>LQ2</w:t>
            </w:r>
          </w:p>
        </w:tc>
        <w:tc>
          <w:tcPr>
            <w:tcW w:w="7635" w:type="dxa"/>
            <w:tcBorders>
              <w:top w:val="single" w:sz="5" w:space="0" w:color="000000"/>
              <w:left w:val="single" w:sz="5" w:space="0" w:color="000000"/>
              <w:bottom w:val="single" w:sz="5" w:space="0" w:color="000000"/>
              <w:right w:val="single" w:sz="5" w:space="0" w:color="000000"/>
            </w:tcBorders>
          </w:tcPr>
          <w:p w14:paraId="62FF13AB" w14:textId="77777777" w:rsidR="00844727" w:rsidRPr="00966A18" w:rsidRDefault="00A867A5" w:rsidP="00966A18">
            <w:pPr>
              <w:pStyle w:val="NoSpacing"/>
              <w:ind w:left="141"/>
              <w:rPr>
                <w:rFonts w:ascii="Arial" w:hAnsi="Arial" w:cs="Arial"/>
              </w:rPr>
            </w:pPr>
            <w:r w:rsidRPr="00966A18">
              <w:rPr>
                <w:rFonts w:ascii="Arial" w:hAnsi="Arial" w:cs="Arial"/>
              </w:rPr>
              <w:t>Number of Service Users identified as receiving End of Life Care (EOLC) during the reporting period</w:t>
            </w:r>
          </w:p>
        </w:tc>
        <w:tc>
          <w:tcPr>
            <w:tcW w:w="5712" w:type="dxa"/>
            <w:tcBorders>
              <w:top w:val="single" w:sz="5" w:space="0" w:color="000000"/>
              <w:left w:val="single" w:sz="5" w:space="0" w:color="000000"/>
              <w:bottom w:val="single" w:sz="5" w:space="0" w:color="000000"/>
              <w:right w:val="single" w:sz="5" w:space="0" w:color="000000"/>
            </w:tcBorders>
          </w:tcPr>
          <w:p w14:paraId="6EA2812D" w14:textId="77777777" w:rsidR="00844727" w:rsidRPr="00966A18" w:rsidRDefault="00A867A5" w:rsidP="00966A18">
            <w:pPr>
              <w:pStyle w:val="NoSpacing"/>
              <w:ind w:left="141"/>
              <w:rPr>
                <w:rFonts w:ascii="Arial" w:hAnsi="Arial" w:cs="Arial"/>
              </w:rPr>
            </w:pPr>
            <w:r w:rsidRPr="00966A18">
              <w:rPr>
                <w:rFonts w:ascii="Arial" w:hAnsi="Arial" w:cs="Arial"/>
              </w:rPr>
              <w:t>Please indicate the number only.</w:t>
            </w:r>
          </w:p>
        </w:tc>
      </w:tr>
      <w:tr w:rsidR="000C1016" w:rsidRPr="00966A18" w14:paraId="086FA82C" w14:textId="77777777" w:rsidTr="00966A18">
        <w:trPr>
          <w:trHeight w:val="707"/>
        </w:trPr>
        <w:tc>
          <w:tcPr>
            <w:tcW w:w="1418" w:type="dxa"/>
            <w:tcBorders>
              <w:top w:val="single" w:sz="4" w:space="0" w:color="auto"/>
              <w:left w:val="single" w:sz="4" w:space="0" w:color="auto"/>
              <w:bottom w:val="single" w:sz="4" w:space="0" w:color="auto"/>
              <w:right w:val="single" w:sz="4" w:space="0" w:color="auto"/>
            </w:tcBorders>
          </w:tcPr>
          <w:p w14:paraId="13D51227" w14:textId="77777777" w:rsidR="000C1016" w:rsidRPr="00966A18" w:rsidRDefault="000C1016" w:rsidP="00966A18">
            <w:pPr>
              <w:pStyle w:val="NoSpacing"/>
              <w:ind w:left="141"/>
              <w:rPr>
                <w:rFonts w:ascii="Arial" w:hAnsi="Arial" w:cs="Arial"/>
              </w:rPr>
            </w:pPr>
            <w:r w:rsidRPr="00966A18">
              <w:rPr>
                <w:rFonts w:ascii="Arial" w:hAnsi="Arial" w:cs="Arial"/>
              </w:rPr>
              <w:t>LQ2 (a)</w:t>
            </w:r>
          </w:p>
        </w:tc>
        <w:tc>
          <w:tcPr>
            <w:tcW w:w="7635" w:type="dxa"/>
            <w:tcBorders>
              <w:top w:val="single" w:sz="4" w:space="0" w:color="auto"/>
              <w:left w:val="single" w:sz="4" w:space="0" w:color="auto"/>
              <w:bottom w:val="single" w:sz="4" w:space="0" w:color="auto"/>
              <w:right w:val="single" w:sz="4" w:space="0" w:color="auto"/>
            </w:tcBorders>
            <w:vAlign w:val="center"/>
          </w:tcPr>
          <w:p w14:paraId="58C63DDC" w14:textId="77777777" w:rsidR="000C1016" w:rsidRPr="00966A18" w:rsidRDefault="000C1016" w:rsidP="00966A18">
            <w:pPr>
              <w:pStyle w:val="NoSpacing"/>
              <w:ind w:left="141"/>
              <w:rPr>
                <w:rFonts w:ascii="Arial" w:hAnsi="Arial" w:cs="Arial"/>
              </w:rPr>
            </w:pPr>
            <w:r w:rsidRPr="00966A18">
              <w:rPr>
                <w:rFonts w:ascii="Arial" w:hAnsi="Arial" w:cs="Arial"/>
              </w:rPr>
              <w:t>Number of Service Users as at LQ2 who have been offered</w:t>
            </w:r>
          </w:p>
          <w:p w14:paraId="70260C46" w14:textId="4840022E" w:rsidR="000C1016" w:rsidRPr="00966A18" w:rsidRDefault="000C1016" w:rsidP="00966A18">
            <w:pPr>
              <w:pStyle w:val="NoSpacing"/>
              <w:ind w:left="141"/>
              <w:rPr>
                <w:rFonts w:ascii="Arial" w:hAnsi="Arial" w:cs="Arial"/>
              </w:rPr>
            </w:pPr>
            <w:r w:rsidRPr="00966A18">
              <w:rPr>
                <w:rFonts w:ascii="Arial" w:hAnsi="Arial" w:cs="Arial"/>
              </w:rPr>
              <w:t>Advance Care Plans (ACP)</w:t>
            </w:r>
          </w:p>
        </w:tc>
        <w:tc>
          <w:tcPr>
            <w:tcW w:w="5712" w:type="dxa"/>
            <w:tcBorders>
              <w:top w:val="single" w:sz="4" w:space="0" w:color="auto"/>
              <w:left w:val="single" w:sz="4" w:space="0" w:color="auto"/>
              <w:bottom w:val="single" w:sz="4" w:space="0" w:color="auto"/>
              <w:right w:val="single" w:sz="4" w:space="0" w:color="auto"/>
            </w:tcBorders>
          </w:tcPr>
          <w:p w14:paraId="7EB1DCC7" w14:textId="77777777" w:rsidR="000C1016" w:rsidRPr="00966A18" w:rsidRDefault="000C1016" w:rsidP="00966A18">
            <w:pPr>
              <w:pStyle w:val="NoSpacing"/>
              <w:ind w:left="141"/>
              <w:rPr>
                <w:rFonts w:ascii="Arial" w:hAnsi="Arial" w:cs="Arial"/>
                <w:spacing w:val="-1"/>
              </w:rPr>
            </w:pPr>
            <w:r w:rsidRPr="00966A18">
              <w:rPr>
                <w:rFonts w:ascii="Arial" w:hAnsi="Arial" w:cs="Arial"/>
                <w:spacing w:val="-1"/>
              </w:rPr>
              <w:t>Please indicate the number of EOLC Service Users who have been offered an Advance Care Plan.</w:t>
            </w:r>
          </w:p>
        </w:tc>
      </w:tr>
      <w:tr w:rsidR="000C1016" w:rsidRPr="00966A18" w14:paraId="0F1FE78B" w14:textId="77777777" w:rsidTr="00966A18">
        <w:trPr>
          <w:trHeight w:val="818"/>
        </w:trPr>
        <w:tc>
          <w:tcPr>
            <w:tcW w:w="1418" w:type="dxa"/>
            <w:tcBorders>
              <w:top w:val="single" w:sz="4" w:space="0" w:color="auto"/>
              <w:left w:val="single" w:sz="4" w:space="0" w:color="auto"/>
              <w:bottom w:val="single" w:sz="4" w:space="0" w:color="auto"/>
              <w:right w:val="single" w:sz="4" w:space="0" w:color="auto"/>
            </w:tcBorders>
          </w:tcPr>
          <w:p w14:paraId="359D89D4" w14:textId="77777777" w:rsidR="000C1016" w:rsidRPr="00966A18" w:rsidRDefault="000C1016" w:rsidP="00966A18">
            <w:pPr>
              <w:pStyle w:val="NoSpacing"/>
              <w:ind w:left="141"/>
              <w:rPr>
                <w:rFonts w:ascii="Arial" w:hAnsi="Arial" w:cs="Arial"/>
              </w:rPr>
            </w:pPr>
            <w:r w:rsidRPr="00966A18">
              <w:rPr>
                <w:rFonts w:ascii="Arial" w:hAnsi="Arial" w:cs="Arial"/>
              </w:rPr>
              <w:t>LQ2 (b)</w:t>
            </w:r>
          </w:p>
        </w:tc>
        <w:tc>
          <w:tcPr>
            <w:tcW w:w="7635" w:type="dxa"/>
            <w:tcBorders>
              <w:top w:val="single" w:sz="4" w:space="0" w:color="auto"/>
              <w:left w:val="single" w:sz="4" w:space="0" w:color="auto"/>
              <w:bottom w:val="single" w:sz="4" w:space="0" w:color="auto"/>
              <w:right w:val="single" w:sz="4" w:space="0" w:color="auto"/>
            </w:tcBorders>
            <w:vAlign w:val="center"/>
          </w:tcPr>
          <w:p w14:paraId="483B953A" w14:textId="77777777" w:rsidR="000C1016" w:rsidRPr="00966A18" w:rsidRDefault="000C1016" w:rsidP="00966A18">
            <w:pPr>
              <w:pStyle w:val="NoSpacing"/>
              <w:ind w:left="141"/>
              <w:rPr>
                <w:rFonts w:ascii="Arial" w:hAnsi="Arial" w:cs="Arial"/>
              </w:rPr>
            </w:pPr>
            <w:r w:rsidRPr="00966A18">
              <w:rPr>
                <w:rFonts w:ascii="Arial" w:hAnsi="Arial" w:cs="Arial"/>
              </w:rPr>
              <w:t>Total number of ACP’s in place during the reporting period</w:t>
            </w:r>
          </w:p>
          <w:p w14:paraId="77BD6786" w14:textId="30D8AA69" w:rsidR="000C1016" w:rsidRPr="00966A18" w:rsidRDefault="000C1016" w:rsidP="00966A18">
            <w:pPr>
              <w:pStyle w:val="NoSpacing"/>
              <w:ind w:left="141"/>
              <w:rPr>
                <w:rFonts w:ascii="Arial" w:hAnsi="Arial" w:cs="Arial"/>
              </w:rPr>
            </w:pPr>
            <w:r w:rsidRPr="00966A18">
              <w:rPr>
                <w:rFonts w:ascii="Arial" w:hAnsi="Arial" w:cs="Arial"/>
              </w:rPr>
              <w:t xml:space="preserve"> </w:t>
            </w:r>
          </w:p>
        </w:tc>
        <w:tc>
          <w:tcPr>
            <w:tcW w:w="5712" w:type="dxa"/>
            <w:tcBorders>
              <w:top w:val="single" w:sz="4" w:space="0" w:color="auto"/>
              <w:left w:val="single" w:sz="4" w:space="0" w:color="auto"/>
              <w:bottom w:val="single" w:sz="4" w:space="0" w:color="auto"/>
              <w:right w:val="single" w:sz="4" w:space="0" w:color="auto"/>
            </w:tcBorders>
          </w:tcPr>
          <w:p w14:paraId="383973E5" w14:textId="77777777" w:rsidR="000C1016" w:rsidRPr="00966A18" w:rsidRDefault="000C1016" w:rsidP="00966A18">
            <w:pPr>
              <w:pStyle w:val="NoSpacing"/>
              <w:ind w:left="141"/>
              <w:rPr>
                <w:rFonts w:ascii="Arial" w:hAnsi="Arial" w:cs="Arial"/>
              </w:rPr>
            </w:pPr>
            <w:r w:rsidRPr="00966A18">
              <w:rPr>
                <w:rFonts w:ascii="Arial" w:hAnsi="Arial" w:cs="Arial"/>
              </w:rPr>
              <w:t>Please indicate the number of EOLC Service Users who had an Advance Care Plan in place during the reporting period.</w:t>
            </w:r>
          </w:p>
        </w:tc>
      </w:tr>
      <w:tr w:rsidR="00844727" w:rsidRPr="00966A18" w14:paraId="2F530FC3" w14:textId="77777777" w:rsidTr="00966A18">
        <w:trPr>
          <w:trHeight w:val="414"/>
        </w:trPr>
        <w:tc>
          <w:tcPr>
            <w:tcW w:w="1418" w:type="dxa"/>
            <w:tcBorders>
              <w:top w:val="single" w:sz="4" w:space="0" w:color="auto"/>
              <w:left w:val="single" w:sz="4" w:space="0" w:color="auto"/>
              <w:bottom w:val="single" w:sz="4" w:space="0" w:color="auto"/>
              <w:right w:val="single" w:sz="4" w:space="0" w:color="auto"/>
            </w:tcBorders>
          </w:tcPr>
          <w:p w14:paraId="45304F82" w14:textId="77777777" w:rsidR="00844727" w:rsidRPr="00966A18" w:rsidRDefault="00A867A5" w:rsidP="00966A18">
            <w:pPr>
              <w:pStyle w:val="NoSpacing"/>
              <w:ind w:left="141"/>
              <w:rPr>
                <w:rFonts w:ascii="Arial" w:hAnsi="Arial" w:cs="Arial"/>
              </w:rPr>
            </w:pPr>
            <w:r w:rsidRPr="00966A18">
              <w:rPr>
                <w:rFonts w:ascii="Arial" w:hAnsi="Arial" w:cs="Arial"/>
              </w:rPr>
              <w:t>LQ3</w:t>
            </w:r>
          </w:p>
        </w:tc>
        <w:tc>
          <w:tcPr>
            <w:tcW w:w="7635" w:type="dxa"/>
            <w:tcBorders>
              <w:top w:val="single" w:sz="4" w:space="0" w:color="auto"/>
              <w:left w:val="single" w:sz="4" w:space="0" w:color="auto"/>
              <w:bottom w:val="single" w:sz="5" w:space="0" w:color="000000"/>
              <w:right w:val="single" w:sz="5" w:space="0" w:color="000000"/>
            </w:tcBorders>
          </w:tcPr>
          <w:p w14:paraId="69671567" w14:textId="77777777" w:rsidR="00844727" w:rsidRPr="00966A18" w:rsidRDefault="00A867A5" w:rsidP="00966A18">
            <w:pPr>
              <w:pStyle w:val="NoSpacing"/>
              <w:ind w:left="141"/>
              <w:rPr>
                <w:rFonts w:ascii="Arial" w:hAnsi="Arial" w:cs="Arial"/>
              </w:rPr>
            </w:pPr>
            <w:r w:rsidRPr="00966A18">
              <w:rPr>
                <w:rFonts w:ascii="Arial" w:hAnsi="Arial" w:cs="Arial"/>
              </w:rPr>
              <w:t>Complaints – by number, cause and identifiable trend during the reporting period</w:t>
            </w:r>
          </w:p>
        </w:tc>
        <w:tc>
          <w:tcPr>
            <w:tcW w:w="5712" w:type="dxa"/>
            <w:tcBorders>
              <w:top w:val="single" w:sz="5" w:space="0" w:color="000000"/>
              <w:left w:val="single" w:sz="5" w:space="0" w:color="000000"/>
              <w:bottom w:val="single" w:sz="5" w:space="0" w:color="000000"/>
              <w:right w:val="single" w:sz="5" w:space="0" w:color="000000"/>
            </w:tcBorders>
          </w:tcPr>
          <w:p w14:paraId="52448FBD" w14:textId="77777777" w:rsidR="00844727" w:rsidRDefault="00A867A5" w:rsidP="00966A18">
            <w:pPr>
              <w:pStyle w:val="NoSpacing"/>
              <w:ind w:left="141"/>
              <w:rPr>
                <w:rFonts w:ascii="Arial" w:hAnsi="Arial" w:cs="Arial"/>
                <w:spacing w:val="-2"/>
              </w:rPr>
            </w:pPr>
            <w:r w:rsidRPr="00966A18">
              <w:rPr>
                <w:rFonts w:ascii="Arial" w:hAnsi="Arial" w:cs="Arial"/>
                <w:spacing w:val="-2"/>
              </w:rPr>
              <w:t>Please indicate the number of complaints received in the reporting period. Please list any cause and trend and ad</w:t>
            </w:r>
            <w:r w:rsidR="009B4683">
              <w:rPr>
                <w:rFonts w:ascii="Arial" w:hAnsi="Arial" w:cs="Arial"/>
                <w:spacing w:val="-2"/>
              </w:rPr>
              <w:t>vise separately by email to (to be confirmed)</w:t>
            </w:r>
            <w:r w:rsidRPr="00966A18">
              <w:rPr>
                <w:rFonts w:ascii="Arial" w:hAnsi="Arial" w:cs="Arial"/>
                <w:spacing w:val="-2"/>
              </w:rPr>
              <w:t>. Please do not provide patients names unless they are CHC funded.</w:t>
            </w:r>
          </w:p>
          <w:p w14:paraId="32ACEED4" w14:textId="418C045E" w:rsidR="0013765E" w:rsidRPr="00966A18" w:rsidRDefault="0013765E" w:rsidP="00966A18">
            <w:pPr>
              <w:pStyle w:val="NoSpacing"/>
              <w:ind w:left="141"/>
              <w:rPr>
                <w:rFonts w:ascii="Arial" w:hAnsi="Arial" w:cs="Arial"/>
                <w:spacing w:val="-2"/>
              </w:rPr>
            </w:pPr>
          </w:p>
        </w:tc>
      </w:tr>
      <w:tr w:rsidR="00844727" w:rsidRPr="00966A18" w14:paraId="7EB33D65" w14:textId="77777777" w:rsidTr="00966A18">
        <w:tc>
          <w:tcPr>
            <w:tcW w:w="1418" w:type="dxa"/>
            <w:tcBorders>
              <w:top w:val="single" w:sz="4" w:space="0" w:color="auto"/>
              <w:left w:val="single" w:sz="4" w:space="0" w:color="auto"/>
              <w:bottom w:val="single" w:sz="4" w:space="0" w:color="auto"/>
              <w:right w:val="single" w:sz="4" w:space="0" w:color="auto"/>
            </w:tcBorders>
          </w:tcPr>
          <w:p w14:paraId="20907007" w14:textId="77777777" w:rsidR="00844727" w:rsidRPr="00966A18" w:rsidRDefault="00A867A5" w:rsidP="00966A18">
            <w:pPr>
              <w:pStyle w:val="NoSpacing"/>
              <w:ind w:left="141"/>
              <w:rPr>
                <w:rFonts w:ascii="Arial" w:hAnsi="Arial" w:cs="Arial"/>
              </w:rPr>
            </w:pPr>
            <w:r w:rsidRPr="00966A18">
              <w:rPr>
                <w:rFonts w:ascii="Arial" w:hAnsi="Arial" w:cs="Arial"/>
              </w:rPr>
              <w:t>LQ4</w:t>
            </w:r>
          </w:p>
        </w:tc>
        <w:tc>
          <w:tcPr>
            <w:tcW w:w="7635" w:type="dxa"/>
            <w:tcBorders>
              <w:top w:val="single" w:sz="5" w:space="0" w:color="000000"/>
              <w:left w:val="single" w:sz="4" w:space="0" w:color="auto"/>
              <w:bottom w:val="single" w:sz="5" w:space="0" w:color="000000"/>
              <w:right w:val="single" w:sz="5" w:space="0" w:color="000000"/>
            </w:tcBorders>
          </w:tcPr>
          <w:p w14:paraId="60267B42" w14:textId="77777777" w:rsidR="00844727" w:rsidRPr="00966A18" w:rsidRDefault="00A867A5" w:rsidP="00966A18">
            <w:pPr>
              <w:pStyle w:val="NoSpacing"/>
              <w:ind w:left="141"/>
              <w:rPr>
                <w:rFonts w:ascii="Arial" w:hAnsi="Arial" w:cs="Arial"/>
              </w:rPr>
            </w:pPr>
            <w:r w:rsidRPr="00966A18">
              <w:rPr>
                <w:rFonts w:ascii="Arial" w:hAnsi="Arial" w:cs="Arial"/>
              </w:rPr>
              <w:t>Complaints full response within 28 days complaints identified above at LQ3</w:t>
            </w:r>
          </w:p>
        </w:tc>
        <w:tc>
          <w:tcPr>
            <w:tcW w:w="5712" w:type="dxa"/>
            <w:tcBorders>
              <w:top w:val="single" w:sz="5" w:space="0" w:color="000000"/>
              <w:left w:val="single" w:sz="5" w:space="0" w:color="000000"/>
              <w:bottom w:val="single" w:sz="5" w:space="0" w:color="000000"/>
              <w:right w:val="single" w:sz="5" w:space="0" w:color="000000"/>
            </w:tcBorders>
          </w:tcPr>
          <w:p w14:paraId="3F536E17" w14:textId="77777777" w:rsidR="00844727" w:rsidRPr="00966A18" w:rsidRDefault="00A867A5" w:rsidP="00966A18">
            <w:pPr>
              <w:pStyle w:val="NoSpacing"/>
              <w:ind w:left="141"/>
              <w:rPr>
                <w:rFonts w:ascii="Arial" w:hAnsi="Arial" w:cs="Arial"/>
              </w:rPr>
            </w:pPr>
            <w:r w:rsidRPr="00966A18">
              <w:rPr>
                <w:rFonts w:ascii="Arial" w:hAnsi="Arial" w:cs="Arial"/>
              </w:rPr>
              <w:t xml:space="preserve">Please indicate the number of complaints that were </w:t>
            </w:r>
            <w:r w:rsidRPr="00966A18">
              <w:rPr>
                <w:rFonts w:ascii="Arial" w:hAnsi="Arial" w:cs="Arial"/>
              </w:rPr>
              <w:lastRenderedPageBreak/>
              <w:t>responded to within 28 days.</w:t>
            </w:r>
          </w:p>
        </w:tc>
      </w:tr>
      <w:tr w:rsidR="00844727" w:rsidRPr="00966A18" w14:paraId="17599FE8" w14:textId="77777777" w:rsidTr="00966A18">
        <w:tc>
          <w:tcPr>
            <w:tcW w:w="1418" w:type="dxa"/>
            <w:tcBorders>
              <w:top w:val="single" w:sz="4" w:space="0" w:color="auto"/>
              <w:left w:val="single" w:sz="4" w:space="0" w:color="auto"/>
              <w:bottom w:val="single" w:sz="4" w:space="0" w:color="auto"/>
              <w:right w:val="single" w:sz="4" w:space="0" w:color="auto"/>
            </w:tcBorders>
          </w:tcPr>
          <w:p w14:paraId="3D47521D" w14:textId="77777777" w:rsidR="00844727" w:rsidRPr="00966A18" w:rsidRDefault="00A867A5" w:rsidP="00966A18">
            <w:pPr>
              <w:pStyle w:val="NoSpacing"/>
              <w:ind w:left="141"/>
              <w:rPr>
                <w:rFonts w:ascii="Arial" w:hAnsi="Arial" w:cs="Arial"/>
              </w:rPr>
            </w:pPr>
            <w:r w:rsidRPr="00966A18">
              <w:rPr>
                <w:rFonts w:ascii="Arial" w:hAnsi="Arial" w:cs="Arial"/>
              </w:rPr>
              <w:lastRenderedPageBreak/>
              <w:t>LQ5</w:t>
            </w:r>
          </w:p>
        </w:tc>
        <w:tc>
          <w:tcPr>
            <w:tcW w:w="7635" w:type="dxa"/>
            <w:tcBorders>
              <w:top w:val="single" w:sz="5" w:space="0" w:color="000000"/>
              <w:left w:val="single" w:sz="4" w:space="0" w:color="auto"/>
              <w:bottom w:val="single" w:sz="5" w:space="0" w:color="000000"/>
              <w:right w:val="single" w:sz="5" w:space="0" w:color="000000"/>
            </w:tcBorders>
          </w:tcPr>
          <w:p w14:paraId="7425F720" w14:textId="77777777" w:rsidR="00844727" w:rsidRPr="00966A18" w:rsidRDefault="00A867A5" w:rsidP="00966A18">
            <w:pPr>
              <w:pStyle w:val="NoSpacing"/>
              <w:ind w:left="141"/>
              <w:rPr>
                <w:rFonts w:ascii="Arial" w:hAnsi="Arial" w:cs="Arial"/>
              </w:rPr>
            </w:pPr>
            <w:r w:rsidRPr="00966A18">
              <w:rPr>
                <w:rFonts w:ascii="Arial" w:hAnsi="Arial" w:cs="Arial"/>
              </w:rPr>
              <w:t>The number of emergency hospital attendances</w:t>
            </w:r>
          </w:p>
        </w:tc>
        <w:tc>
          <w:tcPr>
            <w:tcW w:w="5712" w:type="dxa"/>
            <w:tcBorders>
              <w:top w:val="single" w:sz="5" w:space="0" w:color="000000"/>
              <w:left w:val="single" w:sz="5" w:space="0" w:color="000000"/>
              <w:bottom w:val="single" w:sz="5" w:space="0" w:color="000000"/>
              <w:right w:val="single" w:sz="5" w:space="0" w:color="000000"/>
            </w:tcBorders>
          </w:tcPr>
          <w:p w14:paraId="6F868999" w14:textId="77777777" w:rsidR="00844727" w:rsidRPr="00966A18" w:rsidRDefault="00A867A5" w:rsidP="00966A18">
            <w:pPr>
              <w:pStyle w:val="NoSpacing"/>
              <w:ind w:left="141"/>
              <w:rPr>
                <w:rFonts w:ascii="Arial" w:hAnsi="Arial" w:cs="Arial"/>
              </w:rPr>
            </w:pPr>
            <w:r w:rsidRPr="00966A18">
              <w:rPr>
                <w:rFonts w:ascii="Arial" w:hAnsi="Arial" w:cs="Arial"/>
              </w:rPr>
              <w:t>Please indicate the number of emergency hospital attendances during the reporting period.</w:t>
            </w:r>
          </w:p>
        </w:tc>
      </w:tr>
      <w:tr w:rsidR="00844727" w:rsidRPr="00966A18" w14:paraId="5A167303" w14:textId="77777777" w:rsidTr="00966A18">
        <w:trPr>
          <w:trHeight w:val="907"/>
        </w:trPr>
        <w:tc>
          <w:tcPr>
            <w:tcW w:w="1418" w:type="dxa"/>
            <w:tcBorders>
              <w:top w:val="single" w:sz="4" w:space="0" w:color="auto"/>
              <w:left w:val="single" w:sz="4" w:space="0" w:color="auto"/>
              <w:bottom w:val="single" w:sz="4" w:space="0" w:color="auto"/>
              <w:right w:val="single" w:sz="4" w:space="0" w:color="auto"/>
            </w:tcBorders>
          </w:tcPr>
          <w:p w14:paraId="64583B5B" w14:textId="77777777" w:rsidR="00844727" w:rsidRPr="00966A18" w:rsidRDefault="00A867A5" w:rsidP="00966A18">
            <w:pPr>
              <w:pStyle w:val="NoSpacing"/>
              <w:ind w:left="141"/>
              <w:rPr>
                <w:rFonts w:ascii="Arial" w:hAnsi="Arial" w:cs="Arial"/>
              </w:rPr>
            </w:pPr>
            <w:r w:rsidRPr="00966A18">
              <w:rPr>
                <w:rFonts w:ascii="Arial" w:hAnsi="Arial" w:cs="Arial"/>
              </w:rPr>
              <w:t>LQ5 (a)</w:t>
            </w:r>
          </w:p>
        </w:tc>
        <w:tc>
          <w:tcPr>
            <w:tcW w:w="7635" w:type="dxa"/>
            <w:tcBorders>
              <w:top w:val="single" w:sz="5" w:space="0" w:color="000000"/>
              <w:left w:val="single" w:sz="4" w:space="0" w:color="auto"/>
              <w:bottom w:val="single" w:sz="5" w:space="0" w:color="000000"/>
              <w:right w:val="single" w:sz="5" w:space="0" w:color="000000"/>
            </w:tcBorders>
          </w:tcPr>
          <w:p w14:paraId="27E9F51E" w14:textId="77777777" w:rsidR="00844727" w:rsidRPr="00966A18" w:rsidRDefault="00A867A5" w:rsidP="00966A18">
            <w:pPr>
              <w:pStyle w:val="NoSpacing"/>
              <w:ind w:left="141"/>
              <w:rPr>
                <w:rFonts w:ascii="Arial" w:hAnsi="Arial" w:cs="Arial"/>
              </w:rPr>
            </w:pPr>
            <w:r w:rsidRPr="00966A18">
              <w:rPr>
                <w:rFonts w:ascii="Arial" w:hAnsi="Arial" w:cs="Arial"/>
              </w:rPr>
              <w:t>Of those identified at LQ5, how many residents were admitted to hospital</w:t>
            </w:r>
          </w:p>
        </w:tc>
        <w:tc>
          <w:tcPr>
            <w:tcW w:w="5712" w:type="dxa"/>
            <w:tcBorders>
              <w:top w:val="single" w:sz="5" w:space="0" w:color="000000"/>
              <w:left w:val="single" w:sz="5" w:space="0" w:color="000000"/>
              <w:bottom w:val="single" w:sz="5" w:space="0" w:color="000000"/>
              <w:right w:val="single" w:sz="5" w:space="0" w:color="000000"/>
            </w:tcBorders>
          </w:tcPr>
          <w:p w14:paraId="556D3852" w14:textId="77777777" w:rsidR="00844727" w:rsidRPr="00966A18" w:rsidRDefault="00A867A5" w:rsidP="00966A18">
            <w:pPr>
              <w:pStyle w:val="NoSpacing"/>
              <w:ind w:left="141"/>
              <w:rPr>
                <w:rFonts w:ascii="Arial" w:hAnsi="Arial" w:cs="Arial"/>
              </w:rPr>
            </w:pPr>
            <w:r w:rsidRPr="00966A18">
              <w:rPr>
                <w:rFonts w:ascii="Arial" w:hAnsi="Arial" w:cs="Arial"/>
              </w:rPr>
              <w:t>Of those patients identified above in LQ5 please indicate, of these, the number admitted to hospital, in the reporting period.</w:t>
            </w:r>
          </w:p>
        </w:tc>
      </w:tr>
      <w:tr w:rsidR="00844727" w:rsidRPr="00966A18" w14:paraId="1ACC44B6" w14:textId="77777777" w:rsidTr="00966A18">
        <w:trPr>
          <w:trHeight w:val="846"/>
        </w:trPr>
        <w:tc>
          <w:tcPr>
            <w:tcW w:w="1418" w:type="dxa"/>
            <w:tcBorders>
              <w:top w:val="single" w:sz="4" w:space="0" w:color="auto"/>
              <w:left w:val="single" w:sz="4" w:space="0" w:color="auto"/>
              <w:bottom w:val="single" w:sz="4" w:space="0" w:color="auto"/>
              <w:right w:val="single" w:sz="4" w:space="0" w:color="auto"/>
            </w:tcBorders>
          </w:tcPr>
          <w:p w14:paraId="2A471009" w14:textId="77777777" w:rsidR="00844727" w:rsidRPr="00966A18" w:rsidRDefault="00A867A5" w:rsidP="00966A18">
            <w:pPr>
              <w:pStyle w:val="NoSpacing"/>
              <w:ind w:left="141"/>
              <w:rPr>
                <w:rFonts w:ascii="Arial" w:hAnsi="Arial" w:cs="Arial"/>
              </w:rPr>
            </w:pPr>
            <w:r w:rsidRPr="00966A18">
              <w:rPr>
                <w:rFonts w:ascii="Arial" w:hAnsi="Arial" w:cs="Arial"/>
              </w:rPr>
              <w:t>LQ6</w:t>
            </w:r>
          </w:p>
        </w:tc>
        <w:tc>
          <w:tcPr>
            <w:tcW w:w="7635" w:type="dxa"/>
            <w:tcBorders>
              <w:top w:val="single" w:sz="5" w:space="0" w:color="000000"/>
              <w:left w:val="single" w:sz="4" w:space="0" w:color="auto"/>
              <w:bottom w:val="single" w:sz="5" w:space="0" w:color="000000"/>
              <w:right w:val="single" w:sz="5" w:space="0" w:color="000000"/>
            </w:tcBorders>
          </w:tcPr>
          <w:p w14:paraId="033EE9DD" w14:textId="77777777" w:rsidR="00844727" w:rsidRPr="00966A18" w:rsidRDefault="00A867A5" w:rsidP="00966A18">
            <w:pPr>
              <w:pStyle w:val="NoSpacing"/>
              <w:ind w:left="141"/>
              <w:rPr>
                <w:rFonts w:ascii="Arial" w:hAnsi="Arial" w:cs="Arial"/>
              </w:rPr>
            </w:pPr>
            <w:r w:rsidRPr="00966A18">
              <w:rPr>
                <w:rFonts w:ascii="Arial" w:hAnsi="Arial" w:cs="Arial"/>
              </w:rPr>
              <w:t>Number of service user care plan reviews that have taken place against the number of service user care plan reviews that were due to take place during the reporting period</w:t>
            </w:r>
          </w:p>
        </w:tc>
        <w:tc>
          <w:tcPr>
            <w:tcW w:w="5712" w:type="dxa"/>
            <w:tcBorders>
              <w:top w:val="single" w:sz="5" w:space="0" w:color="000000"/>
              <w:left w:val="single" w:sz="5" w:space="0" w:color="000000"/>
              <w:bottom w:val="single" w:sz="5" w:space="0" w:color="000000"/>
              <w:right w:val="single" w:sz="5" w:space="0" w:color="000000"/>
            </w:tcBorders>
          </w:tcPr>
          <w:p w14:paraId="1F9E666E" w14:textId="77777777" w:rsidR="00844727" w:rsidRPr="00966A18" w:rsidRDefault="00A867A5" w:rsidP="00966A18">
            <w:pPr>
              <w:pStyle w:val="NoSpacing"/>
              <w:ind w:left="141"/>
              <w:rPr>
                <w:rFonts w:ascii="Arial" w:hAnsi="Arial" w:cs="Arial"/>
              </w:rPr>
            </w:pPr>
            <w:r w:rsidRPr="00966A18">
              <w:rPr>
                <w:rFonts w:ascii="Arial" w:hAnsi="Arial" w:cs="Arial"/>
              </w:rPr>
              <w:t>Please indicate the number of service user care plan reviews that have taken place in the reporting period.</w:t>
            </w:r>
          </w:p>
        </w:tc>
      </w:tr>
      <w:tr w:rsidR="00844727" w:rsidRPr="00966A18" w14:paraId="0B40502E" w14:textId="77777777" w:rsidTr="00966A18">
        <w:trPr>
          <w:trHeight w:val="644"/>
        </w:trPr>
        <w:tc>
          <w:tcPr>
            <w:tcW w:w="1418" w:type="dxa"/>
            <w:tcBorders>
              <w:top w:val="single" w:sz="4" w:space="0" w:color="auto"/>
              <w:left w:val="single" w:sz="4" w:space="0" w:color="auto"/>
              <w:bottom w:val="single" w:sz="4" w:space="0" w:color="auto"/>
              <w:right w:val="single" w:sz="4" w:space="0" w:color="auto"/>
            </w:tcBorders>
          </w:tcPr>
          <w:p w14:paraId="2974ADD2" w14:textId="77777777" w:rsidR="00844727" w:rsidRPr="00966A18" w:rsidRDefault="00A867A5" w:rsidP="00966A18">
            <w:pPr>
              <w:pStyle w:val="NoSpacing"/>
              <w:ind w:left="141"/>
              <w:rPr>
                <w:rFonts w:ascii="Arial" w:hAnsi="Arial" w:cs="Arial"/>
              </w:rPr>
            </w:pPr>
            <w:r w:rsidRPr="00966A18">
              <w:rPr>
                <w:rFonts w:ascii="Arial" w:hAnsi="Arial" w:cs="Arial"/>
              </w:rPr>
              <w:t>LQ7</w:t>
            </w:r>
          </w:p>
        </w:tc>
        <w:tc>
          <w:tcPr>
            <w:tcW w:w="7635" w:type="dxa"/>
            <w:tcBorders>
              <w:top w:val="single" w:sz="5" w:space="0" w:color="000000"/>
              <w:left w:val="single" w:sz="4" w:space="0" w:color="auto"/>
              <w:bottom w:val="single" w:sz="5" w:space="0" w:color="000000"/>
              <w:right w:val="single" w:sz="5" w:space="0" w:color="000000"/>
            </w:tcBorders>
          </w:tcPr>
          <w:p w14:paraId="7C3D1180" w14:textId="77777777" w:rsidR="00844727" w:rsidRPr="00966A18" w:rsidRDefault="00A867A5" w:rsidP="00966A18">
            <w:pPr>
              <w:pStyle w:val="NoSpacing"/>
              <w:ind w:left="141"/>
              <w:rPr>
                <w:rFonts w:ascii="Arial" w:hAnsi="Arial" w:cs="Arial"/>
              </w:rPr>
            </w:pPr>
            <w:r w:rsidRPr="00966A18">
              <w:rPr>
                <w:rFonts w:ascii="Arial" w:hAnsi="Arial" w:cs="Arial"/>
              </w:rPr>
              <w:t>Incidence of UTI’s developed in the home</w:t>
            </w:r>
          </w:p>
        </w:tc>
        <w:tc>
          <w:tcPr>
            <w:tcW w:w="5712" w:type="dxa"/>
            <w:tcBorders>
              <w:top w:val="single" w:sz="5" w:space="0" w:color="000000"/>
              <w:left w:val="single" w:sz="5" w:space="0" w:color="000000"/>
              <w:bottom w:val="single" w:sz="5" w:space="0" w:color="000000"/>
              <w:right w:val="single" w:sz="5" w:space="0" w:color="000000"/>
            </w:tcBorders>
          </w:tcPr>
          <w:p w14:paraId="4DD54EE4" w14:textId="77777777" w:rsidR="00844727" w:rsidRPr="00966A18" w:rsidRDefault="00A867A5" w:rsidP="00966A18">
            <w:pPr>
              <w:pStyle w:val="NoSpacing"/>
              <w:ind w:left="141"/>
              <w:rPr>
                <w:rFonts w:ascii="Arial" w:hAnsi="Arial" w:cs="Arial"/>
              </w:rPr>
            </w:pPr>
            <w:r w:rsidRPr="00966A18">
              <w:rPr>
                <w:rFonts w:ascii="Arial" w:hAnsi="Arial" w:cs="Arial"/>
              </w:rPr>
              <w:t>Please indicate the number of UTI’s developed in the home in the reporting period.</w:t>
            </w:r>
          </w:p>
        </w:tc>
      </w:tr>
      <w:tr w:rsidR="00844727" w:rsidRPr="00966A18" w14:paraId="474359A5" w14:textId="77777777" w:rsidTr="00966A18">
        <w:trPr>
          <w:trHeight w:val="922"/>
        </w:trPr>
        <w:tc>
          <w:tcPr>
            <w:tcW w:w="1418" w:type="dxa"/>
            <w:tcBorders>
              <w:top w:val="single" w:sz="4" w:space="0" w:color="auto"/>
              <w:left w:val="single" w:sz="4" w:space="0" w:color="auto"/>
              <w:bottom w:val="single" w:sz="4" w:space="0" w:color="auto"/>
              <w:right w:val="single" w:sz="4" w:space="0" w:color="auto"/>
            </w:tcBorders>
          </w:tcPr>
          <w:p w14:paraId="3D50B5E6" w14:textId="77777777" w:rsidR="00844727" w:rsidRPr="00966A18" w:rsidRDefault="00A867A5" w:rsidP="00966A18">
            <w:pPr>
              <w:pStyle w:val="NoSpacing"/>
              <w:ind w:left="141"/>
              <w:rPr>
                <w:rFonts w:ascii="Arial" w:hAnsi="Arial" w:cs="Arial"/>
              </w:rPr>
            </w:pPr>
            <w:r w:rsidRPr="00966A18">
              <w:rPr>
                <w:rFonts w:ascii="Arial" w:hAnsi="Arial" w:cs="Arial"/>
              </w:rPr>
              <w:t>LQ8</w:t>
            </w:r>
          </w:p>
        </w:tc>
        <w:tc>
          <w:tcPr>
            <w:tcW w:w="7635" w:type="dxa"/>
            <w:tcBorders>
              <w:top w:val="single" w:sz="5" w:space="0" w:color="000000"/>
              <w:left w:val="single" w:sz="4" w:space="0" w:color="auto"/>
              <w:bottom w:val="single" w:sz="5" w:space="0" w:color="000000"/>
              <w:right w:val="single" w:sz="5" w:space="0" w:color="000000"/>
            </w:tcBorders>
          </w:tcPr>
          <w:p w14:paraId="5C5F1371" w14:textId="77777777" w:rsidR="00844727" w:rsidRPr="00966A18" w:rsidRDefault="00A867A5" w:rsidP="00966A18">
            <w:pPr>
              <w:pStyle w:val="NoSpacing"/>
              <w:ind w:left="141"/>
              <w:rPr>
                <w:rFonts w:ascii="Arial" w:hAnsi="Arial" w:cs="Arial"/>
              </w:rPr>
            </w:pPr>
            <w:r w:rsidRPr="00966A18">
              <w:rPr>
                <w:rFonts w:ascii="Arial" w:hAnsi="Arial" w:cs="Arial"/>
              </w:rPr>
              <w:t>The provider contributes to the post infection review (PIR) process for all MRSA bloodstream infections (MRSA BSI) if involved in the provision of care to the patient.</w:t>
            </w:r>
          </w:p>
        </w:tc>
        <w:tc>
          <w:tcPr>
            <w:tcW w:w="5712" w:type="dxa"/>
            <w:tcBorders>
              <w:top w:val="single" w:sz="5" w:space="0" w:color="000000"/>
              <w:left w:val="single" w:sz="5" w:space="0" w:color="000000"/>
              <w:bottom w:val="single" w:sz="5" w:space="0" w:color="000000"/>
              <w:right w:val="single" w:sz="5" w:space="0" w:color="000000"/>
            </w:tcBorders>
          </w:tcPr>
          <w:p w14:paraId="4679BC8D" w14:textId="77777777" w:rsidR="00844727" w:rsidRPr="00966A18" w:rsidRDefault="00A867A5" w:rsidP="00966A18">
            <w:pPr>
              <w:pStyle w:val="NoSpacing"/>
              <w:ind w:left="141"/>
              <w:rPr>
                <w:rFonts w:ascii="Arial" w:hAnsi="Arial" w:cs="Arial"/>
              </w:rPr>
            </w:pPr>
            <w:r w:rsidRPr="00966A18">
              <w:rPr>
                <w:rFonts w:ascii="Arial" w:hAnsi="Arial" w:cs="Arial"/>
              </w:rPr>
              <w:t>Please indicate the number of PIR processes regarding MRSA you have been involved with during the reporting period.</w:t>
            </w:r>
          </w:p>
        </w:tc>
      </w:tr>
      <w:tr w:rsidR="00844727" w:rsidRPr="00966A18" w14:paraId="35AC4625" w14:textId="77777777" w:rsidTr="00966A18">
        <w:trPr>
          <w:trHeight w:val="836"/>
        </w:trPr>
        <w:tc>
          <w:tcPr>
            <w:tcW w:w="1418" w:type="dxa"/>
            <w:tcBorders>
              <w:top w:val="single" w:sz="4" w:space="0" w:color="auto"/>
              <w:left w:val="single" w:sz="4" w:space="0" w:color="auto"/>
              <w:bottom w:val="single" w:sz="4" w:space="0" w:color="auto"/>
              <w:right w:val="single" w:sz="4" w:space="0" w:color="auto"/>
            </w:tcBorders>
          </w:tcPr>
          <w:p w14:paraId="7DD2E268" w14:textId="77777777" w:rsidR="00844727" w:rsidRPr="00966A18" w:rsidRDefault="00A867A5" w:rsidP="00966A18">
            <w:pPr>
              <w:pStyle w:val="NoSpacing"/>
              <w:ind w:left="141"/>
              <w:rPr>
                <w:rFonts w:ascii="Arial" w:hAnsi="Arial" w:cs="Arial"/>
              </w:rPr>
            </w:pPr>
            <w:r w:rsidRPr="00966A18">
              <w:rPr>
                <w:rFonts w:ascii="Arial" w:hAnsi="Arial" w:cs="Arial"/>
              </w:rPr>
              <w:t>LQ9</w:t>
            </w:r>
          </w:p>
        </w:tc>
        <w:tc>
          <w:tcPr>
            <w:tcW w:w="7635" w:type="dxa"/>
            <w:tcBorders>
              <w:top w:val="single" w:sz="5" w:space="0" w:color="000000"/>
              <w:left w:val="single" w:sz="4" w:space="0" w:color="auto"/>
              <w:bottom w:val="single" w:sz="4" w:space="0" w:color="auto"/>
              <w:right w:val="single" w:sz="5" w:space="0" w:color="000000"/>
            </w:tcBorders>
          </w:tcPr>
          <w:p w14:paraId="1E44BD53" w14:textId="531B6885" w:rsidR="00844727" w:rsidRPr="00966A18" w:rsidRDefault="00A867A5" w:rsidP="00966A18">
            <w:pPr>
              <w:pStyle w:val="NoSpacing"/>
              <w:ind w:left="141"/>
              <w:rPr>
                <w:rFonts w:ascii="Arial" w:hAnsi="Arial" w:cs="Arial"/>
                <w:spacing w:val="-1"/>
              </w:rPr>
            </w:pPr>
            <w:r w:rsidRPr="00966A18">
              <w:rPr>
                <w:rFonts w:ascii="Arial" w:hAnsi="Arial" w:cs="Arial"/>
                <w:spacing w:val="-1"/>
              </w:rPr>
              <w:t>Provider contributes to review of all Clostridium Difficile Infections (CDI) cases if involved in the provision of care to the patient</w:t>
            </w:r>
            <w:r w:rsidR="00585C98" w:rsidRPr="00966A18">
              <w:rPr>
                <w:rFonts w:ascii="Arial" w:hAnsi="Arial" w:cs="Arial"/>
              </w:rPr>
              <w:t xml:space="preserve"> during the reporting period.</w:t>
            </w:r>
          </w:p>
        </w:tc>
        <w:tc>
          <w:tcPr>
            <w:tcW w:w="5712" w:type="dxa"/>
            <w:tcBorders>
              <w:top w:val="single" w:sz="5" w:space="0" w:color="000000"/>
              <w:left w:val="single" w:sz="5" w:space="0" w:color="000000"/>
              <w:bottom w:val="single" w:sz="4" w:space="0" w:color="auto"/>
              <w:right w:val="single" w:sz="5" w:space="0" w:color="000000"/>
            </w:tcBorders>
          </w:tcPr>
          <w:p w14:paraId="4E1FD146" w14:textId="77777777" w:rsidR="00844727" w:rsidRPr="00966A18" w:rsidRDefault="00A867A5" w:rsidP="00966A18">
            <w:pPr>
              <w:pStyle w:val="NoSpacing"/>
              <w:ind w:left="141"/>
              <w:rPr>
                <w:rFonts w:ascii="Arial" w:hAnsi="Arial" w:cs="Arial"/>
                <w:spacing w:val="-1"/>
              </w:rPr>
            </w:pPr>
            <w:r w:rsidRPr="00966A18">
              <w:rPr>
                <w:rFonts w:ascii="Arial" w:hAnsi="Arial" w:cs="Arial"/>
                <w:spacing w:val="-1"/>
              </w:rPr>
              <w:t>Please indicate the number of CDI cases you have been involved with during the reporting period.</w:t>
            </w:r>
          </w:p>
        </w:tc>
      </w:tr>
      <w:tr w:rsidR="00844727" w:rsidRPr="00463A2E" w14:paraId="4DCABCC2" w14:textId="77777777" w:rsidTr="00966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22"/>
        </w:trPr>
        <w:tc>
          <w:tcPr>
            <w:tcW w:w="1418" w:type="dxa"/>
          </w:tcPr>
          <w:p w14:paraId="010B5CC5" w14:textId="77777777" w:rsidR="00844727" w:rsidRPr="00966A18" w:rsidRDefault="00A867A5" w:rsidP="00966A18">
            <w:pPr>
              <w:pStyle w:val="NoSpacing"/>
              <w:ind w:left="141"/>
              <w:rPr>
                <w:rFonts w:ascii="Arial" w:hAnsi="Arial" w:cs="Arial"/>
              </w:rPr>
            </w:pPr>
            <w:r w:rsidRPr="00966A18">
              <w:rPr>
                <w:rFonts w:ascii="Arial" w:hAnsi="Arial" w:cs="Arial"/>
              </w:rPr>
              <w:t>LQ10</w:t>
            </w:r>
          </w:p>
        </w:tc>
        <w:tc>
          <w:tcPr>
            <w:tcW w:w="7635" w:type="dxa"/>
          </w:tcPr>
          <w:p w14:paraId="2BF29A41" w14:textId="77777777" w:rsidR="00844727" w:rsidRPr="00966A18" w:rsidRDefault="00A867A5" w:rsidP="00966A18">
            <w:pPr>
              <w:pStyle w:val="NoSpacing"/>
              <w:ind w:left="141"/>
              <w:rPr>
                <w:rFonts w:ascii="Arial" w:hAnsi="Arial" w:cs="Arial"/>
              </w:rPr>
            </w:pPr>
            <w:r w:rsidRPr="00966A18">
              <w:rPr>
                <w:rFonts w:ascii="Arial" w:hAnsi="Arial" w:cs="Arial"/>
              </w:rPr>
              <w:t>The development or raised change in status of grade 3 or above pressure ulcers after the services have commenced in the reporting period</w:t>
            </w:r>
          </w:p>
        </w:tc>
        <w:tc>
          <w:tcPr>
            <w:tcW w:w="5712" w:type="dxa"/>
          </w:tcPr>
          <w:p w14:paraId="15147B4C" w14:textId="32FB79F0" w:rsidR="00844727" w:rsidRPr="00966A18" w:rsidRDefault="00A867A5" w:rsidP="00966A18">
            <w:pPr>
              <w:pStyle w:val="NoSpacing"/>
              <w:ind w:left="141"/>
              <w:rPr>
                <w:rFonts w:ascii="Arial" w:hAnsi="Arial" w:cs="Arial"/>
                <w:spacing w:val="-1"/>
              </w:rPr>
            </w:pPr>
            <w:r w:rsidRPr="00966A18">
              <w:rPr>
                <w:rFonts w:ascii="Arial" w:hAnsi="Arial" w:cs="Arial"/>
                <w:spacing w:val="-1"/>
              </w:rPr>
              <w:t xml:space="preserve">Please indicate the </w:t>
            </w:r>
            <w:r w:rsidR="000C1016" w:rsidRPr="00966A18">
              <w:rPr>
                <w:rFonts w:ascii="Arial" w:hAnsi="Arial" w:cs="Arial"/>
                <w:spacing w:val="-1"/>
              </w:rPr>
              <w:t>numbers of patients with pressure ulcers of grade 3 or above that have</w:t>
            </w:r>
            <w:r w:rsidRPr="00966A18">
              <w:rPr>
                <w:rFonts w:ascii="Arial" w:hAnsi="Arial" w:cs="Arial"/>
                <w:spacing w:val="-1"/>
              </w:rPr>
              <w:t xml:space="preserve"> further developed or had their status raised.</w:t>
            </w:r>
          </w:p>
        </w:tc>
      </w:tr>
      <w:tr w:rsidR="00A47AC4" w:rsidRPr="00463A2E" w14:paraId="7EB28782" w14:textId="77777777" w:rsidTr="00966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15"/>
        </w:trPr>
        <w:tc>
          <w:tcPr>
            <w:tcW w:w="1418" w:type="dxa"/>
          </w:tcPr>
          <w:p w14:paraId="75B82BC3" w14:textId="77777777" w:rsidR="00A47AC4" w:rsidRPr="00966A18" w:rsidRDefault="00A47AC4" w:rsidP="00966A18">
            <w:pPr>
              <w:pStyle w:val="NoSpacing"/>
              <w:ind w:left="141"/>
              <w:rPr>
                <w:rFonts w:ascii="Arial" w:hAnsi="Arial" w:cs="Arial"/>
              </w:rPr>
            </w:pPr>
            <w:r w:rsidRPr="00966A18">
              <w:rPr>
                <w:rFonts w:ascii="Arial" w:hAnsi="Arial" w:cs="Arial"/>
              </w:rPr>
              <w:t>LQ11</w:t>
            </w:r>
          </w:p>
        </w:tc>
        <w:tc>
          <w:tcPr>
            <w:tcW w:w="7635" w:type="dxa"/>
          </w:tcPr>
          <w:p w14:paraId="3573D2CC" w14:textId="77777777" w:rsidR="00A47AC4" w:rsidRPr="00966A18" w:rsidRDefault="00A47AC4" w:rsidP="00966A18">
            <w:pPr>
              <w:pStyle w:val="NoSpacing"/>
              <w:ind w:left="141"/>
              <w:rPr>
                <w:rFonts w:ascii="Arial" w:hAnsi="Arial" w:cs="Arial"/>
              </w:rPr>
            </w:pPr>
            <w:r w:rsidRPr="00966A18">
              <w:rPr>
                <w:rFonts w:ascii="Arial" w:hAnsi="Arial" w:cs="Arial"/>
              </w:rPr>
              <w:t>Incidence of Medication Errors by degree of harm in the reporting</w:t>
            </w:r>
          </w:p>
          <w:p w14:paraId="6F4F5C81" w14:textId="23458E7A" w:rsidR="00A47AC4" w:rsidRPr="00966A18" w:rsidRDefault="00CB2141" w:rsidP="00966A18">
            <w:pPr>
              <w:pStyle w:val="NoSpacing"/>
              <w:ind w:left="141"/>
              <w:rPr>
                <w:rFonts w:ascii="Arial" w:hAnsi="Arial" w:cs="Arial"/>
                <w:spacing w:val="-2"/>
              </w:rPr>
            </w:pPr>
            <w:r>
              <w:rPr>
                <w:rFonts w:ascii="Arial" w:hAnsi="Arial" w:cs="Arial"/>
                <w:spacing w:val="-2"/>
              </w:rPr>
              <w:t>Period.</w:t>
            </w:r>
          </w:p>
          <w:p w14:paraId="376AB8CC" w14:textId="698B7950" w:rsidR="00A47AC4" w:rsidRPr="00966A18" w:rsidRDefault="00A47AC4" w:rsidP="00966A18">
            <w:pPr>
              <w:pStyle w:val="NoSpacing"/>
              <w:ind w:left="141"/>
              <w:rPr>
                <w:rFonts w:ascii="Arial" w:hAnsi="Arial" w:cs="Arial"/>
                <w:spacing w:val="-2"/>
              </w:rPr>
            </w:pPr>
          </w:p>
        </w:tc>
        <w:tc>
          <w:tcPr>
            <w:tcW w:w="5712" w:type="dxa"/>
          </w:tcPr>
          <w:p w14:paraId="1440380A" w14:textId="77777777" w:rsidR="00A47AC4" w:rsidRPr="00966A18" w:rsidRDefault="00A47AC4" w:rsidP="00966A18">
            <w:pPr>
              <w:pStyle w:val="NoSpacing"/>
              <w:ind w:left="141"/>
              <w:rPr>
                <w:rFonts w:ascii="Arial" w:hAnsi="Arial" w:cs="Arial"/>
              </w:rPr>
            </w:pPr>
            <w:r w:rsidRPr="00966A18">
              <w:rPr>
                <w:rFonts w:ascii="Arial" w:hAnsi="Arial" w:cs="Arial"/>
              </w:rPr>
              <w:t>Please indicate the number of medication errors resulting in harm according to the definitions provided in the reporting period</w:t>
            </w:r>
          </w:p>
        </w:tc>
      </w:tr>
      <w:tr w:rsidR="00844727" w:rsidRPr="00463A2E" w14:paraId="7104CABC" w14:textId="77777777" w:rsidTr="00966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2"/>
        </w:trPr>
        <w:tc>
          <w:tcPr>
            <w:tcW w:w="1418" w:type="dxa"/>
          </w:tcPr>
          <w:p w14:paraId="5CAAC26A" w14:textId="77777777" w:rsidR="00844727" w:rsidRPr="00966A18" w:rsidRDefault="00A867A5" w:rsidP="00966A18">
            <w:pPr>
              <w:pStyle w:val="NoSpacing"/>
              <w:ind w:left="141"/>
              <w:rPr>
                <w:rFonts w:ascii="Arial" w:hAnsi="Arial" w:cs="Arial"/>
              </w:rPr>
            </w:pPr>
            <w:r w:rsidRPr="00966A18">
              <w:rPr>
                <w:rFonts w:ascii="Arial" w:hAnsi="Arial" w:cs="Arial"/>
              </w:rPr>
              <w:t>LQ12</w:t>
            </w:r>
          </w:p>
        </w:tc>
        <w:tc>
          <w:tcPr>
            <w:tcW w:w="7635" w:type="dxa"/>
          </w:tcPr>
          <w:p w14:paraId="1DF15692" w14:textId="3E77A906" w:rsidR="00844727" w:rsidRPr="00966A18" w:rsidRDefault="00A867A5" w:rsidP="00966A18">
            <w:pPr>
              <w:pStyle w:val="NoSpacing"/>
              <w:ind w:left="141"/>
              <w:rPr>
                <w:rFonts w:ascii="Arial" w:hAnsi="Arial" w:cs="Arial"/>
              </w:rPr>
            </w:pPr>
            <w:r w:rsidRPr="00966A18">
              <w:rPr>
                <w:rFonts w:ascii="Arial" w:hAnsi="Arial" w:cs="Arial"/>
              </w:rPr>
              <w:t>Number of service users with six-monthly medication reviews by GPs or pharmacists during the reporting period</w:t>
            </w:r>
            <w:r w:rsidR="00CB2141">
              <w:rPr>
                <w:rFonts w:ascii="Arial" w:hAnsi="Arial" w:cs="Arial"/>
              </w:rPr>
              <w:t>.</w:t>
            </w:r>
          </w:p>
        </w:tc>
        <w:tc>
          <w:tcPr>
            <w:tcW w:w="5712" w:type="dxa"/>
          </w:tcPr>
          <w:p w14:paraId="4E92CE65" w14:textId="77777777" w:rsidR="00844727" w:rsidRPr="00966A18" w:rsidRDefault="00A867A5" w:rsidP="00966A18">
            <w:pPr>
              <w:pStyle w:val="NoSpacing"/>
              <w:ind w:left="141"/>
              <w:rPr>
                <w:rFonts w:ascii="Arial" w:hAnsi="Arial" w:cs="Arial"/>
              </w:rPr>
            </w:pPr>
            <w:r w:rsidRPr="00966A18">
              <w:rPr>
                <w:rFonts w:ascii="Arial" w:hAnsi="Arial" w:cs="Arial"/>
              </w:rPr>
              <w:t>Please indicate the number of service users that have had a six monthly review in the reporting period.</w:t>
            </w:r>
          </w:p>
        </w:tc>
      </w:tr>
      <w:tr w:rsidR="00A47AC4" w:rsidRPr="00463A2E" w14:paraId="60940776" w14:textId="77777777" w:rsidTr="00966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7"/>
        </w:trPr>
        <w:tc>
          <w:tcPr>
            <w:tcW w:w="1418" w:type="dxa"/>
          </w:tcPr>
          <w:p w14:paraId="5FE28A87" w14:textId="77777777" w:rsidR="00A47AC4" w:rsidRPr="00966A18" w:rsidRDefault="00A47AC4" w:rsidP="00966A18">
            <w:pPr>
              <w:pStyle w:val="NoSpacing"/>
              <w:ind w:left="141"/>
              <w:rPr>
                <w:rFonts w:ascii="Arial" w:hAnsi="Arial" w:cs="Arial"/>
              </w:rPr>
            </w:pPr>
            <w:r w:rsidRPr="00966A18">
              <w:rPr>
                <w:rFonts w:ascii="Arial" w:hAnsi="Arial" w:cs="Arial"/>
              </w:rPr>
              <w:t>LQ13</w:t>
            </w:r>
          </w:p>
        </w:tc>
        <w:tc>
          <w:tcPr>
            <w:tcW w:w="7635" w:type="dxa"/>
          </w:tcPr>
          <w:p w14:paraId="10E93D08" w14:textId="0F9C28B2" w:rsidR="00A47AC4" w:rsidRPr="00966A18" w:rsidRDefault="00A47AC4" w:rsidP="00966A18">
            <w:pPr>
              <w:pStyle w:val="NoSpacing"/>
              <w:ind w:left="141"/>
              <w:rPr>
                <w:rFonts w:ascii="Arial" w:hAnsi="Arial" w:cs="Arial"/>
              </w:rPr>
            </w:pPr>
            <w:r w:rsidRPr="00966A18">
              <w:rPr>
                <w:rFonts w:ascii="Arial" w:hAnsi="Arial" w:cs="Arial"/>
              </w:rPr>
              <w:t>Incidence of Falls by degree of harm in the reporting period</w:t>
            </w:r>
            <w:r w:rsidR="00CB2141">
              <w:rPr>
                <w:rFonts w:ascii="Arial" w:hAnsi="Arial" w:cs="Arial"/>
              </w:rPr>
              <w:t>.</w:t>
            </w:r>
          </w:p>
          <w:p w14:paraId="5ED7032B" w14:textId="48FB3E22" w:rsidR="00A47AC4" w:rsidRPr="00966A18" w:rsidRDefault="00A47AC4" w:rsidP="00CB2141">
            <w:pPr>
              <w:pStyle w:val="NoSpacing"/>
              <w:rPr>
                <w:rFonts w:ascii="Arial" w:hAnsi="Arial" w:cs="Arial"/>
              </w:rPr>
            </w:pPr>
          </w:p>
          <w:p w14:paraId="71776D10" w14:textId="2087DE87" w:rsidR="00A47AC4" w:rsidRPr="00CB2141" w:rsidRDefault="00A47AC4" w:rsidP="00CB2141">
            <w:pPr>
              <w:pStyle w:val="NoSpacing"/>
              <w:rPr>
                <w:rFonts w:ascii="Arial" w:eastAsia="Times New Roman" w:hAnsi="Arial" w:cs="Arial"/>
                <w:color w:val="0000FF"/>
                <w:highlight w:val="cyan"/>
              </w:rPr>
            </w:pPr>
          </w:p>
          <w:p w14:paraId="0D9FEAF0" w14:textId="51F6322D" w:rsidR="00A47AC4" w:rsidRPr="00966A18" w:rsidRDefault="00A47AC4" w:rsidP="00966A18">
            <w:pPr>
              <w:pStyle w:val="NoSpacing"/>
              <w:ind w:left="141"/>
              <w:rPr>
                <w:rFonts w:ascii="Arial" w:eastAsia="Times New Roman" w:hAnsi="Arial" w:cs="Arial"/>
                <w:color w:val="0000FF"/>
              </w:rPr>
            </w:pPr>
          </w:p>
          <w:p w14:paraId="79A1695A" w14:textId="4B04B0DC" w:rsidR="00A47AC4" w:rsidRPr="00966A18" w:rsidRDefault="00A47AC4" w:rsidP="00966A18">
            <w:pPr>
              <w:pStyle w:val="NoSpacing"/>
              <w:ind w:left="141"/>
              <w:rPr>
                <w:rFonts w:ascii="Arial" w:eastAsia="Times New Roman" w:hAnsi="Arial" w:cs="Arial"/>
                <w:color w:val="0000FF"/>
              </w:rPr>
            </w:pPr>
            <w:r w:rsidRPr="00966A18">
              <w:rPr>
                <w:rFonts w:ascii="Arial" w:hAnsi="Arial" w:cs="Arial"/>
              </w:rPr>
              <w:t xml:space="preserve"> </w:t>
            </w:r>
          </w:p>
        </w:tc>
        <w:tc>
          <w:tcPr>
            <w:tcW w:w="5712" w:type="dxa"/>
          </w:tcPr>
          <w:p w14:paraId="40538EA4" w14:textId="77777777" w:rsidR="00A47AC4" w:rsidRPr="00966A18" w:rsidRDefault="00A47AC4" w:rsidP="00966A18">
            <w:pPr>
              <w:pStyle w:val="NoSpacing"/>
              <w:ind w:left="141"/>
              <w:rPr>
                <w:rFonts w:ascii="Arial" w:hAnsi="Arial" w:cs="Arial"/>
              </w:rPr>
            </w:pPr>
            <w:r w:rsidRPr="00966A18">
              <w:rPr>
                <w:rFonts w:ascii="Arial" w:hAnsi="Arial" w:cs="Arial"/>
              </w:rPr>
              <w:t>Please indicate the number of falls and those that required A &amp; E attendance, GP call out or hospital admission in the reporting period.</w:t>
            </w:r>
          </w:p>
        </w:tc>
      </w:tr>
      <w:tr w:rsidR="00966A18" w:rsidRPr="00463A2E" w14:paraId="5217ED47" w14:textId="77777777" w:rsidTr="00966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8"/>
        </w:trPr>
        <w:tc>
          <w:tcPr>
            <w:tcW w:w="1418" w:type="dxa"/>
          </w:tcPr>
          <w:p w14:paraId="51A1A998" w14:textId="77777777" w:rsidR="00966A18" w:rsidRPr="00966A18" w:rsidRDefault="00966A18" w:rsidP="00966A18">
            <w:pPr>
              <w:pStyle w:val="NoSpacing"/>
              <w:ind w:left="141"/>
              <w:rPr>
                <w:rFonts w:ascii="Arial" w:hAnsi="Arial" w:cs="Arial"/>
              </w:rPr>
            </w:pPr>
            <w:r w:rsidRPr="00966A18">
              <w:rPr>
                <w:rFonts w:ascii="Arial" w:hAnsi="Arial" w:cs="Arial"/>
              </w:rPr>
              <w:lastRenderedPageBreak/>
              <w:t>LQ14</w:t>
            </w:r>
          </w:p>
        </w:tc>
        <w:tc>
          <w:tcPr>
            <w:tcW w:w="7635" w:type="dxa"/>
          </w:tcPr>
          <w:p w14:paraId="41F4090E" w14:textId="17741B84" w:rsidR="00966A18" w:rsidRPr="00966A18" w:rsidRDefault="00966A18" w:rsidP="00966A18">
            <w:pPr>
              <w:pStyle w:val="NoSpacing"/>
              <w:ind w:left="141"/>
              <w:rPr>
                <w:rFonts w:ascii="Arial" w:hAnsi="Arial" w:cs="Arial"/>
              </w:rPr>
            </w:pPr>
            <w:r w:rsidRPr="00966A18">
              <w:rPr>
                <w:rFonts w:ascii="Arial" w:hAnsi="Arial" w:cs="Arial"/>
              </w:rPr>
              <w:t xml:space="preserve">Have all Safeguarding enquiries/concerns involving CHC funded clients been notified to </w:t>
            </w:r>
            <w:r w:rsidR="00CB2141">
              <w:rPr>
                <w:rFonts w:ascii="Arial" w:hAnsi="Arial" w:cs="Arial"/>
                <w:spacing w:val="-1"/>
                <w:lang w:val="en-GB"/>
              </w:rPr>
              <w:t xml:space="preserve">(to be confirmed) </w:t>
            </w:r>
            <w:r w:rsidRPr="00966A18">
              <w:rPr>
                <w:rFonts w:ascii="Arial" w:hAnsi="Arial" w:cs="Arial"/>
              </w:rPr>
              <w:t>within 1 working day?</w:t>
            </w:r>
          </w:p>
        </w:tc>
        <w:tc>
          <w:tcPr>
            <w:tcW w:w="5712" w:type="dxa"/>
          </w:tcPr>
          <w:p w14:paraId="0E38A528" w14:textId="7BC04D78" w:rsidR="00966A18" w:rsidRPr="00966A18" w:rsidRDefault="00966A18" w:rsidP="00966A18">
            <w:pPr>
              <w:pStyle w:val="NoSpacing"/>
              <w:ind w:left="141"/>
              <w:rPr>
                <w:rFonts w:ascii="Arial" w:hAnsi="Arial" w:cs="Arial"/>
              </w:rPr>
            </w:pPr>
            <w:r w:rsidRPr="00966A18">
              <w:rPr>
                <w:rFonts w:ascii="Arial" w:hAnsi="Arial" w:cs="Arial"/>
              </w:rPr>
              <w:t xml:space="preserve">Please indicate Yes or No as requested. Please ensure that these </w:t>
            </w:r>
            <w:r w:rsidR="009B4683">
              <w:rPr>
                <w:rFonts w:ascii="Arial" w:hAnsi="Arial" w:cs="Arial"/>
              </w:rPr>
              <w:t xml:space="preserve">are reported to the CHC </w:t>
            </w:r>
            <w:r w:rsidRPr="00966A18">
              <w:rPr>
                <w:rFonts w:ascii="Arial" w:hAnsi="Arial" w:cs="Arial"/>
              </w:rPr>
              <w:t>team at</w:t>
            </w:r>
            <w:r w:rsidR="009B4683">
              <w:rPr>
                <w:rFonts w:ascii="Arial" w:hAnsi="Arial" w:cs="Arial"/>
              </w:rPr>
              <w:t xml:space="preserve"> the following</w:t>
            </w:r>
            <w:r w:rsidRPr="00966A18">
              <w:rPr>
                <w:rFonts w:ascii="Arial" w:hAnsi="Arial" w:cs="Arial"/>
              </w:rPr>
              <w:t xml:space="preserve"> email address </w:t>
            </w:r>
            <w:r w:rsidR="00CB2141" w:rsidRPr="009B4683">
              <w:rPr>
                <w:rFonts w:ascii="Arial" w:hAnsi="Arial" w:cs="Arial"/>
                <w:spacing w:val="-1"/>
                <w:highlight w:val="cyan"/>
                <w:lang w:val="en-GB"/>
              </w:rPr>
              <w:t>(to be confirmed)</w:t>
            </w:r>
          </w:p>
          <w:p w14:paraId="4A0C39F3" w14:textId="2E24A3C2" w:rsidR="00966A18" w:rsidRPr="00966A18" w:rsidRDefault="00966A18" w:rsidP="00966A18">
            <w:pPr>
              <w:pStyle w:val="NoSpacing"/>
              <w:ind w:left="141"/>
              <w:rPr>
                <w:rFonts w:ascii="Arial" w:hAnsi="Arial" w:cs="Arial"/>
              </w:rPr>
            </w:pPr>
            <w:r w:rsidRPr="00966A18">
              <w:rPr>
                <w:rFonts w:ascii="Arial" w:hAnsi="Arial" w:cs="Arial"/>
              </w:rPr>
              <w:t xml:space="preserve"> </w:t>
            </w:r>
          </w:p>
        </w:tc>
      </w:tr>
      <w:tr w:rsidR="00844727" w:rsidRPr="00463A2E" w14:paraId="45CE2F24" w14:textId="77777777" w:rsidTr="00966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62"/>
        </w:trPr>
        <w:tc>
          <w:tcPr>
            <w:tcW w:w="1418" w:type="dxa"/>
          </w:tcPr>
          <w:p w14:paraId="280CBC74" w14:textId="77777777" w:rsidR="00844727" w:rsidRPr="00966A18" w:rsidRDefault="00A867A5" w:rsidP="00966A18">
            <w:pPr>
              <w:pStyle w:val="NoSpacing"/>
              <w:ind w:left="141"/>
              <w:rPr>
                <w:rFonts w:ascii="Arial" w:hAnsi="Arial" w:cs="Arial"/>
              </w:rPr>
            </w:pPr>
            <w:r w:rsidRPr="00966A18">
              <w:rPr>
                <w:rFonts w:ascii="Arial" w:hAnsi="Arial" w:cs="Arial"/>
              </w:rPr>
              <w:t>LQ15</w:t>
            </w:r>
          </w:p>
        </w:tc>
        <w:tc>
          <w:tcPr>
            <w:tcW w:w="7635" w:type="dxa"/>
          </w:tcPr>
          <w:p w14:paraId="0BA673FA" w14:textId="77777777" w:rsidR="00844727" w:rsidRPr="00966A18" w:rsidRDefault="00A867A5" w:rsidP="00966A18">
            <w:pPr>
              <w:pStyle w:val="NoSpacing"/>
              <w:ind w:left="141"/>
              <w:rPr>
                <w:rFonts w:ascii="Arial" w:hAnsi="Arial" w:cs="Arial"/>
              </w:rPr>
            </w:pPr>
            <w:r w:rsidRPr="00966A18">
              <w:rPr>
                <w:rFonts w:ascii="Arial" w:hAnsi="Arial" w:cs="Arial"/>
              </w:rPr>
              <w:t>Are you adhering to the Sussex CCG’s Safeguarding Standards?</w:t>
            </w:r>
          </w:p>
        </w:tc>
        <w:tc>
          <w:tcPr>
            <w:tcW w:w="5712" w:type="dxa"/>
          </w:tcPr>
          <w:p w14:paraId="0BBBFC64" w14:textId="1079A524" w:rsidR="00844727" w:rsidRPr="00966A18" w:rsidRDefault="00A867A5" w:rsidP="00966A18">
            <w:pPr>
              <w:pStyle w:val="NoSpacing"/>
              <w:ind w:left="141"/>
              <w:rPr>
                <w:rFonts w:ascii="Arial" w:hAnsi="Arial" w:cs="Arial"/>
              </w:rPr>
            </w:pPr>
            <w:r w:rsidRPr="00966A18">
              <w:rPr>
                <w:rFonts w:ascii="Arial" w:hAnsi="Arial" w:cs="Arial"/>
              </w:rPr>
              <w:t>Please indicate either Yes or No. If No, please provide details on a separate email and ad</w:t>
            </w:r>
            <w:r w:rsidR="00CB2141">
              <w:rPr>
                <w:rFonts w:ascii="Arial" w:hAnsi="Arial" w:cs="Arial"/>
              </w:rPr>
              <w:t xml:space="preserve">vise separately by email to </w:t>
            </w:r>
            <w:r w:rsidR="00CB2141" w:rsidRPr="009B4683">
              <w:rPr>
                <w:rFonts w:ascii="Arial" w:hAnsi="Arial" w:cs="Arial"/>
                <w:spacing w:val="-1"/>
                <w:highlight w:val="cyan"/>
                <w:lang w:val="en-GB"/>
              </w:rPr>
              <w:t>(to be confirmed)</w:t>
            </w:r>
          </w:p>
        </w:tc>
      </w:tr>
      <w:tr w:rsidR="00844727" w:rsidRPr="00463A2E" w14:paraId="6854D684" w14:textId="77777777" w:rsidTr="00966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1"/>
        </w:trPr>
        <w:tc>
          <w:tcPr>
            <w:tcW w:w="1418" w:type="dxa"/>
          </w:tcPr>
          <w:p w14:paraId="11F3555E" w14:textId="77777777" w:rsidR="00844727" w:rsidRPr="00966A18" w:rsidRDefault="00A867A5" w:rsidP="00966A18">
            <w:pPr>
              <w:pStyle w:val="NoSpacing"/>
              <w:ind w:left="141"/>
              <w:rPr>
                <w:rFonts w:ascii="Arial" w:hAnsi="Arial" w:cs="Arial"/>
              </w:rPr>
            </w:pPr>
            <w:r w:rsidRPr="00966A18">
              <w:rPr>
                <w:rFonts w:ascii="Arial" w:hAnsi="Arial" w:cs="Arial"/>
              </w:rPr>
              <w:t>LQ16</w:t>
            </w:r>
          </w:p>
        </w:tc>
        <w:tc>
          <w:tcPr>
            <w:tcW w:w="7635" w:type="dxa"/>
          </w:tcPr>
          <w:p w14:paraId="3F1EB018" w14:textId="296EACBF" w:rsidR="00844727" w:rsidRPr="00966A18" w:rsidRDefault="00A867A5" w:rsidP="00966A18">
            <w:pPr>
              <w:pStyle w:val="NoSpacing"/>
              <w:ind w:left="141"/>
              <w:rPr>
                <w:rFonts w:ascii="Arial" w:hAnsi="Arial" w:cs="Arial"/>
              </w:rPr>
            </w:pPr>
            <w:r w:rsidRPr="00966A18">
              <w:rPr>
                <w:rFonts w:ascii="Arial" w:hAnsi="Arial" w:cs="Arial"/>
              </w:rPr>
              <w:t>Number of qualified nursing staff that lef</w:t>
            </w:r>
            <w:r w:rsidR="00614171" w:rsidRPr="00966A18">
              <w:rPr>
                <w:rFonts w:ascii="Arial" w:hAnsi="Arial" w:cs="Arial"/>
              </w:rPr>
              <w:t xml:space="preserve">t the home in the last quarter </w:t>
            </w:r>
          </w:p>
        </w:tc>
        <w:tc>
          <w:tcPr>
            <w:tcW w:w="5712" w:type="dxa"/>
          </w:tcPr>
          <w:p w14:paraId="1756645C" w14:textId="77777777" w:rsidR="00844727" w:rsidRPr="00966A18" w:rsidRDefault="00A867A5" w:rsidP="00966A18">
            <w:pPr>
              <w:pStyle w:val="NoSpacing"/>
              <w:ind w:left="141"/>
              <w:rPr>
                <w:rFonts w:ascii="Arial" w:hAnsi="Arial" w:cs="Arial"/>
                <w:spacing w:val="-1"/>
              </w:rPr>
            </w:pPr>
            <w:r w:rsidRPr="00966A18">
              <w:rPr>
                <w:rFonts w:ascii="Arial" w:hAnsi="Arial" w:cs="Arial"/>
                <w:spacing w:val="-1"/>
              </w:rPr>
              <w:t>Please indicate the number of qualified nursing staff that left the home in the last quarter.</w:t>
            </w:r>
          </w:p>
        </w:tc>
      </w:tr>
      <w:tr w:rsidR="00844727" w:rsidRPr="00463A2E" w14:paraId="7E7E7D24" w14:textId="77777777" w:rsidTr="00966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2"/>
        </w:trPr>
        <w:tc>
          <w:tcPr>
            <w:tcW w:w="1418" w:type="dxa"/>
          </w:tcPr>
          <w:p w14:paraId="19B66F88" w14:textId="77777777" w:rsidR="00844727" w:rsidRPr="00966A18" w:rsidRDefault="00A867A5" w:rsidP="00966A18">
            <w:pPr>
              <w:pStyle w:val="NoSpacing"/>
              <w:ind w:left="141"/>
              <w:rPr>
                <w:rFonts w:ascii="Arial" w:hAnsi="Arial" w:cs="Arial"/>
              </w:rPr>
            </w:pPr>
            <w:r w:rsidRPr="00966A18">
              <w:rPr>
                <w:rFonts w:ascii="Arial" w:hAnsi="Arial" w:cs="Arial"/>
              </w:rPr>
              <w:t>LQ17</w:t>
            </w:r>
          </w:p>
        </w:tc>
        <w:tc>
          <w:tcPr>
            <w:tcW w:w="7635" w:type="dxa"/>
          </w:tcPr>
          <w:p w14:paraId="06E16543" w14:textId="77777777" w:rsidR="00844727" w:rsidRPr="00966A18" w:rsidRDefault="00A867A5" w:rsidP="00966A18">
            <w:pPr>
              <w:pStyle w:val="NoSpacing"/>
              <w:ind w:left="141"/>
              <w:rPr>
                <w:rFonts w:ascii="Arial" w:hAnsi="Arial" w:cs="Arial"/>
              </w:rPr>
            </w:pPr>
            <w:r w:rsidRPr="00966A18">
              <w:rPr>
                <w:rFonts w:ascii="Arial" w:hAnsi="Arial" w:cs="Arial"/>
              </w:rPr>
              <w:t>Number of non-qualified nursing staff that left the home in the last quarter</w:t>
            </w:r>
          </w:p>
        </w:tc>
        <w:tc>
          <w:tcPr>
            <w:tcW w:w="5712" w:type="dxa"/>
          </w:tcPr>
          <w:p w14:paraId="0FF67F4E" w14:textId="77777777" w:rsidR="00844727" w:rsidRPr="00966A18" w:rsidRDefault="00A867A5" w:rsidP="00966A18">
            <w:pPr>
              <w:pStyle w:val="NoSpacing"/>
              <w:ind w:left="141"/>
              <w:rPr>
                <w:rFonts w:ascii="Arial" w:hAnsi="Arial" w:cs="Arial"/>
              </w:rPr>
            </w:pPr>
            <w:r w:rsidRPr="00966A18">
              <w:rPr>
                <w:rFonts w:ascii="Arial" w:hAnsi="Arial" w:cs="Arial"/>
              </w:rPr>
              <w:t>Please indicate the number of non-qualified staff that left the home in the last quarter.</w:t>
            </w:r>
          </w:p>
        </w:tc>
      </w:tr>
      <w:tr w:rsidR="00844727" w:rsidRPr="00463A2E" w14:paraId="2717F1CD" w14:textId="77777777" w:rsidTr="00966A1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96"/>
        </w:trPr>
        <w:tc>
          <w:tcPr>
            <w:tcW w:w="1418" w:type="dxa"/>
            <w:vAlign w:val="center"/>
          </w:tcPr>
          <w:p w14:paraId="5593DBEB" w14:textId="77777777" w:rsidR="00844727" w:rsidRPr="00966A18" w:rsidRDefault="00A867A5" w:rsidP="00966A18">
            <w:pPr>
              <w:pStyle w:val="NoSpacing"/>
              <w:ind w:left="141"/>
              <w:rPr>
                <w:rFonts w:ascii="Arial" w:hAnsi="Arial" w:cs="Arial"/>
              </w:rPr>
            </w:pPr>
            <w:r w:rsidRPr="00966A18">
              <w:rPr>
                <w:rFonts w:ascii="Arial" w:hAnsi="Arial" w:cs="Arial"/>
              </w:rPr>
              <w:t>LQ18</w:t>
            </w:r>
          </w:p>
        </w:tc>
        <w:tc>
          <w:tcPr>
            <w:tcW w:w="7635" w:type="dxa"/>
            <w:vAlign w:val="center"/>
          </w:tcPr>
          <w:p w14:paraId="24689A5E" w14:textId="0B4D080C" w:rsidR="00844727" w:rsidRPr="00966A18" w:rsidRDefault="00A867A5" w:rsidP="00966A18">
            <w:pPr>
              <w:pStyle w:val="NoSpacing"/>
              <w:ind w:left="141"/>
              <w:rPr>
                <w:rFonts w:ascii="Arial" w:hAnsi="Arial" w:cs="Arial"/>
              </w:rPr>
            </w:pPr>
            <w:r w:rsidRPr="00966A18">
              <w:rPr>
                <w:rFonts w:ascii="Arial" w:hAnsi="Arial" w:cs="Arial"/>
              </w:rPr>
              <w:t>Number of shifts covered by qualified nursing agency staff in the</w:t>
            </w:r>
            <w:r w:rsidR="00614171" w:rsidRPr="00966A18">
              <w:rPr>
                <w:rFonts w:ascii="Arial" w:hAnsi="Arial" w:cs="Arial"/>
              </w:rPr>
              <w:t xml:space="preserve"> last quarter</w:t>
            </w:r>
          </w:p>
        </w:tc>
        <w:tc>
          <w:tcPr>
            <w:tcW w:w="5712" w:type="dxa"/>
            <w:vAlign w:val="center"/>
          </w:tcPr>
          <w:p w14:paraId="5BF6D360" w14:textId="714F69DE" w:rsidR="00844727" w:rsidRPr="00966A18" w:rsidRDefault="00A867A5" w:rsidP="00966A18">
            <w:pPr>
              <w:pStyle w:val="NoSpacing"/>
              <w:ind w:left="141"/>
              <w:rPr>
                <w:rFonts w:ascii="Arial" w:hAnsi="Arial" w:cs="Arial"/>
              </w:rPr>
            </w:pPr>
            <w:r w:rsidRPr="00966A18">
              <w:rPr>
                <w:rFonts w:ascii="Arial" w:hAnsi="Arial" w:cs="Arial"/>
              </w:rPr>
              <w:t>Please indicate the number of shifts covered in the</w:t>
            </w:r>
            <w:r w:rsidR="00614171" w:rsidRPr="00966A18">
              <w:rPr>
                <w:rFonts w:ascii="Arial" w:hAnsi="Arial" w:cs="Arial"/>
              </w:rPr>
              <w:t xml:space="preserve"> last quarter by qualified nursing agency staff.</w:t>
            </w:r>
          </w:p>
        </w:tc>
      </w:tr>
      <w:tr w:rsidR="00844727" w:rsidRPr="00463A2E" w14:paraId="01256FDF" w14:textId="77777777" w:rsidTr="00966A18">
        <w:trPr>
          <w:trHeight w:hRule="exact" w:val="581"/>
        </w:trPr>
        <w:tc>
          <w:tcPr>
            <w:tcW w:w="1418" w:type="dxa"/>
            <w:tcBorders>
              <w:top w:val="single" w:sz="5" w:space="0" w:color="000000"/>
              <w:left w:val="single" w:sz="5" w:space="0" w:color="000000"/>
              <w:bottom w:val="single" w:sz="5" w:space="0" w:color="000000"/>
              <w:right w:val="single" w:sz="5" w:space="0" w:color="000000"/>
            </w:tcBorders>
          </w:tcPr>
          <w:p w14:paraId="26779BBA" w14:textId="77777777" w:rsidR="00844727" w:rsidRPr="00966A18" w:rsidRDefault="00A867A5" w:rsidP="00966A18">
            <w:pPr>
              <w:pStyle w:val="NoSpacing"/>
              <w:ind w:left="141"/>
              <w:rPr>
                <w:rFonts w:ascii="Arial" w:hAnsi="Arial" w:cs="Arial"/>
              </w:rPr>
            </w:pPr>
            <w:r w:rsidRPr="00966A18">
              <w:rPr>
                <w:rFonts w:ascii="Arial" w:hAnsi="Arial" w:cs="Arial"/>
              </w:rPr>
              <w:t>LQ19</w:t>
            </w:r>
          </w:p>
        </w:tc>
        <w:tc>
          <w:tcPr>
            <w:tcW w:w="7635" w:type="dxa"/>
            <w:tcBorders>
              <w:top w:val="single" w:sz="5" w:space="0" w:color="000000"/>
              <w:left w:val="single" w:sz="5" w:space="0" w:color="000000"/>
              <w:bottom w:val="single" w:sz="5" w:space="0" w:color="000000"/>
              <w:right w:val="single" w:sz="5" w:space="0" w:color="000000"/>
            </w:tcBorders>
          </w:tcPr>
          <w:p w14:paraId="559DF587" w14:textId="77777777" w:rsidR="00844727" w:rsidRPr="00966A18" w:rsidRDefault="00A867A5" w:rsidP="00966A18">
            <w:pPr>
              <w:pStyle w:val="NoSpacing"/>
              <w:ind w:left="141"/>
              <w:rPr>
                <w:rFonts w:ascii="Arial" w:hAnsi="Arial" w:cs="Arial"/>
              </w:rPr>
            </w:pPr>
            <w:r w:rsidRPr="00966A18">
              <w:rPr>
                <w:rFonts w:ascii="Arial" w:hAnsi="Arial" w:cs="Arial"/>
              </w:rPr>
              <w:t>Number of shifts covered by non-qualified nursing agency staff in the last month</w:t>
            </w:r>
          </w:p>
        </w:tc>
        <w:tc>
          <w:tcPr>
            <w:tcW w:w="5712" w:type="dxa"/>
            <w:tcBorders>
              <w:top w:val="single" w:sz="5" w:space="0" w:color="000000"/>
              <w:left w:val="single" w:sz="5" w:space="0" w:color="000000"/>
              <w:bottom w:val="single" w:sz="5" w:space="0" w:color="000000"/>
              <w:right w:val="single" w:sz="5" w:space="0" w:color="000000"/>
            </w:tcBorders>
          </w:tcPr>
          <w:p w14:paraId="27E11669" w14:textId="77777777" w:rsidR="00844727" w:rsidRPr="00966A18" w:rsidRDefault="00A867A5" w:rsidP="00966A18">
            <w:pPr>
              <w:pStyle w:val="NoSpacing"/>
              <w:ind w:left="141"/>
              <w:rPr>
                <w:rFonts w:ascii="Arial" w:hAnsi="Arial" w:cs="Arial"/>
                <w:spacing w:val="-2"/>
              </w:rPr>
            </w:pPr>
            <w:r w:rsidRPr="00966A18">
              <w:rPr>
                <w:rFonts w:ascii="Arial" w:hAnsi="Arial" w:cs="Arial"/>
                <w:spacing w:val="-2"/>
              </w:rPr>
              <w:t>Please indicate the number of shifts covered in the last quarter by non-qualified nursing agency staff.</w:t>
            </w:r>
          </w:p>
        </w:tc>
      </w:tr>
      <w:tr w:rsidR="00844727" w:rsidRPr="00463A2E" w14:paraId="52F03FB9" w14:textId="77777777" w:rsidTr="00966A18">
        <w:trPr>
          <w:trHeight w:hRule="exact" w:val="561"/>
        </w:trPr>
        <w:tc>
          <w:tcPr>
            <w:tcW w:w="1418" w:type="dxa"/>
            <w:tcBorders>
              <w:top w:val="single" w:sz="5" w:space="0" w:color="000000"/>
              <w:left w:val="single" w:sz="5" w:space="0" w:color="000000"/>
              <w:bottom w:val="single" w:sz="5" w:space="0" w:color="000000"/>
              <w:right w:val="single" w:sz="5" w:space="0" w:color="000000"/>
            </w:tcBorders>
          </w:tcPr>
          <w:p w14:paraId="14417A8F" w14:textId="77777777" w:rsidR="00844727" w:rsidRPr="00966A18" w:rsidRDefault="00A867A5" w:rsidP="00966A18">
            <w:pPr>
              <w:pStyle w:val="NoSpacing"/>
              <w:ind w:left="141"/>
              <w:rPr>
                <w:rFonts w:ascii="Arial" w:hAnsi="Arial" w:cs="Arial"/>
              </w:rPr>
            </w:pPr>
            <w:r w:rsidRPr="00966A18">
              <w:rPr>
                <w:rFonts w:ascii="Arial" w:hAnsi="Arial" w:cs="Arial"/>
              </w:rPr>
              <w:t>LQ20</w:t>
            </w:r>
          </w:p>
        </w:tc>
        <w:tc>
          <w:tcPr>
            <w:tcW w:w="7635" w:type="dxa"/>
            <w:tcBorders>
              <w:top w:val="single" w:sz="5" w:space="0" w:color="000000"/>
              <w:left w:val="single" w:sz="5" w:space="0" w:color="000000"/>
              <w:bottom w:val="single" w:sz="5" w:space="0" w:color="000000"/>
              <w:right w:val="single" w:sz="5" w:space="0" w:color="000000"/>
            </w:tcBorders>
          </w:tcPr>
          <w:p w14:paraId="2F076A70" w14:textId="77777777" w:rsidR="00844727" w:rsidRPr="00966A18" w:rsidRDefault="00A867A5" w:rsidP="00966A18">
            <w:pPr>
              <w:pStyle w:val="NoSpacing"/>
              <w:ind w:left="141"/>
              <w:rPr>
                <w:rFonts w:ascii="Arial" w:hAnsi="Arial" w:cs="Arial"/>
              </w:rPr>
            </w:pPr>
            <w:r w:rsidRPr="00966A18">
              <w:rPr>
                <w:rFonts w:ascii="Arial" w:hAnsi="Arial" w:cs="Arial"/>
              </w:rPr>
              <w:t>Number of clinical staff appraisal – rolling 12 months.</w:t>
            </w:r>
          </w:p>
        </w:tc>
        <w:tc>
          <w:tcPr>
            <w:tcW w:w="5712" w:type="dxa"/>
            <w:tcBorders>
              <w:top w:val="single" w:sz="5" w:space="0" w:color="000000"/>
              <w:left w:val="single" w:sz="5" w:space="0" w:color="000000"/>
              <w:bottom w:val="single" w:sz="5" w:space="0" w:color="000000"/>
              <w:right w:val="single" w:sz="5" w:space="0" w:color="000000"/>
            </w:tcBorders>
          </w:tcPr>
          <w:p w14:paraId="4A8B094A" w14:textId="77777777" w:rsidR="00844727" w:rsidRPr="00966A18" w:rsidRDefault="00A867A5" w:rsidP="00966A18">
            <w:pPr>
              <w:pStyle w:val="NoSpacing"/>
              <w:ind w:left="141"/>
              <w:rPr>
                <w:rFonts w:ascii="Arial" w:hAnsi="Arial" w:cs="Arial"/>
                <w:spacing w:val="-2"/>
              </w:rPr>
            </w:pPr>
            <w:r w:rsidRPr="00966A18">
              <w:rPr>
                <w:rFonts w:ascii="Arial" w:hAnsi="Arial" w:cs="Arial"/>
                <w:spacing w:val="-2"/>
              </w:rPr>
              <w:t>Please indicate the number of staff appraisals performed in the past 12 months.</w:t>
            </w:r>
          </w:p>
        </w:tc>
      </w:tr>
      <w:tr w:rsidR="00844727" w:rsidRPr="00463A2E" w14:paraId="1E341199" w14:textId="77777777" w:rsidTr="00966A18">
        <w:trPr>
          <w:trHeight w:hRule="exact" w:val="845"/>
        </w:trPr>
        <w:tc>
          <w:tcPr>
            <w:tcW w:w="1418" w:type="dxa"/>
            <w:tcBorders>
              <w:top w:val="single" w:sz="5" w:space="0" w:color="000000"/>
              <w:left w:val="single" w:sz="5" w:space="0" w:color="000000"/>
              <w:bottom w:val="single" w:sz="5" w:space="0" w:color="000000"/>
              <w:right w:val="single" w:sz="5" w:space="0" w:color="000000"/>
            </w:tcBorders>
          </w:tcPr>
          <w:p w14:paraId="65C98AA6" w14:textId="77777777" w:rsidR="00844727" w:rsidRPr="00966A18" w:rsidRDefault="00A867A5" w:rsidP="00966A18">
            <w:pPr>
              <w:pStyle w:val="NoSpacing"/>
              <w:ind w:left="141"/>
              <w:rPr>
                <w:rFonts w:ascii="Arial" w:hAnsi="Arial" w:cs="Arial"/>
              </w:rPr>
            </w:pPr>
            <w:r w:rsidRPr="00966A18">
              <w:rPr>
                <w:rFonts w:ascii="Arial" w:hAnsi="Arial" w:cs="Arial"/>
              </w:rPr>
              <w:t>LQ21</w:t>
            </w:r>
          </w:p>
        </w:tc>
        <w:tc>
          <w:tcPr>
            <w:tcW w:w="7635" w:type="dxa"/>
            <w:tcBorders>
              <w:top w:val="single" w:sz="5" w:space="0" w:color="000000"/>
              <w:left w:val="single" w:sz="5" w:space="0" w:color="000000"/>
              <w:bottom w:val="single" w:sz="5" w:space="0" w:color="000000"/>
              <w:right w:val="single" w:sz="5" w:space="0" w:color="000000"/>
            </w:tcBorders>
          </w:tcPr>
          <w:p w14:paraId="7FD8F877" w14:textId="77777777" w:rsidR="00844727" w:rsidRPr="00966A18" w:rsidRDefault="00A867A5" w:rsidP="00966A18">
            <w:pPr>
              <w:pStyle w:val="NoSpacing"/>
              <w:ind w:left="141"/>
              <w:rPr>
                <w:rFonts w:ascii="Arial" w:hAnsi="Arial" w:cs="Arial"/>
              </w:rPr>
            </w:pPr>
            <w:r w:rsidRPr="00966A18">
              <w:rPr>
                <w:rFonts w:ascii="Arial" w:hAnsi="Arial" w:cs="Arial"/>
              </w:rPr>
              <w:t>Number of trained staff attending clinical staff training over and above their required mandatory training which enables them to carry out their clinical duties.</w:t>
            </w:r>
          </w:p>
        </w:tc>
        <w:tc>
          <w:tcPr>
            <w:tcW w:w="5712" w:type="dxa"/>
            <w:tcBorders>
              <w:top w:val="single" w:sz="5" w:space="0" w:color="000000"/>
              <w:left w:val="single" w:sz="5" w:space="0" w:color="000000"/>
              <w:bottom w:val="single" w:sz="5" w:space="0" w:color="000000"/>
              <w:right w:val="single" w:sz="5" w:space="0" w:color="000000"/>
            </w:tcBorders>
          </w:tcPr>
          <w:p w14:paraId="41C0D83A" w14:textId="77777777" w:rsidR="00844727" w:rsidRPr="00966A18" w:rsidRDefault="00A867A5" w:rsidP="00966A18">
            <w:pPr>
              <w:pStyle w:val="NoSpacing"/>
              <w:ind w:left="141"/>
              <w:rPr>
                <w:rFonts w:ascii="Arial" w:hAnsi="Arial" w:cs="Arial"/>
              </w:rPr>
            </w:pPr>
            <w:r w:rsidRPr="00966A18">
              <w:rPr>
                <w:rFonts w:ascii="Arial" w:hAnsi="Arial" w:cs="Arial"/>
              </w:rPr>
              <w:t>Please indicate the number of nursing staff that have attended training days over and above mandatory training.</w:t>
            </w:r>
          </w:p>
        </w:tc>
      </w:tr>
    </w:tbl>
    <w:p w14:paraId="33A95B3A" w14:textId="77777777" w:rsidR="00966A18" w:rsidRDefault="00966A18" w:rsidP="00966A18">
      <w:pPr>
        <w:spacing w:before="2" w:line="274" w:lineRule="exact"/>
        <w:jc w:val="both"/>
        <w:textAlignment w:val="baseline"/>
        <w:rPr>
          <w:rFonts w:ascii="Arial" w:eastAsia="Arial" w:hAnsi="Arial"/>
          <w:color w:val="000000"/>
          <w:sz w:val="24"/>
        </w:rPr>
      </w:pPr>
    </w:p>
    <w:p w14:paraId="1990ED63" w14:textId="77777777" w:rsidR="00844727" w:rsidRPr="00966A18" w:rsidRDefault="00A867A5" w:rsidP="00966A18">
      <w:pPr>
        <w:pStyle w:val="NoSpacing"/>
        <w:rPr>
          <w:rFonts w:ascii="Arial" w:hAnsi="Arial" w:cs="Arial"/>
        </w:rPr>
      </w:pPr>
      <w:r w:rsidRPr="00966A18">
        <w:rPr>
          <w:rFonts w:ascii="Arial" w:hAnsi="Arial" w:cs="Arial"/>
        </w:rPr>
        <w:t>© Crown copyright 2018</w:t>
      </w:r>
    </w:p>
    <w:p w14:paraId="67EFB9E4" w14:textId="77777777" w:rsidR="00844727" w:rsidRPr="00966A18" w:rsidRDefault="00A867A5" w:rsidP="00966A18">
      <w:pPr>
        <w:pStyle w:val="NoSpacing"/>
        <w:rPr>
          <w:rFonts w:ascii="Arial" w:hAnsi="Arial" w:cs="Arial"/>
        </w:rPr>
      </w:pPr>
      <w:r w:rsidRPr="00966A18">
        <w:rPr>
          <w:rFonts w:ascii="Arial" w:hAnsi="Arial" w:cs="Arial"/>
        </w:rPr>
        <w:t>First published: November 2016</w:t>
      </w:r>
    </w:p>
    <w:p w14:paraId="72BB523E" w14:textId="77777777" w:rsidR="00844727" w:rsidRPr="00966A18" w:rsidRDefault="00A867A5" w:rsidP="00966A18">
      <w:pPr>
        <w:pStyle w:val="NoSpacing"/>
        <w:rPr>
          <w:rFonts w:ascii="Arial" w:hAnsi="Arial" w:cs="Arial"/>
        </w:rPr>
      </w:pPr>
      <w:r w:rsidRPr="00966A18">
        <w:rPr>
          <w:rFonts w:ascii="Arial" w:hAnsi="Arial" w:cs="Arial"/>
        </w:rPr>
        <w:t>Republished: January 2018</w:t>
      </w:r>
    </w:p>
    <w:p w14:paraId="174EFC60" w14:textId="77777777" w:rsidR="00844727" w:rsidRPr="00966A18" w:rsidRDefault="00A867A5" w:rsidP="00966A18">
      <w:pPr>
        <w:pStyle w:val="NoSpacing"/>
        <w:rPr>
          <w:rFonts w:ascii="Arial" w:hAnsi="Arial" w:cs="Arial"/>
        </w:rPr>
      </w:pPr>
      <w:r w:rsidRPr="00966A18">
        <w:rPr>
          <w:rFonts w:ascii="Arial" w:hAnsi="Arial" w:cs="Arial"/>
        </w:rPr>
        <w:t>Republished: May 2018</w:t>
      </w:r>
    </w:p>
    <w:p w14:paraId="4C34BF46" w14:textId="77777777" w:rsidR="00844727" w:rsidRPr="00966A18" w:rsidRDefault="00A867A5" w:rsidP="00966A18">
      <w:pPr>
        <w:pStyle w:val="NoSpacing"/>
        <w:rPr>
          <w:rFonts w:ascii="Arial" w:hAnsi="Arial" w:cs="Arial"/>
        </w:rPr>
      </w:pPr>
      <w:r w:rsidRPr="00966A18">
        <w:rPr>
          <w:rFonts w:ascii="Arial" w:hAnsi="Arial" w:cs="Arial"/>
        </w:rPr>
        <w:t>Published in electronic format only</w:t>
      </w:r>
    </w:p>
    <w:sectPr w:rsidR="00844727" w:rsidRPr="00966A18" w:rsidSect="00966A18">
      <w:type w:val="continuous"/>
      <w:pgSz w:w="15840" w:h="12240" w:orient="landscape"/>
      <w:pgMar w:top="1440" w:right="1440" w:bottom="1276" w:left="1440" w:header="720" w:footer="72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Claire Slade" w:date="2018-11-14T16:21:00Z" w:initials="CS">
    <w:p w14:paraId="1CB1F8CA" w14:textId="4EACD6BF" w:rsidR="003355D3" w:rsidRDefault="003355D3">
      <w:pPr>
        <w:pStyle w:val="CommentText"/>
      </w:pPr>
      <w:r>
        <w:rPr>
          <w:rStyle w:val="CommentReference"/>
        </w:rPr>
        <w:annotationRef/>
      </w:r>
      <w:r>
        <w:t>Check to see if it has been reviewed</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D44198" w14:textId="77777777" w:rsidR="003355D3" w:rsidRDefault="003355D3" w:rsidP="00E0605A">
      <w:r>
        <w:separator/>
      </w:r>
    </w:p>
  </w:endnote>
  <w:endnote w:type="continuationSeparator" w:id="0">
    <w:p w14:paraId="1660271B" w14:textId="77777777" w:rsidR="003355D3" w:rsidRDefault="003355D3" w:rsidP="00E06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9E41A" w14:textId="77777777" w:rsidR="005E33E2" w:rsidRDefault="005E33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479415" w14:textId="77777777" w:rsidR="003355D3" w:rsidRDefault="003355D3">
    <w:pPr>
      <w:pStyle w:val="Footer"/>
    </w:pPr>
    <w:r w:rsidRPr="005958DB">
      <w:t>Short Form Template 2017-19 (May 2018) .docx</w:t>
    </w:r>
    <w:r>
      <w:tab/>
    </w:r>
    <w:r>
      <w:tab/>
    </w:r>
    <w:sdt>
      <w:sdtPr>
        <w:id w:val="-78442569"/>
        <w:docPartObj>
          <w:docPartGallery w:val="Page Numbers (Bottom of Page)"/>
          <w:docPartUnique/>
        </w:docPartObj>
      </w:sdtPr>
      <w:sdtContent>
        <w:sdt>
          <w:sdtPr>
            <w:id w:val="649640888"/>
            <w:docPartObj>
              <w:docPartGallery w:val="Page Numbers (Top of Page)"/>
              <w:docPartUnique/>
            </w:docPartObj>
          </w:sdtPr>
          <w:sdtContent>
            <w:r>
              <w:t xml:space="preserve">Page </w:t>
            </w:r>
            <w:r>
              <w:rPr>
                <w:b/>
                <w:bCs/>
                <w:sz w:val="24"/>
                <w:szCs w:val="24"/>
              </w:rPr>
              <w:fldChar w:fldCharType="begin"/>
            </w:r>
            <w:r>
              <w:rPr>
                <w:b/>
                <w:bCs/>
              </w:rPr>
              <w:instrText xml:space="preserve"> PAGE </w:instrText>
            </w:r>
            <w:r>
              <w:rPr>
                <w:b/>
                <w:bCs/>
                <w:sz w:val="24"/>
                <w:szCs w:val="24"/>
              </w:rPr>
              <w:fldChar w:fldCharType="separate"/>
            </w:r>
            <w:r w:rsidR="00155969">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155969">
              <w:rPr>
                <w:b/>
                <w:bCs/>
                <w:noProof/>
              </w:rPr>
              <w:t>103</w:t>
            </w:r>
            <w:r>
              <w:rPr>
                <w:b/>
                <w:bCs/>
                <w:sz w:val="24"/>
                <w:szCs w:val="24"/>
              </w:rPr>
              <w:fldChar w:fldCharType="end"/>
            </w:r>
          </w:sdtContent>
        </w:sdt>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767C9A" w14:textId="77777777" w:rsidR="005E33E2" w:rsidRDefault="005E33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A8BE56" w14:textId="77777777" w:rsidR="003355D3" w:rsidRDefault="003355D3" w:rsidP="00E0605A">
      <w:r>
        <w:separator/>
      </w:r>
    </w:p>
  </w:footnote>
  <w:footnote w:type="continuationSeparator" w:id="0">
    <w:p w14:paraId="5C26AF34" w14:textId="77777777" w:rsidR="003355D3" w:rsidRDefault="003355D3" w:rsidP="00E0605A">
      <w:r>
        <w:continuationSeparator/>
      </w:r>
    </w:p>
  </w:footnote>
  <w:footnote w:id="1">
    <w:p w14:paraId="311C2B54" w14:textId="77777777" w:rsidR="003355D3" w:rsidRDefault="003355D3">
      <w:pPr>
        <w:pStyle w:val="FootnoteText"/>
        <w:rPr>
          <w:color w:val="0000FF"/>
          <w:spacing w:val="1"/>
          <w:sz w:val="18"/>
          <w:u w:val="single"/>
        </w:rPr>
      </w:pPr>
      <w:r>
        <w:rPr>
          <w:rStyle w:val="FootnoteReference"/>
        </w:rPr>
        <w:footnoteRef/>
      </w:r>
      <w:r w:rsidRPr="004B4AFE">
        <w:rPr>
          <w:sz w:val="18"/>
        </w:rPr>
        <w:t xml:space="preserve">Department of Health, 2014. </w:t>
      </w:r>
      <w:r w:rsidRPr="004B4AFE">
        <w:rPr>
          <w:i/>
          <w:sz w:val="18"/>
        </w:rPr>
        <w:t>Adult Social Care Outcomes Framework 2015/16</w:t>
      </w:r>
      <w:r w:rsidRPr="004B4AFE">
        <w:rPr>
          <w:sz w:val="18"/>
        </w:rPr>
        <w:t xml:space="preserve">. Available </w:t>
      </w:r>
      <w:r w:rsidRPr="004B4AFE">
        <w:rPr>
          <w:spacing w:val="1"/>
          <w:sz w:val="18"/>
        </w:rPr>
        <w:t>at:</w:t>
      </w:r>
      <w:r w:rsidRPr="004B4AFE">
        <w:rPr>
          <w:color w:val="0000FF"/>
          <w:spacing w:val="1"/>
          <w:sz w:val="18"/>
          <w:u w:val="single"/>
        </w:rPr>
        <w:t xml:space="preserve"> </w:t>
      </w:r>
    </w:p>
    <w:p w14:paraId="097D160C" w14:textId="39885D27" w:rsidR="003355D3" w:rsidRPr="00FC7374" w:rsidRDefault="003355D3">
      <w:pPr>
        <w:pStyle w:val="FootnoteText"/>
      </w:pPr>
      <w:r>
        <w:t xml:space="preserve"> </w:t>
      </w:r>
      <w:hyperlink r:id="rId1">
        <w:r w:rsidRPr="004B4AFE">
          <w:rPr>
            <w:color w:val="0000FF"/>
            <w:spacing w:val="1"/>
            <w:sz w:val="18"/>
            <w:u w:val="single"/>
          </w:rPr>
          <w:t>https://www.gov.uk/government/uploads/system/uploads/attachment</w:t>
        </w:r>
      </w:hyperlink>
      <w:r w:rsidRPr="004B4AFE">
        <w:rPr>
          <w:color w:val="0000FF"/>
          <w:spacing w:val="1"/>
          <w:sz w:val="18"/>
          <w:u w:val="single"/>
        </w:rPr>
        <w:t xml:space="preserve"> data/file/375431/ASCOF 15-16.pdf</w:t>
      </w:r>
    </w:p>
  </w:footnote>
  <w:footnote w:id="2">
    <w:p w14:paraId="64E5C59D" w14:textId="1F3AA642" w:rsidR="003355D3" w:rsidRDefault="003355D3">
      <w:pPr>
        <w:pStyle w:val="FootnoteText"/>
        <w:rPr>
          <w:sz w:val="18"/>
        </w:rPr>
      </w:pPr>
      <w:r>
        <w:rPr>
          <w:rStyle w:val="FootnoteReference"/>
        </w:rPr>
        <w:footnoteRef/>
      </w:r>
      <w:r>
        <w:t xml:space="preserve"> </w:t>
      </w:r>
      <w:r w:rsidRPr="004B4AFE">
        <w:rPr>
          <w:sz w:val="18"/>
        </w:rPr>
        <w:t xml:space="preserve">Department of Health, 2014. </w:t>
      </w:r>
      <w:r w:rsidRPr="004B4AFE">
        <w:rPr>
          <w:i/>
          <w:sz w:val="18"/>
        </w:rPr>
        <w:t>Adult Social Care Outcomes Framework 2015/16</w:t>
      </w:r>
      <w:r w:rsidRPr="004B4AFE">
        <w:rPr>
          <w:sz w:val="18"/>
        </w:rPr>
        <w:t>. Available at:</w:t>
      </w:r>
    </w:p>
    <w:p w14:paraId="2808E6BA" w14:textId="5849AA76" w:rsidR="003355D3" w:rsidRPr="00FC7374" w:rsidRDefault="003355D3">
      <w:pPr>
        <w:pStyle w:val="FootnoteText"/>
      </w:pPr>
      <w:hyperlink r:id="rId2">
        <w:r w:rsidRPr="004B4AFE">
          <w:rPr>
            <w:color w:val="0000FF"/>
            <w:sz w:val="18"/>
            <w:u w:val="single"/>
          </w:rPr>
          <w:t>https://www.gov.uk/government/uploads/system/uploads/attachment</w:t>
        </w:r>
      </w:hyperlink>
      <w:r w:rsidRPr="004B4AFE">
        <w:rPr>
          <w:color w:val="0000FF"/>
          <w:sz w:val="18"/>
          <w:u w:val="single"/>
        </w:rPr>
        <w:t xml:space="preserve"> data/file/375431/ASCOF 15-16.pdf</w:t>
      </w:r>
    </w:p>
  </w:footnote>
  <w:footnote w:id="3">
    <w:p w14:paraId="61E982CA" w14:textId="77777777" w:rsidR="003355D3" w:rsidRPr="00EB4BC0" w:rsidRDefault="003355D3">
      <w:pPr>
        <w:pStyle w:val="FootnoteText"/>
        <w:rPr>
          <w:sz w:val="16"/>
        </w:rPr>
      </w:pPr>
      <w:r>
        <w:rPr>
          <w:rStyle w:val="FootnoteReference"/>
        </w:rPr>
        <w:footnoteRef/>
      </w:r>
      <w:r w:rsidRPr="00EB4BC0">
        <w:rPr>
          <w:rFonts w:ascii="Arial" w:hAnsi="Arial" w:cs="Arial"/>
          <w:sz w:val="18"/>
          <w:szCs w:val="22"/>
        </w:rPr>
        <w:t xml:space="preserve">Department of Health, 2012. </w:t>
      </w:r>
      <w:r w:rsidRPr="00EB4BC0">
        <w:rPr>
          <w:rFonts w:ascii="Arial" w:hAnsi="Arial" w:cs="Arial"/>
          <w:i/>
          <w:sz w:val="18"/>
          <w:szCs w:val="22"/>
        </w:rPr>
        <w:t>National Framework for NHS Continuing Healthcare and NHS-funded Nursing Care</w:t>
      </w:r>
      <w:r w:rsidRPr="00EB4BC0">
        <w:rPr>
          <w:rFonts w:ascii="Arial" w:hAnsi="Arial" w:cs="Arial"/>
          <w:sz w:val="18"/>
          <w:szCs w:val="22"/>
        </w:rPr>
        <w:t>. Available</w:t>
      </w:r>
      <w:r w:rsidRPr="00EB4BC0">
        <w:rPr>
          <w:rFonts w:ascii="Arial" w:hAnsi="Arial" w:cs="Arial"/>
          <w:sz w:val="16"/>
        </w:rPr>
        <w:t xml:space="preserve"> </w:t>
      </w:r>
      <w:r w:rsidRPr="00EB4BC0">
        <w:rPr>
          <w:rFonts w:ascii="Arial" w:hAnsi="Arial" w:cs="Arial"/>
          <w:sz w:val="18"/>
          <w:szCs w:val="22"/>
        </w:rPr>
        <w:t>at:</w:t>
      </w:r>
      <w:r w:rsidRPr="00EB4BC0">
        <w:rPr>
          <w:rFonts w:ascii="Arial" w:hAnsi="Arial" w:cs="Arial"/>
          <w:color w:val="0000FF"/>
          <w:sz w:val="18"/>
          <w:szCs w:val="22"/>
          <w:u w:val="single"/>
        </w:rPr>
        <w:t xml:space="preserve"> </w:t>
      </w:r>
    </w:p>
    <w:p w14:paraId="6468F08A" w14:textId="77777777" w:rsidR="003355D3" w:rsidRPr="00EB4BC0" w:rsidRDefault="003355D3" w:rsidP="00EB4BC0">
      <w:pPr>
        <w:pStyle w:val="NoSpacing"/>
        <w:rPr>
          <w:sz w:val="18"/>
        </w:rPr>
      </w:pPr>
      <w:hyperlink r:id="rId3">
        <w:r w:rsidRPr="00EB4BC0">
          <w:rPr>
            <w:rFonts w:ascii="Arial" w:hAnsi="Arial" w:cs="Arial"/>
            <w:color w:val="0000FF"/>
            <w:sz w:val="18"/>
            <w:u w:val="single"/>
            <w:lang w:val="en-GB"/>
          </w:rPr>
          <w:t>https://www.gov.uk/government/uploads/system/uploads/attachmentdata/file/213137/National-Framework-for-NHS-CHC-NHS-FNC-Nov-2012.pdf</w:t>
        </w:r>
      </w:hyperlink>
    </w:p>
    <w:p w14:paraId="736E0112" w14:textId="564B697B" w:rsidR="003355D3" w:rsidRPr="00EB4BC0" w:rsidRDefault="003355D3">
      <w:pPr>
        <w:pStyle w:val="FootnoteText"/>
      </w:pPr>
      <w:r w:rsidRPr="00EB4BC0">
        <w:rPr>
          <w:sz w:val="14"/>
        </w:rPr>
        <w:t xml:space="preserve"> </w:t>
      </w:r>
    </w:p>
  </w:footnote>
  <w:footnote w:id="4">
    <w:p w14:paraId="2CEC4AFB" w14:textId="7E74BDC9" w:rsidR="003355D3" w:rsidRPr="00F1336A" w:rsidRDefault="003355D3">
      <w:pPr>
        <w:pStyle w:val="FootnoteText"/>
      </w:pPr>
      <w:r>
        <w:rPr>
          <w:rStyle w:val="FootnoteReference"/>
        </w:rPr>
        <w:footnoteRef/>
      </w:r>
      <w:r>
        <w:t xml:space="preserve"> </w:t>
      </w:r>
      <w:r w:rsidRPr="00F1336A">
        <w:rPr>
          <w:rFonts w:ascii="Arial" w:hAnsi="Arial" w:cs="Arial"/>
          <w:sz w:val="18"/>
        </w:rPr>
        <w:t>See Table 2 in Section 3.6</w:t>
      </w:r>
    </w:p>
  </w:footnote>
  <w:footnote w:id="5">
    <w:p w14:paraId="61C99FB1" w14:textId="297D90EE" w:rsidR="003355D3" w:rsidRPr="00F1336A" w:rsidRDefault="003355D3" w:rsidP="00F1336A">
      <w:pPr>
        <w:pStyle w:val="NoSpacing"/>
        <w:rPr>
          <w:sz w:val="18"/>
          <w:szCs w:val="18"/>
        </w:rPr>
      </w:pPr>
      <w:r w:rsidRPr="00F1336A">
        <w:rPr>
          <w:rStyle w:val="FootnoteReference"/>
          <w:sz w:val="18"/>
          <w:szCs w:val="18"/>
        </w:rPr>
        <w:footnoteRef/>
      </w:r>
      <w:r w:rsidRPr="00F1336A">
        <w:rPr>
          <w:sz w:val="18"/>
          <w:szCs w:val="18"/>
        </w:rPr>
        <w:t xml:space="preserve"> NICE, 2014. </w:t>
      </w:r>
      <w:r w:rsidRPr="00F1336A">
        <w:rPr>
          <w:i/>
          <w:sz w:val="18"/>
          <w:szCs w:val="18"/>
        </w:rPr>
        <w:t>Pressure ulcers: prevention and management</w:t>
      </w:r>
      <w:r w:rsidRPr="00F1336A">
        <w:rPr>
          <w:sz w:val="18"/>
          <w:szCs w:val="18"/>
        </w:rPr>
        <w:t>. Available at:</w:t>
      </w:r>
      <w:r w:rsidRPr="00F1336A">
        <w:rPr>
          <w:color w:val="0000FF"/>
          <w:sz w:val="18"/>
          <w:szCs w:val="18"/>
          <w:u w:val="single"/>
        </w:rPr>
        <w:t xml:space="preserve"> </w:t>
      </w:r>
      <w:hyperlink r:id="rId4" w:history="1">
        <w:r w:rsidRPr="00F1336A">
          <w:rPr>
            <w:rStyle w:val="Hyperlink"/>
            <w:sz w:val="18"/>
            <w:szCs w:val="18"/>
          </w:rPr>
          <w:t>http://www.nice.org.uk/guidance/cg179</w:t>
        </w:r>
      </w:hyperlink>
      <w:r w:rsidRPr="00F1336A">
        <w:rPr>
          <w:color w:val="0000FF"/>
          <w:sz w:val="18"/>
          <w:szCs w:val="18"/>
        </w:rPr>
        <w:t xml:space="preserve"> </w:t>
      </w:r>
    </w:p>
  </w:footnote>
  <w:footnote w:id="6">
    <w:p w14:paraId="44FBC9AD" w14:textId="63C383B5" w:rsidR="003355D3" w:rsidRDefault="003355D3" w:rsidP="00F1336A">
      <w:pPr>
        <w:pStyle w:val="NoSpacing"/>
      </w:pPr>
      <w:r w:rsidRPr="00F1336A">
        <w:rPr>
          <w:rStyle w:val="FootnoteReference"/>
          <w:sz w:val="18"/>
          <w:szCs w:val="18"/>
        </w:rPr>
        <w:footnoteRef/>
      </w:r>
      <w:r w:rsidRPr="00F1336A">
        <w:rPr>
          <w:sz w:val="18"/>
          <w:szCs w:val="18"/>
        </w:rPr>
        <w:t xml:space="preserve"> See Table 2 in Section 3.6</w:t>
      </w:r>
    </w:p>
  </w:footnote>
  <w:footnote w:id="7">
    <w:p w14:paraId="7EAB7A6C" w14:textId="48D5B2E7" w:rsidR="003355D3" w:rsidRDefault="003355D3">
      <w:pPr>
        <w:pStyle w:val="FootnoteText"/>
      </w:pPr>
      <w:r>
        <w:rPr>
          <w:rStyle w:val="FootnoteReference"/>
        </w:rPr>
        <w:footnoteRef/>
      </w:r>
      <w:r>
        <w:t xml:space="preserve"> </w:t>
      </w:r>
      <w:r w:rsidRPr="00F1336A">
        <w:rPr>
          <w:rFonts w:ascii="Arial" w:eastAsia="Arial" w:hAnsi="Arial"/>
          <w:color w:val="000000"/>
          <w:sz w:val="16"/>
        </w:rPr>
        <w:t xml:space="preserve">NICE, 2011. </w:t>
      </w:r>
      <w:r w:rsidRPr="00F1336A">
        <w:rPr>
          <w:rFonts w:ascii="Arial" w:eastAsia="Arial" w:hAnsi="Arial"/>
          <w:i/>
          <w:color w:val="000000"/>
          <w:sz w:val="16"/>
        </w:rPr>
        <w:t>End of life care for adults</w:t>
      </w:r>
      <w:r w:rsidRPr="00F1336A">
        <w:rPr>
          <w:rFonts w:ascii="Arial" w:eastAsia="Arial" w:hAnsi="Arial"/>
          <w:color w:val="000000"/>
          <w:sz w:val="16"/>
        </w:rPr>
        <w:t>. Available at:</w:t>
      </w:r>
      <w:r w:rsidRPr="00F1336A">
        <w:rPr>
          <w:rFonts w:ascii="Arial" w:eastAsia="Arial" w:hAnsi="Arial"/>
          <w:color w:val="0000FF"/>
          <w:sz w:val="16"/>
          <w:u w:val="single"/>
        </w:rPr>
        <w:t xml:space="preserve"> </w:t>
      </w:r>
      <w:hyperlink r:id="rId5">
        <w:r w:rsidRPr="00F1336A">
          <w:rPr>
            <w:rFonts w:ascii="Arial" w:eastAsia="Arial" w:hAnsi="Arial"/>
            <w:color w:val="0000FF"/>
            <w:sz w:val="16"/>
            <w:u w:val="single"/>
          </w:rPr>
          <w:t>http://www.nice.org.uk/guidance/qs13</w:t>
        </w:r>
      </w:hyperlink>
    </w:p>
  </w:footnote>
  <w:footnote w:id="8">
    <w:p w14:paraId="05FF5A14" w14:textId="77777777" w:rsidR="003355D3" w:rsidRDefault="003355D3" w:rsidP="00190CEA">
      <w:pPr>
        <w:pStyle w:val="FootnoteText"/>
        <w:rPr>
          <w:rFonts w:ascii="Arial" w:eastAsia="Arial" w:hAnsi="Arial"/>
          <w:color w:val="000000"/>
          <w:sz w:val="16"/>
        </w:rPr>
      </w:pPr>
      <w:r>
        <w:rPr>
          <w:rStyle w:val="FootnoteReference"/>
        </w:rPr>
        <w:footnoteRef/>
      </w:r>
      <w:r>
        <w:t xml:space="preserve"> </w:t>
      </w:r>
      <w:r w:rsidRPr="00F1336A">
        <w:rPr>
          <w:rFonts w:ascii="Arial" w:eastAsia="Arial" w:hAnsi="Arial"/>
          <w:color w:val="000000"/>
          <w:sz w:val="16"/>
        </w:rPr>
        <w:t>Department of constitutional affairs,</w:t>
      </w:r>
      <w:r w:rsidRPr="00F1336A">
        <w:rPr>
          <w:rFonts w:ascii="Arial" w:eastAsia="Arial" w:hAnsi="Arial"/>
          <w:color w:val="001F5F"/>
          <w:sz w:val="16"/>
        </w:rPr>
        <w:t xml:space="preserve"> 2007.</w:t>
      </w:r>
      <w:r w:rsidRPr="00F1336A">
        <w:rPr>
          <w:rFonts w:ascii="Arial" w:eastAsia="Arial" w:hAnsi="Arial"/>
          <w:i/>
          <w:color w:val="000000"/>
          <w:sz w:val="16"/>
        </w:rPr>
        <w:t xml:space="preserve"> Mental Capacity Act Code of Practice</w:t>
      </w:r>
      <w:r w:rsidRPr="00F1336A">
        <w:rPr>
          <w:rFonts w:ascii="Arial" w:eastAsia="Arial" w:hAnsi="Arial"/>
          <w:color w:val="000000"/>
          <w:sz w:val="16"/>
        </w:rPr>
        <w:t>. Available</w:t>
      </w:r>
      <w:r>
        <w:rPr>
          <w:rFonts w:ascii="Arial" w:eastAsia="Arial" w:hAnsi="Arial"/>
          <w:color w:val="000000"/>
          <w:sz w:val="16"/>
        </w:rPr>
        <w:t xml:space="preserve"> at</w:t>
      </w:r>
    </w:p>
    <w:p w14:paraId="2B19799B" w14:textId="302F5D53" w:rsidR="003355D3" w:rsidRPr="00F1336A" w:rsidRDefault="003355D3" w:rsidP="00190CEA">
      <w:pPr>
        <w:pStyle w:val="FootnoteText"/>
        <w:rPr>
          <w:rFonts w:ascii="Arial" w:eastAsia="Arial" w:hAnsi="Arial"/>
          <w:color w:val="000000"/>
          <w:sz w:val="16"/>
        </w:rPr>
      </w:pPr>
      <w:hyperlink r:id="rId6">
        <w:r w:rsidRPr="00F1336A">
          <w:rPr>
            <w:rFonts w:ascii="Arial" w:eastAsia="Arial" w:hAnsi="Arial"/>
            <w:color w:val="0000FF"/>
            <w:sz w:val="16"/>
            <w:u w:val="single"/>
          </w:rPr>
          <w:t>https://www.gov.uk/government/uploads/system/uploads/attachment</w:t>
        </w:r>
      </w:hyperlink>
      <w:r w:rsidRPr="00F1336A">
        <w:rPr>
          <w:rFonts w:ascii="Arial" w:eastAsia="Arial" w:hAnsi="Arial"/>
          <w:color w:val="0000FF"/>
          <w:sz w:val="16"/>
          <w:u w:val="single"/>
        </w:rPr>
        <w:t xml:space="preserve"> data/file/497253/Mental-capacity-act-code-of-practice.pdf</w:t>
      </w:r>
    </w:p>
    <w:p w14:paraId="4F50664E" w14:textId="77777777" w:rsidR="003355D3" w:rsidRDefault="003355D3">
      <w:pPr>
        <w:pStyle w:val="FootnoteText"/>
      </w:pPr>
    </w:p>
  </w:footnote>
  <w:footnote w:id="9">
    <w:p w14:paraId="5A28DA00" w14:textId="77777777" w:rsidR="003355D3" w:rsidRPr="00F1336A" w:rsidRDefault="003355D3" w:rsidP="00190CEA">
      <w:pPr>
        <w:spacing w:line="177" w:lineRule="exact"/>
        <w:textAlignment w:val="baseline"/>
        <w:rPr>
          <w:rFonts w:ascii="Arial" w:eastAsia="Arial" w:hAnsi="Arial"/>
          <w:color w:val="0000FF"/>
          <w:spacing w:val="1"/>
          <w:sz w:val="16"/>
          <w:u w:val="single"/>
        </w:rPr>
      </w:pPr>
      <w:r>
        <w:rPr>
          <w:rStyle w:val="FootnoteReference"/>
        </w:rPr>
        <w:footnoteRef/>
      </w:r>
      <w:r>
        <w:t xml:space="preserve"> </w:t>
      </w:r>
      <w:r w:rsidRPr="00F1336A">
        <w:rPr>
          <w:rFonts w:ascii="Arial" w:eastAsia="Arial" w:hAnsi="Arial"/>
          <w:color w:val="000000"/>
          <w:sz w:val="16"/>
        </w:rPr>
        <w:t xml:space="preserve">For Local Safeguarding Adults Board guidance see: Department of Health, 2014. </w:t>
      </w:r>
      <w:r w:rsidRPr="00F1336A">
        <w:rPr>
          <w:rFonts w:ascii="Arial" w:eastAsia="Arial" w:hAnsi="Arial"/>
          <w:i/>
          <w:color w:val="000000"/>
          <w:sz w:val="16"/>
        </w:rPr>
        <w:t>Care and Support Statutory Guidance: Issued under the Care Act 2014</w:t>
      </w:r>
      <w:r w:rsidRPr="00F1336A">
        <w:rPr>
          <w:rFonts w:ascii="Arial" w:eastAsia="Arial" w:hAnsi="Arial"/>
          <w:color w:val="000000"/>
          <w:sz w:val="16"/>
        </w:rPr>
        <w:t>. Available at:</w:t>
      </w:r>
      <w:r>
        <w:rPr>
          <w:rFonts w:ascii="Arial" w:eastAsia="Arial" w:hAnsi="Arial"/>
          <w:color w:val="000000"/>
          <w:sz w:val="16"/>
        </w:rPr>
        <w:t xml:space="preserve">  </w:t>
      </w:r>
      <w:hyperlink r:id="rId7">
        <w:r w:rsidRPr="00F1336A">
          <w:rPr>
            <w:rFonts w:ascii="Arial" w:eastAsia="Arial" w:hAnsi="Arial"/>
            <w:color w:val="0000FF"/>
            <w:spacing w:val="1"/>
            <w:sz w:val="16"/>
            <w:u w:val="single"/>
          </w:rPr>
          <w:t>https://www.gov.uk/government/uploads/system/uploads/attachmentdata/file/315993/Care-Act-Guidance.pdf</w:t>
        </w:r>
      </w:hyperlink>
      <w:r w:rsidRPr="00F1336A">
        <w:rPr>
          <w:rFonts w:ascii="Arial" w:eastAsia="Arial" w:hAnsi="Arial"/>
          <w:color w:val="0000FF"/>
          <w:spacing w:val="1"/>
          <w:sz w:val="16"/>
        </w:rPr>
        <w:t xml:space="preserve"> </w:t>
      </w:r>
    </w:p>
    <w:p w14:paraId="3F1AB649" w14:textId="3E9E4E26" w:rsidR="003355D3" w:rsidRDefault="003355D3">
      <w:pPr>
        <w:pStyle w:val="FootnoteText"/>
      </w:pPr>
    </w:p>
  </w:footnote>
  <w:footnote w:id="10">
    <w:p w14:paraId="126E9A94" w14:textId="6861642D" w:rsidR="003355D3" w:rsidRPr="00846CC8" w:rsidRDefault="003355D3" w:rsidP="00846CC8">
      <w:pPr>
        <w:pStyle w:val="NoSpacing"/>
        <w:rPr>
          <w:sz w:val="18"/>
        </w:rPr>
      </w:pPr>
      <w:r w:rsidRPr="00846CC8">
        <w:rPr>
          <w:rStyle w:val="FootnoteReference"/>
          <w:sz w:val="18"/>
        </w:rPr>
        <w:footnoteRef/>
      </w:r>
      <w:r w:rsidRPr="00846CC8">
        <w:rPr>
          <w:sz w:val="18"/>
        </w:rPr>
        <w:t xml:space="preserve"> NICE, 2014. Quality standard 61: Infection Prevention and Control.</w:t>
      </w:r>
      <w:r>
        <w:rPr>
          <w:sz w:val="18"/>
        </w:rPr>
        <w:t xml:space="preserve"> </w:t>
      </w:r>
      <w:r w:rsidRPr="00846CC8">
        <w:rPr>
          <w:sz w:val="18"/>
        </w:rPr>
        <w:t>Available at:</w:t>
      </w:r>
      <w:r>
        <w:rPr>
          <w:color w:val="0000FF"/>
          <w:sz w:val="18"/>
          <w:u w:val="single"/>
        </w:rPr>
        <w:t xml:space="preserve"> </w:t>
      </w:r>
      <w:hyperlink r:id="rId8" w:history="1">
        <w:r w:rsidRPr="006C3EBF">
          <w:rPr>
            <w:rStyle w:val="Hyperlink"/>
            <w:sz w:val="18"/>
          </w:rPr>
          <w:t>https://www.nice.org.uk/guidance/qs61?unlid=756489062201638125759</w:t>
        </w:r>
      </w:hyperlink>
      <w:r w:rsidRPr="00846CC8">
        <w:rPr>
          <w:color w:val="0000FF"/>
          <w:sz w:val="18"/>
        </w:rPr>
        <w:t xml:space="preserve"> </w:t>
      </w:r>
    </w:p>
    <w:p w14:paraId="5F480BD9" w14:textId="6C0E981A" w:rsidR="003355D3" w:rsidRPr="00846CC8" w:rsidRDefault="003355D3" w:rsidP="00846CC8">
      <w:pPr>
        <w:pStyle w:val="NoSpacing"/>
        <w:rPr>
          <w:sz w:val="18"/>
        </w:rPr>
      </w:pPr>
    </w:p>
  </w:footnote>
  <w:footnote w:id="11">
    <w:p w14:paraId="224AE0A8" w14:textId="6E128CF4" w:rsidR="003355D3" w:rsidRPr="00846CC8" w:rsidRDefault="003355D3" w:rsidP="00846CC8">
      <w:pPr>
        <w:pStyle w:val="NoSpacing"/>
        <w:rPr>
          <w:color w:val="0000FF"/>
          <w:spacing w:val="2"/>
          <w:sz w:val="18"/>
          <w:u w:val="single"/>
        </w:rPr>
      </w:pPr>
      <w:r w:rsidRPr="00846CC8">
        <w:rPr>
          <w:rStyle w:val="FootnoteReference"/>
          <w:sz w:val="18"/>
        </w:rPr>
        <w:footnoteRef/>
      </w:r>
      <w:r w:rsidRPr="00846CC8">
        <w:rPr>
          <w:sz w:val="18"/>
        </w:rPr>
        <w:t xml:space="preserve"> Department of Health, 2015. The Health and Social Care Act 2008 Code of Practice on the prevention and control of infections and related guidance.</w:t>
      </w:r>
      <w:r>
        <w:rPr>
          <w:sz w:val="18"/>
        </w:rPr>
        <w:t xml:space="preserve"> </w:t>
      </w:r>
      <w:r w:rsidRPr="00846CC8">
        <w:rPr>
          <w:sz w:val="18"/>
        </w:rPr>
        <w:t xml:space="preserve">Available at: </w:t>
      </w:r>
      <w:hyperlink r:id="rId9">
        <w:r w:rsidRPr="00846CC8">
          <w:rPr>
            <w:color w:val="0000FF"/>
            <w:spacing w:val="2"/>
            <w:sz w:val="18"/>
            <w:u w:val="single"/>
          </w:rPr>
          <w:t>https://www.gov.uk/government/uploads/system/uploads/attachment</w:t>
        </w:r>
      </w:hyperlink>
      <w:r w:rsidRPr="00846CC8">
        <w:rPr>
          <w:color w:val="0000FF"/>
          <w:spacing w:val="2"/>
          <w:sz w:val="18"/>
          <w:u w:val="single"/>
        </w:rPr>
        <w:t xml:space="preserve"> data/file/449049/Code of practice 280715 acc.pdf</w:t>
      </w:r>
    </w:p>
    <w:p w14:paraId="1560ADD9" w14:textId="6BE9FBB5" w:rsidR="003355D3" w:rsidRDefault="003355D3">
      <w:pPr>
        <w:pStyle w:val="FootnoteText"/>
      </w:pPr>
    </w:p>
  </w:footnote>
  <w:footnote w:id="12">
    <w:p w14:paraId="79CF112F" w14:textId="654D4A00" w:rsidR="003355D3" w:rsidRDefault="003355D3">
      <w:pPr>
        <w:pStyle w:val="FootnoteText"/>
      </w:pPr>
      <w:r>
        <w:rPr>
          <w:rStyle w:val="FootnoteReference"/>
        </w:rPr>
        <w:footnoteRef/>
      </w:r>
      <w:r>
        <w:t xml:space="preserve"> </w:t>
      </w:r>
      <w:r w:rsidRPr="00F1336A">
        <w:rPr>
          <w:rFonts w:ascii="Arial" w:eastAsia="Arial" w:hAnsi="Arial"/>
          <w:color w:val="000000"/>
          <w:sz w:val="16"/>
        </w:rPr>
        <w:t xml:space="preserve">Nursing and Midwifery Council, 2015. </w:t>
      </w:r>
      <w:r w:rsidRPr="00F1336A">
        <w:rPr>
          <w:rFonts w:ascii="Arial" w:eastAsia="Arial" w:hAnsi="Arial"/>
          <w:i/>
          <w:color w:val="000000"/>
          <w:sz w:val="16"/>
        </w:rPr>
        <w:t>The Code Professional standards of practice and behaviour for nurses and midwives</w:t>
      </w:r>
      <w:r w:rsidRPr="00F1336A">
        <w:rPr>
          <w:rFonts w:ascii="Arial" w:eastAsia="Arial" w:hAnsi="Arial"/>
          <w:color w:val="000000"/>
          <w:sz w:val="16"/>
        </w:rPr>
        <w:t>. Available at:</w:t>
      </w:r>
      <w:r w:rsidRPr="00F1336A">
        <w:rPr>
          <w:rFonts w:ascii="Arial" w:eastAsia="Arial" w:hAnsi="Arial"/>
          <w:color w:val="0000FF"/>
          <w:sz w:val="16"/>
          <w:u w:val="single"/>
        </w:rPr>
        <w:t xml:space="preserve"> </w:t>
      </w:r>
      <w:hyperlink r:id="rId10">
        <w:r w:rsidRPr="00F1336A">
          <w:rPr>
            <w:rFonts w:ascii="Arial" w:eastAsia="Arial" w:hAnsi="Arial"/>
            <w:color w:val="0000FF"/>
            <w:sz w:val="16"/>
            <w:u w:val="single"/>
          </w:rPr>
          <w:t>https://www.nmc.org.uk/globalassets/sitedocuments/nmc-publications/nmc-code.pdf</w:t>
        </w:r>
      </w:hyperlink>
    </w:p>
  </w:footnote>
  <w:footnote w:id="13">
    <w:p w14:paraId="41E6F042" w14:textId="31650D25" w:rsidR="003355D3" w:rsidRDefault="003355D3">
      <w:pPr>
        <w:pStyle w:val="FootnoteText"/>
      </w:pPr>
      <w:r>
        <w:rPr>
          <w:rStyle w:val="FootnoteReference"/>
        </w:rPr>
        <w:footnoteRef/>
      </w:r>
      <w:r>
        <w:t xml:space="preserve"> It is recognised that this is largely outside the control of the Provider and relies on locally commissioned GP services  </w:t>
      </w:r>
    </w:p>
  </w:footnote>
  <w:footnote w:id="14">
    <w:p w14:paraId="6E424A0A" w14:textId="159975E6" w:rsidR="003355D3" w:rsidRPr="00A53FEC" w:rsidRDefault="003355D3" w:rsidP="00A53FEC">
      <w:pPr>
        <w:spacing w:before="111" w:line="255" w:lineRule="exact"/>
        <w:textAlignment w:val="baseline"/>
        <w:rPr>
          <w:rFonts w:ascii="Arial" w:hAnsi="Arial" w:cs="Arial"/>
          <w:sz w:val="18"/>
          <w:szCs w:val="18"/>
        </w:rPr>
      </w:pPr>
      <w:r w:rsidRPr="00A53FEC">
        <w:rPr>
          <w:rStyle w:val="FootnoteReference"/>
          <w:rFonts w:ascii="Arial" w:hAnsi="Arial" w:cs="Arial"/>
          <w:sz w:val="18"/>
          <w:szCs w:val="18"/>
        </w:rPr>
        <w:footnoteRef/>
      </w:r>
      <w:r w:rsidRPr="00A53FEC">
        <w:rPr>
          <w:rFonts w:ascii="Arial" w:eastAsia="Cambria" w:hAnsi="Arial" w:cs="Arial"/>
          <w:color w:val="0000FF"/>
          <w:spacing w:val="1"/>
          <w:sz w:val="18"/>
          <w:szCs w:val="18"/>
          <w:u w:val="single"/>
        </w:rPr>
        <w:t xml:space="preserve"> Children Act 2004</w:t>
      </w:r>
      <w:r w:rsidRPr="00A53FEC">
        <w:rPr>
          <w:rFonts w:ascii="Arial" w:eastAsia="Cambria" w:hAnsi="Arial" w:cs="Arial"/>
          <w:color w:val="000000"/>
          <w:spacing w:val="1"/>
          <w:sz w:val="18"/>
          <w:szCs w:val="18"/>
          <w:u w:val="single"/>
        </w:rPr>
        <w:t xml:space="preserve"> </w:t>
      </w:r>
      <w:r w:rsidRPr="00A53FEC">
        <w:rPr>
          <w:rFonts w:ascii="Arial" w:hAnsi="Arial" w:cs="Arial"/>
          <w:sz w:val="18"/>
          <w:szCs w:val="18"/>
        </w:rPr>
        <w:t xml:space="preserve"> </w:t>
      </w:r>
    </w:p>
  </w:footnote>
  <w:footnote w:id="15">
    <w:p w14:paraId="3B3A8FEB" w14:textId="60897864" w:rsidR="003355D3" w:rsidRPr="00A53FEC" w:rsidRDefault="003355D3" w:rsidP="00A53FEC">
      <w:pPr>
        <w:spacing w:before="24" w:line="273" w:lineRule="exact"/>
        <w:textAlignment w:val="baseline"/>
        <w:rPr>
          <w:rFonts w:ascii="Arial" w:hAnsi="Arial" w:cs="Arial"/>
          <w:sz w:val="18"/>
          <w:szCs w:val="18"/>
        </w:rPr>
      </w:pPr>
      <w:r w:rsidRPr="00A53FEC">
        <w:rPr>
          <w:rStyle w:val="FootnoteReference"/>
          <w:rFonts w:ascii="Arial" w:hAnsi="Arial" w:cs="Arial"/>
          <w:sz w:val="18"/>
          <w:szCs w:val="18"/>
        </w:rPr>
        <w:footnoteRef/>
      </w:r>
      <w:r w:rsidRPr="00A53FEC">
        <w:rPr>
          <w:rFonts w:ascii="Arial" w:eastAsia="Times New Roman" w:hAnsi="Arial" w:cs="Arial"/>
          <w:color w:val="0000FF"/>
          <w:sz w:val="18"/>
          <w:szCs w:val="18"/>
          <w:u w:val="single"/>
        </w:rPr>
        <w:t>Working Together to Safeguard Children 2015</w:t>
      </w:r>
      <w:r w:rsidRPr="00A53FEC">
        <w:rPr>
          <w:rFonts w:ascii="Arial" w:eastAsia="Times New Roman" w:hAnsi="Arial" w:cs="Arial"/>
          <w:color w:val="000000"/>
          <w:sz w:val="18"/>
          <w:szCs w:val="18"/>
          <w:u w:val="single"/>
        </w:rPr>
        <w:t xml:space="preserve"> </w:t>
      </w:r>
      <w:r w:rsidRPr="00A53FEC">
        <w:rPr>
          <w:rFonts w:ascii="Arial" w:hAnsi="Arial" w:cs="Arial"/>
          <w:sz w:val="18"/>
          <w:szCs w:val="18"/>
        </w:rPr>
        <w:t xml:space="preserve"> </w:t>
      </w:r>
    </w:p>
  </w:footnote>
  <w:footnote w:id="16">
    <w:p w14:paraId="14DC7ECE" w14:textId="69F95C95" w:rsidR="003355D3" w:rsidRPr="00A53FEC" w:rsidRDefault="003355D3">
      <w:pPr>
        <w:pStyle w:val="FootnoteText"/>
        <w:rPr>
          <w:rFonts w:ascii="Arial" w:eastAsia="Times New Roman" w:hAnsi="Arial" w:cs="Arial"/>
          <w:color w:val="0000FF"/>
          <w:sz w:val="18"/>
          <w:szCs w:val="18"/>
          <w:u w:val="single"/>
        </w:rPr>
      </w:pPr>
      <w:r w:rsidRPr="00A53FEC">
        <w:rPr>
          <w:rStyle w:val="FootnoteReference"/>
          <w:rFonts w:ascii="Arial" w:hAnsi="Arial" w:cs="Arial"/>
          <w:sz w:val="18"/>
          <w:szCs w:val="18"/>
        </w:rPr>
        <w:footnoteRef/>
      </w:r>
      <w:r w:rsidRPr="00A53FEC">
        <w:rPr>
          <w:rFonts w:ascii="Arial" w:hAnsi="Arial" w:cs="Arial"/>
          <w:sz w:val="18"/>
          <w:szCs w:val="18"/>
        </w:rPr>
        <w:t xml:space="preserve"> </w:t>
      </w:r>
      <w:r w:rsidRPr="00A53FEC">
        <w:rPr>
          <w:rFonts w:ascii="Arial" w:eastAsia="Times New Roman" w:hAnsi="Arial" w:cs="Arial"/>
          <w:color w:val="0000FF"/>
          <w:sz w:val="18"/>
          <w:szCs w:val="18"/>
          <w:u w:val="single"/>
        </w:rPr>
        <w:t>The Care Act 2014</w:t>
      </w:r>
    </w:p>
  </w:footnote>
  <w:footnote w:id="17">
    <w:p w14:paraId="5CAB44FF" w14:textId="18EF43D6" w:rsidR="003355D3" w:rsidRPr="00A53FEC" w:rsidRDefault="003355D3">
      <w:pPr>
        <w:pStyle w:val="FootnoteText"/>
        <w:rPr>
          <w:rFonts w:ascii="Arial" w:hAnsi="Arial" w:cs="Arial"/>
          <w:sz w:val="18"/>
          <w:szCs w:val="18"/>
        </w:rPr>
      </w:pPr>
      <w:r w:rsidRPr="00A53FEC">
        <w:rPr>
          <w:rStyle w:val="FootnoteReference"/>
          <w:rFonts w:ascii="Arial" w:hAnsi="Arial" w:cs="Arial"/>
          <w:sz w:val="18"/>
          <w:szCs w:val="18"/>
        </w:rPr>
        <w:footnoteRef/>
      </w:r>
      <w:r w:rsidRPr="00A53FEC">
        <w:rPr>
          <w:rFonts w:ascii="Arial" w:eastAsia="Times New Roman" w:hAnsi="Arial" w:cs="Arial"/>
          <w:color w:val="0000FF"/>
          <w:sz w:val="18"/>
          <w:szCs w:val="18"/>
          <w:u w:val="single"/>
        </w:rPr>
        <w:t>The Mental Capacity Act</w:t>
      </w:r>
      <w:r w:rsidRPr="00A53FEC">
        <w:rPr>
          <w:rFonts w:ascii="Arial" w:hAnsi="Arial" w:cs="Arial"/>
          <w:sz w:val="18"/>
          <w:szCs w:val="18"/>
        </w:rPr>
        <w:t xml:space="preserve"> </w:t>
      </w:r>
    </w:p>
  </w:footnote>
  <w:footnote w:id="18">
    <w:p w14:paraId="52A6FC98" w14:textId="77777777" w:rsidR="003355D3" w:rsidRPr="00A53FEC" w:rsidRDefault="003355D3" w:rsidP="00A53FEC">
      <w:pPr>
        <w:spacing w:line="280" w:lineRule="exact"/>
        <w:textAlignment w:val="baseline"/>
        <w:rPr>
          <w:rFonts w:ascii="Arial" w:eastAsia="Times New Roman" w:hAnsi="Arial" w:cs="Arial"/>
          <w:color w:val="000000"/>
          <w:sz w:val="18"/>
          <w:szCs w:val="18"/>
        </w:rPr>
      </w:pPr>
      <w:r w:rsidRPr="00A53FEC">
        <w:rPr>
          <w:rStyle w:val="FootnoteReference"/>
          <w:rFonts w:ascii="Arial" w:hAnsi="Arial" w:cs="Arial"/>
          <w:sz w:val="18"/>
          <w:szCs w:val="18"/>
        </w:rPr>
        <w:footnoteRef/>
      </w:r>
      <w:r w:rsidRPr="00A53FEC">
        <w:rPr>
          <w:rFonts w:ascii="Arial" w:hAnsi="Arial" w:cs="Arial"/>
          <w:sz w:val="18"/>
          <w:szCs w:val="18"/>
        </w:rPr>
        <w:t xml:space="preserve"> </w:t>
      </w:r>
      <w:r w:rsidRPr="00A53FEC">
        <w:rPr>
          <w:rFonts w:ascii="Arial" w:eastAsia="Times New Roman" w:hAnsi="Arial" w:cs="Arial"/>
          <w:color w:val="0000FF"/>
          <w:sz w:val="18"/>
          <w:szCs w:val="18"/>
          <w:u w:val="single"/>
        </w:rPr>
        <w:t>Deprivation of Liberty Safeguards</w:t>
      </w:r>
      <w:r w:rsidRPr="00A53FEC">
        <w:rPr>
          <w:rFonts w:ascii="Arial" w:eastAsia="Times New Roman" w:hAnsi="Arial" w:cs="Arial"/>
          <w:color w:val="000000"/>
          <w:sz w:val="18"/>
          <w:szCs w:val="18"/>
          <w:u w:val="single"/>
        </w:rPr>
        <w:t xml:space="preserve"> </w:t>
      </w:r>
    </w:p>
    <w:p w14:paraId="3773ED5F" w14:textId="6BA3A7D5" w:rsidR="003355D3" w:rsidRDefault="003355D3">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27AD06" w14:textId="77777777" w:rsidR="005E33E2" w:rsidRDefault="005E33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9B47C2" w14:textId="2327764A" w:rsidR="003355D3" w:rsidRDefault="005E33E2">
    <w:pPr>
      <w:pStyle w:val="Header"/>
    </w:pPr>
    <w:sdt>
      <w:sdtPr>
        <w:id w:val="2011334182"/>
        <w:docPartObj>
          <w:docPartGallery w:val="Watermarks"/>
          <w:docPartUnique/>
        </w:docPartObj>
      </w:sdtPr>
      <w:sdtContent>
        <w:r>
          <w:rPr>
            <w:noProof/>
            <w:lang w:val="en-US" w:eastAsia="zh-TW"/>
          </w:rPr>
          <w:pict w14:anchorId="5C96D2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8433"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3355D3" w:rsidRPr="005958DB">
      <w:t>NHS STANDARD CONTRACT 2017/18 and 2018/19 PARTICULARS (Shorter Form) (May 2018 edition)</w:t>
    </w:r>
  </w:p>
  <w:p w14:paraId="131CBE70" w14:textId="77777777" w:rsidR="003355D3" w:rsidRDefault="003355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06243" w14:textId="77777777" w:rsidR="005E33E2" w:rsidRDefault="005E33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F0F25"/>
    <w:multiLevelType w:val="hybridMultilevel"/>
    <w:tmpl w:val="5D108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864F4F"/>
    <w:multiLevelType w:val="hybridMultilevel"/>
    <w:tmpl w:val="BAFE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D422B7"/>
    <w:multiLevelType w:val="multilevel"/>
    <w:tmpl w:val="F2B6E454"/>
    <w:lvl w:ilvl="0">
      <w:start w:val="1"/>
      <w:numFmt w:val="decimal"/>
      <w:lvlText w:val="%1."/>
      <w:lvlJc w:val="left"/>
      <w:pPr>
        <w:tabs>
          <w:tab w:val="left" w:pos="288"/>
        </w:tabs>
        <w:ind w:left="720"/>
      </w:pPr>
      <w:rPr>
        <w:rFonts w:ascii="Arial" w:eastAsia="Arial" w:hAnsi="Arial"/>
        <w:b/>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370BAC"/>
    <w:multiLevelType w:val="hybridMultilevel"/>
    <w:tmpl w:val="CA3AC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8DE5E65"/>
    <w:multiLevelType w:val="hybridMultilevel"/>
    <w:tmpl w:val="1576D8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F5F6C67"/>
    <w:multiLevelType w:val="hybridMultilevel"/>
    <w:tmpl w:val="DA4AD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11F02EB"/>
    <w:multiLevelType w:val="multilevel"/>
    <w:tmpl w:val="649E9138"/>
    <w:lvl w:ilvl="0">
      <w:start w:val="1"/>
      <w:numFmt w:val="bullet"/>
      <w:lvlText w:val="·"/>
      <w:lvlJc w:val="left"/>
      <w:pPr>
        <w:tabs>
          <w:tab w:val="left" w:pos="360"/>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17364E"/>
    <w:multiLevelType w:val="hybridMultilevel"/>
    <w:tmpl w:val="5CFCB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3B82418"/>
    <w:multiLevelType w:val="hybridMultilevel"/>
    <w:tmpl w:val="C1C8A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4F35E8E"/>
    <w:multiLevelType w:val="hybridMultilevel"/>
    <w:tmpl w:val="F0966B84"/>
    <w:lvl w:ilvl="0" w:tplc="30B4E9E0">
      <w:start w:val="3"/>
      <w:numFmt w:val="bullet"/>
      <w:lvlText w:val="-"/>
      <w:lvlJc w:val="left"/>
      <w:pPr>
        <w:ind w:left="720" w:hanging="360"/>
      </w:pPr>
      <w:rPr>
        <w:rFonts w:ascii="Arial" w:eastAsia="PMingLiU"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6B00306"/>
    <w:multiLevelType w:val="hybridMultilevel"/>
    <w:tmpl w:val="540E2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6CB17F9"/>
    <w:multiLevelType w:val="hybridMultilevel"/>
    <w:tmpl w:val="B2B42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8D00DB6"/>
    <w:multiLevelType w:val="hybridMultilevel"/>
    <w:tmpl w:val="6EF8B2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98A7BAD"/>
    <w:multiLevelType w:val="hybridMultilevel"/>
    <w:tmpl w:val="16529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B067706"/>
    <w:multiLevelType w:val="hybridMultilevel"/>
    <w:tmpl w:val="D14E3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27341C5"/>
    <w:multiLevelType w:val="hybridMultilevel"/>
    <w:tmpl w:val="B9B87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3B76F35"/>
    <w:multiLevelType w:val="hybridMultilevel"/>
    <w:tmpl w:val="2FF88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4744233"/>
    <w:multiLevelType w:val="hybridMultilevel"/>
    <w:tmpl w:val="D21C1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4F32D5C"/>
    <w:multiLevelType w:val="hybridMultilevel"/>
    <w:tmpl w:val="B212E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6890441"/>
    <w:multiLevelType w:val="hybridMultilevel"/>
    <w:tmpl w:val="CB3C7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29AF5DCD"/>
    <w:multiLevelType w:val="hybridMultilevel"/>
    <w:tmpl w:val="BA062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A3A21A6"/>
    <w:multiLevelType w:val="hybridMultilevel"/>
    <w:tmpl w:val="CA20C8B6"/>
    <w:lvl w:ilvl="0" w:tplc="130AEEEE">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2B05258E"/>
    <w:multiLevelType w:val="hybridMultilevel"/>
    <w:tmpl w:val="E3D63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CAB612D"/>
    <w:multiLevelType w:val="multilevel"/>
    <w:tmpl w:val="649E9138"/>
    <w:lvl w:ilvl="0">
      <w:start w:val="1"/>
      <w:numFmt w:val="bullet"/>
      <w:lvlText w:val="·"/>
      <w:lvlJc w:val="left"/>
      <w:pPr>
        <w:tabs>
          <w:tab w:val="left" w:pos="360"/>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0D94389"/>
    <w:multiLevelType w:val="hybridMultilevel"/>
    <w:tmpl w:val="55761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314B44FF"/>
    <w:multiLevelType w:val="hybridMultilevel"/>
    <w:tmpl w:val="429CC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32791302"/>
    <w:multiLevelType w:val="hybridMultilevel"/>
    <w:tmpl w:val="E2DA7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37882CA0"/>
    <w:multiLevelType w:val="hybridMultilevel"/>
    <w:tmpl w:val="64C8B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8AF5F9B"/>
    <w:multiLevelType w:val="hybridMultilevel"/>
    <w:tmpl w:val="F4ECA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B77753F"/>
    <w:multiLevelType w:val="multilevel"/>
    <w:tmpl w:val="86FCEBAA"/>
    <w:lvl w:ilvl="0">
      <w:start w:val="1"/>
      <w:numFmt w:val="decimal"/>
      <w:lvlText w:val="%1."/>
      <w:lvlJc w:val="left"/>
      <w:pPr>
        <w:tabs>
          <w:tab w:val="left" w:pos="720"/>
        </w:tabs>
        <w:ind w:left="720"/>
      </w:pPr>
      <w:rPr>
        <w:rFonts w:ascii="Arial" w:eastAsia="Arial" w:hAnsi="Arial"/>
        <w:b/>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F3213BA"/>
    <w:multiLevelType w:val="hybridMultilevel"/>
    <w:tmpl w:val="1186C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3F585785"/>
    <w:multiLevelType w:val="multilevel"/>
    <w:tmpl w:val="937A2EDA"/>
    <w:lvl w:ilvl="0">
      <w:start w:val="1"/>
      <w:numFmt w:val="bullet"/>
      <w:lvlText w:val="·"/>
      <w:lvlJc w:val="left"/>
      <w:pPr>
        <w:tabs>
          <w:tab w:val="left" w:pos="720"/>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F79351A"/>
    <w:multiLevelType w:val="hybridMultilevel"/>
    <w:tmpl w:val="E4CC1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40E00CAB"/>
    <w:multiLevelType w:val="multilevel"/>
    <w:tmpl w:val="3C12D64A"/>
    <w:lvl w:ilvl="0">
      <w:start w:val="2"/>
      <w:numFmt w:val="decimal"/>
      <w:lvlText w:val="%1."/>
      <w:lvlJc w:val="left"/>
      <w:pPr>
        <w:tabs>
          <w:tab w:val="left" w:pos="720"/>
        </w:tabs>
        <w:ind w:left="720"/>
      </w:pPr>
      <w:rPr>
        <w:rFonts w:ascii="Arial" w:eastAsia="Arial" w:hAnsi="Arial"/>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2073C2C"/>
    <w:multiLevelType w:val="hybridMultilevel"/>
    <w:tmpl w:val="3F46F46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5">
    <w:nsid w:val="42FA2BD8"/>
    <w:multiLevelType w:val="hybridMultilevel"/>
    <w:tmpl w:val="5F2EC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43A672D9"/>
    <w:multiLevelType w:val="hybridMultilevel"/>
    <w:tmpl w:val="628AE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4529761B"/>
    <w:multiLevelType w:val="multilevel"/>
    <w:tmpl w:val="649E9138"/>
    <w:lvl w:ilvl="0">
      <w:start w:val="1"/>
      <w:numFmt w:val="bullet"/>
      <w:lvlText w:val="·"/>
      <w:lvlJc w:val="left"/>
      <w:pPr>
        <w:tabs>
          <w:tab w:val="left" w:pos="360"/>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6F270EA"/>
    <w:multiLevelType w:val="multilevel"/>
    <w:tmpl w:val="34C49412"/>
    <w:lvl w:ilvl="0">
      <w:start w:val="1"/>
      <w:numFmt w:val="bullet"/>
      <w:lvlText w:val="o"/>
      <w:lvlJc w:val="left"/>
      <w:pPr>
        <w:tabs>
          <w:tab w:val="left" w:pos="360"/>
        </w:tabs>
        <w:ind w:left="720"/>
      </w:pPr>
      <w:rPr>
        <w:rFonts w:ascii="Courier New" w:eastAsia="Courier New" w:hAnsi="Courier New"/>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48A35FEA"/>
    <w:multiLevelType w:val="hybridMultilevel"/>
    <w:tmpl w:val="9D3A4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4EF70FC9"/>
    <w:multiLevelType w:val="hybridMultilevel"/>
    <w:tmpl w:val="7700C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4FAA02CA"/>
    <w:multiLevelType w:val="hybridMultilevel"/>
    <w:tmpl w:val="45C61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51B55F2C"/>
    <w:multiLevelType w:val="hybridMultilevel"/>
    <w:tmpl w:val="D7149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537A2812"/>
    <w:multiLevelType w:val="hybridMultilevel"/>
    <w:tmpl w:val="F6A26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56D31BEB"/>
    <w:multiLevelType w:val="hybridMultilevel"/>
    <w:tmpl w:val="9F8EA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582F587B"/>
    <w:multiLevelType w:val="hybridMultilevel"/>
    <w:tmpl w:val="1894357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5B353F92"/>
    <w:multiLevelType w:val="hybridMultilevel"/>
    <w:tmpl w:val="0114A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5CC00046"/>
    <w:multiLevelType w:val="multilevel"/>
    <w:tmpl w:val="437A2C30"/>
    <w:lvl w:ilvl="0">
      <w:start w:val="1"/>
      <w:numFmt w:val="bullet"/>
      <w:lvlText w:val="·"/>
      <w:lvlJc w:val="left"/>
      <w:pPr>
        <w:tabs>
          <w:tab w:val="left" w:pos="360"/>
        </w:tabs>
        <w:ind w:left="720"/>
      </w:pPr>
      <w:rPr>
        <w:rFonts w:ascii="Symbol" w:eastAsia="Symbol" w:hAnsi="Symbol"/>
        <w:strike w:val="0"/>
        <w:color w:val="000000"/>
        <w:spacing w:val="-3"/>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5D554099"/>
    <w:multiLevelType w:val="hybridMultilevel"/>
    <w:tmpl w:val="FD4A8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5E0D5792"/>
    <w:multiLevelType w:val="hybridMultilevel"/>
    <w:tmpl w:val="A67A1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5EB1006F"/>
    <w:multiLevelType w:val="hybridMultilevel"/>
    <w:tmpl w:val="7DB4D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609B7427"/>
    <w:multiLevelType w:val="hybridMultilevel"/>
    <w:tmpl w:val="AB2E8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nsid w:val="60F31CF3"/>
    <w:multiLevelType w:val="hybridMultilevel"/>
    <w:tmpl w:val="7FC8A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nsid w:val="612465E4"/>
    <w:multiLevelType w:val="hybridMultilevel"/>
    <w:tmpl w:val="88EC4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61EF631A"/>
    <w:multiLevelType w:val="hybridMultilevel"/>
    <w:tmpl w:val="4D983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632D71E5"/>
    <w:multiLevelType w:val="hybridMultilevel"/>
    <w:tmpl w:val="65FCC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nsid w:val="64014194"/>
    <w:multiLevelType w:val="hybridMultilevel"/>
    <w:tmpl w:val="3F109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659D08BD"/>
    <w:multiLevelType w:val="hybridMultilevel"/>
    <w:tmpl w:val="D3A26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nsid w:val="66330D1E"/>
    <w:multiLevelType w:val="multilevel"/>
    <w:tmpl w:val="649E9138"/>
    <w:lvl w:ilvl="0">
      <w:start w:val="1"/>
      <w:numFmt w:val="bullet"/>
      <w:lvlText w:val="·"/>
      <w:lvlJc w:val="left"/>
      <w:pPr>
        <w:tabs>
          <w:tab w:val="left" w:pos="360"/>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688E6AFD"/>
    <w:multiLevelType w:val="hybridMultilevel"/>
    <w:tmpl w:val="84809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nsid w:val="6ABC6E60"/>
    <w:multiLevelType w:val="hybridMultilevel"/>
    <w:tmpl w:val="36E45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nsid w:val="6C746362"/>
    <w:multiLevelType w:val="hybridMultilevel"/>
    <w:tmpl w:val="0B446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719356D3"/>
    <w:multiLevelType w:val="multilevel"/>
    <w:tmpl w:val="649E9138"/>
    <w:lvl w:ilvl="0">
      <w:start w:val="1"/>
      <w:numFmt w:val="bullet"/>
      <w:lvlText w:val="·"/>
      <w:lvlJc w:val="left"/>
      <w:pPr>
        <w:tabs>
          <w:tab w:val="left" w:pos="360"/>
        </w:tabs>
        <w:ind w:left="720"/>
      </w:pPr>
      <w:rPr>
        <w:rFonts w:ascii="Symbol" w:eastAsia="Symbol" w:hAnsi="Symbol"/>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73D03C3E"/>
    <w:multiLevelType w:val="hybridMultilevel"/>
    <w:tmpl w:val="901CE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nsid w:val="73FB3427"/>
    <w:multiLevelType w:val="multilevel"/>
    <w:tmpl w:val="F2B6E454"/>
    <w:lvl w:ilvl="0">
      <w:start w:val="1"/>
      <w:numFmt w:val="decimal"/>
      <w:lvlText w:val="%1."/>
      <w:lvlJc w:val="left"/>
      <w:pPr>
        <w:tabs>
          <w:tab w:val="left" w:pos="288"/>
        </w:tabs>
        <w:ind w:left="720"/>
      </w:pPr>
      <w:rPr>
        <w:rFonts w:ascii="Arial" w:eastAsia="Arial" w:hAnsi="Arial"/>
        <w:b/>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755D4B89"/>
    <w:multiLevelType w:val="hybridMultilevel"/>
    <w:tmpl w:val="F5520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nsid w:val="77B64856"/>
    <w:multiLevelType w:val="hybridMultilevel"/>
    <w:tmpl w:val="AFFCDD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7">
    <w:nsid w:val="77DF6937"/>
    <w:multiLevelType w:val="hybridMultilevel"/>
    <w:tmpl w:val="23281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nsid w:val="7AE918C1"/>
    <w:multiLevelType w:val="hybridMultilevel"/>
    <w:tmpl w:val="BA0E1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7D0323F4"/>
    <w:multiLevelType w:val="hybridMultilevel"/>
    <w:tmpl w:val="008A2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nsid w:val="7F400E32"/>
    <w:multiLevelType w:val="hybridMultilevel"/>
    <w:tmpl w:val="0A3CF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nsid w:val="7F570199"/>
    <w:multiLevelType w:val="hybridMultilevel"/>
    <w:tmpl w:val="F9B8D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3"/>
  </w:num>
  <w:num w:numId="2">
    <w:abstractNumId w:val="29"/>
  </w:num>
  <w:num w:numId="3">
    <w:abstractNumId w:val="31"/>
  </w:num>
  <w:num w:numId="4">
    <w:abstractNumId w:val="62"/>
  </w:num>
  <w:num w:numId="5">
    <w:abstractNumId w:val="47"/>
  </w:num>
  <w:num w:numId="6">
    <w:abstractNumId w:val="38"/>
  </w:num>
  <w:num w:numId="7">
    <w:abstractNumId w:val="64"/>
  </w:num>
  <w:num w:numId="8">
    <w:abstractNumId w:val="0"/>
  </w:num>
  <w:num w:numId="9">
    <w:abstractNumId w:val="21"/>
  </w:num>
  <w:num w:numId="10">
    <w:abstractNumId w:val="20"/>
  </w:num>
  <w:num w:numId="11">
    <w:abstractNumId w:val="14"/>
  </w:num>
  <w:num w:numId="12">
    <w:abstractNumId w:val="55"/>
  </w:num>
  <w:num w:numId="13">
    <w:abstractNumId w:val="43"/>
  </w:num>
  <w:num w:numId="14">
    <w:abstractNumId w:val="7"/>
  </w:num>
  <w:num w:numId="15">
    <w:abstractNumId w:val="36"/>
  </w:num>
  <w:num w:numId="16">
    <w:abstractNumId w:val="13"/>
  </w:num>
  <w:num w:numId="17">
    <w:abstractNumId w:val="44"/>
  </w:num>
  <w:num w:numId="18">
    <w:abstractNumId w:val="65"/>
  </w:num>
  <w:num w:numId="19">
    <w:abstractNumId w:val="32"/>
  </w:num>
  <w:num w:numId="20">
    <w:abstractNumId w:val="69"/>
  </w:num>
  <w:num w:numId="21">
    <w:abstractNumId w:val="19"/>
  </w:num>
  <w:num w:numId="22">
    <w:abstractNumId w:val="16"/>
  </w:num>
  <w:num w:numId="23">
    <w:abstractNumId w:val="46"/>
  </w:num>
  <w:num w:numId="24">
    <w:abstractNumId w:val="71"/>
  </w:num>
  <w:num w:numId="25">
    <w:abstractNumId w:val="30"/>
  </w:num>
  <w:num w:numId="26">
    <w:abstractNumId w:val="23"/>
  </w:num>
  <w:num w:numId="27">
    <w:abstractNumId w:val="37"/>
  </w:num>
  <w:num w:numId="28">
    <w:abstractNumId w:val="58"/>
  </w:num>
  <w:num w:numId="29">
    <w:abstractNumId w:val="6"/>
  </w:num>
  <w:num w:numId="30">
    <w:abstractNumId w:val="11"/>
  </w:num>
  <w:num w:numId="31">
    <w:abstractNumId w:val="50"/>
  </w:num>
  <w:num w:numId="32">
    <w:abstractNumId w:val="40"/>
  </w:num>
  <w:num w:numId="33">
    <w:abstractNumId w:val="17"/>
  </w:num>
  <w:num w:numId="34">
    <w:abstractNumId w:val="53"/>
  </w:num>
  <w:num w:numId="35">
    <w:abstractNumId w:val="28"/>
  </w:num>
  <w:num w:numId="36">
    <w:abstractNumId w:val="41"/>
  </w:num>
  <w:num w:numId="37">
    <w:abstractNumId w:val="68"/>
  </w:num>
  <w:num w:numId="38">
    <w:abstractNumId w:val="51"/>
  </w:num>
  <w:num w:numId="39">
    <w:abstractNumId w:val="60"/>
  </w:num>
  <w:num w:numId="40">
    <w:abstractNumId w:val="52"/>
  </w:num>
  <w:num w:numId="41">
    <w:abstractNumId w:val="22"/>
  </w:num>
  <w:num w:numId="42">
    <w:abstractNumId w:val="3"/>
  </w:num>
  <w:num w:numId="43">
    <w:abstractNumId w:val="5"/>
  </w:num>
  <w:num w:numId="44">
    <w:abstractNumId w:val="25"/>
  </w:num>
  <w:num w:numId="45">
    <w:abstractNumId w:val="39"/>
  </w:num>
  <w:num w:numId="46">
    <w:abstractNumId w:val="54"/>
  </w:num>
  <w:num w:numId="47">
    <w:abstractNumId w:val="8"/>
  </w:num>
  <w:num w:numId="48">
    <w:abstractNumId w:val="48"/>
  </w:num>
  <w:num w:numId="49">
    <w:abstractNumId w:val="10"/>
  </w:num>
  <w:num w:numId="50">
    <w:abstractNumId w:val="67"/>
  </w:num>
  <w:num w:numId="51">
    <w:abstractNumId w:val="1"/>
  </w:num>
  <w:num w:numId="52">
    <w:abstractNumId w:val="26"/>
  </w:num>
  <w:num w:numId="53">
    <w:abstractNumId w:val="61"/>
  </w:num>
  <w:num w:numId="54">
    <w:abstractNumId w:val="27"/>
  </w:num>
  <w:num w:numId="55">
    <w:abstractNumId w:val="63"/>
  </w:num>
  <w:num w:numId="56">
    <w:abstractNumId w:val="57"/>
  </w:num>
  <w:num w:numId="57">
    <w:abstractNumId w:val="12"/>
  </w:num>
  <w:num w:numId="58">
    <w:abstractNumId w:val="49"/>
  </w:num>
  <w:num w:numId="59">
    <w:abstractNumId w:val="24"/>
  </w:num>
  <w:num w:numId="60">
    <w:abstractNumId w:val="59"/>
  </w:num>
  <w:num w:numId="61">
    <w:abstractNumId w:val="2"/>
  </w:num>
  <w:num w:numId="62">
    <w:abstractNumId w:val="45"/>
  </w:num>
  <w:num w:numId="63">
    <w:abstractNumId w:val="70"/>
  </w:num>
  <w:num w:numId="64">
    <w:abstractNumId w:val="56"/>
  </w:num>
  <w:num w:numId="65">
    <w:abstractNumId w:val="18"/>
  </w:num>
  <w:num w:numId="66">
    <w:abstractNumId w:val="4"/>
  </w:num>
  <w:num w:numId="67">
    <w:abstractNumId w:val="9"/>
  </w:num>
  <w:num w:numId="68">
    <w:abstractNumId w:val="42"/>
  </w:num>
  <w:num w:numId="69">
    <w:abstractNumId w:val="35"/>
  </w:num>
  <w:num w:numId="70">
    <w:abstractNumId w:val="34"/>
  </w:num>
  <w:num w:numId="71">
    <w:abstractNumId w:val="15"/>
  </w:num>
  <w:num w:numId="72">
    <w:abstractNumId w:val="6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8434"/>
    <o:shapelayout v:ext="edit">
      <o:idmap v:ext="edit" data="18"/>
    </o:shapelayout>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
  <w:rsids>
    <w:rsidRoot w:val="00844727"/>
    <w:rsid w:val="000150ED"/>
    <w:rsid w:val="000440AA"/>
    <w:rsid w:val="000478FB"/>
    <w:rsid w:val="00053CCA"/>
    <w:rsid w:val="0009118F"/>
    <w:rsid w:val="00094810"/>
    <w:rsid w:val="000B3A6C"/>
    <w:rsid w:val="000B5D81"/>
    <w:rsid w:val="000B7628"/>
    <w:rsid w:val="000C0DD5"/>
    <w:rsid w:val="000C1016"/>
    <w:rsid w:val="000C185E"/>
    <w:rsid w:val="000F22AF"/>
    <w:rsid w:val="00102F4F"/>
    <w:rsid w:val="00107DA4"/>
    <w:rsid w:val="00112D66"/>
    <w:rsid w:val="00131FAF"/>
    <w:rsid w:val="0013222D"/>
    <w:rsid w:val="0013765E"/>
    <w:rsid w:val="00137A47"/>
    <w:rsid w:val="00155969"/>
    <w:rsid w:val="00156B25"/>
    <w:rsid w:val="00156B36"/>
    <w:rsid w:val="00162267"/>
    <w:rsid w:val="001674AC"/>
    <w:rsid w:val="00171DA4"/>
    <w:rsid w:val="00174860"/>
    <w:rsid w:val="00180455"/>
    <w:rsid w:val="00184185"/>
    <w:rsid w:val="00190CEA"/>
    <w:rsid w:val="00197536"/>
    <w:rsid w:val="001A5959"/>
    <w:rsid w:val="001A7570"/>
    <w:rsid w:val="001B3BA1"/>
    <w:rsid w:val="001B4F7B"/>
    <w:rsid w:val="001C7852"/>
    <w:rsid w:val="0020292C"/>
    <w:rsid w:val="0020533E"/>
    <w:rsid w:val="00213949"/>
    <w:rsid w:val="00214197"/>
    <w:rsid w:val="00214C6C"/>
    <w:rsid w:val="002175F8"/>
    <w:rsid w:val="0027048F"/>
    <w:rsid w:val="00276C27"/>
    <w:rsid w:val="0029673F"/>
    <w:rsid w:val="002B11CA"/>
    <w:rsid w:val="002B43C7"/>
    <w:rsid w:val="002C2F4C"/>
    <w:rsid w:val="002C6CA9"/>
    <w:rsid w:val="002D5D41"/>
    <w:rsid w:val="002E7CED"/>
    <w:rsid w:val="00316D81"/>
    <w:rsid w:val="003355D3"/>
    <w:rsid w:val="00335686"/>
    <w:rsid w:val="003428A3"/>
    <w:rsid w:val="00385CDE"/>
    <w:rsid w:val="003871CE"/>
    <w:rsid w:val="00394E35"/>
    <w:rsid w:val="003A7E2D"/>
    <w:rsid w:val="003A7E60"/>
    <w:rsid w:val="003B129D"/>
    <w:rsid w:val="003C07A4"/>
    <w:rsid w:val="003C4A04"/>
    <w:rsid w:val="003C6D46"/>
    <w:rsid w:val="003D150F"/>
    <w:rsid w:val="003E6288"/>
    <w:rsid w:val="003F4D42"/>
    <w:rsid w:val="00410C86"/>
    <w:rsid w:val="00410E44"/>
    <w:rsid w:val="004171CB"/>
    <w:rsid w:val="00433C22"/>
    <w:rsid w:val="004446CA"/>
    <w:rsid w:val="00446003"/>
    <w:rsid w:val="00450D92"/>
    <w:rsid w:val="00463A2E"/>
    <w:rsid w:val="00464ED7"/>
    <w:rsid w:val="00477B31"/>
    <w:rsid w:val="00480FD3"/>
    <w:rsid w:val="004A6315"/>
    <w:rsid w:val="004C05F3"/>
    <w:rsid w:val="004C3323"/>
    <w:rsid w:val="004F6326"/>
    <w:rsid w:val="00502CAD"/>
    <w:rsid w:val="00507D44"/>
    <w:rsid w:val="005112BD"/>
    <w:rsid w:val="0051192C"/>
    <w:rsid w:val="00512847"/>
    <w:rsid w:val="00530300"/>
    <w:rsid w:val="005429C1"/>
    <w:rsid w:val="00544883"/>
    <w:rsid w:val="005472CC"/>
    <w:rsid w:val="00570AE2"/>
    <w:rsid w:val="00570E4C"/>
    <w:rsid w:val="0057384C"/>
    <w:rsid w:val="00576B46"/>
    <w:rsid w:val="00585C98"/>
    <w:rsid w:val="005958DB"/>
    <w:rsid w:val="005A4BB1"/>
    <w:rsid w:val="005B0EB7"/>
    <w:rsid w:val="005B4AC3"/>
    <w:rsid w:val="005C0F7C"/>
    <w:rsid w:val="005C2820"/>
    <w:rsid w:val="005C6684"/>
    <w:rsid w:val="005E33E2"/>
    <w:rsid w:val="005E3D8E"/>
    <w:rsid w:val="005E4654"/>
    <w:rsid w:val="005E68C0"/>
    <w:rsid w:val="00614171"/>
    <w:rsid w:val="00617852"/>
    <w:rsid w:val="00631DD3"/>
    <w:rsid w:val="006416B9"/>
    <w:rsid w:val="0065772C"/>
    <w:rsid w:val="00661DDC"/>
    <w:rsid w:val="006776F3"/>
    <w:rsid w:val="0068465D"/>
    <w:rsid w:val="006B303C"/>
    <w:rsid w:val="006C10D2"/>
    <w:rsid w:val="006C2220"/>
    <w:rsid w:val="006C40D3"/>
    <w:rsid w:val="006D13FC"/>
    <w:rsid w:val="006D61C7"/>
    <w:rsid w:val="006E48F6"/>
    <w:rsid w:val="006F5E78"/>
    <w:rsid w:val="00703F9C"/>
    <w:rsid w:val="0071086A"/>
    <w:rsid w:val="00725B0A"/>
    <w:rsid w:val="0073708F"/>
    <w:rsid w:val="00737FCD"/>
    <w:rsid w:val="007510B1"/>
    <w:rsid w:val="00787AC4"/>
    <w:rsid w:val="00794AFA"/>
    <w:rsid w:val="007A75A1"/>
    <w:rsid w:val="007F3E19"/>
    <w:rsid w:val="00806BBD"/>
    <w:rsid w:val="00827BA4"/>
    <w:rsid w:val="008416C4"/>
    <w:rsid w:val="00841D25"/>
    <w:rsid w:val="00844727"/>
    <w:rsid w:val="00846CC8"/>
    <w:rsid w:val="00852AA5"/>
    <w:rsid w:val="008534C9"/>
    <w:rsid w:val="00874733"/>
    <w:rsid w:val="008836F3"/>
    <w:rsid w:val="00894DE5"/>
    <w:rsid w:val="00895743"/>
    <w:rsid w:val="008B0E96"/>
    <w:rsid w:val="008D350D"/>
    <w:rsid w:val="008F543D"/>
    <w:rsid w:val="009138CA"/>
    <w:rsid w:val="0091742B"/>
    <w:rsid w:val="009223B1"/>
    <w:rsid w:val="00922DF6"/>
    <w:rsid w:val="00924B6B"/>
    <w:rsid w:val="0092566C"/>
    <w:rsid w:val="00965B10"/>
    <w:rsid w:val="00966A18"/>
    <w:rsid w:val="009A511C"/>
    <w:rsid w:val="009A6D71"/>
    <w:rsid w:val="009B0B52"/>
    <w:rsid w:val="009B4683"/>
    <w:rsid w:val="009C6AAC"/>
    <w:rsid w:val="00A23233"/>
    <w:rsid w:val="00A31D33"/>
    <w:rsid w:val="00A47AC4"/>
    <w:rsid w:val="00A53FEC"/>
    <w:rsid w:val="00A57A22"/>
    <w:rsid w:val="00A648FB"/>
    <w:rsid w:val="00A67B05"/>
    <w:rsid w:val="00A77632"/>
    <w:rsid w:val="00A867A5"/>
    <w:rsid w:val="00AB0FCB"/>
    <w:rsid w:val="00AB1078"/>
    <w:rsid w:val="00AB25ED"/>
    <w:rsid w:val="00AB2A31"/>
    <w:rsid w:val="00AB6857"/>
    <w:rsid w:val="00AC6161"/>
    <w:rsid w:val="00AE29F6"/>
    <w:rsid w:val="00B050AC"/>
    <w:rsid w:val="00B16EAA"/>
    <w:rsid w:val="00B30188"/>
    <w:rsid w:val="00B402CA"/>
    <w:rsid w:val="00B43FD0"/>
    <w:rsid w:val="00B641ED"/>
    <w:rsid w:val="00B65632"/>
    <w:rsid w:val="00B817AB"/>
    <w:rsid w:val="00B844C0"/>
    <w:rsid w:val="00B8543A"/>
    <w:rsid w:val="00B93C3C"/>
    <w:rsid w:val="00BA7B3D"/>
    <w:rsid w:val="00BB0209"/>
    <w:rsid w:val="00BC36B8"/>
    <w:rsid w:val="00BC37AC"/>
    <w:rsid w:val="00BD1B59"/>
    <w:rsid w:val="00BE2D6D"/>
    <w:rsid w:val="00BE60D1"/>
    <w:rsid w:val="00BE6517"/>
    <w:rsid w:val="00BF0B84"/>
    <w:rsid w:val="00C01181"/>
    <w:rsid w:val="00C06E5A"/>
    <w:rsid w:val="00C16409"/>
    <w:rsid w:val="00C226C5"/>
    <w:rsid w:val="00C320D0"/>
    <w:rsid w:val="00C36087"/>
    <w:rsid w:val="00C47E0B"/>
    <w:rsid w:val="00C51818"/>
    <w:rsid w:val="00C606FD"/>
    <w:rsid w:val="00C60FA0"/>
    <w:rsid w:val="00C656E0"/>
    <w:rsid w:val="00C81862"/>
    <w:rsid w:val="00C83AA3"/>
    <w:rsid w:val="00CA51F4"/>
    <w:rsid w:val="00CB2141"/>
    <w:rsid w:val="00CB5547"/>
    <w:rsid w:val="00CB5F2F"/>
    <w:rsid w:val="00CC2D9B"/>
    <w:rsid w:val="00CD3566"/>
    <w:rsid w:val="00CD4BB2"/>
    <w:rsid w:val="00CD5D83"/>
    <w:rsid w:val="00D010C2"/>
    <w:rsid w:val="00D01C9A"/>
    <w:rsid w:val="00D07E21"/>
    <w:rsid w:val="00D14D7F"/>
    <w:rsid w:val="00D21AF3"/>
    <w:rsid w:val="00D30F93"/>
    <w:rsid w:val="00D47AEA"/>
    <w:rsid w:val="00D51616"/>
    <w:rsid w:val="00D51ED2"/>
    <w:rsid w:val="00D67A09"/>
    <w:rsid w:val="00D901FA"/>
    <w:rsid w:val="00DD6886"/>
    <w:rsid w:val="00DE6361"/>
    <w:rsid w:val="00DF30EA"/>
    <w:rsid w:val="00E04DEB"/>
    <w:rsid w:val="00E05A9D"/>
    <w:rsid w:val="00E0605A"/>
    <w:rsid w:val="00E25187"/>
    <w:rsid w:val="00E60DF3"/>
    <w:rsid w:val="00E80EB8"/>
    <w:rsid w:val="00EB4BC0"/>
    <w:rsid w:val="00EC2B22"/>
    <w:rsid w:val="00EC3685"/>
    <w:rsid w:val="00EC41DF"/>
    <w:rsid w:val="00ED2FFB"/>
    <w:rsid w:val="00F1336A"/>
    <w:rsid w:val="00F32B8A"/>
    <w:rsid w:val="00F44D8E"/>
    <w:rsid w:val="00F477E6"/>
    <w:rsid w:val="00F50209"/>
    <w:rsid w:val="00F534FE"/>
    <w:rsid w:val="00F66053"/>
    <w:rsid w:val="00F87A7D"/>
    <w:rsid w:val="00F90E9B"/>
    <w:rsid w:val="00F92158"/>
    <w:rsid w:val="00F97C75"/>
    <w:rsid w:val="00FC34CE"/>
    <w:rsid w:val="00FC7374"/>
    <w:rsid w:val="00FD0E85"/>
    <w:rsid w:val="00FD21A4"/>
    <w:rsid w:val="00FE117F"/>
    <w:rsid w:val="00FE3E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14:docId w14:val="56458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lang w:val="en-GB"/>
    </w:rPr>
  </w:style>
  <w:style w:type="paragraph" w:styleId="Heading1">
    <w:name w:val="heading 1"/>
    <w:basedOn w:val="Normal"/>
    <w:next w:val="Normal"/>
    <w:link w:val="Heading1Char"/>
    <w:uiPriority w:val="9"/>
    <w:qFormat/>
    <w:rsid w:val="000B76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67A5"/>
    <w:rPr>
      <w:rFonts w:ascii="Tahoma" w:hAnsi="Tahoma" w:cs="Tahoma"/>
      <w:sz w:val="16"/>
      <w:szCs w:val="16"/>
    </w:rPr>
  </w:style>
  <w:style w:type="character" w:customStyle="1" w:styleId="BalloonTextChar">
    <w:name w:val="Balloon Text Char"/>
    <w:basedOn w:val="DefaultParagraphFont"/>
    <w:link w:val="BalloonText"/>
    <w:uiPriority w:val="99"/>
    <w:semiHidden/>
    <w:rsid w:val="00A867A5"/>
    <w:rPr>
      <w:rFonts w:ascii="Tahoma" w:hAnsi="Tahoma" w:cs="Tahoma"/>
      <w:sz w:val="16"/>
      <w:szCs w:val="16"/>
    </w:rPr>
  </w:style>
  <w:style w:type="character" w:styleId="CommentReference">
    <w:name w:val="annotation reference"/>
    <w:basedOn w:val="DefaultParagraphFont"/>
    <w:uiPriority w:val="99"/>
    <w:semiHidden/>
    <w:unhideWhenUsed/>
    <w:rsid w:val="00A867A5"/>
    <w:rPr>
      <w:sz w:val="16"/>
      <w:szCs w:val="16"/>
    </w:rPr>
  </w:style>
  <w:style w:type="paragraph" w:styleId="CommentText">
    <w:name w:val="annotation text"/>
    <w:basedOn w:val="Normal"/>
    <w:link w:val="CommentTextChar"/>
    <w:uiPriority w:val="99"/>
    <w:semiHidden/>
    <w:unhideWhenUsed/>
    <w:rsid w:val="00A867A5"/>
    <w:rPr>
      <w:sz w:val="20"/>
      <w:szCs w:val="20"/>
    </w:rPr>
  </w:style>
  <w:style w:type="character" w:customStyle="1" w:styleId="CommentTextChar">
    <w:name w:val="Comment Text Char"/>
    <w:basedOn w:val="DefaultParagraphFont"/>
    <w:link w:val="CommentText"/>
    <w:uiPriority w:val="99"/>
    <w:semiHidden/>
    <w:rsid w:val="00A867A5"/>
    <w:rPr>
      <w:sz w:val="20"/>
      <w:szCs w:val="20"/>
    </w:rPr>
  </w:style>
  <w:style w:type="paragraph" w:styleId="CommentSubject">
    <w:name w:val="annotation subject"/>
    <w:basedOn w:val="CommentText"/>
    <w:next w:val="CommentText"/>
    <w:link w:val="CommentSubjectChar"/>
    <w:uiPriority w:val="99"/>
    <w:semiHidden/>
    <w:unhideWhenUsed/>
    <w:rsid w:val="00A867A5"/>
    <w:rPr>
      <w:b/>
      <w:bCs/>
    </w:rPr>
  </w:style>
  <w:style w:type="character" w:customStyle="1" w:styleId="CommentSubjectChar">
    <w:name w:val="Comment Subject Char"/>
    <w:basedOn w:val="CommentTextChar"/>
    <w:link w:val="CommentSubject"/>
    <w:uiPriority w:val="99"/>
    <w:semiHidden/>
    <w:rsid w:val="00A867A5"/>
    <w:rPr>
      <w:b/>
      <w:bCs/>
      <w:sz w:val="20"/>
      <w:szCs w:val="20"/>
    </w:rPr>
  </w:style>
  <w:style w:type="paragraph" w:styleId="ListParagraph">
    <w:name w:val="List Paragraph"/>
    <w:basedOn w:val="Normal"/>
    <w:uiPriority w:val="34"/>
    <w:qFormat/>
    <w:rsid w:val="00156B25"/>
    <w:pPr>
      <w:ind w:left="720"/>
      <w:contextualSpacing/>
    </w:pPr>
  </w:style>
  <w:style w:type="paragraph" w:styleId="Header">
    <w:name w:val="header"/>
    <w:basedOn w:val="Normal"/>
    <w:link w:val="HeaderChar"/>
    <w:uiPriority w:val="99"/>
    <w:unhideWhenUsed/>
    <w:rsid w:val="00E0605A"/>
    <w:pPr>
      <w:tabs>
        <w:tab w:val="center" w:pos="4513"/>
        <w:tab w:val="right" w:pos="9026"/>
      </w:tabs>
    </w:pPr>
  </w:style>
  <w:style w:type="character" w:customStyle="1" w:styleId="HeaderChar">
    <w:name w:val="Header Char"/>
    <w:basedOn w:val="DefaultParagraphFont"/>
    <w:link w:val="Header"/>
    <w:uiPriority w:val="99"/>
    <w:rsid w:val="00E0605A"/>
  </w:style>
  <w:style w:type="paragraph" w:styleId="Footer">
    <w:name w:val="footer"/>
    <w:basedOn w:val="Normal"/>
    <w:link w:val="FooterChar"/>
    <w:uiPriority w:val="99"/>
    <w:unhideWhenUsed/>
    <w:rsid w:val="00E0605A"/>
    <w:pPr>
      <w:tabs>
        <w:tab w:val="center" w:pos="4513"/>
        <w:tab w:val="right" w:pos="9026"/>
      </w:tabs>
    </w:pPr>
  </w:style>
  <w:style w:type="character" w:customStyle="1" w:styleId="FooterChar">
    <w:name w:val="Footer Char"/>
    <w:basedOn w:val="DefaultParagraphFont"/>
    <w:link w:val="Footer"/>
    <w:uiPriority w:val="99"/>
    <w:rsid w:val="00E0605A"/>
  </w:style>
  <w:style w:type="paragraph" w:styleId="NoSpacing">
    <w:name w:val="No Spacing"/>
    <w:uiPriority w:val="1"/>
    <w:qFormat/>
    <w:rsid w:val="0068465D"/>
  </w:style>
  <w:style w:type="table" w:styleId="TableGrid">
    <w:name w:val="Table Grid"/>
    <w:basedOn w:val="TableNormal"/>
    <w:uiPriority w:val="59"/>
    <w:rsid w:val="00684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118F"/>
    <w:rPr>
      <w:color w:val="0000FF" w:themeColor="hyperlink"/>
      <w:u w:val="single"/>
    </w:rPr>
  </w:style>
  <w:style w:type="paragraph" w:styleId="EndnoteText">
    <w:name w:val="endnote text"/>
    <w:basedOn w:val="Normal"/>
    <w:link w:val="EndnoteTextChar"/>
    <w:uiPriority w:val="99"/>
    <w:semiHidden/>
    <w:unhideWhenUsed/>
    <w:rsid w:val="00FC7374"/>
    <w:rPr>
      <w:sz w:val="20"/>
      <w:szCs w:val="20"/>
    </w:rPr>
  </w:style>
  <w:style w:type="character" w:customStyle="1" w:styleId="EndnoteTextChar">
    <w:name w:val="Endnote Text Char"/>
    <w:basedOn w:val="DefaultParagraphFont"/>
    <w:link w:val="EndnoteText"/>
    <w:uiPriority w:val="99"/>
    <w:semiHidden/>
    <w:rsid w:val="00FC7374"/>
    <w:rPr>
      <w:sz w:val="20"/>
      <w:szCs w:val="20"/>
    </w:rPr>
  </w:style>
  <w:style w:type="character" w:styleId="EndnoteReference">
    <w:name w:val="endnote reference"/>
    <w:basedOn w:val="DefaultParagraphFont"/>
    <w:uiPriority w:val="99"/>
    <w:semiHidden/>
    <w:unhideWhenUsed/>
    <w:rsid w:val="00FC7374"/>
    <w:rPr>
      <w:vertAlign w:val="superscript"/>
    </w:rPr>
  </w:style>
  <w:style w:type="paragraph" w:styleId="FootnoteText">
    <w:name w:val="footnote text"/>
    <w:basedOn w:val="Normal"/>
    <w:link w:val="FootnoteTextChar"/>
    <w:uiPriority w:val="99"/>
    <w:unhideWhenUsed/>
    <w:rsid w:val="00FC7374"/>
    <w:rPr>
      <w:sz w:val="20"/>
      <w:szCs w:val="20"/>
    </w:rPr>
  </w:style>
  <w:style w:type="character" w:customStyle="1" w:styleId="FootnoteTextChar">
    <w:name w:val="Footnote Text Char"/>
    <w:basedOn w:val="DefaultParagraphFont"/>
    <w:link w:val="FootnoteText"/>
    <w:uiPriority w:val="99"/>
    <w:rsid w:val="00FC7374"/>
    <w:rPr>
      <w:sz w:val="20"/>
      <w:szCs w:val="20"/>
    </w:rPr>
  </w:style>
  <w:style w:type="character" w:styleId="FootnoteReference">
    <w:name w:val="footnote reference"/>
    <w:basedOn w:val="DefaultParagraphFont"/>
    <w:uiPriority w:val="99"/>
    <w:semiHidden/>
    <w:unhideWhenUsed/>
    <w:rsid w:val="00FC7374"/>
    <w:rPr>
      <w:vertAlign w:val="superscript"/>
    </w:rPr>
  </w:style>
  <w:style w:type="paragraph" w:customStyle="1" w:styleId="Default">
    <w:name w:val="Default"/>
    <w:rsid w:val="001B3BA1"/>
    <w:pPr>
      <w:autoSpaceDE w:val="0"/>
      <w:autoSpaceDN w:val="0"/>
      <w:adjustRightInd w:val="0"/>
    </w:pPr>
    <w:rPr>
      <w:rFonts w:ascii="Arial" w:hAnsi="Arial" w:cs="Arial"/>
      <w:color w:val="000000"/>
      <w:sz w:val="24"/>
      <w:szCs w:val="24"/>
      <w:lang w:val="en-GB"/>
    </w:rPr>
  </w:style>
  <w:style w:type="character" w:customStyle="1" w:styleId="Heading1Char">
    <w:name w:val="Heading 1 Char"/>
    <w:basedOn w:val="DefaultParagraphFont"/>
    <w:link w:val="Heading1"/>
    <w:uiPriority w:val="9"/>
    <w:rsid w:val="000B7628"/>
    <w:rPr>
      <w:rFonts w:asciiTheme="majorHAnsi" w:eastAsiaTheme="majorEastAsia" w:hAnsiTheme="majorHAnsi" w:cstheme="majorBidi"/>
      <w:b/>
      <w:bCs/>
      <w:color w:val="365F91" w:themeColor="accent1" w:themeShade="BF"/>
      <w:sz w:val="28"/>
      <w:szCs w:val="2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lang w:val="en-GB"/>
    </w:rPr>
  </w:style>
  <w:style w:type="paragraph" w:styleId="Heading1">
    <w:name w:val="heading 1"/>
    <w:basedOn w:val="Normal"/>
    <w:next w:val="Normal"/>
    <w:link w:val="Heading1Char"/>
    <w:uiPriority w:val="9"/>
    <w:qFormat/>
    <w:rsid w:val="000B76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67A5"/>
    <w:rPr>
      <w:rFonts w:ascii="Tahoma" w:hAnsi="Tahoma" w:cs="Tahoma"/>
      <w:sz w:val="16"/>
      <w:szCs w:val="16"/>
    </w:rPr>
  </w:style>
  <w:style w:type="character" w:customStyle="1" w:styleId="BalloonTextChar">
    <w:name w:val="Balloon Text Char"/>
    <w:basedOn w:val="DefaultParagraphFont"/>
    <w:link w:val="BalloonText"/>
    <w:uiPriority w:val="99"/>
    <w:semiHidden/>
    <w:rsid w:val="00A867A5"/>
    <w:rPr>
      <w:rFonts w:ascii="Tahoma" w:hAnsi="Tahoma" w:cs="Tahoma"/>
      <w:sz w:val="16"/>
      <w:szCs w:val="16"/>
    </w:rPr>
  </w:style>
  <w:style w:type="character" w:styleId="CommentReference">
    <w:name w:val="annotation reference"/>
    <w:basedOn w:val="DefaultParagraphFont"/>
    <w:uiPriority w:val="99"/>
    <w:semiHidden/>
    <w:unhideWhenUsed/>
    <w:rsid w:val="00A867A5"/>
    <w:rPr>
      <w:sz w:val="16"/>
      <w:szCs w:val="16"/>
    </w:rPr>
  </w:style>
  <w:style w:type="paragraph" w:styleId="CommentText">
    <w:name w:val="annotation text"/>
    <w:basedOn w:val="Normal"/>
    <w:link w:val="CommentTextChar"/>
    <w:uiPriority w:val="99"/>
    <w:semiHidden/>
    <w:unhideWhenUsed/>
    <w:rsid w:val="00A867A5"/>
    <w:rPr>
      <w:sz w:val="20"/>
      <w:szCs w:val="20"/>
    </w:rPr>
  </w:style>
  <w:style w:type="character" w:customStyle="1" w:styleId="CommentTextChar">
    <w:name w:val="Comment Text Char"/>
    <w:basedOn w:val="DefaultParagraphFont"/>
    <w:link w:val="CommentText"/>
    <w:uiPriority w:val="99"/>
    <w:semiHidden/>
    <w:rsid w:val="00A867A5"/>
    <w:rPr>
      <w:sz w:val="20"/>
      <w:szCs w:val="20"/>
    </w:rPr>
  </w:style>
  <w:style w:type="paragraph" w:styleId="CommentSubject">
    <w:name w:val="annotation subject"/>
    <w:basedOn w:val="CommentText"/>
    <w:next w:val="CommentText"/>
    <w:link w:val="CommentSubjectChar"/>
    <w:uiPriority w:val="99"/>
    <w:semiHidden/>
    <w:unhideWhenUsed/>
    <w:rsid w:val="00A867A5"/>
    <w:rPr>
      <w:b/>
      <w:bCs/>
    </w:rPr>
  </w:style>
  <w:style w:type="character" w:customStyle="1" w:styleId="CommentSubjectChar">
    <w:name w:val="Comment Subject Char"/>
    <w:basedOn w:val="CommentTextChar"/>
    <w:link w:val="CommentSubject"/>
    <w:uiPriority w:val="99"/>
    <w:semiHidden/>
    <w:rsid w:val="00A867A5"/>
    <w:rPr>
      <w:b/>
      <w:bCs/>
      <w:sz w:val="20"/>
      <w:szCs w:val="20"/>
    </w:rPr>
  </w:style>
  <w:style w:type="paragraph" w:styleId="ListParagraph">
    <w:name w:val="List Paragraph"/>
    <w:basedOn w:val="Normal"/>
    <w:uiPriority w:val="34"/>
    <w:qFormat/>
    <w:rsid w:val="00156B25"/>
    <w:pPr>
      <w:ind w:left="720"/>
      <w:contextualSpacing/>
    </w:pPr>
  </w:style>
  <w:style w:type="paragraph" w:styleId="Header">
    <w:name w:val="header"/>
    <w:basedOn w:val="Normal"/>
    <w:link w:val="HeaderChar"/>
    <w:uiPriority w:val="99"/>
    <w:unhideWhenUsed/>
    <w:rsid w:val="00E0605A"/>
    <w:pPr>
      <w:tabs>
        <w:tab w:val="center" w:pos="4513"/>
        <w:tab w:val="right" w:pos="9026"/>
      </w:tabs>
    </w:pPr>
  </w:style>
  <w:style w:type="character" w:customStyle="1" w:styleId="HeaderChar">
    <w:name w:val="Header Char"/>
    <w:basedOn w:val="DefaultParagraphFont"/>
    <w:link w:val="Header"/>
    <w:uiPriority w:val="99"/>
    <w:rsid w:val="00E0605A"/>
  </w:style>
  <w:style w:type="paragraph" w:styleId="Footer">
    <w:name w:val="footer"/>
    <w:basedOn w:val="Normal"/>
    <w:link w:val="FooterChar"/>
    <w:uiPriority w:val="99"/>
    <w:unhideWhenUsed/>
    <w:rsid w:val="00E0605A"/>
    <w:pPr>
      <w:tabs>
        <w:tab w:val="center" w:pos="4513"/>
        <w:tab w:val="right" w:pos="9026"/>
      </w:tabs>
    </w:pPr>
  </w:style>
  <w:style w:type="character" w:customStyle="1" w:styleId="FooterChar">
    <w:name w:val="Footer Char"/>
    <w:basedOn w:val="DefaultParagraphFont"/>
    <w:link w:val="Footer"/>
    <w:uiPriority w:val="99"/>
    <w:rsid w:val="00E0605A"/>
  </w:style>
  <w:style w:type="paragraph" w:styleId="NoSpacing">
    <w:name w:val="No Spacing"/>
    <w:uiPriority w:val="1"/>
    <w:qFormat/>
    <w:rsid w:val="0068465D"/>
  </w:style>
  <w:style w:type="table" w:styleId="TableGrid">
    <w:name w:val="Table Grid"/>
    <w:basedOn w:val="TableNormal"/>
    <w:uiPriority w:val="59"/>
    <w:rsid w:val="006846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118F"/>
    <w:rPr>
      <w:color w:val="0000FF" w:themeColor="hyperlink"/>
      <w:u w:val="single"/>
    </w:rPr>
  </w:style>
  <w:style w:type="paragraph" w:styleId="EndnoteText">
    <w:name w:val="endnote text"/>
    <w:basedOn w:val="Normal"/>
    <w:link w:val="EndnoteTextChar"/>
    <w:uiPriority w:val="99"/>
    <w:semiHidden/>
    <w:unhideWhenUsed/>
    <w:rsid w:val="00FC7374"/>
    <w:rPr>
      <w:sz w:val="20"/>
      <w:szCs w:val="20"/>
    </w:rPr>
  </w:style>
  <w:style w:type="character" w:customStyle="1" w:styleId="EndnoteTextChar">
    <w:name w:val="Endnote Text Char"/>
    <w:basedOn w:val="DefaultParagraphFont"/>
    <w:link w:val="EndnoteText"/>
    <w:uiPriority w:val="99"/>
    <w:semiHidden/>
    <w:rsid w:val="00FC7374"/>
    <w:rPr>
      <w:sz w:val="20"/>
      <w:szCs w:val="20"/>
    </w:rPr>
  </w:style>
  <w:style w:type="character" w:styleId="EndnoteReference">
    <w:name w:val="endnote reference"/>
    <w:basedOn w:val="DefaultParagraphFont"/>
    <w:uiPriority w:val="99"/>
    <w:semiHidden/>
    <w:unhideWhenUsed/>
    <w:rsid w:val="00FC7374"/>
    <w:rPr>
      <w:vertAlign w:val="superscript"/>
    </w:rPr>
  </w:style>
  <w:style w:type="paragraph" w:styleId="FootnoteText">
    <w:name w:val="footnote text"/>
    <w:basedOn w:val="Normal"/>
    <w:link w:val="FootnoteTextChar"/>
    <w:uiPriority w:val="99"/>
    <w:unhideWhenUsed/>
    <w:rsid w:val="00FC7374"/>
    <w:rPr>
      <w:sz w:val="20"/>
      <w:szCs w:val="20"/>
    </w:rPr>
  </w:style>
  <w:style w:type="character" w:customStyle="1" w:styleId="FootnoteTextChar">
    <w:name w:val="Footnote Text Char"/>
    <w:basedOn w:val="DefaultParagraphFont"/>
    <w:link w:val="FootnoteText"/>
    <w:uiPriority w:val="99"/>
    <w:rsid w:val="00FC7374"/>
    <w:rPr>
      <w:sz w:val="20"/>
      <w:szCs w:val="20"/>
    </w:rPr>
  </w:style>
  <w:style w:type="character" w:styleId="FootnoteReference">
    <w:name w:val="footnote reference"/>
    <w:basedOn w:val="DefaultParagraphFont"/>
    <w:uiPriority w:val="99"/>
    <w:semiHidden/>
    <w:unhideWhenUsed/>
    <w:rsid w:val="00FC7374"/>
    <w:rPr>
      <w:vertAlign w:val="superscript"/>
    </w:rPr>
  </w:style>
  <w:style w:type="paragraph" w:customStyle="1" w:styleId="Default">
    <w:name w:val="Default"/>
    <w:rsid w:val="001B3BA1"/>
    <w:pPr>
      <w:autoSpaceDE w:val="0"/>
      <w:autoSpaceDN w:val="0"/>
      <w:adjustRightInd w:val="0"/>
    </w:pPr>
    <w:rPr>
      <w:rFonts w:ascii="Arial" w:hAnsi="Arial" w:cs="Arial"/>
      <w:color w:val="000000"/>
      <w:sz w:val="24"/>
      <w:szCs w:val="24"/>
      <w:lang w:val="en-GB"/>
    </w:rPr>
  </w:style>
  <w:style w:type="character" w:customStyle="1" w:styleId="Heading1Char">
    <w:name w:val="Heading 1 Char"/>
    <w:basedOn w:val="DefaultParagraphFont"/>
    <w:link w:val="Heading1"/>
    <w:uiPriority w:val="9"/>
    <w:rsid w:val="000B7628"/>
    <w:rPr>
      <w:rFonts w:asciiTheme="majorHAnsi" w:eastAsiaTheme="majorEastAsia" w:hAnsiTheme="majorHAnsi" w:cstheme="majorBidi"/>
      <w:b/>
      <w:bCs/>
      <w:color w:val="365F91" w:themeColor="accent1" w:themeShade="BF"/>
      <w:sz w:val="28"/>
      <w:szCs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1.jpg"/><Relationship Id="rId18" Type="http://schemas.openxmlformats.org/officeDocument/2006/relationships/header" Target="header3.xml"/><Relationship Id="rId26" Type="http://schemas.openxmlformats.org/officeDocument/2006/relationships/image" Target="media/image8.png"/><Relationship Id="rId39" Type="http://schemas.openxmlformats.org/officeDocument/2006/relationships/hyperlink" Target="https://www.gov.uk/guidance/nhs-providers-and-commissioners-submit-locally-determined-prices-to-monitor)" TargetMode="External"/><Relationship Id="rId3" Type="http://schemas.openxmlformats.org/officeDocument/2006/relationships/customXml" Target="../customXml/item3.xml"/><Relationship Id="rId21" Type="http://schemas.openxmlformats.org/officeDocument/2006/relationships/image" Target="media/image3.jpg"/><Relationship Id="rId34" Type="http://schemas.openxmlformats.org/officeDocument/2006/relationships/hyperlink" Target="http://pansussexscb.proceduresonline.com/index.htm" TargetMode="External"/><Relationship Id="rId42" Type="http://schemas.openxmlformats.org/officeDocument/2006/relationships/hyperlink" Target="http://www.legislation.gov.uk/uksi/2014/2936/contents/made" TargetMode="External"/><Relationship Id="rId47" Type="http://schemas.openxmlformats.org/officeDocument/2006/relationships/hyperlink" Target="http://www.cqc.org.uk/content/care-homes)." TargetMode="External"/><Relationship Id="rId50" Type="http://schemas.openxmlformats.org/officeDocument/2006/relationships/hyperlink" Target="http://Sussexsafeguardingadults.procedures.org.uk"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image" Target="media/image7.png"/><Relationship Id="rId33" Type="http://schemas.openxmlformats.org/officeDocument/2006/relationships/hyperlink" Target="http://pansussexadultssafeguarding.proceduresonline.com/index.htm" TargetMode="External"/><Relationship Id="rId38" Type="http://schemas.openxmlformats.org/officeDocument/2006/relationships/hyperlink" Target="https://www.gov.uk/guidance/nhs-providers-and-commissioners-submit-locally-determined-prices-to-monitor)" TargetMode="External"/><Relationship Id="rId46" Type="http://schemas.openxmlformats.org/officeDocument/2006/relationships/hyperlink" Target="https://www.gov.uk/government/uploads/system/uploads/attachment_data/file/323188/One_chance_to_get_it_right.pdf"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jpg"/><Relationship Id="rId29" Type="http://schemas.openxmlformats.org/officeDocument/2006/relationships/image" Target="media/image10.png"/><Relationship Id="rId41" Type="http://schemas.openxmlformats.org/officeDocument/2006/relationships/hyperlink" Target="http://www.legislation.gov.uk/ukpga/2005/9/pdfs/ukpga_20050009_e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6.png"/><Relationship Id="rId32" Type="http://schemas.openxmlformats.org/officeDocument/2006/relationships/image" Target="media/image13.png"/><Relationship Id="rId37" Type="http://schemas.openxmlformats.org/officeDocument/2006/relationships/hyperlink" Target="http://sussexsafeguardingadults.procedures.org.uk" TargetMode="External"/><Relationship Id="rId40" Type="http://schemas.openxmlformats.org/officeDocument/2006/relationships/hyperlink" Target="http://www.england.nhs.uk/wp-content/uploads/2015/04/serious-incidnt-framwrk-upd.pdf" TargetMode="External"/><Relationship Id="rId45" Type="http://schemas.openxmlformats.org/officeDocument/2006/relationships/hyperlink" Target="https://www.gmc-uk.org/static/documents/content/Treatment_and_care_towards_the_end_of_life_-_English_0914.pdf"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media/image5.jpg"/><Relationship Id="rId28" Type="http://schemas.openxmlformats.org/officeDocument/2006/relationships/hyperlink" Target="http://www.goldstandardsframework.org.uk/home" TargetMode="External"/><Relationship Id="rId36" Type="http://schemas.openxmlformats.org/officeDocument/2006/relationships/hyperlink" Target="http://www.scie.org.uk/adults/safeguarding/policies/index.asp" TargetMode="External"/><Relationship Id="rId49" Type="http://schemas.openxmlformats.org/officeDocument/2006/relationships/comments" Target="comments.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image" Target="media/image12.emf"/><Relationship Id="rId44" Type="http://schemas.openxmlformats.org/officeDocument/2006/relationships/hyperlink" Target="http://www.cqc.org.uk/content/glossary-terms-used-guidance-providers-and-managers"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1.png"/><Relationship Id="rId35" Type="http://schemas.openxmlformats.org/officeDocument/2006/relationships/hyperlink" Target="https://www.gov.uk/government/uploads/system/uploads/attachment_data/file/315993/Care-Act-Guidance.pdf" TargetMode="External"/><Relationship Id="rId43" Type="http://schemas.openxmlformats.org/officeDocument/2006/relationships/hyperlink" Target="https://www.gov.uk/government/uploads/system/uploads/attachment_data/file/323188/One_chance_to_get_it_right.pdf" TargetMode="External"/><Relationship Id="rId48" Type="http://schemas.openxmlformats.org/officeDocument/2006/relationships/hyperlink" Target="http://www.cqc.org.uk/content/glossary-terms-used-guidance-providers-and-managers)." TargetMode="External"/><Relationship Id="rId8" Type="http://schemas.microsoft.com/office/2007/relationships/stylesWithEffects" Target="stylesWithEffects.xml"/><Relationship Id="rId51" Type="http://schemas.openxmlformats.org/officeDocument/2006/relationships/hyperlink" Target="http://Sussexchildprotection.procedures.org.uk"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nice.org.uk/guidance/qs61?unlid=756489062201638125759" TargetMode="External"/><Relationship Id="rId3" Type="http://schemas.openxmlformats.org/officeDocument/2006/relationships/hyperlink" Target="https://www.gov.uk/government/uploads/system/uploads/attachmentdata/file/213137/National-Framework-for-NHS-CHC-NHS-FNC-Nov-2012.pdf" TargetMode="External"/><Relationship Id="rId7" Type="http://schemas.openxmlformats.org/officeDocument/2006/relationships/hyperlink" Target="https://www.gov.uk/government/uploads/system/uploads/attachmentdata/file/315993/Care-Act-Guidance.pdf" TargetMode="External"/><Relationship Id="rId2" Type="http://schemas.openxmlformats.org/officeDocument/2006/relationships/hyperlink" Target="https://www.gov.uk/government/uploads/system/uploads/attachment" TargetMode="External"/><Relationship Id="rId1" Type="http://schemas.openxmlformats.org/officeDocument/2006/relationships/hyperlink" Target="https://www.gov.uk/government/uploads/system/uploads/attachment" TargetMode="External"/><Relationship Id="rId6" Type="http://schemas.openxmlformats.org/officeDocument/2006/relationships/hyperlink" Target="https://www.gov.uk/government/uploads/system/uploads/attachment" TargetMode="External"/><Relationship Id="rId5" Type="http://schemas.openxmlformats.org/officeDocument/2006/relationships/hyperlink" Target="http://www.nice.org.uk/guidance/qs13" TargetMode="External"/><Relationship Id="rId10" Type="http://schemas.openxmlformats.org/officeDocument/2006/relationships/hyperlink" Target="https://www.nmc.org.uk/globalassets/sitedocuments/nmc-publications/nmc-code.pdf" TargetMode="External"/><Relationship Id="rId4" Type="http://schemas.openxmlformats.org/officeDocument/2006/relationships/hyperlink" Target="http://www.nice.org.uk/guidance/cg179" TargetMode="External"/><Relationship Id="rId9" Type="http://schemas.openxmlformats.org/officeDocument/2006/relationships/hyperlink" Target="https://www.gov.uk/government/uploads/system/uploads/attach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691f71b9-b64f-4844-8bf8-0e85b55a74e6"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B2D344626ABC824CB14A21F3F637F3D0" ma:contentTypeVersion="2" ma:contentTypeDescription="Create a new document." ma:contentTypeScope="" ma:versionID="1841b7aba752d2224df12619b1e1b34c">
  <xsd:schema xmlns:xsd="http://www.w3.org/2001/XMLSchema" xmlns:xs="http://www.w3.org/2001/XMLSchema" xmlns:p="http://schemas.microsoft.com/office/2006/metadata/properties" targetNamespace="http://schemas.microsoft.com/office/2006/metadata/properties" ma:root="true" ma:fieldsID="4fce9ee30f1bd92221d15e2d469aee9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ADB3D-F73F-443D-AA38-468184AA2638}">
  <ds:schemaRefs>
    <ds:schemaRef ds:uri="http://schemas.microsoft.com/sharepoint/v3/contenttype/forms"/>
  </ds:schemaRefs>
</ds:datastoreItem>
</file>

<file path=customXml/itemProps2.xml><?xml version="1.0" encoding="utf-8"?>
<ds:datastoreItem xmlns:ds="http://schemas.openxmlformats.org/officeDocument/2006/customXml" ds:itemID="{232E3FFE-771F-49ED-964D-92CBB25B6085}">
  <ds:schemaRefs>
    <ds:schemaRef ds:uri="Microsoft.SharePoint.Taxonomy.ContentTypeSync"/>
  </ds:schemaRefs>
</ds:datastoreItem>
</file>

<file path=customXml/itemProps3.xml><?xml version="1.0" encoding="utf-8"?>
<ds:datastoreItem xmlns:ds="http://schemas.openxmlformats.org/officeDocument/2006/customXml" ds:itemID="{5B393457-0C39-4EE6-B248-6F88FDCC8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FCF638C-128A-40D0-94EB-1FDA85F8C7D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96E29779-ECD4-4A60-8C4D-31A80A062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103</Pages>
  <Words>24517</Words>
  <Characters>139752</Characters>
  <Application>Microsoft Office Word</Application>
  <DocSecurity>0</DocSecurity>
  <Lines>1164</Lines>
  <Paragraphs>327</Paragraphs>
  <ScaleCrop>false</ScaleCrop>
  <HeadingPairs>
    <vt:vector size="2" baseType="variant">
      <vt:variant>
        <vt:lpstr>Title</vt:lpstr>
      </vt:variant>
      <vt:variant>
        <vt:i4>1</vt:i4>
      </vt:variant>
    </vt:vector>
  </HeadingPairs>
  <TitlesOfParts>
    <vt:vector size="1" baseType="lpstr">
      <vt:lpstr/>
    </vt:vector>
  </TitlesOfParts>
  <Company>East Sussex County Council</Company>
  <LinksUpToDate>false</LinksUpToDate>
  <CharactersWithSpaces>163942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Earley</dc:creator>
  <cp:lastModifiedBy>Jane Walker CHC</cp:lastModifiedBy>
  <cp:revision>5</cp:revision>
  <cp:lastPrinted>2018-10-16T14:05:00Z</cp:lastPrinted>
  <dcterms:created xsi:type="dcterms:W3CDTF">2018-11-28T16:08:00Z</dcterms:created>
  <dcterms:modified xsi:type="dcterms:W3CDTF">2018-11-28T16:18:00Z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0x010100B2D344626ABC824CB14A21F3F637F3D0</vt:lpwstr>
  </property>
</Properties>
</file>