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92" w:rsidRDefault="00B15651" w:rsidP="003C3792">
      <w:pPr>
        <w:pStyle w:val="Heading2"/>
        <w:numPr>
          <w:ilvl w:val="0"/>
          <w:numId w:val="0"/>
        </w:numPr>
        <w:pBdr>
          <w:top w:val="single" w:sz="4" w:space="1" w:color="auto"/>
        </w:pBdr>
        <w:ind w:left="-284"/>
        <w:jc w:val="left"/>
        <w:rPr>
          <w:rFonts w:ascii="Arial" w:hAnsi="Arial" w:cs="Arial"/>
          <w:sz w:val="28"/>
          <w:szCs w:val="22"/>
        </w:rPr>
      </w:pPr>
      <w:r w:rsidRPr="00B15651">
        <w:rPr>
          <w:rFonts w:ascii="Arial" w:hAnsi="Arial" w:cs="Arial"/>
          <w:noProof/>
          <w:sz w:val="28"/>
          <w:szCs w:val="22"/>
          <w:lang w:eastAsia="en-GB"/>
        </w:rPr>
        <w:drawing>
          <wp:anchor distT="0" distB="0" distL="114300" distR="114300" simplePos="0" relativeHeight="251660288" behindDoc="1" locked="0" layoutInCell="1" allowOverlap="1">
            <wp:simplePos x="0" y="0"/>
            <wp:positionH relativeFrom="column">
              <wp:posOffset>3835400</wp:posOffset>
            </wp:positionH>
            <wp:positionV relativeFrom="paragraph">
              <wp:posOffset>349250</wp:posOffset>
            </wp:positionV>
            <wp:extent cx="1682115" cy="254000"/>
            <wp:effectExtent l="19050" t="0" r="0" b="0"/>
            <wp:wrapTight wrapText="bothSides">
              <wp:wrapPolygon edited="0">
                <wp:start x="1712" y="0"/>
                <wp:lineTo x="0" y="0"/>
                <wp:lineTo x="-245" y="19440"/>
                <wp:lineTo x="3180" y="19440"/>
                <wp:lineTo x="21527" y="16200"/>
                <wp:lineTo x="21527" y="4860"/>
                <wp:lineTo x="2691" y="0"/>
                <wp:lineTo x="1712" y="0"/>
              </wp:wrapPolygon>
            </wp:wrapTight>
            <wp:docPr id="8" name="Picture 1" descr="UKTI_RGB_HORIZONTAL_SML_AW.eps"/>
            <wp:cNvGraphicFramePr/>
            <a:graphic xmlns:a="http://schemas.openxmlformats.org/drawingml/2006/main">
              <a:graphicData uri="http://schemas.openxmlformats.org/drawingml/2006/picture">
                <pic:pic xmlns:pic="http://schemas.openxmlformats.org/drawingml/2006/picture">
                  <pic:nvPicPr>
                    <pic:cNvPr id="7" name="Picture 8" descr="UKTI_RGB_HORIZONTAL_SML_AW.eps"/>
                    <pic:cNvPicPr>
                      <a:picLocks noChangeAspect="1"/>
                    </pic:cNvPicPr>
                  </pic:nvPicPr>
                  <pic:blipFill>
                    <a:blip r:embed="rId7" cstate="print"/>
                    <a:srcRect/>
                    <a:stretch>
                      <a:fillRect/>
                    </a:stretch>
                  </pic:blipFill>
                  <pic:spPr bwMode="auto">
                    <a:xfrm>
                      <a:off x="0" y="0"/>
                      <a:ext cx="1682115" cy="254000"/>
                    </a:xfrm>
                    <a:prstGeom prst="rect">
                      <a:avLst/>
                    </a:prstGeom>
                    <a:noFill/>
                    <a:ln w="9525">
                      <a:noFill/>
                      <a:miter lim="800000"/>
                      <a:headEnd/>
                      <a:tailEnd/>
                    </a:ln>
                  </pic:spPr>
                </pic:pic>
              </a:graphicData>
            </a:graphic>
          </wp:anchor>
        </w:drawing>
      </w:r>
    </w:p>
    <w:p w:rsidR="003C3792" w:rsidRDefault="00B15651" w:rsidP="003C3792">
      <w:pPr>
        <w:pStyle w:val="Heading2"/>
        <w:numPr>
          <w:ilvl w:val="0"/>
          <w:numId w:val="0"/>
        </w:numPr>
        <w:pBdr>
          <w:top w:val="single" w:sz="4" w:space="1" w:color="auto"/>
        </w:pBdr>
        <w:ind w:left="-284"/>
        <w:jc w:val="left"/>
        <w:rPr>
          <w:rFonts w:ascii="Arial" w:hAnsi="Arial" w:cs="Arial"/>
          <w:sz w:val="28"/>
          <w:szCs w:val="22"/>
        </w:rPr>
      </w:pPr>
      <w:r>
        <w:rPr>
          <w:rFonts w:ascii="Arial" w:hAnsi="Arial" w:cs="Arial"/>
          <w:noProof/>
          <w:sz w:val="28"/>
          <w:szCs w:val="22"/>
          <w:lang w:eastAsia="en-GB"/>
        </w:rPr>
        <w:drawing>
          <wp:anchor distT="0" distB="0" distL="114300" distR="114300" simplePos="0" relativeHeight="251661312" behindDoc="1" locked="0" layoutInCell="1" allowOverlap="1">
            <wp:simplePos x="0" y="0"/>
            <wp:positionH relativeFrom="column">
              <wp:posOffset>-227965</wp:posOffset>
            </wp:positionH>
            <wp:positionV relativeFrom="paragraph">
              <wp:posOffset>40005</wp:posOffset>
            </wp:positionV>
            <wp:extent cx="1570990" cy="532130"/>
            <wp:effectExtent l="19050" t="0" r="0" b="0"/>
            <wp:wrapTight wrapText="bothSides">
              <wp:wrapPolygon edited="0">
                <wp:start x="-262" y="0"/>
                <wp:lineTo x="-262" y="20878"/>
                <wp:lineTo x="21478" y="20878"/>
                <wp:lineTo x="21478" y="0"/>
                <wp:lineTo x="-262" y="0"/>
              </wp:wrapPolygon>
            </wp:wrapTight>
            <wp:docPr id="10" name="Picture 3" descr="CORP_RG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_RGB_LOGO.jpg"/>
                    <pic:cNvPicPr/>
                  </pic:nvPicPr>
                  <pic:blipFill>
                    <a:blip r:embed="rId8" cstate="print"/>
                    <a:stretch>
                      <a:fillRect/>
                    </a:stretch>
                  </pic:blipFill>
                  <pic:spPr>
                    <a:xfrm>
                      <a:off x="0" y="0"/>
                      <a:ext cx="1570990" cy="532130"/>
                    </a:xfrm>
                    <a:prstGeom prst="rect">
                      <a:avLst/>
                    </a:prstGeom>
                  </pic:spPr>
                </pic:pic>
              </a:graphicData>
            </a:graphic>
          </wp:anchor>
        </w:drawing>
      </w:r>
    </w:p>
    <w:p w:rsidR="003C3792" w:rsidRDefault="00143EB9" w:rsidP="003C3792">
      <w:pPr>
        <w:pStyle w:val="Heading2"/>
        <w:numPr>
          <w:ilvl w:val="0"/>
          <w:numId w:val="0"/>
        </w:numPr>
        <w:pBdr>
          <w:top w:val="single" w:sz="4" w:space="1" w:color="auto"/>
        </w:pBdr>
        <w:ind w:left="-284"/>
        <w:jc w:val="left"/>
        <w:rPr>
          <w:rFonts w:ascii="Arial" w:hAnsi="Arial" w:cs="Arial"/>
          <w:sz w:val="28"/>
          <w:szCs w:val="22"/>
        </w:rPr>
      </w:pPr>
      <w:r>
        <w:rPr>
          <w:rFonts w:ascii="Arial" w:hAnsi="Arial" w:cs="Arial"/>
          <w:sz w:val="28"/>
          <w:szCs w:val="22"/>
        </w:rPr>
        <w:t xml:space="preserve">      </w:t>
      </w:r>
      <w:r w:rsidRPr="00143EB9">
        <w:rPr>
          <w:rFonts w:ascii="Arial" w:hAnsi="Arial" w:cs="Arial"/>
          <w:sz w:val="28"/>
          <w:szCs w:val="22"/>
          <w:u w:val="none"/>
        </w:rPr>
        <w:drawing>
          <wp:inline distT="0" distB="0" distL="0" distR="0">
            <wp:extent cx="1300866" cy="341839"/>
            <wp:effectExtent l="19050" t="0" r="0" b="0"/>
            <wp:docPr id="5" name="Picture 5" descr="http://www.cmsdistribution.com/wp-content/uploads/2015/06/http-www.southernassembly.ie-images-uploads-LogoERDF_Col_Landscape.jpg"/>
            <wp:cNvGraphicFramePr/>
            <a:graphic xmlns:a="http://schemas.openxmlformats.org/drawingml/2006/main">
              <a:graphicData uri="http://schemas.openxmlformats.org/drawingml/2006/picture">
                <pic:pic xmlns:pic="http://schemas.openxmlformats.org/drawingml/2006/picture">
                  <pic:nvPicPr>
                    <pic:cNvPr id="1028" name="Picture 4" descr="http://www.cmsdistribution.com/wp-content/uploads/2015/06/http-www.southernassembly.ie-images-uploads-LogoERDF_Col_Landscape.jpg"/>
                    <pic:cNvPicPr>
                      <a:picLocks noChangeAspect="1" noChangeArrowheads="1"/>
                    </pic:cNvPicPr>
                  </pic:nvPicPr>
                  <pic:blipFill>
                    <a:blip r:embed="rId9" cstate="print"/>
                    <a:srcRect/>
                    <a:stretch>
                      <a:fillRect/>
                    </a:stretch>
                  </pic:blipFill>
                  <pic:spPr bwMode="auto">
                    <a:xfrm>
                      <a:off x="0" y="0"/>
                      <a:ext cx="1317340" cy="346168"/>
                    </a:xfrm>
                    <a:prstGeom prst="rect">
                      <a:avLst/>
                    </a:prstGeom>
                    <a:noFill/>
                  </pic:spPr>
                </pic:pic>
              </a:graphicData>
            </a:graphic>
          </wp:inline>
        </w:drawing>
      </w:r>
    </w:p>
    <w:p w:rsidR="003C3792" w:rsidRDefault="003C3792" w:rsidP="003C3792">
      <w:pPr>
        <w:pStyle w:val="Heading2"/>
        <w:numPr>
          <w:ilvl w:val="0"/>
          <w:numId w:val="0"/>
        </w:numPr>
        <w:pBdr>
          <w:top w:val="single" w:sz="4" w:space="1" w:color="auto"/>
        </w:pBdr>
        <w:ind w:left="-284"/>
        <w:jc w:val="left"/>
        <w:rPr>
          <w:rFonts w:ascii="Arial" w:hAnsi="Arial" w:cs="Arial"/>
          <w:sz w:val="28"/>
          <w:szCs w:val="22"/>
        </w:rPr>
      </w:pPr>
    </w:p>
    <w:p w:rsidR="003C3792" w:rsidRDefault="003C3792" w:rsidP="003C3792">
      <w:pPr>
        <w:pStyle w:val="Heading2"/>
        <w:numPr>
          <w:ilvl w:val="0"/>
          <w:numId w:val="0"/>
        </w:numPr>
        <w:pBdr>
          <w:top w:val="single" w:sz="4" w:space="1" w:color="auto"/>
        </w:pBdr>
        <w:ind w:left="-284"/>
        <w:jc w:val="left"/>
        <w:rPr>
          <w:rFonts w:ascii="Arial" w:hAnsi="Arial" w:cs="Arial"/>
          <w:sz w:val="28"/>
          <w:szCs w:val="22"/>
        </w:rPr>
      </w:pPr>
    </w:p>
    <w:p w:rsidR="003C3792" w:rsidRDefault="003C3792" w:rsidP="003C3792">
      <w:pPr>
        <w:pStyle w:val="Heading2"/>
        <w:numPr>
          <w:ilvl w:val="0"/>
          <w:numId w:val="0"/>
        </w:numPr>
        <w:pBdr>
          <w:top w:val="single" w:sz="4" w:space="1" w:color="auto"/>
        </w:pBdr>
        <w:ind w:left="-284"/>
        <w:jc w:val="left"/>
        <w:rPr>
          <w:rFonts w:ascii="Arial" w:hAnsi="Arial" w:cs="Arial"/>
          <w:sz w:val="28"/>
          <w:szCs w:val="22"/>
        </w:rPr>
      </w:pPr>
      <w:r w:rsidRPr="002F2812">
        <w:rPr>
          <w:rFonts w:ascii="Arial" w:hAnsi="Arial" w:cs="Arial"/>
          <w:sz w:val="28"/>
          <w:szCs w:val="22"/>
        </w:rPr>
        <w:t>Commercial in Confidence</w:t>
      </w:r>
    </w:p>
    <w:p w:rsidR="003C3792" w:rsidRDefault="003C3792" w:rsidP="003C3792"/>
    <w:p w:rsidR="003C3792" w:rsidRPr="002F2812" w:rsidRDefault="003C3792" w:rsidP="003C3792">
      <w:pPr>
        <w:ind w:left="-284"/>
        <w:rPr>
          <w:sz w:val="28"/>
          <w:szCs w:val="22"/>
        </w:rPr>
      </w:pPr>
    </w:p>
    <w:p w:rsidR="003C3792" w:rsidRPr="00556292" w:rsidRDefault="003C3792" w:rsidP="003C3792">
      <w:pPr>
        <w:pStyle w:val="Heading5"/>
        <w:numPr>
          <w:ilvl w:val="0"/>
          <w:numId w:val="0"/>
        </w:numPr>
        <w:pBdr>
          <w:bottom w:val="none" w:sz="0" w:space="0" w:color="auto"/>
        </w:pBdr>
        <w:spacing w:line="240" w:lineRule="auto"/>
        <w:ind w:left="-284"/>
        <w:jc w:val="left"/>
        <w:rPr>
          <w:color w:val="auto"/>
          <w:sz w:val="24"/>
          <w:szCs w:val="22"/>
        </w:rPr>
      </w:pPr>
      <w:r w:rsidRPr="00556292">
        <w:rPr>
          <w:color w:val="auto"/>
          <w:sz w:val="24"/>
          <w:szCs w:val="22"/>
        </w:rPr>
        <w:t xml:space="preserve">Invitation to tender for </w:t>
      </w:r>
      <w:r>
        <w:rPr>
          <w:color w:val="auto"/>
          <w:sz w:val="24"/>
          <w:szCs w:val="22"/>
        </w:rPr>
        <w:t>Global Intelligence Subscription Software</w:t>
      </w:r>
    </w:p>
    <w:p w:rsidR="003C3792" w:rsidRPr="00556292" w:rsidRDefault="003C3792" w:rsidP="003C3792">
      <w:pPr>
        <w:rPr>
          <w:sz w:val="18"/>
        </w:rPr>
      </w:pPr>
    </w:p>
    <w:p w:rsidR="003C3792" w:rsidRDefault="003C3792" w:rsidP="003C3792">
      <w:pPr>
        <w:pStyle w:val="Heading5"/>
        <w:numPr>
          <w:ilvl w:val="0"/>
          <w:numId w:val="2"/>
        </w:numPr>
        <w:pBdr>
          <w:bottom w:val="none" w:sz="0" w:space="0" w:color="auto"/>
        </w:pBdr>
        <w:spacing w:line="240" w:lineRule="auto"/>
        <w:jc w:val="left"/>
        <w:rPr>
          <w:color w:val="auto"/>
          <w:sz w:val="22"/>
          <w:szCs w:val="22"/>
        </w:rPr>
      </w:pPr>
      <w:r w:rsidRPr="00630629">
        <w:rPr>
          <w:color w:val="auto"/>
          <w:sz w:val="22"/>
          <w:szCs w:val="22"/>
        </w:rPr>
        <w:t>Background</w:t>
      </w:r>
    </w:p>
    <w:p w:rsidR="003C3792" w:rsidRDefault="003C3792" w:rsidP="003C3792">
      <w:pPr>
        <w:pStyle w:val="Heading5"/>
        <w:numPr>
          <w:ilvl w:val="0"/>
          <w:numId w:val="0"/>
        </w:numPr>
        <w:pBdr>
          <w:bottom w:val="none" w:sz="0" w:space="0" w:color="auto"/>
        </w:pBdr>
        <w:spacing w:line="240" w:lineRule="auto"/>
        <w:ind w:left="-284"/>
        <w:jc w:val="left"/>
        <w:rPr>
          <w:color w:val="auto"/>
          <w:sz w:val="22"/>
          <w:szCs w:val="22"/>
        </w:rPr>
      </w:pPr>
    </w:p>
    <w:p w:rsidR="003C3792" w:rsidRDefault="003C3792" w:rsidP="003C3792">
      <w:pPr>
        <w:pStyle w:val="Heading5"/>
        <w:numPr>
          <w:ilvl w:val="0"/>
          <w:numId w:val="0"/>
        </w:numPr>
        <w:pBdr>
          <w:bottom w:val="none" w:sz="0" w:space="0" w:color="auto"/>
        </w:pBdr>
        <w:spacing w:line="240" w:lineRule="auto"/>
        <w:ind w:left="-284"/>
        <w:jc w:val="left"/>
        <w:rPr>
          <w:b w:val="0"/>
          <w:color w:val="auto"/>
          <w:sz w:val="22"/>
          <w:szCs w:val="22"/>
        </w:rPr>
      </w:pPr>
      <w:r w:rsidRPr="006216BE">
        <w:rPr>
          <w:b w:val="0"/>
          <w:color w:val="auto"/>
          <w:sz w:val="22"/>
          <w:szCs w:val="22"/>
        </w:rPr>
        <w:t xml:space="preserve">UK Trade &amp; Investment </w:t>
      </w:r>
      <w:r>
        <w:rPr>
          <w:b w:val="0"/>
          <w:color w:val="auto"/>
          <w:sz w:val="22"/>
          <w:szCs w:val="22"/>
        </w:rPr>
        <w:t xml:space="preserve">(*UKTI) </w:t>
      </w:r>
      <w:r w:rsidRPr="006216BE">
        <w:rPr>
          <w:b w:val="0"/>
          <w:color w:val="auto"/>
          <w:sz w:val="22"/>
          <w:szCs w:val="22"/>
        </w:rPr>
        <w:t>is the Government Department that helps UK-based companies succeed in th</w:t>
      </w:r>
      <w:r>
        <w:rPr>
          <w:b w:val="0"/>
          <w:color w:val="auto"/>
          <w:sz w:val="22"/>
          <w:szCs w:val="22"/>
        </w:rPr>
        <w:t>e global economy through export.</w:t>
      </w:r>
      <w:r w:rsidRPr="006216BE">
        <w:rPr>
          <w:b w:val="0"/>
          <w:color w:val="auto"/>
          <w:sz w:val="22"/>
          <w:szCs w:val="22"/>
        </w:rPr>
        <w:t xml:space="preserve"> </w:t>
      </w:r>
    </w:p>
    <w:p w:rsidR="003C3792" w:rsidRDefault="003C3792" w:rsidP="003C3792"/>
    <w:p w:rsidR="003C3792" w:rsidRDefault="003C3792" w:rsidP="003C3792">
      <w:pPr>
        <w:pStyle w:val="Heading5"/>
        <w:numPr>
          <w:ilvl w:val="0"/>
          <w:numId w:val="0"/>
        </w:numPr>
        <w:pBdr>
          <w:bottom w:val="none" w:sz="0" w:space="0" w:color="auto"/>
        </w:pBdr>
        <w:spacing w:line="240" w:lineRule="auto"/>
        <w:ind w:left="-284"/>
        <w:jc w:val="left"/>
        <w:rPr>
          <w:b w:val="0"/>
          <w:color w:val="auto"/>
          <w:sz w:val="22"/>
          <w:szCs w:val="22"/>
        </w:rPr>
      </w:pPr>
      <w:r>
        <w:rPr>
          <w:b w:val="0"/>
          <w:color w:val="auto"/>
          <w:sz w:val="22"/>
          <w:szCs w:val="22"/>
        </w:rPr>
        <w:t xml:space="preserve">Business West is the local delivery partner for UKTI in the South West, offering </w:t>
      </w:r>
      <w:r w:rsidRPr="00062925">
        <w:rPr>
          <w:b w:val="0"/>
          <w:color w:val="auto"/>
          <w:sz w:val="22"/>
          <w:szCs w:val="22"/>
        </w:rPr>
        <w:t>export solutions to businesses in the South West</w:t>
      </w:r>
      <w:r>
        <w:rPr>
          <w:b w:val="0"/>
          <w:color w:val="auto"/>
          <w:sz w:val="22"/>
          <w:szCs w:val="22"/>
        </w:rPr>
        <w:t xml:space="preserve"> of England. Through its contract with UKTI a range of international trade support programmes are match funded through the European Regional Development Fund (**ERDF) and the EU funded Enterprise Europe Enterprise (***EEN) which are support programmes aimed at small to medium size businesses (****SME) to help boost international trade.</w:t>
      </w:r>
    </w:p>
    <w:p w:rsidR="003C3792" w:rsidRDefault="003C3792" w:rsidP="003C3792"/>
    <w:p w:rsidR="003C3792" w:rsidRDefault="003C3792" w:rsidP="003C3792">
      <w:pPr>
        <w:rPr>
          <w:sz w:val="22"/>
          <w:szCs w:val="22"/>
        </w:rPr>
      </w:pPr>
    </w:p>
    <w:p w:rsidR="003C3792" w:rsidRPr="00DA0C05" w:rsidRDefault="003C3792" w:rsidP="003C3792">
      <w:pPr>
        <w:pStyle w:val="Heading5"/>
        <w:numPr>
          <w:ilvl w:val="0"/>
          <w:numId w:val="2"/>
        </w:numPr>
        <w:pBdr>
          <w:bottom w:val="none" w:sz="0" w:space="0" w:color="auto"/>
        </w:pBdr>
        <w:spacing w:line="240" w:lineRule="auto"/>
        <w:jc w:val="left"/>
        <w:rPr>
          <w:color w:val="auto"/>
          <w:sz w:val="22"/>
          <w:szCs w:val="22"/>
        </w:rPr>
      </w:pPr>
      <w:r>
        <w:rPr>
          <w:color w:val="auto"/>
          <w:sz w:val="22"/>
          <w:szCs w:val="22"/>
        </w:rPr>
        <w:t>Open call for proposals</w:t>
      </w:r>
    </w:p>
    <w:p w:rsidR="003C3792" w:rsidRPr="00630629" w:rsidRDefault="003C3792" w:rsidP="003C3792">
      <w:pPr>
        <w:rPr>
          <w:sz w:val="22"/>
          <w:szCs w:val="22"/>
        </w:rPr>
      </w:pPr>
    </w:p>
    <w:p w:rsidR="003C3792" w:rsidRDefault="003C3792" w:rsidP="003C3792">
      <w:pPr>
        <w:pStyle w:val="Heading5"/>
        <w:numPr>
          <w:ilvl w:val="0"/>
          <w:numId w:val="0"/>
        </w:numPr>
        <w:pBdr>
          <w:bottom w:val="none" w:sz="0" w:space="0" w:color="auto"/>
        </w:pBdr>
        <w:spacing w:line="240" w:lineRule="auto"/>
        <w:ind w:left="-284"/>
        <w:jc w:val="left"/>
        <w:rPr>
          <w:b w:val="0"/>
          <w:color w:val="auto"/>
          <w:sz w:val="22"/>
          <w:szCs w:val="22"/>
        </w:rPr>
      </w:pPr>
      <w:r w:rsidRPr="00A40E60">
        <w:rPr>
          <w:b w:val="0"/>
          <w:color w:val="auto"/>
          <w:sz w:val="22"/>
          <w:szCs w:val="22"/>
        </w:rPr>
        <w:t xml:space="preserve">You are invited to submit a proposal for the provision of Global Business Intelligence Subscription </w:t>
      </w:r>
      <w:r>
        <w:rPr>
          <w:b w:val="0"/>
          <w:color w:val="auto"/>
          <w:sz w:val="22"/>
          <w:szCs w:val="22"/>
        </w:rPr>
        <w:t xml:space="preserve">Software to be utilised for global market research purposes which forms part of an ERDF </w:t>
      </w:r>
      <w:r w:rsidRPr="00A40E60">
        <w:rPr>
          <w:b w:val="0"/>
          <w:color w:val="auto"/>
          <w:sz w:val="22"/>
          <w:szCs w:val="22"/>
        </w:rPr>
        <w:t xml:space="preserve">support programme for </w:t>
      </w:r>
      <w:r>
        <w:rPr>
          <w:b w:val="0"/>
          <w:color w:val="auto"/>
          <w:sz w:val="22"/>
          <w:szCs w:val="22"/>
        </w:rPr>
        <w:t>SME’s</w:t>
      </w:r>
      <w:r w:rsidRPr="00A40E60">
        <w:rPr>
          <w:b w:val="0"/>
          <w:color w:val="auto"/>
          <w:sz w:val="22"/>
          <w:szCs w:val="22"/>
        </w:rPr>
        <w:t>.</w:t>
      </w:r>
    </w:p>
    <w:p w:rsidR="003C3792" w:rsidRPr="00E97627" w:rsidRDefault="003C3792" w:rsidP="003C3792"/>
    <w:p w:rsidR="003C3792" w:rsidRDefault="003C3792" w:rsidP="003C3792">
      <w:pPr>
        <w:ind w:left="-284"/>
        <w:rPr>
          <w:sz w:val="22"/>
          <w:szCs w:val="22"/>
        </w:rPr>
      </w:pPr>
      <w:r>
        <w:rPr>
          <w:sz w:val="22"/>
          <w:szCs w:val="22"/>
        </w:rPr>
        <w:t>Business West seek to award a contract to the successful bidder for a 2 year licence to commence between 29</w:t>
      </w:r>
      <w:r w:rsidRPr="00C0604E">
        <w:rPr>
          <w:sz w:val="22"/>
          <w:szCs w:val="22"/>
          <w:vertAlign w:val="superscript"/>
        </w:rPr>
        <w:t>th</w:t>
      </w:r>
      <w:r>
        <w:rPr>
          <w:sz w:val="22"/>
          <w:szCs w:val="22"/>
        </w:rPr>
        <w:t xml:space="preserve"> January 2016 through to 28</w:t>
      </w:r>
      <w:r w:rsidRPr="00C0604E">
        <w:rPr>
          <w:sz w:val="22"/>
          <w:szCs w:val="22"/>
          <w:vertAlign w:val="superscript"/>
        </w:rPr>
        <w:t>th</w:t>
      </w:r>
      <w:r>
        <w:rPr>
          <w:sz w:val="22"/>
          <w:szCs w:val="22"/>
        </w:rPr>
        <w:t xml:space="preserve"> January 2018.</w:t>
      </w:r>
    </w:p>
    <w:p w:rsidR="003C3792" w:rsidRDefault="003C3792" w:rsidP="003C3792">
      <w:pPr>
        <w:rPr>
          <w:sz w:val="22"/>
          <w:szCs w:val="22"/>
        </w:rPr>
      </w:pPr>
    </w:p>
    <w:p w:rsidR="003C3792" w:rsidRPr="00480F7E" w:rsidRDefault="003C3792" w:rsidP="003C3792">
      <w:pPr>
        <w:ind w:left="-284"/>
        <w:rPr>
          <w:b/>
          <w:sz w:val="22"/>
          <w:szCs w:val="22"/>
        </w:rPr>
      </w:pPr>
      <w:r>
        <w:rPr>
          <w:b/>
          <w:sz w:val="22"/>
          <w:szCs w:val="22"/>
        </w:rPr>
        <w:t>Total c</w:t>
      </w:r>
      <w:r w:rsidRPr="00480F7E">
        <w:rPr>
          <w:b/>
          <w:sz w:val="22"/>
          <w:szCs w:val="22"/>
        </w:rPr>
        <w:t xml:space="preserve">ontract value </w:t>
      </w:r>
    </w:p>
    <w:p w:rsidR="003C3792" w:rsidRDefault="003C3792" w:rsidP="003C3792">
      <w:pPr>
        <w:ind w:left="-284"/>
        <w:rPr>
          <w:sz w:val="22"/>
          <w:szCs w:val="22"/>
        </w:rPr>
      </w:pPr>
      <w:r>
        <w:rPr>
          <w:sz w:val="22"/>
          <w:szCs w:val="22"/>
        </w:rPr>
        <w:t>Up to £</w:t>
      </w:r>
      <w:r w:rsidR="007462BE">
        <w:rPr>
          <w:sz w:val="22"/>
          <w:szCs w:val="22"/>
        </w:rPr>
        <w:t>40</w:t>
      </w:r>
      <w:r>
        <w:rPr>
          <w:sz w:val="22"/>
          <w:szCs w:val="22"/>
        </w:rPr>
        <w:t>,000</w:t>
      </w:r>
      <w:r w:rsidR="007462BE">
        <w:rPr>
          <w:sz w:val="22"/>
          <w:szCs w:val="22"/>
        </w:rPr>
        <w:t xml:space="preserve"> inclusive of VAT</w:t>
      </w:r>
    </w:p>
    <w:p w:rsidR="003C3792" w:rsidRDefault="003C3792" w:rsidP="003C3792">
      <w:pPr>
        <w:ind w:left="-284"/>
        <w:rPr>
          <w:b/>
          <w:sz w:val="22"/>
          <w:szCs w:val="22"/>
        </w:rPr>
      </w:pPr>
    </w:p>
    <w:p w:rsidR="003C3792" w:rsidRPr="00BD6880" w:rsidRDefault="003C3792" w:rsidP="003C3792">
      <w:pPr>
        <w:ind w:left="-284"/>
        <w:rPr>
          <w:b/>
          <w:sz w:val="22"/>
          <w:szCs w:val="22"/>
        </w:rPr>
      </w:pPr>
      <w:r w:rsidRPr="00BD6880">
        <w:rPr>
          <w:b/>
          <w:sz w:val="22"/>
          <w:szCs w:val="22"/>
        </w:rPr>
        <w:t>Deadline for responses</w:t>
      </w:r>
    </w:p>
    <w:p w:rsidR="003C3792" w:rsidRDefault="003C3792" w:rsidP="003C3792">
      <w:pPr>
        <w:ind w:left="-284"/>
        <w:rPr>
          <w:sz w:val="22"/>
          <w:szCs w:val="22"/>
        </w:rPr>
      </w:pPr>
      <w:r>
        <w:rPr>
          <w:sz w:val="22"/>
          <w:szCs w:val="22"/>
        </w:rPr>
        <w:t>12.00 noon Friday 15th January 2016</w:t>
      </w:r>
    </w:p>
    <w:p w:rsidR="003C3792" w:rsidRDefault="003C3792" w:rsidP="003C3792">
      <w:pPr>
        <w:ind w:left="-284"/>
        <w:rPr>
          <w:sz w:val="22"/>
          <w:szCs w:val="22"/>
        </w:rPr>
      </w:pPr>
    </w:p>
    <w:p w:rsidR="003C3792" w:rsidRDefault="003C3792" w:rsidP="003C3792">
      <w:pPr>
        <w:ind w:left="-284"/>
        <w:rPr>
          <w:sz w:val="22"/>
          <w:szCs w:val="22"/>
        </w:rPr>
      </w:pPr>
      <w:r>
        <w:rPr>
          <w:sz w:val="22"/>
          <w:szCs w:val="22"/>
        </w:rPr>
        <w:t xml:space="preserve">Proposals to be submitted in Microsoft Word or PDF format and sent via email to </w:t>
      </w:r>
      <w:hyperlink r:id="rId10" w:history="1">
        <w:r w:rsidR="007462BE" w:rsidRPr="001B434E">
          <w:rPr>
            <w:rStyle w:val="Hyperlink"/>
            <w:rFonts w:eastAsiaTheme="majorEastAsia" w:cs="Times New Roman"/>
            <w:sz w:val="20"/>
            <w:lang w:eastAsia="en-GB"/>
          </w:rPr>
          <w:t>procurement@businesswest.co.uk</w:t>
        </w:r>
      </w:hyperlink>
      <w:r>
        <w:rPr>
          <w:sz w:val="22"/>
          <w:szCs w:val="22"/>
        </w:rPr>
        <w:t xml:space="preserve"> to be received by the deadline above. Proposals to be marked ‘</w:t>
      </w:r>
      <w:r w:rsidRPr="00057112">
        <w:rPr>
          <w:b/>
          <w:sz w:val="22"/>
          <w:szCs w:val="22"/>
        </w:rPr>
        <w:t>Global Intelligence Subscription Software’</w:t>
      </w:r>
      <w:r>
        <w:rPr>
          <w:sz w:val="22"/>
          <w:szCs w:val="22"/>
        </w:rPr>
        <w:t xml:space="preserve"> with the name of your company and primary contact details including email address. Acknowledgement of proposals received by the deadline will be sent by email.</w:t>
      </w:r>
    </w:p>
    <w:p w:rsidR="003C3792" w:rsidRDefault="003C3792" w:rsidP="003C3792">
      <w:pPr>
        <w:ind w:left="-284"/>
        <w:rPr>
          <w:sz w:val="22"/>
          <w:szCs w:val="22"/>
        </w:rPr>
      </w:pPr>
    </w:p>
    <w:p w:rsidR="003C3792" w:rsidRPr="00CC664E" w:rsidRDefault="003C3792" w:rsidP="003C3792">
      <w:pPr>
        <w:pStyle w:val="Heading2"/>
        <w:numPr>
          <w:ilvl w:val="0"/>
          <w:numId w:val="0"/>
        </w:numPr>
        <w:ind w:left="-284"/>
        <w:jc w:val="left"/>
        <w:rPr>
          <w:rFonts w:ascii="Arial" w:hAnsi="Arial" w:cs="Arial"/>
          <w:b w:val="0"/>
          <w:sz w:val="22"/>
          <w:szCs w:val="22"/>
          <w:u w:val="none"/>
        </w:rPr>
      </w:pPr>
      <w:r>
        <w:rPr>
          <w:rFonts w:ascii="Arial" w:hAnsi="Arial" w:cs="Arial"/>
          <w:b w:val="0"/>
          <w:sz w:val="22"/>
          <w:szCs w:val="22"/>
          <w:u w:val="none"/>
        </w:rPr>
        <w:t>The successful bidder will be informed as soon as possible after all proposals received have been evaluated by a procurement panel.</w:t>
      </w:r>
    </w:p>
    <w:p w:rsidR="003C3792" w:rsidRDefault="003C3792" w:rsidP="003C3792">
      <w:pPr>
        <w:ind w:left="-284"/>
        <w:rPr>
          <w:sz w:val="22"/>
          <w:szCs w:val="22"/>
        </w:rPr>
      </w:pPr>
    </w:p>
    <w:p w:rsidR="003C3792" w:rsidRDefault="003C3792" w:rsidP="003C3792">
      <w:pPr>
        <w:ind w:left="-284"/>
        <w:rPr>
          <w:sz w:val="22"/>
          <w:szCs w:val="22"/>
        </w:rPr>
      </w:pPr>
      <w:r>
        <w:rPr>
          <w:sz w:val="22"/>
          <w:szCs w:val="22"/>
        </w:rPr>
        <w:t xml:space="preserve">If you have any </w:t>
      </w:r>
      <w:r w:rsidR="007462BE">
        <w:rPr>
          <w:sz w:val="22"/>
          <w:szCs w:val="22"/>
        </w:rPr>
        <w:t xml:space="preserve">clarification </w:t>
      </w:r>
      <w:r>
        <w:rPr>
          <w:sz w:val="22"/>
          <w:szCs w:val="22"/>
        </w:rPr>
        <w:t xml:space="preserve">questions relating to this invitation to tender please </w:t>
      </w:r>
      <w:r w:rsidR="007462BE">
        <w:rPr>
          <w:sz w:val="22"/>
          <w:szCs w:val="22"/>
        </w:rPr>
        <w:t>contact</w:t>
      </w:r>
      <w:r>
        <w:rPr>
          <w:sz w:val="22"/>
          <w:szCs w:val="22"/>
        </w:rPr>
        <w:t xml:space="preserve"> </w:t>
      </w:r>
      <w:r w:rsidR="007462BE">
        <w:rPr>
          <w:sz w:val="22"/>
          <w:szCs w:val="22"/>
        </w:rPr>
        <w:t>in writing via email by 6</w:t>
      </w:r>
      <w:r w:rsidR="007462BE" w:rsidRPr="007462BE">
        <w:rPr>
          <w:sz w:val="22"/>
          <w:szCs w:val="22"/>
          <w:vertAlign w:val="superscript"/>
        </w:rPr>
        <w:t>th</w:t>
      </w:r>
      <w:r w:rsidR="007462BE">
        <w:rPr>
          <w:sz w:val="22"/>
          <w:szCs w:val="22"/>
        </w:rPr>
        <w:t xml:space="preserve"> January 2106</w:t>
      </w:r>
    </w:p>
    <w:p w:rsidR="003C3792" w:rsidRDefault="003C3792" w:rsidP="003C3792">
      <w:pPr>
        <w:ind w:left="-284"/>
        <w:rPr>
          <w:sz w:val="22"/>
          <w:szCs w:val="22"/>
        </w:rPr>
      </w:pPr>
    </w:p>
    <w:p w:rsidR="003C3792" w:rsidRPr="00057112" w:rsidRDefault="003C3792" w:rsidP="003C3792">
      <w:pPr>
        <w:ind w:left="-284"/>
        <w:rPr>
          <w:sz w:val="22"/>
          <w:szCs w:val="22"/>
        </w:rPr>
      </w:pPr>
      <w:r w:rsidRPr="00057112">
        <w:rPr>
          <w:sz w:val="22"/>
          <w:szCs w:val="22"/>
        </w:rPr>
        <w:t>John Rubidge</w:t>
      </w:r>
    </w:p>
    <w:p w:rsidR="003C3792" w:rsidRPr="00057112" w:rsidRDefault="003C3792" w:rsidP="003C3792">
      <w:pPr>
        <w:ind w:left="-284"/>
        <w:rPr>
          <w:sz w:val="22"/>
          <w:szCs w:val="22"/>
        </w:rPr>
      </w:pPr>
      <w:r w:rsidRPr="00057112">
        <w:rPr>
          <w:sz w:val="22"/>
          <w:szCs w:val="22"/>
        </w:rPr>
        <w:t>Head of Innovation in Services</w:t>
      </w:r>
    </w:p>
    <w:p w:rsidR="003C3792" w:rsidRPr="00C00004" w:rsidRDefault="003C3792" w:rsidP="003C3792">
      <w:pPr>
        <w:ind w:left="-284"/>
        <w:outlineLvl w:val="0"/>
        <w:rPr>
          <w:b/>
          <w:sz w:val="22"/>
          <w:szCs w:val="22"/>
        </w:rPr>
      </w:pPr>
      <w:r>
        <w:rPr>
          <w:sz w:val="22"/>
          <w:szCs w:val="22"/>
        </w:rPr>
        <w:t>Email:</w:t>
      </w:r>
      <w:r w:rsidRPr="00057112">
        <w:rPr>
          <w:sz w:val="22"/>
          <w:szCs w:val="22"/>
        </w:rPr>
        <w:t xml:space="preserve"> </w:t>
      </w:r>
      <w:hyperlink r:id="rId11" w:history="1">
        <w:r w:rsidRPr="000D1DBE">
          <w:rPr>
            <w:rStyle w:val="Hyperlink"/>
            <w:rFonts w:eastAsiaTheme="majorEastAsia"/>
            <w:sz w:val="22"/>
            <w:szCs w:val="22"/>
          </w:rPr>
          <w:t>john.rubidge@uktisouthwest.org</w:t>
        </w:r>
      </w:hyperlink>
    </w:p>
    <w:p w:rsidR="003C3792" w:rsidRPr="00DF28BE" w:rsidRDefault="003C3792" w:rsidP="003C3792">
      <w:pPr>
        <w:pStyle w:val="Heading5"/>
        <w:numPr>
          <w:ilvl w:val="0"/>
          <w:numId w:val="2"/>
        </w:numPr>
        <w:pBdr>
          <w:bottom w:val="none" w:sz="0" w:space="0" w:color="auto"/>
        </w:pBdr>
        <w:spacing w:line="240" w:lineRule="auto"/>
        <w:jc w:val="left"/>
        <w:rPr>
          <w:color w:val="auto"/>
          <w:sz w:val="22"/>
          <w:szCs w:val="22"/>
        </w:rPr>
      </w:pPr>
      <w:r>
        <w:rPr>
          <w:color w:val="auto"/>
          <w:sz w:val="22"/>
          <w:szCs w:val="22"/>
        </w:rPr>
        <w:lastRenderedPageBreak/>
        <w:t>Requirements</w:t>
      </w:r>
    </w:p>
    <w:p w:rsidR="003C3792" w:rsidRPr="00DF28BE" w:rsidRDefault="003C3792" w:rsidP="003C3792">
      <w:pPr>
        <w:pStyle w:val="Heading5"/>
        <w:numPr>
          <w:ilvl w:val="0"/>
          <w:numId w:val="0"/>
        </w:numPr>
        <w:pBdr>
          <w:bottom w:val="none" w:sz="0" w:space="0" w:color="auto"/>
        </w:pBdr>
        <w:spacing w:line="240" w:lineRule="auto"/>
        <w:ind w:left="-284"/>
        <w:jc w:val="left"/>
        <w:rPr>
          <w:color w:val="auto"/>
          <w:sz w:val="22"/>
          <w:szCs w:val="22"/>
        </w:rPr>
      </w:pPr>
    </w:p>
    <w:p w:rsidR="003C3792" w:rsidRPr="00A91998" w:rsidRDefault="003C3792" w:rsidP="003C3792">
      <w:pPr>
        <w:ind w:left="-284"/>
        <w:rPr>
          <w:sz w:val="22"/>
          <w:szCs w:val="22"/>
        </w:rPr>
      </w:pPr>
      <w:r>
        <w:rPr>
          <w:sz w:val="22"/>
          <w:szCs w:val="22"/>
        </w:rPr>
        <w:t>We require a comprehensive business information and intelligence software tool to research</w:t>
      </w:r>
      <w:r w:rsidRPr="00E977E9">
        <w:rPr>
          <w:sz w:val="22"/>
          <w:szCs w:val="22"/>
        </w:rPr>
        <w:t xml:space="preserve"> compani</w:t>
      </w:r>
      <w:r>
        <w:rPr>
          <w:sz w:val="22"/>
          <w:szCs w:val="22"/>
        </w:rPr>
        <w:t xml:space="preserve">es worldwide. The need is to </w:t>
      </w:r>
      <w:r w:rsidRPr="00E977E9">
        <w:rPr>
          <w:sz w:val="22"/>
          <w:szCs w:val="22"/>
        </w:rPr>
        <w:t>research individual companies, search for companie</w:t>
      </w:r>
      <w:r>
        <w:rPr>
          <w:sz w:val="22"/>
          <w:szCs w:val="22"/>
        </w:rPr>
        <w:t>s by profile and create analysis that provides:</w:t>
      </w:r>
    </w:p>
    <w:p w:rsidR="003C3792" w:rsidRPr="002A7B25" w:rsidRDefault="003C3792" w:rsidP="003C3792">
      <w:pPr>
        <w:ind w:left="142"/>
      </w:pP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Company financials in a standardised format</w:t>
      </w:r>
    </w:p>
    <w:p w:rsidR="003C3792" w:rsidRDefault="003C3792" w:rsidP="003C3792">
      <w:pPr>
        <w:pStyle w:val="ListParagraph"/>
        <w:numPr>
          <w:ilvl w:val="0"/>
          <w:numId w:val="3"/>
        </w:numPr>
        <w:ind w:left="142" w:firstLine="0"/>
        <w:rPr>
          <w:rFonts w:ascii="Arial" w:hAnsi="Arial"/>
        </w:rPr>
      </w:pPr>
      <w:r w:rsidRPr="0065120A">
        <w:rPr>
          <w:rFonts w:ascii="Arial" w:hAnsi="Arial"/>
        </w:rPr>
        <w:t>Listed companies in a more detailed format</w:t>
      </w:r>
    </w:p>
    <w:p w:rsidR="003C3792" w:rsidRPr="00A91998" w:rsidRDefault="003C3792" w:rsidP="003C3792">
      <w:pPr>
        <w:pStyle w:val="ListParagraph"/>
        <w:numPr>
          <w:ilvl w:val="0"/>
          <w:numId w:val="3"/>
        </w:numPr>
        <w:ind w:left="142" w:firstLine="0"/>
        <w:rPr>
          <w:rFonts w:ascii="Arial" w:hAnsi="Arial"/>
        </w:rPr>
      </w:pPr>
      <w:r w:rsidRPr="00A91998">
        <w:rPr>
          <w:rFonts w:ascii="Arial" w:hAnsi="Arial"/>
        </w:rPr>
        <w:t>Financial strength indicators</w:t>
      </w:r>
    </w:p>
    <w:p w:rsidR="003C3792" w:rsidRPr="0065120A" w:rsidRDefault="003C3792" w:rsidP="003C3792">
      <w:pPr>
        <w:pStyle w:val="ListParagraph"/>
        <w:numPr>
          <w:ilvl w:val="0"/>
          <w:numId w:val="3"/>
        </w:numPr>
        <w:ind w:left="142" w:firstLine="0"/>
        <w:rPr>
          <w:rFonts w:ascii="Arial" w:hAnsi="Arial"/>
        </w:rPr>
      </w:pPr>
      <w:r>
        <w:rPr>
          <w:rFonts w:ascii="Arial" w:hAnsi="Arial"/>
        </w:rPr>
        <w:t xml:space="preserve">Options to create </w:t>
      </w:r>
      <w:r w:rsidRPr="0065120A">
        <w:rPr>
          <w:rFonts w:ascii="Arial" w:hAnsi="Arial"/>
        </w:rPr>
        <w:t>ratios and bring in other data fields</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Directors and contacts including email address</w:t>
      </w:r>
      <w:r>
        <w:rPr>
          <w:rFonts w:ascii="Arial" w:hAnsi="Arial"/>
        </w:rPr>
        <w:t>es and telephone details</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Original filings/images</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Stock data</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Detailed corporate and ownership structures</w:t>
      </w:r>
    </w:p>
    <w:p w:rsidR="003C3792" w:rsidRPr="0065120A" w:rsidRDefault="003C3792" w:rsidP="003C3792">
      <w:pPr>
        <w:pStyle w:val="ListParagraph"/>
        <w:numPr>
          <w:ilvl w:val="0"/>
          <w:numId w:val="3"/>
        </w:numPr>
        <w:ind w:left="142" w:firstLine="0"/>
        <w:rPr>
          <w:rFonts w:ascii="Arial" w:hAnsi="Arial"/>
        </w:rPr>
      </w:pPr>
      <w:r w:rsidRPr="0065120A">
        <w:rPr>
          <w:rFonts w:ascii="Arial" w:hAnsi="Arial"/>
        </w:rPr>
        <w:t>Industry research</w:t>
      </w:r>
    </w:p>
    <w:p w:rsidR="003C3792" w:rsidRDefault="003C3792" w:rsidP="003C3792">
      <w:pPr>
        <w:pStyle w:val="ListParagraph"/>
        <w:numPr>
          <w:ilvl w:val="0"/>
          <w:numId w:val="3"/>
        </w:numPr>
        <w:ind w:left="142" w:firstLine="0"/>
        <w:rPr>
          <w:rFonts w:ascii="Arial" w:hAnsi="Arial"/>
        </w:rPr>
      </w:pPr>
      <w:r w:rsidRPr="0065120A">
        <w:rPr>
          <w:rFonts w:ascii="Arial" w:hAnsi="Arial"/>
        </w:rPr>
        <w:t>Business and company-related news</w:t>
      </w:r>
    </w:p>
    <w:p w:rsidR="003C3792" w:rsidRPr="0065120A" w:rsidRDefault="003C3792" w:rsidP="003C3792">
      <w:pPr>
        <w:pStyle w:val="ListParagraph"/>
        <w:numPr>
          <w:ilvl w:val="0"/>
          <w:numId w:val="3"/>
        </w:numPr>
        <w:ind w:left="142" w:firstLine="0"/>
        <w:rPr>
          <w:rFonts w:ascii="Arial" w:hAnsi="Arial"/>
        </w:rPr>
      </w:pPr>
      <w:r>
        <w:rPr>
          <w:rFonts w:ascii="Arial" w:hAnsi="Arial"/>
        </w:rPr>
        <w:t>Credit ratings</w:t>
      </w:r>
    </w:p>
    <w:p w:rsidR="003C3792" w:rsidRDefault="003C3792" w:rsidP="003C3792">
      <w:pPr>
        <w:pStyle w:val="ListParagraph"/>
        <w:numPr>
          <w:ilvl w:val="0"/>
          <w:numId w:val="3"/>
        </w:numPr>
        <w:ind w:left="142" w:firstLine="0"/>
        <w:rPr>
          <w:rFonts w:ascii="Arial" w:hAnsi="Arial"/>
        </w:rPr>
      </w:pPr>
      <w:r w:rsidRPr="0065120A">
        <w:rPr>
          <w:rFonts w:ascii="Arial" w:hAnsi="Arial"/>
        </w:rPr>
        <w:t>M&amp;A deals and rumours</w:t>
      </w:r>
    </w:p>
    <w:p w:rsidR="003C3792" w:rsidRDefault="003C3792" w:rsidP="003C3792">
      <w:pPr>
        <w:ind w:left="-284"/>
        <w:rPr>
          <w:sz w:val="22"/>
          <w:szCs w:val="22"/>
        </w:rPr>
      </w:pPr>
    </w:p>
    <w:p w:rsidR="003C3792" w:rsidRDefault="003C3792" w:rsidP="003C3792">
      <w:pPr>
        <w:ind w:left="-284"/>
        <w:rPr>
          <w:sz w:val="22"/>
          <w:szCs w:val="22"/>
        </w:rPr>
      </w:pPr>
      <w:r w:rsidRPr="000A4A0C">
        <w:rPr>
          <w:sz w:val="22"/>
          <w:szCs w:val="22"/>
        </w:rPr>
        <w:t>3.1 The softw</w:t>
      </w:r>
      <w:r>
        <w:rPr>
          <w:sz w:val="22"/>
          <w:szCs w:val="22"/>
        </w:rPr>
        <w:t>are tool needs to be easy to use with ability to</w:t>
      </w:r>
      <w:r w:rsidRPr="000A4A0C">
        <w:rPr>
          <w:sz w:val="22"/>
          <w:szCs w:val="22"/>
        </w:rPr>
        <w:t xml:space="preserve"> navigate and analyse company</w:t>
      </w:r>
      <w:del w:id="0" w:author="bwest admin" w:date="2012-09-03T10:30:00Z">
        <w:r w:rsidRPr="000A4A0C" w:rsidDel="00B46DB1">
          <w:rPr>
            <w:sz w:val="22"/>
            <w:szCs w:val="22"/>
          </w:rPr>
          <w:delText xml:space="preserve"> </w:delText>
        </w:r>
      </w:del>
      <w:r w:rsidRPr="000A4A0C">
        <w:rPr>
          <w:sz w:val="22"/>
          <w:szCs w:val="22"/>
        </w:rPr>
        <w:tab/>
        <w:t>information quickly</w:t>
      </w:r>
      <w:r>
        <w:rPr>
          <w:sz w:val="22"/>
          <w:szCs w:val="22"/>
        </w:rPr>
        <w:t xml:space="preserve"> and effectively</w:t>
      </w:r>
      <w:r w:rsidRPr="000A4A0C">
        <w:rPr>
          <w:sz w:val="22"/>
          <w:szCs w:val="22"/>
        </w:rPr>
        <w:t xml:space="preserve"> including the following:</w:t>
      </w:r>
    </w:p>
    <w:p w:rsidR="003C3792" w:rsidRPr="000A4A0C" w:rsidRDefault="003C3792" w:rsidP="003C3792">
      <w:pPr>
        <w:ind w:left="-284"/>
        <w:rPr>
          <w:sz w:val="22"/>
          <w:szCs w:val="22"/>
        </w:rPr>
      </w:pP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Search via hundreds of variables and search cr</w:t>
      </w:r>
      <w:r>
        <w:rPr>
          <w:rFonts w:ascii="Arial" w:hAnsi="Arial"/>
        </w:rPr>
        <w:t>iteria including export revenue</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View financials in a standardised format to make</w:t>
      </w:r>
      <w:r>
        <w:rPr>
          <w:rFonts w:ascii="Arial" w:hAnsi="Arial"/>
        </w:rPr>
        <w:t xml:space="preserve"> it easy to compare businesses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View ownership information on shareholders and subsidiaries at very detailed levels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Ga</w:t>
      </w:r>
      <w:r>
        <w:rPr>
          <w:rFonts w:ascii="Arial" w:hAnsi="Arial"/>
        </w:rPr>
        <w:t>in an insight in</w:t>
      </w:r>
      <w:r w:rsidRPr="00050B3F">
        <w:rPr>
          <w:rFonts w:ascii="Arial" w:hAnsi="Arial"/>
        </w:rPr>
        <w:t>to industries across t</w:t>
      </w:r>
      <w:r>
        <w:rPr>
          <w:rFonts w:ascii="Arial" w:hAnsi="Arial"/>
        </w:rPr>
        <w:t xml:space="preserve">he world with access to </w:t>
      </w:r>
      <w:r w:rsidRPr="00050B3F">
        <w:rPr>
          <w:rFonts w:ascii="Arial" w:hAnsi="Arial"/>
        </w:rPr>
        <w:t>industry reports</w:t>
      </w:r>
    </w:p>
    <w:p w:rsidR="003C3792" w:rsidRPr="00050B3F" w:rsidRDefault="003C3792" w:rsidP="003C3792">
      <w:pPr>
        <w:pStyle w:val="ListParagraph"/>
        <w:numPr>
          <w:ilvl w:val="0"/>
          <w:numId w:val="7"/>
        </w:numPr>
        <w:ind w:left="567" w:hanging="425"/>
        <w:rPr>
          <w:rFonts w:ascii="Arial" w:hAnsi="Arial"/>
          <w:sz w:val="24"/>
          <w:szCs w:val="26"/>
        </w:rPr>
      </w:pPr>
      <w:r w:rsidRPr="00050B3F">
        <w:rPr>
          <w:rFonts w:ascii="Arial" w:hAnsi="Arial"/>
        </w:rPr>
        <w:t>Analyse sectors by a large number of factors including world region, profitability and export revenue</w:t>
      </w:r>
    </w:p>
    <w:p w:rsidR="003C3792" w:rsidRDefault="003C3792" w:rsidP="003C3792">
      <w:pPr>
        <w:pStyle w:val="ListParagraph"/>
        <w:numPr>
          <w:ilvl w:val="0"/>
          <w:numId w:val="7"/>
        </w:numPr>
        <w:ind w:left="567" w:hanging="425"/>
        <w:rPr>
          <w:rFonts w:ascii="Arial" w:hAnsi="Arial"/>
        </w:rPr>
      </w:pPr>
      <w:r w:rsidRPr="00050B3F">
        <w:rPr>
          <w:rFonts w:ascii="Arial" w:hAnsi="Arial"/>
        </w:rPr>
        <w:t>Search using variables that can be u</w:t>
      </w:r>
      <w:r>
        <w:rPr>
          <w:rFonts w:ascii="Arial" w:hAnsi="Arial"/>
        </w:rPr>
        <w:t>sed to make a list of companies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 xml:space="preserve"> Analysis, Industry Res</w:t>
      </w:r>
      <w:r>
        <w:rPr>
          <w:rFonts w:ascii="Arial" w:hAnsi="Arial"/>
        </w:rPr>
        <w:t>earch and</w:t>
      </w:r>
      <w:r w:rsidRPr="00050B3F">
        <w:rPr>
          <w:rFonts w:ascii="Arial" w:hAnsi="Arial"/>
        </w:rPr>
        <w:t xml:space="preserve"> Mailing Wizard be</w:t>
      </w:r>
      <w:r>
        <w:rPr>
          <w:rFonts w:ascii="Arial" w:hAnsi="Arial"/>
        </w:rPr>
        <w:t>ing accessible through the tool</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Extensive global coverage with at least 100 million companies around the world and information on at least 7 million companies in the UK</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 xml:space="preserve">Contain every registered business in the UK and an additional unincorporated </w:t>
      </w:r>
      <w:r w:rsidRPr="00050B3F">
        <w:rPr>
          <w:rFonts w:ascii="Arial" w:hAnsi="Arial"/>
        </w:rPr>
        <w:tab/>
        <w:t>companies (sole traders, partnerships)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Use selected criteria such as financial performance, market activity, sector or other relevant criteria to enable company matching and benchmarking</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Information to be updated daily</w:t>
      </w:r>
      <w:r>
        <w:rPr>
          <w:rFonts w:ascii="Arial" w:hAnsi="Arial"/>
        </w:rPr>
        <w:t xml:space="preserve"> </w:t>
      </w:r>
      <w:r w:rsidRPr="00050B3F">
        <w:rPr>
          <w:rFonts w:ascii="Arial" w:hAnsi="Arial"/>
        </w:rPr>
        <w:t>for UK businesses and weekly for Global businesses</w:t>
      </w:r>
    </w:p>
    <w:p w:rsidR="003C3792" w:rsidRPr="00050B3F" w:rsidRDefault="003C3792" w:rsidP="003C3792">
      <w:pPr>
        <w:pStyle w:val="ListParagraph"/>
        <w:numPr>
          <w:ilvl w:val="0"/>
          <w:numId w:val="7"/>
        </w:numPr>
        <w:ind w:left="567" w:hanging="425"/>
        <w:rPr>
          <w:rFonts w:ascii="Arial" w:hAnsi="Arial"/>
        </w:rPr>
      </w:pPr>
      <w:r w:rsidRPr="00050B3F">
        <w:rPr>
          <w:rFonts w:ascii="Arial" w:hAnsi="Arial"/>
        </w:rPr>
        <w:t>Software must be able to be accessed via a web portal and operate independently from any IT intranet or Cloud computing system</w:t>
      </w:r>
    </w:p>
    <w:p w:rsidR="003C3792" w:rsidRDefault="003C3792" w:rsidP="003C3792">
      <w:pPr>
        <w:ind w:left="-284"/>
        <w:rPr>
          <w:sz w:val="22"/>
          <w:szCs w:val="22"/>
        </w:rPr>
      </w:pPr>
    </w:p>
    <w:p w:rsidR="003C3792" w:rsidRPr="000A4A0C" w:rsidRDefault="003C3792" w:rsidP="003C3792">
      <w:pPr>
        <w:ind w:left="-426"/>
        <w:rPr>
          <w:sz w:val="22"/>
          <w:szCs w:val="22"/>
        </w:rPr>
      </w:pPr>
      <w:r>
        <w:rPr>
          <w:sz w:val="22"/>
          <w:szCs w:val="22"/>
        </w:rPr>
        <w:t>3.2</w:t>
      </w:r>
      <w:r>
        <w:rPr>
          <w:sz w:val="22"/>
          <w:szCs w:val="22"/>
        </w:rPr>
        <w:tab/>
      </w:r>
      <w:r w:rsidRPr="000A4A0C">
        <w:rPr>
          <w:sz w:val="22"/>
          <w:szCs w:val="22"/>
        </w:rPr>
        <w:t>The software tool needs to be able to present current economical picture, recent geo-</w:t>
      </w:r>
      <w:r w:rsidRPr="000A4A0C">
        <w:rPr>
          <w:sz w:val="22"/>
          <w:szCs w:val="22"/>
        </w:rPr>
        <w:tab/>
        <w:t xml:space="preserve">political evolutions and contain geographical analysis through international trade flows, </w:t>
      </w:r>
      <w:r>
        <w:rPr>
          <w:sz w:val="22"/>
          <w:szCs w:val="22"/>
        </w:rPr>
        <w:t xml:space="preserve"> </w:t>
      </w:r>
      <w:r w:rsidRPr="000A4A0C">
        <w:rPr>
          <w:sz w:val="22"/>
          <w:szCs w:val="22"/>
        </w:rPr>
        <w:t>balance of payments and world revenues (GDPs).</w:t>
      </w:r>
    </w:p>
    <w:p w:rsidR="003C3792" w:rsidRDefault="003C3792" w:rsidP="003C3792">
      <w:pPr>
        <w:tabs>
          <w:tab w:val="num" w:pos="709"/>
        </w:tabs>
        <w:ind w:left="142"/>
        <w:rPr>
          <w:b/>
          <w:sz w:val="22"/>
          <w:szCs w:val="22"/>
        </w:rPr>
      </w:pPr>
    </w:p>
    <w:p w:rsidR="003C3792" w:rsidRPr="00050B3F" w:rsidRDefault="003C3792" w:rsidP="003C3792">
      <w:pPr>
        <w:tabs>
          <w:tab w:val="num" w:pos="709"/>
        </w:tabs>
        <w:ind w:left="142"/>
        <w:rPr>
          <w:b/>
          <w:sz w:val="22"/>
          <w:szCs w:val="22"/>
        </w:rPr>
      </w:pPr>
      <w:r w:rsidRPr="00050B3F">
        <w:rPr>
          <w:b/>
          <w:sz w:val="22"/>
          <w:szCs w:val="22"/>
        </w:rPr>
        <w:t xml:space="preserve">International trade flows </w:t>
      </w:r>
    </w:p>
    <w:p w:rsidR="003C3792" w:rsidRPr="0065120A" w:rsidRDefault="003C3792" w:rsidP="003C3792">
      <w:pPr>
        <w:numPr>
          <w:ilvl w:val="1"/>
          <w:numId w:val="4"/>
        </w:numPr>
        <w:tabs>
          <w:tab w:val="num" w:pos="709"/>
        </w:tabs>
        <w:ind w:left="142" w:firstLine="0"/>
        <w:rPr>
          <w:sz w:val="22"/>
          <w:szCs w:val="22"/>
        </w:rPr>
      </w:pPr>
      <w:r w:rsidRPr="0065120A">
        <w:rPr>
          <w:sz w:val="22"/>
          <w:szCs w:val="22"/>
        </w:rPr>
        <w:t>Balance of trade</w:t>
      </w:r>
    </w:p>
    <w:p w:rsidR="003C3792" w:rsidRPr="0065120A" w:rsidRDefault="003C3792" w:rsidP="003C3792">
      <w:pPr>
        <w:numPr>
          <w:ilvl w:val="1"/>
          <w:numId w:val="4"/>
        </w:numPr>
        <w:tabs>
          <w:tab w:val="num" w:pos="709"/>
        </w:tabs>
        <w:ind w:left="142" w:firstLine="0"/>
        <w:rPr>
          <w:sz w:val="22"/>
          <w:szCs w:val="22"/>
        </w:rPr>
      </w:pPr>
      <w:r w:rsidRPr="0065120A">
        <w:rPr>
          <w:sz w:val="22"/>
          <w:szCs w:val="22"/>
        </w:rPr>
        <w:t>Import/Export ratio</w:t>
      </w:r>
    </w:p>
    <w:p w:rsidR="003C3792" w:rsidRPr="0065120A" w:rsidRDefault="003C3792" w:rsidP="003C3792">
      <w:pPr>
        <w:numPr>
          <w:ilvl w:val="1"/>
          <w:numId w:val="4"/>
        </w:numPr>
        <w:tabs>
          <w:tab w:val="num" w:pos="709"/>
        </w:tabs>
        <w:ind w:left="142" w:firstLine="0"/>
        <w:rPr>
          <w:sz w:val="22"/>
          <w:szCs w:val="22"/>
        </w:rPr>
      </w:pPr>
      <w:r w:rsidRPr="0065120A">
        <w:rPr>
          <w:sz w:val="22"/>
          <w:szCs w:val="22"/>
        </w:rPr>
        <w:t>Import/Export per head</w:t>
      </w:r>
    </w:p>
    <w:p w:rsidR="003C3792" w:rsidRPr="0065120A" w:rsidRDefault="003C3792" w:rsidP="003C3792">
      <w:pPr>
        <w:numPr>
          <w:ilvl w:val="1"/>
          <w:numId w:val="4"/>
        </w:numPr>
        <w:tabs>
          <w:tab w:val="num" w:pos="709"/>
        </w:tabs>
        <w:ind w:left="142" w:firstLine="0"/>
        <w:rPr>
          <w:sz w:val="22"/>
          <w:szCs w:val="22"/>
        </w:rPr>
      </w:pPr>
      <w:r w:rsidRPr="0065120A">
        <w:rPr>
          <w:sz w:val="22"/>
          <w:szCs w:val="22"/>
        </w:rPr>
        <w:t>Import/ Current GDP</w:t>
      </w:r>
    </w:p>
    <w:p w:rsidR="003C3792" w:rsidRPr="0065120A" w:rsidRDefault="003C3792" w:rsidP="003C3792">
      <w:pPr>
        <w:numPr>
          <w:ilvl w:val="1"/>
          <w:numId w:val="4"/>
        </w:numPr>
        <w:tabs>
          <w:tab w:val="num" w:pos="709"/>
        </w:tabs>
        <w:ind w:left="142" w:firstLine="0"/>
        <w:rPr>
          <w:sz w:val="22"/>
          <w:szCs w:val="22"/>
        </w:rPr>
      </w:pPr>
      <w:r w:rsidRPr="0065120A">
        <w:rPr>
          <w:sz w:val="22"/>
          <w:szCs w:val="22"/>
        </w:rPr>
        <w:t>Export/ Current GDP</w:t>
      </w:r>
    </w:p>
    <w:p w:rsidR="003C3792" w:rsidRPr="0065120A" w:rsidRDefault="003C3792" w:rsidP="003C3792">
      <w:pPr>
        <w:numPr>
          <w:ilvl w:val="1"/>
          <w:numId w:val="4"/>
        </w:numPr>
        <w:tabs>
          <w:tab w:val="num" w:pos="709"/>
        </w:tabs>
        <w:ind w:left="142" w:firstLine="0"/>
        <w:rPr>
          <w:sz w:val="22"/>
          <w:szCs w:val="22"/>
        </w:rPr>
      </w:pPr>
      <w:r w:rsidRPr="0065120A">
        <w:rPr>
          <w:sz w:val="22"/>
          <w:szCs w:val="22"/>
        </w:rPr>
        <w:t>Market position</w:t>
      </w:r>
    </w:p>
    <w:p w:rsidR="003C3792" w:rsidRPr="0065120A" w:rsidRDefault="003C3792" w:rsidP="003C3792">
      <w:pPr>
        <w:numPr>
          <w:ilvl w:val="1"/>
          <w:numId w:val="4"/>
        </w:numPr>
        <w:tabs>
          <w:tab w:val="num" w:pos="709"/>
        </w:tabs>
        <w:ind w:left="142" w:firstLine="0"/>
        <w:rPr>
          <w:sz w:val="22"/>
          <w:szCs w:val="22"/>
        </w:rPr>
      </w:pPr>
      <w:r w:rsidRPr="0065120A">
        <w:rPr>
          <w:sz w:val="22"/>
          <w:szCs w:val="22"/>
        </w:rPr>
        <w:t>Revealed comparative advantages</w:t>
      </w:r>
    </w:p>
    <w:p w:rsidR="003C3792" w:rsidRPr="0065120A" w:rsidRDefault="003C3792" w:rsidP="003C3792">
      <w:pPr>
        <w:numPr>
          <w:ilvl w:val="1"/>
          <w:numId w:val="4"/>
        </w:numPr>
        <w:tabs>
          <w:tab w:val="num" w:pos="709"/>
        </w:tabs>
        <w:ind w:left="142" w:firstLine="0"/>
        <w:rPr>
          <w:sz w:val="22"/>
          <w:szCs w:val="22"/>
        </w:rPr>
      </w:pPr>
      <w:r w:rsidRPr="0065120A">
        <w:rPr>
          <w:sz w:val="22"/>
          <w:szCs w:val="22"/>
        </w:rPr>
        <w:t>Performance indicators</w:t>
      </w:r>
    </w:p>
    <w:p w:rsidR="003C3792" w:rsidRPr="0065120A" w:rsidRDefault="003C3792" w:rsidP="003C3792">
      <w:pPr>
        <w:numPr>
          <w:ilvl w:val="1"/>
          <w:numId w:val="4"/>
        </w:numPr>
        <w:tabs>
          <w:tab w:val="num" w:pos="709"/>
        </w:tabs>
        <w:ind w:left="142" w:firstLine="0"/>
        <w:rPr>
          <w:sz w:val="22"/>
          <w:szCs w:val="22"/>
        </w:rPr>
      </w:pPr>
      <w:r w:rsidRPr="0065120A">
        <w:rPr>
          <w:sz w:val="22"/>
          <w:szCs w:val="22"/>
        </w:rPr>
        <w:lastRenderedPageBreak/>
        <w:t>Structure</w:t>
      </w:r>
    </w:p>
    <w:p w:rsidR="003C3792" w:rsidRPr="0065120A" w:rsidRDefault="003C3792" w:rsidP="003C3792">
      <w:pPr>
        <w:numPr>
          <w:ilvl w:val="1"/>
          <w:numId w:val="4"/>
        </w:numPr>
        <w:tabs>
          <w:tab w:val="num" w:pos="709"/>
        </w:tabs>
        <w:ind w:left="142" w:firstLine="0"/>
        <w:rPr>
          <w:sz w:val="22"/>
          <w:szCs w:val="22"/>
        </w:rPr>
      </w:pPr>
      <w:r w:rsidRPr="0065120A">
        <w:rPr>
          <w:sz w:val="22"/>
          <w:szCs w:val="22"/>
        </w:rPr>
        <w:t>Export share variation</w:t>
      </w:r>
    </w:p>
    <w:p w:rsidR="003C3792" w:rsidRPr="0065120A" w:rsidRDefault="003C3792" w:rsidP="003C3792">
      <w:pPr>
        <w:tabs>
          <w:tab w:val="num" w:pos="709"/>
        </w:tabs>
        <w:ind w:left="142"/>
        <w:rPr>
          <w:sz w:val="22"/>
          <w:szCs w:val="22"/>
        </w:rPr>
      </w:pPr>
    </w:p>
    <w:p w:rsidR="003C3792" w:rsidRPr="00050B3F" w:rsidRDefault="003C3792" w:rsidP="003C3792">
      <w:pPr>
        <w:tabs>
          <w:tab w:val="num" w:pos="709"/>
        </w:tabs>
        <w:ind w:left="142"/>
        <w:rPr>
          <w:b/>
          <w:sz w:val="22"/>
          <w:szCs w:val="22"/>
        </w:rPr>
      </w:pPr>
      <w:r w:rsidRPr="00050B3F">
        <w:rPr>
          <w:b/>
          <w:sz w:val="22"/>
          <w:szCs w:val="22"/>
        </w:rPr>
        <w:t xml:space="preserve">Balance of payments </w:t>
      </w:r>
    </w:p>
    <w:p w:rsidR="003C3792" w:rsidRPr="0065120A" w:rsidRDefault="003C3792" w:rsidP="003C3792">
      <w:pPr>
        <w:pStyle w:val="ListParagraph"/>
        <w:numPr>
          <w:ilvl w:val="1"/>
          <w:numId w:val="5"/>
        </w:numPr>
        <w:tabs>
          <w:tab w:val="num" w:pos="709"/>
        </w:tabs>
        <w:ind w:left="142" w:firstLine="0"/>
        <w:rPr>
          <w:rFonts w:ascii="Arial" w:hAnsi="Arial"/>
          <w:szCs w:val="22"/>
        </w:rPr>
      </w:pPr>
      <w:r w:rsidRPr="0065120A">
        <w:rPr>
          <w:rFonts w:ascii="Arial" w:hAnsi="Arial"/>
          <w:szCs w:val="22"/>
        </w:rPr>
        <w:t>Market position</w:t>
      </w:r>
    </w:p>
    <w:p w:rsidR="003C3792" w:rsidRPr="0065120A" w:rsidRDefault="003C3792" w:rsidP="003C3792">
      <w:pPr>
        <w:pStyle w:val="ListParagraph"/>
        <w:numPr>
          <w:ilvl w:val="1"/>
          <w:numId w:val="5"/>
        </w:numPr>
        <w:tabs>
          <w:tab w:val="num" w:pos="709"/>
        </w:tabs>
        <w:ind w:left="142" w:firstLine="0"/>
        <w:rPr>
          <w:rFonts w:ascii="Arial" w:hAnsi="Arial"/>
          <w:szCs w:val="22"/>
        </w:rPr>
      </w:pPr>
      <w:r w:rsidRPr="0065120A">
        <w:rPr>
          <w:rFonts w:ascii="Arial" w:hAnsi="Arial"/>
          <w:szCs w:val="22"/>
        </w:rPr>
        <w:t>Contribution to current balance of payments</w:t>
      </w:r>
    </w:p>
    <w:p w:rsidR="003C3792" w:rsidRDefault="003C3792" w:rsidP="003C3792">
      <w:pPr>
        <w:tabs>
          <w:tab w:val="num" w:pos="709"/>
        </w:tabs>
        <w:rPr>
          <w:sz w:val="22"/>
          <w:szCs w:val="22"/>
        </w:rPr>
      </w:pPr>
    </w:p>
    <w:p w:rsidR="003C3792" w:rsidRDefault="003C3792" w:rsidP="003C3792">
      <w:pPr>
        <w:tabs>
          <w:tab w:val="num" w:pos="709"/>
        </w:tabs>
        <w:ind w:left="142"/>
        <w:rPr>
          <w:sz w:val="22"/>
          <w:szCs w:val="22"/>
        </w:rPr>
      </w:pPr>
    </w:p>
    <w:p w:rsidR="003C3792" w:rsidRPr="00050B3F" w:rsidRDefault="003C3792" w:rsidP="003C3792">
      <w:pPr>
        <w:tabs>
          <w:tab w:val="num" w:pos="709"/>
        </w:tabs>
        <w:ind w:left="142"/>
        <w:rPr>
          <w:b/>
          <w:sz w:val="22"/>
          <w:szCs w:val="22"/>
        </w:rPr>
      </w:pPr>
      <w:r w:rsidRPr="00050B3F">
        <w:rPr>
          <w:b/>
          <w:sz w:val="22"/>
          <w:szCs w:val="22"/>
        </w:rPr>
        <w:t xml:space="preserve">World revenues </w:t>
      </w:r>
    </w:p>
    <w:p w:rsidR="003C3792" w:rsidRPr="0065120A" w:rsidRDefault="003C3792" w:rsidP="003C3792">
      <w:pPr>
        <w:pStyle w:val="ListParagraph"/>
        <w:numPr>
          <w:ilvl w:val="1"/>
          <w:numId w:val="6"/>
        </w:numPr>
        <w:tabs>
          <w:tab w:val="num" w:pos="709"/>
        </w:tabs>
        <w:ind w:left="142" w:firstLine="0"/>
        <w:rPr>
          <w:rFonts w:ascii="Arial" w:hAnsi="Arial"/>
          <w:szCs w:val="22"/>
        </w:rPr>
      </w:pPr>
      <w:r w:rsidRPr="0065120A">
        <w:rPr>
          <w:rFonts w:ascii="Arial" w:hAnsi="Arial"/>
          <w:szCs w:val="22"/>
        </w:rPr>
        <w:t>GDP per head</w:t>
      </w:r>
    </w:p>
    <w:p w:rsidR="003C3792" w:rsidRPr="0065120A" w:rsidRDefault="003C3792" w:rsidP="003C3792">
      <w:pPr>
        <w:pStyle w:val="ListParagraph"/>
        <w:numPr>
          <w:ilvl w:val="1"/>
          <w:numId w:val="6"/>
        </w:numPr>
        <w:tabs>
          <w:tab w:val="num" w:pos="709"/>
        </w:tabs>
        <w:ind w:left="142" w:firstLine="0"/>
        <w:rPr>
          <w:rFonts w:ascii="Arial" w:hAnsi="Arial"/>
          <w:szCs w:val="22"/>
        </w:rPr>
      </w:pPr>
      <w:r w:rsidRPr="0065120A">
        <w:rPr>
          <w:rFonts w:ascii="Arial" w:hAnsi="Arial"/>
          <w:szCs w:val="22"/>
        </w:rPr>
        <w:t>Real exchange rate</w:t>
      </w:r>
    </w:p>
    <w:p w:rsidR="003C3792" w:rsidRPr="0065120A" w:rsidRDefault="003C3792" w:rsidP="003C3792">
      <w:pPr>
        <w:pStyle w:val="ListParagraph"/>
        <w:numPr>
          <w:ilvl w:val="1"/>
          <w:numId w:val="6"/>
        </w:numPr>
        <w:tabs>
          <w:tab w:val="num" w:pos="709"/>
        </w:tabs>
        <w:ind w:left="142" w:firstLine="0"/>
        <w:rPr>
          <w:rFonts w:ascii="Arial" w:hAnsi="Arial"/>
          <w:szCs w:val="22"/>
        </w:rPr>
      </w:pPr>
      <w:r w:rsidRPr="0065120A">
        <w:rPr>
          <w:rFonts w:ascii="Arial" w:hAnsi="Arial"/>
          <w:szCs w:val="22"/>
        </w:rPr>
        <w:t>Purchasing power parity rate</w:t>
      </w:r>
    </w:p>
    <w:p w:rsidR="003C3792" w:rsidRPr="00F54254" w:rsidRDefault="003C3792" w:rsidP="003C3792">
      <w:pPr>
        <w:rPr>
          <w:szCs w:val="22"/>
        </w:rPr>
      </w:pPr>
    </w:p>
    <w:p w:rsidR="003C3792" w:rsidRPr="00E45E77" w:rsidRDefault="003C3792" w:rsidP="003C3792">
      <w:pPr>
        <w:autoSpaceDE w:val="0"/>
        <w:autoSpaceDN w:val="0"/>
        <w:adjustRightInd w:val="0"/>
        <w:ind w:left="-426"/>
        <w:rPr>
          <w:b/>
          <w:sz w:val="22"/>
          <w:szCs w:val="24"/>
        </w:rPr>
      </w:pPr>
      <w:r>
        <w:rPr>
          <w:b/>
          <w:sz w:val="22"/>
          <w:szCs w:val="24"/>
        </w:rPr>
        <w:t>4</w:t>
      </w:r>
      <w:r w:rsidRPr="00E45E77">
        <w:rPr>
          <w:b/>
          <w:sz w:val="22"/>
          <w:szCs w:val="24"/>
        </w:rPr>
        <w:t xml:space="preserve">.0 Support </w:t>
      </w:r>
    </w:p>
    <w:p w:rsidR="003C3792" w:rsidRPr="00E45E77" w:rsidRDefault="003C3792" w:rsidP="003C3792">
      <w:pPr>
        <w:autoSpaceDE w:val="0"/>
        <w:autoSpaceDN w:val="0"/>
        <w:adjustRightInd w:val="0"/>
        <w:ind w:left="142"/>
        <w:rPr>
          <w:color w:val="808080"/>
          <w:sz w:val="22"/>
          <w:szCs w:val="24"/>
        </w:rPr>
      </w:pPr>
    </w:p>
    <w:p w:rsidR="003C3792" w:rsidRPr="00317DFD" w:rsidRDefault="003C3792" w:rsidP="003C3792">
      <w:pPr>
        <w:autoSpaceDE w:val="0"/>
        <w:autoSpaceDN w:val="0"/>
        <w:adjustRightInd w:val="0"/>
        <w:ind w:left="-284"/>
        <w:rPr>
          <w:sz w:val="22"/>
          <w:szCs w:val="24"/>
        </w:rPr>
      </w:pPr>
      <w:r w:rsidRPr="00317DFD">
        <w:rPr>
          <w:sz w:val="22"/>
          <w:szCs w:val="24"/>
        </w:rPr>
        <w:t xml:space="preserve">The successful supplier will provide a primary contact for prompt access to support and access to a helpdesk team via phone and email to help with any questions, troubleshooting, product information as well as technical support within normal office hours. </w:t>
      </w:r>
    </w:p>
    <w:p w:rsidR="003C3792" w:rsidRPr="00317DFD" w:rsidRDefault="003C3792" w:rsidP="003C3792">
      <w:pPr>
        <w:autoSpaceDE w:val="0"/>
        <w:autoSpaceDN w:val="0"/>
        <w:adjustRightInd w:val="0"/>
        <w:ind w:left="-284"/>
        <w:rPr>
          <w:sz w:val="22"/>
          <w:szCs w:val="22"/>
        </w:rPr>
      </w:pPr>
    </w:p>
    <w:p w:rsidR="003C3792" w:rsidRPr="00317DFD" w:rsidRDefault="003C3792" w:rsidP="003C3792">
      <w:pPr>
        <w:autoSpaceDE w:val="0"/>
        <w:autoSpaceDN w:val="0"/>
        <w:adjustRightInd w:val="0"/>
        <w:ind w:left="-284"/>
        <w:rPr>
          <w:sz w:val="22"/>
          <w:szCs w:val="24"/>
        </w:rPr>
      </w:pPr>
      <w:r w:rsidRPr="00317DFD">
        <w:rPr>
          <w:sz w:val="22"/>
          <w:szCs w:val="24"/>
        </w:rPr>
        <w:t>Training will be required the cost of which should be included in the overall quotation and available throughout subscription period. Training could be on multiple occasions and be undertaken on site at Leigh Court Bristol or remote sessions as required. Training should be conducted by a dedicated training professional from the successful supplier.</w:t>
      </w:r>
    </w:p>
    <w:p w:rsidR="003C3792" w:rsidRPr="00317DFD" w:rsidRDefault="003C3792" w:rsidP="003C3792">
      <w:pPr>
        <w:tabs>
          <w:tab w:val="left" w:pos="709"/>
        </w:tabs>
        <w:ind w:left="142"/>
        <w:rPr>
          <w:sz w:val="22"/>
          <w:szCs w:val="22"/>
        </w:rPr>
      </w:pPr>
    </w:p>
    <w:p w:rsidR="003C3792" w:rsidRPr="00317DFD" w:rsidRDefault="003C3792" w:rsidP="003C3792">
      <w:pPr>
        <w:autoSpaceDE w:val="0"/>
        <w:autoSpaceDN w:val="0"/>
        <w:adjustRightInd w:val="0"/>
        <w:ind w:left="-284"/>
        <w:rPr>
          <w:b/>
          <w:sz w:val="22"/>
          <w:szCs w:val="24"/>
        </w:rPr>
      </w:pPr>
      <w:r w:rsidRPr="00317DFD">
        <w:rPr>
          <w:b/>
          <w:sz w:val="22"/>
          <w:szCs w:val="24"/>
        </w:rPr>
        <w:t>5.0 Proposed charges</w:t>
      </w:r>
    </w:p>
    <w:p w:rsidR="003C3792" w:rsidRPr="00317DFD" w:rsidRDefault="003C3792" w:rsidP="003C3792">
      <w:pPr>
        <w:pStyle w:val="Heading2"/>
        <w:numPr>
          <w:ilvl w:val="0"/>
          <w:numId w:val="0"/>
        </w:numPr>
        <w:ind w:left="142"/>
        <w:jc w:val="left"/>
        <w:rPr>
          <w:rFonts w:ascii="Arial" w:hAnsi="Arial" w:cs="Arial"/>
          <w:b w:val="0"/>
          <w:sz w:val="22"/>
          <w:szCs w:val="22"/>
          <w:u w:val="none"/>
        </w:rPr>
      </w:pPr>
    </w:p>
    <w:p w:rsidR="003C3792" w:rsidRPr="00317DFD" w:rsidRDefault="003C3792" w:rsidP="003C3792">
      <w:pPr>
        <w:autoSpaceDE w:val="0"/>
        <w:autoSpaceDN w:val="0"/>
        <w:adjustRightInd w:val="0"/>
        <w:ind w:left="-284"/>
        <w:rPr>
          <w:sz w:val="22"/>
          <w:szCs w:val="24"/>
        </w:rPr>
      </w:pPr>
      <w:r w:rsidRPr="00317DFD">
        <w:rPr>
          <w:sz w:val="22"/>
          <w:szCs w:val="24"/>
        </w:rPr>
        <w:t xml:space="preserve">Please provide a breakdown for your proposed charges which </w:t>
      </w:r>
      <w:r w:rsidRPr="00317DFD">
        <w:rPr>
          <w:b/>
          <w:sz w:val="22"/>
          <w:szCs w:val="24"/>
        </w:rPr>
        <w:t>must include VAT.</w:t>
      </w:r>
    </w:p>
    <w:p w:rsidR="003C3792" w:rsidRPr="00317DFD" w:rsidRDefault="003C3792" w:rsidP="003C3792">
      <w:pPr>
        <w:autoSpaceDE w:val="0"/>
        <w:autoSpaceDN w:val="0"/>
        <w:adjustRightInd w:val="0"/>
        <w:ind w:left="-284"/>
        <w:rPr>
          <w:sz w:val="22"/>
          <w:szCs w:val="24"/>
        </w:rPr>
      </w:pPr>
    </w:p>
    <w:p w:rsidR="003C3792" w:rsidRPr="00D81CF8" w:rsidRDefault="003C3792" w:rsidP="003C3792">
      <w:pPr>
        <w:pStyle w:val="ListParagraph"/>
        <w:numPr>
          <w:ilvl w:val="0"/>
          <w:numId w:val="9"/>
        </w:numPr>
        <w:autoSpaceDE w:val="0"/>
        <w:autoSpaceDN w:val="0"/>
        <w:adjustRightInd w:val="0"/>
      </w:pPr>
      <w:r w:rsidRPr="00D81CF8">
        <w:t>Provide detailed cost per product (if using multiple products) and a number of options if available to enable customising the solution.</w:t>
      </w:r>
    </w:p>
    <w:p w:rsidR="003C3792" w:rsidRPr="00317DFD" w:rsidRDefault="003C3792" w:rsidP="003C3792">
      <w:pPr>
        <w:autoSpaceDE w:val="0"/>
        <w:autoSpaceDN w:val="0"/>
        <w:adjustRightInd w:val="0"/>
        <w:ind w:left="-284"/>
        <w:rPr>
          <w:sz w:val="22"/>
          <w:szCs w:val="24"/>
        </w:rPr>
      </w:pPr>
    </w:p>
    <w:p w:rsidR="003C3792" w:rsidRPr="00D81CF8" w:rsidRDefault="003C3792" w:rsidP="003C3792">
      <w:pPr>
        <w:pStyle w:val="ListParagraph"/>
        <w:numPr>
          <w:ilvl w:val="0"/>
          <w:numId w:val="9"/>
        </w:numPr>
        <w:autoSpaceDE w:val="0"/>
        <w:autoSpaceDN w:val="0"/>
        <w:adjustRightInd w:val="0"/>
      </w:pPr>
      <w:r w:rsidRPr="00D81CF8">
        <w:t>Concurrent license for multiple users with options for between 2 and 6  concurrent users.</w:t>
      </w:r>
    </w:p>
    <w:p w:rsidR="003C3792" w:rsidRPr="00317DFD" w:rsidRDefault="003C3792" w:rsidP="003C3792">
      <w:pPr>
        <w:autoSpaceDE w:val="0"/>
        <w:autoSpaceDN w:val="0"/>
        <w:adjustRightInd w:val="0"/>
        <w:ind w:left="-284"/>
        <w:rPr>
          <w:sz w:val="22"/>
          <w:szCs w:val="24"/>
        </w:rPr>
      </w:pPr>
    </w:p>
    <w:p w:rsidR="003C3792" w:rsidRPr="00D81CF8" w:rsidRDefault="003C3792" w:rsidP="003C3792">
      <w:pPr>
        <w:pStyle w:val="ListParagraph"/>
        <w:numPr>
          <w:ilvl w:val="0"/>
          <w:numId w:val="9"/>
        </w:numPr>
        <w:autoSpaceDE w:val="0"/>
        <w:autoSpaceDN w:val="0"/>
        <w:adjustRightInd w:val="0"/>
      </w:pPr>
      <w:r w:rsidRPr="00D81CF8">
        <w:t>Contract duration up to 24 months.</w:t>
      </w:r>
    </w:p>
    <w:p w:rsidR="003C3792" w:rsidRPr="00317DFD" w:rsidRDefault="003C3792" w:rsidP="003C3792">
      <w:pPr>
        <w:autoSpaceDE w:val="0"/>
        <w:autoSpaceDN w:val="0"/>
        <w:adjustRightInd w:val="0"/>
        <w:ind w:left="-284"/>
        <w:rPr>
          <w:sz w:val="22"/>
          <w:szCs w:val="24"/>
        </w:rPr>
      </w:pPr>
    </w:p>
    <w:p w:rsidR="003C3792" w:rsidRPr="00317DFD" w:rsidRDefault="003C3792" w:rsidP="003C3792">
      <w:pPr>
        <w:autoSpaceDE w:val="0"/>
        <w:autoSpaceDN w:val="0"/>
        <w:adjustRightInd w:val="0"/>
        <w:ind w:left="-284"/>
        <w:rPr>
          <w:sz w:val="22"/>
          <w:szCs w:val="24"/>
        </w:rPr>
      </w:pPr>
      <w:r w:rsidRPr="00317DFD">
        <w:rPr>
          <w:sz w:val="22"/>
          <w:szCs w:val="24"/>
        </w:rPr>
        <w:t>Please indicate if concessions for Government organisations are available.</w:t>
      </w:r>
    </w:p>
    <w:p w:rsidR="003C3792" w:rsidRPr="00317DFD" w:rsidRDefault="003C3792" w:rsidP="003C3792">
      <w:pPr>
        <w:autoSpaceDE w:val="0"/>
        <w:autoSpaceDN w:val="0"/>
        <w:adjustRightInd w:val="0"/>
        <w:ind w:left="-284"/>
        <w:rPr>
          <w:sz w:val="22"/>
          <w:szCs w:val="24"/>
        </w:rPr>
      </w:pPr>
    </w:p>
    <w:p w:rsidR="003C3792" w:rsidRPr="00317DFD" w:rsidRDefault="003C3792" w:rsidP="003C3792">
      <w:pPr>
        <w:autoSpaceDE w:val="0"/>
        <w:autoSpaceDN w:val="0"/>
        <w:adjustRightInd w:val="0"/>
        <w:ind w:left="-284"/>
        <w:rPr>
          <w:sz w:val="22"/>
          <w:szCs w:val="24"/>
        </w:rPr>
      </w:pPr>
      <w:r w:rsidRPr="00317DFD">
        <w:rPr>
          <w:sz w:val="22"/>
          <w:szCs w:val="24"/>
        </w:rPr>
        <w:t>All subscriptions must benefit from unlimited access and usage.</w:t>
      </w:r>
    </w:p>
    <w:p w:rsidR="003C3792" w:rsidRPr="00317DFD" w:rsidRDefault="003C3792" w:rsidP="003C3792">
      <w:pPr>
        <w:pStyle w:val="Heading2"/>
        <w:numPr>
          <w:ilvl w:val="0"/>
          <w:numId w:val="0"/>
        </w:numPr>
        <w:tabs>
          <w:tab w:val="left" w:pos="709"/>
        </w:tabs>
        <w:ind w:left="142"/>
        <w:jc w:val="left"/>
        <w:rPr>
          <w:rFonts w:ascii="Arial" w:hAnsi="Arial" w:cs="Arial"/>
          <w:b w:val="0"/>
          <w:sz w:val="22"/>
          <w:szCs w:val="22"/>
          <w:u w:val="none"/>
        </w:rPr>
      </w:pPr>
    </w:p>
    <w:p w:rsidR="003C3792" w:rsidRPr="00317DFD" w:rsidRDefault="003C3792" w:rsidP="003C3792">
      <w:pPr>
        <w:autoSpaceDE w:val="0"/>
        <w:autoSpaceDN w:val="0"/>
        <w:adjustRightInd w:val="0"/>
        <w:ind w:left="142"/>
        <w:rPr>
          <w:sz w:val="22"/>
          <w:szCs w:val="24"/>
        </w:rPr>
      </w:pPr>
    </w:p>
    <w:p w:rsidR="003C3792" w:rsidRPr="00317DFD" w:rsidRDefault="003C3792" w:rsidP="003C3792">
      <w:pPr>
        <w:autoSpaceDE w:val="0"/>
        <w:autoSpaceDN w:val="0"/>
        <w:adjustRightInd w:val="0"/>
        <w:ind w:left="-284"/>
        <w:rPr>
          <w:b/>
          <w:sz w:val="22"/>
          <w:szCs w:val="24"/>
        </w:rPr>
      </w:pPr>
      <w:r>
        <w:rPr>
          <w:b/>
          <w:sz w:val="22"/>
          <w:szCs w:val="24"/>
        </w:rPr>
        <w:t>6</w:t>
      </w:r>
      <w:r w:rsidRPr="00317DFD">
        <w:rPr>
          <w:b/>
          <w:sz w:val="22"/>
          <w:szCs w:val="24"/>
        </w:rPr>
        <w:t xml:space="preserve">.0 </w:t>
      </w:r>
      <w:r w:rsidR="007462BE">
        <w:rPr>
          <w:b/>
          <w:sz w:val="22"/>
          <w:szCs w:val="24"/>
        </w:rPr>
        <w:t>S</w:t>
      </w:r>
      <w:r w:rsidRPr="00317DFD">
        <w:rPr>
          <w:b/>
          <w:sz w:val="22"/>
          <w:szCs w:val="24"/>
        </w:rPr>
        <w:t>election</w:t>
      </w:r>
      <w:r w:rsidR="007462BE">
        <w:rPr>
          <w:b/>
          <w:sz w:val="22"/>
          <w:szCs w:val="24"/>
        </w:rPr>
        <w:t xml:space="preserve"> criteria</w:t>
      </w:r>
    </w:p>
    <w:p w:rsidR="003C3792" w:rsidRPr="00317DFD" w:rsidRDefault="003C3792" w:rsidP="003C3792">
      <w:pPr>
        <w:autoSpaceDE w:val="0"/>
        <w:autoSpaceDN w:val="0"/>
        <w:adjustRightInd w:val="0"/>
        <w:ind w:left="-284"/>
        <w:rPr>
          <w:sz w:val="22"/>
          <w:szCs w:val="24"/>
        </w:rPr>
      </w:pPr>
    </w:p>
    <w:p w:rsidR="003C3792" w:rsidRDefault="003C3792" w:rsidP="003C3792">
      <w:pPr>
        <w:pStyle w:val="Heading2"/>
        <w:numPr>
          <w:ilvl w:val="0"/>
          <w:numId w:val="0"/>
        </w:numPr>
        <w:ind w:left="-284"/>
        <w:jc w:val="left"/>
        <w:rPr>
          <w:rFonts w:ascii="Arial" w:hAnsi="Arial" w:cs="Arial"/>
          <w:b w:val="0"/>
          <w:sz w:val="22"/>
          <w:szCs w:val="22"/>
          <w:u w:val="none"/>
        </w:rPr>
      </w:pPr>
      <w:r w:rsidRPr="00317DFD">
        <w:rPr>
          <w:rFonts w:ascii="Arial" w:hAnsi="Arial" w:cs="Arial"/>
          <w:b w:val="0"/>
          <w:sz w:val="22"/>
          <w:szCs w:val="22"/>
          <w:u w:val="none"/>
        </w:rPr>
        <w:t>Preferred supplier selection will be based on the following criteria:-</w:t>
      </w:r>
    </w:p>
    <w:p w:rsidR="003C3792" w:rsidRPr="00317DFD" w:rsidRDefault="003C3792" w:rsidP="003C3792">
      <w:pPr>
        <w:ind w:left="-284"/>
      </w:pP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Solution meets all of the primary</w:t>
      </w:r>
      <w:r>
        <w:rPr>
          <w:rFonts w:ascii="Arial" w:hAnsi="Arial"/>
        </w:rPr>
        <w:t xml:space="preserve"> requirements set out in this invitation to tender</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Product</w:t>
      </w:r>
      <w:r>
        <w:rPr>
          <w:rFonts w:ascii="Arial" w:hAnsi="Arial"/>
        </w:rPr>
        <w:t>s</w:t>
      </w:r>
      <w:r w:rsidRPr="00317DFD">
        <w:rPr>
          <w:rFonts w:ascii="Arial" w:hAnsi="Arial"/>
        </w:rPr>
        <w:t xml:space="preserve"> ease of use</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Ease of implementation</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Product flexibi</w:t>
      </w:r>
      <w:r>
        <w:rPr>
          <w:rFonts w:ascii="Arial" w:hAnsi="Arial"/>
        </w:rPr>
        <w:t xml:space="preserve">lity for adding other modules in the event requirements </w:t>
      </w:r>
      <w:r w:rsidRPr="00317DFD">
        <w:rPr>
          <w:rFonts w:ascii="Arial" w:hAnsi="Arial"/>
        </w:rPr>
        <w:t>change</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Product functionality and connec</w:t>
      </w:r>
      <w:r>
        <w:rPr>
          <w:rFonts w:ascii="Arial" w:hAnsi="Arial"/>
        </w:rPr>
        <w:t>tivity using existing Business West IT equipment</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Viable search criteria for UK and Global company profiles</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Scope and usability of information download and creating reports</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Supplier support, training and helpdesk</w:t>
      </w:r>
    </w:p>
    <w:p w:rsidR="003C3792" w:rsidRPr="00317DFD" w:rsidRDefault="003C3792" w:rsidP="003C3792">
      <w:pPr>
        <w:pStyle w:val="ListParagraph"/>
        <w:numPr>
          <w:ilvl w:val="0"/>
          <w:numId w:val="8"/>
        </w:numPr>
        <w:ind w:left="-284" w:firstLine="0"/>
        <w:rPr>
          <w:rFonts w:ascii="Arial" w:hAnsi="Arial"/>
        </w:rPr>
      </w:pPr>
      <w:r w:rsidRPr="00317DFD">
        <w:rPr>
          <w:rFonts w:ascii="Arial" w:hAnsi="Arial"/>
        </w:rPr>
        <w:t xml:space="preserve">Supplier/product reliability, quality and </w:t>
      </w:r>
      <w:r>
        <w:rPr>
          <w:rFonts w:ascii="Arial" w:hAnsi="Arial"/>
        </w:rPr>
        <w:t>ability to respond</w:t>
      </w:r>
      <w:r w:rsidRPr="00317DFD">
        <w:rPr>
          <w:rFonts w:ascii="Arial" w:hAnsi="Arial"/>
        </w:rPr>
        <w:t xml:space="preserve"> to support needs</w:t>
      </w:r>
    </w:p>
    <w:p w:rsidR="003C3792" w:rsidRPr="00317DFD" w:rsidRDefault="003C3792" w:rsidP="003C3792">
      <w:pPr>
        <w:pStyle w:val="ListParagraph"/>
        <w:ind w:left="-284"/>
        <w:rPr>
          <w:rFonts w:ascii="Arial" w:hAnsi="Arial"/>
        </w:rPr>
      </w:pPr>
      <w:r>
        <w:rPr>
          <w:rFonts w:ascii="Arial" w:hAnsi="Arial"/>
        </w:rPr>
        <w:t>10.</w:t>
      </w:r>
      <w:r w:rsidRPr="00317DFD">
        <w:rPr>
          <w:rFonts w:ascii="Arial" w:hAnsi="Arial"/>
        </w:rPr>
        <w:t>Price/value for money</w:t>
      </w:r>
    </w:p>
    <w:p w:rsidR="003C3792" w:rsidRPr="00317DFD" w:rsidRDefault="003C3792" w:rsidP="003C3792">
      <w:pPr>
        <w:autoSpaceDE w:val="0"/>
        <w:autoSpaceDN w:val="0"/>
        <w:adjustRightInd w:val="0"/>
        <w:ind w:left="-284"/>
        <w:rPr>
          <w:sz w:val="22"/>
          <w:szCs w:val="24"/>
        </w:rPr>
      </w:pPr>
    </w:p>
    <w:p w:rsidR="003C3792" w:rsidRPr="00317DFD" w:rsidRDefault="003C3792" w:rsidP="003C3792">
      <w:pPr>
        <w:autoSpaceDE w:val="0"/>
        <w:autoSpaceDN w:val="0"/>
        <w:adjustRightInd w:val="0"/>
        <w:ind w:left="-284"/>
        <w:rPr>
          <w:sz w:val="22"/>
          <w:szCs w:val="24"/>
        </w:rPr>
      </w:pPr>
    </w:p>
    <w:p w:rsidR="003C3792" w:rsidRPr="00317DFD" w:rsidRDefault="003C3792" w:rsidP="003C3792">
      <w:pPr>
        <w:autoSpaceDE w:val="0"/>
        <w:autoSpaceDN w:val="0"/>
        <w:adjustRightInd w:val="0"/>
        <w:ind w:left="-284"/>
        <w:rPr>
          <w:b/>
          <w:sz w:val="22"/>
          <w:szCs w:val="24"/>
        </w:rPr>
      </w:pPr>
      <w:r>
        <w:rPr>
          <w:b/>
          <w:sz w:val="22"/>
          <w:szCs w:val="24"/>
        </w:rPr>
        <w:t>7</w:t>
      </w:r>
      <w:r w:rsidRPr="00317DFD">
        <w:rPr>
          <w:b/>
          <w:sz w:val="22"/>
          <w:szCs w:val="24"/>
        </w:rPr>
        <w:t>.0 Ongoing Project Management</w:t>
      </w:r>
    </w:p>
    <w:p w:rsidR="003C3792" w:rsidRPr="00317DFD" w:rsidRDefault="003C3792" w:rsidP="003C3792">
      <w:pPr>
        <w:pStyle w:val="Heading2"/>
        <w:numPr>
          <w:ilvl w:val="0"/>
          <w:numId w:val="0"/>
        </w:numPr>
        <w:ind w:left="-284"/>
        <w:jc w:val="left"/>
        <w:rPr>
          <w:rFonts w:ascii="Arial" w:hAnsi="Arial" w:cs="Arial"/>
          <w:b w:val="0"/>
          <w:sz w:val="22"/>
          <w:szCs w:val="22"/>
          <w:u w:val="none"/>
        </w:rPr>
      </w:pPr>
      <w:r w:rsidRPr="00317DFD">
        <w:rPr>
          <w:rFonts w:ascii="Arial" w:hAnsi="Arial" w:cs="Arial"/>
          <w:b w:val="0"/>
          <w:sz w:val="22"/>
          <w:szCs w:val="22"/>
          <w:u w:val="none"/>
        </w:rPr>
        <w:t>The preferred supplier will liaise with John Rubidge Head of Innovation in Services UKTI South West.</w:t>
      </w:r>
    </w:p>
    <w:p w:rsidR="006537E5" w:rsidRDefault="006537E5"/>
    <w:sectPr w:rsidR="006537E5" w:rsidSect="006537E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2BE" w:rsidRDefault="007462BE" w:rsidP="003C3792">
      <w:r>
        <w:separator/>
      </w:r>
    </w:p>
  </w:endnote>
  <w:endnote w:type="continuationSeparator" w:id="0">
    <w:p w:rsidR="007462BE" w:rsidRDefault="007462BE" w:rsidP="003C37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2BE" w:rsidRDefault="007462BE" w:rsidP="003C3792">
      <w:r>
        <w:separator/>
      </w:r>
    </w:p>
  </w:footnote>
  <w:footnote w:type="continuationSeparator" w:id="0">
    <w:p w:rsidR="007462BE" w:rsidRDefault="007462BE" w:rsidP="003C3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339"/>
    <w:multiLevelType w:val="multilevel"/>
    <w:tmpl w:val="294A7B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7334D1"/>
    <w:multiLevelType w:val="hybridMultilevel"/>
    <w:tmpl w:val="01D2552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nsid w:val="1B1B2052"/>
    <w:multiLevelType w:val="multilevel"/>
    <w:tmpl w:val="294A7B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6559F9"/>
    <w:multiLevelType w:val="multilevel"/>
    <w:tmpl w:val="294A7B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C702A7"/>
    <w:multiLevelType w:val="hybridMultilevel"/>
    <w:tmpl w:val="D248A2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1F2601"/>
    <w:multiLevelType w:val="hybridMultilevel"/>
    <w:tmpl w:val="5A1A2E70"/>
    <w:lvl w:ilvl="0" w:tplc="D616831C">
      <w:start w:val="1"/>
      <w:numFmt w:val="bullet"/>
      <w:lvlText w:val=""/>
      <w:lvlJc w:val="left"/>
      <w:pPr>
        <w:ind w:left="1219"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41947D3E"/>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nsid w:val="51375ECD"/>
    <w:multiLevelType w:val="hybridMultilevel"/>
    <w:tmpl w:val="F230BE16"/>
    <w:lvl w:ilvl="0" w:tplc="C37875EC">
      <w:start w:val="1"/>
      <w:numFmt w:val="decimal"/>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nsid w:val="518D5A47"/>
    <w:multiLevelType w:val="hybridMultilevel"/>
    <w:tmpl w:val="29B0A6DA"/>
    <w:lvl w:ilvl="0" w:tplc="D616831C">
      <w:start w:val="1"/>
      <w:numFmt w:val="bullet"/>
      <w:lvlText w:val=""/>
      <w:lvlJc w:val="left"/>
      <w:pPr>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abstractNumId w:val="6"/>
  </w:num>
  <w:num w:numId="2">
    <w:abstractNumId w:val="7"/>
  </w:num>
  <w:num w:numId="3">
    <w:abstractNumId w:val="8"/>
  </w:num>
  <w:num w:numId="4">
    <w:abstractNumId w:val="2"/>
  </w:num>
  <w:num w:numId="5">
    <w:abstractNumId w:val="3"/>
  </w:num>
  <w:num w:numId="6">
    <w:abstractNumId w:val="0"/>
  </w:num>
  <w:num w:numId="7">
    <w:abstractNumId w:val="5"/>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3C3792"/>
    <w:rsid w:val="00047FCC"/>
    <w:rsid w:val="00143EB9"/>
    <w:rsid w:val="003C3792"/>
    <w:rsid w:val="00585E4C"/>
    <w:rsid w:val="006537E5"/>
    <w:rsid w:val="007462BE"/>
    <w:rsid w:val="00A562F9"/>
    <w:rsid w:val="00B15651"/>
    <w:rsid w:val="00CD04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792"/>
    <w:pPr>
      <w:spacing w:after="0" w:line="240" w:lineRule="auto"/>
    </w:pPr>
    <w:rPr>
      <w:rFonts w:ascii="Arial" w:eastAsia="Times New Roman" w:hAnsi="Arial" w:cs="Arial"/>
      <w:sz w:val="16"/>
      <w:szCs w:val="16"/>
    </w:rPr>
  </w:style>
  <w:style w:type="paragraph" w:styleId="Heading1">
    <w:name w:val="heading 1"/>
    <w:basedOn w:val="Normal"/>
    <w:next w:val="Normal"/>
    <w:link w:val="Heading1Char"/>
    <w:qFormat/>
    <w:rsid w:val="003C3792"/>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C3792"/>
    <w:pPr>
      <w:keepNext/>
      <w:numPr>
        <w:ilvl w:val="1"/>
        <w:numId w:val="1"/>
      </w:numPr>
      <w:jc w:val="center"/>
      <w:outlineLvl w:val="1"/>
    </w:pPr>
    <w:rPr>
      <w:rFonts w:ascii="Times New Roman" w:hAnsi="Times New Roman" w:cs="Times New Roman"/>
      <w:b/>
      <w:sz w:val="18"/>
      <w:szCs w:val="24"/>
      <w:u w:val="single"/>
    </w:rPr>
  </w:style>
  <w:style w:type="paragraph" w:styleId="Heading3">
    <w:name w:val="heading 3"/>
    <w:basedOn w:val="Normal"/>
    <w:next w:val="Normal"/>
    <w:link w:val="Heading3Char"/>
    <w:unhideWhenUsed/>
    <w:qFormat/>
    <w:rsid w:val="003C3792"/>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C379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C3792"/>
    <w:pPr>
      <w:keepNext/>
      <w:numPr>
        <w:ilvl w:val="4"/>
        <w:numId w:val="1"/>
      </w:numPr>
      <w:pBdr>
        <w:bottom w:val="single" w:sz="12" w:space="1" w:color="auto"/>
      </w:pBdr>
      <w:spacing w:line="360" w:lineRule="auto"/>
      <w:jc w:val="center"/>
      <w:outlineLvl w:val="4"/>
    </w:pPr>
    <w:rPr>
      <w:b/>
      <w:bCs/>
      <w:color w:val="CC0000"/>
      <w:sz w:val="25"/>
      <w:szCs w:val="20"/>
    </w:rPr>
  </w:style>
  <w:style w:type="paragraph" w:styleId="Heading6">
    <w:name w:val="heading 6"/>
    <w:basedOn w:val="Normal"/>
    <w:next w:val="Normal"/>
    <w:link w:val="Heading6Char"/>
    <w:semiHidden/>
    <w:unhideWhenUsed/>
    <w:qFormat/>
    <w:rsid w:val="003C37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C37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C37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C37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7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C3792"/>
    <w:rPr>
      <w:rFonts w:ascii="Times New Roman" w:eastAsia="Times New Roman" w:hAnsi="Times New Roman" w:cs="Times New Roman"/>
      <w:b/>
      <w:sz w:val="18"/>
      <w:szCs w:val="24"/>
      <w:u w:val="single"/>
    </w:rPr>
  </w:style>
  <w:style w:type="character" w:customStyle="1" w:styleId="Heading3Char">
    <w:name w:val="Heading 3 Char"/>
    <w:basedOn w:val="DefaultParagraphFont"/>
    <w:link w:val="Heading3"/>
    <w:rsid w:val="003C3792"/>
    <w:rPr>
      <w:rFonts w:asciiTheme="majorHAnsi" w:eastAsiaTheme="majorEastAsia" w:hAnsiTheme="majorHAnsi" w:cstheme="majorBidi"/>
      <w:b/>
      <w:bCs/>
      <w:color w:val="4F81BD" w:themeColor="accent1"/>
      <w:sz w:val="16"/>
      <w:szCs w:val="16"/>
    </w:rPr>
  </w:style>
  <w:style w:type="character" w:customStyle="1" w:styleId="Heading4Char">
    <w:name w:val="Heading 4 Char"/>
    <w:basedOn w:val="DefaultParagraphFont"/>
    <w:link w:val="Heading4"/>
    <w:rsid w:val="003C3792"/>
    <w:rPr>
      <w:rFonts w:asciiTheme="majorHAnsi" w:eastAsiaTheme="majorEastAsia" w:hAnsiTheme="majorHAnsi" w:cstheme="majorBidi"/>
      <w:b/>
      <w:bCs/>
      <w:i/>
      <w:iCs/>
      <w:color w:val="4F81BD" w:themeColor="accent1"/>
      <w:sz w:val="16"/>
      <w:szCs w:val="16"/>
    </w:rPr>
  </w:style>
  <w:style w:type="character" w:customStyle="1" w:styleId="Heading5Char">
    <w:name w:val="Heading 5 Char"/>
    <w:basedOn w:val="DefaultParagraphFont"/>
    <w:link w:val="Heading5"/>
    <w:rsid w:val="003C3792"/>
    <w:rPr>
      <w:rFonts w:ascii="Arial" w:eastAsia="Times New Roman" w:hAnsi="Arial" w:cs="Arial"/>
      <w:b/>
      <w:bCs/>
      <w:color w:val="CC0000"/>
      <w:sz w:val="25"/>
      <w:szCs w:val="20"/>
    </w:rPr>
  </w:style>
  <w:style w:type="character" w:customStyle="1" w:styleId="Heading6Char">
    <w:name w:val="Heading 6 Char"/>
    <w:basedOn w:val="DefaultParagraphFont"/>
    <w:link w:val="Heading6"/>
    <w:semiHidden/>
    <w:rsid w:val="003C3792"/>
    <w:rPr>
      <w:rFonts w:asciiTheme="majorHAnsi" w:eastAsiaTheme="majorEastAsia" w:hAnsiTheme="majorHAnsi" w:cstheme="majorBidi"/>
      <w:i/>
      <w:iCs/>
      <w:color w:val="243F60" w:themeColor="accent1" w:themeShade="7F"/>
      <w:sz w:val="16"/>
      <w:szCs w:val="16"/>
    </w:rPr>
  </w:style>
  <w:style w:type="character" w:customStyle="1" w:styleId="Heading7Char">
    <w:name w:val="Heading 7 Char"/>
    <w:basedOn w:val="DefaultParagraphFont"/>
    <w:link w:val="Heading7"/>
    <w:semiHidden/>
    <w:rsid w:val="003C3792"/>
    <w:rPr>
      <w:rFonts w:asciiTheme="majorHAnsi" w:eastAsiaTheme="majorEastAsia" w:hAnsiTheme="majorHAnsi" w:cstheme="majorBidi"/>
      <w:i/>
      <w:iCs/>
      <w:color w:val="404040" w:themeColor="text1" w:themeTint="BF"/>
      <w:sz w:val="16"/>
      <w:szCs w:val="16"/>
    </w:rPr>
  </w:style>
  <w:style w:type="character" w:customStyle="1" w:styleId="Heading8Char">
    <w:name w:val="Heading 8 Char"/>
    <w:basedOn w:val="DefaultParagraphFont"/>
    <w:link w:val="Heading8"/>
    <w:semiHidden/>
    <w:rsid w:val="003C37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3C3792"/>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3C3792"/>
    <w:rPr>
      <w:color w:val="0000FF"/>
      <w:u w:val="single"/>
    </w:rPr>
  </w:style>
  <w:style w:type="paragraph" w:styleId="ListParagraph">
    <w:name w:val="List Paragraph"/>
    <w:basedOn w:val="Normal"/>
    <w:uiPriority w:val="34"/>
    <w:qFormat/>
    <w:rsid w:val="003C3792"/>
    <w:pPr>
      <w:ind w:left="720"/>
    </w:pPr>
    <w:rPr>
      <w:rFonts w:ascii="Verdana" w:hAnsi="Verdana"/>
      <w:sz w:val="22"/>
      <w:szCs w:val="24"/>
    </w:rPr>
  </w:style>
  <w:style w:type="paragraph" w:styleId="Header">
    <w:name w:val="header"/>
    <w:basedOn w:val="Normal"/>
    <w:link w:val="HeaderChar"/>
    <w:uiPriority w:val="99"/>
    <w:unhideWhenUsed/>
    <w:rsid w:val="003C3792"/>
    <w:pPr>
      <w:tabs>
        <w:tab w:val="center" w:pos="4513"/>
        <w:tab w:val="right" w:pos="9026"/>
      </w:tabs>
    </w:pPr>
  </w:style>
  <w:style w:type="character" w:customStyle="1" w:styleId="HeaderChar">
    <w:name w:val="Header Char"/>
    <w:basedOn w:val="DefaultParagraphFont"/>
    <w:link w:val="Header"/>
    <w:uiPriority w:val="99"/>
    <w:rsid w:val="003C3792"/>
    <w:rPr>
      <w:rFonts w:ascii="Arial" w:eastAsia="Times New Roman" w:hAnsi="Arial" w:cs="Arial"/>
      <w:sz w:val="16"/>
      <w:szCs w:val="16"/>
    </w:rPr>
  </w:style>
  <w:style w:type="paragraph" w:styleId="Footer">
    <w:name w:val="footer"/>
    <w:basedOn w:val="Normal"/>
    <w:link w:val="FooterChar"/>
    <w:uiPriority w:val="99"/>
    <w:semiHidden/>
    <w:unhideWhenUsed/>
    <w:rsid w:val="003C3792"/>
    <w:pPr>
      <w:tabs>
        <w:tab w:val="center" w:pos="4513"/>
        <w:tab w:val="right" w:pos="9026"/>
      </w:tabs>
    </w:pPr>
  </w:style>
  <w:style w:type="character" w:customStyle="1" w:styleId="FooterChar">
    <w:name w:val="Footer Char"/>
    <w:basedOn w:val="DefaultParagraphFont"/>
    <w:link w:val="Footer"/>
    <w:uiPriority w:val="99"/>
    <w:semiHidden/>
    <w:rsid w:val="003C3792"/>
    <w:rPr>
      <w:rFonts w:ascii="Arial" w:eastAsia="Times New Roman" w:hAnsi="Arial" w:cs="Arial"/>
      <w:sz w:val="16"/>
      <w:szCs w:val="16"/>
    </w:rPr>
  </w:style>
  <w:style w:type="paragraph" w:styleId="BalloonText">
    <w:name w:val="Balloon Text"/>
    <w:basedOn w:val="Normal"/>
    <w:link w:val="BalloonTextChar"/>
    <w:uiPriority w:val="99"/>
    <w:semiHidden/>
    <w:unhideWhenUsed/>
    <w:rsid w:val="003C3792"/>
    <w:rPr>
      <w:rFonts w:ascii="Tahoma" w:hAnsi="Tahoma" w:cs="Tahoma"/>
    </w:rPr>
  </w:style>
  <w:style w:type="character" w:customStyle="1" w:styleId="BalloonTextChar">
    <w:name w:val="Balloon Text Char"/>
    <w:basedOn w:val="DefaultParagraphFont"/>
    <w:link w:val="BalloonText"/>
    <w:uiPriority w:val="99"/>
    <w:semiHidden/>
    <w:rsid w:val="003C37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rubidge@uktisouthwest.org" TargetMode="External"/><Relationship Id="rId5" Type="http://schemas.openxmlformats.org/officeDocument/2006/relationships/footnotes" Target="footnotes.xml"/><Relationship Id="rId10" Type="http://schemas.openxmlformats.org/officeDocument/2006/relationships/hyperlink" Target="mailto:procurement@businesswest.co.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bwest admin</dc:creator>
  <cp:lastModifiedBy>bwest admin</cp:lastModifiedBy>
  <cp:revision>4</cp:revision>
  <dcterms:created xsi:type="dcterms:W3CDTF">2015-12-14T10:53:00Z</dcterms:created>
  <dcterms:modified xsi:type="dcterms:W3CDTF">2015-12-16T14:08:00Z</dcterms:modified>
</cp:coreProperties>
</file>