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918ED4" w14:textId="77777777" w:rsidR="00B832B8" w:rsidRPr="00AA754C" w:rsidRDefault="0062351C" w:rsidP="00111A3E">
      <w:pPr>
        <w:tabs>
          <w:tab w:val="left" w:pos="-720"/>
          <w:tab w:val="left" w:pos="0"/>
        </w:tabs>
        <w:ind w:left="720" w:right="720" w:hanging="720"/>
        <w:jc w:val="both"/>
        <w:rPr>
          <w:rFonts w:ascii="Verdana" w:hAnsi="Verdana"/>
          <w:color w:val="183850"/>
        </w:rPr>
      </w:pPr>
      <w:r w:rsidRPr="00AA754C">
        <w:rPr>
          <w:noProof/>
          <w:color w:val="183850"/>
          <w:lang w:eastAsia="en-GB"/>
        </w:rPr>
        <w:drawing>
          <wp:anchor distT="0" distB="0" distL="114300" distR="114300" simplePos="0" relativeHeight="251657728" behindDoc="1" locked="0" layoutInCell="1" allowOverlap="1" wp14:anchorId="0B3587F4" wp14:editId="1FAD508B">
            <wp:simplePos x="0" y="0"/>
            <wp:positionH relativeFrom="column">
              <wp:posOffset>4106545</wp:posOffset>
            </wp:positionH>
            <wp:positionV relativeFrom="paragraph">
              <wp:posOffset>-428625</wp:posOffset>
            </wp:positionV>
            <wp:extent cx="1733550" cy="742950"/>
            <wp:effectExtent l="0" t="0" r="0" b="0"/>
            <wp:wrapTight wrapText="bothSides">
              <wp:wrapPolygon edited="0">
                <wp:start x="0" y="0"/>
                <wp:lineTo x="0" y="21415"/>
                <wp:lineTo x="21521" y="21415"/>
                <wp:lineTo x="21521" y="0"/>
                <wp:lineTo x="0" y="0"/>
              </wp:wrapPolygon>
            </wp:wrapTight>
            <wp:docPr id="37" name="Picture 37" descr="LPP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7" descr="LPP LOGO"/>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33550" cy="742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2124D1" w14:textId="77777777" w:rsidR="00B832B8" w:rsidRDefault="00B832B8" w:rsidP="00111A3E">
      <w:pPr>
        <w:jc w:val="both"/>
        <w:rPr>
          <w:rFonts w:ascii="Verdana" w:hAnsi="Verdana"/>
          <w:b/>
          <w:color w:val="183850"/>
          <w:sz w:val="36"/>
        </w:rPr>
      </w:pPr>
    </w:p>
    <w:p w14:paraId="428E62E8" w14:textId="77777777" w:rsidR="00B743E1" w:rsidRDefault="00B743E1" w:rsidP="00111A3E">
      <w:pPr>
        <w:jc w:val="both"/>
        <w:rPr>
          <w:rFonts w:ascii="Verdana" w:hAnsi="Verdana"/>
          <w:b/>
          <w:color w:val="183850"/>
          <w:sz w:val="36"/>
        </w:rPr>
      </w:pPr>
    </w:p>
    <w:p w14:paraId="6B753738" w14:textId="77777777" w:rsidR="00B743E1" w:rsidRDefault="00B743E1" w:rsidP="00111A3E">
      <w:pPr>
        <w:jc w:val="both"/>
        <w:rPr>
          <w:rFonts w:ascii="Verdana" w:hAnsi="Verdana"/>
          <w:b/>
          <w:color w:val="183850"/>
          <w:sz w:val="36"/>
        </w:rPr>
      </w:pPr>
    </w:p>
    <w:p w14:paraId="0AD4507D" w14:textId="77777777" w:rsidR="00B743E1" w:rsidRPr="00AA754C" w:rsidRDefault="00B743E1" w:rsidP="00111A3E">
      <w:pPr>
        <w:jc w:val="center"/>
        <w:rPr>
          <w:rFonts w:ascii="Verdana" w:hAnsi="Verdana"/>
          <w:b/>
          <w:color w:val="183850"/>
          <w:sz w:val="36"/>
        </w:rPr>
      </w:pPr>
    </w:p>
    <w:p w14:paraId="0E2089AE" w14:textId="08D88997" w:rsidR="00B832B8" w:rsidRPr="00AA754C" w:rsidRDefault="00C0225D" w:rsidP="00111A3E">
      <w:pPr>
        <w:jc w:val="center"/>
        <w:outlineLvl w:val="0"/>
        <w:rPr>
          <w:rFonts w:ascii="Verdana" w:hAnsi="Verdana"/>
          <w:b/>
          <w:color w:val="183850"/>
          <w:sz w:val="48"/>
          <w:szCs w:val="48"/>
        </w:rPr>
      </w:pPr>
      <w:r>
        <w:rPr>
          <w:rFonts w:ascii="Verdana" w:hAnsi="Verdana"/>
          <w:b/>
          <w:color w:val="183850"/>
          <w:sz w:val="48"/>
          <w:szCs w:val="48"/>
        </w:rPr>
        <w:t>Re</w:t>
      </w:r>
      <w:bookmarkStart w:id="0" w:name="_GoBack"/>
      <w:bookmarkEnd w:id="0"/>
      <w:r>
        <w:rPr>
          <w:rFonts w:ascii="Verdana" w:hAnsi="Verdana"/>
          <w:b/>
          <w:color w:val="183850"/>
          <w:sz w:val="48"/>
          <w:szCs w:val="48"/>
        </w:rPr>
        <w:t>quest for Quotation (</w:t>
      </w:r>
      <w:proofErr w:type="spellStart"/>
      <w:r>
        <w:rPr>
          <w:rFonts w:ascii="Verdana" w:hAnsi="Verdana"/>
          <w:b/>
          <w:color w:val="183850"/>
          <w:sz w:val="48"/>
          <w:szCs w:val="48"/>
        </w:rPr>
        <w:t>RfQ</w:t>
      </w:r>
      <w:proofErr w:type="spellEnd"/>
      <w:r>
        <w:rPr>
          <w:rFonts w:ascii="Verdana" w:hAnsi="Verdana"/>
          <w:b/>
          <w:color w:val="183850"/>
          <w:sz w:val="48"/>
          <w:szCs w:val="48"/>
        </w:rPr>
        <w:t>)</w:t>
      </w:r>
    </w:p>
    <w:p w14:paraId="114E8984" w14:textId="77777777" w:rsidR="00B832B8" w:rsidRPr="00AA754C" w:rsidRDefault="00B832B8" w:rsidP="00111A3E">
      <w:pPr>
        <w:jc w:val="center"/>
        <w:outlineLvl w:val="0"/>
        <w:rPr>
          <w:rFonts w:ascii="Verdana" w:hAnsi="Verdana"/>
          <w:b/>
          <w:color w:val="183850"/>
          <w:sz w:val="48"/>
          <w:szCs w:val="48"/>
        </w:rPr>
      </w:pPr>
    </w:p>
    <w:p w14:paraId="0CFE545D" w14:textId="77777777" w:rsidR="00B832B8" w:rsidRPr="00AA754C" w:rsidRDefault="00B832B8" w:rsidP="00111A3E">
      <w:pPr>
        <w:ind w:left="2160"/>
        <w:outlineLvl w:val="0"/>
        <w:rPr>
          <w:rFonts w:ascii="Verdana" w:hAnsi="Verdana"/>
          <w:color w:val="183850"/>
          <w:sz w:val="48"/>
          <w:szCs w:val="48"/>
        </w:rPr>
      </w:pPr>
      <w:r w:rsidRPr="00AA754C">
        <w:rPr>
          <w:rFonts w:ascii="Verdana" w:hAnsi="Verdana"/>
          <w:color w:val="183850"/>
          <w:sz w:val="48"/>
          <w:szCs w:val="48"/>
        </w:rPr>
        <w:t>for the provision of</w:t>
      </w:r>
    </w:p>
    <w:p w14:paraId="13F72B3C" w14:textId="77777777" w:rsidR="00B832B8" w:rsidRPr="00AA754C" w:rsidRDefault="00B832B8" w:rsidP="00111A3E">
      <w:pPr>
        <w:jc w:val="center"/>
        <w:outlineLvl w:val="0"/>
        <w:rPr>
          <w:rFonts w:ascii="Verdana" w:hAnsi="Verdana"/>
          <w:b/>
          <w:color w:val="183850"/>
          <w:sz w:val="48"/>
          <w:szCs w:val="48"/>
        </w:rPr>
      </w:pPr>
    </w:p>
    <w:p w14:paraId="0C426029" w14:textId="536E447E" w:rsidR="00B832B8" w:rsidRPr="00AA754C" w:rsidRDefault="00763D00" w:rsidP="00111A3E">
      <w:pPr>
        <w:jc w:val="center"/>
        <w:outlineLvl w:val="0"/>
        <w:rPr>
          <w:rFonts w:ascii="Verdana" w:hAnsi="Verdana"/>
          <w:b/>
          <w:color w:val="183850"/>
          <w:sz w:val="48"/>
          <w:szCs w:val="48"/>
        </w:rPr>
      </w:pPr>
      <w:r>
        <w:rPr>
          <w:rFonts w:ascii="Verdana" w:hAnsi="Verdana"/>
          <w:b/>
          <w:color w:val="183850"/>
          <w:sz w:val="48"/>
          <w:szCs w:val="48"/>
        </w:rPr>
        <w:t xml:space="preserve">Company Administration and Accounting Services </w:t>
      </w:r>
      <w:r w:rsidR="00882179">
        <w:rPr>
          <w:rFonts w:ascii="Verdana" w:hAnsi="Verdana"/>
          <w:b/>
          <w:color w:val="183850"/>
          <w:sz w:val="48"/>
          <w:szCs w:val="48"/>
        </w:rPr>
        <w:t xml:space="preserve"> </w:t>
      </w:r>
    </w:p>
    <w:p w14:paraId="696FC3AF" w14:textId="77777777" w:rsidR="00B832B8" w:rsidRPr="00AA754C" w:rsidRDefault="00B832B8" w:rsidP="00111A3E">
      <w:pPr>
        <w:jc w:val="center"/>
        <w:outlineLvl w:val="0"/>
        <w:rPr>
          <w:rFonts w:ascii="Verdana" w:hAnsi="Verdana"/>
          <w:b/>
          <w:color w:val="183850"/>
          <w:sz w:val="48"/>
          <w:szCs w:val="48"/>
        </w:rPr>
      </w:pPr>
    </w:p>
    <w:p w14:paraId="7FB2F2A7" w14:textId="77777777" w:rsidR="00B832B8" w:rsidRPr="00AA754C" w:rsidRDefault="00B832B8" w:rsidP="00111A3E">
      <w:pPr>
        <w:jc w:val="center"/>
        <w:outlineLvl w:val="0"/>
        <w:rPr>
          <w:rFonts w:ascii="Verdana" w:hAnsi="Verdana"/>
          <w:color w:val="183850"/>
          <w:sz w:val="48"/>
          <w:szCs w:val="48"/>
        </w:rPr>
      </w:pPr>
      <w:r w:rsidRPr="00AA754C">
        <w:rPr>
          <w:rFonts w:ascii="Verdana" w:hAnsi="Verdana"/>
          <w:color w:val="183850"/>
          <w:sz w:val="48"/>
          <w:szCs w:val="48"/>
        </w:rPr>
        <w:t>on behalf of</w:t>
      </w:r>
    </w:p>
    <w:p w14:paraId="0F13E7F5" w14:textId="77777777" w:rsidR="00B832B8" w:rsidRPr="00AA754C" w:rsidRDefault="00B832B8" w:rsidP="00111A3E">
      <w:pPr>
        <w:jc w:val="center"/>
        <w:outlineLvl w:val="0"/>
        <w:rPr>
          <w:rFonts w:ascii="Verdana" w:hAnsi="Verdana"/>
          <w:b/>
          <w:color w:val="183850"/>
          <w:sz w:val="48"/>
          <w:szCs w:val="48"/>
        </w:rPr>
      </w:pPr>
    </w:p>
    <w:p w14:paraId="09B65C14" w14:textId="4C48D9AC" w:rsidR="00B832B8" w:rsidRDefault="0002153F" w:rsidP="0002153F">
      <w:pPr>
        <w:jc w:val="center"/>
        <w:outlineLvl w:val="0"/>
        <w:rPr>
          <w:rFonts w:ascii="Verdana" w:hAnsi="Verdana"/>
          <w:b/>
          <w:color w:val="1C8E9D"/>
          <w:sz w:val="48"/>
          <w:szCs w:val="48"/>
        </w:rPr>
      </w:pPr>
      <w:r>
        <w:rPr>
          <w:rFonts w:ascii="Verdana" w:hAnsi="Verdana"/>
          <w:b/>
          <w:color w:val="1C8E9D"/>
          <w:sz w:val="48"/>
          <w:szCs w:val="48"/>
        </w:rPr>
        <w:t>Local Pensions Partnership Investments</w:t>
      </w:r>
      <w:r w:rsidR="0075656F">
        <w:rPr>
          <w:rFonts w:ascii="Verdana" w:hAnsi="Verdana"/>
          <w:b/>
          <w:color w:val="1C8E9D"/>
          <w:sz w:val="48"/>
          <w:szCs w:val="48"/>
        </w:rPr>
        <w:t xml:space="preserve"> Ltd</w:t>
      </w:r>
      <w:r>
        <w:rPr>
          <w:rFonts w:ascii="Verdana" w:hAnsi="Verdana"/>
          <w:b/>
          <w:color w:val="1C8E9D"/>
          <w:sz w:val="48"/>
          <w:szCs w:val="48"/>
        </w:rPr>
        <w:t xml:space="preserve"> (</w:t>
      </w:r>
      <w:r w:rsidR="000D630F">
        <w:rPr>
          <w:rFonts w:ascii="Verdana" w:hAnsi="Verdana"/>
          <w:b/>
          <w:color w:val="1C8E9D"/>
          <w:sz w:val="48"/>
          <w:szCs w:val="48"/>
        </w:rPr>
        <w:t>L</w:t>
      </w:r>
      <w:r w:rsidR="00E27E7D">
        <w:rPr>
          <w:rFonts w:ascii="Verdana" w:hAnsi="Verdana"/>
          <w:b/>
          <w:color w:val="1C8E9D"/>
          <w:sz w:val="48"/>
          <w:szCs w:val="48"/>
        </w:rPr>
        <w:t>P</w:t>
      </w:r>
      <w:r w:rsidR="000D630F">
        <w:rPr>
          <w:rFonts w:ascii="Verdana" w:hAnsi="Verdana"/>
          <w:b/>
          <w:color w:val="1C8E9D"/>
          <w:sz w:val="48"/>
          <w:szCs w:val="48"/>
        </w:rPr>
        <w:t>P</w:t>
      </w:r>
      <w:r w:rsidR="00763D00">
        <w:rPr>
          <w:rFonts w:ascii="Verdana" w:hAnsi="Verdana"/>
          <w:b/>
          <w:color w:val="1C8E9D"/>
          <w:sz w:val="48"/>
          <w:szCs w:val="48"/>
        </w:rPr>
        <w:t xml:space="preserve"> I</w:t>
      </w:r>
      <w:r>
        <w:rPr>
          <w:rFonts w:ascii="Verdana" w:hAnsi="Verdana"/>
          <w:b/>
          <w:color w:val="1C8E9D"/>
          <w:sz w:val="48"/>
          <w:szCs w:val="48"/>
        </w:rPr>
        <w:t>)</w:t>
      </w:r>
    </w:p>
    <w:p w14:paraId="33F715FA" w14:textId="77777777" w:rsidR="00B743E1" w:rsidRPr="00AA754C" w:rsidRDefault="00B743E1" w:rsidP="00111A3E">
      <w:pPr>
        <w:jc w:val="center"/>
        <w:outlineLvl w:val="0"/>
        <w:rPr>
          <w:rFonts w:ascii="Verdana" w:hAnsi="Verdana"/>
          <w:b/>
          <w:color w:val="1C8E9D"/>
          <w:sz w:val="48"/>
          <w:szCs w:val="48"/>
        </w:rPr>
      </w:pPr>
    </w:p>
    <w:p w14:paraId="2912DFD4" w14:textId="60EBA84B" w:rsidR="00B832B8" w:rsidRPr="00AA754C" w:rsidRDefault="007706B1" w:rsidP="00111A3E">
      <w:pPr>
        <w:jc w:val="center"/>
        <w:outlineLvl w:val="0"/>
        <w:rPr>
          <w:rFonts w:ascii="Verdana" w:hAnsi="Verdana"/>
          <w:color w:val="183850"/>
          <w:sz w:val="48"/>
          <w:szCs w:val="48"/>
        </w:rPr>
        <w:sectPr w:rsidR="00B832B8" w:rsidRPr="00AA754C">
          <w:footerReference w:type="default" r:id="rId9"/>
          <w:type w:val="continuous"/>
          <w:pgSz w:w="12240" w:h="15840" w:code="1"/>
          <w:pgMar w:top="1440" w:right="1797" w:bottom="1079" w:left="1797" w:header="709" w:footer="709" w:gutter="0"/>
          <w:cols w:space="720"/>
          <w:docGrid w:linePitch="360"/>
        </w:sectPr>
      </w:pPr>
      <w:r>
        <w:rPr>
          <w:rFonts w:ascii="Verdana" w:hAnsi="Verdana"/>
          <w:color w:val="183850"/>
          <w:sz w:val="48"/>
          <w:szCs w:val="48"/>
        </w:rPr>
        <w:t>11</w:t>
      </w:r>
      <w:r w:rsidR="004D678D">
        <w:rPr>
          <w:rFonts w:ascii="Verdana" w:hAnsi="Verdana"/>
          <w:color w:val="183850"/>
          <w:sz w:val="48"/>
          <w:szCs w:val="48"/>
        </w:rPr>
        <w:t xml:space="preserve"> May</w:t>
      </w:r>
      <w:r w:rsidR="00DA741B">
        <w:rPr>
          <w:rFonts w:ascii="Verdana" w:hAnsi="Verdana"/>
          <w:color w:val="183850"/>
          <w:sz w:val="48"/>
          <w:szCs w:val="48"/>
        </w:rPr>
        <w:t xml:space="preserve"> </w:t>
      </w:r>
      <w:r w:rsidR="00D41B4D">
        <w:rPr>
          <w:rFonts w:ascii="Verdana" w:hAnsi="Verdana"/>
          <w:color w:val="183850"/>
          <w:sz w:val="48"/>
          <w:szCs w:val="48"/>
        </w:rPr>
        <w:t>20</w:t>
      </w:r>
      <w:r w:rsidR="00DA741B">
        <w:rPr>
          <w:rFonts w:ascii="Verdana" w:hAnsi="Verdana"/>
          <w:color w:val="183850"/>
          <w:sz w:val="48"/>
          <w:szCs w:val="48"/>
        </w:rPr>
        <w:t>1</w:t>
      </w:r>
      <w:r w:rsidR="005A213F">
        <w:rPr>
          <w:rFonts w:ascii="Verdana" w:hAnsi="Verdana"/>
          <w:color w:val="183850"/>
          <w:sz w:val="48"/>
          <w:szCs w:val="48"/>
        </w:rPr>
        <w:t>8</w:t>
      </w:r>
    </w:p>
    <w:p w14:paraId="542190D8" w14:textId="77777777" w:rsidR="00373252" w:rsidRPr="00AA754C" w:rsidRDefault="00373252" w:rsidP="00111A3E">
      <w:pPr>
        <w:jc w:val="both"/>
        <w:outlineLvl w:val="0"/>
        <w:rPr>
          <w:rFonts w:ascii="Verdana" w:hAnsi="Verdana"/>
          <w:b/>
          <w:color w:val="183850"/>
          <w:sz w:val="28"/>
          <w:u w:val="single"/>
        </w:rPr>
      </w:pPr>
    </w:p>
    <w:p w14:paraId="26BE9D97" w14:textId="77777777" w:rsidR="00111A3E" w:rsidRPr="00AA754C" w:rsidRDefault="00111A3E" w:rsidP="00111A3E">
      <w:pPr>
        <w:outlineLvl w:val="0"/>
        <w:rPr>
          <w:rFonts w:ascii="Verdana" w:hAnsi="Verdana"/>
          <w:b/>
          <w:color w:val="183850"/>
          <w:sz w:val="28"/>
          <w:u w:val="single"/>
        </w:rPr>
      </w:pPr>
      <w:r w:rsidRPr="00AA754C">
        <w:rPr>
          <w:rFonts w:ascii="Verdana" w:hAnsi="Verdana"/>
          <w:b/>
          <w:color w:val="183850"/>
          <w:sz w:val="28"/>
          <w:u w:val="single"/>
        </w:rPr>
        <w:t>LIST OF CONTENTS</w:t>
      </w:r>
    </w:p>
    <w:p w14:paraId="79B06BA4" w14:textId="77777777" w:rsidR="00111A3E" w:rsidRPr="00AA754C" w:rsidRDefault="00111A3E" w:rsidP="00111A3E">
      <w:pPr>
        <w:outlineLvl w:val="0"/>
        <w:rPr>
          <w:rFonts w:ascii="Verdana" w:hAnsi="Verdana"/>
          <w:b/>
          <w:color w:val="183850"/>
        </w:rPr>
      </w:pPr>
    </w:p>
    <w:p w14:paraId="001E5EDB" w14:textId="77777777" w:rsidR="00111A3E" w:rsidRPr="00AA754C" w:rsidRDefault="00111A3E" w:rsidP="00111A3E">
      <w:pPr>
        <w:outlineLvl w:val="0"/>
        <w:rPr>
          <w:rFonts w:ascii="Verdana" w:hAnsi="Verdana"/>
          <w:b/>
          <w:color w:val="183850"/>
        </w:rPr>
      </w:pPr>
    </w:p>
    <w:p w14:paraId="282996CE" w14:textId="568912FD" w:rsidR="00111A3E" w:rsidRPr="00AA754C" w:rsidRDefault="00111A3E" w:rsidP="00111A3E">
      <w:pPr>
        <w:outlineLvl w:val="0"/>
        <w:rPr>
          <w:rFonts w:ascii="Verdana" w:hAnsi="Verdana"/>
          <w:b/>
          <w:color w:val="183850"/>
          <w:sz w:val="20"/>
        </w:rPr>
      </w:pPr>
      <w:r w:rsidRPr="00AA754C">
        <w:rPr>
          <w:rFonts w:ascii="Verdana" w:hAnsi="Verdana"/>
          <w:b/>
          <w:color w:val="183850"/>
          <w:sz w:val="20"/>
        </w:rPr>
        <w:t xml:space="preserve">SCHEDULE 1 - COMPLETING AND RETURNING THE </w:t>
      </w:r>
      <w:r w:rsidR="00C0225D">
        <w:rPr>
          <w:rFonts w:ascii="Verdana" w:hAnsi="Verdana"/>
          <w:b/>
          <w:color w:val="183850"/>
          <w:sz w:val="20"/>
        </w:rPr>
        <w:t>RFQ</w:t>
      </w:r>
    </w:p>
    <w:p w14:paraId="5E8B2CDC" w14:textId="77777777" w:rsidR="00111A3E" w:rsidRPr="00AA754C" w:rsidRDefault="00111A3E" w:rsidP="00111A3E">
      <w:pPr>
        <w:outlineLvl w:val="0"/>
        <w:rPr>
          <w:rFonts w:ascii="Verdana" w:hAnsi="Verdana"/>
          <w:b/>
          <w:color w:val="183850"/>
          <w:sz w:val="20"/>
        </w:rPr>
      </w:pPr>
    </w:p>
    <w:p w14:paraId="1C44DBDA" w14:textId="5931FC49" w:rsidR="00111A3E" w:rsidRDefault="00111A3E" w:rsidP="00111A3E">
      <w:pPr>
        <w:outlineLvl w:val="0"/>
        <w:rPr>
          <w:rFonts w:ascii="Verdana" w:hAnsi="Verdana"/>
          <w:b/>
          <w:color w:val="183850"/>
          <w:sz w:val="20"/>
        </w:rPr>
      </w:pPr>
      <w:r w:rsidRPr="00AA754C">
        <w:rPr>
          <w:rFonts w:ascii="Verdana" w:hAnsi="Verdana"/>
          <w:b/>
          <w:color w:val="183850"/>
          <w:sz w:val="20"/>
        </w:rPr>
        <w:t xml:space="preserve">SCHEDULE 2 - BACKGROUND INFORMATION TO THE </w:t>
      </w:r>
      <w:r w:rsidR="00C0225D">
        <w:rPr>
          <w:rFonts w:ascii="Verdana" w:hAnsi="Verdana"/>
          <w:b/>
          <w:color w:val="183850"/>
          <w:sz w:val="20"/>
        </w:rPr>
        <w:t>RFQ</w:t>
      </w:r>
    </w:p>
    <w:p w14:paraId="18B2EB33" w14:textId="77777777" w:rsidR="00111A3E" w:rsidRPr="00AA754C" w:rsidRDefault="00111A3E" w:rsidP="00111A3E">
      <w:pPr>
        <w:outlineLvl w:val="0"/>
        <w:rPr>
          <w:rFonts w:ascii="Verdana" w:hAnsi="Verdana"/>
          <w:b/>
          <w:color w:val="183850"/>
          <w:sz w:val="20"/>
        </w:rPr>
      </w:pPr>
    </w:p>
    <w:p w14:paraId="22F5D56D" w14:textId="77777777" w:rsidR="00111A3E" w:rsidRPr="00AA754C" w:rsidRDefault="00111A3E" w:rsidP="00111A3E">
      <w:pPr>
        <w:numPr>
          <w:ilvl w:val="1"/>
          <w:numId w:val="20"/>
        </w:numPr>
        <w:outlineLvl w:val="0"/>
        <w:rPr>
          <w:rFonts w:ascii="Verdana" w:hAnsi="Verdana"/>
          <w:b/>
          <w:color w:val="183850"/>
          <w:sz w:val="20"/>
        </w:rPr>
      </w:pPr>
      <w:r>
        <w:rPr>
          <w:rFonts w:ascii="Verdana" w:hAnsi="Verdana"/>
          <w:b/>
          <w:color w:val="183850"/>
          <w:sz w:val="20"/>
        </w:rPr>
        <w:t xml:space="preserve">     </w:t>
      </w:r>
      <w:r w:rsidRPr="00AA754C">
        <w:rPr>
          <w:rFonts w:ascii="Verdana" w:hAnsi="Verdana"/>
          <w:b/>
          <w:color w:val="183850"/>
          <w:sz w:val="20"/>
        </w:rPr>
        <w:t>Introduction</w:t>
      </w:r>
    </w:p>
    <w:p w14:paraId="4C097E87" w14:textId="77777777" w:rsidR="00111A3E" w:rsidRPr="00AA754C" w:rsidRDefault="00111A3E" w:rsidP="00111A3E">
      <w:pPr>
        <w:numPr>
          <w:ilvl w:val="1"/>
          <w:numId w:val="20"/>
        </w:numPr>
        <w:rPr>
          <w:rFonts w:ascii="Verdana" w:hAnsi="Verdana"/>
          <w:b/>
          <w:color w:val="183850"/>
          <w:sz w:val="20"/>
        </w:rPr>
      </w:pPr>
      <w:r>
        <w:rPr>
          <w:rFonts w:ascii="Verdana" w:hAnsi="Verdana"/>
          <w:b/>
          <w:color w:val="183850"/>
          <w:sz w:val="20"/>
        </w:rPr>
        <w:t xml:space="preserve">     </w:t>
      </w:r>
      <w:r w:rsidR="00A40BB5">
        <w:rPr>
          <w:rFonts w:ascii="Verdana" w:hAnsi="Verdana"/>
          <w:b/>
          <w:color w:val="183850"/>
          <w:sz w:val="20"/>
        </w:rPr>
        <w:t>GLIL</w:t>
      </w:r>
      <w:r w:rsidRPr="00AA754C">
        <w:rPr>
          <w:rFonts w:ascii="Verdana" w:hAnsi="Verdana"/>
          <w:b/>
          <w:color w:val="183850"/>
          <w:sz w:val="20"/>
        </w:rPr>
        <w:t xml:space="preserve"> overview</w:t>
      </w:r>
    </w:p>
    <w:p w14:paraId="2347E945" w14:textId="6CC5813D" w:rsidR="00111A3E" w:rsidRPr="007D6039" w:rsidRDefault="00111A3E" w:rsidP="00111A3E">
      <w:pPr>
        <w:pStyle w:val="ListParagraph"/>
        <w:numPr>
          <w:ilvl w:val="1"/>
          <w:numId w:val="20"/>
        </w:numPr>
        <w:rPr>
          <w:rFonts w:ascii="Verdana" w:hAnsi="Verdana"/>
          <w:b/>
          <w:color w:val="183850"/>
          <w:sz w:val="20"/>
        </w:rPr>
      </w:pPr>
      <w:r>
        <w:rPr>
          <w:rFonts w:ascii="Verdana" w:hAnsi="Verdana"/>
          <w:b/>
          <w:color w:val="183850"/>
          <w:sz w:val="20"/>
        </w:rPr>
        <w:t xml:space="preserve">     </w:t>
      </w:r>
      <w:r w:rsidRPr="007D6039">
        <w:rPr>
          <w:rFonts w:ascii="Verdana" w:hAnsi="Verdana"/>
          <w:b/>
          <w:color w:val="183850"/>
          <w:sz w:val="20"/>
        </w:rPr>
        <w:t xml:space="preserve">Background to the </w:t>
      </w:r>
      <w:r w:rsidR="008C5AA7">
        <w:rPr>
          <w:rFonts w:ascii="Verdana" w:hAnsi="Verdana"/>
          <w:b/>
          <w:color w:val="183850"/>
          <w:sz w:val="20"/>
        </w:rPr>
        <w:t>s</w:t>
      </w:r>
      <w:r w:rsidRPr="007D6039">
        <w:rPr>
          <w:rFonts w:ascii="Verdana" w:hAnsi="Verdana"/>
          <w:b/>
          <w:color w:val="183850"/>
          <w:sz w:val="20"/>
        </w:rPr>
        <w:t xml:space="preserve">ervices </w:t>
      </w:r>
      <w:r w:rsidR="008C5AA7">
        <w:rPr>
          <w:rFonts w:ascii="Verdana" w:hAnsi="Verdana"/>
          <w:b/>
          <w:color w:val="183850"/>
          <w:sz w:val="20"/>
        </w:rPr>
        <w:t>r</w:t>
      </w:r>
      <w:r w:rsidRPr="007D6039">
        <w:rPr>
          <w:rFonts w:ascii="Verdana" w:hAnsi="Verdana"/>
          <w:b/>
          <w:color w:val="183850"/>
          <w:sz w:val="20"/>
        </w:rPr>
        <w:t>equired</w:t>
      </w:r>
    </w:p>
    <w:p w14:paraId="18CCC8F2" w14:textId="77777777" w:rsidR="00111A3E" w:rsidRPr="007D6039" w:rsidRDefault="00111A3E" w:rsidP="00111A3E">
      <w:pPr>
        <w:pStyle w:val="ListParagraph"/>
        <w:numPr>
          <w:ilvl w:val="1"/>
          <w:numId w:val="20"/>
        </w:numPr>
        <w:outlineLvl w:val="0"/>
        <w:rPr>
          <w:rFonts w:ascii="Verdana" w:hAnsi="Verdana"/>
          <w:b/>
          <w:color w:val="183850"/>
          <w:sz w:val="20"/>
        </w:rPr>
      </w:pPr>
      <w:r>
        <w:rPr>
          <w:rFonts w:ascii="Verdana" w:hAnsi="Verdana"/>
          <w:b/>
          <w:color w:val="183850"/>
          <w:sz w:val="20"/>
        </w:rPr>
        <w:t xml:space="preserve">     </w:t>
      </w:r>
      <w:r w:rsidRPr="007D6039">
        <w:rPr>
          <w:rFonts w:ascii="Verdana" w:hAnsi="Verdana"/>
          <w:b/>
          <w:color w:val="183850"/>
          <w:sz w:val="20"/>
        </w:rPr>
        <w:t>Scope of the services required</w:t>
      </w:r>
    </w:p>
    <w:p w14:paraId="0345AD55" w14:textId="77777777" w:rsidR="00111A3E" w:rsidRPr="00AA754C" w:rsidRDefault="00111A3E" w:rsidP="00111A3E">
      <w:pPr>
        <w:outlineLvl w:val="0"/>
        <w:rPr>
          <w:rFonts w:ascii="Verdana" w:hAnsi="Verdana"/>
          <w:b/>
          <w:color w:val="183850"/>
          <w:sz w:val="20"/>
        </w:rPr>
      </w:pPr>
    </w:p>
    <w:p w14:paraId="231738F3" w14:textId="25DDAD4D" w:rsidR="00111A3E" w:rsidRDefault="00111A3E" w:rsidP="00111A3E">
      <w:pPr>
        <w:outlineLvl w:val="0"/>
        <w:rPr>
          <w:rFonts w:ascii="Verdana" w:hAnsi="Verdana"/>
          <w:b/>
          <w:color w:val="183850"/>
          <w:sz w:val="20"/>
        </w:rPr>
      </w:pPr>
      <w:r w:rsidRPr="00AA754C">
        <w:rPr>
          <w:rFonts w:ascii="Verdana" w:hAnsi="Verdana"/>
          <w:b/>
          <w:color w:val="183850"/>
          <w:sz w:val="20"/>
        </w:rPr>
        <w:t xml:space="preserve">SCHEDULE 3 - SPECIFIC </w:t>
      </w:r>
      <w:r w:rsidR="00C0225D">
        <w:rPr>
          <w:rFonts w:ascii="Verdana" w:hAnsi="Verdana"/>
          <w:b/>
          <w:color w:val="183850"/>
          <w:sz w:val="20"/>
        </w:rPr>
        <w:t>RFQ</w:t>
      </w:r>
      <w:r w:rsidRPr="00AA754C">
        <w:rPr>
          <w:rFonts w:ascii="Verdana" w:hAnsi="Verdana"/>
          <w:b/>
          <w:color w:val="183850"/>
          <w:sz w:val="20"/>
        </w:rPr>
        <w:t xml:space="preserve"> REQUIREMENTS</w:t>
      </w:r>
    </w:p>
    <w:p w14:paraId="4CF0760E" w14:textId="77777777" w:rsidR="00111A3E" w:rsidRPr="00AA754C" w:rsidRDefault="00111A3E" w:rsidP="00111A3E">
      <w:pPr>
        <w:outlineLvl w:val="0"/>
        <w:rPr>
          <w:rFonts w:ascii="Verdana" w:hAnsi="Verdana"/>
          <w:b/>
          <w:color w:val="183850"/>
          <w:sz w:val="20"/>
        </w:rPr>
      </w:pPr>
    </w:p>
    <w:p w14:paraId="3FEDD545" w14:textId="77777777" w:rsidR="00111A3E" w:rsidRPr="00AA754C" w:rsidRDefault="00111A3E" w:rsidP="00111A3E">
      <w:pPr>
        <w:numPr>
          <w:ilvl w:val="1"/>
          <w:numId w:val="24"/>
        </w:numPr>
        <w:rPr>
          <w:rFonts w:ascii="Verdana" w:hAnsi="Verdana"/>
          <w:b/>
          <w:color w:val="183850"/>
          <w:sz w:val="20"/>
        </w:rPr>
      </w:pPr>
      <w:r w:rsidRPr="00AA754C">
        <w:rPr>
          <w:rFonts w:ascii="Verdana" w:hAnsi="Verdana"/>
          <w:b/>
          <w:color w:val="183850"/>
          <w:sz w:val="20"/>
        </w:rPr>
        <w:t>Expectations of service providers</w:t>
      </w:r>
    </w:p>
    <w:p w14:paraId="221B9E45" w14:textId="77777777" w:rsidR="00111A3E" w:rsidRPr="00AA754C" w:rsidRDefault="00111A3E" w:rsidP="00111A3E">
      <w:pPr>
        <w:numPr>
          <w:ilvl w:val="1"/>
          <w:numId w:val="24"/>
        </w:numPr>
        <w:rPr>
          <w:rFonts w:ascii="Verdana" w:hAnsi="Verdana"/>
          <w:b/>
          <w:color w:val="183850"/>
          <w:sz w:val="20"/>
        </w:rPr>
      </w:pPr>
      <w:r w:rsidRPr="00AA754C">
        <w:rPr>
          <w:rFonts w:ascii="Verdana" w:hAnsi="Verdana"/>
          <w:b/>
          <w:color w:val="183850"/>
          <w:sz w:val="20"/>
        </w:rPr>
        <w:t>About your organisation</w:t>
      </w:r>
    </w:p>
    <w:p w14:paraId="18938D9E" w14:textId="5575713D" w:rsidR="00111A3E" w:rsidRDefault="00C0225D" w:rsidP="00111A3E">
      <w:pPr>
        <w:numPr>
          <w:ilvl w:val="1"/>
          <w:numId w:val="24"/>
        </w:numPr>
        <w:rPr>
          <w:rFonts w:ascii="Verdana" w:hAnsi="Verdana"/>
          <w:b/>
          <w:color w:val="183850"/>
          <w:sz w:val="20"/>
        </w:rPr>
      </w:pPr>
      <w:r>
        <w:rPr>
          <w:rFonts w:ascii="Verdana" w:hAnsi="Verdana"/>
          <w:b/>
          <w:color w:val="183850"/>
          <w:sz w:val="20"/>
        </w:rPr>
        <w:t>RFQ</w:t>
      </w:r>
      <w:r w:rsidR="00111A3E" w:rsidRPr="00AA754C">
        <w:rPr>
          <w:rFonts w:ascii="Verdana" w:hAnsi="Verdana"/>
          <w:b/>
          <w:color w:val="183850"/>
          <w:sz w:val="20"/>
        </w:rPr>
        <w:t xml:space="preserve"> pricing </w:t>
      </w:r>
    </w:p>
    <w:p w14:paraId="6FACA3FD" w14:textId="2E0A68AF" w:rsidR="000A28F5" w:rsidRPr="00AA754C" w:rsidRDefault="00C0225D" w:rsidP="00111A3E">
      <w:pPr>
        <w:numPr>
          <w:ilvl w:val="1"/>
          <w:numId w:val="24"/>
        </w:numPr>
        <w:rPr>
          <w:rFonts w:ascii="Verdana" w:hAnsi="Verdana"/>
          <w:b/>
          <w:color w:val="183850"/>
          <w:sz w:val="20"/>
        </w:rPr>
      </w:pPr>
      <w:r>
        <w:rPr>
          <w:rFonts w:ascii="Verdana" w:hAnsi="Verdana"/>
          <w:b/>
          <w:color w:val="183850"/>
          <w:sz w:val="20"/>
        </w:rPr>
        <w:t>RFQ</w:t>
      </w:r>
      <w:r w:rsidR="000A28F5">
        <w:rPr>
          <w:rFonts w:ascii="Verdana" w:hAnsi="Verdana"/>
          <w:b/>
          <w:color w:val="183850"/>
          <w:sz w:val="20"/>
        </w:rPr>
        <w:t xml:space="preserve"> </w:t>
      </w:r>
      <w:r w:rsidR="00BE1310">
        <w:rPr>
          <w:rFonts w:ascii="Verdana" w:hAnsi="Verdana"/>
          <w:b/>
          <w:color w:val="183850"/>
          <w:sz w:val="20"/>
        </w:rPr>
        <w:t>e</w:t>
      </w:r>
      <w:r w:rsidR="000A28F5">
        <w:rPr>
          <w:rFonts w:ascii="Verdana" w:hAnsi="Verdana"/>
          <w:b/>
          <w:color w:val="183850"/>
          <w:sz w:val="20"/>
        </w:rPr>
        <w:t xml:space="preserve">valuation </w:t>
      </w:r>
    </w:p>
    <w:p w14:paraId="4D1C0696" w14:textId="77777777" w:rsidR="00111A3E" w:rsidRPr="00AA754C" w:rsidRDefault="00111A3E" w:rsidP="00111A3E">
      <w:pPr>
        <w:rPr>
          <w:rFonts w:ascii="Verdana" w:hAnsi="Verdana"/>
          <w:b/>
          <w:color w:val="183850"/>
          <w:sz w:val="20"/>
        </w:rPr>
      </w:pPr>
    </w:p>
    <w:p w14:paraId="47359510" w14:textId="77777777" w:rsidR="00111A3E" w:rsidRPr="00AA754C" w:rsidRDefault="00111A3E" w:rsidP="00111A3E">
      <w:pPr>
        <w:outlineLvl w:val="0"/>
        <w:rPr>
          <w:rFonts w:ascii="Verdana" w:hAnsi="Verdana"/>
          <w:b/>
          <w:color w:val="183850"/>
          <w:sz w:val="20"/>
        </w:rPr>
      </w:pPr>
    </w:p>
    <w:p w14:paraId="6DA46838" w14:textId="53B3091D" w:rsidR="00111A3E" w:rsidRPr="00AA754C" w:rsidRDefault="00111A3E" w:rsidP="00111A3E">
      <w:pPr>
        <w:outlineLvl w:val="0"/>
        <w:rPr>
          <w:rFonts w:ascii="Verdana" w:hAnsi="Verdana"/>
          <w:b/>
          <w:color w:val="183850"/>
          <w:sz w:val="20"/>
        </w:rPr>
      </w:pPr>
      <w:r w:rsidRPr="00AA754C">
        <w:rPr>
          <w:rFonts w:ascii="Verdana" w:hAnsi="Verdana"/>
          <w:b/>
          <w:color w:val="183850"/>
          <w:sz w:val="20"/>
        </w:rPr>
        <w:t xml:space="preserve">SCHEDULE 4 - GENERAL </w:t>
      </w:r>
      <w:r w:rsidR="00C0225D">
        <w:rPr>
          <w:rFonts w:ascii="Verdana" w:hAnsi="Verdana"/>
          <w:b/>
          <w:color w:val="183850"/>
          <w:sz w:val="20"/>
        </w:rPr>
        <w:t>RFQ</w:t>
      </w:r>
      <w:r w:rsidRPr="00AA754C">
        <w:rPr>
          <w:rFonts w:ascii="Verdana" w:hAnsi="Verdana"/>
          <w:b/>
          <w:color w:val="183850"/>
          <w:sz w:val="20"/>
        </w:rPr>
        <w:t xml:space="preserve"> REQUIREMENTS</w:t>
      </w:r>
    </w:p>
    <w:p w14:paraId="573F0B47" w14:textId="77777777" w:rsidR="00111A3E" w:rsidRPr="00AA754C" w:rsidRDefault="00111A3E" w:rsidP="00111A3E">
      <w:pPr>
        <w:outlineLvl w:val="0"/>
        <w:rPr>
          <w:rFonts w:ascii="Verdana" w:hAnsi="Verdana"/>
          <w:b/>
          <w:color w:val="183850"/>
          <w:sz w:val="20"/>
        </w:rPr>
      </w:pPr>
    </w:p>
    <w:p w14:paraId="28A08207" w14:textId="77777777" w:rsidR="00111A3E" w:rsidRPr="00AA754C" w:rsidRDefault="00111A3E" w:rsidP="00111A3E">
      <w:pPr>
        <w:numPr>
          <w:ilvl w:val="1"/>
          <w:numId w:val="22"/>
        </w:numPr>
        <w:tabs>
          <w:tab w:val="clear" w:pos="1440"/>
          <w:tab w:val="num" w:pos="709"/>
        </w:tabs>
        <w:ind w:left="709" w:hanging="709"/>
        <w:rPr>
          <w:rFonts w:ascii="Verdana" w:hAnsi="Verdana"/>
          <w:b/>
          <w:color w:val="183850"/>
          <w:sz w:val="20"/>
        </w:rPr>
      </w:pPr>
      <w:r w:rsidRPr="00AA754C">
        <w:rPr>
          <w:rFonts w:ascii="Verdana" w:hAnsi="Verdana"/>
          <w:b/>
          <w:color w:val="183850"/>
          <w:sz w:val="20"/>
        </w:rPr>
        <w:t xml:space="preserve">Corporate actions </w:t>
      </w:r>
    </w:p>
    <w:p w14:paraId="30A91B37" w14:textId="63570A4B" w:rsidR="00111A3E" w:rsidRPr="00AA754C" w:rsidRDefault="00111A3E" w:rsidP="00111A3E">
      <w:pPr>
        <w:numPr>
          <w:ilvl w:val="1"/>
          <w:numId w:val="22"/>
        </w:numPr>
        <w:tabs>
          <w:tab w:val="clear" w:pos="1440"/>
          <w:tab w:val="num" w:pos="709"/>
        </w:tabs>
        <w:ind w:left="709" w:hanging="709"/>
        <w:rPr>
          <w:rFonts w:ascii="Verdana" w:hAnsi="Verdana"/>
          <w:b/>
          <w:color w:val="183850"/>
          <w:sz w:val="20"/>
        </w:rPr>
      </w:pPr>
      <w:r w:rsidRPr="00AA754C">
        <w:rPr>
          <w:rFonts w:ascii="Verdana" w:hAnsi="Verdana"/>
          <w:b/>
          <w:color w:val="183850"/>
          <w:sz w:val="20"/>
        </w:rPr>
        <w:t xml:space="preserve">Preparation of </w:t>
      </w:r>
      <w:r w:rsidR="00C0225D">
        <w:rPr>
          <w:rFonts w:ascii="Verdana" w:hAnsi="Verdana"/>
          <w:b/>
          <w:color w:val="183850"/>
          <w:sz w:val="20"/>
        </w:rPr>
        <w:t>RFQ</w:t>
      </w:r>
      <w:r w:rsidRPr="00AA754C">
        <w:rPr>
          <w:rFonts w:ascii="Verdana" w:hAnsi="Verdana"/>
          <w:b/>
          <w:color w:val="183850"/>
          <w:sz w:val="20"/>
        </w:rPr>
        <w:t xml:space="preserve"> </w:t>
      </w:r>
    </w:p>
    <w:p w14:paraId="6285CA32" w14:textId="77777777" w:rsidR="00111A3E" w:rsidRPr="00AA754C" w:rsidRDefault="00111A3E" w:rsidP="00111A3E">
      <w:pPr>
        <w:numPr>
          <w:ilvl w:val="1"/>
          <w:numId w:val="22"/>
        </w:numPr>
        <w:tabs>
          <w:tab w:val="clear" w:pos="1440"/>
          <w:tab w:val="num" w:pos="709"/>
        </w:tabs>
        <w:ind w:left="709" w:hanging="709"/>
        <w:rPr>
          <w:rFonts w:ascii="Verdana" w:hAnsi="Verdana"/>
          <w:b/>
          <w:color w:val="183850"/>
          <w:sz w:val="20"/>
        </w:rPr>
      </w:pPr>
      <w:r w:rsidRPr="00AA754C">
        <w:rPr>
          <w:rFonts w:ascii="Verdana" w:hAnsi="Verdana"/>
          <w:b/>
          <w:color w:val="183850"/>
          <w:sz w:val="20"/>
        </w:rPr>
        <w:t xml:space="preserve">Equality &amp; Diversity </w:t>
      </w:r>
    </w:p>
    <w:p w14:paraId="41AAC95D" w14:textId="77777777" w:rsidR="00111A3E" w:rsidRPr="00AA754C" w:rsidRDefault="00111A3E" w:rsidP="00111A3E">
      <w:pPr>
        <w:numPr>
          <w:ilvl w:val="1"/>
          <w:numId w:val="22"/>
        </w:numPr>
        <w:tabs>
          <w:tab w:val="clear" w:pos="1440"/>
          <w:tab w:val="num" w:pos="709"/>
        </w:tabs>
        <w:ind w:left="709" w:hanging="709"/>
        <w:rPr>
          <w:rFonts w:ascii="Verdana" w:hAnsi="Verdana"/>
          <w:b/>
          <w:color w:val="183850"/>
          <w:sz w:val="20"/>
        </w:rPr>
      </w:pPr>
      <w:r w:rsidRPr="00AA754C">
        <w:rPr>
          <w:rFonts w:ascii="Verdana" w:hAnsi="Verdana"/>
          <w:b/>
          <w:color w:val="183850"/>
          <w:sz w:val="20"/>
        </w:rPr>
        <w:tab/>
        <w:t xml:space="preserve">Inducements to purchase </w:t>
      </w:r>
    </w:p>
    <w:p w14:paraId="4FFBCF86" w14:textId="77777777" w:rsidR="00111A3E" w:rsidRPr="00AA754C" w:rsidRDefault="00111A3E" w:rsidP="00111A3E">
      <w:pPr>
        <w:numPr>
          <w:ilvl w:val="1"/>
          <w:numId w:val="22"/>
        </w:numPr>
        <w:tabs>
          <w:tab w:val="clear" w:pos="1440"/>
          <w:tab w:val="num" w:pos="709"/>
        </w:tabs>
        <w:ind w:left="709" w:hanging="709"/>
        <w:rPr>
          <w:rFonts w:ascii="Verdana" w:hAnsi="Verdana"/>
          <w:b/>
          <w:color w:val="183850"/>
          <w:sz w:val="20"/>
        </w:rPr>
      </w:pPr>
      <w:r w:rsidRPr="00AA754C">
        <w:rPr>
          <w:rFonts w:ascii="Verdana" w:hAnsi="Verdana"/>
          <w:b/>
          <w:color w:val="183850"/>
          <w:sz w:val="20"/>
        </w:rPr>
        <w:t>Standard terms and conditions</w:t>
      </w:r>
    </w:p>
    <w:p w14:paraId="0A552040" w14:textId="77777777" w:rsidR="00111A3E" w:rsidRDefault="00111A3E" w:rsidP="00111A3E">
      <w:pPr>
        <w:numPr>
          <w:ilvl w:val="1"/>
          <w:numId w:val="22"/>
        </w:numPr>
        <w:tabs>
          <w:tab w:val="clear" w:pos="1440"/>
          <w:tab w:val="num" w:pos="709"/>
        </w:tabs>
        <w:ind w:left="709" w:hanging="709"/>
        <w:rPr>
          <w:rFonts w:ascii="Verdana" w:hAnsi="Verdana"/>
          <w:b/>
          <w:color w:val="183850"/>
          <w:sz w:val="20"/>
        </w:rPr>
      </w:pPr>
      <w:r w:rsidRPr="00AA754C">
        <w:rPr>
          <w:rFonts w:ascii="Verdana" w:hAnsi="Verdana"/>
          <w:b/>
          <w:color w:val="183850"/>
          <w:sz w:val="20"/>
        </w:rPr>
        <w:t>References</w:t>
      </w:r>
    </w:p>
    <w:p w14:paraId="7EC2DF2F" w14:textId="77777777" w:rsidR="00111A3E" w:rsidRDefault="00111A3E" w:rsidP="00111A3E">
      <w:pPr>
        <w:numPr>
          <w:ilvl w:val="1"/>
          <w:numId w:val="22"/>
        </w:numPr>
        <w:tabs>
          <w:tab w:val="clear" w:pos="1440"/>
          <w:tab w:val="num" w:pos="709"/>
        </w:tabs>
        <w:ind w:left="709" w:hanging="709"/>
        <w:rPr>
          <w:rFonts w:ascii="Verdana" w:hAnsi="Verdana"/>
          <w:b/>
          <w:color w:val="183850"/>
          <w:sz w:val="20"/>
        </w:rPr>
      </w:pPr>
      <w:r>
        <w:rPr>
          <w:rFonts w:ascii="Verdana" w:hAnsi="Verdana"/>
          <w:b/>
          <w:color w:val="183850"/>
          <w:sz w:val="20"/>
        </w:rPr>
        <w:t>Data Protection</w:t>
      </w:r>
    </w:p>
    <w:p w14:paraId="14F90729" w14:textId="77777777" w:rsidR="00111A3E" w:rsidRDefault="00111A3E" w:rsidP="00111A3E">
      <w:pPr>
        <w:numPr>
          <w:ilvl w:val="1"/>
          <w:numId w:val="22"/>
        </w:numPr>
        <w:tabs>
          <w:tab w:val="clear" w:pos="1440"/>
          <w:tab w:val="num" w:pos="709"/>
        </w:tabs>
        <w:ind w:left="709" w:hanging="709"/>
        <w:rPr>
          <w:rFonts w:ascii="Verdana" w:hAnsi="Verdana"/>
          <w:b/>
          <w:color w:val="183850"/>
          <w:sz w:val="20"/>
        </w:rPr>
      </w:pPr>
      <w:r>
        <w:rPr>
          <w:rFonts w:ascii="Verdana" w:hAnsi="Verdana"/>
          <w:b/>
          <w:color w:val="183850"/>
          <w:sz w:val="20"/>
        </w:rPr>
        <w:t>Quality Standards</w:t>
      </w:r>
    </w:p>
    <w:p w14:paraId="309477C1" w14:textId="77777777" w:rsidR="00111A3E" w:rsidRDefault="00111A3E" w:rsidP="00111A3E">
      <w:pPr>
        <w:numPr>
          <w:ilvl w:val="1"/>
          <w:numId w:val="22"/>
        </w:numPr>
        <w:tabs>
          <w:tab w:val="clear" w:pos="1440"/>
          <w:tab w:val="num" w:pos="709"/>
        </w:tabs>
        <w:ind w:left="709" w:hanging="709"/>
        <w:rPr>
          <w:rFonts w:ascii="Verdana" w:hAnsi="Verdana"/>
          <w:b/>
          <w:color w:val="183850"/>
          <w:sz w:val="20"/>
        </w:rPr>
      </w:pPr>
      <w:r>
        <w:rPr>
          <w:rFonts w:ascii="Verdana" w:hAnsi="Verdana"/>
          <w:b/>
          <w:color w:val="183850"/>
          <w:sz w:val="20"/>
        </w:rPr>
        <w:t xml:space="preserve">Confidentiality </w:t>
      </w:r>
    </w:p>
    <w:p w14:paraId="4AC2E202" w14:textId="77777777" w:rsidR="00111A3E" w:rsidRDefault="00111A3E" w:rsidP="00111A3E">
      <w:pPr>
        <w:numPr>
          <w:ilvl w:val="1"/>
          <w:numId w:val="22"/>
        </w:numPr>
        <w:tabs>
          <w:tab w:val="clear" w:pos="1440"/>
          <w:tab w:val="num" w:pos="709"/>
        </w:tabs>
        <w:ind w:left="709" w:hanging="709"/>
        <w:rPr>
          <w:rFonts w:ascii="Verdana" w:hAnsi="Verdana"/>
          <w:b/>
          <w:color w:val="183850"/>
          <w:sz w:val="20"/>
        </w:rPr>
      </w:pPr>
      <w:r>
        <w:rPr>
          <w:rFonts w:ascii="Verdana" w:hAnsi="Verdana"/>
          <w:b/>
          <w:color w:val="183850"/>
          <w:sz w:val="20"/>
        </w:rPr>
        <w:t>Queries</w:t>
      </w:r>
    </w:p>
    <w:p w14:paraId="316537BA" w14:textId="77777777" w:rsidR="00111A3E" w:rsidRPr="00AA754C" w:rsidRDefault="00111A3E" w:rsidP="00111A3E">
      <w:pPr>
        <w:rPr>
          <w:rFonts w:ascii="Verdana" w:hAnsi="Verdana"/>
          <w:b/>
          <w:color w:val="183850"/>
          <w:sz w:val="20"/>
        </w:rPr>
      </w:pPr>
    </w:p>
    <w:p w14:paraId="13179B9C" w14:textId="77777777" w:rsidR="00111A3E" w:rsidRPr="00AA754C" w:rsidRDefault="00111A3E" w:rsidP="00111A3E">
      <w:pPr>
        <w:outlineLvl w:val="0"/>
        <w:rPr>
          <w:rFonts w:ascii="Verdana" w:hAnsi="Verdana"/>
          <w:b/>
          <w:color w:val="183850"/>
          <w:sz w:val="20"/>
        </w:rPr>
      </w:pPr>
    </w:p>
    <w:p w14:paraId="0BB97CA0" w14:textId="77777777" w:rsidR="00111A3E" w:rsidRPr="00AA754C" w:rsidRDefault="00111A3E" w:rsidP="00111A3E">
      <w:pPr>
        <w:outlineLvl w:val="0"/>
        <w:rPr>
          <w:rFonts w:ascii="Verdana" w:hAnsi="Verdana"/>
          <w:b/>
          <w:color w:val="183850"/>
          <w:sz w:val="20"/>
        </w:rPr>
      </w:pPr>
    </w:p>
    <w:p w14:paraId="65EECE81" w14:textId="064F8959" w:rsidR="00111A3E" w:rsidRDefault="00111A3E" w:rsidP="00111A3E">
      <w:pPr>
        <w:outlineLvl w:val="0"/>
        <w:rPr>
          <w:rFonts w:ascii="Verdana" w:hAnsi="Verdana"/>
          <w:b/>
          <w:color w:val="183850"/>
          <w:sz w:val="20"/>
        </w:rPr>
      </w:pPr>
      <w:r w:rsidRPr="00AA754C">
        <w:rPr>
          <w:rFonts w:ascii="Verdana" w:hAnsi="Verdana"/>
          <w:b/>
          <w:color w:val="183850"/>
          <w:sz w:val="20"/>
        </w:rPr>
        <w:t xml:space="preserve">APPENDIX 1 </w:t>
      </w:r>
      <w:r w:rsidR="007B1179" w:rsidRPr="007B1179">
        <w:rPr>
          <w:rFonts w:ascii="Verdana" w:hAnsi="Verdana"/>
          <w:b/>
          <w:color w:val="183850"/>
          <w:sz w:val="20"/>
        </w:rPr>
        <w:t>–</w:t>
      </w:r>
      <w:r w:rsidRPr="00AA754C">
        <w:rPr>
          <w:rFonts w:ascii="Verdana" w:hAnsi="Verdana"/>
          <w:b/>
          <w:color w:val="183850"/>
          <w:sz w:val="20"/>
        </w:rPr>
        <w:t xml:space="preserve"> </w:t>
      </w:r>
      <w:r w:rsidR="00C0225D">
        <w:rPr>
          <w:rFonts w:ascii="Verdana" w:hAnsi="Verdana"/>
          <w:b/>
          <w:color w:val="183850"/>
          <w:sz w:val="20"/>
        </w:rPr>
        <w:t>RFQ</w:t>
      </w:r>
      <w:r w:rsidRPr="00AA754C">
        <w:rPr>
          <w:rFonts w:ascii="Verdana" w:hAnsi="Verdana"/>
          <w:b/>
          <w:color w:val="183850"/>
          <w:sz w:val="20"/>
        </w:rPr>
        <w:t xml:space="preserve"> requirements checklist</w:t>
      </w:r>
    </w:p>
    <w:p w14:paraId="1EF0942F" w14:textId="35DB0D7E" w:rsidR="003F6435" w:rsidRDefault="003F6435" w:rsidP="00111A3E">
      <w:pPr>
        <w:outlineLvl w:val="0"/>
        <w:rPr>
          <w:rFonts w:ascii="Verdana" w:hAnsi="Verdana"/>
          <w:b/>
          <w:color w:val="183850"/>
          <w:sz w:val="20"/>
        </w:rPr>
      </w:pPr>
      <w:r>
        <w:rPr>
          <w:rFonts w:ascii="Verdana" w:hAnsi="Verdana"/>
          <w:b/>
          <w:color w:val="183850"/>
          <w:sz w:val="20"/>
        </w:rPr>
        <w:t xml:space="preserve">APPENDIX </w:t>
      </w:r>
      <w:r w:rsidR="007E3AC1">
        <w:rPr>
          <w:rFonts w:ascii="Verdana" w:hAnsi="Verdana"/>
          <w:b/>
          <w:color w:val="183850"/>
          <w:sz w:val="20"/>
        </w:rPr>
        <w:t>2</w:t>
      </w:r>
      <w:r>
        <w:rPr>
          <w:rFonts w:ascii="Verdana" w:hAnsi="Verdana"/>
          <w:b/>
          <w:color w:val="183850"/>
          <w:sz w:val="20"/>
        </w:rPr>
        <w:t xml:space="preserve"> – Instructions and Evaluation (</w:t>
      </w:r>
      <w:r w:rsidR="00B07296">
        <w:rPr>
          <w:rFonts w:ascii="Verdana" w:hAnsi="Verdana"/>
          <w:b/>
          <w:color w:val="183850"/>
          <w:sz w:val="20"/>
        </w:rPr>
        <w:t>P</w:t>
      </w:r>
      <w:r>
        <w:rPr>
          <w:rFonts w:ascii="Verdana" w:hAnsi="Verdana"/>
          <w:b/>
          <w:color w:val="183850"/>
          <w:sz w:val="20"/>
        </w:rPr>
        <w:t xml:space="preserve">ricing </w:t>
      </w:r>
      <w:r w:rsidR="00B07296">
        <w:rPr>
          <w:rFonts w:ascii="Verdana" w:hAnsi="Verdana"/>
          <w:b/>
          <w:color w:val="183850"/>
          <w:sz w:val="20"/>
        </w:rPr>
        <w:t>T</w:t>
      </w:r>
      <w:r>
        <w:rPr>
          <w:rFonts w:ascii="Verdana" w:hAnsi="Verdana"/>
          <w:b/>
          <w:color w:val="183850"/>
          <w:sz w:val="20"/>
        </w:rPr>
        <w:t>emplate)</w:t>
      </w:r>
    </w:p>
    <w:p w14:paraId="33C9CB79" w14:textId="77777777" w:rsidR="00111A3E" w:rsidRPr="00AA754C" w:rsidRDefault="00111A3E" w:rsidP="00111A3E">
      <w:pPr>
        <w:outlineLvl w:val="0"/>
        <w:rPr>
          <w:rFonts w:ascii="Verdana" w:hAnsi="Verdana"/>
          <w:b/>
          <w:color w:val="183850"/>
          <w:sz w:val="20"/>
        </w:rPr>
      </w:pPr>
    </w:p>
    <w:p w14:paraId="5F8FB360" w14:textId="77777777" w:rsidR="00EC2694" w:rsidRPr="00AA754C" w:rsidRDefault="00EC2694" w:rsidP="00111A3E">
      <w:pPr>
        <w:pStyle w:val="Footer"/>
        <w:tabs>
          <w:tab w:val="clear" w:pos="4320"/>
          <w:tab w:val="clear" w:pos="8640"/>
        </w:tabs>
        <w:jc w:val="both"/>
        <w:outlineLvl w:val="0"/>
        <w:rPr>
          <w:rFonts w:ascii="Verdana" w:hAnsi="Verdana"/>
          <w:bCs/>
          <w:color w:val="183850"/>
        </w:rPr>
      </w:pPr>
    </w:p>
    <w:p w14:paraId="26E16296" w14:textId="77777777" w:rsidR="00EC2694" w:rsidRPr="00AA754C" w:rsidRDefault="00EC2694" w:rsidP="00111A3E">
      <w:pPr>
        <w:jc w:val="both"/>
        <w:rPr>
          <w:color w:val="183850"/>
        </w:rPr>
      </w:pPr>
    </w:p>
    <w:p w14:paraId="2F8FDFDF" w14:textId="77777777" w:rsidR="00B832B8" w:rsidRPr="00AA754C" w:rsidRDefault="00B832B8" w:rsidP="00111A3E">
      <w:pPr>
        <w:pStyle w:val="Footer"/>
        <w:tabs>
          <w:tab w:val="clear" w:pos="4320"/>
          <w:tab w:val="clear" w:pos="8640"/>
        </w:tabs>
        <w:jc w:val="both"/>
        <w:outlineLvl w:val="0"/>
        <w:rPr>
          <w:rFonts w:ascii="Verdana" w:hAnsi="Verdana"/>
          <w:bCs/>
          <w:color w:val="183850"/>
        </w:rPr>
      </w:pPr>
    </w:p>
    <w:p w14:paraId="3D8C3D83" w14:textId="77777777" w:rsidR="00B832B8" w:rsidRPr="00AA754C" w:rsidRDefault="00B832B8" w:rsidP="00111A3E">
      <w:pPr>
        <w:jc w:val="both"/>
        <w:outlineLvl w:val="0"/>
        <w:rPr>
          <w:rFonts w:ascii="Verdana" w:hAnsi="Verdana"/>
          <w:b/>
          <w:color w:val="183850"/>
        </w:rPr>
      </w:pPr>
    </w:p>
    <w:p w14:paraId="482099B7" w14:textId="77777777" w:rsidR="00B832B8" w:rsidRPr="00AA754C" w:rsidRDefault="00B832B8" w:rsidP="00111A3E">
      <w:pPr>
        <w:jc w:val="both"/>
        <w:outlineLvl w:val="0"/>
        <w:rPr>
          <w:rFonts w:ascii="Verdana" w:hAnsi="Verdana"/>
          <w:b/>
          <w:color w:val="183850"/>
        </w:rPr>
      </w:pPr>
    </w:p>
    <w:p w14:paraId="25B5D421" w14:textId="77777777" w:rsidR="00B832B8" w:rsidRPr="00AA754C" w:rsidRDefault="00B832B8" w:rsidP="00111A3E">
      <w:pPr>
        <w:jc w:val="both"/>
        <w:outlineLvl w:val="0"/>
        <w:rPr>
          <w:rFonts w:ascii="Verdana" w:hAnsi="Verdana"/>
          <w:b/>
          <w:color w:val="183850"/>
        </w:rPr>
      </w:pPr>
    </w:p>
    <w:p w14:paraId="4B97B6E0" w14:textId="727FEE2C" w:rsidR="00B832B8" w:rsidRPr="00AA754C" w:rsidRDefault="00B832B8" w:rsidP="00111A3E">
      <w:pPr>
        <w:jc w:val="center"/>
        <w:outlineLvl w:val="0"/>
        <w:rPr>
          <w:rFonts w:ascii="Verdana" w:hAnsi="Verdana"/>
          <w:b/>
          <w:color w:val="1C8E9D"/>
          <w:sz w:val="36"/>
        </w:rPr>
      </w:pPr>
      <w:r w:rsidRPr="00AA754C">
        <w:rPr>
          <w:rFonts w:ascii="Verdana" w:hAnsi="Verdana"/>
          <w:color w:val="183850"/>
          <w:sz w:val="22"/>
        </w:rPr>
        <w:br w:type="page"/>
      </w:r>
      <w:r w:rsidRPr="00111A3E">
        <w:rPr>
          <w:rFonts w:ascii="Verdana" w:hAnsi="Verdana"/>
          <w:b/>
          <w:color w:val="1C8E9D"/>
          <w:sz w:val="32"/>
        </w:rPr>
        <w:lastRenderedPageBreak/>
        <w:t xml:space="preserve">PLEASE READ THIS DOCUMENT VERY CAREFULLY AS AN INCOMPLETE UNDERSTANDING MAY RESULT IN YOU MAKING AN INVALID </w:t>
      </w:r>
      <w:r w:rsidR="002B39BF">
        <w:rPr>
          <w:rFonts w:ascii="Verdana" w:hAnsi="Verdana"/>
          <w:b/>
          <w:color w:val="1C8E9D"/>
          <w:sz w:val="32"/>
        </w:rPr>
        <w:t>QUOTATION</w:t>
      </w:r>
    </w:p>
    <w:p w14:paraId="164F94C1" w14:textId="77777777" w:rsidR="00B832B8" w:rsidRPr="00AA754C" w:rsidRDefault="00B832B8" w:rsidP="00111A3E">
      <w:pPr>
        <w:jc w:val="both"/>
        <w:outlineLvl w:val="0"/>
        <w:rPr>
          <w:rFonts w:ascii="Verdana" w:hAnsi="Verdana"/>
          <w:b/>
          <w:color w:val="183850"/>
          <w:sz w:val="22"/>
        </w:rPr>
      </w:pPr>
    </w:p>
    <w:p w14:paraId="060A80BD" w14:textId="77777777" w:rsidR="00B832B8" w:rsidRPr="00AA754C" w:rsidRDefault="00B832B8" w:rsidP="00111A3E">
      <w:pPr>
        <w:jc w:val="both"/>
        <w:outlineLvl w:val="0"/>
        <w:rPr>
          <w:rFonts w:ascii="Verdana" w:hAnsi="Verdana"/>
          <w:color w:val="183850"/>
          <w:sz w:val="22"/>
        </w:rPr>
      </w:pPr>
    </w:p>
    <w:p w14:paraId="5BF99738" w14:textId="77777777" w:rsidR="00B832B8" w:rsidRPr="00AA754C" w:rsidRDefault="00B832B8" w:rsidP="00111A3E">
      <w:pPr>
        <w:jc w:val="both"/>
        <w:outlineLvl w:val="0"/>
        <w:rPr>
          <w:rFonts w:ascii="Verdana" w:hAnsi="Verdana"/>
          <w:color w:val="183850"/>
          <w:sz w:val="22"/>
        </w:rPr>
      </w:pPr>
    </w:p>
    <w:p w14:paraId="112B20E7" w14:textId="287522CA" w:rsidR="00B832B8" w:rsidRPr="00AA754C" w:rsidRDefault="008B2BF3" w:rsidP="00111A3E">
      <w:pPr>
        <w:jc w:val="both"/>
        <w:outlineLvl w:val="0"/>
        <w:rPr>
          <w:rFonts w:ascii="Verdana" w:hAnsi="Verdana"/>
          <w:color w:val="183850"/>
        </w:rPr>
      </w:pPr>
      <w:r w:rsidRPr="00AA754C">
        <w:rPr>
          <w:rFonts w:ascii="Verdana" w:hAnsi="Verdana"/>
          <w:color w:val="183850"/>
        </w:rPr>
        <w:t>Date</w:t>
      </w:r>
      <w:r w:rsidR="00AA754C">
        <w:rPr>
          <w:rFonts w:ascii="Verdana" w:hAnsi="Verdana"/>
          <w:color w:val="183850"/>
        </w:rPr>
        <w:t xml:space="preserve"> </w:t>
      </w:r>
      <w:r w:rsidR="007706B1">
        <w:rPr>
          <w:rFonts w:ascii="Verdana" w:hAnsi="Verdana"/>
          <w:color w:val="183850"/>
        </w:rPr>
        <w:t>11</w:t>
      </w:r>
      <w:r w:rsidR="00CE269E">
        <w:rPr>
          <w:rFonts w:ascii="Verdana" w:hAnsi="Verdana"/>
          <w:color w:val="183850"/>
        </w:rPr>
        <w:t xml:space="preserve"> </w:t>
      </w:r>
      <w:r w:rsidR="004D678D">
        <w:rPr>
          <w:rFonts w:ascii="Verdana" w:hAnsi="Verdana"/>
          <w:color w:val="183850"/>
        </w:rPr>
        <w:t>May</w:t>
      </w:r>
      <w:r w:rsidR="00CE269E">
        <w:rPr>
          <w:rFonts w:ascii="Verdana" w:hAnsi="Verdana"/>
          <w:color w:val="183850"/>
        </w:rPr>
        <w:t xml:space="preserve"> </w:t>
      </w:r>
      <w:r w:rsidRPr="00AA754C">
        <w:rPr>
          <w:rFonts w:ascii="Verdana" w:hAnsi="Verdana"/>
          <w:color w:val="183850"/>
        </w:rPr>
        <w:t>201</w:t>
      </w:r>
      <w:r w:rsidR="005A213F">
        <w:rPr>
          <w:rFonts w:ascii="Verdana" w:hAnsi="Verdana"/>
          <w:color w:val="183850"/>
        </w:rPr>
        <w:t>8</w:t>
      </w:r>
    </w:p>
    <w:p w14:paraId="3E9A046D" w14:textId="77777777" w:rsidR="00B832B8" w:rsidRPr="00AA754C" w:rsidRDefault="00B832B8" w:rsidP="00111A3E">
      <w:pPr>
        <w:jc w:val="both"/>
        <w:outlineLvl w:val="0"/>
        <w:rPr>
          <w:rFonts w:ascii="Verdana" w:hAnsi="Verdana"/>
          <w:color w:val="183850"/>
          <w:sz w:val="22"/>
        </w:rPr>
      </w:pPr>
    </w:p>
    <w:p w14:paraId="35A8A084" w14:textId="77777777" w:rsidR="00B832B8" w:rsidRPr="00AA754C" w:rsidRDefault="00B832B8" w:rsidP="00111A3E">
      <w:pPr>
        <w:jc w:val="both"/>
        <w:outlineLvl w:val="0"/>
        <w:rPr>
          <w:rFonts w:ascii="Verdana" w:hAnsi="Verdana"/>
          <w:color w:val="183850"/>
          <w:sz w:val="22"/>
        </w:rPr>
      </w:pPr>
    </w:p>
    <w:p w14:paraId="2122B668" w14:textId="77777777" w:rsidR="00B832B8" w:rsidRPr="00AA754C" w:rsidRDefault="00B832B8" w:rsidP="00111A3E">
      <w:pPr>
        <w:jc w:val="both"/>
        <w:outlineLvl w:val="0"/>
        <w:rPr>
          <w:rFonts w:ascii="Verdana" w:hAnsi="Verdana"/>
          <w:color w:val="183850"/>
          <w:sz w:val="22"/>
        </w:rPr>
      </w:pPr>
    </w:p>
    <w:p w14:paraId="4BBC6E13" w14:textId="788C21C1" w:rsidR="00B832B8" w:rsidRPr="00111A3E" w:rsidRDefault="00B832B8" w:rsidP="00111A3E">
      <w:pPr>
        <w:jc w:val="both"/>
        <w:outlineLvl w:val="0"/>
        <w:rPr>
          <w:rFonts w:ascii="Verdana" w:hAnsi="Verdana"/>
          <w:color w:val="183850"/>
        </w:rPr>
      </w:pPr>
      <w:r w:rsidRPr="00234F5B">
        <w:rPr>
          <w:rFonts w:ascii="Verdana" w:hAnsi="Verdana"/>
          <w:color w:val="183850"/>
        </w:rPr>
        <w:t xml:space="preserve">Re: </w:t>
      </w:r>
      <w:r w:rsidR="002B39BF">
        <w:rPr>
          <w:rFonts w:ascii="Verdana" w:hAnsi="Verdana"/>
          <w:color w:val="183850"/>
        </w:rPr>
        <w:t>Request for Quotation (</w:t>
      </w:r>
      <w:proofErr w:type="spellStart"/>
      <w:r w:rsidR="002B39BF">
        <w:rPr>
          <w:rFonts w:ascii="Verdana" w:hAnsi="Verdana"/>
          <w:color w:val="183850"/>
        </w:rPr>
        <w:t>RfQ</w:t>
      </w:r>
      <w:proofErr w:type="spellEnd"/>
      <w:r w:rsidR="002B39BF">
        <w:rPr>
          <w:rFonts w:ascii="Verdana" w:hAnsi="Verdana"/>
          <w:color w:val="183850"/>
        </w:rPr>
        <w:t>)</w:t>
      </w:r>
      <w:r w:rsidR="00DA741B" w:rsidRPr="00234F5B">
        <w:rPr>
          <w:rFonts w:ascii="Verdana" w:hAnsi="Verdana"/>
          <w:color w:val="183850"/>
        </w:rPr>
        <w:t xml:space="preserve"> for the provision</w:t>
      </w:r>
      <w:r w:rsidR="00426718">
        <w:rPr>
          <w:rFonts w:ascii="Verdana" w:hAnsi="Verdana"/>
          <w:color w:val="183850"/>
        </w:rPr>
        <w:t xml:space="preserve"> of</w:t>
      </w:r>
      <w:r w:rsidR="00DA741B" w:rsidRPr="00234F5B">
        <w:rPr>
          <w:rFonts w:ascii="Verdana" w:hAnsi="Verdana"/>
          <w:color w:val="183850"/>
        </w:rPr>
        <w:t xml:space="preserve"> </w:t>
      </w:r>
      <w:r w:rsidR="0002153F">
        <w:rPr>
          <w:rFonts w:ascii="Verdana" w:hAnsi="Verdana"/>
          <w:color w:val="183850"/>
        </w:rPr>
        <w:t>Company Administration and Accounting Services</w:t>
      </w:r>
      <w:r w:rsidR="00882179" w:rsidRPr="00A07CDE">
        <w:rPr>
          <w:rFonts w:ascii="Verdana" w:hAnsi="Verdana"/>
          <w:color w:val="183850"/>
        </w:rPr>
        <w:t xml:space="preserve"> </w:t>
      </w:r>
      <w:r w:rsidRPr="00234F5B">
        <w:rPr>
          <w:rFonts w:ascii="Verdana" w:hAnsi="Verdana"/>
          <w:color w:val="183850"/>
        </w:rPr>
        <w:t xml:space="preserve">to </w:t>
      </w:r>
      <w:bookmarkStart w:id="1" w:name="_Hlk513619496"/>
      <w:r w:rsidR="0002153F">
        <w:rPr>
          <w:rFonts w:ascii="Verdana" w:hAnsi="Verdana"/>
          <w:color w:val="183850"/>
        </w:rPr>
        <w:t>L</w:t>
      </w:r>
      <w:r w:rsidR="00A75192">
        <w:rPr>
          <w:rFonts w:ascii="Verdana" w:hAnsi="Verdana"/>
          <w:color w:val="183850"/>
        </w:rPr>
        <w:t xml:space="preserve">ocal Pensions Partnership Investments </w:t>
      </w:r>
      <w:r w:rsidR="00E27E7D">
        <w:rPr>
          <w:rFonts w:ascii="Verdana" w:hAnsi="Verdana"/>
          <w:color w:val="183850"/>
        </w:rPr>
        <w:t xml:space="preserve">Ltd </w:t>
      </w:r>
      <w:bookmarkEnd w:id="1"/>
      <w:r w:rsidR="00A75192">
        <w:rPr>
          <w:rFonts w:ascii="Verdana" w:hAnsi="Verdana"/>
          <w:color w:val="183850"/>
        </w:rPr>
        <w:t>(</w:t>
      </w:r>
      <w:r w:rsidR="0002153F">
        <w:rPr>
          <w:rFonts w:ascii="Verdana" w:hAnsi="Verdana"/>
          <w:color w:val="183850"/>
        </w:rPr>
        <w:t>L</w:t>
      </w:r>
      <w:r w:rsidR="00A75192">
        <w:rPr>
          <w:rFonts w:ascii="Verdana" w:hAnsi="Verdana"/>
          <w:color w:val="183850"/>
        </w:rPr>
        <w:t>P</w:t>
      </w:r>
      <w:r w:rsidR="0002153F">
        <w:rPr>
          <w:rFonts w:ascii="Verdana" w:hAnsi="Verdana"/>
          <w:color w:val="183850"/>
        </w:rPr>
        <w:t>P I</w:t>
      </w:r>
      <w:r w:rsidR="00A75192">
        <w:rPr>
          <w:rFonts w:ascii="Verdana" w:hAnsi="Verdana"/>
          <w:color w:val="183850"/>
        </w:rPr>
        <w:t>)</w:t>
      </w:r>
      <w:r w:rsidR="0002153F">
        <w:rPr>
          <w:rFonts w:ascii="Verdana" w:hAnsi="Verdana"/>
          <w:color w:val="183850"/>
        </w:rPr>
        <w:t>.</w:t>
      </w:r>
    </w:p>
    <w:p w14:paraId="16D7B4E2" w14:textId="77777777" w:rsidR="00B832B8" w:rsidRPr="00AA754C" w:rsidRDefault="00B832B8" w:rsidP="00111A3E">
      <w:pPr>
        <w:jc w:val="both"/>
        <w:outlineLvl w:val="0"/>
        <w:rPr>
          <w:rFonts w:ascii="Verdana" w:hAnsi="Verdana"/>
          <w:color w:val="183850"/>
          <w:szCs w:val="24"/>
        </w:rPr>
      </w:pPr>
    </w:p>
    <w:p w14:paraId="6C42FDBE" w14:textId="77777777" w:rsidR="008B4FF0" w:rsidRDefault="008B4FF0" w:rsidP="00111A3E">
      <w:pPr>
        <w:jc w:val="both"/>
        <w:outlineLvl w:val="0"/>
        <w:rPr>
          <w:rFonts w:ascii="Verdana" w:hAnsi="Verdana"/>
          <w:b/>
          <w:color w:val="183850"/>
          <w:szCs w:val="24"/>
        </w:rPr>
      </w:pPr>
    </w:p>
    <w:p w14:paraId="610D5257" w14:textId="77777777" w:rsidR="00B832B8" w:rsidRPr="00AA754C" w:rsidRDefault="00B832B8" w:rsidP="00111A3E">
      <w:pPr>
        <w:jc w:val="both"/>
        <w:outlineLvl w:val="0"/>
        <w:rPr>
          <w:rFonts w:ascii="Verdana" w:hAnsi="Verdana"/>
          <w:b/>
          <w:color w:val="183850"/>
          <w:szCs w:val="24"/>
        </w:rPr>
      </w:pPr>
      <w:r w:rsidRPr="00AA754C">
        <w:rPr>
          <w:rFonts w:ascii="Verdana" w:hAnsi="Verdana"/>
          <w:b/>
          <w:color w:val="183850"/>
          <w:szCs w:val="24"/>
        </w:rPr>
        <w:t>Introduction</w:t>
      </w:r>
    </w:p>
    <w:p w14:paraId="571CB83C" w14:textId="77777777" w:rsidR="00B832B8" w:rsidRPr="00AA754C" w:rsidRDefault="00B832B8" w:rsidP="00111A3E">
      <w:pPr>
        <w:jc w:val="both"/>
        <w:outlineLvl w:val="0"/>
        <w:rPr>
          <w:rFonts w:ascii="Verdana" w:hAnsi="Verdana"/>
          <w:color w:val="183850"/>
          <w:szCs w:val="24"/>
        </w:rPr>
      </w:pPr>
    </w:p>
    <w:p w14:paraId="03D4AD78" w14:textId="592BB159" w:rsidR="00B832B8" w:rsidRPr="00AA754C" w:rsidRDefault="00E27E7D" w:rsidP="00111A3E">
      <w:pPr>
        <w:jc w:val="both"/>
        <w:outlineLvl w:val="0"/>
        <w:rPr>
          <w:rFonts w:ascii="Verdana" w:hAnsi="Verdana"/>
          <w:color w:val="183850"/>
          <w:sz w:val="20"/>
        </w:rPr>
      </w:pPr>
      <w:r>
        <w:rPr>
          <w:rFonts w:ascii="Verdana" w:hAnsi="Verdana"/>
          <w:color w:val="183850"/>
          <w:sz w:val="20"/>
        </w:rPr>
        <w:t xml:space="preserve">LPP </w:t>
      </w:r>
      <w:r w:rsidR="0002153F">
        <w:rPr>
          <w:rFonts w:ascii="Verdana" w:hAnsi="Verdana"/>
          <w:color w:val="183850"/>
          <w:sz w:val="20"/>
        </w:rPr>
        <w:t>I</w:t>
      </w:r>
      <w:r w:rsidR="00882179" w:rsidRPr="00234F5B">
        <w:rPr>
          <w:rFonts w:ascii="Verdana" w:hAnsi="Verdana"/>
          <w:color w:val="183850"/>
          <w:sz w:val="20"/>
        </w:rPr>
        <w:t xml:space="preserve"> </w:t>
      </w:r>
      <w:r w:rsidR="00B832B8" w:rsidRPr="00234F5B">
        <w:rPr>
          <w:rFonts w:ascii="Verdana" w:hAnsi="Verdana"/>
          <w:color w:val="183850"/>
          <w:sz w:val="20"/>
        </w:rPr>
        <w:t xml:space="preserve">is </w:t>
      </w:r>
      <w:r w:rsidR="00426718">
        <w:rPr>
          <w:rFonts w:ascii="Verdana" w:hAnsi="Verdana"/>
          <w:color w:val="183850"/>
          <w:sz w:val="20"/>
        </w:rPr>
        <w:t>seeking quotations</w:t>
      </w:r>
      <w:r w:rsidR="00B832B8" w:rsidRPr="00234F5B">
        <w:rPr>
          <w:rFonts w:ascii="Verdana" w:hAnsi="Verdana"/>
          <w:color w:val="183850"/>
          <w:sz w:val="20"/>
        </w:rPr>
        <w:t xml:space="preserve"> for</w:t>
      </w:r>
      <w:r w:rsidR="008B4FF0" w:rsidRPr="00234F5B">
        <w:rPr>
          <w:rFonts w:ascii="Verdana" w:hAnsi="Verdana"/>
          <w:color w:val="183850"/>
          <w:sz w:val="20"/>
        </w:rPr>
        <w:t xml:space="preserve"> the provision of </w:t>
      </w:r>
      <w:r w:rsidR="00A75192">
        <w:rPr>
          <w:rFonts w:ascii="Verdana" w:hAnsi="Verdana"/>
          <w:color w:val="183850"/>
          <w:sz w:val="20"/>
        </w:rPr>
        <w:t>Company Administration and Accounting Services</w:t>
      </w:r>
      <w:r w:rsidR="00882179" w:rsidRPr="00234F5B">
        <w:rPr>
          <w:rFonts w:ascii="Verdana" w:hAnsi="Verdana"/>
          <w:color w:val="183850"/>
          <w:sz w:val="20"/>
        </w:rPr>
        <w:t xml:space="preserve"> </w:t>
      </w:r>
      <w:r w:rsidR="008B4FF0" w:rsidRPr="00234F5B">
        <w:rPr>
          <w:rFonts w:ascii="Verdana" w:hAnsi="Verdana"/>
          <w:color w:val="183850"/>
          <w:sz w:val="20"/>
        </w:rPr>
        <w:t>in relation to</w:t>
      </w:r>
      <w:r w:rsidR="00A75192">
        <w:rPr>
          <w:rFonts w:ascii="Verdana" w:hAnsi="Verdana"/>
          <w:color w:val="183850"/>
          <w:sz w:val="20"/>
        </w:rPr>
        <w:t xml:space="preserve"> Local Pensions Partnership Investments</w:t>
      </w:r>
      <w:r w:rsidR="00FB453C">
        <w:rPr>
          <w:rFonts w:ascii="Verdana" w:hAnsi="Verdana"/>
          <w:color w:val="183850"/>
          <w:sz w:val="20"/>
        </w:rPr>
        <w:t xml:space="preserve"> Ltd</w:t>
      </w:r>
      <w:r w:rsidR="00A75192">
        <w:rPr>
          <w:rFonts w:ascii="Verdana" w:hAnsi="Verdana"/>
          <w:color w:val="183850"/>
          <w:sz w:val="20"/>
        </w:rPr>
        <w:t xml:space="preserve"> (LPP I),</w:t>
      </w:r>
      <w:r w:rsidR="008B4FF0" w:rsidRPr="00234F5B">
        <w:rPr>
          <w:rFonts w:ascii="Verdana" w:hAnsi="Verdana"/>
          <w:color w:val="183850"/>
          <w:sz w:val="20"/>
        </w:rPr>
        <w:t xml:space="preserve"> </w:t>
      </w:r>
      <w:r w:rsidR="00426718">
        <w:rPr>
          <w:rFonts w:ascii="Verdana" w:hAnsi="Verdana"/>
          <w:color w:val="183850"/>
          <w:sz w:val="20"/>
        </w:rPr>
        <w:t>GLIL Infrastructure LLP (GLIL)</w:t>
      </w:r>
      <w:r w:rsidR="00A75192">
        <w:rPr>
          <w:rFonts w:ascii="Verdana" w:hAnsi="Verdana"/>
          <w:color w:val="183850"/>
          <w:sz w:val="20"/>
        </w:rPr>
        <w:t>,</w:t>
      </w:r>
      <w:r w:rsidR="00426718">
        <w:rPr>
          <w:rFonts w:ascii="Verdana" w:hAnsi="Verdana"/>
          <w:color w:val="183850"/>
          <w:sz w:val="20"/>
        </w:rPr>
        <w:t xml:space="preserve"> and associated </w:t>
      </w:r>
      <w:r w:rsidR="008B4FF0" w:rsidRPr="00234F5B">
        <w:rPr>
          <w:rFonts w:ascii="Verdana" w:hAnsi="Verdana"/>
          <w:color w:val="183850"/>
          <w:sz w:val="20"/>
        </w:rPr>
        <w:t>infrastructure sector</w:t>
      </w:r>
      <w:r w:rsidR="00882179" w:rsidRPr="00234F5B">
        <w:rPr>
          <w:rFonts w:ascii="Verdana" w:hAnsi="Verdana"/>
          <w:color w:val="183850"/>
          <w:sz w:val="20"/>
        </w:rPr>
        <w:t xml:space="preserve"> assets</w:t>
      </w:r>
      <w:r w:rsidR="002F54C8">
        <w:rPr>
          <w:rFonts w:ascii="Verdana" w:hAnsi="Verdana"/>
          <w:color w:val="183850"/>
          <w:sz w:val="20"/>
        </w:rPr>
        <w:t>. This has been set out on page</w:t>
      </w:r>
      <w:r w:rsidR="007B1179">
        <w:rPr>
          <w:rFonts w:ascii="Verdana" w:hAnsi="Verdana"/>
          <w:color w:val="183850"/>
          <w:sz w:val="20"/>
        </w:rPr>
        <w:t>s 6 and</w:t>
      </w:r>
      <w:r w:rsidR="002F54C8">
        <w:rPr>
          <w:rFonts w:ascii="Verdana" w:hAnsi="Verdana"/>
          <w:color w:val="183850"/>
          <w:sz w:val="20"/>
        </w:rPr>
        <w:t xml:space="preserve"> </w:t>
      </w:r>
      <w:r w:rsidR="00E66B85">
        <w:rPr>
          <w:rFonts w:ascii="Verdana" w:hAnsi="Verdana"/>
          <w:color w:val="183850"/>
          <w:sz w:val="20"/>
        </w:rPr>
        <w:t>7</w:t>
      </w:r>
      <w:r w:rsidR="007873D5">
        <w:rPr>
          <w:rFonts w:ascii="Verdana" w:hAnsi="Verdana"/>
          <w:color w:val="183850"/>
          <w:sz w:val="20"/>
        </w:rPr>
        <w:t xml:space="preserve"> in more detail</w:t>
      </w:r>
      <w:r w:rsidR="003062B0">
        <w:rPr>
          <w:rFonts w:ascii="Verdana" w:hAnsi="Verdana"/>
          <w:color w:val="183850"/>
          <w:sz w:val="20"/>
        </w:rPr>
        <w:t>.</w:t>
      </w:r>
      <w:r w:rsidR="0010080E">
        <w:rPr>
          <w:rFonts w:ascii="Verdana" w:hAnsi="Verdana"/>
          <w:color w:val="183850"/>
          <w:sz w:val="20"/>
        </w:rPr>
        <w:t xml:space="preserve"> </w:t>
      </w:r>
    </w:p>
    <w:p w14:paraId="110F75A4" w14:textId="77777777" w:rsidR="00B832B8" w:rsidRPr="00AA754C" w:rsidRDefault="00B832B8" w:rsidP="00111A3E">
      <w:pPr>
        <w:jc w:val="both"/>
        <w:outlineLvl w:val="0"/>
        <w:rPr>
          <w:rFonts w:ascii="Verdana" w:hAnsi="Verdana"/>
          <w:color w:val="183850"/>
          <w:sz w:val="20"/>
        </w:rPr>
      </w:pPr>
    </w:p>
    <w:p w14:paraId="1920CC07" w14:textId="752B9606" w:rsidR="00B832B8" w:rsidRPr="00AA754C" w:rsidRDefault="00B832B8" w:rsidP="00111A3E">
      <w:pPr>
        <w:jc w:val="both"/>
        <w:outlineLvl w:val="0"/>
        <w:rPr>
          <w:rFonts w:ascii="Verdana" w:hAnsi="Verdana"/>
          <w:color w:val="183850"/>
          <w:sz w:val="20"/>
        </w:rPr>
      </w:pPr>
      <w:r w:rsidRPr="00AA754C">
        <w:rPr>
          <w:rFonts w:ascii="Verdana" w:hAnsi="Verdana"/>
          <w:color w:val="183850"/>
          <w:sz w:val="20"/>
        </w:rPr>
        <w:t xml:space="preserve">The </w:t>
      </w:r>
      <w:proofErr w:type="spellStart"/>
      <w:r w:rsidR="004D678D">
        <w:rPr>
          <w:rFonts w:ascii="Verdana" w:hAnsi="Verdana"/>
          <w:color w:val="183850"/>
          <w:sz w:val="20"/>
        </w:rPr>
        <w:t>RfQ</w:t>
      </w:r>
      <w:proofErr w:type="spellEnd"/>
      <w:r w:rsidRPr="00AA754C">
        <w:rPr>
          <w:rFonts w:ascii="Verdana" w:hAnsi="Verdana"/>
          <w:color w:val="183850"/>
          <w:sz w:val="20"/>
        </w:rPr>
        <w:t xml:space="preserve"> submission deadline is </w:t>
      </w:r>
      <w:r w:rsidRPr="00AA754C">
        <w:rPr>
          <w:rFonts w:ascii="Verdana" w:hAnsi="Verdana"/>
          <w:b/>
          <w:color w:val="183850"/>
          <w:sz w:val="20"/>
        </w:rPr>
        <w:t>midday</w:t>
      </w:r>
      <w:r w:rsidRPr="00AA754C">
        <w:rPr>
          <w:rFonts w:ascii="Verdana" w:hAnsi="Verdana"/>
          <w:color w:val="183850"/>
          <w:sz w:val="20"/>
        </w:rPr>
        <w:t xml:space="preserve"> (1200hrs GMT) </w:t>
      </w:r>
      <w:r w:rsidR="00DE0748">
        <w:rPr>
          <w:rFonts w:ascii="Verdana" w:hAnsi="Verdana"/>
          <w:b/>
          <w:color w:val="183850"/>
          <w:sz w:val="20"/>
        </w:rPr>
        <w:t>22</w:t>
      </w:r>
      <w:r w:rsidR="00CE269E" w:rsidRPr="007E3AC1">
        <w:rPr>
          <w:rFonts w:ascii="Verdana" w:hAnsi="Verdana"/>
          <w:b/>
          <w:color w:val="183850"/>
          <w:sz w:val="20"/>
        </w:rPr>
        <w:t xml:space="preserve"> </w:t>
      </w:r>
      <w:r w:rsidR="004D678D">
        <w:rPr>
          <w:rFonts w:ascii="Verdana" w:hAnsi="Verdana"/>
          <w:b/>
          <w:color w:val="183850"/>
          <w:sz w:val="20"/>
        </w:rPr>
        <w:t>May</w:t>
      </w:r>
      <w:r w:rsidR="00CE269E" w:rsidRPr="007E3AC1">
        <w:rPr>
          <w:rFonts w:ascii="Verdana" w:hAnsi="Verdana"/>
          <w:b/>
          <w:color w:val="183850"/>
          <w:sz w:val="20"/>
        </w:rPr>
        <w:t xml:space="preserve"> </w:t>
      </w:r>
      <w:r w:rsidR="001F129C" w:rsidRPr="007E3AC1">
        <w:rPr>
          <w:rFonts w:ascii="Verdana" w:hAnsi="Verdana"/>
          <w:b/>
          <w:color w:val="183850"/>
          <w:sz w:val="20"/>
        </w:rPr>
        <w:t>20</w:t>
      </w:r>
      <w:r w:rsidR="008B4FF0" w:rsidRPr="007E3AC1">
        <w:rPr>
          <w:rFonts w:ascii="Verdana" w:hAnsi="Verdana"/>
          <w:b/>
          <w:color w:val="183850"/>
          <w:sz w:val="20"/>
        </w:rPr>
        <w:t>1</w:t>
      </w:r>
      <w:r w:rsidR="00BE1310" w:rsidRPr="007E3AC1">
        <w:rPr>
          <w:rFonts w:ascii="Verdana" w:hAnsi="Verdana"/>
          <w:b/>
          <w:color w:val="183850"/>
          <w:sz w:val="20"/>
        </w:rPr>
        <w:t>8</w:t>
      </w:r>
      <w:r w:rsidRPr="00BE1310">
        <w:rPr>
          <w:rFonts w:ascii="Verdana" w:hAnsi="Verdana"/>
          <w:color w:val="183850"/>
          <w:sz w:val="20"/>
        </w:rPr>
        <w:t xml:space="preserve">. </w:t>
      </w:r>
      <w:r w:rsidRPr="00AA754C">
        <w:rPr>
          <w:rFonts w:ascii="Verdana" w:hAnsi="Verdana"/>
          <w:color w:val="183850"/>
          <w:sz w:val="20"/>
        </w:rPr>
        <w:t>Tenders shall be in English.</w:t>
      </w:r>
    </w:p>
    <w:p w14:paraId="1A3FEBE8" w14:textId="77777777" w:rsidR="00B832B8" w:rsidRPr="00AA754C" w:rsidRDefault="00B832B8" w:rsidP="00111A3E">
      <w:pPr>
        <w:jc w:val="both"/>
        <w:outlineLvl w:val="0"/>
        <w:rPr>
          <w:rFonts w:ascii="Verdana" w:hAnsi="Verdana"/>
          <w:color w:val="183850"/>
          <w:sz w:val="20"/>
        </w:rPr>
      </w:pPr>
    </w:p>
    <w:p w14:paraId="2149E213" w14:textId="470B756A" w:rsidR="00B832B8" w:rsidRPr="00AA754C" w:rsidRDefault="00B832B8" w:rsidP="00111A3E">
      <w:pPr>
        <w:jc w:val="both"/>
        <w:outlineLvl w:val="0"/>
        <w:rPr>
          <w:rFonts w:ascii="Verdana" w:hAnsi="Verdana"/>
          <w:color w:val="183850"/>
          <w:sz w:val="20"/>
        </w:rPr>
      </w:pPr>
      <w:r w:rsidRPr="00AA754C">
        <w:rPr>
          <w:rFonts w:ascii="Verdana" w:hAnsi="Verdana"/>
          <w:color w:val="183850"/>
          <w:sz w:val="20"/>
        </w:rPr>
        <w:t>Tenderers may submit questions, in writing, at any time up to</w:t>
      </w:r>
      <w:r w:rsidR="008B4FF0">
        <w:rPr>
          <w:rFonts w:ascii="Verdana" w:hAnsi="Verdana"/>
          <w:b/>
          <w:color w:val="183850"/>
          <w:sz w:val="20"/>
        </w:rPr>
        <w:t xml:space="preserve"> </w:t>
      </w:r>
      <w:r w:rsidR="007E3AC1" w:rsidRPr="007E3AC1">
        <w:rPr>
          <w:rFonts w:ascii="Verdana" w:hAnsi="Verdana"/>
          <w:b/>
          <w:color w:val="183850"/>
          <w:sz w:val="20"/>
        </w:rPr>
        <w:t>1</w:t>
      </w:r>
      <w:r w:rsidR="00DE0748">
        <w:rPr>
          <w:rFonts w:ascii="Verdana" w:hAnsi="Verdana"/>
          <w:b/>
          <w:color w:val="183850"/>
          <w:sz w:val="20"/>
        </w:rPr>
        <w:t>6</w:t>
      </w:r>
      <w:r w:rsidR="00CE269E" w:rsidRPr="007E3AC1">
        <w:rPr>
          <w:rFonts w:ascii="Verdana" w:hAnsi="Verdana"/>
          <w:b/>
          <w:color w:val="183850"/>
          <w:sz w:val="20"/>
        </w:rPr>
        <w:t xml:space="preserve"> </w:t>
      </w:r>
      <w:r w:rsidR="0048251A">
        <w:rPr>
          <w:rFonts w:ascii="Verdana" w:hAnsi="Verdana"/>
          <w:b/>
          <w:color w:val="183850"/>
          <w:sz w:val="20"/>
        </w:rPr>
        <w:t>Ma</w:t>
      </w:r>
      <w:r w:rsidR="004D678D">
        <w:rPr>
          <w:rFonts w:ascii="Verdana" w:hAnsi="Verdana"/>
          <w:b/>
          <w:color w:val="183850"/>
          <w:sz w:val="20"/>
        </w:rPr>
        <w:t>y</w:t>
      </w:r>
      <w:r w:rsidR="00B07296" w:rsidRPr="007E3AC1">
        <w:rPr>
          <w:rFonts w:ascii="Verdana" w:hAnsi="Verdana"/>
          <w:b/>
          <w:color w:val="183850"/>
          <w:sz w:val="20"/>
        </w:rPr>
        <w:t xml:space="preserve"> </w:t>
      </w:r>
      <w:r w:rsidR="001F129C" w:rsidRPr="007E3AC1">
        <w:rPr>
          <w:rFonts w:ascii="Verdana" w:hAnsi="Verdana"/>
          <w:b/>
          <w:color w:val="183850"/>
          <w:sz w:val="20"/>
        </w:rPr>
        <w:t>20</w:t>
      </w:r>
      <w:r w:rsidR="008B4FF0" w:rsidRPr="007E3AC1">
        <w:rPr>
          <w:rFonts w:ascii="Verdana" w:hAnsi="Verdana"/>
          <w:b/>
          <w:color w:val="183850"/>
          <w:sz w:val="20"/>
        </w:rPr>
        <w:t>1</w:t>
      </w:r>
      <w:r w:rsidR="00BE1310" w:rsidRPr="007E3AC1">
        <w:rPr>
          <w:rFonts w:ascii="Verdana" w:hAnsi="Verdana"/>
          <w:b/>
          <w:color w:val="183850"/>
          <w:sz w:val="20"/>
        </w:rPr>
        <w:t>8</w:t>
      </w:r>
      <w:r w:rsidRPr="007E3AC1">
        <w:rPr>
          <w:rFonts w:ascii="Verdana" w:hAnsi="Verdana"/>
          <w:color w:val="183850"/>
          <w:sz w:val="20"/>
        </w:rPr>
        <w:t>.</w:t>
      </w:r>
      <w:r w:rsidRPr="00AA754C">
        <w:rPr>
          <w:rFonts w:ascii="Verdana" w:hAnsi="Verdana"/>
          <w:color w:val="183850"/>
          <w:sz w:val="20"/>
        </w:rPr>
        <w:t xml:space="preserve"> All queries and responses will be put in writing and circulated to all those tendering for this contract.</w:t>
      </w:r>
    </w:p>
    <w:p w14:paraId="0CA1DAB0" w14:textId="43069A30" w:rsidR="008B4FF0" w:rsidRDefault="008B4FF0" w:rsidP="008B4FF0">
      <w:pPr>
        <w:jc w:val="both"/>
        <w:outlineLvl w:val="0"/>
        <w:rPr>
          <w:rFonts w:ascii="Verdana" w:hAnsi="Verdana"/>
          <w:color w:val="183850"/>
          <w:sz w:val="20"/>
        </w:rPr>
      </w:pPr>
    </w:p>
    <w:p w14:paraId="384F4C02" w14:textId="77777777" w:rsidR="00B832B8" w:rsidRPr="00AA754C" w:rsidRDefault="00B832B8" w:rsidP="00111A3E">
      <w:pPr>
        <w:jc w:val="both"/>
        <w:outlineLvl w:val="0"/>
        <w:rPr>
          <w:rFonts w:ascii="Verdana" w:hAnsi="Verdana"/>
          <w:color w:val="183850"/>
          <w:sz w:val="20"/>
        </w:rPr>
      </w:pPr>
      <w:r w:rsidRPr="00AA754C">
        <w:rPr>
          <w:rFonts w:ascii="Verdana" w:hAnsi="Verdana"/>
          <w:color w:val="183850"/>
          <w:sz w:val="20"/>
        </w:rPr>
        <w:t xml:space="preserve"> </w:t>
      </w:r>
    </w:p>
    <w:p w14:paraId="5523B9CC" w14:textId="107CD3BC" w:rsidR="00B832B8" w:rsidRPr="00AA754C" w:rsidRDefault="00B832B8" w:rsidP="00111A3E">
      <w:pPr>
        <w:jc w:val="both"/>
        <w:outlineLvl w:val="0"/>
        <w:rPr>
          <w:rFonts w:ascii="Verdana" w:hAnsi="Verdana"/>
          <w:color w:val="183850"/>
          <w:sz w:val="20"/>
        </w:rPr>
      </w:pPr>
      <w:r w:rsidRPr="00AA754C">
        <w:rPr>
          <w:rFonts w:ascii="Verdana" w:hAnsi="Verdana"/>
          <w:b/>
          <w:color w:val="183850"/>
          <w:sz w:val="20"/>
        </w:rPr>
        <w:t>N.B.</w:t>
      </w:r>
    </w:p>
    <w:p w14:paraId="569BB57A" w14:textId="77777777" w:rsidR="008B2BF3" w:rsidRPr="00AA754C" w:rsidRDefault="008B2BF3" w:rsidP="00111A3E">
      <w:pPr>
        <w:jc w:val="both"/>
        <w:outlineLvl w:val="0"/>
        <w:rPr>
          <w:rFonts w:ascii="Verdana" w:hAnsi="Verdana"/>
          <w:color w:val="183850"/>
          <w:sz w:val="20"/>
        </w:rPr>
      </w:pPr>
    </w:p>
    <w:p w14:paraId="2E8DF884" w14:textId="4FF8AFAC" w:rsidR="008B2BF3" w:rsidRPr="00AA754C" w:rsidRDefault="00A75192" w:rsidP="00F4784E">
      <w:pPr>
        <w:widowControl w:val="0"/>
        <w:jc w:val="both"/>
        <w:rPr>
          <w:rFonts w:ascii="Verdana" w:hAnsi="Verdana"/>
          <w:b/>
          <w:color w:val="183850"/>
          <w:sz w:val="20"/>
        </w:rPr>
      </w:pPr>
      <w:r>
        <w:rPr>
          <w:rFonts w:ascii="Verdana" w:hAnsi="Verdana"/>
          <w:b/>
          <w:color w:val="183850"/>
          <w:sz w:val="20"/>
        </w:rPr>
        <w:t>LPP I</w:t>
      </w:r>
      <w:r w:rsidR="000D630F">
        <w:rPr>
          <w:rFonts w:ascii="Verdana" w:hAnsi="Verdana"/>
          <w:b/>
          <w:color w:val="183850"/>
          <w:sz w:val="20"/>
        </w:rPr>
        <w:t xml:space="preserve"> </w:t>
      </w:r>
      <w:r w:rsidR="008B2BF3" w:rsidRPr="00AA754C">
        <w:rPr>
          <w:rFonts w:ascii="Verdana" w:hAnsi="Verdana"/>
          <w:b/>
          <w:color w:val="183850"/>
          <w:sz w:val="20"/>
        </w:rPr>
        <w:t xml:space="preserve"> does not bind itself to the lowest tender and is not obliged to accept any of the </w:t>
      </w:r>
      <w:proofErr w:type="spellStart"/>
      <w:r w:rsidR="004D678D">
        <w:rPr>
          <w:rFonts w:ascii="Verdana" w:hAnsi="Verdana"/>
          <w:b/>
          <w:color w:val="183850"/>
          <w:sz w:val="20"/>
        </w:rPr>
        <w:t>RfQ</w:t>
      </w:r>
      <w:proofErr w:type="spellEnd"/>
      <w:r w:rsidR="004D678D">
        <w:rPr>
          <w:rFonts w:ascii="Verdana" w:hAnsi="Verdana"/>
          <w:b/>
          <w:color w:val="183850"/>
          <w:sz w:val="20"/>
        </w:rPr>
        <w:t xml:space="preserve"> submissions</w:t>
      </w:r>
      <w:r w:rsidR="008B2BF3" w:rsidRPr="00AA754C">
        <w:rPr>
          <w:rFonts w:ascii="Verdana" w:hAnsi="Verdana"/>
          <w:b/>
          <w:color w:val="183850"/>
          <w:sz w:val="20"/>
        </w:rPr>
        <w:t xml:space="preserve">. </w:t>
      </w:r>
      <w:r>
        <w:rPr>
          <w:rFonts w:ascii="Verdana" w:hAnsi="Verdana"/>
          <w:b/>
          <w:color w:val="183850"/>
          <w:sz w:val="20"/>
        </w:rPr>
        <w:t>LPP I</w:t>
      </w:r>
      <w:r w:rsidR="008B2BF3" w:rsidRPr="00AA754C">
        <w:rPr>
          <w:rFonts w:ascii="Verdana" w:hAnsi="Verdana"/>
          <w:b/>
          <w:color w:val="183850"/>
          <w:sz w:val="20"/>
        </w:rPr>
        <w:t xml:space="preserve"> has the right to withdraw from</w:t>
      </w:r>
      <w:r w:rsidR="00E55871">
        <w:rPr>
          <w:rFonts w:ascii="Verdana" w:hAnsi="Verdana"/>
          <w:b/>
          <w:color w:val="183850"/>
          <w:sz w:val="20"/>
        </w:rPr>
        <w:t xml:space="preserve"> all or part of</w:t>
      </w:r>
      <w:r w:rsidR="008B2BF3" w:rsidRPr="00AA754C">
        <w:rPr>
          <w:rFonts w:ascii="Verdana" w:hAnsi="Verdana"/>
          <w:b/>
          <w:color w:val="183850"/>
          <w:sz w:val="20"/>
        </w:rPr>
        <w:t xml:space="preserve"> this process at any</w:t>
      </w:r>
      <w:r w:rsidR="00BE1310">
        <w:rPr>
          <w:rFonts w:ascii="Verdana" w:hAnsi="Verdana"/>
          <w:b/>
          <w:color w:val="183850"/>
          <w:sz w:val="20"/>
        </w:rPr>
        <w:t xml:space="preserve"> </w:t>
      </w:r>
      <w:r w:rsidR="008B2BF3" w:rsidRPr="00AA754C">
        <w:rPr>
          <w:rFonts w:ascii="Verdana" w:hAnsi="Verdana"/>
          <w:b/>
          <w:color w:val="183850"/>
          <w:sz w:val="20"/>
        </w:rPr>
        <w:t>time.</w:t>
      </w:r>
    </w:p>
    <w:p w14:paraId="1783A8B6" w14:textId="77777777" w:rsidR="00B832B8" w:rsidRPr="00AA754C" w:rsidRDefault="00B832B8" w:rsidP="00111A3E">
      <w:pPr>
        <w:jc w:val="both"/>
        <w:outlineLvl w:val="0"/>
        <w:rPr>
          <w:rFonts w:ascii="Verdana" w:hAnsi="Verdana"/>
          <w:color w:val="183850"/>
          <w:szCs w:val="24"/>
        </w:rPr>
      </w:pPr>
    </w:p>
    <w:p w14:paraId="30EC0FE8" w14:textId="77777777" w:rsidR="00B832B8" w:rsidRPr="00AA754C" w:rsidRDefault="00B832B8" w:rsidP="00111A3E">
      <w:pPr>
        <w:jc w:val="both"/>
        <w:outlineLvl w:val="0"/>
        <w:rPr>
          <w:rFonts w:ascii="Verdana" w:hAnsi="Verdana"/>
          <w:b/>
          <w:bCs/>
          <w:color w:val="183850"/>
          <w:szCs w:val="24"/>
        </w:rPr>
      </w:pPr>
      <w:r w:rsidRPr="00AA754C">
        <w:rPr>
          <w:rFonts w:ascii="Verdana" w:hAnsi="Verdana"/>
          <w:b/>
          <w:bCs/>
          <w:color w:val="183850"/>
          <w:szCs w:val="24"/>
        </w:rPr>
        <w:t>Evaluation criteria</w:t>
      </w:r>
    </w:p>
    <w:p w14:paraId="6B2AFD30" w14:textId="77777777" w:rsidR="00B832B8" w:rsidRPr="00AA754C" w:rsidRDefault="00B832B8" w:rsidP="00111A3E">
      <w:pPr>
        <w:jc w:val="both"/>
        <w:outlineLvl w:val="0"/>
        <w:rPr>
          <w:rFonts w:ascii="Verdana" w:hAnsi="Verdana"/>
          <w:color w:val="183850"/>
          <w:szCs w:val="24"/>
        </w:rPr>
      </w:pPr>
    </w:p>
    <w:p w14:paraId="6B400655" w14:textId="320DA1CF" w:rsidR="00B832B8" w:rsidRPr="00AA754C" w:rsidRDefault="007910E1" w:rsidP="00111A3E">
      <w:pPr>
        <w:jc w:val="both"/>
        <w:outlineLvl w:val="0"/>
        <w:rPr>
          <w:rFonts w:ascii="Verdana" w:hAnsi="Verdana"/>
          <w:color w:val="183850"/>
          <w:sz w:val="20"/>
        </w:rPr>
      </w:pPr>
      <w:proofErr w:type="spellStart"/>
      <w:r>
        <w:rPr>
          <w:rFonts w:ascii="Verdana" w:hAnsi="Verdana"/>
          <w:color w:val="183850"/>
          <w:sz w:val="20"/>
        </w:rPr>
        <w:t>RfQ</w:t>
      </w:r>
      <w:proofErr w:type="spellEnd"/>
      <w:r>
        <w:rPr>
          <w:rFonts w:ascii="Verdana" w:hAnsi="Verdana"/>
          <w:color w:val="183850"/>
          <w:sz w:val="20"/>
        </w:rPr>
        <w:t xml:space="preserve"> submissions</w:t>
      </w:r>
      <w:r w:rsidR="00B832B8" w:rsidRPr="00AA754C">
        <w:rPr>
          <w:rFonts w:ascii="Verdana" w:hAnsi="Verdana"/>
          <w:color w:val="183850"/>
          <w:sz w:val="20"/>
        </w:rPr>
        <w:t xml:space="preserve"> will be evaluated on overall </w:t>
      </w:r>
      <w:r w:rsidR="00B832B8" w:rsidRPr="00AA754C">
        <w:rPr>
          <w:rFonts w:ascii="Verdana" w:hAnsi="Verdana"/>
          <w:b/>
          <w:bCs/>
          <w:color w:val="183850"/>
          <w:sz w:val="20"/>
        </w:rPr>
        <w:t>quality</w:t>
      </w:r>
      <w:r w:rsidR="00B832B8" w:rsidRPr="00AA754C">
        <w:rPr>
          <w:rFonts w:ascii="Verdana" w:hAnsi="Verdana"/>
          <w:color w:val="183850"/>
          <w:sz w:val="20"/>
        </w:rPr>
        <w:t xml:space="preserve"> and </w:t>
      </w:r>
      <w:r w:rsidR="00B832B8" w:rsidRPr="00AA754C">
        <w:rPr>
          <w:rFonts w:ascii="Verdana" w:hAnsi="Verdana"/>
          <w:b/>
          <w:bCs/>
          <w:color w:val="183850"/>
          <w:sz w:val="20"/>
        </w:rPr>
        <w:t>cost</w:t>
      </w:r>
      <w:r w:rsidR="00B832B8" w:rsidRPr="00AA754C">
        <w:rPr>
          <w:rFonts w:ascii="Verdana" w:hAnsi="Verdana"/>
          <w:color w:val="183850"/>
          <w:sz w:val="20"/>
        </w:rPr>
        <w:t xml:space="preserve">, </w:t>
      </w:r>
      <w:r w:rsidR="007C25FE">
        <w:rPr>
          <w:rFonts w:ascii="Verdana" w:hAnsi="Verdana"/>
          <w:color w:val="183850"/>
          <w:sz w:val="20"/>
        </w:rPr>
        <w:t>as referenced in</w:t>
      </w:r>
      <w:r w:rsidR="00B832B8" w:rsidRPr="00AA754C">
        <w:rPr>
          <w:rFonts w:ascii="Verdana" w:hAnsi="Verdana"/>
          <w:color w:val="183850"/>
          <w:sz w:val="20"/>
        </w:rPr>
        <w:t xml:space="preserve"> </w:t>
      </w:r>
      <w:r w:rsidR="00B832B8" w:rsidRPr="00AA754C">
        <w:rPr>
          <w:rFonts w:ascii="Verdana" w:hAnsi="Verdana"/>
          <w:b/>
          <w:bCs/>
          <w:color w:val="183850"/>
          <w:sz w:val="20"/>
        </w:rPr>
        <w:t xml:space="preserve">Schedule </w:t>
      </w:r>
      <w:r w:rsidR="00FE3DDD" w:rsidRPr="00AA754C">
        <w:rPr>
          <w:rFonts w:ascii="Verdana" w:hAnsi="Verdana"/>
          <w:b/>
          <w:bCs/>
          <w:color w:val="183850"/>
          <w:sz w:val="20"/>
        </w:rPr>
        <w:t>3</w:t>
      </w:r>
      <w:r w:rsidR="00B832B8" w:rsidRPr="00AA754C">
        <w:rPr>
          <w:rFonts w:ascii="Verdana" w:hAnsi="Verdana"/>
          <w:color w:val="183850"/>
          <w:sz w:val="20"/>
        </w:rPr>
        <w:t xml:space="preserve">. </w:t>
      </w:r>
    </w:p>
    <w:p w14:paraId="123FDA4D" w14:textId="77777777" w:rsidR="00B832B8" w:rsidRPr="00AA754C" w:rsidRDefault="00B832B8" w:rsidP="00111A3E">
      <w:pPr>
        <w:jc w:val="both"/>
        <w:outlineLvl w:val="0"/>
        <w:rPr>
          <w:rFonts w:ascii="Verdana" w:hAnsi="Verdana"/>
          <w:color w:val="183850"/>
          <w:szCs w:val="24"/>
        </w:rPr>
        <w:sectPr w:rsidR="00B832B8" w:rsidRPr="00AA754C">
          <w:pgSz w:w="12240" w:h="15840" w:code="1"/>
          <w:pgMar w:top="1440" w:right="1797" w:bottom="1079" w:left="1797" w:header="709" w:footer="709" w:gutter="0"/>
          <w:cols w:space="720"/>
          <w:docGrid w:linePitch="360"/>
        </w:sectPr>
      </w:pPr>
    </w:p>
    <w:p w14:paraId="36A67358" w14:textId="77777777" w:rsidR="00B832B8" w:rsidRPr="00AA754C" w:rsidRDefault="00B832B8" w:rsidP="00111A3E">
      <w:pPr>
        <w:jc w:val="both"/>
        <w:rPr>
          <w:rFonts w:ascii="Verdana" w:hAnsi="Verdana"/>
          <w:b/>
          <w:color w:val="183850"/>
        </w:rPr>
      </w:pPr>
      <w:r w:rsidRPr="00AA754C">
        <w:rPr>
          <w:rFonts w:ascii="Verdana" w:hAnsi="Verdana"/>
          <w:b/>
          <w:color w:val="183850"/>
        </w:rPr>
        <w:lastRenderedPageBreak/>
        <w:t>Other points to note:</w:t>
      </w:r>
    </w:p>
    <w:p w14:paraId="2AA3D9BA" w14:textId="77777777" w:rsidR="00B832B8" w:rsidRPr="00AA754C" w:rsidRDefault="00B832B8" w:rsidP="00111A3E">
      <w:pPr>
        <w:jc w:val="both"/>
        <w:rPr>
          <w:rFonts w:ascii="Verdana" w:hAnsi="Verdana"/>
          <w:color w:val="183850"/>
        </w:rPr>
      </w:pPr>
    </w:p>
    <w:p w14:paraId="6AE4777B" w14:textId="00CE118E" w:rsidR="00B832B8" w:rsidRPr="00AA754C" w:rsidRDefault="00A75192" w:rsidP="00111A3E">
      <w:pPr>
        <w:numPr>
          <w:ilvl w:val="0"/>
          <w:numId w:val="4"/>
        </w:numPr>
        <w:jc w:val="both"/>
        <w:rPr>
          <w:rFonts w:ascii="Verdana" w:hAnsi="Verdana"/>
          <w:color w:val="183850"/>
          <w:sz w:val="20"/>
        </w:rPr>
      </w:pPr>
      <w:r>
        <w:rPr>
          <w:rFonts w:ascii="Verdana" w:hAnsi="Verdana"/>
          <w:color w:val="183850"/>
          <w:sz w:val="20"/>
        </w:rPr>
        <w:t>LPP I</w:t>
      </w:r>
      <w:r w:rsidR="00B832B8" w:rsidRPr="00AA754C">
        <w:rPr>
          <w:rFonts w:ascii="Verdana" w:hAnsi="Verdana"/>
          <w:color w:val="183850"/>
          <w:sz w:val="20"/>
        </w:rPr>
        <w:t xml:space="preserve"> will only evaluate </w:t>
      </w:r>
      <w:proofErr w:type="spellStart"/>
      <w:r w:rsidR="007910E1">
        <w:rPr>
          <w:rFonts w:ascii="Verdana" w:hAnsi="Verdana"/>
          <w:color w:val="183850"/>
          <w:sz w:val="20"/>
        </w:rPr>
        <w:t>RfQ</w:t>
      </w:r>
      <w:proofErr w:type="spellEnd"/>
      <w:r w:rsidR="007910E1">
        <w:rPr>
          <w:rFonts w:ascii="Verdana" w:hAnsi="Verdana"/>
          <w:color w:val="183850"/>
          <w:sz w:val="20"/>
        </w:rPr>
        <w:t xml:space="preserve"> submissions</w:t>
      </w:r>
      <w:r w:rsidR="00B832B8" w:rsidRPr="00AA754C">
        <w:rPr>
          <w:rFonts w:ascii="Verdana" w:hAnsi="Verdana"/>
          <w:color w:val="183850"/>
          <w:sz w:val="20"/>
        </w:rPr>
        <w:t xml:space="preserve"> received by the time and date given for return of </w:t>
      </w:r>
      <w:proofErr w:type="spellStart"/>
      <w:r w:rsidR="007910E1">
        <w:rPr>
          <w:rFonts w:ascii="Verdana" w:hAnsi="Verdana"/>
          <w:color w:val="183850"/>
          <w:sz w:val="20"/>
        </w:rPr>
        <w:t>RfQ</w:t>
      </w:r>
      <w:proofErr w:type="spellEnd"/>
      <w:r w:rsidR="007910E1">
        <w:rPr>
          <w:rFonts w:ascii="Verdana" w:hAnsi="Verdana"/>
          <w:color w:val="183850"/>
          <w:sz w:val="20"/>
        </w:rPr>
        <w:t xml:space="preserve"> submissions</w:t>
      </w:r>
      <w:r w:rsidR="003062B0">
        <w:rPr>
          <w:rFonts w:ascii="Verdana" w:hAnsi="Verdana"/>
          <w:color w:val="183850"/>
          <w:sz w:val="20"/>
        </w:rPr>
        <w:t>.</w:t>
      </w:r>
    </w:p>
    <w:p w14:paraId="59C88B64" w14:textId="77777777" w:rsidR="00B832B8" w:rsidRPr="00AA754C" w:rsidRDefault="00B832B8" w:rsidP="00111A3E">
      <w:pPr>
        <w:jc w:val="both"/>
        <w:rPr>
          <w:rFonts w:ascii="Verdana" w:hAnsi="Verdana"/>
          <w:color w:val="183850"/>
          <w:sz w:val="20"/>
        </w:rPr>
      </w:pPr>
    </w:p>
    <w:p w14:paraId="7D984FC5" w14:textId="3BF8FA64" w:rsidR="00B832B8" w:rsidRPr="00AA754C" w:rsidRDefault="00A75192" w:rsidP="00111A3E">
      <w:pPr>
        <w:numPr>
          <w:ilvl w:val="0"/>
          <w:numId w:val="5"/>
        </w:numPr>
        <w:jc w:val="both"/>
        <w:rPr>
          <w:rFonts w:ascii="Verdana" w:hAnsi="Verdana"/>
          <w:b/>
          <w:i/>
          <w:color w:val="183850"/>
          <w:sz w:val="20"/>
        </w:rPr>
      </w:pPr>
      <w:r>
        <w:rPr>
          <w:rFonts w:ascii="Verdana" w:hAnsi="Verdana"/>
          <w:color w:val="183850"/>
          <w:sz w:val="20"/>
        </w:rPr>
        <w:t>LPP I</w:t>
      </w:r>
      <w:r w:rsidR="00A40BB5">
        <w:rPr>
          <w:rFonts w:ascii="Verdana" w:hAnsi="Verdana"/>
          <w:color w:val="183850"/>
          <w:sz w:val="20"/>
        </w:rPr>
        <w:t xml:space="preserve"> </w:t>
      </w:r>
      <w:r w:rsidR="00B832B8" w:rsidRPr="00AA754C">
        <w:rPr>
          <w:rFonts w:ascii="Verdana" w:hAnsi="Verdana"/>
          <w:color w:val="183850"/>
          <w:sz w:val="20"/>
        </w:rPr>
        <w:t xml:space="preserve">will not consider any claim made by a service provider who has been awarded all or part of this contract for additional payment on the grounds of any purported inadequacy as to the information provided by </w:t>
      </w:r>
      <w:r>
        <w:rPr>
          <w:rFonts w:ascii="Verdana" w:hAnsi="Verdana"/>
          <w:color w:val="183850"/>
          <w:sz w:val="20"/>
        </w:rPr>
        <w:t>LPP I</w:t>
      </w:r>
      <w:r w:rsidR="00B832B8" w:rsidRPr="00AA754C">
        <w:rPr>
          <w:rFonts w:ascii="Verdana" w:hAnsi="Verdana"/>
          <w:color w:val="183850"/>
          <w:sz w:val="20"/>
        </w:rPr>
        <w:t xml:space="preserve"> during the </w:t>
      </w:r>
      <w:proofErr w:type="spellStart"/>
      <w:r w:rsidR="007910E1">
        <w:rPr>
          <w:rFonts w:ascii="Verdana" w:hAnsi="Verdana"/>
          <w:color w:val="183850"/>
          <w:sz w:val="20"/>
        </w:rPr>
        <w:t>RfQ</w:t>
      </w:r>
      <w:proofErr w:type="spellEnd"/>
      <w:r w:rsidR="00B832B8" w:rsidRPr="00AA754C">
        <w:rPr>
          <w:rFonts w:ascii="Verdana" w:hAnsi="Verdana"/>
          <w:color w:val="183850"/>
          <w:sz w:val="20"/>
        </w:rPr>
        <w:t xml:space="preserve"> period or during negotiations. Therefore the tendering organisation should ensure that they ask</w:t>
      </w:r>
      <w:r>
        <w:rPr>
          <w:rFonts w:ascii="Verdana" w:hAnsi="Verdana"/>
          <w:color w:val="183850"/>
          <w:sz w:val="20"/>
        </w:rPr>
        <w:t xml:space="preserve"> LPP I</w:t>
      </w:r>
      <w:r w:rsidR="00B832B8" w:rsidRPr="00AA754C">
        <w:rPr>
          <w:rFonts w:ascii="Verdana" w:hAnsi="Verdana"/>
          <w:color w:val="183850"/>
          <w:sz w:val="20"/>
        </w:rPr>
        <w:t xml:space="preserve"> whatever questions required and ask </w:t>
      </w:r>
      <w:r>
        <w:rPr>
          <w:rFonts w:ascii="Verdana" w:hAnsi="Verdana"/>
          <w:color w:val="183850"/>
          <w:sz w:val="20"/>
        </w:rPr>
        <w:t>LPP I</w:t>
      </w:r>
      <w:r w:rsidR="00B832B8" w:rsidRPr="00AA754C">
        <w:rPr>
          <w:rFonts w:ascii="Verdana" w:hAnsi="Verdana"/>
          <w:color w:val="183850"/>
          <w:sz w:val="20"/>
        </w:rPr>
        <w:t xml:space="preserve"> to provide whatever information they need in order to satisfy themselves that the </w:t>
      </w:r>
      <w:proofErr w:type="spellStart"/>
      <w:r w:rsidR="007910E1">
        <w:rPr>
          <w:rFonts w:ascii="Verdana" w:hAnsi="Verdana"/>
          <w:color w:val="183850"/>
          <w:sz w:val="20"/>
        </w:rPr>
        <w:t>RfQ</w:t>
      </w:r>
      <w:proofErr w:type="spellEnd"/>
      <w:r w:rsidR="00B832B8" w:rsidRPr="00AA754C">
        <w:rPr>
          <w:rFonts w:ascii="Verdana" w:hAnsi="Verdana"/>
          <w:color w:val="183850"/>
          <w:sz w:val="20"/>
        </w:rPr>
        <w:t xml:space="preserve"> and bid prices are sufficient </w:t>
      </w:r>
    </w:p>
    <w:p w14:paraId="57392D9A" w14:textId="77777777" w:rsidR="00B832B8" w:rsidRPr="00AA754C" w:rsidRDefault="00B832B8" w:rsidP="00111A3E">
      <w:pPr>
        <w:jc w:val="both"/>
        <w:rPr>
          <w:rFonts w:ascii="Verdana" w:hAnsi="Verdana"/>
          <w:b/>
          <w:color w:val="183850"/>
          <w:sz w:val="20"/>
        </w:rPr>
      </w:pPr>
    </w:p>
    <w:p w14:paraId="479762A8" w14:textId="1F95F369" w:rsidR="00B832B8" w:rsidRPr="00AA754C" w:rsidRDefault="00A75192" w:rsidP="00111A3E">
      <w:pPr>
        <w:numPr>
          <w:ilvl w:val="0"/>
          <w:numId w:val="4"/>
        </w:numPr>
        <w:jc w:val="both"/>
        <w:rPr>
          <w:rFonts w:ascii="Verdana" w:hAnsi="Verdana"/>
          <w:color w:val="183850"/>
          <w:sz w:val="20"/>
        </w:rPr>
      </w:pPr>
      <w:r>
        <w:rPr>
          <w:rFonts w:ascii="Verdana" w:hAnsi="Verdana"/>
          <w:color w:val="183850"/>
          <w:sz w:val="20"/>
        </w:rPr>
        <w:t>LPP I</w:t>
      </w:r>
      <w:r w:rsidR="00B832B8" w:rsidRPr="00AA754C">
        <w:rPr>
          <w:rFonts w:ascii="Verdana" w:hAnsi="Verdana"/>
          <w:color w:val="183850"/>
          <w:sz w:val="20"/>
        </w:rPr>
        <w:t xml:space="preserve"> shall provide no undertaking to accept all or any part of the </w:t>
      </w:r>
      <w:proofErr w:type="spellStart"/>
      <w:r w:rsidR="007910E1">
        <w:rPr>
          <w:rFonts w:ascii="Verdana" w:hAnsi="Verdana"/>
          <w:color w:val="183850"/>
          <w:sz w:val="20"/>
        </w:rPr>
        <w:t>RfQ</w:t>
      </w:r>
      <w:proofErr w:type="spellEnd"/>
      <w:r w:rsidR="00B832B8" w:rsidRPr="00AA754C">
        <w:rPr>
          <w:rFonts w:ascii="Verdana" w:hAnsi="Verdana"/>
          <w:color w:val="183850"/>
          <w:sz w:val="20"/>
        </w:rPr>
        <w:t xml:space="preserve"> and reserves the right to obtain its total requirements from one or more tenderers at the prices tendered or as otherwise agreed in negotiations. Further,  </w:t>
      </w:r>
      <w:r>
        <w:rPr>
          <w:rFonts w:ascii="Verdana" w:hAnsi="Verdana"/>
          <w:color w:val="183850"/>
          <w:sz w:val="20"/>
        </w:rPr>
        <w:t>LPP I</w:t>
      </w:r>
      <w:r w:rsidR="00B832B8" w:rsidRPr="00AA754C">
        <w:rPr>
          <w:rFonts w:ascii="Verdana" w:hAnsi="Verdana"/>
          <w:color w:val="183850"/>
          <w:sz w:val="20"/>
        </w:rPr>
        <w:t xml:space="preserve"> may accept or reject, solely at its own discretion</w:t>
      </w:r>
      <w:r w:rsidR="006A60B3">
        <w:rPr>
          <w:rFonts w:ascii="Verdana" w:hAnsi="Verdana"/>
          <w:color w:val="183850"/>
          <w:sz w:val="20"/>
        </w:rPr>
        <w:t>.</w:t>
      </w:r>
    </w:p>
    <w:p w14:paraId="15B0AE96" w14:textId="77777777" w:rsidR="00B832B8" w:rsidRPr="00AA754C" w:rsidRDefault="00B832B8" w:rsidP="00111A3E">
      <w:pPr>
        <w:jc w:val="both"/>
        <w:rPr>
          <w:rFonts w:ascii="Verdana" w:hAnsi="Verdana"/>
          <w:color w:val="183850"/>
          <w:sz w:val="20"/>
        </w:rPr>
      </w:pPr>
    </w:p>
    <w:p w14:paraId="36266505" w14:textId="6A21751F" w:rsidR="00B832B8" w:rsidRPr="00AA754C" w:rsidRDefault="00A75192" w:rsidP="00872641">
      <w:pPr>
        <w:numPr>
          <w:ilvl w:val="0"/>
          <w:numId w:val="4"/>
        </w:numPr>
        <w:jc w:val="both"/>
        <w:rPr>
          <w:rFonts w:ascii="Verdana" w:hAnsi="Verdana"/>
          <w:color w:val="183850"/>
          <w:sz w:val="20"/>
        </w:rPr>
      </w:pPr>
      <w:r>
        <w:rPr>
          <w:rFonts w:ascii="Verdana" w:hAnsi="Verdana"/>
          <w:color w:val="183850"/>
          <w:sz w:val="20"/>
        </w:rPr>
        <w:t>LPP I</w:t>
      </w:r>
      <w:r w:rsidR="00B832B8" w:rsidRPr="00AA754C">
        <w:rPr>
          <w:rFonts w:ascii="Verdana" w:hAnsi="Verdana"/>
          <w:color w:val="183850"/>
          <w:sz w:val="20"/>
        </w:rPr>
        <w:t xml:space="preserve"> will notify each tenderer of the award, or non-award, of the contract. The successful tenderer(s) will be required to enter into a formal written agreement as may be negotiated between the tenderer(s) and </w:t>
      </w:r>
      <w:r>
        <w:rPr>
          <w:rFonts w:ascii="Verdana" w:hAnsi="Verdana"/>
          <w:color w:val="183850"/>
          <w:sz w:val="20"/>
        </w:rPr>
        <w:t>LPP I</w:t>
      </w:r>
      <w:r w:rsidR="00B832B8" w:rsidRPr="00AA754C">
        <w:rPr>
          <w:rFonts w:ascii="Verdana" w:hAnsi="Verdana"/>
          <w:color w:val="183850"/>
          <w:sz w:val="20"/>
        </w:rPr>
        <w:t xml:space="preserve">. </w:t>
      </w:r>
      <w:r w:rsidR="00872641" w:rsidRPr="00872641">
        <w:rPr>
          <w:rFonts w:ascii="Verdana" w:hAnsi="Verdana"/>
          <w:color w:val="183850"/>
          <w:sz w:val="20"/>
        </w:rPr>
        <w:t>The procurement is being managed by L</w:t>
      </w:r>
      <w:r w:rsidR="00872641">
        <w:rPr>
          <w:rFonts w:ascii="Verdana" w:hAnsi="Verdana"/>
          <w:color w:val="183850"/>
          <w:sz w:val="20"/>
        </w:rPr>
        <w:t xml:space="preserve">ocal Pensions </w:t>
      </w:r>
      <w:r w:rsidR="00872641" w:rsidRPr="00872641">
        <w:rPr>
          <w:rFonts w:ascii="Verdana" w:hAnsi="Verdana"/>
          <w:color w:val="183850"/>
          <w:sz w:val="20"/>
        </w:rPr>
        <w:t>P</w:t>
      </w:r>
      <w:r w:rsidR="00872641">
        <w:rPr>
          <w:rFonts w:ascii="Verdana" w:hAnsi="Verdana"/>
          <w:color w:val="183850"/>
          <w:sz w:val="20"/>
        </w:rPr>
        <w:t>artnership</w:t>
      </w:r>
      <w:r w:rsidR="00872641" w:rsidRPr="00872641">
        <w:rPr>
          <w:rFonts w:ascii="Verdana" w:hAnsi="Verdana"/>
          <w:color w:val="183850"/>
          <w:sz w:val="20"/>
        </w:rPr>
        <w:t xml:space="preserve"> I</w:t>
      </w:r>
      <w:r w:rsidR="00872641">
        <w:rPr>
          <w:rFonts w:ascii="Verdana" w:hAnsi="Verdana"/>
          <w:color w:val="183850"/>
          <w:sz w:val="20"/>
        </w:rPr>
        <w:t>nvestments Ltd (LPP I)</w:t>
      </w:r>
      <w:r w:rsidR="00872641" w:rsidRPr="00872641">
        <w:rPr>
          <w:rFonts w:ascii="Verdana" w:hAnsi="Verdana"/>
          <w:color w:val="183850"/>
          <w:sz w:val="20"/>
        </w:rPr>
        <w:t xml:space="preserve"> on behalf of GLIL. The assets subject to </w:t>
      </w:r>
      <w:r>
        <w:rPr>
          <w:rFonts w:ascii="Verdana" w:hAnsi="Verdana"/>
          <w:color w:val="183850"/>
          <w:sz w:val="20"/>
        </w:rPr>
        <w:t xml:space="preserve">Company </w:t>
      </w:r>
      <w:r w:rsidR="007910E1">
        <w:rPr>
          <w:rFonts w:ascii="Verdana" w:hAnsi="Verdana"/>
          <w:color w:val="183850"/>
          <w:sz w:val="20"/>
        </w:rPr>
        <w:t>Administration</w:t>
      </w:r>
      <w:r>
        <w:rPr>
          <w:rFonts w:ascii="Verdana" w:hAnsi="Verdana"/>
          <w:color w:val="183850"/>
          <w:sz w:val="20"/>
        </w:rPr>
        <w:t xml:space="preserve"> and Accounting</w:t>
      </w:r>
      <w:r w:rsidR="007910E1">
        <w:rPr>
          <w:rFonts w:ascii="Verdana" w:hAnsi="Verdana"/>
          <w:color w:val="183850"/>
          <w:sz w:val="20"/>
        </w:rPr>
        <w:t xml:space="preserve"> Services</w:t>
      </w:r>
      <w:r w:rsidR="00872641" w:rsidRPr="00872641">
        <w:rPr>
          <w:rFonts w:ascii="Verdana" w:hAnsi="Verdana"/>
          <w:color w:val="183850"/>
          <w:sz w:val="20"/>
        </w:rPr>
        <w:t xml:space="preserve"> will be</w:t>
      </w:r>
      <w:r>
        <w:rPr>
          <w:rFonts w:ascii="Verdana" w:hAnsi="Verdana"/>
          <w:color w:val="183850"/>
          <w:sz w:val="20"/>
        </w:rPr>
        <w:t xml:space="preserve"> LPP I and</w:t>
      </w:r>
      <w:r w:rsidR="00872641" w:rsidRPr="00872641">
        <w:rPr>
          <w:rFonts w:ascii="Verdana" w:hAnsi="Verdana"/>
          <w:color w:val="183850"/>
          <w:sz w:val="20"/>
        </w:rPr>
        <w:t xml:space="preserve"> GLIL assets however the contracting authority will be LPP I.</w:t>
      </w:r>
    </w:p>
    <w:p w14:paraId="79FE30F4" w14:textId="77777777" w:rsidR="00B832B8" w:rsidRPr="00AA754C" w:rsidRDefault="00B832B8" w:rsidP="00111A3E">
      <w:pPr>
        <w:jc w:val="both"/>
        <w:rPr>
          <w:rFonts w:ascii="Verdana" w:hAnsi="Verdana"/>
          <w:color w:val="183850"/>
          <w:sz w:val="20"/>
        </w:rPr>
      </w:pPr>
    </w:p>
    <w:p w14:paraId="27A8ED10" w14:textId="5D1F561F" w:rsidR="00B832B8" w:rsidRPr="00AA754C" w:rsidRDefault="00B832B8" w:rsidP="00111A3E">
      <w:pPr>
        <w:numPr>
          <w:ilvl w:val="0"/>
          <w:numId w:val="4"/>
        </w:numPr>
        <w:jc w:val="both"/>
        <w:rPr>
          <w:rFonts w:ascii="Verdana" w:hAnsi="Verdana"/>
          <w:color w:val="183850"/>
          <w:sz w:val="20"/>
        </w:rPr>
      </w:pPr>
      <w:r w:rsidRPr="00AA754C">
        <w:rPr>
          <w:rFonts w:ascii="Verdana" w:hAnsi="Verdana"/>
          <w:color w:val="183850"/>
          <w:sz w:val="20"/>
        </w:rPr>
        <w:t xml:space="preserve">Should a decision be taken to proceed with the services described in this </w:t>
      </w:r>
      <w:proofErr w:type="spellStart"/>
      <w:r w:rsidR="007910E1">
        <w:rPr>
          <w:rFonts w:ascii="Verdana" w:hAnsi="Verdana"/>
          <w:color w:val="183850"/>
          <w:sz w:val="20"/>
        </w:rPr>
        <w:t>RfQ</w:t>
      </w:r>
      <w:proofErr w:type="spellEnd"/>
      <w:r w:rsidRPr="00AA754C">
        <w:rPr>
          <w:rFonts w:ascii="Verdana" w:hAnsi="Verdana"/>
          <w:color w:val="183850"/>
          <w:sz w:val="20"/>
        </w:rPr>
        <w:t xml:space="preserve">, the contract will commence at a date to be determined by </w:t>
      </w:r>
      <w:r w:rsidR="00A75192">
        <w:rPr>
          <w:rFonts w:ascii="Verdana" w:hAnsi="Verdana"/>
          <w:color w:val="183850"/>
          <w:sz w:val="20"/>
        </w:rPr>
        <w:t>LPP I</w:t>
      </w:r>
      <w:r w:rsidRPr="00AA754C">
        <w:rPr>
          <w:rFonts w:ascii="Verdana" w:hAnsi="Verdana"/>
          <w:color w:val="183850"/>
          <w:sz w:val="20"/>
        </w:rPr>
        <w:t xml:space="preserve">, but within </w:t>
      </w:r>
      <w:r w:rsidR="007910E1">
        <w:rPr>
          <w:rFonts w:ascii="Verdana" w:hAnsi="Verdana"/>
          <w:color w:val="183850"/>
          <w:sz w:val="20"/>
        </w:rPr>
        <w:t>2</w:t>
      </w:r>
      <w:r w:rsidRPr="00AA754C">
        <w:rPr>
          <w:rFonts w:ascii="Verdana" w:hAnsi="Verdana"/>
          <w:color w:val="183850"/>
          <w:sz w:val="20"/>
        </w:rPr>
        <w:t xml:space="preserve"> (</w:t>
      </w:r>
      <w:r w:rsidR="007910E1">
        <w:rPr>
          <w:rFonts w:ascii="Verdana" w:hAnsi="Verdana"/>
          <w:color w:val="183850"/>
          <w:sz w:val="20"/>
        </w:rPr>
        <w:t>two</w:t>
      </w:r>
      <w:r w:rsidRPr="00AA754C">
        <w:rPr>
          <w:rFonts w:ascii="Verdana" w:hAnsi="Verdana"/>
          <w:color w:val="183850"/>
          <w:sz w:val="20"/>
        </w:rPr>
        <w:t xml:space="preserve">) months of the </w:t>
      </w:r>
      <w:proofErr w:type="spellStart"/>
      <w:r w:rsidR="007910E1">
        <w:rPr>
          <w:rFonts w:ascii="Verdana" w:hAnsi="Verdana"/>
          <w:color w:val="183850"/>
          <w:sz w:val="20"/>
        </w:rPr>
        <w:t>RfQ</w:t>
      </w:r>
      <w:proofErr w:type="spellEnd"/>
      <w:r w:rsidRPr="00AA754C">
        <w:rPr>
          <w:rFonts w:ascii="Verdana" w:hAnsi="Verdana"/>
          <w:color w:val="183850"/>
          <w:sz w:val="20"/>
        </w:rPr>
        <w:t xml:space="preserve"> submission deadline. During this period tenders and the prices within shall remain open for acceptance. </w:t>
      </w:r>
    </w:p>
    <w:p w14:paraId="169B525C" w14:textId="77777777" w:rsidR="00DE2BCE" w:rsidRPr="00AA754C" w:rsidRDefault="00DE2BCE" w:rsidP="00111A3E">
      <w:pPr>
        <w:jc w:val="both"/>
        <w:rPr>
          <w:rFonts w:ascii="Verdana" w:hAnsi="Verdana"/>
          <w:color w:val="183850"/>
          <w:sz w:val="20"/>
        </w:rPr>
      </w:pPr>
    </w:p>
    <w:p w14:paraId="5FB35B34" w14:textId="2FB5B418" w:rsidR="00DE2BCE" w:rsidRPr="00AA754C" w:rsidRDefault="00A75192" w:rsidP="00111A3E">
      <w:pPr>
        <w:numPr>
          <w:ilvl w:val="0"/>
          <w:numId w:val="4"/>
        </w:numPr>
        <w:jc w:val="both"/>
        <w:rPr>
          <w:rFonts w:ascii="Verdana" w:hAnsi="Verdana"/>
          <w:color w:val="183850"/>
          <w:sz w:val="20"/>
        </w:rPr>
      </w:pPr>
      <w:r>
        <w:rPr>
          <w:rFonts w:ascii="Verdana" w:hAnsi="Verdana"/>
          <w:color w:val="183850"/>
          <w:sz w:val="20"/>
        </w:rPr>
        <w:t>LPP I</w:t>
      </w:r>
      <w:r w:rsidR="00DE2BCE" w:rsidRPr="00AA754C">
        <w:rPr>
          <w:rFonts w:ascii="Verdana" w:hAnsi="Verdana"/>
          <w:color w:val="183850"/>
          <w:sz w:val="20"/>
        </w:rPr>
        <w:t xml:space="preserve"> has the right </w:t>
      </w:r>
      <w:r w:rsidR="00E55871">
        <w:rPr>
          <w:rFonts w:ascii="Verdana" w:hAnsi="Verdana"/>
          <w:color w:val="183850"/>
          <w:sz w:val="20"/>
        </w:rPr>
        <w:t xml:space="preserve">not to appoint and </w:t>
      </w:r>
      <w:r w:rsidR="00DE2BCE" w:rsidRPr="00AA754C">
        <w:rPr>
          <w:rFonts w:ascii="Verdana" w:hAnsi="Verdana"/>
          <w:color w:val="183850"/>
          <w:sz w:val="20"/>
        </w:rPr>
        <w:t xml:space="preserve">to withdraw from </w:t>
      </w:r>
      <w:r w:rsidR="00E55871">
        <w:rPr>
          <w:rFonts w:ascii="Verdana" w:hAnsi="Verdana"/>
          <w:color w:val="183850"/>
          <w:sz w:val="20"/>
        </w:rPr>
        <w:t xml:space="preserve">all or part of the tender </w:t>
      </w:r>
      <w:r w:rsidR="00DE2BCE" w:rsidRPr="00AA754C">
        <w:rPr>
          <w:rFonts w:ascii="Verdana" w:hAnsi="Verdana"/>
          <w:color w:val="183850"/>
          <w:sz w:val="20"/>
        </w:rPr>
        <w:t xml:space="preserve"> process at any time.</w:t>
      </w:r>
    </w:p>
    <w:p w14:paraId="7EBEB42D" w14:textId="77777777" w:rsidR="00B832B8" w:rsidRPr="00AA754C" w:rsidRDefault="00B832B8" w:rsidP="00111A3E">
      <w:pPr>
        <w:ind w:left="360"/>
        <w:jc w:val="both"/>
        <w:rPr>
          <w:rFonts w:ascii="Verdana" w:hAnsi="Verdana"/>
          <w:color w:val="183850"/>
          <w:sz w:val="20"/>
        </w:rPr>
      </w:pPr>
    </w:p>
    <w:p w14:paraId="75131DD4" w14:textId="77777777" w:rsidR="00B832B8" w:rsidRPr="00AA754C" w:rsidRDefault="00B832B8" w:rsidP="00111A3E">
      <w:pPr>
        <w:jc w:val="both"/>
        <w:outlineLvl w:val="0"/>
        <w:rPr>
          <w:rFonts w:ascii="Verdana" w:hAnsi="Verdana"/>
          <w:color w:val="183850"/>
          <w:sz w:val="20"/>
        </w:rPr>
      </w:pPr>
    </w:p>
    <w:p w14:paraId="796C350A" w14:textId="0853B59F" w:rsidR="008B4FF0" w:rsidRDefault="00A75192" w:rsidP="008B4FF0">
      <w:pPr>
        <w:jc w:val="both"/>
        <w:outlineLvl w:val="0"/>
        <w:rPr>
          <w:rFonts w:ascii="Verdana" w:hAnsi="Verdana"/>
          <w:color w:val="183850"/>
          <w:sz w:val="20"/>
        </w:rPr>
      </w:pPr>
      <w:r>
        <w:rPr>
          <w:rFonts w:ascii="Verdana" w:hAnsi="Verdana"/>
          <w:color w:val="183850"/>
          <w:sz w:val="20"/>
        </w:rPr>
        <w:t>LPP I</w:t>
      </w:r>
      <w:r w:rsidR="008B4FF0">
        <w:rPr>
          <w:rFonts w:ascii="Verdana" w:hAnsi="Verdana"/>
          <w:color w:val="183850"/>
          <w:sz w:val="20"/>
        </w:rPr>
        <w:t xml:space="preserve"> looks forward to receiving your proposal.</w:t>
      </w:r>
    </w:p>
    <w:p w14:paraId="473BB78B" w14:textId="77777777" w:rsidR="008B4FF0" w:rsidRDefault="008B4FF0" w:rsidP="008B4FF0">
      <w:pPr>
        <w:jc w:val="both"/>
        <w:outlineLvl w:val="0"/>
        <w:rPr>
          <w:rFonts w:ascii="Verdana" w:hAnsi="Verdana"/>
          <w:color w:val="183850"/>
          <w:sz w:val="20"/>
        </w:rPr>
      </w:pPr>
    </w:p>
    <w:p w14:paraId="58FD3386" w14:textId="77777777" w:rsidR="008B4FF0" w:rsidRDefault="008B4FF0" w:rsidP="008B4FF0">
      <w:pPr>
        <w:jc w:val="both"/>
        <w:outlineLvl w:val="0"/>
        <w:rPr>
          <w:rFonts w:ascii="Verdana" w:hAnsi="Verdana"/>
          <w:color w:val="183850"/>
          <w:sz w:val="20"/>
        </w:rPr>
      </w:pPr>
    </w:p>
    <w:p w14:paraId="04AE8854" w14:textId="77777777" w:rsidR="008B4FF0" w:rsidRDefault="008B4FF0" w:rsidP="008B4FF0">
      <w:pPr>
        <w:jc w:val="both"/>
        <w:outlineLvl w:val="0"/>
        <w:rPr>
          <w:rFonts w:ascii="Verdana" w:hAnsi="Verdana"/>
          <w:color w:val="183850"/>
          <w:sz w:val="20"/>
        </w:rPr>
      </w:pPr>
    </w:p>
    <w:p w14:paraId="36B0C087" w14:textId="77777777" w:rsidR="008B4FF0" w:rsidRDefault="008B4FF0" w:rsidP="008B4FF0">
      <w:pPr>
        <w:jc w:val="both"/>
        <w:outlineLvl w:val="0"/>
        <w:rPr>
          <w:rFonts w:ascii="Verdana" w:hAnsi="Verdana"/>
          <w:color w:val="183850"/>
          <w:sz w:val="20"/>
        </w:rPr>
      </w:pPr>
    </w:p>
    <w:p w14:paraId="35D6D5DB" w14:textId="77777777" w:rsidR="008B4FF0" w:rsidRDefault="008B4FF0" w:rsidP="008B4FF0">
      <w:pPr>
        <w:jc w:val="both"/>
        <w:outlineLvl w:val="0"/>
        <w:rPr>
          <w:rFonts w:ascii="Verdana" w:hAnsi="Verdana"/>
          <w:color w:val="183850"/>
          <w:sz w:val="20"/>
        </w:rPr>
      </w:pPr>
    </w:p>
    <w:p w14:paraId="0DD71218" w14:textId="77777777" w:rsidR="008B4FF0" w:rsidRPr="00A07CDE" w:rsidRDefault="008B4FF0" w:rsidP="008B4FF0">
      <w:pPr>
        <w:jc w:val="both"/>
        <w:outlineLvl w:val="0"/>
        <w:rPr>
          <w:rFonts w:ascii="Verdana" w:hAnsi="Verdana"/>
          <w:color w:val="183850"/>
          <w:sz w:val="20"/>
        </w:rPr>
      </w:pPr>
      <w:r w:rsidRPr="00A07CDE">
        <w:rPr>
          <w:rFonts w:ascii="Verdana" w:hAnsi="Verdana"/>
          <w:color w:val="183850"/>
          <w:sz w:val="20"/>
        </w:rPr>
        <w:t>Jonathan Ord</w:t>
      </w:r>
      <w:r w:rsidRPr="00A07CDE">
        <w:rPr>
          <w:rFonts w:ascii="Verdana" w:hAnsi="Verdana"/>
          <w:color w:val="183850"/>
          <w:sz w:val="20"/>
        </w:rPr>
        <w:tab/>
      </w:r>
      <w:r w:rsidRPr="00A07CDE">
        <w:rPr>
          <w:rFonts w:ascii="Verdana" w:hAnsi="Verdana"/>
          <w:color w:val="183850"/>
          <w:sz w:val="20"/>
        </w:rPr>
        <w:tab/>
      </w:r>
      <w:r w:rsidRPr="00A07CDE">
        <w:rPr>
          <w:rFonts w:ascii="Verdana" w:hAnsi="Verdana"/>
          <w:color w:val="183850"/>
          <w:sz w:val="20"/>
        </w:rPr>
        <w:tab/>
      </w:r>
      <w:r w:rsidRPr="00A07CDE">
        <w:rPr>
          <w:rFonts w:ascii="Verdana" w:hAnsi="Verdana"/>
          <w:color w:val="183850"/>
          <w:sz w:val="20"/>
        </w:rPr>
        <w:tab/>
      </w:r>
      <w:r w:rsidRPr="00A07CDE">
        <w:rPr>
          <w:rFonts w:ascii="Verdana" w:hAnsi="Verdana"/>
          <w:color w:val="183850"/>
          <w:sz w:val="20"/>
        </w:rPr>
        <w:tab/>
      </w:r>
      <w:r w:rsidRPr="00A07CDE">
        <w:rPr>
          <w:rFonts w:ascii="Verdana" w:hAnsi="Verdana"/>
          <w:color w:val="183850"/>
          <w:sz w:val="20"/>
        </w:rPr>
        <w:tab/>
        <w:t xml:space="preserve"> </w:t>
      </w:r>
    </w:p>
    <w:p w14:paraId="0EDDECE7" w14:textId="77777777" w:rsidR="00B832B8" w:rsidRPr="00AA754C" w:rsidRDefault="008B4FF0" w:rsidP="00111A3E">
      <w:pPr>
        <w:jc w:val="both"/>
        <w:outlineLvl w:val="0"/>
        <w:rPr>
          <w:rFonts w:ascii="Verdana" w:hAnsi="Verdana"/>
          <w:b/>
          <w:bCs/>
          <w:color w:val="183850"/>
          <w:szCs w:val="24"/>
        </w:rPr>
        <w:sectPr w:rsidR="00B832B8" w:rsidRPr="00AA754C">
          <w:pgSz w:w="12240" w:h="15840" w:code="1"/>
          <w:pgMar w:top="1440" w:right="1797" w:bottom="1079" w:left="1797" w:header="709" w:footer="709" w:gutter="0"/>
          <w:cols w:space="720"/>
          <w:docGrid w:linePitch="360"/>
        </w:sectPr>
      </w:pPr>
      <w:r w:rsidRPr="00A07CDE">
        <w:rPr>
          <w:rFonts w:ascii="Verdana" w:hAnsi="Verdana"/>
          <w:b/>
          <w:color w:val="183850"/>
          <w:sz w:val="20"/>
        </w:rPr>
        <w:t>Investment Director</w:t>
      </w:r>
      <w:r w:rsidRPr="00A07CDE">
        <w:rPr>
          <w:rFonts w:ascii="Verdana" w:hAnsi="Verdana"/>
          <w:b/>
          <w:color w:val="183850"/>
          <w:sz w:val="20"/>
        </w:rPr>
        <w:tab/>
      </w:r>
      <w:r w:rsidRPr="00A07CDE">
        <w:rPr>
          <w:rFonts w:ascii="Verdana" w:hAnsi="Verdana"/>
          <w:color w:val="183850"/>
          <w:sz w:val="20"/>
        </w:rPr>
        <w:tab/>
      </w:r>
      <w:r w:rsidRPr="00A07CDE">
        <w:rPr>
          <w:rFonts w:ascii="Verdana" w:hAnsi="Verdana"/>
          <w:color w:val="183850"/>
          <w:sz w:val="20"/>
        </w:rPr>
        <w:tab/>
      </w:r>
      <w:r w:rsidRPr="00A07CDE">
        <w:rPr>
          <w:rFonts w:ascii="Verdana" w:hAnsi="Verdana"/>
          <w:color w:val="183850"/>
          <w:sz w:val="20"/>
        </w:rPr>
        <w:tab/>
      </w:r>
      <w:r>
        <w:rPr>
          <w:rFonts w:ascii="Verdana" w:hAnsi="Verdana"/>
          <w:b/>
          <w:color w:val="183850"/>
          <w:sz w:val="20"/>
        </w:rPr>
        <w:tab/>
      </w:r>
    </w:p>
    <w:p w14:paraId="72D606A6" w14:textId="7003124E" w:rsidR="00B832B8" w:rsidRPr="00AA754C" w:rsidRDefault="00330FBC" w:rsidP="00332889">
      <w:pPr>
        <w:outlineLvl w:val="0"/>
        <w:rPr>
          <w:rFonts w:ascii="Verdana" w:hAnsi="Verdana"/>
          <w:color w:val="1C8E9D"/>
          <w:sz w:val="32"/>
        </w:rPr>
      </w:pPr>
      <w:r w:rsidRPr="00AA754C">
        <w:rPr>
          <w:rFonts w:ascii="Verdana" w:hAnsi="Verdana"/>
          <w:b/>
          <w:color w:val="1C8E9D"/>
          <w:sz w:val="32"/>
        </w:rPr>
        <w:lastRenderedPageBreak/>
        <w:t>SCHEDULE 1</w:t>
      </w:r>
      <w:r w:rsidR="00AA754C">
        <w:rPr>
          <w:rFonts w:ascii="Verdana" w:hAnsi="Verdana"/>
          <w:color w:val="1C8E9D"/>
          <w:sz w:val="32"/>
        </w:rPr>
        <w:t xml:space="preserve"> </w:t>
      </w:r>
      <w:r w:rsidR="00AA754C">
        <w:rPr>
          <w:rFonts w:ascii="Verdana" w:hAnsi="Verdana"/>
          <w:color w:val="1C8E9D"/>
          <w:sz w:val="32"/>
        </w:rPr>
        <w:br/>
      </w:r>
      <w:r w:rsidRPr="00AA754C">
        <w:rPr>
          <w:rFonts w:ascii="Verdana" w:hAnsi="Verdana"/>
          <w:color w:val="1C8E9D"/>
          <w:sz w:val="32"/>
        </w:rPr>
        <w:t xml:space="preserve">COMPLETING AND RETURNING THE </w:t>
      </w:r>
      <w:r w:rsidR="007706B1">
        <w:rPr>
          <w:rFonts w:ascii="Verdana" w:hAnsi="Verdana"/>
          <w:color w:val="1C8E9D"/>
          <w:sz w:val="32"/>
        </w:rPr>
        <w:t>RFQ</w:t>
      </w:r>
    </w:p>
    <w:p w14:paraId="17C9F901" w14:textId="77777777" w:rsidR="00AA754C" w:rsidRPr="00AA754C" w:rsidRDefault="00AA754C" w:rsidP="00111A3E">
      <w:pPr>
        <w:jc w:val="both"/>
        <w:outlineLvl w:val="0"/>
        <w:rPr>
          <w:rFonts w:ascii="Verdana" w:hAnsi="Verdana"/>
          <w:color w:val="1C8E9D"/>
          <w:sz w:val="28"/>
        </w:rPr>
      </w:pPr>
    </w:p>
    <w:p w14:paraId="3A626804" w14:textId="71DB3E5B" w:rsidR="00B832B8" w:rsidRPr="00AA754C" w:rsidRDefault="00B832B8" w:rsidP="00111A3E">
      <w:pPr>
        <w:jc w:val="both"/>
        <w:rPr>
          <w:rFonts w:ascii="Verdana" w:hAnsi="Verdana"/>
          <w:color w:val="183850"/>
          <w:sz w:val="20"/>
        </w:rPr>
      </w:pPr>
      <w:r w:rsidRPr="00AA754C">
        <w:rPr>
          <w:rFonts w:ascii="Verdana" w:hAnsi="Verdana"/>
          <w:color w:val="183850"/>
          <w:sz w:val="20"/>
        </w:rPr>
        <w:t xml:space="preserve">If your organisation decides to make a </w:t>
      </w:r>
      <w:r w:rsidR="007835E2">
        <w:rPr>
          <w:rFonts w:ascii="Verdana" w:hAnsi="Verdana"/>
          <w:color w:val="183850"/>
          <w:sz w:val="20"/>
        </w:rPr>
        <w:t>formal submission</w:t>
      </w:r>
      <w:r w:rsidRPr="00AA754C">
        <w:rPr>
          <w:rFonts w:ascii="Verdana" w:hAnsi="Verdana"/>
          <w:color w:val="183850"/>
          <w:sz w:val="20"/>
        </w:rPr>
        <w:t xml:space="preserve">, it must be done in accordance with this </w:t>
      </w:r>
      <w:proofErr w:type="spellStart"/>
      <w:r w:rsidR="007835E2">
        <w:rPr>
          <w:rFonts w:ascii="Verdana" w:hAnsi="Verdana"/>
          <w:color w:val="183850"/>
          <w:sz w:val="20"/>
        </w:rPr>
        <w:t>RfQ</w:t>
      </w:r>
      <w:proofErr w:type="spellEnd"/>
      <w:r w:rsidRPr="00AA754C">
        <w:rPr>
          <w:rFonts w:ascii="Verdana" w:hAnsi="Verdana"/>
          <w:color w:val="183850"/>
          <w:sz w:val="20"/>
        </w:rPr>
        <w:t xml:space="preserve"> document. Please ensure that this document is read carefully and that responses are made fully to the questions and/or issues raised; that all parts of the </w:t>
      </w:r>
      <w:proofErr w:type="spellStart"/>
      <w:r w:rsidR="007835E2">
        <w:rPr>
          <w:rFonts w:ascii="Verdana" w:hAnsi="Verdana"/>
          <w:color w:val="183850"/>
          <w:sz w:val="20"/>
        </w:rPr>
        <w:t>RfQ</w:t>
      </w:r>
      <w:proofErr w:type="spellEnd"/>
      <w:r w:rsidRPr="00AA754C">
        <w:rPr>
          <w:rFonts w:ascii="Verdana" w:hAnsi="Verdana"/>
          <w:color w:val="183850"/>
          <w:sz w:val="20"/>
        </w:rPr>
        <w:t xml:space="preserve"> are completed and that all information requested is provided. </w:t>
      </w:r>
    </w:p>
    <w:p w14:paraId="6C3D3452" w14:textId="77777777" w:rsidR="00B832B8" w:rsidRPr="00AA754C" w:rsidRDefault="00B832B8" w:rsidP="00111A3E">
      <w:pPr>
        <w:jc w:val="both"/>
        <w:rPr>
          <w:rFonts w:ascii="Verdana" w:hAnsi="Verdana"/>
          <w:color w:val="183850"/>
        </w:rPr>
      </w:pPr>
    </w:p>
    <w:p w14:paraId="030D29F3" w14:textId="08DF6525" w:rsidR="00B832B8" w:rsidRPr="00AA754C" w:rsidRDefault="009E358A" w:rsidP="008B4FF0">
      <w:pPr>
        <w:jc w:val="both"/>
        <w:outlineLvl w:val="0"/>
        <w:rPr>
          <w:rFonts w:ascii="Verdana" w:hAnsi="Verdana"/>
          <w:color w:val="183850"/>
          <w:sz w:val="20"/>
        </w:rPr>
      </w:pPr>
      <w:r>
        <w:rPr>
          <w:rFonts w:ascii="Verdana" w:hAnsi="Verdana"/>
          <w:color w:val="183850"/>
          <w:sz w:val="20"/>
        </w:rPr>
        <w:t>LPP I</w:t>
      </w:r>
      <w:r w:rsidR="00B832B8" w:rsidRPr="00AA754C">
        <w:rPr>
          <w:rFonts w:ascii="Verdana" w:hAnsi="Verdana"/>
          <w:color w:val="183850"/>
          <w:sz w:val="20"/>
        </w:rPr>
        <w:t xml:space="preserve"> believes that the information contained in this document is sufficient for the tenderer to submit a </w:t>
      </w:r>
      <w:r w:rsidR="007835E2">
        <w:rPr>
          <w:rFonts w:ascii="Verdana" w:hAnsi="Verdana"/>
          <w:color w:val="183850"/>
          <w:sz w:val="20"/>
        </w:rPr>
        <w:t>formal response</w:t>
      </w:r>
      <w:r w:rsidR="00B832B8" w:rsidRPr="00AA754C">
        <w:rPr>
          <w:rFonts w:ascii="Verdana" w:hAnsi="Verdana"/>
          <w:color w:val="183850"/>
          <w:sz w:val="20"/>
        </w:rPr>
        <w:t>. If tendering organisations feel that the information is inadequate or insufficient or incorrect in any way or if you have any queries concerning this invitation to tender or require any further clarification please put your request in writing</w:t>
      </w:r>
      <w:r w:rsidR="007835E2">
        <w:rPr>
          <w:rFonts w:ascii="Verdana" w:hAnsi="Verdana"/>
          <w:color w:val="183850"/>
          <w:sz w:val="20"/>
        </w:rPr>
        <w:t xml:space="preserve"> to </w:t>
      </w:r>
      <w:hyperlink r:id="rId10" w:history="1">
        <w:r w:rsidR="001C00AF" w:rsidRPr="00B01BA1">
          <w:rPr>
            <w:rStyle w:val="Hyperlink"/>
            <w:rFonts w:ascii="Verdana" w:hAnsi="Verdana"/>
            <w:sz w:val="20"/>
          </w:rPr>
          <w:t>stuart.brown@localpensionspartnership.org.uk</w:t>
        </w:r>
      </w:hyperlink>
      <w:r w:rsidR="001C00AF">
        <w:rPr>
          <w:rFonts w:ascii="Verdana" w:hAnsi="Verdana"/>
          <w:color w:val="183850"/>
          <w:sz w:val="20"/>
        </w:rPr>
        <w:t xml:space="preserve"> </w:t>
      </w:r>
      <w:r w:rsidR="00B832B8" w:rsidRPr="00AA754C">
        <w:rPr>
          <w:rFonts w:ascii="Verdana" w:hAnsi="Verdana"/>
          <w:color w:val="183850"/>
          <w:sz w:val="20"/>
        </w:rPr>
        <w:t xml:space="preserve"> </w:t>
      </w:r>
    </w:p>
    <w:p w14:paraId="2B0F0201" w14:textId="77777777" w:rsidR="00B832B8" w:rsidRPr="00AA754C" w:rsidRDefault="00B832B8" w:rsidP="00111A3E">
      <w:pPr>
        <w:jc w:val="both"/>
        <w:outlineLvl w:val="0"/>
        <w:rPr>
          <w:rFonts w:ascii="Verdana" w:hAnsi="Verdana"/>
          <w:color w:val="183850"/>
          <w:szCs w:val="24"/>
        </w:rPr>
      </w:pPr>
    </w:p>
    <w:p w14:paraId="79CCB914" w14:textId="0D1C9469" w:rsidR="00B832B8" w:rsidRPr="00AA754C" w:rsidRDefault="00B832B8" w:rsidP="00111A3E">
      <w:pPr>
        <w:jc w:val="both"/>
        <w:outlineLvl w:val="0"/>
        <w:rPr>
          <w:rFonts w:ascii="Verdana" w:hAnsi="Verdana"/>
          <w:color w:val="183850"/>
          <w:sz w:val="20"/>
        </w:rPr>
      </w:pPr>
      <w:r w:rsidRPr="00AA754C">
        <w:rPr>
          <w:rFonts w:ascii="Verdana" w:hAnsi="Verdana"/>
          <w:color w:val="183850"/>
          <w:sz w:val="20"/>
        </w:rPr>
        <w:t xml:space="preserve">A </w:t>
      </w:r>
      <w:r w:rsidR="009C0A4C">
        <w:rPr>
          <w:rFonts w:ascii="Verdana" w:hAnsi="Verdana"/>
          <w:b/>
          <w:bCs/>
          <w:color w:val="183850"/>
          <w:sz w:val="20"/>
        </w:rPr>
        <w:t>RFQ</w:t>
      </w:r>
      <w:r w:rsidRPr="00AA754C">
        <w:rPr>
          <w:rFonts w:ascii="Verdana" w:hAnsi="Verdana"/>
          <w:b/>
          <w:bCs/>
          <w:color w:val="183850"/>
          <w:sz w:val="20"/>
        </w:rPr>
        <w:t xml:space="preserve"> Requirements Checklist</w:t>
      </w:r>
      <w:r w:rsidRPr="00AA754C">
        <w:rPr>
          <w:rFonts w:ascii="Verdana" w:hAnsi="Verdana"/>
          <w:color w:val="183850"/>
          <w:sz w:val="20"/>
        </w:rPr>
        <w:t xml:space="preserve"> is included in </w:t>
      </w:r>
      <w:r w:rsidRPr="00AA754C">
        <w:rPr>
          <w:rFonts w:ascii="Verdana" w:hAnsi="Verdana"/>
          <w:b/>
          <w:bCs/>
          <w:color w:val="183850"/>
          <w:sz w:val="20"/>
        </w:rPr>
        <w:t>Appendix 1</w:t>
      </w:r>
      <w:r w:rsidRPr="00AA754C">
        <w:rPr>
          <w:rFonts w:ascii="Verdana" w:hAnsi="Verdana"/>
          <w:color w:val="183850"/>
          <w:sz w:val="20"/>
        </w:rPr>
        <w:t xml:space="preserve"> listing the main questions and other documentation that is required. However, this is only a guide and tenderers must still ensure they have read and fully understood all parts of this </w:t>
      </w:r>
      <w:proofErr w:type="spellStart"/>
      <w:r w:rsidR="0061607D">
        <w:rPr>
          <w:rFonts w:ascii="Verdana" w:hAnsi="Verdana"/>
          <w:color w:val="183850"/>
          <w:sz w:val="20"/>
        </w:rPr>
        <w:t>RfQ</w:t>
      </w:r>
      <w:proofErr w:type="spellEnd"/>
      <w:r w:rsidRPr="00AA754C">
        <w:rPr>
          <w:rFonts w:ascii="Verdana" w:hAnsi="Verdana"/>
          <w:color w:val="183850"/>
          <w:sz w:val="20"/>
        </w:rPr>
        <w:t xml:space="preserve">. </w:t>
      </w:r>
    </w:p>
    <w:p w14:paraId="3DE52781" w14:textId="77777777" w:rsidR="00B832B8" w:rsidRPr="00AA754C" w:rsidRDefault="00B832B8" w:rsidP="00111A3E">
      <w:pPr>
        <w:jc w:val="both"/>
        <w:outlineLvl w:val="0"/>
        <w:rPr>
          <w:rFonts w:ascii="Verdana" w:hAnsi="Verdana"/>
          <w:color w:val="183850"/>
          <w:szCs w:val="24"/>
        </w:rPr>
      </w:pPr>
    </w:p>
    <w:p w14:paraId="1B2967CB" w14:textId="4B18F06D" w:rsidR="00B832B8" w:rsidRPr="00AA754C" w:rsidRDefault="00B832B8" w:rsidP="00111A3E">
      <w:pPr>
        <w:jc w:val="both"/>
        <w:outlineLvl w:val="0"/>
        <w:rPr>
          <w:rFonts w:ascii="Verdana" w:hAnsi="Verdana"/>
          <w:color w:val="183850"/>
          <w:szCs w:val="24"/>
        </w:rPr>
      </w:pPr>
      <w:r w:rsidRPr="00AA754C">
        <w:rPr>
          <w:rFonts w:ascii="Verdana" w:hAnsi="Verdana"/>
          <w:color w:val="183850"/>
          <w:sz w:val="20"/>
        </w:rPr>
        <w:t xml:space="preserve">The </w:t>
      </w:r>
      <w:proofErr w:type="spellStart"/>
      <w:r w:rsidR="0061607D">
        <w:rPr>
          <w:rFonts w:ascii="Verdana" w:hAnsi="Verdana"/>
          <w:color w:val="183850"/>
          <w:sz w:val="20"/>
        </w:rPr>
        <w:t>RfQ</w:t>
      </w:r>
      <w:proofErr w:type="spellEnd"/>
      <w:r w:rsidR="0061607D">
        <w:rPr>
          <w:rFonts w:ascii="Verdana" w:hAnsi="Verdana"/>
          <w:color w:val="183850"/>
          <w:sz w:val="20"/>
        </w:rPr>
        <w:t xml:space="preserve"> submission</w:t>
      </w:r>
      <w:r w:rsidRPr="00AA754C">
        <w:rPr>
          <w:rFonts w:ascii="Verdana" w:hAnsi="Verdana"/>
          <w:color w:val="183850"/>
          <w:sz w:val="20"/>
        </w:rPr>
        <w:t xml:space="preserve"> shall be </w:t>
      </w:r>
      <w:r w:rsidR="009E358A">
        <w:rPr>
          <w:rFonts w:ascii="Verdana" w:hAnsi="Verdana"/>
          <w:color w:val="183850"/>
          <w:sz w:val="20"/>
        </w:rPr>
        <w:t>submitted</w:t>
      </w:r>
      <w:r w:rsidRPr="00AA754C">
        <w:rPr>
          <w:rFonts w:ascii="Verdana" w:hAnsi="Verdana"/>
          <w:color w:val="183850"/>
          <w:sz w:val="20"/>
        </w:rPr>
        <w:t xml:space="preserve"> </w:t>
      </w:r>
      <w:r w:rsidRPr="00AA754C">
        <w:rPr>
          <w:rFonts w:ascii="Verdana" w:hAnsi="Verdana"/>
          <w:b/>
          <w:bCs/>
          <w:color w:val="183850"/>
          <w:sz w:val="20"/>
        </w:rPr>
        <w:t>before</w:t>
      </w:r>
      <w:r w:rsidRPr="00AA754C">
        <w:rPr>
          <w:rFonts w:ascii="Verdana" w:hAnsi="Verdana"/>
          <w:color w:val="183850"/>
          <w:sz w:val="20"/>
        </w:rPr>
        <w:t xml:space="preserve"> </w:t>
      </w:r>
      <w:r w:rsidRPr="00AA754C">
        <w:rPr>
          <w:rFonts w:ascii="Verdana" w:hAnsi="Verdana"/>
          <w:b/>
          <w:color w:val="183850"/>
          <w:sz w:val="20"/>
        </w:rPr>
        <w:t>midday</w:t>
      </w:r>
      <w:r w:rsidRPr="00AA754C">
        <w:rPr>
          <w:rFonts w:ascii="Verdana" w:hAnsi="Verdana"/>
          <w:color w:val="183850"/>
          <w:sz w:val="20"/>
        </w:rPr>
        <w:t xml:space="preserve"> (1200hrs GMT) on </w:t>
      </w:r>
      <w:r w:rsidR="00DE0748">
        <w:rPr>
          <w:rFonts w:ascii="Verdana" w:hAnsi="Verdana"/>
          <w:b/>
          <w:color w:val="183850"/>
          <w:sz w:val="20"/>
        </w:rPr>
        <w:t>22</w:t>
      </w:r>
      <w:r w:rsidR="00CE269E" w:rsidRPr="007E3AC1">
        <w:rPr>
          <w:rFonts w:ascii="Verdana" w:hAnsi="Verdana"/>
          <w:b/>
          <w:color w:val="183850"/>
          <w:sz w:val="20"/>
        </w:rPr>
        <w:t xml:space="preserve"> </w:t>
      </w:r>
      <w:r w:rsidR="0061607D">
        <w:rPr>
          <w:rFonts w:ascii="Verdana" w:hAnsi="Verdana"/>
          <w:b/>
          <w:color w:val="183850"/>
          <w:sz w:val="20"/>
        </w:rPr>
        <w:t>May</w:t>
      </w:r>
      <w:r w:rsidR="008B4FF0" w:rsidRPr="007E3AC1">
        <w:rPr>
          <w:rFonts w:ascii="Verdana" w:hAnsi="Verdana"/>
          <w:b/>
          <w:color w:val="183850"/>
          <w:sz w:val="20"/>
        </w:rPr>
        <w:t xml:space="preserve"> </w:t>
      </w:r>
      <w:r w:rsidR="0037337B" w:rsidRPr="007E3AC1">
        <w:rPr>
          <w:rFonts w:ascii="Verdana" w:hAnsi="Verdana"/>
          <w:b/>
          <w:color w:val="183850"/>
          <w:sz w:val="20"/>
        </w:rPr>
        <w:t>2018</w:t>
      </w:r>
      <w:r w:rsidR="0037337B">
        <w:rPr>
          <w:rFonts w:ascii="Verdana" w:hAnsi="Verdana"/>
          <w:b/>
          <w:color w:val="183850"/>
          <w:sz w:val="20"/>
        </w:rPr>
        <w:t xml:space="preserve"> </w:t>
      </w:r>
      <w:r w:rsidRPr="00AA754C">
        <w:rPr>
          <w:rFonts w:ascii="Verdana" w:hAnsi="Verdana"/>
          <w:color w:val="183850"/>
          <w:sz w:val="20"/>
        </w:rPr>
        <w:t>and should consist of the following</w:t>
      </w:r>
      <w:r w:rsidRPr="00AA754C">
        <w:rPr>
          <w:rFonts w:ascii="Verdana" w:hAnsi="Verdana"/>
          <w:color w:val="183850"/>
          <w:szCs w:val="24"/>
        </w:rPr>
        <w:t>:</w:t>
      </w:r>
    </w:p>
    <w:p w14:paraId="1E7F87C0" w14:textId="77777777" w:rsidR="00393EBA" w:rsidRPr="00AA754C" w:rsidRDefault="00393EBA" w:rsidP="00111A3E">
      <w:pPr>
        <w:jc w:val="both"/>
        <w:outlineLvl w:val="0"/>
        <w:rPr>
          <w:rFonts w:ascii="Verdana" w:hAnsi="Verdana"/>
          <w:color w:val="18385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71"/>
        <w:gridCol w:w="2665"/>
      </w:tblGrid>
      <w:tr w:rsidR="00B551A0" w:rsidRPr="00AA754C" w14:paraId="3ECC2006" w14:textId="77777777" w:rsidTr="001C00AF">
        <w:tc>
          <w:tcPr>
            <w:tcW w:w="5971" w:type="dxa"/>
            <w:shd w:val="clear" w:color="auto" w:fill="1C8E9D"/>
          </w:tcPr>
          <w:p w14:paraId="1D87A2A6" w14:textId="77777777" w:rsidR="00B832B8" w:rsidRPr="00B551A0" w:rsidRDefault="00B832B8" w:rsidP="00111A3E">
            <w:pPr>
              <w:jc w:val="both"/>
              <w:outlineLvl w:val="0"/>
              <w:rPr>
                <w:rFonts w:ascii="Verdana" w:hAnsi="Verdana"/>
                <w:b/>
                <w:bCs/>
                <w:color w:val="F0F2F2"/>
                <w:sz w:val="20"/>
                <w:szCs w:val="24"/>
              </w:rPr>
            </w:pPr>
            <w:r w:rsidRPr="00B551A0">
              <w:rPr>
                <w:rFonts w:ascii="Verdana" w:hAnsi="Verdana"/>
                <w:b/>
                <w:bCs/>
                <w:color w:val="F0F2F2"/>
                <w:sz w:val="20"/>
                <w:szCs w:val="24"/>
              </w:rPr>
              <w:t>Requirement</w:t>
            </w:r>
          </w:p>
        </w:tc>
        <w:tc>
          <w:tcPr>
            <w:tcW w:w="2665" w:type="dxa"/>
            <w:shd w:val="clear" w:color="auto" w:fill="1C8E9D"/>
          </w:tcPr>
          <w:p w14:paraId="7777823C" w14:textId="77777777" w:rsidR="00B832B8" w:rsidRPr="00B551A0" w:rsidRDefault="00B832B8" w:rsidP="00111A3E">
            <w:pPr>
              <w:jc w:val="both"/>
              <w:outlineLvl w:val="0"/>
              <w:rPr>
                <w:rFonts w:ascii="Verdana" w:hAnsi="Verdana"/>
                <w:b/>
                <w:bCs/>
                <w:color w:val="F0F2F2"/>
                <w:sz w:val="20"/>
                <w:szCs w:val="24"/>
              </w:rPr>
            </w:pPr>
            <w:r w:rsidRPr="00B551A0">
              <w:rPr>
                <w:rFonts w:ascii="Verdana" w:hAnsi="Verdana"/>
                <w:b/>
                <w:bCs/>
                <w:color w:val="F0F2F2"/>
                <w:sz w:val="20"/>
                <w:szCs w:val="24"/>
              </w:rPr>
              <w:t>Number of copies</w:t>
            </w:r>
          </w:p>
        </w:tc>
      </w:tr>
      <w:tr w:rsidR="008B4FF0" w:rsidRPr="00AA754C" w14:paraId="12CC7C9C" w14:textId="77777777" w:rsidTr="001C00AF">
        <w:tc>
          <w:tcPr>
            <w:tcW w:w="5971" w:type="dxa"/>
          </w:tcPr>
          <w:p w14:paraId="6DA1BA81" w14:textId="77777777" w:rsidR="000C04FA" w:rsidRDefault="0061607D" w:rsidP="008B4FF0">
            <w:pPr>
              <w:jc w:val="both"/>
              <w:outlineLvl w:val="0"/>
              <w:rPr>
                <w:ins w:id="2" w:author="Stuart Brown" w:date="2018-05-11T07:39:00Z"/>
                <w:rFonts w:ascii="Verdana" w:hAnsi="Verdana"/>
                <w:color w:val="183850"/>
                <w:sz w:val="20"/>
              </w:rPr>
            </w:pPr>
            <w:r>
              <w:rPr>
                <w:rFonts w:ascii="Verdana" w:hAnsi="Verdana"/>
                <w:color w:val="183850"/>
                <w:sz w:val="20"/>
              </w:rPr>
              <w:t>E</w:t>
            </w:r>
            <w:r w:rsidR="008B4FF0">
              <w:rPr>
                <w:rFonts w:ascii="Verdana" w:hAnsi="Verdana"/>
                <w:color w:val="183850"/>
                <w:sz w:val="20"/>
              </w:rPr>
              <w:t xml:space="preserve">lectronic copy of the </w:t>
            </w:r>
            <w:proofErr w:type="spellStart"/>
            <w:r>
              <w:rPr>
                <w:rFonts w:ascii="Verdana" w:hAnsi="Verdana"/>
                <w:color w:val="183850"/>
                <w:sz w:val="20"/>
              </w:rPr>
              <w:t>RfQ</w:t>
            </w:r>
            <w:proofErr w:type="spellEnd"/>
            <w:r w:rsidR="008B4FF0">
              <w:rPr>
                <w:rFonts w:ascii="Verdana" w:hAnsi="Verdana"/>
                <w:color w:val="183850"/>
                <w:sz w:val="20"/>
              </w:rPr>
              <w:t xml:space="preserve"> </w:t>
            </w:r>
            <w:r>
              <w:rPr>
                <w:rFonts w:ascii="Verdana" w:hAnsi="Verdana"/>
                <w:color w:val="183850"/>
                <w:sz w:val="20"/>
              </w:rPr>
              <w:t xml:space="preserve">response </w:t>
            </w:r>
            <w:r w:rsidR="008B4FF0">
              <w:rPr>
                <w:rFonts w:ascii="Verdana" w:hAnsi="Verdana"/>
                <w:color w:val="183850"/>
                <w:sz w:val="20"/>
              </w:rPr>
              <w:t xml:space="preserve">submitted </w:t>
            </w:r>
            <w:r>
              <w:rPr>
                <w:rFonts w:ascii="Verdana" w:hAnsi="Verdana"/>
                <w:color w:val="183850"/>
                <w:sz w:val="20"/>
              </w:rPr>
              <w:t xml:space="preserve">to </w:t>
            </w:r>
            <w:hyperlink r:id="rId11" w:history="1">
              <w:r w:rsidR="000C04FA" w:rsidRPr="00A23B76">
                <w:rPr>
                  <w:rStyle w:val="Hyperlink"/>
                  <w:rFonts w:ascii="Verdana" w:hAnsi="Verdana"/>
                  <w:sz w:val="20"/>
                </w:rPr>
                <w:t>stuart.brown@localpensionspartnership.org.uk</w:t>
              </w:r>
            </w:hyperlink>
            <w:r w:rsidR="000C04FA">
              <w:rPr>
                <w:rFonts w:ascii="Verdana" w:hAnsi="Verdana"/>
                <w:color w:val="183850"/>
                <w:sz w:val="20"/>
              </w:rPr>
              <w:t xml:space="preserve"> </w:t>
            </w:r>
          </w:p>
          <w:p w14:paraId="37F55322" w14:textId="3AF89610" w:rsidR="008B4FF0" w:rsidRDefault="000C04FA" w:rsidP="008B4FF0">
            <w:pPr>
              <w:jc w:val="both"/>
              <w:outlineLvl w:val="0"/>
              <w:rPr>
                <w:rFonts w:ascii="Verdana" w:hAnsi="Verdana"/>
                <w:color w:val="183850"/>
                <w:sz w:val="20"/>
              </w:rPr>
            </w:pPr>
            <w:r>
              <w:rPr>
                <w:rFonts w:ascii="Verdana" w:hAnsi="Verdana"/>
                <w:color w:val="183850"/>
                <w:sz w:val="20"/>
              </w:rPr>
              <w:t>(via Contracts Finder)</w:t>
            </w:r>
          </w:p>
        </w:tc>
        <w:tc>
          <w:tcPr>
            <w:tcW w:w="2665" w:type="dxa"/>
          </w:tcPr>
          <w:p w14:paraId="598307BB" w14:textId="77777777" w:rsidR="008B4FF0" w:rsidRDefault="008B4FF0">
            <w:pPr>
              <w:jc w:val="both"/>
              <w:outlineLvl w:val="0"/>
              <w:rPr>
                <w:rFonts w:ascii="Verdana" w:hAnsi="Verdana"/>
                <w:color w:val="183850"/>
                <w:sz w:val="20"/>
              </w:rPr>
            </w:pPr>
            <w:r>
              <w:rPr>
                <w:rFonts w:ascii="Verdana" w:hAnsi="Verdana"/>
                <w:color w:val="183850"/>
                <w:sz w:val="20"/>
              </w:rPr>
              <w:t>1</w:t>
            </w:r>
          </w:p>
        </w:tc>
      </w:tr>
    </w:tbl>
    <w:p w14:paraId="2D755E2B" w14:textId="77777777" w:rsidR="00B832B8" w:rsidRPr="00AA754C" w:rsidRDefault="00B832B8" w:rsidP="00111A3E">
      <w:pPr>
        <w:jc w:val="both"/>
        <w:outlineLvl w:val="0"/>
        <w:rPr>
          <w:rFonts w:ascii="Verdana" w:hAnsi="Verdana"/>
          <w:color w:val="183850"/>
          <w:szCs w:val="24"/>
        </w:rPr>
      </w:pPr>
    </w:p>
    <w:p w14:paraId="46B2FA58" w14:textId="77777777" w:rsidR="008B4FF0" w:rsidRDefault="008B4FF0" w:rsidP="008B4FF0">
      <w:pPr>
        <w:jc w:val="both"/>
        <w:outlineLvl w:val="0"/>
        <w:rPr>
          <w:rFonts w:ascii="Verdana" w:hAnsi="Verdana"/>
          <w:color w:val="183850"/>
          <w:szCs w:val="24"/>
        </w:rPr>
      </w:pPr>
    </w:p>
    <w:p w14:paraId="5B3ACD58" w14:textId="62F6B985" w:rsidR="008B4FF0" w:rsidRDefault="008B4FF0" w:rsidP="008B4FF0">
      <w:pPr>
        <w:jc w:val="both"/>
        <w:outlineLvl w:val="0"/>
        <w:rPr>
          <w:rFonts w:ascii="Verdana" w:hAnsi="Verdana"/>
          <w:color w:val="183850"/>
          <w:sz w:val="20"/>
        </w:rPr>
      </w:pPr>
      <w:r>
        <w:rPr>
          <w:rFonts w:ascii="Verdana" w:hAnsi="Verdana"/>
          <w:color w:val="183850"/>
          <w:sz w:val="20"/>
        </w:rPr>
        <w:t xml:space="preserve">No </w:t>
      </w:r>
      <w:proofErr w:type="spellStart"/>
      <w:r w:rsidR="0061607D">
        <w:rPr>
          <w:rFonts w:ascii="Verdana" w:hAnsi="Verdana"/>
          <w:color w:val="183850"/>
          <w:sz w:val="20"/>
        </w:rPr>
        <w:t>RfQ</w:t>
      </w:r>
      <w:proofErr w:type="spellEnd"/>
      <w:r w:rsidR="0061607D">
        <w:rPr>
          <w:rFonts w:ascii="Verdana" w:hAnsi="Verdana"/>
          <w:color w:val="183850"/>
          <w:sz w:val="20"/>
        </w:rPr>
        <w:t xml:space="preserve"> submission</w:t>
      </w:r>
      <w:r>
        <w:rPr>
          <w:rFonts w:ascii="Verdana" w:hAnsi="Verdana"/>
          <w:color w:val="183850"/>
          <w:sz w:val="20"/>
        </w:rPr>
        <w:t xml:space="preserve"> shall be opened</w:t>
      </w:r>
      <w:r w:rsidR="001C00AF">
        <w:rPr>
          <w:rFonts w:ascii="Verdana" w:hAnsi="Verdana"/>
          <w:color w:val="183850"/>
          <w:sz w:val="20"/>
        </w:rPr>
        <w:t xml:space="preserve"> and read</w:t>
      </w:r>
      <w:r>
        <w:rPr>
          <w:rFonts w:ascii="Verdana" w:hAnsi="Verdana"/>
          <w:color w:val="183850"/>
          <w:sz w:val="20"/>
        </w:rPr>
        <w:t xml:space="preserve"> before the date and time set for opening of </w:t>
      </w:r>
      <w:proofErr w:type="spellStart"/>
      <w:r w:rsidR="0061607D">
        <w:rPr>
          <w:rFonts w:ascii="Verdana" w:hAnsi="Verdana"/>
          <w:color w:val="183850"/>
          <w:sz w:val="20"/>
        </w:rPr>
        <w:t>RfQ</w:t>
      </w:r>
      <w:proofErr w:type="spellEnd"/>
      <w:r w:rsidR="0061607D">
        <w:rPr>
          <w:rFonts w:ascii="Verdana" w:hAnsi="Verdana"/>
          <w:color w:val="183850"/>
          <w:sz w:val="20"/>
        </w:rPr>
        <w:t xml:space="preserve"> submissions</w:t>
      </w:r>
      <w:r>
        <w:rPr>
          <w:rFonts w:ascii="Verdana" w:hAnsi="Verdana"/>
          <w:color w:val="183850"/>
          <w:sz w:val="20"/>
        </w:rPr>
        <w:t xml:space="preserve">. All information in </w:t>
      </w:r>
      <w:proofErr w:type="spellStart"/>
      <w:r w:rsidR="0061607D">
        <w:rPr>
          <w:rFonts w:ascii="Verdana" w:hAnsi="Verdana"/>
          <w:color w:val="183850"/>
          <w:sz w:val="20"/>
        </w:rPr>
        <w:t>RfQ</w:t>
      </w:r>
      <w:proofErr w:type="spellEnd"/>
      <w:r w:rsidR="0061607D">
        <w:rPr>
          <w:rFonts w:ascii="Verdana" w:hAnsi="Verdana"/>
          <w:color w:val="183850"/>
          <w:sz w:val="20"/>
        </w:rPr>
        <w:t xml:space="preserve"> submissions</w:t>
      </w:r>
      <w:r>
        <w:rPr>
          <w:rFonts w:ascii="Verdana" w:hAnsi="Verdana"/>
          <w:color w:val="183850"/>
          <w:sz w:val="20"/>
        </w:rPr>
        <w:t xml:space="preserve"> will be kept confidential and will only be shown to those persons who have a right to see it.</w:t>
      </w:r>
    </w:p>
    <w:p w14:paraId="79E49ED4" w14:textId="77777777" w:rsidR="008B4FF0" w:rsidRDefault="008B4FF0" w:rsidP="008B4FF0">
      <w:pPr>
        <w:jc w:val="both"/>
        <w:outlineLvl w:val="0"/>
        <w:rPr>
          <w:rFonts w:ascii="Verdana" w:hAnsi="Verdana"/>
          <w:color w:val="183850"/>
          <w:sz w:val="20"/>
        </w:rPr>
      </w:pPr>
    </w:p>
    <w:p w14:paraId="1C11CAC7" w14:textId="5EB408DA" w:rsidR="00B832B8" w:rsidRPr="00AA754C" w:rsidRDefault="008B4FF0" w:rsidP="00111A3E">
      <w:pPr>
        <w:jc w:val="both"/>
        <w:rPr>
          <w:rFonts w:ascii="Verdana" w:hAnsi="Verdana"/>
          <w:color w:val="183850"/>
        </w:rPr>
        <w:sectPr w:rsidR="00B832B8" w:rsidRPr="00AA754C">
          <w:pgSz w:w="12240" w:h="15840" w:code="1"/>
          <w:pgMar w:top="1440" w:right="1797" w:bottom="1079" w:left="1797" w:header="709" w:footer="709" w:gutter="0"/>
          <w:cols w:space="720"/>
          <w:docGrid w:linePitch="360"/>
        </w:sectPr>
      </w:pPr>
      <w:r>
        <w:rPr>
          <w:rFonts w:ascii="Verdana" w:hAnsi="Verdana"/>
          <w:color w:val="183850"/>
          <w:sz w:val="20"/>
        </w:rPr>
        <w:t xml:space="preserve">Late </w:t>
      </w:r>
      <w:proofErr w:type="spellStart"/>
      <w:r w:rsidR="0061607D">
        <w:rPr>
          <w:rFonts w:ascii="Verdana" w:hAnsi="Verdana"/>
          <w:color w:val="183850"/>
          <w:sz w:val="20"/>
        </w:rPr>
        <w:t>RfQ</w:t>
      </w:r>
      <w:proofErr w:type="spellEnd"/>
      <w:r w:rsidR="0061607D">
        <w:rPr>
          <w:rFonts w:ascii="Verdana" w:hAnsi="Verdana"/>
          <w:color w:val="183850"/>
          <w:sz w:val="20"/>
        </w:rPr>
        <w:t xml:space="preserve"> submissions</w:t>
      </w:r>
      <w:r>
        <w:rPr>
          <w:rFonts w:ascii="Verdana" w:hAnsi="Verdana"/>
          <w:color w:val="183850"/>
          <w:sz w:val="20"/>
        </w:rPr>
        <w:t xml:space="preserve"> will not be considered as part of the assessment and will remain unopened</w:t>
      </w:r>
      <w:r w:rsidR="001C00AF">
        <w:rPr>
          <w:rFonts w:ascii="Verdana" w:hAnsi="Verdana"/>
          <w:color w:val="183850"/>
          <w:sz w:val="20"/>
        </w:rPr>
        <w:t xml:space="preserve"> and unread</w:t>
      </w:r>
      <w:r>
        <w:rPr>
          <w:rFonts w:ascii="Verdana" w:hAnsi="Verdana"/>
          <w:color w:val="183850"/>
          <w:sz w:val="20"/>
        </w:rPr>
        <w:t xml:space="preserve">. Incomplete </w:t>
      </w:r>
      <w:proofErr w:type="spellStart"/>
      <w:r w:rsidR="0061607D">
        <w:rPr>
          <w:rFonts w:ascii="Verdana" w:hAnsi="Verdana"/>
          <w:color w:val="183850"/>
          <w:sz w:val="20"/>
        </w:rPr>
        <w:t>RfQ</w:t>
      </w:r>
      <w:proofErr w:type="spellEnd"/>
      <w:r w:rsidR="0061607D">
        <w:rPr>
          <w:rFonts w:ascii="Verdana" w:hAnsi="Verdana"/>
          <w:color w:val="183850"/>
          <w:sz w:val="20"/>
        </w:rPr>
        <w:t xml:space="preserve"> submissions</w:t>
      </w:r>
      <w:r>
        <w:rPr>
          <w:rFonts w:ascii="Verdana" w:hAnsi="Verdana"/>
          <w:color w:val="183850"/>
          <w:sz w:val="20"/>
        </w:rPr>
        <w:t xml:space="preserve"> will not be considered.</w:t>
      </w:r>
    </w:p>
    <w:p w14:paraId="719CEB83" w14:textId="60E3226B" w:rsidR="00B832B8" w:rsidRPr="00111A3E" w:rsidRDefault="00B832B8" w:rsidP="00332889">
      <w:pPr>
        <w:outlineLvl w:val="0"/>
        <w:rPr>
          <w:rFonts w:ascii="Verdana" w:hAnsi="Verdana"/>
          <w:b/>
          <w:color w:val="1C8E9D"/>
          <w:sz w:val="32"/>
        </w:rPr>
      </w:pPr>
      <w:r w:rsidRPr="00111A3E">
        <w:rPr>
          <w:rFonts w:ascii="Verdana" w:hAnsi="Verdana"/>
          <w:b/>
          <w:color w:val="1C8E9D"/>
          <w:sz w:val="32"/>
        </w:rPr>
        <w:lastRenderedPageBreak/>
        <w:t xml:space="preserve">SCHEDULE </w:t>
      </w:r>
      <w:r w:rsidR="00137471" w:rsidRPr="00111A3E">
        <w:rPr>
          <w:rFonts w:ascii="Verdana" w:hAnsi="Verdana"/>
          <w:b/>
          <w:color w:val="1C8E9D"/>
          <w:sz w:val="32"/>
        </w:rPr>
        <w:t>2</w:t>
      </w:r>
      <w:r w:rsidR="00AA754C" w:rsidRPr="00111A3E">
        <w:rPr>
          <w:rFonts w:ascii="Verdana" w:hAnsi="Verdana"/>
          <w:color w:val="1C8E9D"/>
          <w:sz w:val="32"/>
        </w:rPr>
        <w:t xml:space="preserve"> </w:t>
      </w:r>
      <w:r w:rsidR="00AA754C" w:rsidRPr="00111A3E">
        <w:rPr>
          <w:rFonts w:ascii="Verdana" w:hAnsi="Verdana"/>
          <w:color w:val="1C8E9D"/>
          <w:sz w:val="32"/>
        </w:rPr>
        <w:br/>
      </w:r>
      <w:r w:rsidRPr="00111A3E">
        <w:rPr>
          <w:rFonts w:ascii="Verdana" w:hAnsi="Verdana"/>
          <w:color w:val="1C8E9D"/>
          <w:sz w:val="32"/>
        </w:rPr>
        <w:t xml:space="preserve">BACKGROUND INFORMATION TO THE </w:t>
      </w:r>
      <w:r w:rsidR="007706B1">
        <w:rPr>
          <w:rFonts w:ascii="Verdana" w:hAnsi="Verdana"/>
          <w:color w:val="1C8E9D"/>
          <w:sz w:val="32"/>
        </w:rPr>
        <w:t>RFQ</w:t>
      </w:r>
    </w:p>
    <w:p w14:paraId="2C03FBC6" w14:textId="77777777" w:rsidR="00B832B8" w:rsidRPr="00AA754C" w:rsidRDefault="00B832B8" w:rsidP="00111A3E">
      <w:pPr>
        <w:jc w:val="both"/>
        <w:rPr>
          <w:rFonts w:ascii="Verdana" w:hAnsi="Verdana"/>
          <w:b/>
          <w:color w:val="183850"/>
          <w:sz w:val="28"/>
        </w:rPr>
      </w:pPr>
    </w:p>
    <w:p w14:paraId="2FDEA616" w14:textId="77777777" w:rsidR="00B832B8" w:rsidRPr="00AA754C" w:rsidRDefault="00B832B8" w:rsidP="00111A3E">
      <w:pPr>
        <w:numPr>
          <w:ilvl w:val="1"/>
          <w:numId w:val="11"/>
        </w:numPr>
        <w:tabs>
          <w:tab w:val="clear" w:pos="1440"/>
          <w:tab w:val="num" w:pos="709"/>
        </w:tabs>
        <w:ind w:left="709" w:hanging="709"/>
        <w:jc w:val="both"/>
        <w:rPr>
          <w:rFonts w:ascii="Verdana" w:hAnsi="Verdana"/>
          <w:b/>
          <w:color w:val="183850"/>
          <w:szCs w:val="24"/>
        </w:rPr>
      </w:pPr>
      <w:r w:rsidRPr="00AA754C">
        <w:rPr>
          <w:rFonts w:ascii="Verdana" w:hAnsi="Verdana"/>
          <w:b/>
          <w:color w:val="183850"/>
          <w:szCs w:val="24"/>
        </w:rPr>
        <w:t>INTRODUCTION</w:t>
      </w:r>
    </w:p>
    <w:p w14:paraId="0B965497" w14:textId="77777777" w:rsidR="00B832B8" w:rsidRPr="00AA754C" w:rsidRDefault="00B832B8" w:rsidP="00111A3E">
      <w:pPr>
        <w:jc w:val="both"/>
        <w:rPr>
          <w:rFonts w:ascii="Verdana" w:hAnsi="Verdana"/>
          <w:color w:val="183850"/>
        </w:rPr>
      </w:pPr>
    </w:p>
    <w:p w14:paraId="2137D9FB" w14:textId="0B5FA198" w:rsidR="006977C5" w:rsidRPr="00234F5B" w:rsidRDefault="009E358A" w:rsidP="006977C5">
      <w:pPr>
        <w:jc w:val="both"/>
        <w:outlineLvl w:val="0"/>
        <w:rPr>
          <w:rFonts w:ascii="Verdana" w:hAnsi="Verdana"/>
          <w:color w:val="183850"/>
          <w:sz w:val="20"/>
        </w:rPr>
      </w:pPr>
      <w:r>
        <w:rPr>
          <w:rFonts w:ascii="Verdana" w:hAnsi="Verdana"/>
          <w:color w:val="183850"/>
          <w:sz w:val="20"/>
        </w:rPr>
        <w:t>LPP I</w:t>
      </w:r>
      <w:r w:rsidR="00B32CF5" w:rsidRPr="00234F5B">
        <w:rPr>
          <w:rFonts w:ascii="Verdana" w:hAnsi="Verdana"/>
          <w:color w:val="183850"/>
          <w:sz w:val="20"/>
        </w:rPr>
        <w:t xml:space="preserve"> is </w:t>
      </w:r>
      <w:r w:rsidR="006748A5">
        <w:rPr>
          <w:rFonts w:ascii="Verdana" w:hAnsi="Verdana"/>
          <w:color w:val="183850"/>
          <w:sz w:val="20"/>
        </w:rPr>
        <w:t>seeking quotations</w:t>
      </w:r>
      <w:r w:rsidR="00B32CF5" w:rsidRPr="00234F5B">
        <w:rPr>
          <w:rFonts w:ascii="Verdana" w:hAnsi="Verdana"/>
          <w:color w:val="183850"/>
          <w:sz w:val="20"/>
        </w:rPr>
        <w:t xml:space="preserve"> for the provision</w:t>
      </w:r>
      <w:r w:rsidR="006748A5">
        <w:rPr>
          <w:rFonts w:ascii="Verdana" w:hAnsi="Verdana"/>
          <w:color w:val="183850"/>
          <w:sz w:val="20"/>
        </w:rPr>
        <w:t xml:space="preserve"> of</w:t>
      </w:r>
      <w:r w:rsidR="00B32CF5" w:rsidRPr="00234F5B">
        <w:rPr>
          <w:rFonts w:ascii="Verdana" w:hAnsi="Verdana"/>
          <w:color w:val="183850"/>
          <w:sz w:val="20"/>
        </w:rPr>
        <w:t xml:space="preserve"> </w:t>
      </w:r>
      <w:r>
        <w:rPr>
          <w:rFonts w:ascii="Verdana" w:hAnsi="Verdana"/>
          <w:color w:val="183850"/>
          <w:sz w:val="20"/>
        </w:rPr>
        <w:t>Company Administration and Accounting Services</w:t>
      </w:r>
      <w:r w:rsidRPr="00234F5B">
        <w:rPr>
          <w:rFonts w:ascii="Verdana" w:hAnsi="Verdana"/>
          <w:color w:val="183850"/>
          <w:sz w:val="20"/>
        </w:rPr>
        <w:t xml:space="preserve"> in relation to</w:t>
      </w:r>
      <w:r>
        <w:rPr>
          <w:rFonts w:ascii="Verdana" w:hAnsi="Verdana"/>
          <w:color w:val="183850"/>
          <w:sz w:val="20"/>
        </w:rPr>
        <w:t xml:space="preserve"> Local Pensions Partnership Investments</w:t>
      </w:r>
      <w:r w:rsidR="0075656F">
        <w:rPr>
          <w:rFonts w:ascii="Verdana" w:hAnsi="Verdana"/>
          <w:color w:val="183850"/>
          <w:sz w:val="20"/>
        </w:rPr>
        <w:t xml:space="preserve"> Ltd</w:t>
      </w:r>
      <w:r>
        <w:rPr>
          <w:rFonts w:ascii="Verdana" w:hAnsi="Verdana"/>
          <w:color w:val="183850"/>
          <w:sz w:val="20"/>
        </w:rPr>
        <w:t xml:space="preserve"> (LPP I),</w:t>
      </w:r>
      <w:r w:rsidRPr="00234F5B">
        <w:rPr>
          <w:rFonts w:ascii="Verdana" w:hAnsi="Verdana"/>
          <w:color w:val="183850"/>
          <w:sz w:val="20"/>
        </w:rPr>
        <w:t xml:space="preserve"> </w:t>
      </w:r>
      <w:r>
        <w:rPr>
          <w:rFonts w:ascii="Verdana" w:hAnsi="Verdana"/>
          <w:color w:val="183850"/>
          <w:sz w:val="20"/>
        </w:rPr>
        <w:t xml:space="preserve">GLIL Infrastructure LLP (GLIL), and associated </w:t>
      </w:r>
      <w:r w:rsidRPr="00234F5B">
        <w:rPr>
          <w:rFonts w:ascii="Verdana" w:hAnsi="Verdana"/>
          <w:color w:val="183850"/>
          <w:sz w:val="20"/>
        </w:rPr>
        <w:t>infrastructure sector assets</w:t>
      </w:r>
      <w:r>
        <w:rPr>
          <w:rFonts w:ascii="Verdana" w:hAnsi="Verdana"/>
          <w:color w:val="183850"/>
          <w:sz w:val="20"/>
        </w:rPr>
        <w:t>.</w:t>
      </w:r>
    </w:p>
    <w:p w14:paraId="76B243B4" w14:textId="77777777" w:rsidR="00B832B8" w:rsidRPr="00AA754C" w:rsidRDefault="00B832B8" w:rsidP="00111A3E">
      <w:pPr>
        <w:jc w:val="both"/>
        <w:rPr>
          <w:rFonts w:ascii="Verdana" w:hAnsi="Verdana"/>
          <w:color w:val="183850"/>
          <w:sz w:val="20"/>
        </w:rPr>
      </w:pPr>
    </w:p>
    <w:p w14:paraId="2FDC4235" w14:textId="327F3843" w:rsidR="00B832B8" w:rsidRPr="00AA754C" w:rsidRDefault="00B832B8" w:rsidP="00111A3E">
      <w:pPr>
        <w:jc w:val="both"/>
        <w:rPr>
          <w:rFonts w:ascii="Verdana" w:hAnsi="Verdana"/>
          <w:color w:val="183850"/>
          <w:sz w:val="20"/>
        </w:rPr>
      </w:pPr>
      <w:r w:rsidRPr="00AA754C">
        <w:rPr>
          <w:rFonts w:ascii="Verdana" w:hAnsi="Verdana"/>
          <w:color w:val="183850"/>
          <w:sz w:val="20"/>
        </w:rPr>
        <w:t xml:space="preserve">If the </w:t>
      </w:r>
      <w:r w:rsidR="009E358A">
        <w:rPr>
          <w:rFonts w:ascii="Verdana" w:hAnsi="Verdana"/>
          <w:color w:val="183850"/>
          <w:sz w:val="20"/>
        </w:rPr>
        <w:t>LPP I</w:t>
      </w:r>
      <w:r w:rsidRPr="00AA754C">
        <w:rPr>
          <w:rFonts w:ascii="Verdana" w:hAnsi="Verdana"/>
          <w:color w:val="183850"/>
          <w:sz w:val="20"/>
        </w:rPr>
        <w:t xml:space="preserve"> is satisfied that its requirements can be met in terms of </w:t>
      </w:r>
      <w:r w:rsidR="009C0A21" w:rsidRPr="00AA754C">
        <w:rPr>
          <w:rFonts w:ascii="Verdana" w:hAnsi="Verdana"/>
          <w:color w:val="183850"/>
          <w:sz w:val="20"/>
        </w:rPr>
        <w:t>q</w:t>
      </w:r>
      <w:r w:rsidRPr="00AA754C">
        <w:rPr>
          <w:rFonts w:ascii="Verdana" w:hAnsi="Verdana"/>
          <w:color w:val="183850"/>
          <w:sz w:val="20"/>
        </w:rPr>
        <w:t xml:space="preserve">uality and at a reasonable cost </w:t>
      </w:r>
      <w:r w:rsidR="0096084C" w:rsidRPr="00AA754C">
        <w:rPr>
          <w:rFonts w:ascii="Verdana" w:hAnsi="Verdana"/>
          <w:color w:val="183850"/>
          <w:sz w:val="20"/>
        </w:rPr>
        <w:t>a</w:t>
      </w:r>
      <w:r w:rsidRPr="00AA754C">
        <w:rPr>
          <w:rFonts w:ascii="Verdana" w:hAnsi="Verdana"/>
          <w:color w:val="183850"/>
          <w:sz w:val="20"/>
        </w:rPr>
        <w:t xml:space="preserve"> contract will be awarded for </w:t>
      </w:r>
      <w:r w:rsidR="006748A5">
        <w:rPr>
          <w:rFonts w:ascii="Verdana" w:hAnsi="Verdana"/>
          <w:color w:val="183850"/>
          <w:sz w:val="20"/>
        </w:rPr>
        <w:t>12</w:t>
      </w:r>
      <w:r w:rsidR="0096084C" w:rsidRPr="00AA754C">
        <w:rPr>
          <w:rFonts w:ascii="Verdana" w:hAnsi="Verdana"/>
          <w:color w:val="183850"/>
          <w:sz w:val="20"/>
        </w:rPr>
        <w:t xml:space="preserve"> </w:t>
      </w:r>
      <w:r w:rsidR="006748A5">
        <w:rPr>
          <w:rFonts w:ascii="Verdana" w:hAnsi="Verdana"/>
          <w:color w:val="183850"/>
          <w:sz w:val="20"/>
        </w:rPr>
        <w:t>months</w:t>
      </w:r>
      <w:r w:rsidR="0096084C" w:rsidRPr="00AA754C">
        <w:rPr>
          <w:rFonts w:ascii="Verdana" w:hAnsi="Verdana"/>
          <w:color w:val="183850"/>
          <w:sz w:val="20"/>
        </w:rPr>
        <w:t>, at which point the service will be reviewed</w:t>
      </w:r>
      <w:r w:rsidRPr="00AA754C">
        <w:rPr>
          <w:rFonts w:ascii="Verdana" w:hAnsi="Verdana"/>
          <w:color w:val="183850"/>
          <w:sz w:val="20"/>
        </w:rPr>
        <w:t xml:space="preserve">. </w:t>
      </w:r>
    </w:p>
    <w:p w14:paraId="2FE4C1CC" w14:textId="77777777" w:rsidR="00B832B8" w:rsidRPr="00AA754C" w:rsidRDefault="00B832B8" w:rsidP="00111A3E">
      <w:pPr>
        <w:jc w:val="both"/>
        <w:rPr>
          <w:rFonts w:ascii="Verdana" w:hAnsi="Verdana"/>
          <w:color w:val="183850"/>
          <w:sz w:val="20"/>
        </w:rPr>
      </w:pPr>
    </w:p>
    <w:p w14:paraId="75EB8114" w14:textId="0CF91378" w:rsidR="007C010D" w:rsidRDefault="007C010D" w:rsidP="00111A3E">
      <w:pPr>
        <w:jc w:val="both"/>
        <w:rPr>
          <w:rFonts w:ascii="Verdana" w:hAnsi="Verdana"/>
          <w:color w:val="183850"/>
          <w:sz w:val="20"/>
        </w:rPr>
      </w:pPr>
      <w:r>
        <w:rPr>
          <w:rFonts w:ascii="Verdana" w:hAnsi="Verdana"/>
          <w:color w:val="183850"/>
          <w:sz w:val="20"/>
        </w:rPr>
        <w:t>The procurement is being managed by LPP I</w:t>
      </w:r>
      <w:r w:rsidR="001C00AF">
        <w:rPr>
          <w:rFonts w:ascii="Verdana" w:hAnsi="Verdana"/>
          <w:color w:val="183850"/>
          <w:sz w:val="20"/>
        </w:rPr>
        <w:t>.</w:t>
      </w:r>
    </w:p>
    <w:p w14:paraId="66C3D187" w14:textId="77777777" w:rsidR="00B832B8" w:rsidRPr="00AA754C" w:rsidRDefault="00B832B8" w:rsidP="00111A3E">
      <w:pPr>
        <w:jc w:val="both"/>
        <w:rPr>
          <w:rFonts w:ascii="Verdana" w:hAnsi="Verdana"/>
          <w:color w:val="183850"/>
        </w:rPr>
      </w:pPr>
      <w:r w:rsidRPr="00AA754C">
        <w:rPr>
          <w:rFonts w:ascii="Verdana" w:hAnsi="Verdana"/>
          <w:color w:val="183850"/>
        </w:rPr>
        <w:tab/>
      </w:r>
    </w:p>
    <w:p w14:paraId="014A0C3A" w14:textId="77777777" w:rsidR="009C0A21" w:rsidRPr="00AA754C" w:rsidRDefault="00A40BB5" w:rsidP="00111A3E">
      <w:pPr>
        <w:numPr>
          <w:ilvl w:val="1"/>
          <w:numId w:val="11"/>
        </w:numPr>
        <w:tabs>
          <w:tab w:val="clear" w:pos="1440"/>
          <w:tab w:val="num" w:pos="709"/>
        </w:tabs>
        <w:ind w:left="709" w:hanging="709"/>
        <w:jc w:val="both"/>
        <w:rPr>
          <w:rFonts w:ascii="Verdana" w:hAnsi="Verdana"/>
          <w:b/>
          <w:color w:val="183850"/>
        </w:rPr>
      </w:pPr>
      <w:r>
        <w:rPr>
          <w:rFonts w:ascii="Verdana" w:hAnsi="Verdana"/>
          <w:b/>
          <w:color w:val="183850"/>
          <w:szCs w:val="24"/>
        </w:rPr>
        <w:t>GLIL</w:t>
      </w:r>
      <w:r w:rsidR="00B832B8" w:rsidRPr="00AA754C">
        <w:rPr>
          <w:rFonts w:ascii="Verdana" w:hAnsi="Verdana"/>
          <w:b/>
          <w:color w:val="183850"/>
          <w:szCs w:val="24"/>
        </w:rPr>
        <w:t xml:space="preserve"> OVERVIEW</w:t>
      </w:r>
    </w:p>
    <w:p w14:paraId="10C3BAEE" w14:textId="77777777" w:rsidR="00B832B8" w:rsidRPr="00AA754C" w:rsidRDefault="00B832B8" w:rsidP="00111A3E">
      <w:pPr>
        <w:jc w:val="both"/>
        <w:rPr>
          <w:rFonts w:ascii="Verdana" w:hAnsi="Verdana"/>
          <w:color w:val="183850"/>
        </w:rPr>
      </w:pPr>
    </w:p>
    <w:p w14:paraId="3FE6F63B" w14:textId="415278FF" w:rsidR="00B551A0" w:rsidRDefault="00A40BB5" w:rsidP="00111A3E">
      <w:pPr>
        <w:shd w:val="clear" w:color="auto" w:fill="FFFFFF"/>
        <w:jc w:val="both"/>
        <w:rPr>
          <w:rFonts w:ascii="Verdana" w:hAnsi="Verdana"/>
          <w:color w:val="183850"/>
          <w:spacing w:val="5"/>
          <w:sz w:val="20"/>
          <w:shd w:val="clear" w:color="auto" w:fill="FFFFFF"/>
        </w:rPr>
      </w:pPr>
      <w:r>
        <w:rPr>
          <w:rFonts w:ascii="Verdana" w:hAnsi="Verdana"/>
          <w:color w:val="183850"/>
          <w:spacing w:val="5"/>
          <w:sz w:val="20"/>
          <w:shd w:val="clear" w:color="auto" w:fill="FFFFFF"/>
        </w:rPr>
        <w:t>GLIL is a partnership between Greater Manchester Pension Fund (GMPF), Merseyside Pension Fund (MPF</w:t>
      </w:r>
      <w:r w:rsidR="00E27E7D">
        <w:rPr>
          <w:rFonts w:ascii="Verdana" w:hAnsi="Verdana"/>
          <w:color w:val="183850"/>
          <w:spacing w:val="5"/>
          <w:sz w:val="20"/>
          <w:shd w:val="clear" w:color="auto" w:fill="FFFFFF"/>
        </w:rPr>
        <w:t xml:space="preserve">) </w:t>
      </w:r>
      <w:r>
        <w:rPr>
          <w:rFonts w:ascii="Verdana" w:hAnsi="Verdana"/>
          <w:color w:val="183850"/>
          <w:spacing w:val="5"/>
          <w:sz w:val="20"/>
          <w:shd w:val="clear" w:color="auto" w:fill="FFFFFF"/>
        </w:rPr>
        <w:t>West Yorkshire Pension Fund (WYPF) and Local Pensions Partnership</w:t>
      </w:r>
      <w:r w:rsidR="00E27E7D">
        <w:rPr>
          <w:rFonts w:ascii="Verdana" w:hAnsi="Verdana"/>
          <w:color w:val="183850"/>
          <w:spacing w:val="5"/>
          <w:sz w:val="20"/>
          <w:shd w:val="clear" w:color="auto" w:fill="FFFFFF"/>
        </w:rPr>
        <w:t xml:space="preserve"> Investments Ltd</w:t>
      </w:r>
      <w:r>
        <w:rPr>
          <w:rFonts w:ascii="Verdana" w:hAnsi="Verdana"/>
          <w:color w:val="183850"/>
          <w:spacing w:val="5"/>
          <w:sz w:val="20"/>
          <w:shd w:val="clear" w:color="auto" w:fill="FFFFFF"/>
        </w:rPr>
        <w:t xml:space="preserve"> (LPP</w:t>
      </w:r>
      <w:r w:rsidR="0075656F">
        <w:rPr>
          <w:rFonts w:ascii="Verdana" w:hAnsi="Verdana"/>
          <w:color w:val="183850"/>
          <w:spacing w:val="5"/>
          <w:sz w:val="20"/>
          <w:shd w:val="clear" w:color="auto" w:fill="FFFFFF"/>
        </w:rPr>
        <w:t xml:space="preserve"> </w:t>
      </w:r>
      <w:r>
        <w:rPr>
          <w:rFonts w:ascii="Verdana" w:hAnsi="Verdana"/>
          <w:color w:val="183850"/>
          <w:spacing w:val="5"/>
          <w:sz w:val="20"/>
          <w:shd w:val="clear" w:color="auto" w:fill="FFFFFF"/>
        </w:rPr>
        <w:t xml:space="preserve">I) to invest directly into infrastructure. </w:t>
      </w:r>
      <w:r w:rsidR="00B32CF5">
        <w:rPr>
          <w:rFonts w:ascii="Verdana" w:hAnsi="Verdana"/>
          <w:color w:val="183850"/>
          <w:spacing w:val="5"/>
          <w:sz w:val="20"/>
          <w:shd w:val="clear" w:color="auto" w:fill="FFFFFF"/>
        </w:rPr>
        <w:t xml:space="preserve"> </w:t>
      </w:r>
    </w:p>
    <w:p w14:paraId="1A811C80" w14:textId="77777777" w:rsidR="00FE3DDD" w:rsidRDefault="00FE3DDD" w:rsidP="00111A3E">
      <w:pPr>
        <w:pStyle w:val="NormalWeb"/>
        <w:jc w:val="both"/>
        <w:rPr>
          <w:color w:val="183850"/>
          <w:lang w:val="en"/>
        </w:rPr>
      </w:pPr>
    </w:p>
    <w:p w14:paraId="662F1B3C" w14:textId="77777777" w:rsidR="00B832B8" w:rsidRPr="00BD571C" w:rsidRDefault="00BD571C" w:rsidP="00111A3E">
      <w:pPr>
        <w:pStyle w:val="NormalWeb"/>
        <w:jc w:val="both"/>
        <w:rPr>
          <w:rFonts w:ascii="Verdana" w:hAnsi="Verdana" w:cs="Arial"/>
          <w:color w:val="183850"/>
          <w:lang w:val="en"/>
        </w:rPr>
      </w:pPr>
      <w:r>
        <w:rPr>
          <w:rFonts w:ascii="Verdana" w:hAnsi="Verdana"/>
          <w:b/>
          <w:color w:val="183850"/>
        </w:rPr>
        <w:t>1.3</w:t>
      </w:r>
      <w:r w:rsidRPr="00BD571C">
        <w:rPr>
          <w:rFonts w:ascii="Verdana" w:hAnsi="Verdana"/>
          <w:b/>
          <w:color w:val="183850"/>
        </w:rPr>
        <w:tab/>
        <w:t>BACKGROUND TO THE SERVICES REQUIRED</w:t>
      </w:r>
    </w:p>
    <w:p w14:paraId="4F34A55C" w14:textId="2FCF9D0C" w:rsidR="00623722" w:rsidRDefault="00B32CF5" w:rsidP="00B32CF5">
      <w:pPr>
        <w:pStyle w:val="TSContractHeading"/>
        <w:spacing w:line="240" w:lineRule="auto"/>
        <w:rPr>
          <w:rFonts w:ascii="Verdana" w:hAnsi="Verdana"/>
          <w:b w:val="0"/>
          <w:color w:val="183850"/>
        </w:rPr>
      </w:pPr>
      <w:r>
        <w:rPr>
          <w:b w:val="0"/>
        </w:rPr>
        <w:br/>
      </w:r>
      <w:r w:rsidR="009E358A">
        <w:rPr>
          <w:rFonts w:ascii="Verdana" w:hAnsi="Verdana"/>
          <w:b w:val="0"/>
          <w:color w:val="183850"/>
        </w:rPr>
        <w:t>LPP I</w:t>
      </w:r>
      <w:r w:rsidRPr="00B32CF5">
        <w:rPr>
          <w:rFonts w:ascii="Verdana" w:hAnsi="Verdana"/>
          <w:b w:val="0"/>
          <w:color w:val="183850"/>
        </w:rPr>
        <w:t xml:space="preserve"> is seeking to procure </w:t>
      </w:r>
      <w:r w:rsidR="009E358A" w:rsidRPr="009E358A">
        <w:rPr>
          <w:rFonts w:ascii="Verdana" w:hAnsi="Verdana"/>
          <w:b w:val="0"/>
          <w:color w:val="183850"/>
        </w:rPr>
        <w:t xml:space="preserve">Company Administration and Accounting Services </w:t>
      </w:r>
      <w:r w:rsidRPr="00B32CF5">
        <w:rPr>
          <w:rFonts w:ascii="Verdana" w:hAnsi="Verdana"/>
          <w:b w:val="0"/>
          <w:color w:val="183850"/>
        </w:rPr>
        <w:t xml:space="preserve">for its shareholding in </w:t>
      </w:r>
      <w:r w:rsidR="009E358A">
        <w:rPr>
          <w:rFonts w:ascii="Verdana" w:hAnsi="Verdana"/>
          <w:b w:val="0"/>
          <w:color w:val="183850"/>
        </w:rPr>
        <w:t xml:space="preserve">relation to </w:t>
      </w:r>
      <w:r w:rsidRPr="00B32CF5">
        <w:rPr>
          <w:rFonts w:ascii="Verdana" w:hAnsi="Verdana"/>
          <w:b w:val="0"/>
          <w:color w:val="183850"/>
        </w:rPr>
        <w:t>a number of infrastructure assets. The assets include</w:t>
      </w:r>
      <w:r w:rsidR="00623722">
        <w:rPr>
          <w:rFonts w:ascii="Verdana" w:hAnsi="Verdana"/>
          <w:b w:val="0"/>
          <w:color w:val="183850"/>
        </w:rPr>
        <w:t>;</w:t>
      </w:r>
      <w:r w:rsidRPr="00B32CF5">
        <w:rPr>
          <w:rFonts w:ascii="Verdana" w:hAnsi="Verdana"/>
          <w:b w:val="0"/>
          <w:color w:val="183850"/>
        </w:rPr>
        <w:t xml:space="preserve"> </w:t>
      </w:r>
    </w:p>
    <w:p w14:paraId="689ED53C" w14:textId="2512056F" w:rsidR="00623722" w:rsidRDefault="0037337B" w:rsidP="00B32CF5">
      <w:pPr>
        <w:pStyle w:val="TSContractHeading"/>
        <w:spacing w:line="240" w:lineRule="auto"/>
        <w:rPr>
          <w:rFonts w:ascii="Verdana" w:hAnsi="Verdana"/>
          <w:b w:val="0"/>
          <w:color w:val="183850"/>
        </w:rPr>
      </w:pPr>
      <w:r>
        <w:rPr>
          <w:rFonts w:ascii="Verdana" w:hAnsi="Verdana"/>
          <w:b w:val="0"/>
          <w:color w:val="183850"/>
        </w:rPr>
        <w:t xml:space="preserve">Asset </w:t>
      </w:r>
      <w:r w:rsidR="00623722">
        <w:rPr>
          <w:rFonts w:ascii="Verdana" w:hAnsi="Verdana"/>
          <w:b w:val="0"/>
          <w:color w:val="183850"/>
        </w:rPr>
        <w:t>1</w:t>
      </w:r>
      <w:r>
        <w:rPr>
          <w:rFonts w:ascii="Verdana" w:hAnsi="Verdana"/>
          <w:b w:val="0"/>
          <w:color w:val="183850"/>
        </w:rPr>
        <w:t>:</w:t>
      </w:r>
      <w:r w:rsidR="00623722">
        <w:rPr>
          <w:rFonts w:ascii="Verdana" w:hAnsi="Verdana"/>
          <w:b w:val="0"/>
          <w:color w:val="183850"/>
        </w:rPr>
        <w:t xml:space="preserve"> </w:t>
      </w:r>
      <w:r w:rsidR="009E358A">
        <w:rPr>
          <w:rFonts w:ascii="Verdana" w:hAnsi="Verdana"/>
          <w:b w:val="0"/>
          <w:color w:val="183850"/>
        </w:rPr>
        <w:t xml:space="preserve"> GLIL Corporate Holdings</w:t>
      </w:r>
      <w:r w:rsidR="000D0F76">
        <w:rPr>
          <w:rFonts w:ascii="Verdana" w:hAnsi="Verdana"/>
          <w:b w:val="0"/>
          <w:color w:val="183850"/>
        </w:rPr>
        <w:t xml:space="preserve"> (Company Registration </w:t>
      </w:r>
      <w:r w:rsidR="000D0F76" w:rsidRPr="000D0F76">
        <w:rPr>
          <w:rFonts w:ascii="Verdana" w:hAnsi="Verdana"/>
          <w:b w:val="0"/>
          <w:color w:val="183850"/>
        </w:rPr>
        <w:t>10046509</w:t>
      </w:r>
      <w:r w:rsidR="000D0F76">
        <w:rPr>
          <w:rFonts w:ascii="Verdana" w:hAnsi="Verdana"/>
          <w:b w:val="0"/>
          <w:color w:val="183850"/>
        </w:rPr>
        <w:t>)</w:t>
      </w:r>
    </w:p>
    <w:p w14:paraId="730B4E88" w14:textId="0C3DBEC7" w:rsidR="00623722" w:rsidRDefault="0037337B" w:rsidP="00B32CF5">
      <w:pPr>
        <w:pStyle w:val="TSContractHeading"/>
        <w:spacing w:line="240" w:lineRule="auto"/>
        <w:rPr>
          <w:rFonts w:ascii="Verdana" w:hAnsi="Verdana"/>
          <w:b w:val="0"/>
          <w:color w:val="183850"/>
        </w:rPr>
      </w:pPr>
      <w:r>
        <w:rPr>
          <w:rFonts w:ascii="Verdana" w:hAnsi="Verdana"/>
          <w:b w:val="0"/>
          <w:color w:val="183850"/>
        </w:rPr>
        <w:t xml:space="preserve">Asset </w:t>
      </w:r>
      <w:r w:rsidR="00623722">
        <w:rPr>
          <w:rFonts w:ascii="Verdana" w:hAnsi="Verdana"/>
          <w:b w:val="0"/>
          <w:color w:val="183850"/>
        </w:rPr>
        <w:t>2</w:t>
      </w:r>
      <w:r>
        <w:rPr>
          <w:rFonts w:ascii="Verdana" w:hAnsi="Verdana"/>
          <w:b w:val="0"/>
          <w:color w:val="183850"/>
        </w:rPr>
        <w:t>:</w:t>
      </w:r>
      <w:r w:rsidR="00623722">
        <w:rPr>
          <w:rFonts w:ascii="Verdana" w:hAnsi="Verdana"/>
          <w:b w:val="0"/>
          <w:color w:val="183850"/>
        </w:rPr>
        <w:t xml:space="preserve"> </w:t>
      </w:r>
      <w:r w:rsidR="009E358A">
        <w:rPr>
          <w:rFonts w:ascii="Verdana" w:hAnsi="Verdana"/>
          <w:b w:val="0"/>
          <w:color w:val="183850"/>
        </w:rPr>
        <w:t>GLIL Corporate Holdings I</w:t>
      </w:r>
      <w:r w:rsidR="000D0F76">
        <w:rPr>
          <w:rFonts w:ascii="Verdana" w:hAnsi="Verdana"/>
          <w:b w:val="0"/>
          <w:color w:val="183850"/>
        </w:rPr>
        <w:t xml:space="preserve"> (Company Registration </w:t>
      </w:r>
      <w:r w:rsidR="000D0F76" w:rsidRPr="000D0F76">
        <w:rPr>
          <w:rFonts w:ascii="Verdana" w:hAnsi="Verdana"/>
          <w:b w:val="0"/>
          <w:color w:val="183850"/>
        </w:rPr>
        <w:t>10824179</w:t>
      </w:r>
      <w:r w:rsidR="000D0F76">
        <w:rPr>
          <w:rFonts w:ascii="Verdana" w:hAnsi="Verdana"/>
          <w:b w:val="0"/>
          <w:color w:val="183850"/>
        </w:rPr>
        <w:t>)</w:t>
      </w:r>
    </w:p>
    <w:p w14:paraId="38D6CAF1" w14:textId="75CD19A1" w:rsidR="00623722" w:rsidRDefault="0037337B" w:rsidP="00B32CF5">
      <w:pPr>
        <w:pStyle w:val="TSContractHeading"/>
        <w:spacing w:line="240" w:lineRule="auto"/>
        <w:rPr>
          <w:rFonts w:ascii="Verdana" w:hAnsi="Verdana"/>
          <w:b w:val="0"/>
          <w:color w:val="183850"/>
        </w:rPr>
      </w:pPr>
      <w:r>
        <w:rPr>
          <w:rFonts w:ascii="Verdana" w:hAnsi="Verdana"/>
          <w:b w:val="0"/>
          <w:color w:val="183850"/>
        </w:rPr>
        <w:t xml:space="preserve">Asset </w:t>
      </w:r>
      <w:r w:rsidR="00623722">
        <w:rPr>
          <w:rFonts w:ascii="Verdana" w:hAnsi="Verdana"/>
          <w:b w:val="0"/>
          <w:color w:val="183850"/>
        </w:rPr>
        <w:t>3</w:t>
      </w:r>
      <w:r>
        <w:rPr>
          <w:rFonts w:ascii="Verdana" w:hAnsi="Verdana"/>
          <w:b w:val="0"/>
          <w:color w:val="183850"/>
        </w:rPr>
        <w:t>:</w:t>
      </w:r>
      <w:r w:rsidR="00623722">
        <w:rPr>
          <w:rFonts w:ascii="Verdana" w:hAnsi="Verdana"/>
          <w:b w:val="0"/>
          <w:color w:val="183850"/>
        </w:rPr>
        <w:t xml:space="preserve"> </w:t>
      </w:r>
      <w:r w:rsidR="009E358A">
        <w:rPr>
          <w:rFonts w:ascii="Verdana" w:hAnsi="Verdana"/>
          <w:b w:val="0"/>
          <w:color w:val="183850"/>
        </w:rPr>
        <w:t>Guild Investments</w:t>
      </w:r>
      <w:r w:rsidR="000D0F76">
        <w:rPr>
          <w:rFonts w:ascii="Verdana" w:hAnsi="Verdana"/>
          <w:b w:val="0"/>
          <w:color w:val="183850"/>
        </w:rPr>
        <w:t xml:space="preserve"> (Company Registration </w:t>
      </w:r>
      <w:r w:rsidR="000D0F76" w:rsidRPr="000D0F76">
        <w:rPr>
          <w:rFonts w:ascii="Verdana" w:hAnsi="Verdana"/>
          <w:b w:val="0"/>
          <w:color w:val="183850"/>
        </w:rPr>
        <w:t>9446219</w:t>
      </w:r>
      <w:r w:rsidR="000D0F76">
        <w:rPr>
          <w:rFonts w:ascii="Verdana" w:hAnsi="Verdana"/>
          <w:b w:val="0"/>
          <w:color w:val="183850"/>
        </w:rPr>
        <w:t>)</w:t>
      </w:r>
    </w:p>
    <w:p w14:paraId="5C009958" w14:textId="2DA8F899" w:rsidR="007B1179" w:rsidRDefault="007B1179" w:rsidP="00B32CF5">
      <w:pPr>
        <w:pStyle w:val="TSContractHeading"/>
        <w:spacing w:line="240" w:lineRule="auto"/>
        <w:rPr>
          <w:rFonts w:ascii="Verdana" w:hAnsi="Verdana"/>
          <w:b w:val="0"/>
          <w:color w:val="183850"/>
        </w:rPr>
      </w:pPr>
      <w:r w:rsidRPr="007B1179">
        <w:rPr>
          <w:rFonts w:ascii="Verdana" w:hAnsi="Verdana"/>
          <w:b w:val="0"/>
          <w:color w:val="183850"/>
        </w:rPr>
        <w:t xml:space="preserve"> </w:t>
      </w:r>
    </w:p>
    <w:p w14:paraId="3834CA9A" w14:textId="57E39591" w:rsidR="00B32CF5" w:rsidRPr="00330BD0" w:rsidRDefault="00997497" w:rsidP="00B32CF5">
      <w:pPr>
        <w:pStyle w:val="TSContractHeading"/>
        <w:spacing w:line="240" w:lineRule="auto"/>
        <w:rPr>
          <w:rFonts w:ascii="Verdana" w:hAnsi="Verdana"/>
          <w:b w:val="0"/>
          <w:color w:val="183850"/>
        </w:rPr>
      </w:pPr>
      <w:r w:rsidRPr="00330BD0">
        <w:rPr>
          <w:rFonts w:ascii="Verdana" w:hAnsi="Verdana"/>
          <w:b w:val="0"/>
          <w:color w:val="183850"/>
        </w:rPr>
        <w:t xml:space="preserve">Please see further details </w:t>
      </w:r>
      <w:r w:rsidR="007B1179" w:rsidRPr="00330BD0">
        <w:rPr>
          <w:rFonts w:ascii="Verdana" w:hAnsi="Verdana"/>
          <w:b w:val="0"/>
          <w:color w:val="183850"/>
        </w:rPr>
        <w:t xml:space="preserve">of the assets </w:t>
      </w:r>
      <w:r w:rsidRPr="00330BD0">
        <w:rPr>
          <w:rFonts w:ascii="Verdana" w:hAnsi="Verdana"/>
          <w:b w:val="0"/>
          <w:color w:val="183850"/>
        </w:rPr>
        <w:t>below;</w:t>
      </w:r>
      <w:r w:rsidR="00B51BCB" w:rsidRPr="00330BD0">
        <w:rPr>
          <w:rFonts w:ascii="Verdana" w:hAnsi="Verdana"/>
          <w:b w:val="0"/>
          <w:color w:val="183850"/>
        </w:rPr>
        <w:t xml:space="preserve"> </w:t>
      </w:r>
    </w:p>
    <w:p w14:paraId="16C67BFE" w14:textId="77777777" w:rsidR="006A60B3" w:rsidRPr="00330BD0" w:rsidRDefault="00911597" w:rsidP="006A60B3">
      <w:pPr>
        <w:rPr>
          <w:rFonts w:ascii="Verdana" w:hAnsi="Verdana"/>
          <w:b/>
          <w:color w:val="183850"/>
          <w:sz w:val="20"/>
          <w:lang w:eastAsia="en-GB"/>
        </w:rPr>
      </w:pPr>
      <w:r w:rsidRPr="00330BD0">
        <w:rPr>
          <w:rFonts w:ascii="Verdana" w:hAnsi="Verdana"/>
          <w:b/>
          <w:color w:val="183850"/>
          <w:sz w:val="20"/>
          <w:lang w:eastAsia="en-GB"/>
        </w:rPr>
        <w:t>GLIL Corporate Holdings</w:t>
      </w:r>
    </w:p>
    <w:p w14:paraId="1002DCDF" w14:textId="77EBB001" w:rsidR="006A60B3" w:rsidRPr="00330BD0" w:rsidRDefault="00330BD0" w:rsidP="006A60B3">
      <w:pPr>
        <w:rPr>
          <w:rFonts w:ascii="Verdana" w:hAnsi="Verdana"/>
          <w:b/>
          <w:color w:val="183850"/>
          <w:sz w:val="20"/>
          <w:lang w:eastAsia="en-GB"/>
        </w:rPr>
      </w:pPr>
      <w:r w:rsidRPr="00330BD0">
        <w:rPr>
          <w:rFonts w:ascii="Verdana" w:hAnsi="Verdana"/>
          <w:color w:val="183850"/>
          <w:sz w:val="20"/>
          <w:lang w:eastAsia="en-GB"/>
        </w:rPr>
        <w:t>Holding company for GLIL’s interest in Clyde Wind Farm</w:t>
      </w:r>
      <w:r>
        <w:rPr>
          <w:rFonts w:ascii="Verdana" w:hAnsi="Verdana"/>
          <w:color w:val="183850"/>
          <w:sz w:val="20"/>
          <w:lang w:eastAsia="en-GB"/>
        </w:rPr>
        <w:t>.</w:t>
      </w:r>
    </w:p>
    <w:p w14:paraId="74B4E098" w14:textId="77777777" w:rsidR="006A60B3" w:rsidRPr="00330BD0" w:rsidRDefault="006A60B3" w:rsidP="006A60B3">
      <w:pPr>
        <w:rPr>
          <w:rFonts w:ascii="Verdana" w:hAnsi="Verdana"/>
          <w:b/>
          <w:color w:val="183850"/>
          <w:sz w:val="20"/>
          <w:lang w:eastAsia="en-GB"/>
        </w:rPr>
      </w:pPr>
    </w:p>
    <w:p w14:paraId="2434A345" w14:textId="117B8276" w:rsidR="006A60B3" w:rsidRPr="00330BD0" w:rsidRDefault="00911597" w:rsidP="00111A3E">
      <w:pPr>
        <w:jc w:val="both"/>
        <w:rPr>
          <w:rFonts w:ascii="Verdana" w:hAnsi="Verdana"/>
          <w:b/>
          <w:color w:val="183850"/>
          <w:sz w:val="20"/>
          <w:lang w:eastAsia="en-GB"/>
        </w:rPr>
      </w:pPr>
      <w:r w:rsidRPr="00330BD0">
        <w:rPr>
          <w:rFonts w:ascii="Verdana" w:hAnsi="Verdana"/>
          <w:b/>
          <w:color w:val="183850"/>
          <w:sz w:val="20"/>
          <w:lang w:eastAsia="en-GB"/>
        </w:rPr>
        <w:t>GLIL Corporate Holdings I</w:t>
      </w:r>
    </w:p>
    <w:p w14:paraId="609571F9" w14:textId="3B42E19F" w:rsidR="006A60B3" w:rsidRPr="00330BD0" w:rsidRDefault="00330BD0" w:rsidP="00111A3E">
      <w:pPr>
        <w:jc w:val="both"/>
        <w:rPr>
          <w:rFonts w:ascii="Verdana" w:hAnsi="Verdana"/>
          <w:color w:val="183850"/>
          <w:sz w:val="20"/>
          <w:highlight w:val="yellow"/>
          <w:lang w:eastAsia="en-GB"/>
        </w:rPr>
      </w:pPr>
      <w:r w:rsidRPr="00330BD0">
        <w:rPr>
          <w:rFonts w:ascii="Verdana" w:hAnsi="Verdana"/>
          <w:color w:val="183850"/>
          <w:sz w:val="20"/>
          <w:lang w:eastAsia="en-GB"/>
        </w:rPr>
        <w:t>Holding company for GLIL’s interest in Anglian Water</w:t>
      </w:r>
      <w:r>
        <w:rPr>
          <w:rFonts w:ascii="Verdana" w:hAnsi="Verdana"/>
          <w:color w:val="183850"/>
          <w:sz w:val="20"/>
          <w:lang w:eastAsia="en-GB"/>
        </w:rPr>
        <w:t>.</w:t>
      </w:r>
    </w:p>
    <w:p w14:paraId="0CE035AE" w14:textId="77777777" w:rsidR="006A60B3" w:rsidRPr="00330BD0" w:rsidRDefault="006A60B3" w:rsidP="00111A3E">
      <w:pPr>
        <w:jc w:val="both"/>
        <w:rPr>
          <w:rFonts w:ascii="Verdana" w:hAnsi="Verdana"/>
          <w:color w:val="183850"/>
          <w:sz w:val="20"/>
          <w:highlight w:val="yellow"/>
          <w:lang w:eastAsia="en-GB"/>
        </w:rPr>
      </w:pPr>
    </w:p>
    <w:p w14:paraId="3B1DC43A" w14:textId="77777777" w:rsidR="006A60B3" w:rsidRPr="00330BD0" w:rsidRDefault="00911597" w:rsidP="00111A3E">
      <w:pPr>
        <w:jc w:val="both"/>
        <w:rPr>
          <w:rFonts w:ascii="Verdana" w:hAnsi="Verdana"/>
          <w:b/>
          <w:color w:val="183850"/>
          <w:sz w:val="20"/>
          <w:lang w:eastAsia="en-GB"/>
        </w:rPr>
      </w:pPr>
      <w:r w:rsidRPr="00330BD0">
        <w:rPr>
          <w:rFonts w:ascii="Verdana" w:hAnsi="Verdana"/>
          <w:b/>
          <w:color w:val="183850"/>
          <w:sz w:val="20"/>
          <w:lang w:eastAsia="en-GB"/>
        </w:rPr>
        <w:t>Guild Investments</w:t>
      </w:r>
    </w:p>
    <w:p w14:paraId="732DEEE5" w14:textId="15E7EBB1" w:rsidR="00FE3DDD" w:rsidRDefault="00330BD0" w:rsidP="00111A3E">
      <w:pPr>
        <w:jc w:val="both"/>
        <w:rPr>
          <w:rFonts w:ascii="Verdana" w:hAnsi="Verdana"/>
          <w:color w:val="183850"/>
          <w:sz w:val="20"/>
          <w:lang w:eastAsia="en-GB"/>
        </w:rPr>
      </w:pPr>
      <w:r>
        <w:rPr>
          <w:rFonts w:ascii="Verdana" w:hAnsi="Verdana"/>
          <w:color w:val="183850"/>
          <w:sz w:val="20"/>
          <w:lang w:eastAsia="en-GB"/>
        </w:rPr>
        <w:t>Ho</w:t>
      </w:r>
      <w:r w:rsidRPr="00330BD0">
        <w:rPr>
          <w:rFonts w:ascii="Verdana" w:hAnsi="Verdana"/>
          <w:color w:val="183850"/>
          <w:sz w:val="20"/>
          <w:lang w:eastAsia="en-GB"/>
        </w:rPr>
        <w:t>lding company for LPPI’s interest in a portf</w:t>
      </w:r>
      <w:r>
        <w:rPr>
          <w:rFonts w:ascii="Verdana" w:hAnsi="Verdana"/>
          <w:color w:val="183850"/>
          <w:sz w:val="20"/>
          <w:lang w:eastAsia="en-GB"/>
        </w:rPr>
        <w:t>o</w:t>
      </w:r>
      <w:r w:rsidRPr="00330BD0">
        <w:rPr>
          <w:rFonts w:ascii="Verdana" w:hAnsi="Verdana"/>
          <w:color w:val="183850"/>
          <w:sz w:val="20"/>
          <w:lang w:eastAsia="en-GB"/>
        </w:rPr>
        <w:t>lio of Portuguese wind farms.</w:t>
      </w:r>
    </w:p>
    <w:p w14:paraId="1FDC4D89" w14:textId="77777777" w:rsidR="006A60B3" w:rsidRPr="00AA754C" w:rsidRDefault="006A60B3" w:rsidP="00111A3E">
      <w:pPr>
        <w:jc w:val="both"/>
        <w:rPr>
          <w:rFonts w:ascii="Verdana" w:hAnsi="Verdana" w:cs="Arial"/>
          <w:color w:val="183850"/>
          <w:szCs w:val="24"/>
          <w:lang w:val="en"/>
        </w:rPr>
      </w:pPr>
    </w:p>
    <w:p w14:paraId="4432B230" w14:textId="77777777" w:rsidR="00B832B8" w:rsidRPr="00BD571C" w:rsidRDefault="00BD571C" w:rsidP="00111A3E">
      <w:pPr>
        <w:jc w:val="both"/>
        <w:rPr>
          <w:rFonts w:ascii="Verdana" w:hAnsi="Verdana"/>
          <w:b/>
          <w:color w:val="183850"/>
          <w:szCs w:val="24"/>
        </w:rPr>
      </w:pPr>
      <w:r w:rsidRPr="00BD571C">
        <w:rPr>
          <w:rFonts w:ascii="Verdana" w:hAnsi="Verdana" w:cs="Arial"/>
          <w:b/>
          <w:color w:val="183850"/>
          <w:szCs w:val="24"/>
          <w:lang w:val="en"/>
        </w:rPr>
        <w:t>1.</w:t>
      </w:r>
      <w:r>
        <w:rPr>
          <w:rFonts w:ascii="Verdana" w:hAnsi="Verdana" w:cs="Arial"/>
          <w:b/>
          <w:color w:val="183850"/>
          <w:szCs w:val="24"/>
          <w:lang w:val="en"/>
        </w:rPr>
        <w:t>4</w:t>
      </w:r>
      <w:r w:rsidRPr="00BD571C">
        <w:rPr>
          <w:rFonts w:ascii="Verdana" w:hAnsi="Verdana" w:cs="Arial"/>
          <w:b/>
          <w:color w:val="183850"/>
          <w:szCs w:val="24"/>
          <w:lang w:val="en"/>
        </w:rPr>
        <w:t xml:space="preserve"> </w:t>
      </w:r>
      <w:r w:rsidRPr="00BD571C">
        <w:rPr>
          <w:rFonts w:ascii="Verdana" w:hAnsi="Verdana" w:cs="Arial"/>
          <w:b/>
          <w:color w:val="183850"/>
          <w:szCs w:val="24"/>
          <w:lang w:val="en"/>
        </w:rPr>
        <w:tab/>
      </w:r>
      <w:r w:rsidRPr="00BD571C">
        <w:rPr>
          <w:rFonts w:ascii="Verdana" w:hAnsi="Verdana"/>
          <w:b/>
          <w:color w:val="183850"/>
          <w:szCs w:val="24"/>
        </w:rPr>
        <w:t>SCOPE OF THE SERVICES REQUIRED</w:t>
      </w:r>
    </w:p>
    <w:p w14:paraId="67EAC3F6" w14:textId="77777777" w:rsidR="002E2A1F" w:rsidRPr="002E2A1F" w:rsidRDefault="002E2A1F" w:rsidP="002E2A1F">
      <w:pPr>
        <w:jc w:val="both"/>
        <w:rPr>
          <w:rFonts w:ascii="Verdana" w:hAnsi="Verdana"/>
          <w:b/>
          <w:iCs/>
          <w:color w:val="183850"/>
          <w:sz w:val="20"/>
        </w:rPr>
      </w:pPr>
    </w:p>
    <w:p w14:paraId="346C9D1E" w14:textId="77777777" w:rsidR="002E2A1F" w:rsidRPr="001C00AF" w:rsidRDefault="002E2A1F" w:rsidP="002E2A1F">
      <w:pPr>
        <w:jc w:val="both"/>
        <w:rPr>
          <w:rFonts w:ascii="Verdana" w:hAnsi="Verdana"/>
          <w:b/>
          <w:iCs/>
          <w:color w:val="183850"/>
          <w:sz w:val="20"/>
        </w:rPr>
      </w:pPr>
      <w:r w:rsidRPr="001C00AF">
        <w:rPr>
          <w:rFonts w:ascii="Verdana" w:hAnsi="Verdana"/>
          <w:b/>
          <w:iCs/>
          <w:color w:val="183850"/>
          <w:sz w:val="20"/>
        </w:rPr>
        <w:t>Process</w:t>
      </w:r>
    </w:p>
    <w:p w14:paraId="45D45F31" w14:textId="49A519F6" w:rsidR="002E2A1F" w:rsidRPr="001C00AF" w:rsidRDefault="00911597" w:rsidP="002E2A1F">
      <w:pPr>
        <w:jc w:val="both"/>
        <w:rPr>
          <w:rFonts w:ascii="Verdana" w:hAnsi="Verdana"/>
          <w:iCs/>
          <w:color w:val="183850"/>
          <w:sz w:val="20"/>
        </w:rPr>
      </w:pPr>
      <w:r w:rsidRPr="001C00AF">
        <w:rPr>
          <w:rFonts w:ascii="Verdana" w:hAnsi="Verdana"/>
          <w:iCs/>
          <w:color w:val="183850"/>
          <w:sz w:val="20"/>
        </w:rPr>
        <w:t>LPP I</w:t>
      </w:r>
      <w:r w:rsidR="002E2A1F" w:rsidRPr="001C00AF">
        <w:rPr>
          <w:rFonts w:ascii="Verdana" w:hAnsi="Verdana"/>
          <w:iCs/>
          <w:color w:val="183850"/>
          <w:sz w:val="20"/>
        </w:rPr>
        <w:t xml:space="preserve"> would like to receive  submissions detailing experience</w:t>
      </w:r>
      <w:r w:rsidRPr="001C00AF">
        <w:rPr>
          <w:rFonts w:ascii="Verdana" w:hAnsi="Verdana"/>
          <w:iCs/>
          <w:color w:val="183850"/>
          <w:sz w:val="20"/>
        </w:rPr>
        <w:t xml:space="preserve"> of Company Administration and Accounting Services</w:t>
      </w:r>
      <w:r w:rsidR="006A60B3" w:rsidRPr="001C00AF">
        <w:rPr>
          <w:rFonts w:ascii="Verdana" w:hAnsi="Verdana"/>
          <w:iCs/>
          <w:color w:val="183850"/>
          <w:sz w:val="20"/>
        </w:rPr>
        <w:t xml:space="preserve">, </w:t>
      </w:r>
      <w:r w:rsidR="002E2A1F" w:rsidRPr="001C00AF">
        <w:rPr>
          <w:rFonts w:ascii="Verdana" w:hAnsi="Verdana"/>
          <w:iCs/>
          <w:color w:val="183850"/>
          <w:sz w:val="20"/>
        </w:rPr>
        <w:t xml:space="preserve">and fee proposal. </w:t>
      </w:r>
    </w:p>
    <w:p w14:paraId="7F54A5BA" w14:textId="77777777" w:rsidR="002E2A1F" w:rsidRPr="006A60B3" w:rsidRDefault="002E2A1F" w:rsidP="002E2A1F">
      <w:pPr>
        <w:jc w:val="both"/>
        <w:rPr>
          <w:rFonts w:ascii="Verdana" w:hAnsi="Verdana"/>
          <w:b/>
          <w:iCs/>
          <w:color w:val="183850"/>
          <w:sz w:val="20"/>
          <w:highlight w:val="yellow"/>
        </w:rPr>
      </w:pPr>
    </w:p>
    <w:p w14:paraId="6D66C2FC" w14:textId="2B70A46C" w:rsidR="002E2A1F" w:rsidRPr="006A60B3" w:rsidRDefault="002E2A1F" w:rsidP="002E2A1F">
      <w:pPr>
        <w:jc w:val="both"/>
        <w:rPr>
          <w:rFonts w:ascii="Verdana" w:hAnsi="Verdana"/>
          <w:b/>
          <w:iCs/>
          <w:color w:val="183850"/>
          <w:sz w:val="20"/>
          <w:highlight w:val="yellow"/>
        </w:rPr>
      </w:pPr>
    </w:p>
    <w:p w14:paraId="1A53257A" w14:textId="5F32384D" w:rsidR="002E2A1F" w:rsidRPr="006A60B3" w:rsidRDefault="002E2A1F" w:rsidP="002E2A1F">
      <w:pPr>
        <w:jc w:val="both"/>
        <w:rPr>
          <w:rFonts w:ascii="Verdana" w:hAnsi="Verdana"/>
          <w:iCs/>
          <w:color w:val="183850"/>
          <w:sz w:val="20"/>
          <w:highlight w:val="yellow"/>
        </w:rPr>
      </w:pPr>
      <w:r w:rsidRPr="006A60B3">
        <w:rPr>
          <w:rFonts w:ascii="Verdana" w:hAnsi="Verdana"/>
          <w:iCs/>
          <w:color w:val="183850"/>
          <w:sz w:val="20"/>
          <w:highlight w:val="yellow"/>
        </w:rPr>
        <w:lastRenderedPageBreak/>
        <w:t xml:space="preserve"> </w:t>
      </w:r>
    </w:p>
    <w:p w14:paraId="02D16A67" w14:textId="77777777" w:rsidR="002E2A1F" w:rsidRPr="006A60B3" w:rsidRDefault="002E2A1F" w:rsidP="002E2A1F">
      <w:pPr>
        <w:jc w:val="both"/>
        <w:rPr>
          <w:rFonts w:ascii="Verdana" w:hAnsi="Verdana"/>
          <w:iCs/>
          <w:color w:val="183850"/>
          <w:sz w:val="20"/>
          <w:highlight w:val="yellow"/>
        </w:rPr>
      </w:pPr>
    </w:p>
    <w:p w14:paraId="36EBA3EC" w14:textId="0C7E409E" w:rsidR="002E2A1F" w:rsidRPr="002E2A1F" w:rsidRDefault="002E2A1F" w:rsidP="002E2A1F">
      <w:pPr>
        <w:pStyle w:val="TSContractHeading"/>
        <w:spacing w:line="240" w:lineRule="auto"/>
        <w:rPr>
          <w:rFonts w:ascii="Verdana" w:hAnsi="Verdana"/>
          <w:b w:val="0"/>
          <w:color w:val="183850"/>
        </w:rPr>
      </w:pPr>
    </w:p>
    <w:p w14:paraId="08FC588D" w14:textId="77777777" w:rsidR="002E2A1F" w:rsidRDefault="002E2A1F" w:rsidP="002E2A1F">
      <w:pPr>
        <w:rPr>
          <w:iCs/>
        </w:rPr>
      </w:pPr>
    </w:p>
    <w:p w14:paraId="53DDCC19" w14:textId="77777777" w:rsidR="00B551A0" w:rsidRPr="00111A3E" w:rsidRDefault="00B832B8" w:rsidP="00111A3E">
      <w:pPr>
        <w:jc w:val="both"/>
        <w:outlineLvl w:val="0"/>
        <w:rPr>
          <w:rFonts w:ascii="Verdana" w:hAnsi="Verdana"/>
          <w:b/>
          <w:color w:val="1C8E9D"/>
          <w:sz w:val="32"/>
        </w:rPr>
      </w:pPr>
      <w:r w:rsidRPr="00111A3E">
        <w:rPr>
          <w:rFonts w:ascii="Verdana" w:hAnsi="Verdana"/>
          <w:b/>
          <w:color w:val="1C8E9D"/>
          <w:sz w:val="32"/>
        </w:rPr>
        <w:t xml:space="preserve">SCHEDULE </w:t>
      </w:r>
      <w:r w:rsidR="00137471" w:rsidRPr="00111A3E">
        <w:rPr>
          <w:rFonts w:ascii="Verdana" w:hAnsi="Verdana"/>
          <w:b/>
          <w:color w:val="1C8E9D"/>
          <w:sz w:val="32"/>
        </w:rPr>
        <w:t>3</w:t>
      </w:r>
      <w:r w:rsidR="00B551A0" w:rsidRPr="00111A3E">
        <w:rPr>
          <w:rFonts w:ascii="Verdana" w:hAnsi="Verdana"/>
          <w:b/>
          <w:color w:val="1C8E9D"/>
          <w:sz w:val="32"/>
        </w:rPr>
        <w:t xml:space="preserve"> </w:t>
      </w:r>
    </w:p>
    <w:p w14:paraId="7EEBC1BB" w14:textId="766795B9" w:rsidR="00B832B8" w:rsidRPr="00111A3E" w:rsidRDefault="00B832B8" w:rsidP="00111A3E">
      <w:pPr>
        <w:jc w:val="both"/>
        <w:outlineLvl w:val="0"/>
        <w:rPr>
          <w:rFonts w:ascii="Verdana" w:hAnsi="Verdana"/>
          <w:b/>
          <w:color w:val="1C8E9D"/>
          <w:sz w:val="32"/>
        </w:rPr>
      </w:pPr>
      <w:r w:rsidRPr="00111A3E">
        <w:rPr>
          <w:rFonts w:ascii="Verdana" w:hAnsi="Verdana"/>
          <w:color w:val="1C8E9D"/>
          <w:sz w:val="32"/>
        </w:rPr>
        <w:t xml:space="preserve">SPECIFIC </w:t>
      </w:r>
      <w:r w:rsidR="00AB4A55">
        <w:rPr>
          <w:rFonts w:ascii="Verdana" w:hAnsi="Verdana"/>
          <w:color w:val="1C8E9D"/>
          <w:sz w:val="32"/>
        </w:rPr>
        <w:t>RFQ</w:t>
      </w:r>
      <w:r w:rsidRPr="00111A3E">
        <w:rPr>
          <w:rFonts w:ascii="Verdana" w:hAnsi="Verdana"/>
          <w:color w:val="1C8E9D"/>
          <w:sz w:val="32"/>
        </w:rPr>
        <w:t xml:space="preserve"> REQUIREMENTS</w:t>
      </w:r>
      <w:r w:rsidRPr="00111A3E">
        <w:rPr>
          <w:rFonts w:ascii="Verdana" w:hAnsi="Verdana"/>
          <w:b/>
          <w:color w:val="1C8E9D"/>
          <w:sz w:val="32"/>
        </w:rPr>
        <w:t xml:space="preserve"> </w:t>
      </w:r>
    </w:p>
    <w:p w14:paraId="35741D4B" w14:textId="77777777" w:rsidR="00B832B8" w:rsidRPr="00AA754C" w:rsidRDefault="00B832B8" w:rsidP="00111A3E">
      <w:pPr>
        <w:jc w:val="both"/>
        <w:rPr>
          <w:rFonts w:ascii="Verdana" w:hAnsi="Verdana"/>
          <w:color w:val="183850"/>
        </w:rPr>
      </w:pPr>
    </w:p>
    <w:p w14:paraId="4294918D" w14:textId="4DB9A864" w:rsidR="00B832B8" w:rsidRPr="00AA754C" w:rsidRDefault="00B832B8" w:rsidP="00111A3E">
      <w:pPr>
        <w:jc w:val="both"/>
        <w:rPr>
          <w:rFonts w:ascii="Verdana" w:hAnsi="Verdana"/>
          <w:color w:val="183850"/>
          <w:sz w:val="20"/>
        </w:rPr>
      </w:pPr>
      <w:r w:rsidRPr="00AA754C">
        <w:rPr>
          <w:rFonts w:ascii="Verdana" w:hAnsi="Verdana"/>
          <w:color w:val="183850"/>
          <w:sz w:val="20"/>
        </w:rPr>
        <w:t xml:space="preserve">Tendering organisations should read this section very carefully as it includes specific details of </w:t>
      </w:r>
      <w:r w:rsidR="00976484">
        <w:rPr>
          <w:rFonts w:ascii="Verdana" w:hAnsi="Verdana"/>
          <w:color w:val="183850"/>
          <w:sz w:val="20"/>
        </w:rPr>
        <w:t>LPP I</w:t>
      </w:r>
      <w:r w:rsidRPr="00AA754C">
        <w:rPr>
          <w:rFonts w:ascii="Verdana" w:hAnsi="Verdana"/>
          <w:color w:val="183850"/>
          <w:sz w:val="20"/>
        </w:rPr>
        <w:t>’s expectations regarding the services sought, including questions that need to be answered in all</w:t>
      </w:r>
      <w:r w:rsidR="00AB4A55">
        <w:rPr>
          <w:rFonts w:ascii="Verdana" w:hAnsi="Verdana"/>
          <w:color w:val="183850"/>
          <w:sz w:val="20"/>
        </w:rPr>
        <w:t xml:space="preserve"> </w:t>
      </w:r>
      <w:proofErr w:type="spellStart"/>
      <w:r w:rsidR="00AB4A55">
        <w:rPr>
          <w:rFonts w:ascii="Verdana" w:hAnsi="Verdana"/>
          <w:color w:val="183850"/>
          <w:sz w:val="20"/>
        </w:rPr>
        <w:t>RfQ</w:t>
      </w:r>
      <w:proofErr w:type="spellEnd"/>
      <w:r w:rsidR="00AD2B84">
        <w:rPr>
          <w:rFonts w:ascii="Verdana" w:hAnsi="Verdana"/>
          <w:color w:val="183850"/>
          <w:sz w:val="20"/>
        </w:rPr>
        <w:t xml:space="preserve"> </w:t>
      </w:r>
      <w:r w:rsidRPr="00AA754C">
        <w:rPr>
          <w:rFonts w:ascii="Verdana" w:hAnsi="Verdana"/>
          <w:color w:val="183850"/>
          <w:sz w:val="20"/>
        </w:rPr>
        <w:t>submissions.</w:t>
      </w:r>
    </w:p>
    <w:p w14:paraId="58A096C1" w14:textId="77777777" w:rsidR="00B832B8" w:rsidRPr="00AA754C" w:rsidRDefault="00B832B8" w:rsidP="00111A3E">
      <w:pPr>
        <w:jc w:val="both"/>
        <w:rPr>
          <w:rFonts w:ascii="Verdana" w:hAnsi="Verdana"/>
          <w:color w:val="183850"/>
        </w:rPr>
      </w:pPr>
    </w:p>
    <w:p w14:paraId="23C43D5C" w14:textId="77777777" w:rsidR="00B832B8" w:rsidRPr="00234F5B" w:rsidRDefault="00B832B8" w:rsidP="00111A3E">
      <w:pPr>
        <w:numPr>
          <w:ilvl w:val="1"/>
          <w:numId w:val="21"/>
        </w:numPr>
        <w:tabs>
          <w:tab w:val="clear" w:pos="1440"/>
          <w:tab w:val="num" w:pos="709"/>
        </w:tabs>
        <w:ind w:left="709"/>
        <w:jc w:val="both"/>
        <w:rPr>
          <w:rFonts w:ascii="Verdana" w:hAnsi="Verdana"/>
          <w:b/>
          <w:color w:val="183850"/>
          <w:szCs w:val="24"/>
        </w:rPr>
      </w:pPr>
      <w:r w:rsidRPr="00234F5B">
        <w:rPr>
          <w:rFonts w:ascii="Verdana" w:hAnsi="Verdana"/>
          <w:b/>
          <w:color w:val="183850"/>
          <w:szCs w:val="24"/>
        </w:rPr>
        <w:t>EXPECTATIONS OF SERVICE PROVIDERS</w:t>
      </w:r>
    </w:p>
    <w:p w14:paraId="3A72C4B2" w14:textId="77777777" w:rsidR="00B832B8" w:rsidRPr="00234F5B" w:rsidRDefault="00B832B8" w:rsidP="00111A3E">
      <w:pPr>
        <w:jc w:val="both"/>
        <w:rPr>
          <w:rFonts w:ascii="Verdana" w:hAnsi="Verdana"/>
          <w:color w:val="183850"/>
        </w:rPr>
      </w:pPr>
    </w:p>
    <w:p w14:paraId="0FD5DD7C" w14:textId="6C8B3A5B" w:rsidR="00CD4F20" w:rsidRPr="002862C8" w:rsidRDefault="00976484" w:rsidP="00976484">
      <w:pPr>
        <w:numPr>
          <w:ilvl w:val="0"/>
          <w:numId w:val="14"/>
        </w:numPr>
        <w:jc w:val="both"/>
        <w:rPr>
          <w:rFonts w:ascii="Verdana" w:hAnsi="Verdana"/>
          <w:color w:val="183850"/>
          <w:sz w:val="20"/>
        </w:rPr>
      </w:pPr>
      <w:r w:rsidRPr="002862C8">
        <w:rPr>
          <w:rFonts w:ascii="Verdana" w:hAnsi="Verdana"/>
          <w:color w:val="183850"/>
          <w:sz w:val="20"/>
        </w:rPr>
        <w:t>LPP I</w:t>
      </w:r>
      <w:r w:rsidR="00B832B8" w:rsidRPr="002862C8">
        <w:rPr>
          <w:rFonts w:ascii="Verdana" w:hAnsi="Verdana"/>
          <w:color w:val="183850"/>
          <w:sz w:val="20"/>
        </w:rPr>
        <w:t xml:space="preserve"> will make its decision based on the overall quality and cost of the services tendered. </w:t>
      </w:r>
    </w:p>
    <w:p w14:paraId="1A9E9B31" w14:textId="77777777" w:rsidR="00B832B8" w:rsidRPr="00AA754C" w:rsidRDefault="00B832B8" w:rsidP="00111A3E">
      <w:pPr>
        <w:jc w:val="both"/>
        <w:rPr>
          <w:rFonts w:ascii="Verdana" w:hAnsi="Verdana"/>
          <w:b/>
          <w:color w:val="183850"/>
        </w:rPr>
      </w:pPr>
    </w:p>
    <w:p w14:paraId="51B462AB" w14:textId="77777777" w:rsidR="00B832B8" w:rsidRPr="00AA754C" w:rsidRDefault="00B832B8" w:rsidP="00111A3E">
      <w:pPr>
        <w:numPr>
          <w:ilvl w:val="1"/>
          <w:numId w:val="21"/>
        </w:numPr>
        <w:tabs>
          <w:tab w:val="clear" w:pos="1440"/>
          <w:tab w:val="num" w:pos="709"/>
        </w:tabs>
        <w:ind w:left="709"/>
        <w:jc w:val="both"/>
        <w:rPr>
          <w:rFonts w:ascii="Verdana" w:hAnsi="Verdana"/>
          <w:b/>
          <w:color w:val="183850"/>
          <w:szCs w:val="24"/>
        </w:rPr>
      </w:pPr>
      <w:r w:rsidRPr="00AA754C">
        <w:rPr>
          <w:rFonts w:ascii="Verdana" w:hAnsi="Verdana"/>
          <w:b/>
          <w:color w:val="183850"/>
          <w:szCs w:val="24"/>
        </w:rPr>
        <w:t>ABOUT YOUR ORGANISATION</w:t>
      </w:r>
    </w:p>
    <w:p w14:paraId="103A18FC" w14:textId="77777777" w:rsidR="00B832B8" w:rsidRPr="00AA754C" w:rsidRDefault="00B832B8" w:rsidP="00111A3E">
      <w:pPr>
        <w:jc w:val="both"/>
        <w:rPr>
          <w:rFonts w:ascii="Verdana" w:hAnsi="Verdana"/>
          <w:color w:val="183850"/>
        </w:rPr>
      </w:pPr>
    </w:p>
    <w:p w14:paraId="1FDD2D60" w14:textId="6DABC1F4" w:rsidR="00B832B8" w:rsidRPr="00AA754C" w:rsidRDefault="00B832B8" w:rsidP="00111A3E">
      <w:pPr>
        <w:jc w:val="both"/>
        <w:rPr>
          <w:rFonts w:ascii="Verdana" w:hAnsi="Verdana"/>
          <w:color w:val="183850"/>
          <w:sz w:val="20"/>
        </w:rPr>
      </w:pPr>
      <w:r w:rsidRPr="00AA754C">
        <w:rPr>
          <w:rFonts w:ascii="Verdana" w:hAnsi="Verdana"/>
          <w:color w:val="183850"/>
          <w:sz w:val="20"/>
        </w:rPr>
        <w:t xml:space="preserve">In responding to this section of the </w:t>
      </w:r>
      <w:proofErr w:type="spellStart"/>
      <w:r w:rsidR="00AB4A55">
        <w:rPr>
          <w:rFonts w:ascii="Verdana" w:hAnsi="Verdana"/>
          <w:color w:val="183850"/>
          <w:sz w:val="20"/>
        </w:rPr>
        <w:t>RfQ</w:t>
      </w:r>
      <w:proofErr w:type="spellEnd"/>
      <w:r w:rsidRPr="00AA754C">
        <w:rPr>
          <w:rFonts w:ascii="Verdana" w:hAnsi="Verdana"/>
          <w:color w:val="183850"/>
          <w:sz w:val="20"/>
        </w:rPr>
        <w:t xml:space="preserve"> please be as concise as possible. Unless specifically asked for, if you are including supporting documents (e.g. company policies) please ensure that you reference specific sections that are relevant to this tender and/or the point you are trying to highlight. </w:t>
      </w:r>
    </w:p>
    <w:p w14:paraId="03228DB3" w14:textId="77777777" w:rsidR="00B832B8" w:rsidRPr="00AA754C" w:rsidRDefault="00B832B8" w:rsidP="00111A3E">
      <w:pPr>
        <w:jc w:val="both"/>
        <w:rPr>
          <w:rFonts w:ascii="Verdana" w:hAnsi="Verdana"/>
          <w:color w:val="183850"/>
        </w:rPr>
      </w:pPr>
    </w:p>
    <w:p w14:paraId="5FA2CCFD" w14:textId="77777777" w:rsidR="00B832B8" w:rsidRPr="00AA754C" w:rsidRDefault="00B832B8" w:rsidP="002E2A1F">
      <w:pPr>
        <w:jc w:val="both"/>
        <w:rPr>
          <w:rFonts w:ascii="Verdana" w:hAnsi="Verdana"/>
          <w:color w:val="183850"/>
          <w:sz w:val="20"/>
        </w:rPr>
      </w:pPr>
      <w:r w:rsidRPr="00AA754C">
        <w:rPr>
          <w:rFonts w:ascii="Verdana" w:hAnsi="Verdana"/>
          <w:color w:val="183850"/>
          <w:sz w:val="20"/>
        </w:rPr>
        <w:t xml:space="preserve">Please provide summary details of the team or department that provides </w:t>
      </w:r>
      <w:r w:rsidR="002E2A1F">
        <w:rPr>
          <w:rFonts w:ascii="Verdana" w:hAnsi="Verdana"/>
          <w:color w:val="183850"/>
          <w:sz w:val="20"/>
        </w:rPr>
        <w:t>the</w:t>
      </w:r>
      <w:r w:rsidRPr="00AA754C">
        <w:rPr>
          <w:rFonts w:ascii="Verdana" w:hAnsi="Verdana"/>
          <w:color w:val="183850"/>
          <w:sz w:val="20"/>
        </w:rPr>
        <w:t xml:space="preserve"> services at your organisation. Provide all information that you deem to be relevant, including the following:</w:t>
      </w:r>
    </w:p>
    <w:p w14:paraId="039EF243" w14:textId="77777777" w:rsidR="00B832B8" w:rsidRPr="00AA754C" w:rsidRDefault="00B832B8" w:rsidP="00111A3E">
      <w:pPr>
        <w:jc w:val="both"/>
        <w:rPr>
          <w:rFonts w:ascii="Verdana" w:hAnsi="Verdana"/>
          <w:color w:val="183850"/>
          <w:sz w:val="20"/>
        </w:rPr>
      </w:pPr>
    </w:p>
    <w:p w14:paraId="03C0B17C" w14:textId="77777777" w:rsidR="00B832B8" w:rsidRPr="00AA754C" w:rsidRDefault="00B832B8" w:rsidP="00111A3E">
      <w:pPr>
        <w:numPr>
          <w:ilvl w:val="0"/>
          <w:numId w:val="8"/>
        </w:numPr>
        <w:jc w:val="both"/>
        <w:rPr>
          <w:rFonts w:ascii="Verdana" w:hAnsi="Verdana"/>
          <w:color w:val="183850"/>
          <w:sz w:val="20"/>
        </w:rPr>
      </w:pPr>
      <w:r w:rsidRPr="00AA754C">
        <w:rPr>
          <w:rFonts w:ascii="Verdana" w:hAnsi="Verdana"/>
          <w:color w:val="183850"/>
          <w:sz w:val="20"/>
        </w:rPr>
        <w:t xml:space="preserve">Size of team; Individual roles / job titles; Years of relevant experience; Specific areas of expertise within the team </w:t>
      </w:r>
    </w:p>
    <w:p w14:paraId="12659DEB" w14:textId="77777777" w:rsidR="00B832B8" w:rsidRPr="00AA754C" w:rsidRDefault="00B832B8" w:rsidP="00111A3E">
      <w:pPr>
        <w:numPr>
          <w:ilvl w:val="0"/>
          <w:numId w:val="8"/>
        </w:numPr>
        <w:jc w:val="both"/>
        <w:rPr>
          <w:rFonts w:ascii="Verdana" w:hAnsi="Verdana"/>
          <w:color w:val="183850"/>
          <w:sz w:val="20"/>
        </w:rPr>
      </w:pPr>
      <w:r w:rsidRPr="00AA754C">
        <w:rPr>
          <w:rFonts w:ascii="Verdana" w:hAnsi="Verdana"/>
          <w:color w:val="183850"/>
          <w:sz w:val="20"/>
        </w:rPr>
        <w:t xml:space="preserve">Organisation chart(s) setting out: a) the structure of the </w:t>
      </w:r>
      <w:r w:rsidR="00CD4F20" w:rsidRPr="00AA754C">
        <w:rPr>
          <w:rFonts w:ascii="Verdana" w:hAnsi="Verdana"/>
          <w:color w:val="183850"/>
          <w:sz w:val="20"/>
        </w:rPr>
        <w:t xml:space="preserve">relevant </w:t>
      </w:r>
      <w:r w:rsidRPr="00AA754C">
        <w:rPr>
          <w:rFonts w:ascii="Verdana" w:hAnsi="Verdana"/>
          <w:color w:val="183850"/>
          <w:sz w:val="20"/>
        </w:rPr>
        <w:t xml:space="preserve">team/department, and b) the overall structure of the organisation (i.e. including executive management, board members, advisers, parent company etc.) </w:t>
      </w:r>
    </w:p>
    <w:p w14:paraId="5F67F8DE" w14:textId="77777777" w:rsidR="00B832B8" w:rsidRPr="00AA754C" w:rsidRDefault="00B832B8" w:rsidP="00111A3E">
      <w:pPr>
        <w:numPr>
          <w:ilvl w:val="0"/>
          <w:numId w:val="8"/>
        </w:numPr>
        <w:jc w:val="both"/>
        <w:rPr>
          <w:rFonts w:ascii="Verdana" w:hAnsi="Verdana"/>
          <w:color w:val="183850"/>
          <w:sz w:val="20"/>
        </w:rPr>
      </w:pPr>
      <w:r w:rsidRPr="00AA754C">
        <w:rPr>
          <w:rFonts w:ascii="Verdana" w:hAnsi="Verdana"/>
          <w:color w:val="183850"/>
          <w:sz w:val="20"/>
        </w:rPr>
        <w:t xml:space="preserve">The number of clients that you provide </w:t>
      </w:r>
      <w:r w:rsidR="00CD4F20" w:rsidRPr="00AA754C">
        <w:rPr>
          <w:rFonts w:ascii="Verdana" w:hAnsi="Verdana"/>
          <w:color w:val="183850"/>
          <w:sz w:val="20"/>
        </w:rPr>
        <w:t>similar services to</w:t>
      </w:r>
    </w:p>
    <w:p w14:paraId="32C334D7" w14:textId="77777777" w:rsidR="00B832B8" w:rsidRPr="00AA754C" w:rsidRDefault="00B832B8" w:rsidP="00111A3E">
      <w:pPr>
        <w:numPr>
          <w:ilvl w:val="0"/>
          <w:numId w:val="8"/>
        </w:numPr>
        <w:jc w:val="both"/>
        <w:rPr>
          <w:rFonts w:ascii="Verdana" w:hAnsi="Verdana"/>
          <w:color w:val="183850"/>
          <w:sz w:val="20"/>
        </w:rPr>
      </w:pPr>
      <w:r w:rsidRPr="00AA754C">
        <w:rPr>
          <w:rFonts w:ascii="Verdana" w:hAnsi="Verdana"/>
          <w:color w:val="183850"/>
          <w:sz w:val="20"/>
        </w:rPr>
        <w:t>The length of time your organisation has been providing these services</w:t>
      </w:r>
    </w:p>
    <w:p w14:paraId="05CEEDEE" w14:textId="77777777" w:rsidR="00B832B8" w:rsidRPr="00AA754C" w:rsidRDefault="00B832B8" w:rsidP="00111A3E">
      <w:pPr>
        <w:numPr>
          <w:ilvl w:val="0"/>
          <w:numId w:val="8"/>
        </w:numPr>
        <w:jc w:val="both"/>
        <w:rPr>
          <w:rFonts w:ascii="Verdana" w:hAnsi="Verdana"/>
          <w:color w:val="183850"/>
          <w:sz w:val="20"/>
        </w:rPr>
      </w:pPr>
      <w:r w:rsidRPr="00AA754C">
        <w:rPr>
          <w:rFonts w:ascii="Verdana" w:hAnsi="Verdana"/>
          <w:color w:val="183850"/>
          <w:sz w:val="20"/>
        </w:rPr>
        <w:t xml:space="preserve">Your client servicing and support arrangements </w:t>
      </w:r>
    </w:p>
    <w:p w14:paraId="6E8A846C" w14:textId="77777777" w:rsidR="00B832B8" w:rsidRPr="00AA754C" w:rsidRDefault="00B832B8" w:rsidP="00111A3E">
      <w:pPr>
        <w:numPr>
          <w:ilvl w:val="0"/>
          <w:numId w:val="8"/>
        </w:numPr>
        <w:jc w:val="both"/>
        <w:rPr>
          <w:rFonts w:ascii="Verdana" w:hAnsi="Verdana"/>
          <w:color w:val="183850"/>
          <w:sz w:val="20"/>
        </w:rPr>
      </w:pPr>
      <w:r w:rsidRPr="00AA754C">
        <w:rPr>
          <w:rFonts w:ascii="Verdana" w:hAnsi="Verdana"/>
          <w:color w:val="183850"/>
          <w:sz w:val="20"/>
        </w:rPr>
        <w:t xml:space="preserve">Details of any relevant memberships e.g. </w:t>
      </w:r>
      <w:r w:rsidR="00CD4F20" w:rsidRPr="00AA754C">
        <w:rPr>
          <w:rFonts w:ascii="Verdana" w:hAnsi="Verdana"/>
          <w:color w:val="183850"/>
          <w:sz w:val="20"/>
        </w:rPr>
        <w:t>ISO</w:t>
      </w:r>
    </w:p>
    <w:p w14:paraId="53070F94" w14:textId="77777777" w:rsidR="00B832B8" w:rsidRDefault="00B832B8" w:rsidP="00111A3E">
      <w:pPr>
        <w:ind w:left="360"/>
        <w:jc w:val="both"/>
        <w:rPr>
          <w:rFonts w:ascii="Verdana" w:hAnsi="Verdana"/>
          <w:color w:val="183850"/>
        </w:rPr>
      </w:pPr>
    </w:p>
    <w:p w14:paraId="50ED93C8" w14:textId="77777777" w:rsidR="00B743E1" w:rsidRDefault="00B743E1" w:rsidP="00111A3E">
      <w:pPr>
        <w:pStyle w:val="ListParagraph"/>
        <w:jc w:val="both"/>
        <w:rPr>
          <w:rFonts w:ascii="Verdana" w:hAnsi="Verdana"/>
          <w:color w:val="183850"/>
          <w:sz w:val="20"/>
        </w:rPr>
      </w:pPr>
    </w:p>
    <w:p w14:paraId="454B3287" w14:textId="391B0414" w:rsidR="00B832B8" w:rsidRPr="00AA754C" w:rsidRDefault="00AB4A55" w:rsidP="00111A3E">
      <w:pPr>
        <w:numPr>
          <w:ilvl w:val="1"/>
          <w:numId w:val="21"/>
        </w:numPr>
        <w:tabs>
          <w:tab w:val="clear" w:pos="1440"/>
          <w:tab w:val="num" w:pos="709"/>
        </w:tabs>
        <w:ind w:left="709"/>
        <w:jc w:val="both"/>
        <w:rPr>
          <w:rFonts w:ascii="Verdana" w:hAnsi="Verdana"/>
          <w:b/>
          <w:color w:val="183850"/>
          <w:szCs w:val="24"/>
        </w:rPr>
      </w:pPr>
      <w:r>
        <w:rPr>
          <w:rFonts w:ascii="Verdana" w:hAnsi="Verdana"/>
          <w:b/>
          <w:color w:val="183850"/>
          <w:szCs w:val="24"/>
        </w:rPr>
        <w:t>RFQ</w:t>
      </w:r>
      <w:r w:rsidR="00B832B8" w:rsidRPr="00AA754C">
        <w:rPr>
          <w:rFonts w:ascii="Verdana" w:hAnsi="Verdana"/>
          <w:b/>
          <w:color w:val="183850"/>
          <w:szCs w:val="24"/>
        </w:rPr>
        <w:t xml:space="preserve"> PRICING </w:t>
      </w:r>
    </w:p>
    <w:p w14:paraId="70DE3AD5" w14:textId="77777777" w:rsidR="00B832B8" w:rsidRPr="00AA754C" w:rsidRDefault="00B832B8" w:rsidP="00111A3E">
      <w:pPr>
        <w:jc w:val="both"/>
        <w:rPr>
          <w:rFonts w:ascii="Verdana" w:hAnsi="Verdana"/>
          <w:color w:val="183850"/>
        </w:rPr>
      </w:pPr>
    </w:p>
    <w:p w14:paraId="1883FCC2" w14:textId="38A2A174" w:rsidR="00B51BCB" w:rsidRPr="00234F5B" w:rsidRDefault="00976484" w:rsidP="00B51BCB">
      <w:pPr>
        <w:jc w:val="both"/>
        <w:outlineLvl w:val="0"/>
        <w:rPr>
          <w:rFonts w:ascii="Verdana" w:hAnsi="Verdana"/>
          <w:color w:val="183850"/>
          <w:sz w:val="20"/>
        </w:rPr>
      </w:pPr>
      <w:r>
        <w:rPr>
          <w:rFonts w:ascii="Verdana" w:hAnsi="Verdana"/>
          <w:color w:val="183850"/>
          <w:sz w:val="20"/>
        </w:rPr>
        <w:t>LPP I</w:t>
      </w:r>
      <w:r w:rsidR="00B51BCB" w:rsidRPr="00234F5B">
        <w:rPr>
          <w:rFonts w:ascii="Verdana" w:hAnsi="Verdana"/>
          <w:color w:val="183850"/>
          <w:sz w:val="20"/>
        </w:rPr>
        <w:t xml:space="preserve"> is </w:t>
      </w:r>
      <w:r w:rsidR="00E86773">
        <w:rPr>
          <w:rFonts w:ascii="Verdana" w:hAnsi="Verdana"/>
          <w:color w:val="183850"/>
          <w:sz w:val="20"/>
        </w:rPr>
        <w:t>seeking quotations</w:t>
      </w:r>
      <w:r w:rsidR="00B51BCB" w:rsidRPr="00234F5B">
        <w:rPr>
          <w:rFonts w:ascii="Verdana" w:hAnsi="Verdana"/>
          <w:color w:val="183850"/>
          <w:sz w:val="20"/>
        </w:rPr>
        <w:t xml:space="preserve"> </w:t>
      </w:r>
      <w:r w:rsidRPr="00234F5B">
        <w:rPr>
          <w:rFonts w:ascii="Verdana" w:hAnsi="Verdana"/>
          <w:color w:val="183850"/>
          <w:sz w:val="20"/>
        </w:rPr>
        <w:t>for the provision</w:t>
      </w:r>
      <w:r>
        <w:rPr>
          <w:rFonts w:ascii="Verdana" w:hAnsi="Verdana"/>
          <w:color w:val="183850"/>
          <w:sz w:val="20"/>
        </w:rPr>
        <w:t xml:space="preserve"> of</w:t>
      </w:r>
      <w:r w:rsidRPr="00234F5B">
        <w:rPr>
          <w:rFonts w:ascii="Verdana" w:hAnsi="Verdana"/>
          <w:color w:val="183850"/>
          <w:sz w:val="20"/>
        </w:rPr>
        <w:t xml:space="preserve"> </w:t>
      </w:r>
      <w:r>
        <w:rPr>
          <w:rFonts w:ascii="Verdana" w:hAnsi="Verdana"/>
          <w:color w:val="183850"/>
          <w:sz w:val="20"/>
        </w:rPr>
        <w:t>Company Administration and Accounting Services</w:t>
      </w:r>
      <w:r w:rsidRPr="00234F5B">
        <w:rPr>
          <w:rFonts w:ascii="Verdana" w:hAnsi="Verdana"/>
          <w:color w:val="183850"/>
          <w:sz w:val="20"/>
        </w:rPr>
        <w:t xml:space="preserve"> in relation to</w:t>
      </w:r>
      <w:r>
        <w:rPr>
          <w:rFonts w:ascii="Verdana" w:hAnsi="Verdana"/>
          <w:color w:val="183850"/>
          <w:sz w:val="20"/>
        </w:rPr>
        <w:t xml:space="preserve"> Local Pensions Partnership Investments</w:t>
      </w:r>
      <w:r w:rsidR="0075656F">
        <w:rPr>
          <w:rFonts w:ascii="Verdana" w:hAnsi="Verdana"/>
          <w:color w:val="183850"/>
          <w:sz w:val="20"/>
        </w:rPr>
        <w:t xml:space="preserve"> Ltd</w:t>
      </w:r>
      <w:r>
        <w:rPr>
          <w:rFonts w:ascii="Verdana" w:hAnsi="Verdana"/>
          <w:color w:val="183850"/>
          <w:sz w:val="20"/>
        </w:rPr>
        <w:t xml:space="preserve"> (LPP I),</w:t>
      </w:r>
      <w:r w:rsidRPr="00234F5B">
        <w:rPr>
          <w:rFonts w:ascii="Verdana" w:hAnsi="Verdana"/>
          <w:color w:val="183850"/>
          <w:sz w:val="20"/>
        </w:rPr>
        <w:t xml:space="preserve"> </w:t>
      </w:r>
      <w:r>
        <w:rPr>
          <w:rFonts w:ascii="Verdana" w:hAnsi="Verdana"/>
          <w:color w:val="183850"/>
          <w:sz w:val="20"/>
        </w:rPr>
        <w:t xml:space="preserve">GLIL Infrastructure LLP (GLIL), and associated </w:t>
      </w:r>
      <w:r w:rsidRPr="00234F5B">
        <w:rPr>
          <w:rFonts w:ascii="Verdana" w:hAnsi="Verdana"/>
          <w:color w:val="183850"/>
          <w:sz w:val="20"/>
        </w:rPr>
        <w:t>infrastructure sector assets</w:t>
      </w:r>
      <w:r w:rsidR="002862C8">
        <w:rPr>
          <w:rFonts w:ascii="Verdana" w:hAnsi="Verdana"/>
          <w:color w:val="183850"/>
          <w:sz w:val="20"/>
        </w:rPr>
        <w:t>.</w:t>
      </w:r>
    </w:p>
    <w:p w14:paraId="1A84703A" w14:textId="77777777" w:rsidR="002E2A1F" w:rsidRDefault="002E2A1F" w:rsidP="002E2A1F">
      <w:pPr>
        <w:pStyle w:val="Footer"/>
        <w:tabs>
          <w:tab w:val="left" w:pos="720"/>
        </w:tabs>
        <w:jc w:val="both"/>
        <w:rPr>
          <w:rFonts w:ascii="Verdana" w:hAnsi="Verdana"/>
          <w:color w:val="183850"/>
          <w:sz w:val="20"/>
        </w:rPr>
      </w:pPr>
    </w:p>
    <w:p w14:paraId="65D21B10" w14:textId="148CF4C4" w:rsidR="002E2A1F" w:rsidRDefault="002E2A1F" w:rsidP="002E2A1F">
      <w:pPr>
        <w:jc w:val="both"/>
        <w:rPr>
          <w:rFonts w:ascii="Verdana" w:hAnsi="Verdana"/>
          <w:color w:val="183850"/>
          <w:sz w:val="20"/>
        </w:rPr>
      </w:pPr>
      <w:r>
        <w:rPr>
          <w:rFonts w:ascii="Verdana" w:hAnsi="Verdana"/>
          <w:color w:val="183850"/>
          <w:sz w:val="20"/>
        </w:rPr>
        <w:t xml:space="preserve">If </w:t>
      </w:r>
      <w:r w:rsidR="00976484">
        <w:rPr>
          <w:rFonts w:ascii="Verdana" w:hAnsi="Verdana"/>
          <w:color w:val="183850"/>
          <w:sz w:val="20"/>
        </w:rPr>
        <w:t>LPP I</w:t>
      </w:r>
      <w:r>
        <w:rPr>
          <w:rFonts w:ascii="Verdana" w:hAnsi="Verdana"/>
          <w:color w:val="183850"/>
          <w:sz w:val="20"/>
        </w:rPr>
        <w:t xml:space="preserve"> is satisfied that its requirements can be met</w:t>
      </w:r>
      <w:r w:rsidR="00A10583">
        <w:rPr>
          <w:rFonts w:ascii="Verdana" w:hAnsi="Verdana"/>
          <w:color w:val="183850"/>
          <w:sz w:val="20"/>
        </w:rPr>
        <w:t>,</w:t>
      </w:r>
      <w:r>
        <w:rPr>
          <w:rFonts w:ascii="Verdana" w:hAnsi="Verdana"/>
          <w:color w:val="183850"/>
          <w:sz w:val="20"/>
        </w:rPr>
        <w:t xml:space="preserve"> a contract will be awarded for </w:t>
      </w:r>
      <w:r w:rsidR="00E86773">
        <w:rPr>
          <w:rFonts w:ascii="Verdana" w:hAnsi="Verdana"/>
          <w:color w:val="183850"/>
          <w:sz w:val="20"/>
        </w:rPr>
        <w:t>12 months</w:t>
      </w:r>
      <w:r>
        <w:rPr>
          <w:rFonts w:ascii="Verdana" w:hAnsi="Verdana"/>
          <w:color w:val="183850"/>
          <w:sz w:val="20"/>
        </w:rPr>
        <w:t>, at which point the service will be reviewed</w:t>
      </w:r>
      <w:r w:rsidR="00E86773">
        <w:rPr>
          <w:rFonts w:ascii="Verdana" w:hAnsi="Verdana"/>
          <w:color w:val="183850"/>
          <w:sz w:val="20"/>
        </w:rPr>
        <w:t>.</w:t>
      </w:r>
      <w:r w:rsidR="00E55871">
        <w:rPr>
          <w:rFonts w:ascii="Verdana" w:hAnsi="Verdana"/>
          <w:color w:val="183850"/>
          <w:sz w:val="20"/>
        </w:rPr>
        <w:t xml:space="preserve"> </w:t>
      </w:r>
      <w:r w:rsidR="00A10583">
        <w:rPr>
          <w:rFonts w:ascii="Verdana" w:hAnsi="Verdana"/>
          <w:color w:val="183850"/>
          <w:sz w:val="20"/>
        </w:rPr>
        <w:t>Please note, a</w:t>
      </w:r>
      <w:r w:rsidR="00E55871" w:rsidRPr="00E55871">
        <w:rPr>
          <w:rFonts w:ascii="Verdana" w:hAnsi="Verdana"/>
          <w:color w:val="183850"/>
          <w:sz w:val="20"/>
        </w:rPr>
        <w:t xml:space="preserve">lthough the contract is for an initial </w:t>
      </w:r>
      <w:r w:rsidR="00E86773">
        <w:rPr>
          <w:rFonts w:ascii="Verdana" w:hAnsi="Verdana"/>
          <w:color w:val="183850"/>
          <w:sz w:val="20"/>
        </w:rPr>
        <w:t>12 month</w:t>
      </w:r>
      <w:r w:rsidR="00E55871" w:rsidRPr="00E55871">
        <w:rPr>
          <w:rFonts w:ascii="Verdana" w:hAnsi="Verdana"/>
          <w:color w:val="183850"/>
          <w:sz w:val="20"/>
        </w:rPr>
        <w:t xml:space="preserve"> period, </w:t>
      </w:r>
      <w:r w:rsidR="00872641">
        <w:rPr>
          <w:rFonts w:ascii="Verdana" w:hAnsi="Verdana"/>
          <w:color w:val="183850"/>
          <w:sz w:val="20"/>
        </w:rPr>
        <w:t>LPP I</w:t>
      </w:r>
      <w:r w:rsidR="00E55871" w:rsidRPr="00E55871">
        <w:rPr>
          <w:rFonts w:ascii="Verdana" w:hAnsi="Verdana"/>
          <w:color w:val="183850"/>
          <w:sz w:val="20"/>
        </w:rPr>
        <w:t xml:space="preserve"> would need the ability to exit the arrangement at any point</w:t>
      </w:r>
      <w:r w:rsidR="00A10583">
        <w:rPr>
          <w:rFonts w:ascii="Verdana" w:hAnsi="Verdana"/>
          <w:color w:val="183850"/>
          <w:sz w:val="20"/>
        </w:rPr>
        <w:t>,</w:t>
      </w:r>
      <w:r w:rsidR="00E55871" w:rsidRPr="00E55871">
        <w:rPr>
          <w:rFonts w:ascii="Verdana" w:hAnsi="Verdana"/>
          <w:color w:val="183850"/>
          <w:sz w:val="20"/>
        </w:rPr>
        <w:t xml:space="preserve"> giving 3 months’ notice.</w:t>
      </w:r>
    </w:p>
    <w:p w14:paraId="48652548" w14:textId="77777777" w:rsidR="002E2A1F" w:rsidRDefault="002E2A1F" w:rsidP="002E2A1F">
      <w:pPr>
        <w:jc w:val="both"/>
        <w:rPr>
          <w:rFonts w:ascii="Verdana" w:hAnsi="Verdana"/>
          <w:color w:val="183850"/>
          <w:sz w:val="20"/>
        </w:rPr>
      </w:pPr>
    </w:p>
    <w:p w14:paraId="6B540748" w14:textId="7D5402BF" w:rsidR="002E2A1F" w:rsidRPr="002E2A1F" w:rsidRDefault="00976484" w:rsidP="002E2A1F">
      <w:pPr>
        <w:jc w:val="both"/>
        <w:rPr>
          <w:rFonts w:ascii="Verdana" w:hAnsi="Verdana"/>
          <w:iCs/>
          <w:color w:val="183850"/>
          <w:sz w:val="20"/>
        </w:rPr>
      </w:pPr>
      <w:r>
        <w:rPr>
          <w:rFonts w:ascii="Verdana" w:hAnsi="Verdana"/>
          <w:iCs/>
          <w:color w:val="183850"/>
          <w:sz w:val="20"/>
        </w:rPr>
        <w:t>LPP I</w:t>
      </w:r>
      <w:r w:rsidR="002E2A1F" w:rsidRPr="002E2A1F">
        <w:rPr>
          <w:rFonts w:ascii="Verdana" w:hAnsi="Verdana"/>
          <w:iCs/>
          <w:color w:val="183850"/>
          <w:sz w:val="20"/>
        </w:rPr>
        <w:t xml:space="preserve"> would ask suppliers to enter a quote based on a</w:t>
      </w:r>
      <w:r w:rsidR="00E86773">
        <w:rPr>
          <w:rFonts w:ascii="Verdana" w:hAnsi="Verdana"/>
          <w:iCs/>
          <w:color w:val="183850"/>
          <w:sz w:val="20"/>
        </w:rPr>
        <w:t>n annual</w:t>
      </w:r>
      <w:r w:rsidR="00AD2B84">
        <w:rPr>
          <w:rFonts w:ascii="Verdana" w:hAnsi="Verdana"/>
          <w:iCs/>
          <w:color w:val="183850"/>
          <w:sz w:val="20"/>
        </w:rPr>
        <w:t xml:space="preserve"> </w:t>
      </w:r>
      <w:r w:rsidR="002E2A1F" w:rsidRPr="002E2A1F">
        <w:rPr>
          <w:rFonts w:ascii="Verdana" w:hAnsi="Verdana"/>
          <w:iCs/>
          <w:color w:val="183850"/>
          <w:sz w:val="20"/>
        </w:rPr>
        <w:t xml:space="preserve">fixed fee. </w:t>
      </w:r>
    </w:p>
    <w:p w14:paraId="11A843FA" w14:textId="77777777" w:rsidR="002E2A1F" w:rsidRDefault="002E2A1F" w:rsidP="002E2A1F">
      <w:pPr>
        <w:jc w:val="both"/>
        <w:rPr>
          <w:rFonts w:ascii="Verdana" w:hAnsi="Verdana"/>
          <w:color w:val="183850"/>
          <w:sz w:val="20"/>
        </w:rPr>
      </w:pPr>
    </w:p>
    <w:p w14:paraId="7F449A2B" w14:textId="230C9EE6" w:rsidR="00CE269E" w:rsidRDefault="00CE269E" w:rsidP="00CE269E">
      <w:pPr>
        <w:jc w:val="both"/>
        <w:rPr>
          <w:rFonts w:ascii="Verdana" w:hAnsi="Verdana"/>
          <w:color w:val="183850"/>
          <w:sz w:val="20"/>
        </w:rPr>
      </w:pPr>
      <w:r w:rsidRPr="00CE269E">
        <w:rPr>
          <w:rFonts w:ascii="Verdana" w:hAnsi="Verdana"/>
          <w:color w:val="183850"/>
          <w:sz w:val="20"/>
        </w:rPr>
        <w:lastRenderedPageBreak/>
        <w:t xml:space="preserve">Please refer to the Pricing Template contained within this </w:t>
      </w:r>
      <w:proofErr w:type="spellStart"/>
      <w:r w:rsidR="00E86773">
        <w:rPr>
          <w:rFonts w:ascii="Verdana" w:hAnsi="Verdana"/>
          <w:color w:val="183850"/>
          <w:sz w:val="20"/>
        </w:rPr>
        <w:t>RfQ</w:t>
      </w:r>
      <w:proofErr w:type="spellEnd"/>
      <w:r w:rsidR="002D4137">
        <w:rPr>
          <w:rFonts w:ascii="Verdana" w:hAnsi="Verdana"/>
          <w:color w:val="183850"/>
          <w:sz w:val="20"/>
        </w:rPr>
        <w:t xml:space="preserve"> set out in</w:t>
      </w:r>
      <w:r>
        <w:rPr>
          <w:rFonts w:ascii="Verdana" w:hAnsi="Verdana"/>
          <w:color w:val="183850"/>
          <w:sz w:val="20"/>
        </w:rPr>
        <w:t xml:space="preserve"> Appendix </w:t>
      </w:r>
      <w:r w:rsidR="007E3AC1">
        <w:rPr>
          <w:rFonts w:ascii="Verdana" w:hAnsi="Verdana"/>
          <w:color w:val="183850"/>
          <w:sz w:val="20"/>
        </w:rPr>
        <w:t>2</w:t>
      </w:r>
      <w:r w:rsidRPr="00CE269E">
        <w:rPr>
          <w:rFonts w:ascii="Verdana" w:hAnsi="Verdana"/>
          <w:color w:val="183850"/>
          <w:sz w:val="20"/>
        </w:rPr>
        <w:t xml:space="preserve"> to complete your pricing proposal. </w:t>
      </w:r>
    </w:p>
    <w:p w14:paraId="05DB6759" w14:textId="77777777" w:rsidR="00B832B8" w:rsidRPr="00AA754C" w:rsidRDefault="00B832B8" w:rsidP="00111A3E">
      <w:pPr>
        <w:jc w:val="both"/>
        <w:rPr>
          <w:rFonts w:ascii="Verdana" w:hAnsi="Verdana"/>
          <w:color w:val="183850"/>
        </w:rPr>
      </w:pPr>
    </w:p>
    <w:p w14:paraId="4D188165" w14:textId="354B8A6B" w:rsidR="002E2A1F" w:rsidRPr="00234F5B" w:rsidRDefault="009C6A95" w:rsidP="002E2A1F">
      <w:pPr>
        <w:numPr>
          <w:ilvl w:val="1"/>
          <w:numId w:val="21"/>
        </w:numPr>
        <w:tabs>
          <w:tab w:val="clear" w:pos="1440"/>
          <w:tab w:val="num" w:pos="709"/>
        </w:tabs>
        <w:ind w:left="709"/>
        <w:jc w:val="both"/>
        <w:rPr>
          <w:rFonts w:ascii="Verdana" w:hAnsi="Verdana"/>
          <w:b/>
          <w:color w:val="183850"/>
          <w:szCs w:val="24"/>
        </w:rPr>
      </w:pPr>
      <w:r>
        <w:rPr>
          <w:rFonts w:ascii="Verdana" w:hAnsi="Verdana"/>
          <w:b/>
          <w:color w:val="183850"/>
          <w:szCs w:val="24"/>
        </w:rPr>
        <w:t>RFQ</w:t>
      </w:r>
      <w:r w:rsidR="002E2A1F" w:rsidRPr="00234F5B">
        <w:rPr>
          <w:rFonts w:ascii="Verdana" w:hAnsi="Verdana"/>
          <w:b/>
          <w:color w:val="183850"/>
          <w:szCs w:val="24"/>
        </w:rPr>
        <w:t xml:space="preserve"> EVALUATION </w:t>
      </w:r>
    </w:p>
    <w:p w14:paraId="4028E525" w14:textId="77777777" w:rsidR="002E2A1F" w:rsidRPr="00234F5B" w:rsidRDefault="002E2A1F" w:rsidP="002E2A1F">
      <w:pPr>
        <w:ind w:left="-11"/>
        <w:jc w:val="both"/>
        <w:rPr>
          <w:rFonts w:ascii="Verdana" w:hAnsi="Verdana"/>
          <w:color w:val="183850"/>
          <w:sz w:val="20"/>
        </w:rPr>
      </w:pPr>
    </w:p>
    <w:p w14:paraId="7BEB9407" w14:textId="05B6D844" w:rsidR="002E2A1F" w:rsidRPr="00234F5B" w:rsidRDefault="002E2A1F" w:rsidP="002E2A1F">
      <w:pPr>
        <w:ind w:left="-11"/>
        <w:jc w:val="both"/>
        <w:rPr>
          <w:rFonts w:ascii="Verdana" w:hAnsi="Verdana"/>
          <w:color w:val="183850"/>
          <w:sz w:val="20"/>
        </w:rPr>
      </w:pPr>
      <w:r w:rsidRPr="00234F5B">
        <w:rPr>
          <w:rFonts w:ascii="Verdana" w:hAnsi="Verdana"/>
          <w:color w:val="183850"/>
          <w:sz w:val="20"/>
        </w:rPr>
        <w:t xml:space="preserve">The selection panel for the </w:t>
      </w:r>
      <w:r w:rsidR="00976484">
        <w:rPr>
          <w:rFonts w:ascii="Verdana" w:hAnsi="Verdana"/>
          <w:color w:val="183850"/>
          <w:sz w:val="20"/>
        </w:rPr>
        <w:t xml:space="preserve">Company </w:t>
      </w:r>
      <w:r w:rsidR="00E86773">
        <w:rPr>
          <w:rFonts w:ascii="Verdana" w:hAnsi="Verdana"/>
          <w:color w:val="183850"/>
          <w:sz w:val="20"/>
        </w:rPr>
        <w:t>Administration</w:t>
      </w:r>
      <w:r w:rsidR="00AD2B84">
        <w:rPr>
          <w:rFonts w:ascii="Verdana" w:hAnsi="Verdana"/>
          <w:color w:val="183850"/>
          <w:sz w:val="20"/>
        </w:rPr>
        <w:t xml:space="preserve"> </w:t>
      </w:r>
      <w:r w:rsidR="00976484">
        <w:rPr>
          <w:rFonts w:ascii="Verdana" w:hAnsi="Verdana"/>
          <w:color w:val="183850"/>
          <w:sz w:val="20"/>
        </w:rPr>
        <w:t>and Accounting</w:t>
      </w:r>
      <w:r w:rsidR="00B51BCB" w:rsidRPr="00234F5B">
        <w:rPr>
          <w:rFonts w:ascii="Verdana" w:hAnsi="Verdana"/>
          <w:color w:val="183850"/>
          <w:sz w:val="20"/>
        </w:rPr>
        <w:t xml:space="preserve"> </w:t>
      </w:r>
      <w:r w:rsidR="00E86773">
        <w:rPr>
          <w:rFonts w:ascii="Verdana" w:hAnsi="Verdana"/>
          <w:color w:val="183850"/>
          <w:sz w:val="20"/>
        </w:rPr>
        <w:t>S</w:t>
      </w:r>
      <w:r w:rsidR="00B51BCB" w:rsidRPr="00234F5B">
        <w:rPr>
          <w:rFonts w:ascii="Verdana" w:hAnsi="Verdana"/>
          <w:color w:val="183850"/>
          <w:sz w:val="20"/>
        </w:rPr>
        <w:t>ervices</w:t>
      </w:r>
      <w:r w:rsidRPr="00234F5B">
        <w:rPr>
          <w:rFonts w:ascii="Verdana" w:hAnsi="Verdana"/>
          <w:color w:val="183850"/>
          <w:sz w:val="20"/>
        </w:rPr>
        <w:t xml:space="preserve"> comprises as a minimum;</w:t>
      </w:r>
    </w:p>
    <w:p w14:paraId="179ADDB6" w14:textId="77777777" w:rsidR="002E2A1F" w:rsidRPr="00234F5B" w:rsidRDefault="002E2A1F" w:rsidP="002E2A1F">
      <w:pPr>
        <w:ind w:left="-11"/>
        <w:jc w:val="both"/>
        <w:rPr>
          <w:rFonts w:ascii="Verdana" w:hAnsi="Verdana"/>
          <w:color w:val="183850"/>
          <w:sz w:val="20"/>
        </w:rPr>
      </w:pPr>
    </w:p>
    <w:p w14:paraId="2B384AB0" w14:textId="2E444797" w:rsidR="002E2A1F" w:rsidRPr="00234F5B" w:rsidRDefault="002E2A1F" w:rsidP="002E2A1F">
      <w:pPr>
        <w:numPr>
          <w:ilvl w:val="0"/>
          <w:numId w:val="32"/>
        </w:numPr>
        <w:jc w:val="both"/>
        <w:rPr>
          <w:rFonts w:ascii="Verdana" w:hAnsi="Verdana"/>
          <w:color w:val="183850"/>
          <w:sz w:val="20"/>
        </w:rPr>
      </w:pPr>
      <w:r w:rsidRPr="00234F5B">
        <w:rPr>
          <w:rFonts w:ascii="Verdana" w:hAnsi="Verdana"/>
          <w:color w:val="183850"/>
          <w:sz w:val="20"/>
        </w:rPr>
        <w:t xml:space="preserve">Investment Directors </w:t>
      </w:r>
    </w:p>
    <w:p w14:paraId="299604ED" w14:textId="77777777" w:rsidR="002E2A1F" w:rsidRPr="00234F5B" w:rsidRDefault="002E2A1F" w:rsidP="002E2A1F">
      <w:pPr>
        <w:jc w:val="both"/>
        <w:rPr>
          <w:rFonts w:ascii="Verdana" w:hAnsi="Verdana"/>
          <w:color w:val="183850"/>
          <w:sz w:val="20"/>
        </w:rPr>
      </w:pPr>
    </w:p>
    <w:p w14:paraId="7B47BA68" w14:textId="4BE015CF" w:rsidR="002E2A1F" w:rsidRDefault="002E2A1F" w:rsidP="002E2A1F">
      <w:pPr>
        <w:jc w:val="both"/>
        <w:rPr>
          <w:rFonts w:ascii="Verdana" w:hAnsi="Verdana"/>
          <w:color w:val="183850"/>
          <w:sz w:val="20"/>
        </w:rPr>
      </w:pPr>
      <w:r w:rsidRPr="00234F5B">
        <w:rPr>
          <w:rFonts w:ascii="Verdana" w:hAnsi="Verdana"/>
          <w:color w:val="183850"/>
          <w:sz w:val="20"/>
        </w:rPr>
        <w:t xml:space="preserve">All </w:t>
      </w:r>
      <w:proofErr w:type="spellStart"/>
      <w:r w:rsidR="00E86773">
        <w:rPr>
          <w:rFonts w:ascii="Verdana" w:hAnsi="Verdana"/>
          <w:color w:val="183850"/>
          <w:sz w:val="20"/>
        </w:rPr>
        <w:t>RfQ</w:t>
      </w:r>
      <w:proofErr w:type="spellEnd"/>
      <w:r w:rsidRPr="00234F5B">
        <w:rPr>
          <w:rFonts w:ascii="Verdana" w:hAnsi="Verdana"/>
          <w:color w:val="183850"/>
          <w:sz w:val="20"/>
        </w:rPr>
        <w:t xml:space="preserve"> proposals will be reviewed by the selection panel.  The  proposals will be scored and </w:t>
      </w:r>
      <w:r w:rsidR="00B51BCB" w:rsidRPr="00234F5B">
        <w:rPr>
          <w:rFonts w:ascii="Verdana" w:hAnsi="Verdana"/>
          <w:color w:val="183850"/>
          <w:sz w:val="20"/>
        </w:rPr>
        <w:t xml:space="preserve">the </w:t>
      </w:r>
      <w:r w:rsidR="0034359E">
        <w:rPr>
          <w:rFonts w:ascii="Verdana" w:hAnsi="Verdana"/>
          <w:color w:val="183850"/>
          <w:sz w:val="20"/>
        </w:rPr>
        <w:t>successful</w:t>
      </w:r>
      <w:r w:rsidR="00B51BCB" w:rsidRPr="00234F5B">
        <w:rPr>
          <w:rFonts w:ascii="Verdana" w:hAnsi="Verdana"/>
          <w:color w:val="183850"/>
          <w:sz w:val="20"/>
        </w:rPr>
        <w:t xml:space="preserve"> supplier will be selected</w:t>
      </w:r>
      <w:r w:rsidR="0021040A">
        <w:rPr>
          <w:rFonts w:ascii="Verdana" w:hAnsi="Verdana"/>
          <w:color w:val="183850"/>
          <w:sz w:val="20"/>
        </w:rPr>
        <w:t>.</w:t>
      </w:r>
    </w:p>
    <w:p w14:paraId="09C71E79" w14:textId="77777777" w:rsidR="002E2A1F" w:rsidRDefault="002E2A1F" w:rsidP="002E2A1F">
      <w:pPr>
        <w:jc w:val="both"/>
        <w:rPr>
          <w:rFonts w:ascii="Verdana" w:hAnsi="Verdana"/>
          <w:color w:val="183850"/>
          <w:sz w:val="20"/>
        </w:rPr>
      </w:pPr>
    </w:p>
    <w:p w14:paraId="4F702199" w14:textId="09F21B29" w:rsidR="002E2A1F" w:rsidRDefault="00976484" w:rsidP="00AD2B84">
      <w:pPr>
        <w:jc w:val="both"/>
        <w:rPr>
          <w:rFonts w:ascii="Verdana" w:hAnsi="Verdana"/>
          <w:b/>
          <w:color w:val="183850"/>
          <w:szCs w:val="24"/>
        </w:rPr>
      </w:pPr>
      <w:r w:rsidDel="00976484">
        <w:rPr>
          <w:rFonts w:ascii="Verdana" w:hAnsi="Verdana"/>
          <w:color w:val="183850"/>
          <w:sz w:val="20"/>
        </w:rPr>
        <w:t xml:space="preserve"> </w:t>
      </w:r>
    </w:p>
    <w:p w14:paraId="1BC5CAB8" w14:textId="535DE589" w:rsidR="00B832B8" w:rsidRPr="000A28F5" w:rsidRDefault="00B832B8" w:rsidP="000A28F5">
      <w:pPr>
        <w:outlineLvl w:val="0"/>
        <w:rPr>
          <w:rFonts w:ascii="Verdana" w:hAnsi="Verdana"/>
          <w:b/>
          <w:color w:val="1C8E9D"/>
          <w:sz w:val="32"/>
        </w:rPr>
      </w:pPr>
      <w:r w:rsidRPr="000A28F5">
        <w:rPr>
          <w:rFonts w:ascii="Verdana" w:hAnsi="Verdana"/>
          <w:b/>
          <w:color w:val="1C8E9D"/>
          <w:sz w:val="32"/>
        </w:rPr>
        <w:t>SCHEDULE</w:t>
      </w:r>
      <w:r w:rsidR="00BD571C" w:rsidRPr="000A28F5">
        <w:rPr>
          <w:rFonts w:ascii="Verdana" w:hAnsi="Verdana"/>
          <w:b/>
          <w:color w:val="1C8E9D"/>
          <w:sz w:val="32"/>
        </w:rPr>
        <w:t xml:space="preserve"> 4</w:t>
      </w:r>
      <w:r w:rsidRPr="000A28F5">
        <w:rPr>
          <w:rFonts w:ascii="Verdana" w:hAnsi="Verdana"/>
          <w:b/>
          <w:color w:val="1C8E9D"/>
          <w:sz w:val="32"/>
        </w:rPr>
        <w:t xml:space="preserve"> – </w:t>
      </w:r>
      <w:r w:rsidRPr="000A28F5">
        <w:rPr>
          <w:rFonts w:ascii="Verdana" w:hAnsi="Verdana"/>
          <w:color w:val="1C8E9D"/>
          <w:sz w:val="32"/>
        </w:rPr>
        <w:t xml:space="preserve">GENERAL </w:t>
      </w:r>
      <w:r w:rsidR="00E86773">
        <w:rPr>
          <w:rFonts w:ascii="Verdana" w:hAnsi="Verdana"/>
          <w:color w:val="1C8E9D"/>
          <w:sz w:val="32"/>
        </w:rPr>
        <w:t>RFQ</w:t>
      </w:r>
      <w:r w:rsidRPr="000A28F5">
        <w:rPr>
          <w:rFonts w:ascii="Verdana" w:hAnsi="Verdana"/>
          <w:color w:val="1C8E9D"/>
          <w:sz w:val="32"/>
        </w:rPr>
        <w:t xml:space="preserve"> REQUIREMENTS</w:t>
      </w:r>
    </w:p>
    <w:p w14:paraId="0DFEAA0C" w14:textId="77777777" w:rsidR="00B832B8" w:rsidRPr="000A28F5" w:rsidRDefault="00B832B8" w:rsidP="000A28F5">
      <w:pPr>
        <w:jc w:val="both"/>
        <w:outlineLvl w:val="0"/>
        <w:rPr>
          <w:rFonts w:ascii="Verdana" w:hAnsi="Verdana"/>
          <w:b/>
          <w:color w:val="1C8E9D"/>
          <w:sz w:val="32"/>
        </w:rPr>
      </w:pPr>
    </w:p>
    <w:p w14:paraId="7DCE407C" w14:textId="77777777" w:rsidR="00B832B8" w:rsidRPr="00AA754C" w:rsidRDefault="00B832B8" w:rsidP="00111A3E">
      <w:pPr>
        <w:tabs>
          <w:tab w:val="left" w:pos="-720"/>
        </w:tabs>
        <w:jc w:val="both"/>
        <w:rPr>
          <w:rFonts w:ascii="Verdana" w:hAnsi="Verdana"/>
          <w:color w:val="183850"/>
          <w:sz w:val="20"/>
        </w:rPr>
      </w:pPr>
    </w:p>
    <w:p w14:paraId="6C8CC2BD" w14:textId="77777777" w:rsidR="00B832B8" w:rsidRPr="00AA754C" w:rsidRDefault="00BD571C" w:rsidP="00111A3E">
      <w:pPr>
        <w:jc w:val="both"/>
        <w:rPr>
          <w:rFonts w:ascii="Verdana" w:hAnsi="Verdana"/>
          <w:b/>
          <w:color w:val="183850"/>
          <w:szCs w:val="24"/>
        </w:rPr>
      </w:pPr>
      <w:r>
        <w:rPr>
          <w:rFonts w:ascii="Verdana" w:hAnsi="Verdana"/>
          <w:b/>
          <w:color w:val="183850"/>
          <w:szCs w:val="24"/>
        </w:rPr>
        <w:t xml:space="preserve">1.1   </w:t>
      </w:r>
      <w:r w:rsidRPr="00AA754C">
        <w:rPr>
          <w:rFonts w:ascii="Verdana" w:hAnsi="Verdana"/>
          <w:b/>
          <w:color w:val="183850"/>
          <w:szCs w:val="24"/>
        </w:rPr>
        <w:t xml:space="preserve">CORPORATE ACTIONS </w:t>
      </w:r>
    </w:p>
    <w:p w14:paraId="6F17C9DD" w14:textId="77777777" w:rsidR="00B832B8" w:rsidRPr="00AA754C" w:rsidRDefault="00B832B8" w:rsidP="00111A3E">
      <w:pPr>
        <w:tabs>
          <w:tab w:val="left" w:pos="-720"/>
        </w:tabs>
        <w:jc w:val="both"/>
        <w:rPr>
          <w:rFonts w:ascii="Verdana" w:hAnsi="Verdana"/>
          <w:color w:val="183850"/>
        </w:rPr>
      </w:pPr>
    </w:p>
    <w:p w14:paraId="7EA81134" w14:textId="77777777" w:rsidR="00B832B8" w:rsidRPr="00AA754C" w:rsidRDefault="00B832B8" w:rsidP="00111A3E">
      <w:pPr>
        <w:tabs>
          <w:tab w:val="left" w:pos="-720"/>
        </w:tabs>
        <w:jc w:val="both"/>
        <w:rPr>
          <w:rFonts w:ascii="Verdana" w:hAnsi="Verdana"/>
          <w:color w:val="183850"/>
          <w:sz w:val="20"/>
        </w:rPr>
      </w:pPr>
      <w:r w:rsidRPr="00AA754C">
        <w:rPr>
          <w:rFonts w:ascii="Verdana" w:hAnsi="Verdana"/>
          <w:color w:val="183850"/>
          <w:sz w:val="20"/>
        </w:rPr>
        <w:t xml:space="preserve">Tenderers should provide details on imminent take-overs, reorganisations, staff movements/rationalisation, planned changes to the core business, planned changes to the computer environment or its support and any other information which many impact the delivery of the services. </w:t>
      </w:r>
    </w:p>
    <w:p w14:paraId="10A8E3B7" w14:textId="77777777" w:rsidR="00B832B8" w:rsidRPr="00AA754C" w:rsidRDefault="00B832B8" w:rsidP="00111A3E">
      <w:pPr>
        <w:tabs>
          <w:tab w:val="left" w:pos="-720"/>
        </w:tabs>
        <w:jc w:val="both"/>
        <w:rPr>
          <w:rFonts w:ascii="Verdana" w:hAnsi="Verdana"/>
          <w:color w:val="183850"/>
          <w:sz w:val="20"/>
        </w:rPr>
      </w:pPr>
    </w:p>
    <w:p w14:paraId="3A34A5A5" w14:textId="27CFEE09" w:rsidR="00B832B8" w:rsidRPr="00AA754C" w:rsidRDefault="00B832B8" w:rsidP="00111A3E">
      <w:pPr>
        <w:tabs>
          <w:tab w:val="left" w:pos="-720"/>
        </w:tabs>
        <w:jc w:val="both"/>
        <w:rPr>
          <w:rFonts w:ascii="Verdana" w:hAnsi="Verdana"/>
          <w:color w:val="183850"/>
        </w:rPr>
      </w:pPr>
      <w:r w:rsidRPr="00AA754C">
        <w:rPr>
          <w:rFonts w:ascii="Verdana" w:hAnsi="Verdana"/>
          <w:color w:val="183850"/>
          <w:sz w:val="20"/>
        </w:rPr>
        <w:t xml:space="preserve">Failure to disclose such information, that is subsequently disclosed or discovered, and that would have significantly altered </w:t>
      </w:r>
      <w:r w:rsidR="00976484">
        <w:rPr>
          <w:rFonts w:ascii="Verdana" w:hAnsi="Verdana"/>
          <w:color w:val="183850"/>
          <w:sz w:val="20"/>
        </w:rPr>
        <w:t>LPP I</w:t>
      </w:r>
      <w:r w:rsidRPr="00AA754C">
        <w:rPr>
          <w:rFonts w:ascii="Verdana" w:hAnsi="Verdana"/>
          <w:color w:val="183850"/>
          <w:sz w:val="20"/>
        </w:rPr>
        <w:t xml:space="preserve">’s assessment of your </w:t>
      </w:r>
      <w:proofErr w:type="spellStart"/>
      <w:r w:rsidR="00E86773">
        <w:rPr>
          <w:rFonts w:ascii="Verdana" w:hAnsi="Verdana"/>
          <w:color w:val="183850"/>
          <w:sz w:val="20"/>
        </w:rPr>
        <w:t>RfQ</w:t>
      </w:r>
      <w:proofErr w:type="spellEnd"/>
      <w:r w:rsidR="00E86773">
        <w:rPr>
          <w:rFonts w:ascii="Verdana" w:hAnsi="Verdana"/>
          <w:color w:val="183850"/>
          <w:sz w:val="20"/>
        </w:rPr>
        <w:t xml:space="preserve"> submission</w:t>
      </w:r>
      <w:r w:rsidRPr="00AA754C">
        <w:rPr>
          <w:rFonts w:ascii="Verdana" w:hAnsi="Verdana"/>
          <w:color w:val="183850"/>
          <w:sz w:val="20"/>
        </w:rPr>
        <w:t xml:space="preserve"> could be considered grounds for termination of any agreement between </w:t>
      </w:r>
      <w:r w:rsidR="00976484">
        <w:rPr>
          <w:rFonts w:ascii="Verdana" w:hAnsi="Verdana"/>
          <w:color w:val="183850"/>
          <w:sz w:val="20"/>
        </w:rPr>
        <w:t>LPP I</w:t>
      </w:r>
      <w:r w:rsidRPr="00AA754C">
        <w:rPr>
          <w:rFonts w:ascii="Verdana" w:hAnsi="Verdana"/>
          <w:color w:val="183850"/>
          <w:sz w:val="20"/>
        </w:rPr>
        <w:t xml:space="preserve"> and the Contractor</w:t>
      </w:r>
      <w:r w:rsidR="00976484">
        <w:rPr>
          <w:rFonts w:ascii="Verdana" w:hAnsi="Verdana"/>
          <w:color w:val="183850"/>
          <w:sz w:val="20"/>
        </w:rPr>
        <w:t xml:space="preserve"> / Supplier</w:t>
      </w:r>
      <w:r w:rsidRPr="00AA754C">
        <w:rPr>
          <w:rFonts w:ascii="Verdana" w:hAnsi="Verdana"/>
          <w:color w:val="183850"/>
          <w:sz w:val="20"/>
        </w:rPr>
        <w:t>.</w:t>
      </w:r>
    </w:p>
    <w:p w14:paraId="10C36D55" w14:textId="77777777" w:rsidR="00B832B8" w:rsidRPr="00AA754C" w:rsidRDefault="00B832B8" w:rsidP="00111A3E">
      <w:pPr>
        <w:tabs>
          <w:tab w:val="left" w:pos="-720"/>
        </w:tabs>
        <w:jc w:val="both"/>
        <w:rPr>
          <w:rFonts w:ascii="Verdana" w:hAnsi="Verdana"/>
          <w:color w:val="183850"/>
        </w:rPr>
      </w:pPr>
    </w:p>
    <w:p w14:paraId="344606CF" w14:textId="1E5CA12F" w:rsidR="00B832B8" w:rsidRPr="00AA754C" w:rsidRDefault="00BD571C" w:rsidP="00111A3E">
      <w:pPr>
        <w:numPr>
          <w:ilvl w:val="1"/>
          <w:numId w:val="30"/>
        </w:numPr>
        <w:jc w:val="both"/>
        <w:rPr>
          <w:rFonts w:ascii="Verdana" w:hAnsi="Verdana"/>
          <w:b/>
          <w:color w:val="183850"/>
          <w:szCs w:val="24"/>
        </w:rPr>
      </w:pPr>
      <w:r w:rsidRPr="00AA754C">
        <w:rPr>
          <w:rFonts w:ascii="Verdana" w:hAnsi="Verdana"/>
          <w:b/>
          <w:color w:val="183850"/>
          <w:szCs w:val="24"/>
        </w:rPr>
        <w:t xml:space="preserve">PREPARATION OF </w:t>
      </w:r>
      <w:r w:rsidR="00E86773">
        <w:rPr>
          <w:rFonts w:ascii="Verdana" w:hAnsi="Verdana"/>
          <w:b/>
          <w:color w:val="183850"/>
          <w:szCs w:val="24"/>
        </w:rPr>
        <w:t>RFQ</w:t>
      </w:r>
    </w:p>
    <w:p w14:paraId="7D7FFE20" w14:textId="77777777" w:rsidR="00B832B8" w:rsidRPr="00AA754C" w:rsidRDefault="00B832B8" w:rsidP="00111A3E">
      <w:pPr>
        <w:jc w:val="both"/>
        <w:outlineLvl w:val="0"/>
        <w:rPr>
          <w:rFonts w:ascii="Verdana" w:hAnsi="Verdana"/>
          <w:color w:val="183850"/>
          <w:szCs w:val="24"/>
        </w:rPr>
      </w:pPr>
    </w:p>
    <w:p w14:paraId="3245040B" w14:textId="77777777" w:rsidR="00B832B8" w:rsidRPr="00AA754C" w:rsidRDefault="00B832B8" w:rsidP="00111A3E">
      <w:pPr>
        <w:jc w:val="both"/>
        <w:outlineLvl w:val="0"/>
        <w:rPr>
          <w:rFonts w:ascii="Verdana" w:hAnsi="Verdana"/>
          <w:color w:val="183850"/>
          <w:sz w:val="20"/>
        </w:rPr>
      </w:pPr>
      <w:r w:rsidRPr="00AA754C">
        <w:rPr>
          <w:rFonts w:ascii="Verdana" w:hAnsi="Verdana"/>
          <w:color w:val="183850"/>
          <w:sz w:val="20"/>
        </w:rPr>
        <w:t>It is the tendering organisation’s responsibility to ensure they are fully informed and satisfied by their own observations and enquiries as to the nature, extent and scope of the work that would be required if awarded the contract.</w:t>
      </w:r>
    </w:p>
    <w:p w14:paraId="1CB8DB90" w14:textId="77777777" w:rsidR="00B832B8" w:rsidRPr="00AA754C" w:rsidRDefault="00B832B8" w:rsidP="00111A3E">
      <w:pPr>
        <w:jc w:val="both"/>
        <w:outlineLvl w:val="0"/>
        <w:rPr>
          <w:rFonts w:ascii="Verdana" w:hAnsi="Verdana"/>
          <w:color w:val="183850"/>
          <w:sz w:val="20"/>
        </w:rPr>
      </w:pPr>
    </w:p>
    <w:p w14:paraId="7ACBD450" w14:textId="77777777" w:rsidR="00B832B8" w:rsidRPr="00AA754C" w:rsidRDefault="00B832B8" w:rsidP="00111A3E">
      <w:pPr>
        <w:jc w:val="both"/>
        <w:outlineLvl w:val="0"/>
        <w:rPr>
          <w:rFonts w:ascii="Verdana" w:hAnsi="Verdana"/>
          <w:color w:val="183850"/>
          <w:sz w:val="20"/>
        </w:rPr>
      </w:pPr>
      <w:r w:rsidRPr="00AA754C">
        <w:rPr>
          <w:rFonts w:ascii="Verdana" w:hAnsi="Verdana"/>
          <w:color w:val="183850"/>
          <w:sz w:val="20"/>
        </w:rPr>
        <w:t>The tendering organisation shall be entirely responsible for any and all costs incurred in connection with the preparation and submission of the tender and of undertaking any tests,  demonstrations or meetings as part of the negotiations.</w:t>
      </w:r>
    </w:p>
    <w:p w14:paraId="789CF952" w14:textId="77777777" w:rsidR="00B832B8" w:rsidRPr="00AA754C" w:rsidRDefault="00B832B8" w:rsidP="00111A3E">
      <w:pPr>
        <w:jc w:val="both"/>
        <w:outlineLvl w:val="0"/>
        <w:rPr>
          <w:rFonts w:ascii="Verdana" w:hAnsi="Verdana"/>
          <w:color w:val="183850"/>
          <w:sz w:val="20"/>
        </w:rPr>
      </w:pPr>
    </w:p>
    <w:p w14:paraId="3915AD29" w14:textId="65CA61CC" w:rsidR="00B832B8" w:rsidRDefault="00976484" w:rsidP="00111A3E">
      <w:pPr>
        <w:jc w:val="both"/>
        <w:outlineLvl w:val="0"/>
        <w:rPr>
          <w:rFonts w:ascii="Verdana" w:hAnsi="Verdana"/>
          <w:color w:val="183850"/>
          <w:sz w:val="20"/>
        </w:rPr>
      </w:pPr>
      <w:r>
        <w:rPr>
          <w:rFonts w:ascii="Verdana" w:hAnsi="Verdana"/>
          <w:color w:val="183850"/>
          <w:sz w:val="20"/>
        </w:rPr>
        <w:t>LPP I</w:t>
      </w:r>
      <w:r w:rsidR="00B832B8" w:rsidRPr="00AA754C">
        <w:rPr>
          <w:rFonts w:ascii="Verdana" w:hAnsi="Verdana"/>
          <w:color w:val="183850"/>
          <w:sz w:val="20"/>
        </w:rPr>
        <w:t xml:space="preserve"> requires all tendering organisations to ensure that they are in a position to perform their obligations under the agreement should they be awarded the contract.</w:t>
      </w:r>
    </w:p>
    <w:p w14:paraId="0FA0C6CE" w14:textId="77777777" w:rsidR="00111A3E" w:rsidRDefault="00111A3E" w:rsidP="00111A3E">
      <w:pPr>
        <w:jc w:val="both"/>
        <w:outlineLvl w:val="0"/>
        <w:rPr>
          <w:rFonts w:ascii="Verdana" w:hAnsi="Verdana"/>
          <w:color w:val="183850"/>
          <w:sz w:val="20"/>
        </w:rPr>
      </w:pPr>
    </w:p>
    <w:p w14:paraId="25F77633" w14:textId="1A3E4C33" w:rsidR="00111A3E" w:rsidRPr="00BD571C" w:rsidRDefault="00111A3E" w:rsidP="00111A3E">
      <w:pPr>
        <w:pStyle w:val="BodyTextIndent3"/>
        <w:tabs>
          <w:tab w:val="clear" w:pos="-720"/>
        </w:tabs>
        <w:ind w:left="0"/>
        <w:jc w:val="both"/>
        <w:rPr>
          <w:rFonts w:ascii="Verdana" w:hAnsi="Verdana"/>
          <w:color w:val="183850"/>
          <w:sz w:val="20"/>
        </w:rPr>
      </w:pPr>
      <w:r w:rsidRPr="00BD571C">
        <w:rPr>
          <w:rFonts w:ascii="Verdana" w:hAnsi="Verdana"/>
          <w:color w:val="183850"/>
          <w:sz w:val="20"/>
        </w:rPr>
        <w:t xml:space="preserve">No liability will be accepted by </w:t>
      </w:r>
      <w:r w:rsidR="00976484">
        <w:rPr>
          <w:rFonts w:ascii="Verdana" w:hAnsi="Verdana"/>
          <w:color w:val="183850"/>
          <w:sz w:val="20"/>
        </w:rPr>
        <w:t>LPP I</w:t>
      </w:r>
      <w:r w:rsidRPr="00BD571C">
        <w:rPr>
          <w:rFonts w:ascii="Verdana" w:hAnsi="Verdana"/>
          <w:color w:val="183850"/>
          <w:sz w:val="20"/>
        </w:rPr>
        <w:t xml:space="preserve"> for any costs incurred by the Tenderer in the preparation of its bid.</w:t>
      </w:r>
    </w:p>
    <w:p w14:paraId="217E4032" w14:textId="77777777" w:rsidR="00111A3E" w:rsidRPr="00BD571C" w:rsidRDefault="00111A3E" w:rsidP="00111A3E">
      <w:pPr>
        <w:tabs>
          <w:tab w:val="left" w:pos="-720"/>
        </w:tabs>
        <w:jc w:val="both"/>
        <w:rPr>
          <w:rFonts w:ascii="Verdana" w:hAnsi="Verdana"/>
          <w:color w:val="183850"/>
          <w:sz w:val="20"/>
        </w:rPr>
      </w:pPr>
      <w:r w:rsidRPr="00BD571C">
        <w:rPr>
          <w:rFonts w:ascii="Verdana" w:hAnsi="Verdana"/>
          <w:color w:val="183850"/>
          <w:sz w:val="20"/>
        </w:rPr>
        <w:t xml:space="preserve">     </w:t>
      </w:r>
    </w:p>
    <w:p w14:paraId="03718473" w14:textId="77777777" w:rsidR="00B832B8" w:rsidRPr="00AA754C" w:rsidRDefault="00B832B8" w:rsidP="00111A3E">
      <w:pPr>
        <w:tabs>
          <w:tab w:val="left" w:pos="-720"/>
        </w:tabs>
        <w:jc w:val="both"/>
        <w:rPr>
          <w:rFonts w:ascii="Verdana" w:hAnsi="Verdana"/>
          <w:color w:val="183850"/>
        </w:rPr>
      </w:pPr>
    </w:p>
    <w:p w14:paraId="34F2F1CA" w14:textId="77777777" w:rsidR="00B832B8" w:rsidRPr="00AA754C" w:rsidRDefault="00BD571C" w:rsidP="00111A3E">
      <w:pPr>
        <w:numPr>
          <w:ilvl w:val="1"/>
          <w:numId w:val="30"/>
        </w:numPr>
        <w:jc w:val="both"/>
        <w:rPr>
          <w:rFonts w:ascii="Verdana" w:hAnsi="Verdana"/>
          <w:b/>
          <w:color w:val="183850"/>
          <w:szCs w:val="24"/>
        </w:rPr>
      </w:pPr>
      <w:r w:rsidRPr="00AA754C">
        <w:rPr>
          <w:rFonts w:ascii="Verdana" w:hAnsi="Verdana"/>
          <w:b/>
          <w:color w:val="183850"/>
          <w:szCs w:val="24"/>
        </w:rPr>
        <w:t xml:space="preserve">EQUALITY &amp; DIVERSITY </w:t>
      </w:r>
    </w:p>
    <w:p w14:paraId="6732AD32" w14:textId="77777777" w:rsidR="00B832B8" w:rsidRPr="00AA754C" w:rsidRDefault="00B832B8" w:rsidP="00111A3E">
      <w:pPr>
        <w:tabs>
          <w:tab w:val="left" w:pos="-720"/>
        </w:tabs>
        <w:jc w:val="both"/>
        <w:outlineLvl w:val="0"/>
        <w:rPr>
          <w:rFonts w:ascii="Verdana" w:hAnsi="Verdana"/>
          <w:color w:val="183850"/>
        </w:rPr>
      </w:pPr>
    </w:p>
    <w:p w14:paraId="1E2B36B3" w14:textId="42B1A7AB" w:rsidR="005C1108" w:rsidRDefault="00976484" w:rsidP="005C1108">
      <w:pPr>
        <w:tabs>
          <w:tab w:val="left" w:pos="-720"/>
        </w:tabs>
        <w:jc w:val="both"/>
        <w:outlineLvl w:val="0"/>
        <w:rPr>
          <w:rFonts w:ascii="Verdana" w:hAnsi="Verdana"/>
          <w:color w:val="183850"/>
          <w:sz w:val="20"/>
        </w:rPr>
      </w:pPr>
      <w:r>
        <w:rPr>
          <w:rFonts w:ascii="Verdana" w:hAnsi="Verdana"/>
          <w:color w:val="183850"/>
          <w:sz w:val="20"/>
        </w:rPr>
        <w:t>LPP I</w:t>
      </w:r>
      <w:r w:rsidR="005C1108">
        <w:rPr>
          <w:rFonts w:ascii="Verdana" w:hAnsi="Verdana"/>
          <w:color w:val="183850"/>
          <w:sz w:val="20"/>
        </w:rPr>
        <w:t xml:space="preserve"> values the diverse nature of its staff and of those who use its services. It ensures that this is reflected in all its policies, practices, contracts and services. </w:t>
      </w:r>
    </w:p>
    <w:p w14:paraId="7ADE3B34" w14:textId="77777777" w:rsidR="005C1108" w:rsidRDefault="005C1108" w:rsidP="005C1108">
      <w:pPr>
        <w:tabs>
          <w:tab w:val="left" w:pos="-720"/>
        </w:tabs>
        <w:jc w:val="both"/>
        <w:outlineLvl w:val="0"/>
        <w:rPr>
          <w:rFonts w:ascii="Verdana" w:hAnsi="Verdana"/>
          <w:color w:val="183850"/>
          <w:sz w:val="20"/>
        </w:rPr>
      </w:pPr>
    </w:p>
    <w:p w14:paraId="3A92335A" w14:textId="5C31EDBC" w:rsidR="005C1108" w:rsidRDefault="00976484" w:rsidP="005C1108">
      <w:pPr>
        <w:tabs>
          <w:tab w:val="left" w:pos="-720"/>
        </w:tabs>
        <w:jc w:val="both"/>
        <w:outlineLvl w:val="0"/>
        <w:rPr>
          <w:rFonts w:ascii="Verdana" w:hAnsi="Verdana"/>
          <w:color w:val="183850"/>
          <w:sz w:val="20"/>
        </w:rPr>
      </w:pPr>
      <w:r>
        <w:rPr>
          <w:rFonts w:ascii="Verdana" w:hAnsi="Verdana"/>
          <w:color w:val="183850"/>
          <w:sz w:val="20"/>
        </w:rPr>
        <w:t>LPP I</w:t>
      </w:r>
      <w:r w:rsidR="005C1108">
        <w:rPr>
          <w:rFonts w:ascii="Verdana" w:hAnsi="Verdana"/>
          <w:color w:val="183850"/>
          <w:sz w:val="20"/>
        </w:rPr>
        <w:t xml:space="preserve"> aims, in relation to its contracts and procurement processes, to seek to only do business with contractors and partners who comply with all their statutory </w:t>
      </w:r>
      <w:r w:rsidR="005C1108">
        <w:rPr>
          <w:rFonts w:ascii="Verdana" w:hAnsi="Verdana"/>
          <w:color w:val="183850"/>
          <w:sz w:val="20"/>
        </w:rPr>
        <w:lastRenderedPageBreak/>
        <w:t xml:space="preserve">responsibilities with regard to equalities, and can demonstrate that they are actively seeking to address equality of opportunity issues in their own workforce through their approach to recruitment, training and promotion. </w:t>
      </w:r>
    </w:p>
    <w:p w14:paraId="15C8C81C" w14:textId="77777777" w:rsidR="005C1108" w:rsidRDefault="005C1108" w:rsidP="005C1108">
      <w:pPr>
        <w:tabs>
          <w:tab w:val="left" w:pos="-720"/>
        </w:tabs>
        <w:jc w:val="both"/>
        <w:outlineLvl w:val="0"/>
        <w:rPr>
          <w:rFonts w:ascii="Verdana" w:hAnsi="Verdana"/>
          <w:color w:val="183850"/>
          <w:sz w:val="20"/>
        </w:rPr>
      </w:pPr>
    </w:p>
    <w:p w14:paraId="52B1876E" w14:textId="77777777" w:rsidR="005C1108" w:rsidRDefault="005C1108" w:rsidP="005C1108">
      <w:pPr>
        <w:tabs>
          <w:tab w:val="left" w:pos="-720"/>
        </w:tabs>
        <w:jc w:val="both"/>
        <w:outlineLvl w:val="0"/>
        <w:rPr>
          <w:rFonts w:ascii="Verdana" w:hAnsi="Verdana"/>
          <w:color w:val="183850"/>
          <w:sz w:val="20"/>
        </w:rPr>
      </w:pPr>
      <w:r>
        <w:rPr>
          <w:rFonts w:ascii="Verdana" w:hAnsi="Verdana"/>
          <w:color w:val="183850"/>
          <w:sz w:val="20"/>
        </w:rPr>
        <w:t>Please provide a copy of your Equality &amp; Diversity policy.</w:t>
      </w:r>
    </w:p>
    <w:p w14:paraId="7FA555B5" w14:textId="77777777" w:rsidR="005C1108" w:rsidRDefault="005C1108" w:rsidP="005C1108">
      <w:pPr>
        <w:tabs>
          <w:tab w:val="left" w:pos="-720"/>
        </w:tabs>
        <w:jc w:val="both"/>
        <w:outlineLvl w:val="0"/>
        <w:rPr>
          <w:rFonts w:ascii="Verdana" w:hAnsi="Verdana"/>
          <w:color w:val="183850"/>
          <w:sz w:val="20"/>
        </w:rPr>
      </w:pPr>
    </w:p>
    <w:p w14:paraId="04D5FD4A" w14:textId="77777777" w:rsidR="00B832B8" w:rsidRPr="00AA754C" w:rsidRDefault="00B832B8" w:rsidP="00111A3E">
      <w:pPr>
        <w:tabs>
          <w:tab w:val="left" w:pos="-720"/>
        </w:tabs>
        <w:jc w:val="both"/>
        <w:outlineLvl w:val="0"/>
        <w:rPr>
          <w:rFonts w:ascii="Verdana" w:hAnsi="Verdana"/>
          <w:color w:val="183850"/>
          <w:sz w:val="20"/>
        </w:rPr>
      </w:pPr>
    </w:p>
    <w:p w14:paraId="2062AF2A" w14:textId="77777777" w:rsidR="00B832B8" w:rsidRPr="00AA754C" w:rsidRDefault="00BD571C" w:rsidP="00111A3E">
      <w:pPr>
        <w:numPr>
          <w:ilvl w:val="1"/>
          <w:numId w:val="30"/>
        </w:numPr>
        <w:jc w:val="both"/>
        <w:rPr>
          <w:rFonts w:ascii="Verdana" w:hAnsi="Verdana"/>
          <w:b/>
          <w:color w:val="183850"/>
          <w:szCs w:val="24"/>
        </w:rPr>
      </w:pPr>
      <w:r w:rsidRPr="00AA754C">
        <w:rPr>
          <w:rFonts w:ascii="Verdana" w:hAnsi="Verdana"/>
          <w:b/>
          <w:color w:val="183850"/>
          <w:szCs w:val="24"/>
        </w:rPr>
        <w:t xml:space="preserve">INDUCEMENTS TO PURCHASE </w:t>
      </w:r>
    </w:p>
    <w:p w14:paraId="04E6A957" w14:textId="77777777" w:rsidR="00B832B8" w:rsidRPr="00AA754C" w:rsidRDefault="00B832B8" w:rsidP="00111A3E">
      <w:pPr>
        <w:jc w:val="both"/>
        <w:rPr>
          <w:rFonts w:ascii="Verdana" w:hAnsi="Verdana"/>
          <w:color w:val="183850"/>
          <w:szCs w:val="24"/>
        </w:rPr>
      </w:pPr>
    </w:p>
    <w:p w14:paraId="1FFB223C" w14:textId="3ED36116" w:rsidR="00B743E1" w:rsidRPr="00BD571C" w:rsidRDefault="00B743E1" w:rsidP="00111A3E">
      <w:pPr>
        <w:spacing w:line="278" w:lineRule="exact"/>
        <w:jc w:val="both"/>
        <w:rPr>
          <w:rFonts w:ascii="Verdana" w:hAnsi="Verdana"/>
          <w:color w:val="183850"/>
          <w:sz w:val="20"/>
        </w:rPr>
      </w:pPr>
      <w:r w:rsidRPr="00BD571C">
        <w:rPr>
          <w:rFonts w:ascii="Verdana" w:hAnsi="Verdana"/>
          <w:color w:val="183850"/>
          <w:sz w:val="20"/>
        </w:rPr>
        <w:t xml:space="preserve">The Contractor/Tenderer shall not offer to </w:t>
      </w:r>
      <w:r w:rsidR="00976484">
        <w:rPr>
          <w:rFonts w:ascii="Verdana" w:hAnsi="Verdana"/>
          <w:color w:val="183850"/>
          <w:sz w:val="20"/>
        </w:rPr>
        <w:t>LPP I</w:t>
      </w:r>
      <w:r w:rsidRPr="00BD571C">
        <w:rPr>
          <w:rFonts w:ascii="Verdana" w:hAnsi="Verdana"/>
          <w:color w:val="183850"/>
          <w:sz w:val="20"/>
        </w:rPr>
        <w:t xml:space="preserve"> or its representatives as a variation of the conditions of the contract, or as agreement collateral to it, any advantage other than a cash discount against the contract price. </w:t>
      </w:r>
    </w:p>
    <w:p w14:paraId="005D110C" w14:textId="77777777" w:rsidR="00B743E1" w:rsidRPr="00BD571C" w:rsidRDefault="00B743E1" w:rsidP="00111A3E">
      <w:pPr>
        <w:spacing w:line="268" w:lineRule="exact"/>
        <w:jc w:val="both"/>
        <w:rPr>
          <w:rFonts w:ascii="Verdana" w:hAnsi="Verdana"/>
          <w:color w:val="183850"/>
          <w:sz w:val="20"/>
        </w:rPr>
      </w:pPr>
    </w:p>
    <w:p w14:paraId="0D63A426" w14:textId="77777777" w:rsidR="00B832B8" w:rsidRPr="00BD571C" w:rsidRDefault="00B832B8" w:rsidP="00111A3E">
      <w:pPr>
        <w:jc w:val="both"/>
        <w:rPr>
          <w:rFonts w:ascii="Verdana" w:hAnsi="Verdana"/>
          <w:b/>
          <w:color w:val="183850"/>
          <w:szCs w:val="24"/>
        </w:rPr>
      </w:pPr>
      <w:r w:rsidRPr="00BD571C">
        <w:rPr>
          <w:rFonts w:ascii="Verdana" w:hAnsi="Verdana"/>
          <w:color w:val="183850"/>
          <w:szCs w:val="24"/>
        </w:rPr>
        <w:tab/>
      </w:r>
    </w:p>
    <w:p w14:paraId="429CEE6B" w14:textId="77777777" w:rsidR="00B832B8" w:rsidRPr="00AA754C" w:rsidRDefault="00BD571C" w:rsidP="00111A3E">
      <w:pPr>
        <w:numPr>
          <w:ilvl w:val="1"/>
          <w:numId w:val="30"/>
        </w:numPr>
        <w:jc w:val="both"/>
        <w:rPr>
          <w:rFonts w:ascii="Verdana" w:hAnsi="Verdana"/>
          <w:b/>
          <w:color w:val="183850"/>
          <w:szCs w:val="24"/>
        </w:rPr>
      </w:pPr>
      <w:r w:rsidRPr="00AA754C">
        <w:rPr>
          <w:rFonts w:ascii="Verdana" w:hAnsi="Verdana"/>
          <w:b/>
          <w:color w:val="183850"/>
          <w:szCs w:val="24"/>
        </w:rPr>
        <w:t>STANDARD TERMS AND CONDITIONS</w:t>
      </w:r>
    </w:p>
    <w:p w14:paraId="197351F3" w14:textId="77777777" w:rsidR="00B832B8" w:rsidRPr="00AA754C" w:rsidRDefault="00B832B8" w:rsidP="00111A3E">
      <w:pPr>
        <w:tabs>
          <w:tab w:val="left" w:pos="-720"/>
        </w:tabs>
        <w:jc w:val="both"/>
        <w:rPr>
          <w:rFonts w:ascii="Verdana" w:hAnsi="Verdana"/>
          <w:color w:val="183850"/>
          <w:szCs w:val="24"/>
        </w:rPr>
      </w:pPr>
    </w:p>
    <w:p w14:paraId="781BA37A" w14:textId="2DC3C4E5" w:rsidR="00B832B8" w:rsidRPr="0060285C" w:rsidRDefault="00B832B8" w:rsidP="00111A3E">
      <w:pPr>
        <w:tabs>
          <w:tab w:val="left" w:pos="-720"/>
        </w:tabs>
        <w:jc w:val="both"/>
        <w:rPr>
          <w:rFonts w:ascii="Verdana" w:hAnsi="Verdana"/>
          <w:color w:val="183850"/>
          <w:sz w:val="20"/>
        </w:rPr>
      </w:pPr>
      <w:r w:rsidRPr="0060285C">
        <w:rPr>
          <w:rFonts w:ascii="Verdana" w:hAnsi="Verdana"/>
          <w:color w:val="183850"/>
          <w:sz w:val="20"/>
        </w:rPr>
        <w:t>Tenderers should include their standard contract terms and conditions with their bid.</w:t>
      </w:r>
    </w:p>
    <w:p w14:paraId="4A6563E7" w14:textId="3AA5BD62" w:rsidR="00FB453C" w:rsidRPr="0060285C" w:rsidRDefault="00FB453C" w:rsidP="00111A3E">
      <w:pPr>
        <w:tabs>
          <w:tab w:val="left" w:pos="-720"/>
        </w:tabs>
        <w:jc w:val="both"/>
        <w:rPr>
          <w:rFonts w:ascii="Verdana" w:hAnsi="Verdana"/>
          <w:color w:val="183850"/>
          <w:sz w:val="20"/>
        </w:rPr>
      </w:pPr>
      <w:r w:rsidRPr="0060285C">
        <w:rPr>
          <w:rFonts w:ascii="Verdana" w:hAnsi="Verdana"/>
          <w:color w:val="183850"/>
          <w:sz w:val="20"/>
        </w:rPr>
        <w:t xml:space="preserve">Please </w:t>
      </w:r>
      <w:r w:rsidR="0060285C">
        <w:rPr>
          <w:rFonts w:ascii="Verdana" w:hAnsi="Verdana"/>
          <w:color w:val="183850"/>
          <w:sz w:val="20"/>
        </w:rPr>
        <w:t xml:space="preserve">note, LPP I </w:t>
      </w:r>
      <w:r w:rsidRPr="0060285C">
        <w:rPr>
          <w:rFonts w:ascii="Verdana" w:hAnsi="Verdana"/>
          <w:color w:val="183850"/>
          <w:sz w:val="20"/>
        </w:rPr>
        <w:t xml:space="preserve">may terminate </w:t>
      </w:r>
      <w:r w:rsidR="0060285C">
        <w:rPr>
          <w:rFonts w:ascii="Verdana" w:hAnsi="Verdana"/>
          <w:color w:val="183850"/>
          <w:sz w:val="20"/>
        </w:rPr>
        <w:t>any contract / agreement</w:t>
      </w:r>
      <w:r w:rsidRPr="0060285C">
        <w:rPr>
          <w:rFonts w:ascii="Verdana" w:hAnsi="Verdana"/>
          <w:color w:val="183850"/>
          <w:sz w:val="20"/>
        </w:rPr>
        <w:t xml:space="preserve"> by giving not less than</w:t>
      </w:r>
      <w:r w:rsidR="0060285C">
        <w:rPr>
          <w:rFonts w:ascii="Verdana" w:hAnsi="Verdana"/>
          <w:color w:val="183850"/>
          <w:sz w:val="20"/>
        </w:rPr>
        <w:t xml:space="preserve"> 90</w:t>
      </w:r>
      <w:r w:rsidRPr="0060285C">
        <w:rPr>
          <w:rFonts w:ascii="Verdana" w:hAnsi="Verdana"/>
          <w:color w:val="183850"/>
          <w:sz w:val="20"/>
        </w:rPr>
        <w:t xml:space="preserve"> days’ written notice to that effect to the </w:t>
      </w:r>
      <w:r w:rsidR="0060285C">
        <w:rPr>
          <w:rFonts w:ascii="Verdana" w:hAnsi="Verdana"/>
          <w:color w:val="183850"/>
          <w:sz w:val="20"/>
        </w:rPr>
        <w:t xml:space="preserve">Contractor / </w:t>
      </w:r>
      <w:r w:rsidRPr="0060285C">
        <w:rPr>
          <w:rFonts w:ascii="Verdana" w:hAnsi="Verdana"/>
          <w:color w:val="183850"/>
          <w:sz w:val="20"/>
        </w:rPr>
        <w:t>Supplier at any time</w:t>
      </w:r>
      <w:r w:rsidR="0060285C">
        <w:rPr>
          <w:rFonts w:ascii="Verdana" w:hAnsi="Verdana"/>
          <w:color w:val="183850"/>
          <w:sz w:val="20"/>
        </w:rPr>
        <w:t>.</w:t>
      </w:r>
    </w:p>
    <w:p w14:paraId="575B751B" w14:textId="77777777" w:rsidR="00B832B8" w:rsidRPr="00AA754C" w:rsidRDefault="00B832B8" w:rsidP="00111A3E">
      <w:pPr>
        <w:tabs>
          <w:tab w:val="left" w:pos="-720"/>
        </w:tabs>
        <w:jc w:val="both"/>
        <w:rPr>
          <w:rFonts w:ascii="Verdana" w:hAnsi="Verdana"/>
          <w:b/>
          <w:color w:val="183850"/>
          <w:szCs w:val="24"/>
        </w:rPr>
      </w:pPr>
    </w:p>
    <w:p w14:paraId="6AA87B53" w14:textId="77777777" w:rsidR="00B832B8" w:rsidRPr="00AA754C" w:rsidRDefault="00BD571C" w:rsidP="00111A3E">
      <w:pPr>
        <w:numPr>
          <w:ilvl w:val="1"/>
          <w:numId w:val="30"/>
        </w:numPr>
        <w:ind w:left="709" w:hanging="709"/>
        <w:jc w:val="both"/>
        <w:rPr>
          <w:rFonts w:ascii="Verdana" w:hAnsi="Verdana"/>
          <w:b/>
          <w:color w:val="183850"/>
          <w:szCs w:val="24"/>
        </w:rPr>
      </w:pPr>
      <w:r w:rsidRPr="00AA754C">
        <w:rPr>
          <w:rFonts w:ascii="Verdana" w:hAnsi="Verdana"/>
          <w:b/>
          <w:color w:val="183850"/>
          <w:szCs w:val="24"/>
        </w:rPr>
        <w:t>REFERENCES</w:t>
      </w:r>
    </w:p>
    <w:p w14:paraId="5C901C48" w14:textId="77777777" w:rsidR="00B832B8" w:rsidRPr="00AA754C" w:rsidRDefault="00B832B8" w:rsidP="00111A3E">
      <w:pPr>
        <w:tabs>
          <w:tab w:val="left" w:pos="-720"/>
        </w:tabs>
        <w:jc w:val="both"/>
        <w:rPr>
          <w:rFonts w:ascii="Verdana" w:hAnsi="Verdana"/>
          <w:color w:val="183850"/>
          <w:szCs w:val="24"/>
        </w:rPr>
      </w:pPr>
    </w:p>
    <w:p w14:paraId="1F99DD09" w14:textId="77777777" w:rsidR="00B832B8" w:rsidRPr="00AA754C" w:rsidRDefault="00B832B8" w:rsidP="00111A3E">
      <w:pPr>
        <w:tabs>
          <w:tab w:val="left" w:pos="-720"/>
        </w:tabs>
        <w:jc w:val="both"/>
        <w:rPr>
          <w:rFonts w:ascii="Verdana" w:hAnsi="Verdana"/>
          <w:color w:val="183850"/>
          <w:sz w:val="20"/>
        </w:rPr>
      </w:pPr>
      <w:r w:rsidRPr="00AA754C">
        <w:rPr>
          <w:rFonts w:ascii="Verdana" w:hAnsi="Verdana"/>
          <w:color w:val="183850"/>
          <w:sz w:val="20"/>
        </w:rPr>
        <w:t>The Tenderer should provide references for customers with requirements similar to those detailed in this document. The Tenderer should provide the full name and address, nature of business, point of contact and telephone number and URL of at least two existing clients.</w:t>
      </w:r>
    </w:p>
    <w:p w14:paraId="6CC164CE" w14:textId="77777777" w:rsidR="00B832B8" w:rsidRPr="00AA754C" w:rsidRDefault="00B832B8" w:rsidP="00111A3E">
      <w:pPr>
        <w:tabs>
          <w:tab w:val="left" w:pos="-720"/>
        </w:tabs>
        <w:jc w:val="both"/>
        <w:rPr>
          <w:rFonts w:ascii="Verdana" w:hAnsi="Verdana"/>
          <w:color w:val="183850"/>
          <w:sz w:val="20"/>
        </w:rPr>
      </w:pPr>
    </w:p>
    <w:p w14:paraId="52451810" w14:textId="4C402F24" w:rsidR="00B832B8" w:rsidRPr="00AA754C" w:rsidRDefault="00B832B8" w:rsidP="00111A3E">
      <w:pPr>
        <w:tabs>
          <w:tab w:val="left" w:pos="-720"/>
        </w:tabs>
        <w:jc w:val="both"/>
        <w:rPr>
          <w:rFonts w:ascii="Verdana" w:hAnsi="Verdana"/>
          <w:b/>
          <w:color w:val="183850"/>
          <w:sz w:val="20"/>
        </w:rPr>
      </w:pPr>
      <w:r w:rsidRPr="00AA754C">
        <w:rPr>
          <w:rFonts w:ascii="Verdana" w:hAnsi="Verdana"/>
          <w:color w:val="183850"/>
          <w:sz w:val="20"/>
        </w:rPr>
        <w:t xml:space="preserve">No attempt will be made by </w:t>
      </w:r>
      <w:r w:rsidR="00976484">
        <w:rPr>
          <w:rFonts w:ascii="Verdana" w:hAnsi="Verdana"/>
          <w:color w:val="183850"/>
          <w:sz w:val="20"/>
        </w:rPr>
        <w:t>LPP I</w:t>
      </w:r>
      <w:r w:rsidRPr="00AA754C">
        <w:rPr>
          <w:rFonts w:ascii="Verdana" w:hAnsi="Verdana"/>
          <w:color w:val="183850"/>
          <w:sz w:val="20"/>
        </w:rPr>
        <w:t xml:space="preserve"> to approach the referees provided without prior permission of the Tenderer.</w:t>
      </w:r>
    </w:p>
    <w:p w14:paraId="3FB906F0" w14:textId="77777777" w:rsidR="00B743E1" w:rsidRPr="00BD571C" w:rsidRDefault="00BD571C" w:rsidP="00111A3E">
      <w:pPr>
        <w:jc w:val="both"/>
        <w:rPr>
          <w:rFonts w:ascii="Verdana" w:hAnsi="Verdana"/>
          <w:b/>
          <w:color w:val="183850"/>
        </w:rPr>
      </w:pPr>
      <w:r w:rsidRPr="00BD571C">
        <w:rPr>
          <w:rFonts w:ascii="Verdana" w:hAnsi="Verdana"/>
          <w:color w:val="183850"/>
        </w:rPr>
        <w:tab/>
      </w:r>
    </w:p>
    <w:p w14:paraId="384BF8F5" w14:textId="77777777" w:rsidR="00B743E1" w:rsidRPr="00BD571C" w:rsidRDefault="00BD571C" w:rsidP="00111A3E">
      <w:pPr>
        <w:tabs>
          <w:tab w:val="left" w:pos="-720"/>
        </w:tabs>
        <w:jc w:val="both"/>
        <w:rPr>
          <w:rFonts w:ascii="Verdana" w:hAnsi="Verdana"/>
          <w:b/>
          <w:color w:val="183850"/>
        </w:rPr>
      </w:pPr>
      <w:r w:rsidRPr="00BD571C">
        <w:rPr>
          <w:rFonts w:ascii="Verdana" w:hAnsi="Verdana"/>
          <w:b/>
          <w:color w:val="183850"/>
        </w:rPr>
        <w:t>1.</w:t>
      </w:r>
      <w:r w:rsidR="000A28F5">
        <w:rPr>
          <w:rFonts w:ascii="Verdana" w:hAnsi="Verdana"/>
          <w:b/>
          <w:color w:val="183850"/>
        </w:rPr>
        <w:t>7</w:t>
      </w:r>
      <w:r w:rsidRPr="00BD571C">
        <w:rPr>
          <w:rFonts w:ascii="Verdana" w:hAnsi="Verdana"/>
          <w:b/>
          <w:color w:val="183850"/>
        </w:rPr>
        <w:tab/>
      </w:r>
      <w:r w:rsidRPr="00FF3B40">
        <w:rPr>
          <w:rFonts w:ascii="Verdana" w:hAnsi="Verdana"/>
          <w:b/>
          <w:color w:val="183850"/>
        </w:rPr>
        <w:t>DATA PROTECTION</w:t>
      </w:r>
    </w:p>
    <w:p w14:paraId="1B7EFACC" w14:textId="5BF7EFD3" w:rsidR="00FF3B40" w:rsidRDefault="00B743E1" w:rsidP="00FF3B40">
      <w:pPr>
        <w:spacing w:before="124" w:line="288" w:lineRule="exact"/>
        <w:jc w:val="both"/>
        <w:rPr>
          <w:rFonts w:ascii="Verdana" w:hAnsi="Verdana"/>
          <w:color w:val="44546A"/>
          <w:sz w:val="20"/>
        </w:rPr>
      </w:pPr>
      <w:r w:rsidRPr="00BD571C">
        <w:rPr>
          <w:rFonts w:ascii="Verdana" w:hAnsi="Verdana"/>
          <w:color w:val="183850"/>
          <w:sz w:val="20"/>
        </w:rPr>
        <w:t xml:space="preserve">The Contractor </w:t>
      </w:r>
      <w:r w:rsidR="00FF3B40">
        <w:rPr>
          <w:rFonts w:ascii="Verdana" w:hAnsi="Verdana"/>
          <w:color w:val="44546A"/>
          <w:sz w:val="20"/>
        </w:rPr>
        <w:t xml:space="preserve">must protect personal data in accordance with the provisions and principles of the General Data Protection Act 2018 (GDPR 2018) and any national implementing laws, regulations and secondary legislation, as amended from time to time, in the UK and any successor legislation to GDPR 2018. </w:t>
      </w:r>
    </w:p>
    <w:p w14:paraId="7168218C" w14:textId="77777777" w:rsidR="00FF3B40" w:rsidRDefault="00FF3B40" w:rsidP="00FF3B40">
      <w:pPr>
        <w:spacing w:before="124" w:line="288" w:lineRule="exact"/>
        <w:jc w:val="both"/>
        <w:rPr>
          <w:rFonts w:ascii="Verdana" w:hAnsi="Verdana"/>
          <w:color w:val="44546A"/>
          <w:sz w:val="20"/>
        </w:rPr>
      </w:pPr>
    </w:p>
    <w:p w14:paraId="42DBF5F7" w14:textId="77777777" w:rsidR="00FF3B40" w:rsidRDefault="00FF3B40" w:rsidP="00FF3B40">
      <w:pPr>
        <w:spacing w:before="120" w:after="120"/>
        <w:contextualSpacing/>
        <w:jc w:val="both"/>
        <w:rPr>
          <w:rFonts w:ascii="Verdana" w:hAnsi="Verdana"/>
          <w:color w:val="44546A"/>
          <w:sz w:val="20"/>
        </w:rPr>
      </w:pPr>
      <w:r>
        <w:rPr>
          <w:rFonts w:ascii="Verdana" w:hAnsi="Verdana"/>
          <w:color w:val="44546A"/>
          <w:sz w:val="20"/>
        </w:rPr>
        <w:t>The contractor must ensure that it has in place appropriate technical and organisational measures, reviewed and approved by the Data Controller,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including, where appropriate:</w:t>
      </w:r>
    </w:p>
    <w:p w14:paraId="0B77D32F" w14:textId="77777777" w:rsidR="00FF3B40" w:rsidRDefault="00FF3B40" w:rsidP="00FF3B40">
      <w:pPr>
        <w:pStyle w:val="ListParagraph"/>
        <w:numPr>
          <w:ilvl w:val="3"/>
          <w:numId w:val="37"/>
        </w:numPr>
        <w:spacing w:before="120" w:after="120"/>
        <w:ind w:left="1134" w:hanging="567"/>
        <w:jc w:val="both"/>
        <w:rPr>
          <w:rFonts w:ascii="Verdana" w:hAnsi="Verdana"/>
          <w:color w:val="44546A"/>
          <w:sz w:val="20"/>
          <w:szCs w:val="20"/>
        </w:rPr>
      </w:pPr>
      <w:r>
        <w:rPr>
          <w:rFonts w:ascii="Verdana" w:hAnsi="Verdana"/>
          <w:color w:val="44546A"/>
          <w:sz w:val="20"/>
          <w:szCs w:val="20"/>
        </w:rPr>
        <w:t>ensuring confidentiality, integrity, availability and resilience of its systems and services;</w:t>
      </w:r>
    </w:p>
    <w:p w14:paraId="0EED6C5F" w14:textId="77777777" w:rsidR="00FF3B40" w:rsidRDefault="00FF3B40" w:rsidP="00FF3B40">
      <w:pPr>
        <w:pStyle w:val="ListParagraph"/>
        <w:numPr>
          <w:ilvl w:val="3"/>
          <w:numId w:val="37"/>
        </w:numPr>
        <w:spacing w:before="120" w:after="120"/>
        <w:ind w:left="1134" w:hanging="567"/>
        <w:jc w:val="both"/>
        <w:rPr>
          <w:rFonts w:ascii="Verdana" w:hAnsi="Verdana"/>
          <w:color w:val="44546A"/>
          <w:sz w:val="20"/>
          <w:szCs w:val="20"/>
        </w:rPr>
      </w:pPr>
      <w:r>
        <w:rPr>
          <w:rFonts w:ascii="Verdana" w:hAnsi="Verdana"/>
          <w:color w:val="44546A"/>
          <w:sz w:val="20"/>
          <w:szCs w:val="20"/>
        </w:rPr>
        <w:t xml:space="preserve">ensuring that availability of and access to Personal Data can be restored in a timely manner after an incident; and </w:t>
      </w:r>
    </w:p>
    <w:p w14:paraId="45633820" w14:textId="77777777" w:rsidR="00FF3B40" w:rsidRDefault="00FF3B40" w:rsidP="00FF3B40">
      <w:pPr>
        <w:pStyle w:val="ListParagraph"/>
        <w:numPr>
          <w:ilvl w:val="3"/>
          <w:numId w:val="37"/>
        </w:numPr>
        <w:spacing w:before="120" w:after="120"/>
        <w:ind w:left="1134" w:hanging="567"/>
        <w:jc w:val="both"/>
        <w:rPr>
          <w:rFonts w:ascii="Verdana" w:hAnsi="Verdana"/>
          <w:color w:val="44546A"/>
          <w:sz w:val="20"/>
          <w:szCs w:val="20"/>
        </w:rPr>
      </w:pPr>
      <w:r>
        <w:rPr>
          <w:rFonts w:ascii="Verdana" w:hAnsi="Verdana"/>
          <w:color w:val="44546A"/>
          <w:sz w:val="20"/>
          <w:szCs w:val="20"/>
        </w:rPr>
        <w:t>regularly assessing and evaluating the effectiveness of the technical and organisational measures adopted by it;</w:t>
      </w:r>
    </w:p>
    <w:p w14:paraId="0A6D05A3" w14:textId="77777777" w:rsidR="00FF3B40" w:rsidRDefault="00FF3B40" w:rsidP="00FF3B40">
      <w:pPr>
        <w:pStyle w:val="ListParagraph"/>
        <w:numPr>
          <w:ilvl w:val="3"/>
          <w:numId w:val="37"/>
        </w:numPr>
        <w:spacing w:before="120" w:after="120"/>
        <w:ind w:left="1134" w:hanging="567"/>
        <w:jc w:val="both"/>
        <w:rPr>
          <w:rFonts w:ascii="Verdana" w:hAnsi="Verdana"/>
          <w:color w:val="44546A"/>
          <w:sz w:val="20"/>
          <w:szCs w:val="20"/>
        </w:rPr>
      </w:pPr>
      <w:r>
        <w:rPr>
          <w:rFonts w:ascii="Verdana" w:hAnsi="Verdana"/>
          <w:color w:val="44546A"/>
          <w:sz w:val="20"/>
          <w:szCs w:val="20"/>
        </w:rPr>
        <w:t xml:space="preserve">ensure that all personnel who have access to and/or process Personal Data are obliged to keep the Personal Data confidential; </w:t>
      </w:r>
    </w:p>
    <w:p w14:paraId="137DE1CF" w14:textId="77777777" w:rsidR="00FF3B40" w:rsidRDefault="00FF3B40" w:rsidP="00FF3B40">
      <w:pPr>
        <w:pStyle w:val="ListParagraph"/>
        <w:numPr>
          <w:ilvl w:val="3"/>
          <w:numId w:val="37"/>
        </w:numPr>
        <w:spacing w:before="120" w:after="120"/>
        <w:ind w:left="1134" w:hanging="567"/>
        <w:jc w:val="both"/>
        <w:rPr>
          <w:rFonts w:ascii="Verdana" w:hAnsi="Verdana"/>
          <w:color w:val="44546A"/>
          <w:sz w:val="20"/>
          <w:szCs w:val="20"/>
        </w:rPr>
      </w:pPr>
      <w:r>
        <w:rPr>
          <w:rFonts w:ascii="Verdana" w:hAnsi="Verdana"/>
          <w:color w:val="44546A"/>
          <w:sz w:val="20"/>
          <w:szCs w:val="20"/>
        </w:rPr>
        <w:lastRenderedPageBreak/>
        <w:t>assist the Data Controller in responding to any request from a Data Subject and in ensuring compliance with its obligations under the Data Protection Legislation with respect to security, breach notifications, impact assessments and consultations with supervisory authorities or regulators;</w:t>
      </w:r>
    </w:p>
    <w:p w14:paraId="5F4C8063" w14:textId="77777777" w:rsidR="00FF3B40" w:rsidRDefault="00FF3B40" w:rsidP="00FF3B40">
      <w:pPr>
        <w:pStyle w:val="ListParagraph"/>
        <w:numPr>
          <w:ilvl w:val="3"/>
          <w:numId w:val="37"/>
        </w:numPr>
        <w:spacing w:before="120" w:after="120"/>
        <w:ind w:left="1134" w:hanging="567"/>
        <w:jc w:val="both"/>
        <w:rPr>
          <w:rFonts w:ascii="Verdana" w:hAnsi="Verdana"/>
          <w:color w:val="44546A"/>
          <w:sz w:val="20"/>
          <w:szCs w:val="20"/>
        </w:rPr>
      </w:pPr>
      <w:r>
        <w:rPr>
          <w:rFonts w:ascii="Verdana" w:hAnsi="Verdana"/>
          <w:color w:val="44546A"/>
          <w:sz w:val="20"/>
          <w:szCs w:val="20"/>
        </w:rPr>
        <w:t>notify the Data Controller without undue delay on becoming aware of a Personal Data breach;</w:t>
      </w:r>
    </w:p>
    <w:p w14:paraId="14E64D07" w14:textId="77777777" w:rsidR="00FF3B40" w:rsidRDefault="00FF3B40" w:rsidP="00FF3B40">
      <w:pPr>
        <w:pStyle w:val="ListParagraph"/>
        <w:numPr>
          <w:ilvl w:val="3"/>
          <w:numId w:val="37"/>
        </w:numPr>
        <w:spacing w:before="120" w:after="120"/>
        <w:ind w:left="1134" w:hanging="567"/>
        <w:jc w:val="both"/>
        <w:rPr>
          <w:rFonts w:ascii="Verdana" w:hAnsi="Verdana"/>
          <w:color w:val="44546A"/>
          <w:sz w:val="20"/>
          <w:szCs w:val="20"/>
        </w:rPr>
      </w:pPr>
      <w:r>
        <w:rPr>
          <w:rFonts w:ascii="Verdana" w:hAnsi="Verdana"/>
          <w:color w:val="44546A"/>
          <w:sz w:val="20"/>
          <w:szCs w:val="20"/>
        </w:rPr>
        <w:t>at the written direction of the Data Controller, delete or return Personal Data and copies thereof to the Data Controller on termination of the Agreement unless required by applicable law to store the Personal Data; and</w:t>
      </w:r>
    </w:p>
    <w:p w14:paraId="6225D112" w14:textId="77777777" w:rsidR="00FF3B40" w:rsidRDefault="00FF3B40" w:rsidP="00FF3B40">
      <w:pPr>
        <w:pStyle w:val="ListParagraph"/>
        <w:numPr>
          <w:ilvl w:val="3"/>
          <w:numId w:val="37"/>
        </w:numPr>
        <w:spacing w:before="120" w:after="120"/>
        <w:ind w:left="1134" w:hanging="567"/>
        <w:jc w:val="both"/>
        <w:rPr>
          <w:rFonts w:ascii="Verdana" w:hAnsi="Verdana"/>
          <w:color w:val="44546A"/>
          <w:sz w:val="20"/>
          <w:szCs w:val="20"/>
        </w:rPr>
      </w:pPr>
      <w:r>
        <w:rPr>
          <w:rFonts w:ascii="Verdana" w:hAnsi="Verdana"/>
          <w:color w:val="44546A"/>
          <w:sz w:val="20"/>
          <w:szCs w:val="20"/>
        </w:rPr>
        <w:t>maintain complete and accurate records and information to demonstrate its compliance with this clause 2.4 and allow for audits by the Data Controller or its designated auditor.</w:t>
      </w:r>
    </w:p>
    <w:p w14:paraId="5FD27CF9" w14:textId="77777777" w:rsidR="00FF3B40" w:rsidRDefault="00FF3B40" w:rsidP="00FF3B40">
      <w:pPr>
        <w:spacing w:line="273" w:lineRule="exact"/>
        <w:jc w:val="both"/>
        <w:rPr>
          <w:rFonts w:ascii="Verdana" w:hAnsi="Verdana"/>
          <w:color w:val="44546A"/>
          <w:sz w:val="20"/>
        </w:rPr>
      </w:pPr>
      <w:r>
        <w:rPr>
          <w:rFonts w:ascii="Verdana" w:hAnsi="Verdana"/>
          <w:color w:val="44546A"/>
          <w:sz w:val="20"/>
        </w:rPr>
        <w:br/>
        <w:t xml:space="preserve">The Contractor shall indemnify the LPP I against all claims and proceedings and all liability, loss, costs and expenses incurred in connection therewith made or brought by any person in respect of any loss, damage or distress caused to that person by the disclosure of any personal data by the Contractor, its employees or agents. </w:t>
      </w:r>
    </w:p>
    <w:p w14:paraId="4A864E50" w14:textId="77777777" w:rsidR="00B743E1" w:rsidRPr="00BD571C" w:rsidRDefault="00B743E1" w:rsidP="00111A3E">
      <w:pPr>
        <w:tabs>
          <w:tab w:val="left" w:pos="-720"/>
        </w:tabs>
        <w:jc w:val="both"/>
        <w:rPr>
          <w:rFonts w:ascii="Verdana" w:hAnsi="Verdana"/>
          <w:b/>
          <w:color w:val="183850"/>
        </w:rPr>
      </w:pPr>
    </w:p>
    <w:p w14:paraId="1D772F87" w14:textId="77777777" w:rsidR="00B743E1" w:rsidRPr="00BD571C" w:rsidRDefault="00111A3E" w:rsidP="00111A3E">
      <w:pPr>
        <w:tabs>
          <w:tab w:val="left" w:pos="-720"/>
        </w:tabs>
        <w:jc w:val="both"/>
        <w:rPr>
          <w:rFonts w:ascii="Verdana" w:hAnsi="Verdana"/>
          <w:color w:val="183850"/>
        </w:rPr>
      </w:pPr>
      <w:r>
        <w:rPr>
          <w:rFonts w:ascii="Verdana" w:hAnsi="Verdana"/>
          <w:b/>
          <w:color w:val="183850"/>
        </w:rPr>
        <w:t>1.</w:t>
      </w:r>
      <w:r w:rsidR="000A28F5">
        <w:rPr>
          <w:rFonts w:ascii="Verdana" w:hAnsi="Verdana"/>
          <w:b/>
          <w:color w:val="183850"/>
        </w:rPr>
        <w:t>8</w:t>
      </w:r>
      <w:r w:rsidR="00BD571C" w:rsidRPr="00BD571C">
        <w:rPr>
          <w:rFonts w:ascii="Verdana" w:hAnsi="Verdana"/>
          <w:b/>
          <w:color w:val="183850"/>
        </w:rPr>
        <w:tab/>
      </w:r>
      <w:r w:rsidR="00B743E1" w:rsidRPr="00BD571C">
        <w:rPr>
          <w:rFonts w:ascii="Verdana" w:hAnsi="Verdana"/>
          <w:b/>
          <w:color w:val="183850"/>
        </w:rPr>
        <w:t>QUALITY STANDARDS</w:t>
      </w:r>
    </w:p>
    <w:p w14:paraId="00670711" w14:textId="77777777" w:rsidR="00B743E1" w:rsidRPr="00BD571C" w:rsidRDefault="00B743E1" w:rsidP="00111A3E">
      <w:pPr>
        <w:tabs>
          <w:tab w:val="left" w:pos="-720"/>
        </w:tabs>
        <w:jc w:val="both"/>
        <w:rPr>
          <w:rFonts w:ascii="Verdana" w:hAnsi="Verdana"/>
          <w:color w:val="183850"/>
          <w:sz w:val="20"/>
        </w:rPr>
      </w:pPr>
    </w:p>
    <w:p w14:paraId="0B86D36C" w14:textId="77777777" w:rsidR="00B743E1" w:rsidRPr="00BD571C" w:rsidRDefault="00B743E1" w:rsidP="00111A3E">
      <w:pPr>
        <w:tabs>
          <w:tab w:val="left" w:pos="-720"/>
          <w:tab w:val="left" w:pos="0"/>
        </w:tabs>
        <w:ind w:right="720"/>
        <w:jc w:val="both"/>
        <w:rPr>
          <w:rFonts w:ascii="Verdana" w:hAnsi="Verdana"/>
          <w:color w:val="183850"/>
          <w:sz w:val="20"/>
        </w:rPr>
      </w:pPr>
      <w:r w:rsidRPr="00BD571C">
        <w:rPr>
          <w:rFonts w:ascii="Verdana" w:hAnsi="Verdana"/>
          <w:color w:val="183850"/>
          <w:sz w:val="20"/>
        </w:rPr>
        <w:t>Preference will be given to companies who hold or are seeking accreditation to Quality Standard ISO9000/1/14001</w:t>
      </w:r>
      <w:r w:rsidR="00B12A24">
        <w:rPr>
          <w:rFonts w:ascii="Verdana" w:hAnsi="Verdana"/>
          <w:color w:val="183850"/>
          <w:sz w:val="20"/>
        </w:rPr>
        <w:t xml:space="preserve"> or other relevant Quality Standards</w:t>
      </w:r>
      <w:r w:rsidRPr="00BD571C">
        <w:rPr>
          <w:rFonts w:ascii="Verdana" w:hAnsi="Verdana"/>
          <w:color w:val="183850"/>
          <w:sz w:val="20"/>
        </w:rPr>
        <w:t>. Tenderers should state their current status with their responses.</w:t>
      </w:r>
    </w:p>
    <w:p w14:paraId="4E698B36" w14:textId="77777777" w:rsidR="00B743E1" w:rsidRPr="00BD571C" w:rsidRDefault="00B743E1" w:rsidP="00111A3E">
      <w:pPr>
        <w:tabs>
          <w:tab w:val="left" w:pos="-720"/>
          <w:tab w:val="left" w:pos="0"/>
        </w:tabs>
        <w:ind w:right="720"/>
        <w:jc w:val="both"/>
        <w:rPr>
          <w:rFonts w:ascii="Verdana" w:hAnsi="Verdana"/>
          <w:color w:val="183850"/>
          <w:sz w:val="20"/>
        </w:rPr>
      </w:pPr>
    </w:p>
    <w:p w14:paraId="420E6894" w14:textId="77777777" w:rsidR="00B743E1" w:rsidRPr="00BD571C" w:rsidRDefault="00B743E1" w:rsidP="00111A3E">
      <w:pPr>
        <w:tabs>
          <w:tab w:val="left" w:pos="-720"/>
        </w:tabs>
        <w:jc w:val="both"/>
        <w:rPr>
          <w:rFonts w:ascii="Verdana" w:hAnsi="Verdana"/>
          <w:b/>
          <w:color w:val="183850"/>
          <w:sz w:val="20"/>
        </w:rPr>
      </w:pPr>
    </w:p>
    <w:p w14:paraId="3DCEDBBE" w14:textId="77777777" w:rsidR="00B743E1" w:rsidRPr="00BD571C" w:rsidRDefault="000A28F5" w:rsidP="00111A3E">
      <w:pPr>
        <w:tabs>
          <w:tab w:val="left" w:pos="-720"/>
        </w:tabs>
        <w:jc w:val="both"/>
        <w:rPr>
          <w:rFonts w:ascii="Verdana" w:hAnsi="Verdana"/>
          <w:color w:val="183850"/>
        </w:rPr>
      </w:pPr>
      <w:r>
        <w:rPr>
          <w:rFonts w:ascii="Verdana" w:hAnsi="Verdana"/>
          <w:b/>
          <w:color w:val="183850"/>
        </w:rPr>
        <w:t>1.9</w:t>
      </w:r>
      <w:r w:rsidRPr="00BD571C">
        <w:rPr>
          <w:rFonts w:ascii="Verdana" w:hAnsi="Verdana"/>
          <w:b/>
          <w:color w:val="183850"/>
        </w:rPr>
        <w:t xml:space="preserve"> </w:t>
      </w:r>
      <w:r w:rsidR="00B743E1" w:rsidRPr="00BD571C">
        <w:rPr>
          <w:rFonts w:ascii="Verdana" w:hAnsi="Verdana"/>
          <w:b/>
          <w:color w:val="183850"/>
        </w:rPr>
        <w:t>CONFIDENTIALITY</w:t>
      </w:r>
    </w:p>
    <w:p w14:paraId="43D0EA08" w14:textId="77777777" w:rsidR="00B743E1" w:rsidRPr="00BD571C" w:rsidRDefault="00B743E1" w:rsidP="00111A3E">
      <w:pPr>
        <w:tabs>
          <w:tab w:val="left" w:pos="-720"/>
          <w:tab w:val="left" w:pos="0"/>
        </w:tabs>
        <w:ind w:right="720"/>
        <w:jc w:val="both"/>
        <w:rPr>
          <w:rFonts w:ascii="Verdana" w:hAnsi="Verdana"/>
          <w:color w:val="183850"/>
          <w:sz w:val="20"/>
        </w:rPr>
      </w:pPr>
    </w:p>
    <w:p w14:paraId="40AEFEDC" w14:textId="2EABF45D" w:rsidR="00B743E1" w:rsidRPr="00BD571C" w:rsidRDefault="00B743E1" w:rsidP="00111A3E">
      <w:pPr>
        <w:tabs>
          <w:tab w:val="left" w:pos="-720"/>
          <w:tab w:val="left" w:pos="0"/>
        </w:tabs>
        <w:ind w:right="720"/>
        <w:jc w:val="both"/>
        <w:rPr>
          <w:rFonts w:ascii="Verdana" w:hAnsi="Verdana"/>
          <w:b/>
          <w:color w:val="183850"/>
          <w:sz w:val="20"/>
        </w:rPr>
      </w:pPr>
      <w:r w:rsidRPr="00BD571C">
        <w:rPr>
          <w:rFonts w:ascii="Verdana" w:hAnsi="Verdana"/>
          <w:color w:val="183850"/>
          <w:sz w:val="20"/>
        </w:rPr>
        <w:t xml:space="preserve">Any information contained within this document or divulged pursuant to the submission of this bid, must at all times remain in commercial confidence and shall not be passed on to any third party without the prior written permission of </w:t>
      </w:r>
      <w:r w:rsidR="00976484">
        <w:rPr>
          <w:rFonts w:ascii="Verdana" w:hAnsi="Verdana"/>
          <w:color w:val="183850"/>
          <w:sz w:val="20"/>
        </w:rPr>
        <w:t>LPP I</w:t>
      </w:r>
      <w:r w:rsidR="00A07CDE">
        <w:rPr>
          <w:rFonts w:ascii="Verdana" w:hAnsi="Verdana"/>
          <w:color w:val="183850"/>
          <w:sz w:val="20"/>
        </w:rPr>
        <w:t>.</w:t>
      </w:r>
    </w:p>
    <w:p w14:paraId="1474227B" w14:textId="77777777" w:rsidR="00B743E1" w:rsidRPr="00BD571C" w:rsidRDefault="00B743E1" w:rsidP="00111A3E">
      <w:pPr>
        <w:tabs>
          <w:tab w:val="left" w:pos="-720"/>
        </w:tabs>
        <w:jc w:val="both"/>
        <w:rPr>
          <w:rFonts w:ascii="Verdana" w:hAnsi="Verdana"/>
          <w:b/>
          <w:color w:val="183850"/>
        </w:rPr>
      </w:pPr>
    </w:p>
    <w:p w14:paraId="465B7305" w14:textId="77777777" w:rsidR="00B743E1" w:rsidRPr="00BD571C" w:rsidRDefault="00B743E1" w:rsidP="00111A3E">
      <w:pPr>
        <w:tabs>
          <w:tab w:val="left" w:pos="-720"/>
        </w:tabs>
        <w:jc w:val="both"/>
        <w:rPr>
          <w:rFonts w:ascii="Verdana" w:hAnsi="Verdana"/>
          <w:b/>
          <w:color w:val="183850"/>
          <w:sz w:val="20"/>
        </w:rPr>
      </w:pPr>
    </w:p>
    <w:p w14:paraId="3D585258" w14:textId="77777777" w:rsidR="00B743E1" w:rsidRPr="00BD571C" w:rsidRDefault="00111A3E" w:rsidP="00111A3E">
      <w:pPr>
        <w:tabs>
          <w:tab w:val="left" w:pos="-720"/>
        </w:tabs>
        <w:jc w:val="both"/>
        <w:rPr>
          <w:rFonts w:ascii="Verdana" w:hAnsi="Verdana"/>
          <w:color w:val="183850"/>
        </w:rPr>
      </w:pPr>
      <w:r>
        <w:rPr>
          <w:rFonts w:ascii="Verdana" w:hAnsi="Verdana"/>
          <w:b/>
          <w:color w:val="183850"/>
        </w:rPr>
        <w:t>1.1</w:t>
      </w:r>
      <w:r w:rsidR="000A28F5">
        <w:rPr>
          <w:rFonts w:ascii="Verdana" w:hAnsi="Verdana"/>
          <w:b/>
          <w:color w:val="183850"/>
        </w:rPr>
        <w:t>0</w:t>
      </w:r>
      <w:r w:rsidR="00BD571C" w:rsidRPr="00BD571C">
        <w:rPr>
          <w:rFonts w:ascii="Verdana" w:hAnsi="Verdana"/>
          <w:b/>
          <w:color w:val="183850"/>
        </w:rPr>
        <w:tab/>
      </w:r>
      <w:r w:rsidR="00B743E1" w:rsidRPr="00BD571C">
        <w:rPr>
          <w:rFonts w:ascii="Verdana" w:hAnsi="Verdana"/>
          <w:b/>
          <w:color w:val="183850"/>
        </w:rPr>
        <w:t>QUERIES</w:t>
      </w:r>
    </w:p>
    <w:p w14:paraId="005BD769" w14:textId="77777777" w:rsidR="00B743E1" w:rsidRPr="00BD571C" w:rsidRDefault="00B743E1" w:rsidP="00111A3E">
      <w:pPr>
        <w:tabs>
          <w:tab w:val="left" w:pos="-720"/>
        </w:tabs>
        <w:jc w:val="both"/>
        <w:rPr>
          <w:rFonts w:ascii="Verdana" w:hAnsi="Verdana"/>
          <w:color w:val="183850"/>
          <w:sz w:val="20"/>
        </w:rPr>
      </w:pPr>
    </w:p>
    <w:p w14:paraId="12A58647" w14:textId="295F61C7" w:rsidR="009C6A95" w:rsidRDefault="00B743E1" w:rsidP="00A10583">
      <w:pPr>
        <w:tabs>
          <w:tab w:val="left" w:pos="-720"/>
          <w:tab w:val="left" w:pos="0"/>
        </w:tabs>
        <w:ind w:right="720"/>
        <w:jc w:val="both"/>
        <w:rPr>
          <w:rFonts w:ascii="Verdana" w:hAnsi="Verdana"/>
          <w:color w:val="183850"/>
          <w:sz w:val="20"/>
        </w:rPr>
      </w:pPr>
      <w:r w:rsidRPr="00BD571C">
        <w:rPr>
          <w:rFonts w:ascii="Verdana" w:hAnsi="Verdana"/>
          <w:color w:val="183850"/>
          <w:sz w:val="20"/>
        </w:rPr>
        <w:t xml:space="preserve">Queries relating to this </w:t>
      </w:r>
      <w:proofErr w:type="spellStart"/>
      <w:r w:rsidR="00C462E0">
        <w:rPr>
          <w:rFonts w:ascii="Verdana" w:hAnsi="Verdana"/>
          <w:color w:val="183850"/>
          <w:sz w:val="20"/>
        </w:rPr>
        <w:t>RfQ</w:t>
      </w:r>
      <w:proofErr w:type="spellEnd"/>
      <w:r w:rsidRPr="00BD571C">
        <w:rPr>
          <w:rFonts w:ascii="Verdana" w:hAnsi="Verdana"/>
          <w:color w:val="183850"/>
          <w:sz w:val="20"/>
        </w:rPr>
        <w:t xml:space="preserve"> should be directed</w:t>
      </w:r>
      <w:r w:rsidR="0057137A">
        <w:rPr>
          <w:rFonts w:ascii="Verdana" w:hAnsi="Verdana"/>
          <w:color w:val="183850"/>
          <w:sz w:val="20"/>
        </w:rPr>
        <w:t xml:space="preserve"> to </w:t>
      </w:r>
      <w:hyperlink r:id="rId12" w:history="1">
        <w:r w:rsidR="009C6A95" w:rsidRPr="00B01BA1">
          <w:rPr>
            <w:rStyle w:val="Hyperlink"/>
            <w:rFonts w:ascii="Verdana" w:hAnsi="Verdana"/>
            <w:sz w:val="20"/>
          </w:rPr>
          <w:t>stuart.brown@localpensionspartnership.org.uk</w:t>
        </w:r>
      </w:hyperlink>
    </w:p>
    <w:p w14:paraId="4EC95BDF" w14:textId="77777777" w:rsidR="009C6A95" w:rsidRDefault="009C6A95" w:rsidP="00A10583">
      <w:pPr>
        <w:tabs>
          <w:tab w:val="left" w:pos="-720"/>
          <w:tab w:val="left" w:pos="0"/>
        </w:tabs>
        <w:ind w:right="720"/>
        <w:jc w:val="both"/>
        <w:rPr>
          <w:rFonts w:ascii="Verdana" w:hAnsi="Verdana"/>
          <w:color w:val="183850"/>
          <w:sz w:val="20"/>
        </w:rPr>
      </w:pPr>
    </w:p>
    <w:p w14:paraId="5E6377A9" w14:textId="7F974D3A" w:rsidR="00A10583" w:rsidRPr="00AA754C" w:rsidRDefault="00A10583" w:rsidP="00A10583">
      <w:pPr>
        <w:tabs>
          <w:tab w:val="left" w:pos="-720"/>
          <w:tab w:val="left" w:pos="0"/>
        </w:tabs>
        <w:ind w:right="720"/>
        <w:jc w:val="both"/>
        <w:rPr>
          <w:rFonts w:ascii="Verdana" w:hAnsi="Verdana"/>
          <w:color w:val="183850"/>
          <w:sz w:val="20"/>
        </w:rPr>
      </w:pPr>
      <w:r w:rsidRPr="00AA754C">
        <w:rPr>
          <w:rFonts w:ascii="Verdana" w:hAnsi="Verdana"/>
          <w:color w:val="183850"/>
          <w:sz w:val="20"/>
        </w:rPr>
        <w:t>Tenderers may submit questions, in writing, at any time up to</w:t>
      </w:r>
      <w:r>
        <w:rPr>
          <w:rFonts w:ascii="Verdana" w:hAnsi="Verdana"/>
          <w:b/>
          <w:color w:val="183850"/>
          <w:sz w:val="20"/>
        </w:rPr>
        <w:t xml:space="preserve"> </w:t>
      </w:r>
      <w:r w:rsidR="007E3AC1" w:rsidRPr="007E3AC1">
        <w:rPr>
          <w:rFonts w:ascii="Verdana" w:hAnsi="Verdana"/>
          <w:b/>
          <w:color w:val="183850"/>
          <w:sz w:val="20"/>
        </w:rPr>
        <w:t>1</w:t>
      </w:r>
      <w:r w:rsidR="00DE0748">
        <w:rPr>
          <w:rFonts w:ascii="Verdana" w:hAnsi="Verdana"/>
          <w:b/>
          <w:color w:val="183850"/>
          <w:sz w:val="20"/>
        </w:rPr>
        <w:t>6</w:t>
      </w:r>
      <w:r w:rsidR="0034359E" w:rsidRPr="007E3AC1">
        <w:rPr>
          <w:rFonts w:ascii="Verdana" w:hAnsi="Verdana"/>
          <w:b/>
          <w:color w:val="183850"/>
          <w:sz w:val="20"/>
        </w:rPr>
        <w:t xml:space="preserve"> </w:t>
      </w:r>
      <w:r w:rsidR="00C462E0">
        <w:rPr>
          <w:rFonts w:ascii="Verdana" w:hAnsi="Verdana"/>
          <w:b/>
          <w:color w:val="183850"/>
          <w:sz w:val="20"/>
        </w:rPr>
        <w:t>May</w:t>
      </w:r>
      <w:r w:rsidRPr="007E3AC1">
        <w:rPr>
          <w:rFonts w:ascii="Verdana" w:hAnsi="Verdana"/>
          <w:b/>
          <w:color w:val="183850"/>
          <w:sz w:val="20"/>
        </w:rPr>
        <w:t xml:space="preserve"> </w:t>
      </w:r>
      <w:r w:rsidR="001F129C" w:rsidRPr="007E3AC1">
        <w:rPr>
          <w:rFonts w:ascii="Verdana" w:hAnsi="Verdana"/>
          <w:b/>
          <w:color w:val="183850"/>
          <w:sz w:val="20"/>
        </w:rPr>
        <w:t>20</w:t>
      </w:r>
      <w:r w:rsidRPr="007E3AC1">
        <w:rPr>
          <w:rFonts w:ascii="Verdana" w:hAnsi="Verdana"/>
          <w:b/>
          <w:color w:val="183850"/>
          <w:sz w:val="20"/>
        </w:rPr>
        <w:t>1</w:t>
      </w:r>
      <w:r w:rsidR="00B07296" w:rsidRPr="007E3AC1">
        <w:rPr>
          <w:rFonts w:ascii="Verdana" w:hAnsi="Verdana"/>
          <w:b/>
          <w:color w:val="183850"/>
          <w:sz w:val="20"/>
        </w:rPr>
        <w:t>8</w:t>
      </w:r>
      <w:r w:rsidRPr="007E3AC1">
        <w:rPr>
          <w:rFonts w:ascii="Verdana" w:hAnsi="Verdana"/>
          <w:color w:val="183850"/>
          <w:sz w:val="20"/>
        </w:rPr>
        <w:t>.</w:t>
      </w:r>
      <w:r w:rsidRPr="00AA754C">
        <w:rPr>
          <w:rFonts w:ascii="Verdana" w:hAnsi="Verdana"/>
          <w:color w:val="183850"/>
          <w:sz w:val="20"/>
        </w:rPr>
        <w:t xml:space="preserve"> All queries and </w:t>
      </w:r>
      <w:r w:rsidR="00976484">
        <w:rPr>
          <w:rFonts w:ascii="Verdana" w:hAnsi="Verdana"/>
          <w:color w:val="183850"/>
          <w:sz w:val="20"/>
        </w:rPr>
        <w:t>LPP I</w:t>
      </w:r>
      <w:r w:rsidRPr="00AA754C">
        <w:rPr>
          <w:rFonts w:ascii="Verdana" w:hAnsi="Verdana"/>
          <w:color w:val="183850"/>
          <w:sz w:val="20"/>
        </w:rPr>
        <w:t xml:space="preserve"> responses will be put in writing and circulated to all those tendering for this contract.</w:t>
      </w:r>
    </w:p>
    <w:p w14:paraId="28F28828" w14:textId="77777777" w:rsidR="00B832B8" w:rsidRPr="00AA754C" w:rsidRDefault="00B832B8" w:rsidP="00111A3E">
      <w:pPr>
        <w:jc w:val="both"/>
        <w:outlineLvl w:val="0"/>
        <w:rPr>
          <w:rFonts w:ascii="Verdana" w:hAnsi="Verdana"/>
          <w:b/>
          <w:color w:val="183850"/>
          <w:sz w:val="28"/>
          <w:lang w:val="fr-FR"/>
        </w:rPr>
        <w:sectPr w:rsidR="00B832B8" w:rsidRPr="00AA754C">
          <w:pgSz w:w="12240" w:h="15840" w:code="1"/>
          <w:pgMar w:top="719" w:right="1797" w:bottom="719" w:left="1797" w:header="709" w:footer="709" w:gutter="0"/>
          <w:cols w:space="720"/>
          <w:docGrid w:linePitch="360"/>
        </w:sectPr>
      </w:pPr>
    </w:p>
    <w:p w14:paraId="7B5E2EC2" w14:textId="77777777" w:rsidR="005C1108" w:rsidRDefault="005C1108" w:rsidP="005C1108">
      <w:pPr>
        <w:jc w:val="right"/>
        <w:outlineLvl w:val="0"/>
        <w:rPr>
          <w:rFonts w:ascii="Verdana" w:hAnsi="Verdana"/>
          <w:color w:val="00B0F0"/>
          <w:szCs w:val="24"/>
          <w:lang w:val="fr-FR"/>
        </w:rPr>
      </w:pPr>
      <w:r>
        <w:rPr>
          <w:rFonts w:ascii="Verdana" w:hAnsi="Verdana"/>
          <w:color w:val="00B0F0"/>
          <w:szCs w:val="24"/>
          <w:lang w:val="fr-FR"/>
        </w:rPr>
        <w:lastRenderedPageBreak/>
        <w:t>Appendix 1</w:t>
      </w:r>
    </w:p>
    <w:p w14:paraId="6734CC93" w14:textId="746E168B" w:rsidR="005C1108" w:rsidRDefault="00C462E0" w:rsidP="005C1108">
      <w:pPr>
        <w:jc w:val="both"/>
        <w:outlineLvl w:val="0"/>
        <w:rPr>
          <w:rFonts w:ascii="Verdana" w:hAnsi="Verdana"/>
          <w:b/>
          <w:color w:val="1C8E9D"/>
          <w:szCs w:val="24"/>
          <w:lang w:val="fr-FR"/>
        </w:rPr>
      </w:pPr>
      <w:proofErr w:type="spellStart"/>
      <w:r>
        <w:rPr>
          <w:rFonts w:ascii="Verdana" w:hAnsi="Verdana"/>
          <w:b/>
          <w:color w:val="1C8E9D"/>
          <w:szCs w:val="24"/>
          <w:lang w:val="fr-FR"/>
        </w:rPr>
        <w:t>RfQ</w:t>
      </w:r>
      <w:proofErr w:type="spellEnd"/>
      <w:r w:rsidR="005C1108">
        <w:rPr>
          <w:rFonts w:ascii="Verdana" w:hAnsi="Verdana"/>
          <w:b/>
          <w:color w:val="1C8E9D"/>
          <w:szCs w:val="24"/>
          <w:lang w:val="fr-FR"/>
        </w:rPr>
        <w:t xml:space="preserve"> </w:t>
      </w:r>
      <w:proofErr w:type="spellStart"/>
      <w:r w:rsidR="005C1108">
        <w:rPr>
          <w:rFonts w:ascii="Verdana" w:hAnsi="Verdana"/>
          <w:b/>
          <w:color w:val="1C8E9D"/>
          <w:szCs w:val="24"/>
          <w:lang w:val="fr-FR"/>
        </w:rPr>
        <w:t>requirements</w:t>
      </w:r>
      <w:proofErr w:type="spellEnd"/>
      <w:r w:rsidR="005C1108">
        <w:rPr>
          <w:rFonts w:ascii="Verdana" w:hAnsi="Verdana"/>
          <w:b/>
          <w:color w:val="1C8E9D"/>
          <w:szCs w:val="24"/>
          <w:lang w:val="fr-FR"/>
        </w:rPr>
        <w:t xml:space="preserve"> checklist </w:t>
      </w:r>
    </w:p>
    <w:p w14:paraId="6F99063B" w14:textId="77777777" w:rsidR="005C1108" w:rsidRDefault="005C1108" w:rsidP="005C1108">
      <w:pPr>
        <w:jc w:val="both"/>
        <w:outlineLvl w:val="0"/>
        <w:rPr>
          <w:rFonts w:ascii="Verdana" w:hAnsi="Verdana"/>
          <w:b/>
          <w:color w:val="183850"/>
          <w:lang w:val="fr-FR"/>
        </w:rPr>
      </w:pPr>
    </w:p>
    <w:p w14:paraId="5C90F5AD" w14:textId="77777777" w:rsidR="005C1108" w:rsidRDefault="005C1108" w:rsidP="005C1108">
      <w:pPr>
        <w:jc w:val="both"/>
        <w:outlineLvl w:val="0"/>
        <w:rPr>
          <w:rFonts w:ascii="Verdana" w:hAnsi="Verdana"/>
          <w:b/>
          <w:color w:val="183850"/>
          <w:lang w:val="fr-FR"/>
        </w:rPr>
      </w:pPr>
    </w:p>
    <w:p w14:paraId="402DCB95" w14:textId="77777777" w:rsidR="005C1108" w:rsidRDefault="005C1108" w:rsidP="005C1108">
      <w:pPr>
        <w:jc w:val="both"/>
        <w:outlineLvl w:val="0"/>
        <w:rPr>
          <w:rFonts w:ascii="Verdana" w:hAnsi="Verdana"/>
          <w:bCs/>
          <w:color w:val="183850"/>
          <w:sz w:val="20"/>
          <w:lang w:val="fr-FR"/>
        </w:rPr>
      </w:pPr>
    </w:p>
    <w:p w14:paraId="37E7F5E3" w14:textId="57B27C7D" w:rsidR="005C1108" w:rsidRDefault="005C1108" w:rsidP="005C1108">
      <w:pPr>
        <w:numPr>
          <w:ilvl w:val="0"/>
          <w:numId w:val="34"/>
        </w:numPr>
        <w:tabs>
          <w:tab w:val="num" w:pos="567"/>
        </w:tabs>
        <w:ind w:left="567" w:hanging="567"/>
        <w:jc w:val="both"/>
        <w:outlineLvl w:val="0"/>
        <w:rPr>
          <w:rFonts w:ascii="Verdana" w:hAnsi="Verdana"/>
          <w:bCs/>
          <w:color w:val="183850"/>
          <w:sz w:val="20"/>
          <w:lang w:val="fr-FR"/>
        </w:rPr>
      </w:pPr>
      <w:r>
        <w:rPr>
          <w:rFonts w:ascii="Verdana" w:hAnsi="Verdana"/>
          <w:bCs/>
          <w:color w:val="183850"/>
          <w:sz w:val="20"/>
          <w:lang w:val="fr-FR"/>
        </w:rPr>
        <w:t xml:space="preserve">Are </w:t>
      </w:r>
      <w:proofErr w:type="spellStart"/>
      <w:r>
        <w:rPr>
          <w:rFonts w:ascii="Verdana" w:hAnsi="Verdana"/>
          <w:bCs/>
          <w:color w:val="183850"/>
          <w:sz w:val="20"/>
          <w:lang w:val="fr-FR"/>
        </w:rPr>
        <w:t>you</w:t>
      </w:r>
      <w:proofErr w:type="spellEnd"/>
      <w:r>
        <w:rPr>
          <w:rFonts w:ascii="Verdana" w:hAnsi="Verdana"/>
          <w:bCs/>
          <w:color w:val="183850"/>
          <w:sz w:val="20"/>
          <w:lang w:val="fr-FR"/>
        </w:rPr>
        <w:t xml:space="preserve"> </w:t>
      </w:r>
      <w:proofErr w:type="spellStart"/>
      <w:r>
        <w:rPr>
          <w:rFonts w:ascii="Verdana" w:hAnsi="Verdana"/>
          <w:bCs/>
          <w:color w:val="183850"/>
          <w:sz w:val="20"/>
          <w:lang w:val="fr-FR"/>
        </w:rPr>
        <w:t>clear</w:t>
      </w:r>
      <w:proofErr w:type="spellEnd"/>
      <w:r>
        <w:rPr>
          <w:rFonts w:ascii="Verdana" w:hAnsi="Verdana"/>
          <w:bCs/>
          <w:color w:val="183850"/>
          <w:sz w:val="20"/>
          <w:lang w:val="fr-FR"/>
        </w:rPr>
        <w:t xml:space="preserve"> on the </w:t>
      </w:r>
      <w:proofErr w:type="spellStart"/>
      <w:r w:rsidR="004F22BA">
        <w:rPr>
          <w:rFonts w:ascii="Verdana" w:hAnsi="Verdana"/>
          <w:bCs/>
          <w:color w:val="183850"/>
          <w:sz w:val="20"/>
          <w:lang w:val="fr-FR"/>
        </w:rPr>
        <w:t>RfQ</w:t>
      </w:r>
      <w:proofErr w:type="spellEnd"/>
      <w:r>
        <w:rPr>
          <w:rFonts w:ascii="Verdana" w:hAnsi="Verdana"/>
          <w:bCs/>
          <w:color w:val="183850"/>
          <w:sz w:val="20"/>
          <w:lang w:val="fr-FR"/>
        </w:rPr>
        <w:t xml:space="preserve"> </w:t>
      </w:r>
      <w:proofErr w:type="spellStart"/>
      <w:r>
        <w:rPr>
          <w:rFonts w:ascii="Verdana" w:hAnsi="Verdana"/>
          <w:bCs/>
          <w:color w:val="183850"/>
          <w:sz w:val="20"/>
          <w:lang w:val="fr-FR"/>
        </w:rPr>
        <w:t>submission</w:t>
      </w:r>
      <w:proofErr w:type="spellEnd"/>
      <w:r>
        <w:rPr>
          <w:rFonts w:ascii="Verdana" w:hAnsi="Verdana"/>
          <w:bCs/>
          <w:color w:val="183850"/>
          <w:sz w:val="20"/>
          <w:lang w:val="fr-FR"/>
        </w:rPr>
        <w:t xml:space="preserve"> conditions, deadline, </w:t>
      </w:r>
      <w:proofErr w:type="spellStart"/>
      <w:r w:rsidR="00C462E0">
        <w:rPr>
          <w:rFonts w:ascii="Verdana" w:hAnsi="Verdana"/>
          <w:bCs/>
          <w:color w:val="183850"/>
          <w:sz w:val="20"/>
          <w:lang w:val="fr-FR"/>
        </w:rPr>
        <w:t>RfQ</w:t>
      </w:r>
      <w:proofErr w:type="spellEnd"/>
      <w:r>
        <w:rPr>
          <w:rFonts w:ascii="Verdana" w:hAnsi="Verdana"/>
          <w:bCs/>
          <w:color w:val="183850"/>
          <w:sz w:val="20"/>
          <w:lang w:val="fr-FR"/>
        </w:rPr>
        <w:t xml:space="preserve"> </w:t>
      </w:r>
      <w:proofErr w:type="spellStart"/>
      <w:r>
        <w:rPr>
          <w:rFonts w:ascii="Verdana" w:hAnsi="Verdana"/>
          <w:bCs/>
          <w:color w:val="183850"/>
          <w:sz w:val="20"/>
          <w:lang w:val="fr-FR"/>
        </w:rPr>
        <w:t>submission</w:t>
      </w:r>
      <w:proofErr w:type="spellEnd"/>
      <w:r>
        <w:rPr>
          <w:rFonts w:ascii="Verdana" w:hAnsi="Verdana"/>
          <w:bCs/>
          <w:color w:val="183850"/>
          <w:sz w:val="20"/>
          <w:lang w:val="fr-FR"/>
        </w:rPr>
        <w:t xml:space="preserve"> </w:t>
      </w:r>
      <w:proofErr w:type="spellStart"/>
      <w:r>
        <w:rPr>
          <w:rFonts w:ascii="Verdana" w:hAnsi="Verdana"/>
          <w:bCs/>
          <w:color w:val="183850"/>
          <w:sz w:val="20"/>
          <w:lang w:val="fr-FR"/>
        </w:rPr>
        <w:t>requirements</w:t>
      </w:r>
      <w:proofErr w:type="spellEnd"/>
      <w:r>
        <w:rPr>
          <w:rFonts w:ascii="Verdana" w:hAnsi="Verdana"/>
          <w:bCs/>
          <w:color w:val="183850"/>
          <w:sz w:val="20"/>
          <w:lang w:val="fr-FR"/>
        </w:rPr>
        <w:t>?</w:t>
      </w:r>
    </w:p>
    <w:p w14:paraId="58D0C860" w14:textId="77777777" w:rsidR="005C1108" w:rsidRDefault="005C1108" w:rsidP="005C1108">
      <w:pPr>
        <w:jc w:val="both"/>
        <w:outlineLvl w:val="0"/>
        <w:rPr>
          <w:rFonts w:ascii="Verdana" w:hAnsi="Verdana"/>
          <w:bCs/>
          <w:color w:val="183850"/>
          <w:sz w:val="20"/>
          <w:lang w:val="fr-FR"/>
        </w:rPr>
      </w:pPr>
    </w:p>
    <w:p w14:paraId="5CA3EC94" w14:textId="77777777" w:rsidR="005C1108" w:rsidRDefault="005C1108" w:rsidP="005C1108">
      <w:pPr>
        <w:numPr>
          <w:ilvl w:val="0"/>
          <w:numId w:val="34"/>
        </w:numPr>
        <w:tabs>
          <w:tab w:val="num" w:pos="567"/>
        </w:tabs>
        <w:ind w:left="567" w:hanging="567"/>
        <w:jc w:val="both"/>
        <w:outlineLvl w:val="0"/>
        <w:rPr>
          <w:rFonts w:ascii="Verdana" w:hAnsi="Verdana"/>
          <w:bCs/>
          <w:color w:val="183850"/>
          <w:sz w:val="20"/>
          <w:lang w:val="fr-FR"/>
        </w:rPr>
      </w:pPr>
      <w:proofErr w:type="spellStart"/>
      <w:r>
        <w:rPr>
          <w:rFonts w:ascii="Verdana" w:hAnsi="Verdana"/>
          <w:bCs/>
          <w:color w:val="183850"/>
          <w:sz w:val="20"/>
          <w:lang w:val="fr-FR"/>
        </w:rPr>
        <w:t>Does</w:t>
      </w:r>
      <w:proofErr w:type="spellEnd"/>
      <w:r>
        <w:rPr>
          <w:rFonts w:ascii="Verdana" w:hAnsi="Verdana"/>
          <w:bCs/>
          <w:color w:val="183850"/>
          <w:sz w:val="20"/>
          <w:lang w:val="fr-FR"/>
        </w:rPr>
        <w:t xml:space="preserve"> </w:t>
      </w:r>
      <w:proofErr w:type="spellStart"/>
      <w:r>
        <w:rPr>
          <w:rFonts w:ascii="Verdana" w:hAnsi="Verdana"/>
          <w:bCs/>
          <w:color w:val="183850"/>
          <w:sz w:val="20"/>
          <w:lang w:val="fr-FR"/>
        </w:rPr>
        <w:t>your</w:t>
      </w:r>
      <w:proofErr w:type="spellEnd"/>
      <w:r>
        <w:rPr>
          <w:rFonts w:ascii="Verdana" w:hAnsi="Verdana"/>
          <w:bCs/>
          <w:color w:val="183850"/>
          <w:sz w:val="20"/>
          <w:lang w:val="fr-FR"/>
        </w:rPr>
        <w:t xml:space="preserve"> organisation </w:t>
      </w:r>
      <w:proofErr w:type="spellStart"/>
      <w:r>
        <w:rPr>
          <w:rFonts w:ascii="Verdana" w:hAnsi="Verdana"/>
          <w:bCs/>
          <w:color w:val="183850"/>
          <w:sz w:val="20"/>
          <w:lang w:val="fr-FR"/>
        </w:rPr>
        <w:t>provide</w:t>
      </w:r>
      <w:proofErr w:type="spellEnd"/>
      <w:r>
        <w:rPr>
          <w:rFonts w:ascii="Verdana" w:hAnsi="Verdana"/>
          <w:bCs/>
          <w:color w:val="183850"/>
          <w:sz w:val="20"/>
          <w:lang w:val="fr-FR"/>
        </w:rPr>
        <w:t xml:space="preserve"> a service </w:t>
      </w:r>
      <w:proofErr w:type="spellStart"/>
      <w:r>
        <w:rPr>
          <w:rFonts w:ascii="Verdana" w:hAnsi="Verdana"/>
          <w:bCs/>
          <w:color w:val="183850"/>
          <w:sz w:val="20"/>
          <w:lang w:val="fr-FR"/>
        </w:rPr>
        <w:t>that</w:t>
      </w:r>
      <w:proofErr w:type="spellEnd"/>
      <w:r>
        <w:rPr>
          <w:rFonts w:ascii="Verdana" w:hAnsi="Verdana"/>
          <w:bCs/>
          <w:color w:val="183850"/>
          <w:sz w:val="20"/>
          <w:lang w:val="fr-FR"/>
        </w:rPr>
        <w:t xml:space="preserve"> matches the </w:t>
      </w:r>
      <w:proofErr w:type="spellStart"/>
      <w:r>
        <w:rPr>
          <w:rFonts w:ascii="Verdana" w:hAnsi="Verdana"/>
          <w:bCs/>
          <w:color w:val="183850"/>
          <w:sz w:val="20"/>
          <w:lang w:val="fr-FR"/>
        </w:rPr>
        <w:t>specification</w:t>
      </w:r>
      <w:proofErr w:type="spellEnd"/>
      <w:r>
        <w:rPr>
          <w:rFonts w:ascii="Verdana" w:hAnsi="Verdana"/>
          <w:bCs/>
          <w:color w:val="183850"/>
          <w:sz w:val="20"/>
          <w:lang w:val="fr-FR"/>
        </w:rPr>
        <w:t xml:space="preserve"> ? </w:t>
      </w:r>
    </w:p>
    <w:p w14:paraId="17B7E493" w14:textId="77777777" w:rsidR="005C1108" w:rsidRDefault="005C1108" w:rsidP="005C1108">
      <w:pPr>
        <w:jc w:val="both"/>
        <w:outlineLvl w:val="0"/>
        <w:rPr>
          <w:rFonts w:ascii="Verdana" w:hAnsi="Verdana"/>
          <w:bCs/>
          <w:color w:val="183850"/>
          <w:sz w:val="20"/>
          <w:lang w:val="fr-FR"/>
        </w:rPr>
      </w:pPr>
    </w:p>
    <w:p w14:paraId="04C8AA15" w14:textId="77777777" w:rsidR="005C1108" w:rsidRDefault="005C1108" w:rsidP="005C1108">
      <w:pPr>
        <w:numPr>
          <w:ilvl w:val="0"/>
          <w:numId w:val="34"/>
        </w:numPr>
        <w:tabs>
          <w:tab w:val="num" w:pos="567"/>
        </w:tabs>
        <w:ind w:left="567" w:hanging="567"/>
        <w:jc w:val="both"/>
        <w:outlineLvl w:val="0"/>
        <w:rPr>
          <w:rFonts w:ascii="Verdana" w:hAnsi="Verdana"/>
          <w:bCs/>
          <w:color w:val="183850"/>
          <w:sz w:val="20"/>
          <w:lang w:val="fr-FR"/>
        </w:rPr>
      </w:pPr>
      <w:r>
        <w:rPr>
          <w:rFonts w:ascii="Verdana" w:hAnsi="Verdana"/>
          <w:bCs/>
          <w:color w:val="183850"/>
          <w:sz w:val="20"/>
          <w:lang w:val="fr-FR"/>
        </w:rPr>
        <w:t xml:space="preserve">Have </w:t>
      </w:r>
      <w:proofErr w:type="spellStart"/>
      <w:r>
        <w:rPr>
          <w:rFonts w:ascii="Verdana" w:hAnsi="Verdana"/>
          <w:bCs/>
          <w:color w:val="183850"/>
          <w:sz w:val="20"/>
          <w:lang w:val="fr-FR"/>
        </w:rPr>
        <w:t>you</w:t>
      </w:r>
      <w:proofErr w:type="spellEnd"/>
      <w:r>
        <w:rPr>
          <w:rFonts w:ascii="Verdana" w:hAnsi="Verdana"/>
          <w:bCs/>
          <w:color w:val="183850"/>
          <w:sz w:val="20"/>
          <w:lang w:val="fr-FR"/>
        </w:rPr>
        <w:t xml:space="preserve"> </w:t>
      </w:r>
      <w:proofErr w:type="spellStart"/>
      <w:r>
        <w:rPr>
          <w:rFonts w:ascii="Verdana" w:hAnsi="Verdana"/>
          <w:bCs/>
          <w:color w:val="183850"/>
          <w:sz w:val="20"/>
          <w:lang w:val="fr-FR"/>
        </w:rPr>
        <w:t>provided</w:t>
      </w:r>
      <w:proofErr w:type="spellEnd"/>
      <w:r>
        <w:rPr>
          <w:rFonts w:ascii="Verdana" w:hAnsi="Verdana"/>
          <w:bCs/>
          <w:color w:val="183850"/>
          <w:sz w:val="20"/>
          <w:lang w:val="fr-FR"/>
        </w:rPr>
        <w:t xml:space="preserve"> a </w:t>
      </w:r>
      <w:proofErr w:type="spellStart"/>
      <w:r>
        <w:rPr>
          <w:rFonts w:ascii="Verdana" w:hAnsi="Verdana"/>
          <w:bCs/>
          <w:color w:val="183850"/>
          <w:sz w:val="20"/>
          <w:lang w:val="fr-FR"/>
        </w:rPr>
        <w:t>quote</w:t>
      </w:r>
      <w:proofErr w:type="spellEnd"/>
      <w:r>
        <w:rPr>
          <w:rFonts w:ascii="Verdana" w:hAnsi="Verdana"/>
          <w:bCs/>
          <w:color w:val="183850"/>
          <w:sz w:val="20"/>
          <w:lang w:val="fr-FR"/>
        </w:rPr>
        <w:t xml:space="preserve"> for the services? Have </w:t>
      </w:r>
      <w:proofErr w:type="spellStart"/>
      <w:r>
        <w:rPr>
          <w:rFonts w:ascii="Verdana" w:hAnsi="Verdana"/>
          <w:bCs/>
          <w:color w:val="183850"/>
          <w:sz w:val="20"/>
          <w:lang w:val="fr-FR"/>
        </w:rPr>
        <w:t>you</w:t>
      </w:r>
      <w:proofErr w:type="spellEnd"/>
      <w:r>
        <w:rPr>
          <w:rFonts w:ascii="Verdana" w:hAnsi="Verdana"/>
          <w:bCs/>
          <w:color w:val="183850"/>
          <w:sz w:val="20"/>
          <w:lang w:val="fr-FR"/>
        </w:rPr>
        <w:t xml:space="preserve"> </w:t>
      </w:r>
      <w:proofErr w:type="spellStart"/>
      <w:r>
        <w:rPr>
          <w:rFonts w:ascii="Verdana" w:hAnsi="Verdana"/>
          <w:bCs/>
          <w:color w:val="183850"/>
          <w:sz w:val="20"/>
          <w:lang w:val="fr-FR"/>
        </w:rPr>
        <w:t>clearly</w:t>
      </w:r>
      <w:proofErr w:type="spellEnd"/>
      <w:r>
        <w:rPr>
          <w:rFonts w:ascii="Verdana" w:hAnsi="Verdana"/>
          <w:bCs/>
          <w:color w:val="183850"/>
          <w:sz w:val="20"/>
          <w:lang w:val="fr-FR"/>
        </w:rPr>
        <w:t xml:space="preserve"> </w:t>
      </w:r>
      <w:proofErr w:type="spellStart"/>
      <w:r>
        <w:rPr>
          <w:rFonts w:ascii="Verdana" w:hAnsi="Verdana"/>
          <w:bCs/>
          <w:color w:val="183850"/>
          <w:sz w:val="20"/>
          <w:lang w:val="fr-FR"/>
        </w:rPr>
        <w:t>explained</w:t>
      </w:r>
      <w:proofErr w:type="spellEnd"/>
      <w:r>
        <w:rPr>
          <w:rFonts w:ascii="Verdana" w:hAnsi="Verdana"/>
          <w:bCs/>
          <w:color w:val="183850"/>
          <w:sz w:val="20"/>
          <w:lang w:val="fr-FR"/>
        </w:rPr>
        <w:t xml:space="preserve"> how </w:t>
      </w:r>
      <w:proofErr w:type="spellStart"/>
      <w:r>
        <w:rPr>
          <w:rFonts w:ascii="Verdana" w:hAnsi="Verdana"/>
          <w:bCs/>
          <w:color w:val="183850"/>
          <w:sz w:val="20"/>
          <w:lang w:val="fr-FR"/>
        </w:rPr>
        <w:t>you</w:t>
      </w:r>
      <w:proofErr w:type="spellEnd"/>
      <w:r>
        <w:rPr>
          <w:rFonts w:ascii="Verdana" w:hAnsi="Verdana"/>
          <w:bCs/>
          <w:color w:val="183850"/>
          <w:sz w:val="20"/>
          <w:lang w:val="fr-FR"/>
        </w:rPr>
        <w:t xml:space="preserve"> came to </w:t>
      </w:r>
      <w:proofErr w:type="spellStart"/>
      <w:r>
        <w:rPr>
          <w:rFonts w:ascii="Verdana" w:hAnsi="Verdana"/>
          <w:bCs/>
          <w:color w:val="183850"/>
          <w:sz w:val="20"/>
          <w:lang w:val="fr-FR"/>
        </w:rPr>
        <w:t>this</w:t>
      </w:r>
      <w:proofErr w:type="spellEnd"/>
      <w:r>
        <w:rPr>
          <w:rFonts w:ascii="Verdana" w:hAnsi="Verdana"/>
          <w:bCs/>
          <w:color w:val="183850"/>
          <w:sz w:val="20"/>
          <w:lang w:val="fr-FR"/>
        </w:rPr>
        <w:t xml:space="preserve"> figure? </w:t>
      </w:r>
    </w:p>
    <w:p w14:paraId="21319078" w14:textId="77777777" w:rsidR="005C1108" w:rsidRDefault="005C1108" w:rsidP="005C1108">
      <w:pPr>
        <w:jc w:val="both"/>
        <w:outlineLvl w:val="0"/>
        <w:rPr>
          <w:rFonts w:ascii="Verdana" w:hAnsi="Verdana"/>
          <w:bCs/>
          <w:color w:val="183850"/>
          <w:lang w:val="fr-FR"/>
        </w:rPr>
      </w:pPr>
    </w:p>
    <w:p w14:paraId="057FFED9" w14:textId="77777777" w:rsidR="005C1108" w:rsidRDefault="005C1108" w:rsidP="005C1108">
      <w:pPr>
        <w:numPr>
          <w:ilvl w:val="0"/>
          <w:numId w:val="34"/>
        </w:numPr>
        <w:tabs>
          <w:tab w:val="num" w:pos="567"/>
        </w:tabs>
        <w:ind w:left="567" w:hanging="567"/>
        <w:jc w:val="both"/>
        <w:outlineLvl w:val="0"/>
        <w:rPr>
          <w:rFonts w:ascii="Verdana" w:hAnsi="Verdana"/>
          <w:bCs/>
          <w:color w:val="183850"/>
          <w:sz w:val="20"/>
          <w:lang w:val="fr-FR"/>
        </w:rPr>
      </w:pPr>
      <w:r>
        <w:rPr>
          <w:rFonts w:ascii="Verdana" w:hAnsi="Verdana"/>
          <w:bCs/>
          <w:color w:val="183850"/>
          <w:sz w:val="20"/>
          <w:lang w:val="fr-FR"/>
        </w:rPr>
        <w:t xml:space="preserve">Have </w:t>
      </w:r>
      <w:proofErr w:type="spellStart"/>
      <w:r>
        <w:rPr>
          <w:rFonts w:ascii="Verdana" w:hAnsi="Verdana"/>
          <w:bCs/>
          <w:color w:val="183850"/>
          <w:sz w:val="20"/>
          <w:lang w:val="fr-FR"/>
        </w:rPr>
        <w:t>you</w:t>
      </w:r>
      <w:proofErr w:type="spellEnd"/>
      <w:r>
        <w:rPr>
          <w:rFonts w:ascii="Verdana" w:hAnsi="Verdana"/>
          <w:bCs/>
          <w:color w:val="183850"/>
          <w:sz w:val="20"/>
          <w:lang w:val="fr-FR"/>
        </w:rPr>
        <w:t xml:space="preserve"> </w:t>
      </w:r>
      <w:proofErr w:type="spellStart"/>
      <w:r>
        <w:rPr>
          <w:rFonts w:ascii="Verdana" w:hAnsi="Verdana"/>
          <w:bCs/>
          <w:color w:val="183850"/>
          <w:sz w:val="20"/>
          <w:lang w:val="fr-FR"/>
        </w:rPr>
        <w:t>included</w:t>
      </w:r>
      <w:proofErr w:type="spellEnd"/>
      <w:r>
        <w:rPr>
          <w:rFonts w:ascii="Verdana" w:hAnsi="Verdana"/>
          <w:bCs/>
          <w:color w:val="183850"/>
          <w:sz w:val="20"/>
          <w:lang w:val="fr-FR"/>
        </w:rPr>
        <w:t xml:space="preserve"> all relevant </w:t>
      </w:r>
      <w:proofErr w:type="spellStart"/>
      <w:r>
        <w:rPr>
          <w:rFonts w:ascii="Verdana" w:hAnsi="Verdana"/>
          <w:bCs/>
          <w:color w:val="183850"/>
          <w:sz w:val="20"/>
          <w:lang w:val="fr-FR"/>
        </w:rPr>
        <w:t>supplementary</w:t>
      </w:r>
      <w:proofErr w:type="spellEnd"/>
      <w:r>
        <w:rPr>
          <w:rFonts w:ascii="Verdana" w:hAnsi="Verdana"/>
          <w:bCs/>
          <w:color w:val="183850"/>
          <w:sz w:val="20"/>
          <w:lang w:val="fr-FR"/>
        </w:rPr>
        <w:t xml:space="preserve"> information (</w:t>
      </w:r>
      <w:proofErr w:type="spellStart"/>
      <w:r>
        <w:rPr>
          <w:rFonts w:ascii="Verdana" w:hAnsi="Verdana"/>
          <w:bCs/>
          <w:color w:val="183850"/>
          <w:sz w:val="20"/>
          <w:lang w:val="fr-FR"/>
        </w:rPr>
        <w:t>policies</w:t>
      </w:r>
      <w:proofErr w:type="spellEnd"/>
      <w:r>
        <w:rPr>
          <w:rFonts w:ascii="Verdana" w:hAnsi="Verdana"/>
          <w:bCs/>
          <w:color w:val="183850"/>
          <w:sz w:val="20"/>
          <w:lang w:val="fr-FR"/>
        </w:rPr>
        <w:t>, plans etc.)?</w:t>
      </w:r>
    </w:p>
    <w:p w14:paraId="1A60879A" w14:textId="77777777" w:rsidR="005C1108" w:rsidRDefault="005C1108" w:rsidP="005C1108">
      <w:pPr>
        <w:jc w:val="both"/>
        <w:outlineLvl w:val="0"/>
        <w:rPr>
          <w:rFonts w:ascii="Verdana" w:hAnsi="Verdana"/>
          <w:bCs/>
          <w:color w:val="183850"/>
          <w:lang w:val="fr-FR"/>
        </w:rPr>
      </w:pPr>
    </w:p>
    <w:p w14:paraId="043EDE57" w14:textId="77777777" w:rsidR="005C1108" w:rsidRDefault="005C1108" w:rsidP="005C1108">
      <w:pPr>
        <w:numPr>
          <w:ilvl w:val="0"/>
          <w:numId w:val="34"/>
        </w:numPr>
        <w:tabs>
          <w:tab w:val="num" w:pos="567"/>
        </w:tabs>
        <w:ind w:left="567" w:hanging="567"/>
        <w:jc w:val="both"/>
        <w:outlineLvl w:val="0"/>
        <w:rPr>
          <w:rFonts w:ascii="Verdana" w:hAnsi="Verdana"/>
          <w:bCs/>
          <w:color w:val="183850"/>
          <w:sz w:val="20"/>
          <w:lang w:val="fr-FR"/>
        </w:rPr>
      </w:pPr>
      <w:r>
        <w:rPr>
          <w:rFonts w:ascii="Verdana" w:hAnsi="Verdana"/>
          <w:bCs/>
          <w:color w:val="183850"/>
          <w:sz w:val="20"/>
          <w:lang w:val="fr-FR"/>
        </w:rPr>
        <w:t xml:space="preserve">Have </w:t>
      </w:r>
      <w:proofErr w:type="spellStart"/>
      <w:r>
        <w:rPr>
          <w:rFonts w:ascii="Verdana" w:hAnsi="Verdana"/>
          <w:bCs/>
          <w:color w:val="183850"/>
          <w:sz w:val="20"/>
          <w:lang w:val="fr-FR"/>
        </w:rPr>
        <w:t>you</w:t>
      </w:r>
      <w:proofErr w:type="spellEnd"/>
      <w:r>
        <w:rPr>
          <w:rFonts w:ascii="Verdana" w:hAnsi="Verdana"/>
          <w:bCs/>
          <w:color w:val="183850"/>
          <w:sz w:val="20"/>
          <w:lang w:val="fr-FR"/>
        </w:rPr>
        <w:t xml:space="preserve"> </w:t>
      </w:r>
      <w:proofErr w:type="spellStart"/>
      <w:r>
        <w:rPr>
          <w:rFonts w:ascii="Verdana" w:hAnsi="Verdana"/>
          <w:bCs/>
          <w:color w:val="183850"/>
          <w:sz w:val="20"/>
          <w:lang w:val="fr-FR"/>
        </w:rPr>
        <w:t>included</w:t>
      </w:r>
      <w:proofErr w:type="spellEnd"/>
      <w:r>
        <w:rPr>
          <w:rFonts w:ascii="Verdana" w:hAnsi="Verdana"/>
          <w:bCs/>
          <w:color w:val="183850"/>
          <w:sz w:val="20"/>
          <w:lang w:val="fr-FR"/>
        </w:rPr>
        <w:t xml:space="preserve"> </w:t>
      </w:r>
      <w:proofErr w:type="spellStart"/>
      <w:r>
        <w:rPr>
          <w:rFonts w:ascii="Verdana" w:hAnsi="Verdana"/>
          <w:bCs/>
          <w:color w:val="183850"/>
          <w:sz w:val="20"/>
          <w:lang w:val="fr-FR"/>
        </w:rPr>
        <w:t>your</w:t>
      </w:r>
      <w:proofErr w:type="spellEnd"/>
      <w:r>
        <w:rPr>
          <w:rFonts w:ascii="Verdana" w:hAnsi="Verdana"/>
          <w:bCs/>
          <w:color w:val="183850"/>
          <w:sz w:val="20"/>
          <w:lang w:val="fr-FR"/>
        </w:rPr>
        <w:t xml:space="preserve"> standard </w:t>
      </w:r>
      <w:proofErr w:type="spellStart"/>
      <w:r>
        <w:rPr>
          <w:rFonts w:ascii="Verdana" w:hAnsi="Verdana"/>
          <w:bCs/>
          <w:color w:val="183850"/>
          <w:sz w:val="20"/>
          <w:lang w:val="fr-FR"/>
        </w:rPr>
        <w:t>terms</w:t>
      </w:r>
      <w:proofErr w:type="spellEnd"/>
      <w:r>
        <w:rPr>
          <w:rFonts w:ascii="Verdana" w:hAnsi="Verdana"/>
          <w:bCs/>
          <w:color w:val="183850"/>
          <w:sz w:val="20"/>
          <w:lang w:val="fr-FR"/>
        </w:rPr>
        <w:t xml:space="preserve"> and conditions?</w:t>
      </w:r>
    </w:p>
    <w:p w14:paraId="7AE45657" w14:textId="77777777" w:rsidR="005C1108" w:rsidRDefault="005C1108" w:rsidP="005C1108">
      <w:pPr>
        <w:jc w:val="both"/>
        <w:outlineLvl w:val="0"/>
        <w:rPr>
          <w:rFonts w:ascii="Verdana" w:hAnsi="Verdana"/>
          <w:bCs/>
          <w:color w:val="183850"/>
          <w:lang w:val="fr-FR"/>
        </w:rPr>
      </w:pPr>
    </w:p>
    <w:p w14:paraId="24D1444A" w14:textId="77777777" w:rsidR="003A4E73" w:rsidRPr="000A28F5" w:rsidRDefault="005C1108" w:rsidP="00111A3E">
      <w:pPr>
        <w:numPr>
          <w:ilvl w:val="0"/>
          <w:numId w:val="34"/>
        </w:numPr>
        <w:tabs>
          <w:tab w:val="num" w:pos="567"/>
        </w:tabs>
        <w:spacing w:before="120"/>
        <w:ind w:left="567" w:hanging="567"/>
        <w:jc w:val="both"/>
        <w:outlineLvl w:val="0"/>
        <w:rPr>
          <w:color w:val="183850"/>
        </w:rPr>
      </w:pPr>
      <w:r w:rsidRPr="000A28F5">
        <w:rPr>
          <w:rFonts w:ascii="Verdana" w:hAnsi="Verdana"/>
          <w:bCs/>
          <w:color w:val="183850"/>
          <w:sz w:val="20"/>
          <w:lang w:val="fr-FR"/>
        </w:rPr>
        <w:t xml:space="preserve">Have </w:t>
      </w:r>
      <w:proofErr w:type="spellStart"/>
      <w:r w:rsidRPr="000A28F5">
        <w:rPr>
          <w:rFonts w:ascii="Verdana" w:hAnsi="Verdana"/>
          <w:bCs/>
          <w:color w:val="183850"/>
          <w:sz w:val="20"/>
          <w:lang w:val="fr-FR"/>
        </w:rPr>
        <w:t>you</w:t>
      </w:r>
      <w:proofErr w:type="spellEnd"/>
      <w:r w:rsidRPr="000A28F5">
        <w:rPr>
          <w:rFonts w:ascii="Verdana" w:hAnsi="Verdana"/>
          <w:bCs/>
          <w:color w:val="183850"/>
          <w:sz w:val="20"/>
          <w:lang w:val="fr-FR"/>
        </w:rPr>
        <w:t xml:space="preserve"> </w:t>
      </w:r>
      <w:proofErr w:type="spellStart"/>
      <w:r w:rsidRPr="000A28F5">
        <w:rPr>
          <w:rFonts w:ascii="Verdana" w:hAnsi="Verdana"/>
          <w:bCs/>
          <w:color w:val="183850"/>
          <w:sz w:val="20"/>
          <w:lang w:val="fr-FR"/>
        </w:rPr>
        <w:t>provided</w:t>
      </w:r>
      <w:proofErr w:type="spellEnd"/>
      <w:r w:rsidRPr="000A28F5">
        <w:rPr>
          <w:rFonts w:ascii="Verdana" w:hAnsi="Verdana"/>
          <w:bCs/>
          <w:color w:val="183850"/>
          <w:sz w:val="20"/>
          <w:lang w:val="fr-FR"/>
        </w:rPr>
        <w:t xml:space="preserve"> </w:t>
      </w:r>
      <w:proofErr w:type="spellStart"/>
      <w:r w:rsidRPr="000A28F5">
        <w:rPr>
          <w:rFonts w:ascii="Verdana" w:hAnsi="Verdana"/>
          <w:bCs/>
          <w:color w:val="183850"/>
          <w:sz w:val="20"/>
          <w:lang w:val="fr-FR"/>
        </w:rPr>
        <w:t>details</w:t>
      </w:r>
      <w:proofErr w:type="spellEnd"/>
      <w:r w:rsidRPr="000A28F5">
        <w:rPr>
          <w:rFonts w:ascii="Verdana" w:hAnsi="Verdana"/>
          <w:bCs/>
          <w:color w:val="183850"/>
          <w:sz w:val="20"/>
          <w:lang w:val="fr-FR"/>
        </w:rPr>
        <w:t xml:space="preserve"> of (at least </w:t>
      </w:r>
      <w:proofErr w:type="spellStart"/>
      <w:r w:rsidRPr="000A28F5">
        <w:rPr>
          <w:rFonts w:ascii="Verdana" w:hAnsi="Verdana"/>
          <w:bCs/>
          <w:color w:val="183850"/>
          <w:sz w:val="20"/>
          <w:lang w:val="fr-FR"/>
        </w:rPr>
        <w:t>two</w:t>
      </w:r>
      <w:proofErr w:type="spellEnd"/>
      <w:r w:rsidRPr="000A28F5">
        <w:rPr>
          <w:rFonts w:ascii="Verdana" w:hAnsi="Verdana"/>
          <w:bCs/>
          <w:color w:val="183850"/>
          <w:sz w:val="20"/>
          <w:lang w:val="fr-FR"/>
        </w:rPr>
        <w:t xml:space="preserve">) referees </w:t>
      </w:r>
      <w:proofErr w:type="spellStart"/>
      <w:r w:rsidRPr="000A28F5">
        <w:rPr>
          <w:rFonts w:ascii="Verdana" w:hAnsi="Verdana"/>
          <w:bCs/>
          <w:color w:val="183850"/>
          <w:sz w:val="20"/>
          <w:lang w:val="fr-FR"/>
        </w:rPr>
        <w:t>from</w:t>
      </w:r>
      <w:proofErr w:type="spellEnd"/>
      <w:r w:rsidRPr="000A28F5">
        <w:rPr>
          <w:rFonts w:ascii="Verdana" w:hAnsi="Verdana"/>
          <w:bCs/>
          <w:color w:val="183850"/>
          <w:sz w:val="20"/>
          <w:lang w:val="fr-FR"/>
        </w:rPr>
        <w:t xml:space="preserve"> </w:t>
      </w:r>
      <w:proofErr w:type="spellStart"/>
      <w:r w:rsidRPr="000A28F5">
        <w:rPr>
          <w:rFonts w:ascii="Verdana" w:hAnsi="Verdana"/>
          <w:bCs/>
          <w:color w:val="183850"/>
          <w:sz w:val="20"/>
          <w:lang w:val="fr-FR"/>
        </w:rPr>
        <w:t>your</w:t>
      </w:r>
      <w:proofErr w:type="spellEnd"/>
      <w:r w:rsidRPr="000A28F5">
        <w:rPr>
          <w:rFonts w:ascii="Verdana" w:hAnsi="Verdana"/>
          <w:bCs/>
          <w:color w:val="183850"/>
          <w:sz w:val="20"/>
          <w:lang w:val="fr-FR"/>
        </w:rPr>
        <w:t xml:space="preserve"> </w:t>
      </w:r>
      <w:proofErr w:type="spellStart"/>
      <w:r w:rsidRPr="000A28F5">
        <w:rPr>
          <w:rFonts w:ascii="Verdana" w:hAnsi="Verdana"/>
          <w:bCs/>
          <w:color w:val="183850"/>
          <w:sz w:val="20"/>
          <w:lang w:val="fr-FR"/>
        </w:rPr>
        <w:t>existing</w:t>
      </w:r>
      <w:proofErr w:type="spellEnd"/>
      <w:r w:rsidRPr="000A28F5">
        <w:rPr>
          <w:rFonts w:ascii="Verdana" w:hAnsi="Verdana"/>
          <w:bCs/>
          <w:color w:val="183850"/>
          <w:sz w:val="20"/>
          <w:lang w:val="fr-FR"/>
        </w:rPr>
        <w:t xml:space="preserve"> client base</w:t>
      </w:r>
      <w:r w:rsidR="000A28F5" w:rsidRPr="000A28F5">
        <w:rPr>
          <w:rFonts w:ascii="Verdana" w:hAnsi="Verdana"/>
          <w:bCs/>
          <w:color w:val="183850"/>
          <w:sz w:val="20"/>
          <w:lang w:val="fr-FR"/>
        </w:rPr>
        <w:t> ?</w:t>
      </w:r>
    </w:p>
    <w:sectPr w:rsidR="003A4E73" w:rsidRPr="000A28F5">
      <w:headerReference w:type="default" r:id="rId13"/>
      <w:footerReference w:type="even" r:id="rId14"/>
      <w:footerReference w:type="default" r:id="rId15"/>
      <w:pgSz w:w="11909" w:h="16834"/>
      <w:pgMar w:top="1191" w:right="1440" w:bottom="1440" w:left="1440"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1FC02C" w14:textId="77777777" w:rsidR="00FB453C" w:rsidRDefault="00FB453C">
      <w:r>
        <w:separator/>
      </w:r>
    </w:p>
  </w:endnote>
  <w:endnote w:type="continuationSeparator" w:id="0">
    <w:p w14:paraId="1154C3FF" w14:textId="77777777" w:rsidR="00FB453C" w:rsidRDefault="00FB4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8CE64" w14:textId="70970772" w:rsidR="00FB453C" w:rsidRPr="00F73440" w:rsidRDefault="00FB453C">
    <w:pPr>
      <w:pStyle w:val="Footer"/>
      <w:rPr>
        <w:rFonts w:ascii="Verdana" w:hAnsi="Verdana"/>
        <w:sz w:val="18"/>
      </w:rPr>
    </w:pPr>
    <w:r w:rsidRPr="00F73440">
      <w:rPr>
        <w:rFonts w:ascii="Verdana" w:hAnsi="Verdana"/>
        <w:sz w:val="18"/>
      </w:rPr>
      <w:fldChar w:fldCharType="begin"/>
    </w:r>
    <w:r w:rsidRPr="00F73440">
      <w:rPr>
        <w:rFonts w:ascii="Verdana" w:hAnsi="Verdana"/>
        <w:sz w:val="18"/>
      </w:rPr>
      <w:instrText xml:space="preserve"> PAGE   \* MERGEFORMAT </w:instrText>
    </w:r>
    <w:r w:rsidRPr="00F73440">
      <w:rPr>
        <w:rFonts w:ascii="Verdana" w:hAnsi="Verdana"/>
        <w:sz w:val="18"/>
      </w:rPr>
      <w:fldChar w:fldCharType="separate"/>
    </w:r>
    <w:r w:rsidR="000C04FA">
      <w:rPr>
        <w:rFonts w:ascii="Verdana" w:hAnsi="Verdana"/>
        <w:noProof/>
        <w:sz w:val="18"/>
      </w:rPr>
      <w:t>1</w:t>
    </w:r>
    <w:r w:rsidRPr="00F73440">
      <w:rPr>
        <w:rFonts w:ascii="Verdana" w:hAnsi="Verdana"/>
        <w:noProof/>
        <w:sz w:val="18"/>
      </w:rPr>
      <w:fldChar w:fldCharType="end"/>
    </w:r>
  </w:p>
  <w:p w14:paraId="4412B742" w14:textId="77777777" w:rsidR="00FB453C" w:rsidRDefault="00FB45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D9AF7" w14:textId="77777777" w:rsidR="00FB453C" w:rsidRDefault="00FB45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BDEDF4E" w14:textId="77777777" w:rsidR="00FB453C" w:rsidRDefault="00FB453C">
    <w:pPr>
      <w:pStyle w:val="Footer"/>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52D8C" w14:textId="77777777" w:rsidR="00FB453C" w:rsidRDefault="00FB45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55A12408" w14:textId="77777777" w:rsidR="00FB453C" w:rsidRDefault="00FB453C">
    <w:pPr>
      <w:pStyle w:val="Footer"/>
      <w:ind w:right="360"/>
      <w:jc w:val="center"/>
    </w:pPr>
    <w:r>
      <w:t xml:space="preserve">                        </w:t>
    </w:r>
    <w:r>
      <w:tab/>
      <w:t xml:space="preserve">                                                                                                </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B56236" w14:textId="77777777" w:rsidR="00FB453C" w:rsidRDefault="00FB453C">
      <w:r>
        <w:separator/>
      </w:r>
    </w:p>
  </w:footnote>
  <w:footnote w:type="continuationSeparator" w:id="0">
    <w:p w14:paraId="298DBC6A" w14:textId="77777777" w:rsidR="00FB453C" w:rsidRDefault="00FB45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3B175" w14:textId="77777777" w:rsidR="00FB453C" w:rsidRDefault="00FB453C">
    <w:pPr>
      <w:rPr>
        <w:rFonts w:ascii="Garamond" w:hAnsi="Garamond"/>
        <w:b/>
        <w:i/>
      </w:rPr>
    </w:pPr>
  </w:p>
  <w:p w14:paraId="149B8E74" w14:textId="77777777" w:rsidR="00FB453C" w:rsidRDefault="00FB45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5704E"/>
    <w:multiLevelType w:val="hybridMultilevel"/>
    <w:tmpl w:val="D6B6C0FE"/>
    <w:lvl w:ilvl="0" w:tplc="05FC0ADC">
      <w:start w:val="3"/>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9524489"/>
    <w:multiLevelType w:val="hybridMultilevel"/>
    <w:tmpl w:val="23586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FC40E7"/>
    <w:multiLevelType w:val="multilevel"/>
    <w:tmpl w:val="615EA968"/>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3" w15:restartNumberingAfterBreak="0">
    <w:nsid w:val="16125E07"/>
    <w:multiLevelType w:val="hybridMultilevel"/>
    <w:tmpl w:val="1DFE0692"/>
    <w:lvl w:ilvl="0" w:tplc="08090015">
      <w:start w:val="1"/>
      <w:numFmt w:val="upperLetter"/>
      <w:lvlText w:val="%1."/>
      <w:lvlJc w:val="left"/>
      <w:pPr>
        <w:tabs>
          <w:tab w:val="num" w:pos="360"/>
        </w:tabs>
        <w:ind w:left="360" w:hanging="360"/>
      </w:pPr>
      <w:rPr>
        <w:rFonts w:hint="default"/>
      </w:rPr>
    </w:lvl>
    <w:lvl w:ilvl="1" w:tplc="72F83782">
      <w:start w:val="1"/>
      <w:numFmt w:val="decimal"/>
      <w:lvlText w:val="%2."/>
      <w:lvlJc w:val="left"/>
      <w:pPr>
        <w:tabs>
          <w:tab w:val="num" w:pos="1080"/>
        </w:tabs>
        <w:ind w:left="1080" w:hanging="360"/>
      </w:pPr>
      <w:rPr>
        <w:rFonts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167E138C"/>
    <w:multiLevelType w:val="hybridMultilevel"/>
    <w:tmpl w:val="4BC2E344"/>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5" w15:restartNumberingAfterBreak="0">
    <w:nsid w:val="1C1D2A5E"/>
    <w:multiLevelType w:val="multilevel"/>
    <w:tmpl w:val="615EA968"/>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6" w15:restartNumberingAfterBreak="0">
    <w:nsid w:val="1DAD30E6"/>
    <w:multiLevelType w:val="multilevel"/>
    <w:tmpl w:val="BEC8A3C4"/>
    <w:lvl w:ilvl="0">
      <w:start w:val="4"/>
      <w:numFmt w:val="decimal"/>
      <w:lvlText w:val="%1"/>
      <w:lvlJc w:val="left"/>
      <w:pPr>
        <w:tabs>
          <w:tab w:val="num" w:pos="1440"/>
        </w:tabs>
        <w:ind w:left="1440" w:hanging="1440"/>
      </w:pPr>
      <w:rPr>
        <w:rFonts w:hint="default"/>
      </w:rPr>
    </w:lvl>
    <w:lvl w:ilvl="1">
      <w:start w:val="5"/>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61527AE"/>
    <w:multiLevelType w:val="hybridMultilevel"/>
    <w:tmpl w:val="E5268B0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D79411B"/>
    <w:multiLevelType w:val="multilevel"/>
    <w:tmpl w:val="7E6671E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05603BB"/>
    <w:multiLevelType w:val="hybridMultilevel"/>
    <w:tmpl w:val="9DFAEA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4906DA"/>
    <w:multiLevelType w:val="hybridMultilevel"/>
    <w:tmpl w:val="EBC23936"/>
    <w:lvl w:ilvl="0" w:tplc="BCBAC83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21046C"/>
    <w:multiLevelType w:val="hybridMultilevel"/>
    <w:tmpl w:val="9D52DE38"/>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tabs>
          <w:tab w:val="num" w:pos="1080"/>
        </w:tabs>
        <w:ind w:left="108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662A3D"/>
    <w:multiLevelType w:val="hybridMultilevel"/>
    <w:tmpl w:val="35A8DA8C"/>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6D42DBF"/>
    <w:multiLevelType w:val="hybridMultilevel"/>
    <w:tmpl w:val="C8445D82"/>
    <w:lvl w:ilvl="0" w:tplc="1A6CE4A8">
      <w:start w:val="1"/>
      <w:numFmt w:val="decimal"/>
      <w:lvlText w:val="%1."/>
      <w:lvlJc w:val="left"/>
      <w:pPr>
        <w:tabs>
          <w:tab w:val="num" w:pos="2380"/>
        </w:tabs>
        <w:ind w:left="2380" w:hanging="360"/>
      </w:pPr>
      <w:rPr>
        <w:rFonts w:hint="default"/>
      </w:rPr>
    </w:lvl>
    <w:lvl w:ilvl="1" w:tplc="04090019" w:tentative="1">
      <w:start w:val="1"/>
      <w:numFmt w:val="lowerLetter"/>
      <w:lvlText w:val="%2."/>
      <w:lvlJc w:val="left"/>
      <w:pPr>
        <w:tabs>
          <w:tab w:val="num" w:pos="3100"/>
        </w:tabs>
        <w:ind w:left="3100" w:hanging="360"/>
      </w:pPr>
    </w:lvl>
    <w:lvl w:ilvl="2" w:tplc="0409001B" w:tentative="1">
      <w:start w:val="1"/>
      <w:numFmt w:val="lowerRoman"/>
      <w:lvlText w:val="%3."/>
      <w:lvlJc w:val="right"/>
      <w:pPr>
        <w:tabs>
          <w:tab w:val="num" w:pos="3820"/>
        </w:tabs>
        <w:ind w:left="3820" w:hanging="180"/>
      </w:pPr>
    </w:lvl>
    <w:lvl w:ilvl="3" w:tplc="0409000F" w:tentative="1">
      <w:start w:val="1"/>
      <w:numFmt w:val="decimal"/>
      <w:lvlText w:val="%4."/>
      <w:lvlJc w:val="left"/>
      <w:pPr>
        <w:tabs>
          <w:tab w:val="num" w:pos="4540"/>
        </w:tabs>
        <w:ind w:left="4540" w:hanging="360"/>
      </w:pPr>
    </w:lvl>
    <w:lvl w:ilvl="4" w:tplc="04090019" w:tentative="1">
      <w:start w:val="1"/>
      <w:numFmt w:val="lowerLetter"/>
      <w:lvlText w:val="%5."/>
      <w:lvlJc w:val="left"/>
      <w:pPr>
        <w:tabs>
          <w:tab w:val="num" w:pos="5260"/>
        </w:tabs>
        <w:ind w:left="5260" w:hanging="360"/>
      </w:pPr>
    </w:lvl>
    <w:lvl w:ilvl="5" w:tplc="0409001B" w:tentative="1">
      <w:start w:val="1"/>
      <w:numFmt w:val="lowerRoman"/>
      <w:lvlText w:val="%6."/>
      <w:lvlJc w:val="right"/>
      <w:pPr>
        <w:tabs>
          <w:tab w:val="num" w:pos="5980"/>
        </w:tabs>
        <w:ind w:left="5980" w:hanging="180"/>
      </w:pPr>
    </w:lvl>
    <w:lvl w:ilvl="6" w:tplc="0409000F" w:tentative="1">
      <w:start w:val="1"/>
      <w:numFmt w:val="decimal"/>
      <w:lvlText w:val="%7."/>
      <w:lvlJc w:val="left"/>
      <w:pPr>
        <w:tabs>
          <w:tab w:val="num" w:pos="6700"/>
        </w:tabs>
        <w:ind w:left="6700" w:hanging="360"/>
      </w:pPr>
    </w:lvl>
    <w:lvl w:ilvl="7" w:tplc="04090019" w:tentative="1">
      <w:start w:val="1"/>
      <w:numFmt w:val="lowerLetter"/>
      <w:lvlText w:val="%8."/>
      <w:lvlJc w:val="left"/>
      <w:pPr>
        <w:tabs>
          <w:tab w:val="num" w:pos="7420"/>
        </w:tabs>
        <w:ind w:left="7420" w:hanging="360"/>
      </w:pPr>
    </w:lvl>
    <w:lvl w:ilvl="8" w:tplc="0409001B" w:tentative="1">
      <w:start w:val="1"/>
      <w:numFmt w:val="lowerRoman"/>
      <w:lvlText w:val="%9."/>
      <w:lvlJc w:val="right"/>
      <w:pPr>
        <w:tabs>
          <w:tab w:val="num" w:pos="8140"/>
        </w:tabs>
        <w:ind w:left="8140" w:hanging="180"/>
      </w:pPr>
    </w:lvl>
  </w:abstractNum>
  <w:abstractNum w:abstractNumId="14" w15:restartNumberingAfterBreak="0">
    <w:nsid w:val="45FD4261"/>
    <w:multiLevelType w:val="multilevel"/>
    <w:tmpl w:val="671E3F6E"/>
    <w:lvl w:ilvl="0">
      <w:start w:val="1"/>
      <w:numFmt w:val="decimal"/>
      <w:lvlText w:val="%1."/>
      <w:lvlJc w:val="left"/>
      <w:pPr>
        <w:tabs>
          <w:tab w:val="num" w:pos="1080"/>
        </w:tabs>
        <w:ind w:left="1080" w:hanging="360"/>
      </w:p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800"/>
        </w:tabs>
        <w:ind w:left="1800" w:hanging="1080"/>
      </w:pPr>
      <w:rPr>
        <w:rFonts w:hint="default"/>
      </w:rPr>
    </w:lvl>
    <w:lvl w:ilvl="3">
      <w:start w:val="1"/>
      <w:numFmt w:val="decimal"/>
      <w:isLgl/>
      <w:lvlText w:val="%1.%2.%3.%4."/>
      <w:lvlJc w:val="left"/>
      <w:pPr>
        <w:tabs>
          <w:tab w:val="num" w:pos="2160"/>
        </w:tabs>
        <w:ind w:left="2160" w:hanging="1440"/>
      </w:pPr>
      <w:rPr>
        <w:rFonts w:hint="default"/>
      </w:rPr>
    </w:lvl>
    <w:lvl w:ilvl="4">
      <w:start w:val="1"/>
      <w:numFmt w:val="decimal"/>
      <w:isLgl/>
      <w:lvlText w:val="%1.%2.%3.%4.%5."/>
      <w:lvlJc w:val="left"/>
      <w:pPr>
        <w:tabs>
          <w:tab w:val="num" w:pos="2160"/>
        </w:tabs>
        <w:ind w:left="2160" w:hanging="1440"/>
      </w:pPr>
      <w:rPr>
        <w:rFonts w:hint="default"/>
      </w:rPr>
    </w:lvl>
    <w:lvl w:ilvl="5">
      <w:start w:val="1"/>
      <w:numFmt w:val="decimal"/>
      <w:isLgl/>
      <w:lvlText w:val="%1.%2.%3.%4.%5.%6."/>
      <w:lvlJc w:val="left"/>
      <w:pPr>
        <w:tabs>
          <w:tab w:val="num" w:pos="2520"/>
        </w:tabs>
        <w:ind w:left="2520" w:hanging="1800"/>
      </w:pPr>
      <w:rPr>
        <w:rFonts w:hint="default"/>
      </w:rPr>
    </w:lvl>
    <w:lvl w:ilvl="6">
      <w:start w:val="1"/>
      <w:numFmt w:val="decimal"/>
      <w:isLgl/>
      <w:lvlText w:val="%1.%2.%3.%4.%5.%6.%7."/>
      <w:lvlJc w:val="left"/>
      <w:pPr>
        <w:tabs>
          <w:tab w:val="num" w:pos="2880"/>
        </w:tabs>
        <w:ind w:left="2880" w:hanging="2160"/>
      </w:pPr>
      <w:rPr>
        <w:rFonts w:hint="default"/>
      </w:rPr>
    </w:lvl>
    <w:lvl w:ilvl="7">
      <w:start w:val="1"/>
      <w:numFmt w:val="decimal"/>
      <w:isLgl/>
      <w:lvlText w:val="%1.%2.%3.%4.%5.%6.%7.%8."/>
      <w:lvlJc w:val="left"/>
      <w:pPr>
        <w:tabs>
          <w:tab w:val="num" w:pos="3240"/>
        </w:tabs>
        <w:ind w:left="3240" w:hanging="2520"/>
      </w:pPr>
      <w:rPr>
        <w:rFonts w:hint="default"/>
      </w:rPr>
    </w:lvl>
    <w:lvl w:ilvl="8">
      <w:start w:val="1"/>
      <w:numFmt w:val="decimal"/>
      <w:isLgl/>
      <w:lvlText w:val="%1.%2.%3.%4.%5.%6.%7.%8.%9."/>
      <w:lvlJc w:val="left"/>
      <w:pPr>
        <w:tabs>
          <w:tab w:val="num" w:pos="3600"/>
        </w:tabs>
        <w:ind w:left="3600" w:hanging="2880"/>
      </w:pPr>
      <w:rPr>
        <w:rFonts w:hint="default"/>
      </w:rPr>
    </w:lvl>
  </w:abstractNum>
  <w:abstractNum w:abstractNumId="15" w15:restartNumberingAfterBreak="0">
    <w:nsid w:val="465C73EF"/>
    <w:multiLevelType w:val="hybridMultilevel"/>
    <w:tmpl w:val="BD20EF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C4818A6"/>
    <w:multiLevelType w:val="hybridMultilevel"/>
    <w:tmpl w:val="ABDE02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E9F690B"/>
    <w:multiLevelType w:val="hybridMultilevel"/>
    <w:tmpl w:val="34400A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5846D1C"/>
    <w:multiLevelType w:val="multilevel"/>
    <w:tmpl w:val="3142F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5B2FA5"/>
    <w:multiLevelType w:val="multilevel"/>
    <w:tmpl w:val="671E3F6E"/>
    <w:lvl w:ilvl="0">
      <w:start w:val="1"/>
      <w:numFmt w:val="decimal"/>
      <w:lvlText w:val="%1."/>
      <w:lvlJc w:val="left"/>
      <w:pPr>
        <w:tabs>
          <w:tab w:val="num" w:pos="1080"/>
        </w:tabs>
        <w:ind w:left="1080" w:hanging="360"/>
      </w:p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800"/>
        </w:tabs>
        <w:ind w:left="1800" w:hanging="1080"/>
      </w:pPr>
      <w:rPr>
        <w:rFonts w:hint="default"/>
      </w:rPr>
    </w:lvl>
    <w:lvl w:ilvl="3">
      <w:start w:val="1"/>
      <w:numFmt w:val="decimal"/>
      <w:isLgl/>
      <w:lvlText w:val="%1.%2.%3.%4."/>
      <w:lvlJc w:val="left"/>
      <w:pPr>
        <w:tabs>
          <w:tab w:val="num" w:pos="2160"/>
        </w:tabs>
        <w:ind w:left="2160" w:hanging="1440"/>
      </w:pPr>
      <w:rPr>
        <w:rFonts w:hint="default"/>
      </w:rPr>
    </w:lvl>
    <w:lvl w:ilvl="4">
      <w:start w:val="1"/>
      <w:numFmt w:val="decimal"/>
      <w:isLgl/>
      <w:lvlText w:val="%1.%2.%3.%4.%5."/>
      <w:lvlJc w:val="left"/>
      <w:pPr>
        <w:tabs>
          <w:tab w:val="num" w:pos="2160"/>
        </w:tabs>
        <w:ind w:left="2160" w:hanging="1440"/>
      </w:pPr>
      <w:rPr>
        <w:rFonts w:hint="default"/>
      </w:rPr>
    </w:lvl>
    <w:lvl w:ilvl="5">
      <w:start w:val="1"/>
      <w:numFmt w:val="decimal"/>
      <w:isLgl/>
      <w:lvlText w:val="%1.%2.%3.%4.%5.%6."/>
      <w:lvlJc w:val="left"/>
      <w:pPr>
        <w:tabs>
          <w:tab w:val="num" w:pos="2520"/>
        </w:tabs>
        <w:ind w:left="2520" w:hanging="1800"/>
      </w:pPr>
      <w:rPr>
        <w:rFonts w:hint="default"/>
      </w:rPr>
    </w:lvl>
    <w:lvl w:ilvl="6">
      <w:start w:val="1"/>
      <w:numFmt w:val="decimal"/>
      <w:isLgl/>
      <w:lvlText w:val="%1.%2.%3.%4.%5.%6.%7."/>
      <w:lvlJc w:val="left"/>
      <w:pPr>
        <w:tabs>
          <w:tab w:val="num" w:pos="2880"/>
        </w:tabs>
        <w:ind w:left="2880" w:hanging="2160"/>
      </w:pPr>
      <w:rPr>
        <w:rFonts w:hint="default"/>
      </w:rPr>
    </w:lvl>
    <w:lvl w:ilvl="7">
      <w:start w:val="1"/>
      <w:numFmt w:val="decimal"/>
      <w:isLgl/>
      <w:lvlText w:val="%1.%2.%3.%4.%5.%6.%7.%8."/>
      <w:lvlJc w:val="left"/>
      <w:pPr>
        <w:tabs>
          <w:tab w:val="num" w:pos="3240"/>
        </w:tabs>
        <w:ind w:left="3240" w:hanging="2520"/>
      </w:pPr>
      <w:rPr>
        <w:rFonts w:hint="default"/>
      </w:rPr>
    </w:lvl>
    <w:lvl w:ilvl="8">
      <w:start w:val="1"/>
      <w:numFmt w:val="decimal"/>
      <w:isLgl/>
      <w:lvlText w:val="%1.%2.%3.%4.%5.%6.%7.%8.%9."/>
      <w:lvlJc w:val="left"/>
      <w:pPr>
        <w:tabs>
          <w:tab w:val="num" w:pos="3600"/>
        </w:tabs>
        <w:ind w:left="3600" w:hanging="2880"/>
      </w:pPr>
      <w:rPr>
        <w:rFonts w:hint="default"/>
      </w:rPr>
    </w:lvl>
  </w:abstractNum>
  <w:abstractNum w:abstractNumId="20" w15:restartNumberingAfterBreak="0">
    <w:nsid w:val="580F0330"/>
    <w:multiLevelType w:val="hybridMultilevel"/>
    <w:tmpl w:val="3774E99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C7123F9"/>
    <w:multiLevelType w:val="multilevel"/>
    <w:tmpl w:val="7CE605D0"/>
    <w:lvl w:ilvl="0">
      <w:start w:val="1"/>
      <w:numFmt w:val="bullet"/>
      <w:lvlText w:val=""/>
      <w:lvlJc w:val="left"/>
      <w:pPr>
        <w:tabs>
          <w:tab w:val="num" w:pos="720"/>
        </w:tabs>
        <w:ind w:left="720" w:hanging="360"/>
      </w:pPr>
      <w:rPr>
        <w:rFonts w:ascii="Symbol" w:hAnsi="Symbol" w:hint="default"/>
        <w:b w:val="0"/>
        <w:i w:val="0"/>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2" w15:restartNumberingAfterBreak="0">
    <w:nsid w:val="61B34F7E"/>
    <w:multiLevelType w:val="hybridMultilevel"/>
    <w:tmpl w:val="DB0023D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2DE18BF"/>
    <w:multiLevelType w:val="hybridMultilevel"/>
    <w:tmpl w:val="B052B17C"/>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6772AF9"/>
    <w:multiLevelType w:val="multilevel"/>
    <w:tmpl w:val="AE0EDC0E"/>
    <w:lvl w:ilvl="0">
      <w:start w:val="1"/>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5" w15:restartNumberingAfterBreak="0">
    <w:nsid w:val="69082A0C"/>
    <w:multiLevelType w:val="hybridMultilevel"/>
    <w:tmpl w:val="782E042A"/>
    <w:lvl w:ilvl="0" w:tplc="08090001">
      <w:start w:val="1"/>
      <w:numFmt w:val="bullet"/>
      <w:lvlText w:val=""/>
      <w:lvlJc w:val="left"/>
      <w:pPr>
        <w:tabs>
          <w:tab w:val="num" w:pos="720"/>
        </w:tabs>
        <w:ind w:left="720" w:hanging="360"/>
      </w:pPr>
      <w:rPr>
        <w:rFonts w:ascii="Symbol" w:hAnsi="Symbol"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6A464159"/>
    <w:multiLevelType w:val="hybridMultilevel"/>
    <w:tmpl w:val="5CCA22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D5F1FF8"/>
    <w:multiLevelType w:val="hybridMultilevel"/>
    <w:tmpl w:val="3830E8B0"/>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8" w15:restartNumberingAfterBreak="0">
    <w:nsid w:val="6F513B70"/>
    <w:multiLevelType w:val="multilevel"/>
    <w:tmpl w:val="04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9" w15:restartNumberingAfterBreak="0">
    <w:nsid w:val="70472D09"/>
    <w:multiLevelType w:val="multilevel"/>
    <w:tmpl w:val="D96450DE"/>
    <w:lvl w:ilvl="0">
      <w:start w:val="1"/>
      <w:numFmt w:val="decimal"/>
      <w:lvlText w:val="%1"/>
      <w:lvlJc w:val="left"/>
      <w:pPr>
        <w:tabs>
          <w:tab w:val="num" w:pos="1440"/>
        </w:tabs>
        <w:ind w:left="1440" w:hanging="720"/>
      </w:pPr>
      <w:rPr>
        <w:rFonts w:hint="default"/>
      </w:rPr>
    </w:lvl>
    <w:lvl w:ilvl="1">
      <w:start w:val="6"/>
      <w:numFmt w:val="decimal"/>
      <w:lvlText w:val="%1.%2"/>
      <w:lvlJc w:val="left"/>
      <w:pPr>
        <w:tabs>
          <w:tab w:val="num" w:pos="1440"/>
        </w:tabs>
        <w:ind w:left="144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1440"/>
        </w:tabs>
        <w:ind w:left="1440" w:hanging="720"/>
      </w:pPr>
      <w:rPr>
        <w:rFonts w:hint="default"/>
      </w:rPr>
    </w:lvl>
    <w:lvl w:ilvl="5">
      <w:start w:val="1"/>
      <w:numFmt w:val="decimal"/>
      <w:lvlText w:val="%1.%2.%3.%4.%5.%6"/>
      <w:lvlJc w:val="left"/>
      <w:pPr>
        <w:tabs>
          <w:tab w:val="num" w:pos="1800"/>
        </w:tabs>
        <w:ind w:left="1800" w:hanging="1080"/>
      </w:pPr>
      <w:rPr>
        <w:rFonts w:hint="default"/>
      </w:rPr>
    </w:lvl>
    <w:lvl w:ilvl="6">
      <w:start w:val="1"/>
      <w:numFmt w:val="decimal"/>
      <w:lvlText w:val="%1.%2.%3.%4.%5.%6.%7"/>
      <w:lvlJc w:val="left"/>
      <w:pPr>
        <w:tabs>
          <w:tab w:val="num" w:pos="1800"/>
        </w:tabs>
        <w:ind w:left="1800" w:hanging="1080"/>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160"/>
        </w:tabs>
        <w:ind w:left="2160" w:hanging="1440"/>
      </w:pPr>
      <w:rPr>
        <w:rFonts w:hint="default"/>
      </w:rPr>
    </w:lvl>
  </w:abstractNum>
  <w:abstractNum w:abstractNumId="30" w15:restartNumberingAfterBreak="0">
    <w:nsid w:val="757F6365"/>
    <w:multiLevelType w:val="multilevel"/>
    <w:tmpl w:val="671E3F6E"/>
    <w:lvl w:ilvl="0">
      <w:start w:val="1"/>
      <w:numFmt w:val="decimal"/>
      <w:lvlText w:val="%1."/>
      <w:lvlJc w:val="left"/>
      <w:pPr>
        <w:tabs>
          <w:tab w:val="num" w:pos="1080"/>
        </w:tabs>
        <w:ind w:left="1080" w:hanging="360"/>
      </w:p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800"/>
        </w:tabs>
        <w:ind w:left="1800" w:hanging="1080"/>
      </w:pPr>
      <w:rPr>
        <w:rFonts w:hint="default"/>
      </w:rPr>
    </w:lvl>
    <w:lvl w:ilvl="3">
      <w:start w:val="1"/>
      <w:numFmt w:val="decimal"/>
      <w:isLgl/>
      <w:lvlText w:val="%1.%2.%3.%4."/>
      <w:lvlJc w:val="left"/>
      <w:pPr>
        <w:tabs>
          <w:tab w:val="num" w:pos="2160"/>
        </w:tabs>
        <w:ind w:left="2160" w:hanging="1440"/>
      </w:pPr>
      <w:rPr>
        <w:rFonts w:hint="default"/>
      </w:rPr>
    </w:lvl>
    <w:lvl w:ilvl="4">
      <w:start w:val="1"/>
      <w:numFmt w:val="decimal"/>
      <w:isLgl/>
      <w:lvlText w:val="%1.%2.%3.%4.%5."/>
      <w:lvlJc w:val="left"/>
      <w:pPr>
        <w:tabs>
          <w:tab w:val="num" w:pos="2160"/>
        </w:tabs>
        <w:ind w:left="2160" w:hanging="1440"/>
      </w:pPr>
      <w:rPr>
        <w:rFonts w:hint="default"/>
      </w:rPr>
    </w:lvl>
    <w:lvl w:ilvl="5">
      <w:start w:val="1"/>
      <w:numFmt w:val="decimal"/>
      <w:isLgl/>
      <w:lvlText w:val="%1.%2.%3.%4.%5.%6."/>
      <w:lvlJc w:val="left"/>
      <w:pPr>
        <w:tabs>
          <w:tab w:val="num" w:pos="2520"/>
        </w:tabs>
        <w:ind w:left="2520" w:hanging="1800"/>
      </w:pPr>
      <w:rPr>
        <w:rFonts w:hint="default"/>
      </w:rPr>
    </w:lvl>
    <w:lvl w:ilvl="6">
      <w:start w:val="1"/>
      <w:numFmt w:val="decimal"/>
      <w:isLgl/>
      <w:lvlText w:val="%1.%2.%3.%4.%5.%6.%7."/>
      <w:lvlJc w:val="left"/>
      <w:pPr>
        <w:tabs>
          <w:tab w:val="num" w:pos="2880"/>
        </w:tabs>
        <w:ind w:left="2880" w:hanging="2160"/>
      </w:pPr>
      <w:rPr>
        <w:rFonts w:hint="default"/>
      </w:rPr>
    </w:lvl>
    <w:lvl w:ilvl="7">
      <w:start w:val="1"/>
      <w:numFmt w:val="decimal"/>
      <w:isLgl/>
      <w:lvlText w:val="%1.%2.%3.%4.%5.%6.%7.%8."/>
      <w:lvlJc w:val="left"/>
      <w:pPr>
        <w:tabs>
          <w:tab w:val="num" w:pos="3240"/>
        </w:tabs>
        <w:ind w:left="3240" w:hanging="2520"/>
      </w:pPr>
      <w:rPr>
        <w:rFonts w:hint="default"/>
      </w:rPr>
    </w:lvl>
    <w:lvl w:ilvl="8">
      <w:start w:val="1"/>
      <w:numFmt w:val="decimal"/>
      <w:isLgl/>
      <w:lvlText w:val="%1.%2.%3.%4.%5.%6.%7.%8.%9."/>
      <w:lvlJc w:val="left"/>
      <w:pPr>
        <w:tabs>
          <w:tab w:val="num" w:pos="3600"/>
        </w:tabs>
        <w:ind w:left="3600" w:hanging="2880"/>
      </w:pPr>
      <w:rPr>
        <w:rFonts w:hint="default"/>
      </w:rPr>
    </w:lvl>
  </w:abstractNum>
  <w:abstractNum w:abstractNumId="31" w15:restartNumberingAfterBreak="0">
    <w:nsid w:val="79C602C0"/>
    <w:multiLevelType w:val="hybridMultilevel"/>
    <w:tmpl w:val="46E414E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9F75B9F"/>
    <w:multiLevelType w:val="multilevel"/>
    <w:tmpl w:val="615EA968"/>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33" w15:restartNumberingAfterBreak="0">
    <w:nsid w:val="7D963D00"/>
    <w:multiLevelType w:val="hybridMultilevel"/>
    <w:tmpl w:val="D45C78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7F180A5F"/>
    <w:multiLevelType w:val="hybridMultilevel"/>
    <w:tmpl w:val="B032147C"/>
    <w:lvl w:ilvl="0" w:tplc="AF48F55E">
      <w:start w:val="4"/>
      <w:numFmt w:val="bullet"/>
      <w:lvlText w:val="-"/>
      <w:lvlJc w:val="left"/>
      <w:pPr>
        <w:tabs>
          <w:tab w:val="num" w:pos="720"/>
        </w:tabs>
        <w:ind w:left="720" w:hanging="360"/>
      </w:pPr>
      <w:rPr>
        <w:rFonts w:ascii="Verdana" w:eastAsia="Times New Roman" w:hAnsi="Verdana"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FCC7D15"/>
    <w:multiLevelType w:val="multilevel"/>
    <w:tmpl w:val="671E3F6E"/>
    <w:lvl w:ilvl="0">
      <w:start w:val="1"/>
      <w:numFmt w:val="decimal"/>
      <w:lvlText w:val="%1."/>
      <w:lvlJc w:val="left"/>
      <w:pPr>
        <w:tabs>
          <w:tab w:val="num" w:pos="1080"/>
        </w:tabs>
        <w:ind w:left="1080" w:hanging="360"/>
      </w:p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800"/>
        </w:tabs>
        <w:ind w:left="1800" w:hanging="1080"/>
      </w:pPr>
      <w:rPr>
        <w:rFonts w:hint="default"/>
      </w:rPr>
    </w:lvl>
    <w:lvl w:ilvl="3">
      <w:start w:val="1"/>
      <w:numFmt w:val="decimal"/>
      <w:isLgl/>
      <w:lvlText w:val="%1.%2.%3.%4."/>
      <w:lvlJc w:val="left"/>
      <w:pPr>
        <w:tabs>
          <w:tab w:val="num" w:pos="2160"/>
        </w:tabs>
        <w:ind w:left="2160" w:hanging="1440"/>
      </w:pPr>
      <w:rPr>
        <w:rFonts w:hint="default"/>
      </w:rPr>
    </w:lvl>
    <w:lvl w:ilvl="4">
      <w:start w:val="1"/>
      <w:numFmt w:val="decimal"/>
      <w:isLgl/>
      <w:lvlText w:val="%1.%2.%3.%4.%5."/>
      <w:lvlJc w:val="left"/>
      <w:pPr>
        <w:tabs>
          <w:tab w:val="num" w:pos="2160"/>
        </w:tabs>
        <w:ind w:left="2160" w:hanging="1440"/>
      </w:pPr>
      <w:rPr>
        <w:rFonts w:hint="default"/>
      </w:rPr>
    </w:lvl>
    <w:lvl w:ilvl="5">
      <w:start w:val="1"/>
      <w:numFmt w:val="decimal"/>
      <w:isLgl/>
      <w:lvlText w:val="%1.%2.%3.%4.%5.%6."/>
      <w:lvlJc w:val="left"/>
      <w:pPr>
        <w:tabs>
          <w:tab w:val="num" w:pos="2520"/>
        </w:tabs>
        <w:ind w:left="2520" w:hanging="1800"/>
      </w:pPr>
      <w:rPr>
        <w:rFonts w:hint="default"/>
      </w:rPr>
    </w:lvl>
    <w:lvl w:ilvl="6">
      <w:start w:val="1"/>
      <w:numFmt w:val="decimal"/>
      <w:isLgl/>
      <w:lvlText w:val="%1.%2.%3.%4.%5.%6.%7."/>
      <w:lvlJc w:val="left"/>
      <w:pPr>
        <w:tabs>
          <w:tab w:val="num" w:pos="2880"/>
        </w:tabs>
        <w:ind w:left="2880" w:hanging="2160"/>
      </w:pPr>
      <w:rPr>
        <w:rFonts w:hint="default"/>
      </w:rPr>
    </w:lvl>
    <w:lvl w:ilvl="7">
      <w:start w:val="1"/>
      <w:numFmt w:val="decimal"/>
      <w:isLgl/>
      <w:lvlText w:val="%1.%2.%3.%4.%5.%6.%7.%8."/>
      <w:lvlJc w:val="left"/>
      <w:pPr>
        <w:tabs>
          <w:tab w:val="num" w:pos="3240"/>
        </w:tabs>
        <w:ind w:left="3240" w:hanging="2520"/>
      </w:pPr>
      <w:rPr>
        <w:rFonts w:hint="default"/>
      </w:rPr>
    </w:lvl>
    <w:lvl w:ilvl="8">
      <w:start w:val="1"/>
      <w:numFmt w:val="decimal"/>
      <w:isLgl/>
      <w:lvlText w:val="%1.%2.%3.%4.%5.%6.%7.%8.%9."/>
      <w:lvlJc w:val="left"/>
      <w:pPr>
        <w:tabs>
          <w:tab w:val="num" w:pos="3600"/>
        </w:tabs>
        <w:ind w:left="3600" w:hanging="2880"/>
      </w:pPr>
      <w:rPr>
        <w:rFonts w:hint="default"/>
      </w:rPr>
    </w:lvl>
  </w:abstractNum>
  <w:num w:numId="1">
    <w:abstractNumId w:val="28"/>
  </w:num>
  <w:num w:numId="2">
    <w:abstractNumId w:val="0"/>
  </w:num>
  <w:num w:numId="3">
    <w:abstractNumId w:val="10"/>
  </w:num>
  <w:num w:numId="4">
    <w:abstractNumId w:val="17"/>
  </w:num>
  <w:num w:numId="5">
    <w:abstractNumId w:val="21"/>
  </w:num>
  <w:num w:numId="6">
    <w:abstractNumId w:val="9"/>
  </w:num>
  <w:num w:numId="7">
    <w:abstractNumId w:val="3"/>
  </w:num>
  <w:num w:numId="8">
    <w:abstractNumId w:val="15"/>
  </w:num>
  <w:num w:numId="9">
    <w:abstractNumId w:val="16"/>
  </w:num>
  <w:num w:numId="10">
    <w:abstractNumId w:val="31"/>
  </w:num>
  <w:num w:numId="11">
    <w:abstractNumId w:val="30"/>
  </w:num>
  <w:num w:numId="12">
    <w:abstractNumId w:val="34"/>
  </w:num>
  <w:num w:numId="13">
    <w:abstractNumId w:val="11"/>
  </w:num>
  <w:num w:numId="14">
    <w:abstractNumId w:val="25"/>
  </w:num>
  <w:num w:numId="15">
    <w:abstractNumId w:val="12"/>
  </w:num>
  <w:num w:numId="16">
    <w:abstractNumId w:val="27"/>
  </w:num>
  <w:num w:numId="17">
    <w:abstractNumId w:val="4"/>
  </w:num>
  <w:num w:numId="18">
    <w:abstractNumId w:val="22"/>
  </w:num>
  <w:num w:numId="19">
    <w:abstractNumId w:val="19"/>
  </w:num>
  <w:num w:numId="20">
    <w:abstractNumId w:val="32"/>
  </w:num>
  <w:num w:numId="21">
    <w:abstractNumId w:val="14"/>
  </w:num>
  <w:num w:numId="22">
    <w:abstractNumId w:val="35"/>
  </w:num>
  <w:num w:numId="23">
    <w:abstractNumId w:val="7"/>
  </w:num>
  <w:num w:numId="24">
    <w:abstractNumId w:val="2"/>
  </w:num>
  <w:num w:numId="25">
    <w:abstractNumId w:val="5"/>
  </w:num>
  <w:num w:numId="26">
    <w:abstractNumId w:val="18"/>
  </w:num>
  <w:num w:numId="27">
    <w:abstractNumId w:val="13"/>
  </w:num>
  <w:num w:numId="28">
    <w:abstractNumId w:val="6"/>
  </w:num>
  <w:num w:numId="29">
    <w:abstractNumId w:val="29"/>
  </w:num>
  <w:num w:numId="30">
    <w:abstractNumId w:val="24"/>
  </w:num>
  <w:num w:numId="31">
    <w:abstractNumId w:val="1"/>
  </w:num>
  <w:num w:numId="32">
    <w:abstractNumId w:val="23"/>
  </w:num>
  <w:num w:numId="33">
    <w:abstractNumId w:val="20"/>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num>
  <w:num w:numId="36">
    <w:abstractNumId w:val="33"/>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uart Brown">
    <w15:presenceInfo w15:providerId="AD" w15:userId="S-1-5-21-3018565203-2944696792-3654251217-71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hideGrammaticalError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US" w:vendorID="64" w:dllVersion="5"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AC5"/>
    <w:rsid w:val="0000652C"/>
    <w:rsid w:val="0002153F"/>
    <w:rsid w:val="000908CF"/>
    <w:rsid w:val="000A28F5"/>
    <w:rsid w:val="000A29C0"/>
    <w:rsid w:val="000C04FA"/>
    <w:rsid w:val="000C5135"/>
    <w:rsid w:val="000D0F76"/>
    <w:rsid w:val="000D630F"/>
    <w:rsid w:val="000E6147"/>
    <w:rsid w:val="000F2BD0"/>
    <w:rsid w:val="0010080E"/>
    <w:rsid w:val="001024A3"/>
    <w:rsid w:val="00111A3E"/>
    <w:rsid w:val="00124C47"/>
    <w:rsid w:val="001343EC"/>
    <w:rsid w:val="00137471"/>
    <w:rsid w:val="001B6888"/>
    <w:rsid w:val="001C00AF"/>
    <w:rsid w:val="001E5DB5"/>
    <w:rsid w:val="001F129C"/>
    <w:rsid w:val="001F6555"/>
    <w:rsid w:val="0021040A"/>
    <w:rsid w:val="0021489E"/>
    <w:rsid w:val="00234F5B"/>
    <w:rsid w:val="002716D3"/>
    <w:rsid w:val="00271CC9"/>
    <w:rsid w:val="00276AC5"/>
    <w:rsid w:val="00277873"/>
    <w:rsid w:val="002862C8"/>
    <w:rsid w:val="002B39BF"/>
    <w:rsid w:val="002D4137"/>
    <w:rsid w:val="002E2A1F"/>
    <w:rsid w:val="002F54C8"/>
    <w:rsid w:val="003062B0"/>
    <w:rsid w:val="00313FD5"/>
    <w:rsid w:val="00326478"/>
    <w:rsid w:val="00330BD0"/>
    <w:rsid w:val="00330FBC"/>
    <w:rsid w:val="00332889"/>
    <w:rsid w:val="0034359E"/>
    <w:rsid w:val="003545DE"/>
    <w:rsid w:val="00357765"/>
    <w:rsid w:val="00373252"/>
    <w:rsid w:val="0037337B"/>
    <w:rsid w:val="00375720"/>
    <w:rsid w:val="00393EBA"/>
    <w:rsid w:val="00394201"/>
    <w:rsid w:val="003A4E73"/>
    <w:rsid w:val="003B1759"/>
    <w:rsid w:val="003F6435"/>
    <w:rsid w:val="00426718"/>
    <w:rsid w:val="004321D6"/>
    <w:rsid w:val="00434893"/>
    <w:rsid w:val="0048251A"/>
    <w:rsid w:val="004B2279"/>
    <w:rsid w:val="004D678D"/>
    <w:rsid w:val="004F22BA"/>
    <w:rsid w:val="004F32EE"/>
    <w:rsid w:val="0050498A"/>
    <w:rsid w:val="0051280D"/>
    <w:rsid w:val="0057137A"/>
    <w:rsid w:val="005A213F"/>
    <w:rsid w:val="005B094D"/>
    <w:rsid w:val="005C0952"/>
    <w:rsid w:val="005C1108"/>
    <w:rsid w:val="005F2990"/>
    <w:rsid w:val="0060267D"/>
    <w:rsid w:val="0060285C"/>
    <w:rsid w:val="00603A0D"/>
    <w:rsid w:val="00611AB2"/>
    <w:rsid w:val="00613FF4"/>
    <w:rsid w:val="0061607D"/>
    <w:rsid w:val="00622F59"/>
    <w:rsid w:val="0062351C"/>
    <w:rsid w:val="00623722"/>
    <w:rsid w:val="0064494F"/>
    <w:rsid w:val="00660C8B"/>
    <w:rsid w:val="006748A5"/>
    <w:rsid w:val="006831AA"/>
    <w:rsid w:val="00683B19"/>
    <w:rsid w:val="006977C5"/>
    <w:rsid w:val="006A60B3"/>
    <w:rsid w:val="006B54C5"/>
    <w:rsid w:val="006D019E"/>
    <w:rsid w:val="006E5A12"/>
    <w:rsid w:val="007039BB"/>
    <w:rsid w:val="00750B5F"/>
    <w:rsid w:val="0075656F"/>
    <w:rsid w:val="00763D00"/>
    <w:rsid w:val="007706B1"/>
    <w:rsid w:val="007835E2"/>
    <w:rsid w:val="007873D5"/>
    <w:rsid w:val="007910E1"/>
    <w:rsid w:val="007B1179"/>
    <w:rsid w:val="007C010D"/>
    <w:rsid w:val="007C25FE"/>
    <w:rsid w:val="007D1D62"/>
    <w:rsid w:val="007E3AC1"/>
    <w:rsid w:val="007E6790"/>
    <w:rsid w:val="00810D4A"/>
    <w:rsid w:val="008401E1"/>
    <w:rsid w:val="008562BA"/>
    <w:rsid w:val="00872641"/>
    <w:rsid w:val="00876383"/>
    <w:rsid w:val="00881245"/>
    <w:rsid w:val="00882179"/>
    <w:rsid w:val="008A18F0"/>
    <w:rsid w:val="008A6A39"/>
    <w:rsid w:val="008B2BF3"/>
    <w:rsid w:val="008B4FF0"/>
    <w:rsid w:val="008C5AA7"/>
    <w:rsid w:val="008D3755"/>
    <w:rsid w:val="008E6F23"/>
    <w:rsid w:val="00911597"/>
    <w:rsid w:val="0096084C"/>
    <w:rsid w:val="00976484"/>
    <w:rsid w:val="00997497"/>
    <w:rsid w:val="009C0A21"/>
    <w:rsid w:val="009C0A4C"/>
    <w:rsid w:val="009C6A95"/>
    <w:rsid w:val="009D4DC6"/>
    <w:rsid w:val="009E358A"/>
    <w:rsid w:val="009F7245"/>
    <w:rsid w:val="00A07CDE"/>
    <w:rsid w:val="00A10583"/>
    <w:rsid w:val="00A3079F"/>
    <w:rsid w:val="00A36B53"/>
    <w:rsid w:val="00A40BB5"/>
    <w:rsid w:val="00A54B97"/>
    <w:rsid w:val="00A61C7C"/>
    <w:rsid w:val="00A75192"/>
    <w:rsid w:val="00A8763A"/>
    <w:rsid w:val="00AA754C"/>
    <w:rsid w:val="00AB37E1"/>
    <w:rsid w:val="00AB4A55"/>
    <w:rsid w:val="00AB59BB"/>
    <w:rsid w:val="00AC7E77"/>
    <w:rsid w:val="00AD2B84"/>
    <w:rsid w:val="00AE384A"/>
    <w:rsid w:val="00B07296"/>
    <w:rsid w:val="00B12A24"/>
    <w:rsid w:val="00B32CF5"/>
    <w:rsid w:val="00B3670D"/>
    <w:rsid w:val="00B51BCB"/>
    <w:rsid w:val="00B551A0"/>
    <w:rsid w:val="00B743E1"/>
    <w:rsid w:val="00B832B8"/>
    <w:rsid w:val="00BB7770"/>
    <w:rsid w:val="00BC3BA9"/>
    <w:rsid w:val="00BD0A6A"/>
    <w:rsid w:val="00BD571C"/>
    <w:rsid w:val="00BE1310"/>
    <w:rsid w:val="00C0225D"/>
    <w:rsid w:val="00C163F3"/>
    <w:rsid w:val="00C26DC4"/>
    <w:rsid w:val="00C462E0"/>
    <w:rsid w:val="00C46AA2"/>
    <w:rsid w:val="00C51806"/>
    <w:rsid w:val="00C5376B"/>
    <w:rsid w:val="00C74B0E"/>
    <w:rsid w:val="00C83174"/>
    <w:rsid w:val="00CD4F20"/>
    <w:rsid w:val="00CE269E"/>
    <w:rsid w:val="00D41B4D"/>
    <w:rsid w:val="00D537DF"/>
    <w:rsid w:val="00D96BD1"/>
    <w:rsid w:val="00DA741B"/>
    <w:rsid w:val="00DE0748"/>
    <w:rsid w:val="00DE2BCE"/>
    <w:rsid w:val="00DF4AA2"/>
    <w:rsid w:val="00E10ED7"/>
    <w:rsid w:val="00E15BF3"/>
    <w:rsid w:val="00E27E7D"/>
    <w:rsid w:val="00E50E06"/>
    <w:rsid w:val="00E55871"/>
    <w:rsid w:val="00E66B85"/>
    <w:rsid w:val="00E86773"/>
    <w:rsid w:val="00EA12F2"/>
    <w:rsid w:val="00EA355F"/>
    <w:rsid w:val="00EA561E"/>
    <w:rsid w:val="00EC2694"/>
    <w:rsid w:val="00EC4C7B"/>
    <w:rsid w:val="00F3372E"/>
    <w:rsid w:val="00F4784E"/>
    <w:rsid w:val="00F55300"/>
    <w:rsid w:val="00F73440"/>
    <w:rsid w:val="00F7725D"/>
    <w:rsid w:val="00F803D6"/>
    <w:rsid w:val="00F9434A"/>
    <w:rsid w:val="00FA2BB6"/>
    <w:rsid w:val="00FA7E93"/>
    <w:rsid w:val="00FB453C"/>
    <w:rsid w:val="00FB5483"/>
    <w:rsid w:val="00FD75D4"/>
    <w:rsid w:val="00FE3DDD"/>
    <w:rsid w:val="00FF3B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211C3B"/>
  <w15:docId w15:val="{70D09304-2628-44EF-A044-D3112714D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ourier" w:hAnsi="Courier"/>
      <w:sz w:val="24"/>
      <w:lang w:eastAsia="en-US"/>
    </w:rPr>
  </w:style>
  <w:style w:type="paragraph" w:styleId="Heading1">
    <w:name w:val="heading 1"/>
    <w:basedOn w:val="Normal"/>
    <w:next w:val="Normal"/>
    <w:qFormat/>
    <w:pPr>
      <w:numPr>
        <w:numId w:val="1"/>
      </w:numPr>
      <w:spacing w:before="240"/>
      <w:outlineLvl w:val="0"/>
    </w:pPr>
    <w:rPr>
      <w:rFonts w:ascii="Arial" w:hAnsi="Arial"/>
      <w:b/>
      <w:u w:val="single"/>
    </w:rPr>
  </w:style>
  <w:style w:type="paragraph" w:styleId="Heading2">
    <w:name w:val="heading 2"/>
    <w:basedOn w:val="Normal"/>
    <w:next w:val="Normal"/>
    <w:qFormat/>
    <w:pPr>
      <w:numPr>
        <w:ilvl w:val="1"/>
        <w:numId w:val="1"/>
      </w:numPr>
      <w:spacing w:before="120"/>
      <w:outlineLvl w:val="1"/>
    </w:pPr>
    <w:rPr>
      <w:rFonts w:ascii="Arial" w:hAnsi="Arial"/>
      <w:b/>
    </w:rPr>
  </w:style>
  <w:style w:type="paragraph" w:styleId="Heading3">
    <w:name w:val="heading 3"/>
    <w:basedOn w:val="Normal"/>
    <w:next w:val="NormalIndent"/>
    <w:qFormat/>
    <w:pPr>
      <w:numPr>
        <w:ilvl w:val="2"/>
        <w:numId w:val="1"/>
      </w:numPr>
      <w:outlineLvl w:val="2"/>
    </w:pPr>
    <w:rPr>
      <w:rFonts w:ascii="Times New Roman" w:hAnsi="Times New Roman"/>
      <w:b/>
    </w:rPr>
  </w:style>
  <w:style w:type="paragraph" w:styleId="Heading4">
    <w:name w:val="heading 4"/>
    <w:basedOn w:val="Normal"/>
    <w:next w:val="NormalIndent"/>
    <w:qFormat/>
    <w:pPr>
      <w:numPr>
        <w:ilvl w:val="3"/>
        <w:numId w:val="1"/>
      </w:numPr>
      <w:outlineLvl w:val="3"/>
    </w:pPr>
    <w:rPr>
      <w:rFonts w:ascii="Times New Roman" w:hAnsi="Times New Roman"/>
      <w:u w:val="single"/>
    </w:rPr>
  </w:style>
  <w:style w:type="paragraph" w:styleId="Heading5">
    <w:name w:val="heading 5"/>
    <w:basedOn w:val="Normal"/>
    <w:next w:val="NormalIndent"/>
    <w:qFormat/>
    <w:pPr>
      <w:numPr>
        <w:ilvl w:val="4"/>
        <w:numId w:val="1"/>
      </w:numPr>
      <w:outlineLvl w:val="4"/>
    </w:pPr>
    <w:rPr>
      <w:rFonts w:ascii="Times New Roman" w:hAnsi="Times New Roman"/>
      <w:b/>
      <w:sz w:val="20"/>
    </w:rPr>
  </w:style>
  <w:style w:type="paragraph" w:styleId="Heading6">
    <w:name w:val="heading 6"/>
    <w:basedOn w:val="Normal"/>
    <w:next w:val="NormalIndent"/>
    <w:qFormat/>
    <w:pPr>
      <w:numPr>
        <w:ilvl w:val="5"/>
        <w:numId w:val="1"/>
      </w:numPr>
      <w:outlineLvl w:val="5"/>
    </w:pPr>
    <w:rPr>
      <w:rFonts w:ascii="Times New Roman" w:hAnsi="Times New Roman"/>
      <w:sz w:val="20"/>
      <w:u w:val="single"/>
    </w:rPr>
  </w:style>
  <w:style w:type="paragraph" w:styleId="Heading7">
    <w:name w:val="heading 7"/>
    <w:basedOn w:val="Normal"/>
    <w:next w:val="NormalIndent"/>
    <w:qFormat/>
    <w:pPr>
      <w:numPr>
        <w:ilvl w:val="6"/>
        <w:numId w:val="1"/>
      </w:numPr>
      <w:outlineLvl w:val="6"/>
    </w:pPr>
    <w:rPr>
      <w:rFonts w:ascii="Times New Roman" w:hAnsi="Times New Roman"/>
      <w:i/>
      <w:sz w:val="20"/>
    </w:rPr>
  </w:style>
  <w:style w:type="paragraph" w:styleId="Heading8">
    <w:name w:val="heading 8"/>
    <w:basedOn w:val="Normal"/>
    <w:next w:val="NormalIndent"/>
    <w:qFormat/>
    <w:pPr>
      <w:numPr>
        <w:ilvl w:val="7"/>
        <w:numId w:val="1"/>
      </w:numPr>
      <w:outlineLvl w:val="7"/>
    </w:pPr>
    <w:rPr>
      <w:rFonts w:ascii="Times New Roman" w:hAnsi="Times New Roman"/>
      <w:i/>
      <w:sz w:val="20"/>
    </w:rPr>
  </w:style>
  <w:style w:type="paragraph" w:styleId="Heading9">
    <w:name w:val="heading 9"/>
    <w:basedOn w:val="Normal"/>
    <w:next w:val="NormalIndent"/>
    <w:qFormat/>
    <w:pPr>
      <w:numPr>
        <w:ilvl w:val="8"/>
        <w:numId w:val="1"/>
      </w:numPr>
      <w:outlineLvl w:val="8"/>
    </w:pPr>
    <w:rPr>
      <w:rFonts w:ascii="Times New Roman" w:hAnsi="Times New Roma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20"/>
    </w:pPr>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character" w:styleId="FootnoteReference">
    <w:name w:val="footnote reference"/>
    <w:semiHidden/>
    <w:rPr>
      <w:position w:val="6"/>
      <w:sz w:val="16"/>
    </w:rPr>
  </w:style>
  <w:style w:type="paragraph" w:styleId="FootnoteText">
    <w:name w:val="footnote text"/>
    <w:basedOn w:val="Normal"/>
    <w:semiHidden/>
    <w:rPr>
      <w:sz w:val="20"/>
    </w:rPr>
  </w:style>
  <w:style w:type="paragraph" w:customStyle="1" w:styleId="Outline3">
    <w:name w:val="Outline3"/>
    <w:basedOn w:val="Normal"/>
    <w:rPr>
      <w:rFonts w:ascii="Times New Roman" w:hAnsi="Times New Roman"/>
      <w:noProof/>
      <w:sz w:val="20"/>
      <w14:shadow w14:blurRad="50800" w14:dist="38100" w14:dir="2700000" w14:sx="100000" w14:sy="100000" w14:kx="0" w14:ky="0" w14:algn="tl">
        <w14:srgbClr w14:val="000000">
          <w14:alpha w14:val="60000"/>
        </w14:srgbClr>
      </w14:shadow>
    </w:rPr>
  </w:style>
  <w:style w:type="paragraph" w:customStyle="1" w:styleId="Outline3a">
    <w:name w:val="Outline3a"/>
    <w:basedOn w:val="Normal"/>
    <w:rPr>
      <w:rFonts w:ascii="Times New Roman" w:hAnsi="Times New Roman"/>
      <w:noProof/>
      <w:sz w:val="20"/>
      <w14:shadow w14:blurRad="50800" w14:dist="38100" w14:dir="2700000" w14:sx="100000" w14:sy="100000" w14:kx="0" w14:ky="0" w14:algn="tl">
        <w14:srgbClr w14:val="000000">
          <w14:alpha w14:val="60000"/>
        </w14:srgbClr>
      </w14:shadow>
    </w:rPr>
  </w:style>
  <w:style w:type="paragraph" w:customStyle="1" w:styleId="Outline4">
    <w:name w:val="Outline4"/>
    <w:basedOn w:val="Normal"/>
    <w:rPr>
      <w:rFonts w:ascii="Times New Roman" w:hAnsi="Times New Roman"/>
      <w:noProof/>
      <w:sz w:val="20"/>
      <w14:shadow w14:blurRad="50800" w14:dist="38100" w14:dir="2700000" w14:sx="100000" w14:sy="100000" w14:kx="0" w14:ky="0" w14:algn="tl">
        <w14:srgbClr w14:val="000000">
          <w14:alpha w14:val="60000"/>
        </w14:srgbClr>
      </w14:shadow>
    </w:rPr>
  </w:style>
  <w:style w:type="paragraph" w:customStyle="1" w:styleId="Outline4a">
    <w:name w:val="Outline4a"/>
    <w:basedOn w:val="Normal"/>
    <w:rPr>
      <w:rFonts w:ascii="Times New Roman" w:hAnsi="Times New Roman"/>
      <w:noProof/>
      <w:sz w:val="20"/>
      <w14:shadow w14:blurRad="50800" w14:dist="38100" w14:dir="2700000" w14:sx="100000" w14:sy="100000" w14:kx="0" w14:ky="0" w14:algn="tl">
        <w14:srgbClr w14:val="000000">
          <w14:alpha w14:val="60000"/>
        </w14:srgbClr>
      </w14:shadow>
    </w:rPr>
  </w:style>
  <w:style w:type="character" w:styleId="PageNumber">
    <w:name w:val="page number"/>
    <w:basedOn w:val="DefaultParagraphFont"/>
  </w:style>
  <w:style w:type="paragraph" w:styleId="BodyTextIndent">
    <w:name w:val="Body Text Indent"/>
    <w:basedOn w:val="Normal"/>
    <w:pPr>
      <w:tabs>
        <w:tab w:val="left" w:pos="-720"/>
      </w:tabs>
      <w:ind w:left="720"/>
    </w:pPr>
    <w:rPr>
      <w:rFonts w:ascii="Times New Roman" w:hAnsi="Times New Roman"/>
      <w:b/>
    </w:rPr>
  </w:style>
  <w:style w:type="paragraph" w:styleId="BlockText">
    <w:name w:val="Block Text"/>
    <w:basedOn w:val="Normal"/>
    <w:pPr>
      <w:tabs>
        <w:tab w:val="left" w:pos="-720"/>
        <w:tab w:val="left" w:pos="0"/>
      </w:tabs>
      <w:ind w:left="720" w:right="720" w:hanging="720"/>
    </w:pPr>
    <w:rPr>
      <w:rFonts w:ascii="Times New Roman" w:hAnsi="Times New Roman"/>
    </w:rPr>
  </w:style>
  <w:style w:type="paragraph" w:styleId="BodyText">
    <w:name w:val="Body Text"/>
    <w:basedOn w:val="Normal"/>
    <w:pPr>
      <w:tabs>
        <w:tab w:val="left" w:pos="-720"/>
      </w:tabs>
    </w:pPr>
    <w:rPr>
      <w:rFonts w:ascii="Times New Roman" w:hAnsi="Times New Roman"/>
      <w:b/>
    </w:rPr>
  </w:style>
  <w:style w:type="paragraph" w:styleId="BodyText2">
    <w:name w:val="Body Text 2"/>
    <w:basedOn w:val="Normal"/>
    <w:pPr>
      <w:jc w:val="center"/>
    </w:pPr>
    <w:rPr>
      <w:rFonts w:ascii="Times New Roman" w:hAnsi="Times New Roman"/>
      <w:b/>
      <w:sz w:val="26"/>
    </w:rPr>
  </w:style>
  <w:style w:type="character" w:styleId="Hyperlink">
    <w:name w:val="Hyperlink"/>
    <w:rPr>
      <w:color w:val="0000FF"/>
      <w:u w:val="single"/>
    </w:rPr>
  </w:style>
  <w:style w:type="paragraph" w:styleId="BodyTextIndent2">
    <w:name w:val="Body Text Indent 2"/>
    <w:basedOn w:val="Normal"/>
    <w:pPr>
      <w:tabs>
        <w:tab w:val="left" w:pos="-720"/>
      </w:tabs>
      <w:ind w:left="2880"/>
    </w:pPr>
    <w:rPr>
      <w:rFonts w:ascii="Times New Roman" w:hAnsi="Times New Roman"/>
    </w:rPr>
  </w:style>
  <w:style w:type="paragraph" w:styleId="BodyTextIndent3">
    <w:name w:val="Body Text Indent 3"/>
    <w:basedOn w:val="Normal"/>
    <w:pPr>
      <w:tabs>
        <w:tab w:val="left" w:pos="-720"/>
      </w:tabs>
      <w:ind w:left="720"/>
    </w:pPr>
    <w:rPr>
      <w:rFonts w:ascii="Times New Roman" w:hAnsi="Times New Roman"/>
    </w:rPr>
  </w:style>
  <w:style w:type="character" w:styleId="FollowedHyperlink">
    <w:name w:val="FollowedHyperlink"/>
    <w:rPr>
      <w:color w:val="800080"/>
      <w:u w:val="single"/>
    </w:rPr>
  </w:style>
  <w:style w:type="paragraph" w:styleId="BodyText3">
    <w:name w:val="Body Text 3"/>
    <w:basedOn w:val="Normal"/>
    <w:pPr>
      <w:tabs>
        <w:tab w:val="left" w:pos="-720"/>
      </w:tabs>
      <w:jc w:val="center"/>
    </w:pPr>
    <w:rPr>
      <w:rFonts w:ascii="Times New Roman" w:hAnsi="Times New Roman"/>
      <w:b/>
    </w:rPr>
  </w:style>
  <w:style w:type="paragraph" w:styleId="NormalWeb">
    <w:name w:val="Normal (Web)"/>
    <w:basedOn w:val="Normal"/>
    <w:pPr>
      <w:overflowPunct w:val="0"/>
      <w:autoSpaceDE w:val="0"/>
      <w:autoSpaceDN w:val="0"/>
      <w:adjustRightInd w:val="0"/>
      <w:spacing w:before="100" w:after="100"/>
      <w:textAlignment w:val="baseline"/>
    </w:pPr>
    <w:rPr>
      <w:rFonts w:ascii="Times New Roman" w:hAnsi="Times New Roman"/>
    </w:rPr>
  </w:style>
  <w:style w:type="paragraph" w:styleId="Caption">
    <w:name w:val="caption"/>
    <w:basedOn w:val="Normal"/>
    <w:next w:val="Normal"/>
    <w:qFormat/>
    <w:pPr>
      <w:overflowPunct w:val="0"/>
      <w:autoSpaceDE w:val="0"/>
      <w:autoSpaceDN w:val="0"/>
      <w:adjustRightInd w:val="0"/>
      <w:ind w:left="567" w:right="557"/>
      <w:textAlignment w:val="baseline"/>
    </w:pPr>
    <w:rPr>
      <w:rFonts w:ascii="CG Times" w:hAnsi="CG Times"/>
      <w:b/>
      <w:sz w:val="32"/>
    </w:rPr>
  </w:style>
  <w:style w:type="paragraph" w:styleId="PlainText">
    <w:name w:val="Plain Text"/>
    <w:basedOn w:val="Normal"/>
    <w:rPr>
      <w:rFonts w:ascii="Courier New" w:hAnsi="Courier New" w:cs="Courier New"/>
      <w:sz w:val="20"/>
      <w:lang w:val="en-US"/>
    </w:rPr>
  </w:style>
  <w:style w:type="character" w:customStyle="1" w:styleId="apple-style-span">
    <w:name w:val="apple-style-span"/>
    <w:basedOn w:val="DefaultParagraphFont"/>
  </w:style>
  <w:style w:type="paragraph" w:styleId="DocumentMap">
    <w:name w:val="Document Map"/>
    <w:basedOn w:val="Normal"/>
    <w:semiHidden/>
    <w:pPr>
      <w:shd w:val="clear" w:color="auto" w:fill="000080"/>
    </w:pPr>
    <w:rPr>
      <w:rFonts w:ascii="Tahoma" w:hAnsi="Tahoma" w:cs="Tahoma"/>
      <w:sz w:val="20"/>
    </w:rPr>
  </w:style>
  <w:style w:type="paragraph" w:styleId="ListParagraph">
    <w:name w:val="List Paragraph"/>
    <w:basedOn w:val="Normal"/>
    <w:uiPriority w:val="34"/>
    <w:qFormat/>
    <w:pPr>
      <w:ind w:left="720"/>
      <w:contextualSpacing/>
    </w:pPr>
    <w:rPr>
      <w:rFonts w:ascii="Calibri" w:eastAsia="Calibri" w:hAnsi="Calibri"/>
      <w:sz w:val="22"/>
      <w:szCs w:val="22"/>
    </w:rPr>
  </w:style>
  <w:style w:type="paragraph" w:styleId="BalloonText">
    <w:name w:val="Balloon Text"/>
    <w:basedOn w:val="Normal"/>
    <w:semiHidden/>
    <w:rPr>
      <w:rFonts w:ascii="Tahoma" w:hAnsi="Tahoma" w:cs="Tahoma"/>
      <w:sz w:val="16"/>
      <w:szCs w:val="16"/>
    </w:rPr>
  </w:style>
  <w:style w:type="character" w:customStyle="1" w:styleId="apple-converted-space">
    <w:name w:val="apple-converted-space"/>
    <w:basedOn w:val="DefaultParagraphFont"/>
  </w:style>
  <w:style w:type="table" w:styleId="TableGrid">
    <w:name w:val="Table Grid"/>
    <w:basedOn w:val="TableNormal"/>
    <w:rsid w:val="003A4E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text--body">
    <w:name w:val="info__text--body"/>
    <w:basedOn w:val="Normal"/>
    <w:rsid w:val="00B551A0"/>
    <w:pPr>
      <w:spacing w:before="100" w:beforeAutospacing="1" w:after="100" w:afterAutospacing="1"/>
    </w:pPr>
    <w:rPr>
      <w:rFonts w:ascii="Times New Roman" w:hAnsi="Times New Roman"/>
      <w:szCs w:val="24"/>
      <w:lang w:eastAsia="en-GB"/>
    </w:rPr>
  </w:style>
  <w:style w:type="character" w:customStyle="1" w:styleId="FooterChar">
    <w:name w:val="Footer Char"/>
    <w:link w:val="Footer"/>
    <w:uiPriority w:val="99"/>
    <w:rsid w:val="00B743E1"/>
    <w:rPr>
      <w:rFonts w:ascii="Courier" w:hAnsi="Courier"/>
      <w:sz w:val="24"/>
      <w:lang w:eastAsia="en-US"/>
    </w:rPr>
  </w:style>
  <w:style w:type="character" w:styleId="CommentReference">
    <w:name w:val="annotation reference"/>
    <w:rsid w:val="00DA741B"/>
    <w:rPr>
      <w:sz w:val="16"/>
      <w:szCs w:val="16"/>
    </w:rPr>
  </w:style>
  <w:style w:type="paragraph" w:styleId="CommentText">
    <w:name w:val="annotation text"/>
    <w:basedOn w:val="Normal"/>
    <w:link w:val="CommentTextChar"/>
    <w:rsid w:val="00DA741B"/>
    <w:rPr>
      <w:sz w:val="20"/>
    </w:rPr>
  </w:style>
  <w:style w:type="character" w:customStyle="1" w:styleId="CommentTextChar">
    <w:name w:val="Comment Text Char"/>
    <w:link w:val="CommentText"/>
    <w:rsid w:val="00DA741B"/>
    <w:rPr>
      <w:rFonts w:ascii="Courier" w:hAnsi="Courier"/>
      <w:lang w:eastAsia="en-US"/>
    </w:rPr>
  </w:style>
  <w:style w:type="paragraph" w:styleId="CommentSubject">
    <w:name w:val="annotation subject"/>
    <w:basedOn w:val="CommentText"/>
    <w:next w:val="CommentText"/>
    <w:link w:val="CommentSubjectChar"/>
    <w:rsid w:val="00DA741B"/>
    <w:rPr>
      <w:b/>
      <w:bCs/>
    </w:rPr>
  </w:style>
  <w:style w:type="character" w:customStyle="1" w:styleId="CommentSubjectChar">
    <w:name w:val="Comment Subject Char"/>
    <w:link w:val="CommentSubject"/>
    <w:rsid w:val="00DA741B"/>
    <w:rPr>
      <w:rFonts w:ascii="Courier" w:hAnsi="Courier"/>
      <w:b/>
      <w:bCs/>
      <w:lang w:eastAsia="en-US"/>
    </w:rPr>
  </w:style>
  <w:style w:type="character" w:customStyle="1" w:styleId="TSContractHeadingChar">
    <w:name w:val="TS Contract Heading Char"/>
    <w:link w:val="TSContractHeading"/>
    <w:locked/>
    <w:rsid w:val="00B32CF5"/>
    <w:rPr>
      <w:b/>
    </w:rPr>
  </w:style>
  <w:style w:type="paragraph" w:customStyle="1" w:styleId="TSContractHeading">
    <w:name w:val="TS Contract Heading"/>
    <w:link w:val="TSContractHeadingChar"/>
    <w:rsid w:val="00B32CF5"/>
    <w:pPr>
      <w:spacing w:after="220" w:line="288" w:lineRule="auto"/>
      <w:jc w:val="both"/>
    </w:pPr>
    <w:rPr>
      <w:b/>
    </w:rPr>
  </w:style>
  <w:style w:type="character" w:styleId="UnresolvedMention">
    <w:name w:val="Unresolved Mention"/>
    <w:basedOn w:val="DefaultParagraphFont"/>
    <w:uiPriority w:val="99"/>
    <w:semiHidden/>
    <w:unhideWhenUsed/>
    <w:rsid w:val="0037337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01117">
      <w:bodyDiv w:val="1"/>
      <w:marLeft w:val="0"/>
      <w:marRight w:val="0"/>
      <w:marTop w:val="0"/>
      <w:marBottom w:val="0"/>
      <w:divBdr>
        <w:top w:val="none" w:sz="0" w:space="0" w:color="auto"/>
        <w:left w:val="none" w:sz="0" w:space="0" w:color="auto"/>
        <w:bottom w:val="none" w:sz="0" w:space="0" w:color="auto"/>
        <w:right w:val="none" w:sz="0" w:space="0" w:color="auto"/>
      </w:divBdr>
    </w:div>
    <w:div w:id="120729429">
      <w:bodyDiv w:val="1"/>
      <w:marLeft w:val="0"/>
      <w:marRight w:val="0"/>
      <w:marTop w:val="0"/>
      <w:marBottom w:val="0"/>
      <w:divBdr>
        <w:top w:val="none" w:sz="0" w:space="0" w:color="auto"/>
        <w:left w:val="none" w:sz="0" w:space="0" w:color="auto"/>
        <w:bottom w:val="none" w:sz="0" w:space="0" w:color="auto"/>
        <w:right w:val="none" w:sz="0" w:space="0" w:color="auto"/>
      </w:divBdr>
    </w:div>
    <w:div w:id="281814174">
      <w:bodyDiv w:val="1"/>
      <w:marLeft w:val="0"/>
      <w:marRight w:val="0"/>
      <w:marTop w:val="0"/>
      <w:marBottom w:val="0"/>
      <w:divBdr>
        <w:top w:val="none" w:sz="0" w:space="0" w:color="auto"/>
        <w:left w:val="none" w:sz="0" w:space="0" w:color="auto"/>
        <w:bottom w:val="none" w:sz="0" w:space="0" w:color="auto"/>
        <w:right w:val="none" w:sz="0" w:space="0" w:color="auto"/>
      </w:divBdr>
    </w:div>
    <w:div w:id="298147379">
      <w:bodyDiv w:val="1"/>
      <w:marLeft w:val="0"/>
      <w:marRight w:val="0"/>
      <w:marTop w:val="0"/>
      <w:marBottom w:val="0"/>
      <w:divBdr>
        <w:top w:val="none" w:sz="0" w:space="0" w:color="auto"/>
        <w:left w:val="none" w:sz="0" w:space="0" w:color="auto"/>
        <w:bottom w:val="none" w:sz="0" w:space="0" w:color="auto"/>
        <w:right w:val="none" w:sz="0" w:space="0" w:color="auto"/>
      </w:divBdr>
    </w:div>
    <w:div w:id="330329192">
      <w:bodyDiv w:val="1"/>
      <w:marLeft w:val="0"/>
      <w:marRight w:val="0"/>
      <w:marTop w:val="0"/>
      <w:marBottom w:val="0"/>
      <w:divBdr>
        <w:top w:val="none" w:sz="0" w:space="0" w:color="auto"/>
        <w:left w:val="none" w:sz="0" w:space="0" w:color="auto"/>
        <w:bottom w:val="none" w:sz="0" w:space="0" w:color="auto"/>
        <w:right w:val="none" w:sz="0" w:space="0" w:color="auto"/>
      </w:divBdr>
    </w:div>
    <w:div w:id="672610819">
      <w:bodyDiv w:val="1"/>
      <w:marLeft w:val="0"/>
      <w:marRight w:val="0"/>
      <w:marTop w:val="0"/>
      <w:marBottom w:val="0"/>
      <w:divBdr>
        <w:top w:val="none" w:sz="0" w:space="0" w:color="auto"/>
        <w:left w:val="none" w:sz="0" w:space="0" w:color="auto"/>
        <w:bottom w:val="none" w:sz="0" w:space="0" w:color="auto"/>
        <w:right w:val="none" w:sz="0" w:space="0" w:color="auto"/>
      </w:divBdr>
    </w:div>
    <w:div w:id="758864221">
      <w:bodyDiv w:val="1"/>
      <w:marLeft w:val="0"/>
      <w:marRight w:val="0"/>
      <w:marTop w:val="0"/>
      <w:marBottom w:val="0"/>
      <w:divBdr>
        <w:top w:val="none" w:sz="0" w:space="0" w:color="auto"/>
        <w:left w:val="none" w:sz="0" w:space="0" w:color="auto"/>
        <w:bottom w:val="none" w:sz="0" w:space="0" w:color="auto"/>
        <w:right w:val="none" w:sz="0" w:space="0" w:color="auto"/>
      </w:divBdr>
    </w:div>
    <w:div w:id="794980873">
      <w:bodyDiv w:val="1"/>
      <w:marLeft w:val="0"/>
      <w:marRight w:val="0"/>
      <w:marTop w:val="0"/>
      <w:marBottom w:val="0"/>
      <w:divBdr>
        <w:top w:val="none" w:sz="0" w:space="0" w:color="auto"/>
        <w:left w:val="none" w:sz="0" w:space="0" w:color="auto"/>
        <w:bottom w:val="none" w:sz="0" w:space="0" w:color="auto"/>
        <w:right w:val="none" w:sz="0" w:space="0" w:color="auto"/>
      </w:divBdr>
    </w:div>
    <w:div w:id="929852013">
      <w:bodyDiv w:val="1"/>
      <w:marLeft w:val="0"/>
      <w:marRight w:val="0"/>
      <w:marTop w:val="0"/>
      <w:marBottom w:val="0"/>
      <w:divBdr>
        <w:top w:val="none" w:sz="0" w:space="0" w:color="auto"/>
        <w:left w:val="none" w:sz="0" w:space="0" w:color="auto"/>
        <w:bottom w:val="none" w:sz="0" w:space="0" w:color="auto"/>
        <w:right w:val="none" w:sz="0" w:space="0" w:color="auto"/>
      </w:divBdr>
    </w:div>
    <w:div w:id="942223200">
      <w:bodyDiv w:val="1"/>
      <w:marLeft w:val="0"/>
      <w:marRight w:val="0"/>
      <w:marTop w:val="0"/>
      <w:marBottom w:val="0"/>
      <w:divBdr>
        <w:top w:val="none" w:sz="0" w:space="0" w:color="auto"/>
        <w:left w:val="none" w:sz="0" w:space="0" w:color="auto"/>
        <w:bottom w:val="none" w:sz="0" w:space="0" w:color="auto"/>
        <w:right w:val="none" w:sz="0" w:space="0" w:color="auto"/>
      </w:divBdr>
    </w:div>
    <w:div w:id="970786262">
      <w:bodyDiv w:val="1"/>
      <w:marLeft w:val="0"/>
      <w:marRight w:val="0"/>
      <w:marTop w:val="0"/>
      <w:marBottom w:val="0"/>
      <w:divBdr>
        <w:top w:val="none" w:sz="0" w:space="0" w:color="auto"/>
        <w:left w:val="none" w:sz="0" w:space="0" w:color="auto"/>
        <w:bottom w:val="none" w:sz="0" w:space="0" w:color="auto"/>
        <w:right w:val="none" w:sz="0" w:space="0" w:color="auto"/>
      </w:divBdr>
    </w:div>
    <w:div w:id="1025987242">
      <w:bodyDiv w:val="1"/>
      <w:marLeft w:val="0"/>
      <w:marRight w:val="0"/>
      <w:marTop w:val="0"/>
      <w:marBottom w:val="0"/>
      <w:divBdr>
        <w:top w:val="none" w:sz="0" w:space="0" w:color="auto"/>
        <w:left w:val="none" w:sz="0" w:space="0" w:color="auto"/>
        <w:bottom w:val="none" w:sz="0" w:space="0" w:color="auto"/>
        <w:right w:val="none" w:sz="0" w:space="0" w:color="auto"/>
      </w:divBdr>
    </w:div>
    <w:div w:id="1288779183">
      <w:bodyDiv w:val="1"/>
      <w:marLeft w:val="0"/>
      <w:marRight w:val="0"/>
      <w:marTop w:val="0"/>
      <w:marBottom w:val="0"/>
      <w:divBdr>
        <w:top w:val="none" w:sz="0" w:space="0" w:color="auto"/>
        <w:left w:val="none" w:sz="0" w:space="0" w:color="auto"/>
        <w:bottom w:val="none" w:sz="0" w:space="0" w:color="auto"/>
        <w:right w:val="none" w:sz="0" w:space="0" w:color="auto"/>
      </w:divBdr>
    </w:div>
    <w:div w:id="1345521362">
      <w:bodyDiv w:val="1"/>
      <w:marLeft w:val="0"/>
      <w:marRight w:val="0"/>
      <w:marTop w:val="0"/>
      <w:marBottom w:val="0"/>
      <w:divBdr>
        <w:top w:val="none" w:sz="0" w:space="0" w:color="auto"/>
        <w:left w:val="none" w:sz="0" w:space="0" w:color="auto"/>
        <w:bottom w:val="none" w:sz="0" w:space="0" w:color="auto"/>
        <w:right w:val="none" w:sz="0" w:space="0" w:color="auto"/>
      </w:divBdr>
    </w:div>
    <w:div w:id="1381713169">
      <w:bodyDiv w:val="1"/>
      <w:marLeft w:val="0"/>
      <w:marRight w:val="0"/>
      <w:marTop w:val="0"/>
      <w:marBottom w:val="0"/>
      <w:divBdr>
        <w:top w:val="none" w:sz="0" w:space="0" w:color="auto"/>
        <w:left w:val="none" w:sz="0" w:space="0" w:color="auto"/>
        <w:bottom w:val="none" w:sz="0" w:space="0" w:color="auto"/>
        <w:right w:val="none" w:sz="0" w:space="0" w:color="auto"/>
      </w:divBdr>
    </w:div>
    <w:div w:id="1409811214">
      <w:bodyDiv w:val="1"/>
      <w:marLeft w:val="0"/>
      <w:marRight w:val="0"/>
      <w:marTop w:val="0"/>
      <w:marBottom w:val="0"/>
      <w:divBdr>
        <w:top w:val="none" w:sz="0" w:space="0" w:color="auto"/>
        <w:left w:val="none" w:sz="0" w:space="0" w:color="auto"/>
        <w:bottom w:val="none" w:sz="0" w:space="0" w:color="auto"/>
        <w:right w:val="none" w:sz="0" w:space="0" w:color="auto"/>
      </w:divBdr>
    </w:div>
    <w:div w:id="1521969358">
      <w:bodyDiv w:val="1"/>
      <w:marLeft w:val="0"/>
      <w:marRight w:val="0"/>
      <w:marTop w:val="0"/>
      <w:marBottom w:val="0"/>
      <w:divBdr>
        <w:top w:val="none" w:sz="0" w:space="0" w:color="auto"/>
        <w:left w:val="none" w:sz="0" w:space="0" w:color="auto"/>
        <w:bottom w:val="none" w:sz="0" w:space="0" w:color="auto"/>
        <w:right w:val="none" w:sz="0" w:space="0" w:color="auto"/>
      </w:divBdr>
    </w:div>
    <w:div w:id="1563982944">
      <w:bodyDiv w:val="1"/>
      <w:marLeft w:val="15"/>
      <w:marRight w:val="75"/>
      <w:marTop w:val="150"/>
      <w:marBottom w:val="0"/>
      <w:divBdr>
        <w:top w:val="none" w:sz="0" w:space="0" w:color="auto"/>
        <w:left w:val="none" w:sz="0" w:space="0" w:color="auto"/>
        <w:bottom w:val="none" w:sz="0" w:space="0" w:color="auto"/>
        <w:right w:val="none" w:sz="0" w:space="0" w:color="auto"/>
      </w:divBdr>
      <w:divsChild>
        <w:div w:id="1260716101">
          <w:marLeft w:val="0"/>
          <w:marRight w:val="0"/>
          <w:marTop w:val="0"/>
          <w:marBottom w:val="0"/>
          <w:divBdr>
            <w:top w:val="none" w:sz="0" w:space="0" w:color="auto"/>
            <w:left w:val="none" w:sz="0" w:space="0" w:color="auto"/>
            <w:bottom w:val="none" w:sz="0" w:space="0" w:color="auto"/>
            <w:right w:val="none" w:sz="0" w:space="0" w:color="auto"/>
          </w:divBdr>
          <w:divsChild>
            <w:div w:id="337734469">
              <w:marLeft w:val="0"/>
              <w:marRight w:val="0"/>
              <w:marTop w:val="1080"/>
              <w:marBottom w:val="0"/>
              <w:divBdr>
                <w:top w:val="none" w:sz="0" w:space="0" w:color="auto"/>
                <w:left w:val="none" w:sz="0" w:space="0" w:color="auto"/>
                <w:bottom w:val="none" w:sz="0" w:space="0" w:color="auto"/>
                <w:right w:val="none" w:sz="0" w:space="0" w:color="auto"/>
              </w:divBdr>
              <w:divsChild>
                <w:div w:id="20793280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759671724">
      <w:bodyDiv w:val="1"/>
      <w:marLeft w:val="0"/>
      <w:marRight w:val="0"/>
      <w:marTop w:val="0"/>
      <w:marBottom w:val="0"/>
      <w:divBdr>
        <w:top w:val="none" w:sz="0" w:space="0" w:color="auto"/>
        <w:left w:val="none" w:sz="0" w:space="0" w:color="auto"/>
        <w:bottom w:val="none" w:sz="0" w:space="0" w:color="auto"/>
        <w:right w:val="none" w:sz="0" w:space="0" w:color="auto"/>
      </w:divBdr>
    </w:div>
    <w:div w:id="1811170758">
      <w:bodyDiv w:val="1"/>
      <w:marLeft w:val="0"/>
      <w:marRight w:val="0"/>
      <w:marTop w:val="0"/>
      <w:marBottom w:val="0"/>
      <w:divBdr>
        <w:top w:val="none" w:sz="0" w:space="0" w:color="auto"/>
        <w:left w:val="none" w:sz="0" w:space="0" w:color="auto"/>
        <w:bottom w:val="none" w:sz="0" w:space="0" w:color="auto"/>
        <w:right w:val="none" w:sz="0" w:space="0" w:color="auto"/>
      </w:divBdr>
    </w:div>
    <w:div w:id="2102945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tuart.brown@localpensionspartnership.org.uk"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uart.brown@localpensionspartnership.org.uk"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stuart.brown@localpensionspartnership.org.u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2B1FCC-F758-4340-9A3E-AF785EC01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1ADC257F</Template>
  <TotalTime>54</TotalTime>
  <Pages>11</Pages>
  <Words>2595</Words>
  <Characters>14138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INVITATION TO TENDER</vt:lpstr>
    </vt:vector>
  </TitlesOfParts>
  <Company>Hewlett-Packard Company</Company>
  <LinksUpToDate>false</LinksUpToDate>
  <CharactersWithSpaces>16700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dc:title>
  <dc:creator>Stuart Brown</dc:creator>
  <cp:lastModifiedBy>Stuart Brown</cp:lastModifiedBy>
  <cp:revision>9</cp:revision>
  <cp:lastPrinted>2017-07-25T13:03:00Z</cp:lastPrinted>
  <dcterms:created xsi:type="dcterms:W3CDTF">2018-05-08T06:42:00Z</dcterms:created>
  <dcterms:modified xsi:type="dcterms:W3CDTF">2018-05-11T06:41:00Z</dcterms:modified>
</cp:coreProperties>
</file>