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EAB4" w14:textId="77777777" w:rsidR="0016033B" w:rsidRDefault="000B05A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51C7C259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777AAB1" w14:textId="77777777" w:rsidR="0016033B" w:rsidRDefault="000B05A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4DC4AC0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2C8ABB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D2FFC1" w14:textId="6B772E3F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EAC">
        <w:rPr>
          <w:rFonts w:ascii="Arial" w:eastAsia="Arial" w:hAnsi="Arial" w:cs="Arial"/>
          <w:b/>
          <w:sz w:val="24"/>
          <w:szCs w:val="24"/>
        </w:rPr>
        <w:t>ITT 78237</w:t>
      </w:r>
    </w:p>
    <w:p w14:paraId="66AA3E17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1CF44A" w14:textId="02D0A469" w:rsidR="0016033B" w:rsidRDefault="000B05A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EAC">
        <w:rPr>
          <w:rFonts w:ascii="Arial" w:eastAsia="Arial" w:hAnsi="Arial" w:cs="Arial"/>
          <w:b/>
          <w:sz w:val="24"/>
          <w:szCs w:val="24"/>
        </w:rPr>
        <w:t>Department of Science Innovation and Tech</w:t>
      </w:r>
      <w:ins w:id="0" w:author="June Graham" w:date="2024-12-11T17:01:00Z" w16du:dateUtc="2024-12-11T17:01:00Z">
        <w:r w:rsidR="00050543">
          <w:rPr>
            <w:rFonts w:ascii="Arial" w:eastAsia="Arial" w:hAnsi="Arial" w:cs="Arial"/>
            <w:b/>
            <w:sz w:val="24"/>
            <w:szCs w:val="24"/>
          </w:rPr>
          <w:t>n</w:t>
        </w:r>
      </w:ins>
      <w:r w:rsidR="00F30EAC">
        <w:rPr>
          <w:rFonts w:ascii="Arial" w:eastAsia="Arial" w:hAnsi="Arial" w:cs="Arial"/>
          <w:b/>
          <w:sz w:val="24"/>
          <w:szCs w:val="24"/>
        </w:rPr>
        <w:t>ology</w:t>
      </w:r>
    </w:p>
    <w:p w14:paraId="6DD47EFD" w14:textId="77777777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18B463" w14:textId="2FE7F7ED" w:rsidR="0016033B" w:rsidRDefault="000B05A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2852" w:rsidRPr="1D09C268">
        <w:rPr>
          <w:rFonts w:ascii="Arial" w:eastAsia="Arial" w:hAnsi="Arial" w:cs="Arial"/>
          <w:color w:val="000000" w:themeColor="text1"/>
          <w:sz w:val="24"/>
          <w:szCs w:val="24"/>
        </w:rPr>
        <w:t xml:space="preserve">22 – 26 Whitehall, London SW1A 2EG </w:t>
      </w:r>
      <w:r w:rsidR="00C42852" w:rsidRPr="1D09C26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14:paraId="2ACCF2D6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8CD06A" w14:textId="2C9FE003" w:rsidR="0016033B" w:rsidRDefault="000B05A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2852">
        <w:rPr>
          <w:rFonts w:ascii="Arial" w:eastAsia="Arial" w:hAnsi="Arial" w:cs="Arial"/>
          <w:sz w:val="24"/>
          <w:szCs w:val="24"/>
        </w:rPr>
        <w:t>RSM UK Consulting</w:t>
      </w:r>
      <w:r w:rsidR="00AE1228">
        <w:rPr>
          <w:rFonts w:ascii="Arial" w:eastAsia="Arial" w:hAnsi="Arial" w:cs="Arial"/>
          <w:sz w:val="24"/>
          <w:szCs w:val="24"/>
        </w:rPr>
        <w:t xml:space="preserve"> LLP</w:t>
      </w:r>
    </w:p>
    <w:p w14:paraId="1C242FBA" w14:textId="37D1E675" w:rsidR="0016033B" w:rsidRDefault="000B05A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34278B">
        <w:rPr>
          <w:rFonts w:ascii="Arial" w:eastAsia="Arial" w:hAnsi="Arial" w:cs="Arial"/>
          <w:sz w:val="24"/>
          <w:szCs w:val="24"/>
        </w:rPr>
        <w:t>25</w:t>
      </w:r>
      <w:r w:rsidR="009F7B08">
        <w:rPr>
          <w:rFonts w:ascii="Arial" w:eastAsia="Arial" w:hAnsi="Arial" w:cs="Arial"/>
          <w:sz w:val="24"/>
          <w:szCs w:val="24"/>
        </w:rPr>
        <w:t xml:space="preserve"> Farringdon Steet, London, EC4A 4AB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3347B568" w14:textId="39146A03" w:rsidR="0016033B" w:rsidRDefault="000B05A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732C6" w:rsidRPr="00B732C6">
        <w:rPr>
          <w:rFonts w:ascii="Arial" w:eastAsia="Arial" w:hAnsi="Arial" w:cs="Arial"/>
          <w:sz w:val="24"/>
          <w:szCs w:val="24"/>
        </w:rPr>
        <w:t>890 9655 70</w:t>
      </w:r>
    </w:p>
    <w:p w14:paraId="61073185" w14:textId="49243268" w:rsidR="0016033B" w:rsidRDefault="000B05A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732C6" w:rsidRPr="00B732C6">
        <w:rPr>
          <w:rFonts w:ascii="Arial" w:eastAsia="Arial" w:hAnsi="Arial" w:cs="Arial"/>
          <w:bCs/>
          <w:sz w:val="24"/>
          <w:szCs w:val="24"/>
        </w:rPr>
        <w:t>220584867</w:t>
      </w:r>
    </w:p>
    <w:p w14:paraId="604D1366" w14:textId="77777777" w:rsidR="0016033B" w:rsidRDefault="0016033B">
      <w:pPr>
        <w:rPr>
          <w:rFonts w:ascii="Arial" w:eastAsia="Arial" w:hAnsi="Arial" w:cs="Arial"/>
          <w:sz w:val="24"/>
          <w:szCs w:val="24"/>
        </w:rPr>
      </w:pPr>
    </w:p>
    <w:p w14:paraId="199E88E7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F6D02B" w14:textId="0AA34AF7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  <w:r w:rsidR="00181D08">
        <w:rPr>
          <w:rFonts w:ascii="Arial" w:eastAsia="Arial" w:hAnsi="Arial" w:cs="Arial"/>
          <w:sz w:val="24"/>
          <w:szCs w:val="24"/>
        </w:rPr>
        <w:t xml:space="preserve"> n/a</w:t>
      </w:r>
    </w:p>
    <w:p w14:paraId="249D020D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95709B" w14:textId="77777777" w:rsidR="001F29E6" w:rsidRDefault="000B05A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1F29E6" w:rsidRPr="00B732C6">
        <w:rPr>
          <w:rFonts w:ascii="Arial" w:eastAsia="Arial" w:hAnsi="Arial" w:cs="Arial"/>
          <w:b/>
          <w:bCs/>
          <w:sz w:val="24"/>
          <w:szCs w:val="24"/>
        </w:rPr>
        <w:t>21</w:t>
      </w:r>
      <w:r w:rsidR="001F29E6" w:rsidRPr="00B732C6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="001F29E6" w:rsidRPr="00B732C6">
        <w:rPr>
          <w:rFonts w:ascii="Arial" w:eastAsia="Arial" w:hAnsi="Arial" w:cs="Arial"/>
          <w:b/>
          <w:bCs/>
          <w:sz w:val="24"/>
          <w:szCs w:val="24"/>
        </w:rPr>
        <w:t xml:space="preserve"> December 2024</w:t>
      </w:r>
    </w:p>
    <w:p w14:paraId="36646D16" w14:textId="6FBBAE78" w:rsidR="0016033B" w:rsidRDefault="0016033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5B9BFF5" w14:textId="384B6860" w:rsidR="0016033B" w:rsidRDefault="000B05A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4310B5" w:rsidRPr="00B732C6">
        <w:rPr>
          <w:rFonts w:ascii="Arial" w:eastAsia="Arial" w:hAnsi="Arial" w:cs="Arial"/>
          <w:sz w:val="24"/>
          <w:szCs w:val="24"/>
        </w:rPr>
        <w:t>RM6126</w:t>
      </w:r>
    </w:p>
    <w:p w14:paraId="0205E11D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4D8321" w14:textId="77777777" w:rsidR="0016033B" w:rsidRDefault="000B05A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DAC7017" w14:textId="77777777" w:rsidR="0016033B" w:rsidRDefault="000B05A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3B54F9CC" w14:textId="77777777" w:rsidR="0016033B" w:rsidRDefault="000B05A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5FFDFF9" w14:textId="77777777" w:rsidR="0016033B" w:rsidRDefault="000B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4403DA2" w14:textId="357F8D85" w:rsidR="0016033B" w:rsidRDefault="000B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</w:p>
    <w:p w14:paraId="2F893217" w14:textId="354240B0" w:rsidR="0016033B" w:rsidRDefault="000B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3D5365B6" w14:textId="77777777" w:rsidR="0016033B" w:rsidRDefault="000B05A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371CA4A" w14:textId="77777777" w:rsidR="0016033B" w:rsidRDefault="0016033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AC6ADF8" w14:textId="77777777" w:rsidR="0016033B" w:rsidRDefault="0016033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30CD657" w14:textId="722D8B6E" w:rsidR="0016033B" w:rsidRDefault="000B05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181D08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3E8799E1" w14:textId="77777777" w:rsidR="0016033B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3271125" w14:textId="77777777" w:rsidR="0016033B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CC9B26D" w14:textId="77777777" w:rsidR="0016033B" w:rsidRPr="00612405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12405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3489CC8" w14:textId="4F431B0E" w:rsidR="0016033B" w:rsidRPr="00181D08" w:rsidRDefault="00181D08" w:rsidP="00181D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Pr="00612405">
        <w:rPr>
          <w:rFonts w:ascii="Arial" w:eastAsia="Arial" w:hAnsi="Arial" w:cs="Arial"/>
          <w:color w:val="000000"/>
          <w:sz w:val="24"/>
          <w:szCs w:val="24"/>
        </w:rPr>
        <w:t>oint Schedule 6 (Key Subcontractors)</w:t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3B36086" w14:textId="46F93C01" w:rsidR="0016033B" w:rsidRPr="00612405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12405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="001C2059">
        <w:rPr>
          <w:rFonts w:ascii="Arial" w:eastAsia="Arial" w:hAnsi="Arial" w:cs="Arial"/>
          <w:color w:val="000000"/>
          <w:sz w:val="24"/>
          <w:szCs w:val="24"/>
        </w:rPr>
        <w:t>- the section ‘</w:t>
      </w:r>
      <w:r w:rsidR="001C2059" w:rsidRPr="001C2059">
        <w:rPr>
          <w:rFonts w:ascii="Arial" w:eastAsia="Arial" w:hAnsi="Arial" w:cs="Arial"/>
          <w:color w:val="000000"/>
          <w:sz w:val="24"/>
          <w:szCs w:val="24"/>
        </w:rPr>
        <w:t>Independent Controllers of Personal Data</w:t>
      </w:r>
      <w:r w:rsidR="001C2059">
        <w:rPr>
          <w:rFonts w:ascii="Arial" w:eastAsia="Arial" w:hAnsi="Arial" w:cs="Arial"/>
          <w:color w:val="000000"/>
          <w:sz w:val="24"/>
          <w:szCs w:val="24"/>
        </w:rPr>
        <w:t>’ shall apply</w:t>
      </w:r>
    </w:p>
    <w:p w14:paraId="038AD38B" w14:textId="556E4BF2" w:rsidR="0016033B" w:rsidRDefault="000B05A6" w:rsidP="00181D0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FE22D52" w14:textId="57C8CABF" w:rsidR="0016033B" w:rsidRDefault="000B05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2F19AFA" w14:textId="77777777" w:rsidR="0016033B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29D329C9" w14:textId="77777777" w:rsidR="0016033B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24F6CA01" w14:textId="77777777" w:rsidR="0016033B" w:rsidRPr="00181D08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AB054DE" w14:textId="103EBA69" w:rsidR="0016033B" w:rsidRPr="00181D08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9B48D95" w14:textId="51820D88" w:rsidR="0016033B" w:rsidRPr="00181D08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E240287" w14:textId="4035ED6E" w:rsidR="0016033B" w:rsidRPr="00181D08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="0083059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81D08" w:rsidRPr="00181D08">
        <w:rPr>
          <w:rFonts w:ascii="Arial" w:eastAsia="Arial" w:hAnsi="Arial" w:cs="Arial"/>
          <w:color w:val="000000"/>
          <w:sz w:val="24"/>
          <w:szCs w:val="24"/>
        </w:rPr>
        <w:t>short form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19509F1E" w14:textId="1E76FA55" w:rsidR="0016033B" w:rsidRPr="00181D08" w:rsidRDefault="000B05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181D08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9B984EC" w14:textId="77777777" w:rsidR="0016033B" w:rsidRDefault="000B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0D2D3551" w14:textId="5C71C179" w:rsidR="0016033B" w:rsidRDefault="000B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</w:p>
    <w:p w14:paraId="68E61013" w14:textId="77777777" w:rsidR="0016033B" w:rsidRDefault="001603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D03A7D4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704A64AD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74A005" w14:textId="65DBB4A2" w:rsidR="0016033B" w:rsidRDefault="000B05A6" w:rsidP="00017C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F2BCB69" w14:textId="77777777" w:rsidR="0016033B" w:rsidRDefault="000B05A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[None]</w:t>
      </w:r>
    </w:p>
    <w:p w14:paraId="4E27750D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C261F1" w14:textId="58879E96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7CFA">
        <w:rPr>
          <w:rFonts w:ascii="Arial" w:eastAsia="Arial" w:hAnsi="Arial" w:cs="Arial"/>
          <w:b/>
          <w:sz w:val="24"/>
          <w:szCs w:val="24"/>
        </w:rPr>
        <w:t>21</w:t>
      </w:r>
      <w:r w:rsidR="00017CFA" w:rsidRPr="00017CFA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017CFA">
        <w:rPr>
          <w:rFonts w:ascii="Arial" w:eastAsia="Arial" w:hAnsi="Arial" w:cs="Arial"/>
          <w:b/>
          <w:sz w:val="24"/>
          <w:szCs w:val="24"/>
        </w:rPr>
        <w:t xml:space="preserve"> December 2024</w:t>
      </w:r>
    </w:p>
    <w:p w14:paraId="6E343BCE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E74532" w14:textId="282BCE83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7CFA">
        <w:rPr>
          <w:rFonts w:ascii="Arial" w:eastAsia="Arial" w:hAnsi="Arial" w:cs="Arial"/>
          <w:b/>
          <w:sz w:val="24"/>
          <w:szCs w:val="24"/>
        </w:rPr>
        <w:t>31</w:t>
      </w:r>
      <w:r w:rsidR="00017CFA" w:rsidRPr="00017CFA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017CFA">
        <w:rPr>
          <w:rFonts w:ascii="Arial" w:eastAsia="Arial" w:hAnsi="Arial" w:cs="Arial"/>
          <w:b/>
          <w:sz w:val="24"/>
          <w:szCs w:val="24"/>
        </w:rPr>
        <w:t xml:space="preserve"> March 2025</w:t>
      </w:r>
    </w:p>
    <w:p w14:paraId="175676A5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12457F" w14:textId="024F5B3A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7CFA">
        <w:rPr>
          <w:rFonts w:ascii="Arial" w:eastAsia="Arial" w:hAnsi="Arial" w:cs="Arial"/>
          <w:b/>
          <w:sz w:val="24"/>
          <w:szCs w:val="24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>Months</w:t>
      </w:r>
    </w:p>
    <w:p w14:paraId="370103C3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FA1599" w14:textId="77777777" w:rsidR="0016033B" w:rsidRDefault="000B05A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62605A9" w14:textId="244ECD80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Order Schedule </w:t>
      </w:r>
      <w:r w:rsidR="002629C3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(Order </w:t>
      </w:r>
      <w:r w:rsidR="002629C3">
        <w:rPr>
          <w:rFonts w:ascii="Arial" w:eastAsia="Arial" w:hAnsi="Arial" w:cs="Arial"/>
          <w:sz w:val="24"/>
          <w:szCs w:val="24"/>
        </w:rPr>
        <w:t>Tender</w:t>
      </w:r>
      <w:r>
        <w:rPr>
          <w:rFonts w:ascii="Arial" w:eastAsia="Arial" w:hAnsi="Arial" w:cs="Arial"/>
          <w:sz w:val="24"/>
          <w:szCs w:val="24"/>
        </w:rPr>
        <w:t>)</w:t>
      </w:r>
    </w:p>
    <w:p w14:paraId="7BB3E0DC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C6482A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MAXIMUM LIABILITY </w:t>
      </w:r>
    </w:p>
    <w:p w14:paraId="57CB50FE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45540CD1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7C8FA2" w14:textId="551DAAA4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15B0190E" w14:textId="2AB08AA2" w:rsidR="003120A1" w:rsidRDefault="003120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120A1">
        <w:rPr>
          <w:rFonts w:ascii="Arial" w:eastAsia="Arial" w:hAnsi="Arial" w:cs="Arial"/>
          <w:b/>
          <w:sz w:val="24"/>
          <w:szCs w:val="24"/>
        </w:rPr>
        <w:t>REDACTED</w:t>
      </w:r>
    </w:p>
    <w:p w14:paraId="799F0E4B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7A9A7E" w14:textId="231D9C9B" w:rsidR="001C2059" w:rsidRPr="001C2059" w:rsidRDefault="001C20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C2059">
        <w:rPr>
          <w:rFonts w:ascii="Arial" w:eastAsia="Arial" w:hAnsi="Arial" w:cs="Arial"/>
          <w:sz w:val="24"/>
          <w:szCs w:val="24"/>
        </w:rPr>
        <w:t xml:space="preserve">For this </w:t>
      </w:r>
      <w:r>
        <w:rPr>
          <w:rFonts w:ascii="Arial" w:eastAsia="Arial" w:hAnsi="Arial" w:cs="Arial"/>
          <w:sz w:val="24"/>
          <w:szCs w:val="24"/>
        </w:rPr>
        <w:t xml:space="preserve">Order Contract the </w:t>
      </w:r>
      <w:r w:rsidRPr="001C2059">
        <w:rPr>
          <w:rFonts w:ascii="Arial" w:eastAsia="Arial" w:hAnsi="Arial" w:cs="Arial"/>
          <w:sz w:val="24"/>
          <w:szCs w:val="24"/>
        </w:rPr>
        <w:t>Data Protection Liability Cap</w:t>
      </w:r>
      <w:r>
        <w:rPr>
          <w:rFonts w:ascii="Arial" w:eastAsia="Arial" w:hAnsi="Arial" w:cs="Arial"/>
          <w:sz w:val="24"/>
          <w:szCs w:val="24"/>
        </w:rPr>
        <w:t xml:space="preserve"> is agreed to be </w:t>
      </w:r>
      <w:r w:rsidRPr="001C2059">
        <w:rPr>
          <w:rFonts w:ascii="Arial" w:eastAsia="Arial" w:hAnsi="Arial" w:cs="Arial"/>
          <w:b/>
          <w:bCs/>
          <w:sz w:val="24"/>
          <w:szCs w:val="24"/>
        </w:rPr>
        <w:t>£1,000,000</w:t>
      </w:r>
      <w:r>
        <w:rPr>
          <w:rFonts w:ascii="Arial" w:eastAsia="Arial" w:hAnsi="Arial" w:cs="Arial"/>
          <w:sz w:val="24"/>
          <w:szCs w:val="24"/>
        </w:rPr>
        <w:t>.</w:t>
      </w:r>
    </w:p>
    <w:p w14:paraId="2FB94052" w14:textId="77777777" w:rsidR="001C2059" w:rsidRDefault="001C205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F44848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520FDA6A" w14:textId="03DEEF6F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24669CE3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F9D757A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6B087F6" w14:textId="196D4FB1" w:rsidR="0016033B" w:rsidRDefault="00181D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D5CBC83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B8C6C1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0ADB9CC" w14:textId="7C8535BF" w:rsidR="0016033B" w:rsidRPr="000B05A6" w:rsidRDefault="002629C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05A6">
        <w:rPr>
          <w:rFonts w:ascii="Arial" w:eastAsia="Arial" w:hAnsi="Arial" w:cs="Arial"/>
          <w:sz w:val="24"/>
          <w:szCs w:val="24"/>
        </w:rPr>
        <w:t>BACS</w:t>
      </w:r>
    </w:p>
    <w:p w14:paraId="33BD9F3A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923EED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6EAA83F" w14:textId="77777777" w:rsidR="00B631B6" w:rsidRDefault="00B631B6" w:rsidP="00B631B6">
      <w:pPr>
        <w:spacing w:after="5" w:line="269" w:lineRule="auto"/>
        <w:ind w:left="-5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Department for Science, Innovation and Technology </w:t>
      </w:r>
    </w:p>
    <w:p w14:paraId="13455247" w14:textId="77777777" w:rsidR="00B631B6" w:rsidRDefault="00B631B6" w:rsidP="00B631B6">
      <w:pPr>
        <w:spacing w:after="5" w:line="269" w:lineRule="auto"/>
        <w:ind w:left="-5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22 – 26 Whitehall, London SW1A 2EG c/o UK SBS Queensway House, West Precinct, Billingham, TS23 2NF </w:t>
      </w:r>
    </w:p>
    <w:p w14:paraId="65723C04" w14:textId="77777777" w:rsidR="00B631B6" w:rsidRDefault="00B631B6" w:rsidP="00B631B6">
      <w:pPr>
        <w:spacing w:after="5" w:line="269" w:lineRule="auto"/>
        <w:ind w:left="-5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 xml:space="preserve">Invoices sent to: </w:t>
      </w:r>
      <w:hyperlink r:id="rId12">
        <w:r w:rsidRPr="39AA2B43">
          <w:rPr>
            <w:rStyle w:val="Hyperlink"/>
            <w:rFonts w:ascii="Arial" w:eastAsia="Arial" w:hAnsi="Arial" w:cs="Arial"/>
            <w:sz w:val="24"/>
            <w:szCs w:val="24"/>
          </w:rPr>
          <w:t>finance@uksbs.co.uk</w:t>
        </w:r>
      </w:hyperlink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7F7EEC7F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43B4FB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9571E30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5F02BDE1" w14:textId="359833FE" w:rsidR="14DE6EE4" w:rsidRDefault="14DE6EE4" w:rsidP="29571E30">
      <w:pPr>
        <w:tabs>
          <w:tab w:val="left" w:pos="2257"/>
        </w:tabs>
        <w:spacing w:after="0" w:line="259" w:lineRule="auto"/>
      </w:pPr>
      <w:r w:rsidRPr="726A998C">
        <w:rPr>
          <w:rFonts w:ascii="Arial" w:eastAsia="Arial" w:hAnsi="Arial" w:cs="Arial"/>
          <w:sz w:val="24"/>
          <w:szCs w:val="24"/>
        </w:rPr>
        <w:t>Andrew Elliott</w:t>
      </w:r>
    </w:p>
    <w:p w14:paraId="04C8B878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598AE5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84CFC6E" w14:textId="2F55D140" w:rsidR="0016033B" w:rsidRDefault="00505C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DESNZ &amp; DSIT: Environmental Policy </w:t>
      </w:r>
    </w:p>
    <w:p w14:paraId="4C7CE94B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0EBA36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B0D7E43" w14:textId="77777777" w:rsidR="00493639" w:rsidRDefault="00493639" w:rsidP="00493639">
      <w:pPr>
        <w:spacing w:after="5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hyperlink r:id="rId13">
        <w:r w:rsidRPr="39AA2B43">
          <w:rPr>
            <w:rStyle w:val="Hyperlink"/>
            <w:rFonts w:ascii="Arial" w:eastAsia="Arial" w:hAnsi="Arial" w:cs="Arial"/>
            <w:sz w:val="24"/>
            <w:szCs w:val="24"/>
          </w:rPr>
          <w:t>https://www.gov.uk/government/publications/security-policy-framework/hmg-security-policy-framework</w:t>
        </w:r>
      </w:hyperlink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401922D5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5A1854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8407CD2" w14:textId="77777777" w:rsidR="003120A1" w:rsidRDefault="003120A1" w:rsidP="003120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120A1">
        <w:rPr>
          <w:rFonts w:ascii="Arial" w:eastAsia="Arial" w:hAnsi="Arial" w:cs="Arial"/>
          <w:b/>
          <w:sz w:val="24"/>
          <w:szCs w:val="24"/>
        </w:rPr>
        <w:t>REDACTED</w:t>
      </w:r>
    </w:p>
    <w:p w14:paraId="57EC9083" w14:textId="77777777" w:rsidR="003120A1" w:rsidRDefault="003120A1" w:rsidP="003120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120A1">
        <w:rPr>
          <w:rFonts w:ascii="Arial" w:eastAsia="Arial" w:hAnsi="Arial" w:cs="Arial"/>
          <w:b/>
          <w:sz w:val="24"/>
          <w:szCs w:val="24"/>
        </w:rPr>
        <w:t>REDACTED</w:t>
      </w:r>
    </w:p>
    <w:p w14:paraId="7A18ED67" w14:textId="6A6C7DDD" w:rsidR="00A97295" w:rsidRPr="00A97295" w:rsidRDefault="00A97295" w:rsidP="00A9729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97295">
        <w:rPr>
          <w:rFonts w:ascii="Arial" w:eastAsia="Arial" w:hAnsi="Arial" w:cs="Arial"/>
          <w:b/>
          <w:sz w:val="24"/>
          <w:szCs w:val="24"/>
        </w:rPr>
        <w:t>RSM UK Consulting LLP</w:t>
      </w:r>
    </w:p>
    <w:p w14:paraId="5CA9ED78" w14:textId="34BCC44F" w:rsidR="0016033B" w:rsidRPr="00A97295" w:rsidRDefault="00A97295" w:rsidP="00A9729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97295">
        <w:rPr>
          <w:rFonts w:ascii="Arial" w:eastAsia="Arial" w:hAnsi="Arial" w:cs="Arial"/>
          <w:b/>
          <w:sz w:val="24"/>
          <w:szCs w:val="24"/>
        </w:rPr>
        <w:t>The Ewart,4th Floor, 3 Bedford Square, Belfast, BT2 7EP</w:t>
      </w:r>
    </w:p>
    <w:p w14:paraId="7E07F074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A08682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A043B9E" w14:textId="77777777" w:rsidR="003120A1" w:rsidRDefault="003120A1" w:rsidP="003120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120A1">
        <w:rPr>
          <w:rFonts w:ascii="Arial" w:eastAsia="Arial" w:hAnsi="Arial" w:cs="Arial"/>
          <w:b/>
          <w:sz w:val="24"/>
          <w:szCs w:val="24"/>
        </w:rPr>
        <w:t>REDACTED</w:t>
      </w:r>
    </w:p>
    <w:p w14:paraId="1127F11E" w14:textId="747C10BF" w:rsidR="0016033B" w:rsidRPr="00A97295" w:rsidRDefault="00A9729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 w:rsidRPr="00A97295">
        <w:rPr>
          <w:rFonts w:ascii="Arial" w:eastAsia="Arial" w:hAnsi="Arial" w:cs="Arial"/>
          <w:b/>
          <w:sz w:val="24"/>
          <w:szCs w:val="24"/>
        </w:rPr>
        <w:t>Associate Director / Project Manager</w:t>
      </w:r>
    </w:p>
    <w:p w14:paraId="52E71BF8" w14:textId="77777777" w:rsidR="003120A1" w:rsidRDefault="003120A1" w:rsidP="003120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120A1">
        <w:rPr>
          <w:rFonts w:ascii="Arial" w:eastAsia="Arial" w:hAnsi="Arial" w:cs="Arial"/>
          <w:b/>
          <w:sz w:val="24"/>
          <w:szCs w:val="24"/>
        </w:rPr>
        <w:t>REDACTED</w:t>
      </w:r>
    </w:p>
    <w:p w14:paraId="42549471" w14:textId="39826A56" w:rsidR="0016033B" w:rsidRPr="00A97295" w:rsidRDefault="00A9729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97295">
        <w:rPr>
          <w:rFonts w:ascii="Arial" w:eastAsia="Arial" w:hAnsi="Arial" w:cs="Arial"/>
          <w:b/>
          <w:sz w:val="24"/>
          <w:szCs w:val="24"/>
        </w:rPr>
        <w:t>The Ewart,4th Floor, 3 Bedford Square, Belfast, BT2 7EP</w:t>
      </w:r>
    </w:p>
    <w:p w14:paraId="41CF9CA0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B87D57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PROGRESS REPORT FREQUENCY</w:t>
      </w:r>
    </w:p>
    <w:p w14:paraId="2D813CA2" w14:textId="77777777" w:rsidR="004261FB" w:rsidRDefault="004261FB" w:rsidP="004261FB">
      <w:pPr>
        <w:spacing w:after="5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Agreed during mobilisation period 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49D2E6A2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E6BC54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0D99BF1" w14:textId="2D197985" w:rsidR="004261FB" w:rsidRDefault="004261FB" w:rsidP="004261FB">
      <w:pPr>
        <w:spacing w:after="5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 </w:t>
      </w: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 Agreed during mobilisation period 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150AAAF3" w14:textId="674069C1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4CF1F6" w14:textId="77777777" w:rsidR="0016033B" w:rsidRDefault="000B05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D6A1101" w14:textId="2230EEB0" w:rsidR="0016033B" w:rsidRDefault="00A170CC" w:rsidP="00A170CC">
      <w:pPr>
        <w:spacing w:after="5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in tender submission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191B38D2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F43639" w14:textId="141472E0" w:rsidR="00E43D83" w:rsidRDefault="000B05A6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  <w:r w:rsidR="00E43D83">
        <w:rPr>
          <w:rFonts w:ascii="Arial" w:eastAsia="Arial" w:hAnsi="Arial" w:cs="Arial"/>
          <w:sz w:val="24"/>
          <w:szCs w:val="24"/>
        </w:rPr>
        <w:t xml:space="preserve"> </w:t>
      </w:r>
      <w:r w:rsidR="00830596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in tender submission</w:t>
      </w:r>
      <w:r w:rsidR="00E43D83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1CA320D4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A92087" w14:textId="5F05E477" w:rsidR="00E43D83" w:rsidRDefault="000B05A6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  <w:r w:rsidR="00E43D83">
        <w:rPr>
          <w:rFonts w:ascii="Arial" w:eastAsia="Arial" w:hAnsi="Arial" w:cs="Arial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E43D83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36959014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69E478" w14:textId="77777777" w:rsidR="00E43D83" w:rsidRDefault="000B05A6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  <w:r w:rsidR="00E43D83">
        <w:rPr>
          <w:rFonts w:ascii="Arial" w:eastAsia="Arial" w:hAnsi="Arial" w:cs="Arial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E43D83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6644E059" w14:textId="486E8DA2" w:rsidR="0016033B" w:rsidRPr="00E43D83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7F5765" w14:textId="6DBB3F67" w:rsidR="00E43D83" w:rsidRDefault="000B05A6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  <w:r w:rsidR="00E43D83">
        <w:rPr>
          <w:rFonts w:ascii="Arial" w:eastAsia="Arial" w:hAnsi="Arial" w:cs="Arial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E43D83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0E657CB8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845E891" w14:textId="77777777" w:rsidR="00E43D83" w:rsidRDefault="000B05A6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  <w:r w:rsidR="00E43D83">
        <w:rPr>
          <w:rFonts w:ascii="Arial" w:eastAsia="Arial" w:hAnsi="Arial" w:cs="Arial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E43D83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6A53D226" w14:textId="7CF7CAFA" w:rsidR="0016033B" w:rsidRDefault="0016033B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FE26F4" w14:textId="77777777" w:rsidR="00E43D83" w:rsidRDefault="000B05A6" w:rsidP="00E43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  <w:r w:rsidR="00E43D83">
        <w:rPr>
          <w:rFonts w:ascii="Arial" w:eastAsia="Arial" w:hAnsi="Arial" w:cs="Arial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E43D83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43D83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41463F9C" w14:textId="17293363" w:rsidR="0016033B" w:rsidRDefault="0016033B" w:rsidP="00E43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B80AFB" w14:textId="547F3752" w:rsidR="0016033B" w:rsidRDefault="000B05A6" w:rsidP="004476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  <w:r w:rsidR="0044766B">
        <w:rPr>
          <w:rFonts w:ascii="Arial" w:eastAsia="Arial" w:hAnsi="Arial" w:cs="Arial"/>
          <w:sz w:val="24"/>
          <w:szCs w:val="24"/>
        </w:rPr>
        <w:t xml:space="preserve"> </w:t>
      </w:r>
      <w:r w:rsidR="0044766B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44766B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4766B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1C8A1A13" w14:textId="77777777" w:rsidR="0016033B" w:rsidRDefault="0016033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16033B" w14:paraId="5E8ACBA1" w14:textId="77777777" w:rsidTr="6A45F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9170B0A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40F6B0F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6033B" w14:paraId="70926545" w14:textId="77777777" w:rsidTr="6A45F4F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DB2CDA3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F879A24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0312C33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9796130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033B" w14:paraId="1F0277BC" w14:textId="77777777" w:rsidTr="6A45F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440B6B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BC50EC9" w14:textId="77777777" w:rsidR="003120A1" w:rsidRDefault="003120A1" w:rsidP="003120A1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120A1"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  <w:p w14:paraId="3C76CB62" w14:textId="60724B71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653B54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F8955C9" w14:textId="77777777" w:rsidR="003120A1" w:rsidRDefault="003120A1" w:rsidP="003120A1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120A1"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  <w:p w14:paraId="2AA1DF5B" w14:textId="12C520D5" w:rsidR="0016033B" w:rsidRDefault="0016033B" w:rsidP="6A45F4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033B" w14:paraId="6965A800" w14:textId="77777777" w:rsidTr="6A45F4F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B81A53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DD6B060" w14:textId="7EEBF39A" w:rsidR="0016033B" w:rsidRDefault="00A972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03944FE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0189054" w14:textId="71572AED" w:rsidR="0016033B" w:rsidRDefault="003A33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Deputy Director</w:t>
            </w:r>
          </w:p>
        </w:tc>
      </w:tr>
      <w:tr w:rsidR="0016033B" w14:paraId="18D8F829" w14:textId="77777777" w:rsidTr="6A45F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EAFEC2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13C54DD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290437C" w14:textId="77777777" w:rsidR="0016033B" w:rsidRDefault="000B05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3798B11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6B4F41E" w14:textId="77777777" w:rsidR="0016033B" w:rsidRDefault="0016033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AFD18FF" w14:textId="77777777" w:rsidR="0016033B" w:rsidRDefault="0016033B">
      <w:pPr>
        <w:rPr>
          <w:rFonts w:ascii="Arial" w:eastAsia="Arial" w:hAnsi="Arial" w:cs="Arial"/>
        </w:rPr>
      </w:pPr>
    </w:p>
    <w:sectPr w:rsidR="0016033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0F05" w14:textId="77777777" w:rsidR="005168F0" w:rsidRDefault="005168F0">
      <w:pPr>
        <w:spacing w:after="0" w:line="240" w:lineRule="auto"/>
      </w:pPr>
      <w:r>
        <w:separator/>
      </w:r>
    </w:p>
  </w:endnote>
  <w:endnote w:type="continuationSeparator" w:id="0">
    <w:p w14:paraId="2E8003BE" w14:textId="77777777" w:rsidR="005168F0" w:rsidRDefault="005168F0">
      <w:pPr>
        <w:spacing w:after="0" w:line="240" w:lineRule="auto"/>
      </w:pPr>
      <w:r>
        <w:continuationSeparator/>
      </w:r>
    </w:p>
  </w:endnote>
  <w:endnote w:type="continuationNotice" w:id="1">
    <w:p w14:paraId="5941E10E" w14:textId="77777777" w:rsidR="005168F0" w:rsidRDefault="00516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FC65" w14:textId="77777777" w:rsidR="0016033B" w:rsidRDefault="000B05A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7B46816" w14:textId="77777777" w:rsidR="0016033B" w:rsidRDefault="000B0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0020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F09F314" w14:textId="77777777" w:rsidR="0016033B" w:rsidRDefault="000B05A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DAA5" w14:textId="77777777" w:rsidR="0016033B" w:rsidRDefault="0016033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85DDCDC" w14:textId="77777777" w:rsidR="0016033B" w:rsidRDefault="000B05A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3EEB393" w14:textId="77777777" w:rsidR="0016033B" w:rsidRDefault="000B0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76BC519" w14:textId="77777777" w:rsidR="0016033B" w:rsidRDefault="000B05A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C57E" w14:textId="77777777" w:rsidR="005168F0" w:rsidRDefault="005168F0">
      <w:pPr>
        <w:spacing w:after="0" w:line="240" w:lineRule="auto"/>
      </w:pPr>
      <w:r>
        <w:separator/>
      </w:r>
    </w:p>
  </w:footnote>
  <w:footnote w:type="continuationSeparator" w:id="0">
    <w:p w14:paraId="7B0BB56C" w14:textId="77777777" w:rsidR="005168F0" w:rsidRDefault="005168F0">
      <w:pPr>
        <w:spacing w:after="0" w:line="240" w:lineRule="auto"/>
      </w:pPr>
      <w:r>
        <w:continuationSeparator/>
      </w:r>
    </w:p>
  </w:footnote>
  <w:footnote w:type="continuationNotice" w:id="1">
    <w:p w14:paraId="16781F5F" w14:textId="77777777" w:rsidR="005168F0" w:rsidRDefault="00516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55E3" w14:textId="77777777" w:rsidR="0016033B" w:rsidRDefault="000B0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5CC6B377" w14:textId="77777777" w:rsidR="0016033B" w:rsidRDefault="000B0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7E75" w14:textId="77777777" w:rsidR="0016033B" w:rsidRDefault="000B0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C9A36F5" w14:textId="77777777" w:rsidR="0016033B" w:rsidRDefault="000B05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FDB"/>
    <w:multiLevelType w:val="multilevel"/>
    <w:tmpl w:val="5E205DD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2E61CA"/>
    <w:multiLevelType w:val="multilevel"/>
    <w:tmpl w:val="BAE2E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E003BF"/>
    <w:multiLevelType w:val="multilevel"/>
    <w:tmpl w:val="C1685D8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567908"/>
    <w:multiLevelType w:val="multilevel"/>
    <w:tmpl w:val="DED89F8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5076">
    <w:abstractNumId w:val="3"/>
  </w:num>
  <w:num w:numId="2" w16cid:durableId="1012493511">
    <w:abstractNumId w:val="2"/>
  </w:num>
  <w:num w:numId="3" w16cid:durableId="1435394723">
    <w:abstractNumId w:val="1"/>
  </w:num>
  <w:num w:numId="4" w16cid:durableId="135295619">
    <w:abstractNumId w:val="0"/>
  </w:num>
  <w:num w:numId="5" w16cid:durableId="1488520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e Graham">
    <w15:presenceInfo w15:providerId="AD" w15:userId="S::June.Graham@rsmuk.com::a8e928bd-6802-49b7-9932-65d08066e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3B"/>
    <w:rsid w:val="00017CFA"/>
    <w:rsid w:val="00050543"/>
    <w:rsid w:val="00092A50"/>
    <w:rsid w:val="000B05A6"/>
    <w:rsid w:val="000D6581"/>
    <w:rsid w:val="0016033B"/>
    <w:rsid w:val="00181D08"/>
    <w:rsid w:val="001C2059"/>
    <w:rsid w:val="001F29E6"/>
    <w:rsid w:val="002629C3"/>
    <w:rsid w:val="00282166"/>
    <w:rsid w:val="00286F56"/>
    <w:rsid w:val="002F5A04"/>
    <w:rsid w:val="003120A1"/>
    <w:rsid w:val="0033705B"/>
    <w:rsid w:val="0034278B"/>
    <w:rsid w:val="0036162B"/>
    <w:rsid w:val="003A3371"/>
    <w:rsid w:val="003C0D62"/>
    <w:rsid w:val="004261FB"/>
    <w:rsid w:val="004275B8"/>
    <w:rsid w:val="004310B5"/>
    <w:rsid w:val="00444CE1"/>
    <w:rsid w:val="0044766B"/>
    <w:rsid w:val="00493639"/>
    <w:rsid w:val="004D61A1"/>
    <w:rsid w:val="004F21B3"/>
    <w:rsid w:val="004F475F"/>
    <w:rsid w:val="00504AA9"/>
    <w:rsid w:val="00505CFE"/>
    <w:rsid w:val="005168F0"/>
    <w:rsid w:val="005977A9"/>
    <w:rsid w:val="005D34C1"/>
    <w:rsid w:val="00612405"/>
    <w:rsid w:val="00687469"/>
    <w:rsid w:val="007E5865"/>
    <w:rsid w:val="00830596"/>
    <w:rsid w:val="008742A7"/>
    <w:rsid w:val="00893A0A"/>
    <w:rsid w:val="00897A74"/>
    <w:rsid w:val="008E4EDF"/>
    <w:rsid w:val="008F69CB"/>
    <w:rsid w:val="0091434F"/>
    <w:rsid w:val="009B6055"/>
    <w:rsid w:val="009C388C"/>
    <w:rsid w:val="009F7B08"/>
    <w:rsid w:val="00A170CC"/>
    <w:rsid w:val="00A345E6"/>
    <w:rsid w:val="00A97295"/>
    <w:rsid w:val="00AE1228"/>
    <w:rsid w:val="00B631B6"/>
    <w:rsid w:val="00B732C6"/>
    <w:rsid w:val="00B83318"/>
    <w:rsid w:val="00B85716"/>
    <w:rsid w:val="00C00207"/>
    <w:rsid w:val="00C42852"/>
    <w:rsid w:val="00C63CA1"/>
    <w:rsid w:val="00CD0C5F"/>
    <w:rsid w:val="00D510A3"/>
    <w:rsid w:val="00E43D83"/>
    <w:rsid w:val="00E5501E"/>
    <w:rsid w:val="00EF285A"/>
    <w:rsid w:val="00F30EAC"/>
    <w:rsid w:val="14DE6EE4"/>
    <w:rsid w:val="1AEC91F1"/>
    <w:rsid w:val="1DECD9D2"/>
    <w:rsid w:val="29571E30"/>
    <w:rsid w:val="6A45F4F7"/>
    <w:rsid w:val="726A9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504"/>
  <w15:docId w15:val="{20C8AA7E-911D-43E6-8DF2-227522F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B631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security-policy-framework/hmg-security-policy-framewor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nance@uksbs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TaxCatchAll xmlns="eababa7a-8180-4ade-b405-b76d1f56092f">
      <Value>3</Value>
      <Value>2</Value>
      <Value>1</Value>
    </TaxCatchAll>
    <lcf76f155ced4ddcb4097134ff3c332f xmlns="bf793282-fc66-4237-877e-787af4204761">
      <Terms xmlns="http://schemas.microsoft.com/office/infopath/2007/PartnerControls"/>
    </lcf76f155ced4ddcb4097134ff3c332f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c43dac01-b921-4e9c-8c22-c7af21216c7f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20076238-9482-bb3e-331d-e7f15a96db20</TermId>
        </TermInfo>
      </Terms>
    </h573c97cf80c4aa6b446c5363dc3ac94>
    <_dlc_DocId xmlns="eababa7a-8180-4ade-b405-b76d1f56092f">NJ7HEMMXMX3C-1472113942-9396</_dlc_DocId>
    <_dlc_DocIdUrl xmlns="eababa7a-8180-4ade-b405-b76d1f56092f">
      <Url>https://beisgov.sharepoint.com/sites/DSITCommercialDigitalTechnologiesAndTelecoms-OS/_layouts/15/DocIdRedir.aspx?ID=NJ7HEMMXMX3C-1472113942-9396</Url>
      <Description>NJ7HEMMXMX3C-1472113942-9396</Description>
    </_dlc_DocIdUrl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F8E7208F828008469BCD2FD349538C1F" ma:contentTypeVersion="17" ma:contentTypeDescription="Create a new document." ma:contentTypeScope="" ma:versionID="ec37eed78bff40a17dff4d891d975b99">
  <xsd:schema xmlns:xsd="http://www.w3.org/2001/XMLSchema" xmlns:xs="http://www.w3.org/2001/XMLSchema" xmlns:p="http://schemas.microsoft.com/office/2006/metadata/properties" xmlns:ns2="0f9fa326-da26-4ea8-b6a9-645e8136fe1d" xmlns:ns3="eababa7a-8180-4ade-b405-b76d1f56092f" xmlns:ns4="aaacb922-5235-4a66-b188-303b9b46fbd7" xmlns:ns5="bf793282-fc66-4237-877e-787af4204761" targetNamespace="http://schemas.microsoft.com/office/2006/metadata/properties" ma:root="true" ma:fieldsID="2535c02a771570619a45dbf25857a4de" ns2:_="" ns3:_="" ns4:_="" ns5:_="">
    <xsd:import namespace="0f9fa326-da26-4ea8-b6a9-645e8136fe1d"/>
    <xsd:import namespace="eababa7a-8180-4ade-b405-b76d1f56092f"/>
    <xsd:import namespace="aaacb922-5235-4a66-b188-303b9b46fbd7"/>
    <xsd:import namespace="bf793282-fc66-4237-877e-787af4204761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ercial|20076238-9482-bb3e-331d-e7f15a96db2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ba7a-8180-4ade-b405-b76d1f56092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1a36c9-a2bc-48f6-99e6-3a255b46400d}" ma:internalName="TaxCatchAll" ma:showField="CatchAllData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1a36c9-a2bc-48f6-99e6-3a255b46400d}" ma:internalName="TaxCatchAllLabel" ma:readOnly="true" ma:showField="CatchAllDataLabel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93282-fc66-4237-877e-787af420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0DAA1-6EE5-4084-AF49-F71424CF50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8E20E4-F3D9-4D42-A6A6-770FAA2A0D1B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eababa7a-8180-4ade-b405-b76d1f56092f"/>
    <ds:schemaRef ds:uri="bf793282-fc66-4237-877e-787af420476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D823167-0888-488A-AEC2-AD1836D028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04ABC4-81E3-4980-9368-34E633D4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eababa7a-8180-4ade-b405-b76d1f56092f"/>
    <ds:schemaRef ds:uri="aaacb922-5235-4a66-b188-303b9b46fbd7"/>
    <ds:schemaRef ds:uri="bf793282-fc66-4237-877e-787af420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Stuart (DSIT)</dc:creator>
  <cp:keywords/>
  <cp:lastModifiedBy>Patel, Fatima (DSIT)</cp:lastModifiedBy>
  <cp:revision>2</cp:revision>
  <dcterms:created xsi:type="dcterms:W3CDTF">2025-02-12T18:39:00Z</dcterms:created>
  <dcterms:modified xsi:type="dcterms:W3CDTF">2025-02-12T18:39:00Z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2024-09-09T14:27:06Z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703405cd-1622-47dd-827f-a24113ff9740</vt:lpwstr>
  </property>
  <property fmtid="{D5CDD505-2E9C-101B-9397-08002B2CF9AE}" pid="9" name="MSIP_Label_ba62f585-b40f-4ab9-bafe-39150f03d124_ContentBits">
    <vt:lpwstr>0</vt:lpwstr>
  </property>
  <property fmtid="{D5CDD505-2E9C-101B-9397-08002B2CF9AE}" pid="10" name="ContentTypeId">
    <vt:lpwstr>0x0101004691A8DE0991884F8E90AD6474FC73730100F8E7208F828008469BCD2FD349538C1F</vt:lpwstr>
  </property>
  <property fmtid="{D5CDD505-2E9C-101B-9397-08002B2CF9AE}" pid="11" name="_dlc_DocIdItemGuid">
    <vt:lpwstr>99d6bf04-7a88-47f9-9e96-c6fe29d2d75d</vt:lpwstr>
  </property>
  <property fmtid="{D5CDD505-2E9C-101B-9397-08002B2CF9AE}" pid="12" name="KIM_Activity">
    <vt:lpwstr>2;#Commercial|20076238-9482-bb3e-331d-e7f15a96db20</vt:lpwstr>
  </property>
  <property fmtid="{D5CDD505-2E9C-101B-9397-08002B2CF9AE}" pid="13" name="KIM_Function">
    <vt:lpwstr>1;#Corporate|c43dac01-b921-4e9c-8c22-c7af21216c7f</vt:lpwstr>
  </property>
  <property fmtid="{D5CDD505-2E9C-101B-9397-08002B2CF9AE}" pid="14" name="KIM_GovernmentBody">
    <vt:lpwstr>3;#DSIT|9b2b16d8-8f0e-f9f9-8d2e-30d6eeb93788</vt:lpwstr>
  </property>
  <property fmtid="{D5CDD505-2E9C-101B-9397-08002B2CF9AE}" pid="15" name="MediaServiceImageTags">
    <vt:lpwstr/>
  </property>
  <property fmtid="{D5CDD505-2E9C-101B-9397-08002B2CF9AE}" pid="16" name="PSLTemplateName">
    <vt:lpwstr>Normal</vt:lpwstr>
  </property>
</Properties>
</file>