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2" w:rsidRPr="00002C50" w:rsidRDefault="00A92C24">
      <w:pPr>
        <w:rPr>
          <w:ins w:id="0" w:author="Yorke Rebecca" w:date="2015-07-29T15:08:00Z"/>
          <w:rFonts w:ascii="Verdana" w:hAnsi="Verdana"/>
          <w:b/>
          <w:u w:val="single"/>
          <w:rPrChange w:id="1" w:author="Yorke Rebecca" w:date="2015-07-30T08:47:00Z">
            <w:rPr>
              <w:ins w:id="2" w:author="Yorke Rebecca" w:date="2015-07-29T15:08:00Z"/>
              <w:rFonts w:ascii="Verdana" w:hAnsi="Verdana"/>
              <w:b/>
            </w:rPr>
          </w:rPrChange>
        </w:rPr>
      </w:pPr>
      <w:r w:rsidRPr="00002C50">
        <w:rPr>
          <w:rFonts w:ascii="Verdana" w:hAnsi="Verdana"/>
          <w:b/>
          <w:u w:val="single"/>
          <w:rPrChange w:id="3" w:author="Yorke Rebecca" w:date="2015-07-30T08:47:00Z">
            <w:rPr>
              <w:b/>
            </w:rPr>
          </w:rPrChange>
        </w:rPr>
        <w:t>Extra Care Housing</w:t>
      </w:r>
      <w:bookmarkStart w:id="4" w:name="_GoBack"/>
      <w:bookmarkEnd w:id="4"/>
    </w:p>
    <w:p w:rsidR="00CD0908" w:rsidRDefault="00A92C24">
      <w:pPr>
        <w:rPr>
          <w:ins w:id="5" w:author="Yorke Rebecca" w:date="2015-07-29T15:08:00Z"/>
          <w:rFonts w:ascii="Verdana" w:hAnsi="Verdana"/>
          <w:b/>
        </w:rPr>
      </w:pPr>
      <w:del w:id="6" w:author="Yorke Rebecca" w:date="2015-07-30T08:47:00Z">
        <w:r w:rsidRPr="00531382" w:rsidDel="00002C50">
          <w:rPr>
            <w:rFonts w:ascii="Verdana" w:hAnsi="Verdana"/>
            <w:b/>
            <w:rPrChange w:id="7" w:author="Yorke Rebecca" w:date="2015-07-29T15:06:00Z">
              <w:rPr>
                <w:b/>
              </w:rPr>
            </w:rPrChange>
          </w:rPr>
          <w:delText xml:space="preserve"> </w:delText>
        </w:r>
      </w:del>
      <w:r w:rsidRPr="00531382">
        <w:rPr>
          <w:rFonts w:ascii="Verdana" w:hAnsi="Verdana"/>
          <w:b/>
          <w:rPrChange w:id="8" w:author="Yorke Rebecca" w:date="2015-07-29T15:06:00Z">
            <w:rPr>
              <w:b/>
            </w:rPr>
          </w:rPrChange>
        </w:rPr>
        <w:t>Market Engagement Event</w:t>
      </w:r>
      <w:ins w:id="9" w:author="Yorke Rebecca" w:date="2015-07-29T15:08:00Z">
        <w:r w:rsidR="00531382">
          <w:rPr>
            <w:rFonts w:ascii="Verdana" w:hAnsi="Verdana"/>
            <w:b/>
          </w:rPr>
          <w:t xml:space="preserve"> – 7 August 2015</w:t>
        </w:r>
      </w:ins>
    </w:p>
    <w:p w:rsidR="00531382" w:rsidRDefault="00531382">
      <w:pPr>
        <w:rPr>
          <w:ins w:id="10" w:author="Yorke Rebecca" w:date="2015-07-29T15:08:00Z"/>
          <w:rFonts w:ascii="Verdana" w:hAnsi="Verdana"/>
          <w:b/>
        </w:rPr>
      </w:pPr>
      <w:ins w:id="11" w:author="Yorke Rebecca" w:date="2015-07-29T15:08:00Z">
        <w:r>
          <w:rPr>
            <w:rFonts w:ascii="Verdana" w:hAnsi="Verdana"/>
            <w:b/>
          </w:rPr>
          <w:t>Time 3-5pm</w:t>
        </w:r>
      </w:ins>
    </w:p>
    <w:p w:rsidR="00531382" w:rsidRPr="00531382" w:rsidRDefault="00531382">
      <w:pPr>
        <w:rPr>
          <w:rFonts w:ascii="Verdana" w:hAnsi="Verdana"/>
          <w:b/>
          <w:rPrChange w:id="12" w:author="Yorke Rebecca" w:date="2015-07-29T15:06:00Z">
            <w:rPr>
              <w:b/>
            </w:rPr>
          </w:rPrChange>
        </w:rPr>
      </w:pPr>
      <w:ins w:id="13" w:author="Yorke Rebecca" w:date="2015-07-29T15:08:00Z">
        <w:r>
          <w:rPr>
            <w:rFonts w:ascii="Verdana" w:hAnsi="Verdana"/>
            <w:b/>
          </w:rPr>
          <w:t xml:space="preserve">Venue: Cornwall Council, New County Hall, </w:t>
        </w:r>
        <w:proofErr w:type="spellStart"/>
        <w:r>
          <w:rPr>
            <w:rFonts w:ascii="Verdana" w:hAnsi="Verdana"/>
            <w:b/>
          </w:rPr>
          <w:t>Treyew</w:t>
        </w:r>
        <w:proofErr w:type="spellEnd"/>
        <w:r>
          <w:rPr>
            <w:rFonts w:ascii="Verdana" w:hAnsi="Verdana"/>
            <w:b/>
          </w:rPr>
          <w:t xml:space="preserve"> Road, Truro TR1 3AY</w:t>
        </w:r>
      </w:ins>
    </w:p>
    <w:p w:rsidR="00A92C24" w:rsidRPr="00531382" w:rsidRDefault="00A92C24">
      <w:pPr>
        <w:rPr>
          <w:rFonts w:ascii="Verdana" w:hAnsi="Verdana"/>
          <w:rPrChange w:id="14" w:author="Yorke Rebecca" w:date="2015-07-29T15:06:00Z">
            <w:rPr/>
          </w:rPrChange>
        </w:rPr>
      </w:pPr>
      <w:r w:rsidRPr="00531382">
        <w:rPr>
          <w:rFonts w:ascii="Verdana" w:hAnsi="Verdana"/>
          <w:rPrChange w:id="15" w:author="Yorke Rebecca" w:date="2015-07-29T15:06:00Z">
            <w:rPr/>
          </w:rPrChange>
        </w:rPr>
        <w:t>The Extra Care Housing Market Engagement Event is an opportunity for suppliers to share their views, experiences and thoughts for the future delivery of Extra Care Housing.</w:t>
      </w:r>
    </w:p>
    <w:p w:rsidR="00A92C24" w:rsidRPr="00531382" w:rsidRDefault="00A92C24">
      <w:pPr>
        <w:rPr>
          <w:rFonts w:ascii="Verdana" w:hAnsi="Verdana"/>
          <w:rPrChange w:id="16" w:author="Yorke Rebecca" w:date="2015-07-29T15:06:00Z">
            <w:rPr/>
          </w:rPrChange>
        </w:rPr>
      </w:pPr>
      <w:r w:rsidRPr="00531382">
        <w:rPr>
          <w:rFonts w:ascii="Verdana" w:hAnsi="Verdana"/>
          <w:rPrChange w:id="17" w:author="Yorke Rebecca" w:date="2015-07-29T15:06:00Z">
            <w:rPr/>
          </w:rPrChange>
        </w:rPr>
        <w:t xml:space="preserve">We are therefore asking potential suppliers of Extra Care Housing in Cornwall to </w:t>
      </w:r>
      <w:ins w:id="18" w:author="Yorke Rebecca" w:date="2015-07-29T15:06:00Z">
        <w:r w:rsidR="00531382">
          <w:rPr>
            <w:rFonts w:ascii="Verdana" w:hAnsi="Verdana"/>
          </w:rPr>
          <w:t xml:space="preserve">attend the event </w:t>
        </w:r>
      </w:ins>
      <w:del w:id="19" w:author="Yorke Rebecca" w:date="2015-07-29T15:06:00Z">
        <w:r w:rsidRPr="00531382" w:rsidDel="00531382">
          <w:rPr>
            <w:rFonts w:ascii="Verdana" w:hAnsi="Verdana"/>
            <w:rPrChange w:id="20" w:author="Yorke Rebecca" w:date="2015-07-29T15:06:00Z">
              <w:rPr/>
            </w:rPrChange>
          </w:rPr>
          <w:delText>come prepared with information on the following</w:delText>
        </w:r>
      </w:del>
      <w:ins w:id="21" w:author="Yorke Rebecca" w:date="2015-07-29T15:06:00Z">
        <w:r w:rsidR="00531382">
          <w:rPr>
            <w:rFonts w:ascii="Verdana" w:hAnsi="Verdana"/>
          </w:rPr>
          <w:t>having given consideration to the</w:t>
        </w:r>
      </w:ins>
      <w:ins w:id="22" w:author="Yorke Rebecca" w:date="2015-07-29T15:07:00Z">
        <w:r w:rsidR="00531382">
          <w:rPr>
            <w:rFonts w:ascii="Verdana" w:hAnsi="Verdana"/>
          </w:rPr>
          <w:t xml:space="preserve"> possible solutions to the</w:t>
        </w:r>
      </w:ins>
      <w:r w:rsidRPr="00531382">
        <w:rPr>
          <w:rFonts w:ascii="Verdana" w:hAnsi="Verdana"/>
          <w:rPrChange w:id="23" w:author="Yorke Rebecca" w:date="2015-07-29T15:06:00Z">
            <w:rPr/>
          </w:rPrChange>
        </w:rPr>
        <w:t xml:space="preserve"> 3 questions</w:t>
      </w:r>
      <w:ins w:id="24" w:author="Yorke Rebecca" w:date="2015-07-29T15:07:00Z">
        <w:r w:rsidR="00531382">
          <w:rPr>
            <w:rFonts w:ascii="Verdana" w:hAnsi="Verdana"/>
          </w:rPr>
          <w:t xml:space="preserve"> below</w:t>
        </w:r>
      </w:ins>
      <w:r w:rsidRPr="00531382">
        <w:rPr>
          <w:rFonts w:ascii="Verdana" w:hAnsi="Verdana"/>
          <w:rPrChange w:id="25" w:author="Yorke Rebecca" w:date="2015-07-29T15:06:00Z">
            <w:rPr/>
          </w:rPrChange>
        </w:rPr>
        <w:t xml:space="preserve">. This will aid and support </w:t>
      </w:r>
      <w:del w:id="26" w:author="Yorke Rebecca" w:date="2015-07-29T15:07:00Z">
        <w:r w:rsidRPr="00531382" w:rsidDel="00531382">
          <w:rPr>
            <w:rFonts w:ascii="Verdana" w:hAnsi="Verdana"/>
            <w:rPrChange w:id="27" w:author="Yorke Rebecca" w:date="2015-07-29T15:06:00Z">
              <w:rPr/>
            </w:rPrChange>
          </w:rPr>
          <w:delText xml:space="preserve">group </w:delText>
        </w:r>
      </w:del>
      <w:ins w:id="28" w:author="Yorke Rebecca" w:date="2015-07-29T15:07:00Z">
        <w:r w:rsidR="00531382">
          <w:rPr>
            <w:rFonts w:ascii="Verdana" w:hAnsi="Verdana"/>
          </w:rPr>
          <w:t xml:space="preserve">the </w:t>
        </w:r>
      </w:ins>
      <w:r w:rsidRPr="00531382">
        <w:rPr>
          <w:rFonts w:ascii="Verdana" w:hAnsi="Verdana"/>
          <w:rPrChange w:id="29" w:author="Yorke Rebecca" w:date="2015-07-29T15:06:00Z">
            <w:rPr/>
          </w:rPrChange>
        </w:rPr>
        <w:t xml:space="preserve">discussions as to how Extra Care Housing can be developed in a challenging environment of limiting budgets and rural geographical locations. </w:t>
      </w:r>
    </w:p>
    <w:p w:rsidR="00A92C24" w:rsidRPr="00531382" w:rsidRDefault="00144664" w:rsidP="004B5722">
      <w:pPr>
        <w:ind w:left="1440" w:hanging="1440"/>
        <w:rPr>
          <w:rFonts w:ascii="Verdana" w:hAnsi="Verdana"/>
          <w:rPrChange w:id="30" w:author="Yorke Rebecca" w:date="2015-07-29T15:06:00Z">
            <w:rPr/>
          </w:rPrChange>
        </w:rPr>
      </w:pPr>
      <w:r w:rsidRPr="00531382">
        <w:rPr>
          <w:rFonts w:ascii="Verdana" w:hAnsi="Verdana"/>
          <w:rPrChange w:id="31" w:author="Yorke Rebecca" w:date="2015-07-29T15:06:00Z">
            <w:rPr/>
          </w:rPrChange>
        </w:rPr>
        <w:t>1)</w:t>
      </w:r>
      <w:r w:rsidRPr="00531382">
        <w:rPr>
          <w:rFonts w:ascii="Verdana" w:hAnsi="Verdana"/>
          <w:rPrChange w:id="32" w:author="Yorke Rebecca" w:date="2015-07-29T15:06:00Z">
            <w:rPr/>
          </w:rPrChange>
        </w:rPr>
        <w:tab/>
        <w:t xml:space="preserve">What are the challenges/barriers to having </w:t>
      </w:r>
      <w:r w:rsidR="004B5722" w:rsidRPr="00531382">
        <w:rPr>
          <w:rFonts w:ascii="Verdana" w:hAnsi="Verdana"/>
          <w:rPrChange w:id="33" w:author="Yorke Rebecca" w:date="2015-07-29T15:06:00Z">
            <w:rPr/>
          </w:rPrChange>
        </w:rPr>
        <w:t>separate organisations delivering an</w:t>
      </w:r>
      <w:r w:rsidR="00FA7CA4" w:rsidRPr="00531382">
        <w:rPr>
          <w:rFonts w:ascii="Verdana" w:hAnsi="Verdana"/>
          <w:rPrChange w:id="34" w:author="Yorke Rebecca" w:date="2015-07-29T15:06:00Z">
            <w:rPr/>
          </w:rPrChange>
        </w:rPr>
        <w:t xml:space="preserve"> Extra Care Housing</w:t>
      </w:r>
      <w:r w:rsidR="004B5722" w:rsidRPr="00531382">
        <w:rPr>
          <w:rFonts w:ascii="Verdana" w:hAnsi="Verdana"/>
          <w:rPrChange w:id="35" w:author="Yorke Rebecca" w:date="2015-07-29T15:06:00Z">
            <w:rPr/>
          </w:rPrChange>
        </w:rPr>
        <w:t xml:space="preserve"> scheme (an accommodation provider and a </w:t>
      </w:r>
      <w:r w:rsidR="005B2920" w:rsidRPr="00531382">
        <w:rPr>
          <w:rFonts w:ascii="Verdana" w:hAnsi="Verdana"/>
          <w:rPrChange w:id="36" w:author="Yorke Rebecca" w:date="2015-07-29T15:06:00Z">
            <w:rPr/>
          </w:rPrChange>
        </w:rPr>
        <w:t xml:space="preserve">separate </w:t>
      </w:r>
      <w:r w:rsidR="004B5722" w:rsidRPr="00531382">
        <w:rPr>
          <w:rFonts w:ascii="Verdana" w:hAnsi="Verdana"/>
          <w:rPrChange w:id="37" w:author="Yorke Rebecca" w:date="2015-07-29T15:06:00Z">
            <w:rPr/>
          </w:rPrChange>
        </w:rPr>
        <w:t>care/support provider)</w:t>
      </w:r>
      <w:r w:rsidR="00FA7CA4" w:rsidRPr="00531382">
        <w:rPr>
          <w:rFonts w:ascii="Verdana" w:hAnsi="Verdana"/>
          <w:rPrChange w:id="38" w:author="Yorke Rebecca" w:date="2015-07-29T15:06:00Z">
            <w:rPr/>
          </w:rPrChange>
        </w:rPr>
        <w:t xml:space="preserve">? </w:t>
      </w:r>
    </w:p>
    <w:p w:rsidR="00FA7CA4" w:rsidRPr="00531382" w:rsidRDefault="00FA7CA4" w:rsidP="00FA7CA4">
      <w:pPr>
        <w:ind w:left="1440" w:hanging="1440"/>
        <w:rPr>
          <w:rFonts w:ascii="Verdana" w:hAnsi="Verdana"/>
          <w:rPrChange w:id="39" w:author="Yorke Rebecca" w:date="2015-07-29T15:06:00Z">
            <w:rPr/>
          </w:rPrChange>
        </w:rPr>
      </w:pPr>
      <w:r w:rsidRPr="00531382">
        <w:rPr>
          <w:rFonts w:ascii="Verdana" w:hAnsi="Verdana"/>
          <w:rPrChange w:id="40" w:author="Yorke Rebecca" w:date="2015-07-29T15:06:00Z">
            <w:rPr/>
          </w:rPrChange>
        </w:rPr>
        <w:t>2)</w:t>
      </w:r>
      <w:r w:rsidRPr="00531382">
        <w:rPr>
          <w:rFonts w:ascii="Verdana" w:hAnsi="Verdana"/>
          <w:rPrChange w:id="41" w:author="Yorke Rebecca" w:date="2015-07-29T15:06:00Z">
            <w:rPr/>
          </w:rPrChange>
        </w:rPr>
        <w:tab/>
        <w:t xml:space="preserve">The Council would like Extra Care to be used as a viable alternative to residential care, what service delivery model could help us to do this? </w:t>
      </w:r>
    </w:p>
    <w:p w:rsidR="00144664" w:rsidRDefault="00144664" w:rsidP="00FA7CA4">
      <w:pPr>
        <w:ind w:left="1440" w:hanging="1440"/>
        <w:rPr>
          <w:ins w:id="42" w:author="Yorke Rebecca" w:date="2015-07-29T15:09:00Z"/>
          <w:rFonts w:ascii="Verdana" w:hAnsi="Verdana"/>
        </w:rPr>
      </w:pPr>
      <w:r w:rsidRPr="00531382">
        <w:rPr>
          <w:rFonts w:ascii="Verdana" w:hAnsi="Verdana"/>
          <w:rPrChange w:id="43" w:author="Yorke Rebecca" w:date="2015-07-29T15:06:00Z">
            <w:rPr/>
          </w:rPrChange>
        </w:rPr>
        <w:t>3)</w:t>
      </w:r>
      <w:r w:rsidRPr="00531382">
        <w:rPr>
          <w:rFonts w:ascii="Verdana" w:hAnsi="Verdana"/>
          <w:rPrChange w:id="44" w:author="Yorke Rebecca" w:date="2015-07-29T15:06:00Z">
            <w:rPr/>
          </w:rPrChange>
        </w:rPr>
        <w:tab/>
        <w:t xml:space="preserve">How should the Council involve service users in the development of the service specification? </w:t>
      </w:r>
    </w:p>
    <w:p w:rsidR="00531382" w:rsidRDefault="00531382" w:rsidP="00FA7CA4">
      <w:pPr>
        <w:ind w:left="1440" w:hanging="1440"/>
        <w:rPr>
          <w:ins w:id="45" w:author="Yorke Rebecca" w:date="2015-07-29T15:09:00Z"/>
          <w:rFonts w:ascii="Verdana" w:hAnsi="Verdana"/>
        </w:rPr>
      </w:pPr>
      <w:ins w:id="46" w:author="Yorke Rebecca" w:date="2015-07-29T15:09:00Z">
        <w:r>
          <w:rPr>
            <w:rFonts w:ascii="Verdana" w:hAnsi="Verdana"/>
          </w:rPr>
          <w:t>We look forward to seeing you at the event.</w:t>
        </w:r>
      </w:ins>
    </w:p>
    <w:p w:rsidR="00531382" w:rsidRPr="00531382" w:rsidRDefault="00531382" w:rsidP="00FA7CA4">
      <w:pPr>
        <w:ind w:left="1440" w:hanging="1440"/>
        <w:rPr>
          <w:rFonts w:ascii="Verdana" w:hAnsi="Verdana"/>
          <w:rPrChange w:id="47" w:author="Yorke Rebecca" w:date="2015-07-29T15:06:00Z">
            <w:rPr/>
          </w:rPrChange>
        </w:rPr>
      </w:pPr>
      <w:ins w:id="48" w:author="Yorke Rebecca" w:date="2015-07-29T15:09:00Z">
        <w:r>
          <w:rPr>
            <w:rFonts w:ascii="Verdana" w:hAnsi="Verdana"/>
          </w:rPr>
          <w:t>Thank you.</w:t>
        </w:r>
      </w:ins>
    </w:p>
    <w:p w:rsidR="00A92C24" w:rsidRPr="00531382" w:rsidRDefault="00531382">
      <w:pPr>
        <w:rPr>
          <w:rFonts w:ascii="Verdana" w:hAnsi="Verdana"/>
          <w:rPrChange w:id="49" w:author="Yorke Rebecca" w:date="2015-07-29T15:06:00Z">
            <w:rPr/>
          </w:rPrChange>
        </w:rPr>
      </w:pPr>
      <w:ins w:id="50" w:author="Yorke Rebecca" w:date="2015-07-29T15:09:00Z">
        <w:r>
          <w:rPr>
            <w:rFonts w:ascii="Verdana" w:hAnsi="Verdana"/>
          </w:rPr>
          <w:t>Education, Health and Social Care Commissioning Team</w:t>
        </w:r>
      </w:ins>
    </w:p>
    <w:sectPr w:rsidR="00A92C24" w:rsidRPr="00531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24"/>
    <w:rsid w:val="00002C50"/>
    <w:rsid w:val="00144664"/>
    <w:rsid w:val="004B5722"/>
    <w:rsid w:val="00531382"/>
    <w:rsid w:val="005B2920"/>
    <w:rsid w:val="006C2839"/>
    <w:rsid w:val="00A92C24"/>
    <w:rsid w:val="00BD270F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6B5A4EAC</Template>
  <TotalTime>2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Keast Sarah</dc:creator>
  <cp:lastModifiedBy>Yorke Rebecca</cp:lastModifiedBy>
  <cp:revision>2</cp:revision>
  <dcterms:created xsi:type="dcterms:W3CDTF">2015-07-30T07:50:00Z</dcterms:created>
  <dcterms:modified xsi:type="dcterms:W3CDTF">2015-07-30T07:50:00Z</dcterms:modified>
</cp:coreProperties>
</file>