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EC22" w14:textId="77777777" w:rsidR="00F6627C" w:rsidRPr="0035457B" w:rsidRDefault="00F6627C" w:rsidP="00F6627C">
      <w:pPr>
        <w:jc w:val="right"/>
        <w:rPr>
          <w:rFonts w:cs="Arial"/>
          <w:color w:val="929309"/>
          <w:sz w:val="32"/>
          <w:szCs w:val="32"/>
        </w:rPr>
      </w:pPr>
      <w:r w:rsidRPr="0035457B">
        <w:rPr>
          <w:rFonts w:cs="Arial"/>
          <w:noProof/>
          <w:lang w:eastAsia="en-GB"/>
        </w:rPr>
        <w:drawing>
          <wp:inline distT="0" distB="0" distL="0" distR="0" wp14:anchorId="2A725FE0" wp14:editId="00D4E0E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6625917E" w14:textId="77777777" w:rsidR="00F6627C" w:rsidRPr="0035457B" w:rsidRDefault="00F6627C" w:rsidP="00F6627C">
      <w:pPr>
        <w:jc w:val="right"/>
        <w:rPr>
          <w:rFonts w:cs="Arial"/>
          <w:color w:val="929309"/>
          <w:sz w:val="32"/>
          <w:szCs w:val="32"/>
        </w:rPr>
      </w:pPr>
    </w:p>
    <w:p w14:paraId="4A4B7101" w14:textId="77777777" w:rsidR="00F6627C" w:rsidRPr="0035457B" w:rsidRDefault="00F6627C" w:rsidP="00F6627C">
      <w:pPr>
        <w:jc w:val="right"/>
        <w:rPr>
          <w:rFonts w:cs="Arial"/>
          <w:color w:val="929309"/>
          <w:sz w:val="32"/>
          <w:szCs w:val="32"/>
        </w:rPr>
      </w:pPr>
      <w:r w:rsidRPr="0035457B">
        <w:rPr>
          <w:rFonts w:cs="Arial"/>
          <w:color w:val="929309"/>
          <w:sz w:val="32"/>
          <w:szCs w:val="32"/>
        </w:rPr>
        <w:t>www.gov.uk/naturalengland</w:t>
      </w:r>
    </w:p>
    <w:p w14:paraId="5BC41F94" w14:textId="77777777" w:rsidR="003B6C9E" w:rsidRPr="00144CAA" w:rsidRDefault="003B6C9E" w:rsidP="00144CAA">
      <w:pPr>
        <w:pStyle w:val="PubTitle"/>
        <w:rPr>
          <w:color w:val="00B050"/>
          <w:sz w:val="52"/>
          <w:szCs w:val="52"/>
        </w:rPr>
      </w:pPr>
      <w:r w:rsidRPr="00144CAA">
        <w:rPr>
          <w:color w:val="00B050"/>
          <w:sz w:val="52"/>
          <w:szCs w:val="52"/>
        </w:rPr>
        <w:t>Request for Quotation</w:t>
      </w:r>
    </w:p>
    <w:p w14:paraId="0DFC4A29" w14:textId="77777777" w:rsidR="003B6C9E" w:rsidRPr="00812225" w:rsidRDefault="003B6C9E" w:rsidP="003B6C9E"/>
    <w:p w14:paraId="22B5AEC2" w14:textId="77777777" w:rsidR="003B6C9E" w:rsidRPr="00144CAA" w:rsidRDefault="003B6C9E" w:rsidP="00144CAA">
      <w:pPr>
        <w:pStyle w:val="Heading1"/>
        <w:rPr>
          <w:color w:val="auto"/>
        </w:rPr>
      </w:pPr>
      <w:r w:rsidRPr="00144CAA">
        <w:rPr>
          <w:color w:val="auto"/>
        </w:rPr>
        <w:t>Collation and Presentation of Indicator Metrics for a State of Natural Capital Report 23-24</w:t>
      </w:r>
    </w:p>
    <w:p w14:paraId="2EFE143B" w14:textId="77777777" w:rsidR="003B6C9E" w:rsidRPr="00812225" w:rsidRDefault="003B6C9E" w:rsidP="003B6C9E">
      <w:pPr>
        <w:rPr>
          <w:rStyle w:val="Important"/>
        </w:rPr>
      </w:pPr>
    </w:p>
    <w:p w14:paraId="645AE769" w14:textId="6303F152" w:rsidR="003B6C9E" w:rsidRPr="00144CAA" w:rsidRDefault="00144CAA" w:rsidP="00144CAA">
      <w:pPr>
        <w:rPr>
          <w:rStyle w:val="Text"/>
          <w:sz w:val="32"/>
          <w:szCs w:val="28"/>
        </w:rPr>
      </w:pPr>
      <w:r w:rsidRPr="00144CAA">
        <w:rPr>
          <w:rStyle w:val="Text"/>
          <w:sz w:val="32"/>
          <w:szCs w:val="28"/>
        </w:rPr>
        <w:t>June 2023</w:t>
      </w:r>
    </w:p>
    <w:p w14:paraId="0E6C8808" w14:textId="77777777" w:rsidR="003B6C9E" w:rsidRPr="00812225" w:rsidRDefault="003B6C9E" w:rsidP="003B6C9E">
      <w:pPr>
        <w:pStyle w:val="CommentText"/>
        <w:rPr>
          <w:rStyle w:val="Important"/>
        </w:rPr>
      </w:pPr>
    </w:p>
    <w:p w14:paraId="74AB490F" w14:textId="77777777" w:rsidR="003B6C9E" w:rsidRDefault="003B6C9E" w:rsidP="003B6C9E">
      <w:pPr>
        <w:rPr>
          <w:rStyle w:val="Important"/>
        </w:rPr>
      </w:pPr>
      <w:r>
        <w:br w:type="page"/>
      </w:r>
    </w:p>
    <w:p w14:paraId="6A1EC074" w14:textId="77777777" w:rsidR="003B6C9E" w:rsidRPr="00A77416" w:rsidRDefault="003B6C9E" w:rsidP="009407DC">
      <w:pPr>
        <w:pStyle w:val="Heading2"/>
      </w:pPr>
      <w:r w:rsidRPr="00A77416">
        <w:lastRenderedPageBreak/>
        <w:t>Request for Quotation</w:t>
      </w:r>
    </w:p>
    <w:p w14:paraId="38CA13A8" w14:textId="77777777" w:rsidR="003B6C9E" w:rsidRDefault="003B6C9E" w:rsidP="003B6C9E">
      <w:pPr>
        <w:pStyle w:val="Blocksubheading"/>
      </w:pPr>
      <w:r w:rsidRPr="00EA3305">
        <w:t>Collation and Presentation of Indicator Metrics for a State of Natural Capital Report 23-24</w:t>
      </w:r>
    </w:p>
    <w:p w14:paraId="3B60F4FD" w14:textId="77777777" w:rsidR="003B6C9E" w:rsidRPr="009407DC" w:rsidRDefault="003B6C9E" w:rsidP="009407DC">
      <w:pPr>
        <w:spacing w:after="240" w:line="276" w:lineRule="auto"/>
        <w:rPr>
          <w:rFonts w:cs="Arial"/>
          <w:b/>
          <w:color w:val="D9262E"/>
          <w:szCs w:val="24"/>
        </w:rPr>
      </w:pPr>
      <w:r w:rsidRPr="009407DC">
        <w:rPr>
          <w:rFonts w:cs="Arial"/>
          <w:szCs w:val="24"/>
        </w:rPr>
        <w:t xml:space="preserve">You are invited to submit a quotation for the requirement described in the specification, Section 2. </w:t>
      </w:r>
    </w:p>
    <w:p w14:paraId="11A36967" w14:textId="77777777" w:rsidR="003B6C9E" w:rsidRPr="009407DC" w:rsidRDefault="003B6C9E" w:rsidP="009407DC">
      <w:pPr>
        <w:spacing w:after="240" w:line="276" w:lineRule="auto"/>
        <w:rPr>
          <w:rFonts w:cs="Arial"/>
          <w:szCs w:val="24"/>
        </w:rPr>
      </w:pPr>
      <w:r w:rsidRPr="009407DC">
        <w:rPr>
          <w:rFonts w:cs="Arial"/>
          <w:szCs w:val="24"/>
        </w:rPr>
        <w:t xml:space="preserve">Please confirm by email, receipt of these documents and whether you intend to submit a quote or not. </w:t>
      </w:r>
    </w:p>
    <w:p w14:paraId="450F3F94" w14:textId="77777777" w:rsidR="003B6C9E" w:rsidRPr="009407DC" w:rsidRDefault="003B6C9E" w:rsidP="009407DC">
      <w:pPr>
        <w:spacing w:after="240" w:line="276" w:lineRule="auto"/>
        <w:rPr>
          <w:rFonts w:cs="Arial"/>
          <w:szCs w:val="24"/>
        </w:rPr>
      </w:pPr>
      <w:r w:rsidRPr="009407DC">
        <w:rPr>
          <w:rFonts w:cs="Arial"/>
          <w:szCs w:val="24"/>
        </w:rPr>
        <w:t xml:space="preserve">Your response should be returned to the following email address by: </w:t>
      </w:r>
    </w:p>
    <w:p w14:paraId="7506DC37" w14:textId="77777777" w:rsidR="003B6C9E" w:rsidRPr="009407DC" w:rsidRDefault="003B6C9E" w:rsidP="009407DC">
      <w:pPr>
        <w:spacing w:after="240" w:line="276" w:lineRule="auto"/>
        <w:rPr>
          <w:rStyle w:val="Boldtext"/>
          <w:szCs w:val="24"/>
        </w:rPr>
      </w:pPr>
      <w:r w:rsidRPr="009407DC">
        <w:rPr>
          <w:rFonts w:cs="Arial"/>
          <w:szCs w:val="24"/>
        </w:rPr>
        <w:t>Email:</w:t>
      </w:r>
      <w:r w:rsidRPr="009407DC">
        <w:rPr>
          <w:rStyle w:val="Important"/>
          <w:szCs w:val="24"/>
        </w:rPr>
        <w:t xml:space="preserve"> </w:t>
      </w:r>
      <w:r w:rsidRPr="009407DC">
        <w:rPr>
          <w:rStyle w:val="Boldtext"/>
          <w:szCs w:val="24"/>
        </w:rPr>
        <w:t>Fiona.Bell@naturalengland.org.uk</w:t>
      </w:r>
    </w:p>
    <w:p w14:paraId="233B26D0" w14:textId="29DD1257" w:rsidR="003B6C9E" w:rsidRPr="009407DC" w:rsidRDefault="003B6C9E" w:rsidP="009407DC">
      <w:pPr>
        <w:spacing w:after="240" w:line="276" w:lineRule="auto"/>
        <w:rPr>
          <w:rStyle w:val="Important"/>
          <w:szCs w:val="24"/>
        </w:rPr>
      </w:pPr>
      <w:r w:rsidRPr="009407DC">
        <w:rPr>
          <w:rFonts w:cs="Arial"/>
          <w:szCs w:val="24"/>
        </w:rPr>
        <w:t xml:space="preserve">Date: </w:t>
      </w:r>
      <w:r w:rsidR="00A87142">
        <w:rPr>
          <w:rStyle w:val="Boldtext"/>
          <w:szCs w:val="24"/>
        </w:rPr>
        <w:t>19</w:t>
      </w:r>
      <w:r w:rsidRPr="009407DC">
        <w:rPr>
          <w:rStyle w:val="Boldtext"/>
          <w:szCs w:val="24"/>
        </w:rPr>
        <w:t>/07/2023</w:t>
      </w:r>
      <w:r w:rsidRPr="009407DC">
        <w:rPr>
          <w:rStyle w:val="Important"/>
          <w:szCs w:val="24"/>
        </w:rPr>
        <w:t xml:space="preserve"> </w:t>
      </w:r>
    </w:p>
    <w:p w14:paraId="2F4CC4B8" w14:textId="77777777" w:rsidR="003B6C9E" w:rsidRPr="009407DC" w:rsidRDefault="003B6C9E" w:rsidP="009407DC">
      <w:pPr>
        <w:spacing w:after="240" w:line="276" w:lineRule="auto"/>
        <w:rPr>
          <w:rStyle w:val="Important"/>
          <w:szCs w:val="24"/>
        </w:rPr>
      </w:pPr>
      <w:r w:rsidRPr="009407DC">
        <w:rPr>
          <w:rFonts w:cs="Arial"/>
          <w:szCs w:val="24"/>
        </w:rPr>
        <w:t xml:space="preserve">Time: </w:t>
      </w:r>
      <w:r w:rsidRPr="009407DC">
        <w:rPr>
          <w:rStyle w:val="Boldtext"/>
          <w:szCs w:val="24"/>
        </w:rPr>
        <w:t>17:30 BST</w:t>
      </w:r>
    </w:p>
    <w:p w14:paraId="2F238170" w14:textId="77777777" w:rsidR="003B6C9E" w:rsidRPr="009407DC" w:rsidRDefault="003B6C9E" w:rsidP="009407DC">
      <w:pPr>
        <w:spacing w:after="240" w:line="276" w:lineRule="auto"/>
        <w:rPr>
          <w:rFonts w:cs="Arial"/>
          <w:szCs w:val="24"/>
        </w:rPr>
      </w:pPr>
      <w:r w:rsidRPr="009407DC">
        <w:rPr>
          <w:rFonts w:cs="Arial"/>
          <w:szCs w:val="24"/>
        </w:rPr>
        <w:t>Ensure you include the name of the quotation and ‘Final Submission’ in the subject field to make it clear that it is your response.</w:t>
      </w:r>
    </w:p>
    <w:p w14:paraId="0029812E" w14:textId="77777777" w:rsidR="003B6C9E" w:rsidRPr="00A77416" w:rsidRDefault="003B6C9E" w:rsidP="003B6C9E">
      <w:pPr>
        <w:pStyle w:val="Subheading"/>
      </w:pPr>
      <w:r w:rsidRPr="00A77416">
        <w:t xml:space="preserve">Contact Details and Timetable </w:t>
      </w:r>
    </w:p>
    <w:p w14:paraId="534D6CDE" w14:textId="77777777" w:rsidR="003B6C9E" w:rsidRPr="00A77416" w:rsidRDefault="003B6C9E" w:rsidP="003B6C9E">
      <w:r>
        <w:t>Fiona Bell</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3B6C9E" w14:paraId="64DF2633" w14:textId="77777777" w:rsidTr="00E77BC1">
        <w:trPr>
          <w:cnfStyle w:val="100000000000" w:firstRow="1" w:lastRow="0" w:firstColumn="0" w:lastColumn="0" w:oddVBand="0" w:evenVBand="0" w:oddHBand="0" w:evenHBand="0" w:firstRowFirstColumn="0" w:firstRowLastColumn="0" w:lastRowFirstColumn="0" w:lastRowLastColumn="0"/>
        </w:trPr>
        <w:tc>
          <w:tcPr>
            <w:tcW w:w="4318" w:type="dxa"/>
          </w:tcPr>
          <w:p w14:paraId="5C567277" w14:textId="77777777" w:rsidR="003B6C9E" w:rsidRPr="009F2992" w:rsidRDefault="003B6C9E" w:rsidP="00E77BC1">
            <w:r w:rsidRPr="00A77416">
              <w:t>Action</w:t>
            </w:r>
          </w:p>
        </w:tc>
        <w:tc>
          <w:tcPr>
            <w:tcW w:w="4319" w:type="dxa"/>
          </w:tcPr>
          <w:p w14:paraId="7B722415" w14:textId="77777777" w:rsidR="003B6C9E" w:rsidRPr="009F2992" w:rsidRDefault="003B6C9E" w:rsidP="00E77BC1">
            <w:r>
              <w:t>Date</w:t>
            </w:r>
          </w:p>
        </w:tc>
      </w:tr>
      <w:tr w:rsidR="003B6C9E" w14:paraId="68731986" w14:textId="77777777" w:rsidTr="00E77BC1">
        <w:tc>
          <w:tcPr>
            <w:tcW w:w="4318" w:type="dxa"/>
          </w:tcPr>
          <w:p w14:paraId="5FC95402" w14:textId="77777777" w:rsidR="003B6C9E" w:rsidRPr="009F2992" w:rsidRDefault="003B6C9E" w:rsidP="00E77BC1">
            <w:r w:rsidRPr="00A77416">
              <w:t>Date of issue of RFQ</w:t>
            </w:r>
          </w:p>
        </w:tc>
        <w:tc>
          <w:tcPr>
            <w:tcW w:w="4319" w:type="dxa"/>
          </w:tcPr>
          <w:p w14:paraId="49A8B6A1" w14:textId="06894F0D" w:rsidR="003B6C9E" w:rsidRPr="009F2992" w:rsidRDefault="003B6C9E" w:rsidP="00E77BC1">
            <w:r>
              <w:t>2</w:t>
            </w:r>
            <w:r w:rsidR="00A21E4F">
              <w:t>7</w:t>
            </w:r>
            <w:r>
              <w:t>-06-2023</w:t>
            </w:r>
            <w:r w:rsidRPr="009F2992">
              <w:t xml:space="preserve"> at </w:t>
            </w:r>
            <w:r>
              <w:t>17:30 BST</w:t>
            </w:r>
          </w:p>
        </w:tc>
      </w:tr>
      <w:tr w:rsidR="003B6C9E" w14:paraId="7D6F587B" w14:textId="77777777" w:rsidTr="00E77BC1">
        <w:tc>
          <w:tcPr>
            <w:tcW w:w="4318" w:type="dxa"/>
          </w:tcPr>
          <w:p w14:paraId="22A71E1F" w14:textId="77777777" w:rsidR="003B6C9E" w:rsidRPr="009F2992" w:rsidRDefault="003B6C9E" w:rsidP="00E77BC1">
            <w:r w:rsidRPr="00A77416">
              <w:t>Deadline for clarifications questions</w:t>
            </w:r>
          </w:p>
        </w:tc>
        <w:tc>
          <w:tcPr>
            <w:tcW w:w="4319" w:type="dxa"/>
          </w:tcPr>
          <w:p w14:paraId="003B4915" w14:textId="77777777" w:rsidR="003B6C9E" w:rsidRPr="009F2992" w:rsidRDefault="003B6C9E" w:rsidP="00E77BC1">
            <w:pPr>
              <w:rPr>
                <w:rStyle w:val="Important"/>
              </w:rPr>
            </w:pPr>
            <w:r>
              <w:t xml:space="preserve">14-07-2023 </w:t>
            </w:r>
            <w:r w:rsidRPr="009F2992">
              <w:t xml:space="preserve">at </w:t>
            </w:r>
            <w:r>
              <w:t>17:30 BST</w:t>
            </w:r>
          </w:p>
        </w:tc>
      </w:tr>
      <w:tr w:rsidR="003B6C9E" w14:paraId="29EF71F6" w14:textId="77777777" w:rsidTr="00E77BC1">
        <w:tc>
          <w:tcPr>
            <w:tcW w:w="4318" w:type="dxa"/>
          </w:tcPr>
          <w:p w14:paraId="33A26D2F" w14:textId="77777777" w:rsidR="003B6C9E" w:rsidRPr="009F2992" w:rsidRDefault="003B6C9E" w:rsidP="00E77BC1">
            <w:r w:rsidRPr="00A77416">
              <w:t>Deadline for receipt of Quotation</w:t>
            </w:r>
          </w:p>
        </w:tc>
        <w:tc>
          <w:tcPr>
            <w:tcW w:w="4319" w:type="dxa"/>
          </w:tcPr>
          <w:p w14:paraId="794367BB" w14:textId="1B74F4AB" w:rsidR="003B6C9E" w:rsidRPr="009F2992" w:rsidRDefault="00D40492" w:rsidP="00E77BC1">
            <w:r>
              <w:t>19</w:t>
            </w:r>
            <w:r w:rsidR="003B6C9E">
              <w:t>-07-2023</w:t>
            </w:r>
            <w:r w:rsidR="003B6C9E" w:rsidRPr="009F2992">
              <w:t xml:space="preserve"> at</w:t>
            </w:r>
            <w:r w:rsidR="003B6C9E">
              <w:t xml:space="preserve"> </w:t>
            </w:r>
            <w:r w:rsidR="006B35A2">
              <w:t>17</w:t>
            </w:r>
            <w:r w:rsidR="003B6C9E">
              <w:t>:</w:t>
            </w:r>
            <w:r w:rsidR="006B35A2">
              <w:t>30</w:t>
            </w:r>
            <w:r w:rsidR="003B6C9E">
              <w:t xml:space="preserve"> BST</w:t>
            </w:r>
          </w:p>
        </w:tc>
      </w:tr>
      <w:tr w:rsidR="003B6C9E" w14:paraId="1CEB0F4C" w14:textId="77777777" w:rsidTr="00E77BC1">
        <w:tc>
          <w:tcPr>
            <w:tcW w:w="4318" w:type="dxa"/>
          </w:tcPr>
          <w:p w14:paraId="61F3BC1D" w14:textId="77777777" w:rsidR="003B6C9E" w:rsidRPr="009F2992" w:rsidRDefault="003B6C9E" w:rsidP="00E77BC1">
            <w:r w:rsidRPr="00A77416">
              <w:t>Intended date of Contract Award</w:t>
            </w:r>
          </w:p>
        </w:tc>
        <w:tc>
          <w:tcPr>
            <w:tcW w:w="4319" w:type="dxa"/>
          </w:tcPr>
          <w:p w14:paraId="5E8484E4" w14:textId="77777777" w:rsidR="003B6C9E" w:rsidRPr="009F2992" w:rsidRDefault="003B6C9E" w:rsidP="00E77BC1">
            <w:pPr>
              <w:rPr>
                <w:rStyle w:val="Important"/>
              </w:rPr>
            </w:pPr>
            <w:r>
              <w:t>31-07-2023</w:t>
            </w:r>
          </w:p>
        </w:tc>
      </w:tr>
      <w:tr w:rsidR="003B6C9E" w14:paraId="56014C2D" w14:textId="77777777" w:rsidTr="00E77BC1">
        <w:tc>
          <w:tcPr>
            <w:tcW w:w="4318" w:type="dxa"/>
          </w:tcPr>
          <w:p w14:paraId="00B6A2BE" w14:textId="77777777" w:rsidR="003B6C9E" w:rsidRPr="009F2992" w:rsidRDefault="003B6C9E" w:rsidP="00E77BC1">
            <w:r w:rsidRPr="00A77416">
              <w:t>Intended Contract Start Date</w:t>
            </w:r>
          </w:p>
        </w:tc>
        <w:tc>
          <w:tcPr>
            <w:tcW w:w="4319" w:type="dxa"/>
          </w:tcPr>
          <w:p w14:paraId="798DF51D" w14:textId="38FDBF4E" w:rsidR="003B6C9E" w:rsidRPr="009F2992" w:rsidRDefault="006B35A2" w:rsidP="00E77BC1">
            <w:pPr>
              <w:rPr>
                <w:rStyle w:val="Important"/>
              </w:rPr>
            </w:pPr>
            <w:r>
              <w:t>0</w:t>
            </w:r>
            <w:r w:rsidR="004B1A13">
              <w:t>3</w:t>
            </w:r>
            <w:r w:rsidR="003B6C9E" w:rsidRPr="005C6D42">
              <w:t>-0</w:t>
            </w:r>
            <w:r w:rsidR="003B6C9E">
              <w:t>8</w:t>
            </w:r>
            <w:r w:rsidR="003B6C9E" w:rsidRPr="005C6D42">
              <w:t>-2023</w:t>
            </w:r>
          </w:p>
        </w:tc>
      </w:tr>
      <w:tr w:rsidR="003B6C9E" w14:paraId="667DA2C0" w14:textId="77777777" w:rsidTr="00E77BC1">
        <w:tc>
          <w:tcPr>
            <w:tcW w:w="4318" w:type="dxa"/>
          </w:tcPr>
          <w:p w14:paraId="0AD43C48" w14:textId="77777777" w:rsidR="003B6C9E" w:rsidRPr="009F2992" w:rsidRDefault="003B6C9E" w:rsidP="00E77BC1">
            <w:r w:rsidRPr="00A77416">
              <w:t xml:space="preserve">Intended Delivery Date / Contract Duration </w:t>
            </w:r>
          </w:p>
        </w:tc>
        <w:tc>
          <w:tcPr>
            <w:tcW w:w="4319" w:type="dxa"/>
          </w:tcPr>
          <w:p w14:paraId="0B195925" w14:textId="1E60DB0D" w:rsidR="003B6C9E" w:rsidRPr="009F2992" w:rsidRDefault="00166099" w:rsidP="00E77BC1">
            <w:r>
              <w:t>13</w:t>
            </w:r>
            <w:r w:rsidR="003B6C9E">
              <w:t>-1</w:t>
            </w:r>
            <w:r w:rsidR="00816333">
              <w:t>2</w:t>
            </w:r>
            <w:r w:rsidR="003B6C9E">
              <w:t>-2023</w:t>
            </w:r>
          </w:p>
        </w:tc>
      </w:tr>
    </w:tbl>
    <w:p w14:paraId="7CD9966F" w14:textId="77777777" w:rsidR="003B6C9E" w:rsidRDefault="003B6C9E" w:rsidP="003B6C9E"/>
    <w:p w14:paraId="426D15BD" w14:textId="77777777" w:rsidR="003B6C9E" w:rsidRPr="007A28B8" w:rsidRDefault="003B6C9E" w:rsidP="003B6C9E">
      <w:pPr>
        <w:pStyle w:val="Sectiontitle"/>
      </w:pPr>
      <w:r w:rsidRPr="007A28B8">
        <w:t xml:space="preserve">Section 1: General Information  </w:t>
      </w:r>
    </w:p>
    <w:p w14:paraId="6DE7BF69" w14:textId="77777777" w:rsidR="003B6C9E" w:rsidRPr="007A28B8" w:rsidRDefault="003B6C9E" w:rsidP="003B6C9E">
      <w:pPr>
        <w:pStyle w:val="Subheading"/>
      </w:pPr>
      <w:r w:rsidRPr="007A28B8">
        <w:t>Glossary</w:t>
      </w:r>
    </w:p>
    <w:p w14:paraId="6EA7117C" w14:textId="77777777" w:rsidR="003B6C9E" w:rsidRDefault="003B6C9E" w:rsidP="003B6C9E">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3B6C9E" w14:paraId="0CB31E7B" w14:textId="77777777" w:rsidTr="00E77BC1">
        <w:trPr>
          <w:cnfStyle w:val="100000000000" w:firstRow="1" w:lastRow="0" w:firstColumn="0" w:lastColumn="0" w:oddVBand="0" w:evenVBand="0" w:oddHBand="0" w:evenHBand="0" w:firstRowFirstColumn="0" w:firstRowLastColumn="0" w:lastRowFirstColumn="0" w:lastRowLastColumn="0"/>
        </w:trPr>
        <w:tc>
          <w:tcPr>
            <w:tcW w:w="4318" w:type="dxa"/>
          </w:tcPr>
          <w:p w14:paraId="1A56A315" w14:textId="77777777" w:rsidR="003B6C9E" w:rsidRDefault="003B6C9E" w:rsidP="00E77BC1"/>
        </w:tc>
        <w:tc>
          <w:tcPr>
            <w:tcW w:w="4319" w:type="dxa"/>
          </w:tcPr>
          <w:p w14:paraId="08BB18CD" w14:textId="77777777" w:rsidR="003B6C9E" w:rsidRDefault="003B6C9E" w:rsidP="00E77BC1"/>
        </w:tc>
      </w:tr>
      <w:tr w:rsidR="003B6C9E" w14:paraId="1E48E88C" w14:textId="77777777" w:rsidTr="00E77BC1">
        <w:tc>
          <w:tcPr>
            <w:tcW w:w="4318" w:type="dxa"/>
          </w:tcPr>
          <w:p w14:paraId="4EA51C64" w14:textId="77777777" w:rsidR="003B6C9E" w:rsidRPr="009F2992" w:rsidRDefault="003B6C9E" w:rsidP="00E77BC1">
            <w:r w:rsidRPr="007A28B8">
              <w:t>“Authority”</w:t>
            </w:r>
          </w:p>
        </w:tc>
        <w:tc>
          <w:tcPr>
            <w:tcW w:w="4319" w:type="dxa"/>
          </w:tcPr>
          <w:p w14:paraId="2F3EFBA6" w14:textId="77777777" w:rsidR="003B6C9E" w:rsidRPr="009F2992" w:rsidRDefault="003B6C9E" w:rsidP="00E77BC1">
            <w:r w:rsidRPr="007A28B8">
              <w:t xml:space="preserve">means </w:t>
            </w:r>
            <w:r>
              <w:t xml:space="preserve">Natural England </w:t>
            </w:r>
            <w:r w:rsidRPr="009F2992">
              <w:t xml:space="preserve">who is the Contracting Authority.  </w:t>
            </w:r>
          </w:p>
        </w:tc>
      </w:tr>
      <w:tr w:rsidR="003B6C9E" w14:paraId="2EDB2FC7" w14:textId="77777777" w:rsidTr="00E77BC1">
        <w:tc>
          <w:tcPr>
            <w:tcW w:w="4318" w:type="dxa"/>
          </w:tcPr>
          <w:p w14:paraId="6E0E0325" w14:textId="77777777" w:rsidR="003B6C9E" w:rsidRPr="009F2992" w:rsidRDefault="003B6C9E" w:rsidP="00E77BC1">
            <w:r w:rsidRPr="007A28B8">
              <w:t>“Contract”</w:t>
            </w:r>
          </w:p>
        </w:tc>
        <w:tc>
          <w:tcPr>
            <w:tcW w:w="4319" w:type="dxa"/>
          </w:tcPr>
          <w:p w14:paraId="2A9B9CCD" w14:textId="77777777" w:rsidR="003B6C9E" w:rsidRPr="009F2992" w:rsidRDefault="003B6C9E" w:rsidP="00E77BC1">
            <w:r w:rsidRPr="007A28B8">
              <w:t>means the contract to be entered into by the Authority and the successful supplier.</w:t>
            </w:r>
          </w:p>
        </w:tc>
      </w:tr>
      <w:tr w:rsidR="003B6C9E" w14:paraId="253F2BD4" w14:textId="77777777" w:rsidTr="00E77BC1">
        <w:tc>
          <w:tcPr>
            <w:tcW w:w="4318" w:type="dxa"/>
          </w:tcPr>
          <w:p w14:paraId="29C4ADD3" w14:textId="77777777" w:rsidR="003B6C9E" w:rsidRPr="009F2992" w:rsidRDefault="003B6C9E" w:rsidP="00E77BC1">
            <w:r w:rsidRPr="007A28B8">
              <w:t>“Response”</w:t>
            </w:r>
          </w:p>
        </w:tc>
        <w:tc>
          <w:tcPr>
            <w:tcW w:w="4319" w:type="dxa"/>
          </w:tcPr>
          <w:p w14:paraId="794D4AE5" w14:textId="77777777" w:rsidR="003B6C9E" w:rsidRPr="009F2992" w:rsidRDefault="003B6C9E" w:rsidP="00E77BC1">
            <w:r w:rsidRPr="007A28B8">
              <w:t xml:space="preserve">means the information </w:t>
            </w:r>
            <w:r w:rsidRPr="009F2992">
              <w:t>submitted by a supplier in response to the RFQ.</w:t>
            </w:r>
          </w:p>
        </w:tc>
      </w:tr>
      <w:tr w:rsidR="003B6C9E" w14:paraId="184053E1" w14:textId="77777777" w:rsidTr="00E77BC1">
        <w:tc>
          <w:tcPr>
            <w:tcW w:w="4318" w:type="dxa"/>
          </w:tcPr>
          <w:p w14:paraId="03812894" w14:textId="77777777" w:rsidR="003B6C9E" w:rsidRPr="009F2992" w:rsidRDefault="003B6C9E" w:rsidP="00E77BC1">
            <w:r w:rsidRPr="007A28B8">
              <w:t>“RFQ”</w:t>
            </w:r>
          </w:p>
        </w:tc>
        <w:tc>
          <w:tcPr>
            <w:tcW w:w="4319" w:type="dxa"/>
          </w:tcPr>
          <w:p w14:paraId="0CFE70F6" w14:textId="77777777" w:rsidR="003B6C9E" w:rsidRPr="009F2992" w:rsidRDefault="003B6C9E" w:rsidP="00E77BC1">
            <w:r w:rsidRPr="007A28B8">
              <w:t>means this Request for Quotation and all related documents published by the Authority and made available to suppliers.</w:t>
            </w:r>
          </w:p>
        </w:tc>
      </w:tr>
    </w:tbl>
    <w:p w14:paraId="76DE8F4A" w14:textId="77777777" w:rsidR="003B6C9E" w:rsidRDefault="003B6C9E" w:rsidP="003B6C9E"/>
    <w:p w14:paraId="532BFEB2" w14:textId="77777777" w:rsidR="003B6C9E" w:rsidRPr="007A28B8" w:rsidRDefault="003B6C9E" w:rsidP="003B6C9E">
      <w:pPr>
        <w:pStyle w:val="Subheading"/>
      </w:pPr>
      <w:r w:rsidRPr="007A28B8">
        <w:t>Conditions applying to the RFQ</w:t>
      </w:r>
    </w:p>
    <w:p w14:paraId="59D6D365" w14:textId="77777777" w:rsidR="003B6C9E" w:rsidRPr="007A28B8" w:rsidRDefault="003B6C9E" w:rsidP="003B6C9E">
      <w:r w:rsidRPr="007A28B8">
        <w:t xml:space="preserve">You should examine your Response and related documents ensuring it is complete and in accordance with the stated instructions prior to submission. </w:t>
      </w:r>
    </w:p>
    <w:p w14:paraId="2178B6A4" w14:textId="77777777" w:rsidR="003B6C9E" w:rsidRPr="007A28B8" w:rsidRDefault="003B6C9E" w:rsidP="003B6C9E">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F03691A" w14:textId="670F2E67" w:rsidR="003B6C9E" w:rsidRPr="007A28B8" w:rsidRDefault="003B6C9E" w:rsidP="003B6C9E">
      <w:r w:rsidRPr="007A28B8">
        <w:t xml:space="preserve">By submitting a Response, you, the supplier, are deemed to accept the terms and conditions provided in the RFQ. Confirmation of this is required in Annex </w:t>
      </w:r>
      <w:r w:rsidR="000F30C5">
        <w:t>9</w:t>
      </w:r>
      <w:r w:rsidRPr="007A28B8">
        <w:t xml:space="preserve">. </w:t>
      </w:r>
    </w:p>
    <w:p w14:paraId="30E3D4C7" w14:textId="77777777" w:rsidR="003B6C9E" w:rsidRPr="007A28B8" w:rsidRDefault="003B6C9E" w:rsidP="003B6C9E">
      <w:r w:rsidRPr="007A28B8">
        <w:t>Failure to comply with the instructions set out in the RFQ may result in the supplier’s exclusion from this quotation process.</w:t>
      </w:r>
    </w:p>
    <w:p w14:paraId="2F6690F7" w14:textId="77777777" w:rsidR="003B6C9E" w:rsidRPr="007A28B8" w:rsidRDefault="003B6C9E" w:rsidP="003B6C9E">
      <w:pPr>
        <w:pStyle w:val="Subheading"/>
      </w:pPr>
      <w:r w:rsidRPr="007A28B8">
        <w:t>Acceptance of Quotations</w:t>
      </w:r>
    </w:p>
    <w:p w14:paraId="0CD40FD4" w14:textId="77777777" w:rsidR="003B6C9E" w:rsidRPr="007A28B8" w:rsidRDefault="003B6C9E" w:rsidP="003B6C9E">
      <w:r w:rsidRPr="007A28B8">
        <w:t>By issuing this RFQ the Authority does not bind itself to accept any quotation and reserves the right not to award a contract to any supplier who submits a quotation.</w:t>
      </w:r>
    </w:p>
    <w:p w14:paraId="3E6FDF0E" w14:textId="77777777" w:rsidR="003B6C9E" w:rsidRPr="007A28B8" w:rsidRDefault="003B6C9E" w:rsidP="003B6C9E">
      <w:pPr>
        <w:pStyle w:val="Subheading"/>
      </w:pPr>
      <w:r w:rsidRPr="007A28B8">
        <w:t>Costs</w:t>
      </w:r>
    </w:p>
    <w:p w14:paraId="64CCE7E9" w14:textId="77777777" w:rsidR="003B6C9E" w:rsidRPr="007A28B8" w:rsidRDefault="003B6C9E" w:rsidP="003B6C9E">
      <w:r w:rsidRPr="007A28B8">
        <w:t>The Authority will not reimburse you for any costs and expenses which you incur preparing and submitting your quotation, even if the Authority amends or terminates the procurement process.</w:t>
      </w:r>
    </w:p>
    <w:p w14:paraId="23E9CEF5" w14:textId="77777777" w:rsidR="003B6C9E" w:rsidRPr="007A28B8" w:rsidRDefault="003B6C9E" w:rsidP="003B6C9E">
      <w:pPr>
        <w:pStyle w:val="Subheading"/>
      </w:pPr>
      <w:r w:rsidRPr="007A28B8">
        <w:t>Self-Declaration and Mandatory Requirements</w:t>
      </w:r>
    </w:p>
    <w:p w14:paraId="5BB54367" w14:textId="4C740567" w:rsidR="003B6C9E" w:rsidRPr="007A28B8" w:rsidRDefault="003B6C9E" w:rsidP="003B6C9E">
      <w:r w:rsidRPr="007A28B8">
        <w:lastRenderedPageBreak/>
        <w:t xml:space="preserve">The RFQ includes a self-declaration response (Annex </w:t>
      </w:r>
      <w:r w:rsidR="000F30C5">
        <w:t>8</w:t>
      </w:r>
      <w:r w:rsidRPr="007A28B8">
        <w:t xml:space="preserve">) which covers basic information about the supplier, as well as any grounds for exclusion. If you do not comply with them, your quotation will not be evaluated.  </w:t>
      </w:r>
    </w:p>
    <w:p w14:paraId="53E79B50" w14:textId="77777777" w:rsidR="003B6C9E" w:rsidRPr="007A28B8" w:rsidRDefault="003B6C9E" w:rsidP="003B6C9E">
      <w:r w:rsidRPr="007A28B8">
        <w:t xml:space="preserve">Any mandatory requirements will be set out in Section 2, Specification of Requirements and, if you do not comply with them, your quotation will not be evaluated.  </w:t>
      </w:r>
    </w:p>
    <w:p w14:paraId="773E1E2E" w14:textId="77777777" w:rsidR="003B6C9E" w:rsidRPr="007A28B8" w:rsidRDefault="003B6C9E" w:rsidP="003B6C9E">
      <w:pPr>
        <w:pStyle w:val="Subheading"/>
      </w:pPr>
      <w:r w:rsidRPr="007A28B8">
        <w:t>Clarifications</w:t>
      </w:r>
    </w:p>
    <w:p w14:paraId="2518CDEA" w14:textId="77777777" w:rsidR="003B6C9E" w:rsidRPr="007A28B8" w:rsidRDefault="003B6C9E" w:rsidP="003B6C9E">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3A03F95" w14:textId="77777777" w:rsidR="003B6C9E" w:rsidRPr="007A28B8" w:rsidRDefault="003B6C9E" w:rsidP="003B6C9E">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5B40C18" w14:textId="77777777" w:rsidR="003B6C9E" w:rsidRPr="007A28B8" w:rsidRDefault="003B6C9E" w:rsidP="003B6C9E">
      <w:r w:rsidRPr="007A28B8">
        <w:t xml:space="preserve">If a supplier believes that a request for clarification is commercially sensitive, it should clearly state this when submitting the clarification request. However, if the Authority considers either that: </w:t>
      </w:r>
    </w:p>
    <w:p w14:paraId="1740F42D" w14:textId="77777777" w:rsidR="003B6C9E" w:rsidRPr="007A28B8" w:rsidRDefault="003B6C9E" w:rsidP="003B6C9E">
      <w:pPr>
        <w:pStyle w:val="BulletText1"/>
      </w:pPr>
      <w:r w:rsidRPr="007A28B8">
        <w:t xml:space="preserve">the clarification and response are not commercially sensitive; and </w:t>
      </w:r>
    </w:p>
    <w:p w14:paraId="31E414C7" w14:textId="77777777" w:rsidR="003B6C9E" w:rsidRPr="007A28B8" w:rsidRDefault="003B6C9E" w:rsidP="003B6C9E">
      <w:pPr>
        <w:pStyle w:val="BulletText1"/>
      </w:pPr>
      <w:r w:rsidRPr="007A28B8">
        <w:t xml:space="preserve">all suppliers may benefit from its disclosure, </w:t>
      </w:r>
    </w:p>
    <w:p w14:paraId="15FDD323" w14:textId="77777777" w:rsidR="003B6C9E" w:rsidRPr="007A28B8" w:rsidRDefault="003B6C9E" w:rsidP="003B6C9E"/>
    <w:p w14:paraId="4599AC13" w14:textId="77777777" w:rsidR="003B6C9E" w:rsidRPr="007A28B8" w:rsidRDefault="003B6C9E" w:rsidP="003B6C9E">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36B1DE2" w14:textId="77777777" w:rsidR="003B6C9E" w:rsidRPr="007A28B8" w:rsidRDefault="003B6C9E" w:rsidP="003B6C9E">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F663DCC" w14:textId="77777777" w:rsidR="003B6C9E" w:rsidRPr="007A28B8" w:rsidRDefault="003B6C9E" w:rsidP="003B6C9E">
      <w:pPr>
        <w:pStyle w:val="Subheading"/>
      </w:pPr>
      <w:r w:rsidRPr="007A28B8">
        <w:t xml:space="preserve">Amendments </w:t>
      </w:r>
    </w:p>
    <w:p w14:paraId="005D74A9" w14:textId="77777777" w:rsidR="003B6C9E" w:rsidRPr="007A28B8" w:rsidRDefault="003B6C9E" w:rsidP="003B6C9E">
      <w:r w:rsidRPr="007A28B8">
        <w:t xml:space="preserve">The Authority may amend the RFQ at any time prior to the deadline for receipt. If it amends the RFQ the Authority will notify you via email. </w:t>
      </w:r>
    </w:p>
    <w:p w14:paraId="1C5117B1" w14:textId="77777777" w:rsidR="003B6C9E" w:rsidRPr="007A28B8" w:rsidRDefault="003B6C9E" w:rsidP="003B6C9E">
      <w:r w:rsidRPr="007A28B8">
        <w:t xml:space="preserve">Suppliers may modify their quotation prior to the deadline for Responses. No Responses may be modified after the deadline for Responses.  </w:t>
      </w:r>
    </w:p>
    <w:p w14:paraId="6E069FCA" w14:textId="77777777" w:rsidR="003B6C9E" w:rsidRPr="007A28B8" w:rsidRDefault="003B6C9E" w:rsidP="003B6C9E">
      <w:r w:rsidRPr="007A28B8">
        <w:t xml:space="preserve"> Suppliers may withdraw their quotations at any time by submitting a notice via the email to the named contact.</w:t>
      </w:r>
    </w:p>
    <w:p w14:paraId="0F2D0358" w14:textId="77777777" w:rsidR="003B6C9E" w:rsidRPr="007A28B8" w:rsidRDefault="003B6C9E" w:rsidP="003B6C9E">
      <w:pPr>
        <w:pStyle w:val="Subheading"/>
      </w:pPr>
      <w:r w:rsidRPr="007A28B8">
        <w:t>Conditions of Contract</w:t>
      </w:r>
    </w:p>
    <w:p w14:paraId="4CE5FD4B" w14:textId="5C2B55DD" w:rsidR="003B6C9E" w:rsidRPr="007A28B8" w:rsidRDefault="003B6C9E" w:rsidP="003B6C9E">
      <w:r w:rsidRPr="007A28B8">
        <w:t>The Authority’s standard</w:t>
      </w:r>
      <w:r>
        <w:t xml:space="preserve"> condensed terms and conditions </w:t>
      </w:r>
      <w:r w:rsidRPr="002838BE">
        <w:rPr>
          <w:rStyle w:val="Important"/>
          <w:b w:val="0"/>
          <w:bCs/>
          <w:color w:val="auto"/>
        </w:rPr>
        <w:t xml:space="preserve">(see Annex </w:t>
      </w:r>
      <w:r w:rsidR="000F30C5" w:rsidRPr="002838BE">
        <w:rPr>
          <w:rStyle w:val="Important"/>
          <w:b w:val="0"/>
          <w:bCs/>
          <w:color w:val="auto"/>
        </w:rPr>
        <w:t>11</w:t>
      </w:r>
      <w:r w:rsidRPr="002838BE">
        <w:rPr>
          <w:rStyle w:val="Important"/>
          <w:b w:val="0"/>
          <w:bCs/>
          <w:color w:val="auto"/>
        </w:rPr>
        <w:t>)</w:t>
      </w:r>
      <w:r w:rsidRPr="002838BE">
        <w:t xml:space="preserve"> </w:t>
      </w:r>
      <w:r w:rsidRPr="007A28B8">
        <w:t xml:space="preserve">provided as part of the RFQ will be included in any contract awarded as a result of this </w:t>
      </w:r>
      <w:r w:rsidRPr="007A28B8">
        <w:lastRenderedPageBreak/>
        <w:t xml:space="preserve">quotation process. The Authority will not accept any changes to these terms and conditions proposed by a supplier. </w:t>
      </w:r>
    </w:p>
    <w:p w14:paraId="2E32F42C" w14:textId="77777777" w:rsidR="003B6C9E" w:rsidRPr="007A28B8" w:rsidRDefault="003B6C9E" w:rsidP="003B6C9E">
      <w:r w:rsidRPr="007A28B8">
        <w:t>Suppliers should note that the quotation provided by the successful bidder will form part of the Contract.</w:t>
      </w:r>
    </w:p>
    <w:p w14:paraId="73CE1239" w14:textId="77777777" w:rsidR="003B6C9E" w:rsidRPr="007A28B8" w:rsidRDefault="003B6C9E" w:rsidP="003B6C9E">
      <w:pPr>
        <w:pStyle w:val="Subheading"/>
      </w:pPr>
      <w:r w:rsidRPr="007A28B8">
        <w:t>Prices</w:t>
      </w:r>
    </w:p>
    <w:p w14:paraId="439E1788" w14:textId="77777777" w:rsidR="003B6C9E" w:rsidRPr="007A28B8" w:rsidRDefault="003B6C9E" w:rsidP="003B6C9E">
      <w:r w:rsidRPr="007A28B8">
        <w:t>Prices must be submitted in £ sterling,</w:t>
      </w:r>
      <w:r>
        <w:t xml:space="preserve"> inclusive </w:t>
      </w:r>
      <w:r w:rsidRPr="007A28B8">
        <w:t xml:space="preserve">of VAT. </w:t>
      </w:r>
    </w:p>
    <w:p w14:paraId="22F99BF1" w14:textId="77777777" w:rsidR="003B6C9E" w:rsidRPr="007A28B8" w:rsidRDefault="003B6C9E" w:rsidP="003B6C9E">
      <w:pPr>
        <w:pStyle w:val="Subheading"/>
      </w:pPr>
      <w:r w:rsidRPr="007A28B8">
        <w:t>Disclosure</w:t>
      </w:r>
    </w:p>
    <w:p w14:paraId="5CE036BA" w14:textId="77777777" w:rsidR="003B6C9E" w:rsidRPr="007A28B8" w:rsidRDefault="003B6C9E" w:rsidP="003B6C9E">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0A07708" w14:textId="77777777" w:rsidR="003B6C9E" w:rsidRPr="007A28B8" w:rsidRDefault="003B6C9E" w:rsidP="003B6C9E">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703323E" w14:textId="77777777" w:rsidR="003B6C9E" w:rsidRPr="007A28B8" w:rsidRDefault="003B6C9E" w:rsidP="003B6C9E">
      <w:r w:rsidRPr="007A28B8">
        <w:t xml:space="preserve">Further to the Government’s transparency agenda, all UK Government organisations must advertise on Contract Finder in accordance with the following publication thresholds: </w:t>
      </w:r>
    </w:p>
    <w:p w14:paraId="60AB412C" w14:textId="77777777" w:rsidR="003B6C9E" w:rsidRPr="007A28B8" w:rsidRDefault="003B6C9E" w:rsidP="003B6C9E">
      <w:pPr>
        <w:pStyle w:val="BulletText1"/>
      </w:pPr>
      <w:r w:rsidRPr="007A28B8">
        <w:t>Central Contracting Authority’s: £1</w:t>
      </w:r>
      <w:r>
        <w:t>2</w:t>
      </w:r>
      <w:r w:rsidRPr="007A28B8">
        <w:t>,000</w:t>
      </w:r>
    </w:p>
    <w:p w14:paraId="24F02E38" w14:textId="77777777" w:rsidR="003B6C9E" w:rsidRPr="007A28B8" w:rsidRDefault="003B6C9E" w:rsidP="003B6C9E">
      <w:pPr>
        <w:pStyle w:val="BulletText1"/>
      </w:pPr>
      <w:r w:rsidRPr="007A28B8">
        <w:t>Sub Central Contracting Authority’s and NHS Trusts: £</w:t>
      </w:r>
      <w:r>
        <w:t>30</w:t>
      </w:r>
      <w:r w:rsidRPr="007A28B8">
        <w:t>,000</w:t>
      </w:r>
    </w:p>
    <w:p w14:paraId="2D29F023" w14:textId="77777777" w:rsidR="003B6C9E" w:rsidRPr="007A28B8" w:rsidRDefault="003B6C9E" w:rsidP="003B6C9E">
      <w:r w:rsidRPr="007A28B8">
        <w:t>For the purpose of this RFQ the Authority is classified as a</w:t>
      </w:r>
      <w:r>
        <w:t xml:space="preserve"> Central Contracting Authority</w:t>
      </w:r>
      <w:r w:rsidRPr="007A28B8">
        <w:t xml:space="preserve"> </w:t>
      </w:r>
      <w:r w:rsidRPr="0069589A">
        <w:rPr>
          <w:rStyle w:val="Text"/>
        </w:rPr>
        <w:t>with a publication threshold of</w:t>
      </w:r>
      <w:r>
        <w:rPr>
          <w:rStyle w:val="Text"/>
        </w:rPr>
        <w:t xml:space="preserve"> £12,000</w:t>
      </w:r>
      <w:r w:rsidRPr="0069589A">
        <w:rPr>
          <w:rStyle w:val="Text"/>
        </w:rPr>
        <w:t xml:space="preserve"> </w:t>
      </w:r>
      <w:r w:rsidRPr="007A28B8">
        <w:t xml:space="preserve">inclusive of VAT. </w:t>
      </w:r>
    </w:p>
    <w:p w14:paraId="3CEE47BB" w14:textId="77777777" w:rsidR="003B6C9E" w:rsidRPr="007A28B8" w:rsidRDefault="003B6C9E" w:rsidP="003B6C9E">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C42A2AF" w14:textId="77777777" w:rsidR="003B6C9E" w:rsidRPr="007A28B8" w:rsidRDefault="003B6C9E" w:rsidP="003B6C9E">
      <w:r w:rsidRPr="007A28B8">
        <w:t>By submitting a Response, you consent to these terms as part of the procurement.</w:t>
      </w:r>
    </w:p>
    <w:p w14:paraId="4367CD92" w14:textId="77777777" w:rsidR="003B6C9E" w:rsidRPr="007A28B8" w:rsidRDefault="003B6C9E" w:rsidP="003B6C9E">
      <w:pPr>
        <w:pStyle w:val="Subheading"/>
      </w:pPr>
      <w:r w:rsidRPr="007A28B8">
        <w:t>Disclaimers</w:t>
      </w:r>
    </w:p>
    <w:p w14:paraId="00462426" w14:textId="77777777" w:rsidR="003B6C9E" w:rsidRPr="007A28B8" w:rsidRDefault="003B6C9E" w:rsidP="003B6C9E">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DE56B92" w14:textId="77777777" w:rsidR="003B6C9E" w:rsidRPr="007A28B8" w:rsidRDefault="003B6C9E" w:rsidP="003B6C9E">
      <w:r w:rsidRPr="007A28B8">
        <w:t>The Authority does not:</w:t>
      </w:r>
    </w:p>
    <w:p w14:paraId="055C8880" w14:textId="77777777" w:rsidR="003B6C9E" w:rsidRPr="007A28B8" w:rsidRDefault="003B6C9E" w:rsidP="003B6C9E">
      <w:pPr>
        <w:pStyle w:val="BulletText1"/>
      </w:pPr>
      <w:r>
        <w:t>m</w:t>
      </w:r>
      <w:r w:rsidRPr="007A28B8">
        <w:t>ake any representation or warranty (express or implied) as to the accuracy, reasonableness or completeness of the RFQ;</w:t>
      </w:r>
    </w:p>
    <w:p w14:paraId="49ED4ACD" w14:textId="77777777" w:rsidR="003B6C9E" w:rsidRDefault="003B6C9E" w:rsidP="003B6C9E">
      <w:pPr>
        <w:pStyle w:val="BulletText1"/>
      </w:pPr>
      <w:r>
        <w:lastRenderedPageBreak/>
        <w:t>a</w:t>
      </w:r>
      <w:r w:rsidRPr="007A28B8">
        <w:t>ccept any liability for the information contained in the RFQ or for the fairness, accuracy or completeness of that information; or</w:t>
      </w:r>
    </w:p>
    <w:p w14:paraId="2F5B6C12" w14:textId="77777777" w:rsidR="003B6C9E" w:rsidRPr="007A28B8" w:rsidRDefault="003B6C9E" w:rsidP="003B6C9E">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614DC0F5" w14:textId="77777777" w:rsidR="003B6C9E" w:rsidRPr="007A28B8" w:rsidRDefault="003B6C9E" w:rsidP="003B6C9E">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F06FB6" w14:textId="77777777" w:rsidR="003B6C9E" w:rsidRPr="007A28B8" w:rsidRDefault="003B6C9E" w:rsidP="003B6C9E">
      <w:pPr>
        <w:pStyle w:val="Subheading"/>
      </w:pPr>
      <w:r w:rsidRPr="007A28B8">
        <w:t>Protection of Personal Data</w:t>
      </w:r>
    </w:p>
    <w:p w14:paraId="68FA8ADB" w14:textId="77777777" w:rsidR="003B6C9E" w:rsidRPr="007A28B8" w:rsidRDefault="003B6C9E" w:rsidP="003B6C9E">
      <w:r w:rsidRPr="007A28B8">
        <w:t>In order to comply with the General Data Protection Regulations 2018 the supplier must agree to the following:</w:t>
      </w:r>
    </w:p>
    <w:p w14:paraId="6EADE991" w14:textId="77777777" w:rsidR="003B6C9E" w:rsidRPr="007A28B8" w:rsidRDefault="003B6C9E" w:rsidP="003B6C9E">
      <w:r w:rsidRPr="007A28B8">
        <w:tab/>
        <w:t>You must only process any personal data in strict accordance with instructions from the Authority.</w:t>
      </w:r>
    </w:p>
    <w:p w14:paraId="20E6631A" w14:textId="77777777" w:rsidR="003B6C9E" w:rsidRPr="007A28B8" w:rsidRDefault="003B6C9E" w:rsidP="003B6C9E">
      <w:pPr>
        <w:pStyle w:val="BulletText1"/>
      </w:pPr>
      <w:r w:rsidRPr="007A28B8">
        <w:t>You must ensure that all the personal data that we disclose to you or you collect on our behalf under this agreement are kept confidential.</w:t>
      </w:r>
    </w:p>
    <w:p w14:paraId="4174A700" w14:textId="77777777" w:rsidR="003B6C9E" w:rsidRPr="007A28B8" w:rsidRDefault="003B6C9E" w:rsidP="003B6C9E">
      <w:pPr>
        <w:pStyle w:val="BulletText1"/>
      </w:pPr>
      <w:r w:rsidRPr="007A28B8">
        <w:t>You must take reasonable steps to ensure the reliability of employees who have access to personal data.</w:t>
      </w:r>
    </w:p>
    <w:p w14:paraId="33377A93" w14:textId="77777777" w:rsidR="003B6C9E" w:rsidRPr="007A28B8" w:rsidRDefault="003B6C9E" w:rsidP="003B6C9E">
      <w:pPr>
        <w:pStyle w:val="BulletText1"/>
      </w:pPr>
      <w:r w:rsidRPr="007A28B8">
        <w:t>Only employees who may be required to assist in meeting the obligations under this agreement may have access to the personal data.</w:t>
      </w:r>
    </w:p>
    <w:p w14:paraId="72662F7E" w14:textId="77777777" w:rsidR="003B6C9E" w:rsidRPr="007A28B8" w:rsidRDefault="003B6C9E" w:rsidP="003B6C9E">
      <w:pPr>
        <w:pStyle w:val="BulletText1"/>
      </w:pPr>
      <w:r w:rsidRPr="007A28B8">
        <w:t>Any disclosure of personal data must be made in confidence and extend only so far as that which is specifically necessary for the purposes of this agreement.</w:t>
      </w:r>
    </w:p>
    <w:p w14:paraId="5538E9A9" w14:textId="77777777" w:rsidR="003B6C9E" w:rsidRPr="007A28B8" w:rsidRDefault="003B6C9E" w:rsidP="003B6C9E">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0368E006" w14:textId="77777777" w:rsidR="003B6C9E" w:rsidRPr="007A28B8" w:rsidRDefault="003B6C9E" w:rsidP="003B6C9E">
      <w:pPr>
        <w:pStyle w:val="BulletText1"/>
      </w:pPr>
      <w:r w:rsidRPr="007A28B8">
        <w:t>On termination of this agreement, for whatever reason, the personal data must be returned to us promptly and safely, together with all copies in your possession or control.</w:t>
      </w:r>
    </w:p>
    <w:p w14:paraId="696701AC" w14:textId="77777777" w:rsidR="003B6C9E" w:rsidRPr="007A28B8" w:rsidRDefault="003B6C9E" w:rsidP="003B6C9E">
      <w:pPr>
        <w:pStyle w:val="Subheading"/>
      </w:pPr>
      <w:r w:rsidRPr="007A28B8">
        <w:t>General Data Protection Regulations 2018</w:t>
      </w:r>
    </w:p>
    <w:p w14:paraId="2FB805DE" w14:textId="77777777" w:rsidR="003B6C9E" w:rsidRPr="007A28B8" w:rsidRDefault="003B6C9E" w:rsidP="003B6C9E">
      <w:r w:rsidRPr="007A28B8">
        <w:t>For the purposes of the Regulations the Authority is the data processor.</w:t>
      </w:r>
    </w:p>
    <w:p w14:paraId="41C5DC15" w14:textId="77777777" w:rsidR="003B6C9E" w:rsidRPr="007A28B8" w:rsidRDefault="003B6C9E" w:rsidP="003B6C9E">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98E193" w14:textId="77777777" w:rsidR="003B6C9E" w:rsidRPr="007A28B8" w:rsidRDefault="003B6C9E" w:rsidP="003B6C9E">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w:t>
      </w:r>
      <w:r w:rsidRPr="007A28B8">
        <w:lastRenderedPageBreak/>
        <w:t>nature. The information will not be disclosed to anyone outside the Authority without the consent of the data subject, unless the Authority is required by law to make such disclosures.</w:t>
      </w:r>
    </w:p>
    <w:p w14:paraId="2A12BD57" w14:textId="77777777" w:rsidR="003B6C9E" w:rsidRPr="001F5026" w:rsidRDefault="003B6C9E" w:rsidP="003B6C9E">
      <w:pPr>
        <w:pStyle w:val="Subheading"/>
      </w:pPr>
      <w:bookmarkStart w:id="0" w:name="_Hlk119576590"/>
      <w:r w:rsidRPr="001F5026">
        <w:t>Equality, Diversity &amp; Inclusion (EDI)</w:t>
      </w:r>
    </w:p>
    <w:p w14:paraId="2BF66C87" w14:textId="77777777" w:rsidR="003B6C9E" w:rsidRPr="001F5026" w:rsidRDefault="003B6C9E" w:rsidP="003B6C9E">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 </w:t>
      </w:r>
      <w:r w:rsidRPr="001F5026">
        <w:t>staff and service users.</w:t>
      </w:r>
    </w:p>
    <w:p w14:paraId="27AE3A2E" w14:textId="77777777" w:rsidR="003B6C9E" w:rsidRPr="001F5026" w:rsidRDefault="003B6C9E" w:rsidP="003B6C9E">
      <w:r w:rsidRPr="001F5026">
        <w:t>Suppliers are expected to;</w:t>
      </w:r>
    </w:p>
    <w:p w14:paraId="61FAC6F5" w14:textId="77777777" w:rsidR="003B6C9E" w:rsidRPr="001F5026" w:rsidRDefault="003B6C9E" w:rsidP="003B6C9E">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CAF9372" w14:textId="77777777" w:rsidR="003B6C9E" w:rsidRPr="001F5026" w:rsidRDefault="003B6C9E" w:rsidP="003B6C9E">
      <w:pPr>
        <w:pStyle w:val="BulletText1"/>
      </w:pPr>
      <w:r w:rsidRPr="001F5026">
        <w:t xml:space="preserve">meet the standards set out in the </w:t>
      </w:r>
      <w:hyperlink r:id="rId14" w:history="1">
        <w:r w:rsidRPr="001F5026">
          <w:rPr>
            <w:rStyle w:val="Hyperlink"/>
          </w:rPr>
          <w:t>Government’s Supplier Code of Conduct</w:t>
        </w:r>
      </w:hyperlink>
    </w:p>
    <w:p w14:paraId="26B87294" w14:textId="77777777" w:rsidR="003B6C9E" w:rsidRPr="007A28B8" w:rsidRDefault="003B6C9E" w:rsidP="003B6C9E">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0D105C7A" w14:textId="77777777" w:rsidR="003B6C9E" w:rsidRPr="001F5026" w:rsidRDefault="003B6C9E" w:rsidP="003B6C9E">
      <w:pPr>
        <w:pStyle w:val="Subheading"/>
      </w:pPr>
      <w:r w:rsidRPr="001F5026">
        <w:t>Sustainable Procurement</w:t>
      </w:r>
    </w:p>
    <w:p w14:paraId="47B87D73" w14:textId="77777777" w:rsidR="003B6C9E" w:rsidRPr="001F5026" w:rsidRDefault="003B6C9E" w:rsidP="003B6C9E">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BB18969" w14:textId="77777777" w:rsidR="003B6C9E" w:rsidRPr="001F5026" w:rsidRDefault="003B6C9E" w:rsidP="003B6C9E">
      <w:r w:rsidRPr="001F5026">
        <w:t>The Client encourages its suppliers to share these values, work to address negative impacts and realise opportunities, measure performance and success.</w:t>
      </w:r>
    </w:p>
    <w:p w14:paraId="34F13273" w14:textId="77777777" w:rsidR="003B6C9E" w:rsidRDefault="003B6C9E" w:rsidP="003B6C9E">
      <w:r w:rsidRPr="001F5026">
        <w:t>Suppliers are expected to have an understanding of the Sustainable Development Goals, the interconnections between them and the relevance to the Goods, Services and works procured on the Client’s behalf</w:t>
      </w:r>
    </w:p>
    <w:p w14:paraId="24292D30" w14:textId="77777777" w:rsidR="003B6C9E" w:rsidRPr="007A28B8" w:rsidRDefault="003B6C9E" w:rsidP="003B6C9E">
      <w:pPr>
        <w:pStyle w:val="Subheading"/>
      </w:pPr>
      <w:r w:rsidRPr="007A28B8">
        <w:t xml:space="preserve">Conflicts of Interest </w:t>
      </w:r>
    </w:p>
    <w:p w14:paraId="5AB741E2" w14:textId="77777777" w:rsidR="003B6C9E" w:rsidRPr="007A28B8" w:rsidRDefault="003B6C9E" w:rsidP="003B6C9E">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36764D3" w14:textId="77777777" w:rsidR="003B6C9E" w:rsidRPr="007A28B8" w:rsidRDefault="003B6C9E" w:rsidP="003B6C9E">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093D7CE" w14:textId="77777777" w:rsidR="003B6C9E" w:rsidRPr="007A28B8" w:rsidRDefault="003B6C9E" w:rsidP="003B6C9E">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w:t>
      </w:r>
      <w:r w:rsidRPr="007A28B8">
        <w:lastRenderedPageBreak/>
        <w:t xml:space="preserve">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2CADBEA" w14:textId="77777777" w:rsidR="003B6C9E" w:rsidRPr="007A28B8" w:rsidRDefault="003B6C9E" w:rsidP="003B6C9E">
      <w:r w:rsidRPr="007A28B8">
        <w:t xml:space="preserve">Provided that it has been carried out in an open, fair and transparent manner, routine pre-market engagement carried out by the Authority should not represent a conflict of interest for the supplier. </w:t>
      </w:r>
    </w:p>
    <w:p w14:paraId="6B63975E" w14:textId="77777777" w:rsidR="003B6C9E" w:rsidRDefault="003B6C9E" w:rsidP="003B6C9E">
      <w:r>
        <w:br w:type="page"/>
      </w:r>
    </w:p>
    <w:p w14:paraId="66B2D89F" w14:textId="77777777" w:rsidR="003B6C9E" w:rsidRPr="00AD0B2A" w:rsidRDefault="003B6C9E" w:rsidP="003B6C9E">
      <w:pPr>
        <w:pStyle w:val="Sectiontitle"/>
      </w:pPr>
      <w:r w:rsidRPr="00AD0B2A">
        <w:lastRenderedPageBreak/>
        <w:t xml:space="preserve">Section 2: The Invitation </w:t>
      </w:r>
    </w:p>
    <w:p w14:paraId="665081B0" w14:textId="42BB6800" w:rsidR="005C460B" w:rsidRPr="005C460B" w:rsidRDefault="003B6C9E" w:rsidP="005C460B">
      <w:pPr>
        <w:pStyle w:val="Subheading"/>
        <w:rPr>
          <w:rStyle w:val="Important"/>
          <w:rFonts w:asciiTheme="minorHAnsi" w:hAnsiTheme="minorHAnsi" w:cstheme="minorBidi"/>
          <w:b/>
          <w:color w:val="auto"/>
          <w:sz w:val="26"/>
        </w:rPr>
      </w:pPr>
      <w:r w:rsidRPr="001F5026">
        <w:t xml:space="preserve">Specification of Requirements </w:t>
      </w:r>
    </w:p>
    <w:p w14:paraId="50F90371" w14:textId="77777777" w:rsidR="005C460B" w:rsidRDefault="005C460B" w:rsidP="005C460B">
      <w:pPr>
        <w:pStyle w:val="Subheading"/>
      </w:pPr>
      <w:r w:rsidRPr="00144072">
        <w:t xml:space="preserve">Background to </w:t>
      </w:r>
      <w:r>
        <w:t>Natural England</w:t>
      </w:r>
    </w:p>
    <w:p w14:paraId="0C141558" w14:textId="5C0371FD" w:rsidR="005C460B" w:rsidRPr="00530E00" w:rsidRDefault="005C460B" w:rsidP="005C460B">
      <w:r w:rsidRPr="00530E00">
        <w:t xml:space="preserve">Natural England is the Government’s statutory advisor for the natural environment, playing a vital role in delivering the Government’s 25 Year Environment Plan. This describes an ambitious vision, bringing new opportunities to protect and enhance, and to achieve real outcomes for the environment. </w:t>
      </w:r>
    </w:p>
    <w:p w14:paraId="7983833E" w14:textId="77777777" w:rsidR="005C460B" w:rsidRDefault="005C460B" w:rsidP="005C460B">
      <w:r w:rsidRPr="00530E00">
        <w:t xml:space="preserve">Natural England is a delivery partner on the </w:t>
      </w:r>
      <w:hyperlink r:id="rId15" w:history="1">
        <w:r w:rsidRPr="005C460B">
          <w:rPr>
            <w:rStyle w:val="Hyperlink"/>
            <w:rFonts w:eastAsiaTheme="minorHAnsi" w:cs="Arial"/>
            <w:szCs w:val="24"/>
          </w:rPr>
          <w:t>‘Natural Capital &amp; Ecosystem Assessment’</w:t>
        </w:r>
      </w:hyperlink>
      <w:r w:rsidRPr="005C460B">
        <w:t xml:space="preserve"> (NCEA</w:t>
      </w:r>
      <w:r w:rsidRPr="00530E00">
        <w:t xml:space="preserve">) Programme. NCEA is a new Defra Group evidence programme which aims to deliver high quality national and local evidence to assess the state and condition of biodiversity, ecosystems, and natural capital assets across our terrestrial, freshwater, and marine environments. </w:t>
      </w:r>
    </w:p>
    <w:p w14:paraId="7D871647" w14:textId="2DA43EFB" w:rsidR="005C460B" w:rsidRPr="005C460B" w:rsidRDefault="005C460B" w:rsidP="005C460B">
      <w:pPr>
        <w:pStyle w:val="Subheading"/>
        <w:rPr>
          <w:rStyle w:val="normaltextrun"/>
        </w:rPr>
      </w:pPr>
      <w:r>
        <w:t>Background to the specific work area relevant to this purchase</w:t>
      </w:r>
    </w:p>
    <w:p w14:paraId="28BCABCC" w14:textId="44046521" w:rsidR="005C460B" w:rsidRPr="005C460B" w:rsidRDefault="005C460B" w:rsidP="005C460B">
      <w:pPr>
        <w:rPr>
          <w:rFonts w:cs="Arial"/>
          <w:szCs w:val="24"/>
        </w:rPr>
      </w:pPr>
      <w:r w:rsidRPr="005C460B">
        <w:rPr>
          <w:rStyle w:val="normaltextrun"/>
          <w:rFonts w:cs="Arial"/>
          <w:szCs w:val="24"/>
        </w:rPr>
        <w:t>A State of Natural Capital Report (henceforth referred to as ‘SONC’) will be produced by Natural England in 2023/2024. This report will utilise nationally consistent data sources to report on the State of England’s Natural Capital</w:t>
      </w:r>
      <w:r w:rsidR="00323E28">
        <w:rPr>
          <w:rStyle w:val="normaltextrun"/>
          <w:rFonts w:cs="Arial"/>
          <w:szCs w:val="24"/>
        </w:rPr>
        <w:t>, including some new NCEA data.</w:t>
      </w:r>
      <w:r w:rsidRPr="005C460B">
        <w:rPr>
          <w:rStyle w:val="normaltextrun"/>
          <w:rFonts w:cs="Arial"/>
          <w:szCs w:val="24"/>
        </w:rPr>
        <w:t xml:space="preserve"> In future iterations, </w:t>
      </w:r>
      <w:r w:rsidR="00323E28">
        <w:rPr>
          <w:rStyle w:val="normaltextrun"/>
          <w:rFonts w:cs="Arial"/>
          <w:szCs w:val="24"/>
        </w:rPr>
        <w:t>further</w:t>
      </w:r>
      <w:r w:rsidRPr="005C460B">
        <w:rPr>
          <w:rStyle w:val="normaltextrun"/>
          <w:rFonts w:cs="Arial"/>
          <w:szCs w:val="24"/>
        </w:rPr>
        <w:t xml:space="preserve"> new data produced by the NCEA</w:t>
      </w:r>
      <w:r w:rsidR="00323E28">
        <w:rPr>
          <w:rStyle w:val="normaltextrun"/>
          <w:rFonts w:cs="Arial"/>
          <w:szCs w:val="24"/>
        </w:rPr>
        <w:t xml:space="preserve"> will be included</w:t>
      </w:r>
      <w:r w:rsidRPr="005C460B">
        <w:rPr>
          <w:rStyle w:val="normaltextrun"/>
          <w:rFonts w:cs="Arial"/>
          <w:szCs w:val="24"/>
        </w:rPr>
        <w:t>, but for this version we aim to use the best currently available data. A SONC report will consist of:</w:t>
      </w:r>
      <w:r w:rsidRPr="005C460B">
        <w:rPr>
          <w:rStyle w:val="eop"/>
          <w:rFonts w:cs="Arial"/>
          <w:szCs w:val="24"/>
        </w:rPr>
        <w:t> </w:t>
      </w:r>
    </w:p>
    <w:p w14:paraId="69177C2F" w14:textId="77777777" w:rsidR="005C460B" w:rsidRPr="005C460B" w:rsidRDefault="005C460B" w:rsidP="005C460B">
      <w:pPr>
        <w:pStyle w:val="ListParagraph"/>
        <w:numPr>
          <w:ilvl w:val="0"/>
          <w:numId w:val="35"/>
        </w:numPr>
        <w:rPr>
          <w:rFonts w:cs="Arial"/>
          <w:szCs w:val="24"/>
        </w:rPr>
      </w:pPr>
      <w:r w:rsidRPr="005C460B">
        <w:rPr>
          <w:rStyle w:val="normaltextrun"/>
          <w:rFonts w:cs="Arial"/>
          <w:szCs w:val="24"/>
        </w:rPr>
        <w:t xml:space="preserve">A </w:t>
      </w:r>
      <w:r w:rsidRPr="005C460B">
        <w:rPr>
          <w:rStyle w:val="normaltextrun"/>
          <w:rFonts w:cs="Arial"/>
          <w:b/>
          <w:bCs/>
          <w:szCs w:val="24"/>
        </w:rPr>
        <w:t>State of the Ecosystem Assets section</w:t>
      </w:r>
      <w:r w:rsidRPr="005C460B">
        <w:rPr>
          <w:rStyle w:val="normaltextrun"/>
          <w:rFonts w:cs="Arial"/>
          <w:szCs w:val="24"/>
        </w:rPr>
        <w:t>, including reporting on the quantity and quality of broad ecosystems. </w:t>
      </w:r>
      <w:r w:rsidRPr="005C460B">
        <w:rPr>
          <w:rStyle w:val="eop"/>
          <w:rFonts w:cs="Arial"/>
          <w:szCs w:val="24"/>
        </w:rPr>
        <w:t> </w:t>
      </w:r>
    </w:p>
    <w:p w14:paraId="4504176D" w14:textId="21BE9621" w:rsidR="005C460B" w:rsidRPr="002838BE" w:rsidRDefault="005C460B" w:rsidP="005C460B">
      <w:pPr>
        <w:pStyle w:val="ListParagraph"/>
        <w:numPr>
          <w:ilvl w:val="0"/>
          <w:numId w:val="35"/>
        </w:numPr>
        <w:rPr>
          <w:rStyle w:val="eop"/>
          <w:rFonts w:cs="Arial"/>
          <w:szCs w:val="24"/>
        </w:rPr>
      </w:pPr>
      <w:r w:rsidRPr="005C460B">
        <w:rPr>
          <w:rStyle w:val="normaltextrun"/>
          <w:rFonts w:cs="Arial"/>
          <w:szCs w:val="24"/>
        </w:rPr>
        <w:t xml:space="preserve">A </w:t>
      </w:r>
      <w:r w:rsidRPr="00323E28">
        <w:rPr>
          <w:rStyle w:val="normaltextrun"/>
          <w:rFonts w:cs="Arial"/>
          <w:b/>
          <w:szCs w:val="24"/>
        </w:rPr>
        <w:t>policy-focused section</w:t>
      </w:r>
      <w:r w:rsidRPr="005C460B">
        <w:rPr>
          <w:rStyle w:val="normaltextrun"/>
          <w:rFonts w:cs="Arial"/>
          <w:szCs w:val="24"/>
        </w:rPr>
        <w:t xml:space="preserve">, </w:t>
      </w:r>
      <w:r w:rsidR="00531A3C">
        <w:rPr>
          <w:rStyle w:val="normaltextrun"/>
          <w:rFonts w:cs="Arial"/>
          <w:szCs w:val="24"/>
        </w:rPr>
        <w:t xml:space="preserve">where </w:t>
      </w:r>
      <w:r w:rsidRPr="005C460B">
        <w:rPr>
          <w:rStyle w:val="normaltextrun"/>
          <w:rFonts w:cs="Arial"/>
          <w:szCs w:val="24"/>
        </w:rPr>
        <w:t xml:space="preserve">the importance of ecosystems for the </w:t>
      </w:r>
      <w:r w:rsidRPr="002838BE">
        <w:rPr>
          <w:rStyle w:val="normaltextrun"/>
          <w:rFonts w:cs="Arial"/>
          <w:szCs w:val="24"/>
        </w:rPr>
        <w:t>delivery of key policy areas will be outlined, with the links to key ecosystem attributes for each policy area highlighted. </w:t>
      </w:r>
      <w:r w:rsidRPr="002838BE">
        <w:rPr>
          <w:rStyle w:val="eop"/>
          <w:rFonts w:cs="Arial"/>
          <w:szCs w:val="24"/>
        </w:rPr>
        <w:t> </w:t>
      </w:r>
    </w:p>
    <w:p w14:paraId="2F0A8697" w14:textId="63C3C09D" w:rsidR="000572E3" w:rsidRPr="002838BE" w:rsidRDefault="005C460B" w:rsidP="007E0015">
      <w:pPr>
        <w:pStyle w:val="ListParagraph"/>
        <w:numPr>
          <w:ilvl w:val="0"/>
          <w:numId w:val="35"/>
        </w:numPr>
        <w:rPr>
          <w:bCs/>
        </w:rPr>
      </w:pPr>
      <w:r w:rsidRPr="002838BE">
        <w:rPr>
          <w:rStyle w:val="normaltextrun"/>
          <w:rFonts w:cs="Arial"/>
          <w:szCs w:val="24"/>
        </w:rPr>
        <w:t xml:space="preserve">A </w:t>
      </w:r>
      <w:r w:rsidRPr="002838BE">
        <w:rPr>
          <w:rStyle w:val="normaltextrun"/>
          <w:rFonts w:cs="Arial"/>
          <w:b/>
          <w:szCs w:val="24"/>
        </w:rPr>
        <w:t>risk register</w:t>
      </w:r>
      <w:r w:rsidRPr="002838BE">
        <w:rPr>
          <w:rStyle w:val="normaltextrun"/>
          <w:rFonts w:cs="Arial"/>
          <w:szCs w:val="24"/>
        </w:rPr>
        <w:t>, to demonstrate how at risk our ecosystems are for the provision of key ecosystem services that contribute to mitigating selected risks to UK security and prosperity identified by the 2020 National Risk Register, and the Third UK Climate Change Risk Assessment.</w:t>
      </w:r>
    </w:p>
    <w:p w14:paraId="27F069C3" w14:textId="35A83016" w:rsidR="00EA5912" w:rsidRPr="002838BE" w:rsidRDefault="00EA5912" w:rsidP="002838BE">
      <w:pPr>
        <w:pStyle w:val="Subheading"/>
        <w:rPr>
          <w:rFonts w:ascii="Arial" w:hAnsi="Arial" w:cs="Arial"/>
          <w:b w:val="0"/>
          <w:bCs/>
          <w:sz w:val="24"/>
          <w:szCs w:val="24"/>
        </w:rPr>
      </w:pPr>
      <w:r w:rsidRPr="007E0015">
        <w:rPr>
          <w:rFonts w:ascii="Arial" w:hAnsi="Arial" w:cs="Arial"/>
          <w:b w:val="0"/>
          <w:bCs/>
          <w:sz w:val="24"/>
          <w:szCs w:val="24"/>
        </w:rPr>
        <w:t xml:space="preserve">This contract </w:t>
      </w:r>
      <w:r w:rsidR="006D7475">
        <w:rPr>
          <w:rFonts w:ascii="Arial" w:hAnsi="Arial" w:cs="Arial"/>
          <w:b w:val="0"/>
          <w:sz w:val="24"/>
          <w:szCs w:val="24"/>
        </w:rPr>
        <w:t>will contribute to</w:t>
      </w:r>
      <w:r w:rsidR="00B3349A" w:rsidRPr="007E0015">
        <w:rPr>
          <w:rFonts w:ascii="Arial" w:hAnsi="Arial" w:cs="Arial"/>
          <w:b w:val="0"/>
          <w:bCs/>
          <w:sz w:val="24"/>
          <w:szCs w:val="24"/>
        </w:rPr>
        <w:t xml:space="preserve"> </w:t>
      </w:r>
      <w:r w:rsidR="00BB3064">
        <w:rPr>
          <w:rFonts w:ascii="Arial" w:hAnsi="Arial" w:cs="Arial"/>
          <w:b w:val="0"/>
          <w:bCs/>
          <w:sz w:val="24"/>
          <w:szCs w:val="24"/>
        </w:rPr>
        <w:t xml:space="preserve">the </w:t>
      </w:r>
      <w:r w:rsidR="00B3349A" w:rsidRPr="007E0015">
        <w:rPr>
          <w:rFonts w:ascii="Arial" w:hAnsi="Arial" w:cs="Arial"/>
          <w:b w:val="0"/>
          <w:bCs/>
          <w:sz w:val="24"/>
          <w:szCs w:val="24"/>
        </w:rPr>
        <w:t>production of the</w:t>
      </w:r>
      <w:r w:rsidRPr="007E0015">
        <w:rPr>
          <w:rFonts w:ascii="Arial" w:hAnsi="Arial" w:cs="Arial"/>
          <w:b w:val="0"/>
          <w:bCs/>
          <w:sz w:val="24"/>
          <w:szCs w:val="24"/>
        </w:rPr>
        <w:t xml:space="preserve"> </w:t>
      </w:r>
      <w:r w:rsidR="00B3349A" w:rsidRPr="007E0015">
        <w:rPr>
          <w:rFonts w:ascii="Arial" w:hAnsi="Arial" w:cs="Arial"/>
          <w:b w:val="0"/>
          <w:bCs/>
          <w:sz w:val="24"/>
          <w:szCs w:val="24"/>
        </w:rPr>
        <w:t>‘</w:t>
      </w:r>
      <w:r w:rsidRPr="007E0015">
        <w:rPr>
          <w:rFonts w:ascii="Arial" w:hAnsi="Arial" w:cs="Arial"/>
          <w:b w:val="0"/>
          <w:bCs/>
          <w:sz w:val="24"/>
          <w:szCs w:val="24"/>
        </w:rPr>
        <w:t>State of the Ecosystem Asset</w:t>
      </w:r>
      <w:r w:rsidR="00B3349A" w:rsidRPr="007E0015">
        <w:rPr>
          <w:rFonts w:ascii="Arial" w:hAnsi="Arial" w:cs="Arial"/>
          <w:b w:val="0"/>
          <w:bCs/>
          <w:sz w:val="24"/>
          <w:szCs w:val="24"/>
        </w:rPr>
        <w:t>s’</w:t>
      </w:r>
      <w:r w:rsidRPr="007E0015">
        <w:rPr>
          <w:rFonts w:ascii="Arial" w:hAnsi="Arial" w:cs="Arial"/>
          <w:b w:val="0"/>
          <w:bCs/>
          <w:sz w:val="24"/>
          <w:szCs w:val="24"/>
        </w:rPr>
        <w:t xml:space="preserve"> Section</w:t>
      </w:r>
      <w:r w:rsidR="00B3349A" w:rsidRPr="007E0015">
        <w:rPr>
          <w:rFonts w:ascii="Arial" w:hAnsi="Arial" w:cs="Arial"/>
          <w:b w:val="0"/>
          <w:bCs/>
          <w:sz w:val="24"/>
          <w:szCs w:val="24"/>
        </w:rPr>
        <w:t xml:space="preserve">, which will report on the quantity and quality of broad ecosystems using a suite of indicators, </w:t>
      </w:r>
      <w:r w:rsidR="00B3349A">
        <w:rPr>
          <w:rFonts w:ascii="Arial" w:hAnsi="Arial" w:cs="Arial"/>
          <w:b w:val="0"/>
          <w:bCs/>
          <w:sz w:val="24"/>
          <w:szCs w:val="24"/>
        </w:rPr>
        <w:t>building on</w:t>
      </w:r>
      <w:r w:rsidR="00B3349A" w:rsidRPr="007E0015">
        <w:rPr>
          <w:rFonts w:ascii="Arial" w:hAnsi="Arial" w:cs="Arial"/>
          <w:b w:val="0"/>
          <w:bCs/>
          <w:sz w:val="24"/>
          <w:szCs w:val="24"/>
        </w:rPr>
        <w:t xml:space="preserve"> </w:t>
      </w:r>
      <w:hyperlink r:id="rId16" w:history="1">
        <w:r w:rsidR="00B3349A" w:rsidRPr="007E0015">
          <w:rPr>
            <w:rStyle w:val="Hyperlink"/>
            <w:rFonts w:ascii="Arial" w:hAnsi="Arial" w:cs="Arial"/>
            <w:b w:val="0"/>
            <w:bCs/>
            <w:sz w:val="24"/>
            <w:szCs w:val="24"/>
          </w:rPr>
          <w:t>Natural England’s Natural Capital Indicators</w:t>
        </w:r>
      </w:hyperlink>
      <w:r w:rsidR="00B3349A" w:rsidRPr="007E0015">
        <w:rPr>
          <w:rFonts w:ascii="Arial" w:hAnsi="Arial" w:cs="Arial"/>
          <w:b w:val="0"/>
          <w:bCs/>
          <w:sz w:val="24"/>
          <w:szCs w:val="24"/>
        </w:rPr>
        <w:t xml:space="preserve"> (Lusardi et al., 2018)</w:t>
      </w:r>
      <w:r w:rsidR="00B3349A" w:rsidRPr="007E0015">
        <w:rPr>
          <w:rFonts w:ascii="Arial" w:hAnsi="Arial" w:cs="Arial"/>
          <w:b w:val="0"/>
          <w:bCs/>
          <w:sz w:val="24"/>
          <w:szCs w:val="24"/>
        </w:rPr>
        <w:t xml:space="preserve">. </w:t>
      </w:r>
      <w:r w:rsidR="00D954D3">
        <w:rPr>
          <w:rFonts w:ascii="Arial" w:hAnsi="Arial" w:cs="Arial"/>
          <w:b w:val="0"/>
          <w:sz w:val="24"/>
          <w:szCs w:val="24"/>
        </w:rPr>
        <w:t xml:space="preserve">This will draw on </w:t>
      </w:r>
      <w:r w:rsidR="00141834">
        <w:rPr>
          <w:rFonts w:ascii="Arial" w:hAnsi="Arial" w:cs="Arial"/>
          <w:b w:val="0"/>
          <w:sz w:val="24"/>
          <w:szCs w:val="24"/>
        </w:rPr>
        <w:t>existing published metrics</w:t>
      </w:r>
      <w:r w:rsidR="008B3674">
        <w:rPr>
          <w:rFonts w:ascii="Arial" w:hAnsi="Arial" w:cs="Arial"/>
          <w:b w:val="0"/>
          <w:sz w:val="24"/>
          <w:szCs w:val="24"/>
        </w:rPr>
        <w:t xml:space="preserve">, </w:t>
      </w:r>
      <w:r w:rsidR="00251AB7">
        <w:rPr>
          <w:rFonts w:ascii="Arial" w:hAnsi="Arial" w:cs="Arial"/>
          <w:b w:val="0"/>
          <w:sz w:val="24"/>
          <w:szCs w:val="24"/>
        </w:rPr>
        <w:t xml:space="preserve">metrics </w:t>
      </w:r>
      <w:r w:rsidR="005E5D86">
        <w:rPr>
          <w:rFonts w:ascii="Arial" w:hAnsi="Arial" w:cs="Arial"/>
          <w:b w:val="0"/>
          <w:sz w:val="24"/>
          <w:szCs w:val="24"/>
        </w:rPr>
        <w:t xml:space="preserve">already </w:t>
      </w:r>
      <w:r w:rsidR="00251AB7">
        <w:rPr>
          <w:rFonts w:ascii="Arial" w:hAnsi="Arial" w:cs="Arial"/>
          <w:b w:val="0"/>
          <w:sz w:val="24"/>
          <w:szCs w:val="24"/>
        </w:rPr>
        <w:t xml:space="preserve">developed </w:t>
      </w:r>
      <w:r w:rsidR="005E5D86">
        <w:rPr>
          <w:rFonts w:ascii="Arial" w:hAnsi="Arial" w:cs="Arial"/>
          <w:b w:val="0"/>
          <w:sz w:val="24"/>
          <w:szCs w:val="24"/>
        </w:rPr>
        <w:t>by</w:t>
      </w:r>
      <w:r w:rsidR="00810182">
        <w:rPr>
          <w:rFonts w:ascii="Arial" w:hAnsi="Arial" w:cs="Arial"/>
          <w:b w:val="0"/>
          <w:sz w:val="24"/>
          <w:szCs w:val="24"/>
        </w:rPr>
        <w:t xml:space="preserve"> NE</w:t>
      </w:r>
      <w:r w:rsidR="008B7766">
        <w:rPr>
          <w:rFonts w:ascii="Arial" w:hAnsi="Arial" w:cs="Arial"/>
          <w:b w:val="0"/>
          <w:sz w:val="24"/>
          <w:szCs w:val="24"/>
        </w:rPr>
        <w:t>, and</w:t>
      </w:r>
      <w:r w:rsidR="005E5D86">
        <w:rPr>
          <w:rFonts w:ascii="Arial" w:hAnsi="Arial" w:cs="Arial"/>
          <w:b w:val="0"/>
          <w:sz w:val="24"/>
          <w:szCs w:val="24"/>
        </w:rPr>
        <w:t xml:space="preserve"> </w:t>
      </w:r>
      <w:r w:rsidR="00035C64">
        <w:rPr>
          <w:rFonts w:ascii="Arial" w:hAnsi="Arial" w:cs="Arial"/>
          <w:b w:val="0"/>
          <w:sz w:val="24"/>
          <w:szCs w:val="24"/>
        </w:rPr>
        <w:t xml:space="preserve">a small number of indicator metrics to be </w:t>
      </w:r>
      <w:r w:rsidR="00551E25">
        <w:rPr>
          <w:rFonts w:ascii="Arial" w:hAnsi="Arial" w:cs="Arial"/>
          <w:b w:val="0"/>
          <w:sz w:val="24"/>
          <w:szCs w:val="24"/>
        </w:rPr>
        <w:t>developed through this contract.</w:t>
      </w:r>
    </w:p>
    <w:p w14:paraId="68DFFCB5" w14:textId="027DF9C5" w:rsidR="009C5FD8" w:rsidRDefault="005C460B" w:rsidP="00924E98">
      <w:pPr>
        <w:pStyle w:val="Subheading"/>
      </w:pPr>
      <w:r w:rsidRPr="00902490">
        <w:t>Requirements</w:t>
      </w:r>
    </w:p>
    <w:tbl>
      <w:tblPr>
        <w:tblStyle w:val="TableGrid"/>
        <w:tblW w:w="0" w:type="auto"/>
        <w:tblLook w:val="04A0" w:firstRow="1" w:lastRow="0" w:firstColumn="1" w:lastColumn="0" w:noHBand="0" w:noVBand="1"/>
      </w:tblPr>
      <w:tblGrid>
        <w:gridCol w:w="2263"/>
        <w:gridCol w:w="6753"/>
      </w:tblGrid>
      <w:tr w:rsidR="009C5FD8" w14:paraId="7A902933" w14:textId="77777777" w:rsidTr="00631269">
        <w:tc>
          <w:tcPr>
            <w:tcW w:w="2263" w:type="dxa"/>
          </w:tcPr>
          <w:p w14:paraId="26E0F70B" w14:textId="7B39A66D" w:rsidR="009C5FD8" w:rsidRDefault="009C5FD8" w:rsidP="007E0015">
            <w:pPr>
              <w:pStyle w:val="Subheading"/>
              <w:spacing w:before="0" w:after="0"/>
            </w:pPr>
            <w:r>
              <w:t>Term</w:t>
            </w:r>
          </w:p>
        </w:tc>
        <w:tc>
          <w:tcPr>
            <w:tcW w:w="6753" w:type="dxa"/>
          </w:tcPr>
          <w:p w14:paraId="1F722F60" w14:textId="2568B9D9" w:rsidR="009C5FD8" w:rsidRDefault="009C5FD8" w:rsidP="007E0015">
            <w:pPr>
              <w:pStyle w:val="Subheading"/>
              <w:spacing w:before="0" w:after="0"/>
            </w:pPr>
            <w:r>
              <w:t>Definition</w:t>
            </w:r>
          </w:p>
        </w:tc>
      </w:tr>
      <w:tr w:rsidR="009C5FD8" w14:paraId="21E1B9F4" w14:textId="77777777" w:rsidTr="007E0015">
        <w:trPr>
          <w:trHeight w:val="70"/>
        </w:trPr>
        <w:tc>
          <w:tcPr>
            <w:tcW w:w="2263" w:type="dxa"/>
          </w:tcPr>
          <w:p w14:paraId="078973A1" w14:textId="44BD727A" w:rsidR="009C5FD8" w:rsidRPr="007E0015" w:rsidRDefault="009C5FD8" w:rsidP="007E0015">
            <w:pPr>
              <w:pStyle w:val="Subheading"/>
              <w:spacing w:before="0" w:after="0"/>
              <w:rPr>
                <w:b w:val="0"/>
                <w:bCs/>
              </w:rPr>
            </w:pPr>
            <w:r w:rsidRPr="007E0015">
              <w:rPr>
                <w:b w:val="0"/>
                <w:bCs/>
              </w:rPr>
              <w:lastRenderedPageBreak/>
              <w:t>Indicator</w:t>
            </w:r>
          </w:p>
        </w:tc>
        <w:tc>
          <w:tcPr>
            <w:tcW w:w="6753" w:type="dxa"/>
          </w:tcPr>
          <w:p w14:paraId="3F25A2C2" w14:textId="56E03926" w:rsidR="009C5FD8" w:rsidRPr="007E0015" w:rsidRDefault="00AD1DB1" w:rsidP="007E0015">
            <w:pPr>
              <w:pStyle w:val="Subheading"/>
              <w:spacing w:before="0" w:after="0"/>
              <w:rPr>
                <w:b w:val="0"/>
                <w:bCs/>
              </w:rPr>
            </w:pPr>
            <w:r w:rsidRPr="00AD1DB1">
              <w:rPr>
                <w:b w:val="0"/>
                <w:bCs/>
              </w:rPr>
              <w:t>A property of the environment, practice or benefit, not defined by specific measurable units</w:t>
            </w:r>
          </w:p>
        </w:tc>
      </w:tr>
      <w:tr w:rsidR="009C5FD8" w14:paraId="0318B1BB" w14:textId="77777777" w:rsidTr="00631269">
        <w:tc>
          <w:tcPr>
            <w:tcW w:w="2263" w:type="dxa"/>
          </w:tcPr>
          <w:p w14:paraId="6BA7986F" w14:textId="6C9E35E6" w:rsidR="009C5FD8" w:rsidRPr="007E0015" w:rsidRDefault="009C5FD8" w:rsidP="007E0015">
            <w:pPr>
              <w:pStyle w:val="Subheading"/>
              <w:spacing w:before="0" w:after="0"/>
              <w:rPr>
                <w:b w:val="0"/>
                <w:bCs/>
              </w:rPr>
            </w:pPr>
            <w:r w:rsidRPr="007E0015">
              <w:rPr>
                <w:b w:val="0"/>
                <w:bCs/>
              </w:rPr>
              <w:t>Metric</w:t>
            </w:r>
          </w:p>
        </w:tc>
        <w:tc>
          <w:tcPr>
            <w:tcW w:w="6753" w:type="dxa"/>
          </w:tcPr>
          <w:p w14:paraId="178FCF84" w14:textId="229F38FA" w:rsidR="009C5FD8" w:rsidRPr="007E0015" w:rsidRDefault="00AD1DB1" w:rsidP="007E0015">
            <w:pPr>
              <w:pStyle w:val="Subheading"/>
              <w:spacing w:before="0" w:after="0"/>
              <w:rPr>
                <w:b w:val="0"/>
                <w:bCs/>
              </w:rPr>
            </w:pPr>
            <w:r w:rsidRPr="00AD1DB1">
              <w:rPr>
                <w:b w:val="0"/>
                <w:bCs/>
              </w:rPr>
              <w:t>Quantitative measure of a specific indicator, with defined measurable units</w:t>
            </w:r>
          </w:p>
        </w:tc>
      </w:tr>
      <w:tr w:rsidR="009C5FD8" w14:paraId="1E60965F" w14:textId="77777777" w:rsidTr="00631269">
        <w:tc>
          <w:tcPr>
            <w:tcW w:w="2263" w:type="dxa"/>
          </w:tcPr>
          <w:p w14:paraId="053BA75B" w14:textId="644BBD2F" w:rsidR="009C5FD8" w:rsidRPr="007E0015" w:rsidRDefault="009C5FD8" w:rsidP="007E0015">
            <w:pPr>
              <w:pStyle w:val="Subheading"/>
              <w:spacing w:before="0" w:after="0"/>
              <w:rPr>
                <w:b w:val="0"/>
                <w:bCs/>
              </w:rPr>
            </w:pPr>
            <w:r w:rsidRPr="007E0015">
              <w:rPr>
                <w:b w:val="0"/>
                <w:bCs/>
              </w:rPr>
              <w:t>Value</w:t>
            </w:r>
          </w:p>
        </w:tc>
        <w:tc>
          <w:tcPr>
            <w:tcW w:w="6753" w:type="dxa"/>
          </w:tcPr>
          <w:p w14:paraId="5C90141D" w14:textId="39AABEDD" w:rsidR="009C5FD8" w:rsidRPr="007E0015" w:rsidRDefault="00DF4D93" w:rsidP="007E0015">
            <w:pPr>
              <w:pStyle w:val="Subheading"/>
              <w:spacing w:before="0" w:after="0"/>
              <w:rPr>
                <w:b w:val="0"/>
                <w:bCs/>
              </w:rPr>
            </w:pPr>
            <w:r>
              <w:rPr>
                <w:b w:val="0"/>
                <w:bCs/>
              </w:rPr>
              <w:t xml:space="preserve">Numeric value for each metric, which will change </w:t>
            </w:r>
            <w:r w:rsidR="00DC0109">
              <w:rPr>
                <w:b w:val="0"/>
                <w:bCs/>
              </w:rPr>
              <w:t>with the input data</w:t>
            </w:r>
          </w:p>
        </w:tc>
      </w:tr>
      <w:tr w:rsidR="009C5FD8" w14:paraId="5F8B8694" w14:textId="77777777" w:rsidTr="00631269">
        <w:tc>
          <w:tcPr>
            <w:tcW w:w="2263" w:type="dxa"/>
          </w:tcPr>
          <w:p w14:paraId="3A2E449A" w14:textId="4801E99A" w:rsidR="009C5FD8" w:rsidRPr="007E0015" w:rsidRDefault="009C5FD8" w:rsidP="007E0015">
            <w:pPr>
              <w:pStyle w:val="Subheading"/>
              <w:spacing w:before="0" w:after="0"/>
              <w:rPr>
                <w:b w:val="0"/>
                <w:bCs/>
              </w:rPr>
            </w:pPr>
            <w:r w:rsidRPr="007E0015">
              <w:rPr>
                <w:b w:val="0"/>
                <w:bCs/>
              </w:rPr>
              <w:t>Graphic</w:t>
            </w:r>
          </w:p>
        </w:tc>
        <w:tc>
          <w:tcPr>
            <w:tcW w:w="6753" w:type="dxa"/>
          </w:tcPr>
          <w:p w14:paraId="1C0AA5E8" w14:textId="49877239" w:rsidR="009C5FD8" w:rsidRPr="007E0015" w:rsidRDefault="00DC0109" w:rsidP="007E0015">
            <w:pPr>
              <w:pStyle w:val="Subheading"/>
              <w:spacing w:before="0" w:after="0"/>
              <w:rPr>
                <w:b w:val="0"/>
                <w:bCs/>
              </w:rPr>
            </w:pPr>
            <w:r>
              <w:rPr>
                <w:b w:val="0"/>
                <w:bCs/>
              </w:rPr>
              <w:t>Visual depictions of the indicators, including tables and graphs</w:t>
            </w:r>
          </w:p>
        </w:tc>
      </w:tr>
    </w:tbl>
    <w:p w14:paraId="5E325E5B" w14:textId="3D69A8C4" w:rsidR="005C460B" w:rsidRDefault="005C460B" w:rsidP="005C460B">
      <w:r>
        <w:t>This contract will produce a complete collection of metrics</w:t>
      </w:r>
      <w:r>
        <w:t xml:space="preserve"> </w:t>
      </w:r>
      <w:r w:rsidR="00C80288">
        <w:t>and values</w:t>
      </w:r>
      <w:r>
        <w:t xml:space="preserve"> for indicators within the ‘State of the Ecosystem Assets’ section of the SONC report</w:t>
      </w:r>
      <w:r w:rsidR="0045644C">
        <w:t xml:space="preserve">. The report </w:t>
      </w:r>
      <w:r>
        <w:t>will be broken down into broad ecosystem chapters</w:t>
      </w:r>
      <w:r w:rsidR="0045644C">
        <w:t xml:space="preserve"> based on the Broad Habitats in the UKNEA </w:t>
      </w:r>
      <w:r w:rsidR="00C73F12">
        <w:t>(</w:t>
      </w:r>
      <w:r w:rsidR="0045644C">
        <w:t>with some minor modifications</w:t>
      </w:r>
      <w:r w:rsidR="00C73F12">
        <w:t>)</w:t>
      </w:r>
      <w:r>
        <w:t>.</w:t>
      </w:r>
    </w:p>
    <w:p w14:paraId="4D5AC2F7" w14:textId="50D23665" w:rsidR="005C460B" w:rsidRDefault="005C460B" w:rsidP="005C460B">
      <w:r>
        <w:t>There are two primary objectives for this contract, described in further detail below;</w:t>
      </w:r>
    </w:p>
    <w:p w14:paraId="333187E4" w14:textId="3769606A" w:rsidR="005C460B" w:rsidRPr="00900131" w:rsidRDefault="005C460B" w:rsidP="00BD34C1">
      <w:pPr>
        <w:pStyle w:val="Subheading"/>
        <w:rPr>
          <w:rFonts w:ascii="Arial" w:hAnsi="Arial" w:cs="Arial"/>
          <w:sz w:val="24"/>
          <w:szCs w:val="24"/>
        </w:rPr>
      </w:pPr>
      <w:r w:rsidRPr="00900131">
        <w:rPr>
          <w:rFonts w:ascii="Arial" w:hAnsi="Arial" w:cs="Arial"/>
          <w:sz w:val="24"/>
          <w:szCs w:val="24"/>
        </w:rPr>
        <w:t>Objective 1</w:t>
      </w:r>
      <w:r w:rsidR="00BD34C1" w:rsidRPr="00900131">
        <w:rPr>
          <w:rFonts w:ascii="Arial" w:hAnsi="Arial" w:cs="Arial"/>
          <w:sz w:val="24"/>
          <w:szCs w:val="24"/>
        </w:rPr>
        <w:t xml:space="preserve">: Data Analysis and Metric Production </w:t>
      </w:r>
    </w:p>
    <w:p w14:paraId="0E3712D1" w14:textId="5852E3CE" w:rsidR="005C460B" w:rsidRPr="00602AF6" w:rsidRDefault="005C460B" w:rsidP="005C460B">
      <w:pPr>
        <w:pStyle w:val="ListParagraph"/>
        <w:numPr>
          <w:ilvl w:val="0"/>
          <w:numId w:val="30"/>
        </w:numPr>
        <w:spacing w:before="0" w:after="160" w:line="259" w:lineRule="auto"/>
      </w:pPr>
      <w:r w:rsidRPr="4DE4E769">
        <w:rPr>
          <w:rFonts w:cstheme="minorBidi"/>
        </w:rPr>
        <w:t xml:space="preserve">Obtain data from </w:t>
      </w:r>
      <w:r w:rsidR="45F13779" w:rsidRPr="4DE4E769">
        <w:rPr>
          <w:rFonts w:cstheme="minorBidi"/>
        </w:rPr>
        <w:t>the</w:t>
      </w:r>
      <w:r w:rsidRPr="4DE4E769">
        <w:rPr>
          <w:rFonts w:cstheme="minorBidi"/>
        </w:rPr>
        <w:t xml:space="preserve"> sources </w:t>
      </w:r>
      <w:r w:rsidR="601F35DB" w:rsidRPr="4DE4E769">
        <w:rPr>
          <w:rFonts w:cstheme="minorBidi"/>
        </w:rPr>
        <w:t xml:space="preserve">listed in Annex </w:t>
      </w:r>
      <w:r w:rsidR="000F30C5">
        <w:rPr>
          <w:rFonts w:cstheme="minorBidi"/>
        </w:rPr>
        <w:t>2</w:t>
      </w:r>
      <w:r w:rsidR="601F35DB" w:rsidRPr="4DE4E769">
        <w:rPr>
          <w:rFonts w:cstheme="minorBidi"/>
        </w:rPr>
        <w:t>.</w:t>
      </w:r>
    </w:p>
    <w:p w14:paraId="71D99F5C" w14:textId="7EFA3478" w:rsidR="005C460B" w:rsidRPr="000A61F6" w:rsidRDefault="005C460B" w:rsidP="005C460B">
      <w:pPr>
        <w:pStyle w:val="ListParagraph"/>
        <w:numPr>
          <w:ilvl w:val="0"/>
          <w:numId w:val="30"/>
        </w:numPr>
        <w:spacing w:before="0" w:after="160" w:line="259" w:lineRule="auto"/>
      </w:pPr>
      <w:r w:rsidRPr="5766749D">
        <w:rPr>
          <w:rFonts w:cstheme="minorBidi"/>
        </w:rPr>
        <w:t xml:space="preserve">Develop and then test reproducible methods to produce metrics for </w:t>
      </w:r>
      <w:r w:rsidR="14C9C1C5" w:rsidRPr="5766749D">
        <w:rPr>
          <w:rFonts w:cstheme="minorBidi"/>
        </w:rPr>
        <w:t>the</w:t>
      </w:r>
      <w:r w:rsidRPr="5766749D">
        <w:rPr>
          <w:rFonts w:cstheme="minorBidi"/>
        </w:rPr>
        <w:t xml:space="preserve"> subset of indicators</w:t>
      </w:r>
    </w:p>
    <w:p w14:paraId="6724693B" w14:textId="3836E259" w:rsidR="000A61F6" w:rsidRPr="00602AF6" w:rsidRDefault="000C2341" w:rsidP="000C2341">
      <w:pPr>
        <w:pStyle w:val="ListParagraph"/>
        <w:numPr>
          <w:ilvl w:val="0"/>
          <w:numId w:val="30"/>
        </w:numPr>
        <w:spacing w:before="0" w:after="160" w:line="259" w:lineRule="auto"/>
      </w:pPr>
      <w:r>
        <w:t>Produce a short report outlining the methods and learning from analysis</w:t>
      </w:r>
    </w:p>
    <w:p w14:paraId="19F44A89" w14:textId="4D0E5892" w:rsidR="005C460B" w:rsidRPr="00BD34C1" w:rsidRDefault="005C460B" w:rsidP="005C460B">
      <w:pPr>
        <w:rPr>
          <w:b/>
          <w:bCs/>
        </w:rPr>
      </w:pPr>
      <w:r w:rsidRPr="00BD34C1">
        <w:rPr>
          <w:b/>
          <w:bCs/>
        </w:rPr>
        <w:t>Objective 2</w:t>
      </w:r>
      <w:r w:rsidR="00BD34C1" w:rsidRPr="00BD34C1">
        <w:rPr>
          <w:b/>
          <w:bCs/>
        </w:rPr>
        <w:t>: Collation and Presentation of indicator metrics and figures for report</w:t>
      </w:r>
    </w:p>
    <w:p w14:paraId="4BDC1BAC" w14:textId="77777777" w:rsidR="005C460B" w:rsidRPr="005215AB" w:rsidRDefault="005C460B" w:rsidP="005C460B">
      <w:pPr>
        <w:pStyle w:val="ListParagraph"/>
        <w:numPr>
          <w:ilvl w:val="0"/>
          <w:numId w:val="30"/>
        </w:numPr>
        <w:spacing w:before="0" w:after="160" w:line="259" w:lineRule="auto"/>
      </w:pPr>
      <w:r w:rsidRPr="3E3AC3C3">
        <w:rPr>
          <w:rFonts w:cstheme="minorBidi"/>
        </w:rPr>
        <w:t xml:space="preserve">Collate metrics from internal and external sources to populate indicators </w:t>
      </w:r>
    </w:p>
    <w:p w14:paraId="561E6E46" w14:textId="77777777" w:rsidR="005C460B" w:rsidRPr="005215AB" w:rsidRDefault="005C460B" w:rsidP="005C460B">
      <w:pPr>
        <w:pStyle w:val="ListParagraph"/>
        <w:numPr>
          <w:ilvl w:val="0"/>
          <w:numId w:val="30"/>
        </w:numPr>
        <w:spacing w:before="0" w:after="160" w:line="259" w:lineRule="auto"/>
        <w:rPr>
          <w:rFonts w:cstheme="minorHAnsi"/>
        </w:rPr>
      </w:pPr>
      <w:r w:rsidRPr="3E3AC3C3">
        <w:rPr>
          <w:rFonts w:cstheme="minorBidi"/>
        </w:rPr>
        <w:t>Develop a confidence and ecosystem-relevance rating approach for metrics</w:t>
      </w:r>
    </w:p>
    <w:p w14:paraId="687956A2" w14:textId="3018F60A" w:rsidR="005C460B" w:rsidRPr="005215AB" w:rsidRDefault="005C460B" w:rsidP="005C460B">
      <w:pPr>
        <w:pStyle w:val="ListParagraph"/>
        <w:numPr>
          <w:ilvl w:val="0"/>
          <w:numId w:val="30"/>
        </w:numPr>
        <w:spacing w:before="0" w:after="160" w:line="259" w:lineRule="auto"/>
        <w:rPr>
          <w:rFonts w:cstheme="minorBidi"/>
        </w:rPr>
      </w:pPr>
      <w:r w:rsidRPr="03B1438A">
        <w:rPr>
          <w:rFonts w:cstheme="minorBidi"/>
        </w:rPr>
        <w:lastRenderedPageBreak/>
        <w:t>Develop presentation options for indicator figures with reproducible methods</w:t>
      </w:r>
    </w:p>
    <w:p w14:paraId="11FD7193" w14:textId="290BBF84" w:rsidR="005C460B" w:rsidRDefault="005C460B" w:rsidP="005C460B">
      <w:pPr>
        <w:pStyle w:val="ListParagraph"/>
        <w:numPr>
          <w:ilvl w:val="0"/>
          <w:numId w:val="30"/>
        </w:numPr>
        <w:spacing w:before="0" w:after="160" w:line="259" w:lineRule="auto"/>
      </w:pPr>
      <w:r w:rsidRPr="3E3AC3C3">
        <w:rPr>
          <w:rFonts w:cstheme="minorBidi"/>
        </w:rPr>
        <w:t xml:space="preserve">Produce a report cataloguing the approaches taken and </w:t>
      </w:r>
      <w:r w:rsidR="00323E28" w:rsidRPr="3E3AC3C3">
        <w:rPr>
          <w:rFonts w:cstheme="minorBidi"/>
        </w:rPr>
        <w:t xml:space="preserve">presenting the </w:t>
      </w:r>
      <w:r w:rsidR="000A61F6" w:rsidRPr="3E3AC3C3">
        <w:rPr>
          <w:rFonts w:cstheme="minorBidi"/>
        </w:rPr>
        <w:t>results</w:t>
      </w:r>
    </w:p>
    <w:p w14:paraId="7635AE27" w14:textId="72878A85" w:rsidR="009E18AE" w:rsidRPr="000C2341" w:rsidRDefault="009E18AE" w:rsidP="00924E98">
      <w:r w:rsidRPr="000C2341">
        <w:t xml:space="preserve">While Objective 1 outputs will feed into Objective 2, </w:t>
      </w:r>
      <w:r w:rsidR="00510B02" w:rsidRPr="000C2341">
        <w:t xml:space="preserve">delivery of </w:t>
      </w:r>
      <w:r w:rsidRPr="000C2341">
        <w:t xml:space="preserve">these two objectives will </w:t>
      </w:r>
      <w:r w:rsidR="00510B02" w:rsidRPr="000C2341">
        <w:t xml:space="preserve">need to </w:t>
      </w:r>
      <w:r w:rsidRPr="000C2341">
        <w:t xml:space="preserve">run in parallel. </w:t>
      </w:r>
    </w:p>
    <w:p w14:paraId="5510C82D" w14:textId="57A18A2A" w:rsidR="00FF2ACC" w:rsidRPr="000C2341" w:rsidRDefault="00FF2ACC" w:rsidP="000C2341">
      <w:pPr>
        <w:pStyle w:val="Subheading"/>
        <w:rPr>
          <w:rFonts w:ascii="Arial" w:hAnsi="Arial" w:cs="Arial"/>
          <w:b w:val="0"/>
          <w:bCs/>
          <w:sz w:val="24"/>
          <w:szCs w:val="24"/>
        </w:rPr>
      </w:pPr>
      <w:r w:rsidRPr="000C2341">
        <w:rPr>
          <w:rFonts w:ascii="Arial" w:hAnsi="Arial" w:cs="Arial"/>
          <w:b w:val="0"/>
          <w:bCs/>
          <w:sz w:val="24"/>
          <w:szCs w:val="24"/>
        </w:rPr>
        <w:t>This work will therefore include elements of data exploration and analysis, as well as sourcing figures, collaborative decision making with NE, and presenting data for a report format.</w:t>
      </w:r>
      <w:r w:rsidR="000C2341" w:rsidRPr="000C2341">
        <w:rPr>
          <w:rFonts w:ascii="Arial" w:hAnsi="Arial" w:cs="Arial"/>
          <w:b w:val="0"/>
          <w:bCs/>
          <w:sz w:val="24"/>
          <w:szCs w:val="24"/>
        </w:rPr>
        <w:t xml:space="preserve"> </w:t>
      </w:r>
      <w:r w:rsidR="000C2341">
        <w:rPr>
          <w:rFonts w:ascii="Arial" w:hAnsi="Arial" w:cs="Arial"/>
          <w:b w:val="0"/>
          <w:bCs/>
          <w:sz w:val="24"/>
          <w:szCs w:val="24"/>
        </w:rPr>
        <w:t>It will also produce</w:t>
      </w:r>
      <w:r w:rsidR="000C2341" w:rsidRPr="000C2341">
        <w:rPr>
          <w:rFonts w:ascii="Arial" w:hAnsi="Arial" w:cs="Arial"/>
          <w:b w:val="0"/>
          <w:bCs/>
          <w:sz w:val="24"/>
          <w:szCs w:val="24"/>
        </w:rPr>
        <w:t xml:space="preserve"> a visual key for non-technical audiences, communicating levels of confidence and relevance to ecosystems within each respective broad ecosystem chapter.</w:t>
      </w:r>
      <w:r w:rsidR="000C2341">
        <w:rPr>
          <w:rFonts w:ascii="Arial" w:hAnsi="Arial" w:cs="Arial"/>
          <w:b w:val="0"/>
          <w:bCs/>
          <w:sz w:val="24"/>
          <w:szCs w:val="24"/>
        </w:rPr>
        <w:t xml:space="preserve"> </w:t>
      </w:r>
      <w:r w:rsidR="000C2341" w:rsidRPr="000C2341">
        <w:rPr>
          <w:rFonts w:ascii="Arial" w:hAnsi="Arial" w:cs="Arial"/>
          <w:b w:val="0"/>
          <w:bCs/>
          <w:sz w:val="24"/>
          <w:szCs w:val="24"/>
        </w:rPr>
        <w:t>Finally, this contract should provide a list of metrics ready to populate a SONC Report, and present options for displaying indicators which can be used in the SONC Report.</w:t>
      </w:r>
    </w:p>
    <w:p w14:paraId="38773F65" w14:textId="74ACB1B0" w:rsidR="000C2341" w:rsidRDefault="005C460B" w:rsidP="000C2341">
      <w:pPr>
        <w:pStyle w:val="Subheading"/>
        <w:rPr>
          <w:rFonts w:ascii="Arial" w:hAnsi="Arial" w:cs="Arial"/>
          <w:b w:val="0"/>
          <w:bCs/>
          <w:sz w:val="24"/>
          <w:szCs w:val="24"/>
        </w:rPr>
      </w:pPr>
      <w:r w:rsidRPr="000C2341">
        <w:rPr>
          <w:rFonts w:ascii="Arial" w:hAnsi="Arial" w:cs="Arial"/>
          <w:b w:val="0"/>
          <w:bCs/>
          <w:sz w:val="24"/>
          <w:szCs w:val="24"/>
        </w:rPr>
        <w:t xml:space="preserve">The outputs from this contract </w:t>
      </w:r>
      <w:r w:rsidR="00323E28" w:rsidRPr="000C2341">
        <w:rPr>
          <w:rFonts w:ascii="Arial" w:hAnsi="Arial" w:cs="Arial"/>
          <w:b w:val="0"/>
          <w:bCs/>
          <w:sz w:val="24"/>
          <w:szCs w:val="24"/>
        </w:rPr>
        <w:t>should</w:t>
      </w:r>
      <w:r w:rsidRPr="000C2341">
        <w:rPr>
          <w:rFonts w:ascii="Arial" w:hAnsi="Arial" w:cs="Arial"/>
          <w:b w:val="0"/>
          <w:bCs/>
          <w:sz w:val="24"/>
          <w:szCs w:val="24"/>
        </w:rPr>
        <w:t xml:space="preserve"> be</w:t>
      </w:r>
      <w:r w:rsidR="000C2341" w:rsidRPr="000C2341">
        <w:rPr>
          <w:rFonts w:ascii="Arial" w:hAnsi="Arial" w:cs="Arial"/>
          <w:b w:val="0"/>
          <w:bCs/>
          <w:sz w:val="24"/>
          <w:szCs w:val="24"/>
        </w:rPr>
        <w:t xml:space="preserve"> presented in a consistent,</w:t>
      </w:r>
      <w:r w:rsidRPr="000C2341">
        <w:rPr>
          <w:rFonts w:ascii="Arial" w:hAnsi="Arial" w:cs="Arial"/>
          <w:b w:val="0"/>
          <w:bCs/>
          <w:sz w:val="24"/>
          <w:szCs w:val="24"/>
        </w:rPr>
        <w:t xml:space="preserve"> </w:t>
      </w:r>
      <w:r w:rsidR="000C2341" w:rsidRPr="000C2341">
        <w:rPr>
          <w:rFonts w:ascii="Arial" w:hAnsi="Arial" w:cs="Arial"/>
          <w:b w:val="0"/>
          <w:bCs/>
          <w:sz w:val="24"/>
          <w:szCs w:val="24"/>
        </w:rPr>
        <w:t>clear,</w:t>
      </w:r>
      <w:r w:rsidRPr="000C2341">
        <w:rPr>
          <w:rFonts w:ascii="Arial" w:hAnsi="Arial" w:cs="Arial"/>
          <w:b w:val="0"/>
          <w:bCs/>
          <w:sz w:val="24"/>
          <w:szCs w:val="24"/>
        </w:rPr>
        <w:t xml:space="preserve"> </w:t>
      </w:r>
      <w:r w:rsidR="000C2341" w:rsidRPr="000C2341">
        <w:rPr>
          <w:rFonts w:ascii="Arial" w:hAnsi="Arial" w:cs="Arial"/>
          <w:b w:val="0"/>
          <w:bCs/>
          <w:sz w:val="24"/>
          <w:szCs w:val="24"/>
        </w:rPr>
        <w:t>and</w:t>
      </w:r>
      <w:r w:rsidRPr="000C2341">
        <w:rPr>
          <w:rFonts w:ascii="Arial" w:hAnsi="Arial" w:cs="Arial"/>
          <w:b w:val="0"/>
          <w:bCs/>
          <w:sz w:val="24"/>
          <w:szCs w:val="24"/>
        </w:rPr>
        <w:t xml:space="preserve"> understandable</w:t>
      </w:r>
      <w:r w:rsidR="000C2341" w:rsidRPr="000C2341">
        <w:rPr>
          <w:rFonts w:ascii="Arial" w:hAnsi="Arial" w:cs="Arial"/>
          <w:b w:val="0"/>
          <w:bCs/>
          <w:sz w:val="24"/>
          <w:szCs w:val="24"/>
        </w:rPr>
        <w:t xml:space="preserve"> format to meet publication standards,</w:t>
      </w:r>
      <w:r w:rsidRPr="000C2341">
        <w:rPr>
          <w:rFonts w:ascii="Arial" w:hAnsi="Arial" w:cs="Arial"/>
          <w:b w:val="0"/>
          <w:bCs/>
          <w:sz w:val="24"/>
          <w:szCs w:val="24"/>
        </w:rPr>
        <w:t xml:space="preserve"> and allow an analyst to independently re-run analysis in-house for future datasets. </w:t>
      </w:r>
      <w:r w:rsidR="000C2341" w:rsidRPr="000C2341">
        <w:rPr>
          <w:rFonts w:ascii="Arial" w:hAnsi="Arial" w:cs="Arial"/>
          <w:b w:val="0"/>
          <w:bCs/>
          <w:sz w:val="24"/>
          <w:szCs w:val="24"/>
        </w:rPr>
        <w:t>We will require a clear record of all decisions behind metric selection, and necessary guidance for access of metrics, both for reference for future SONC reports and for fielding enquiries from third parties and stakeholders.</w:t>
      </w:r>
    </w:p>
    <w:p w14:paraId="2D0BCF4C" w14:textId="77777777" w:rsidR="005C460B" w:rsidRDefault="005C460B" w:rsidP="005C460B"/>
    <w:p w14:paraId="40A0972F" w14:textId="6C69A914" w:rsidR="00924E98" w:rsidRDefault="00924E98" w:rsidP="00924E98">
      <w:pPr>
        <w:pStyle w:val="Subheading"/>
        <w:sectPr w:rsidR="00924E98" w:rsidSect="00924E98">
          <w:pgSz w:w="11906" w:h="16838"/>
          <w:pgMar w:top="1440" w:right="1440" w:bottom="1440" w:left="1440" w:header="708" w:footer="708" w:gutter="0"/>
          <w:cols w:space="708"/>
          <w:docGrid w:linePitch="360"/>
        </w:sectPr>
      </w:pPr>
    </w:p>
    <w:p w14:paraId="0E3BD531" w14:textId="3DF57E8B" w:rsidR="005C460B" w:rsidRPr="00B3349A" w:rsidRDefault="005C460B" w:rsidP="00AD41EA">
      <w:pPr>
        <w:pStyle w:val="Heading3"/>
        <w:rPr>
          <w:rFonts w:cs="Arial"/>
        </w:rPr>
      </w:pPr>
      <w:r w:rsidRPr="00B3349A">
        <w:rPr>
          <w:rFonts w:cs="Arial"/>
        </w:rPr>
        <w:lastRenderedPageBreak/>
        <w:t>Task Summary Table</w:t>
      </w:r>
      <w:r w:rsidR="0374139E" w:rsidRPr="00B3349A">
        <w:rPr>
          <w:rFonts w:cs="Arial"/>
        </w:rPr>
        <w:t xml:space="preserve"> </w:t>
      </w:r>
    </w:p>
    <w:p w14:paraId="6E59E9FC" w14:textId="77777777" w:rsidR="00F752BF" w:rsidRDefault="00F752BF" w:rsidP="007E0015">
      <w:pPr>
        <w:rPr>
          <w:ins w:id="1" w:author="Bell, Fiona" w:date="2023-06-26T14:23:00Z"/>
          <w:rFonts w:cs="Arial"/>
        </w:rPr>
      </w:pPr>
    </w:p>
    <w:p w14:paraId="0E047443" w14:textId="58110C97" w:rsidR="000572E3" w:rsidRDefault="000572E3" w:rsidP="007E0015">
      <w:pPr>
        <w:rPr>
          <w:ins w:id="2" w:author="Bell, Fiona" w:date="2023-06-26T14:23:00Z"/>
          <w:rFonts w:cs="Arial"/>
        </w:rPr>
      </w:pPr>
      <w:r w:rsidRPr="00B3349A">
        <w:rPr>
          <w:rFonts w:cs="Arial"/>
        </w:rPr>
        <w:t>Further details for each task are provided below in the task descriptions.</w:t>
      </w:r>
    </w:p>
    <w:p w14:paraId="409039FE" w14:textId="77777777" w:rsidR="00C3031E" w:rsidRPr="00B3349A" w:rsidRDefault="00C3031E" w:rsidP="007E0015">
      <w:pPr>
        <w:rPr>
          <w:rFonts w:cs="Arial"/>
        </w:rPr>
      </w:pPr>
    </w:p>
    <w:tbl>
      <w:tblPr>
        <w:tblStyle w:val="TableGrid"/>
        <w:tblW w:w="5000" w:type="pct"/>
        <w:tblLook w:val="04A0" w:firstRow="1" w:lastRow="0" w:firstColumn="1" w:lastColumn="0" w:noHBand="0" w:noVBand="1"/>
      </w:tblPr>
      <w:tblGrid>
        <w:gridCol w:w="746"/>
        <w:gridCol w:w="764"/>
        <w:gridCol w:w="2151"/>
        <w:gridCol w:w="2542"/>
        <w:gridCol w:w="4657"/>
        <w:gridCol w:w="1537"/>
        <w:gridCol w:w="1551"/>
      </w:tblGrid>
      <w:tr w:rsidR="00900131" w:rsidRPr="00B3349A" w14:paraId="32C6F0E8" w14:textId="3E6D7413" w:rsidTr="00A2708C">
        <w:trPr>
          <w:cantSplit/>
          <w:trHeight w:val="1134"/>
          <w:tblHeader/>
        </w:trPr>
        <w:tc>
          <w:tcPr>
            <w:tcW w:w="284" w:type="pct"/>
            <w:textDirection w:val="btLr"/>
            <w:vAlign w:val="center"/>
          </w:tcPr>
          <w:p w14:paraId="7448E3CB" w14:textId="77777777" w:rsidR="00C3031E" w:rsidRPr="00900131" w:rsidRDefault="00C3031E" w:rsidP="007E0015">
            <w:pPr>
              <w:ind w:left="113" w:right="113"/>
              <w:jc w:val="center"/>
              <w:rPr>
                <w:rFonts w:cs="Arial"/>
                <w:b/>
                <w:bCs/>
                <w:szCs w:val="24"/>
              </w:rPr>
            </w:pPr>
          </w:p>
        </w:tc>
        <w:tc>
          <w:tcPr>
            <w:tcW w:w="274" w:type="pct"/>
          </w:tcPr>
          <w:p w14:paraId="286E774B" w14:textId="72B3BC3A" w:rsidR="00C3031E" w:rsidRPr="00900131" w:rsidRDefault="00C3031E" w:rsidP="00E77BC1">
            <w:pPr>
              <w:rPr>
                <w:rFonts w:cs="Arial"/>
                <w:b/>
                <w:bCs/>
                <w:szCs w:val="24"/>
              </w:rPr>
            </w:pPr>
            <w:r w:rsidRPr="00900131">
              <w:rPr>
                <w:rFonts w:cs="Arial"/>
                <w:b/>
                <w:bCs/>
                <w:szCs w:val="24"/>
              </w:rPr>
              <w:t>Task ID</w:t>
            </w:r>
          </w:p>
        </w:tc>
        <w:tc>
          <w:tcPr>
            <w:tcW w:w="794" w:type="pct"/>
          </w:tcPr>
          <w:p w14:paraId="30E33E75" w14:textId="42BEF25C" w:rsidR="00C3031E" w:rsidRPr="00900131" w:rsidRDefault="00C3031E" w:rsidP="00E77BC1">
            <w:pPr>
              <w:rPr>
                <w:rFonts w:cs="Arial"/>
                <w:b/>
                <w:bCs/>
                <w:szCs w:val="24"/>
              </w:rPr>
            </w:pPr>
            <w:r w:rsidRPr="00900131">
              <w:rPr>
                <w:rFonts w:cs="Arial"/>
                <w:b/>
                <w:bCs/>
                <w:szCs w:val="24"/>
              </w:rPr>
              <w:t>Task Title</w:t>
            </w:r>
          </w:p>
        </w:tc>
        <w:tc>
          <w:tcPr>
            <w:tcW w:w="931" w:type="pct"/>
          </w:tcPr>
          <w:p w14:paraId="18DFC98D" w14:textId="3264913C" w:rsidR="00C3031E" w:rsidRPr="00900131" w:rsidRDefault="00C3031E" w:rsidP="00E77BC1">
            <w:pPr>
              <w:rPr>
                <w:rFonts w:cs="Arial"/>
                <w:b/>
                <w:bCs/>
                <w:szCs w:val="24"/>
              </w:rPr>
            </w:pPr>
            <w:r w:rsidRPr="00900131">
              <w:rPr>
                <w:rFonts w:cs="Arial"/>
                <w:b/>
                <w:bCs/>
                <w:szCs w:val="24"/>
              </w:rPr>
              <w:t>Summary</w:t>
            </w:r>
          </w:p>
        </w:tc>
        <w:tc>
          <w:tcPr>
            <w:tcW w:w="1689" w:type="pct"/>
          </w:tcPr>
          <w:p w14:paraId="5C43DECB" w14:textId="77777777" w:rsidR="00C3031E" w:rsidRPr="00900131" w:rsidRDefault="00C3031E" w:rsidP="00E77BC1">
            <w:pPr>
              <w:rPr>
                <w:rFonts w:cs="Arial"/>
                <w:b/>
                <w:bCs/>
                <w:szCs w:val="24"/>
              </w:rPr>
            </w:pPr>
            <w:r w:rsidRPr="00900131">
              <w:rPr>
                <w:rFonts w:cs="Arial"/>
                <w:b/>
                <w:bCs/>
                <w:szCs w:val="24"/>
              </w:rPr>
              <w:t>Output(s)</w:t>
            </w:r>
          </w:p>
        </w:tc>
        <w:tc>
          <w:tcPr>
            <w:tcW w:w="512" w:type="pct"/>
          </w:tcPr>
          <w:p w14:paraId="68F14BCD" w14:textId="34DE6CB5" w:rsidR="00C3031E" w:rsidRPr="00900131" w:rsidRDefault="00C3031E" w:rsidP="00E77BC1">
            <w:pPr>
              <w:rPr>
                <w:rFonts w:cs="Arial"/>
                <w:b/>
                <w:bCs/>
                <w:szCs w:val="24"/>
              </w:rPr>
            </w:pPr>
            <w:r w:rsidRPr="00900131">
              <w:rPr>
                <w:rFonts w:cs="Arial"/>
                <w:b/>
                <w:bCs/>
                <w:szCs w:val="24"/>
              </w:rPr>
              <w:t>Format</w:t>
            </w:r>
          </w:p>
        </w:tc>
        <w:tc>
          <w:tcPr>
            <w:tcW w:w="516" w:type="pct"/>
          </w:tcPr>
          <w:p w14:paraId="080AD9F8" w14:textId="44E8FD21" w:rsidR="00C3031E" w:rsidRPr="00900131" w:rsidRDefault="00C3031E" w:rsidP="00E77BC1">
            <w:pPr>
              <w:rPr>
                <w:rFonts w:cs="Arial"/>
                <w:b/>
                <w:bCs/>
                <w:szCs w:val="24"/>
              </w:rPr>
            </w:pPr>
            <w:r w:rsidRPr="00900131">
              <w:rPr>
                <w:rFonts w:cs="Arial"/>
                <w:b/>
                <w:bCs/>
                <w:szCs w:val="24"/>
              </w:rPr>
              <w:t>Deadline</w:t>
            </w:r>
            <w:r w:rsidR="0045644C" w:rsidRPr="00900131">
              <w:rPr>
                <w:rFonts w:cs="Arial"/>
                <w:b/>
                <w:bCs/>
                <w:szCs w:val="24"/>
              </w:rPr>
              <w:t xml:space="preserve"> </w:t>
            </w:r>
          </w:p>
        </w:tc>
      </w:tr>
      <w:tr w:rsidR="002838BE" w:rsidRPr="00B3349A" w14:paraId="094DC041" w14:textId="6A935607" w:rsidTr="0018640F">
        <w:trPr>
          <w:trHeight w:val="887"/>
        </w:trPr>
        <w:tc>
          <w:tcPr>
            <w:tcW w:w="284" w:type="pct"/>
            <w:vMerge w:val="restart"/>
            <w:shd w:val="clear" w:color="auto" w:fill="E2EFD9" w:themeFill="accent6" w:themeFillTint="33"/>
            <w:textDirection w:val="btLr"/>
            <w:vAlign w:val="center"/>
          </w:tcPr>
          <w:p w14:paraId="6D86EF7B" w14:textId="254B096A" w:rsidR="00C3031E" w:rsidRPr="00900131" w:rsidRDefault="00C3031E" w:rsidP="007E0015">
            <w:pPr>
              <w:ind w:left="113" w:right="113"/>
              <w:jc w:val="center"/>
              <w:rPr>
                <w:rFonts w:cs="Arial"/>
                <w:b/>
                <w:bCs/>
                <w:szCs w:val="24"/>
              </w:rPr>
            </w:pPr>
            <w:r w:rsidRPr="00900131">
              <w:rPr>
                <w:rFonts w:cs="Arial"/>
                <w:b/>
                <w:bCs/>
                <w:szCs w:val="24"/>
              </w:rPr>
              <w:t>Objective 1</w:t>
            </w:r>
          </w:p>
        </w:tc>
        <w:tc>
          <w:tcPr>
            <w:tcW w:w="274" w:type="pct"/>
          </w:tcPr>
          <w:p w14:paraId="1514C1FC" w14:textId="3719A2CA" w:rsidR="00C3031E" w:rsidRPr="00900131" w:rsidRDefault="00C3031E" w:rsidP="00E77BC1">
            <w:pPr>
              <w:rPr>
                <w:rFonts w:cs="Arial"/>
                <w:b/>
                <w:bCs/>
                <w:szCs w:val="24"/>
              </w:rPr>
            </w:pPr>
            <w:r w:rsidRPr="00900131">
              <w:rPr>
                <w:rFonts w:cs="Arial"/>
                <w:b/>
                <w:bCs/>
                <w:szCs w:val="24"/>
              </w:rPr>
              <w:t>1</w:t>
            </w:r>
          </w:p>
        </w:tc>
        <w:tc>
          <w:tcPr>
            <w:tcW w:w="794" w:type="pct"/>
          </w:tcPr>
          <w:p w14:paraId="5862A1E2" w14:textId="5FE5CA12" w:rsidR="00C3031E" w:rsidRPr="00900131" w:rsidRDefault="00C3031E" w:rsidP="00E77BC1">
            <w:pPr>
              <w:rPr>
                <w:rFonts w:cs="Arial"/>
                <w:szCs w:val="24"/>
              </w:rPr>
            </w:pPr>
            <w:r w:rsidRPr="00900131">
              <w:rPr>
                <w:rFonts w:cs="Arial"/>
                <w:szCs w:val="24"/>
              </w:rPr>
              <w:t>Obtain Data</w:t>
            </w:r>
          </w:p>
        </w:tc>
        <w:tc>
          <w:tcPr>
            <w:tcW w:w="931" w:type="pct"/>
          </w:tcPr>
          <w:p w14:paraId="41DFB95C" w14:textId="3FED79A4" w:rsidR="00C3031E" w:rsidRPr="00900131" w:rsidRDefault="00C3031E" w:rsidP="00C3031E">
            <w:pPr>
              <w:pStyle w:val="paragraph"/>
              <w:textAlignment w:val="baseline"/>
              <w:rPr>
                <w:rFonts w:ascii="Arial" w:eastAsiaTheme="majorEastAsia" w:hAnsi="Arial" w:cs="Arial"/>
                <w:lang w:val="en-US"/>
              </w:rPr>
            </w:pPr>
            <w:r w:rsidRPr="00900131">
              <w:rPr>
                <w:rStyle w:val="normaltextrun"/>
                <w:rFonts w:ascii="Arial" w:eastAsiaTheme="majorEastAsia" w:hAnsi="Arial" w:cs="Arial"/>
                <w:lang w:val="en-US"/>
              </w:rPr>
              <w:t>Obtain data in</w:t>
            </w:r>
            <w:r w:rsidR="000F30C5" w:rsidRPr="00900131">
              <w:rPr>
                <w:rStyle w:val="normaltextrun"/>
                <w:rFonts w:ascii="Arial" w:eastAsiaTheme="majorEastAsia" w:hAnsi="Arial" w:cs="Arial"/>
                <w:lang w:val="en-US"/>
              </w:rPr>
              <w:t xml:space="preserve"> the Data Tracker form</w:t>
            </w:r>
            <w:r w:rsidRPr="00900131">
              <w:rPr>
                <w:rStyle w:val="normaltextrun"/>
                <w:rFonts w:ascii="Arial" w:eastAsiaTheme="majorEastAsia" w:hAnsi="Arial" w:cs="Arial"/>
                <w:lang w:val="en-US"/>
              </w:rPr>
              <w:t xml:space="preserve"> </w:t>
            </w:r>
            <w:r w:rsidR="000F30C5" w:rsidRPr="00900131">
              <w:rPr>
                <w:rStyle w:val="normaltextrun"/>
                <w:rFonts w:ascii="Arial" w:eastAsiaTheme="majorEastAsia" w:hAnsi="Arial" w:cs="Arial"/>
                <w:lang w:val="en-US"/>
              </w:rPr>
              <w:t>(</w:t>
            </w:r>
            <w:r w:rsidRPr="00900131">
              <w:rPr>
                <w:rStyle w:val="normaltextrun"/>
                <w:rFonts w:ascii="Arial" w:eastAsiaTheme="majorEastAsia" w:hAnsi="Arial" w:cs="Arial"/>
                <w:lang w:val="en-US"/>
              </w:rPr>
              <w:t xml:space="preserve">Annex </w:t>
            </w:r>
            <w:r w:rsidR="000F30C5" w:rsidRPr="00900131">
              <w:rPr>
                <w:rStyle w:val="normaltextrun"/>
                <w:rFonts w:ascii="Arial" w:eastAsiaTheme="majorEastAsia" w:hAnsi="Arial" w:cs="Arial"/>
                <w:lang w:val="en-US"/>
              </w:rPr>
              <w:t>2)</w:t>
            </w:r>
            <w:r w:rsidRPr="00900131">
              <w:rPr>
                <w:rStyle w:val="normaltextrun"/>
                <w:rFonts w:ascii="Arial" w:eastAsiaTheme="majorEastAsia" w:hAnsi="Arial" w:cs="Arial"/>
                <w:lang w:val="en-US"/>
              </w:rPr>
              <w:t xml:space="preserve"> and fill out the </w:t>
            </w:r>
            <w:r w:rsidR="000F30C5" w:rsidRPr="00900131">
              <w:rPr>
                <w:rStyle w:val="normaltextrun"/>
                <w:rFonts w:ascii="Arial" w:eastAsiaTheme="majorEastAsia" w:hAnsi="Arial" w:cs="Arial"/>
                <w:lang w:val="en-US"/>
              </w:rPr>
              <w:t>form</w:t>
            </w:r>
            <w:r w:rsidRPr="00900131">
              <w:rPr>
                <w:rStyle w:val="normaltextrun"/>
                <w:rFonts w:ascii="Arial" w:eastAsiaTheme="majorEastAsia" w:hAnsi="Arial" w:cs="Arial"/>
                <w:lang w:val="en-US"/>
              </w:rPr>
              <w:t xml:space="preserve"> for all datasets used </w:t>
            </w:r>
          </w:p>
        </w:tc>
        <w:tc>
          <w:tcPr>
            <w:tcW w:w="1689" w:type="pct"/>
          </w:tcPr>
          <w:p w14:paraId="505934DC" w14:textId="127D7620" w:rsidR="00C3031E" w:rsidRPr="00900131" w:rsidRDefault="00C3031E" w:rsidP="007E0015">
            <w:pPr>
              <w:rPr>
                <w:rFonts w:cs="Arial"/>
                <w:szCs w:val="24"/>
              </w:rPr>
            </w:pPr>
            <w:r w:rsidRPr="00900131">
              <w:rPr>
                <w:rFonts w:cs="Arial"/>
                <w:szCs w:val="24"/>
              </w:rPr>
              <w:t xml:space="preserve">A completed </w:t>
            </w:r>
            <w:r w:rsidR="000F4C5F" w:rsidRPr="00900131">
              <w:rPr>
                <w:rFonts w:cs="Arial"/>
                <w:szCs w:val="24"/>
              </w:rPr>
              <w:t xml:space="preserve">analysis </w:t>
            </w:r>
            <w:r w:rsidRPr="00900131">
              <w:rPr>
                <w:rFonts w:cs="Arial"/>
                <w:szCs w:val="24"/>
              </w:rPr>
              <w:t xml:space="preserve">data tracker </w:t>
            </w:r>
            <w:r w:rsidRPr="00900131">
              <w:rPr>
                <w:rStyle w:val="normaltextrun"/>
                <w:rFonts w:cs="Arial"/>
                <w:szCs w:val="24"/>
                <w:lang w:val="en-US"/>
              </w:rPr>
              <w:t>(</w:t>
            </w:r>
            <w:r w:rsidRPr="00900131">
              <w:rPr>
                <w:rStyle w:val="normaltextrun"/>
                <w:rFonts w:cs="Arial"/>
                <w:szCs w:val="24"/>
                <w:u w:val="single"/>
                <w:lang w:val="en-US"/>
              </w:rPr>
              <w:t xml:space="preserve">Annex </w:t>
            </w:r>
            <w:r w:rsidR="000F30C5" w:rsidRPr="00900131">
              <w:rPr>
                <w:rStyle w:val="normaltextrun"/>
                <w:rFonts w:cs="Arial"/>
                <w:szCs w:val="24"/>
                <w:u w:val="single"/>
                <w:lang w:val="en-US"/>
              </w:rPr>
              <w:t>2</w:t>
            </w:r>
            <w:r w:rsidR="000F4C5F" w:rsidRPr="00900131">
              <w:rPr>
                <w:rStyle w:val="normaltextrun"/>
                <w:rFonts w:cs="Arial"/>
                <w:szCs w:val="24"/>
                <w:u w:val="single"/>
                <w:lang w:val="en-US"/>
              </w:rPr>
              <w:t>,</w:t>
            </w:r>
            <w:r w:rsidR="000F4C5F" w:rsidRPr="00900131">
              <w:rPr>
                <w:rStyle w:val="normaltextrun"/>
                <w:szCs w:val="24"/>
                <w:u w:val="single"/>
                <w:lang w:val="en-US"/>
              </w:rPr>
              <w:t xml:space="preserve"> ‘Analysis’ tab</w:t>
            </w:r>
            <w:r w:rsidRPr="00900131">
              <w:rPr>
                <w:rStyle w:val="normaltextrun"/>
                <w:rFonts w:cs="Arial"/>
                <w:szCs w:val="24"/>
                <w:lang w:val="en-US"/>
              </w:rPr>
              <w:t xml:space="preserve">) </w:t>
            </w:r>
          </w:p>
        </w:tc>
        <w:tc>
          <w:tcPr>
            <w:tcW w:w="512" w:type="pct"/>
          </w:tcPr>
          <w:p w14:paraId="2D555DAB" w14:textId="54E6C139" w:rsidR="00C3031E" w:rsidRPr="00900131" w:rsidRDefault="00C3031E" w:rsidP="007E0015">
            <w:pPr>
              <w:spacing w:before="0" w:after="160"/>
              <w:rPr>
                <w:rFonts w:cs="Arial"/>
                <w:szCs w:val="24"/>
              </w:rPr>
            </w:pPr>
            <w:r w:rsidRPr="00900131">
              <w:rPr>
                <w:rFonts w:cs="Arial"/>
                <w:szCs w:val="24"/>
              </w:rPr>
              <w:t>Excel spreadsheet</w:t>
            </w:r>
          </w:p>
        </w:tc>
        <w:tc>
          <w:tcPr>
            <w:tcW w:w="516" w:type="pct"/>
          </w:tcPr>
          <w:p w14:paraId="31583EAF" w14:textId="01497AEB" w:rsidR="00C3031E" w:rsidRPr="00900131" w:rsidRDefault="00435DC9" w:rsidP="00AF652F">
            <w:pPr>
              <w:spacing w:before="0" w:after="160"/>
              <w:rPr>
                <w:rFonts w:cs="Arial"/>
                <w:szCs w:val="24"/>
              </w:rPr>
            </w:pPr>
            <w:r w:rsidRPr="00900131">
              <w:rPr>
                <w:rFonts w:cs="Arial"/>
                <w:szCs w:val="24"/>
              </w:rPr>
              <w:t>29</w:t>
            </w:r>
            <w:r w:rsidR="00EE0E6C" w:rsidRPr="00900131">
              <w:rPr>
                <w:rFonts w:cs="Arial"/>
                <w:szCs w:val="24"/>
              </w:rPr>
              <w:t>/09/2023</w:t>
            </w:r>
          </w:p>
        </w:tc>
      </w:tr>
      <w:tr w:rsidR="00900131" w:rsidRPr="00B3349A" w14:paraId="00EEB7F5" w14:textId="43BA78AF" w:rsidTr="0018640F">
        <w:trPr>
          <w:trHeight w:val="735"/>
        </w:trPr>
        <w:tc>
          <w:tcPr>
            <w:tcW w:w="284" w:type="pct"/>
            <w:vMerge/>
            <w:shd w:val="clear" w:color="auto" w:fill="E2EFD9" w:themeFill="accent6" w:themeFillTint="33"/>
          </w:tcPr>
          <w:p w14:paraId="17C13723" w14:textId="77777777" w:rsidR="008B5256" w:rsidRPr="00900131" w:rsidRDefault="008B5256" w:rsidP="00E77BC1">
            <w:pPr>
              <w:rPr>
                <w:rFonts w:cs="Arial"/>
                <w:szCs w:val="24"/>
              </w:rPr>
            </w:pPr>
          </w:p>
        </w:tc>
        <w:tc>
          <w:tcPr>
            <w:tcW w:w="274" w:type="pct"/>
            <w:vMerge w:val="restart"/>
          </w:tcPr>
          <w:p w14:paraId="06D53969" w14:textId="55BEE76D" w:rsidR="008B5256" w:rsidRPr="00900131" w:rsidRDefault="008B5256" w:rsidP="00E77BC1">
            <w:pPr>
              <w:rPr>
                <w:rFonts w:cs="Arial"/>
                <w:b/>
                <w:bCs/>
                <w:szCs w:val="24"/>
              </w:rPr>
            </w:pPr>
            <w:r w:rsidRPr="00900131">
              <w:rPr>
                <w:rFonts w:cs="Arial"/>
                <w:b/>
                <w:bCs/>
                <w:szCs w:val="24"/>
              </w:rPr>
              <w:t>2</w:t>
            </w:r>
          </w:p>
        </w:tc>
        <w:tc>
          <w:tcPr>
            <w:tcW w:w="794" w:type="pct"/>
            <w:vMerge w:val="restart"/>
          </w:tcPr>
          <w:p w14:paraId="3D0822AC" w14:textId="266EB3D1" w:rsidR="008B5256" w:rsidRPr="00900131" w:rsidRDefault="008B5256" w:rsidP="00E77BC1">
            <w:pPr>
              <w:rPr>
                <w:rFonts w:cs="Arial"/>
                <w:szCs w:val="24"/>
              </w:rPr>
            </w:pPr>
            <w:r w:rsidRPr="00900131">
              <w:rPr>
                <w:rFonts w:cs="Arial"/>
                <w:szCs w:val="24"/>
              </w:rPr>
              <w:t>Analyse Data</w:t>
            </w:r>
          </w:p>
        </w:tc>
        <w:tc>
          <w:tcPr>
            <w:tcW w:w="931" w:type="pct"/>
          </w:tcPr>
          <w:p w14:paraId="313F0583" w14:textId="18C99550" w:rsidR="008B5256" w:rsidRPr="00900131" w:rsidRDefault="00D579D2" w:rsidP="009268F4">
            <w:pPr>
              <w:rPr>
                <w:rFonts w:cs="Arial"/>
                <w:szCs w:val="24"/>
              </w:rPr>
            </w:pPr>
            <w:r w:rsidRPr="00900131">
              <w:rPr>
                <w:rStyle w:val="normaltextrun"/>
                <w:rFonts w:eastAsiaTheme="majorEastAsia" w:cs="Arial"/>
                <w:szCs w:val="24"/>
                <w:lang w:val="en-US"/>
              </w:rPr>
              <w:t xml:space="preserve">a. </w:t>
            </w:r>
            <w:r w:rsidR="008B5256" w:rsidRPr="00900131">
              <w:rPr>
                <w:rStyle w:val="eop"/>
                <w:rFonts w:eastAsia="Times New Roman" w:cs="Arial"/>
                <w:szCs w:val="24"/>
              </w:rPr>
              <w:t>Analyse data to produce metrics from Annex 1</w:t>
            </w:r>
            <w:r w:rsidR="008B5256" w:rsidRPr="00900131">
              <w:rPr>
                <w:rStyle w:val="normaltextrun"/>
                <w:rFonts w:eastAsiaTheme="majorEastAsia" w:cs="Arial"/>
                <w:szCs w:val="24"/>
                <w:lang w:val="en-US"/>
              </w:rPr>
              <w:t xml:space="preserve"> </w:t>
            </w:r>
          </w:p>
        </w:tc>
        <w:tc>
          <w:tcPr>
            <w:tcW w:w="1689" w:type="pct"/>
          </w:tcPr>
          <w:p w14:paraId="0FBDD706" w14:textId="163231BF" w:rsidR="008B5256" w:rsidRPr="00900131" w:rsidRDefault="008B5256" w:rsidP="007E0015">
            <w:pPr>
              <w:pStyle w:val="paragraph"/>
              <w:spacing w:before="0" w:beforeAutospacing="0" w:after="240" w:afterAutospacing="0"/>
              <w:textAlignment w:val="baseline"/>
              <w:rPr>
                <w:rFonts w:ascii="Arial" w:hAnsi="Arial" w:cs="Arial"/>
              </w:rPr>
            </w:pPr>
            <w:r w:rsidRPr="00900131">
              <w:rPr>
                <w:rStyle w:val="normaltextrun"/>
                <w:rFonts w:ascii="Arial" w:eastAsiaTheme="majorEastAsia" w:hAnsi="Arial" w:cs="Arial"/>
                <w:lang w:val="en-US"/>
              </w:rPr>
              <w:t>A spreadsheet (based on Annex 4) containing final values for metrics listed in Annex 1, and any changes to original metrics</w:t>
            </w:r>
          </w:p>
        </w:tc>
        <w:tc>
          <w:tcPr>
            <w:tcW w:w="512" w:type="pct"/>
          </w:tcPr>
          <w:p w14:paraId="421A27BB" w14:textId="100A2372" w:rsidR="008B5256" w:rsidRPr="00900131" w:rsidRDefault="008B5256" w:rsidP="007E0015">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Excel spreadsheet</w:t>
            </w:r>
          </w:p>
        </w:tc>
        <w:tc>
          <w:tcPr>
            <w:tcW w:w="516" w:type="pct"/>
            <w:vMerge w:val="restart"/>
          </w:tcPr>
          <w:p w14:paraId="63B4BB39" w14:textId="57847976" w:rsidR="008B5256" w:rsidRPr="00900131" w:rsidRDefault="00435DC9" w:rsidP="007E0015">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13</w:t>
            </w:r>
            <w:r w:rsidR="00C364A3" w:rsidRPr="00900131">
              <w:rPr>
                <w:rStyle w:val="normaltextrun"/>
                <w:rFonts w:ascii="Arial" w:eastAsiaTheme="majorEastAsia" w:hAnsi="Arial" w:cs="Arial"/>
                <w:lang w:val="en-US"/>
              </w:rPr>
              <w:t>/1</w:t>
            </w:r>
            <w:r w:rsidRPr="00900131">
              <w:rPr>
                <w:rStyle w:val="normaltextrun"/>
                <w:rFonts w:ascii="Arial" w:eastAsiaTheme="majorEastAsia" w:hAnsi="Arial" w:cs="Arial"/>
                <w:lang w:val="en-US"/>
              </w:rPr>
              <w:t>1</w:t>
            </w:r>
            <w:r w:rsidR="008B5256" w:rsidRPr="00900131">
              <w:rPr>
                <w:rStyle w:val="normaltextrun"/>
                <w:rFonts w:ascii="Arial" w:eastAsiaTheme="majorEastAsia" w:hAnsi="Arial" w:cs="Arial"/>
                <w:lang w:val="en-US"/>
              </w:rPr>
              <w:t>/2023</w:t>
            </w:r>
          </w:p>
        </w:tc>
      </w:tr>
      <w:tr w:rsidR="00900131" w:rsidRPr="00B3349A" w14:paraId="41C40D57" w14:textId="77777777" w:rsidTr="0018640F">
        <w:trPr>
          <w:trHeight w:val="735"/>
        </w:trPr>
        <w:tc>
          <w:tcPr>
            <w:tcW w:w="284" w:type="pct"/>
            <w:vMerge/>
            <w:shd w:val="clear" w:color="auto" w:fill="E2EFD9" w:themeFill="accent6" w:themeFillTint="33"/>
          </w:tcPr>
          <w:p w14:paraId="27402A8A" w14:textId="77777777" w:rsidR="008B5256" w:rsidRPr="00900131" w:rsidRDefault="008B5256" w:rsidP="002553B1">
            <w:pPr>
              <w:rPr>
                <w:rFonts w:cs="Arial"/>
                <w:szCs w:val="24"/>
              </w:rPr>
            </w:pPr>
          </w:p>
        </w:tc>
        <w:tc>
          <w:tcPr>
            <w:tcW w:w="274" w:type="pct"/>
            <w:vMerge/>
          </w:tcPr>
          <w:p w14:paraId="29163058" w14:textId="23163D73" w:rsidR="008B5256" w:rsidRPr="00900131" w:rsidRDefault="008B5256" w:rsidP="002553B1">
            <w:pPr>
              <w:rPr>
                <w:rFonts w:cs="Arial"/>
                <w:b/>
                <w:bCs/>
                <w:szCs w:val="24"/>
              </w:rPr>
            </w:pPr>
          </w:p>
        </w:tc>
        <w:tc>
          <w:tcPr>
            <w:tcW w:w="794" w:type="pct"/>
            <w:vMerge/>
          </w:tcPr>
          <w:p w14:paraId="53495937" w14:textId="77777777" w:rsidR="008B5256" w:rsidRPr="00900131" w:rsidRDefault="008B5256" w:rsidP="002553B1">
            <w:pPr>
              <w:rPr>
                <w:rFonts w:cs="Arial"/>
                <w:szCs w:val="24"/>
              </w:rPr>
            </w:pPr>
          </w:p>
        </w:tc>
        <w:tc>
          <w:tcPr>
            <w:tcW w:w="931" w:type="pct"/>
          </w:tcPr>
          <w:p w14:paraId="3FF06421" w14:textId="066DE26D" w:rsidR="008B5256" w:rsidRPr="00900131" w:rsidRDefault="008B5256" w:rsidP="002553B1">
            <w:pPr>
              <w:rPr>
                <w:rStyle w:val="normaltextrun"/>
                <w:rFonts w:eastAsiaTheme="majorEastAsia" w:cs="Arial"/>
                <w:szCs w:val="24"/>
                <w:lang w:val="en-US"/>
              </w:rPr>
            </w:pPr>
            <w:r w:rsidRPr="00900131">
              <w:rPr>
                <w:rStyle w:val="normaltextrun"/>
                <w:rFonts w:eastAsiaTheme="majorEastAsia" w:cs="Arial"/>
                <w:szCs w:val="24"/>
                <w:lang w:val="en-US"/>
              </w:rPr>
              <w:t>b. Fill out meta-data form</w:t>
            </w:r>
          </w:p>
        </w:tc>
        <w:tc>
          <w:tcPr>
            <w:tcW w:w="1689" w:type="pct"/>
          </w:tcPr>
          <w:p w14:paraId="043E14F7" w14:textId="127BCA9C" w:rsidR="008B5256" w:rsidRPr="00900131" w:rsidRDefault="008B5256" w:rsidP="002553B1">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Completed meta-data template (</w:t>
            </w:r>
            <w:r w:rsidRPr="00900131">
              <w:rPr>
                <w:rStyle w:val="normaltextrun"/>
                <w:rFonts w:ascii="Arial" w:eastAsiaTheme="majorEastAsia" w:hAnsi="Arial" w:cs="Arial"/>
                <w:u w:val="single"/>
                <w:lang w:val="en-US"/>
              </w:rPr>
              <w:t xml:space="preserve">Annex </w:t>
            </w:r>
            <w:r w:rsidRPr="00900131">
              <w:rPr>
                <w:rStyle w:val="normaltextrun"/>
                <w:rFonts w:ascii="Arial" w:eastAsiaTheme="majorEastAsia" w:hAnsi="Arial" w:cs="Arial"/>
                <w:u w:val="single"/>
                <w:lang w:val="en-US"/>
              </w:rPr>
              <w:t>3</w:t>
            </w:r>
            <w:r w:rsidRPr="00900131">
              <w:rPr>
                <w:rStyle w:val="normaltextrun"/>
                <w:rFonts w:ascii="Arial" w:eastAsiaTheme="majorEastAsia" w:hAnsi="Arial" w:cs="Arial"/>
                <w:lang w:val="en-US"/>
              </w:rPr>
              <w:t xml:space="preserve">) </w:t>
            </w:r>
          </w:p>
        </w:tc>
        <w:tc>
          <w:tcPr>
            <w:tcW w:w="512" w:type="pct"/>
          </w:tcPr>
          <w:p w14:paraId="5CB70C70" w14:textId="6BA418EB" w:rsidR="008B5256" w:rsidRPr="00900131" w:rsidRDefault="008B5256" w:rsidP="002553B1">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Excel spreadsheet</w:t>
            </w:r>
          </w:p>
        </w:tc>
        <w:tc>
          <w:tcPr>
            <w:tcW w:w="516" w:type="pct"/>
            <w:vMerge/>
          </w:tcPr>
          <w:p w14:paraId="7565142E" w14:textId="77777777" w:rsidR="008B5256" w:rsidRPr="00900131" w:rsidRDefault="008B5256" w:rsidP="002553B1">
            <w:pPr>
              <w:pStyle w:val="paragraph"/>
              <w:spacing w:before="0" w:beforeAutospacing="0" w:after="240" w:afterAutospacing="0"/>
              <w:textAlignment w:val="baseline"/>
              <w:rPr>
                <w:rStyle w:val="normaltextrun"/>
                <w:rFonts w:ascii="Arial" w:eastAsiaTheme="majorEastAsia" w:hAnsi="Arial" w:cs="Arial"/>
                <w:lang w:val="en-US"/>
              </w:rPr>
            </w:pPr>
          </w:p>
        </w:tc>
      </w:tr>
      <w:tr w:rsidR="00900131" w:rsidRPr="00B3349A" w14:paraId="66E3CBC1" w14:textId="77777777" w:rsidTr="0018640F">
        <w:trPr>
          <w:trHeight w:val="707"/>
        </w:trPr>
        <w:tc>
          <w:tcPr>
            <w:tcW w:w="284" w:type="pct"/>
            <w:vMerge/>
            <w:shd w:val="clear" w:color="auto" w:fill="E2EFD9" w:themeFill="accent6" w:themeFillTint="33"/>
          </w:tcPr>
          <w:p w14:paraId="075788CE" w14:textId="77777777" w:rsidR="008B5256" w:rsidRPr="00900131" w:rsidRDefault="008B5256" w:rsidP="002553B1">
            <w:pPr>
              <w:rPr>
                <w:rFonts w:cs="Arial"/>
                <w:szCs w:val="24"/>
              </w:rPr>
            </w:pPr>
          </w:p>
        </w:tc>
        <w:tc>
          <w:tcPr>
            <w:tcW w:w="274" w:type="pct"/>
            <w:vMerge/>
          </w:tcPr>
          <w:p w14:paraId="25A8D780" w14:textId="5BAFEE58" w:rsidR="008B5256" w:rsidRPr="00900131" w:rsidRDefault="008B5256" w:rsidP="002553B1">
            <w:pPr>
              <w:rPr>
                <w:rFonts w:cs="Arial"/>
                <w:b/>
                <w:bCs/>
                <w:szCs w:val="24"/>
              </w:rPr>
            </w:pPr>
          </w:p>
        </w:tc>
        <w:tc>
          <w:tcPr>
            <w:tcW w:w="794" w:type="pct"/>
            <w:vMerge/>
          </w:tcPr>
          <w:p w14:paraId="596001D8" w14:textId="77777777" w:rsidR="008B5256" w:rsidRPr="00900131" w:rsidRDefault="008B5256" w:rsidP="002553B1">
            <w:pPr>
              <w:rPr>
                <w:rFonts w:cs="Arial"/>
                <w:szCs w:val="24"/>
              </w:rPr>
            </w:pPr>
          </w:p>
        </w:tc>
        <w:tc>
          <w:tcPr>
            <w:tcW w:w="931" w:type="pct"/>
          </w:tcPr>
          <w:p w14:paraId="5333AC16" w14:textId="5557A55A" w:rsidR="008B5256" w:rsidRPr="00900131" w:rsidDel="00A863E4" w:rsidRDefault="008B5256" w:rsidP="002553B1">
            <w:pPr>
              <w:rPr>
                <w:rStyle w:val="normaltextrun"/>
                <w:rFonts w:cs="Arial"/>
                <w:szCs w:val="24"/>
              </w:rPr>
            </w:pPr>
            <w:r w:rsidRPr="00900131">
              <w:rPr>
                <w:rFonts w:cs="Arial"/>
                <w:szCs w:val="24"/>
              </w:rPr>
              <w:t xml:space="preserve">c. </w:t>
            </w:r>
            <w:r w:rsidRPr="00900131">
              <w:rPr>
                <w:rFonts w:cs="Arial"/>
                <w:szCs w:val="24"/>
              </w:rPr>
              <w:t xml:space="preserve">Produce repeatable analysis methods </w:t>
            </w:r>
          </w:p>
        </w:tc>
        <w:tc>
          <w:tcPr>
            <w:tcW w:w="1689" w:type="pct"/>
          </w:tcPr>
          <w:p w14:paraId="005DA20F" w14:textId="29D8EAA1" w:rsidR="008B5256" w:rsidRPr="00900131" w:rsidRDefault="008B5256" w:rsidP="007E0015">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Code and raw data outputs</w:t>
            </w:r>
            <w:r w:rsidRPr="00900131">
              <w:rPr>
                <w:rStyle w:val="normaltextrun"/>
                <w:rFonts w:ascii="Arial" w:eastAsiaTheme="majorEastAsia" w:hAnsi="Arial" w:cs="Arial"/>
                <w:lang w:val="en-US"/>
              </w:rPr>
              <w:t xml:space="preserve">, </w:t>
            </w:r>
            <w:r w:rsidR="005C25F9" w:rsidRPr="00900131">
              <w:rPr>
                <w:rFonts w:ascii="Arial" w:hAnsi="Arial" w:cs="Arial"/>
              </w:rPr>
              <w:t>internally QA’d and ready for NE’s Quality Assurance</w:t>
            </w:r>
          </w:p>
        </w:tc>
        <w:tc>
          <w:tcPr>
            <w:tcW w:w="512" w:type="pct"/>
          </w:tcPr>
          <w:p w14:paraId="231ED9AA" w14:textId="08A9CDB0" w:rsidR="008B5256" w:rsidRPr="00900131" w:rsidRDefault="008B5256" w:rsidP="002553B1">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Scripts and database</w:t>
            </w:r>
          </w:p>
        </w:tc>
        <w:tc>
          <w:tcPr>
            <w:tcW w:w="516" w:type="pct"/>
            <w:vMerge/>
          </w:tcPr>
          <w:p w14:paraId="71911BC8" w14:textId="77777777" w:rsidR="008B5256" w:rsidRPr="00900131" w:rsidRDefault="008B5256" w:rsidP="007E0015">
            <w:pPr>
              <w:pStyle w:val="paragraph"/>
              <w:spacing w:before="0" w:beforeAutospacing="0" w:after="240" w:afterAutospacing="0"/>
              <w:textAlignment w:val="baseline"/>
              <w:rPr>
                <w:rStyle w:val="normaltextrun"/>
                <w:rFonts w:ascii="Arial" w:eastAsiaTheme="majorEastAsia" w:hAnsi="Arial" w:cs="Arial"/>
                <w:lang w:val="en-US"/>
              </w:rPr>
            </w:pPr>
          </w:p>
        </w:tc>
      </w:tr>
      <w:tr w:rsidR="0018640F" w:rsidRPr="00B3349A" w14:paraId="7990569B" w14:textId="77777777" w:rsidTr="0018640F">
        <w:trPr>
          <w:trHeight w:val="558"/>
        </w:trPr>
        <w:tc>
          <w:tcPr>
            <w:tcW w:w="284" w:type="pct"/>
            <w:vMerge/>
            <w:shd w:val="clear" w:color="auto" w:fill="E2EFD9" w:themeFill="accent6" w:themeFillTint="33"/>
          </w:tcPr>
          <w:p w14:paraId="37F4E3F9" w14:textId="77777777" w:rsidR="00EE0E6C" w:rsidRPr="00900131" w:rsidRDefault="00EE0E6C" w:rsidP="002553B1">
            <w:pPr>
              <w:rPr>
                <w:rFonts w:cs="Arial"/>
                <w:szCs w:val="24"/>
              </w:rPr>
            </w:pPr>
          </w:p>
        </w:tc>
        <w:tc>
          <w:tcPr>
            <w:tcW w:w="274" w:type="pct"/>
          </w:tcPr>
          <w:p w14:paraId="4C0C8DF1" w14:textId="3261A142" w:rsidR="00EE0E6C" w:rsidRPr="00900131" w:rsidRDefault="00A033D4" w:rsidP="002553B1">
            <w:pPr>
              <w:rPr>
                <w:rFonts w:cs="Arial"/>
                <w:b/>
                <w:bCs/>
                <w:szCs w:val="24"/>
              </w:rPr>
            </w:pPr>
            <w:r w:rsidRPr="00900131">
              <w:rPr>
                <w:rFonts w:cs="Arial"/>
                <w:b/>
                <w:bCs/>
                <w:szCs w:val="24"/>
              </w:rPr>
              <w:t>3</w:t>
            </w:r>
          </w:p>
        </w:tc>
        <w:tc>
          <w:tcPr>
            <w:tcW w:w="794" w:type="pct"/>
          </w:tcPr>
          <w:p w14:paraId="18AE46CC" w14:textId="024599A7" w:rsidR="00EE0E6C" w:rsidRPr="00900131" w:rsidRDefault="00554762" w:rsidP="002553B1">
            <w:pPr>
              <w:rPr>
                <w:rFonts w:cs="Arial"/>
                <w:szCs w:val="24"/>
              </w:rPr>
            </w:pPr>
            <w:r w:rsidRPr="00900131">
              <w:rPr>
                <w:rFonts w:cs="Arial"/>
                <w:szCs w:val="24"/>
              </w:rPr>
              <w:t>Produce Objective 1 Report</w:t>
            </w:r>
          </w:p>
        </w:tc>
        <w:tc>
          <w:tcPr>
            <w:tcW w:w="931" w:type="pct"/>
          </w:tcPr>
          <w:p w14:paraId="70DEB754" w14:textId="73480CBB" w:rsidR="00EE0E6C" w:rsidRPr="00900131" w:rsidDel="00A863E4" w:rsidRDefault="00EE0E6C" w:rsidP="002553B1">
            <w:pPr>
              <w:rPr>
                <w:rStyle w:val="normaltextrun"/>
                <w:rFonts w:eastAsiaTheme="majorEastAsia" w:cs="Arial"/>
                <w:szCs w:val="24"/>
                <w:lang w:val="en-US"/>
              </w:rPr>
            </w:pPr>
            <w:r w:rsidRPr="00900131">
              <w:rPr>
                <w:rFonts w:cs="Arial"/>
                <w:szCs w:val="24"/>
              </w:rPr>
              <w:t xml:space="preserve">d. </w:t>
            </w:r>
            <w:r w:rsidRPr="00900131">
              <w:rPr>
                <w:rFonts w:cs="Arial"/>
                <w:szCs w:val="24"/>
              </w:rPr>
              <w:t>Re</w:t>
            </w:r>
            <w:r w:rsidRPr="00900131">
              <w:rPr>
                <w:rFonts w:cs="Arial"/>
                <w:szCs w:val="24"/>
              </w:rPr>
              <w:t xml:space="preserve">port </w:t>
            </w:r>
            <w:r w:rsidR="00B136E8" w:rsidRPr="00900131">
              <w:rPr>
                <w:rFonts w:cs="Arial"/>
                <w:szCs w:val="24"/>
              </w:rPr>
              <w:t xml:space="preserve">- </w:t>
            </w:r>
            <w:r w:rsidRPr="00900131">
              <w:rPr>
                <w:rFonts w:cs="Arial"/>
                <w:szCs w:val="24"/>
              </w:rPr>
              <w:t xml:space="preserve">methodology and </w:t>
            </w:r>
            <w:r w:rsidRPr="00900131">
              <w:rPr>
                <w:rFonts w:cs="Arial"/>
                <w:szCs w:val="24"/>
              </w:rPr>
              <w:t xml:space="preserve">lessons learned </w:t>
            </w:r>
            <w:r w:rsidRPr="00900131">
              <w:rPr>
                <w:rFonts w:cs="Arial"/>
                <w:szCs w:val="24"/>
              </w:rPr>
              <w:t xml:space="preserve">during </w:t>
            </w:r>
            <w:r w:rsidRPr="00900131">
              <w:rPr>
                <w:rFonts w:cs="Arial"/>
                <w:szCs w:val="24"/>
              </w:rPr>
              <w:t>analysis</w:t>
            </w:r>
          </w:p>
        </w:tc>
        <w:tc>
          <w:tcPr>
            <w:tcW w:w="1689" w:type="pct"/>
          </w:tcPr>
          <w:p w14:paraId="2B2C0CB3" w14:textId="31861A9B" w:rsidR="00EE0E6C" w:rsidRPr="00900131" w:rsidRDefault="0000466D" w:rsidP="007E0015">
            <w:pPr>
              <w:pStyle w:val="paragraph"/>
              <w:spacing w:before="0" w:beforeAutospacing="0" w:after="240" w:afterAutospacing="0"/>
              <w:textAlignment w:val="baseline"/>
              <w:rPr>
                <w:rStyle w:val="normaltextrun"/>
                <w:rFonts w:ascii="Arial" w:hAnsi="Arial" w:cs="Arial"/>
              </w:rPr>
            </w:pPr>
            <w:r w:rsidRPr="00900131">
              <w:rPr>
                <w:rStyle w:val="normaltextrun"/>
                <w:rFonts w:ascii="Arial" w:eastAsiaTheme="majorEastAsia" w:hAnsi="Arial" w:cs="Arial"/>
                <w:lang w:val="en-US"/>
              </w:rPr>
              <w:t>Short r</w:t>
            </w:r>
            <w:r w:rsidR="00EE0E6C" w:rsidRPr="00900131">
              <w:rPr>
                <w:rStyle w:val="normaltextrun"/>
                <w:rFonts w:ascii="Arial" w:eastAsiaTheme="majorEastAsia" w:hAnsi="Arial" w:cs="Arial"/>
                <w:lang w:val="en-US"/>
              </w:rPr>
              <w:t xml:space="preserve">eport </w:t>
            </w:r>
            <w:r w:rsidR="00EE0E6C" w:rsidRPr="00900131">
              <w:rPr>
                <w:rStyle w:val="normaltextrun"/>
                <w:rFonts w:ascii="Arial" w:eastAsiaTheme="majorEastAsia" w:hAnsi="Arial" w:cs="Arial"/>
                <w:lang w:val="en-US"/>
              </w:rPr>
              <w:t xml:space="preserve">outlining analysis </w:t>
            </w:r>
            <w:r w:rsidR="00EE0E6C" w:rsidRPr="00900131">
              <w:rPr>
                <w:rStyle w:val="normaltextrun"/>
                <w:rFonts w:ascii="Arial" w:eastAsiaTheme="majorEastAsia" w:hAnsi="Arial" w:cs="Arial"/>
                <w:lang w:val="en-US"/>
              </w:rPr>
              <w:t xml:space="preserve">method for all indicators, with </w:t>
            </w:r>
            <w:r w:rsidR="00EE0E6C" w:rsidRPr="00900131">
              <w:rPr>
                <w:rStyle w:val="normaltextrun"/>
                <w:rFonts w:ascii="Arial" w:eastAsiaTheme="majorEastAsia" w:hAnsi="Arial" w:cs="Arial"/>
                <w:lang w:val="en-US"/>
              </w:rPr>
              <w:t>both technical and plain English descriptions</w:t>
            </w:r>
          </w:p>
        </w:tc>
        <w:tc>
          <w:tcPr>
            <w:tcW w:w="512" w:type="pct"/>
          </w:tcPr>
          <w:p w14:paraId="53EFFA2E" w14:textId="213804EC" w:rsidR="00EE0E6C" w:rsidRPr="00900131" w:rsidRDefault="00EE0E6C" w:rsidP="002553B1">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cs="Arial"/>
                <w:lang w:val="en-US"/>
              </w:rPr>
              <w:t>Written report</w:t>
            </w:r>
          </w:p>
        </w:tc>
        <w:tc>
          <w:tcPr>
            <w:tcW w:w="516" w:type="pct"/>
          </w:tcPr>
          <w:p w14:paraId="385D97AB" w14:textId="50D19D1F" w:rsidR="00EE0E6C" w:rsidRPr="00900131" w:rsidRDefault="001D6AD7" w:rsidP="007E0015">
            <w:pPr>
              <w:pStyle w:val="paragraph"/>
              <w:spacing w:before="0" w:beforeAutospacing="0" w:after="240" w:afterAutospacing="0"/>
              <w:textAlignment w:val="baseline"/>
              <w:rPr>
                <w:rStyle w:val="normaltextrun"/>
                <w:rFonts w:ascii="Arial" w:eastAsiaTheme="majorEastAsia" w:hAnsi="Arial" w:cs="Arial"/>
                <w:lang w:val="en-US"/>
              </w:rPr>
            </w:pPr>
            <w:r w:rsidRPr="00900131">
              <w:rPr>
                <w:rStyle w:val="normaltextrun"/>
                <w:rFonts w:ascii="Arial" w:eastAsiaTheme="majorEastAsia" w:hAnsi="Arial"/>
                <w:lang w:val="en-US"/>
              </w:rPr>
              <w:t>30</w:t>
            </w:r>
            <w:r w:rsidR="008B5256" w:rsidRPr="00900131">
              <w:rPr>
                <w:rStyle w:val="normaltextrun"/>
                <w:rFonts w:ascii="Arial" w:eastAsiaTheme="majorEastAsia" w:hAnsi="Arial"/>
                <w:lang w:val="en-US"/>
              </w:rPr>
              <w:t>/</w:t>
            </w:r>
            <w:r w:rsidRPr="00900131">
              <w:rPr>
                <w:rStyle w:val="normaltextrun"/>
                <w:rFonts w:ascii="Arial" w:eastAsiaTheme="majorEastAsia" w:hAnsi="Arial"/>
                <w:lang w:val="en-US"/>
              </w:rPr>
              <w:t>11</w:t>
            </w:r>
            <w:r w:rsidR="008B5256" w:rsidRPr="00900131">
              <w:rPr>
                <w:rStyle w:val="normaltextrun"/>
                <w:rFonts w:ascii="Arial" w:eastAsiaTheme="majorEastAsia" w:hAnsi="Arial"/>
                <w:lang w:val="en-US"/>
              </w:rPr>
              <w:t>/2023</w:t>
            </w:r>
          </w:p>
        </w:tc>
      </w:tr>
      <w:tr w:rsidR="0018640F" w:rsidRPr="00B3349A" w14:paraId="3AA63285" w14:textId="559379E0" w:rsidTr="0018640F">
        <w:trPr>
          <w:trHeight w:val="525"/>
        </w:trPr>
        <w:tc>
          <w:tcPr>
            <w:tcW w:w="284" w:type="pct"/>
            <w:vMerge w:val="restart"/>
            <w:shd w:val="clear" w:color="auto" w:fill="DEEAF6" w:themeFill="accent5" w:themeFillTint="33"/>
            <w:textDirection w:val="btLr"/>
            <w:vAlign w:val="center"/>
          </w:tcPr>
          <w:p w14:paraId="4EB7D58D" w14:textId="4C1FC77D" w:rsidR="0018640F" w:rsidRPr="00900131" w:rsidRDefault="0018640F" w:rsidP="007E0015">
            <w:pPr>
              <w:ind w:left="113" w:right="113"/>
              <w:jc w:val="center"/>
              <w:rPr>
                <w:rFonts w:cs="Arial"/>
                <w:b/>
                <w:bCs/>
                <w:szCs w:val="24"/>
              </w:rPr>
            </w:pPr>
            <w:r w:rsidRPr="00900131">
              <w:rPr>
                <w:rFonts w:cs="Arial"/>
                <w:b/>
                <w:bCs/>
                <w:szCs w:val="24"/>
              </w:rPr>
              <w:lastRenderedPageBreak/>
              <w:t>Objective 2</w:t>
            </w:r>
          </w:p>
        </w:tc>
        <w:tc>
          <w:tcPr>
            <w:tcW w:w="274" w:type="pct"/>
            <w:vMerge w:val="restart"/>
          </w:tcPr>
          <w:p w14:paraId="39CCF986" w14:textId="59D23623" w:rsidR="0018640F" w:rsidRPr="00900131" w:rsidRDefault="0018640F" w:rsidP="002553B1">
            <w:pPr>
              <w:rPr>
                <w:rFonts w:cs="Arial"/>
                <w:b/>
                <w:bCs/>
                <w:szCs w:val="24"/>
              </w:rPr>
            </w:pPr>
            <w:r w:rsidRPr="00900131">
              <w:rPr>
                <w:rFonts w:cs="Arial"/>
                <w:b/>
                <w:bCs/>
                <w:szCs w:val="24"/>
              </w:rPr>
              <w:t>4</w:t>
            </w:r>
          </w:p>
        </w:tc>
        <w:tc>
          <w:tcPr>
            <w:tcW w:w="794" w:type="pct"/>
            <w:vMerge w:val="restart"/>
          </w:tcPr>
          <w:p w14:paraId="537DD607" w14:textId="1FA81230" w:rsidR="0018640F" w:rsidRPr="00900131" w:rsidRDefault="0018640F" w:rsidP="00C3031E">
            <w:pPr>
              <w:rPr>
                <w:rFonts w:cs="Arial"/>
                <w:szCs w:val="24"/>
              </w:rPr>
            </w:pPr>
            <w:r w:rsidRPr="00900131">
              <w:rPr>
                <w:rFonts w:cs="Arial"/>
                <w:szCs w:val="24"/>
              </w:rPr>
              <w:t>Collate Indicator Values</w:t>
            </w:r>
          </w:p>
        </w:tc>
        <w:tc>
          <w:tcPr>
            <w:tcW w:w="931" w:type="pct"/>
          </w:tcPr>
          <w:p w14:paraId="4B0D44C5" w14:textId="342733D2" w:rsidR="0018640F" w:rsidRPr="00900131" w:rsidRDefault="0018640F" w:rsidP="00C3031E">
            <w:pPr>
              <w:rPr>
                <w:rFonts w:cs="Arial"/>
                <w:szCs w:val="24"/>
              </w:rPr>
            </w:pPr>
            <w:r w:rsidRPr="00900131">
              <w:rPr>
                <w:rFonts w:cs="Arial"/>
                <w:szCs w:val="24"/>
              </w:rPr>
              <w:t xml:space="preserve">a. </w:t>
            </w:r>
            <w:r w:rsidRPr="00900131">
              <w:rPr>
                <w:rFonts w:cs="Arial"/>
                <w:szCs w:val="24"/>
              </w:rPr>
              <w:t>Collat</w:t>
            </w:r>
            <w:r w:rsidRPr="00900131">
              <w:rPr>
                <w:rFonts w:cs="Arial"/>
                <w:szCs w:val="24"/>
              </w:rPr>
              <w:t>e</w:t>
            </w:r>
            <w:r w:rsidRPr="00900131">
              <w:rPr>
                <w:rFonts w:cs="Arial"/>
                <w:szCs w:val="24"/>
              </w:rPr>
              <w:t xml:space="preserve"> </w:t>
            </w:r>
            <w:r w:rsidRPr="00900131">
              <w:rPr>
                <w:rFonts w:cs="Arial"/>
                <w:szCs w:val="24"/>
              </w:rPr>
              <w:t xml:space="preserve">values for all indicators in Annex 5 (165 total) </w:t>
            </w:r>
          </w:p>
        </w:tc>
        <w:tc>
          <w:tcPr>
            <w:tcW w:w="1689" w:type="pct"/>
          </w:tcPr>
          <w:p w14:paraId="57142397" w14:textId="5823B8BE" w:rsidR="0018640F" w:rsidRPr="00900131" w:rsidRDefault="0018640F" w:rsidP="007E0015">
            <w:pPr>
              <w:spacing w:before="0" w:after="0"/>
              <w:rPr>
                <w:rFonts w:cs="Arial"/>
                <w:szCs w:val="24"/>
              </w:rPr>
            </w:pPr>
            <w:r w:rsidRPr="00900131">
              <w:rPr>
                <w:rFonts w:cs="Arial"/>
                <w:szCs w:val="24"/>
              </w:rPr>
              <w:t xml:space="preserve">Spreadsheet of indicator values based on the draft template provided (Annex 6), taken </w:t>
            </w:r>
            <w:r w:rsidRPr="00900131">
              <w:rPr>
                <w:rFonts w:cs="Arial"/>
                <w:szCs w:val="24"/>
              </w:rPr>
              <w:t>from public data and internal analysi</w:t>
            </w:r>
            <w:r w:rsidRPr="00900131">
              <w:rPr>
                <w:rFonts w:cs="Arial"/>
                <w:szCs w:val="24"/>
              </w:rPr>
              <w:t>s</w:t>
            </w:r>
          </w:p>
        </w:tc>
        <w:tc>
          <w:tcPr>
            <w:tcW w:w="512" w:type="pct"/>
          </w:tcPr>
          <w:p w14:paraId="4B3F95E7" w14:textId="7D7ED9DA" w:rsidR="0018640F" w:rsidRPr="00900131" w:rsidRDefault="0018640F" w:rsidP="007E0015">
            <w:pPr>
              <w:spacing w:before="0" w:after="0"/>
              <w:rPr>
                <w:rFonts w:cs="Arial"/>
                <w:szCs w:val="24"/>
              </w:rPr>
            </w:pPr>
            <w:r w:rsidRPr="00900131">
              <w:rPr>
                <w:rFonts w:cs="Arial"/>
                <w:szCs w:val="24"/>
              </w:rPr>
              <w:t>Excel spreadsheet</w:t>
            </w:r>
          </w:p>
        </w:tc>
        <w:tc>
          <w:tcPr>
            <w:tcW w:w="516" w:type="pct"/>
          </w:tcPr>
          <w:p w14:paraId="15B7696F" w14:textId="79146845" w:rsidR="0018640F" w:rsidRPr="00900131" w:rsidRDefault="0018640F" w:rsidP="007E0015">
            <w:pPr>
              <w:spacing w:before="0" w:after="0"/>
              <w:rPr>
                <w:rFonts w:cs="Arial"/>
                <w:szCs w:val="24"/>
              </w:rPr>
            </w:pPr>
            <w:r w:rsidRPr="00900131">
              <w:rPr>
                <w:rFonts w:cs="Arial"/>
                <w:szCs w:val="24"/>
              </w:rPr>
              <w:t>13/11/2023</w:t>
            </w:r>
          </w:p>
        </w:tc>
      </w:tr>
      <w:tr w:rsidR="0018640F" w:rsidRPr="00B3349A" w14:paraId="6A4CAD2D" w14:textId="77777777" w:rsidTr="00CE1038">
        <w:trPr>
          <w:trHeight w:val="525"/>
        </w:trPr>
        <w:tc>
          <w:tcPr>
            <w:tcW w:w="284" w:type="pct"/>
            <w:vMerge/>
            <w:shd w:val="clear" w:color="auto" w:fill="DEEAF6" w:themeFill="accent5" w:themeFillTint="33"/>
            <w:textDirection w:val="btLr"/>
            <w:vAlign w:val="center"/>
          </w:tcPr>
          <w:p w14:paraId="68798A58" w14:textId="77777777" w:rsidR="0018640F" w:rsidRPr="00900131" w:rsidRDefault="0018640F" w:rsidP="00C3031E">
            <w:pPr>
              <w:ind w:left="113" w:right="113"/>
              <w:jc w:val="center"/>
              <w:rPr>
                <w:rFonts w:cs="Arial"/>
                <w:b/>
                <w:bCs/>
                <w:szCs w:val="24"/>
              </w:rPr>
            </w:pPr>
          </w:p>
        </w:tc>
        <w:tc>
          <w:tcPr>
            <w:tcW w:w="274" w:type="pct"/>
            <w:vMerge/>
          </w:tcPr>
          <w:p w14:paraId="19BD5193" w14:textId="77777777" w:rsidR="0018640F" w:rsidRPr="00900131" w:rsidRDefault="0018640F" w:rsidP="002553B1">
            <w:pPr>
              <w:rPr>
                <w:rFonts w:cs="Arial"/>
                <w:b/>
                <w:bCs/>
                <w:szCs w:val="24"/>
              </w:rPr>
            </w:pPr>
          </w:p>
        </w:tc>
        <w:tc>
          <w:tcPr>
            <w:tcW w:w="794" w:type="pct"/>
            <w:vMerge/>
          </w:tcPr>
          <w:p w14:paraId="0EEF34B2" w14:textId="77777777" w:rsidR="0018640F" w:rsidRPr="00900131" w:rsidRDefault="0018640F" w:rsidP="00C3031E">
            <w:pPr>
              <w:rPr>
                <w:rFonts w:cs="Arial"/>
                <w:szCs w:val="24"/>
              </w:rPr>
            </w:pPr>
          </w:p>
        </w:tc>
        <w:tc>
          <w:tcPr>
            <w:tcW w:w="931" w:type="pct"/>
          </w:tcPr>
          <w:p w14:paraId="09C53E4D" w14:textId="3F4C92D1" w:rsidR="0018640F" w:rsidRPr="00900131" w:rsidRDefault="0018640F" w:rsidP="00C3031E">
            <w:pPr>
              <w:rPr>
                <w:rFonts w:cs="Arial"/>
                <w:szCs w:val="24"/>
              </w:rPr>
            </w:pPr>
            <w:r w:rsidRPr="00900131">
              <w:rPr>
                <w:rFonts w:cs="Arial"/>
                <w:szCs w:val="24"/>
              </w:rPr>
              <w:t xml:space="preserve">b. </w:t>
            </w:r>
            <w:r w:rsidR="00A2708C" w:rsidRPr="00900131">
              <w:rPr>
                <w:rFonts w:cs="Arial"/>
                <w:szCs w:val="24"/>
              </w:rPr>
              <w:t>Present batches of metrics and values fortnightly for checking and record decisions</w:t>
            </w:r>
          </w:p>
        </w:tc>
        <w:tc>
          <w:tcPr>
            <w:tcW w:w="1689" w:type="pct"/>
          </w:tcPr>
          <w:p w14:paraId="5AC4FAE4" w14:textId="30640D77" w:rsidR="00693D49" w:rsidRPr="00900131" w:rsidRDefault="0018640F" w:rsidP="00C3031E">
            <w:pPr>
              <w:spacing w:before="0" w:after="0"/>
              <w:rPr>
                <w:rFonts w:cs="Arial"/>
                <w:szCs w:val="24"/>
              </w:rPr>
            </w:pPr>
            <w:r w:rsidRPr="00900131">
              <w:rPr>
                <w:rFonts w:cs="Arial"/>
                <w:szCs w:val="24"/>
              </w:rPr>
              <w:t>Written record of metric options</w:t>
            </w:r>
            <w:r w:rsidR="009D456E" w:rsidRPr="00900131">
              <w:rPr>
                <w:rFonts w:cs="Arial"/>
                <w:szCs w:val="24"/>
              </w:rPr>
              <w:t>,</w:t>
            </w:r>
            <w:r w:rsidRPr="00900131">
              <w:rPr>
                <w:rFonts w:cs="Arial"/>
                <w:szCs w:val="24"/>
              </w:rPr>
              <w:t xml:space="preserve"> decision process for each indicator, </w:t>
            </w:r>
            <w:r w:rsidR="007D7724" w:rsidRPr="00900131">
              <w:rPr>
                <w:rFonts w:cs="Arial"/>
                <w:szCs w:val="24"/>
              </w:rPr>
              <w:t>and final metric value</w:t>
            </w:r>
            <w:r w:rsidR="00596197" w:rsidRPr="00900131">
              <w:rPr>
                <w:rFonts w:cs="Arial"/>
                <w:szCs w:val="24"/>
              </w:rPr>
              <w:t>(s)</w:t>
            </w:r>
            <w:r w:rsidR="00620D68" w:rsidRPr="00900131">
              <w:rPr>
                <w:rFonts w:cs="Arial"/>
                <w:szCs w:val="24"/>
              </w:rPr>
              <w:t xml:space="preserve"> </w:t>
            </w:r>
            <w:r w:rsidR="006B43A1" w:rsidRPr="00900131">
              <w:rPr>
                <w:rFonts w:cs="Arial"/>
                <w:szCs w:val="24"/>
              </w:rPr>
              <w:t>captured</w:t>
            </w:r>
            <w:r w:rsidR="004E39B7" w:rsidRPr="00900131">
              <w:rPr>
                <w:rFonts w:cs="Arial"/>
                <w:szCs w:val="24"/>
              </w:rPr>
              <w:t xml:space="preserve"> </w:t>
            </w:r>
            <w:r w:rsidR="00620D68" w:rsidRPr="00900131">
              <w:rPr>
                <w:rFonts w:cs="Arial"/>
                <w:szCs w:val="24"/>
              </w:rPr>
              <w:t xml:space="preserve">in </w:t>
            </w:r>
            <w:r w:rsidR="006B43A1" w:rsidRPr="00900131">
              <w:rPr>
                <w:rFonts w:cs="Arial"/>
                <w:szCs w:val="24"/>
              </w:rPr>
              <w:t xml:space="preserve">Task 4 </w:t>
            </w:r>
            <w:r w:rsidR="00693D49" w:rsidRPr="00900131">
              <w:rPr>
                <w:rFonts w:cs="Arial"/>
                <w:szCs w:val="24"/>
              </w:rPr>
              <w:t>spreadsheet.</w:t>
            </w:r>
          </w:p>
          <w:p w14:paraId="09E3BC57" w14:textId="77777777" w:rsidR="00693D49" w:rsidRPr="00900131" w:rsidRDefault="00693D49" w:rsidP="00C3031E">
            <w:pPr>
              <w:spacing w:before="0" w:after="0"/>
              <w:rPr>
                <w:rFonts w:cs="Arial"/>
                <w:szCs w:val="24"/>
              </w:rPr>
            </w:pPr>
          </w:p>
          <w:p w14:paraId="6EF3B4D6" w14:textId="7BD5C661" w:rsidR="0018640F" w:rsidRPr="00900131" w:rsidRDefault="00967439" w:rsidP="00C3031E">
            <w:pPr>
              <w:spacing w:before="0" w:after="0"/>
              <w:rPr>
                <w:rFonts w:cs="Arial"/>
                <w:szCs w:val="24"/>
              </w:rPr>
            </w:pPr>
            <w:r w:rsidRPr="00900131">
              <w:rPr>
                <w:rFonts w:cs="Arial"/>
                <w:szCs w:val="24"/>
              </w:rPr>
              <w:t>Additional detail, key decisions and</w:t>
            </w:r>
            <w:r w:rsidR="0018640F" w:rsidRPr="00900131">
              <w:rPr>
                <w:rFonts w:cs="Arial"/>
                <w:szCs w:val="24"/>
              </w:rPr>
              <w:t xml:space="preserve"> instructions for access</w:t>
            </w:r>
            <w:r w:rsidRPr="00900131">
              <w:rPr>
                <w:rFonts w:cs="Arial"/>
                <w:szCs w:val="24"/>
              </w:rPr>
              <w:t xml:space="preserve"> written </w:t>
            </w:r>
            <w:r w:rsidR="001346DD" w:rsidRPr="00900131">
              <w:rPr>
                <w:rFonts w:cs="Arial"/>
                <w:szCs w:val="24"/>
              </w:rPr>
              <w:t>up</w:t>
            </w:r>
            <w:r w:rsidR="00CE1038" w:rsidRPr="00900131">
              <w:rPr>
                <w:rFonts w:cs="Arial"/>
                <w:szCs w:val="24"/>
              </w:rPr>
              <w:t xml:space="preserve"> in report section for Task 7</w:t>
            </w:r>
          </w:p>
        </w:tc>
        <w:tc>
          <w:tcPr>
            <w:tcW w:w="512" w:type="pct"/>
          </w:tcPr>
          <w:p w14:paraId="04872B16" w14:textId="77777777" w:rsidR="00CE1038" w:rsidRPr="00900131" w:rsidRDefault="00CE1038" w:rsidP="00CE1038">
            <w:pPr>
              <w:spacing w:before="0" w:after="0"/>
              <w:rPr>
                <w:rFonts w:cs="Arial"/>
                <w:szCs w:val="24"/>
              </w:rPr>
            </w:pPr>
          </w:p>
          <w:p w14:paraId="6DB00ABF" w14:textId="77777777" w:rsidR="00CE1038" w:rsidRPr="00900131" w:rsidRDefault="00CE1038" w:rsidP="00CE1038">
            <w:pPr>
              <w:spacing w:before="0" w:after="0"/>
              <w:rPr>
                <w:rFonts w:cs="Arial"/>
                <w:szCs w:val="24"/>
              </w:rPr>
            </w:pPr>
          </w:p>
          <w:p w14:paraId="6C65674B" w14:textId="77777777" w:rsidR="00CE1038" w:rsidRPr="00900131" w:rsidRDefault="00CE1038" w:rsidP="00CE1038">
            <w:pPr>
              <w:spacing w:before="0" w:after="0"/>
              <w:rPr>
                <w:rFonts w:cs="Arial"/>
                <w:szCs w:val="24"/>
              </w:rPr>
            </w:pPr>
          </w:p>
          <w:p w14:paraId="59EEC4DA" w14:textId="77777777" w:rsidR="00CE1038" w:rsidRPr="00900131" w:rsidRDefault="00CE1038" w:rsidP="00CE1038">
            <w:pPr>
              <w:spacing w:before="0" w:after="0"/>
              <w:rPr>
                <w:rFonts w:cs="Arial"/>
                <w:szCs w:val="24"/>
              </w:rPr>
            </w:pPr>
          </w:p>
          <w:p w14:paraId="03571688" w14:textId="77777777" w:rsidR="00CE1038" w:rsidRPr="00900131" w:rsidRDefault="00CE1038" w:rsidP="00CE1038">
            <w:pPr>
              <w:spacing w:before="0" w:after="0"/>
              <w:rPr>
                <w:rFonts w:cs="Arial"/>
                <w:szCs w:val="24"/>
              </w:rPr>
            </w:pPr>
          </w:p>
          <w:p w14:paraId="166D5DAC" w14:textId="5F8EC637" w:rsidR="0018640F" w:rsidRPr="00900131" w:rsidRDefault="0018640F" w:rsidP="00CE1038">
            <w:pPr>
              <w:spacing w:before="0" w:after="0"/>
              <w:rPr>
                <w:rFonts w:cs="Arial"/>
                <w:szCs w:val="24"/>
              </w:rPr>
            </w:pPr>
            <w:r w:rsidRPr="00900131">
              <w:rPr>
                <w:rFonts w:cs="Arial"/>
                <w:szCs w:val="24"/>
              </w:rPr>
              <w:t>Written report section</w:t>
            </w:r>
          </w:p>
        </w:tc>
        <w:tc>
          <w:tcPr>
            <w:tcW w:w="516" w:type="pct"/>
          </w:tcPr>
          <w:p w14:paraId="22999FC0" w14:textId="42249992" w:rsidR="004B6F09" w:rsidRPr="00900131" w:rsidRDefault="00E11FDD" w:rsidP="00C3031E">
            <w:pPr>
              <w:spacing w:before="0" w:after="0"/>
              <w:rPr>
                <w:rFonts w:cs="Arial"/>
                <w:szCs w:val="24"/>
              </w:rPr>
            </w:pPr>
            <w:r w:rsidRPr="00900131">
              <w:rPr>
                <w:rFonts w:cs="Arial"/>
                <w:szCs w:val="24"/>
              </w:rPr>
              <w:t>13/11/23</w:t>
            </w:r>
          </w:p>
          <w:p w14:paraId="5598FB2E" w14:textId="77777777" w:rsidR="004B6F09" w:rsidRPr="00900131" w:rsidRDefault="004B6F09" w:rsidP="00C3031E">
            <w:pPr>
              <w:spacing w:before="0" w:after="0"/>
              <w:rPr>
                <w:rFonts w:cs="Arial"/>
                <w:szCs w:val="24"/>
              </w:rPr>
            </w:pPr>
          </w:p>
          <w:p w14:paraId="0AF79B71" w14:textId="77777777" w:rsidR="004B6F09" w:rsidRPr="00900131" w:rsidRDefault="004B6F09" w:rsidP="00C3031E">
            <w:pPr>
              <w:spacing w:before="0" w:after="0"/>
              <w:rPr>
                <w:rFonts w:cs="Arial"/>
                <w:szCs w:val="24"/>
              </w:rPr>
            </w:pPr>
          </w:p>
          <w:p w14:paraId="4E79C169" w14:textId="77777777" w:rsidR="004B6F09" w:rsidRPr="00900131" w:rsidRDefault="004B6F09" w:rsidP="00C3031E">
            <w:pPr>
              <w:spacing w:before="0" w:after="0"/>
              <w:rPr>
                <w:rFonts w:cs="Arial"/>
                <w:szCs w:val="24"/>
              </w:rPr>
            </w:pPr>
          </w:p>
          <w:p w14:paraId="1EF4ACC0" w14:textId="77777777" w:rsidR="004B6F09" w:rsidRPr="00900131" w:rsidRDefault="004B6F09" w:rsidP="00C3031E">
            <w:pPr>
              <w:spacing w:before="0" w:after="0"/>
              <w:rPr>
                <w:rFonts w:cs="Arial"/>
                <w:szCs w:val="24"/>
              </w:rPr>
            </w:pPr>
          </w:p>
          <w:p w14:paraId="7CAF408F" w14:textId="2A5877B2" w:rsidR="0018640F" w:rsidRPr="00900131" w:rsidRDefault="0018640F" w:rsidP="00C3031E">
            <w:pPr>
              <w:spacing w:before="0" w:after="0"/>
              <w:rPr>
                <w:rFonts w:cs="Arial"/>
                <w:szCs w:val="24"/>
              </w:rPr>
            </w:pPr>
            <w:r w:rsidRPr="00900131">
              <w:rPr>
                <w:rFonts w:cs="Arial"/>
                <w:szCs w:val="24"/>
              </w:rPr>
              <w:t>30/11/2023</w:t>
            </w:r>
          </w:p>
        </w:tc>
      </w:tr>
      <w:tr w:rsidR="0018640F" w:rsidRPr="00B3349A" w14:paraId="61CCC453" w14:textId="7CEC9D9C" w:rsidTr="0018640F">
        <w:trPr>
          <w:trHeight w:val="1020"/>
        </w:trPr>
        <w:tc>
          <w:tcPr>
            <w:tcW w:w="284" w:type="pct"/>
            <w:vMerge/>
            <w:shd w:val="clear" w:color="auto" w:fill="DEEAF6" w:themeFill="accent5" w:themeFillTint="33"/>
          </w:tcPr>
          <w:p w14:paraId="438C7513" w14:textId="77777777" w:rsidR="0018640F" w:rsidRPr="00900131" w:rsidRDefault="0018640F" w:rsidP="002553B1">
            <w:pPr>
              <w:rPr>
                <w:rFonts w:cs="Arial"/>
                <w:szCs w:val="24"/>
              </w:rPr>
            </w:pPr>
          </w:p>
        </w:tc>
        <w:tc>
          <w:tcPr>
            <w:tcW w:w="274" w:type="pct"/>
            <w:vMerge w:val="restart"/>
          </w:tcPr>
          <w:p w14:paraId="14ECE9EB" w14:textId="3981A84F" w:rsidR="0018640F" w:rsidRPr="00900131" w:rsidRDefault="0018640F" w:rsidP="002553B1">
            <w:pPr>
              <w:rPr>
                <w:rFonts w:cs="Arial"/>
                <w:b/>
                <w:bCs/>
                <w:szCs w:val="24"/>
              </w:rPr>
            </w:pPr>
            <w:r w:rsidRPr="00900131">
              <w:rPr>
                <w:rFonts w:cs="Arial"/>
                <w:b/>
                <w:bCs/>
                <w:szCs w:val="24"/>
              </w:rPr>
              <w:t>5</w:t>
            </w:r>
          </w:p>
        </w:tc>
        <w:tc>
          <w:tcPr>
            <w:tcW w:w="794" w:type="pct"/>
            <w:vMerge w:val="restart"/>
          </w:tcPr>
          <w:p w14:paraId="5FD6886D" w14:textId="23A9691A" w:rsidR="0018640F" w:rsidRPr="00900131" w:rsidRDefault="0018640F" w:rsidP="002553B1">
            <w:pPr>
              <w:rPr>
                <w:rFonts w:cs="Arial"/>
                <w:szCs w:val="24"/>
              </w:rPr>
            </w:pPr>
            <w:r w:rsidRPr="00900131">
              <w:rPr>
                <w:rFonts w:cs="Arial"/>
                <w:szCs w:val="24"/>
              </w:rPr>
              <w:t>Develop Confidence and Relevance Rating</w:t>
            </w:r>
          </w:p>
        </w:tc>
        <w:tc>
          <w:tcPr>
            <w:tcW w:w="931" w:type="pct"/>
          </w:tcPr>
          <w:p w14:paraId="443CB64F" w14:textId="57EC6588" w:rsidR="0018640F" w:rsidRPr="00900131" w:rsidRDefault="0018640F" w:rsidP="002553B1">
            <w:pPr>
              <w:rPr>
                <w:rFonts w:cs="Arial"/>
                <w:szCs w:val="24"/>
              </w:rPr>
            </w:pPr>
            <w:r w:rsidRPr="00900131">
              <w:rPr>
                <w:rFonts w:cs="Arial"/>
                <w:szCs w:val="24"/>
              </w:rPr>
              <w:t xml:space="preserve">a. </w:t>
            </w:r>
            <w:r w:rsidRPr="00900131">
              <w:rPr>
                <w:rFonts w:cs="Arial"/>
                <w:szCs w:val="24"/>
              </w:rPr>
              <w:t>Deve</w:t>
            </w:r>
            <w:r w:rsidRPr="00900131">
              <w:rPr>
                <w:rFonts w:cs="Arial"/>
                <w:szCs w:val="24"/>
              </w:rPr>
              <w:t>lop</w:t>
            </w:r>
            <w:r w:rsidRPr="00900131">
              <w:rPr>
                <w:rFonts w:cs="Arial"/>
                <w:szCs w:val="24"/>
              </w:rPr>
              <w:t xml:space="preserve"> a confidence and </w:t>
            </w:r>
            <w:r w:rsidR="00433987" w:rsidRPr="00900131">
              <w:rPr>
                <w:rFonts w:cs="Arial"/>
                <w:szCs w:val="24"/>
              </w:rPr>
              <w:t>ecosystem</w:t>
            </w:r>
            <w:r w:rsidRPr="00900131">
              <w:rPr>
                <w:rFonts w:cs="Arial"/>
                <w:szCs w:val="24"/>
              </w:rPr>
              <w:t>-</w:t>
            </w:r>
            <w:r w:rsidRPr="00900131">
              <w:rPr>
                <w:rFonts w:cs="Arial"/>
                <w:szCs w:val="24"/>
              </w:rPr>
              <w:t>relevance rating approach</w:t>
            </w:r>
          </w:p>
        </w:tc>
        <w:tc>
          <w:tcPr>
            <w:tcW w:w="1689" w:type="pct"/>
          </w:tcPr>
          <w:p w14:paraId="4B178EC4" w14:textId="7C66AE28" w:rsidR="0018640F" w:rsidRPr="00900131" w:rsidRDefault="0018640F" w:rsidP="007E0015">
            <w:pPr>
              <w:spacing w:before="0" w:after="0"/>
              <w:rPr>
                <w:rFonts w:cs="Arial"/>
                <w:szCs w:val="24"/>
              </w:rPr>
            </w:pPr>
            <w:r w:rsidRPr="00900131">
              <w:rPr>
                <w:rFonts w:cs="Arial"/>
                <w:szCs w:val="24"/>
              </w:rPr>
              <w:t>Written technical and plain English method for a confidence and relevant rating</w:t>
            </w:r>
          </w:p>
        </w:tc>
        <w:tc>
          <w:tcPr>
            <w:tcW w:w="512" w:type="pct"/>
          </w:tcPr>
          <w:p w14:paraId="4DF5CDE1" w14:textId="31F87FD5" w:rsidR="0018640F" w:rsidRPr="00900131" w:rsidRDefault="0018640F" w:rsidP="007E0015">
            <w:pPr>
              <w:spacing w:before="0" w:after="0"/>
              <w:rPr>
                <w:rFonts w:cs="Arial"/>
                <w:szCs w:val="24"/>
              </w:rPr>
            </w:pPr>
            <w:r w:rsidRPr="00900131">
              <w:rPr>
                <w:rFonts w:cs="Arial"/>
                <w:szCs w:val="24"/>
              </w:rPr>
              <w:t>Written report section</w:t>
            </w:r>
          </w:p>
        </w:tc>
        <w:tc>
          <w:tcPr>
            <w:tcW w:w="516" w:type="pct"/>
          </w:tcPr>
          <w:p w14:paraId="1C6776FD" w14:textId="2EF305FF" w:rsidR="0018640F" w:rsidRPr="00900131" w:rsidRDefault="0018640F" w:rsidP="007E0015">
            <w:pPr>
              <w:spacing w:before="0" w:after="0"/>
              <w:rPr>
                <w:rFonts w:cs="Arial"/>
                <w:szCs w:val="24"/>
              </w:rPr>
            </w:pPr>
            <w:r w:rsidRPr="00900131">
              <w:rPr>
                <w:rFonts w:cs="Arial"/>
                <w:szCs w:val="24"/>
              </w:rPr>
              <w:t>30/011/2023</w:t>
            </w:r>
          </w:p>
        </w:tc>
      </w:tr>
      <w:tr w:rsidR="0018640F" w:rsidRPr="00B3349A" w14:paraId="76C6ED0B" w14:textId="77777777" w:rsidTr="0018640F">
        <w:trPr>
          <w:trHeight w:val="1020"/>
        </w:trPr>
        <w:tc>
          <w:tcPr>
            <w:tcW w:w="284" w:type="pct"/>
            <w:vMerge/>
            <w:shd w:val="clear" w:color="auto" w:fill="DEEAF6" w:themeFill="accent5" w:themeFillTint="33"/>
          </w:tcPr>
          <w:p w14:paraId="08671739" w14:textId="77777777" w:rsidR="0018640F" w:rsidRPr="00900131" w:rsidRDefault="0018640F" w:rsidP="002553B1">
            <w:pPr>
              <w:rPr>
                <w:rFonts w:cs="Arial"/>
                <w:szCs w:val="24"/>
              </w:rPr>
            </w:pPr>
          </w:p>
        </w:tc>
        <w:tc>
          <w:tcPr>
            <w:tcW w:w="274" w:type="pct"/>
            <w:vMerge/>
          </w:tcPr>
          <w:p w14:paraId="75F290F0" w14:textId="77777777" w:rsidR="0018640F" w:rsidRPr="00900131" w:rsidRDefault="0018640F" w:rsidP="002553B1">
            <w:pPr>
              <w:rPr>
                <w:rFonts w:cs="Arial"/>
                <w:b/>
                <w:bCs/>
                <w:szCs w:val="24"/>
              </w:rPr>
            </w:pPr>
          </w:p>
        </w:tc>
        <w:tc>
          <w:tcPr>
            <w:tcW w:w="794" w:type="pct"/>
            <w:vMerge/>
          </w:tcPr>
          <w:p w14:paraId="75AF3FF8" w14:textId="77777777" w:rsidR="0018640F" w:rsidRPr="00900131" w:rsidRDefault="0018640F" w:rsidP="002553B1">
            <w:pPr>
              <w:rPr>
                <w:rFonts w:cs="Arial"/>
                <w:szCs w:val="24"/>
              </w:rPr>
            </w:pPr>
          </w:p>
        </w:tc>
        <w:tc>
          <w:tcPr>
            <w:tcW w:w="931" w:type="pct"/>
          </w:tcPr>
          <w:p w14:paraId="5F3605CD" w14:textId="3778C3C0" w:rsidR="0018640F" w:rsidRPr="00900131" w:rsidRDefault="0018640F" w:rsidP="002553B1">
            <w:pPr>
              <w:rPr>
                <w:rFonts w:cs="Arial"/>
                <w:szCs w:val="24"/>
              </w:rPr>
            </w:pPr>
            <w:r w:rsidRPr="00900131">
              <w:rPr>
                <w:rFonts w:cs="Arial"/>
                <w:szCs w:val="24"/>
              </w:rPr>
              <w:t xml:space="preserve">b. Apply the rating approach to all indicators from Task </w:t>
            </w:r>
            <w:r w:rsidRPr="00900131">
              <w:rPr>
                <w:rFonts w:cs="Arial"/>
                <w:szCs w:val="24"/>
              </w:rPr>
              <w:t>4</w:t>
            </w:r>
          </w:p>
        </w:tc>
        <w:tc>
          <w:tcPr>
            <w:tcW w:w="1689" w:type="pct"/>
          </w:tcPr>
          <w:p w14:paraId="36897B4A" w14:textId="65072AC3" w:rsidR="0018640F" w:rsidRPr="00900131" w:rsidRDefault="0018640F" w:rsidP="007E0015">
            <w:pPr>
              <w:spacing w:before="0" w:after="0"/>
              <w:rPr>
                <w:rFonts w:cs="Arial"/>
                <w:szCs w:val="24"/>
              </w:rPr>
            </w:pPr>
            <w:r w:rsidRPr="00900131">
              <w:rPr>
                <w:rFonts w:cs="Arial"/>
                <w:szCs w:val="24"/>
              </w:rPr>
              <w:t>RAG status for confidence and relevance assigned to all indicators</w:t>
            </w:r>
            <w:r w:rsidRPr="00900131">
              <w:rPr>
                <w:rFonts w:cs="Arial"/>
                <w:szCs w:val="24"/>
              </w:rPr>
              <w:t xml:space="preserve"> in Task </w:t>
            </w:r>
            <w:r w:rsidR="00A033D4" w:rsidRPr="00900131">
              <w:rPr>
                <w:rFonts w:cs="Arial"/>
                <w:szCs w:val="24"/>
              </w:rPr>
              <w:t>4</w:t>
            </w:r>
            <w:r w:rsidR="006B43A1" w:rsidRPr="00900131">
              <w:rPr>
                <w:rFonts w:cs="Arial"/>
                <w:szCs w:val="24"/>
              </w:rPr>
              <w:t xml:space="preserve"> spreadsheet</w:t>
            </w:r>
          </w:p>
        </w:tc>
        <w:tc>
          <w:tcPr>
            <w:tcW w:w="512" w:type="pct"/>
          </w:tcPr>
          <w:p w14:paraId="534B9C59" w14:textId="31CEC7B2" w:rsidR="0018640F" w:rsidRPr="00900131" w:rsidRDefault="0018640F" w:rsidP="007E0015">
            <w:pPr>
              <w:spacing w:before="0" w:after="0"/>
              <w:rPr>
                <w:rFonts w:cs="Arial"/>
                <w:szCs w:val="24"/>
              </w:rPr>
            </w:pPr>
          </w:p>
        </w:tc>
        <w:tc>
          <w:tcPr>
            <w:tcW w:w="516" w:type="pct"/>
          </w:tcPr>
          <w:p w14:paraId="16B9F3B4" w14:textId="66DCDA0C" w:rsidR="0018640F" w:rsidRPr="00900131" w:rsidRDefault="0018640F" w:rsidP="007E0015">
            <w:pPr>
              <w:spacing w:before="0" w:after="0"/>
              <w:rPr>
                <w:rFonts w:cs="Arial"/>
                <w:szCs w:val="24"/>
              </w:rPr>
            </w:pPr>
          </w:p>
        </w:tc>
      </w:tr>
      <w:tr w:rsidR="0018640F" w:rsidRPr="00B3349A" w14:paraId="71AC4681" w14:textId="1040F43E" w:rsidTr="0018640F">
        <w:trPr>
          <w:trHeight w:val="1140"/>
        </w:trPr>
        <w:tc>
          <w:tcPr>
            <w:tcW w:w="284" w:type="pct"/>
            <w:vMerge/>
            <w:shd w:val="clear" w:color="auto" w:fill="DEEAF6" w:themeFill="accent5" w:themeFillTint="33"/>
          </w:tcPr>
          <w:p w14:paraId="73A5F2EA" w14:textId="77777777" w:rsidR="0018640F" w:rsidRPr="00900131" w:rsidRDefault="0018640F" w:rsidP="002553B1">
            <w:pPr>
              <w:rPr>
                <w:rFonts w:cs="Arial"/>
                <w:szCs w:val="24"/>
              </w:rPr>
            </w:pPr>
            <w:bookmarkStart w:id="3" w:name="_Hlk137847828"/>
          </w:p>
        </w:tc>
        <w:tc>
          <w:tcPr>
            <w:tcW w:w="274" w:type="pct"/>
            <w:vMerge w:val="restart"/>
          </w:tcPr>
          <w:p w14:paraId="07949D2A" w14:textId="6E016E4C" w:rsidR="0018640F" w:rsidRPr="00900131" w:rsidRDefault="0018640F" w:rsidP="002553B1">
            <w:pPr>
              <w:rPr>
                <w:rFonts w:cs="Arial"/>
                <w:b/>
                <w:bCs/>
                <w:szCs w:val="24"/>
              </w:rPr>
            </w:pPr>
            <w:r w:rsidRPr="00900131">
              <w:rPr>
                <w:rFonts w:cs="Arial"/>
                <w:b/>
                <w:bCs/>
                <w:szCs w:val="24"/>
              </w:rPr>
              <w:t>6</w:t>
            </w:r>
          </w:p>
        </w:tc>
        <w:tc>
          <w:tcPr>
            <w:tcW w:w="794" w:type="pct"/>
            <w:vMerge w:val="restart"/>
          </w:tcPr>
          <w:p w14:paraId="6B5E1525" w14:textId="575857CC" w:rsidR="0018640F" w:rsidRPr="00900131" w:rsidRDefault="0018640F" w:rsidP="002553B1">
            <w:pPr>
              <w:rPr>
                <w:rFonts w:cs="Arial"/>
                <w:szCs w:val="24"/>
              </w:rPr>
            </w:pPr>
            <w:r w:rsidRPr="00900131">
              <w:rPr>
                <w:rFonts w:cs="Arial"/>
                <w:szCs w:val="24"/>
              </w:rPr>
              <w:t xml:space="preserve">Develop </w:t>
            </w:r>
            <w:r w:rsidR="00600CA1" w:rsidRPr="00900131">
              <w:rPr>
                <w:rFonts w:cs="Arial"/>
                <w:szCs w:val="24"/>
              </w:rPr>
              <w:t xml:space="preserve">Indicator </w:t>
            </w:r>
            <w:r w:rsidR="00566305" w:rsidRPr="00900131">
              <w:rPr>
                <w:rFonts w:cs="Arial"/>
                <w:szCs w:val="24"/>
              </w:rPr>
              <w:t>Graphics</w:t>
            </w:r>
          </w:p>
        </w:tc>
        <w:tc>
          <w:tcPr>
            <w:tcW w:w="931" w:type="pct"/>
          </w:tcPr>
          <w:p w14:paraId="135E11D3" w14:textId="001570C3" w:rsidR="0018640F" w:rsidRPr="00900131" w:rsidRDefault="0018640F" w:rsidP="002553B1">
            <w:pPr>
              <w:rPr>
                <w:rFonts w:cs="Arial"/>
                <w:szCs w:val="24"/>
              </w:rPr>
            </w:pPr>
            <w:r w:rsidRPr="00900131">
              <w:rPr>
                <w:rFonts w:cs="Arial"/>
                <w:szCs w:val="24"/>
              </w:rPr>
              <w:t xml:space="preserve">a. Propose presentation options for indicators in Task </w:t>
            </w:r>
            <w:r w:rsidRPr="00900131">
              <w:rPr>
                <w:rFonts w:cs="Arial"/>
                <w:szCs w:val="24"/>
              </w:rPr>
              <w:t>4</w:t>
            </w:r>
          </w:p>
        </w:tc>
        <w:tc>
          <w:tcPr>
            <w:tcW w:w="1689" w:type="pct"/>
          </w:tcPr>
          <w:p w14:paraId="23724420" w14:textId="06895850" w:rsidR="0018640F" w:rsidRPr="00900131" w:rsidRDefault="0018640F" w:rsidP="007E0015">
            <w:pPr>
              <w:rPr>
                <w:rFonts w:cs="Arial"/>
                <w:szCs w:val="24"/>
              </w:rPr>
            </w:pPr>
            <w:r w:rsidRPr="00900131">
              <w:rPr>
                <w:rFonts w:cs="Arial"/>
                <w:szCs w:val="24"/>
              </w:rPr>
              <w:t xml:space="preserve">Agreed approach to </w:t>
            </w:r>
            <w:r w:rsidRPr="00900131">
              <w:rPr>
                <w:rFonts w:cs="Arial"/>
                <w:szCs w:val="24"/>
              </w:rPr>
              <w:t xml:space="preserve">presentation options </w:t>
            </w:r>
          </w:p>
        </w:tc>
        <w:tc>
          <w:tcPr>
            <w:tcW w:w="512" w:type="pct"/>
          </w:tcPr>
          <w:p w14:paraId="557430DC" w14:textId="0DF937A3" w:rsidR="0018640F" w:rsidRPr="00900131" w:rsidRDefault="0018640F" w:rsidP="007E0015">
            <w:pPr>
              <w:spacing w:before="0" w:after="0"/>
              <w:rPr>
                <w:rFonts w:cs="Arial"/>
                <w:szCs w:val="24"/>
              </w:rPr>
            </w:pPr>
            <w:r w:rsidRPr="00900131">
              <w:rPr>
                <w:rFonts w:cs="Arial"/>
                <w:szCs w:val="24"/>
              </w:rPr>
              <w:t xml:space="preserve">Suite of </w:t>
            </w:r>
            <w:r w:rsidR="00FB484C" w:rsidRPr="00900131">
              <w:rPr>
                <w:rFonts w:cs="Arial"/>
                <w:szCs w:val="24"/>
              </w:rPr>
              <w:t>e</w:t>
            </w:r>
            <w:r w:rsidR="00FB484C" w:rsidRPr="00900131">
              <w:rPr>
                <w:szCs w:val="24"/>
              </w:rPr>
              <w:t xml:space="preserve">xample </w:t>
            </w:r>
            <w:r w:rsidR="00FB484C" w:rsidRPr="00900131">
              <w:rPr>
                <w:rFonts w:cs="Arial"/>
                <w:szCs w:val="24"/>
              </w:rPr>
              <w:t>g</w:t>
            </w:r>
            <w:r w:rsidR="00FB484C" w:rsidRPr="00900131">
              <w:rPr>
                <w:szCs w:val="24"/>
              </w:rPr>
              <w:t>raphics</w:t>
            </w:r>
          </w:p>
        </w:tc>
        <w:tc>
          <w:tcPr>
            <w:tcW w:w="516" w:type="pct"/>
          </w:tcPr>
          <w:p w14:paraId="26E6B88E" w14:textId="708C2B3E" w:rsidR="0018640F" w:rsidRPr="00900131" w:rsidRDefault="0018640F" w:rsidP="007E0015">
            <w:pPr>
              <w:spacing w:before="0" w:after="0"/>
              <w:rPr>
                <w:rFonts w:cs="Arial"/>
                <w:szCs w:val="24"/>
              </w:rPr>
            </w:pPr>
            <w:r w:rsidRPr="00900131">
              <w:rPr>
                <w:rFonts w:cs="Arial"/>
                <w:szCs w:val="24"/>
              </w:rPr>
              <w:t>11/09/2023</w:t>
            </w:r>
          </w:p>
        </w:tc>
      </w:tr>
      <w:tr w:rsidR="0018640F" w:rsidRPr="00B3349A" w14:paraId="75F26FCE" w14:textId="77777777" w:rsidTr="0018640F">
        <w:trPr>
          <w:trHeight w:val="660"/>
        </w:trPr>
        <w:tc>
          <w:tcPr>
            <w:tcW w:w="284" w:type="pct"/>
            <w:vMerge/>
            <w:shd w:val="clear" w:color="auto" w:fill="DEEAF6" w:themeFill="accent5" w:themeFillTint="33"/>
          </w:tcPr>
          <w:p w14:paraId="16FB0417" w14:textId="77777777" w:rsidR="0018640F" w:rsidRPr="00900131" w:rsidRDefault="0018640F" w:rsidP="002553B1">
            <w:pPr>
              <w:rPr>
                <w:rFonts w:cs="Arial"/>
                <w:szCs w:val="24"/>
              </w:rPr>
            </w:pPr>
          </w:p>
        </w:tc>
        <w:tc>
          <w:tcPr>
            <w:tcW w:w="274" w:type="pct"/>
            <w:vMerge/>
          </w:tcPr>
          <w:p w14:paraId="36D8A273" w14:textId="77777777" w:rsidR="0018640F" w:rsidRPr="00900131" w:rsidRDefault="0018640F" w:rsidP="002553B1">
            <w:pPr>
              <w:rPr>
                <w:rFonts w:cs="Arial"/>
                <w:szCs w:val="24"/>
              </w:rPr>
            </w:pPr>
          </w:p>
        </w:tc>
        <w:tc>
          <w:tcPr>
            <w:tcW w:w="794" w:type="pct"/>
            <w:vMerge/>
          </w:tcPr>
          <w:p w14:paraId="2FDCE32E" w14:textId="77777777" w:rsidR="0018640F" w:rsidRPr="00900131" w:rsidRDefault="0018640F" w:rsidP="002553B1">
            <w:pPr>
              <w:rPr>
                <w:rFonts w:cs="Arial"/>
                <w:szCs w:val="24"/>
              </w:rPr>
            </w:pPr>
          </w:p>
        </w:tc>
        <w:tc>
          <w:tcPr>
            <w:tcW w:w="931" w:type="pct"/>
          </w:tcPr>
          <w:p w14:paraId="4804278A" w14:textId="05102DF4" w:rsidR="0018640F" w:rsidRPr="00900131" w:rsidRDefault="0018640F" w:rsidP="002553B1">
            <w:pPr>
              <w:rPr>
                <w:rFonts w:cs="Arial"/>
                <w:szCs w:val="24"/>
              </w:rPr>
            </w:pPr>
            <w:r w:rsidRPr="00900131">
              <w:rPr>
                <w:rFonts w:cs="Arial"/>
                <w:szCs w:val="24"/>
              </w:rPr>
              <w:t xml:space="preserve">b. </w:t>
            </w:r>
            <w:r w:rsidRPr="00900131">
              <w:rPr>
                <w:rFonts w:cs="Arial"/>
                <w:szCs w:val="24"/>
              </w:rPr>
              <w:t>Produce repeatable method for</w:t>
            </w:r>
            <w:r w:rsidRPr="00900131">
              <w:rPr>
                <w:rFonts w:cs="Arial"/>
                <w:szCs w:val="24"/>
              </w:rPr>
              <w:t xml:space="preserve"> chosen </w:t>
            </w:r>
            <w:r w:rsidR="00B0103A" w:rsidRPr="00900131">
              <w:rPr>
                <w:rFonts w:cs="Arial"/>
                <w:szCs w:val="24"/>
              </w:rPr>
              <w:t xml:space="preserve">graphic </w:t>
            </w:r>
            <w:r w:rsidRPr="00900131">
              <w:rPr>
                <w:rFonts w:cs="Arial"/>
                <w:szCs w:val="24"/>
              </w:rPr>
              <w:t>options</w:t>
            </w:r>
          </w:p>
        </w:tc>
        <w:tc>
          <w:tcPr>
            <w:tcW w:w="1689" w:type="pct"/>
          </w:tcPr>
          <w:p w14:paraId="626DAC14" w14:textId="53757823" w:rsidR="0018640F" w:rsidRPr="00900131" w:rsidRDefault="0018640F" w:rsidP="0015289E">
            <w:pPr>
              <w:rPr>
                <w:rFonts w:cs="Arial"/>
                <w:szCs w:val="24"/>
              </w:rPr>
            </w:pPr>
            <w:r w:rsidRPr="00900131">
              <w:rPr>
                <w:rFonts w:cs="Arial"/>
                <w:szCs w:val="24"/>
              </w:rPr>
              <w:t>Code and input ‘value’ data,</w:t>
            </w:r>
            <w:r w:rsidR="005C25F9" w:rsidRPr="00900131">
              <w:rPr>
                <w:rFonts w:cs="Arial"/>
                <w:szCs w:val="24"/>
              </w:rPr>
              <w:t xml:space="preserve"> able to be edited, </w:t>
            </w:r>
            <w:r w:rsidR="000F4C5F" w:rsidRPr="00900131">
              <w:rPr>
                <w:rFonts w:cs="Arial"/>
                <w:szCs w:val="24"/>
              </w:rPr>
              <w:t>internally QA’d</w:t>
            </w:r>
            <w:r w:rsidR="005C25F9" w:rsidRPr="00900131">
              <w:rPr>
                <w:rFonts w:cs="Arial"/>
                <w:szCs w:val="24"/>
              </w:rPr>
              <w:t>,</w:t>
            </w:r>
            <w:r w:rsidR="000F4C5F" w:rsidRPr="00900131">
              <w:rPr>
                <w:rFonts w:cs="Arial"/>
                <w:szCs w:val="24"/>
              </w:rPr>
              <w:t xml:space="preserve"> and</w:t>
            </w:r>
            <w:r w:rsidRPr="00900131">
              <w:rPr>
                <w:rFonts w:cs="Arial"/>
                <w:szCs w:val="24"/>
              </w:rPr>
              <w:t xml:space="preserve"> ready for </w:t>
            </w:r>
            <w:r w:rsidR="000F4C5F" w:rsidRPr="00900131">
              <w:rPr>
                <w:rFonts w:cs="Arial"/>
                <w:szCs w:val="24"/>
              </w:rPr>
              <w:t>NE’s</w:t>
            </w:r>
            <w:r w:rsidRPr="00900131">
              <w:rPr>
                <w:rFonts w:cs="Arial"/>
                <w:szCs w:val="24"/>
              </w:rPr>
              <w:t xml:space="preserve"> Quality Assurance</w:t>
            </w:r>
          </w:p>
        </w:tc>
        <w:tc>
          <w:tcPr>
            <w:tcW w:w="512" w:type="pct"/>
          </w:tcPr>
          <w:p w14:paraId="246F5807" w14:textId="36E6ED26" w:rsidR="0018640F" w:rsidRPr="00900131" w:rsidRDefault="0018640F" w:rsidP="0007612C">
            <w:pPr>
              <w:spacing w:before="0" w:after="0"/>
              <w:rPr>
                <w:rFonts w:cs="Arial"/>
                <w:szCs w:val="24"/>
              </w:rPr>
            </w:pPr>
            <w:r w:rsidRPr="00900131">
              <w:rPr>
                <w:rFonts w:cs="Arial"/>
                <w:szCs w:val="24"/>
              </w:rPr>
              <w:t>Scripts and datasets</w:t>
            </w:r>
          </w:p>
        </w:tc>
        <w:tc>
          <w:tcPr>
            <w:tcW w:w="516" w:type="pct"/>
            <w:vMerge w:val="restart"/>
          </w:tcPr>
          <w:p w14:paraId="076C8986" w14:textId="2A1AA418" w:rsidR="0018640F" w:rsidRPr="00900131" w:rsidRDefault="0018640F" w:rsidP="0007612C">
            <w:pPr>
              <w:spacing w:before="0" w:after="0"/>
              <w:rPr>
                <w:rFonts w:cs="Arial"/>
                <w:szCs w:val="24"/>
              </w:rPr>
            </w:pPr>
            <w:r w:rsidRPr="00900131">
              <w:rPr>
                <w:rFonts w:cs="Arial"/>
                <w:szCs w:val="24"/>
              </w:rPr>
              <w:t>13/11/2023</w:t>
            </w:r>
          </w:p>
          <w:p w14:paraId="5E90D96F" w14:textId="34D9AD59" w:rsidR="0018640F" w:rsidRPr="00900131" w:rsidRDefault="0018640F" w:rsidP="0007612C">
            <w:pPr>
              <w:spacing w:before="0" w:after="0"/>
              <w:rPr>
                <w:rFonts w:cs="Arial"/>
                <w:szCs w:val="24"/>
              </w:rPr>
            </w:pPr>
          </w:p>
        </w:tc>
      </w:tr>
      <w:tr w:rsidR="0018640F" w:rsidRPr="00B3349A" w14:paraId="789BB6B6" w14:textId="77777777" w:rsidTr="0018640F">
        <w:trPr>
          <w:trHeight w:val="660"/>
        </w:trPr>
        <w:tc>
          <w:tcPr>
            <w:tcW w:w="284" w:type="pct"/>
            <w:vMerge/>
            <w:shd w:val="clear" w:color="auto" w:fill="DEEAF6" w:themeFill="accent5" w:themeFillTint="33"/>
          </w:tcPr>
          <w:p w14:paraId="2CB1D6B3" w14:textId="77777777" w:rsidR="0018640F" w:rsidRPr="00900131" w:rsidRDefault="0018640F" w:rsidP="002553B1">
            <w:pPr>
              <w:rPr>
                <w:rFonts w:cs="Arial"/>
                <w:szCs w:val="24"/>
              </w:rPr>
            </w:pPr>
          </w:p>
        </w:tc>
        <w:tc>
          <w:tcPr>
            <w:tcW w:w="274" w:type="pct"/>
            <w:vMerge/>
          </w:tcPr>
          <w:p w14:paraId="3D865AAF" w14:textId="77777777" w:rsidR="0018640F" w:rsidRPr="00900131" w:rsidRDefault="0018640F" w:rsidP="002553B1">
            <w:pPr>
              <w:rPr>
                <w:rFonts w:cs="Arial"/>
                <w:szCs w:val="24"/>
              </w:rPr>
            </w:pPr>
          </w:p>
        </w:tc>
        <w:tc>
          <w:tcPr>
            <w:tcW w:w="794" w:type="pct"/>
            <w:vMerge/>
          </w:tcPr>
          <w:p w14:paraId="6651B441" w14:textId="77777777" w:rsidR="0018640F" w:rsidRPr="00900131" w:rsidRDefault="0018640F" w:rsidP="002553B1">
            <w:pPr>
              <w:rPr>
                <w:rFonts w:cs="Arial"/>
                <w:szCs w:val="24"/>
              </w:rPr>
            </w:pPr>
          </w:p>
        </w:tc>
        <w:tc>
          <w:tcPr>
            <w:tcW w:w="931" w:type="pct"/>
          </w:tcPr>
          <w:p w14:paraId="677D02CB" w14:textId="47E4EC97" w:rsidR="0018640F" w:rsidRPr="00900131" w:rsidRDefault="0018640F" w:rsidP="002553B1">
            <w:pPr>
              <w:rPr>
                <w:rFonts w:cs="Arial"/>
                <w:szCs w:val="24"/>
              </w:rPr>
            </w:pPr>
            <w:r w:rsidRPr="00900131">
              <w:rPr>
                <w:rFonts w:cs="Arial"/>
                <w:szCs w:val="24"/>
              </w:rPr>
              <w:t>c. Report methodology and decisions for graphics</w:t>
            </w:r>
          </w:p>
        </w:tc>
        <w:tc>
          <w:tcPr>
            <w:tcW w:w="1689" w:type="pct"/>
          </w:tcPr>
          <w:p w14:paraId="41E11624" w14:textId="2930F310" w:rsidR="0018640F" w:rsidRPr="00900131" w:rsidRDefault="0018640F" w:rsidP="0015289E">
            <w:pPr>
              <w:rPr>
                <w:rFonts w:cs="Arial"/>
                <w:szCs w:val="24"/>
              </w:rPr>
            </w:pPr>
            <w:r w:rsidRPr="00900131">
              <w:rPr>
                <w:rFonts w:cs="Arial"/>
                <w:szCs w:val="24"/>
              </w:rPr>
              <w:t>Report</w:t>
            </w:r>
            <w:r w:rsidR="00EE0E6C" w:rsidRPr="00900131">
              <w:rPr>
                <w:rFonts w:cs="Arial"/>
                <w:szCs w:val="24"/>
              </w:rPr>
              <w:t xml:space="preserve"> </w:t>
            </w:r>
            <w:r w:rsidR="00242707" w:rsidRPr="00900131">
              <w:rPr>
                <w:rFonts w:cs="Arial"/>
                <w:szCs w:val="24"/>
              </w:rPr>
              <w:t>section</w:t>
            </w:r>
            <w:r w:rsidRPr="00900131">
              <w:rPr>
                <w:rFonts w:cs="Arial"/>
                <w:szCs w:val="24"/>
              </w:rPr>
              <w:t xml:space="preserve"> </w:t>
            </w:r>
            <w:r w:rsidRPr="00900131">
              <w:rPr>
                <w:rFonts w:cs="Arial"/>
                <w:szCs w:val="24"/>
              </w:rPr>
              <w:t>outlining plain English methods for producing graphics, presenting alternative graphics, and recording decisions</w:t>
            </w:r>
          </w:p>
        </w:tc>
        <w:tc>
          <w:tcPr>
            <w:tcW w:w="512" w:type="pct"/>
          </w:tcPr>
          <w:p w14:paraId="731B283C" w14:textId="7ABF9402" w:rsidR="0018640F" w:rsidRPr="00900131" w:rsidRDefault="0018640F" w:rsidP="0007612C">
            <w:pPr>
              <w:spacing w:before="0" w:after="0"/>
              <w:rPr>
                <w:rFonts w:cs="Arial"/>
                <w:szCs w:val="24"/>
              </w:rPr>
            </w:pPr>
            <w:r w:rsidRPr="00900131">
              <w:rPr>
                <w:rFonts w:cs="Arial"/>
                <w:szCs w:val="24"/>
              </w:rPr>
              <w:t>Written report section</w:t>
            </w:r>
          </w:p>
        </w:tc>
        <w:tc>
          <w:tcPr>
            <w:tcW w:w="516" w:type="pct"/>
            <w:vMerge/>
          </w:tcPr>
          <w:p w14:paraId="73E378BC" w14:textId="578DF0A9" w:rsidR="0018640F" w:rsidRPr="00900131" w:rsidRDefault="0018640F" w:rsidP="0007612C">
            <w:pPr>
              <w:spacing w:before="0" w:after="0"/>
              <w:rPr>
                <w:rFonts w:cs="Arial"/>
                <w:szCs w:val="24"/>
              </w:rPr>
            </w:pPr>
          </w:p>
        </w:tc>
      </w:tr>
      <w:tr w:rsidR="0018640F" w:rsidRPr="00B3349A" w14:paraId="0D6B6637" w14:textId="77777777" w:rsidTr="0018640F">
        <w:trPr>
          <w:trHeight w:val="1315"/>
        </w:trPr>
        <w:tc>
          <w:tcPr>
            <w:tcW w:w="284" w:type="pct"/>
            <w:vMerge/>
            <w:shd w:val="clear" w:color="auto" w:fill="DEEAF6" w:themeFill="accent5" w:themeFillTint="33"/>
          </w:tcPr>
          <w:p w14:paraId="70B83508" w14:textId="77777777" w:rsidR="0018640F" w:rsidRPr="00900131" w:rsidRDefault="0018640F" w:rsidP="002553B1">
            <w:pPr>
              <w:rPr>
                <w:rFonts w:cs="Arial"/>
                <w:szCs w:val="24"/>
              </w:rPr>
            </w:pPr>
          </w:p>
        </w:tc>
        <w:tc>
          <w:tcPr>
            <w:tcW w:w="274" w:type="pct"/>
            <w:vMerge/>
          </w:tcPr>
          <w:p w14:paraId="65D77634" w14:textId="77777777" w:rsidR="0018640F" w:rsidRPr="00900131" w:rsidRDefault="0018640F" w:rsidP="002553B1">
            <w:pPr>
              <w:rPr>
                <w:rFonts w:cs="Arial"/>
                <w:szCs w:val="24"/>
              </w:rPr>
            </w:pPr>
          </w:p>
        </w:tc>
        <w:tc>
          <w:tcPr>
            <w:tcW w:w="794" w:type="pct"/>
            <w:vMerge/>
          </w:tcPr>
          <w:p w14:paraId="15DEA44D" w14:textId="77777777" w:rsidR="0018640F" w:rsidRPr="00900131" w:rsidRDefault="0018640F" w:rsidP="002553B1">
            <w:pPr>
              <w:rPr>
                <w:rFonts w:cs="Arial"/>
                <w:szCs w:val="24"/>
              </w:rPr>
            </w:pPr>
          </w:p>
        </w:tc>
        <w:tc>
          <w:tcPr>
            <w:tcW w:w="931" w:type="pct"/>
          </w:tcPr>
          <w:p w14:paraId="1951D7AC" w14:textId="1C32FD35" w:rsidR="0018640F" w:rsidRPr="00900131" w:rsidRDefault="0018640F" w:rsidP="002553B1">
            <w:pPr>
              <w:rPr>
                <w:rFonts w:cs="Arial"/>
                <w:szCs w:val="24"/>
              </w:rPr>
            </w:pPr>
            <w:r w:rsidRPr="00900131">
              <w:rPr>
                <w:rFonts w:cs="Arial"/>
                <w:szCs w:val="24"/>
              </w:rPr>
              <w:t>d</w:t>
            </w:r>
            <w:r w:rsidRPr="00900131">
              <w:rPr>
                <w:rFonts w:cs="Arial"/>
                <w:szCs w:val="24"/>
              </w:rPr>
              <w:t xml:space="preserve">. Produce </w:t>
            </w:r>
            <w:r w:rsidR="00566305" w:rsidRPr="00900131">
              <w:rPr>
                <w:rFonts w:cs="Arial"/>
                <w:szCs w:val="24"/>
              </w:rPr>
              <w:t>graphics for</w:t>
            </w:r>
            <w:r w:rsidRPr="00900131">
              <w:rPr>
                <w:rFonts w:cs="Arial"/>
                <w:szCs w:val="24"/>
              </w:rPr>
              <w:t xml:space="preserve"> indicators</w:t>
            </w:r>
          </w:p>
        </w:tc>
        <w:tc>
          <w:tcPr>
            <w:tcW w:w="1689" w:type="pct"/>
          </w:tcPr>
          <w:p w14:paraId="73CB8FB6" w14:textId="63B92587" w:rsidR="0018640F" w:rsidRPr="00900131" w:rsidRDefault="0018640F" w:rsidP="0015289E">
            <w:pPr>
              <w:rPr>
                <w:rFonts w:cs="Arial"/>
                <w:szCs w:val="24"/>
              </w:rPr>
            </w:pPr>
            <w:r w:rsidRPr="00900131">
              <w:rPr>
                <w:rFonts w:cs="Arial"/>
                <w:szCs w:val="24"/>
              </w:rPr>
              <w:t>A collection of high-resolution</w:t>
            </w:r>
            <w:r w:rsidRPr="00900131">
              <w:rPr>
                <w:rFonts w:cs="Arial"/>
                <w:szCs w:val="24"/>
              </w:rPr>
              <w:t xml:space="preserve"> </w:t>
            </w:r>
            <w:r w:rsidRPr="00900131">
              <w:rPr>
                <w:rFonts w:cs="Arial"/>
                <w:szCs w:val="24"/>
              </w:rPr>
              <w:t xml:space="preserve">graphics for </w:t>
            </w:r>
            <w:r w:rsidR="00821B1E" w:rsidRPr="00900131">
              <w:rPr>
                <w:rFonts w:cs="Arial"/>
                <w:szCs w:val="24"/>
              </w:rPr>
              <w:t>a</w:t>
            </w:r>
            <w:r w:rsidR="000F4C5F" w:rsidRPr="00900131">
              <w:rPr>
                <w:rFonts w:cs="Arial"/>
                <w:szCs w:val="24"/>
              </w:rPr>
              <w:t>pprox.</w:t>
            </w:r>
            <w:r w:rsidR="001362A3" w:rsidRPr="00900131">
              <w:rPr>
                <w:rFonts w:cs="Arial"/>
                <w:szCs w:val="24"/>
              </w:rPr>
              <w:t xml:space="preserve"> </w:t>
            </w:r>
            <w:r w:rsidRPr="00900131">
              <w:rPr>
                <w:rFonts w:cs="Arial"/>
                <w:szCs w:val="24"/>
              </w:rPr>
              <w:t xml:space="preserve">100 key </w:t>
            </w:r>
            <w:r w:rsidR="001362A3" w:rsidRPr="00900131">
              <w:rPr>
                <w:rFonts w:cs="Arial"/>
                <w:szCs w:val="24"/>
              </w:rPr>
              <w:t xml:space="preserve">indicator </w:t>
            </w:r>
            <w:r w:rsidRPr="00900131">
              <w:rPr>
                <w:rFonts w:cs="Arial"/>
                <w:szCs w:val="24"/>
              </w:rPr>
              <w:t xml:space="preserve">values from </w:t>
            </w:r>
            <w:r w:rsidRPr="00900131">
              <w:rPr>
                <w:rFonts w:cs="Arial"/>
                <w:szCs w:val="24"/>
                <w:u w:val="single"/>
              </w:rPr>
              <w:t xml:space="preserve">Task 4 </w:t>
            </w:r>
          </w:p>
        </w:tc>
        <w:tc>
          <w:tcPr>
            <w:tcW w:w="512" w:type="pct"/>
          </w:tcPr>
          <w:p w14:paraId="63553C17" w14:textId="6337F0EE" w:rsidR="0018640F" w:rsidRPr="00900131" w:rsidRDefault="0018640F" w:rsidP="0007612C">
            <w:pPr>
              <w:spacing w:before="0" w:after="0"/>
              <w:rPr>
                <w:rFonts w:cs="Arial"/>
                <w:szCs w:val="24"/>
              </w:rPr>
            </w:pPr>
            <w:r w:rsidRPr="00900131">
              <w:rPr>
                <w:rFonts w:cs="Arial"/>
                <w:szCs w:val="24"/>
              </w:rPr>
              <w:t>High resolution images</w:t>
            </w:r>
          </w:p>
        </w:tc>
        <w:tc>
          <w:tcPr>
            <w:tcW w:w="516" w:type="pct"/>
            <w:vMerge/>
          </w:tcPr>
          <w:p w14:paraId="57EF2BAD" w14:textId="76E97C95" w:rsidR="0018640F" w:rsidRPr="00900131" w:rsidRDefault="0018640F" w:rsidP="0007612C">
            <w:pPr>
              <w:spacing w:before="0" w:after="0"/>
              <w:rPr>
                <w:rFonts w:cs="Arial"/>
                <w:szCs w:val="24"/>
              </w:rPr>
            </w:pPr>
          </w:p>
        </w:tc>
      </w:tr>
      <w:tr w:rsidR="0018640F" w:rsidRPr="00B3349A" w14:paraId="352CEF83" w14:textId="77777777" w:rsidTr="0018640F">
        <w:trPr>
          <w:trHeight w:val="1315"/>
        </w:trPr>
        <w:tc>
          <w:tcPr>
            <w:tcW w:w="284" w:type="pct"/>
            <w:vMerge/>
            <w:shd w:val="clear" w:color="auto" w:fill="DEEAF6" w:themeFill="accent5" w:themeFillTint="33"/>
          </w:tcPr>
          <w:p w14:paraId="4435E5E3" w14:textId="77777777" w:rsidR="0018640F" w:rsidRPr="00900131" w:rsidRDefault="0018640F" w:rsidP="002553B1">
            <w:pPr>
              <w:rPr>
                <w:rFonts w:cs="Arial"/>
                <w:szCs w:val="24"/>
              </w:rPr>
            </w:pPr>
          </w:p>
        </w:tc>
        <w:tc>
          <w:tcPr>
            <w:tcW w:w="274" w:type="pct"/>
          </w:tcPr>
          <w:p w14:paraId="62C11380" w14:textId="4608CDD5" w:rsidR="0018640F" w:rsidRPr="00900131" w:rsidRDefault="0018640F" w:rsidP="002553B1">
            <w:pPr>
              <w:rPr>
                <w:rFonts w:cs="Arial"/>
                <w:b/>
                <w:bCs/>
                <w:szCs w:val="24"/>
              </w:rPr>
            </w:pPr>
            <w:r w:rsidRPr="00900131">
              <w:rPr>
                <w:rFonts w:cs="Arial"/>
                <w:b/>
                <w:bCs/>
                <w:szCs w:val="24"/>
              </w:rPr>
              <w:t>7</w:t>
            </w:r>
          </w:p>
        </w:tc>
        <w:tc>
          <w:tcPr>
            <w:tcW w:w="794" w:type="pct"/>
          </w:tcPr>
          <w:p w14:paraId="2415EDC4" w14:textId="3FF3EAB2" w:rsidR="0018640F" w:rsidRPr="00900131" w:rsidRDefault="0018640F" w:rsidP="002553B1">
            <w:pPr>
              <w:rPr>
                <w:rFonts w:cs="Arial"/>
                <w:szCs w:val="24"/>
              </w:rPr>
            </w:pPr>
            <w:r w:rsidRPr="00900131">
              <w:rPr>
                <w:rFonts w:cs="Arial"/>
                <w:szCs w:val="24"/>
              </w:rPr>
              <w:t>Produce Objective 2 Report</w:t>
            </w:r>
          </w:p>
        </w:tc>
        <w:tc>
          <w:tcPr>
            <w:tcW w:w="931" w:type="pct"/>
          </w:tcPr>
          <w:p w14:paraId="784F50FD" w14:textId="06F78A4E" w:rsidR="0018640F" w:rsidRPr="00900131" w:rsidRDefault="0018640F" w:rsidP="002553B1">
            <w:pPr>
              <w:rPr>
                <w:rFonts w:cs="Arial"/>
                <w:szCs w:val="24"/>
              </w:rPr>
            </w:pPr>
            <w:r w:rsidRPr="00900131">
              <w:rPr>
                <w:rFonts w:cs="Arial"/>
                <w:szCs w:val="24"/>
              </w:rPr>
              <w:t>Collate all report sections from Tasks 3-5 into one document</w:t>
            </w:r>
          </w:p>
        </w:tc>
        <w:tc>
          <w:tcPr>
            <w:tcW w:w="1689" w:type="pct"/>
          </w:tcPr>
          <w:p w14:paraId="15E3037B" w14:textId="2DDA8259" w:rsidR="0018640F" w:rsidRPr="00900131" w:rsidRDefault="0018640F" w:rsidP="0015289E">
            <w:pPr>
              <w:rPr>
                <w:rFonts w:cs="Arial"/>
                <w:szCs w:val="24"/>
              </w:rPr>
            </w:pPr>
            <w:r w:rsidRPr="00900131">
              <w:rPr>
                <w:rFonts w:cs="Arial"/>
                <w:szCs w:val="24"/>
              </w:rPr>
              <w:t xml:space="preserve">Full report, with Background, Indicator Collation Decisions (Task </w:t>
            </w:r>
            <w:r w:rsidRPr="00900131">
              <w:rPr>
                <w:rFonts w:cs="Arial"/>
                <w:szCs w:val="24"/>
              </w:rPr>
              <w:t>4</w:t>
            </w:r>
            <w:r w:rsidRPr="00900131">
              <w:rPr>
                <w:rFonts w:cs="Arial"/>
                <w:szCs w:val="24"/>
              </w:rPr>
              <w:t xml:space="preserve">.b.), RAG Method (Task </w:t>
            </w:r>
            <w:r w:rsidRPr="00900131">
              <w:rPr>
                <w:rFonts w:cs="Arial"/>
                <w:szCs w:val="24"/>
              </w:rPr>
              <w:t>5</w:t>
            </w:r>
            <w:r w:rsidRPr="00900131">
              <w:rPr>
                <w:rFonts w:cs="Arial"/>
                <w:szCs w:val="24"/>
              </w:rPr>
              <w:t xml:space="preserve">.a.), Graphic Presentation Methods (Task </w:t>
            </w:r>
            <w:r w:rsidRPr="00900131">
              <w:rPr>
                <w:rFonts w:cs="Arial"/>
                <w:szCs w:val="24"/>
              </w:rPr>
              <w:t>6</w:t>
            </w:r>
            <w:r w:rsidRPr="00900131">
              <w:rPr>
                <w:rFonts w:cs="Arial"/>
                <w:szCs w:val="24"/>
              </w:rPr>
              <w:t xml:space="preserve">.c.), and Examples (Task </w:t>
            </w:r>
            <w:r w:rsidRPr="00900131">
              <w:rPr>
                <w:rFonts w:cs="Arial"/>
                <w:szCs w:val="24"/>
              </w:rPr>
              <w:t>6</w:t>
            </w:r>
            <w:r w:rsidRPr="00900131">
              <w:rPr>
                <w:rFonts w:cs="Arial"/>
                <w:szCs w:val="24"/>
              </w:rPr>
              <w:t>.d.)</w:t>
            </w:r>
          </w:p>
        </w:tc>
        <w:tc>
          <w:tcPr>
            <w:tcW w:w="512" w:type="pct"/>
          </w:tcPr>
          <w:p w14:paraId="41094C0B" w14:textId="75CCA385" w:rsidR="0018640F" w:rsidRPr="00900131" w:rsidRDefault="0018640F" w:rsidP="0007612C">
            <w:pPr>
              <w:spacing w:before="0" w:after="0"/>
              <w:rPr>
                <w:rFonts w:cs="Arial"/>
                <w:szCs w:val="24"/>
              </w:rPr>
            </w:pPr>
            <w:r w:rsidRPr="00900131">
              <w:rPr>
                <w:rFonts w:cs="Arial"/>
                <w:szCs w:val="24"/>
              </w:rPr>
              <w:t>Written report</w:t>
            </w:r>
          </w:p>
        </w:tc>
        <w:tc>
          <w:tcPr>
            <w:tcW w:w="516" w:type="pct"/>
          </w:tcPr>
          <w:p w14:paraId="1CB70AFB" w14:textId="18092E09" w:rsidR="0018640F" w:rsidRPr="00900131" w:rsidRDefault="008E4695" w:rsidP="0007612C">
            <w:pPr>
              <w:spacing w:before="0" w:after="0"/>
              <w:rPr>
                <w:rFonts w:cs="Arial"/>
                <w:szCs w:val="24"/>
              </w:rPr>
            </w:pPr>
            <w:r w:rsidRPr="00900131">
              <w:rPr>
                <w:rFonts w:cs="Arial"/>
                <w:szCs w:val="24"/>
              </w:rPr>
              <w:t>13</w:t>
            </w:r>
            <w:r w:rsidR="00BA4672" w:rsidRPr="00900131">
              <w:rPr>
                <w:rFonts w:cs="Arial"/>
                <w:szCs w:val="24"/>
              </w:rPr>
              <w:t>/</w:t>
            </w:r>
            <w:r w:rsidRPr="00900131">
              <w:rPr>
                <w:rFonts w:cs="Arial"/>
                <w:szCs w:val="24"/>
              </w:rPr>
              <w:t>12</w:t>
            </w:r>
            <w:r w:rsidR="0018640F" w:rsidRPr="00900131">
              <w:rPr>
                <w:rFonts w:cs="Arial"/>
                <w:szCs w:val="24"/>
              </w:rPr>
              <w:t>/2023</w:t>
            </w:r>
          </w:p>
        </w:tc>
      </w:tr>
      <w:bookmarkEnd w:id="3"/>
    </w:tbl>
    <w:p w14:paraId="6BD4B3D9" w14:textId="77777777" w:rsidR="00924E98" w:rsidRDefault="00924E98" w:rsidP="005C460B">
      <w:pPr>
        <w:pStyle w:val="Heading2"/>
        <w:sectPr w:rsidR="00924E98" w:rsidSect="00924E98">
          <w:pgSz w:w="16838" w:h="11906" w:orient="landscape"/>
          <w:pgMar w:top="1440" w:right="1440" w:bottom="1440" w:left="1440" w:header="708" w:footer="708" w:gutter="0"/>
          <w:cols w:space="708"/>
          <w:docGrid w:linePitch="360"/>
        </w:sectPr>
      </w:pPr>
    </w:p>
    <w:p w14:paraId="008338AA" w14:textId="77777777" w:rsidR="005C460B" w:rsidRDefault="005C460B" w:rsidP="00AD41EA">
      <w:pPr>
        <w:pStyle w:val="Heading3"/>
      </w:pPr>
      <w:r>
        <w:lastRenderedPageBreak/>
        <w:t xml:space="preserve">Objective 1: </w:t>
      </w:r>
      <w:r w:rsidRPr="00F77C6D">
        <w:t>Tas</w:t>
      </w:r>
      <w:r>
        <w:t>k Descriptions</w:t>
      </w:r>
    </w:p>
    <w:p w14:paraId="45217F04" w14:textId="3FADC4C8" w:rsidR="005C460B" w:rsidRPr="00502D8A" w:rsidRDefault="00AD41EA" w:rsidP="00924E98">
      <w:r w:rsidRPr="00502D8A">
        <w:t>TASK 1: OBTAIN DATA</w:t>
      </w:r>
    </w:p>
    <w:p w14:paraId="7C173B40" w14:textId="293F00B9" w:rsidR="00B955B3" w:rsidRDefault="005C460B" w:rsidP="005C460B">
      <w:r>
        <w:t>We</w:t>
      </w:r>
      <w:r w:rsidRPr="001D3D50">
        <w:t xml:space="preserve"> have</w:t>
      </w:r>
      <w:r w:rsidR="00B955B3">
        <w:rPr>
          <w:color w:val="FF0000"/>
        </w:rPr>
        <w:t xml:space="preserve"> </w:t>
      </w:r>
      <w:r w:rsidR="00B955B3" w:rsidRPr="007E0015">
        <w:t>5</w:t>
      </w:r>
      <w:r w:rsidRPr="00B955B3">
        <w:t xml:space="preserve"> </w:t>
      </w:r>
      <w:r w:rsidRPr="001D3D50">
        <w:t xml:space="preserve">indicators </w:t>
      </w:r>
      <w:r w:rsidR="00B955B3">
        <w:t>(</w:t>
      </w:r>
      <w:r w:rsidRPr="001D3D50">
        <w:rPr>
          <w:u w:val="single"/>
        </w:rPr>
        <w:t xml:space="preserve">Annex </w:t>
      </w:r>
      <w:r w:rsidR="000F30C5">
        <w:rPr>
          <w:u w:val="single"/>
        </w:rPr>
        <w:t>1</w:t>
      </w:r>
      <w:r w:rsidRPr="001D3D50">
        <w:t>)</w:t>
      </w:r>
      <w:r>
        <w:t xml:space="preserve"> of quantity and quality of natural capital across England</w:t>
      </w:r>
      <w:r w:rsidRPr="001D3D50">
        <w:t>,</w:t>
      </w:r>
      <w:r>
        <w:t xml:space="preserve"> for which we have identified metrics and data sources</w:t>
      </w:r>
      <w:r w:rsidR="00B955B3">
        <w:t xml:space="preserve"> (see Annex </w:t>
      </w:r>
      <w:r w:rsidR="000F30C5">
        <w:t>2</w:t>
      </w:r>
      <w:r w:rsidR="00B955B3">
        <w:t xml:space="preserve"> for further detail); </w:t>
      </w:r>
    </w:p>
    <w:p w14:paraId="3232E144" w14:textId="374C4102" w:rsidR="00B955B3" w:rsidRDefault="005C460B" w:rsidP="00B955B3">
      <w:pPr>
        <w:pStyle w:val="ListParagraph"/>
        <w:numPr>
          <w:ilvl w:val="0"/>
          <w:numId w:val="46"/>
        </w:numPr>
      </w:pPr>
      <w:r w:rsidRPr="001D3D50">
        <w:t>Saltmarsh Extent and Zonation</w:t>
      </w:r>
    </w:p>
    <w:p w14:paraId="4ED05E26" w14:textId="0366C598" w:rsidR="00B955B3" w:rsidRPr="007E0015" w:rsidRDefault="005C460B" w:rsidP="00B955B3">
      <w:pPr>
        <w:pStyle w:val="ListParagraph"/>
        <w:numPr>
          <w:ilvl w:val="0"/>
          <w:numId w:val="46"/>
        </w:numPr>
      </w:pPr>
      <w:r w:rsidRPr="001D3D50">
        <w:t>People And Nature Survey (PANS)</w:t>
      </w:r>
    </w:p>
    <w:p w14:paraId="5D85C7EC" w14:textId="00937B51" w:rsidR="00B955B3" w:rsidRPr="00461904" w:rsidRDefault="005C460B" w:rsidP="007E0015">
      <w:pPr>
        <w:pStyle w:val="ListParagraph"/>
        <w:numPr>
          <w:ilvl w:val="0"/>
          <w:numId w:val="46"/>
        </w:numPr>
      </w:pPr>
      <w:r w:rsidRPr="00461904">
        <w:t>Green Infrastructure database</w:t>
      </w:r>
    </w:p>
    <w:p w14:paraId="2F732B86" w14:textId="56FAD91A" w:rsidR="005C460B" w:rsidRDefault="00DD2C67" w:rsidP="00B955B3">
      <w:r w:rsidRPr="00461904">
        <w:t>O</w:t>
      </w:r>
      <w:r w:rsidR="005C460B" w:rsidRPr="00461904">
        <w:t xml:space="preserve">btain </w:t>
      </w:r>
      <w:r w:rsidR="005C460B">
        <w:t xml:space="preserve">access to these data </w:t>
      </w:r>
      <w:r w:rsidR="00B955B3">
        <w:t>for</w:t>
      </w:r>
      <w:r w:rsidR="005C460B">
        <w:t xml:space="preserve"> analysis and metric production </w:t>
      </w:r>
      <w:r w:rsidR="00B955B3">
        <w:t xml:space="preserve">(see </w:t>
      </w:r>
      <w:r w:rsidR="005C460B" w:rsidRPr="00B955B3">
        <w:rPr>
          <w:u w:val="single"/>
        </w:rPr>
        <w:t>Task 2</w:t>
      </w:r>
      <w:r w:rsidR="00B955B3">
        <w:rPr>
          <w:u w:val="single"/>
        </w:rPr>
        <w:t>)</w:t>
      </w:r>
      <w:ins w:id="4" w:author="Craven, Jenny" w:date="2023-06-26T15:00:00Z">
        <w:r>
          <w:t>:</w:t>
        </w:r>
      </w:ins>
      <w:del w:id="5" w:author="Craven, Jenny" w:date="2023-06-26T15:00:00Z">
        <w:r w:rsidR="005C460B" w:rsidDel="00DD2C67">
          <w:delText>.</w:delText>
        </w:r>
      </w:del>
    </w:p>
    <w:p w14:paraId="1A6120F5" w14:textId="27B3D2B7" w:rsidR="00B955B3" w:rsidRDefault="00B955B3" w:rsidP="00B955B3">
      <w:pPr>
        <w:pStyle w:val="ListParagraph"/>
        <w:numPr>
          <w:ilvl w:val="0"/>
          <w:numId w:val="47"/>
        </w:numPr>
      </w:pPr>
      <w:r>
        <w:t>F</w:t>
      </w:r>
      <w:r w:rsidR="005C460B" w:rsidRPr="001D3D50">
        <w:t>ollow established NE procedures for data access and use, including use of the data tracker (</w:t>
      </w:r>
      <w:r w:rsidR="005C460B" w:rsidRPr="00B955B3">
        <w:rPr>
          <w:u w:val="single"/>
        </w:rPr>
        <w:t xml:space="preserve">Annex </w:t>
      </w:r>
      <w:r w:rsidR="000F30C5">
        <w:t>2</w:t>
      </w:r>
      <w:r>
        <w:t>)</w:t>
      </w:r>
      <w:r w:rsidR="005C460B">
        <w:t xml:space="preserve">. </w:t>
      </w:r>
    </w:p>
    <w:p w14:paraId="70598127" w14:textId="0702B9E5" w:rsidR="005C460B" w:rsidRPr="001D3D50" w:rsidRDefault="00B955B3" w:rsidP="007E0015">
      <w:pPr>
        <w:pStyle w:val="ListParagraph"/>
        <w:numPr>
          <w:ilvl w:val="0"/>
          <w:numId w:val="47"/>
        </w:numPr>
      </w:pPr>
      <w:r>
        <w:t>C</w:t>
      </w:r>
      <w:r w:rsidR="005C460B" w:rsidRPr="001D3D50">
        <w:t>orrespond</w:t>
      </w:r>
      <w:r>
        <w:t xml:space="preserve"> as needed</w:t>
      </w:r>
      <w:r w:rsidR="005C460B" w:rsidRPr="001D3D50">
        <w:t xml:space="preserve"> with internal NE parties (e.g. requesting data access, clarification)</w:t>
      </w:r>
      <w:r>
        <w:t xml:space="preserve"> </w:t>
      </w:r>
    </w:p>
    <w:p w14:paraId="7D8AF2A5" w14:textId="77777777" w:rsidR="00C3031E" w:rsidRPr="00407B05" w:rsidRDefault="00C3031E" w:rsidP="005C460B">
      <w:pPr>
        <w:rPr>
          <w:i/>
          <w:iCs/>
        </w:rPr>
      </w:pPr>
    </w:p>
    <w:p w14:paraId="45789B6A" w14:textId="762589FD" w:rsidR="005C460B" w:rsidRPr="00924E98" w:rsidRDefault="00AD41EA" w:rsidP="00924E98">
      <w:r w:rsidRPr="00502D8A">
        <w:t>TASK 2: ANALYS</w:t>
      </w:r>
      <w:r w:rsidR="00911B3E">
        <w:t>E</w:t>
      </w:r>
      <w:r w:rsidRPr="00502D8A">
        <w:t xml:space="preserve"> DATA</w:t>
      </w:r>
    </w:p>
    <w:p w14:paraId="5CD917B8" w14:textId="192BB81B" w:rsidR="003D6093" w:rsidRDefault="003D6093" w:rsidP="005C460B">
      <w:r>
        <w:t xml:space="preserve">This task will analyse datasets from Task 1 to produce values for the metrics set out in Annex </w:t>
      </w:r>
      <w:r w:rsidR="000F30C5">
        <w:t>1</w:t>
      </w:r>
      <w:r>
        <w:t>.</w:t>
      </w:r>
    </w:p>
    <w:p w14:paraId="56095238" w14:textId="3BD04C7A" w:rsidR="003D6093" w:rsidRDefault="005C25F9" w:rsidP="003D6093">
      <w:pPr>
        <w:pStyle w:val="ListParagraph"/>
        <w:numPr>
          <w:ilvl w:val="0"/>
          <w:numId w:val="48"/>
        </w:numPr>
      </w:pPr>
      <w:r>
        <w:t>De</w:t>
      </w:r>
      <w:r w:rsidR="003D6093">
        <w:t>velop and test reproducible methods to produce values from spatial and non-spatial data</w:t>
      </w:r>
    </w:p>
    <w:p w14:paraId="2E5DEC8D" w14:textId="1BFFFBBC" w:rsidR="003D6093" w:rsidRPr="00545F9C" w:rsidRDefault="005C25F9" w:rsidP="003D6093">
      <w:pPr>
        <w:pStyle w:val="ListParagraph"/>
        <w:numPr>
          <w:ilvl w:val="0"/>
          <w:numId w:val="48"/>
        </w:numPr>
      </w:pPr>
      <w:r>
        <w:t xml:space="preserve">Run all analysis in R </w:t>
      </w:r>
      <w:r w:rsidR="003D6093">
        <w:t>to ensure methods are robust</w:t>
      </w:r>
      <w:r w:rsidR="00A1677D">
        <w:t xml:space="preserve">, </w:t>
      </w:r>
      <w:r w:rsidR="003D6093">
        <w:t>repeatable</w:t>
      </w:r>
      <w:r w:rsidR="00A1677D">
        <w:t>,</w:t>
      </w:r>
      <w:r w:rsidR="00CF2A42">
        <w:t xml:space="preserve"> internally QA’d</w:t>
      </w:r>
      <w:r w:rsidR="00A1677D">
        <w:t xml:space="preserve"> and ready for </w:t>
      </w:r>
      <w:r w:rsidR="00CF2A42">
        <w:t>NE</w:t>
      </w:r>
      <w:r w:rsidR="00A1677D">
        <w:t xml:space="preserve"> Quality Assurance</w:t>
      </w:r>
    </w:p>
    <w:p w14:paraId="3DA05EF7" w14:textId="7D8FE155" w:rsidR="00A1677D" w:rsidRDefault="00A1677D" w:rsidP="003D6093">
      <w:pPr>
        <w:pStyle w:val="ListParagraph"/>
        <w:numPr>
          <w:ilvl w:val="0"/>
          <w:numId w:val="48"/>
        </w:numPr>
      </w:pPr>
      <w:r>
        <w:t xml:space="preserve">Final values should be </w:t>
      </w:r>
      <w:r w:rsidR="00C54981">
        <w:t>presented</w:t>
      </w:r>
      <w:r>
        <w:t xml:space="preserve"> in a clear format </w:t>
      </w:r>
      <w:r w:rsidR="00C54981">
        <w:t>in an Excel spreadshee</w:t>
      </w:r>
      <w:r w:rsidR="005C25F9">
        <w:t>t,</w:t>
      </w:r>
      <w:r>
        <w:t xml:space="preserve"> including information on data gaps and caveats</w:t>
      </w:r>
    </w:p>
    <w:p w14:paraId="0657566D" w14:textId="72634601" w:rsidR="00A1677D" w:rsidRDefault="003D6093" w:rsidP="003D6093">
      <w:pPr>
        <w:pStyle w:val="ListParagraph"/>
        <w:numPr>
          <w:ilvl w:val="0"/>
          <w:numId w:val="48"/>
        </w:numPr>
      </w:pPr>
      <w:r>
        <w:t>Consult with NE team to adjust metric wording as needed during data exploration and analysis, and record all decisions</w:t>
      </w:r>
      <w:r w:rsidR="00A1677D">
        <w:t xml:space="preserve"> throughout the process</w:t>
      </w:r>
    </w:p>
    <w:p w14:paraId="10BF3EED" w14:textId="77777777" w:rsidR="00A033D4" w:rsidRDefault="00A033D4" w:rsidP="00A033D4">
      <w:pPr>
        <w:rPr>
          <w:szCs w:val="24"/>
        </w:rPr>
      </w:pPr>
    </w:p>
    <w:p w14:paraId="775D3ADF" w14:textId="773DF1E3" w:rsidR="00A033D4" w:rsidRPr="008836F3" w:rsidRDefault="00A033D4" w:rsidP="00A033D4">
      <w:pPr>
        <w:rPr>
          <w:szCs w:val="24"/>
        </w:rPr>
      </w:pPr>
      <w:r w:rsidRPr="008836F3">
        <w:rPr>
          <w:szCs w:val="24"/>
        </w:rPr>
        <w:t xml:space="preserve">TASK </w:t>
      </w:r>
      <w:r>
        <w:rPr>
          <w:szCs w:val="24"/>
        </w:rPr>
        <w:t>3</w:t>
      </w:r>
      <w:r w:rsidRPr="008836F3">
        <w:rPr>
          <w:szCs w:val="24"/>
        </w:rPr>
        <w:t xml:space="preserve"> </w:t>
      </w:r>
      <w:r w:rsidR="000F4C5F">
        <w:rPr>
          <w:szCs w:val="24"/>
        </w:rPr>
        <w:t>–</w:t>
      </w:r>
      <w:r w:rsidRPr="008836F3">
        <w:rPr>
          <w:szCs w:val="24"/>
        </w:rPr>
        <w:t xml:space="preserve"> </w:t>
      </w:r>
      <w:r w:rsidRPr="001109AF">
        <w:rPr>
          <w:szCs w:val="24"/>
        </w:rPr>
        <w:t xml:space="preserve">PRODUCE OBJECTIVE </w:t>
      </w:r>
      <w:r>
        <w:rPr>
          <w:szCs w:val="24"/>
        </w:rPr>
        <w:t>1</w:t>
      </w:r>
      <w:r w:rsidRPr="001109AF">
        <w:rPr>
          <w:szCs w:val="24"/>
        </w:rPr>
        <w:t xml:space="preserve"> REPORT</w:t>
      </w:r>
    </w:p>
    <w:p w14:paraId="4EA868FC" w14:textId="6560AF6F" w:rsidR="00A033D4" w:rsidRPr="00924E98" w:rsidRDefault="004B5B6B" w:rsidP="00A033D4">
      <w:pPr>
        <w:rPr>
          <w:szCs w:val="24"/>
        </w:rPr>
      </w:pPr>
      <w:r>
        <w:rPr>
          <w:szCs w:val="24"/>
        </w:rPr>
        <w:t>Briefly summarise</w:t>
      </w:r>
      <w:r w:rsidR="00A033D4">
        <w:rPr>
          <w:szCs w:val="24"/>
        </w:rPr>
        <w:t xml:space="preserve"> methods, results and learning from Task 2</w:t>
      </w:r>
      <w:r w:rsidR="00266461">
        <w:rPr>
          <w:szCs w:val="24"/>
        </w:rPr>
        <w:t>:</w:t>
      </w:r>
    </w:p>
    <w:p w14:paraId="3FA5785D" w14:textId="71852EAD" w:rsidR="00A033D4" w:rsidRPr="00A033D4" w:rsidRDefault="00A033D4" w:rsidP="00EF79DC">
      <w:pPr>
        <w:pStyle w:val="ListParagraph"/>
        <w:numPr>
          <w:ilvl w:val="0"/>
          <w:numId w:val="25"/>
        </w:numPr>
        <w:rPr>
          <w:szCs w:val="24"/>
        </w:rPr>
      </w:pPr>
      <w:r>
        <w:t>The report produced in this task should contain; Introduction/Background, Technical Methods, plain English Methods, Results, Decisions and Limitations</w:t>
      </w:r>
    </w:p>
    <w:p w14:paraId="6DFBCC74" w14:textId="77777777" w:rsidR="00953E45" w:rsidRDefault="00953E45" w:rsidP="005C460B">
      <w:pPr>
        <w:rPr>
          <w:i/>
          <w:iCs/>
        </w:rPr>
      </w:pPr>
    </w:p>
    <w:p w14:paraId="01FFEE85" w14:textId="77777777" w:rsidR="00A033D4" w:rsidRPr="00D01A06" w:rsidRDefault="00A033D4" w:rsidP="005C460B">
      <w:pPr>
        <w:rPr>
          <w:i/>
          <w:iCs/>
        </w:rPr>
      </w:pPr>
    </w:p>
    <w:p w14:paraId="6849B031" w14:textId="48671756" w:rsidR="005C460B" w:rsidRDefault="00924E98" w:rsidP="00AD41EA">
      <w:pPr>
        <w:pStyle w:val="Heading3"/>
      </w:pPr>
      <w:r>
        <w:t xml:space="preserve">Objective 2: </w:t>
      </w:r>
      <w:r w:rsidR="005C460B">
        <w:t>Task Description</w:t>
      </w:r>
      <w:r>
        <w:t>s</w:t>
      </w:r>
    </w:p>
    <w:p w14:paraId="6DF92FA6" w14:textId="71FAF322" w:rsidR="005C460B" w:rsidRPr="008836F3" w:rsidRDefault="00AD41EA" w:rsidP="005C460B">
      <w:pPr>
        <w:rPr>
          <w:szCs w:val="24"/>
        </w:rPr>
      </w:pPr>
      <w:r w:rsidRPr="008836F3">
        <w:rPr>
          <w:szCs w:val="24"/>
        </w:rPr>
        <w:t xml:space="preserve">TASK </w:t>
      </w:r>
      <w:r w:rsidR="0018640F">
        <w:rPr>
          <w:szCs w:val="24"/>
        </w:rPr>
        <w:t>4</w:t>
      </w:r>
      <w:r w:rsidRPr="008836F3">
        <w:rPr>
          <w:szCs w:val="24"/>
        </w:rPr>
        <w:t xml:space="preserve"> </w:t>
      </w:r>
      <w:r w:rsidR="000F4C5F">
        <w:rPr>
          <w:szCs w:val="24"/>
        </w:rPr>
        <w:t>–</w:t>
      </w:r>
      <w:r w:rsidRPr="008836F3">
        <w:rPr>
          <w:szCs w:val="24"/>
        </w:rPr>
        <w:t xml:space="preserve"> </w:t>
      </w:r>
      <w:r w:rsidR="00911B3E" w:rsidRPr="00911B3E">
        <w:rPr>
          <w:szCs w:val="24"/>
        </w:rPr>
        <w:t>COLLATE INDICATOR VALUES</w:t>
      </w:r>
    </w:p>
    <w:p w14:paraId="6337F63F" w14:textId="38657624" w:rsidR="00D47ED0" w:rsidRDefault="00D47ED0" w:rsidP="00F264DB">
      <w:pPr>
        <w:spacing w:before="0" w:after="160" w:line="259" w:lineRule="auto"/>
        <w:rPr>
          <w:rFonts w:eastAsiaTheme="minorHAnsi" w:cs="Arial"/>
          <w:szCs w:val="24"/>
        </w:rPr>
      </w:pPr>
      <w:r>
        <w:rPr>
          <w:rFonts w:eastAsiaTheme="minorHAnsi" w:cs="Arial"/>
          <w:szCs w:val="24"/>
        </w:rPr>
        <w:t>This task will produce a</w:t>
      </w:r>
      <w:r w:rsidRPr="00F264DB">
        <w:rPr>
          <w:rFonts w:eastAsiaTheme="minorHAnsi" w:cs="Arial"/>
          <w:szCs w:val="24"/>
        </w:rPr>
        <w:t xml:space="preserve"> final list of metrics an</w:t>
      </w:r>
      <w:r>
        <w:rPr>
          <w:rFonts w:eastAsiaTheme="minorHAnsi" w:cs="Arial"/>
          <w:szCs w:val="24"/>
        </w:rPr>
        <w:t xml:space="preserve">d values for the </w:t>
      </w:r>
      <w:r>
        <w:rPr>
          <w:rFonts w:eastAsiaTheme="minorHAnsi" w:cs="Arial"/>
          <w:szCs w:val="24"/>
        </w:rPr>
        <w:t xml:space="preserve">indicators within the </w:t>
      </w:r>
      <w:r>
        <w:rPr>
          <w:rFonts w:eastAsiaTheme="minorHAnsi" w:cs="Arial"/>
          <w:szCs w:val="24"/>
        </w:rPr>
        <w:t xml:space="preserve">SONC report, as well as report on alternative options, and </w:t>
      </w:r>
      <w:r w:rsidR="00F64981">
        <w:rPr>
          <w:rFonts w:eastAsiaTheme="minorHAnsi" w:cs="Arial"/>
          <w:szCs w:val="24"/>
        </w:rPr>
        <w:t xml:space="preserve">limitations </w:t>
      </w:r>
      <w:r>
        <w:rPr>
          <w:rFonts w:eastAsiaTheme="minorHAnsi" w:cs="Arial"/>
          <w:szCs w:val="24"/>
        </w:rPr>
        <w:t>of the final metrics.</w:t>
      </w:r>
      <w:r>
        <w:rPr>
          <w:rFonts w:eastAsiaTheme="minorHAnsi" w:cs="Arial"/>
          <w:szCs w:val="24"/>
        </w:rPr>
        <w:t xml:space="preserve"> </w:t>
      </w:r>
    </w:p>
    <w:p w14:paraId="1F8000B4" w14:textId="77777777" w:rsidR="00AA467F" w:rsidRDefault="00F264DB" w:rsidP="00F264DB">
      <w:pPr>
        <w:spacing w:before="0" w:after="160" w:line="259" w:lineRule="auto"/>
        <w:rPr>
          <w:rFonts w:eastAsiaTheme="minorEastAsia" w:cs="Arial"/>
        </w:rPr>
      </w:pPr>
      <w:r w:rsidRPr="16C300EB">
        <w:rPr>
          <w:rFonts w:eastAsiaTheme="minorEastAsia" w:cs="Arial"/>
        </w:rPr>
        <w:t>We</w:t>
      </w:r>
      <w:r w:rsidR="00911B3E">
        <w:rPr>
          <w:rFonts w:eastAsiaTheme="minorEastAsia" w:cs="Arial"/>
        </w:rPr>
        <w:t xml:space="preserve"> have</w:t>
      </w:r>
      <w:r w:rsidRPr="16C300EB">
        <w:rPr>
          <w:rFonts w:eastAsiaTheme="minorEastAsia" w:cs="Arial"/>
        </w:rPr>
        <w:t xml:space="preserve"> </w:t>
      </w:r>
      <w:r w:rsidR="00911B3E">
        <w:rPr>
          <w:rFonts w:eastAsiaTheme="minorEastAsia" w:cs="Arial"/>
        </w:rPr>
        <w:t>165</w:t>
      </w:r>
      <w:r w:rsidRPr="16C300EB">
        <w:rPr>
          <w:rFonts w:eastAsiaTheme="minorEastAsia" w:cs="Arial"/>
        </w:rPr>
        <w:t xml:space="preserve"> indicators </w:t>
      </w:r>
      <w:r w:rsidR="00911B3E">
        <w:rPr>
          <w:rFonts w:eastAsiaTheme="minorEastAsia" w:cs="Arial"/>
        </w:rPr>
        <w:t xml:space="preserve">of </w:t>
      </w:r>
      <w:r w:rsidRPr="16C300EB">
        <w:rPr>
          <w:rFonts w:eastAsiaTheme="minorEastAsia" w:cs="Arial"/>
        </w:rPr>
        <w:t xml:space="preserve">quantity and quality of </w:t>
      </w:r>
      <w:r w:rsidR="00911B3E">
        <w:rPr>
          <w:rFonts w:eastAsiaTheme="minorEastAsia" w:cs="Arial"/>
        </w:rPr>
        <w:t>seven</w:t>
      </w:r>
      <w:r w:rsidRPr="16C300EB">
        <w:rPr>
          <w:rFonts w:eastAsiaTheme="minorEastAsia" w:cs="Arial"/>
        </w:rPr>
        <w:t xml:space="preserve"> broad ecosystems</w:t>
      </w:r>
      <w:r w:rsidRPr="16C300EB">
        <w:rPr>
          <w:rFonts w:eastAsiaTheme="minorEastAsia" w:cs="Arial"/>
        </w:rPr>
        <w:t xml:space="preserve"> </w:t>
      </w:r>
      <w:r w:rsidR="00AA467F">
        <w:rPr>
          <w:rFonts w:eastAsiaTheme="minorEastAsia" w:cs="Arial"/>
        </w:rPr>
        <w:t>(see Annex 5)</w:t>
      </w:r>
      <w:r w:rsidR="007602B8">
        <w:rPr>
          <w:rFonts w:eastAsiaTheme="minorEastAsia" w:cs="Arial"/>
        </w:rPr>
        <w:t xml:space="preserve"> for which we want to </w:t>
      </w:r>
      <w:r w:rsidR="00432E67">
        <w:rPr>
          <w:rFonts w:eastAsiaTheme="minorEastAsia" w:cs="Arial"/>
        </w:rPr>
        <w:t xml:space="preserve">check metrics, </w:t>
      </w:r>
      <w:r w:rsidR="007602B8">
        <w:rPr>
          <w:rFonts w:eastAsiaTheme="minorEastAsia" w:cs="Arial"/>
        </w:rPr>
        <w:t xml:space="preserve">collate </w:t>
      </w:r>
      <w:r w:rsidR="00546BF9">
        <w:rPr>
          <w:rFonts w:eastAsiaTheme="minorEastAsia" w:cs="Arial"/>
        </w:rPr>
        <w:t>values</w:t>
      </w:r>
      <w:r w:rsidR="00C5546B">
        <w:rPr>
          <w:rFonts w:eastAsiaTheme="minorEastAsia" w:cs="Arial"/>
        </w:rPr>
        <w:t xml:space="preserve"> and </w:t>
      </w:r>
      <w:r w:rsidR="00643D10">
        <w:rPr>
          <w:rFonts w:eastAsiaTheme="minorEastAsia" w:cs="Arial"/>
        </w:rPr>
        <w:t>produ</w:t>
      </w:r>
      <w:r w:rsidR="00064C7F">
        <w:rPr>
          <w:rFonts w:eastAsiaTheme="minorEastAsia" w:cs="Arial"/>
        </w:rPr>
        <w:t>ce</w:t>
      </w:r>
      <w:r w:rsidR="00FB6344">
        <w:rPr>
          <w:rFonts w:eastAsiaTheme="minorEastAsia" w:cs="Arial"/>
        </w:rPr>
        <w:t xml:space="preserve"> graphics</w:t>
      </w:r>
      <w:r w:rsidR="00862088">
        <w:rPr>
          <w:rFonts w:eastAsiaTheme="minorEastAsia" w:cs="Arial"/>
        </w:rPr>
        <w:t xml:space="preserve">. </w:t>
      </w:r>
    </w:p>
    <w:p w14:paraId="537301C7" w14:textId="72560795" w:rsidR="00AA467F" w:rsidRPr="00F264DB" w:rsidRDefault="00AA467F" w:rsidP="00AA467F">
      <w:pPr>
        <w:spacing w:before="0" w:after="160" w:line="259" w:lineRule="auto"/>
        <w:rPr>
          <w:rFonts w:eastAsiaTheme="minorHAnsi" w:cs="Arial"/>
          <w:szCs w:val="24"/>
        </w:rPr>
      </w:pPr>
      <w:r>
        <w:rPr>
          <w:rFonts w:eastAsiaTheme="minorHAnsi" w:cs="Arial"/>
          <w:szCs w:val="24"/>
        </w:rPr>
        <w:t>Values will be collated from three main sources</w:t>
      </w:r>
      <w:r w:rsidRPr="00F264DB">
        <w:rPr>
          <w:rFonts w:eastAsiaTheme="minorHAnsi" w:cs="Arial"/>
          <w:szCs w:val="24"/>
        </w:rPr>
        <w:t>:</w:t>
      </w:r>
    </w:p>
    <w:p w14:paraId="7E180861" w14:textId="11D36A7B" w:rsidR="00AA467F" w:rsidRPr="00F264DB" w:rsidRDefault="00AA467F" w:rsidP="00AA467F">
      <w:pPr>
        <w:numPr>
          <w:ilvl w:val="0"/>
          <w:numId w:val="23"/>
        </w:numPr>
        <w:spacing w:before="0" w:after="160" w:line="259" w:lineRule="auto"/>
        <w:contextualSpacing/>
        <w:rPr>
          <w:rFonts w:eastAsiaTheme="minorHAnsi" w:cs="Arial"/>
          <w:szCs w:val="24"/>
        </w:rPr>
      </w:pPr>
      <w:r>
        <w:rPr>
          <w:rFonts w:eastAsiaTheme="minorHAnsi" w:cs="Arial"/>
          <w:szCs w:val="24"/>
        </w:rPr>
        <w:t>P</w:t>
      </w:r>
      <w:r w:rsidRPr="00F264DB">
        <w:rPr>
          <w:rFonts w:eastAsiaTheme="minorHAnsi" w:cs="Arial"/>
          <w:szCs w:val="24"/>
        </w:rPr>
        <w:t xml:space="preserve">ublished </w:t>
      </w:r>
      <w:r>
        <w:rPr>
          <w:rFonts w:eastAsiaTheme="minorHAnsi" w:cs="Arial"/>
          <w:szCs w:val="24"/>
        </w:rPr>
        <w:t>metrics</w:t>
      </w:r>
      <w:r w:rsidRPr="00F264DB">
        <w:rPr>
          <w:rFonts w:eastAsiaTheme="minorHAnsi" w:cs="Arial"/>
          <w:szCs w:val="24"/>
        </w:rPr>
        <w:t xml:space="preserve"> and reports such as Water Framework Directive (WFD) </w:t>
      </w:r>
      <w:r>
        <w:rPr>
          <w:rFonts w:eastAsiaTheme="minorHAnsi" w:cs="Arial"/>
          <w:szCs w:val="24"/>
        </w:rPr>
        <w:t xml:space="preserve">where </w:t>
      </w:r>
      <w:r w:rsidRPr="00F264DB">
        <w:rPr>
          <w:rFonts w:eastAsiaTheme="minorHAnsi" w:cs="Arial"/>
          <w:szCs w:val="24"/>
        </w:rPr>
        <w:t xml:space="preserve">indicators </w:t>
      </w:r>
      <w:r>
        <w:rPr>
          <w:rFonts w:eastAsiaTheme="minorHAnsi" w:cs="Arial"/>
          <w:szCs w:val="24"/>
        </w:rPr>
        <w:t xml:space="preserve">are </w:t>
      </w:r>
      <w:r w:rsidRPr="00F264DB">
        <w:rPr>
          <w:rFonts w:eastAsiaTheme="minorHAnsi" w:cs="Arial"/>
          <w:szCs w:val="24"/>
        </w:rPr>
        <w:t xml:space="preserve">published as part of the </w:t>
      </w:r>
      <w:hyperlink r:id="rId17" w:history="1">
        <w:r w:rsidRPr="00F264DB">
          <w:rPr>
            <w:rFonts w:eastAsiaTheme="minorHAnsi" w:cs="Arial"/>
            <w:color w:val="0000FF"/>
            <w:szCs w:val="24"/>
            <w:u w:val="single"/>
          </w:rPr>
          <w:t xml:space="preserve">State of the water environment indicator B3: supporting evidence </w:t>
        </w:r>
        <w:r>
          <w:rPr>
            <w:rFonts w:eastAsiaTheme="minorHAnsi" w:cs="Arial"/>
            <w:color w:val="0000FF"/>
            <w:szCs w:val="24"/>
            <w:u w:val="single"/>
          </w:rPr>
          <w:t>–</w:t>
        </w:r>
        <w:r w:rsidRPr="00F264DB">
          <w:rPr>
            <w:rFonts w:eastAsiaTheme="minorHAnsi" w:cs="Arial"/>
            <w:color w:val="0000FF"/>
            <w:szCs w:val="24"/>
            <w:u w:val="single"/>
          </w:rPr>
          <w:t xml:space="preserve"> GOV.UK (www.gov.uk)</w:t>
        </w:r>
      </w:hyperlink>
      <w:r w:rsidRPr="00F264DB">
        <w:rPr>
          <w:rFonts w:eastAsiaTheme="minorHAnsi" w:cs="Arial"/>
          <w:szCs w:val="24"/>
        </w:rPr>
        <w:t xml:space="preserve">) in the </w:t>
      </w:r>
      <w:hyperlink r:id="rId18" w:history="1">
        <w:r w:rsidRPr="00F264DB">
          <w:rPr>
            <w:rFonts w:eastAsiaTheme="minorHAnsi" w:cs="Arial"/>
            <w:color w:val="0000FF"/>
            <w:szCs w:val="24"/>
            <w:u w:val="single"/>
          </w:rPr>
          <w:t>Outcome Indicator Framework for the 25 Year Environment Plan (defra.gov.uk)</w:t>
        </w:r>
      </w:hyperlink>
      <w:r w:rsidRPr="00F264DB">
        <w:rPr>
          <w:rFonts w:eastAsiaTheme="minorHAnsi" w:cs="Arial"/>
          <w:szCs w:val="24"/>
        </w:rPr>
        <w:t>, which can be used directly</w:t>
      </w:r>
      <w:r>
        <w:rPr>
          <w:rFonts w:eastAsiaTheme="minorHAnsi" w:cs="Arial"/>
          <w:szCs w:val="24"/>
        </w:rPr>
        <w:t xml:space="preserve"> in the SONC report</w:t>
      </w:r>
      <w:r w:rsidRPr="00F264DB">
        <w:rPr>
          <w:rFonts w:eastAsiaTheme="minorHAnsi" w:cs="Arial"/>
          <w:szCs w:val="24"/>
        </w:rPr>
        <w:t>;</w:t>
      </w:r>
    </w:p>
    <w:p w14:paraId="7B067050" w14:textId="77777777" w:rsidR="00AA467F" w:rsidRPr="00F264DB" w:rsidRDefault="00AA467F" w:rsidP="00AA467F">
      <w:pPr>
        <w:numPr>
          <w:ilvl w:val="0"/>
          <w:numId w:val="23"/>
        </w:numPr>
        <w:spacing w:before="0" w:after="160" w:line="259" w:lineRule="auto"/>
        <w:contextualSpacing/>
        <w:rPr>
          <w:rFonts w:eastAsiaTheme="minorHAnsi" w:cs="Arial"/>
          <w:szCs w:val="24"/>
        </w:rPr>
      </w:pPr>
      <w:r>
        <w:rPr>
          <w:rFonts w:eastAsiaTheme="minorHAnsi" w:cs="Arial"/>
          <w:szCs w:val="24"/>
        </w:rPr>
        <w:t>T</w:t>
      </w:r>
      <w:r w:rsidRPr="00F264DB">
        <w:rPr>
          <w:rFonts w:eastAsiaTheme="minorHAnsi" w:cs="Arial"/>
          <w:szCs w:val="24"/>
        </w:rPr>
        <w:t>wo previous data analysis contract</w:t>
      </w:r>
      <w:r>
        <w:rPr>
          <w:rFonts w:eastAsiaTheme="minorHAnsi" w:cs="Arial"/>
          <w:szCs w:val="24"/>
        </w:rPr>
        <w:t>s</w:t>
      </w:r>
      <w:r w:rsidRPr="00F264DB">
        <w:rPr>
          <w:rFonts w:eastAsiaTheme="minorHAnsi" w:cs="Arial"/>
          <w:szCs w:val="24"/>
        </w:rPr>
        <w:t xml:space="preserve"> run</w:t>
      </w:r>
      <w:r>
        <w:rPr>
          <w:rFonts w:eastAsiaTheme="minorHAnsi" w:cs="Arial"/>
          <w:szCs w:val="24"/>
        </w:rPr>
        <w:t xml:space="preserve"> by NE using data from </w:t>
      </w:r>
      <w:r w:rsidRPr="00F264DB">
        <w:rPr>
          <w:rFonts w:eastAsiaTheme="minorHAnsi" w:cs="Arial"/>
          <w:szCs w:val="24"/>
        </w:rPr>
        <w:t>SSSI, Living England</w:t>
      </w:r>
      <w:r>
        <w:rPr>
          <w:rFonts w:eastAsiaTheme="minorHAnsi" w:cs="Arial"/>
          <w:szCs w:val="24"/>
        </w:rPr>
        <w:t>,</w:t>
      </w:r>
      <w:r w:rsidRPr="00F264DB">
        <w:rPr>
          <w:rFonts w:eastAsiaTheme="minorHAnsi" w:cs="Arial"/>
          <w:szCs w:val="24"/>
        </w:rPr>
        <w:t xml:space="preserve"> and </w:t>
      </w:r>
      <w:r>
        <w:rPr>
          <w:rFonts w:eastAsiaTheme="minorHAnsi" w:cs="Arial"/>
          <w:szCs w:val="24"/>
        </w:rPr>
        <w:t>UK</w:t>
      </w:r>
      <w:r w:rsidRPr="00F264DB">
        <w:rPr>
          <w:rFonts w:eastAsiaTheme="minorHAnsi" w:cs="Arial"/>
          <w:szCs w:val="24"/>
        </w:rPr>
        <w:t>CEH Countryside Survey data to develop metrics and figures for certain indicators</w:t>
      </w:r>
    </w:p>
    <w:p w14:paraId="410FAFAA" w14:textId="77777777" w:rsidR="00AA467F" w:rsidRDefault="00AA467F" w:rsidP="00AA467F">
      <w:pPr>
        <w:numPr>
          <w:ilvl w:val="0"/>
          <w:numId w:val="23"/>
        </w:numPr>
        <w:spacing w:before="0" w:after="160" w:line="259" w:lineRule="auto"/>
        <w:contextualSpacing/>
        <w:rPr>
          <w:rFonts w:eastAsiaTheme="minorHAnsi" w:cs="Arial"/>
          <w:szCs w:val="24"/>
        </w:rPr>
      </w:pPr>
      <w:r>
        <w:rPr>
          <w:rFonts w:eastAsiaTheme="minorHAnsi" w:cs="Arial"/>
          <w:szCs w:val="24"/>
        </w:rPr>
        <w:t>O</w:t>
      </w:r>
      <w:r w:rsidRPr="00F264DB">
        <w:rPr>
          <w:rFonts w:eastAsiaTheme="minorHAnsi" w:cs="Arial"/>
          <w:szCs w:val="24"/>
        </w:rPr>
        <w:t xml:space="preserve">utputs from </w:t>
      </w:r>
      <w:r w:rsidRPr="007E0015">
        <w:rPr>
          <w:rFonts w:eastAsiaTheme="minorHAnsi" w:cs="Arial"/>
          <w:szCs w:val="24"/>
        </w:rPr>
        <w:t>Objective 1</w:t>
      </w:r>
      <w:r>
        <w:rPr>
          <w:rFonts w:eastAsiaTheme="minorHAnsi" w:cs="Arial"/>
          <w:i/>
          <w:iCs/>
          <w:szCs w:val="24"/>
        </w:rPr>
        <w:t xml:space="preserve"> </w:t>
      </w:r>
      <w:r w:rsidRPr="00F264DB">
        <w:rPr>
          <w:rFonts w:eastAsiaTheme="minorHAnsi" w:cs="Arial"/>
          <w:szCs w:val="24"/>
        </w:rPr>
        <w:t>of this contract when they are read</w:t>
      </w:r>
      <w:r>
        <w:rPr>
          <w:rFonts w:eastAsiaTheme="minorHAnsi" w:cs="Arial"/>
          <w:szCs w:val="24"/>
        </w:rPr>
        <w:t>y.</w:t>
      </w:r>
    </w:p>
    <w:p w14:paraId="6B3B8509" w14:textId="77777777" w:rsidR="00AA467F" w:rsidRDefault="00AA467F" w:rsidP="00F264DB">
      <w:pPr>
        <w:spacing w:before="0" w:after="160" w:line="259" w:lineRule="auto"/>
        <w:rPr>
          <w:rFonts w:eastAsiaTheme="minorEastAsia" w:cs="Arial"/>
        </w:rPr>
      </w:pPr>
    </w:p>
    <w:p w14:paraId="5B0EDDBB" w14:textId="79E7CA7F" w:rsidR="00302056" w:rsidRPr="007E0015" w:rsidRDefault="00A75F5F" w:rsidP="00F264DB">
      <w:pPr>
        <w:spacing w:before="0" w:after="160" w:line="259" w:lineRule="auto"/>
        <w:rPr>
          <w:rFonts w:eastAsiaTheme="minorHAnsi" w:cs="Arial"/>
          <w:szCs w:val="24"/>
        </w:rPr>
      </w:pPr>
      <w:r>
        <w:rPr>
          <w:rFonts w:eastAsiaTheme="minorEastAsia" w:cs="Arial"/>
        </w:rPr>
        <w:t xml:space="preserve">There is considerable repetition </w:t>
      </w:r>
      <w:r w:rsidR="00B86ABB">
        <w:rPr>
          <w:rFonts w:eastAsiaTheme="minorEastAsia" w:cs="Arial"/>
        </w:rPr>
        <w:t>between indicators</w:t>
      </w:r>
      <w:r w:rsidR="0086774A">
        <w:rPr>
          <w:rFonts w:eastAsiaTheme="minorEastAsia" w:cs="Arial"/>
        </w:rPr>
        <w:t xml:space="preserve"> which significantly reduces the volume of work</w:t>
      </w:r>
      <w:r w:rsidR="005D0969">
        <w:rPr>
          <w:rFonts w:eastAsiaTheme="minorEastAsia" w:cs="Arial"/>
        </w:rPr>
        <w:t xml:space="preserve"> to be done</w:t>
      </w:r>
      <w:r w:rsidR="0086774A">
        <w:rPr>
          <w:rFonts w:eastAsiaTheme="minorEastAsia" w:cs="Arial"/>
        </w:rPr>
        <w:t>:</w:t>
      </w:r>
    </w:p>
    <w:p w14:paraId="14252762" w14:textId="0166778F" w:rsidR="00F264DB" w:rsidRDefault="00911B3E" w:rsidP="00302056">
      <w:pPr>
        <w:pStyle w:val="ListParagraph"/>
        <w:numPr>
          <w:ilvl w:val="0"/>
          <w:numId w:val="50"/>
        </w:numPr>
        <w:spacing w:before="0" w:after="160" w:line="259" w:lineRule="auto"/>
        <w:rPr>
          <w:rFonts w:eastAsiaTheme="minorEastAsia" w:cs="Arial"/>
        </w:rPr>
      </w:pPr>
      <w:r w:rsidRPr="007E0015">
        <w:rPr>
          <w:rFonts w:eastAsiaTheme="minorEastAsia" w:cs="Arial"/>
        </w:rPr>
        <w:t xml:space="preserve">Many of these indicators are </w:t>
      </w:r>
      <w:r w:rsidR="005835C1">
        <w:rPr>
          <w:rFonts w:eastAsiaTheme="minorEastAsia" w:cs="Arial"/>
        </w:rPr>
        <w:t>repeated across</w:t>
      </w:r>
      <w:r w:rsidRPr="007E0015">
        <w:rPr>
          <w:rFonts w:eastAsiaTheme="minorEastAsia" w:cs="Arial"/>
        </w:rPr>
        <w:t xml:space="preserve"> ecosystems</w:t>
      </w:r>
      <w:r w:rsidR="004C7E2E">
        <w:rPr>
          <w:rFonts w:eastAsiaTheme="minorEastAsia" w:cs="Arial"/>
        </w:rPr>
        <w:t xml:space="preserve"> (e.g. Density of Public Rights of Way</w:t>
      </w:r>
      <w:r w:rsidR="00AD520C">
        <w:rPr>
          <w:rFonts w:eastAsiaTheme="minorEastAsia" w:cs="Arial"/>
        </w:rPr>
        <w:t xml:space="preserve"> for each broad ecosystem</w:t>
      </w:r>
      <w:r w:rsidR="004C7E2E">
        <w:rPr>
          <w:rFonts w:eastAsiaTheme="minorEastAsia" w:cs="Arial"/>
        </w:rPr>
        <w:t>)</w:t>
      </w:r>
      <w:r w:rsidR="008459BB">
        <w:rPr>
          <w:rFonts w:eastAsiaTheme="minorEastAsia" w:cs="Arial"/>
        </w:rPr>
        <w:t xml:space="preserve"> and so come from a single source</w:t>
      </w:r>
      <w:r w:rsidRPr="007E0015">
        <w:rPr>
          <w:rFonts w:eastAsiaTheme="minorEastAsia" w:cs="Arial"/>
        </w:rPr>
        <w:t>.</w:t>
      </w:r>
    </w:p>
    <w:p w14:paraId="00067C1C" w14:textId="1084635B" w:rsidR="00302056" w:rsidRPr="007E0015" w:rsidRDefault="00302056" w:rsidP="007E0015">
      <w:pPr>
        <w:pStyle w:val="ListParagraph"/>
        <w:numPr>
          <w:ilvl w:val="0"/>
          <w:numId w:val="50"/>
        </w:numPr>
        <w:spacing w:before="0" w:after="160" w:line="259" w:lineRule="auto"/>
        <w:rPr>
          <w:rFonts w:eastAsiaTheme="minorEastAsia" w:cs="Arial"/>
        </w:rPr>
      </w:pPr>
      <w:r>
        <w:rPr>
          <w:rFonts w:eastAsiaTheme="minorEastAsia" w:cs="Arial"/>
        </w:rPr>
        <w:t xml:space="preserve">Many of the metrics identified can be </w:t>
      </w:r>
      <w:r w:rsidR="00D47ED0">
        <w:rPr>
          <w:rFonts w:eastAsiaTheme="minorEastAsia" w:cs="Arial"/>
        </w:rPr>
        <w:t>report</w:t>
      </w:r>
      <w:r>
        <w:rPr>
          <w:rFonts w:eastAsiaTheme="minorEastAsia" w:cs="Arial"/>
        </w:rPr>
        <w:t>ed from the same database</w:t>
      </w:r>
      <w:r w:rsidR="00D47ED0">
        <w:rPr>
          <w:rFonts w:eastAsiaTheme="minorEastAsia" w:cs="Arial"/>
        </w:rPr>
        <w:t xml:space="preserve"> (e.g. from the </w:t>
      </w:r>
      <w:hyperlink r:id="rId19" w:history="1">
        <w:r w:rsidR="00D47ED0" w:rsidRPr="000D0195">
          <w:rPr>
            <w:rStyle w:val="Hyperlink"/>
            <w:rFonts w:eastAsiaTheme="minorEastAsia" w:cs="Arial"/>
          </w:rPr>
          <w:t xml:space="preserve">Outcome </w:t>
        </w:r>
        <w:r w:rsidR="00393678" w:rsidRPr="000D0195">
          <w:rPr>
            <w:rStyle w:val="Hyperlink"/>
            <w:rFonts w:eastAsiaTheme="minorEastAsia" w:cs="Arial"/>
          </w:rPr>
          <w:t xml:space="preserve">Indicator </w:t>
        </w:r>
        <w:r w:rsidR="00D47ED0" w:rsidRPr="000D0195">
          <w:rPr>
            <w:rStyle w:val="Hyperlink"/>
            <w:rFonts w:eastAsiaTheme="minorEastAsia" w:cs="Arial"/>
          </w:rPr>
          <w:t>Framework</w:t>
        </w:r>
      </w:hyperlink>
      <w:r w:rsidR="00D47ED0">
        <w:rPr>
          <w:rFonts w:eastAsiaTheme="minorEastAsia" w:cs="Arial"/>
        </w:rPr>
        <w:t>)</w:t>
      </w:r>
      <w:r>
        <w:rPr>
          <w:rFonts w:eastAsiaTheme="minorEastAsia" w:cs="Arial"/>
        </w:rPr>
        <w:t>.</w:t>
      </w:r>
    </w:p>
    <w:p w14:paraId="79711E3F" w14:textId="77777777" w:rsidR="00B86ABB" w:rsidRDefault="00B86ABB" w:rsidP="00EF79DC">
      <w:pPr>
        <w:pStyle w:val="ListParagraph"/>
        <w:spacing w:before="0" w:after="160" w:line="259" w:lineRule="auto"/>
        <w:rPr>
          <w:rFonts w:eastAsiaTheme="minorEastAsia" w:cs="Arial"/>
        </w:rPr>
      </w:pPr>
    </w:p>
    <w:p w14:paraId="011CB70B" w14:textId="77777777" w:rsidR="00BD7576" w:rsidRPr="007E0015" w:rsidRDefault="00BD7576" w:rsidP="00EF79DC">
      <w:pPr>
        <w:pStyle w:val="ListParagraph"/>
        <w:spacing w:before="0" w:after="160" w:line="259" w:lineRule="auto"/>
        <w:rPr>
          <w:rFonts w:eastAsiaTheme="minorEastAsia" w:cs="Arial"/>
        </w:rPr>
      </w:pPr>
    </w:p>
    <w:p w14:paraId="340A77EE" w14:textId="7714A327" w:rsidR="00D47ED0" w:rsidRPr="007E1F15" w:rsidRDefault="00D47ED0" w:rsidP="00EF79DC">
      <w:pPr>
        <w:pStyle w:val="ListParagraph"/>
        <w:numPr>
          <w:ilvl w:val="0"/>
          <w:numId w:val="61"/>
        </w:numPr>
        <w:spacing w:before="0" w:after="160" w:line="259" w:lineRule="auto"/>
        <w:rPr>
          <w:rFonts w:eastAsiaTheme="minorHAnsi" w:cs="Arial"/>
          <w:b/>
          <w:szCs w:val="24"/>
        </w:rPr>
      </w:pPr>
      <w:r w:rsidRPr="007E1F15">
        <w:rPr>
          <w:rFonts w:eastAsiaTheme="minorHAnsi" w:cs="Arial"/>
          <w:b/>
          <w:szCs w:val="24"/>
        </w:rPr>
        <w:t xml:space="preserve">Collate values for all indicators in Annex </w:t>
      </w:r>
      <w:r w:rsidR="000F30C5" w:rsidRPr="007E1F15">
        <w:rPr>
          <w:rFonts w:eastAsiaTheme="minorHAnsi" w:cs="Arial"/>
          <w:b/>
          <w:szCs w:val="24"/>
        </w:rPr>
        <w:t>5</w:t>
      </w:r>
      <w:r w:rsidRPr="007E1F15">
        <w:rPr>
          <w:rFonts w:eastAsiaTheme="minorHAnsi" w:cs="Arial"/>
          <w:b/>
          <w:szCs w:val="24"/>
        </w:rPr>
        <w:t xml:space="preserve"> </w:t>
      </w:r>
    </w:p>
    <w:p w14:paraId="75E2AF42" w14:textId="25B6007E" w:rsidR="00D47ED0" w:rsidRDefault="00D47ED0" w:rsidP="00D47ED0">
      <w:pPr>
        <w:pStyle w:val="ListParagraph"/>
        <w:numPr>
          <w:ilvl w:val="0"/>
          <w:numId w:val="51"/>
        </w:numPr>
        <w:spacing w:before="0" w:after="160" w:line="259" w:lineRule="auto"/>
        <w:rPr>
          <w:rFonts w:eastAsiaTheme="minorHAnsi" w:cs="Arial"/>
          <w:szCs w:val="24"/>
        </w:rPr>
      </w:pPr>
      <w:r>
        <w:rPr>
          <w:rFonts w:eastAsiaTheme="minorHAnsi" w:cs="Arial"/>
          <w:szCs w:val="24"/>
        </w:rPr>
        <w:t>Access data sources linked to</w:t>
      </w:r>
      <w:r>
        <w:rPr>
          <w:rFonts w:eastAsiaTheme="minorHAnsi" w:cs="Arial"/>
          <w:szCs w:val="24"/>
        </w:rPr>
        <w:t xml:space="preserve"> </w:t>
      </w:r>
      <w:r w:rsidR="007B303D">
        <w:rPr>
          <w:rFonts w:eastAsiaTheme="minorHAnsi" w:cs="Arial"/>
          <w:szCs w:val="24"/>
        </w:rPr>
        <w:t>indicators</w:t>
      </w:r>
      <w:r>
        <w:rPr>
          <w:rFonts w:eastAsiaTheme="minorHAnsi" w:cs="Arial"/>
          <w:szCs w:val="24"/>
        </w:rPr>
        <w:t xml:space="preserve"> </w:t>
      </w:r>
      <w:r w:rsidR="007B303D">
        <w:rPr>
          <w:rFonts w:eastAsiaTheme="minorHAnsi" w:cs="Arial"/>
          <w:szCs w:val="24"/>
        </w:rPr>
        <w:t>(</w:t>
      </w:r>
      <w:r>
        <w:rPr>
          <w:rFonts w:eastAsiaTheme="minorHAnsi" w:cs="Arial"/>
          <w:szCs w:val="24"/>
        </w:rPr>
        <w:t xml:space="preserve">Annex </w:t>
      </w:r>
      <w:r w:rsidR="000F30C5">
        <w:rPr>
          <w:rFonts w:eastAsiaTheme="minorHAnsi" w:cs="Arial"/>
          <w:szCs w:val="24"/>
        </w:rPr>
        <w:t>2</w:t>
      </w:r>
      <w:r w:rsidR="000F4C5F">
        <w:rPr>
          <w:rFonts w:eastAsiaTheme="minorHAnsi" w:cs="Arial"/>
          <w:szCs w:val="24"/>
        </w:rPr>
        <w:t>, ‘Collation’ tab</w:t>
      </w:r>
      <w:r w:rsidR="007B303D">
        <w:rPr>
          <w:rFonts w:eastAsiaTheme="minorHAnsi" w:cs="Arial"/>
          <w:szCs w:val="24"/>
        </w:rPr>
        <w:t>)</w:t>
      </w:r>
    </w:p>
    <w:p w14:paraId="2662A45F" w14:textId="77777777" w:rsidR="009762DE" w:rsidRDefault="009762DE" w:rsidP="009762DE">
      <w:pPr>
        <w:pStyle w:val="ListParagraph"/>
        <w:numPr>
          <w:ilvl w:val="0"/>
          <w:numId w:val="51"/>
        </w:numPr>
        <w:spacing w:before="0" w:after="160" w:line="259" w:lineRule="auto"/>
        <w:rPr>
          <w:rFonts w:eastAsiaTheme="minorHAnsi" w:cs="Arial"/>
          <w:szCs w:val="24"/>
        </w:rPr>
      </w:pPr>
      <w:r>
        <w:rPr>
          <w:rFonts w:eastAsiaTheme="minorHAnsi" w:cs="Arial"/>
          <w:szCs w:val="24"/>
        </w:rPr>
        <w:t>Where necessary, and with knowledge of the NE team, contact external parties (i.e. data owners and specialists) for clarification on data and metric interpretation</w:t>
      </w:r>
    </w:p>
    <w:p w14:paraId="3DFF0589" w14:textId="77777777" w:rsidR="00B02F80" w:rsidRDefault="00B02F80" w:rsidP="00B02F80">
      <w:pPr>
        <w:numPr>
          <w:ilvl w:val="0"/>
          <w:numId w:val="51"/>
        </w:numPr>
        <w:spacing w:before="0" w:after="160" w:line="259" w:lineRule="auto"/>
        <w:contextualSpacing/>
        <w:rPr>
          <w:rFonts w:eastAsiaTheme="minorHAnsi" w:cs="Arial"/>
          <w:szCs w:val="24"/>
        </w:rPr>
      </w:pPr>
      <w:r>
        <w:rPr>
          <w:rFonts w:eastAsiaTheme="minorHAnsi" w:cs="Arial"/>
          <w:szCs w:val="24"/>
        </w:rPr>
        <w:t>Consider</w:t>
      </w:r>
      <w:r w:rsidRPr="00F264DB" w:rsidDel="00C63F40">
        <w:rPr>
          <w:rFonts w:eastAsiaTheme="minorHAnsi" w:cs="Arial"/>
          <w:szCs w:val="24"/>
        </w:rPr>
        <w:t xml:space="preserve"> </w:t>
      </w:r>
      <w:r w:rsidRPr="00F264DB">
        <w:rPr>
          <w:rFonts w:eastAsiaTheme="minorHAnsi" w:cs="Arial"/>
          <w:szCs w:val="24"/>
        </w:rPr>
        <w:t>queries or limitations already flagged by the project team</w:t>
      </w:r>
      <w:r>
        <w:rPr>
          <w:rFonts w:eastAsiaTheme="minorHAnsi" w:cs="Arial"/>
          <w:szCs w:val="24"/>
        </w:rPr>
        <w:t xml:space="preserve"> for each indicator</w:t>
      </w:r>
      <w:r w:rsidRPr="00F264DB">
        <w:rPr>
          <w:rFonts w:eastAsiaTheme="minorHAnsi" w:cs="Arial"/>
          <w:szCs w:val="24"/>
        </w:rPr>
        <w:t xml:space="preserve"> (</w:t>
      </w:r>
      <w:r>
        <w:rPr>
          <w:rFonts w:eastAsiaTheme="minorHAnsi" w:cs="Arial"/>
          <w:szCs w:val="24"/>
        </w:rPr>
        <w:t xml:space="preserve">to be </w:t>
      </w:r>
      <w:r w:rsidRPr="00F264DB">
        <w:rPr>
          <w:rFonts w:eastAsiaTheme="minorHAnsi" w:cs="Arial"/>
          <w:szCs w:val="24"/>
        </w:rPr>
        <w:t>provided at the o</w:t>
      </w:r>
      <w:r>
        <w:rPr>
          <w:rFonts w:eastAsiaTheme="minorHAnsi" w:cs="Arial"/>
          <w:szCs w:val="24"/>
        </w:rPr>
        <w:t>ut</w:t>
      </w:r>
      <w:r w:rsidRPr="00F264DB">
        <w:rPr>
          <w:rFonts w:eastAsiaTheme="minorHAnsi" w:cs="Arial"/>
          <w:szCs w:val="24"/>
        </w:rPr>
        <w:t>set of the contract)</w:t>
      </w:r>
    </w:p>
    <w:p w14:paraId="1FA6BD91" w14:textId="75B2E6A6" w:rsidR="000D2C05" w:rsidRDefault="007B303D" w:rsidP="00D47ED0">
      <w:pPr>
        <w:pStyle w:val="ListParagraph"/>
        <w:numPr>
          <w:ilvl w:val="0"/>
          <w:numId w:val="51"/>
        </w:numPr>
        <w:spacing w:before="0" w:after="160" w:line="259" w:lineRule="auto"/>
        <w:rPr>
          <w:rFonts w:eastAsiaTheme="minorHAnsi" w:cs="Arial"/>
          <w:szCs w:val="24"/>
        </w:rPr>
      </w:pPr>
      <w:r>
        <w:rPr>
          <w:rFonts w:eastAsiaTheme="minorHAnsi" w:cs="Arial"/>
          <w:szCs w:val="24"/>
        </w:rPr>
        <w:t xml:space="preserve">Check or propose </w:t>
      </w:r>
      <w:r w:rsidR="000D2C05">
        <w:rPr>
          <w:rFonts w:eastAsiaTheme="minorHAnsi" w:cs="Arial"/>
          <w:szCs w:val="24"/>
        </w:rPr>
        <w:t>appropriate metric(s) and value(s)</w:t>
      </w:r>
      <w:r>
        <w:rPr>
          <w:rFonts w:eastAsiaTheme="minorHAnsi" w:cs="Arial"/>
          <w:szCs w:val="24"/>
        </w:rPr>
        <w:t>,</w:t>
      </w:r>
      <w:r w:rsidR="000D2C05">
        <w:rPr>
          <w:rFonts w:eastAsiaTheme="minorHAnsi" w:cs="Arial"/>
          <w:szCs w:val="24"/>
        </w:rPr>
        <w:t xml:space="preserve"> </w:t>
      </w:r>
      <w:r w:rsidR="00EB4BEB" w:rsidRPr="009762DE">
        <w:rPr>
          <w:rFonts w:eastAsiaTheme="minorHAnsi" w:cs="Arial"/>
          <w:szCs w:val="24"/>
        </w:rPr>
        <w:t>including alternative</w:t>
      </w:r>
      <w:r w:rsidR="009762DE" w:rsidRPr="009762DE">
        <w:rPr>
          <w:rFonts w:eastAsiaTheme="minorHAnsi" w:cs="Arial"/>
          <w:szCs w:val="24"/>
        </w:rPr>
        <w:t xml:space="preserve">s and limitations where these exist. Record </w:t>
      </w:r>
      <w:r w:rsidR="000D2C05">
        <w:rPr>
          <w:rFonts w:eastAsiaTheme="minorHAnsi" w:cs="Arial"/>
          <w:szCs w:val="24"/>
        </w:rPr>
        <w:t>in a spreadsheet form based on Annex 6</w:t>
      </w:r>
      <w:r w:rsidR="009762DE">
        <w:rPr>
          <w:rFonts w:eastAsiaTheme="minorHAnsi" w:cs="Arial"/>
          <w:szCs w:val="24"/>
        </w:rPr>
        <w:t>.</w:t>
      </w:r>
    </w:p>
    <w:p w14:paraId="3AA83963" w14:textId="38345520" w:rsidR="000D2C05" w:rsidRDefault="000D2C05" w:rsidP="000D2C05">
      <w:pPr>
        <w:pStyle w:val="ListParagraph"/>
        <w:numPr>
          <w:ilvl w:val="0"/>
          <w:numId w:val="51"/>
        </w:numPr>
        <w:spacing w:before="0" w:after="160" w:line="259" w:lineRule="auto"/>
        <w:rPr>
          <w:rFonts w:eastAsiaTheme="minorHAnsi" w:cs="Arial"/>
          <w:szCs w:val="24"/>
        </w:rPr>
      </w:pPr>
      <w:r>
        <w:rPr>
          <w:rFonts w:eastAsiaTheme="minorHAnsi" w:cs="Arial"/>
          <w:szCs w:val="24"/>
        </w:rPr>
        <w:t>Record and share any guidance on accessing the metric, or observations relevant for repeats of this work for future reports</w:t>
      </w:r>
    </w:p>
    <w:p w14:paraId="154AB7B8" w14:textId="3ECC5046" w:rsidR="00672229" w:rsidRDefault="00672229" w:rsidP="00672229">
      <w:pPr>
        <w:numPr>
          <w:ilvl w:val="0"/>
          <w:numId w:val="51"/>
        </w:numPr>
        <w:spacing w:before="0" w:after="160" w:line="259" w:lineRule="auto"/>
        <w:contextualSpacing/>
        <w:rPr>
          <w:rFonts w:eastAsiaTheme="minorHAnsi" w:cs="Arial"/>
          <w:szCs w:val="24"/>
        </w:rPr>
      </w:pPr>
      <w:r w:rsidRPr="00F264DB">
        <w:rPr>
          <w:rFonts w:eastAsiaTheme="minorHAnsi" w:cs="Arial"/>
          <w:szCs w:val="24"/>
        </w:rPr>
        <w:t xml:space="preserve">Record all licence information in the Data Tracker </w:t>
      </w:r>
      <w:r w:rsidRPr="00266461">
        <w:rPr>
          <w:rFonts w:eastAsiaTheme="minorHAnsi" w:cs="Arial"/>
          <w:szCs w:val="24"/>
        </w:rPr>
        <w:t>provided (Annex 2)</w:t>
      </w:r>
      <w:r w:rsidRPr="00F264DB">
        <w:rPr>
          <w:rFonts w:eastAsiaTheme="minorHAnsi" w:cs="Arial"/>
          <w:szCs w:val="24"/>
        </w:rPr>
        <w:t xml:space="preserve"> to enable NE to publish the figures</w:t>
      </w:r>
    </w:p>
    <w:p w14:paraId="415934A2" w14:textId="77777777" w:rsidR="00B02F80" w:rsidRDefault="00B02F80" w:rsidP="00B02F80">
      <w:pPr>
        <w:numPr>
          <w:ilvl w:val="0"/>
          <w:numId w:val="51"/>
        </w:numPr>
        <w:spacing w:before="0" w:after="160" w:line="259" w:lineRule="auto"/>
        <w:contextualSpacing/>
        <w:rPr>
          <w:rFonts w:eastAsiaTheme="minorHAnsi" w:cs="Arial"/>
          <w:szCs w:val="24"/>
        </w:rPr>
      </w:pPr>
      <w:r>
        <w:rPr>
          <w:rFonts w:eastAsiaTheme="minorHAnsi" w:cs="Arial"/>
          <w:szCs w:val="24"/>
        </w:rPr>
        <w:t>Record additional information pertaining to confidence and ecosystem relevance after establishing an agreed approach in Task 5, such as:</w:t>
      </w:r>
    </w:p>
    <w:p w14:paraId="1644F050" w14:textId="487A472E" w:rsidR="00B02F80" w:rsidRDefault="00B02F80" w:rsidP="00B02F80">
      <w:pPr>
        <w:pStyle w:val="ListParagraph"/>
        <w:numPr>
          <w:ilvl w:val="1"/>
          <w:numId w:val="51"/>
        </w:numPr>
        <w:spacing w:before="0" w:after="160" w:line="259" w:lineRule="auto"/>
        <w:rPr>
          <w:rFonts w:eastAsiaTheme="minorHAnsi" w:cs="Arial"/>
          <w:szCs w:val="24"/>
        </w:rPr>
      </w:pPr>
      <w:r>
        <w:rPr>
          <w:rFonts w:eastAsiaTheme="minorHAnsi" w:cs="Arial"/>
          <w:szCs w:val="24"/>
        </w:rPr>
        <w:t>W</w:t>
      </w:r>
      <w:r w:rsidRPr="007022F3">
        <w:rPr>
          <w:rFonts w:eastAsiaTheme="minorHAnsi" w:cs="Arial"/>
          <w:szCs w:val="24"/>
        </w:rPr>
        <w:t>hether it is only a partial representation</w:t>
      </w:r>
      <w:r w:rsidR="00F203BB">
        <w:rPr>
          <w:rFonts w:eastAsiaTheme="minorHAnsi" w:cs="Arial"/>
          <w:szCs w:val="24"/>
        </w:rPr>
        <w:t xml:space="preserve"> of the broad ecos</w:t>
      </w:r>
      <w:r w:rsidR="008101F8">
        <w:rPr>
          <w:rFonts w:eastAsiaTheme="minorHAnsi" w:cs="Arial"/>
          <w:szCs w:val="24"/>
        </w:rPr>
        <w:t>ystem</w:t>
      </w:r>
      <w:r w:rsidRPr="007022F3">
        <w:rPr>
          <w:rFonts w:eastAsiaTheme="minorHAnsi" w:cs="Arial"/>
          <w:szCs w:val="24"/>
        </w:rPr>
        <w:t xml:space="preserve">, noting gaps </w:t>
      </w:r>
    </w:p>
    <w:p w14:paraId="6DC3EF26" w14:textId="77777777" w:rsidR="00B02F80" w:rsidRPr="007E0015" w:rsidRDefault="00B02F80" w:rsidP="00B02F80">
      <w:pPr>
        <w:pStyle w:val="ListParagraph"/>
        <w:numPr>
          <w:ilvl w:val="1"/>
          <w:numId w:val="51"/>
        </w:numPr>
        <w:spacing w:before="0" w:after="160" w:line="259" w:lineRule="auto"/>
        <w:rPr>
          <w:rFonts w:eastAsiaTheme="minorHAnsi" w:cs="Arial"/>
          <w:szCs w:val="24"/>
        </w:rPr>
      </w:pPr>
      <w:r w:rsidRPr="007022F3">
        <w:rPr>
          <w:rFonts w:eastAsiaTheme="minorHAnsi" w:cs="Arial"/>
          <w:szCs w:val="24"/>
        </w:rPr>
        <w:t>For unpublished metrics</w:t>
      </w:r>
      <w:r>
        <w:rPr>
          <w:rFonts w:eastAsiaTheme="minorHAnsi" w:cs="Arial"/>
          <w:szCs w:val="24"/>
        </w:rPr>
        <w:t xml:space="preserve">, </w:t>
      </w:r>
      <w:r w:rsidRPr="007022F3">
        <w:rPr>
          <w:rFonts w:eastAsiaTheme="minorHAnsi" w:cs="Arial"/>
          <w:szCs w:val="24"/>
        </w:rPr>
        <w:t>sample size and methodological limitations</w:t>
      </w:r>
    </w:p>
    <w:p w14:paraId="1CD35FFE" w14:textId="77777777" w:rsidR="00B02F80" w:rsidRDefault="00B02F80" w:rsidP="00EF79DC">
      <w:pPr>
        <w:spacing w:before="0" w:after="160" w:line="259" w:lineRule="auto"/>
        <w:ind w:left="720"/>
        <w:contextualSpacing/>
        <w:rPr>
          <w:rFonts w:eastAsiaTheme="minorHAnsi" w:cs="Arial"/>
          <w:szCs w:val="24"/>
        </w:rPr>
      </w:pPr>
    </w:p>
    <w:p w14:paraId="0AD56055" w14:textId="6CA78289" w:rsidR="00D47ED0" w:rsidRDefault="00D47ED0" w:rsidP="00EF79DC">
      <w:pPr>
        <w:rPr>
          <w:rFonts w:eastAsiaTheme="minorHAnsi" w:cs="Arial"/>
          <w:szCs w:val="24"/>
        </w:rPr>
      </w:pPr>
    </w:p>
    <w:p w14:paraId="05216354" w14:textId="77777777" w:rsidR="00174168" w:rsidRPr="00F264DB" w:rsidRDefault="00174168" w:rsidP="00174168">
      <w:pPr>
        <w:spacing w:before="0" w:after="160" w:line="259" w:lineRule="auto"/>
        <w:ind w:left="720"/>
        <w:contextualSpacing/>
        <w:rPr>
          <w:rFonts w:eastAsiaTheme="minorHAnsi" w:cs="Arial"/>
          <w:szCs w:val="24"/>
        </w:rPr>
      </w:pPr>
    </w:p>
    <w:p w14:paraId="512844CF" w14:textId="7297FA8A" w:rsidR="004C7E2E" w:rsidRPr="007E0015" w:rsidRDefault="00D47ED0" w:rsidP="00F264DB">
      <w:pPr>
        <w:spacing w:before="0" w:after="160" w:line="259" w:lineRule="auto"/>
        <w:rPr>
          <w:rFonts w:eastAsiaTheme="minorHAnsi" w:cs="Arial"/>
          <w:b/>
          <w:bCs/>
          <w:szCs w:val="24"/>
        </w:rPr>
      </w:pPr>
      <w:r w:rsidRPr="007E0015">
        <w:rPr>
          <w:rFonts w:eastAsiaTheme="minorHAnsi" w:cs="Arial"/>
          <w:b/>
          <w:bCs/>
          <w:szCs w:val="24"/>
        </w:rPr>
        <w:t xml:space="preserve">b. </w:t>
      </w:r>
      <w:r w:rsidR="009A3638" w:rsidRPr="00EF79DC">
        <w:rPr>
          <w:rFonts w:cs="Arial"/>
          <w:b/>
          <w:szCs w:val="24"/>
        </w:rPr>
        <w:t>Fortnightly presentation of metrics and values to NE team for checking</w:t>
      </w:r>
      <w:r w:rsidR="009A3638" w:rsidRPr="007E0015" w:rsidDel="009A3638">
        <w:rPr>
          <w:rFonts w:eastAsiaTheme="minorHAnsi" w:cs="Arial"/>
          <w:b/>
          <w:szCs w:val="24"/>
        </w:rPr>
        <w:t xml:space="preserve"> </w:t>
      </w:r>
    </w:p>
    <w:p w14:paraId="3257AEFB" w14:textId="4D935F00" w:rsidR="00C63F40" w:rsidRDefault="008101F8" w:rsidP="00F264DB">
      <w:pPr>
        <w:spacing w:before="0" w:after="160" w:line="259" w:lineRule="auto"/>
        <w:rPr>
          <w:rFonts w:eastAsiaTheme="minorHAnsi" w:cs="Arial"/>
          <w:szCs w:val="24"/>
        </w:rPr>
      </w:pPr>
      <w:r>
        <w:rPr>
          <w:rFonts w:eastAsiaTheme="minorHAnsi" w:cs="Arial"/>
          <w:szCs w:val="24"/>
        </w:rPr>
        <w:t>C</w:t>
      </w:r>
      <w:r w:rsidR="00C63F40">
        <w:rPr>
          <w:rFonts w:eastAsiaTheme="minorHAnsi" w:cs="Arial"/>
          <w:szCs w:val="24"/>
        </w:rPr>
        <w:t>ollaborate closely with the NE team</w:t>
      </w:r>
      <w:r w:rsidR="00646BC6">
        <w:rPr>
          <w:rFonts w:eastAsiaTheme="minorHAnsi" w:cs="Arial"/>
          <w:szCs w:val="24"/>
        </w:rPr>
        <w:t>,</w:t>
      </w:r>
      <w:r w:rsidR="00BF40FE">
        <w:rPr>
          <w:rFonts w:eastAsiaTheme="minorHAnsi" w:cs="Arial"/>
          <w:szCs w:val="24"/>
        </w:rPr>
        <w:t xml:space="preserve"> </w:t>
      </w:r>
      <w:r w:rsidR="00047C71">
        <w:rPr>
          <w:rFonts w:eastAsiaTheme="minorHAnsi" w:cs="Arial"/>
          <w:szCs w:val="24"/>
        </w:rPr>
        <w:t xml:space="preserve">presenting </w:t>
      </w:r>
      <w:r w:rsidR="009F3443">
        <w:rPr>
          <w:rFonts w:eastAsiaTheme="minorHAnsi" w:cs="Arial"/>
          <w:szCs w:val="24"/>
        </w:rPr>
        <w:t>batches of collated</w:t>
      </w:r>
      <w:r w:rsidR="00C63F40">
        <w:rPr>
          <w:rFonts w:eastAsiaTheme="minorHAnsi" w:cs="Arial"/>
          <w:szCs w:val="24"/>
        </w:rPr>
        <w:t xml:space="preserve"> metrics and values </w:t>
      </w:r>
      <w:r w:rsidR="000B2C54">
        <w:rPr>
          <w:rFonts w:eastAsiaTheme="minorHAnsi" w:cs="Arial"/>
          <w:szCs w:val="24"/>
        </w:rPr>
        <w:t xml:space="preserve">for the NE team to check </w:t>
      </w:r>
      <w:r w:rsidR="00C63F40">
        <w:rPr>
          <w:rFonts w:eastAsiaTheme="minorHAnsi" w:cs="Arial"/>
          <w:szCs w:val="24"/>
        </w:rPr>
        <w:t xml:space="preserve">and </w:t>
      </w:r>
      <w:r w:rsidR="00BD13FE">
        <w:rPr>
          <w:rFonts w:eastAsiaTheme="minorHAnsi" w:cs="Arial"/>
          <w:szCs w:val="24"/>
        </w:rPr>
        <w:t>agree</w:t>
      </w:r>
      <w:r>
        <w:rPr>
          <w:rFonts w:eastAsiaTheme="minorHAnsi" w:cs="Arial"/>
          <w:szCs w:val="24"/>
        </w:rPr>
        <w:t xml:space="preserve"> </w:t>
      </w:r>
      <w:r w:rsidR="00072174">
        <w:rPr>
          <w:rFonts w:eastAsiaTheme="minorHAnsi" w:cs="Arial"/>
          <w:szCs w:val="24"/>
        </w:rPr>
        <w:t>the final metrics and values to be used in SONC</w:t>
      </w:r>
      <w:r w:rsidR="000E2EE4">
        <w:rPr>
          <w:rFonts w:eastAsiaTheme="minorHAnsi" w:cs="Arial"/>
          <w:szCs w:val="24"/>
        </w:rPr>
        <w:t>.</w:t>
      </w:r>
    </w:p>
    <w:p w14:paraId="618838DC" w14:textId="0D4EBDB4" w:rsidR="00C63F40" w:rsidRDefault="00C63F40" w:rsidP="00C63F40">
      <w:pPr>
        <w:pStyle w:val="ListParagraph"/>
        <w:numPr>
          <w:ilvl w:val="0"/>
          <w:numId w:val="52"/>
        </w:numPr>
        <w:spacing w:before="0" w:after="160" w:line="259" w:lineRule="auto"/>
        <w:rPr>
          <w:rFonts w:eastAsiaTheme="minorHAnsi" w:cs="Arial"/>
          <w:szCs w:val="24"/>
        </w:rPr>
      </w:pPr>
      <w:r>
        <w:rPr>
          <w:rFonts w:eastAsiaTheme="minorHAnsi" w:cs="Arial"/>
          <w:szCs w:val="24"/>
        </w:rPr>
        <w:t>Present metric</w:t>
      </w:r>
      <w:r w:rsidR="00072174">
        <w:rPr>
          <w:rFonts w:eastAsiaTheme="minorHAnsi" w:cs="Arial"/>
          <w:szCs w:val="24"/>
        </w:rPr>
        <w:t>s</w:t>
      </w:r>
      <w:r>
        <w:rPr>
          <w:rFonts w:eastAsiaTheme="minorHAnsi" w:cs="Arial"/>
          <w:szCs w:val="24"/>
        </w:rPr>
        <w:t xml:space="preserve"> and </w:t>
      </w:r>
      <w:r w:rsidR="00072174">
        <w:rPr>
          <w:rFonts w:eastAsiaTheme="minorHAnsi" w:cs="Arial"/>
          <w:szCs w:val="24"/>
        </w:rPr>
        <w:t>values</w:t>
      </w:r>
      <w:r w:rsidR="00C707A1" w:rsidRPr="00C707A1">
        <w:rPr>
          <w:rFonts w:eastAsiaTheme="minorHAnsi" w:cs="Arial"/>
          <w:szCs w:val="24"/>
        </w:rPr>
        <w:t xml:space="preserve"> </w:t>
      </w:r>
      <w:r w:rsidR="00C707A1">
        <w:rPr>
          <w:rFonts w:eastAsiaTheme="minorHAnsi" w:cs="Arial"/>
          <w:szCs w:val="24"/>
        </w:rPr>
        <w:t>for indicators</w:t>
      </w:r>
      <w:r w:rsidR="00072174">
        <w:rPr>
          <w:rFonts w:eastAsiaTheme="minorHAnsi" w:cs="Arial"/>
          <w:szCs w:val="24"/>
        </w:rPr>
        <w:t>, including</w:t>
      </w:r>
      <w:r w:rsidR="004C4FD4">
        <w:rPr>
          <w:rFonts w:eastAsiaTheme="minorHAnsi" w:cs="Arial"/>
          <w:szCs w:val="24"/>
        </w:rPr>
        <w:t xml:space="preserve"> alternative</w:t>
      </w:r>
      <w:r w:rsidR="00072174">
        <w:rPr>
          <w:rFonts w:eastAsiaTheme="minorHAnsi" w:cs="Arial"/>
          <w:szCs w:val="24"/>
        </w:rPr>
        <w:t xml:space="preserve"> </w:t>
      </w:r>
      <w:r>
        <w:rPr>
          <w:rFonts w:eastAsiaTheme="minorHAnsi" w:cs="Arial"/>
          <w:szCs w:val="24"/>
        </w:rPr>
        <w:t>options</w:t>
      </w:r>
      <w:r w:rsidR="004C4FD4">
        <w:rPr>
          <w:rFonts w:eastAsiaTheme="minorHAnsi" w:cs="Arial"/>
          <w:szCs w:val="24"/>
        </w:rPr>
        <w:t>,</w:t>
      </w:r>
      <w:r>
        <w:rPr>
          <w:rFonts w:eastAsiaTheme="minorHAnsi" w:cs="Arial"/>
          <w:szCs w:val="24"/>
        </w:rPr>
        <w:t xml:space="preserve"> to </w:t>
      </w:r>
      <w:r w:rsidR="00C707A1">
        <w:rPr>
          <w:rFonts w:eastAsiaTheme="minorHAnsi" w:cs="Arial"/>
          <w:szCs w:val="24"/>
        </w:rPr>
        <w:t xml:space="preserve">the </w:t>
      </w:r>
      <w:r>
        <w:rPr>
          <w:rFonts w:eastAsiaTheme="minorHAnsi" w:cs="Arial"/>
          <w:szCs w:val="24"/>
        </w:rPr>
        <w:t xml:space="preserve">NE team in an agreed format, </w:t>
      </w:r>
      <w:r w:rsidR="00C707A1">
        <w:rPr>
          <w:rFonts w:eastAsiaTheme="minorHAnsi" w:cs="Arial"/>
          <w:szCs w:val="24"/>
        </w:rPr>
        <w:t>highlighting</w:t>
      </w:r>
      <w:r>
        <w:rPr>
          <w:rFonts w:eastAsiaTheme="minorHAnsi" w:cs="Arial"/>
          <w:szCs w:val="24"/>
        </w:rPr>
        <w:t xml:space="preserve"> where there are uncertainties or limitations</w:t>
      </w:r>
    </w:p>
    <w:p w14:paraId="14969ADA" w14:textId="534F05F0" w:rsidR="00C63F40" w:rsidRPr="007E0015" w:rsidRDefault="00706F9D" w:rsidP="007E0015">
      <w:pPr>
        <w:pStyle w:val="ListParagraph"/>
        <w:numPr>
          <w:ilvl w:val="1"/>
          <w:numId w:val="52"/>
        </w:numPr>
        <w:spacing w:before="0" w:after="160" w:line="259" w:lineRule="auto"/>
        <w:rPr>
          <w:rFonts w:eastAsiaTheme="minorHAnsi" w:cs="Arial"/>
          <w:szCs w:val="24"/>
        </w:rPr>
      </w:pPr>
      <w:r>
        <w:rPr>
          <w:rFonts w:eastAsiaTheme="minorHAnsi" w:cs="Arial"/>
          <w:szCs w:val="24"/>
        </w:rPr>
        <w:t>Collated m</w:t>
      </w:r>
      <w:r w:rsidR="00C63F40" w:rsidRPr="007E0015">
        <w:rPr>
          <w:rFonts w:eastAsiaTheme="minorHAnsi" w:cs="Arial"/>
          <w:szCs w:val="24"/>
        </w:rPr>
        <w:t>etrics</w:t>
      </w:r>
      <w:r>
        <w:rPr>
          <w:rFonts w:eastAsiaTheme="minorHAnsi" w:cs="Arial"/>
          <w:szCs w:val="24"/>
        </w:rPr>
        <w:t xml:space="preserve"> and values</w:t>
      </w:r>
      <w:r w:rsidR="00C63F40" w:rsidRPr="007E0015">
        <w:rPr>
          <w:rFonts w:eastAsiaTheme="minorHAnsi" w:cs="Arial"/>
          <w:szCs w:val="24"/>
        </w:rPr>
        <w:t xml:space="preserve"> to be presented in batches every two weeks at working group meetings</w:t>
      </w:r>
      <w:r>
        <w:rPr>
          <w:rFonts w:eastAsiaTheme="minorHAnsi" w:cs="Arial"/>
          <w:szCs w:val="24"/>
        </w:rPr>
        <w:t>, with the</w:t>
      </w:r>
      <w:r>
        <w:rPr>
          <w:rFonts w:eastAsiaTheme="minorHAnsi" w:cs="Arial"/>
          <w:szCs w:val="24"/>
        </w:rPr>
        <w:t xml:space="preserve"> </w:t>
      </w:r>
      <w:r w:rsidR="00604FF0">
        <w:rPr>
          <w:rFonts w:eastAsiaTheme="minorHAnsi" w:cs="Arial"/>
          <w:szCs w:val="24"/>
        </w:rPr>
        <w:t xml:space="preserve">first batch </w:t>
      </w:r>
      <w:r w:rsidR="00C81A51">
        <w:rPr>
          <w:rFonts w:eastAsiaTheme="minorHAnsi" w:cs="Arial"/>
          <w:szCs w:val="24"/>
        </w:rPr>
        <w:t xml:space="preserve">expected </w:t>
      </w:r>
      <w:r w:rsidR="00473A2D">
        <w:rPr>
          <w:rFonts w:eastAsiaTheme="minorHAnsi" w:cs="Arial"/>
          <w:szCs w:val="24"/>
        </w:rPr>
        <w:t>w/c 21 August. The</w:t>
      </w:r>
      <w:r>
        <w:rPr>
          <w:rFonts w:eastAsiaTheme="minorHAnsi" w:cs="Arial"/>
          <w:szCs w:val="24"/>
        </w:rPr>
        <w:t xml:space="preserve"> NE team provid</w:t>
      </w:r>
      <w:r w:rsidR="00920AA7">
        <w:rPr>
          <w:rFonts w:eastAsiaTheme="minorHAnsi" w:cs="Arial"/>
          <w:szCs w:val="24"/>
        </w:rPr>
        <w:t>ing</w:t>
      </w:r>
      <w:r>
        <w:rPr>
          <w:rFonts w:eastAsiaTheme="minorHAnsi" w:cs="Arial"/>
          <w:szCs w:val="24"/>
        </w:rPr>
        <w:t xml:space="preserve"> guidance on which indicators to prioritise</w:t>
      </w:r>
    </w:p>
    <w:p w14:paraId="45ED4379" w14:textId="3928E38D" w:rsidR="00C63AFD" w:rsidRPr="00F264DB" w:rsidRDefault="005C460B" w:rsidP="007E0015">
      <w:pPr>
        <w:pStyle w:val="ListParagraph"/>
        <w:numPr>
          <w:ilvl w:val="0"/>
          <w:numId w:val="52"/>
        </w:numPr>
      </w:pPr>
      <w:r w:rsidRPr="00F264DB">
        <w:t xml:space="preserve">Review a limited number of published reports and metrics such as </w:t>
      </w:r>
      <w:hyperlink r:id="rId20" w:history="1">
        <w:r w:rsidRPr="00F264DB">
          <w:rPr>
            <w:color w:val="0000FF"/>
            <w:u w:val="single"/>
          </w:rPr>
          <w:t>Outcome Indicator Framework for the 25 Year Environment Plan (defra.gov.uk)</w:t>
        </w:r>
      </w:hyperlink>
      <w:r w:rsidRPr="00F264DB">
        <w:t xml:space="preserve"> and </w:t>
      </w:r>
      <w:hyperlink r:id="rId21" w:history="1">
        <w:r w:rsidRPr="00F264DB">
          <w:rPr>
            <w:color w:val="0000FF"/>
            <w:u w:val="single"/>
          </w:rPr>
          <w:t>CEH Soils Report</w:t>
        </w:r>
      </w:hyperlink>
      <w:r w:rsidRPr="00F264DB">
        <w:t xml:space="preserve"> (list to be agreed with the NE project team) and flag any discrepancies between our proposed indicators and those already published.</w:t>
      </w:r>
    </w:p>
    <w:p w14:paraId="0EA53E62" w14:textId="6E9DB13C" w:rsidR="00706F9D" w:rsidRDefault="00706F9D" w:rsidP="00706F9D">
      <w:pPr>
        <w:numPr>
          <w:ilvl w:val="0"/>
          <w:numId w:val="23"/>
        </w:numPr>
        <w:spacing w:before="0" w:after="160" w:line="259" w:lineRule="auto"/>
        <w:contextualSpacing/>
        <w:rPr>
          <w:rFonts w:eastAsiaTheme="minorHAnsi" w:cs="Arial"/>
          <w:szCs w:val="24"/>
        </w:rPr>
      </w:pPr>
      <w:r w:rsidRPr="00F264DB">
        <w:rPr>
          <w:rFonts w:eastAsiaTheme="minorHAnsi" w:cs="Arial"/>
          <w:szCs w:val="24"/>
        </w:rPr>
        <w:t xml:space="preserve">Record all decisions </w:t>
      </w:r>
      <w:r>
        <w:rPr>
          <w:rFonts w:eastAsiaTheme="minorHAnsi" w:cs="Arial"/>
          <w:szCs w:val="24"/>
        </w:rPr>
        <w:t>on</w:t>
      </w:r>
      <w:r w:rsidRPr="00F264DB">
        <w:rPr>
          <w:rFonts w:eastAsiaTheme="minorHAnsi" w:cs="Arial"/>
          <w:szCs w:val="24"/>
        </w:rPr>
        <w:t xml:space="preserve"> </w:t>
      </w:r>
      <w:r>
        <w:rPr>
          <w:rFonts w:eastAsiaTheme="minorHAnsi" w:cs="Arial"/>
          <w:szCs w:val="24"/>
        </w:rPr>
        <w:t xml:space="preserve">individual </w:t>
      </w:r>
      <w:r w:rsidRPr="00F264DB">
        <w:rPr>
          <w:rFonts w:eastAsiaTheme="minorHAnsi" w:cs="Arial"/>
          <w:szCs w:val="24"/>
        </w:rPr>
        <w:t xml:space="preserve">metrics and </w:t>
      </w:r>
      <w:r>
        <w:rPr>
          <w:rFonts w:eastAsiaTheme="minorHAnsi" w:cs="Arial"/>
          <w:szCs w:val="24"/>
        </w:rPr>
        <w:t>values</w:t>
      </w:r>
      <w:r w:rsidRPr="00F264DB">
        <w:rPr>
          <w:rFonts w:eastAsiaTheme="minorHAnsi" w:cs="Arial"/>
          <w:szCs w:val="24"/>
        </w:rPr>
        <w:t>, and the rational</w:t>
      </w:r>
      <w:r>
        <w:rPr>
          <w:rFonts w:eastAsiaTheme="minorHAnsi" w:cs="Arial"/>
          <w:szCs w:val="24"/>
        </w:rPr>
        <w:t xml:space="preserve">e, and </w:t>
      </w:r>
      <w:r w:rsidRPr="00F264DB">
        <w:rPr>
          <w:rFonts w:eastAsiaTheme="minorHAnsi" w:cs="Arial"/>
          <w:szCs w:val="24"/>
        </w:rPr>
        <w:t>summarise</w:t>
      </w:r>
      <w:r>
        <w:rPr>
          <w:rFonts w:eastAsiaTheme="minorHAnsi" w:cs="Arial"/>
          <w:szCs w:val="24"/>
        </w:rPr>
        <w:t xml:space="preserve"> alongside the final values in</w:t>
      </w:r>
      <w:r>
        <w:rPr>
          <w:rFonts w:eastAsiaTheme="minorHAnsi" w:cs="Arial"/>
          <w:szCs w:val="24"/>
        </w:rPr>
        <w:t xml:space="preserve"> </w:t>
      </w:r>
      <w:r w:rsidR="00E17279">
        <w:rPr>
          <w:rFonts w:eastAsiaTheme="minorHAnsi" w:cs="Arial"/>
          <w:szCs w:val="24"/>
        </w:rPr>
        <w:t xml:space="preserve">the </w:t>
      </w:r>
      <w:r w:rsidR="0065473D">
        <w:rPr>
          <w:rFonts w:eastAsiaTheme="minorHAnsi" w:cs="Arial"/>
          <w:szCs w:val="24"/>
        </w:rPr>
        <w:t>spreadsheet</w:t>
      </w:r>
      <w:r>
        <w:rPr>
          <w:rFonts w:eastAsiaTheme="minorHAnsi" w:cs="Arial"/>
          <w:szCs w:val="24"/>
        </w:rPr>
        <w:t xml:space="preserve"> </w:t>
      </w:r>
      <w:r w:rsidR="004D170D" w:rsidDel="004D170D">
        <w:rPr>
          <w:rFonts w:eastAsiaTheme="minorHAnsi" w:cs="Arial"/>
          <w:szCs w:val="24"/>
        </w:rPr>
        <w:t xml:space="preserve"> </w:t>
      </w:r>
    </w:p>
    <w:p w14:paraId="5939B420" w14:textId="77D11990" w:rsidR="00706F9D" w:rsidRDefault="00706F9D" w:rsidP="00BB4664">
      <w:pPr>
        <w:numPr>
          <w:ilvl w:val="0"/>
          <w:numId w:val="23"/>
        </w:numPr>
        <w:spacing w:before="0" w:after="160" w:line="259" w:lineRule="auto"/>
        <w:contextualSpacing/>
        <w:rPr>
          <w:rFonts w:eastAsiaTheme="minorHAnsi" w:cs="Arial"/>
          <w:szCs w:val="24"/>
        </w:rPr>
      </w:pPr>
      <w:r>
        <w:rPr>
          <w:rFonts w:eastAsiaTheme="minorHAnsi" w:cs="Arial"/>
          <w:szCs w:val="24"/>
        </w:rPr>
        <w:t xml:space="preserve">Record further </w:t>
      </w:r>
      <w:r w:rsidRPr="00F264DB">
        <w:rPr>
          <w:rFonts w:eastAsiaTheme="minorHAnsi" w:cs="Arial"/>
          <w:szCs w:val="24"/>
        </w:rPr>
        <w:t xml:space="preserve">detail </w:t>
      </w:r>
      <w:r>
        <w:rPr>
          <w:rFonts w:eastAsiaTheme="minorHAnsi" w:cs="Arial"/>
          <w:szCs w:val="24"/>
        </w:rPr>
        <w:t>(i.e. communications, links, extensive comments</w:t>
      </w:r>
      <w:r w:rsidR="0065473D">
        <w:rPr>
          <w:rFonts w:eastAsiaTheme="minorHAnsi" w:cs="Arial"/>
          <w:szCs w:val="24"/>
        </w:rPr>
        <w:t>, key decisions</w:t>
      </w:r>
      <w:r>
        <w:rPr>
          <w:rFonts w:eastAsiaTheme="minorHAnsi" w:cs="Arial"/>
          <w:szCs w:val="24"/>
        </w:rPr>
        <w:t xml:space="preserve">) </w:t>
      </w:r>
      <w:r w:rsidRPr="00F264DB">
        <w:rPr>
          <w:rFonts w:eastAsiaTheme="minorHAnsi" w:cs="Arial"/>
          <w:szCs w:val="24"/>
        </w:rPr>
        <w:t xml:space="preserve">in </w:t>
      </w:r>
      <w:r>
        <w:rPr>
          <w:rFonts w:eastAsiaTheme="minorHAnsi" w:cs="Arial"/>
          <w:szCs w:val="24"/>
        </w:rPr>
        <w:t>a</w:t>
      </w:r>
      <w:r w:rsidRPr="00F264DB">
        <w:rPr>
          <w:rFonts w:eastAsiaTheme="minorHAnsi" w:cs="Arial"/>
          <w:szCs w:val="24"/>
        </w:rPr>
        <w:t xml:space="preserve"> final report </w:t>
      </w:r>
      <w:r>
        <w:rPr>
          <w:rFonts w:eastAsiaTheme="minorHAnsi" w:cs="Arial"/>
          <w:szCs w:val="24"/>
        </w:rPr>
        <w:t xml:space="preserve">as agreed with the </w:t>
      </w:r>
      <w:r>
        <w:rPr>
          <w:rFonts w:eastAsiaTheme="minorHAnsi" w:cs="Arial"/>
          <w:szCs w:val="24"/>
        </w:rPr>
        <w:t>NE</w:t>
      </w:r>
      <w:r>
        <w:rPr>
          <w:rFonts w:eastAsiaTheme="minorHAnsi" w:cs="Arial"/>
          <w:szCs w:val="24"/>
        </w:rPr>
        <w:t xml:space="preserve"> team</w:t>
      </w:r>
    </w:p>
    <w:p w14:paraId="3F159D80" w14:textId="656AA34E" w:rsidR="00706F9D" w:rsidRPr="00F264DB" w:rsidRDefault="00706F9D" w:rsidP="007E0015">
      <w:pPr>
        <w:spacing w:before="0" w:after="160" w:line="259" w:lineRule="auto"/>
        <w:contextualSpacing/>
        <w:rPr>
          <w:rFonts w:eastAsiaTheme="minorHAnsi" w:cs="Arial"/>
          <w:szCs w:val="24"/>
        </w:rPr>
      </w:pPr>
    </w:p>
    <w:p w14:paraId="325E0BE6" w14:textId="77777777" w:rsidR="00C63F40" w:rsidRPr="00F264DB" w:rsidRDefault="00C63F40" w:rsidP="007E0015">
      <w:pPr>
        <w:spacing w:before="0" w:after="160" w:line="259" w:lineRule="auto"/>
        <w:contextualSpacing/>
        <w:rPr>
          <w:rFonts w:eastAsiaTheme="minorHAnsi" w:cs="Arial"/>
          <w:szCs w:val="24"/>
        </w:rPr>
      </w:pPr>
    </w:p>
    <w:p w14:paraId="702514D2" w14:textId="6E0DF525" w:rsidR="005C460B" w:rsidRPr="008836F3" w:rsidRDefault="00AD41EA" w:rsidP="005C460B">
      <w:pPr>
        <w:rPr>
          <w:szCs w:val="24"/>
        </w:rPr>
      </w:pPr>
      <w:r w:rsidRPr="008836F3">
        <w:rPr>
          <w:szCs w:val="24"/>
        </w:rPr>
        <w:t xml:space="preserve">TASK </w:t>
      </w:r>
      <w:r w:rsidR="0018640F">
        <w:rPr>
          <w:szCs w:val="24"/>
        </w:rPr>
        <w:t>5</w:t>
      </w:r>
      <w:r w:rsidRPr="008836F3">
        <w:rPr>
          <w:szCs w:val="24"/>
        </w:rPr>
        <w:t xml:space="preserve"> - </w:t>
      </w:r>
      <w:r w:rsidR="007022F3" w:rsidRPr="007022F3">
        <w:rPr>
          <w:szCs w:val="24"/>
        </w:rPr>
        <w:t>DEVELOP CONFIDENCE AND RELEVANCE RATING</w:t>
      </w:r>
    </w:p>
    <w:p w14:paraId="599CA902" w14:textId="7636587D" w:rsidR="005C460B" w:rsidRDefault="0028119E" w:rsidP="0028119E">
      <w:pPr>
        <w:spacing w:before="0" w:after="160" w:line="259" w:lineRule="auto"/>
        <w:rPr>
          <w:szCs w:val="24"/>
        </w:rPr>
      </w:pPr>
      <w:r>
        <w:rPr>
          <w:szCs w:val="24"/>
        </w:rPr>
        <w:t>This task will establish</w:t>
      </w:r>
      <w:r w:rsidR="005C460B" w:rsidRPr="0028119E">
        <w:rPr>
          <w:szCs w:val="24"/>
        </w:rPr>
        <w:t xml:space="preserve"> criteria for scoring confidence in the robustness of metrics </w:t>
      </w:r>
      <w:r w:rsidR="00BB4664">
        <w:rPr>
          <w:szCs w:val="24"/>
        </w:rPr>
        <w:t>select</w:t>
      </w:r>
      <w:r w:rsidR="005C460B" w:rsidRPr="0028119E">
        <w:rPr>
          <w:szCs w:val="24"/>
        </w:rPr>
        <w:t>ed and for indicating the degree of relevance to the broad ecosystem that it relates to.</w:t>
      </w:r>
    </w:p>
    <w:p w14:paraId="563E4DBC" w14:textId="4D15BDD2" w:rsidR="00BB4664" w:rsidRPr="007E0015" w:rsidRDefault="00BB4664" w:rsidP="007E0015">
      <w:pPr>
        <w:spacing w:before="0" w:after="160" w:line="259" w:lineRule="auto"/>
        <w:rPr>
          <w:b/>
          <w:bCs/>
          <w:szCs w:val="24"/>
        </w:rPr>
      </w:pPr>
      <w:r w:rsidRPr="007E0015">
        <w:rPr>
          <w:b/>
          <w:bCs/>
          <w:szCs w:val="24"/>
        </w:rPr>
        <w:t xml:space="preserve">a. </w:t>
      </w:r>
      <w:r w:rsidRPr="007E0015">
        <w:rPr>
          <w:b/>
          <w:bCs/>
          <w:szCs w:val="24"/>
        </w:rPr>
        <w:t>Develop a confidence and habitat-relevance rating approach</w:t>
      </w:r>
    </w:p>
    <w:p w14:paraId="35A695AD" w14:textId="524D0C59" w:rsidR="00BB4664" w:rsidRDefault="00F041B4" w:rsidP="005C460B">
      <w:pPr>
        <w:pStyle w:val="ListParagraph"/>
        <w:numPr>
          <w:ilvl w:val="0"/>
          <w:numId w:val="22"/>
        </w:numPr>
        <w:spacing w:before="0" w:after="160" w:line="259" w:lineRule="auto"/>
        <w:rPr>
          <w:szCs w:val="24"/>
        </w:rPr>
      </w:pPr>
      <w:r>
        <w:rPr>
          <w:szCs w:val="24"/>
        </w:rPr>
        <w:t>Propose</w:t>
      </w:r>
      <w:r w:rsidR="006B1B93">
        <w:rPr>
          <w:szCs w:val="24"/>
        </w:rPr>
        <w:t xml:space="preserve"> scoring criteria to reflect </w:t>
      </w:r>
      <w:r w:rsidR="008331E8">
        <w:rPr>
          <w:szCs w:val="24"/>
        </w:rPr>
        <w:t xml:space="preserve">how comprehensively an indicator relates to the broad ecosystem it represents </w:t>
      </w:r>
      <w:r w:rsidR="00BB3F98">
        <w:rPr>
          <w:szCs w:val="24"/>
        </w:rPr>
        <w:t>(e</w:t>
      </w:r>
      <w:r w:rsidR="00EF79DC">
        <w:rPr>
          <w:szCs w:val="24"/>
        </w:rPr>
        <w:t>.</w:t>
      </w:r>
      <w:r w:rsidR="00BB3F98">
        <w:rPr>
          <w:szCs w:val="24"/>
        </w:rPr>
        <w:t>g</w:t>
      </w:r>
      <w:r w:rsidR="00EF79DC">
        <w:rPr>
          <w:szCs w:val="24"/>
        </w:rPr>
        <w:t>.</w:t>
      </w:r>
      <w:r w:rsidR="00BB3F98">
        <w:rPr>
          <w:szCs w:val="24"/>
        </w:rPr>
        <w:t xml:space="preserve"> reflecting if it only represents a </w:t>
      </w:r>
      <w:r w:rsidR="00191834">
        <w:rPr>
          <w:szCs w:val="24"/>
        </w:rPr>
        <w:t xml:space="preserve">subset of habitat) and </w:t>
      </w:r>
      <w:r w:rsidR="001A159A">
        <w:rPr>
          <w:szCs w:val="24"/>
        </w:rPr>
        <w:t xml:space="preserve">scoring </w:t>
      </w:r>
      <w:r w:rsidR="0085262C">
        <w:rPr>
          <w:szCs w:val="24"/>
        </w:rPr>
        <w:t>criteria to reflect the robustness of unpublished metrics using RAG</w:t>
      </w:r>
      <w:r w:rsidR="00CE3F87">
        <w:rPr>
          <w:szCs w:val="24"/>
        </w:rPr>
        <w:t xml:space="preserve"> status</w:t>
      </w:r>
      <w:r w:rsidR="008331E8">
        <w:rPr>
          <w:szCs w:val="24"/>
        </w:rPr>
        <w:t xml:space="preserve"> </w:t>
      </w:r>
      <w:r w:rsidR="00BB4664">
        <w:rPr>
          <w:szCs w:val="24"/>
        </w:rPr>
        <w:t xml:space="preserve"> </w:t>
      </w:r>
      <w:r w:rsidR="007A0848">
        <w:rPr>
          <w:szCs w:val="24"/>
        </w:rPr>
        <w:t>.</w:t>
      </w:r>
    </w:p>
    <w:p w14:paraId="2311C125" w14:textId="25F4AA75" w:rsidR="007A0848" w:rsidRDefault="007A0848" w:rsidP="005C460B">
      <w:pPr>
        <w:pStyle w:val="ListParagraph"/>
        <w:numPr>
          <w:ilvl w:val="0"/>
          <w:numId w:val="22"/>
        </w:numPr>
        <w:spacing w:before="0" w:after="160" w:line="259" w:lineRule="auto"/>
        <w:rPr>
          <w:szCs w:val="24"/>
        </w:rPr>
      </w:pPr>
      <w:r>
        <w:rPr>
          <w:szCs w:val="24"/>
        </w:rPr>
        <w:t>Present the rating approaches</w:t>
      </w:r>
      <w:r w:rsidR="006D0F7C">
        <w:rPr>
          <w:szCs w:val="24"/>
        </w:rPr>
        <w:t>,</w:t>
      </w:r>
      <w:r>
        <w:rPr>
          <w:szCs w:val="24"/>
        </w:rPr>
        <w:t xml:space="preserve"> </w:t>
      </w:r>
      <w:r w:rsidR="00D304BD">
        <w:rPr>
          <w:szCs w:val="24"/>
        </w:rPr>
        <w:t>with examples</w:t>
      </w:r>
      <w:r w:rsidR="006D0F7C">
        <w:rPr>
          <w:szCs w:val="24"/>
        </w:rPr>
        <w:t>,</w:t>
      </w:r>
      <w:r w:rsidR="00D304BD">
        <w:rPr>
          <w:szCs w:val="24"/>
        </w:rPr>
        <w:t xml:space="preserve"> </w:t>
      </w:r>
      <w:r>
        <w:rPr>
          <w:szCs w:val="24"/>
        </w:rPr>
        <w:t xml:space="preserve">to the NE team </w:t>
      </w:r>
      <w:r w:rsidR="00D304BD">
        <w:rPr>
          <w:szCs w:val="24"/>
        </w:rPr>
        <w:t>and get agreement for the approach</w:t>
      </w:r>
      <w:r w:rsidR="006D0F7C">
        <w:rPr>
          <w:szCs w:val="24"/>
        </w:rPr>
        <w:t>.</w:t>
      </w:r>
    </w:p>
    <w:p w14:paraId="520D9D6F" w14:textId="7225B742" w:rsidR="00046C7A" w:rsidRDefault="00046C7A" w:rsidP="005C460B">
      <w:pPr>
        <w:pStyle w:val="ListParagraph"/>
        <w:numPr>
          <w:ilvl w:val="0"/>
          <w:numId w:val="22"/>
        </w:numPr>
        <w:spacing w:before="0" w:after="160" w:line="259" w:lineRule="auto"/>
        <w:rPr>
          <w:szCs w:val="24"/>
        </w:rPr>
      </w:pPr>
      <w:r>
        <w:rPr>
          <w:szCs w:val="24"/>
        </w:rPr>
        <w:t xml:space="preserve">Provide a technical and plain English method, which can be </w:t>
      </w:r>
      <w:r w:rsidR="008D57DB">
        <w:rPr>
          <w:szCs w:val="24"/>
        </w:rPr>
        <w:t>inserted</w:t>
      </w:r>
      <w:r>
        <w:rPr>
          <w:szCs w:val="24"/>
        </w:rPr>
        <w:t xml:space="preserve"> in the SONC report</w:t>
      </w:r>
    </w:p>
    <w:p w14:paraId="7D8D4237" w14:textId="22412F30" w:rsidR="00BB4664" w:rsidRPr="007E0015" w:rsidRDefault="00BB4664" w:rsidP="00BB4664">
      <w:pPr>
        <w:spacing w:before="0" w:after="160" w:line="259" w:lineRule="auto"/>
        <w:rPr>
          <w:b/>
          <w:bCs/>
          <w:szCs w:val="24"/>
        </w:rPr>
      </w:pPr>
      <w:r w:rsidRPr="007E0015">
        <w:rPr>
          <w:b/>
          <w:bCs/>
          <w:szCs w:val="24"/>
        </w:rPr>
        <w:t xml:space="preserve">b. </w:t>
      </w:r>
      <w:r w:rsidRPr="007E0015">
        <w:rPr>
          <w:b/>
          <w:bCs/>
          <w:szCs w:val="24"/>
        </w:rPr>
        <w:t xml:space="preserve">Apply the rating approach to all indicators from Task </w:t>
      </w:r>
      <w:r w:rsidR="0018640F">
        <w:rPr>
          <w:b/>
          <w:bCs/>
          <w:szCs w:val="24"/>
        </w:rPr>
        <w:t>4</w:t>
      </w:r>
    </w:p>
    <w:p w14:paraId="6A0CA125" w14:textId="2414A55D" w:rsidR="005C460B" w:rsidRPr="00924E98" w:rsidRDefault="00BB4664" w:rsidP="005C460B">
      <w:pPr>
        <w:pStyle w:val="ListParagraph"/>
        <w:numPr>
          <w:ilvl w:val="0"/>
          <w:numId w:val="22"/>
        </w:numPr>
        <w:spacing w:before="0" w:after="160" w:line="259" w:lineRule="auto"/>
        <w:rPr>
          <w:szCs w:val="24"/>
        </w:rPr>
      </w:pPr>
      <w:r>
        <w:rPr>
          <w:szCs w:val="24"/>
        </w:rPr>
        <w:t>A</w:t>
      </w:r>
      <w:r w:rsidR="005C460B" w:rsidRPr="00924E98">
        <w:rPr>
          <w:szCs w:val="24"/>
        </w:rPr>
        <w:t>pply</w:t>
      </w:r>
      <w:r>
        <w:rPr>
          <w:szCs w:val="24"/>
        </w:rPr>
        <w:t xml:space="preserve"> the agreed approach</w:t>
      </w:r>
      <w:r w:rsidR="005C460B" w:rsidRPr="00924E98">
        <w:rPr>
          <w:szCs w:val="24"/>
        </w:rPr>
        <w:t xml:space="preserve"> to </w:t>
      </w:r>
      <w:r w:rsidR="006D0F7C">
        <w:rPr>
          <w:szCs w:val="24"/>
        </w:rPr>
        <w:t xml:space="preserve">all </w:t>
      </w:r>
      <w:r w:rsidR="005C460B" w:rsidRPr="00924E98">
        <w:rPr>
          <w:szCs w:val="24"/>
        </w:rPr>
        <w:t xml:space="preserve">the indicators using </w:t>
      </w:r>
      <w:r>
        <w:rPr>
          <w:szCs w:val="24"/>
        </w:rPr>
        <w:t>i</w:t>
      </w:r>
      <w:r w:rsidR="005C460B" w:rsidRPr="00924E98">
        <w:rPr>
          <w:szCs w:val="24"/>
        </w:rPr>
        <w:t xml:space="preserve">nformation gathered </w:t>
      </w:r>
      <w:r>
        <w:rPr>
          <w:szCs w:val="24"/>
        </w:rPr>
        <w:t>during value collation</w:t>
      </w:r>
    </w:p>
    <w:p w14:paraId="5FE887B5" w14:textId="77777777" w:rsidR="00C3031E" w:rsidRPr="00BB4664" w:rsidRDefault="00C3031E" w:rsidP="009E27AD"/>
    <w:p w14:paraId="1948A253" w14:textId="05E9F187" w:rsidR="007022F3" w:rsidRPr="008836F3" w:rsidRDefault="00AD41EA" w:rsidP="005C460B">
      <w:pPr>
        <w:rPr>
          <w:szCs w:val="24"/>
        </w:rPr>
      </w:pPr>
      <w:r w:rsidRPr="008836F3">
        <w:rPr>
          <w:szCs w:val="24"/>
        </w:rPr>
        <w:t xml:space="preserve">TASK </w:t>
      </w:r>
      <w:r w:rsidR="0018640F">
        <w:rPr>
          <w:szCs w:val="24"/>
        </w:rPr>
        <w:t>6</w:t>
      </w:r>
      <w:r w:rsidRPr="008836F3">
        <w:rPr>
          <w:szCs w:val="24"/>
        </w:rPr>
        <w:t xml:space="preserve"> - </w:t>
      </w:r>
      <w:r w:rsidR="007022F3" w:rsidRPr="007022F3">
        <w:rPr>
          <w:szCs w:val="24"/>
        </w:rPr>
        <w:t xml:space="preserve">DEVELOP </w:t>
      </w:r>
      <w:r w:rsidR="00EE2287">
        <w:rPr>
          <w:szCs w:val="24"/>
        </w:rPr>
        <w:t>INDICATOR GRAPHICS</w:t>
      </w:r>
    </w:p>
    <w:p w14:paraId="7E0CD340" w14:textId="73C9CD49" w:rsidR="00D377F2" w:rsidRDefault="00B340BF" w:rsidP="007022F3">
      <w:pPr>
        <w:rPr>
          <w:szCs w:val="24"/>
        </w:rPr>
      </w:pPr>
      <w:r>
        <w:rPr>
          <w:szCs w:val="24"/>
        </w:rPr>
        <w:t xml:space="preserve">This task will produce </w:t>
      </w:r>
      <w:r w:rsidR="00F95BC3">
        <w:rPr>
          <w:szCs w:val="24"/>
        </w:rPr>
        <w:t>graphics</w:t>
      </w:r>
      <w:r>
        <w:rPr>
          <w:szCs w:val="24"/>
        </w:rPr>
        <w:t xml:space="preserve"> for</w:t>
      </w:r>
      <w:r w:rsidR="00F95BC3">
        <w:rPr>
          <w:szCs w:val="24"/>
        </w:rPr>
        <w:t xml:space="preserve"> selected </w:t>
      </w:r>
      <w:r>
        <w:rPr>
          <w:szCs w:val="24"/>
        </w:rPr>
        <w:t>indicators</w:t>
      </w:r>
      <w:r w:rsidR="00D377F2">
        <w:rPr>
          <w:szCs w:val="24"/>
        </w:rPr>
        <w:t xml:space="preserve"> (approximately 100 in total)</w:t>
      </w:r>
      <w:r>
        <w:rPr>
          <w:szCs w:val="24"/>
        </w:rPr>
        <w:t xml:space="preserve">, based on metrics and values collated in Task </w:t>
      </w:r>
      <w:r w:rsidR="0018640F">
        <w:rPr>
          <w:szCs w:val="24"/>
        </w:rPr>
        <w:t>4</w:t>
      </w:r>
      <w:r>
        <w:rPr>
          <w:szCs w:val="24"/>
        </w:rPr>
        <w:t xml:space="preserve">, in addition to methods to reproduce </w:t>
      </w:r>
      <w:r>
        <w:rPr>
          <w:szCs w:val="24"/>
        </w:rPr>
        <w:lastRenderedPageBreak/>
        <w:t>them in</w:t>
      </w:r>
      <w:r w:rsidR="00F81EB2">
        <w:rPr>
          <w:szCs w:val="24"/>
        </w:rPr>
        <w:t>-</w:t>
      </w:r>
      <w:r>
        <w:rPr>
          <w:szCs w:val="24"/>
        </w:rPr>
        <w:t>house.</w:t>
      </w:r>
      <w:r w:rsidR="00D377F2">
        <w:rPr>
          <w:szCs w:val="24"/>
        </w:rPr>
        <w:t xml:space="preserve"> </w:t>
      </w:r>
      <w:r w:rsidR="00D377F2" w:rsidRPr="00924E98">
        <w:rPr>
          <w:szCs w:val="24"/>
        </w:rPr>
        <w:t>NE will select the indicators for inclusion in this task</w:t>
      </w:r>
      <w:r w:rsidR="00D377F2">
        <w:rPr>
          <w:szCs w:val="24"/>
        </w:rPr>
        <w:t>.</w:t>
      </w:r>
      <w:r w:rsidR="00D377F2" w:rsidRPr="00924E98">
        <w:rPr>
          <w:szCs w:val="24"/>
        </w:rPr>
        <w:t xml:space="preserve"> </w:t>
      </w:r>
      <w:r w:rsidR="007A5BE7">
        <w:rPr>
          <w:szCs w:val="24"/>
        </w:rPr>
        <w:t>Graphics should be produced in an automated way, preferentially in R.</w:t>
      </w:r>
    </w:p>
    <w:p w14:paraId="309D2045" w14:textId="48E8A1D4" w:rsidR="002E1C60" w:rsidRDefault="002E1C60" w:rsidP="00250DC2">
      <w:pPr>
        <w:pStyle w:val="ListParagraph"/>
        <w:numPr>
          <w:ilvl w:val="0"/>
          <w:numId w:val="54"/>
        </w:numPr>
        <w:rPr>
          <w:szCs w:val="24"/>
        </w:rPr>
      </w:pPr>
      <w:r>
        <w:rPr>
          <w:szCs w:val="24"/>
        </w:rPr>
        <w:t xml:space="preserve">Initially provide </w:t>
      </w:r>
      <w:r w:rsidR="00EE2287">
        <w:rPr>
          <w:szCs w:val="24"/>
        </w:rPr>
        <w:t>example graphics for a small number of indicators to get agreement from the NE team on a consistent approach</w:t>
      </w:r>
    </w:p>
    <w:p w14:paraId="48B79D85" w14:textId="6A1F22EC" w:rsidR="00250DC2" w:rsidRDefault="00250DC2" w:rsidP="00250DC2">
      <w:pPr>
        <w:pStyle w:val="ListParagraph"/>
        <w:numPr>
          <w:ilvl w:val="0"/>
          <w:numId w:val="54"/>
        </w:numPr>
        <w:rPr>
          <w:szCs w:val="24"/>
        </w:rPr>
      </w:pPr>
      <w:r>
        <w:rPr>
          <w:szCs w:val="24"/>
        </w:rPr>
        <w:t>Develop</w:t>
      </w:r>
      <w:r w:rsidRPr="00D377F2">
        <w:rPr>
          <w:szCs w:val="24"/>
        </w:rPr>
        <w:t xml:space="preserve"> </w:t>
      </w:r>
      <w:r>
        <w:rPr>
          <w:szCs w:val="24"/>
        </w:rPr>
        <w:t>and propose graphics</w:t>
      </w:r>
      <w:r w:rsidRPr="00D377F2">
        <w:rPr>
          <w:szCs w:val="24"/>
        </w:rPr>
        <w:t xml:space="preserve"> to represent key indicators in the SONC report </w:t>
      </w:r>
      <w:r w:rsidR="002E1C60">
        <w:rPr>
          <w:szCs w:val="24"/>
        </w:rPr>
        <w:t>for</w:t>
      </w:r>
      <w:r w:rsidR="002E1C60" w:rsidRPr="00D377F2">
        <w:rPr>
          <w:szCs w:val="24"/>
        </w:rPr>
        <w:t xml:space="preserve"> </w:t>
      </w:r>
      <w:r w:rsidR="002E1C60">
        <w:rPr>
          <w:szCs w:val="24"/>
        </w:rPr>
        <w:t xml:space="preserve">clear </w:t>
      </w:r>
      <w:r w:rsidR="002E1C60" w:rsidRPr="00D377F2">
        <w:rPr>
          <w:szCs w:val="24"/>
        </w:rPr>
        <w:t xml:space="preserve">communication to a non-technical audience </w:t>
      </w:r>
      <w:r w:rsidRPr="00D377F2">
        <w:rPr>
          <w:szCs w:val="24"/>
        </w:rPr>
        <w:t xml:space="preserve">– </w:t>
      </w:r>
      <w:r w:rsidRPr="00EF79DC">
        <w:rPr>
          <w:szCs w:val="24"/>
        </w:rPr>
        <w:t xml:space="preserve">see Annex </w:t>
      </w:r>
      <w:r w:rsidR="000F30C5" w:rsidRPr="00EF79DC">
        <w:rPr>
          <w:szCs w:val="24"/>
        </w:rPr>
        <w:t>7</w:t>
      </w:r>
      <w:r w:rsidRPr="00EF79DC">
        <w:rPr>
          <w:szCs w:val="24"/>
        </w:rPr>
        <w:t xml:space="preserve"> for an </w:t>
      </w:r>
      <w:r w:rsidRPr="00EF79DC">
        <w:rPr>
          <w:szCs w:val="24"/>
        </w:rPr>
        <w:t xml:space="preserve">example </w:t>
      </w:r>
      <w:r w:rsidR="00EF79DC">
        <w:rPr>
          <w:szCs w:val="24"/>
        </w:rPr>
        <w:t>graphic template</w:t>
      </w:r>
      <w:r w:rsidRPr="00EF79DC">
        <w:rPr>
          <w:szCs w:val="24"/>
        </w:rPr>
        <w:t>.</w:t>
      </w:r>
    </w:p>
    <w:p w14:paraId="543242CC" w14:textId="1888B37B" w:rsidR="00057846" w:rsidRPr="00250DC2" w:rsidRDefault="00057846" w:rsidP="00250DC2">
      <w:pPr>
        <w:pStyle w:val="ListParagraph"/>
        <w:numPr>
          <w:ilvl w:val="0"/>
          <w:numId w:val="54"/>
        </w:numPr>
        <w:rPr>
          <w:szCs w:val="24"/>
        </w:rPr>
      </w:pPr>
      <w:r>
        <w:rPr>
          <w:szCs w:val="24"/>
        </w:rPr>
        <w:t>Present graphics alongside proposed metrics at</w:t>
      </w:r>
      <w:r w:rsidR="00D60DB1">
        <w:rPr>
          <w:szCs w:val="24"/>
        </w:rPr>
        <w:t xml:space="preserve"> fortnightly</w:t>
      </w:r>
      <w:r>
        <w:rPr>
          <w:szCs w:val="24"/>
        </w:rPr>
        <w:t xml:space="preserve"> meetings to NE team for comment</w:t>
      </w:r>
    </w:p>
    <w:p w14:paraId="502A4513" w14:textId="6A325F8A" w:rsidR="007A5BE7" w:rsidRPr="007A5BE7" w:rsidRDefault="00250DC2" w:rsidP="00EF79DC">
      <w:pPr>
        <w:pStyle w:val="ListParagraph"/>
        <w:numPr>
          <w:ilvl w:val="0"/>
          <w:numId w:val="54"/>
        </w:numPr>
      </w:pPr>
      <w:r w:rsidRPr="007A5BE7">
        <w:rPr>
          <w:szCs w:val="24"/>
        </w:rPr>
        <w:t>Consider any</w:t>
      </w:r>
      <w:r w:rsidRPr="007A5BE7">
        <w:rPr>
          <w:szCs w:val="24"/>
        </w:rPr>
        <w:t xml:space="preserve"> existing published graphical representation of indicators (e</w:t>
      </w:r>
      <w:r w:rsidRPr="007A5BE7">
        <w:rPr>
          <w:szCs w:val="24"/>
        </w:rPr>
        <w:t>.</w:t>
      </w:r>
      <w:r w:rsidRPr="007A5BE7">
        <w:rPr>
          <w:szCs w:val="24"/>
        </w:rPr>
        <w:t>g</w:t>
      </w:r>
      <w:r w:rsidRPr="007A5BE7">
        <w:rPr>
          <w:szCs w:val="24"/>
        </w:rPr>
        <w:t>.</w:t>
      </w:r>
      <w:r w:rsidRPr="007A5BE7">
        <w:rPr>
          <w:szCs w:val="24"/>
        </w:rPr>
        <w:t xml:space="preserve"> in </w:t>
      </w:r>
      <w:hyperlink w:history="1">
        <w:r w:rsidRPr="007A5BE7">
          <w:rPr>
            <w:rStyle w:val="Hyperlink"/>
            <w:szCs w:val="24"/>
          </w:rPr>
          <w:t>State of the water environment indicator B3: supporting evidence - GOV.UK (www.gov.uk)</w:t>
        </w:r>
      </w:hyperlink>
      <w:r w:rsidRPr="007A5BE7">
        <w:rPr>
          <w:szCs w:val="24"/>
        </w:rPr>
        <w:t xml:space="preserve">), </w:t>
      </w:r>
      <w:r w:rsidRPr="007A5BE7">
        <w:rPr>
          <w:szCs w:val="24"/>
        </w:rPr>
        <w:t>and record</w:t>
      </w:r>
      <w:r w:rsidRPr="007A5BE7">
        <w:rPr>
          <w:szCs w:val="24"/>
        </w:rPr>
        <w:t xml:space="preserve"> case licence information</w:t>
      </w:r>
      <w:r w:rsidRPr="007A5BE7">
        <w:rPr>
          <w:szCs w:val="24"/>
        </w:rPr>
        <w:t xml:space="preserve"> as needed</w:t>
      </w:r>
      <w:r w:rsidRPr="007A5BE7">
        <w:rPr>
          <w:szCs w:val="24"/>
        </w:rPr>
        <w:t xml:space="preserve">. </w:t>
      </w:r>
    </w:p>
    <w:p w14:paraId="06ADCE3C" w14:textId="342401C8" w:rsidR="00CF2A42" w:rsidRDefault="007A5BE7" w:rsidP="007E0015">
      <w:pPr>
        <w:pStyle w:val="ListParagraph"/>
        <w:numPr>
          <w:ilvl w:val="0"/>
          <w:numId w:val="54"/>
        </w:numPr>
      </w:pPr>
      <w:r>
        <w:t xml:space="preserve">Create the graphics using R, </w:t>
      </w:r>
      <w:r w:rsidR="00B74C50">
        <w:t xml:space="preserve">and </w:t>
      </w:r>
      <w:r w:rsidR="00CF2A42">
        <w:t>internally QA ready for NE Quality Assurance</w:t>
      </w:r>
    </w:p>
    <w:p w14:paraId="0323689D" w14:textId="789541A9" w:rsidR="007A5BE7" w:rsidRDefault="00CF2A42" w:rsidP="007E0015">
      <w:pPr>
        <w:pStyle w:val="ListParagraph"/>
        <w:numPr>
          <w:ilvl w:val="0"/>
          <w:numId w:val="54"/>
        </w:numPr>
      </w:pPr>
      <w:r>
        <w:t>S</w:t>
      </w:r>
      <w:r w:rsidR="007A5BE7">
        <w:t>hare the code with accompanying technical and plain English instructions in a separate written document</w:t>
      </w:r>
    </w:p>
    <w:p w14:paraId="7F833634" w14:textId="48B3617C" w:rsidR="007A5BE7" w:rsidRPr="007A5BE7" w:rsidRDefault="007A5BE7" w:rsidP="007A5BE7">
      <w:pPr>
        <w:pStyle w:val="ListParagraph"/>
        <w:numPr>
          <w:ilvl w:val="0"/>
          <w:numId w:val="54"/>
        </w:numPr>
        <w:rPr>
          <w:szCs w:val="24"/>
        </w:rPr>
      </w:pPr>
      <w:r>
        <w:rPr>
          <w:szCs w:val="24"/>
        </w:rPr>
        <w:t>In</w:t>
      </w:r>
      <w:r w:rsidR="00B74C50">
        <w:rPr>
          <w:szCs w:val="24"/>
        </w:rPr>
        <w:t>-</w:t>
      </w:r>
      <w:r>
        <w:rPr>
          <w:szCs w:val="24"/>
        </w:rPr>
        <w:t>house NE analysts should be able to reproduce the graphic outputs from this task for the same indicators in future SONC reports</w:t>
      </w:r>
    </w:p>
    <w:p w14:paraId="2806EFE7" w14:textId="77777777" w:rsidR="001109AF" w:rsidRDefault="001109AF" w:rsidP="001109AF">
      <w:pPr>
        <w:rPr>
          <w:szCs w:val="24"/>
        </w:rPr>
      </w:pPr>
    </w:p>
    <w:p w14:paraId="2C68C382" w14:textId="4FACF8B0" w:rsidR="001109AF" w:rsidRPr="008836F3" w:rsidRDefault="001109AF" w:rsidP="001109AF">
      <w:pPr>
        <w:rPr>
          <w:szCs w:val="24"/>
        </w:rPr>
      </w:pPr>
      <w:r w:rsidRPr="008836F3">
        <w:rPr>
          <w:szCs w:val="24"/>
        </w:rPr>
        <w:t xml:space="preserve">TASK </w:t>
      </w:r>
      <w:r w:rsidR="0018640F">
        <w:rPr>
          <w:szCs w:val="24"/>
        </w:rPr>
        <w:t>7</w:t>
      </w:r>
      <w:r w:rsidRPr="008836F3">
        <w:rPr>
          <w:szCs w:val="24"/>
        </w:rPr>
        <w:t xml:space="preserve"> - </w:t>
      </w:r>
      <w:r w:rsidRPr="001109AF">
        <w:rPr>
          <w:szCs w:val="24"/>
        </w:rPr>
        <w:t>PRODUCE OBJECTIVE 2 REPORT</w:t>
      </w:r>
    </w:p>
    <w:p w14:paraId="4A212F96" w14:textId="2FE44133" w:rsidR="001109AF" w:rsidRPr="00924E98" w:rsidRDefault="001109AF" w:rsidP="001109AF">
      <w:pPr>
        <w:rPr>
          <w:szCs w:val="24"/>
        </w:rPr>
      </w:pPr>
      <w:r>
        <w:rPr>
          <w:szCs w:val="24"/>
        </w:rPr>
        <w:t xml:space="preserve">This task will pull together all previous report section outputs from Tasks </w:t>
      </w:r>
      <w:r w:rsidR="00A033D4">
        <w:rPr>
          <w:szCs w:val="24"/>
        </w:rPr>
        <w:t>4</w:t>
      </w:r>
      <w:r>
        <w:rPr>
          <w:szCs w:val="24"/>
        </w:rPr>
        <w:t>-</w:t>
      </w:r>
      <w:r w:rsidR="00A033D4">
        <w:rPr>
          <w:szCs w:val="24"/>
        </w:rPr>
        <w:t>6</w:t>
      </w:r>
      <w:r>
        <w:rPr>
          <w:szCs w:val="24"/>
        </w:rPr>
        <w:t xml:space="preserve"> to create a single report, covering indicator collation, a scoring framework and graphic production.</w:t>
      </w:r>
    </w:p>
    <w:p w14:paraId="1ACCF837" w14:textId="7373113C" w:rsidR="000365E7" w:rsidRDefault="000365E7" w:rsidP="001109AF">
      <w:pPr>
        <w:pStyle w:val="ListParagraph"/>
        <w:numPr>
          <w:ilvl w:val="0"/>
          <w:numId w:val="25"/>
        </w:numPr>
        <w:spacing w:before="0" w:after="160" w:line="259" w:lineRule="auto"/>
        <w:rPr>
          <w:szCs w:val="24"/>
        </w:rPr>
      </w:pPr>
      <w:r>
        <w:rPr>
          <w:szCs w:val="24"/>
        </w:rPr>
        <w:t xml:space="preserve">Write a </w:t>
      </w:r>
      <w:r w:rsidR="00267314">
        <w:rPr>
          <w:szCs w:val="24"/>
        </w:rPr>
        <w:t xml:space="preserve">brief </w:t>
      </w:r>
      <w:r>
        <w:rPr>
          <w:szCs w:val="24"/>
        </w:rPr>
        <w:t xml:space="preserve">background </w:t>
      </w:r>
      <w:r w:rsidR="00267314">
        <w:rPr>
          <w:szCs w:val="24"/>
        </w:rPr>
        <w:t xml:space="preserve">section </w:t>
      </w:r>
      <w:r>
        <w:rPr>
          <w:szCs w:val="24"/>
        </w:rPr>
        <w:t>summarising the work done and relevance to the SONC report</w:t>
      </w:r>
    </w:p>
    <w:p w14:paraId="2C7B3721" w14:textId="77777777" w:rsidR="000365E7" w:rsidRDefault="000365E7" w:rsidP="001109AF">
      <w:pPr>
        <w:pStyle w:val="ListParagraph"/>
        <w:numPr>
          <w:ilvl w:val="0"/>
          <w:numId w:val="25"/>
        </w:numPr>
        <w:spacing w:before="0" w:after="160" w:line="259" w:lineRule="auto"/>
        <w:rPr>
          <w:szCs w:val="24"/>
        </w:rPr>
      </w:pPr>
      <w:r>
        <w:rPr>
          <w:szCs w:val="24"/>
        </w:rPr>
        <w:t xml:space="preserve">Bring together outputs from: </w:t>
      </w:r>
    </w:p>
    <w:p w14:paraId="4C83F228" w14:textId="77777777" w:rsidR="00EF79DC" w:rsidRDefault="000365E7" w:rsidP="00915853">
      <w:pPr>
        <w:pStyle w:val="ListParagraph"/>
        <w:numPr>
          <w:ilvl w:val="1"/>
          <w:numId w:val="25"/>
        </w:numPr>
        <w:spacing w:before="0" w:after="160" w:line="259" w:lineRule="auto"/>
        <w:rPr>
          <w:szCs w:val="24"/>
        </w:rPr>
      </w:pPr>
      <w:r w:rsidRPr="00EF79DC">
        <w:rPr>
          <w:szCs w:val="24"/>
        </w:rPr>
        <w:t xml:space="preserve">Task </w:t>
      </w:r>
      <w:r w:rsidR="0018640F" w:rsidRPr="00EF79DC">
        <w:rPr>
          <w:szCs w:val="24"/>
        </w:rPr>
        <w:t>4</w:t>
      </w:r>
      <w:r w:rsidRPr="00EF79DC">
        <w:rPr>
          <w:szCs w:val="24"/>
        </w:rPr>
        <w:t xml:space="preserve">.b: </w:t>
      </w:r>
      <w:r w:rsidR="00EF79DC" w:rsidRPr="00EF79DC">
        <w:rPr>
          <w:szCs w:val="24"/>
        </w:rPr>
        <w:t>Present batches of metrics and values fortnightly for checking and record decisions</w:t>
      </w:r>
      <w:r w:rsidR="00EF79DC" w:rsidRPr="00EF79DC">
        <w:rPr>
          <w:szCs w:val="24"/>
        </w:rPr>
        <w:t xml:space="preserve"> </w:t>
      </w:r>
    </w:p>
    <w:p w14:paraId="3C45DEB0" w14:textId="15DFF3E2" w:rsidR="000365E7" w:rsidRPr="00EF79DC" w:rsidRDefault="000365E7" w:rsidP="00915853">
      <w:pPr>
        <w:pStyle w:val="ListParagraph"/>
        <w:numPr>
          <w:ilvl w:val="1"/>
          <w:numId w:val="25"/>
        </w:numPr>
        <w:spacing w:before="0" w:after="160" w:line="259" w:lineRule="auto"/>
        <w:rPr>
          <w:szCs w:val="24"/>
        </w:rPr>
      </w:pPr>
      <w:r w:rsidRPr="00EF79DC">
        <w:rPr>
          <w:szCs w:val="24"/>
        </w:rPr>
        <w:t xml:space="preserve">Task </w:t>
      </w:r>
      <w:r w:rsidR="0018640F" w:rsidRPr="00EF79DC">
        <w:rPr>
          <w:szCs w:val="24"/>
        </w:rPr>
        <w:t>5</w:t>
      </w:r>
      <w:r w:rsidRPr="00EF79DC">
        <w:rPr>
          <w:szCs w:val="24"/>
        </w:rPr>
        <w:t xml:space="preserve">.a: </w:t>
      </w:r>
      <w:r w:rsidR="00EF79DC" w:rsidRPr="00EF79DC">
        <w:rPr>
          <w:szCs w:val="24"/>
        </w:rPr>
        <w:t>Develop a confidence and ecosystem-relevance rating approach</w:t>
      </w:r>
    </w:p>
    <w:p w14:paraId="7E95F455" w14:textId="77777777" w:rsidR="00EF79DC" w:rsidRDefault="000365E7" w:rsidP="005D2BB7">
      <w:pPr>
        <w:pStyle w:val="ListParagraph"/>
        <w:numPr>
          <w:ilvl w:val="1"/>
          <w:numId w:val="25"/>
        </w:numPr>
        <w:spacing w:before="0" w:after="160" w:line="259" w:lineRule="auto"/>
        <w:rPr>
          <w:szCs w:val="24"/>
        </w:rPr>
      </w:pPr>
      <w:r w:rsidRPr="00EF79DC">
        <w:rPr>
          <w:szCs w:val="24"/>
        </w:rPr>
        <w:t xml:space="preserve">Task </w:t>
      </w:r>
      <w:r w:rsidR="0018640F" w:rsidRPr="00EF79DC">
        <w:rPr>
          <w:szCs w:val="24"/>
        </w:rPr>
        <w:t>6</w:t>
      </w:r>
      <w:r w:rsidRPr="00EF79DC">
        <w:rPr>
          <w:szCs w:val="24"/>
        </w:rPr>
        <w:t xml:space="preserve">.c: </w:t>
      </w:r>
      <w:r w:rsidR="00EF79DC" w:rsidRPr="00EF79DC">
        <w:rPr>
          <w:szCs w:val="24"/>
        </w:rPr>
        <w:t>Report methodology and decisions for graphics</w:t>
      </w:r>
    </w:p>
    <w:p w14:paraId="591AF0F7" w14:textId="77777777" w:rsidR="00EF79DC" w:rsidRPr="00EF79DC" w:rsidRDefault="000365E7" w:rsidP="005F4F6A">
      <w:pPr>
        <w:pStyle w:val="ListParagraph"/>
        <w:numPr>
          <w:ilvl w:val="1"/>
          <w:numId w:val="25"/>
        </w:numPr>
        <w:spacing w:before="0" w:after="160" w:line="259" w:lineRule="auto"/>
      </w:pPr>
      <w:r w:rsidRPr="00EF79DC">
        <w:rPr>
          <w:szCs w:val="24"/>
        </w:rPr>
        <w:t xml:space="preserve">Task </w:t>
      </w:r>
      <w:r w:rsidR="0018640F" w:rsidRPr="00EF79DC">
        <w:rPr>
          <w:szCs w:val="24"/>
        </w:rPr>
        <w:t>6</w:t>
      </w:r>
      <w:r w:rsidRPr="00EF79DC">
        <w:rPr>
          <w:szCs w:val="24"/>
        </w:rPr>
        <w:t xml:space="preserve">.d: </w:t>
      </w:r>
      <w:r w:rsidR="00EF79DC" w:rsidRPr="00EF79DC">
        <w:rPr>
          <w:szCs w:val="24"/>
        </w:rPr>
        <w:t>Produce graphics for indicators</w:t>
      </w:r>
      <w:r w:rsidR="00EF79DC" w:rsidRPr="00EF79DC">
        <w:rPr>
          <w:szCs w:val="24"/>
        </w:rPr>
        <w:t xml:space="preserve"> </w:t>
      </w:r>
    </w:p>
    <w:p w14:paraId="14F3848B" w14:textId="17E57735" w:rsidR="005C460B" w:rsidRDefault="000365E7" w:rsidP="00EF79DC">
      <w:pPr>
        <w:pStyle w:val="ListParagraph"/>
        <w:numPr>
          <w:ilvl w:val="0"/>
          <w:numId w:val="25"/>
        </w:numPr>
        <w:spacing w:before="0" w:after="160" w:line="259" w:lineRule="auto"/>
      </w:pPr>
      <w:r w:rsidRPr="00EF79DC">
        <w:rPr>
          <w:szCs w:val="24"/>
        </w:rPr>
        <w:t>Format the report to be presentable and clear to new, non-specialist audiences</w:t>
      </w:r>
    </w:p>
    <w:p w14:paraId="0B4FDC7D" w14:textId="77777777" w:rsidR="005C460B" w:rsidRDefault="005C460B" w:rsidP="005C460B"/>
    <w:p w14:paraId="7CB4FB3D" w14:textId="77777777" w:rsidR="007A19BD" w:rsidRDefault="007A19BD" w:rsidP="007A19BD">
      <w:pPr>
        <w:pStyle w:val="Subheading"/>
      </w:pPr>
      <w:r w:rsidRPr="00E125F0">
        <w:rPr>
          <w:rStyle w:val="normaltextrun"/>
        </w:rPr>
        <w:t>Data Ownership and Intellectual Property Rights</w:t>
      </w:r>
      <w:r w:rsidRPr="00E125F0">
        <w:rPr>
          <w:rStyle w:val="eop"/>
        </w:rPr>
        <w:t> </w:t>
      </w:r>
    </w:p>
    <w:p w14:paraId="57243335" w14:textId="3F56B6F0" w:rsidR="007A19BD" w:rsidRPr="007A19BD" w:rsidRDefault="007A19BD" w:rsidP="007A19BD">
      <w:pPr>
        <w:rPr>
          <w:rFonts w:asciiTheme="minorHAnsi" w:hAnsiTheme="minorHAnsi" w:cstheme="minorBidi"/>
        </w:rPr>
      </w:pPr>
      <w:r w:rsidRPr="0035457B">
        <w:rPr>
          <w:rStyle w:val="normaltextrun"/>
          <w:rFonts w:cs="Arial"/>
        </w:rPr>
        <w:t>The Intellectual Property Rights resulting from the work shall belong to Natural England. The cover of all reports or drawings will include a statement © Natural England and the date of creation. </w:t>
      </w:r>
      <w:r w:rsidRPr="0035457B">
        <w:rPr>
          <w:rStyle w:val="eop"/>
          <w:rFonts w:cs="Arial"/>
        </w:rPr>
        <w:t> </w:t>
      </w:r>
    </w:p>
    <w:p w14:paraId="22CD5EFC" w14:textId="77777777" w:rsidR="007A19BD" w:rsidRPr="0035457B" w:rsidRDefault="007A19BD" w:rsidP="007A19BD">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 xml:space="preserve">When using existing data the supplier should </w:t>
      </w:r>
      <w:r w:rsidRPr="0035457B">
        <w:rPr>
          <w:rStyle w:val="normaltextrun"/>
          <w:rFonts w:ascii="Arial" w:hAnsi="Arial" w:cs="Arial"/>
          <w:color w:val="000000"/>
        </w:rPr>
        <w:t xml:space="preserve">own, or be licensed to use, all Intellectual Property Rights that are necessary to provide the Services. You should seek advice from </w:t>
      </w:r>
      <w:r w:rsidRPr="0035457B">
        <w:rPr>
          <w:rStyle w:val="normaltextrun"/>
          <w:rFonts w:ascii="Arial" w:hAnsi="Arial" w:cs="Arial"/>
        </w:rPr>
        <w:t xml:space="preserve">Natural England on responsibilities for obtaining a data licence for third party data. Note that Natural England requires to know the lineage of your output (i.e., all the datasets that went into the work) and be able to identify what the </w:t>
      </w:r>
      <w:r w:rsidRPr="0035457B">
        <w:rPr>
          <w:rStyle w:val="normaltextrun"/>
          <w:rFonts w:ascii="Arial" w:hAnsi="Arial" w:cs="Arial"/>
        </w:rPr>
        <w:lastRenderedPageBreak/>
        <w:t>licence terms for each of the inputs is in order to be able to license the output for use. </w:t>
      </w:r>
      <w:r w:rsidRPr="0035457B">
        <w:rPr>
          <w:rStyle w:val="eop"/>
          <w:rFonts w:ascii="Arial" w:hAnsi="Arial" w:cs="Arial"/>
        </w:rPr>
        <w:t> </w:t>
      </w:r>
    </w:p>
    <w:p w14:paraId="3BC19E26" w14:textId="77777777" w:rsidR="007A19BD" w:rsidRPr="0035457B" w:rsidRDefault="007A19BD" w:rsidP="007A19BD">
      <w:pPr>
        <w:pStyle w:val="paragraph"/>
        <w:spacing w:before="0" w:beforeAutospacing="0" w:after="0" w:afterAutospacing="0"/>
        <w:textAlignment w:val="baseline"/>
        <w:rPr>
          <w:rFonts w:ascii="Arial" w:hAnsi="Arial" w:cs="Arial"/>
          <w:sz w:val="28"/>
          <w:szCs w:val="28"/>
        </w:rPr>
      </w:pPr>
    </w:p>
    <w:p w14:paraId="4F261E0E" w14:textId="3F44BF5B" w:rsidR="007A19BD" w:rsidRPr="007A19BD" w:rsidRDefault="007A19BD" w:rsidP="007A19BD">
      <w:pPr>
        <w:pStyle w:val="paragraph"/>
        <w:spacing w:before="0" w:beforeAutospacing="0" w:after="0" w:afterAutospacing="0"/>
        <w:textAlignment w:val="baseline"/>
        <w:rPr>
          <w:rFonts w:ascii="Arial" w:hAnsi="Arial" w:cs="Arial"/>
        </w:rPr>
      </w:pPr>
      <w:r w:rsidRPr="0035457B">
        <w:rPr>
          <w:rStyle w:val="normaltextrun"/>
          <w:rFonts w:ascii="Arial" w:hAnsi="Arial" w:cs="Arial"/>
        </w:rPr>
        <w:t xml:space="preserve">The Supplier shall indemnify and keep indemnified Natural England against all actions, claims, demands, losses, damages, costs and expenses and other liabilities </w:t>
      </w:r>
      <w:r w:rsidRPr="00C85842">
        <w:rPr>
          <w:rStyle w:val="normaltextrun"/>
          <w:rFonts w:ascii="Arial" w:hAnsi="Arial" w:cs="Arial"/>
        </w:rPr>
        <w:t>Natural England may suffer or incur arising from any infringement or alleged infringement of any third party Intellectual Property Rights except to the extent that they have been caused by or contributed to by Natural England’s acts or omissions. </w:t>
      </w:r>
      <w:r w:rsidRPr="00C85842">
        <w:rPr>
          <w:rStyle w:val="eop"/>
          <w:rFonts w:ascii="Arial" w:hAnsi="Arial" w:cs="Arial"/>
        </w:rPr>
        <w:t> </w:t>
      </w:r>
    </w:p>
    <w:p w14:paraId="20B7DDE2" w14:textId="77777777" w:rsidR="007A19BD" w:rsidRDefault="007A19BD" w:rsidP="008836F3">
      <w:pPr>
        <w:pStyle w:val="Subheading"/>
      </w:pPr>
    </w:p>
    <w:p w14:paraId="11CA4F6D" w14:textId="5B066E07" w:rsidR="005C460B" w:rsidRDefault="005C460B" w:rsidP="008836F3">
      <w:pPr>
        <w:pStyle w:val="Subheading"/>
      </w:pPr>
      <w:r w:rsidRPr="00144072">
        <w:t>Sustainability</w:t>
      </w:r>
    </w:p>
    <w:p w14:paraId="1955BBED" w14:textId="77777777" w:rsidR="005C460B" w:rsidRDefault="005C460B" w:rsidP="008836F3">
      <w:r>
        <w:t>Defra group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1736D6" w14:textId="09DF1DEA" w:rsidR="005C460B" w:rsidRDefault="005C460B" w:rsidP="005C460B">
      <w: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0A962E1" w14:textId="77777777" w:rsidR="00372130" w:rsidRPr="00DD440D" w:rsidRDefault="00372130" w:rsidP="00372130">
      <w:pPr>
        <w:pStyle w:val="paragraph"/>
        <w:rPr>
          <w:rStyle w:val="eop"/>
          <w:rFonts w:ascii="Arial" w:eastAsia="Arial" w:hAnsi="Arial" w:cs="Arial"/>
        </w:rPr>
      </w:pPr>
      <w:r w:rsidRPr="00DD440D">
        <w:rPr>
          <w:rFonts w:ascii="Arial" w:eastAsia="Arial" w:hAnsi="Arial" w:cs="Arial"/>
          <w:b/>
          <w:bCs/>
        </w:rPr>
        <w:t>Please</w:t>
      </w:r>
      <w:r w:rsidRPr="00F9725A">
        <w:rPr>
          <w:rFonts w:ascii="Arial" w:eastAsia="Arial" w:hAnsi="Arial" w:cs="Arial"/>
        </w:rPr>
        <w:t xml:space="preserve"> </w:t>
      </w:r>
      <w:r w:rsidRPr="00DD440D">
        <w:rPr>
          <w:rStyle w:val="normaltextrun"/>
          <w:rFonts w:ascii="Arial" w:eastAsia="Arial" w:hAnsi="Arial" w:cs="Arial"/>
          <w:b/>
          <w:bCs/>
        </w:rPr>
        <w:t>provide a copy of your environmental policy and any environmental accreditation schemes such as ISO 14001 or EMAS which you have been awarded or are working towards. </w:t>
      </w:r>
      <w:r w:rsidRPr="00DD440D">
        <w:rPr>
          <w:rFonts w:ascii="Arial" w:eastAsia="Arial" w:hAnsi="Arial" w:cs="Arial"/>
          <w:b/>
          <w:bCs/>
        </w:rPr>
        <w:t>Please explain what your organisation is doing to incorporate sustainability within its operations.</w:t>
      </w:r>
      <w:r w:rsidRPr="00F9725A">
        <w:rPr>
          <w:rFonts w:ascii="Arial" w:eastAsia="Arial" w:hAnsi="Arial" w:cs="Arial"/>
        </w:rPr>
        <w:t xml:space="preserve"> This may include any details you are able to provide in relation to steps you may be taking to reduce your carbon footprint.</w:t>
      </w:r>
      <w:r w:rsidRPr="00F9725A">
        <w:rPr>
          <w:rStyle w:val="eop"/>
          <w:rFonts w:ascii="Arial" w:eastAsia="Arial" w:hAnsi="Arial" w:cs="Arial"/>
        </w:rPr>
        <w:t> </w:t>
      </w:r>
      <w:r w:rsidRPr="00F9725A">
        <w:rPr>
          <w:rFonts w:ascii="Arial" w:eastAsia="Arial" w:hAnsi="Arial" w:cs="Arial"/>
        </w:rPr>
        <w:t xml:space="preserve"> </w:t>
      </w:r>
    </w:p>
    <w:p w14:paraId="30D91F91" w14:textId="77777777" w:rsidR="005C460B" w:rsidRDefault="005C460B" w:rsidP="005C460B"/>
    <w:p w14:paraId="5EF680C8" w14:textId="4D28D69C" w:rsidR="005C460B" w:rsidRPr="00B93D5F" w:rsidRDefault="005C460B" w:rsidP="001209E8">
      <w:pPr>
        <w:pStyle w:val="Subheading"/>
      </w:pPr>
      <w:r w:rsidRPr="00B93D5F">
        <w:t>Outputs and Contract Management</w:t>
      </w:r>
    </w:p>
    <w:p w14:paraId="1F1D35D6" w14:textId="206FF4D5" w:rsidR="00550FDF" w:rsidRDefault="00550FDF" w:rsidP="00550FDF">
      <w:pPr>
        <w:rPr>
          <w:rFonts w:cs="Arial"/>
          <w:szCs w:val="24"/>
        </w:rPr>
      </w:pPr>
      <w:r w:rsidRPr="00246B80">
        <w:rPr>
          <w:rFonts w:cs="Arial"/>
          <w:szCs w:val="24"/>
        </w:rPr>
        <w:t xml:space="preserve">This contract shall be managed on behalf of the </w:t>
      </w:r>
      <w:r>
        <w:rPr>
          <w:rFonts w:cs="Arial"/>
          <w:szCs w:val="24"/>
        </w:rPr>
        <w:t xml:space="preserve">Authority </w:t>
      </w:r>
      <w:r w:rsidRPr="00246B80">
        <w:rPr>
          <w:rFonts w:cs="Arial"/>
          <w:szCs w:val="24"/>
        </w:rPr>
        <w:t xml:space="preserve">by </w:t>
      </w:r>
      <w:r>
        <w:rPr>
          <w:rFonts w:cs="Arial"/>
          <w:szCs w:val="24"/>
        </w:rPr>
        <w:t xml:space="preserve">Jenny Craven </w:t>
      </w:r>
      <w:hyperlink r:id="rId22" w:history="1">
        <w:r w:rsidRPr="00B70279">
          <w:rPr>
            <w:rStyle w:val="Hyperlink"/>
            <w:szCs w:val="24"/>
          </w:rPr>
          <w:t>jenny.craven@naturalengland.org.uk</w:t>
        </w:r>
      </w:hyperlink>
      <w:r>
        <w:rPr>
          <w:rFonts w:cs="Arial"/>
          <w:szCs w:val="24"/>
        </w:rPr>
        <w:t xml:space="preserve"> and Fiona Bell </w:t>
      </w:r>
      <w:hyperlink r:id="rId23" w:history="1">
        <w:r w:rsidRPr="00B70279">
          <w:rPr>
            <w:rStyle w:val="Hyperlink"/>
            <w:szCs w:val="24"/>
          </w:rPr>
          <w:t>fiona.bell@naturalengland.org.uk</w:t>
        </w:r>
      </w:hyperlink>
      <w:r>
        <w:rPr>
          <w:rFonts w:cs="Arial"/>
          <w:szCs w:val="24"/>
        </w:rPr>
        <w:t xml:space="preserve">. </w:t>
      </w:r>
    </w:p>
    <w:p w14:paraId="496B6D3C" w14:textId="77777777" w:rsidR="00550FDF" w:rsidRDefault="00550FDF" w:rsidP="00550FDF">
      <w:pPr>
        <w:pStyle w:val="paragraph"/>
        <w:spacing w:before="0" w:beforeAutospacing="0" w:after="0" w:afterAutospacing="0"/>
        <w:textAlignment w:val="baseline"/>
        <w:rPr>
          <w:rStyle w:val="normaltextrun"/>
          <w:rFonts w:ascii="Arial" w:hAnsi="Arial" w:cs="Arial"/>
          <w:lang w:val="en-US"/>
        </w:rPr>
      </w:pPr>
    </w:p>
    <w:p w14:paraId="39B3A1EA" w14:textId="2C953954" w:rsidR="006B35A2" w:rsidRPr="00816333" w:rsidRDefault="00550FDF" w:rsidP="00550FDF">
      <w:pPr>
        <w:pStyle w:val="paragraph"/>
        <w:spacing w:before="0" w:beforeAutospacing="0" w:after="0" w:afterAutospacing="0"/>
        <w:textAlignment w:val="baseline"/>
        <w:rPr>
          <w:rStyle w:val="normaltextrun"/>
          <w:rFonts w:ascii="Arial" w:hAnsi="Arial" w:cs="Arial"/>
          <w:lang w:val="en-US"/>
        </w:rPr>
      </w:pPr>
      <w:r w:rsidRPr="00816333">
        <w:rPr>
          <w:rStyle w:val="normaltextrun"/>
          <w:rFonts w:ascii="Arial" w:hAnsi="Arial" w:cs="Arial"/>
          <w:lang w:val="en-US"/>
        </w:rPr>
        <w:t xml:space="preserve">This contract will run from </w:t>
      </w:r>
      <w:r w:rsidRPr="00816333">
        <w:rPr>
          <w:rStyle w:val="normaltextrun"/>
          <w:rFonts w:ascii="Arial" w:hAnsi="Arial" w:cs="Arial"/>
          <w:b/>
          <w:bCs/>
          <w:lang w:val="en-US"/>
        </w:rPr>
        <w:t>4</w:t>
      </w:r>
      <w:r w:rsidRPr="00816333">
        <w:rPr>
          <w:rStyle w:val="normaltextrun"/>
          <w:rFonts w:ascii="Arial" w:hAnsi="Arial" w:cs="Arial"/>
          <w:b/>
          <w:bCs/>
          <w:vertAlign w:val="superscript"/>
          <w:lang w:val="en-US"/>
        </w:rPr>
        <w:t>th</w:t>
      </w:r>
      <w:r w:rsidRPr="00816333">
        <w:rPr>
          <w:rStyle w:val="normaltextrun"/>
          <w:rFonts w:ascii="Arial" w:hAnsi="Arial" w:cs="Arial"/>
          <w:b/>
          <w:bCs/>
          <w:lang w:val="en-US"/>
        </w:rPr>
        <w:t xml:space="preserve"> August 2023 to </w:t>
      </w:r>
      <w:r w:rsidR="00BF25E5" w:rsidRPr="00816333">
        <w:rPr>
          <w:rStyle w:val="normaltextrun"/>
          <w:rFonts w:ascii="Arial" w:hAnsi="Arial" w:cs="Arial"/>
          <w:b/>
          <w:bCs/>
          <w:lang w:val="en-US"/>
        </w:rPr>
        <w:t>13</w:t>
      </w:r>
      <w:r w:rsidRPr="00816333">
        <w:rPr>
          <w:rStyle w:val="normaltextrun"/>
          <w:rFonts w:ascii="Arial" w:hAnsi="Arial" w:cs="Arial"/>
          <w:b/>
          <w:bCs/>
          <w:vertAlign w:val="superscript"/>
          <w:lang w:val="en-US"/>
        </w:rPr>
        <w:t>th</w:t>
      </w:r>
      <w:r w:rsidRPr="00816333">
        <w:rPr>
          <w:rStyle w:val="normaltextrun"/>
          <w:rFonts w:ascii="Arial" w:hAnsi="Arial" w:cs="Arial"/>
          <w:b/>
          <w:bCs/>
          <w:lang w:val="en-US"/>
        </w:rPr>
        <w:t xml:space="preserve"> </w:t>
      </w:r>
      <w:r w:rsidR="00BB52F1" w:rsidRPr="00816333">
        <w:rPr>
          <w:rStyle w:val="normaltextrun"/>
          <w:rFonts w:ascii="Arial" w:hAnsi="Arial" w:cs="Arial"/>
          <w:b/>
          <w:bCs/>
          <w:lang w:val="en-US"/>
        </w:rPr>
        <w:t>Dec</w:t>
      </w:r>
      <w:r w:rsidRPr="00816333">
        <w:rPr>
          <w:rStyle w:val="normaltextrun"/>
          <w:rFonts w:ascii="Arial" w:hAnsi="Arial" w:cs="Arial"/>
          <w:b/>
          <w:bCs/>
          <w:lang w:val="en-US"/>
        </w:rPr>
        <w:t>ember 2023.</w:t>
      </w:r>
      <w:r w:rsidRPr="00816333">
        <w:rPr>
          <w:rStyle w:val="normaltextrun"/>
          <w:rFonts w:ascii="Arial" w:hAnsi="Arial" w:cs="Arial"/>
          <w:lang w:val="en-US"/>
        </w:rPr>
        <w:t> </w:t>
      </w:r>
    </w:p>
    <w:p w14:paraId="77ECAD97" w14:textId="77777777" w:rsidR="00550FDF" w:rsidRPr="00816333" w:rsidRDefault="00550FDF" w:rsidP="00550FDF">
      <w:pPr>
        <w:pStyle w:val="paragraph"/>
        <w:spacing w:before="0" w:beforeAutospacing="0" w:after="0" w:afterAutospacing="0"/>
        <w:textAlignment w:val="baseline"/>
        <w:rPr>
          <w:rStyle w:val="normaltextrun"/>
          <w:rFonts w:ascii="Arial" w:hAnsi="Arial" w:cs="Arial"/>
          <w:lang w:val="en-US"/>
        </w:rPr>
      </w:pPr>
    </w:p>
    <w:p w14:paraId="6EEBF01C" w14:textId="0870D77B" w:rsidR="00C364A3" w:rsidRPr="00816333" w:rsidRDefault="003A7CB5" w:rsidP="00BB52F1">
      <w:pPr>
        <w:pStyle w:val="paragraph"/>
        <w:numPr>
          <w:ilvl w:val="0"/>
          <w:numId w:val="58"/>
        </w:numPr>
        <w:spacing w:before="0" w:beforeAutospacing="0" w:after="0" w:afterAutospacing="0"/>
        <w:textAlignment w:val="baseline"/>
        <w:rPr>
          <w:rStyle w:val="normaltextrun"/>
          <w:rFonts w:ascii="Arial" w:hAnsi="Arial" w:cs="Arial"/>
          <w:lang w:val="en-US"/>
        </w:rPr>
      </w:pPr>
      <w:r w:rsidRPr="00816333">
        <w:rPr>
          <w:rStyle w:val="normaltextrun"/>
          <w:rFonts w:ascii="Arial" w:hAnsi="Arial" w:cs="Arial"/>
          <w:lang w:val="en-US"/>
        </w:rPr>
        <w:t>Fi</w:t>
      </w:r>
      <w:r w:rsidR="00BB52F1" w:rsidRPr="00816333">
        <w:rPr>
          <w:rStyle w:val="normaltextrun"/>
          <w:rFonts w:ascii="Arial" w:hAnsi="Arial" w:cs="Arial"/>
          <w:lang w:val="en-US"/>
        </w:rPr>
        <w:t>nal</w:t>
      </w:r>
      <w:r w:rsidR="00550FDF" w:rsidRPr="00816333">
        <w:rPr>
          <w:rStyle w:val="normaltextrun"/>
          <w:rFonts w:ascii="Arial" w:hAnsi="Arial" w:cs="Arial"/>
          <w:lang w:val="en-US"/>
        </w:rPr>
        <w:t xml:space="preserve"> outputs for </w:t>
      </w:r>
      <w:r w:rsidRPr="00816333">
        <w:rPr>
          <w:rStyle w:val="normaltextrun"/>
          <w:rFonts w:ascii="Arial" w:hAnsi="Arial" w:cs="Arial"/>
          <w:lang w:val="en-US"/>
        </w:rPr>
        <w:t>Tasks</w:t>
      </w:r>
      <w:r w:rsidR="00550FDF" w:rsidRPr="00816333">
        <w:rPr>
          <w:rStyle w:val="normaltextrun"/>
          <w:rFonts w:ascii="Arial" w:hAnsi="Arial" w:cs="Arial"/>
          <w:lang w:val="en-US"/>
        </w:rPr>
        <w:t xml:space="preserve"> 1</w:t>
      </w:r>
      <w:r w:rsidR="00BB52F1" w:rsidRPr="00816333">
        <w:rPr>
          <w:rStyle w:val="normaltextrun"/>
          <w:rFonts w:ascii="Arial" w:hAnsi="Arial" w:cs="Arial"/>
          <w:lang w:val="en-US"/>
        </w:rPr>
        <w:t xml:space="preserve">, </w:t>
      </w:r>
      <w:r w:rsidR="00950134" w:rsidRPr="00816333">
        <w:rPr>
          <w:rStyle w:val="normaltextrun"/>
          <w:rFonts w:ascii="Arial" w:hAnsi="Arial" w:cs="Arial"/>
          <w:lang w:val="en-US"/>
        </w:rPr>
        <w:t>2</w:t>
      </w:r>
      <w:r w:rsidR="00BB52F1" w:rsidRPr="00816333">
        <w:rPr>
          <w:rStyle w:val="normaltextrun"/>
          <w:rFonts w:ascii="Arial" w:hAnsi="Arial" w:cs="Arial"/>
          <w:lang w:val="en-US"/>
        </w:rPr>
        <w:t>, 4, 5, &amp; 6</w:t>
      </w:r>
      <w:r w:rsidR="00550FDF" w:rsidRPr="00816333">
        <w:rPr>
          <w:rStyle w:val="normaltextrun"/>
          <w:rFonts w:ascii="Arial" w:hAnsi="Arial" w:cs="Arial"/>
          <w:lang w:val="en-US"/>
        </w:rPr>
        <w:t xml:space="preserve"> above should be sent to the project team by </w:t>
      </w:r>
      <w:r w:rsidR="00550FDF" w:rsidRPr="00816333">
        <w:rPr>
          <w:rStyle w:val="normaltextrun"/>
          <w:rFonts w:ascii="Arial" w:hAnsi="Arial" w:cs="Arial"/>
          <w:b/>
          <w:bCs/>
          <w:lang w:val="en-US"/>
        </w:rPr>
        <w:t xml:space="preserve">the </w:t>
      </w:r>
      <w:r w:rsidRPr="00816333">
        <w:rPr>
          <w:rStyle w:val="normaltextrun"/>
          <w:rFonts w:ascii="Arial" w:hAnsi="Arial" w:cs="Arial"/>
          <w:b/>
          <w:bCs/>
          <w:lang w:val="en-US"/>
        </w:rPr>
        <w:t>1</w:t>
      </w:r>
      <w:r w:rsidR="00BB52F1" w:rsidRPr="00816333">
        <w:rPr>
          <w:rStyle w:val="normaltextrun"/>
          <w:rFonts w:ascii="Arial" w:hAnsi="Arial" w:cs="Arial"/>
          <w:b/>
          <w:bCs/>
          <w:lang w:val="en-US"/>
        </w:rPr>
        <w:t>3</w:t>
      </w:r>
      <w:r w:rsidRPr="00816333">
        <w:rPr>
          <w:rStyle w:val="normaltextrun"/>
          <w:rFonts w:ascii="Arial" w:hAnsi="Arial" w:cs="Arial"/>
          <w:b/>
          <w:bCs/>
          <w:vertAlign w:val="superscript"/>
          <w:lang w:val="en-US"/>
        </w:rPr>
        <w:t>th</w:t>
      </w:r>
      <w:r w:rsidR="00550FDF" w:rsidRPr="00816333">
        <w:rPr>
          <w:rStyle w:val="normaltextrun"/>
          <w:rFonts w:ascii="Arial" w:hAnsi="Arial" w:cs="Arial"/>
          <w:b/>
          <w:bCs/>
          <w:lang w:val="en-US"/>
        </w:rPr>
        <w:t xml:space="preserve"> of </w:t>
      </w:r>
      <w:r w:rsidR="00BB52F1" w:rsidRPr="00816333">
        <w:rPr>
          <w:rStyle w:val="normaltextrun"/>
          <w:rFonts w:ascii="Arial" w:hAnsi="Arial" w:cs="Arial"/>
          <w:b/>
          <w:bCs/>
          <w:lang w:val="en-US"/>
        </w:rPr>
        <w:t>Novem</w:t>
      </w:r>
      <w:r w:rsidR="00550FDF" w:rsidRPr="00816333">
        <w:rPr>
          <w:rStyle w:val="normaltextrun"/>
          <w:rFonts w:ascii="Arial" w:hAnsi="Arial" w:cs="Arial"/>
          <w:b/>
          <w:bCs/>
          <w:lang w:val="en-US"/>
        </w:rPr>
        <w:t>ber.</w:t>
      </w:r>
      <w:r w:rsidR="00550FDF" w:rsidRPr="00816333">
        <w:rPr>
          <w:rStyle w:val="normaltextrun"/>
          <w:rFonts w:ascii="Arial" w:hAnsi="Arial" w:cs="Arial"/>
          <w:lang w:val="en-US"/>
        </w:rPr>
        <w:t xml:space="preserve"> </w:t>
      </w:r>
    </w:p>
    <w:p w14:paraId="0B970FF5" w14:textId="26CF640C" w:rsidR="003A7CB5" w:rsidRPr="00816333" w:rsidRDefault="003A7CB5" w:rsidP="00550FDF">
      <w:pPr>
        <w:pStyle w:val="paragraph"/>
        <w:spacing w:before="0" w:beforeAutospacing="0" w:after="0" w:afterAutospacing="0"/>
        <w:textAlignment w:val="baseline"/>
        <w:rPr>
          <w:rStyle w:val="normaltextrun"/>
          <w:rFonts w:ascii="Arial" w:hAnsi="Arial" w:cs="Arial"/>
          <w:lang w:val="en-US"/>
        </w:rPr>
      </w:pPr>
    </w:p>
    <w:p w14:paraId="7D3DF806" w14:textId="5B78F3E9" w:rsidR="003A7CB5" w:rsidRPr="00816333" w:rsidRDefault="003A7CB5" w:rsidP="007E0015">
      <w:pPr>
        <w:pStyle w:val="paragraph"/>
        <w:numPr>
          <w:ilvl w:val="0"/>
          <w:numId w:val="58"/>
        </w:numPr>
        <w:spacing w:before="0" w:beforeAutospacing="0" w:after="0" w:afterAutospacing="0"/>
        <w:textAlignment w:val="baseline"/>
        <w:rPr>
          <w:rStyle w:val="normaltextrun"/>
          <w:rFonts w:ascii="Arial" w:hAnsi="Arial" w:cs="Arial"/>
          <w:b/>
          <w:bCs/>
          <w:lang w:val="en-US"/>
        </w:rPr>
      </w:pPr>
      <w:r w:rsidRPr="00816333">
        <w:rPr>
          <w:rStyle w:val="normaltextrun"/>
          <w:rFonts w:ascii="Arial" w:hAnsi="Arial" w:cs="Arial"/>
          <w:lang w:val="en-US"/>
        </w:rPr>
        <w:t xml:space="preserve">First draft outputs for Tasks </w:t>
      </w:r>
      <w:r w:rsidR="00BB52F1" w:rsidRPr="00816333">
        <w:rPr>
          <w:rStyle w:val="normaltextrun"/>
          <w:rFonts w:ascii="Arial" w:hAnsi="Arial" w:cs="Arial"/>
          <w:lang w:val="en-US"/>
        </w:rPr>
        <w:t>3 &amp; 7</w:t>
      </w:r>
      <w:r w:rsidRPr="00816333">
        <w:rPr>
          <w:rStyle w:val="normaltextrun"/>
          <w:rFonts w:ascii="Arial" w:hAnsi="Arial" w:cs="Arial"/>
          <w:lang w:val="en-US"/>
        </w:rPr>
        <w:t xml:space="preserve"> above should be sent to the project team by the</w:t>
      </w:r>
      <w:r w:rsidR="00BB52F1" w:rsidRPr="00816333">
        <w:rPr>
          <w:rStyle w:val="normaltextrun"/>
          <w:rFonts w:ascii="Arial" w:hAnsi="Arial" w:cs="Arial"/>
          <w:b/>
          <w:bCs/>
          <w:vertAlign w:val="superscript"/>
          <w:lang w:val="en-US"/>
        </w:rPr>
        <w:t xml:space="preserve"> </w:t>
      </w:r>
      <w:r w:rsidR="000C7D42" w:rsidRPr="00816333">
        <w:rPr>
          <w:rStyle w:val="normaltextrun"/>
          <w:rFonts w:ascii="Arial" w:hAnsi="Arial" w:cs="Arial"/>
          <w:b/>
          <w:bCs/>
          <w:lang w:val="en-US"/>
        </w:rPr>
        <w:t>13</w:t>
      </w:r>
      <w:r w:rsidR="00BB52F1" w:rsidRPr="00816333">
        <w:rPr>
          <w:rStyle w:val="normaltextrun"/>
          <w:rFonts w:ascii="Arial" w:hAnsi="Arial" w:cs="Arial"/>
          <w:b/>
          <w:bCs/>
          <w:vertAlign w:val="superscript"/>
          <w:lang w:val="en-US"/>
        </w:rPr>
        <w:t>th</w:t>
      </w:r>
      <w:r w:rsidR="00BB52F1" w:rsidRPr="00816333">
        <w:rPr>
          <w:rStyle w:val="normaltextrun"/>
          <w:rFonts w:ascii="Arial" w:hAnsi="Arial" w:cs="Arial"/>
          <w:lang w:val="en-US"/>
        </w:rPr>
        <w:t xml:space="preserve"> </w:t>
      </w:r>
      <w:r w:rsidRPr="00816333">
        <w:rPr>
          <w:rStyle w:val="normaltextrun"/>
          <w:rFonts w:ascii="Arial" w:hAnsi="Arial" w:cs="Arial"/>
          <w:b/>
          <w:bCs/>
          <w:lang w:val="en-US"/>
        </w:rPr>
        <w:t>November 2023</w:t>
      </w:r>
      <w:r w:rsidR="003A26E1" w:rsidRPr="00816333">
        <w:rPr>
          <w:rStyle w:val="normaltextrun"/>
          <w:rFonts w:ascii="Arial" w:hAnsi="Arial" w:cs="Arial"/>
          <w:bCs/>
          <w:lang w:val="en-US"/>
        </w:rPr>
        <w:t xml:space="preserve"> for comment</w:t>
      </w:r>
      <w:r w:rsidRPr="00816333">
        <w:rPr>
          <w:rStyle w:val="normaltextrun"/>
          <w:rFonts w:ascii="Arial" w:hAnsi="Arial" w:cs="Arial"/>
          <w:b/>
          <w:bCs/>
          <w:lang w:val="en-US"/>
        </w:rPr>
        <w:t>.</w:t>
      </w:r>
    </w:p>
    <w:p w14:paraId="130B78B2" w14:textId="77777777" w:rsidR="00A21F7A" w:rsidRPr="00816333" w:rsidRDefault="00A21F7A" w:rsidP="00266461">
      <w:pPr>
        <w:pStyle w:val="paragraph"/>
        <w:spacing w:before="0" w:beforeAutospacing="0" w:after="0" w:afterAutospacing="0"/>
        <w:ind w:left="720"/>
        <w:textAlignment w:val="baseline"/>
        <w:rPr>
          <w:ins w:id="6" w:author="Craven, Jenny" w:date="2023-06-26T20:19:00Z"/>
          <w:rStyle w:val="normaltextrun"/>
          <w:rFonts w:ascii="Arial" w:hAnsi="Arial" w:cs="Arial"/>
          <w:b/>
          <w:lang w:val="en-US"/>
        </w:rPr>
      </w:pPr>
    </w:p>
    <w:p w14:paraId="6085CB5B" w14:textId="41AA7383" w:rsidR="003A26E1" w:rsidRPr="00816333" w:rsidRDefault="00A21F7A" w:rsidP="007E0015">
      <w:pPr>
        <w:pStyle w:val="paragraph"/>
        <w:numPr>
          <w:ilvl w:val="0"/>
          <w:numId w:val="58"/>
        </w:numPr>
        <w:spacing w:before="0" w:beforeAutospacing="0" w:after="0" w:afterAutospacing="0"/>
        <w:textAlignment w:val="baseline"/>
        <w:rPr>
          <w:rStyle w:val="normaltextrun"/>
          <w:rFonts w:ascii="Arial" w:hAnsi="Arial" w:cs="Arial"/>
          <w:b/>
          <w:lang w:val="en-US"/>
        </w:rPr>
      </w:pPr>
      <w:r w:rsidRPr="00816333">
        <w:rPr>
          <w:rStyle w:val="normaltextrun"/>
          <w:rFonts w:ascii="Arial" w:hAnsi="Arial" w:cs="Arial"/>
          <w:b/>
          <w:lang w:val="en-US"/>
        </w:rPr>
        <w:t xml:space="preserve">Final </w:t>
      </w:r>
      <w:r w:rsidR="00E22113" w:rsidRPr="00816333">
        <w:rPr>
          <w:rStyle w:val="normaltextrun"/>
          <w:rFonts w:ascii="Arial" w:hAnsi="Arial" w:cs="Arial"/>
          <w:b/>
          <w:lang w:val="en-US"/>
        </w:rPr>
        <w:t>report outputs for Tasks 3 &amp; 7 to be received by the 13</w:t>
      </w:r>
      <w:r w:rsidR="00E22113" w:rsidRPr="00816333">
        <w:rPr>
          <w:rStyle w:val="normaltextrun"/>
          <w:rFonts w:ascii="Arial" w:hAnsi="Arial" w:cs="Arial"/>
          <w:b/>
          <w:vertAlign w:val="superscript"/>
          <w:lang w:val="en-US"/>
        </w:rPr>
        <w:t>th</w:t>
      </w:r>
      <w:r w:rsidR="00E22113" w:rsidRPr="00816333">
        <w:rPr>
          <w:rStyle w:val="normaltextrun"/>
          <w:rFonts w:ascii="Arial" w:hAnsi="Arial" w:cs="Arial"/>
          <w:b/>
          <w:lang w:val="en-US"/>
        </w:rPr>
        <w:t xml:space="preserve"> De</w:t>
      </w:r>
      <w:r w:rsidR="00ED227B" w:rsidRPr="00816333">
        <w:rPr>
          <w:rStyle w:val="normaltextrun"/>
          <w:rFonts w:ascii="Arial" w:hAnsi="Arial" w:cs="Arial"/>
          <w:b/>
          <w:lang w:val="en-US"/>
        </w:rPr>
        <w:t>cember 2023.</w:t>
      </w:r>
    </w:p>
    <w:p w14:paraId="37F4E8E3" w14:textId="77777777" w:rsidR="00550FDF" w:rsidRPr="00816333" w:rsidRDefault="00550FDF" w:rsidP="00550FDF">
      <w:pPr>
        <w:pStyle w:val="paragraph"/>
        <w:spacing w:before="0" w:beforeAutospacing="0" w:after="0" w:afterAutospacing="0"/>
        <w:textAlignment w:val="baseline"/>
        <w:rPr>
          <w:rStyle w:val="eop"/>
          <w:rFonts w:ascii="Arial" w:hAnsi="Arial" w:cs="Arial"/>
        </w:rPr>
      </w:pPr>
    </w:p>
    <w:p w14:paraId="49972255" w14:textId="5DA24D15" w:rsidR="00550FDF" w:rsidRPr="00816333" w:rsidRDefault="00550FDF" w:rsidP="00550FDF">
      <w:pPr>
        <w:pStyle w:val="paragraph"/>
        <w:spacing w:before="0" w:beforeAutospacing="0" w:after="0" w:afterAutospacing="0"/>
        <w:textAlignment w:val="baseline"/>
        <w:rPr>
          <w:rStyle w:val="eop"/>
          <w:rFonts w:ascii="Arial" w:hAnsi="Arial" w:cs="Arial"/>
        </w:rPr>
      </w:pPr>
      <w:r w:rsidRPr="00816333">
        <w:rPr>
          <w:rStyle w:val="normaltextrun"/>
          <w:rFonts w:ascii="Arial" w:hAnsi="Arial" w:cs="Arial"/>
          <w:lang w:val="en-US"/>
        </w:rPr>
        <w:t>Once the contract has been awarded, a project initiation call will be arranged to discuss the project with the contract managers</w:t>
      </w:r>
      <w:r w:rsidR="006B35A2" w:rsidRPr="00816333">
        <w:rPr>
          <w:rStyle w:val="normaltextrun"/>
          <w:rFonts w:ascii="Arial" w:hAnsi="Arial" w:cs="Arial"/>
          <w:lang w:val="en-US"/>
        </w:rPr>
        <w:t xml:space="preserve"> within the week commencing </w:t>
      </w:r>
      <w:r w:rsidR="006B35A2" w:rsidRPr="00816333">
        <w:rPr>
          <w:rStyle w:val="normaltextrun"/>
          <w:rFonts w:ascii="Arial" w:hAnsi="Arial" w:cs="Arial"/>
          <w:b/>
          <w:bCs/>
          <w:lang w:val="en-US"/>
        </w:rPr>
        <w:t>31</w:t>
      </w:r>
      <w:r w:rsidR="006B35A2" w:rsidRPr="00816333">
        <w:rPr>
          <w:rStyle w:val="normaltextrun"/>
          <w:rFonts w:ascii="Arial" w:hAnsi="Arial" w:cs="Arial"/>
          <w:b/>
          <w:bCs/>
          <w:vertAlign w:val="superscript"/>
          <w:lang w:val="en-US"/>
        </w:rPr>
        <w:t>st</w:t>
      </w:r>
      <w:r w:rsidR="006B35A2" w:rsidRPr="00816333">
        <w:rPr>
          <w:rStyle w:val="normaltextrun"/>
          <w:rFonts w:ascii="Arial" w:hAnsi="Arial" w:cs="Arial"/>
          <w:b/>
          <w:bCs/>
          <w:lang w:val="en-US"/>
        </w:rPr>
        <w:t xml:space="preserve"> July</w:t>
      </w:r>
      <w:r w:rsidRPr="00816333">
        <w:rPr>
          <w:rStyle w:val="normaltextrun"/>
          <w:rFonts w:ascii="Arial" w:hAnsi="Arial" w:cs="Arial"/>
          <w:lang w:val="en-US"/>
        </w:rPr>
        <w:t xml:space="preserve">, followed by an initial steering group meeting to discuss the proposed method and timeframe for deliverables and tasks. This will be via Microsoft Teams and is booked for the </w:t>
      </w:r>
      <w:r w:rsidR="00816333" w:rsidRPr="00816333">
        <w:rPr>
          <w:rStyle w:val="normaltextrun"/>
          <w:rFonts w:ascii="Arial" w:hAnsi="Arial" w:cs="Arial"/>
          <w:b/>
          <w:bCs/>
          <w:lang w:val="en-US"/>
        </w:rPr>
        <w:t>3</w:t>
      </w:r>
      <w:r w:rsidR="00816333" w:rsidRPr="00816333">
        <w:rPr>
          <w:rStyle w:val="normaltextrun"/>
          <w:rFonts w:ascii="Arial" w:hAnsi="Arial" w:cs="Arial"/>
          <w:b/>
          <w:bCs/>
          <w:vertAlign w:val="superscript"/>
          <w:lang w:val="en-US"/>
        </w:rPr>
        <w:t>rd</w:t>
      </w:r>
      <w:r w:rsidRPr="00816333">
        <w:rPr>
          <w:rStyle w:val="normaltextrun"/>
          <w:rFonts w:ascii="Arial" w:hAnsi="Arial" w:cs="Arial"/>
          <w:b/>
          <w:bCs/>
          <w:lang w:val="en-US"/>
        </w:rPr>
        <w:t xml:space="preserve"> August at 2pm.</w:t>
      </w:r>
      <w:r w:rsidRPr="00816333">
        <w:rPr>
          <w:rStyle w:val="normaltextrun"/>
          <w:rFonts w:ascii="Arial" w:hAnsi="Arial" w:cs="Arial"/>
          <w:lang w:val="en-US"/>
        </w:rPr>
        <w:t> </w:t>
      </w:r>
      <w:r w:rsidRPr="00816333">
        <w:rPr>
          <w:rStyle w:val="eop"/>
          <w:rFonts w:ascii="Arial" w:hAnsi="Arial" w:cs="Arial"/>
        </w:rPr>
        <w:t> </w:t>
      </w:r>
    </w:p>
    <w:p w14:paraId="460CF6DD" w14:textId="77777777" w:rsidR="00550FDF" w:rsidRDefault="00550FDF" w:rsidP="00550FDF">
      <w:pPr>
        <w:pStyle w:val="paragraph"/>
        <w:spacing w:before="0" w:beforeAutospacing="0" w:after="0" w:afterAutospacing="0"/>
        <w:textAlignment w:val="baseline"/>
        <w:rPr>
          <w:rFonts w:ascii="Arial" w:hAnsi="Arial" w:cs="Arial"/>
        </w:rPr>
      </w:pPr>
    </w:p>
    <w:p w14:paraId="4EDA44CC" w14:textId="36740BBA" w:rsidR="003A7CB5" w:rsidRDefault="00550FDF" w:rsidP="00550FD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Following the initial meeting, </w:t>
      </w:r>
      <w:r w:rsidR="00D60DB1">
        <w:rPr>
          <w:rStyle w:val="normaltextrun"/>
          <w:rFonts w:ascii="Arial" w:hAnsi="Arial" w:cs="Arial"/>
          <w:lang w:val="en-US"/>
        </w:rPr>
        <w:t>fortnightly</w:t>
      </w:r>
      <w:r>
        <w:rPr>
          <w:rStyle w:val="normaltextrun"/>
          <w:rFonts w:ascii="Arial" w:hAnsi="Arial" w:cs="Arial"/>
          <w:lang w:val="en-US"/>
        </w:rPr>
        <w:t xml:space="preserve"> meetings will be established to maintain contact throughout the contract to discuss progress and any issues, these will be held virtually. Before each meeting, an agenda should be provided by the Supplie</w:t>
      </w:r>
      <w:r w:rsidR="003A7CB5">
        <w:rPr>
          <w:rStyle w:val="normaltextrun"/>
          <w:rFonts w:ascii="Arial" w:hAnsi="Arial" w:cs="Arial"/>
          <w:lang w:val="en-US"/>
        </w:rPr>
        <w:t>r</w:t>
      </w:r>
      <w:r>
        <w:rPr>
          <w:rStyle w:val="normaltextrun"/>
          <w:rFonts w:ascii="Arial" w:hAnsi="Arial" w:cs="Arial"/>
          <w:lang w:val="en-US"/>
        </w:rPr>
        <w:t>.</w:t>
      </w:r>
    </w:p>
    <w:p w14:paraId="4161A679" w14:textId="77777777" w:rsidR="003A7CB5" w:rsidRDefault="003A7CB5" w:rsidP="00550FDF">
      <w:pPr>
        <w:pStyle w:val="paragraph"/>
        <w:spacing w:before="0" w:beforeAutospacing="0" w:after="0" w:afterAutospacing="0"/>
        <w:textAlignment w:val="baseline"/>
        <w:rPr>
          <w:rStyle w:val="normaltextrun"/>
          <w:rFonts w:ascii="Arial" w:hAnsi="Arial" w:cs="Arial"/>
          <w:lang w:val="en-US"/>
        </w:rPr>
      </w:pPr>
    </w:p>
    <w:p w14:paraId="2A057A3F" w14:textId="33FA0F7B" w:rsidR="003A7CB5" w:rsidRDefault="003A7CB5" w:rsidP="00816333">
      <w:pPr>
        <w:pStyle w:val="paragraph"/>
        <w:spacing w:before="0" w:beforeAutospacing="0" w:after="0" w:afterAutospacing="0"/>
        <w:textAlignment w:val="baseline"/>
        <w:rPr>
          <w:rFonts w:cs="Arial"/>
        </w:rPr>
      </w:pPr>
      <w:r>
        <w:rPr>
          <w:rStyle w:val="normaltextrun"/>
          <w:rFonts w:ascii="Arial" w:hAnsi="Arial" w:cs="Arial"/>
          <w:lang w:val="en-US"/>
        </w:rPr>
        <w:t xml:space="preserve">In these </w:t>
      </w:r>
      <w:r w:rsidR="00D60DB1">
        <w:rPr>
          <w:rStyle w:val="normaltextrun"/>
          <w:rFonts w:ascii="Arial" w:hAnsi="Arial" w:cs="Arial"/>
          <w:lang w:val="en-US"/>
        </w:rPr>
        <w:t>fortnightly</w:t>
      </w:r>
      <w:r>
        <w:rPr>
          <w:rStyle w:val="normaltextrun"/>
          <w:rFonts w:ascii="Arial" w:hAnsi="Arial" w:cs="Arial"/>
          <w:lang w:val="en-US"/>
        </w:rPr>
        <w:t xml:space="preserve"> meetings, the Supplier should also present the most recent ‘batch’ of metrics</w:t>
      </w:r>
      <w:r w:rsidR="00F14E90">
        <w:rPr>
          <w:rStyle w:val="normaltextrun"/>
          <w:rFonts w:ascii="Arial" w:hAnsi="Arial" w:cs="Arial"/>
          <w:lang w:val="en-US"/>
        </w:rPr>
        <w:t xml:space="preserve">, </w:t>
      </w:r>
      <w:r w:rsidR="00266461">
        <w:rPr>
          <w:rStyle w:val="normaltextrun"/>
          <w:rFonts w:ascii="Arial" w:hAnsi="Arial" w:cs="Arial"/>
          <w:lang w:val="en-US"/>
        </w:rPr>
        <w:t>values,</w:t>
      </w:r>
      <w:r w:rsidR="00057846">
        <w:rPr>
          <w:rStyle w:val="normaltextrun"/>
          <w:rFonts w:ascii="Arial" w:hAnsi="Arial" w:cs="Arial"/>
          <w:lang w:val="en-US"/>
        </w:rPr>
        <w:t xml:space="preserve"> and associated graphics</w:t>
      </w:r>
      <w:r w:rsidR="007B60F1">
        <w:rPr>
          <w:rStyle w:val="normaltextrun"/>
          <w:rFonts w:ascii="Arial" w:hAnsi="Arial" w:cs="Arial"/>
          <w:lang w:val="en-US"/>
        </w:rPr>
        <w:t xml:space="preserve"> for the project team to check</w:t>
      </w:r>
      <w:r w:rsidR="00344300">
        <w:rPr>
          <w:rStyle w:val="normaltextrun"/>
          <w:rFonts w:ascii="Arial" w:hAnsi="Arial" w:cs="Arial"/>
          <w:lang w:val="en-US"/>
        </w:rPr>
        <w:t xml:space="preserve"> and finalise</w:t>
      </w:r>
      <w:r w:rsidR="0048719B">
        <w:rPr>
          <w:rStyle w:val="normaltextrun"/>
          <w:rFonts w:ascii="Arial" w:hAnsi="Arial" w:cs="Arial"/>
          <w:lang w:val="en-US"/>
        </w:rPr>
        <w:t xml:space="preserve"> </w:t>
      </w:r>
      <w:r w:rsidR="00430687">
        <w:rPr>
          <w:rStyle w:val="normaltextrun"/>
          <w:rFonts w:ascii="Arial" w:hAnsi="Arial" w:cs="Arial"/>
          <w:lang w:val="en-US"/>
        </w:rPr>
        <w:t xml:space="preserve">either in the meeting or in the subsequent two weeks. </w:t>
      </w:r>
      <w:r w:rsidR="00550FDF">
        <w:rPr>
          <w:rStyle w:val="normaltextrun"/>
          <w:rFonts w:ascii="Arial" w:hAnsi="Arial" w:cs="Arial"/>
          <w:lang w:val="en-US"/>
        </w:rPr>
        <w:t> </w:t>
      </w:r>
      <w:r w:rsidR="00550FDF">
        <w:rPr>
          <w:rStyle w:val="eop"/>
          <w:rFonts w:ascii="Arial" w:hAnsi="Arial" w:cs="Arial"/>
        </w:rPr>
        <w:t> </w:t>
      </w:r>
    </w:p>
    <w:p w14:paraId="58038C65" w14:textId="7FC69EAA" w:rsidR="003A7CB5" w:rsidRDefault="003A7CB5" w:rsidP="003B6C9E">
      <w:pPr>
        <w:pStyle w:val="Subheading"/>
      </w:pPr>
    </w:p>
    <w:p w14:paraId="774F4955" w14:textId="2B7C3B81" w:rsidR="003B6C9E" w:rsidRPr="001F5026" w:rsidRDefault="003B6C9E" w:rsidP="003B6C9E">
      <w:pPr>
        <w:pStyle w:val="Subheading"/>
      </w:pPr>
      <w:r w:rsidRPr="001F5026">
        <w:t>Payment</w:t>
      </w:r>
    </w:p>
    <w:p w14:paraId="37BD3F9C" w14:textId="77777777" w:rsidR="003B6C9E" w:rsidRPr="001F5026" w:rsidRDefault="003B6C9E" w:rsidP="003B6C9E">
      <w:r w:rsidRPr="001F5026">
        <w:t xml:space="preserve">The Authority will raise purchase orders to cover the cost of the services and will issue to the awarded supplier following contract award. </w:t>
      </w:r>
    </w:p>
    <w:p w14:paraId="723E15B7" w14:textId="7C5165B1" w:rsidR="003B6C9E" w:rsidRPr="00AD0B2A" w:rsidRDefault="003B6C9E" w:rsidP="003B6C9E">
      <w:pPr>
        <w:rPr>
          <w:rStyle w:val="Important"/>
        </w:rPr>
      </w:pPr>
      <w:r w:rsidRPr="001F5026">
        <w:t xml:space="preserve">The Authority’s preference is for all invoices to be sent electronically, quoting a valid Purchase Order number. </w:t>
      </w:r>
      <w:r w:rsidRPr="00CA164C">
        <w:t>50% of the payment will be made when drafts of all outputs are submitted to Natural England, and the remaining 50% will be made when the final outputs are provided at the end of the contract.</w:t>
      </w:r>
    </w:p>
    <w:p w14:paraId="52D409B6" w14:textId="7706DD43" w:rsidR="003B6C9E" w:rsidRPr="001F5026" w:rsidRDefault="003B6C9E" w:rsidP="003B6C9E">
      <w:r w:rsidRPr="001F5026">
        <w:t xml:space="preserve">It is </w:t>
      </w:r>
      <w:r w:rsidRPr="001F5026">
        <w:t>anticipated that this contract will be awarded for a period</w:t>
      </w:r>
      <w:r w:rsidRPr="0013471E">
        <w:rPr>
          <w:rStyle w:val="Text"/>
        </w:rPr>
        <w:t xml:space="preserve"> of</w:t>
      </w:r>
      <w:r>
        <w:rPr>
          <w:rStyle w:val="Text"/>
        </w:rPr>
        <w:t xml:space="preserve"> </w:t>
      </w:r>
      <w:r w:rsidR="006F64D2">
        <w:rPr>
          <w:rStyle w:val="Text"/>
        </w:rPr>
        <w:t>4</w:t>
      </w:r>
      <w:r>
        <w:rPr>
          <w:rStyle w:val="Text"/>
        </w:rPr>
        <w:t xml:space="preserve"> months </w:t>
      </w:r>
      <w:r w:rsidRPr="001F5026">
        <w:t>to end no later than</w:t>
      </w:r>
      <w:r>
        <w:t xml:space="preserve"> </w:t>
      </w:r>
      <w:r w:rsidR="006F64D2">
        <w:t>13</w:t>
      </w:r>
      <w:r>
        <w:t>/1</w:t>
      </w:r>
      <w:r w:rsidR="006F64D2">
        <w:t>2</w:t>
      </w:r>
      <w:r>
        <w:t>/2023</w:t>
      </w:r>
      <w:r w:rsidRPr="0013471E">
        <w:rPr>
          <w:rStyle w:val="Text"/>
        </w:rPr>
        <w:t>.</w:t>
      </w:r>
      <w:r w:rsidRPr="001F5026">
        <w:t xml:space="preserve"> Prices will remain fixed for the duration of the contract award period. We may at our sole discretion extend this </w:t>
      </w:r>
      <w:r w:rsidRPr="001F5026">
        <w:t xml:space="preserve">contract to include related or further work. Any extension shall be agreed in </w:t>
      </w:r>
      <w:r>
        <w:t xml:space="preserve">writing in </w:t>
      </w:r>
      <w:r w:rsidRPr="001F5026">
        <w:t xml:space="preserve">advance of any work commencing and may be subject to further competition. </w:t>
      </w:r>
    </w:p>
    <w:p w14:paraId="2123CD71" w14:textId="77777777" w:rsidR="00372130" w:rsidRDefault="00372130" w:rsidP="003B6C9E">
      <w:pPr>
        <w:pStyle w:val="Subheading"/>
      </w:pPr>
    </w:p>
    <w:p w14:paraId="2B856B40" w14:textId="36A633F3" w:rsidR="003B6C9E" w:rsidRPr="001F5026" w:rsidRDefault="003B6C9E" w:rsidP="003B6C9E">
      <w:pPr>
        <w:pStyle w:val="Subheading"/>
      </w:pPr>
      <w:r w:rsidRPr="001F5026">
        <w:t xml:space="preserve">Evaluation Methodology  </w:t>
      </w:r>
    </w:p>
    <w:p w14:paraId="387051D0" w14:textId="77777777" w:rsidR="003B6C9E" w:rsidRPr="001F5026" w:rsidRDefault="003B6C9E" w:rsidP="003B6C9E">
      <w:r w:rsidRPr="001F5026">
        <w:t>We will award this contract in line with the most economically advantageous tender (MEAT) as set out in the following award criteria:</w:t>
      </w:r>
    </w:p>
    <w:p w14:paraId="47FF710D" w14:textId="77777777" w:rsidR="003B6C9E" w:rsidRPr="001F5026" w:rsidRDefault="003B6C9E" w:rsidP="003B6C9E">
      <w:r w:rsidRPr="001F5026">
        <w:t xml:space="preserve">Technical – </w:t>
      </w:r>
      <w:r>
        <w:t>60%</w:t>
      </w:r>
    </w:p>
    <w:p w14:paraId="2DA0ED6B" w14:textId="77777777" w:rsidR="003B6C9E" w:rsidRPr="001F5026" w:rsidRDefault="003B6C9E" w:rsidP="003B6C9E">
      <w:r w:rsidRPr="001F5026">
        <w:t xml:space="preserve">Commercial – </w:t>
      </w:r>
      <w:r>
        <w:t>40%</w:t>
      </w:r>
    </w:p>
    <w:p w14:paraId="11C0F8B7" w14:textId="77777777" w:rsidR="003B6C9E" w:rsidRDefault="003B6C9E" w:rsidP="003B6C9E">
      <w:pPr>
        <w:rPr>
          <w:rStyle w:val="Boldtext"/>
        </w:rPr>
      </w:pPr>
      <w:r>
        <w:rPr>
          <w:rStyle w:val="Boldtext"/>
        </w:rPr>
        <w:lastRenderedPageBreak/>
        <w:br w:type="page"/>
      </w:r>
    </w:p>
    <w:p w14:paraId="33124BF7" w14:textId="77777777" w:rsidR="003B6C9E" w:rsidRPr="0071625A" w:rsidRDefault="003B6C9E" w:rsidP="0071625A">
      <w:pPr>
        <w:pStyle w:val="Subheading"/>
        <w:rPr>
          <w:rStyle w:val="Boldtext"/>
          <w:rFonts w:asciiTheme="minorHAnsi" w:hAnsiTheme="minorHAnsi" w:cstheme="minorBidi"/>
          <w:b/>
          <w:sz w:val="26"/>
        </w:rPr>
      </w:pPr>
      <w:r w:rsidRPr="0071625A">
        <w:rPr>
          <w:rStyle w:val="Boldtext"/>
          <w:rFonts w:asciiTheme="minorHAnsi" w:hAnsiTheme="minorHAnsi" w:cstheme="minorBidi"/>
          <w:b/>
          <w:sz w:val="26"/>
        </w:rPr>
        <w:lastRenderedPageBreak/>
        <w:t>Evaluation criteria</w:t>
      </w:r>
    </w:p>
    <w:p w14:paraId="5FF90125" w14:textId="77777777" w:rsidR="003B6C9E" w:rsidRPr="00AC27DF" w:rsidRDefault="003B6C9E" w:rsidP="003B6C9E">
      <w:pPr>
        <w:rPr>
          <w:rStyle w:val="Important"/>
          <w:rFonts w:cstheme="minorBidi"/>
          <w:b w:val="0"/>
          <w:color w:val="000000" w:themeColor="text1"/>
        </w:rPr>
      </w:pPr>
      <w:r w:rsidRPr="001F5026">
        <w:t>Evaluation weightings are</w:t>
      </w:r>
      <w:r>
        <w:t xml:space="preserve"> 60%</w:t>
      </w:r>
      <w:r w:rsidRPr="001F5026">
        <w:t xml:space="preserve"> technical and</w:t>
      </w:r>
      <w:r>
        <w:t xml:space="preserve"> 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3B6C9E" w14:paraId="2DD915A4" w14:textId="77777777" w:rsidTr="00E77BC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6EADCE0B" w14:textId="77777777" w:rsidR="003B6C9E" w:rsidRPr="009F2992" w:rsidRDefault="003B6C9E" w:rsidP="00E77BC1">
            <w:r w:rsidRPr="00415608">
              <w:t>Award Criteria</w:t>
            </w:r>
          </w:p>
        </w:tc>
        <w:tc>
          <w:tcPr>
            <w:tcW w:w="1701" w:type="dxa"/>
          </w:tcPr>
          <w:p w14:paraId="1CC66187" w14:textId="77777777" w:rsidR="003B6C9E" w:rsidRPr="009F2992" w:rsidRDefault="003B6C9E" w:rsidP="00E77BC1">
            <w:r w:rsidRPr="00415608">
              <w:t>Weighting (%)</w:t>
            </w:r>
          </w:p>
        </w:tc>
        <w:tc>
          <w:tcPr>
            <w:tcW w:w="2126" w:type="dxa"/>
          </w:tcPr>
          <w:p w14:paraId="01983051" w14:textId="77777777" w:rsidR="003B6C9E" w:rsidRPr="009F2992" w:rsidRDefault="003B6C9E" w:rsidP="00E77BC1">
            <w:r w:rsidRPr="00415608">
              <w:t>Evaluation Topic &amp; Weighting</w:t>
            </w:r>
          </w:p>
        </w:tc>
        <w:tc>
          <w:tcPr>
            <w:tcW w:w="1843" w:type="dxa"/>
          </w:tcPr>
          <w:p w14:paraId="468256B6" w14:textId="77777777" w:rsidR="003B6C9E" w:rsidRPr="009F2992" w:rsidRDefault="003B6C9E" w:rsidP="00E77BC1">
            <w:r w:rsidRPr="00415608">
              <w:t>Sub-Criteria</w:t>
            </w:r>
          </w:p>
        </w:tc>
        <w:tc>
          <w:tcPr>
            <w:tcW w:w="2816" w:type="dxa"/>
          </w:tcPr>
          <w:p w14:paraId="1145624E" w14:textId="77777777" w:rsidR="003B6C9E" w:rsidRPr="009F2992" w:rsidRDefault="003B6C9E" w:rsidP="00E77BC1">
            <w:r w:rsidRPr="00415608">
              <w:t>Weighted Question</w:t>
            </w:r>
          </w:p>
        </w:tc>
      </w:tr>
      <w:tr w:rsidR="003B6C9E" w14:paraId="59667238" w14:textId="77777777" w:rsidTr="00E77BC1">
        <w:trPr>
          <w:trHeight w:val="1736"/>
        </w:trPr>
        <w:tc>
          <w:tcPr>
            <w:tcW w:w="1838" w:type="dxa"/>
            <w:vMerge w:val="restart"/>
          </w:tcPr>
          <w:p w14:paraId="7C1FFD1B" w14:textId="77777777" w:rsidR="003B6C9E" w:rsidRPr="009407DC" w:rsidRDefault="003B6C9E" w:rsidP="009407DC">
            <w:pPr>
              <w:rPr>
                <w:rStyle w:val="Important"/>
                <w:color w:val="auto"/>
              </w:rPr>
            </w:pPr>
            <w:r w:rsidRPr="009407DC">
              <w:rPr>
                <w:rStyle w:val="Important"/>
                <w:color w:val="auto"/>
              </w:rPr>
              <w:t>Technical</w:t>
            </w:r>
          </w:p>
        </w:tc>
        <w:tc>
          <w:tcPr>
            <w:tcW w:w="1701" w:type="dxa"/>
            <w:vMerge w:val="restart"/>
          </w:tcPr>
          <w:p w14:paraId="723DEE6A" w14:textId="77777777" w:rsidR="003B6C9E" w:rsidRPr="009407DC" w:rsidRDefault="003B6C9E" w:rsidP="009407DC">
            <w:pPr>
              <w:rPr>
                <w:rStyle w:val="Important"/>
                <w:color w:val="auto"/>
              </w:rPr>
            </w:pPr>
            <w:r w:rsidRPr="009407DC">
              <w:rPr>
                <w:rStyle w:val="Important"/>
                <w:color w:val="auto"/>
              </w:rPr>
              <w:t>60%</w:t>
            </w:r>
          </w:p>
        </w:tc>
        <w:tc>
          <w:tcPr>
            <w:tcW w:w="2126" w:type="dxa"/>
            <w:vMerge w:val="restart"/>
          </w:tcPr>
          <w:p w14:paraId="4CF05138" w14:textId="77777777" w:rsidR="003B6C9E" w:rsidRPr="009407DC" w:rsidRDefault="003B6C9E" w:rsidP="009407DC">
            <w:pPr>
              <w:rPr>
                <w:rStyle w:val="Important"/>
                <w:color w:val="auto"/>
              </w:rPr>
            </w:pPr>
            <w:r w:rsidRPr="009407DC">
              <w:rPr>
                <w:rStyle w:val="Important"/>
                <w:color w:val="auto"/>
              </w:rPr>
              <w:t>Service / Product Proposal</w:t>
            </w:r>
          </w:p>
        </w:tc>
        <w:tc>
          <w:tcPr>
            <w:tcW w:w="1843" w:type="dxa"/>
          </w:tcPr>
          <w:p w14:paraId="3A689CCC" w14:textId="77777777" w:rsidR="003B6C9E" w:rsidRPr="009407DC" w:rsidRDefault="003B6C9E" w:rsidP="009407DC">
            <w:pPr>
              <w:rPr>
                <w:rStyle w:val="Important"/>
                <w:color w:val="auto"/>
              </w:rPr>
            </w:pPr>
            <w:r w:rsidRPr="009407DC">
              <w:rPr>
                <w:rStyle w:val="Important"/>
                <w:color w:val="auto"/>
              </w:rPr>
              <w:t>Quality</w:t>
            </w:r>
          </w:p>
        </w:tc>
        <w:tc>
          <w:tcPr>
            <w:tcW w:w="2816" w:type="dxa"/>
          </w:tcPr>
          <w:p w14:paraId="5A541493" w14:textId="77777777" w:rsidR="003B6C9E" w:rsidRPr="009407DC" w:rsidRDefault="003B6C9E" w:rsidP="009407DC">
            <w:pPr>
              <w:rPr>
                <w:rStyle w:val="Important"/>
                <w:color w:val="auto"/>
              </w:rPr>
            </w:pPr>
            <w:r w:rsidRPr="009407DC">
              <w:rPr>
                <w:rStyle w:val="Important"/>
                <w:color w:val="auto"/>
              </w:rPr>
              <w:t>1 Question</w:t>
            </w:r>
          </w:p>
          <w:p w14:paraId="66A63CC4" w14:textId="77777777" w:rsidR="003B6C9E" w:rsidRPr="009407DC" w:rsidRDefault="003B6C9E" w:rsidP="009407DC">
            <w:pPr>
              <w:rPr>
                <w:rStyle w:val="Important"/>
                <w:color w:val="auto"/>
              </w:rPr>
            </w:pPr>
            <w:r w:rsidRPr="009407DC">
              <w:rPr>
                <w:rStyle w:val="Important"/>
                <w:color w:val="auto"/>
              </w:rPr>
              <w:t>Q1 (27% of technical score available)</w:t>
            </w:r>
          </w:p>
          <w:p w14:paraId="12762497" w14:textId="77777777" w:rsidR="003B6C9E" w:rsidRPr="009407DC" w:rsidRDefault="003B6C9E" w:rsidP="009407DC">
            <w:pPr>
              <w:rPr>
                <w:rStyle w:val="Important"/>
                <w:color w:val="auto"/>
              </w:rPr>
            </w:pPr>
          </w:p>
        </w:tc>
      </w:tr>
      <w:tr w:rsidR="003B6C9E" w14:paraId="451E213A" w14:textId="77777777" w:rsidTr="00E77BC1">
        <w:trPr>
          <w:trHeight w:val="1396"/>
        </w:trPr>
        <w:tc>
          <w:tcPr>
            <w:tcW w:w="1838" w:type="dxa"/>
            <w:vMerge/>
          </w:tcPr>
          <w:p w14:paraId="4A38C57B" w14:textId="77777777" w:rsidR="003B6C9E" w:rsidRPr="009407DC" w:rsidRDefault="003B6C9E" w:rsidP="009407DC">
            <w:pPr>
              <w:rPr>
                <w:rStyle w:val="Important"/>
                <w:color w:val="auto"/>
              </w:rPr>
            </w:pPr>
          </w:p>
        </w:tc>
        <w:tc>
          <w:tcPr>
            <w:tcW w:w="1701" w:type="dxa"/>
            <w:vMerge/>
          </w:tcPr>
          <w:p w14:paraId="7EFCD22D" w14:textId="77777777" w:rsidR="003B6C9E" w:rsidRPr="009407DC" w:rsidRDefault="003B6C9E" w:rsidP="009407DC">
            <w:pPr>
              <w:rPr>
                <w:rStyle w:val="Important"/>
                <w:color w:val="auto"/>
              </w:rPr>
            </w:pPr>
          </w:p>
        </w:tc>
        <w:tc>
          <w:tcPr>
            <w:tcW w:w="2126" w:type="dxa"/>
            <w:vMerge/>
          </w:tcPr>
          <w:p w14:paraId="44180807" w14:textId="77777777" w:rsidR="003B6C9E" w:rsidRPr="009407DC" w:rsidRDefault="003B6C9E" w:rsidP="009407DC">
            <w:pPr>
              <w:rPr>
                <w:rStyle w:val="Important"/>
                <w:color w:val="auto"/>
              </w:rPr>
            </w:pPr>
          </w:p>
        </w:tc>
        <w:tc>
          <w:tcPr>
            <w:tcW w:w="1843" w:type="dxa"/>
          </w:tcPr>
          <w:p w14:paraId="68F8BBCC" w14:textId="77777777" w:rsidR="003B6C9E" w:rsidRPr="009407DC" w:rsidRDefault="003B6C9E" w:rsidP="009407DC">
            <w:pPr>
              <w:rPr>
                <w:rStyle w:val="Text"/>
                <w:color w:val="auto"/>
              </w:rPr>
            </w:pPr>
            <w:r w:rsidRPr="009407DC">
              <w:rPr>
                <w:rStyle w:val="Text"/>
                <w:color w:val="auto"/>
              </w:rPr>
              <w:t>Experience and Knowledge of Key Staff</w:t>
            </w:r>
          </w:p>
        </w:tc>
        <w:tc>
          <w:tcPr>
            <w:tcW w:w="2816" w:type="dxa"/>
          </w:tcPr>
          <w:p w14:paraId="29497759" w14:textId="77777777" w:rsidR="003B6C9E" w:rsidRPr="009407DC" w:rsidRDefault="003B6C9E" w:rsidP="009407DC">
            <w:pPr>
              <w:rPr>
                <w:rStyle w:val="Important"/>
                <w:color w:val="auto"/>
              </w:rPr>
            </w:pPr>
            <w:r w:rsidRPr="009407DC">
              <w:rPr>
                <w:rStyle w:val="Important"/>
                <w:color w:val="auto"/>
              </w:rPr>
              <w:t>1 Question</w:t>
            </w:r>
          </w:p>
          <w:p w14:paraId="02745CF0" w14:textId="77777777" w:rsidR="003B6C9E" w:rsidRPr="009407DC" w:rsidRDefault="003B6C9E" w:rsidP="009407DC">
            <w:pPr>
              <w:rPr>
                <w:rStyle w:val="Important"/>
                <w:color w:val="auto"/>
              </w:rPr>
            </w:pPr>
            <w:r w:rsidRPr="009407DC">
              <w:rPr>
                <w:rStyle w:val="Important"/>
                <w:color w:val="auto"/>
              </w:rPr>
              <w:t>Q2 (27% of technical score available)</w:t>
            </w:r>
          </w:p>
        </w:tc>
      </w:tr>
      <w:tr w:rsidR="003B6C9E" w14:paraId="453D7640" w14:textId="77777777" w:rsidTr="00E77BC1">
        <w:trPr>
          <w:trHeight w:val="1710"/>
        </w:trPr>
        <w:tc>
          <w:tcPr>
            <w:tcW w:w="1838" w:type="dxa"/>
            <w:vMerge/>
          </w:tcPr>
          <w:p w14:paraId="2FED9733" w14:textId="77777777" w:rsidR="003B6C9E" w:rsidRPr="009407DC" w:rsidRDefault="003B6C9E" w:rsidP="009407DC">
            <w:pPr>
              <w:rPr>
                <w:rStyle w:val="Important"/>
                <w:color w:val="auto"/>
              </w:rPr>
            </w:pPr>
          </w:p>
        </w:tc>
        <w:tc>
          <w:tcPr>
            <w:tcW w:w="1701" w:type="dxa"/>
            <w:vMerge/>
          </w:tcPr>
          <w:p w14:paraId="48CE43F0" w14:textId="77777777" w:rsidR="003B6C9E" w:rsidRPr="009407DC" w:rsidRDefault="003B6C9E" w:rsidP="009407DC">
            <w:pPr>
              <w:rPr>
                <w:rStyle w:val="Important"/>
                <w:color w:val="auto"/>
              </w:rPr>
            </w:pPr>
          </w:p>
        </w:tc>
        <w:tc>
          <w:tcPr>
            <w:tcW w:w="2126" w:type="dxa"/>
            <w:vMerge/>
          </w:tcPr>
          <w:p w14:paraId="2C1121CF" w14:textId="77777777" w:rsidR="003B6C9E" w:rsidRPr="009407DC" w:rsidRDefault="003B6C9E" w:rsidP="009407DC">
            <w:pPr>
              <w:rPr>
                <w:rStyle w:val="Important"/>
                <w:color w:val="auto"/>
              </w:rPr>
            </w:pPr>
          </w:p>
        </w:tc>
        <w:tc>
          <w:tcPr>
            <w:tcW w:w="1843" w:type="dxa"/>
          </w:tcPr>
          <w:p w14:paraId="284AD0F3" w14:textId="77777777" w:rsidR="003B6C9E" w:rsidRPr="009407DC" w:rsidRDefault="003B6C9E" w:rsidP="009407DC">
            <w:pPr>
              <w:rPr>
                <w:rStyle w:val="Important"/>
                <w:color w:val="auto"/>
              </w:rPr>
            </w:pPr>
            <w:r w:rsidRPr="009407DC">
              <w:rPr>
                <w:rStyle w:val="Important"/>
                <w:color w:val="auto"/>
              </w:rPr>
              <w:t>Methodology and Quotation Response</w:t>
            </w:r>
          </w:p>
        </w:tc>
        <w:tc>
          <w:tcPr>
            <w:tcW w:w="2816" w:type="dxa"/>
          </w:tcPr>
          <w:p w14:paraId="593ED072" w14:textId="77777777" w:rsidR="003B6C9E" w:rsidRPr="009407DC" w:rsidRDefault="003B6C9E" w:rsidP="009407DC">
            <w:pPr>
              <w:rPr>
                <w:rStyle w:val="Important"/>
                <w:color w:val="auto"/>
              </w:rPr>
            </w:pPr>
            <w:r w:rsidRPr="009407DC">
              <w:rPr>
                <w:rStyle w:val="Important"/>
                <w:color w:val="auto"/>
              </w:rPr>
              <w:t>1 Questions</w:t>
            </w:r>
          </w:p>
          <w:p w14:paraId="59CF7AE8" w14:textId="77777777" w:rsidR="003B6C9E" w:rsidRPr="009407DC" w:rsidRDefault="003B6C9E" w:rsidP="009407DC">
            <w:pPr>
              <w:rPr>
                <w:rStyle w:val="Important"/>
                <w:color w:val="auto"/>
              </w:rPr>
            </w:pPr>
            <w:r w:rsidRPr="009407DC">
              <w:rPr>
                <w:rStyle w:val="Important"/>
                <w:color w:val="auto"/>
              </w:rPr>
              <w:t>Q3. (27% of technical score available)</w:t>
            </w:r>
          </w:p>
          <w:p w14:paraId="07AAF9CA" w14:textId="77777777" w:rsidR="003B6C9E" w:rsidRPr="009407DC" w:rsidRDefault="003B6C9E" w:rsidP="009407DC">
            <w:pPr>
              <w:rPr>
                <w:rStyle w:val="Important"/>
                <w:color w:val="auto"/>
              </w:rPr>
            </w:pPr>
          </w:p>
        </w:tc>
      </w:tr>
      <w:tr w:rsidR="003B6C9E" w14:paraId="6C0325BB" w14:textId="77777777" w:rsidTr="00E77BC1">
        <w:trPr>
          <w:trHeight w:val="1396"/>
        </w:trPr>
        <w:tc>
          <w:tcPr>
            <w:tcW w:w="1838" w:type="dxa"/>
            <w:vMerge/>
          </w:tcPr>
          <w:p w14:paraId="61EE541C" w14:textId="77777777" w:rsidR="003B6C9E" w:rsidRPr="009407DC" w:rsidRDefault="003B6C9E" w:rsidP="009407DC">
            <w:pPr>
              <w:rPr>
                <w:rStyle w:val="Important"/>
                <w:color w:val="auto"/>
              </w:rPr>
            </w:pPr>
          </w:p>
        </w:tc>
        <w:tc>
          <w:tcPr>
            <w:tcW w:w="1701" w:type="dxa"/>
            <w:vMerge/>
          </w:tcPr>
          <w:p w14:paraId="0F1D8E5E" w14:textId="77777777" w:rsidR="003B6C9E" w:rsidRPr="009407DC" w:rsidRDefault="003B6C9E" w:rsidP="009407DC">
            <w:pPr>
              <w:rPr>
                <w:rStyle w:val="Important"/>
                <w:color w:val="auto"/>
              </w:rPr>
            </w:pPr>
          </w:p>
        </w:tc>
        <w:tc>
          <w:tcPr>
            <w:tcW w:w="2126" w:type="dxa"/>
            <w:vMerge/>
          </w:tcPr>
          <w:p w14:paraId="7BEB579B" w14:textId="77777777" w:rsidR="003B6C9E" w:rsidRPr="009407DC" w:rsidRDefault="003B6C9E" w:rsidP="009407DC">
            <w:pPr>
              <w:rPr>
                <w:rStyle w:val="Important"/>
                <w:color w:val="auto"/>
              </w:rPr>
            </w:pPr>
          </w:p>
        </w:tc>
        <w:tc>
          <w:tcPr>
            <w:tcW w:w="1843" w:type="dxa"/>
          </w:tcPr>
          <w:p w14:paraId="0E8CBCA3" w14:textId="77777777" w:rsidR="003B6C9E" w:rsidRPr="009407DC" w:rsidRDefault="003B6C9E" w:rsidP="009407DC">
            <w:pPr>
              <w:rPr>
                <w:rStyle w:val="Important"/>
                <w:color w:val="auto"/>
              </w:rPr>
            </w:pPr>
            <w:r w:rsidRPr="009407DC">
              <w:rPr>
                <w:rStyle w:val="Important"/>
                <w:color w:val="auto"/>
              </w:rPr>
              <w:t>Capability and Resource</w:t>
            </w:r>
          </w:p>
        </w:tc>
        <w:tc>
          <w:tcPr>
            <w:tcW w:w="2816" w:type="dxa"/>
          </w:tcPr>
          <w:p w14:paraId="482D7F46" w14:textId="77777777" w:rsidR="003B6C9E" w:rsidRPr="009407DC" w:rsidRDefault="003B6C9E" w:rsidP="009407DC">
            <w:pPr>
              <w:rPr>
                <w:rStyle w:val="Important"/>
                <w:color w:val="auto"/>
              </w:rPr>
            </w:pPr>
            <w:r w:rsidRPr="009407DC">
              <w:rPr>
                <w:rStyle w:val="Important"/>
                <w:color w:val="auto"/>
              </w:rPr>
              <w:t xml:space="preserve">1 Question </w:t>
            </w:r>
          </w:p>
          <w:p w14:paraId="147873E7" w14:textId="77777777" w:rsidR="003B6C9E" w:rsidRPr="009407DC" w:rsidRDefault="003B6C9E" w:rsidP="009407DC">
            <w:pPr>
              <w:rPr>
                <w:rStyle w:val="Important"/>
                <w:color w:val="auto"/>
              </w:rPr>
            </w:pPr>
            <w:r w:rsidRPr="009407DC">
              <w:rPr>
                <w:rStyle w:val="Important"/>
                <w:color w:val="auto"/>
              </w:rPr>
              <w:t>Q4 (19% of technical score available)</w:t>
            </w:r>
          </w:p>
        </w:tc>
      </w:tr>
      <w:tr w:rsidR="003B6C9E" w14:paraId="2964FEE5" w14:textId="77777777" w:rsidTr="00E77BC1">
        <w:trPr>
          <w:trHeight w:val="1383"/>
        </w:trPr>
        <w:tc>
          <w:tcPr>
            <w:tcW w:w="1838" w:type="dxa"/>
          </w:tcPr>
          <w:p w14:paraId="4FCB5558" w14:textId="77777777" w:rsidR="003B6C9E" w:rsidRPr="009407DC" w:rsidRDefault="003B6C9E" w:rsidP="009407DC">
            <w:pPr>
              <w:rPr>
                <w:rStyle w:val="Important"/>
                <w:color w:val="auto"/>
              </w:rPr>
            </w:pPr>
            <w:r w:rsidRPr="009407DC">
              <w:rPr>
                <w:rStyle w:val="Important"/>
                <w:color w:val="auto"/>
              </w:rPr>
              <w:t>Commercial</w:t>
            </w:r>
          </w:p>
        </w:tc>
        <w:tc>
          <w:tcPr>
            <w:tcW w:w="1701" w:type="dxa"/>
          </w:tcPr>
          <w:p w14:paraId="4695E5B6" w14:textId="77777777" w:rsidR="003B6C9E" w:rsidRPr="009407DC" w:rsidRDefault="003B6C9E" w:rsidP="009407DC">
            <w:pPr>
              <w:rPr>
                <w:rStyle w:val="Important"/>
                <w:color w:val="auto"/>
              </w:rPr>
            </w:pPr>
            <w:r w:rsidRPr="009407DC">
              <w:rPr>
                <w:rStyle w:val="Important"/>
                <w:color w:val="auto"/>
              </w:rPr>
              <w:t>40%</w:t>
            </w:r>
          </w:p>
        </w:tc>
        <w:tc>
          <w:tcPr>
            <w:tcW w:w="2126" w:type="dxa"/>
          </w:tcPr>
          <w:p w14:paraId="7F9A61A9" w14:textId="77777777" w:rsidR="003B6C9E" w:rsidRPr="009407DC" w:rsidRDefault="003B6C9E" w:rsidP="009407DC">
            <w:pPr>
              <w:rPr>
                <w:rStyle w:val="Important"/>
                <w:color w:val="auto"/>
              </w:rPr>
            </w:pPr>
            <w:r w:rsidRPr="009407DC">
              <w:rPr>
                <w:rStyle w:val="Important"/>
                <w:color w:val="auto"/>
              </w:rPr>
              <w:t>Whole life cost of the proposed Contract</w:t>
            </w:r>
          </w:p>
        </w:tc>
        <w:tc>
          <w:tcPr>
            <w:tcW w:w="1843" w:type="dxa"/>
          </w:tcPr>
          <w:p w14:paraId="60A19BD6" w14:textId="77777777" w:rsidR="003B6C9E" w:rsidRPr="009407DC" w:rsidRDefault="003B6C9E" w:rsidP="009407DC">
            <w:pPr>
              <w:rPr>
                <w:rStyle w:val="Important"/>
                <w:color w:val="auto"/>
              </w:rPr>
            </w:pPr>
            <w:r w:rsidRPr="009407DC">
              <w:rPr>
                <w:rStyle w:val="Important"/>
                <w:color w:val="auto"/>
              </w:rPr>
              <w:t>Commercial Model</w:t>
            </w:r>
          </w:p>
        </w:tc>
        <w:tc>
          <w:tcPr>
            <w:tcW w:w="2816" w:type="dxa"/>
          </w:tcPr>
          <w:p w14:paraId="32E43BEE" w14:textId="77777777" w:rsidR="003B6C9E" w:rsidRPr="009407DC" w:rsidRDefault="003B6C9E" w:rsidP="009407DC">
            <w:pPr>
              <w:rPr>
                <w:rStyle w:val="Important"/>
                <w:color w:val="auto"/>
              </w:rPr>
            </w:pPr>
            <w:r w:rsidRPr="009407DC">
              <w:rPr>
                <w:rStyle w:val="Important"/>
                <w:color w:val="auto"/>
              </w:rPr>
              <w:t xml:space="preserve">1 Question </w:t>
            </w:r>
          </w:p>
          <w:p w14:paraId="231645C2" w14:textId="77777777" w:rsidR="003B6C9E" w:rsidRPr="009407DC" w:rsidRDefault="003B6C9E" w:rsidP="009407DC">
            <w:pPr>
              <w:rPr>
                <w:rStyle w:val="Important"/>
                <w:color w:val="auto"/>
              </w:rPr>
            </w:pPr>
            <w:r w:rsidRPr="009407DC">
              <w:rPr>
                <w:rStyle w:val="Important"/>
                <w:color w:val="auto"/>
              </w:rPr>
              <w:t>Q5 Include detailed breakdown of costs to deliver the project in the Commercial Response Form.  (100% of commercial score available)</w:t>
            </w:r>
          </w:p>
          <w:p w14:paraId="78DBF578" w14:textId="1D5D65C7" w:rsidR="009407DC" w:rsidRPr="009407DC" w:rsidRDefault="009407DC" w:rsidP="009407DC">
            <w:pPr>
              <w:rPr>
                <w:rStyle w:val="Important"/>
                <w:color w:val="auto"/>
              </w:rPr>
            </w:pPr>
          </w:p>
        </w:tc>
      </w:tr>
    </w:tbl>
    <w:p w14:paraId="22936C3D" w14:textId="77777777" w:rsidR="003B6C9E" w:rsidRDefault="003B6C9E" w:rsidP="003B6C9E"/>
    <w:p w14:paraId="0CAC19DC" w14:textId="77777777" w:rsidR="003B6C9E" w:rsidRPr="00A57295" w:rsidRDefault="003B6C9E" w:rsidP="003B6C9E">
      <w:pPr>
        <w:pStyle w:val="Subheading"/>
        <w:rPr>
          <w:rStyle w:val="Important"/>
        </w:rPr>
      </w:pPr>
      <w:r w:rsidRPr="00415608">
        <w:t xml:space="preserve">Technical </w:t>
      </w:r>
      <w:r>
        <w:t>(60</w:t>
      </w:r>
      <w:r w:rsidRPr="00415608">
        <w:t>%)</w:t>
      </w:r>
    </w:p>
    <w:p w14:paraId="4168BB27" w14:textId="77777777" w:rsidR="003B6C9E" w:rsidRDefault="003B6C9E" w:rsidP="003B6C9E">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3B6C9E" w14:paraId="2C078825" w14:textId="77777777" w:rsidTr="00E77BC1">
        <w:trPr>
          <w:cnfStyle w:val="100000000000" w:firstRow="1" w:lastRow="0" w:firstColumn="0" w:lastColumn="0" w:oddVBand="0" w:evenVBand="0" w:oddHBand="0" w:evenHBand="0" w:firstRowFirstColumn="0" w:firstRowLastColumn="0" w:lastRowFirstColumn="0" w:lastRowLastColumn="0"/>
        </w:trPr>
        <w:tc>
          <w:tcPr>
            <w:tcW w:w="1684" w:type="dxa"/>
          </w:tcPr>
          <w:p w14:paraId="69E0A3C7" w14:textId="77777777" w:rsidR="003B6C9E" w:rsidRPr="009F2992" w:rsidRDefault="003B6C9E" w:rsidP="00E77BC1">
            <w:r>
              <w:lastRenderedPageBreak/>
              <w:t>Description</w:t>
            </w:r>
          </w:p>
        </w:tc>
        <w:tc>
          <w:tcPr>
            <w:tcW w:w="3294" w:type="dxa"/>
          </w:tcPr>
          <w:p w14:paraId="69F7F69C" w14:textId="77777777" w:rsidR="003B6C9E" w:rsidRPr="009F2992" w:rsidRDefault="003B6C9E" w:rsidP="00E77BC1">
            <w:r>
              <w:t xml:space="preserve">Score </w:t>
            </w:r>
          </w:p>
        </w:tc>
        <w:tc>
          <w:tcPr>
            <w:tcW w:w="5223" w:type="dxa"/>
          </w:tcPr>
          <w:p w14:paraId="68BCBF66" w14:textId="77777777" w:rsidR="003B6C9E" w:rsidRPr="009F2992" w:rsidRDefault="003B6C9E" w:rsidP="00E77BC1">
            <w:r>
              <w:t>Definition</w:t>
            </w:r>
          </w:p>
        </w:tc>
      </w:tr>
      <w:tr w:rsidR="003B6C9E" w14:paraId="0750FEBA" w14:textId="77777777" w:rsidTr="00E77BC1">
        <w:tc>
          <w:tcPr>
            <w:tcW w:w="1684" w:type="dxa"/>
          </w:tcPr>
          <w:p w14:paraId="37FEAFFC" w14:textId="77777777" w:rsidR="003B6C9E" w:rsidRPr="009F2992" w:rsidRDefault="003B6C9E" w:rsidP="00E77BC1">
            <w:r w:rsidRPr="00415608">
              <w:t xml:space="preserve">Very good </w:t>
            </w:r>
          </w:p>
        </w:tc>
        <w:tc>
          <w:tcPr>
            <w:tcW w:w="3294" w:type="dxa"/>
          </w:tcPr>
          <w:p w14:paraId="40B22765" w14:textId="77777777" w:rsidR="003B6C9E" w:rsidRPr="009F2992" w:rsidRDefault="003B6C9E" w:rsidP="00E77BC1">
            <w:r w:rsidRPr="00415608">
              <w:t>100</w:t>
            </w:r>
          </w:p>
        </w:tc>
        <w:tc>
          <w:tcPr>
            <w:tcW w:w="5223" w:type="dxa"/>
          </w:tcPr>
          <w:p w14:paraId="0D9E2729" w14:textId="77777777" w:rsidR="003B6C9E" w:rsidRPr="009F2992" w:rsidRDefault="003B6C9E" w:rsidP="00E77BC1">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B6C9E" w14:paraId="1A3F1F62" w14:textId="77777777" w:rsidTr="00E77BC1">
        <w:tc>
          <w:tcPr>
            <w:tcW w:w="1684" w:type="dxa"/>
          </w:tcPr>
          <w:p w14:paraId="4948ED34" w14:textId="77777777" w:rsidR="003B6C9E" w:rsidRPr="009F2992" w:rsidRDefault="003B6C9E" w:rsidP="00E77BC1">
            <w:r w:rsidRPr="00415608">
              <w:t>Good</w:t>
            </w:r>
          </w:p>
        </w:tc>
        <w:tc>
          <w:tcPr>
            <w:tcW w:w="3294" w:type="dxa"/>
          </w:tcPr>
          <w:p w14:paraId="0DC0B03F" w14:textId="77777777" w:rsidR="003B6C9E" w:rsidRPr="009F2992" w:rsidRDefault="003B6C9E" w:rsidP="00E77BC1">
            <w:r w:rsidRPr="00415608">
              <w:t>70</w:t>
            </w:r>
          </w:p>
        </w:tc>
        <w:tc>
          <w:tcPr>
            <w:tcW w:w="5223" w:type="dxa"/>
          </w:tcPr>
          <w:p w14:paraId="343617E3" w14:textId="77777777" w:rsidR="003B6C9E" w:rsidRPr="009F2992" w:rsidRDefault="003B6C9E" w:rsidP="00E77BC1">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B6C9E" w14:paraId="295D7AB6" w14:textId="77777777" w:rsidTr="00E77BC1">
        <w:tc>
          <w:tcPr>
            <w:tcW w:w="1684" w:type="dxa"/>
          </w:tcPr>
          <w:p w14:paraId="02A3A3C2" w14:textId="77777777" w:rsidR="003B6C9E" w:rsidRPr="009F2992" w:rsidRDefault="003B6C9E" w:rsidP="00E77BC1">
            <w:r w:rsidRPr="00415608">
              <w:t>Moderate</w:t>
            </w:r>
          </w:p>
        </w:tc>
        <w:tc>
          <w:tcPr>
            <w:tcW w:w="3294" w:type="dxa"/>
          </w:tcPr>
          <w:p w14:paraId="5ACE02F2" w14:textId="77777777" w:rsidR="003B6C9E" w:rsidRPr="009F2992" w:rsidRDefault="003B6C9E" w:rsidP="00E77BC1">
            <w:r w:rsidRPr="00415608">
              <w:t>50</w:t>
            </w:r>
          </w:p>
        </w:tc>
        <w:tc>
          <w:tcPr>
            <w:tcW w:w="5223" w:type="dxa"/>
          </w:tcPr>
          <w:p w14:paraId="2C53E3F8" w14:textId="77777777" w:rsidR="003B6C9E" w:rsidRPr="009F2992" w:rsidRDefault="003B6C9E" w:rsidP="00E77BC1">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B6C9E" w14:paraId="2B9965B7" w14:textId="77777777" w:rsidTr="00E77BC1">
        <w:tc>
          <w:tcPr>
            <w:tcW w:w="1684" w:type="dxa"/>
          </w:tcPr>
          <w:p w14:paraId="023954E3" w14:textId="77777777" w:rsidR="003B6C9E" w:rsidRPr="009F2992" w:rsidRDefault="003B6C9E" w:rsidP="00E77BC1">
            <w:r w:rsidRPr="00415608">
              <w:t xml:space="preserve">Weak </w:t>
            </w:r>
          </w:p>
        </w:tc>
        <w:tc>
          <w:tcPr>
            <w:tcW w:w="3294" w:type="dxa"/>
          </w:tcPr>
          <w:p w14:paraId="6C7A47DA" w14:textId="77777777" w:rsidR="003B6C9E" w:rsidRPr="009F2992" w:rsidRDefault="003B6C9E" w:rsidP="00E77BC1">
            <w:r w:rsidRPr="00415608">
              <w:t>20</w:t>
            </w:r>
          </w:p>
        </w:tc>
        <w:tc>
          <w:tcPr>
            <w:tcW w:w="5223" w:type="dxa"/>
          </w:tcPr>
          <w:p w14:paraId="2A2369AA" w14:textId="77777777" w:rsidR="003B6C9E" w:rsidRPr="009F2992" w:rsidRDefault="003B6C9E" w:rsidP="00E77BC1">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3B6C9E" w14:paraId="2971519F" w14:textId="77777777" w:rsidTr="00E77BC1">
        <w:tc>
          <w:tcPr>
            <w:tcW w:w="1684" w:type="dxa"/>
          </w:tcPr>
          <w:p w14:paraId="36DFF7D8" w14:textId="77777777" w:rsidR="003B6C9E" w:rsidRPr="009F2992" w:rsidRDefault="003B6C9E" w:rsidP="00E77BC1">
            <w:r w:rsidRPr="00415608">
              <w:t>Unacceptable</w:t>
            </w:r>
          </w:p>
        </w:tc>
        <w:tc>
          <w:tcPr>
            <w:tcW w:w="3294" w:type="dxa"/>
          </w:tcPr>
          <w:p w14:paraId="4933F58E" w14:textId="77777777" w:rsidR="003B6C9E" w:rsidRPr="009F2992" w:rsidRDefault="003B6C9E" w:rsidP="00E77BC1">
            <w:r w:rsidRPr="00415608">
              <w:t>0</w:t>
            </w:r>
          </w:p>
        </w:tc>
        <w:tc>
          <w:tcPr>
            <w:tcW w:w="5223" w:type="dxa"/>
          </w:tcPr>
          <w:p w14:paraId="69602B7D" w14:textId="77777777" w:rsidR="003B6C9E" w:rsidRPr="009F2992" w:rsidRDefault="003B6C9E" w:rsidP="00E77BC1">
            <w:r w:rsidRPr="00415608">
              <w:t>No response or provides a response that gives the Authority no confidence that the requirement will be met. </w:t>
            </w:r>
          </w:p>
        </w:tc>
      </w:tr>
    </w:tbl>
    <w:p w14:paraId="7B551A39" w14:textId="77777777" w:rsidR="003B6C9E" w:rsidRDefault="003B6C9E" w:rsidP="003B6C9E"/>
    <w:p w14:paraId="0ADBF844" w14:textId="77777777" w:rsidR="003B6C9E" w:rsidRPr="007309B9" w:rsidRDefault="003B6C9E" w:rsidP="003B6C9E">
      <w:r w:rsidRPr="007309B9">
        <w:t xml:space="preserve">Technical evaluation is assessed using the evaluation topics and sub-criteria stated in the Evaluation Criteria section above. </w:t>
      </w:r>
    </w:p>
    <w:p w14:paraId="33D01069" w14:textId="77777777" w:rsidR="003B6C9E" w:rsidRPr="00752C8F" w:rsidRDefault="003B6C9E" w:rsidP="003B6C9E">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3539"/>
        <w:gridCol w:w="5098"/>
      </w:tblGrid>
      <w:tr w:rsidR="003B6C9E" w14:paraId="52A7AF3F" w14:textId="77777777" w:rsidTr="00E77BC1">
        <w:trPr>
          <w:cnfStyle w:val="100000000000" w:firstRow="1" w:lastRow="0" w:firstColumn="0" w:lastColumn="0" w:oddVBand="0" w:evenVBand="0" w:oddHBand="0" w:evenHBand="0" w:firstRowFirstColumn="0" w:firstRowLastColumn="0" w:lastRowFirstColumn="0" w:lastRowLastColumn="0"/>
        </w:trPr>
        <w:tc>
          <w:tcPr>
            <w:tcW w:w="3539" w:type="dxa"/>
          </w:tcPr>
          <w:p w14:paraId="50125F77" w14:textId="77777777" w:rsidR="003B6C9E" w:rsidRPr="009D3090" w:rsidRDefault="003B6C9E" w:rsidP="00E77BC1">
            <w:pPr>
              <w:rPr>
                <w:rStyle w:val="Important"/>
              </w:rPr>
            </w:pPr>
            <w:r>
              <w:t>Quality</w:t>
            </w:r>
          </w:p>
        </w:tc>
        <w:tc>
          <w:tcPr>
            <w:tcW w:w="5098" w:type="dxa"/>
          </w:tcPr>
          <w:p w14:paraId="6BE53178" w14:textId="77777777" w:rsidR="003B6C9E" w:rsidRPr="009D3090" w:rsidRDefault="003B6C9E" w:rsidP="00E77BC1">
            <w:r w:rsidRPr="009D3090">
              <w:t>Detailed Evaluation Criteria</w:t>
            </w:r>
          </w:p>
        </w:tc>
      </w:tr>
      <w:tr w:rsidR="003B6C9E" w14:paraId="21FE223D" w14:textId="77777777" w:rsidTr="00E77BC1">
        <w:tc>
          <w:tcPr>
            <w:tcW w:w="3539" w:type="dxa"/>
          </w:tcPr>
          <w:p w14:paraId="05FAD809" w14:textId="77777777" w:rsidR="003B6C9E" w:rsidRPr="009D3090" w:rsidRDefault="003B6C9E" w:rsidP="00E77BC1">
            <w:pPr>
              <w:spacing w:after="0"/>
              <w:rPr>
                <w:rStyle w:val="Important"/>
              </w:rPr>
            </w:pPr>
            <w:r w:rsidRPr="003C277B">
              <w:rPr>
                <w:rStyle w:val="Boldtext"/>
              </w:rPr>
              <w:t>Q1</w:t>
            </w:r>
            <w:r>
              <w:rPr>
                <w:rStyle w:val="Important"/>
              </w:rPr>
              <w:t xml:space="preserve"> </w:t>
            </w:r>
            <w:r w:rsidRPr="003C277B">
              <w:rPr>
                <w:rStyle w:val="Text"/>
              </w:rPr>
              <w:t xml:space="preserve">Provide details on the measures that will be put in place to ensure quality is </w:t>
            </w:r>
            <w:r w:rsidRPr="003C277B">
              <w:rPr>
                <w:rStyle w:val="Text"/>
              </w:rPr>
              <w:lastRenderedPageBreak/>
              <w:t>maintained throughout the contract.</w:t>
            </w:r>
          </w:p>
          <w:p w14:paraId="033E8413" w14:textId="074130B9" w:rsidR="003B6C9E" w:rsidRPr="003C277B" w:rsidRDefault="003B6C9E" w:rsidP="00E77BC1">
            <w:pPr>
              <w:rPr>
                <w:rStyle w:val="Boldtext"/>
              </w:rPr>
            </w:pPr>
            <w:r w:rsidRPr="003C277B">
              <w:rPr>
                <w:rStyle w:val="Boldtext"/>
              </w:rPr>
              <w:t xml:space="preserve">Responses must be a maximum of </w:t>
            </w:r>
            <w:r w:rsidR="00816333">
              <w:rPr>
                <w:rStyle w:val="Boldtext"/>
              </w:rPr>
              <w:t>2</w:t>
            </w:r>
            <w:r w:rsidRPr="003C277B">
              <w:rPr>
                <w:rStyle w:val="Boldtext"/>
              </w:rPr>
              <w:t xml:space="preserve"> sides of A4, font size 1</w:t>
            </w:r>
            <w:r>
              <w:rPr>
                <w:rStyle w:val="Boldtext"/>
              </w:rPr>
              <w:t>0</w:t>
            </w:r>
            <w:r w:rsidRPr="003C277B">
              <w:rPr>
                <w:rStyle w:val="Boldtext"/>
              </w:rPr>
              <w:t>.</w:t>
            </w:r>
          </w:p>
          <w:p w14:paraId="105D863A" w14:textId="77777777" w:rsidR="003B6C9E" w:rsidRPr="003C277B" w:rsidRDefault="003B6C9E" w:rsidP="00E77BC1">
            <w:pPr>
              <w:rPr>
                <w:rStyle w:val="Boldtext"/>
              </w:rPr>
            </w:pPr>
          </w:p>
          <w:p w14:paraId="6EF310D3" w14:textId="77777777" w:rsidR="003B6C9E" w:rsidRPr="009D3090" w:rsidRDefault="003B6C9E" w:rsidP="00E77BC1">
            <w:pPr>
              <w:rPr>
                <w:rStyle w:val="Important"/>
              </w:rPr>
            </w:pPr>
            <w:r w:rsidRPr="003C277B">
              <w:rPr>
                <w:rStyle w:val="Boldtext"/>
              </w:rPr>
              <w:t>100 points available, minimum score of 50 required.</w:t>
            </w:r>
          </w:p>
        </w:tc>
        <w:tc>
          <w:tcPr>
            <w:tcW w:w="5098" w:type="dxa"/>
          </w:tcPr>
          <w:p w14:paraId="7DD95081" w14:textId="77777777" w:rsidR="003B6C9E" w:rsidRDefault="003B6C9E" w:rsidP="00E77BC1">
            <w:pPr>
              <w:pStyle w:val="BulletText1"/>
              <w:numPr>
                <w:ilvl w:val="0"/>
                <w:numId w:val="0"/>
              </w:numPr>
            </w:pPr>
            <w:r>
              <w:lastRenderedPageBreak/>
              <w:t>Key quality requirements include:</w:t>
            </w:r>
          </w:p>
          <w:p w14:paraId="14F26DC3" w14:textId="77777777" w:rsidR="003B6C9E" w:rsidRPr="003C277B" w:rsidRDefault="003B6C9E" w:rsidP="003B6C9E">
            <w:pPr>
              <w:pStyle w:val="BulletText1"/>
              <w:spacing w:after="0" w:line="240" w:lineRule="auto"/>
            </w:pPr>
            <w:r w:rsidRPr="003C277B">
              <w:t>Appointment of a named contract manager authorised to act on behalf of the supplier. </w:t>
            </w:r>
          </w:p>
          <w:p w14:paraId="33697FEC" w14:textId="77777777" w:rsidR="003B6C9E" w:rsidRPr="003C277B" w:rsidRDefault="003B6C9E" w:rsidP="003B6C9E">
            <w:pPr>
              <w:pStyle w:val="BulletText1"/>
              <w:spacing w:after="0" w:line="240" w:lineRule="auto"/>
            </w:pPr>
            <w:r w:rsidRPr="003C277B">
              <w:lastRenderedPageBreak/>
              <w:t>Key outputs are delivered on time and to the project officer’s satisfaction. </w:t>
            </w:r>
          </w:p>
          <w:p w14:paraId="715D4F68" w14:textId="77777777" w:rsidR="003B6C9E" w:rsidRPr="003C277B" w:rsidRDefault="003B6C9E" w:rsidP="003B6C9E">
            <w:pPr>
              <w:pStyle w:val="BulletText1"/>
              <w:spacing w:after="0" w:line="240" w:lineRule="auto"/>
            </w:pPr>
            <w:r w:rsidRPr="003C277B">
              <w:t>Methods routinely adopted for quality assurance of data and contract outputs. </w:t>
            </w:r>
          </w:p>
          <w:p w14:paraId="23BC3E59" w14:textId="77777777" w:rsidR="003B6C9E" w:rsidRPr="003C277B" w:rsidRDefault="003B6C9E" w:rsidP="003B6C9E">
            <w:pPr>
              <w:pStyle w:val="BulletText1"/>
              <w:spacing w:after="0" w:line="240" w:lineRule="auto"/>
            </w:pPr>
            <w:r w:rsidRPr="003C277B">
              <w:t>The project officer is regularly informed of progress and is consulted when opportunities for innovation arise or deviations are required to the project specification. </w:t>
            </w:r>
          </w:p>
          <w:p w14:paraId="07B08FA9" w14:textId="794F672C" w:rsidR="003B6C9E" w:rsidRPr="003C277B" w:rsidRDefault="003B6C9E" w:rsidP="003B6C9E">
            <w:pPr>
              <w:pStyle w:val="BulletText1"/>
              <w:spacing w:after="0" w:line="240" w:lineRule="auto"/>
            </w:pPr>
            <w:r w:rsidRPr="003C277B">
              <w:t xml:space="preserve">The contractors are in regular contact with the project officer – at least fortnightly </w:t>
            </w:r>
            <w:r w:rsidR="00816333">
              <w:t xml:space="preserve">meetings and regular </w:t>
            </w:r>
            <w:r w:rsidRPr="003C277B">
              <w:t>updates by email and telephone. </w:t>
            </w:r>
          </w:p>
          <w:p w14:paraId="1B840A22" w14:textId="77777777" w:rsidR="003B6C9E" w:rsidRPr="003C277B" w:rsidRDefault="003B6C9E" w:rsidP="003B6C9E">
            <w:pPr>
              <w:pStyle w:val="BulletText1"/>
              <w:spacing w:after="0" w:line="240" w:lineRule="auto"/>
            </w:pPr>
            <w:r w:rsidRPr="003C277B">
              <w:t>What systems and procedures are used to ensure quality control is maintained throughout the contract  </w:t>
            </w:r>
          </w:p>
          <w:p w14:paraId="3385759F" w14:textId="77777777" w:rsidR="003B6C9E" w:rsidRPr="009D3090" w:rsidRDefault="003B6C9E" w:rsidP="00E77BC1">
            <w:pPr>
              <w:pStyle w:val="BulletText1"/>
              <w:numPr>
                <w:ilvl w:val="0"/>
                <w:numId w:val="0"/>
              </w:numPr>
            </w:pPr>
          </w:p>
        </w:tc>
      </w:tr>
    </w:tbl>
    <w:p w14:paraId="2D7450F5" w14:textId="77777777" w:rsidR="003B6C9E" w:rsidRPr="007309B9" w:rsidRDefault="003B6C9E" w:rsidP="003B6C9E">
      <w:pPr>
        <w:rPr>
          <w:rStyle w:val="Important"/>
        </w:rPr>
      </w:pPr>
    </w:p>
    <w:tbl>
      <w:tblPr>
        <w:tblStyle w:val="Table"/>
        <w:tblW w:w="0" w:type="auto"/>
        <w:tblLook w:val="04A0" w:firstRow="1" w:lastRow="0" w:firstColumn="1" w:lastColumn="0" w:noHBand="0" w:noVBand="1"/>
      </w:tblPr>
      <w:tblGrid>
        <w:gridCol w:w="3539"/>
        <w:gridCol w:w="779"/>
        <w:gridCol w:w="4319"/>
      </w:tblGrid>
      <w:tr w:rsidR="003B6C9E" w14:paraId="702D808A" w14:textId="77777777" w:rsidTr="00E77BC1">
        <w:trPr>
          <w:cnfStyle w:val="100000000000" w:firstRow="1" w:lastRow="0" w:firstColumn="0" w:lastColumn="0" w:oddVBand="0" w:evenVBand="0" w:oddHBand="0" w:evenHBand="0" w:firstRowFirstColumn="0" w:firstRowLastColumn="0" w:lastRowFirstColumn="0" w:lastRowLastColumn="0"/>
        </w:trPr>
        <w:tc>
          <w:tcPr>
            <w:tcW w:w="4318" w:type="dxa"/>
            <w:gridSpan w:val="2"/>
          </w:tcPr>
          <w:p w14:paraId="625295D4" w14:textId="77777777" w:rsidR="003B6C9E" w:rsidRPr="009D3090" w:rsidRDefault="003B6C9E" w:rsidP="00E77BC1">
            <w:pPr>
              <w:rPr>
                <w:rStyle w:val="Important"/>
              </w:rPr>
            </w:pPr>
            <w:r>
              <w:t>Experience and Knowledge of Key Staff</w:t>
            </w:r>
          </w:p>
        </w:tc>
        <w:tc>
          <w:tcPr>
            <w:tcW w:w="4319" w:type="dxa"/>
          </w:tcPr>
          <w:p w14:paraId="154AC328" w14:textId="77777777" w:rsidR="003B6C9E" w:rsidRPr="009D3090" w:rsidRDefault="003B6C9E" w:rsidP="00E77BC1">
            <w:r w:rsidRPr="009D3090">
              <w:t>Detailed Evaluation Criteria</w:t>
            </w:r>
          </w:p>
        </w:tc>
      </w:tr>
      <w:tr w:rsidR="003B6C9E" w14:paraId="35910569" w14:textId="77777777" w:rsidTr="00E77BC1">
        <w:tc>
          <w:tcPr>
            <w:tcW w:w="3539" w:type="dxa"/>
          </w:tcPr>
          <w:p w14:paraId="1CA91204" w14:textId="77777777" w:rsidR="003B6C9E" w:rsidRDefault="003B6C9E" w:rsidP="00E77BC1">
            <w:pPr>
              <w:rPr>
                <w:rStyle w:val="Important"/>
              </w:rPr>
            </w:pPr>
            <w:r w:rsidRPr="00F46560">
              <w:rPr>
                <w:rStyle w:val="Boldtext"/>
              </w:rPr>
              <w:t xml:space="preserve">Q2 </w:t>
            </w:r>
            <w:r w:rsidRPr="00F46560">
              <w:rPr>
                <w:rStyle w:val="Text"/>
              </w:rPr>
              <w:t>Provide details on the experience and knowledge of key staff identified to work on the contract. Please provide a link to, or excerpt of, a written report produced by key staff.</w:t>
            </w:r>
          </w:p>
          <w:p w14:paraId="1D24DBE0" w14:textId="77777777" w:rsidR="003B6C9E" w:rsidRPr="003C277B" w:rsidRDefault="003B6C9E" w:rsidP="00E77BC1">
            <w:pPr>
              <w:rPr>
                <w:rStyle w:val="Boldtext"/>
              </w:rPr>
            </w:pPr>
            <w:r w:rsidRPr="003C277B">
              <w:rPr>
                <w:rStyle w:val="Boldtext"/>
              </w:rPr>
              <w:t>Responses must be a maximum of 4 sides of A4, font size 10.</w:t>
            </w:r>
          </w:p>
          <w:p w14:paraId="2A13F199" w14:textId="77777777" w:rsidR="003B6C9E" w:rsidRPr="003C277B" w:rsidRDefault="003B6C9E" w:rsidP="00E77BC1">
            <w:pPr>
              <w:rPr>
                <w:rStyle w:val="Boldtext"/>
              </w:rPr>
            </w:pPr>
          </w:p>
          <w:p w14:paraId="5A285086" w14:textId="77777777" w:rsidR="003B6C9E" w:rsidRPr="009D3090" w:rsidRDefault="003B6C9E" w:rsidP="00E77BC1">
            <w:pPr>
              <w:rPr>
                <w:rStyle w:val="Important"/>
              </w:rPr>
            </w:pPr>
            <w:r w:rsidRPr="003C277B">
              <w:rPr>
                <w:rStyle w:val="Boldtext"/>
              </w:rPr>
              <w:t>100 points available, minimum score of 50 required.</w:t>
            </w:r>
          </w:p>
        </w:tc>
        <w:tc>
          <w:tcPr>
            <w:tcW w:w="5098" w:type="dxa"/>
            <w:gridSpan w:val="2"/>
          </w:tcPr>
          <w:p w14:paraId="57A60BA1" w14:textId="77777777" w:rsidR="003B6C9E" w:rsidRDefault="003B6C9E" w:rsidP="00E77BC1">
            <w:pPr>
              <w:pStyle w:val="BulletText1"/>
              <w:numPr>
                <w:ilvl w:val="0"/>
                <w:numId w:val="0"/>
              </w:numPr>
            </w:pPr>
            <w:r>
              <w:t>Key staff must demonstrate:</w:t>
            </w:r>
          </w:p>
          <w:p w14:paraId="18190F5C" w14:textId="77777777" w:rsidR="003B6C9E" w:rsidRPr="003C277B" w:rsidRDefault="003B6C9E" w:rsidP="003B6C9E">
            <w:pPr>
              <w:pStyle w:val="BulletText1"/>
              <w:spacing w:after="0" w:line="240" w:lineRule="auto"/>
            </w:pPr>
            <w:r>
              <w:t xml:space="preserve">A </w:t>
            </w:r>
            <w:r w:rsidRPr="003C277B">
              <w:t>clear understanding of the requirements in the specification and the products we are seeking. </w:t>
            </w:r>
          </w:p>
          <w:p w14:paraId="146EF72B" w14:textId="77777777" w:rsidR="003B6C9E" w:rsidRPr="003C277B" w:rsidRDefault="003B6C9E" w:rsidP="003B6C9E">
            <w:pPr>
              <w:pStyle w:val="BulletText1"/>
              <w:spacing w:after="0" w:line="240" w:lineRule="auto"/>
            </w:pPr>
            <w:r>
              <w:t>E</w:t>
            </w:r>
            <w:r w:rsidRPr="003C277B">
              <w:t xml:space="preserve">xperience of environmental data analysis, using large and complex spatial datasets </w:t>
            </w:r>
            <w:bookmarkStart w:id="7" w:name="_Hlk113453886"/>
            <w:r w:rsidRPr="003C277B">
              <w:t>from the UK.  </w:t>
            </w:r>
            <w:bookmarkEnd w:id="7"/>
          </w:p>
          <w:p w14:paraId="000CEFB0" w14:textId="77777777" w:rsidR="003B6C9E" w:rsidRPr="003C277B" w:rsidRDefault="003B6C9E" w:rsidP="003B6C9E">
            <w:pPr>
              <w:pStyle w:val="BulletText1"/>
              <w:spacing w:after="0" w:line="240" w:lineRule="auto"/>
            </w:pPr>
            <w:r w:rsidRPr="003C277B">
              <w:t>Experience of analysing, mapping or assessing the quantity, quality, and location of ecosystems, using natural capital indicators or frameworks.  </w:t>
            </w:r>
          </w:p>
          <w:p w14:paraId="0B53D5DC" w14:textId="77777777" w:rsidR="003B6C9E" w:rsidRPr="003C277B" w:rsidRDefault="003B6C9E" w:rsidP="003B6C9E">
            <w:pPr>
              <w:pStyle w:val="BulletText1"/>
              <w:spacing w:after="0" w:line="240" w:lineRule="auto"/>
            </w:pPr>
            <w:r w:rsidRPr="003C277B">
              <w:t>Experience of producing guidance or instructions for analysis  </w:t>
            </w:r>
          </w:p>
          <w:p w14:paraId="2A3FFEC4" w14:textId="77777777" w:rsidR="003B6C9E" w:rsidRPr="003C277B" w:rsidRDefault="003B6C9E" w:rsidP="003B6C9E">
            <w:pPr>
              <w:pStyle w:val="BulletText1"/>
              <w:spacing w:after="0" w:line="240" w:lineRule="auto"/>
            </w:pPr>
            <w:r>
              <w:t>E</w:t>
            </w:r>
            <w:r w:rsidRPr="003C277B">
              <w:t>xperience of creating clear, concise reports.  </w:t>
            </w:r>
          </w:p>
          <w:p w14:paraId="741D5BEB" w14:textId="77777777" w:rsidR="003B6C9E" w:rsidRDefault="003B6C9E" w:rsidP="003B6C9E">
            <w:pPr>
              <w:pStyle w:val="BulletText1"/>
              <w:spacing w:after="0" w:line="240" w:lineRule="auto"/>
            </w:pPr>
            <w:r>
              <w:t>Experience of synthesising and presenting complex information to a high standard and to a range of audiences.</w:t>
            </w:r>
          </w:p>
          <w:p w14:paraId="255C2F46" w14:textId="77777777" w:rsidR="003B6C9E" w:rsidRPr="003C277B" w:rsidRDefault="003B6C9E" w:rsidP="003B6C9E">
            <w:pPr>
              <w:pStyle w:val="BulletText1"/>
              <w:spacing w:after="0" w:line="240" w:lineRule="auto"/>
            </w:pPr>
            <w:r>
              <w:t>D</w:t>
            </w:r>
            <w:r w:rsidRPr="003C277B">
              <w:t>elivery of previous, relevant good quality products, to time and on budget. </w:t>
            </w:r>
          </w:p>
          <w:p w14:paraId="5C8E4F4B" w14:textId="77777777" w:rsidR="003B6C9E" w:rsidRPr="003C277B" w:rsidRDefault="003B6C9E" w:rsidP="00E77BC1">
            <w:pPr>
              <w:pStyle w:val="BulletText1"/>
              <w:spacing w:after="0" w:line="240" w:lineRule="auto"/>
            </w:pPr>
            <w:r>
              <w:lastRenderedPageBreak/>
              <w:t>G</w:t>
            </w:r>
            <w:r w:rsidRPr="003C277B">
              <w:t>ood project planning and management skills</w:t>
            </w:r>
            <w:r>
              <w:t>, including data and record management</w:t>
            </w:r>
            <w:r w:rsidRPr="003C277B">
              <w:t>. </w:t>
            </w:r>
          </w:p>
          <w:p w14:paraId="5A84D94B" w14:textId="77777777" w:rsidR="003B6C9E" w:rsidRPr="009D3090" w:rsidRDefault="003B6C9E" w:rsidP="003B6C9E">
            <w:pPr>
              <w:pStyle w:val="BulletText1"/>
              <w:spacing w:after="0" w:line="240" w:lineRule="auto"/>
            </w:pPr>
            <w:r>
              <w:t>Good communication and engagement skills</w:t>
            </w:r>
          </w:p>
        </w:tc>
      </w:tr>
    </w:tbl>
    <w:p w14:paraId="17896DF4" w14:textId="77777777" w:rsidR="003B6C9E" w:rsidRDefault="003B6C9E" w:rsidP="003B6C9E"/>
    <w:tbl>
      <w:tblPr>
        <w:tblStyle w:val="Table"/>
        <w:tblW w:w="0" w:type="auto"/>
        <w:tblLook w:val="04A0" w:firstRow="1" w:lastRow="0" w:firstColumn="1" w:lastColumn="0" w:noHBand="0" w:noVBand="1"/>
      </w:tblPr>
      <w:tblGrid>
        <w:gridCol w:w="3539"/>
        <w:gridCol w:w="5098"/>
      </w:tblGrid>
      <w:tr w:rsidR="003B6C9E" w14:paraId="08BE4162" w14:textId="77777777" w:rsidTr="00E77BC1">
        <w:trPr>
          <w:cnfStyle w:val="100000000000" w:firstRow="1" w:lastRow="0" w:firstColumn="0" w:lastColumn="0" w:oddVBand="0" w:evenVBand="0" w:oddHBand="0" w:evenHBand="0" w:firstRowFirstColumn="0" w:firstRowLastColumn="0" w:lastRowFirstColumn="0" w:lastRowLastColumn="0"/>
        </w:trPr>
        <w:tc>
          <w:tcPr>
            <w:tcW w:w="3539" w:type="dxa"/>
          </w:tcPr>
          <w:p w14:paraId="0E4BF732" w14:textId="77777777" w:rsidR="003B6C9E" w:rsidRPr="009F2992" w:rsidRDefault="003B6C9E" w:rsidP="00E77BC1">
            <w:pPr>
              <w:rPr>
                <w:rStyle w:val="Important"/>
              </w:rPr>
            </w:pPr>
            <w:r>
              <w:t>Methodology and Quotation Response</w:t>
            </w:r>
          </w:p>
        </w:tc>
        <w:tc>
          <w:tcPr>
            <w:tcW w:w="5098" w:type="dxa"/>
          </w:tcPr>
          <w:p w14:paraId="1356EC91" w14:textId="77777777" w:rsidR="003B6C9E" w:rsidRPr="009F2992" w:rsidRDefault="003B6C9E" w:rsidP="00E77BC1">
            <w:r w:rsidRPr="007309B9">
              <w:t>Detailed Evaluation Criteria</w:t>
            </w:r>
          </w:p>
        </w:tc>
      </w:tr>
      <w:tr w:rsidR="003B6C9E" w14:paraId="455332FD" w14:textId="77777777" w:rsidTr="00E77BC1">
        <w:tc>
          <w:tcPr>
            <w:tcW w:w="3539" w:type="dxa"/>
          </w:tcPr>
          <w:p w14:paraId="05DF03C1" w14:textId="77777777" w:rsidR="003B6C9E" w:rsidRDefault="003B6C9E" w:rsidP="00E77BC1">
            <w:pPr>
              <w:rPr>
                <w:rStyle w:val="Important"/>
              </w:rPr>
            </w:pPr>
            <w:r w:rsidRPr="009E430A">
              <w:rPr>
                <w:rStyle w:val="Boldtext"/>
              </w:rPr>
              <w:t xml:space="preserve">Q3 </w:t>
            </w:r>
            <w:r w:rsidRPr="009E430A">
              <w:rPr>
                <w:rStyle w:val="Text"/>
              </w:rPr>
              <w:t>Provide details on how you propose to deliver the project, how this meets our specification, and the main risks and areas of uncertainty.</w:t>
            </w:r>
            <w:r>
              <w:rPr>
                <w:rStyle w:val="Important"/>
              </w:rPr>
              <w:t xml:space="preserve"> </w:t>
            </w:r>
          </w:p>
          <w:p w14:paraId="579FAA99" w14:textId="77777777" w:rsidR="003B6C9E" w:rsidRDefault="003B6C9E" w:rsidP="00E77BC1">
            <w:pPr>
              <w:rPr>
                <w:rStyle w:val="Important"/>
              </w:rPr>
            </w:pPr>
          </w:p>
          <w:p w14:paraId="2360A539" w14:textId="77777777" w:rsidR="003B6C9E" w:rsidRPr="009E430A" w:rsidRDefault="003B6C9E" w:rsidP="00E77BC1">
            <w:pPr>
              <w:rPr>
                <w:rStyle w:val="Boldtext"/>
              </w:rPr>
            </w:pPr>
            <w:r w:rsidRPr="009E430A">
              <w:rPr>
                <w:rStyle w:val="Boldtext"/>
              </w:rPr>
              <w:t>Responses must be a maximum of 4 sides of A4, font size 10.</w:t>
            </w:r>
          </w:p>
          <w:p w14:paraId="4DAF35ED" w14:textId="77777777" w:rsidR="003B6C9E" w:rsidRPr="009E430A" w:rsidRDefault="003B6C9E" w:rsidP="00E77BC1">
            <w:pPr>
              <w:rPr>
                <w:rStyle w:val="Boldtext"/>
              </w:rPr>
            </w:pPr>
          </w:p>
          <w:p w14:paraId="55B4A41B" w14:textId="77777777" w:rsidR="003B6C9E" w:rsidRPr="009F2992" w:rsidRDefault="003B6C9E" w:rsidP="00E77BC1">
            <w:pPr>
              <w:rPr>
                <w:rStyle w:val="Important"/>
              </w:rPr>
            </w:pPr>
            <w:r w:rsidRPr="009E430A">
              <w:rPr>
                <w:rStyle w:val="Boldtext"/>
              </w:rPr>
              <w:t>100 points available, minimum score of 50 required.</w:t>
            </w:r>
          </w:p>
        </w:tc>
        <w:tc>
          <w:tcPr>
            <w:tcW w:w="5098" w:type="dxa"/>
          </w:tcPr>
          <w:p w14:paraId="0E0885F0" w14:textId="7CD1030B" w:rsidR="003B6C9E" w:rsidRPr="009E430A" w:rsidRDefault="003B6C9E" w:rsidP="00E77BC1">
            <w:r w:rsidRPr="009E430A">
              <w:t xml:space="preserve">Responses must include: </w:t>
            </w:r>
          </w:p>
          <w:p w14:paraId="780711C4" w14:textId="145A2CFA" w:rsidR="003B6C9E" w:rsidRDefault="003B6C9E" w:rsidP="003B6C9E">
            <w:pPr>
              <w:pStyle w:val="BulletText1"/>
              <w:spacing w:after="0" w:line="240" w:lineRule="auto"/>
            </w:pPr>
            <w:r w:rsidRPr="009E430A">
              <w:t>An outline proposal of how you propose to deliver the project,</w:t>
            </w:r>
            <w:r>
              <w:t xml:space="preserve"> </w:t>
            </w:r>
            <w:r w:rsidRPr="009E430A">
              <w:t>which is clear, practical, achievable, and cost-effective.</w:t>
            </w:r>
          </w:p>
          <w:p w14:paraId="627C36C7" w14:textId="57ECA753" w:rsidR="00816333" w:rsidRPr="009E430A" w:rsidRDefault="00816333" w:rsidP="003B6C9E">
            <w:pPr>
              <w:pStyle w:val="BulletText1"/>
              <w:spacing w:after="0" w:line="240" w:lineRule="auto"/>
            </w:pPr>
            <w:r>
              <w:t>A Gantt chart outlining your proposed delivery timeline, including key milestones</w:t>
            </w:r>
          </w:p>
          <w:p w14:paraId="42417447" w14:textId="77777777" w:rsidR="003B6C9E" w:rsidRPr="009E430A" w:rsidRDefault="003B6C9E" w:rsidP="003B6C9E">
            <w:pPr>
              <w:pStyle w:val="BulletText1"/>
              <w:spacing w:after="0" w:line="240" w:lineRule="auto"/>
            </w:pPr>
            <w:r w:rsidRPr="009E430A">
              <w:t>Confirmation that your quotation proposal meets our specification. Please ensure your response is clear and well presented. Clearly state any modifications that you propose to our methodology and specification.</w:t>
            </w:r>
          </w:p>
          <w:p w14:paraId="6416AD2B" w14:textId="77777777" w:rsidR="003B6C9E" w:rsidRPr="009E430A" w:rsidRDefault="003B6C9E" w:rsidP="003B6C9E">
            <w:pPr>
              <w:pStyle w:val="BulletText1"/>
              <w:spacing w:after="0" w:line="240" w:lineRule="auto"/>
            </w:pPr>
            <w:r w:rsidRPr="009E430A">
              <w:t xml:space="preserve">A clear proposed methodology for the main components of the work where we have asked for a method to be developed: </w:t>
            </w:r>
            <w:r>
              <w:t>Tasks 2, 5, 6</w:t>
            </w:r>
            <w:r w:rsidRPr="009E430A">
              <w:t>.</w:t>
            </w:r>
          </w:p>
          <w:p w14:paraId="54FE419B" w14:textId="77777777" w:rsidR="003B6C9E" w:rsidRPr="009E430A" w:rsidRDefault="003B6C9E" w:rsidP="003B6C9E">
            <w:pPr>
              <w:pStyle w:val="BulletText1"/>
              <w:spacing w:after="0" w:line="240" w:lineRule="auto"/>
            </w:pPr>
            <w:r w:rsidRPr="009E430A">
              <w:t>A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p>
          <w:p w14:paraId="3927C23B" w14:textId="77777777" w:rsidR="003B6C9E" w:rsidRPr="007309B9" w:rsidRDefault="003B6C9E" w:rsidP="00E77BC1"/>
        </w:tc>
      </w:tr>
    </w:tbl>
    <w:p w14:paraId="23D800C8" w14:textId="77777777" w:rsidR="003B6C9E" w:rsidRDefault="003B6C9E" w:rsidP="003B6C9E"/>
    <w:tbl>
      <w:tblPr>
        <w:tblStyle w:val="Table"/>
        <w:tblW w:w="0" w:type="auto"/>
        <w:tblLook w:val="04A0" w:firstRow="1" w:lastRow="0" w:firstColumn="1" w:lastColumn="0" w:noHBand="0" w:noVBand="1"/>
      </w:tblPr>
      <w:tblGrid>
        <w:gridCol w:w="3539"/>
        <w:gridCol w:w="5098"/>
      </w:tblGrid>
      <w:tr w:rsidR="003B6C9E" w14:paraId="761A73DA" w14:textId="77777777" w:rsidTr="00E77BC1">
        <w:trPr>
          <w:cnfStyle w:val="100000000000" w:firstRow="1" w:lastRow="0" w:firstColumn="0" w:lastColumn="0" w:oddVBand="0" w:evenVBand="0" w:oddHBand="0" w:evenHBand="0" w:firstRowFirstColumn="0" w:firstRowLastColumn="0" w:lastRowFirstColumn="0" w:lastRowLastColumn="0"/>
        </w:trPr>
        <w:tc>
          <w:tcPr>
            <w:tcW w:w="3539" w:type="dxa"/>
          </w:tcPr>
          <w:p w14:paraId="30A2CF93" w14:textId="77777777" w:rsidR="003B6C9E" w:rsidRPr="009F2992" w:rsidRDefault="003B6C9E" w:rsidP="00E77BC1">
            <w:pPr>
              <w:rPr>
                <w:rStyle w:val="Important"/>
              </w:rPr>
            </w:pPr>
            <w:r>
              <w:t>Capability and Resource</w:t>
            </w:r>
          </w:p>
        </w:tc>
        <w:tc>
          <w:tcPr>
            <w:tcW w:w="5098" w:type="dxa"/>
          </w:tcPr>
          <w:p w14:paraId="710208D9" w14:textId="77777777" w:rsidR="003B6C9E" w:rsidRPr="009F2992" w:rsidRDefault="003B6C9E" w:rsidP="00E77BC1">
            <w:r w:rsidRPr="007309B9">
              <w:t>Detailed Evaluation Criteria</w:t>
            </w:r>
          </w:p>
        </w:tc>
      </w:tr>
      <w:tr w:rsidR="003B6C9E" w14:paraId="1CA3BF75" w14:textId="77777777" w:rsidTr="00E77BC1">
        <w:tc>
          <w:tcPr>
            <w:tcW w:w="3539" w:type="dxa"/>
          </w:tcPr>
          <w:p w14:paraId="6FDB5852" w14:textId="77777777" w:rsidR="003B6C9E" w:rsidRDefault="003B6C9E" w:rsidP="00E77BC1">
            <w:pPr>
              <w:rPr>
                <w:rStyle w:val="Important"/>
              </w:rPr>
            </w:pPr>
            <w:r w:rsidRPr="009E430A">
              <w:rPr>
                <w:rStyle w:val="Boldtext"/>
              </w:rPr>
              <w:t>Q4</w:t>
            </w:r>
            <w:r>
              <w:rPr>
                <w:rStyle w:val="Important"/>
              </w:rPr>
              <w:t xml:space="preserve"> </w:t>
            </w:r>
            <w:r w:rsidRPr="009E430A">
              <w:rPr>
                <w:rStyle w:val="Text"/>
              </w:rPr>
              <w:t>Provide details on staff capability and resource, and CVs of named staff who will work on the project.</w:t>
            </w:r>
          </w:p>
          <w:p w14:paraId="4CD831CE" w14:textId="280CC58E" w:rsidR="003B6C9E" w:rsidRPr="009E430A" w:rsidRDefault="003B6C9E" w:rsidP="00E77BC1">
            <w:pPr>
              <w:rPr>
                <w:rStyle w:val="Boldtext"/>
              </w:rPr>
            </w:pPr>
            <w:r w:rsidRPr="009E430A">
              <w:rPr>
                <w:rStyle w:val="Boldtext"/>
              </w:rPr>
              <w:t xml:space="preserve">Responses must be a maximum of </w:t>
            </w:r>
            <w:r w:rsidR="00816333">
              <w:rPr>
                <w:rStyle w:val="Boldtext"/>
              </w:rPr>
              <w:t xml:space="preserve">2 </w:t>
            </w:r>
            <w:r w:rsidRPr="009E430A">
              <w:rPr>
                <w:rStyle w:val="Boldtext"/>
              </w:rPr>
              <w:t xml:space="preserve">sides of A4, </w:t>
            </w:r>
            <w:r w:rsidRPr="009E430A">
              <w:rPr>
                <w:rStyle w:val="Boldtext"/>
              </w:rPr>
              <w:lastRenderedPageBreak/>
              <w:t>font size 10, excluding the CVs. Each CV must be a maximum of 2 sides of A4, font size 10.</w:t>
            </w:r>
          </w:p>
          <w:p w14:paraId="1CFB9AF5" w14:textId="77777777" w:rsidR="003B6C9E" w:rsidRPr="009E430A" w:rsidRDefault="003B6C9E" w:rsidP="00E77BC1">
            <w:pPr>
              <w:rPr>
                <w:rStyle w:val="Boldtext"/>
              </w:rPr>
            </w:pPr>
          </w:p>
          <w:p w14:paraId="7B746ACA" w14:textId="77777777" w:rsidR="003B6C9E" w:rsidRPr="009E430A" w:rsidRDefault="003B6C9E" w:rsidP="00E77BC1">
            <w:pPr>
              <w:rPr>
                <w:rStyle w:val="Boldtext"/>
              </w:rPr>
            </w:pPr>
            <w:r w:rsidRPr="009E430A">
              <w:rPr>
                <w:rStyle w:val="Boldtext"/>
              </w:rPr>
              <w:t>100 points available, minimum score of 50 required.</w:t>
            </w:r>
          </w:p>
          <w:p w14:paraId="3C31B3A8" w14:textId="77777777" w:rsidR="003B6C9E" w:rsidRPr="009F2992" w:rsidRDefault="003B6C9E" w:rsidP="00E77BC1">
            <w:pPr>
              <w:rPr>
                <w:rStyle w:val="Important"/>
              </w:rPr>
            </w:pPr>
          </w:p>
        </w:tc>
        <w:tc>
          <w:tcPr>
            <w:tcW w:w="5098" w:type="dxa"/>
          </w:tcPr>
          <w:p w14:paraId="59C5F9A3" w14:textId="77777777" w:rsidR="003B6C9E" w:rsidRPr="009E430A" w:rsidRDefault="003B6C9E" w:rsidP="00E77BC1">
            <w:r w:rsidRPr="009E430A">
              <w:lastRenderedPageBreak/>
              <w:t xml:space="preserve">Responses should provide detail of: </w:t>
            </w:r>
          </w:p>
          <w:p w14:paraId="1B06D89B" w14:textId="77777777" w:rsidR="003B6C9E" w:rsidRPr="009E430A" w:rsidRDefault="003B6C9E" w:rsidP="003B6C9E">
            <w:pPr>
              <w:pStyle w:val="BulletText1"/>
              <w:spacing w:after="0" w:line="240" w:lineRule="auto"/>
            </w:pPr>
            <w:r w:rsidRPr="009E430A">
              <w:t>Adequate staff resources devoted to the project and with appropriate expertise</w:t>
            </w:r>
          </w:p>
          <w:p w14:paraId="70B0657B" w14:textId="77777777" w:rsidR="003B6C9E" w:rsidRDefault="003B6C9E" w:rsidP="00E77BC1">
            <w:pPr>
              <w:pStyle w:val="BulletText1"/>
              <w:spacing w:after="0" w:line="240" w:lineRule="auto"/>
            </w:pPr>
            <w:r w:rsidRPr="009E430A">
              <w:t xml:space="preserve">Which key staff will be assigned to each of the tasks and outputs of the </w:t>
            </w:r>
            <w:r w:rsidRPr="009E430A">
              <w:lastRenderedPageBreak/>
              <w:t>project and the number of days each will provide.</w:t>
            </w:r>
            <w:r>
              <w:t xml:space="preserve"> </w:t>
            </w:r>
            <w:r w:rsidRPr="00250CC2">
              <w:t>The project will require knowledge and experience of</w:t>
            </w:r>
            <w:r>
              <w:t xml:space="preserve"> spatial data analysis, data handling</w:t>
            </w:r>
            <w:r w:rsidRPr="00250CC2">
              <w:t xml:space="preserve">, natural capital, </w:t>
            </w:r>
            <w:r>
              <w:t xml:space="preserve">graphical presentation, </w:t>
            </w:r>
            <w:r w:rsidRPr="00250CC2">
              <w:t xml:space="preserve">and methodological report writing. </w:t>
            </w:r>
          </w:p>
          <w:p w14:paraId="3A322236" w14:textId="77777777" w:rsidR="003B6C9E" w:rsidRPr="009E430A" w:rsidRDefault="003B6C9E" w:rsidP="003B6C9E">
            <w:pPr>
              <w:pStyle w:val="BulletText1"/>
              <w:spacing w:after="0" w:line="240" w:lineRule="auto"/>
            </w:pPr>
            <w:r w:rsidRPr="009E430A">
              <w:t>CVs of named staff who will work on the project.</w:t>
            </w:r>
          </w:p>
          <w:p w14:paraId="30573547" w14:textId="77777777" w:rsidR="003B6C9E" w:rsidRPr="007309B9" w:rsidRDefault="003B6C9E" w:rsidP="00E77BC1"/>
        </w:tc>
      </w:tr>
    </w:tbl>
    <w:p w14:paraId="50F4BD1A" w14:textId="77777777" w:rsidR="003B6C9E" w:rsidRDefault="003B6C9E" w:rsidP="003B6C9E"/>
    <w:p w14:paraId="580760DE" w14:textId="77777777" w:rsidR="003B6C9E" w:rsidRDefault="003B6C9E" w:rsidP="003B6C9E">
      <w:pPr>
        <w:pStyle w:val="Subheading"/>
      </w:pPr>
      <w:r w:rsidRPr="007309B9">
        <w:t xml:space="preserve">Commercial </w:t>
      </w:r>
      <w:r>
        <w:t>(40</w:t>
      </w:r>
      <w:r w:rsidRPr="007309B9">
        <w:t>%)</w:t>
      </w:r>
    </w:p>
    <w:p w14:paraId="2E1BF6FF" w14:textId="77777777" w:rsidR="003B6C9E" w:rsidRPr="007309B9" w:rsidRDefault="003B6C9E" w:rsidP="003B6C9E">
      <w:r w:rsidRPr="007309B9">
        <w:t xml:space="preserve">The Contract is to be awarded as </w:t>
      </w:r>
      <w:r>
        <w:t>a fixed price</w:t>
      </w:r>
      <w:r w:rsidRPr="007309B9">
        <w:t xml:space="preserve"> which will be paid according to the completion of the deliverables stated in the Specification of Requirements.</w:t>
      </w:r>
    </w:p>
    <w:p w14:paraId="01DF6005" w14:textId="77777777" w:rsidR="003B6C9E" w:rsidRPr="007309B9" w:rsidRDefault="003B6C9E" w:rsidP="003B6C9E">
      <w:r w:rsidRPr="007309B9">
        <w:t>Suppliers are required to submit a total cost to provide the deliverables stated in the Specification of Requirements. In addition to this the Commercial Response template must be completed to provide a breakdown of the whole life costs against</w:t>
      </w:r>
      <w:r>
        <w:t xml:space="preserve"> each deliverable </w:t>
      </w:r>
      <w:r w:rsidRPr="007309B9">
        <w:t xml:space="preserve">used in the delivery of this requirement. </w:t>
      </w:r>
    </w:p>
    <w:p w14:paraId="717348F3" w14:textId="77777777" w:rsidR="003B6C9E" w:rsidRPr="007309B9" w:rsidRDefault="003B6C9E" w:rsidP="003B6C9E">
      <w:r w:rsidRPr="007309B9">
        <w:t>Calculation Method</w:t>
      </w:r>
    </w:p>
    <w:p w14:paraId="6EC287C4" w14:textId="77777777" w:rsidR="003B6C9E" w:rsidRDefault="003B6C9E" w:rsidP="003B6C9E">
      <w:r w:rsidRPr="007309B9">
        <w:t>The method for calculating the weighted scores is as follows:</w:t>
      </w:r>
      <w:r>
        <w:t xml:space="preserve"> </w:t>
      </w:r>
    </w:p>
    <w:p w14:paraId="37DF53EE" w14:textId="77777777" w:rsidR="003B6C9E" w:rsidRPr="007309B9" w:rsidRDefault="003B6C9E" w:rsidP="003B6C9E">
      <w:pPr>
        <w:pStyle w:val="BulletText1"/>
      </w:pPr>
      <w:r w:rsidRPr="007309B9">
        <w:t xml:space="preserve">Commercial </w:t>
      </w:r>
    </w:p>
    <w:p w14:paraId="0DA39054" w14:textId="77777777" w:rsidR="003B6C9E" w:rsidRPr="007309B9" w:rsidRDefault="003B6C9E" w:rsidP="003B6C9E">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627972">
        <w:rPr>
          <w:rStyle w:val="Boldtext"/>
        </w:rPr>
        <w:t>40%</w:t>
      </w:r>
      <w:r w:rsidRPr="007309B9">
        <w:rPr>
          <w:rStyle w:val="Important"/>
        </w:rPr>
        <w:t xml:space="preserve"> </w:t>
      </w:r>
      <w:r w:rsidRPr="007309B9">
        <w:t xml:space="preserve"> (Maximum available marks)</w:t>
      </w:r>
    </w:p>
    <w:p w14:paraId="56E4A933" w14:textId="77777777" w:rsidR="003B6C9E" w:rsidRPr="007309B9" w:rsidRDefault="003B6C9E" w:rsidP="003B6C9E">
      <w:pPr>
        <w:pStyle w:val="BulletText1"/>
      </w:pPr>
      <w:r>
        <w:t>T</w:t>
      </w:r>
      <w:r w:rsidRPr="007309B9">
        <w:t>echnical</w:t>
      </w:r>
    </w:p>
    <w:p w14:paraId="1D3BFCB2" w14:textId="77777777" w:rsidR="003B6C9E" w:rsidRPr="007309B9" w:rsidRDefault="003B6C9E" w:rsidP="003B6C9E">
      <w:r w:rsidRPr="007309B9">
        <w:t xml:space="preserve">Score = </w:t>
      </w:r>
      <w:r>
        <w:t>(</w:t>
      </w:r>
      <w:r w:rsidRPr="007309B9">
        <w:t>Bidder’s Total Technical Score</w:t>
      </w:r>
      <w:r>
        <w:t xml:space="preserve"> / </w:t>
      </w:r>
      <w:r w:rsidRPr="007309B9">
        <w:t>Highest Technical Score</w:t>
      </w:r>
      <w:r>
        <w:t>)</w:t>
      </w:r>
      <w:r w:rsidRPr="007309B9">
        <w:t xml:space="preserve"> x </w:t>
      </w:r>
      <w:r w:rsidRPr="00627972">
        <w:rPr>
          <w:rStyle w:val="Boldtext"/>
        </w:rPr>
        <w:t>60%</w:t>
      </w:r>
      <w:r w:rsidRPr="007309B9">
        <w:rPr>
          <w:rStyle w:val="Important"/>
        </w:rPr>
        <w:t xml:space="preserve"> </w:t>
      </w:r>
      <w:r w:rsidRPr="007309B9">
        <w:t xml:space="preserve"> (Maximum available marks)</w:t>
      </w:r>
    </w:p>
    <w:p w14:paraId="2159F31C" w14:textId="77777777" w:rsidR="003B6C9E" w:rsidRPr="007309B9" w:rsidRDefault="003B6C9E" w:rsidP="003B6C9E">
      <w:r w:rsidRPr="007309B9">
        <w:t xml:space="preserve">The total score (weighted) (TWS) is then calculated by adding the total weighted commercial score (WC) to the total weighted technical score (WT): WC + WT = TWS. </w:t>
      </w:r>
    </w:p>
    <w:p w14:paraId="12D046BA" w14:textId="77777777" w:rsidR="003B6C9E" w:rsidRPr="007309B9" w:rsidRDefault="003B6C9E" w:rsidP="003B6C9E">
      <w:pPr>
        <w:pStyle w:val="Subheading"/>
      </w:pPr>
      <w:r w:rsidRPr="007309B9">
        <w:t>Information to be returned</w:t>
      </w:r>
    </w:p>
    <w:p w14:paraId="5B3600F8" w14:textId="77777777" w:rsidR="003B6C9E" w:rsidRPr="007309B9" w:rsidRDefault="003B6C9E" w:rsidP="003B6C9E">
      <w:r w:rsidRPr="007309B9">
        <w:t>Please note, the following information requested must be provided. Incomplete tender submissions may be discounted.</w:t>
      </w:r>
    </w:p>
    <w:p w14:paraId="41D01B29" w14:textId="77777777" w:rsidR="003B6C9E" w:rsidRPr="007309B9" w:rsidRDefault="003B6C9E" w:rsidP="003B6C9E">
      <w:r w:rsidRPr="007309B9">
        <w:t>Please complete and return the following information:</w:t>
      </w:r>
    </w:p>
    <w:p w14:paraId="67AED167" w14:textId="77777777" w:rsidR="003B6C9E" w:rsidRPr="007309B9" w:rsidRDefault="003B6C9E" w:rsidP="003B6C9E">
      <w:pPr>
        <w:pStyle w:val="BulletText1"/>
      </w:pPr>
      <w:r w:rsidRPr="007309B9">
        <w:t>completed Commercial Response template</w:t>
      </w:r>
    </w:p>
    <w:p w14:paraId="38A450A2" w14:textId="77777777" w:rsidR="003B6C9E" w:rsidRPr="007309B9" w:rsidRDefault="003B6C9E" w:rsidP="003B6C9E">
      <w:pPr>
        <w:pStyle w:val="BulletText1"/>
      </w:pPr>
      <w:r w:rsidRPr="007309B9">
        <w:t xml:space="preserve">separate response submission for each technical question (in accordance with the response instructions) </w:t>
      </w:r>
    </w:p>
    <w:p w14:paraId="12B62621" w14:textId="60C2BADD" w:rsidR="003B6C9E" w:rsidRPr="007309B9" w:rsidRDefault="003B6C9E" w:rsidP="003B6C9E">
      <w:pPr>
        <w:pStyle w:val="BulletText1"/>
      </w:pPr>
      <w:r w:rsidRPr="007309B9">
        <w:t xml:space="preserve">completed Mandatory Requirements (Annex </w:t>
      </w:r>
      <w:r w:rsidR="000F30C5">
        <w:t>8</w:t>
      </w:r>
      <w:r w:rsidRPr="007309B9">
        <w:t>)</w:t>
      </w:r>
    </w:p>
    <w:p w14:paraId="70E17A34" w14:textId="2987A5B3" w:rsidR="003B6C9E" w:rsidRPr="007309B9" w:rsidRDefault="003B6C9E" w:rsidP="003B6C9E">
      <w:pPr>
        <w:pStyle w:val="BulletText1"/>
      </w:pPr>
      <w:r w:rsidRPr="007309B9">
        <w:lastRenderedPageBreak/>
        <w:t xml:space="preserve">completed Acceptance of Terms and Conditions (Annex </w:t>
      </w:r>
      <w:r w:rsidR="000F30C5">
        <w:t>9</w:t>
      </w:r>
      <w:r w:rsidRPr="007309B9">
        <w:t>)</w:t>
      </w:r>
    </w:p>
    <w:p w14:paraId="151A2244" w14:textId="77777777" w:rsidR="003B6C9E" w:rsidRPr="007309B9" w:rsidRDefault="003B6C9E" w:rsidP="003B6C9E">
      <w:pPr>
        <w:pStyle w:val="Subheading"/>
      </w:pPr>
      <w:r w:rsidRPr="007309B9">
        <w:t>Award</w:t>
      </w:r>
    </w:p>
    <w:p w14:paraId="26A14A78" w14:textId="77777777" w:rsidR="003B6C9E" w:rsidRPr="007309B9" w:rsidRDefault="003B6C9E" w:rsidP="003B6C9E">
      <w:r w:rsidRPr="007309B9">
        <w:t xml:space="preserve">Once the evaluation of the Response(s) is complete all suppliers will be notified of the outcome via email. </w:t>
      </w:r>
    </w:p>
    <w:p w14:paraId="14B2A72D" w14:textId="77777777" w:rsidR="003B6C9E" w:rsidRPr="00C557D1" w:rsidRDefault="003B6C9E" w:rsidP="003B6C9E">
      <w:r w:rsidRPr="00C557D1">
        <w:t>The successful supplier will be issued the contract, incorporating their Response, for signature. The Authority will then counter sign.</w:t>
      </w:r>
    </w:p>
    <w:p w14:paraId="24C42B10" w14:textId="77777777" w:rsidR="003B6C9E" w:rsidRDefault="003B6C9E" w:rsidP="003B6C9E">
      <w:r>
        <w:br w:type="page"/>
      </w:r>
    </w:p>
    <w:p w14:paraId="4689FB64" w14:textId="668253AE" w:rsidR="00EB230E" w:rsidRDefault="00EB230E" w:rsidP="00EB230E">
      <w:pPr>
        <w:pStyle w:val="Heading2"/>
      </w:pPr>
      <w:r>
        <w:lastRenderedPageBreak/>
        <w:t xml:space="preserve">Annex List </w:t>
      </w:r>
    </w:p>
    <w:p w14:paraId="6D6754ED" w14:textId="7BA361FF" w:rsidR="0045644C" w:rsidRDefault="00704387" w:rsidP="007E0015">
      <w:r>
        <w:t>Annexes</w:t>
      </w:r>
      <w:r w:rsidR="000F30C5">
        <w:t xml:space="preserve"> are</w:t>
      </w:r>
      <w:r>
        <w:t xml:space="preserve"> provided in separate document</w:t>
      </w:r>
      <w:r w:rsidR="000F30C5">
        <w:t>s</w:t>
      </w:r>
      <w:r>
        <w:t>, unless stated otherwise.</w:t>
      </w:r>
    </w:p>
    <w:tbl>
      <w:tblPr>
        <w:tblStyle w:val="TableGrid"/>
        <w:tblW w:w="0" w:type="auto"/>
        <w:tblLook w:val="04A0" w:firstRow="1" w:lastRow="0" w:firstColumn="1" w:lastColumn="0" w:noHBand="0" w:noVBand="1"/>
      </w:tblPr>
      <w:tblGrid>
        <w:gridCol w:w="518"/>
        <w:gridCol w:w="4155"/>
        <w:gridCol w:w="4343"/>
      </w:tblGrid>
      <w:tr w:rsidR="0050062F" w:rsidRPr="00E97DDD" w14:paraId="06AAB315" w14:textId="585219CC" w:rsidTr="00B2458E">
        <w:tc>
          <w:tcPr>
            <w:tcW w:w="518" w:type="dxa"/>
          </w:tcPr>
          <w:p w14:paraId="01B91050" w14:textId="77777777" w:rsidR="0050062F" w:rsidRPr="00E97DDD" w:rsidRDefault="0050062F" w:rsidP="00E97DDD">
            <w:pPr>
              <w:spacing w:before="0" w:after="160" w:line="259" w:lineRule="auto"/>
            </w:pPr>
            <w:r w:rsidRPr="00E97DDD">
              <w:t>1</w:t>
            </w:r>
          </w:p>
        </w:tc>
        <w:tc>
          <w:tcPr>
            <w:tcW w:w="4155" w:type="dxa"/>
          </w:tcPr>
          <w:p w14:paraId="33B37560" w14:textId="4B55A6B9" w:rsidR="0050062F" w:rsidRPr="00E97DDD" w:rsidRDefault="00B2458E" w:rsidP="00E97DDD">
            <w:pPr>
              <w:spacing w:before="0" w:after="160" w:line="259" w:lineRule="auto"/>
              <w:rPr>
                <w:i/>
                <w:iCs/>
              </w:rPr>
            </w:pPr>
            <w:r>
              <w:t>Proposed Metrics</w:t>
            </w:r>
            <w:r w:rsidR="0050062F" w:rsidRPr="00E97DDD">
              <w:t xml:space="preserve"> for Analysis</w:t>
            </w:r>
            <w:r>
              <w:t xml:space="preserve"> for Objective 1</w:t>
            </w:r>
            <w:r w:rsidR="0050062F" w:rsidRPr="00E97DDD">
              <w:t xml:space="preserve"> </w:t>
            </w:r>
            <w:r w:rsidR="0050062F" w:rsidRPr="00E97DDD">
              <w:rPr>
                <w:i/>
                <w:iCs/>
              </w:rPr>
              <w:t>(Within Document)</w:t>
            </w:r>
          </w:p>
        </w:tc>
        <w:tc>
          <w:tcPr>
            <w:tcW w:w="4343" w:type="dxa"/>
          </w:tcPr>
          <w:p w14:paraId="60B49C5F" w14:textId="2B685804" w:rsidR="0050062F" w:rsidRPr="00E97DDD" w:rsidRDefault="0050062F" w:rsidP="00E97DDD">
            <w:pPr>
              <w:spacing w:before="0" w:after="160" w:line="259" w:lineRule="auto"/>
            </w:pPr>
            <w:r>
              <w:t>For Information</w:t>
            </w:r>
          </w:p>
        </w:tc>
      </w:tr>
      <w:tr w:rsidR="0050062F" w:rsidRPr="00E97DDD" w14:paraId="37AB67D1" w14:textId="21D54290" w:rsidTr="00B2458E">
        <w:tc>
          <w:tcPr>
            <w:tcW w:w="518" w:type="dxa"/>
          </w:tcPr>
          <w:p w14:paraId="5DA4D085" w14:textId="77777777" w:rsidR="0050062F" w:rsidRPr="00E97DDD" w:rsidRDefault="0050062F" w:rsidP="00E97DDD">
            <w:r w:rsidRPr="00E97DDD">
              <w:t>2</w:t>
            </w:r>
          </w:p>
        </w:tc>
        <w:tc>
          <w:tcPr>
            <w:tcW w:w="4155" w:type="dxa"/>
          </w:tcPr>
          <w:p w14:paraId="16E05862" w14:textId="66E12CAF" w:rsidR="0050062F" w:rsidRPr="00E97DDD" w:rsidRDefault="0050062F" w:rsidP="00E97DDD">
            <w:r w:rsidRPr="00E97DDD">
              <w:t xml:space="preserve">Data Tracker </w:t>
            </w:r>
          </w:p>
        </w:tc>
        <w:tc>
          <w:tcPr>
            <w:tcW w:w="4343" w:type="dxa"/>
          </w:tcPr>
          <w:p w14:paraId="0D674324" w14:textId="6DE7B80D" w:rsidR="0050062F" w:rsidRPr="00E97DDD" w:rsidRDefault="0050062F" w:rsidP="00E97DDD">
            <w:r>
              <w:t>For Information and In-Contract Use</w:t>
            </w:r>
          </w:p>
        </w:tc>
      </w:tr>
      <w:tr w:rsidR="0050062F" w:rsidRPr="00E97DDD" w14:paraId="7DD6E575" w14:textId="3172F832" w:rsidTr="00B2458E">
        <w:tc>
          <w:tcPr>
            <w:tcW w:w="518" w:type="dxa"/>
          </w:tcPr>
          <w:p w14:paraId="45BA89F4" w14:textId="77777777" w:rsidR="0050062F" w:rsidRPr="00E97DDD" w:rsidRDefault="0050062F" w:rsidP="00E97DDD">
            <w:r w:rsidRPr="00E97DDD">
              <w:t>3</w:t>
            </w:r>
          </w:p>
        </w:tc>
        <w:tc>
          <w:tcPr>
            <w:tcW w:w="4155" w:type="dxa"/>
          </w:tcPr>
          <w:p w14:paraId="204B24FE" w14:textId="10032ACB" w:rsidR="0050062F" w:rsidRPr="00E97DDD" w:rsidRDefault="0050062F" w:rsidP="00E97DDD">
            <w:r w:rsidRPr="00E97DDD">
              <w:t xml:space="preserve">Meta Data Form </w:t>
            </w:r>
          </w:p>
        </w:tc>
        <w:tc>
          <w:tcPr>
            <w:tcW w:w="4343" w:type="dxa"/>
          </w:tcPr>
          <w:p w14:paraId="22A86F42" w14:textId="3D607E60" w:rsidR="0050062F" w:rsidRPr="00E97DDD" w:rsidRDefault="0050062F" w:rsidP="00E97DDD">
            <w:r>
              <w:t>For Information and In-Contract Use</w:t>
            </w:r>
          </w:p>
        </w:tc>
      </w:tr>
      <w:tr w:rsidR="0050062F" w:rsidRPr="00E97DDD" w14:paraId="52BDA754" w14:textId="56D01197" w:rsidTr="00B2458E">
        <w:tc>
          <w:tcPr>
            <w:tcW w:w="518" w:type="dxa"/>
          </w:tcPr>
          <w:p w14:paraId="382DBAC2" w14:textId="77777777" w:rsidR="0050062F" w:rsidRPr="00E97DDD" w:rsidRDefault="0050062F" w:rsidP="00E97DDD">
            <w:pPr>
              <w:spacing w:before="0" w:after="160" w:line="259" w:lineRule="auto"/>
            </w:pPr>
            <w:r w:rsidRPr="00E97DDD">
              <w:t>4</w:t>
            </w:r>
          </w:p>
        </w:tc>
        <w:tc>
          <w:tcPr>
            <w:tcW w:w="4155" w:type="dxa"/>
          </w:tcPr>
          <w:p w14:paraId="4D6264B1" w14:textId="143586F7" w:rsidR="0050062F" w:rsidRPr="00E97DDD" w:rsidRDefault="0050062F" w:rsidP="00E97DDD">
            <w:pPr>
              <w:spacing w:before="0" w:after="160" w:line="259" w:lineRule="auto"/>
            </w:pPr>
            <w:r w:rsidRPr="00E97DDD">
              <w:t>Indicator Analysis Output Template</w:t>
            </w:r>
          </w:p>
        </w:tc>
        <w:tc>
          <w:tcPr>
            <w:tcW w:w="4343" w:type="dxa"/>
          </w:tcPr>
          <w:p w14:paraId="073FBCD4" w14:textId="7CC9BCE5" w:rsidR="0050062F" w:rsidRPr="00E97DDD" w:rsidRDefault="0050062F" w:rsidP="00E97DDD">
            <w:pPr>
              <w:spacing w:before="0" w:after="160" w:line="259" w:lineRule="auto"/>
            </w:pPr>
            <w:r>
              <w:t>For Information and In-Contract Use</w:t>
            </w:r>
          </w:p>
        </w:tc>
      </w:tr>
      <w:tr w:rsidR="0050062F" w:rsidRPr="00E97DDD" w14:paraId="1E504DA2" w14:textId="6734EB41" w:rsidTr="00B2458E">
        <w:tc>
          <w:tcPr>
            <w:tcW w:w="518" w:type="dxa"/>
          </w:tcPr>
          <w:p w14:paraId="50C910DD" w14:textId="77777777" w:rsidR="0050062F" w:rsidRPr="00E97DDD" w:rsidRDefault="0050062F" w:rsidP="00E97DDD">
            <w:pPr>
              <w:spacing w:before="0" w:after="160" w:line="259" w:lineRule="auto"/>
            </w:pPr>
            <w:r w:rsidRPr="00E97DDD">
              <w:t>5</w:t>
            </w:r>
          </w:p>
        </w:tc>
        <w:tc>
          <w:tcPr>
            <w:tcW w:w="4155" w:type="dxa"/>
          </w:tcPr>
          <w:p w14:paraId="4C98D5D6" w14:textId="558744AC" w:rsidR="0050062F" w:rsidRPr="00E97DDD" w:rsidRDefault="0050062F" w:rsidP="00E97DDD">
            <w:pPr>
              <w:spacing w:before="0" w:after="160" w:line="259" w:lineRule="auto"/>
            </w:pPr>
            <w:r w:rsidRPr="00E97DDD">
              <w:t>Indicators for Collation</w:t>
            </w:r>
          </w:p>
        </w:tc>
        <w:tc>
          <w:tcPr>
            <w:tcW w:w="4343" w:type="dxa"/>
          </w:tcPr>
          <w:p w14:paraId="74321312" w14:textId="0BE59D49" w:rsidR="0050062F" w:rsidRPr="00E97DDD" w:rsidRDefault="0050062F" w:rsidP="00E97DDD">
            <w:pPr>
              <w:spacing w:before="0" w:after="160" w:line="259" w:lineRule="auto"/>
            </w:pPr>
            <w:r>
              <w:t>For Information</w:t>
            </w:r>
          </w:p>
        </w:tc>
      </w:tr>
      <w:tr w:rsidR="0050062F" w:rsidRPr="00E97DDD" w14:paraId="728E8559" w14:textId="212D5953" w:rsidTr="00B2458E">
        <w:tc>
          <w:tcPr>
            <w:tcW w:w="518" w:type="dxa"/>
          </w:tcPr>
          <w:p w14:paraId="09BEFFFE" w14:textId="77777777" w:rsidR="0050062F" w:rsidRPr="00E97DDD" w:rsidRDefault="0050062F" w:rsidP="00E97DDD">
            <w:pPr>
              <w:spacing w:before="0" w:after="160" w:line="259" w:lineRule="auto"/>
            </w:pPr>
            <w:r w:rsidRPr="00E97DDD">
              <w:t>6</w:t>
            </w:r>
          </w:p>
        </w:tc>
        <w:tc>
          <w:tcPr>
            <w:tcW w:w="4155" w:type="dxa"/>
          </w:tcPr>
          <w:p w14:paraId="7F6F7954" w14:textId="6A6D2EEA" w:rsidR="0050062F" w:rsidRPr="00E97DDD" w:rsidRDefault="0050062F" w:rsidP="00E97DDD">
            <w:pPr>
              <w:spacing w:before="0" w:after="160" w:line="259" w:lineRule="auto"/>
            </w:pPr>
            <w:r w:rsidRPr="00E97DDD">
              <w:t xml:space="preserve">Indicator Collation Output Template </w:t>
            </w:r>
          </w:p>
        </w:tc>
        <w:tc>
          <w:tcPr>
            <w:tcW w:w="4343" w:type="dxa"/>
          </w:tcPr>
          <w:p w14:paraId="63C88E5B" w14:textId="30DCD12D" w:rsidR="0050062F" w:rsidRPr="00E97DDD" w:rsidRDefault="0050062F" w:rsidP="00E97DDD">
            <w:pPr>
              <w:spacing w:before="0" w:after="160" w:line="259" w:lineRule="auto"/>
            </w:pPr>
            <w:r>
              <w:t>For Information</w:t>
            </w:r>
          </w:p>
        </w:tc>
      </w:tr>
      <w:tr w:rsidR="0050062F" w:rsidRPr="00E97DDD" w14:paraId="7CFEC89B" w14:textId="1C7B398D" w:rsidTr="00B2458E">
        <w:tc>
          <w:tcPr>
            <w:tcW w:w="518" w:type="dxa"/>
          </w:tcPr>
          <w:p w14:paraId="609E8EA8" w14:textId="77777777" w:rsidR="0050062F" w:rsidRPr="00E97DDD" w:rsidRDefault="0050062F" w:rsidP="00E97DDD">
            <w:pPr>
              <w:spacing w:before="0" w:after="160" w:line="259" w:lineRule="auto"/>
            </w:pPr>
            <w:r w:rsidRPr="00E97DDD">
              <w:t>7</w:t>
            </w:r>
          </w:p>
        </w:tc>
        <w:tc>
          <w:tcPr>
            <w:tcW w:w="4155" w:type="dxa"/>
          </w:tcPr>
          <w:p w14:paraId="3DD3AF74" w14:textId="196EC4F5" w:rsidR="0050062F" w:rsidRPr="00E97DDD" w:rsidRDefault="0050062F" w:rsidP="00E97DDD">
            <w:pPr>
              <w:spacing w:before="0" w:after="160" w:line="259" w:lineRule="auto"/>
            </w:pPr>
            <w:r w:rsidRPr="00E97DDD">
              <w:t xml:space="preserve">Example </w:t>
            </w:r>
            <w:r w:rsidR="00B2458E">
              <w:t>Graphic</w:t>
            </w:r>
            <w:r w:rsidRPr="00E97DDD">
              <w:t xml:space="preserve"> Template</w:t>
            </w:r>
          </w:p>
        </w:tc>
        <w:tc>
          <w:tcPr>
            <w:tcW w:w="4343" w:type="dxa"/>
          </w:tcPr>
          <w:p w14:paraId="3E5B8A26" w14:textId="5C2B2321" w:rsidR="0050062F" w:rsidRPr="00E97DDD" w:rsidRDefault="0050062F" w:rsidP="00E97DDD">
            <w:pPr>
              <w:spacing w:before="0" w:after="160" w:line="259" w:lineRule="auto"/>
            </w:pPr>
            <w:r>
              <w:t>For Information</w:t>
            </w:r>
          </w:p>
        </w:tc>
      </w:tr>
      <w:tr w:rsidR="0050062F" w:rsidRPr="00E97DDD" w14:paraId="1D689D24" w14:textId="07DDA551" w:rsidTr="00B2458E">
        <w:tc>
          <w:tcPr>
            <w:tcW w:w="518" w:type="dxa"/>
          </w:tcPr>
          <w:p w14:paraId="5562EFD9" w14:textId="77777777" w:rsidR="0050062F" w:rsidRPr="00E97DDD" w:rsidRDefault="0050062F" w:rsidP="00E97DDD">
            <w:r w:rsidRPr="00E97DDD">
              <w:t>8</w:t>
            </w:r>
          </w:p>
        </w:tc>
        <w:tc>
          <w:tcPr>
            <w:tcW w:w="4155" w:type="dxa"/>
          </w:tcPr>
          <w:p w14:paraId="4F983651" w14:textId="3A1B142A" w:rsidR="0050062F" w:rsidRPr="00E97DDD" w:rsidRDefault="0050062F" w:rsidP="00E97DDD">
            <w:r w:rsidRPr="00E97DDD">
              <w:t xml:space="preserve">Mandatory Requirements </w:t>
            </w:r>
            <w:r w:rsidRPr="00E97DDD">
              <w:rPr>
                <w:i/>
                <w:iCs/>
              </w:rPr>
              <w:t>(Within Document)</w:t>
            </w:r>
          </w:p>
        </w:tc>
        <w:tc>
          <w:tcPr>
            <w:tcW w:w="4343" w:type="dxa"/>
          </w:tcPr>
          <w:p w14:paraId="5D1BCB0C" w14:textId="6D91D12D" w:rsidR="0050062F" w:rsidRPr="00E97DDD" w:rsidRDefault="0050062F" w:rsidP="00E97DDD">
            <w:r>
              <w:t>To Complete</w:t>
            </w:r>
          </w:p>
        </w:tc>
      </w:tr>
      <w:tr w:rsidR="0050062F" w:rsidRPr="00E97DDD" w14:paraId="1E053900" w14:textId="5F9CB075" w:rsidTr="00B2458E">
        <w:tc>
          <w:tcPr>
            <w:tcW w:w="518" w:type="dxa"/>
          </w:tcPr>
          <w:p w14:paraId="51612E24" w14:textId="77777777" w:rsidR="0050062F" w:rsidRPr="00E97DDD" w:rsidRDefault="0050062F" w:rsidP="00E97DDD">
            <w:r w:rsidRPr="00E97DDD">
              <w:t>9</w:t>
            </w:r>
          </w:p>
        </w:tc>
        <w:tc>
          <w:tcPr>
            <w:tcW w:w="4155" w:type="dxa"/>
          </w:tcPr>
          <w:p w14:paraId="18340089" w14:textId="257D5146" w:rsidR="0050062F" w:rsidRPr="00E97DDD" w:rsidRDefault="0050062F" w:rsidP="00E97DDD">
            <w:r w:rsidRPr="00E97DDD">
              <w:t xml:space="preserve">Acceptance of Terms and Conditions </w:t>
            </w:r>
            <w:r w:rsidRPr="00E97DDD">
              <w:rPr>
                <w:i/>
                <w:iCs/>
              </w:rPr>
              <w:t>(Within Document)</w:t>
            </w:r>
          </w:p>
        </w:tc>
        <w:tc>
          <w:tcPr>
            <w:tcW w:w="4343" w:type="dxa"/>
          </w:tcPr>
          <w:p w14:paraId="192A5CB0" w14:textId="466DC049" w:rsidR="0050062F" w:rsidRPr="00E97DDD" w:rsidRDefault="0050062F" w:rsidP="00E97DDD">
            <w:r>
              <w:t>To Complete</w:t>
            </w:r>
          </w:p>
        </w:tc>
      </w:tr>
      <w:tr w:rsidR="0050062F" w:rsidRPr="00E97DDD" w14:paraId="688C35BF" w14:textId="2A00D34D" w:rsidTr="00B2458E">
        <w:tc>
          <w:tcPr>
            <w:tcW w:w="518" w:type="dxa"/>
          </w:tcPr>
          <w:p w14:paraId="49687570" w14:textId="77777777" w:rsidR="0050062F" w:rsidRPr="00E97DDD" w:rsidRDefault="0050062F" w:rsidP="00E97DDD">
            <w:pPr>
              <w:spacing w:before="0" w:after="160" w:line="259" w:lineRule="auto"/>
            </w:pPr>
            <w:r w:rsidRPr="00E97DDD">
              <w:t>10</w:t>
            </w:r>
          </w:p>
        </w:tc>
        <w:tc>
          <w:tcPr>
            <w:tcW w:w="4155" w:type="dxa"/>
          </w:tcPr>
          <w:p w14:paraId="476E2B9E" w14:textId="46146CAC" w:rsidR="0050062F" w:rsidRPr="00E97DDD" w:rsidRDefault="0050062F" w:rsidP="00E97DDD">
            <w:pPr>
              <w:spacing w:before="0" w:after="160" w:line="259" w:lineRule="auto"/>
            </w:pPr>
            <w:r w:rsidRPr="00E97DDD">
              <w:t xml:space="preserve">Commercial </w:t>
            </w:r>
            <w:r w:rsidR="00B2458E">
              <w:t>Response</w:t>
            </w:r>
          </w:p>
        </w:tc>
        <w:tc>
          <w:tcPr>
            <w:tcW w:w="4343" w:type="dxa"/>
          </w:tcPr>
          <w:p w14:paraId="7CB7099C" w14:textId="762FFCB3" w:rsidR="0050062F" w:rsidRPr="00E97DDD" w:rsidRDefault="0050062F" w:rsidP="00E97DDD">
            <w:pPr>
              <w:spacing w:before="0" w:after="160" w:line="259" w:lineRule="auto"/>
            </w:pPr>
            <w:r>
              <w:t>To Complete</w:t>
            </w:r>
          </w:p>
        </w:tc>
      </w:tr>
      <w:tr w:rsidR="0050062F" w:rsidRPr="00E97DDD" w14:paraId="69C57CC3" w14:textId="3AE3AE29" w:rsidTr="00B2458E">
        <w:tc>
          <w:tcPr>
            <w:tcW w:w="518" w:type="dxa"/>
          </w:tcPr>
          <w:p w14:paraId="65F6C90F" w14:textId="77777777" w:rsidR="0050062F" w:rsidRPr="00E97DDD" w:rsidRDefault="0050062F" w:rsidP="00E97DDD">
            <w:pPr>
              <w:spacing w:before="0" w:after="160" w:line="259" w:lineRule="auto"/>
            </w:pPr>
            <w:r w:rsidRPr="00E97DDD">
              <w:t>11</w:t>
            </w:r>
          </w:p>
        </w:tc>
        <w:tc>
          <w:tcPr>
            <w:tcW w:w="4155" w:type="dxa"/>
          </w:tcPr>
          <w:p w14:paraId="478C3B23" w14:textId="23EBE292" w:rsidR="0050062F" w:rsidRPr="00E97DDD" w:rsidRDefault="00B2458E" w:rsidP="00E97DDD">
            <w:pPr>
              <w:spacing w:before="0" w:after="160" w:line="259" w:lineRule="auto"/>
            </w:pPr>
            <w:r>
              <w:t>Standard Condensed Terms</w:t>
            </w:r>
          </w:p>
        </w:tc>
        <w:tc>
          <w:tcPr>
            <w:tcW w:w="4343" w:type="dxa"/>
          </w:tcPr>
          <w:p w14:paraId="4B9D3063" w14:textId="78D223CD" w:rsidR="0050062F" w:rsidRPr="00E97DDD" w:rsidRDefault="0050062F" w:rsidP="00E97DDD">
            <w:pPr>
              <w:spacing w:before="0" w:after="160" w:line="259" w:lineRule="auto"/>
            </w:pPr>
            <w:r>
              <w:t>To Read</w:t>
            </w:r>
          </w:p>
        </w:tc>
      </w:tr>
    </w:tbl>
    <w:p w14:paraId="5BD173DC" w14:textId="77777777" w:rsidR="000F30C5" w:rsidRPr="000F30C5" w:rsidRDefault="000F30C5" w:rsidP="007E0015"/>
    <w:p w14:paraId="73E52FE9" w14:textId="4E5B76B0" w:rsidR="000F30C5" w:rsidRDefault="000F30C5" w:rsidP="000F30C5">
      <w:pPr>
        <w:pStyle w:val="Sectiontitle"/>
      </w:pPr>
      <w:r>
        <w:lastRenderedPageBreak/>
        <w:t xml:space="preserve">Annex 1 Proposed </w:t>
      </w:r>
      <w:r w:rsidR="00B2458E">
        <w:t>M</w:t>
      </w:r>
      <w:r w:rsidR="001E2D64">
        <w:t xml:space="preserve">etrics for </w:t>
      </w:r>
      <w:r w:rsidR="00B2458E">
        <w:t xml:space="preserve">Analysis for </w:t>
      </w:r>
      <w:r w:rsidR="001E2D64">
        <w:t>Objective 1</w:t>
      </w:r>
    </w:p>
    <w:tbl>
      <w:tblPr>
        <w:tblStyle w:val="TableGrid"/>
        <w:tblpPr w:leftFromText="180" w:rightFromText="180" w:vertAnchor="page" w:horzAnchor="margin" w:tblpY="2301"/>
        <w:tblW w:w="5265" w:type="pct"/>
        <w:tblLayout w:type="fixed"/>
        <w:tblLook w:val="04A0" w:firstRow="1" w:lastRow="0" w:firstColumn="1" w:lastColumn="0" w:noHBand="0" w:noVBand="1"/>
      </w:tblPr>
      <w:tblGrid>
        <w:gridCol w:w="1272"/>
        <w:gridCol w:w="1417"/>
        <w:gridCol w:w="1986"/>
        <w:gridCol w:w="1699"/>
        <w:gridCol w:w="3120"/>
      </w:tblGrid>
      <w:tr w:rsidR="00266461" w:rsidRPr="00D40DD4" w14:paraId="06C57196" w14:textId="77777777" w:rsidTr="00266461">
        <w:trPr>
          <w:trHeight w:val="615"/>
        </w:trPr>
        <w:tc>
          <w:tcPr>
            <w:tcW w:w="670" w:type="pct"/>
            <w:noWrap/>
          </w:tcPr>
          <w:p w14:paraId="60FCB16D" w14:textId="77777777" w:rsidR="00266461" w:rsidRPr="00700A2B" w:rsidRDefault="00266461" w:rsidP="00266461">
            <w:pPr>
              <w:rPr>
                <w:rFonts w:ascii="Calibri" w:eastAsia="Times New Roman" w:hAnsi="Calibri" w:cs="Calibri"/>
                <w:b/>
                <w:bCs/>
                <w:color w:val="000000"/>
              </w:rPr>
            </w:pPr>
            <w:r w:rsidRPr="00700A2B">
              <w:rPr>
                <w:rFonts w:ascii="Calibri" w:eastAsia="Times New Roman" w:hAnsi="Calibri" w:cs="Calibri"/>
                <w:b/>
                <w:bCs/>
                <w:color w:val="000000"/>
              </w:rPr>
              <w:t>Broad Ecosystem</w:t>
            </w:r>
          </w:p>
        </w:tc>
        <w:tc>
          <w:tcPr>
            <w:tcW w:w="746" w:type="pct"/>
            <w:noWrap/>
          </w:tcPr>
          <w:p w14:paraId="592F9889" w14:textId="77777777" w:rsidR="00266461" w:rsidRPr="00700A2B" w:rsidRDefault="00266461" w:rsidP="00266461">
            <w:pPr>
              <w:rPr>
                <w:rFonts w:ascii="Calibri" w:eastAsia="Times New Roman" w:hAnsi="Calibri" w:cs="Calibri"/>
                <w:b/>
                <w:bCs/>
                <w:color w:val="000000"/>
              </w:rPr>
            </w:pPr>
            <w:r w:rsidRPr="00700A2B">
              <w:rPr>
                <w:rFonts w:ascii="Calibri" w:eastAsia="Times New Roman" w:hAnsi="Calibri" w:cs="Calibri"/>
                <w:b/>
                <w:bCs/>
                <w:color w:val="000000"/>
              </w:rPr>
              <w:t>Indicator</w:t>
            </w:r>
            <w:r>
              <w:rPr>
                <w:rFonts w:ascii="Calibri" w:eastAsia="Times New Roman" w:hAnsi="Calibri" w:cs="Calibri"/>
                <w:b/>
                <w:bCs/>
                <w:color w:val="000000"/>
              </w:rPr>
              <w:t xml:space="preserve"> Category</w:t>
            </w:r>
          </w:p>
        </w:tc>
        <w:tc>
          <w:tcPr>
            <w:tcW w:w="1046" w:type="pct"/>
          </w:tcPr>
          <w:p w14:paraId="11FB95DE" w14:textId="77777777" w:rsidR="00266461" w:rsidRPr="00700A2B" w:rsidRDefault="00266461" w:rsidP="00266461">
            <w:pPr>
              <w:rPr>
                <w:rFonts w:ascii="Calibri" w:eastAsia="Times New Roman" w:hAnsi="Calibri" w:cs="Calibri"/>
                <w:b/>
                <w:bCs/>
                <w:color w:val="000000"/>
              </w:rPr>
            </w:pPr>
            <w:r w:rsidRPr="00700A2B">
              <w:rPr>
                <w:rFonts w:ascii="Calibri" w:eastAsia="Times New Roman" w:hAnsi="Calibri" w:cs="Calibri"/>
                <w:b/>
                <w:bCs/>
                <w:color w:val="000000"/>
              </w:rPr>
              <w:t>Proposed Metric</w:t>
            </w:r>
          </w:p>
        </w:tc>
        <w:tc>
          <w:tcPr>
            <w:tcW w:w="895" w:type="pct"/>
            <w:noWrap/>
          </w:tcPr>
          <w:p w14:paraId="7BB10DCF" w14:textId="77777777" w:rsidR="00266461" w:rsidRPr="00700A2B" w:rsidRDefault="00266461" w:rsidP="00266461">
            <w:pPr>
              <w:rPr>
                <w:rFonts w:ascii="Calibri" w:eastAsia="Times New Roman" w:hAnsi="Calibri" w:cs="Calibri"/>
                <w:b/>
                <w:bCs/>
                <w:color w:val="000000"/>
              </w:rPr>
            </w:pPr>
            <w:r w:rsidRPr="00700A2B">
              <w:rPr>
                <w:rFonts w:ascii="Calibri" w:eastAsia="Times New Roman" w:hAnsi="Calibri" w:cs="Calibri"/>
                <w:b/>
                <w:bCs/>
                <w:color w:val="000000"/>
              </w:rPr>
              <w:t>Data Source</w:t>
            </w:r>
          </w:p>
        </w:tc>
        <w:tc>
          <w:tcPr>
            <w:tcW w:w="1643" w:type="pct"/>
            <w:noWrap/>
          </w:tcPr>
          <w:p w14:paraId="526BA5D3" w14:textId="77777777" w:rsidR="00266461" w:rsidRPr="00700A2B" w:rsidRDefault="00266461" w:rsidP="00266461">
            <w:pPr>
              <w:rPr>
                <w:rFonts w:ascii="Calibri" w:eastAsia="Times New Roman" w:hAnsi="Calibri" w:cs="Calibri"/>
                <w:b/>
                <w:bCs/>
                <w:color w:val="000000"/>
              </w:rPr>
            </w:pPr>
            <w:r w:rsidRPr="00700A2B">
              <w:rPr>
                <w:rFonts w:ascii="Calibri" w:eastAsia="Times New Roman" w:hAnsi="Calibri" w:cs="Calibri"/>
                <w:b/>
                <w:bCs/>
                <w:color w:val="000000"/>
              </w:rPr>
              <w:t>Aims of Testing</w:t>
            </w:r>
          </w:p>
        </w:tc>
      </w:tr>
      <w:tr w:rsidR="00266461" w:rsidRPr="00D40DD4" w14:paraId="59931454" w14:textId="77777777" w:rsidTr="00266461">
        <w:trPr>
          <w:trHeight w:val="615"/>
        </w:trPr>
        <w:tc>
          <w:tcPr>
            <w:tcW w:w="670" w:type="pct"/>
            <w:noWrap/>
            <w:hideMark/>
          </w:tcPr>
          <w:p w14:paraId="5FA34A7A"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Urban</w:t>
            </w:r>
          </w:p>
        </w:tc>
        <w:tc>
          <w:tcPr>
            <w:tcW w:w="746" w:type="pct"/>
            <w:noWrap/>
            <w:hideMark/>
          </w:tcPr>
          <w:p w14:paraId="166D12FF"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Cultural: Landscape, seascape &amp; urban green space</w:t>
            </w:r>
          </w:p>
        </w:tc>
        <w:tc>
          <w:tcPr>
            <w:tcW w:w="1046" w:type="pct"/>
            <w:hideMark/>
          </w:tcPr>
          <w:p w14:paraId="717E90F5"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 xml:space="preserve">% of people with access to an allotment, private or shared garden </w:t>
            </w:r>
          </w:p>
        </w:tc>
        <w:tc>
          <w:tcPr>
            <w:tcW w:w="895" w:type="pct"/>
            <w:noWrap/>
            <w:hideMark/>
          </w:tcPr>
          <w:p w14:paraId="1F8BFC6B"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PANS</w:t>
            </w:r>
          </w:p>
        </w:tc>
        <w:tc>
          <w:tcPr>
            <w:tcW w:w="1643" w:type="pct"/>
            <w:noWrap/>
            <w:hideMark/>
          </w:tcPr>
          <w:p w14:paraId="585F609F"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Access summary table</w:t>
            </w:r>
          </w:p>
          <w:p w14:paraId="5E0AA61A"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 xml:space="preserve">Explore data with the aim to identify and suggest suitable metric </w:t>
            </w:r>
          </w:p>
        </w:tc>
      </w:tr>
      <w:tr w:rsidR="00266461" w:rsidRPr="00D40DD4" w14:paraId="7FFC2CFF" w14:textId="77777777" w:rsidTr="00266461">
        <w:trPr>
          <w:trHeight w:val="580"/>
        </w:trPr>
        <w:tc>
          <w:tcPr>
            <w:tcW w:w="670" w:type="pct"/>
            <w:noWrap/>
            <w:hideMark/>
          </w:tcPr>
          <w:p w14:paraId="7A7FAF08"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Urban</w:t>
            </w:r>
          </w:p>
        </w:tc>
        <w:tc>
          <w:tcPr>
            <w:tcW w:w="746" w:type="pct"/>
            <w:noWrap/>
            <w:hideMark/>
          </w:tcPr>
          <w:p w14:paraId="0F6AC1EA"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Cultural: Safety</w:t>
            </w:r>
          </w:p>
        </w:tc>
        <w:tc>
          <w:tcPr>
            <w:tcW w:w="1046" w:type="pct"/>
            <w:hideMark/>
          </w:tcPr>
          <w:p w14:paraId="0D9DF92A"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 urban spaces which felt welcoming/safe during visit</w:t>
            </w:r>
          </w:p>
        </w:tc>
        <w:tc>
          <w:tcPr>
            <w:tcW w:w="895" w:type="pct"/>
            <w:noWrap/>
            <w:hideMark/>
          </w:tcPr>
          <w:p w14:paraId="006C7ADB"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PANS</w:t>
            </w:r>
          </w:p>
        </w:tc>
        <w:tc>
          <w:tcPr>
            <w:tcW w:w="1643" w:type="pct"/>
            <w:noWrap/>
            <w:hideMark/>
          </w:tcPr>
          <w:p w14:paraId="5CB1D8AE"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Access summary table</w:t>
            </w:r>
          </w:p>
          <w:p w14:paraId="2DD28319"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Explore data with the aim to identify and suggest suitable metric</w:t>
            </w:r>
          </w:p>
        </w:tc>
      </w:tr>
      <w:tr w:rsidR="00266461" w:rsidRPr="00D40DD4" w14:paraId="360DC5E3" w14:textId="77777777" w:rsidTr="00266461">
        <w:trPr>
          <w:trHeight w:val="300"/>
        </w:trPr>
        <w:tc>
          <w:tcPr>
            <w:tcW w:w="670" w:type="pct"/>
            <w:noWrap/>
            <w:hideMark/>
          </w:tcPr>
          <w:p w14:paraId="08572774"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Urban</w:t>
            </w:r>
          </w:p>
        </w:tc>
        <w:tc>
          <w:tcPr>
            <w:tcW w:w="746" w:type="pct"/>
            <w:noWrap/>
            <w:hideMark/>
          </w:tcPr>
          <w:p w14:paraId="12914783"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Cultural: Accessibility</w:t>
            </w:r>
          </w:p>
        </w:tc>
        <w:tc>
          <w:tcPr>
            <w:tcW w:w="1046" w:type="pct"/>
            <w:noWrap/>
            <w:hideMark/>
          </w:tcPr>
          <w:p w14:paraId="6A71332C"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 xml:space="preserve">Local nature reserves - ha per 1000 people </w:t>
            </w:r>
          </w:p>
        </w:tc>
        <w:tc>
          <w:tcPr>
            <w:tcW w:w="895" w:type="pct"/>
            <w:noWrap/>
            <w:hideMark/>
          </w:tcPr>
          <w:p w14:paraId="13C4FCDF"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Green Infrastructure</w:t>
            </w:r>
          </w:p>
        </w:tc>
        <w:tc>
          <w:tcPr>
            <w:tcW w:w="1643" w:type="pct"/>
            <w:noWrap/>
            <w:hideMark/>
          </w:tcPr>
          <w:p w14:paraId="0725C158"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Request and explore data</w:t>
            </w:r>
          </w:p>
          <w:p w14:paraId="4E7707A3"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Establish whether metric reported publicly elsewhere</w:t>
            </w:r>
          </w:p>
          <w:p w14:paraId="476CDAAC"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Develop and test method to obtain metric as needed</w:t>
            </w:r>
          </w:p>
        </w:tc>
      </w:tr>
      <w:tr w:rsidR="00266461" w:rsidRPr="00D40DD4" w14:paraId="75D0102E" w14:textId="77777777" w:rsidTr="00266461">
        <w:trPr>
          <w:trHeight w:val="300"/>
        </w:trPr>
        <w:tc>
          <w:tcPr>
            <w:tcW w:w="670" w:type="pct"/>
            <w:noWrap/>
          </w:tcPr>
          <w:p w14:paraId="496D614B"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Urban</w:t>
            </w:r>
          </w:p>
        </w:tc>
        <w:tc>
          <w:tcPr>
            <w:tcW w:w="746" w:type="pct"/>
            <w:noWrap/>
          </w:tcPr>
          <w:p w14:paraId="043A4D32"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Cultural: Accessibility</w:t>
            </w:r>
          </w:p>
        </w:tc>
        <w:tc>
          <w:tcPr>
            <w:tcW w:w="1046" w:type="pct"/>
            <w:noWrap/>
          </w:tcPr>
          <w:p w14:paraId="4BB02D90"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 population which meet wider neighbourhood standard</w:t>
            </w:r>
          </w:p>
        </w:tc>
        <w:tc>
          <w:tcPr>
            <w:tcW w:w="895" w:type="pct"/>
            <w:noWrap/>
          </w:tcPr>
          <w:p w14:paraId="40D0C235"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Green Infrastructure</w:t>
            </w:r>
          </w:p>
        </w:tc>
        <w:tc>
          <w:tcPr>
            <w:tcW w:w="1643" w:type="pct"/>
            <w:noWrap/>
          </w:tcPr>
          <w:p w14:paraId="23B73D61"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Request and explore data</w:t>
            </w:r>
          </w:p>
          <w:p w14:paraId="47BA68B6"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Establish whether metric reported publicly elsewhere</w:t>
            </w:r>
          </w:p>
          <w:p w14:paraId="554FE9FA" w14:textId="77777777" w:rsidR="00266461" w:rsidRPr="00B251E4" w:rsidRDefault="00266461" w:rsidP="00266461">
            <w:pPr>
              <w:rPr>
                <w:rFonts w:ascii="Calibri" w:eastAsia="Times New Roman" w:hAnsi="Calibri" w:cs="Calibri"/>
                <w:color w:val="000000"/>
              </w:rPr>
            </w:pPr>
            <w:r w:rsidRPr="00B251E4">
              <w:rPr>
                <w:rFonts w:ascii="Calibri" w:eastAsia="Times New Roman" w:hAnsi="Calibri" w:cs="Calibri"/>
                <w:color w:val="000000"/>
              </w:rPr>
              <w:t>Develop and test method to obtain metric as needed</w:t>
            </w:r>
          </w:p>
        </w:tc>
      </w:tr>
      <w:tr w:rsidR="00266461" w:rsidRPr="00894698" w14:paraId="19934EE2" w14:textId="77777777" w:rsidTr="00266461">
        <w:trPr>
          <w:trHeight w:val="300"/>
        </w:trPr>
        <w:tc>
          <w:tcPr>
            <w:tcW w:w="670" w:type="pct"/>
            <w:noWrap/>
          </w:tcPr>
          <w:p w14:paraId="4A09B849"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Marine &amp; Coastal</w:t>
            </w:r>
          </w:p>
        </w:tc>
        <w:tc>
          <w:tcPr>
            <w:tcW w:w="746" w:type="pct"/>
            <w:noWrap/>
          </w:tcPr>
          <w:p w14:paraId="71EFA0DB"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Vegetation</w:t>
            </w:r>
          </w:p>
        </w:tc>
        <w:tc>
          <w:tcPr>
            <w:tcW w:w="1046" w:type="pct"/>
            <w:noWrap/>
          </w:tcPr>
          <w:p w14:paraId="10FAF7AF"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Saltmarsh zonation - % area of: driftlines; pioneer; low-mid; mid-upper; upper saltmarsh; saline and brackish reed; rush and sedge beds </w:t>
            </w:r>
          </w:p>
        </w:tc>
        <w:tc>
          <w:tcPr>
            <w:tcW w:w="895" w:type="pct"/>
            <w:noWrap/>
          </w:tcPr>
          <w:p w14:paraId="06FCAD73"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Saltmarsh Zonation and Extent</w:t>
            </w:r>
          </w:p>
        </w:tc>
        <w:tc>
          <w:tcPr>
            <w:tcW w:w="1643" w:type="pct"/>
            <w:noWrap/>
          </w:tcPr>
          <w:p w14:paraId="2696C316"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Access shapefile</w:t>
            </w:r>
          </w:p>
          <w:p w14:paraId="00C6E036"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Develop and test method to summarise % area of described zones</w:t>
            </w:r>
          </w:p>
          <w:p w14:paraId="68943A73" w14:textId="77777777" w:rsidR="00266461" w:rsidRPr="00AF0CC9" w:rsidRDefault="00266461" w:rsidP="00266461">
            <w:pPr>
              <w:rPr>
                <w:rFonts w:ascii="Calibri" w:eastAsia="Times New Roman" w:hAnsi="Calibri" w:cs="Calibri"/>
                <w:color w:val="000000"/>
              </w:rPr>
            </w:pPr>
            <w:r w:rsidRPr="00AF0CC9">
              <w:rPr>
                <w:rFonts w:ascii="Calibri" w:eastAsia="Times New Roman" w:hAnsi="Calibri" w:cs="Calibri"/>
                <w:color w:val="000000"/>
              </w:rPr>
              <w:t>Report output as metric</w:t>
            </w:r>
          </w:p>
        </w:tc>
      </w:tr>
    </w:tbl>
    <w:p w14:paraId="64E5EB42" w14:textId="4345F1C5" w:rsidR="00B93D5F" w:rsidRDefault="00266461">
      <w:pPr>
        <w:spacing w:before="0" w:after="160" w:line="259" w:lineRule="auto"/>
        <w:rPr>
          <w:rFonts w:asciiTheme="minorHAnsi" w:eastAsiaTheme="majorEastAsia" w:hAnsiTheme="minorHAnsi" w:cstheme="majorBidi"/>
          <w:b/>
          <w:bCs/>
          <w:sz w:val="36"/>
          <w:szCs w:val="32"/>
        </w:rPr>
      </w:pPr>
      <w:r>
        <w:t xml:space="preserve"> </w:t>
      </w:r>
      <w:r w:rsidR="00B93D5F">
        <w:br w:type="page"/>
      </w:r>
    </w:p>
    <w:p w14:paraId="14B4C3C1" w14:textId="5AC223D8" w:rsidR="003B6C9E" w:rsidRPr="00E30A4F" w:rsidRDefault="003B6C9E" w:rsidP="003B6C9E">
      <w:pPr>
        <w:pStyle w:val="Sectiontitle"/>
      </w:pPr>
      <w:r w:rsidRPr="00E30A4F">
        <w:t xml:space="preserve">Annex </w:t>
      </w:r>
      <w:r w:rsidR="000F30C5">
        <w:t>8</w:t>
      </w:r>
      <w:r w:rsidRPr="00E30A4F">
        <w:t xml:space="preserve"> Mandatory Requirements </w:t>
      </w:r>
    </w:p>
    <w:p w14:paraId="75C68CC4" w14:textId="77777777" w:rsidR="003B6C9E" w:rsidRPr="00E30A4F" w:rsidRDefault="003B6C9E" w:rsidP="003B6C9E">
      <w:pPr>
        <w:pStyle w:val="Subheading"/>
      </w:pPr>
      <w:r w:rsidRPr="00E30A4F">
        <w:t>Part 1 Potential Supplier Information</w:t>
      </w:r>
    </w:p>
    <w:p w14:paraId="5D132A3F" w14:textId="77777777" w:rsidR="003B6C9E" w:rsidRDefault="003B6C9E" w:rsidP="003B6C9E">
      <w:r w:rsidRPr="00E30A4F">
        <w:t xml:space="preserve">Please answer the following self-declaration questions in full and include this Annex in your quotation response.  </w:t>
      </w:r>
    </w:p>
    <w:p w14:paraId="43489438" w14:textId="77777777" w:rsidR="003B6C9E" w:rsidRPr="00E30A4F" w:rsidRDefault="003B6C9E" w:rsidP="003B6C9E">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3B6C9E" w14:paraId="3A422973" w14:textId="77777777" w:rsidTr="00E77BC1">
        <w:trPr>
          <w:cnfStyle w:val="100000000000" w:firstRow="1" w:lastRow="0" w:firstColumn="0" w:lastColumn="0" w:oddVBand="0" w:evenVBand="0" w:oddHBand="0" w:evenHBand="0" w:firstRowFirstColumn="0" w:firstRowLastColumn="0" w:lastRowFirstColumn="0" w:lastRowLastColumn="0"/>
        </w:trPr>
        <w:tc>
          <w:tcPr>
            <w:tcW w:w="1696" w:type="dxa"/>
          </w:tcPr>
          <w:p w14:paraId="526B004F" w14:textId="77777777" w:rsidR="003B6C9E" w:rsidRPr="009F2992" w:rsidRDefault="003B6C9E" w:rsidP="00E77BC1">
            <w:r w:rsidRPr="00E30A4F">
              <w:t>Question no.</w:t>
            </w:r>
          </w:p>
        </w:tc>
        <w:tc>
          <w:tcPr>
            <w:tcW w:w="4062" w:type="dxa"/>
          </w:tcPr>
          <w:p w14:paraId="6DF7B9FA" w14:textId="77777777" w:rsidR="003B6C9E" w:rsidRPr="009F2992" w:rsidRDefault="003B6C9E" w:rsidP="00E77BC1">
            <w:r w:rsidRPr="00E30A4F">
              <w:t>Question</w:t>
            </w:r>
          </w:p>
        </w:tc>
        <w:tc>
          <w:tcPr>
            <w:tcW w:w="2879" w:type="dxa"/>
          </w:tcPr>
          <w:p w14:paraId="53A69F82" w14:textId="77777777" w:rsidR="003B6C9E" w:rsidRPr="009F2992" w:rsidRDefault="003B6C9E" w:rsidP="00E77BC1">
            <w:r>
              <w:t>Response</w:t>
            </w:r>
          </w:p>
        </w:tc>
      </w:tr>
      <w:tr w:rsidR="003B6C9E" w14:paraId="1F735B0A" w14:textId="77777777" w:rsidTr="00E77BC1">
        <w:tc>
          <w:tcPr>
            <w:tcW w:w="1696" w:type="dxa"/>
          </w:tcPr>
          <w:p w14:paraId="173CF7D9" w14:textId="77777777" w:rsidR="003B6C9E" w:rsidRPr="009F2992" w:rsidRDefault="003B6C9E" w:rsidP="00E77BC1">
            <w:r w:rsidRPr="00E30A4F">
              <w:t>1.1(a)</w:t>
            </w:r>
          </w:p>
        </w:tc>
        <w:tc>
          <w:tcPr>
            <w:tcW w:w="4062" w:type="dxa"/>
          </w:tcPr>
          <w:p w14:paraId="18FCF5DC" w14:textId="77777777" w:rsidR="003B6C9E" w:rsidRPr="009F2992" w:rsidRDefault="003B6C9E" w:rsidP="00E77BC1">
            <w:r w:rsidRPr="00E30A4F">
              <w:t>Full name of the potential supplier submitting the information</w:t>
            </w:r>
          </w:p>
          <w:p w14:paraId="3B70AAF9" w14:textId="77777777" w:rsidR="003B6C9E" w:rsidRPr="00E30A4F" w:rsidRDefault="003B6C9E" w:rsidP="00E77BC1"/>
        </w:tc>
        <w:tc>
          <w:tcPr>
            <w:tcW w:w="2879" w:type="dxa"/>
          </w:tcPr>
          <w:p w14:paraId="6C5BF92E" w14:textId="77777777" w:rsidR="003B6C9E" w:rsidRPr="00E30A4F" w:rsidRDefault="003B6C9E" w:rsidP="00E77BC1"/>
        </w:tc>
      </w:tr>
      <w:tr w:rsidR="003B6C9E" w14:paraId="42F31BAD" w14:textId="77777777" w:rsidTr="00E77BC1">
        <w:tc>
          <w:tcPr>
            <w:tcW w:w="1696" w:type="dxa"/>
          </w:tcPr>
          <w:p w14:paraId="277855E4" w14:textId="77777777" w:rsidR="003B6C9E" w:rsidRPr="009F2992" w:rsidRDefault="003B6C9E" w:rsidP="00E77BC1">
            <w:r w:rsidRPr="00E30A4F">
              <w:t xml:space="preserve">1.1(b) </w:t>
            </w:r>
          </w:p>
        </w:tc>
        <w:tc>
          <w:tcPr>
            <w:tcW w:w="4062" w:type="dxa"/>
          </w:tcPr>
          <w:p w14:paraId="4E83DBB3" w14:textId="77777777" w:rsidR="003B6C9E" w:rsidRPr="009F2992" w:rsidRDefault="003B6C9E" w:rsidP="00E77BC1">
            <w:r w:rsidRPr="00E30A4F">
              <w:t>Registered office address (if applicable)</w:t>
            </w:r>
          </w:p>
        </w:tc>
        <w:tc>
          <w:tcPr>
            <w:tcW w:w="2879" w:type="dxa"/>
          </w:tcPr>
          <w:p w14:paraId="339053FF" w14:textId="77777777" w:rsidR="003B6C9E" w:rsidRPr="00E30A4F" w:rsidRDefault="003B6C9E" w:rsidP="00E77BC1"/>
        </w:tc>
      </w:tr>
      <w:tr w:rsidR="003B6C9E" w14:paraId="255E917B" w14:textId="77777777" w:rsidTr="00E77BC1">
        <w:tc>
          <w:tcPr>
            <w:tcW w:w="1696" w:type="dxa"/>
          </w:tcPr>
          <w:p w14:paraId="0379A4FA" w14:textId="77777777" w:rsidR="003B6C9E" w:rsidRPr="009F2992" w:rsidRDefault="003B6C9E" w:rsidP="00E77BC1">
            <w:r w:rsidRPr="00E30A4F">
              <w:t>1.1(c)</w:t>
            </w:r>
          </w:p>
        </w:tc>
        <w:tc>
          <w:tcPr>
            <w:tcW w:w="4062" w:type="dxa"/>
          </w:tcPr>
          <w:p w14:paraId="6CBAB839" w14:textId="77777777" w:rsidR="003B6C9E" w:rsidRPr="009F2992" w:rsidRDefault="003B6C9E" w:rsidP="00E77BC1">
            <w:r w:rsidRPr="00E30A4F">
              <w:t xml:space="preserve">Company </w:t>
            </w:r>
            <w:r w:rsidRPr="009F2992">
              <w:t>registration number (if applicable)</w:t>
            </w:r>
          </w:p>
        </w:tc>
        <w:tc>
          <w:tcPr>
            <w:tcW w:w="2879" w:type="dxa"/>
          </w:tcPr>
          <w:p w14:paraId="523A65C1" w14:textId="77777777" w:rsidR="003B6C9E" w:rsidRPr="00E30A4F" w:rsidRDefault="003B6C9E" w:rsidP="00E77BC1"/>
        </w:tc>
      </w:tr>
      <w:tr w:rsidR="003B6C9E" w14:paraId="073968AE" w14:textId="77777777" w:rsidTr="00E77BC1">
        <w:tc>
          <w:tcPr>
            <w:tcW w:w="1696" w:type="dxa"/>
          </w:tcPr>
          <w:p w14:paraId="37FFD288" w14:textId="77777777" w:rsidR="003B6C9E" w:rsidRPr="009F2992" w:rsidRDefault="003B6C9E" w:rsidP="00E77BC1">
            <w:r w:rsidRPr="00E30A4F">
              <w:t>1.1(d)</w:t>
            </w:r>
          </w:p>
        </w:tc>
        <w:tc>
          <w:tcPr>
            <w:tcW w:w="4062" w:type="dxa"/>
          </w:tcPr>
          <w:p w14:paraId="6C3C83BF" w14:textId="77777777" w:rsidR="003B6C9E" w:rsidRPr="009F2992" w:rsidRDefault="003B6C9E" w:rsidP="00E77BC1">
            <w:r w:rsidRPr="00E30A4F">
              <w:t>Charity registration number (if applicable)</w:t>
            </w:r>
          </w:p>
        </w:tc>
        <w:tc>
          <w:tcPr>
            <w:tcW w:w="2879" w:type="dxa"/>
          </w:tcPr>
          <w:p w14:paraId="68971625" w14:textId="77777777" w:rsidR="003B6C9E" w:rsidRPr="00E30A4F" w:rsidRDefault="003B6C9E" w:rsidP="00E77BC1"/>
        </w:tc>
      </w:tr>
      <w:tr w:rsidR="003B6C9E" w14:paraId="475CE70C" w14:textId="77777777" w:rsidTr="00E77BC1">
        <w:tc>
          <w:tcPr>
            <w:tcW w:w="1696" w:type="dxa"/>
          </w:tcPr>
          <w:p w14:paraId="40718984" w14:textId="77777777" w:rsidR="003B6C9E" w:rsidRPr="009F2992" w:rsidRDefault="003B6C9E" w:rsidP="00E77BC1">
            <w:r w:rsidRPr="00E30A4F">
              <w:t>1.1(e)</w:t>
            </w:r>
          </w:p>
        </w:tc>
        <w:tc>
          <w:tcPr>
            <w:tcW w:w="4062" w:type="dxa"/>
          </w:tcPr>
          <w:p w14:paraId="5EB57088" w14:textId="77777777" w:rsidR="003B6C9E" w:rsidRPr="009F2992" w:rsidRDefault="003B6C9E" w:rsidP="00E77BC1">
            <w:r w:rsidRPr="00E30A4F">
              <w:t>Head office DUNS number (if applicable)</w:t>
            </w:r>
          </w:p>
        </w:tc>
        <w:tc>
          <w:tcPr>
            <w:tcW w:w="2879" w:type="dxa"/>
          </w:tcPr>
          <w:p w14:paraId="71AAFA9A" w14:textId="77777777" w:rsidR="003B6C9E" w:rsidRPr="00E30A4F" w:rsidRDefault="003B6C9E" w:rsidP="00E77BC1"/>
        </w:tc>
      </w:tr>
      <w:tr w:rsidR="003B6C9E" w14:paraId="7E5BE659" w14:textId="77777777" w:rsidTr="00E77BC1">
        <w:tc>
          <w:tcPr>
            <w:tcW w:w="1696" w:type="dxa"/>
          </w:tcPr>
          <w:p w14:paraId="52189000" w14:textId="77777777" w:rsidR="003B6C9E" w:rsidRPr="009F2992" w:rsidRDefault="003B6C9E" w:rsidP="00E77BC1">
            <w:r w:rsidRPr="00E30A4F">
              <w:t>1.1(f)</w:t>
            </w:r>
          </w:p>
        </w:tc>
        <w:tc>
          <w:tcPr>
            <w:tcW w:w="4062" w:type="dxa"/>
          </w:tcPr>
          <w:p w14:paraId="13592545" w14:textId="77777777" w:rsidR="003B6C9E" w:rsidRPr="009F2992" w:rsidRDefault="003B6C9E" w:rsidP="00E77BC1">
            <w:r w:rsidRPr="00E30A4F">
              <w:t xml:space="preserve">Registered VAT number </w:t>
            </w:r>
          </w:p>
        </w:tc>
        <w:tc>
          <w:tcPr>
            <w:tcW w:w="2879" w:type="dxa"/>
          </w:tcPr>
          <w:p w14:paraId="5DF796AA" w14:textId="77777777" w:rsidR="003B6C9E" w:rsidRPr="00E30A4F" w:rsidRDefault="003B6C9E" w:rsidP="00E77BC1"/>
        </w:tc>
      </w:tr>
      <w:tr w:rsidR="003B6C9E" w14:paraId="2C8E6EB6" w14:textId="77777777" w:rsidTr="00E77BC1">
        <w:tc>
          <w:tcPr>
            <w:tcW w:w="1696" w:type="dxa"/>
          </w:tcPr>
          <w:p w14:paraId="26A0E86F" w14:textId="77777777" w:rsidR="003B6C9E" w:rsidRPr="009F2992" w:rsidRDefault="003B6C9E" w:rsidP="00E77BC1">
            <w:r w:rsidRPr="00E30A4F">
              <w:t>1.1(g)</w:t>
            </w:r>
          </w:p>
        </w:tc>
        <w:tc>
          <w:tcPr>
            <w:tcW w:w="4062" w:type="dxa"/>
          </w:tcPr>
          <w:p w14:paraId="0601A6CC" w14:textId="77777777" w:rsidR="003B6C9E" w:rsidRPr="009F2992" w:rsidRDefault="003B6C9E" w:rsidP="00E77BC1">
            <w:r w:rsidRPr="00E30A4F">
              <w:t>Are you a Small, Medium or Micro Enterprise (SME)?</w:t>
            </w:r>
          </w:p>
        </w:tc>
        <w:tc>
          <w:tcPr>
            <w:tcW w:w="2879" w:type="dxa"/>
          </w:tcPr>
          <w:p w14:paraId="086883A1" w14:textId="77777777" w:rsidR="003B6C9E" w:rsidRPr="009F2992" w:rsidRDefault="003B6C9E" w:rsidP="00E77BC1">
            <w:r>
              <w:t>(Yes / No)</w:t>
            </w:r>
          </w:p>
        </w:tc>
      </w:tr>
    </w:tbl>
    <w:p w14:paraId="6F3A10EF" w14:textId="77777777" w:rsidR="003B6C9E" w:rsidRDefault="003B6C9E" w:rsidP="003B6C9E">
      <w:r>
        <w:t xml:space="preserve">Note: </w:t>
      </w:r>
      <w:r w:rsidRPr="008D284A">
        <w:t>See EU definition of SME</w:t>
      </w:r>
    </w:p>
    <w:p w14:paraId="21A89258" w14:textId="77777777" w:rsidR="003B6C9E" w:rsidRPr="00E30A4F" w:rsidRDefault="003B6C9E" w:rsidP="003B6C9E">
      <w:pPr>
        <w:rPr>
          <w:rStyle w:val="Boldtext"/>
        </w:rPr>
      </w:pPr>
      <w:r>
        <w:rPr>
          <w:rStyle w:val="Boldtext"/>
        </w:rPr>
        <w:t xml:space="preserve">Part 1.2 </w:t>
      </w:r>
      <w:r w:rsidRPr="00E30A4F">
        <w:rPr>
          <w:rStyle w:val="Boldtext"/>
        </w:rPr>
        <w:t>Contact details and declaration</w:t>
      </w:r>
    </w:p>
    <w:p w14:paraId="5B02F4A3" w14:textId="77777777" w:rsidR="003B6C9E" w:rsidRPr="00E30A4F" w:rsidRDefault="003B6C9E" w:rsidP="003B6C9E">
      <w:r w:rsidRPr="00E30A4F">
        <w:t xml:space="preserve">By submitting a quotation to this RFQ I declare that to the best of my knowledge the answers submitted and information contained in this document are correct and accurate. </w:t>
      </w:r>
    </w:p>
    <w:p w14:paraId="1B6FF3AC" w14:textId="77777777" w:rsidR="003B6C9E" w:rsidRPr="00E30A4F" w:rsidRDefault="003B6C9E" w:rsidP="003B6C9E">
      <w:r w:rsidRPr="00E30A4F">
        <w:lastRenderedPageBreak/>
        <w:t xml:space="preserve">I declare that, upon request and without delay you will provide the certificates or documentary evidence referred to in this document. </w:t>
      </w:r>
    </w:p>
    <w:p w14:paraId="30E3DAE3" w14:textId="77777777" w:rsidR="003B6C9E" w:rsidRPr="00E30A4F" w:rsidRDefault="003B6C9E" w:rsidP="003B6C9E">
      <w:r w:rsidRPr="00E30A4F">
        <w:t xml:space="preserve">I understand that the information will be used in the selection process to assess my organisation’s suitability to be invited to participate further in this procurement. </w:t>
      </w:r>
    </w:p>
    <w:p w14:paraId="3051024B" w14:textId="77777777" w:rsidR="003B6C9E" w:rsidRPr="00E30A4F" w:rsidRDefault="003B6C9E" w:rsidP="003B6C9E">
      <w:r w:rsidRPr="00E30A4F">
        <w:t>I understand that the authority may reject this submission in its entirety if there is a failure to answer all the relevant questions fully, or if false/misleading information or content is provided in any section.</w:t>
      </w:r>
    </w:p>
    <w:p w14:paraId="2ED1CA31" w14:textId="77777777" w:rsidR="003B6C9E" w:rsidRPr="007309B9" w:rsidRDefault="003B6C9E" w:rsidP="003B6C9E">
      <w:r w:rsidRPr="00E30A4F">
        <w:t>I am aware of the consequences of serious misrepresentation.</w:t>
      </w:r>
    </w:p>
    <w:p w14:paraId="41469690" w14:textId="77777777" w:rsidR="003B6C9E" w:rsidRPr="007309B9" w:rsidRDefault="003B6C9E" w:rsidP="003B6C9E"/>
    <w:tbl>
      <w:tblPr>
        <w:tblStyle w:val="Table"/>
        <w:tblW w:w="0" w:type="auto"/>
        <w:tblLook w:val="04A0" w:firstRow="1" w:lastRow="0" w:firstColumn="1" w:lastColumn="0" w:noHBand="0" w:noVBand="1"/>
      </w:tblPr>
      <w:tblGrid>
        <w:gridCol w:w="1696"/>
        <w:gridCol w:w="4062"/>
        <w:gridCol w:w="2879"/>
      </w:tblGrid>
      <w:tr w:rsidR="003B6C9E" w14:paraId="795AA2FA" w14:textId="77777777" w:rsidTr="00E77BC1">
        <w:trPr>
          <w:cnfStyle w:val="100000000000" w:firstRow="1" w:lastRow="0" w:firstColumn="0" w:lastColumn="0" w:oddVBand="0" w:evenVBand="0" w:oddHBand="0" w:evenHBand="0" w:firstRowFirstColumn="0" w:firstRowLastColumn="0" w:lastRowFirstColumn="0" w:lastRowLastColumn="0"/>
        </w:trPr>
        <w:tc>
          <w:tcPr>
            <w:tcW w:w="1696" w:type="dxa"/>
          </w:tcPr>
          <w:p w14:paraId="4C0AE735" w14:textId="77777777" w:rsidR="003B6C9E" w:rsidRPr="009F2992" w:rsidRDefault="003B6C9E" w:rsidP="00E77BC1">
            <w:r w:rsidRPr="00E30A4F">
              <w:t xml:space="preserve">Question no. </w:t>
            </w:r>
          </w:p>
        </w:tc>
        <w:tc>
          <w:tcPr>
            <w:tcW w:w="4062" w:type="dxa"/>
          </w:tcPr>
          <w:p w14:paraId="5954AE60" w14:textId="77777777" w:rsidR="003B6C9E" w:rsidRPr="009F2992" w:rsidRDefault="003B6C9E" w:rsidP="00E77BC1">
            <w:r w:rsidRPr="00E30A4F">
              <w:t>Question</w:t>
            </w:r>
          </w:p>
        </w:tc>
        <w:tc>
          <w:tcPr>
            <w:tcW w:w="2879" w:type="dxa"/>
          </w:tcPr>
          <w:p w14:paraId="20B275B7" w14:textId="77777777" w:rsidR="003B6C9E" w:rsidRPr="009F2992" w:rsidRDefault="003B6C9E" w:rsidP="00E77BC1">
            <w:r w:rsidRPr="00E30A4F">
              <w:t>Response</w:t>
            </w:r>
          </w:p>
        </w:tc>
      </w:tr>
      <w:tr w:rsidR="003B6C9E" w14:paraId="5C716A92" w14:textId="77777777" w:rsidTr="00E77BC1">
        <w:tc>
          <w:tcPr>
            <w:tcW w:w="1696" w:type="dxa"/>
          </w:tcPr>
          <w:p w14:paraId="252B4530" w14:textId="77777777" w:rsidR="003B6C9E" w:rsidRPr="009F2992" w:rsidRDefault="003B6C9E" w:rsidP="00E77BC1">
            <w:r w:rsidRPr="00E30A4F">
              <w:t>1.2(a)</w:t>
            </w:r>
          </w:p>
        </w:tc>
        <w:tc>
          <w:tcPr>
            <w:tcW w:w="4062" w:type="dxa"/>
          </w:tcPr>
          <w:p w14:paraId="0809F95D" w14:textId="77777777" w:rsidR="003B6C9E" w:rsidRPr="009F2992" w:rsidRDefault="003B6C9E" w:rsidP="00E77BC1">
            <w:r w:rsidRPr="00E30A4F">
              <w:t>Contact name</w:t>
            </w:r>
          </w:p>
        </w:tc>
        <w:tc>
          <w:tcPr>
            <w:tcW w:w="2879" w:type="dxa"/>
          </w:tcPr>
          <w:p w14:paraId="01B01DBC" w14:textId="77777777" w:rsidR="003B6C9E" w:rsidRPr="00E30A4F" w:rsidRDefault="003B6C9E" w:rsidP="00E77BC1"/>
        </w:tc>
      </w:tr>
      <w:tr w:rsidR="003B6C9E" w14:paraId="2357AFA3" w14:textId="77777777" w:rsidTr="00E77BC1">
        <w:tc>
          <w:tcPr>
            <w:tcW w:w="1696" w:type="dxa"/>
          </w:tcPr>
          <w:p w14:paraId="06124281" w14:textId="77777777" w:rsidR="003B6C9E" w:rsidRPr="009F2992" w:rsidRDefault="003B6C9E" w:rsidP="00E77BC1">
            <w:r w:rsidRPr="00E30A4F">
              <w:t>1.2(b)</w:t>
            </w:r>
          </w:p>
        </w:tc>
        <w:tc>
          <w:tcPr>
            <w:tcW w:w="4062" w:type="dxa"/>
          </w:tcPr>
          <w:p w14:paraId="058E02B8" w14:textId="77777777" w:rsidR="003B6C9E" w:rsidRPr="009F2992" w:rsidRDefault="003B6C9E" w:rsidP="00E77BC1">
            <w:r w:rsidRPr="00E30A4F">
              <w:t>Name of organisation</w:t>
            </w:r>
          </w:p>
        </w:tc>
        <w:tc>
          <w:tcPr>
            <w:tcW w:w="2879" w:type="dxa"/>
          </w:tcPr>
          <w:p w14:paraId="340AF4A2" w14:textId="77777777" w:rsidR="003B6C9E" w:rsidRPr="00E30A4F" w:rsidRDefault="003B6C9E" w:rsidP="00E77BC1"/>
        </w:tc>
      </w:tr>
      <w:tr w:rsidR="003B6C9E" w14:paraId="0B32B384" w14:textId="77777777" w:rsidTr="00E77BC1">
        <w:tc>
          <w:tcPr>
            <w:tcW w:w="1696" w:type="dxa"/>
          </w:tcPr>
          <w:p w14:paraId="75F9D04F" w14:textId="77777777" w:rsidR="003B6C9E" w:rsidRPr="009F2992" w:rsidRDefault="003B6C9E" w:rsidP="00E77BC1">
            <w:r w:rsidRPr="00E30A4F">
              <w:t>1.2(c)</w:t>
            </w:r>
          </w:p>
        </w:tc>
        <w:tc>
          <w:tcPr>
            <w:tcW w:w="4062" w:type="dxa"/>
          </w:tcPr>
          <w:p w14:paraId="0BB96D93" w14:textId="77777777" w:rsidR="003B6C9E" w:rsidRPr="009F2992" w:rsidRDefault="003B6C9E" w:rsidP="00E77BC1">
            <w:r w:rsidRPr="00E30A4F">
              <w:t>Role in organisation</w:t>
            </w:r>
          </w:p>
        </w:tc>
        <w:tc>
          <w:tcPr>
            <w:tcW w:w="2879" w:type="dxa"/>
          </w:tcPr>
          <w:p w14:paraId="63AD5214" w14:textId="77777777" w:rsidR="003B6C9E" w:rsidRPr="00E30A4F" w:rsidRDefault="003B6C9E" w:rsidP="00E77BC1"/>
        </w:tc>
      </w:tr>
      <w:tr w:rsidR="003B6C9E" w14:paraId="48C3928D" w14:textId="77777777" w:rsidTr="00E77BC1">
        <w:tc>
          <w:tcPr>
            <w:tcW w:w="1696" w:type="dxa"/>
          </w:tcPr>
          <w:p w14:paraId="331D9829" w14:textId="77777777" w:rsidR="003B6C9E" w:rsidRPr="009F2992" w:rsidRDefault="003B6C9E" w:rsidP="00E77BC1">
            <w:r w:rsidRPr="00E30A4F">
              <w:t>1.2(d)</w:t>
            </w:r>
          </w:p>
        </w:tc>
        <w:tc>
          <w:tcPr>
            <w:tcW w:w="4062" w:type="dxa"/>
          </w:tcPr>
          <w:p w14:paraId="11632222" w14:textId="77777777" w:rsidR="003B6C9E" w:rsidRPr="009F2992" w:rsidRDefault="003B6C9E" w:rsidP="00E77BC1">
            <w:r w:rsidRPr="00E30A4F">
              <w:t>Phone number</w:t>
            </w:r>
          </w:p>
        </w:tc>
        <w:tc>
          <w:tcPr>
            <w:tcW w:w="2879" w:type="dxa"/>
          </w:tcPr>
          <w:p w14:paraId="23211F89" w14:textId="77777777" w:rsidR="003B6C9E" w:rsidRPr="00E30A4F" w:rsidRDefault="003B6C9E" w:rsidP="00E77BC1"/>
        </w:tc>
      </w:tr>
      <w:tr w:rsidR="003B6C9E" w14:paraId="035DB635" w14:textId="77777777" w:rsidTr="00E77BC1">
        <w:tc>
          <w:tcPr>
            <w:tcW w:w="1696" w:type="dxa"/>
          </w:tcPr>
          <w:p w14:paraId="11DA0584" w14:textId="77777777" w:rsidR="003B6C9E" w:rsidRPr="009F2992" w:rsidRDefault="003B6C9E" w:rsidP="00E77BC1">
            <w:r w:rsidRPr="00E30A4F">
              <w:t>1.2(e)</w:t>
            </w:r>
          </w:p>
        </w:tc>
        <w:tc>
          <w:tcPr>
            <w:tcW w:w="4062" w:type="dxa"/>
          </w:tcPr>
          <w:p w14:paraId="741247B5" w14:textId="77777777" w:rsidR="003B6C9E" w:rsidRPr="009F2992" w:rsidRDefault="003B6C9E" w:rsidP="00E77BC1">
            <w:r w:rsidRPr="00E30A4F">
              <w:t xml:space="preserve">E-mail address </w:t>
            </w:r>
          </w:p>
        </w:tc>
        <w:tc>
          <w:tcPr>
            <w:tcW w:w="2879" w:type="dxa"/>
          </w:tcPr>
          <w:p w14:paraId="7C55D1C7" w14:textId="77777777" w:rsidR="003B6C9E" w:rsidRPr="00E30A4F" w:rsidRDefault="003B6C9E" w:rsidP="00E77BC1"/>
        </w:tc>
      </w:tr>
      <w:tr w:rsidR="003B6C9E" w14:paraId="7CADBCD3" w14:textId="77777777" w:rsidTr="00E77BC1">
        <w:tc>
          <w:tcPr>
            <w:tcW w:w="1696" w:type="dxa"/>
          </w:tcPr>
          <w:p w14:paraId="3D23CCEC" w14:textId="77777777" w:rsidR="003B6C9E" w:rsidRPr="009F2992" w:rsidRDefault="003B6C9E" w:rsidP="00E77BC1">
            <w:r w:rsidRPr="00E30A4F">
              <w:t>1.2(f)</w:t>
            </w:r>
          </w:p>
        </w:tc>
        <w:tc>
          <w:tcPr>
            <w:tcW w:w="4062" w:type="dxa"/>
          </w:tcPr>
          <w:p w14:paraId="21794005" w14:textId="77777777" w:rsidR="003B6C9E" w:rsidRPr="009F2992" w:rsidRDefault="003B6C9E" w:rsidP="00E77BC1">
            <w:r w:rsidRPr="00E30A4F">
              <w:t>Postal address</w:t>
            </w:r>
          </w:p>
        </w:tc>
        <w:tc>
          <w:tcPr>
            <w:tcW w:w="2879" w:type="dxa"/>
          </w:tcPr>
          <w:p w14:paraId="4399C1D4" w14:textId="77777777" w:rsidR="003B6C9E" w:rsidRPr="00E30A4F" w:rsidRDefault="003B6C9E" w:rsidP="00E77BC1"/>
        </w:tc>
      </w:tr>
      <w:tr w:rsidR="003B6C9E" w14:paraId="0611232F" w14:textId="77777777" w:rsidTr="00E77BC1">
        <w:tc>
          <w:tcPr>
            <w:tcW w:w="1696" w:type="dxa"/>
          </w:tcPr>
          <w:p w14:paraId="3031F08D" w14:textId="77777777" w:rsidR="003B6C9E" w:rsidRPr="009F2992" w:rsidRDefault="003B6C9E" w:rsidP="00E77BC1">
            <w:r w:rsidRPr="00E30A4F">
              <w:t>1.2(g)</w:t>
            </w:r>
          </w:p>
        </w:tc>
        <w:tc>
          <w:tcPr>
            <w:tcW w:w="4062" w:type="dxa"/>
          </w:tcPr>
          <w:p w14:paraId="06E61B7B" w14:textId="77777777" w:rsidR="003B6C9E" w:rsidRPr="009F2992" w:rsidRDefault="003B6C9E" w:rsidP="00E77BC1">
            <w:r w:rsidRPr="00E30A4F">
              <w:t>Signature (electronic is acceptable)</w:t>
            </w:r>
          </w:p>
        </w:tc>
        <w:tc>
          <w:tcPr>
            <w:tcW w:w="2879" w:type="dxa"/>
          </w:tcPr>
          <w:p w14:paraId="44B8F162" w14:textId="77777777" w:rsidR="003B6C9E" w:rsidRPr="00E30A4F" w:rsidRDefault="003B6C9E" w:rsidP="00E77BC1"/>
        </w:tc>
      </w:tr>
      <w:tr w:rsidR="003B6C9E" w14:paraId="79BE1CAE" w14:textId="77777777" w:rsidTr="00E77BC1">
        <w:tc>
          <w:tcPr>
            <w:tcW w:w="1696" w:type="dxa"/>
          </w:tcPr>
          <w:p w14:paraId="5A7F68BC" w14:textId="77777777" w:rsidR="003B6C9E" w:rsidRPr="009F2992" w:rsidRDefault="003B6C9E" w:rsidP="00E77BC1">
            <w:r w:rsidRPr="00E30A4F">
              <w:t>1.2(h)</w:t>
            </w:r>
          </w:p>
        </w:tc>
        <w:tc>
          <w:tcPr>
            <w:tcW w:w="4062" w:type="dxa"/>
          </w:tcPr>
          <w:p w14:paraId="64E1EA02" w14:textId="77777777" w:rsidR="003B6C9E" w:rsidRPr="009F2992" w:rsidRDefault="003B6C9E" w:rsidP="00E77BC1">
            <w:r w:rsidRPr="00E30A4F">
              <w:t>Date</w:t>
            </w:r>
          </w:p>
        </w:tc>
        <w:tc>
          <w:tcPr>
            <w:tcW w:w="2879" w:type="dxa"/>
          </w:tcPr>
          <w:p w14:paraId="49DB3647" w14:textId="77777777" w:rsidR="003B6C9E" w:rsidRPr="00E30A4F" w:rsidRDefault="003B6C9E" w:rsidP="00E77BC1"/>
        </w:tc>
      </w:tr>
    </w:tbl>
    <w:p w14:paraId="0D5F25B7" w14:textId="77777777" w:rsidR="003B6C9E" w:rsidRPr="007309B9" w:rsidRDefault="003B6C9E" w:rsidP="003B6C9E"/>
    <w:p w14:paraId="1636A38B" w14:textId="77777777" w:rsidR="003B6C9E" w:rsidRPr="00E30A4F" w:rsidRDefault="003B6C9E" w:rsidP="003B6C9E">
      <w:pPr>
        <w:pStyle w:val="Subheading"/>
      </w:pPr>
      <w:r w:rsidRPr="00E30A4F">
        <w:t xml:space="preserve">Part </w:t>
      </w:r>
      <w:r>
        <w:t>2</w:t>
      </w:r>
      <w:r w:rsidRPr="00E30A4F">
        <w:t xml:space="preserve"> </w:t>
      </w:r>
      <w:r>
        <w:t>Exclusion Grounds</w:t>
      </w:r>
    </w:p>
    <w:p w14:paraId="492CB89A" w14:textId="77777777" w:rsidR="003B6C9E" w:rsidRPr="00E30A4F" w:rsidRDefault="003B6C9E" w:rsidP="003B6C9E">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3B6C9E" w14:paraId="5EEAE49E" w14:textId="77777777" w:rsidTr="00E77BC1">
        <w:trPr>
          <w:cnfStyle w:val="100000000000" w:firstRow="1" w:lastRow="0" w:firstColumn="0" w:lastColumn="0" w:oddVBand="0" w:evenVBand="0" w:oddHBand="0" w:evenHBand="0" w:firstRowFirstColumn="0" w:firstRowLastColumn="0" w:lastRowFirstColumn="0" w:lastRowLastColumn="0"/>
        </w:trPr>
        <w:tc>
          <w:tcPr>
            <w:tcW w:w="1696" w:type="dxa"/>
          </w:tcPr>
          <w:p w14:paraId="53B2D31F" w14:textId="77777777" w:rsidR="003B6C9E" w:rsidRPr="009F2992" w:rsidRDefault="003B6C9E" w:rsidP="00E77BC1">
            <w:r w:rsidRPr="00E30A4F">
              <w:t xml:space="preserve">Question no. </w:t>
            </w:r>
          </w:p>
        </w:tc>
        <w:tc>
          <w:tcPr>
            <w:tcW w:w="4062" w:type="dxa"/>
          </w:tcPr>
          <w:p w14:paraId="0E5A2AAD" w14:textId="77777777" w:rsidR="003B6C9E" w:rsidRPr="009F2992" w:rsidRDefault="003B6C9E" w:rsidP="00E77BC1">
            <w:r w:rsidRPr="00E30A4F">
              <w:t>Question</w:t>
            </w:r>
          </w:p>
        </w:tc>
        <w:tc>
          <w:tcPr>
            <w:tcW w:w="2879" w:type="dxa"/>
          </w:tcPr>
          <w:p w14:paraId="3423DD3B" w14:textId="77777777" w:rsidR="003B6C9E" w:rsidRPr="009F2992" w:rsidRDefault="003B6C9E" w:rsidP="00E77BC1">
            <w:r w:rsidRPr="00E30A4F">
              <w:t>Response</w:t>
            </w:r>
          </w:p>
        </w:tc>
      </w:tr>
      <w:tr w:rsidR="003B6C9E" w14:paraId="1AD6445F" w14:textId="77777777" w:rsidTr="00E77BC1">
        <w:tc>
          <w:tcPr>
            <w:tcW w:w="1696" w:type="dxa"/>
          </w:tcPr>
          <w:p w14:paraId="74516679" w14:textId="77777777" w:rsidR="003B6C9E" w:rsidRPr="009F2992" w:rsidRDefault="003B6C9E" w:rsidP="00E77BC1">
            <w:r w:rsidRPr="00E30A4F">
              <w:t>2.1(a)</w:t>
            </w:r>
          </w:p>
        </w:tc>
        <w:tc>
          <w:tcPr>
            <w:tcW w:w="6941" w:type="dxa"/>
            <w:gridSpan w:val="2"/>
          </w:tcPr>
          <w:p w14:paraId="71D5316E" w14:textId="77777777" w:rsidR="003B6C9E" w:rsidRPr="009F2992" w:rsidRDefault="003B6C9E" w:rsidP="00E77BC1">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3B6C9E" w14:paraId="6517861D" w14:textId="77777777" w:rsidTr="00E77BC1">
        <w:tc>
          <w:tcPr>
            <w:tcW w:w="1696" w:type="dxa"/>
          </w:tcPr>
          <w:p w14:paraId="2909AA48" w14:textId="77777777" w:rsidR="003B6C9E" w:rsidRPr="00E30A4F" w:rsidRDefault="003B6C9E" w:rsidP="00E77BC1"/>
        </w:tc>
        <w:tc>
          <w:tcPr>
            <w:tcW w:w="4062" w:type="dxa"/>
          </w:tcPr>
          <w:p w14:paraId="72D667B7" w14:textId="77777777" w:rsidR="003B6C9E" w:rsidRPr="009F2992" w:rsidRDefault="003B6C9E" w:rsidP="00E77BC1">
            <w:r w:rsidRPr="00E30A4F">
              <w:t xml:space="preserve">Participation in a criminal organisation.  </w:t>
            </w:r>
          </w:p>
        </w:tc>
        <w:tc>
          <w:tcPr>
            <w:tcW w:w="2879" w:type="dxa"/>
          </w:tcPr>
          <w:p w14:paraId="2655D656" w14:textId="77777777" w:rsidR="003B6C9E" w:rsidRPr="009F2992" w:rsidRDefault="003B6C9E" w:rsidP="00E77BC1">
            <w:r w:rsidRPr="00E30A4F">
              <w:t>(Yes / No)</w:t>
            </w:r>
          </w:p>
          <w:p w14:paraId="460C68A6" w14:textId="77777777" w:rsidR="003B6C9E" w:rsidRPr="009F2992" w:rsidRDefault="003B6C9E" w:rsidP="00E77BC1">
            <w:r>
              <w:t>If yes please provide details at 2.1 (b)</w:t>
            </w:r>
          </w:p>
        </w:tc>
      </w:tr>
      <w:tr w:rsidR="003B6C9E" w14:paraId="0F04774E" w14:textId="77777777" w:rsidTr="00E77BC1">
        <w:tc>
          <w:tcPr>
            <w:tcW w:w="1696" w:type="dxa"/>
          </w:tcPr>
          <w:p w14:paraId="5280F042" w14:textId="77777777" w:rsidR="003B6C9E" w:rsidRPr="00E30A4F" w:rsidRDefault="003B6C9E" w:rsidP="00E77BC1"/>
        </w:tc>
        <w:tc>
          <w:tcPr>
            <w:tcW w:w="4062" w:type="dxa"/>
          </w:tcPr>
          <w:p w14:paraId="378DF921" w14:textId="77777777" w:rsidR="003B6C9E" w:rsidRPr="009F2992" w:rsidRDefault="003B6C9E" w:rsidP="00E77BC1">
            <w:r w:rsidRPr="00E30A4F">
              <w:t xml:space="preserve">Corruption.  </w:t>
            </w:r>
          </w:p>
        </w:tc>
        <w:tc>
          <w:tcPr>
            <w:tcW w:w="2879" w:type="dxa"/>
          </w:tcPr>
          <w:p w14:paraId="5C9B4911" w14:textId="77777777" w:rsidR="003B6C9E" w:rsidRPr="009F2992" w:rsidRDefault="003B6C9E" w:rsidP="00E77BC1">
            <w:r w:rsidRPr="00E30A4F">
              <w:t>((Yes / No)</w:t>
            </w:r>
          </w:p>
          <w:p w14:paraId="4C4F0876" w14:textId="77777777" w:rsidR="003B6C9E" w:rsidRPr="009F2992" w:rsidRDefault="003B6C9E" w:rsidP="00E77BC1">
            <w:r w:rsidRPr="00E30A4F">
              <w:lastRenderedPageBreak/>
              <w:t>If yes please provide details at 2.1 (b)</w:t>
            </w:r>
          </w:p>
        </w:tc>
      </w:tr>
      <w:tr w:rsidR="003B6C9E" w14:paraId="7A6A3856" w14:textId="77777777" w:rsidTr="00E77BC1">
        <w:tc>
          <w:tcPr>
            <w:tcW w:w="1696" w:type="dxa"/>
          </w:tcPr>
          <w:p w14:paraId="3961960C" w14:textId="77777777" w:rsidR="003B6C9E" w:rsidRPr="00E30A4F" w:rsidRDefault="003B6C9E" w:rsidP="00E77BC1"/>
        </w:tc>
        <w:tc>
          <w:tcPr>
            <w:tcW w:w="4062" w:type="dxa"/>
          </w:tcPr>
          <w:p w14:paraId="6FC6125D" w14:textId="77777777" w:rsidR="003B6C9E" w:rsidRPr="009F2992" w:rsidRDefault="003B6C9E" w:rsidP="00E77BC1">
            <w:r w:rsidRPr="00E30A4F">
              <w:t xml:space="preserve">Fraud. </w:t>
            </w:r>
          </w:p>
        </w:tc>
        <w:tc>
          <w:tcPr>
            <w:tcW w:w="2879" w:type="dxa"/>
          </w:tcPr>
          <w:p w14:paraId="1CBB68FB" w14:textId="77777777" w:rsidR="003B6C9E" w:rsidRPr="009F2992" w:rsidRDefault="003B6C9E" w:rsidP="00E77BC1">
            <w:r w:rsidRPr="00E30A4F">
              <w:t>(Yes / No)</w:t>
            </w:r>
          </w:p>
          <w:p w14:paraId="5CB72DF0" w14:textId="77777777" w:rsidR="003B6C9E" w:rsidRPr="009F2992" w:rsidRDefault="003B6C9E" w:rsidP="00E77BC1">
            <w:r w:rsidRPr="00E30A4F">
              <w:t>If yes please provide details at 2.1 (b)</w:t>
            </w:r>
          </w:p>
        </w:tc>
      </w:tr>
      <w:tr w:rsidR="003B6C9E" w14:paraId="07DC3CD2" w14:textId="77777777" w:rsidTr="00E77BC1">
        <w:tc>
          <w:tcPr>
            <w:tcW w:w="1696" w:type="dxa"/>
          </w:tcPr>
          <w:p w14:paraId="58002783" w14:textId="77777777" w:rsidR="003B6C9E" w:rsidRPr="00E30A4F" w:rsidRDefault="003B6C9E" w:rsidP="00E77BC1"/>
        </w:tc>
        <w:tc>
          <w:tcPr>
            <w:tcW w:w="4062" w:type="dxa"/>
          </w:tcPr>
          <w:p w14:paraId="18F8B890" w14:textId="77777777" w:rsidR="003B6C9E" w:rsidRPr="009F2992" w:rsidRDefault="003B6C9E" w:rsidP="00E77BC1">
            <w:r w:rsidRPr="00E30A4F">
              <w:t>Terrorist offences or offences linked to terrorist activities</w:t>
            </w:r>
          </w:p>
        </w:tc>
        <w:tc>
          <w:tcPr>
            <w:tcW w:w="2879" w:type="dxa"/>
          </w:tcPr>
          <w:p w14:paraId="18CD3C57" w14:textId="77777777" w:rsidR="003B6C9E" w:rsidRPr="009F2992" w:rsidRDefault="003B6C9E" w:rsidP="00E77BC1">
            <w:r w:rsidRPr="00E30A4F">
              <w:t>(Yes / No)</w:t>
            </w:r>
          </w:p>
          <w:p w14:paraId="149088C9" w14:textId="77777777" w:rsidR="003B6C9E" w:rsidRPr="009F2992" w:rsidRDefault="003B6C9E" w:rsidP="00E77BC1">
            <w:r w:rsidRPr="00E30A4F">
              <w:t>If yes please provide details at 2.1 (b)</w:t>
            </w:r>
          </w:p>
        </w:tc>
      </w:tr>
      <w:tr w:rsidR="003B6C9E" w14:paraId="24E77AAE" w14:textId="77777777" w:rsidTr="00E77BC1">
        <w:tc>
          <w:tcPr>
            <w:tcW w:w="1696" w:type="dxa"/>
          </w:tcPr>
          <w:p w14:paraId="271607CD" w14:textId="77777777" w:rsidR="003B6C9E" w:rsidRPr="00E30A4F" w:rsidRDefault="003B6C9E" w:rsidP="00E77BC1"/>
        </w:tc>
        <w:tc>
          <w:tcPr>
            <w:tcW w:w="4062" w:type="dxa"/>
          </w:tcPr>
          <w:p w14:paraId="13361034" w14:textId="77777777" w:rsidR="003B6C9E" w:rsidRPr="009F2992" w:rsidRDefault="003B6C9E" w:rsidP="00E77BC1">
            <w:r w:rsidRPr="00E30A4F">
              <w:t>Money laundering or terrorist financing</w:t>
            </w:r>
          </w:p>
        </w:tc>
        <w:tc>
          <w:tcPr>
            <w:tcW w:w="2879" w:type="dxa"/>
          </w:tcPr>
          <w:p w14:paraId="1C184E5E" w14:textId="77777777" w:rsidR="003B6C9E" w:rsidRPr="009F2992" w:rsidRDefault="003B6C9E" w:rsidP="00E77BC1">
            <w:r w:rsidRPr="00E30A4F">
              <w:t>(Yes / No)</w:t>
            </w:r>
          </w:p>
          <w:p w14:paraId="6B833DD1" w14:textId="77777777" w:rsidR="003B6C9E" w:rsidRPr="009F2992" w:rsidRDefault="003B6C9E" w:rsidP="00E77BC1">
            <w:r w:rsidRPr="00E30A4F">
              <w:t xml:space="preserve">If yes please </w:t>
            </w:r>
            <w:r w:rsidRPr="009F2992">
              <w:t>provide details at 2.1 (b)</w:t>
            </w:r>
          </w:p>
        </w:tc>
      </w:tr>
      <w:tr w:rsidR="003B6C9E" w14:paraId="6BBE747C" w14:textId="77777777" w:rsidTr="00E77BC1">
        <w:tc>
          <w:tcPr>
            <w:tcW w:w="1696" w:type="dxa"/>
          </w:tcPr>
          <w:p w14:paraId="5F5A3382" w14:textId="77777777" w:rsidR="003B6C9E" w:rsidRPr="00E30A4F" w:rsidRDefault="003B6C9E" w:rsidP="00E77BC1"/>
        </w:tc>
        <w:tc>
          <w:tcPr>
            <w:tcW w:w="4062" w:type="dxa"/>
          </w:tcPr>
          <w:p w14:paraId="2276FB50" w14:textId="77777777" w:rsidR="003B6C9E" w:rsidRPr="009F2992" w:rsidRDefault="003B6C9E" w:rsidP="00E77BC1">
            <w:r w:rsidRPr="00E30A4F">
              <w:t>Child labour and other forms of trafficking in human beings</w:t>
            </w:r>
          </w:p>
        </w:tc>
        <w:tc>
          <w:tcPr>
            <w:tcW w:w="2879" w:type="dxa"/>
          </w:tcPr>
          <w:p w14:paraId="4993F3EB" w14:textId="77777777" w:rsidR="003B6C9E" w:rsidRPr="009F2992" w:rsidRDefault="003B6C9E" w:rsidP="00E77BC1">
            <w:r w:rsidRPr="00E30A4F">
              <w:t>(Yes / No)</w:t>
            </w:r>
          </w:p>
          <w:p w14:paraId="4C015FA1" w14:textId="77777777" w:rsidR="003B6C9E" w:rsidRPr="009F2992" w:rsidRDefault="003B6C9E" w:rsidP="00E77BC1">
            <w:r w:rsidRPr="00E30A4F">
              <w:t>If yes please provide details at 2.1 (b)</w:t>
            </w:r>
          </w:p>
        </w:tc>
      </w:tr>
      <w:tr w:rsidR="003B6C9E" w14:paraId="7977FE1C" w14:textId="77777777" w:rsidTr="00E77BC1">
        <w:tc>
          <w:tcPr>
            <w:tcW w:w="1696" w:type="dxa"/>
          </w:tcPr>
          <w:p w14:paraId="0487A074" w14:textId="77777777" w:rsidR="003B6C9E" w:rsidRPr="009F2992" w:rsidRDefault="003B6C9E" w:rsidP="00E77BC1">
            <w:r w:rsidRPr="00E30A4F">
              <w:t>2.1(b)</w:t>
            </w:r>
          </w:p>
        </w:tc>
        <w:tc>
          <w:tcPr>
            <w:tcW w:w="4062" w:type="dxa"/>
          </w:tcPr>
          <w:p w14:paraId="622328BA" w14:textId="77777777" w:rsidR="003B6C9E" w:rsidRPr="009F2992" w:rsidRDefault="003B6C9E" w:rsidP="00E77BC1">
            <w:r w:rsidRPr="00E30A4F">
              <w:t>If you have answered yes to question 2.1(a), please provide further details.</w:t>
            </w:r>
          </w:p>
          <w:p w14:paraId="79DE5650" w14:textId="77777777" w:rsidR="003B6C9E" w:rsidRPr="00E30A4F" w:rsidRDefault="003B6C9E" w:rsidP="00E77BC1"/>
          <w:p w14:paraId="61A226BC" w14:textId="77777777" w:rsidR="003B6C9E" w:rsidRPr="009F2992" w:rsidRDefault="003B6C9E" w:rsidP="00E77BC1">
            <w:r w:rsidRPr="00E30A4F">
              <w:t>Date of conviction, specify which of the grounds listed the conviction was for, and the reasons for conviction</w:t>
            </w:r>
            <w:r w:rsidRPr="009F2992">
              <w:t>.</w:t>
            </w:r>
          </w:p>
          <w:p w14:paraId="24B4D4E3" w14:textId="77777777" w:rsidR="003B6C9E" w:rsidRPr="00E30A4F" w:rsidRDefault="003B6C9E" w:rsidP="00E77BC1"/>
          <w:p w14:paraId="4857D318" w14:textId="77777777" w:rsidR="003B6C9E" w:rsidRPr="009F2992" w:rsidRDefault="003B6C9E" w:rsidP="00E77BC1">
            <w:r w:rsidRPr="00E30A4F">
              <w:t>Identity of who has been convicted</w:t>
            </w:r>
          </w:p>
          <w:p w14:paraId="6C4A1642" w14:textId="77777777" w:rsidR="003B6C9E" w:rsidRPr="009F2992" w:rsidRDefault="003B6C9E" w:rsidP="00E77BC1">
            <w:r w:rsidRPr="00E30A4F">
              <w:t>If the relevant documentation is available electronically please provide the web address, issuing authority, precise reference of the documents.</w:t>
            </w:r>
          </w:p>
        </w:tc>
        <w:tc>
          <w:tcPr>
            <w:tcW w:w="2879" w:type="dxa"/>
          </w:tcPr>
          <w:p w14:paraId="7144DA4F" w14:textId="77777777" w:rsidR="003B6C9E" w:rsidRPr="00E30A4F" w:rsidRDefault="003B6C9E" w:rsidP="00E77BC1"/>
        </w:tc>
      </w:tr>
      <w:tr w:rsidR="003B6C9E" w14:paraId="7C751BA4" w14:textId="77777777" w:rsidTr="00E77BC1">
        <w:tc>
          <w:tcPr>
            <w:tcW w:w="1696" w:type="dxa"/>
          </w:tcPr>
          <w:p w14:paraId="0B5C6A4B" w14:textId="77777777" w:rsidR="003B6C9E" w:rsidRPr="009F2992" w:rsidRDefault="003B6C9E" w:rsidP="00E77BC1">
            <w:r w:rsidRPr="00E30A4F">
              <w:t>2.</w:t>
            </w:r>
            <w:r w:rsidRPr="009F2992">
              <w:t>1 (c)</w:t>
            </w:r>
          </w:p>
        </w:tc>
        <w:tc>
          <w:tcPr>
            <w:tcW w:w="4062" w:type="dxa"/>
          </w:tcPr>
          <w:p w14:paraId="736664EF" w14:textId="77777777" w:rsidR="003B6C9E" w:rsidRPr="009F2992" w:rsidRDefault="003B6C9E" w:rsidP="00E77BC1">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A3B0CAD" w14:textId="77777777" w:rsidR="003B6C9E" w:rsidRPr="009F2992" w:rsidRDefault="003B6C9E" w:rsidP="00E77BC1">
            <w:r w:rsidRPr="00375246">
              <w:t>(Yes / No)</w:t>
            </w:r>
          </w:p>
          <w:p w14:paraId="06621966" w14:textId="77777777" w:rsidR="003B6C9E" w:rsidRPr="00E30A4F" w:rsidRDefault="003B6C9E" w:rsidP="00E77BC1"/>
        </w:tc>
      </w:tr>
      <w:tr w:rsidR="003B6C9E" w14:paraId="3246A87C" w14:textId="77777777" w:rsidTr="00E77BC1">
        <w:tc>
          <w:tcPr>
            <w:tcW w:w="1696" w:type="dxa"/>
          </w:tcPr>
          <w:p w14:paraId="33B26E9F" w14:textId="77777777" w:rsidR="003B6C9E" w:rsidRPr="009F2992" w:rsidRDefault="003B6C9E" w:rsidP="00E77BC1">
            <w:r w:rsidRPr="00E30A4F">
              <w:t>2.</w:t>
            </w:r>
            <w:r w:rsidRPr="009F2992">
              <w:t>1(d)</w:t>
            </w:r>
          </w:p>
        </w:tc>
        <w:tc>
          <w:tcPr>
            <w:tcW w:w="4062" w:type="dxa"/>
          </w:tcPr>
          <w:p w14:paraId="5F4A8FF8" w14:textId="77777777" w:rsidR="003B6C9E" w:rsidRPr="009F2992" w:rsidRDefault="003B6C9E" w:rsidP="00E77BC1">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A81FE80" w14:textId="77777777" w:rsidR="003B6C9E" w:rsidRPr="009F2992" w:rsidRDefault="003B6C9E" w:rsidP="00E77BC1">
            <w:r w:rsidRPr="00375246">
              <w:lastRenderedPageBreak/>
              <w:t>(Yes / No)</w:t>
            </w:r>
          </w:p>
          <w:p w14:paraId="780D536E" w14:textId="77777777" w:rsidR="003B6C9E" w:rsidRPr="00E30A4F" w:rsidRDefault="003B6C9E" w:rsidP="00E77BC1"/>
        </w:tc>
      </w:tr>
      <w:tr w:rsidR="003B6C9E" w14:paraId="7ABE17FB" w14:textId="77777777" w:rsidTr="00E77BC1">
        <w:tc>
          <w:tcPr>
            <w:tcW w:w="1696" w:type="dxa"/>
          </w:tcPr>
          <w:p w14:paraId="5BBA6AE5" w14:textId="77777777" w:rsidR="003B6C9E" w:rsidRPr="009F2992" w:rsidRDefault="003B6C9E" w:rsidP="00E77BC1">
            <w:r w:rsidRPr="00E30A4F">
              <w:lastRenderedPageBreak/>
              <w:t>2.</w:t>
            </w:r>
            <w:r w:rsidRPr="009F2992">
              <w:t>1(e)</w:t>
            </w:r>
          </w:p>
        </w:tc>
        <w:tc>
          <w:tcPr>
            <w:tcW w:w="4062" w:type="dxa"/>
          </w:tcPr>
          <w:p w14:paraId="19A3C8D5" w14:textId="77777777" w:rsidR="003B6C9E" w:rsidRPr="009F2992" w:rsidRDefault="003B6C9E" w:rsidP="00E77BC1">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3B5C4D99" w14:textId="77777777" w:rsidR="003B6C9E" w:rsidRPr="00375246" w:rsidRDefault="003B6C9E" w:rsidP="00E77BC1"/>
          <w:p w14:paraId="5F19C597" w14:textId="77777777" w:rsidR="003B6C9E" w:rsidRPr="00E30A4F" w:rsidRDefault="003B6C9E" w:rsidP="00E77BC1"/>
        </w:tc>
      </w:tr>
    </w:tbl>
    <w:p w14:paraId="69AAE820" w14:textId="77777777" w:rsidR="003B6C9E" w:rsidRDefault="003B6C9E" w:rsidP="003B6C9E"/>
    <w:p w14:paraId="5C97FBD9" w14:textId="77777777" w:rsidR="003B6C9E" w:rsidRPr="00375246" w:rsidRDefault="003B6C9E" w:rsidP="003B6C9E">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3B6C9E" w14:paraId="63E994B2" w14:textId="77777777" w:rsidTr="00E77BC1">
        <w:trPr>
          <w:cnfStyle w:val="100000000000" w:firstRow="1" w:lastRow="0" w:firstColumn="0" w:lastColumn="0" w:oddVBand="0" w:evenVBand="0" w:oddHBand="0" w:evenHBand="0" w:firstRowFirstColumn="0" w:firstRowLastColumn="0" w:lastRowFirstColumn="0" w:lastRowLastColumn="0"/>
        </w:trPr>
        <w:tc>
          <w:tcPr>
            <w:tcW w:w="1696" w:type="dxa"/>
          </w:tcPr>
          <w:p w14:paraId="4DA5A712" w14:textId="77777777" w:rsidR="003B6C9E" w:rsidRPr="009F2992" w:rsidRDefault="003B6C9E" w:rsidP="00E77BC1">
            <w:r w:rsidRPr="00375246">
              <w:t xml:space="preserve">Question no. </w:t>
            </w:r>
          </w:p>
        </w:tc>
        <w:tc>
          <w:tcPr>
            <w:tcW w:w="4062" w:type="dxa"/>
          </w:tcPr>
          <w:p w14:paraId="67074550" w14:textId="77777777" w:rsidR="003B6C9E" w:rsidRPr="009F2992" w:rsidRDefault="003B6C9E" w:rsidP="00E77BC1">
            <w:r w:rsidRPr="00375246">
              <w:t>Question</w:t>
            </w:r>
          </w:p>
        </w:tc>
        <w:tc>
          <w:tcPr>
            <w:tcW w:w="2879" w:type="dxa"/>
          </w:tcPr>
          <w:p w14:paraId="1CFAFDDC" w14:textId="77777777" w:rsidR="003B6C9E" w:rsidRPr="009F2992" w:rsidRDefault="003B6C9E" w:rsidP="00E77BC1">
            <w:r w:rsidRPr="00375246">
              <w:t>Response</w:t>
            </w:r>
          </w:p>
        </w:tc>
      </w:tr>
      <w:tr w:rsidR="003B6C9E" w14:paraId="16FEDD73" w14:textId="77777777" w:rsidTr="00E77BC1">
        <w:tc>
          <w:tcPr>
            <w:tcW w:w="1696" w:type="dxa"/>
          </w:tcPr>
          <w:p w14:paraId="12FA5E36" w14:textId="77777777" w:rsidR="003B6C9E" w:rsidRPr="009F2992" w:rsidRDefault="003B6C9E" w:rsidP="00E77BC1">
            <w:r w:rsidRPr="00375246">
              <w:t>2.</w:t>
            </w:r>
            <w:r w:rsidRPr="009F2992">
              <w:t>2(a)</w:t>
            </w:r>
          </w:p>
        </w:tc>
        <w:tc>
          <w:tcPr>
            <w:tcW w:w="6941" w:type="dxa"/>
            <w:gridSpan w:val="2"/>
          </w:tcPr>
          <w:p w14:paraId="29FD0686" w14:textId="77777777" w:rsidR="003B6C9E" w:rsidRPr="009F2992" w:rsidRDefault="003B6C9E" w:rsidP="00E77BC1">
            <w:r w:rsidRPr="00375246">
              <w:t xml:space="preserve">The detailed grounds for discretionary exclusion of an organisation are set out on this </w:t>
            </w:r>
            <w:hyperlink r:id="rId24" w:history="1">
              <w:r w:rsidRPr="009F2992">
                <w:rPr>
                  <w:rStyle w:val="Hyperlink"/>
                </w:rPr>
                <w:t>webpage</w:t>
              </w:r>
            </w:hyperlink>
            <w:r w:rsidRPr="009F2992">
              <w:t xml:space="preserve">, which should be referred to before completing these questions. </w:t>
            </w:r>
          </w:p>
          <w:p w14:paraId="6AF01267" w14:textId="77777777" w:rsidR="003B6C9E" w:rsidRPr="009F2992" w:rsidRDefault="003B6C9E" w:rsidP="00E77BC1">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3B6C9E" w14:paraId="7B11A19A" w14:textId="77777777" w:rsidTr="00E77BC1">
        <w:tc>
          <w:tcPr>
            <w:tcW w:w="1696" w:type="dxa"/>
          </w:tcPr>
          <w:p w14:paraId="4A824B22" w14:textId="77777777" w:rsidR="003B6C9E" w:rsidRPr="009F2992" w:rsidRDefault="003B6C9E" w:rsidP="00E77BC1">
            <w:r w:rsidRPr="00375246">
              <w:t>2.2(</w:t>
            </w:r>
            <w:r w:rsidRPr="009F2992">
              <w:t>b)</w:t>
            </w:r>
          </w:p>
          <w:p w14:paraId="038946B3" w14:textId="77777777" w:rsidR="003B6C9E" w:rsidRPr="00375246" w:rsidRDefault="003B6C9E" w:rsidP="00E77BC1"/>
        </w:tc>
        <w:tc>
          <w:tcPr>
            <w:tcW w:w="4062" w:type="dxa"/>
          </w:tcPr>
          <w:p w14:paraId="4469F15B" w14:textId="77777777" w:rsidR="003B6C9E" w:rsidRPr="009F2992" w:rsidRDefault="003B6C9E" w:rsidP="00E77BC1">
            <w:r w:rsidRPr="00375246">
              <w:t xml:space="preserve">Breach of environmental obligations? </w:t>
            </w:r>
          </w:p>
        </w:tc>
        <w:tc>
          <w:tcPr>
            <w:tcW w:w="2879" w:type="dxa"/>
          </w:tcPr>
          <w:p w14:paraId="2F5D0FF8" w14:textId="77777777" w:rsidR="003B6C9E" w:rsidRPr="009F2992" w:rsidRDefault="003B6C9E" w:rsidP="00E77BC1">
            <w:r w:rsidRPr="00375246">
              <w:t>(Yes / No)</w:t>
            </w:r>
          </w:p>
          <w:p w14:paraId="203A63C1" w14:textId="77777777" w:rsidR="003B6C9E" w:rsidRPr="009F2992" w:rsidRDefault="003B6C9E" w:rsidP="00E77BC1">
            <w:r w:rsidRPr="00375246">
              <w:t>If yes please provide details at 2.</w:t>
            </w:r>
            <w:r w:rsidRPr="009F2992">
              <w:t>2 (f)</w:t>
            </w:r>
          </w:p>
        </w:tc>
      </w:tr>
      <w:tr w:rsidR="003B6C9E" w14:paraId="6D286823" w14:textId="77777777" w:rsidTr="00E77BC1">
        <w:tc>
          <w:tcPr>
            <w:tcW w:w="1696" w:type="dxa"/>
          </w:tcPr>
          <w:p w14:paraId="6E717D84" w14:textId="77777777" w:rsidR="003B6C9E" w:rsidRPr="009F2992" w:rsidRDefault="003B6C9E" w:rsidP="00E77BC1">
            <w:r w:rsidRPr="00375246">
              <w:t>2.2(</w:t>
            </w:r>
            <w:r w:rsidRPr="009F2992">
              <w:t>c)</w:t>
            </w:r>
          </w:p>
        </w:tc>
        <w:tc>
          <w:tcPr>
            <w:tcW w:w="4062" w:type="dxa"/>
          </w:tcPr>
          <w:p w14:paraId="12E91270" w14:textId="77777777" w:rsidR="003B6C9E" w:rsidRPr="009F2992" w:rsidRDefault="003B6C9E" w:rsidP="00E77BC1">
            <w:r w:rsidRPr="00375246">
              <w:t xml:space="preserve">Breach of social obligations?  </w:t>
            </w:r>
          </w:p>
        </w:tc>
        <w:tc>
          <w:tcPr>
            <w:tcW w:w="2879" w:type="dxa"/>
          </w:tcPr>
          <w:p w14:paraId="1275124E" w14:textId="77777777" w:rsidR="003B6C9E" w:rsidRPr="009F2992" w:rsidRDefault="003B6C9E" w:rsidP="00E77BC1">
            <w:r w:rsidRPr="00375246">
              <w:t>(Yes / No)</w:t>
            </w:r>
          </w:p>
          <w:p w14:paraId="304BF5FB" w14:textId="77777777" w:rsidR="003B6C9E" w:rsidRPr="009F2992" w:rsidRDefault="003B6C9E" w:rsidP="00E77BC1">
            <w:r w:rsidRPr="00375246">
              <w:t>If yes please provide details at 2.2 (f)</w:t>
            </w:r>
          </w:p>
        </w:tc>
      </w:tr>
      <w:tr w:rsidR="003B6C9E" w14:paraId="4FF4B2CC" w14:textId="77777777" w:rsidTr="00E77BC1">
        <w:tc>
          <w:tcPr>
            <w:tcW w:w="1696" w:type="dxa"/>
          </w:tcPr>
          <w:p w14:paraId="422FEB45" w14:textId="77777777" w:rsidR="003B6C9E" w:rsidRPr="009F2992" w:rsidRDefault="003B6C9E" w:rsidP="00E77BC1">
            <w:r w:rsidRPr="00375246">
              <w:t>2.2(</w:t>
            </w:r>
            <w:r w:rsidRPr="009F2992">
              <w:t>d)</w:t>
            </w:r>
          </w:p>
        </w:tc>
        <w:tc>
          <w:tcPr>
            <w:tcW w:w="4062" w:type="dxa"/>
          </w:tcPr>
          <w:p w14:paraId="436186EA" w14:textId="77777777" w:rsidR="003B6C9E" w:rsidRPr="009F2992" w:rsidRDefault="003B6C9E" w:rsidP="00E77BC1">
            <w:r w:rsidRPr="00375246">
              <w:t xml:space="preserve">Breach of labour law obligations? </w:t>
            </w:r>
          </w:p>
        </w:tc>
        <w:tc>
          <w:tcPr>
            <w:tcW w:w="2879" w:type="dxa"/>
          </w:tcPr>
          <w:p w14:paraId="0F81987A" w14:textId="77777777" w:rsidR="003B6C9E" w:rsidRPr="009F2992" w:rsidRDefault="003B6C9E" w:rsidP="00E77BC1">
            <w:r w:rsidRPr="00375246">
              <w:t>(Yes / No)</w:t>
            </w:r>
          </w:p>
          <w:p w14:paraId="79C32F26" w14:textId="77777777" w:rsidR="003B6C9E" w:rsidRPr="009F2992" w:rsidRDefault="003B6C9E" w:rsidP="00E77BC1">
            <w:r w:rsidRPr="00375246">
              <w:t>If yes please provide details at 2.2 (f)</w:t>
            </w:r>
          </w:p>
        </w:tc>
      </w:tr>
      <w:tr w:rsidR="003B6C9E" w14:paraId="307B2186" w14:textId="77777777" w:rsidTr="00E77BC1">
        <w:tc>
          <w:tcPr>
            <w:tcW w:w="1696" w:type="dxa"/>
          </w:tcPr>
          <w:p w14:paraId="797C2ED2" w14:textId="77777777" w:rsidR="003B6C9E" w:rsidRPr="009F2992" w:rsidRDefault="003B6C9E" w:rsidP="00E77BC1">
            <w:r w:rsidRPr="00375246">
              <w:lastRenderedPageBreak/>
              <w:t>2.2(</w:t>
            </w:r>
            <w:r w:rsidRPr="009F2992">
              <w:t>e)</w:t>
            </w:r>
          </w:p>
        </w:tc>
        <w:tc>
          <w:tcPr>
            <w:tcW w:w="4062" w:type="dxa"/>
          </w:tcPr>
          <w:p w14:paraId="2C1D3204" w14:textId="77777777" w:rsidR="003B6C9E" w:rsidRPr="009F2992" w:rsidRDefault="003B6C9E" w:rsidP="00E77BC1">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7148384" w14:textId="77777777" w:rsidR="003B6C9E" w:rsidRPr="009F2992" w:rsidRDefault="003B6C9E" w:rsidP="00E77BC1">
            <w:r w:rsidRPr="00375246">
              <w:t>(Yes / No)</w:t>
            </w:r>
          </w:p>
          <w:p w14:paraId="69064467" w14:textId="77777777" w:rsidR="003B6C9E" w:rsidRPr="009F2992" w:rsidRDefault="003B6C9E" w:rsidP="00E77BC1">
            <w:r w:rsidRPr="00375246">
              <w:t>If yes please provide details at 2.2 (f)</w:t>
            </w:r>
          </w:p>
        </w:tc>
      </w:tr>
      <w:tr w:rsidR="003B6C9E" w14:paraId="31FCAE1F" w14:textId="77777777" w:rsidTr="00E77BC1">
        <w:tc>
          <w:tcPr>
            <w:tcW w:w="1696" w:type="dxa"/>
          </w:tcPr>
          <w:p w14:paraId="7EC1E00D" w14:textId="77777777" w:rsidR="003B6C9E" w:rsidRPr="009F2992" w:rsidRDefault="003B6C9E" w:rsidP="00E77BC1">
            <w:r>
              <w:t>2.2 (f)</w:t>
            </w:r>
          </w:p>
        </w:tc>
        <w:tc>
          <w:tcPr>
            <w:tcW w:w="4062" w:type="dxa"/>
          </w:tcPr>
          <w:p w14:paraId="6EBD52C6" w14:textId="77777777" w:rsidR="003B6C9E" w:rsidRPr="009F2992" w:rsidRDefault="003B6C9E" w:rsidP="00E77BC1">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01D601A" w14:textId="77777777" w:rsidR="003B6C9E" w:rsidRPr="00375246" w:rsidRDefault="003B6C9E" w:rsidP="00E77BC1"/>
        </w:tc>
      </w:tr>
    </w:tbl>
    <w:p w14:paraId="45B0ABA9" w14:textId="77777777" w:rsidR="003B6C9E" w:rsidRDefault="003B6C9E" w:rsidP="003B6C9E"/>
    <w:p w14:paraId="25B6486A" w14:textId="751DE314" w:rsidR="003B6C9E" w:rsidRPr="004647E4" w:rsidRDefault="003B6C9E" w:rsidP="003B6C9E">
      <w:pPr>
        <w:pStyle w:val="Sectiontitle"/>
        <w:rPr>
          <w:lang w:eastAsia="en-GB"/>
        </w:rPr>
      </w:pPr>
      <w:r w:rsidRPr="004647E4">
        <w:rPr>
          <w:lang w:eastAsia="en-GB"/>
        </w:rPr>
        <w:t xml:space="preserve">Annex </w:t>
      </w:r>
      <w:r w:rsidR="000F30C5">
        <w:rPr>
          <w:lang w:eastAsia="en-GB"/>
        </w:rPr>
        <w:t>9</w:t>
      </w:r>
      <w:r w:rsidRPr="004647E4">
        <w:rPr>
          <w:lang w:eastAsia="en-GB"/>
        </w:rPr>
        <w:t xml:space="preserve"> Acceptance of Terms and Conditions  </w:t>
      </w:r>
    </w:p>
    <w:p w14:paraId="5D04D210" w14:textId="77777777" w:rsidR="003B6C9E" w:rsidRPr="004647E4" w:rsidRDefault="003B6C9E" w:rsidP="003B6C9E">
      <w:pPr>
        <w:rPr>
          <w:lang w:eastAsia="en-GB"/>
        </w:rPr>
      </w:pPr>
      <w:r w:rsidRPr="004647E4">
        <w:rPr>
          <w:lang w:eastAsia="en-GB"/>
        </w:rPr>
        <w:t>I/We accept in full the terms and conditions appended to this Request for Quote document. </w:t>
      </w:r>
    </w:p>
    <w:p w14:paraId="1CFB9B90" w14:textId="77777777" w:rsidR="003B6C9E" w:rsidRPr="004647E4" w:rsidRDefault="003B6C9E" w:rsidP="003B6C9E">
      <w:pPr>
        <w:rPr>
          <w:lang w:eastAsia="en-GB"/>
        </w:rPr>
      </w:pPr>
      <w:r w:rsidRPr="004647E4">
        <w:rPr>
          <w:lang w:eastAsia="en-GB"/>
        </w:rPr>
        <w:t>Company ____________________________________________________ </w:t>
      </w:r>
    </w:p>
    <w:p w14:paraId="7B8B9E6D" w14:textId="77777777" w:rsidR="003B6C9E" w:rsidRPr="004647E4" w:rsidRDefault="003B6C9E" w:rsidP="003B6C9E">
      <w:pPr>
        <w:rPr>
          <w:lang w:eastAsia="en-GB"/>
        </w:rPr>
      </w:pPr>
      <w:r w:rsidRPr="004647E4">
        <w:rPr>
          <w:lang w:eastAsia="en-GB"/>
        </w:rPr>
        <w:t>Signature ____________________________________________________ </w:t>
      </w:r>
    </w:p>
    <w:p w14:paraId="3649C7DD" w14:textId="77777777" w:rsidR="003B6C9E" w:rsidRPr="004647E4" w:rsidRDefault="003B6C9E" w:rsidP="003B6C9E">
      <w:pPr>
        <w:rPr>
          <w:lang w:eastAsia="en-GB"/>
        </w:rPr>
      </w:pPr>
      <w:r w:rsidRPr="004647E4">
        <w:rPr>
          <w:lang w:eastAsia="en-GB"/>
        </w:rPr>
        <w:t>Print Name ____________________________________________________ </w:t>
      </w:r>
    </w:p>
    <w:p w14:paraId="47854453" w14:textId="77777777" w:rsidR="003B6C9E" w:rsidRPr="004647E4" w:rsidRDefault="003B6C9E" w:rsidP="003B6C9E">
      <w:pPr>
        <w:rPr>
          <w:lang w:eastAsia="en-GB"/>
        </w:rPr>
      </w:pPr>
      <w:r w:rsidRPr="004647E4">
        <w:rPr>
          <w:lang w:eastAsia="en-GB"/>
        </w:rPr>
        <w:t>Position ____________________________________________________ </w:t>
      </w:r>
    </w:p>
    <w:p w14:paraId="5E9AF23A" w14:textId="77777777" w:rsidR="003B6C9E" w:rsidRPr="004647E4" w:rsidRDefault="003B6C9E" w:rsidP="003B6C9E">
      <w:pPr>
        <w:rPr>
          <w:lang w:eastAsia="en-GB"/>
        </w:rPr>
      </w:pPr>
      <w:r w:rsidRPr="004647E4">
        <w:rPr>
          <w:lang w:eastAsia="en-GB"/>
        </w:rPr>
        <w:t>Date ____________________________________________________</w:t>
      </w:r>
    </w:p>
    <w:p w14:paraId="063F7411" w14:textId="2425F2F7" w:rsidR="000902F9" w:rsidRDefault="000902F9">
      <w:pPr>
        <w:rPr>
          <w:rFonts w:cs="Arial"/>
        </w:rPr>
      </w:pPr>
    </w:p>
    <w:p w14:paraId="5EE6C638" w14:textId="77777777" w:rsidR="00550FDF" w:rsidRPr="0035457B" w:rsidRDefault="00550FDF" w:rsidP="000F30C5">
      <w:pPr>
        <w:rPr>
          <w:rFonts w:cs="Arial"/>
        </w:rPr>
      </w:pPr>
    </w:p>
    <w:sectPr w:rsidR="00550FDF" w:rsidRPr="0035457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55F3" w14:textId="77777777" w:rsidR="00EB3B0D" w:rsidRDefault="00EB3B0D" w:rsidP="00C85842">
      <w:r>
        <w:separator/>
      </w:r>
    </w:p>
    <w:p w14:paraId="7C174C00" w14:textId="77777777" w:rsidR="00C52F3F" w:rsidRDefault="00C52F3F"/>
  </w:endnote>
  <w:endnote w:type="continuationSeparator" w:id="0">
    <w:p w14:paraId="32904480" w14:textId="77777777" w:rsidR="00EB3B0D" w:rsidRDefault="00EB3B0D" w:rsidP="00C85842">
      <w:r>
        <w:continuationSeparator/>
      </w:r>
    </w:p>
    <w:p w14:paraId="63A0B212" w14:textId="77777777" w:rsidR="00C52F3F" w:rsidRDefault="00C52F3F"/>
  </w:endnote>
  <w:endnote w:type="continuationNotice" w:id="1">
    <w:p w14:paraId="6E4EFD29" w14:textId="77777777" w:rsidR="00B23E1F" w:rsidRDefault="00B23E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169790"/>
      <w:docPartObj>
        <w:docPartGallery w:val="Page Numbers (Bottom of Page)"/>
        <w:docPartUnique/>
      </w:docPartObj>
    </w:sdtPr>
    <w:sdtEndPr>
      <w:rPr>
        <w:noProof/>
      </w:rPr>
    </w:sdtEndPr>
    <w:sdtContent>
      <w:p w14:paraId="04133A89" w14:textId="4F81EF4E" w:rsidR="00C85842" w:rsidRDefault="00C85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A0C966" w14:textId="77777777" w:rsidR="00C85842" w:rsidRDefault="00C8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78CD" w14:textId="77777777" w:rsidR="00EB3B0D" w:rsidRDefault="00EB3B0D" w:rsidP="00C85842">
      <w:r>
        <w:separator/>
      </w:r>
    </w:p>
    <w:p w14:paraId="15802BAA" w14:textId="77777777" w:rsidR="00C52F3F" w:rsidRDefault="00C52F3F"/>
  </w:footnote>
  <w:footnote w:type="continuationSeparator" w:id="0">
    <w:p w14:paraId="395647B8" w14:textId="77777777" w:rsidR="00EB3B0D" w:rsidRDefault="00EB3B0D" w:rsidP="00C85842">
      <w:r>
        <w:continuationSeparator/>
      </w:r>
    </w:p>
    <w:p w14:paraId="3E0A32E3" w14:textId="77777777" w:rsidR="00C52F3F" w:rsidRDefault="00C52F3F"/>
  </w:footnote>
  <w:footnote w:type="continuationNotice" w:id="1">
    <w:p w14:paraId="7BECFF45" w14:textId="77777777" w:rsidR="00B23E1F" w:rsidRDefault="00B23E1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66"/>
    <w:multiLevelType w:val="hybridMultilevel"/>
    <w:tmpl w:val="D1846CBE"/>
    <w:lvl w:ilvl="0" w:tplc="6DC6E67C">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40BA2"/>
    <w:multiLevelType w:val="hybridMultilevel"/>
    <w:tmpl w:val="F51E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2FEA"/>
    <w:multiLevelType w:val="hybridMultilevel"/>
    <w:tmpl w:val="A634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F0E88"/>
    <w:multiLevelType w:val="hybridMultilevel"/>
    <w:tmpl w:val="3E94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A3480"/>
    <w:multiLevelType w:val="hybridMultilevel"/>
    <w:tmpl w:val="3C12FD70"/>
    <w:lvl w:ilvl="0" w:tplc="6E787EAC">
      <w:start w:val="1"/>
      <w:numFmt w:val="lowerLetter"/>
      <w:lvlText w:val="%1."/>
      <w:lvlJc w:val="left"/>
      <w:pPr>
        <w:ind w:left="720" w:hanging="360"/>
      </w:pPr>
    </w:lvl>
    <w:lvl w:ilvl="1" w:tplc="FA10FC84">
      <w:start w:val="1"/>
      <w:numFmt w:val="lowerLetter"/>
      <w:lvlText w:val="%2."/>
      <w:lvlJc w:val="left"/>
      <w:pPr>
        <w:ind w:left="1440" w:hanging="360"/>
      </w:pPr>
    </w:lvl>
    <w:lvl w:ilvl="2" w:tplc="0F522E2C">
      <w:start w:val="1"/>
      <w:numFmt w:val="lowerRoman"/>
      <w:lvlText w:val="%3."/>
      <w:lvlJc w:val="right"/>
      <w:pPr>
        <w:ind w:left="2160" w:hanging="180"/>
      </w:pPr>
    </w:lvl>
    <w:lvl w:ilvl="3" w:tplc="AA8C712A">
      <w:start w:val="1"/>
      <w:numFmt w:val="decimal"/>
      <w:lvlText w:val="%4."/>
      <w:lvlJc w:val="left"/>
      <w:pPr>
        <w:ind w:left="2880" w:hanging="360"/>
      </w:pPr>
    </w:lvl>
    <w:lvl w:ilvl="4" w:tplc="E0BC37E0">
      <w:start w:val="1"/>
      <w:numFmt w:val="lowerLetter"/>
      <w:lvlText w:val="%5."/>
      <w:lvlJc w:val="left"/>
      <w:pPr>
        <w:ind w:left="3600" w:hanging="360"/>
      </w:pPr>
    </w:lvl>
    <w:lvl w:ilvl="5" w:tplc="1E9249D8">
      <w:start w:val="1"/>
      <w:numFmt w:val="lowerRoman"/>
      <w:lvlText w:val="%6."/>
      <w:lvlJc w:val="right"/>
      <w:pPr>
        <w:ind w:left="4320" w:hanging="180"/>
      </w:pPr>
    </w:lvl>
    <w:lvl w:ilvl="6" w:tplc="47F29B22">
      <w:start w:val="1"/>
      <w:numFmt w:val="decimal"/>
      <w:lvlText w:val="%7."/>
      <w:lvlJc w:val="left"/>
      <w:pPr>
        <w:ind w:left="5040" w:hanging="360"/>
      </w:pPr>
    </w:lvl>
    <w:lvl w:ilvl="7" w:tplc="D0A6EE7E">
      <w:start w:val="1"/>
      <w:numFmt w:val="lowerLetter"/>
      <w:lvlText w:val="%8."/>
      <w:lvlJc w:val="left"/>
      <w:pPr>
        <w:ind w:left="5760" w:hanging="360"/>
      </w:pPr>
    </w:lvl>
    <w:lvl w:ilvl="8" w:tplc="177EA374">
      <w:start w:val="1"/>
      <w:numFmt w:val="lowerRoman"/>
      <w:lvlText w:val="%9."/>
      <w:lvlJc w:val="right"/>
      <w:pPr>
        <w:ind w:left="6480" w:hanging="180"/>
      </w:pPr>
    </w:lvl>
  </w:abstractNum>
  <w:abstractNum w:abstractNumId="5" w15:restartNumberingAfterBreak="0">
    <w:nsid w:val="0B3344F7"/>
    <w:multiLevelType w:val="hybridMultilevel"/>
    <w:tmpl w:val="C6F8CDB6"/>
    <w:lvl w:ilvl="0" w:tplc="FFFFFFFF">
      <w:start w:val="1"/>
      <w:numFmt w:val="lowerRoman"/>
      <w:lvlText w:val="%1."/>
      <w:lvlJc w:val="righ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B18B6"/>
    <w:multiLevelType w:val="hybridMultilevel"/>
    <w:tmpl w:val="8AC2A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E3E1C"/>
    <w:multiLevelType w:val="hybridMultilevel"/>
    <w:tmpl w:val="42B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97E8D"/>
    <w:multiLevelType w:val="hybridMultilevel"/>
    <w:tmpl w:val="2D765F8A"/>
    <w:lvl w:ilvl="0" w:tplc="6B980B70">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264458"/>
    <w:multiLevelType w:val="hybridMultilevel"/>
    <w:tmpl w:val="1A6630EA"/>
    <w:lvl w:ilvl="0" w:tplc="2C985248">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C70D76"/>
    <w:multiLevelType w:val="hybridMultilevel"/>
    <w:tmpl w:val="252C5B4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18622B70"/>
    <w:multiLevelType w:val="hybridMultilevel"/>
    <w:tmpl w:val="2B6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920BB"/>
    <w:multiLevelType w:val="hybridMultilevel"/>
    <w:tmpl w:val="8E7CC914"/>
    <w:lvl w:ilvl="0" w:tplc="08F85170">
      <w:start w:val="1"/>
      <w:numFmt w:val="lowerLetter"/>
      <w:lvlText w:val="%1."/>
      <w:lvlJc w:val="left"/>
      <w:pPr>
        <w:ind w:left="360" w:hanging="360"/>
      </w:pPr>
      <w:rPr>
        <w:rFonts w:eastAsiaTheme="minorHAns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3419DC"/>
    <w:multiLevelType w:val="hybridMultilevel"/>
    <w:tmpl w:val="E1948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43E09"/>
    <w:multiLevelType w:val="hybridMultilevel"/>
    <w:tmpl w:val="FFFFFFFF"/>
    <w:lvl w:ilvl="0" w:tplc="31B685DC">
      <w:start w:val="1"/>
      <w:numFmt w:val="bullet"/>
      <w:lvlText w:val=""/>
      <w:lvlJc w:val="left"/>
      <w:pPr>
        <w:ind w:left="720" w:hanging="360"/>
      </w:pPr>
      <w:rPr>
        <w:rFonts w:ascii="Symbol" w:hAnsi="Symbol" w:hint="default"/>
      </w:rPr>
    </w:lvl>
    <w:lvl w:ilvl="1" w:tplc="E0500622">
      <w:start w:val="1"/>
      <w:numFmt w:val="bullet"/>
      <w:lvlText w:val="o"/>
      <w:lvlJc w:val="left"/>
      <w:pPr>
        <w:ind w:left="1440" w:hanging="360"/>
      </w:pPr>
      <w:rPr>
        <w:rFonts w:ascii="Courier New" w:hAnsi="Courier New" w:hint="default"/>
      </w:rPr>
    </w:lvl>
    <w:lvl w:ilvl="2" w:tplc="82BCD3FE">
      <w:start w:val="1"/>
      <w:numFmt w:val="bullet"/>
      <w:lvlText w:val=""/>
      <w:lvlJc w:val="left"/>
      <w:pPr>
        <w:ind w:left="2160" w:hanging="360"/>
      </w:pPr>
      <w:rPr>
        <w:rFonts w:ascii="Wingdings" w:hAnsi="Wingdings" w:hint="default"/>
      </w:rPr>
    </w:lvl>
    <w:lvl w:ilvl="3" w:tplc="46849D22">
      <w:start w:val="1"/>
      <w:numFmt w:val="bullet"/>
      <w:lvlText w:val=""/>
      <w:lvlJc w:val="left"/>
      <w:pPr>
        <w:ind w:left="2880" w:hanging="360"/>
      </w:pPr>
      <w:rPr>
        <w:rFonts w:ascii="Symbol" w:hAnsi="Symbol" w:hint="default"/>
      </w:rPr>
    </w:lvl>
    <w:lvl w:ilvl="4" w:tplc="9312C802">
      <w:start w:val="1"/>
      <w:numFmt w:val="bullet"/>
      <w:lvlText w:val="o"/>
      <w:lvlJc w:val="left"/>
      <w:pPr>
        <w:ind w:left="3600" w:hanging="360"/>
      </w:pPr>
      <w:rPr>
        <w:rFonts w:ascii="Courier New" w:hAnsi="Courier New" w:hint="default"/>
      </w:rPr>
    </w:lvl>
    <w:lvl w:ilvl="5" w:tplc="9AD0C1A8">
      <w:start w:val="1"/>
      <w:numFmt w:val="bullet"/>
      <w:lvlText w:val=""/>
      <w:lvlJc w:val="left"/>
      <w:pPr>
        <w:ind w:left="4320" w:hanging="360"/>
      </w:pPr>
      <w:rPr>
        <w:rFonts w:ascii="Wingdings" w:hAnsi="Wingdings" w:hint="default"/>
      </w:rPr>
    </w:lvl>
    <w:lvl w:ilvl="6" w:tplc="D442659A">
      <w:start w:val="1"/>
      <w:numFmt w:val="bullet"/>
      <w:lvlText w:val=""/>
      <w:lvlJc w:val="left"/>
      <w:pPr>
        <w:ind w:left="5040" w:hanging="360"/>
      </w:pPr>
      <w:rPr>
        <w:rFonts w:ascii="Symbol" w:hAnsi="Symbol" w:hint="default"/>
      </w:rPr>
    </w:lvl>
    <w:lvl w:ilvl="7" w:tplc="29F2779E">
      <w:start w:val="1"/>
      <w:numFmt w:val="bullet"/>
      <w:lvlText w:val="o"/>
      <w:lvlJc w:val="left"/>
      <w:pPr>
        <w:ind w:left="5760" w:hanging="360"/>
      </w:pPr>
      <w:rPr>
        <w:rFonts w:ascii="Courier New" w:hAnsi="Courier New" w:hint="default"/>
      </w:rPr>
    </w:lvl>
    <w:lvl w:ilvl="8" w:tplc="5AAE4FAE">
      <w:start w:val="1"/>
      <w:numFmt w:val="bullet"/>
      <w:lvlText w:val=""/>
      <w:lvlJc w:val="left"/>
      <w:pPr>
        <w:ind w:left="6480" w:hanging="360"/>
      </w:pPr>
      <w:rPr>
        <w:rFonts w:ascii="Wingdings" w:hAnsi="Wingdings" w:hint="default"/>
      </w:rPr>
    </w:lvl>
  </w:abstractNum>
  <w:abstractNum w:abstractNumId="15" w15:restartNumberingAfterBreak="0">
    <w:nsid w:val="1D2DF34B"/>
    <w:multiLevelType w:val="hybridMultilevel"/>
    <w:tmpl w:val="26A4B190"/>
    <w:lvl w:ilvl="0" w:tplc="54603B34">
      <w:start w:val="1"/>
      <w:numFmt w:val="bullet"/>
      <w:lvlText w:val=""/>
      <w:lvlJc w:val="left"/>
      <w:pPr>
        <w:ind w:left="720" w:hanging="360"/>
      </w:pPr>
      <w:rPr>
        <w:rFonts w:ascii="Symbol" w:hAnsi="Symbol" w:hint="default"/>
      </w:rPr>
    </w:lvl>
    <w:lvl w:ilvl="1" w:tplc="95B004D4">
      <w:start w:val="1"/>
      <w:numFmt w:val="bullet"/>
      <w:lvlText w:val="o"/>
      <w:lvlJc w:val="left"/>
      <w:pPr>
        <w:ind w:left="1440" w:hanging="360"/>
      </w:pPr>
      <w:rPr>
        <w:rFonts w:ascii="Courier New" w:hAnsi="Courier New" w:hint="default"/>
      </w:rPr>
    </w:lvl>
    <w:lvl w:ilvl="2" w:tplc="7D583CF4">
      <w:start w:val="1"/>
      <w:numFmt w:val="bullet"/>
      <w:lvlText w:val=""/>
      <w:lvlJc w:val="left"/>
      <w:pPr>
        <w:ind w:left="2160" w:hanging="360"/>
      </w:pPr>
      <w:rPr>
        <w:rFonts w:ascii="Wingdings" w:hAnsi="Wingdings" w:hint="default"/>
      </w:rPr>
    </w:lvl>
    <w:lvl w:ilvl="3" w:tplc="E764811C">
      <w:start w:val="1"/>
      <w:numFmt w:val="bullet"/>
      <w:lvlText w:val=""/>
      <w:lvlJc w:val="left"/>
      <w:pPr>
        <w:ind w:left="2880" w:hanging="360"/>
      </w:pPr>
      <w:rPr>
        <w:rFonts w:ascii="Symbol" w:hAnsi="Symbol" w:hint="default"/>
      </w:rPr>
    </w:lvl>
    <w:lvl w:ilvl="4" w:tplc="723E411A">
      <w:start w:val="1"/>
      <w:numFmt w:val="bullet"/>
      <w:lvlText w:val="o"/>
      <w:lvlJc w:val="left"/>
      <w:pPr>
        <w:ind w:left="3600" w:hanging="360"/>
      </w:pPr>
      <w:rPr>
        <w:rFonts w:ascii="Courier New" w:hAnsi="Courier New" w:hint="default"/>
      </w:rPr>
    </w:lvl>
    <w:lvl w:ilvl="5" w:tplc="F8DCCC30">
      <w:start w:val="1"/>
      <w:numFmt w:val="bullet"/>
      <w:lvlText w:val=""/>
      <w:lvlJc w:val="left"/>
      <w:pPr>
        <w:ind w:left="4320" w:hanging="360"/>
      </w:pPr>
      <w:rPr>
        <w:rFonts w:ascii="Wingdings" w:hAnsi="Wingdings" w:hint="default"/>
      </w:rPr>
    </w:lvl>
    <w:lvl w:ilvl="6" w:tplc="CC84599E">
      <w:start w:val="1"/>
      <w:numFmt w:val="bullet"/>
      <w:lvlText w:val=""/>
      <w:lvlJc w:val="left"/>
      <w:pPr>
        <w:ind w:left="5040" w:hanging="360"/>
      </w:pPr>
      <w:rPr>
        <w:rFonts w:ascii="Symbol" w:hAnsi="Symbol" w:hint="default"/>
      </w:rPr>
    </w:lvl>
    <w:lvl w:ilvl="7" w:tplc="918AE0C8">
      <w:start w:val="1"/>
      <w:numFmt w:val="bullet"/>
      <w:lvlText w:val="o"/>
      <w:lvlJc w:val="left"/>
      <w:pPr>
        <w:ind w:left="5760" w:hanging="360"/>
      </w:pPr>
      <w:rPr>
        <w:rFonts w:ascii="Courier New" w:hAnsi="Courier New" w:hint="default"/>
      </w:rPr>
    </w:lvl>
    <w:lvl w:ilvl="8" w:tplc="D42AC5F6">
      <w:start w:val="1"/>
      <w:numFmt w:val="bullet"/>
      <w:lvlText w:val=""/>
      <w:lvlJc w:val="left"/>
      <w:pPr>
        <w:ind w:left="6480" w:hanging="360"/>
      </w:pPr>
      <w:rPr>
        <w:rFonts w:ascii="Wingdings" w:hAnsi="Wingdings" w:hint="default"/>
      </w:rPr>
    </w:lvl>
  </w:abstractNum>
  <w:abstractNum w:abstractNumId="16" w15:restartNumberingAfterBreak="0">
    <w:nsid w:val="1D480FA0"/>
    <w:multiLevelType w:val="hybridMultilevel"/>
    <w:tmpl w:val="470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54154"/>
    <w:multiLevelType w:val="hybridMultilevel"/>
    <w:tmpl w:val="7936B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F50B0A"/>
    <w:multiLevelType w:val="hybridMultilevel"/>
    <w:tmpl w:val="E77E5FA4"/>
    <w:lvl w:ilvl="0" w:tplc="6A969056">
      <w:start w:val="1"/>
      <w:numFmt w:val="bullet"/>
      <w:lvlText w:val=""/>
      <w:lvlJc w:val="left"/>
      <w:pPr>
        <w:ind w:left="720" w:hanging="360"/>
      </w:pPr>
      <w:rPr>
        <w:rFonts w:ascii="Symbol" w:hAnsi="Symbol" w:hint="default"/>
      </w:rPr>
    </w:lvl>
    <w:lvl w:ilvl="1" w:tplc="9ABEFA04">
      <w:start w:val="1"/>
      <w:numFmt w:val="bullet"/>
      <w:lvlText w:val="o"/>
      <w:lvlJc w:val="left"/>
      <w:pPr>
        <w:ind w:left="1440" w:hanging="360"/>
      </w:pPr>
      <w:rPr>
        <w:rFonts w:ascii="Courier New" w:hAnsi="Courier New" w:hint="default"/>
      </w:rPr>
    </w:lvl>
    <w:lvl w:ilvl="2" w:tplc="F95E5210">
      <w:start w:val="1"/>
      <w:numFmt w:val="bullet"/>
      <w:lvlText w:val=""/>
      <w:lvlJc w:val="left"/>
      <w:pPr>
        <w:ind w:left="2160" w:hanging="360"/>
      </w:pPr>
      <w:rPr>
        <w:rFonts w:ascii="Wingdings" w:hAnsi="Wingdings" w:hint="default"/>
      </w:rPr>
    </w:lvl>
    <w:lvl w:ilvl="3" w:tplc="AC584066">
      <w:start w:val="1"/>
      <w:numFmt w:val="bullet"/>
      <w:lvlText w:val=""/>
      <w:lvlJc w:val="left"/>
      <w:pPr>
        <w:ind w:left="2880" w:hanging="360"/>
      </w:pPr>
      <w:rPr>
        <w:rFonts w:ascii="Symbol" w:hAnsi="Symbol" w:hint="default"/>
      </w:rPr>
    </w:lvl>
    <w:lvl w:ilvl="4" w:tplc="DD4EAD68">
      <w:start w:val="1"/>
      <w:numFmt w:val="bullet"/>
      <w:lvlText w:val="o"/>
      <w:lvlJc w:val="left"/>
      <w:pPr>
        <w:ind w:left="3600" w:hanging="360"/>
      </w:pPr>
      <w:rPr>
        <w:rFonts w:ascii="Courier New" w:hAnsi="Courier New" w:hint="default"/>
      </w:rPr>
    </w:lvl>
    <w:lvl w:ilvl="5" w:tplc="24788C42">
      <w:start w:val="1"/>
      <w:numFmt w:val="bullet"/>
      <w:lvlText w:val=""/>
      <w:lvlJc w:val="left"/>
      <w:pPr>
        <w:ind w:left="4320" w:hanging="360"/>
      </w:pPr>
      <w:rPr>
        <w:rFonts w:ascii="Wingdings" w:hAnsi="Wingdings" w:hint="default"/>
      </w:rPr>
    </w:lvl>
    <w:lvl w:ilvl="6" w:tplc="332455EC">
      <w:start w:val="1"/>
      <w:numFmt w:val="bullet"/>
      <w:lvlText w:val=""/>
      <w:lvlJc w:val="left"/>
      <w:pPr>
        <w:ind w:left="5040" w:hanging="360"/>
      </w:pPr>
      <w:rPr>
        <w:rFonts w:ascii="Symbol" w:hAnsi="Symbol" w:hint="default"/>
      </w:rPr>
    </w:lvl>
    <w:lvl w:ilvl="7" w:tplc="B3B24E04">
      <w:start w:val="1"/>
      <w:numFmt w:val="bullet"/>
      <w:lvlText w:val="o"/>
      <w:lvlJc w:val="left"/>
      <w:pPr>
        <w:ind w:left="5760" w:hanging="360"/>
      </w:pPr>
      <w:rPr>
        <w:rFonts w:ascii="Courier New" w:hAnsi="Courier New" w:hint="default"/>
      </w:rPr>
    </w:lvl>
    <w:lvl w:ilvl="8" w:tplc="4BDCB264">
      <w:start w:val="1"/>
      <w:numFmt w:val="bullet"/>
      <w:lvlText w:val=""/>
      <w:lvlJc w:val="left"/>
      <w:pPr>
        <w:ind w:left="6480" w:hanging="360"/>
      </w:pPr>
      <w:rPr>
        <w:rFonts w:ascii="Wingdings" w:hAnsi="Wingdings" w:hint="default"/>
      </w:rPr>
    </w:lvl>
  </w:abstractNum>
  <w:abstractNum w:abstractNumId="19" w15:restartNumberingAfterBreak="0">
    <w:nsid w:val="24FA9FE3"/>
    <w:multiLevelType w:val="hybridMultilevel"/>
    <w:tmpl w:val="EA820146"/>
    <w:lvl w:ilvl="0" w:tplc="573E567A">
      <w:start w:val="1"/>
      <w:numFmt w:val="lowerLetter"/>
      <w:lvlText w:val="%1."/>
      <w:lvlJc w:val="left"/>
      <w:pPr>
        <w:ind w:left="720" w:hanging="360"/>
      </w:pPr>
    </w:lvl>
    <w:lvl w:ilvl="1" w:tplc="FA32F710">
      <w:start w:val="1"/>
      <w:numFmt w:val="lowerLetter"/>
      <w:lvlText w:val="%2."/>
      <w:lvlJc w:val="left"/>
      <w:pPr>
        <w:ind w:left="1440" w:hanging="360"/>
      </w:pPr>
    </w:lvl>
    <w:lvl w:ilvl="2" w:tplc="B26C87E6">
      <w:start w:val="1"/>
      <w:numFmt w:val="lowerRoman"/>
      <w:lvlText w:val="%3."/>
      <w:lvlJc w:val="right"/>
      <w:pPr>
        <w:ind w:left="2160" w:hanging="180"/>
      </w:pPr>
    </w:lvl>
    <w:lvl w:ilvl="3" w:tplc="E436AD96">
      <w:start w:val="1"/>
      <w:numFmt w:val="decimal"/>
      <w:lvlText w:val="%4."/>
      <w:lvlJc w:val="left"/>
      <w:pPr>
        <w:ind w:left="2880" w:hanging="360"/>
      </w:pPr>
    </w:lvl>
    <w:lvl w:ilvl="4" w:tplc="F656D14E">
      <w:start w:val="1"/>
      <w:numFmt w:val="lowerLetter"/>
      <w:lvlText w:val="%5."/>
      <w:lvlJc w:val="left"/>
      <w:pPr>
        <w:ind w:left="3600" w:hanging="360"/>
      </w:pPr>
    </w:lvl>
    <w:lvl w:ilvl="5" w:tplc="43767FA8">
      <w:start w:val="1"/>
      <w:numFmt w:val="lowerRoman"/>
      <w:lvlText w:val="%6."/>
      <w:lvlJc w:val="right"/>
      <w:pPr>
        <w:ind w:left="4320" w:hanging="180"/>
      </w:pPr>
    </w:lvl>
    <w:lvl w:ilvl="6" w:tplc="AFD03042">
      <w:start w:val="1"/>
      <w:numFmt w:val="decimal"/>
      <w:lvlText w:val="%7."/>
      <w:lvlJc w:val="left"/>
      <w:pPr>
        <w:ind w:left="5040" w:hanging="360"/>
      </w:pPr>
    </w:lvl>
    <w:lvl w:ilvl="7" w:tplc="A3F2FEC6">
      <w:start w:val="1"/>
      <w:numFmt w:val="lowerLetter"/>
      <w:lvlText w:val="%8."/>
      <w:lvlJc w:val="left"/>
      <w:pPr>
        <w:ind w:left="5760" w:hanging="360"/>
      </w:pPr>
    </w:lvl>
    <w:lvl w:ilvl="8" w:tplc="7BE437D2">
      <w:start w:val="1"/>
      <w:numFmt w:val="lowerRoman"/>
      <w:lvlText w:val="%9."/>
      <w:lvlJc w:val="right"/>
      <w:pPr>
        <w:ind w:left="6480" w:hanging="180"/>
      </w:pPr>
    </w:lvl>
  </w:abstractNum>
  <w:abstractNum w:abstractNumId="20" w15:restartNumberingAfterBreak="0">
    <w:nsid w:val="26096757"/>
    <w:multiLevelType w:val="hybridMultilevel"/>
    <w:tmpl w:val="8F0E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56373"/>
    <w:multiLevelType w:val="hybridMultilevel"/>
    <w:tmpl w:val="FB32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56D9F"/>
    <w:multiLevelType w:val="hybridMultilevel"/>
    <w:tmpl w:val="879002A4"/>
    <w:lvl w:ilvl="0" w:tplc="AEFEF26A">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620E0C"/>
    <w:multiLevelType w:val="hybridMultilevel"/>
    <w:tmpl w:val="FE8A8E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7D2881"/>
    <w:multiLevelType w:val="hybridMultilevel"/>
    <w:tmpl w:val="111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3A4394"/>
    <w:multiLevelType w:val="hybridMultilevel"/>
    <w:tmpl w:val="698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760FE3"/>
    <w:multiLevelType w:val="hybridMultilevel"/>
    <w:tmpl w:val="76DA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A670B"/>
    <w:multiLevelType w:val="hybridMultilevel"/>
    <w:tmpl w:val="C0F4D7D4"/>
    <w:lvl w:ilvl="0" w:tplc="0809000F">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C3B5B7F"/>
    <w:multiLevelType w:val="hybridMultilevel"/>
    <w:tmpl w:val="4978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881718"/>
    <w:multiLevelType w:val="hybridMultilevel"/>
    <w:tmpl w:val="368E2E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EE56F73"/>
    <w:multiLevelType w:val="hybridMultilevel"/>
    <w:tmpl w:val="FFFFFFFF"/>
    <w:lvl w:ilvl="0" w:tplc="AE36D034">
      <w:start w:val="1"/>
      <w:numFmt w:val="lowerLetter"/>
      <w:lvlText w:val="%1."/>
      <w:lvlJc w:val="left"/>
      <w:pPr>
        <w:ind w:left="720" w:hanging="360"/>
      </w:pPr>
    </w:lvl>
    <w:lvl w:ilvl="1" w:tplc="F9A282EC">
      <w:start w:val="1"/>
      <w:numFmt w:val="lowerLetter"/>
      <w:lvlText w:val="%2."/>
      <w:lvlJc w:val="left"/>
      <w:pPr>
        <w:ind w:left="1440" w:hanging="360"/>
      </w:pPr>
    </w:lvl>
    <w:lvl w:ilvl="2" w:tplc="FD6CDC1E">
      <w:start w:val="1"/>
      <w:numFmt w:val="lowerRoman"/>
      <w:lvlText w:val="%3."/>
      <w:lvlJc w:val="right"/>
      <w:pPr>
        <w:ind w:left="2160" w:hanging="180"/>
      </w:pPr>
    </w:lvl>
    <w:lvl w:ilvl="3" w:tplc="0B52A3FE">
      <w:start w:val="1"/>
      <w:numFmt w:val="decimal"/>
      <w:lvlText w:val="%4."/>
      <w:lvlJc w:val="left"/>
      <w:pPr>
        <w:ind w:left="2880" w:hanging="360"/>
      </w:pPr>
    </w:lvl>
    <w:lvl w:ilvl="4" w:tplc="DA0E0972">
      <w:start w:val="1"/>
      <w:numFmt w:val="lowerLetter"/>
      <w:lvlText w:val="%5."/>
      <w:lvlJc w:val="left"/>
      <w:pPr>
        <w:ind w:left="3600" w:hanging="360"/>
      </w:pPr>
    </w:lvl>
    <w:lvl w:ilvl="5" w:tplc="C576C96A">
      <w:start w:val="1"/>
      <w:numFmt w:val="lowerRoman"/>
      <w:lvlText w:val="%6."/>
      <w:lvlJc w:val="right"/>
      <w:pPr>
        <w:ind w:left="4320" w:hanging="180"/>
      </w:pPr>
    </w:lvl>
    <w:lvl w:ilvl="6" w:tplc="63D66932">
      <w:start w:val="1"/>
      <w:numFmt w:val="decimal"/>
      <w:lvlText w:val="%7."/>
      <w:lvlJc w:val="left"/>
      <w:pPr>
        <w:ind w:left="5040" w:hanging="360"/>
      </w:pPr>
    </w:lvl>
    <w:lvl w:ilvl="7" w:tplc="0E10D2DC">
      <w:start w:val="1"/>
      <w:numFmt w:val="lowerLetter"/>
      <w:lvlText w:val="%8."/>
      <w:lvlJc w:val="left"/>
      <w:pPr>
        <w:ind w:left="5760" w:hanging="360"/>
      </w:pPr>
    </w:lvl>
    <w:lvl w:ilvl="8" w:tplc="DF3A41EE">
      <w:start w:val="1"/>
      <w:numFmt w:val="lowerRoman"/>
      <w:lvlText w:val="%9."/>
      <w:lvlJc w:val="right"/>
      <w:pPr>
        <w:ind w:left="6480" w:hanging="180"/>
      </w:pPr>
    </w:lvl>
  </w:abstractNum>
  <w:abstractNum w:abstractNumId="31" w15:restartNumberingAfterBreak="0">
    <w:nsid w:val="3F59745A"/>
    <w:multiLevelType w:val="hybridMultilevel"/>
    <w:tmpl w:val="53625F22"/>
    <w:lvl w:ilvl="0" w:tplc="0492B072">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8D794D"/>
    <w:multiLevelType w:val="hybridMultilevel"/>
    <w:tmpl w:val="C6F8CDB6"/>
    <w:lvl w:ilvl="0" w:tplc="FFFFFFFF">
      <w:start w:val="1"/>
      <w:numFmt w:val="lowerRoman"/>
      <w:lvlText w:val="%1."/>
      <w:lvlJc w:val="right"/>
      <w:pPr>
        <w:ind w:left="567" w:hanging="2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B67031"/>
    <w:multiLevelType w:val="hybridMultilevel"/>
    <w:tmpl w:val="E64ED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0F3CD0"/>
    <w:multiLevelType w:val="hybridMultilevel"/>
    <w:tmpl w:val="3ADEA92E"/>
    <w:lvl w:ilvl="0" w:tplc="D5745C26">
      <w:start w:val="1"/>
      <w:numFmt w:val="bullet"/>
      <w:lvlText w:val="·"/>
      <w:lvlJc w:val="left"/>
      <w:pPr>
        <w:ind w:left="720" w:hanging="360"/>
      </w:pPr>
      <w:rPr>
        <w:rFonts w:ascii="Symbol" w:hAnsi="Symbol" w:hint="default"/>
      </w:rPr>
    </w:lvl>
    <w:lvl w:ilvl="1" w:tplc="AC4C5110">
      <w:start w:val="1"/>
      <w:numFmt w:val="bullet"/>
      <w:lvlText w:val="o"/>
      <w:lvlJc w:val="left"/>
      <w:pPr>
        <w:ind w:left="1440" w:hanging="360"/>
      </w:pPr>
      <w:rPr>
        <w:rFonts w:ascii="Courier New" w:hAnsi="Courier New" w:hint="default"/>
      </w:rPr>
    </w:lvl>
    <w:lvl w:ilvl="2" w:tplc="682A9C7E">
      <w:start w:val="1"/>
      <w:numFmt w:val="bullet"/>
      <w:lvlText w:val=""/>
      <w:lvlJc w:val="left"/>
      <w:pPr>
        <w:ind w:left="2160" w:hanging="360"/>
      </w:pPr>
      <w:rPr>
        <w:rFonts w:ascii="Wingdings" w:hAnsi="Wingdings" w:hint="default"/>
      </w:rPr>
    </w:lvl>
    <w:lvl w:ilvl="3" w:tplc="131C638C">
      <w:start w:val="1"/>
      <w:numFmt w:val="bullet"/>
      <w:lvlText w:val=""/>
      <w:lvlJc w:val="left"/>
      <w:pPr>
        <w:ind w:left="2880" w:hanging="360"/>
      </w:pPr>
      <w:rPr>
        <w:rFonts w:ascii="Symbol" w:hAnsi="Symbol" w:hint="default"/>
      </w:rPr>
    </w:lvl>
    <w:lvl w:ilvl="4" w:tplc="4D587728">
      <w:start w:val="1"/>
      <w:numFmt w:val="bullet"/>
      <w:lvlText w:val="o"/>
      <w:lvlJc w:val="left"/>
      <w:pPr>
        <w:ind w:left="3600" w:hanging="360"/>
      </w:pPr>
      <w:rPr>
        <w:rFonts w:ascii="Courier New" w:hAnsi="Courier New" w:hint="default"/>
      </w:rPr>
    </w:lvl>
    <w:lvl w:ilvl="5" w:tplc="D400A28A">
      <w:start w:val="1"/>
      <w:numFmt w:val="bullet"/>
      <w:lvlText w:val=""/>
      <w:lvlJc w:val="left"/>
      <w:pPr>
        <w:ind w:left="4320" w:hanging="360"/>
      </w:pPr>
      <w:rPr>
        <w:rFonts w:ascii="Wingdings" w:hAnsi="Wingdings" w:hint="default"/>
      </w:rPr>
    </w:lvl>
    <w:lvl w:ilvl="6" w:tplc="202C856E">
      <w:start w:val="1"/>
      <w:numFmt w:val="bullet"/>
      <w:lvlText w:val=""/>
      <w:lvlJc w:val="left"/>
      <w:pPr>
        <w:ind w:left="5040" w:hanging="360"/>
      </w:pPr>
      <w:rPr>
        <w:rFonts w:ascii="Symbol" w:hAnsi="Symbol" w:hint="default"/>
      </w:rPr>
    </w:lvl>
    <w:lvl w:ilvl="7" w:tplc="33CEE80E">
      <w:start w:val="1"/>
      <w:numFmt w:val="bullet"/>
      <w:lvlText w:val="o"/>
      <w:lvlJc w:val="left"/>
      <w:pPr>
        <w:ind w:left="5760" w:hanging="360"/>
      </w:pPr>
      <w:rPr>
        <w:rFonts w:ascii="Courier New" w:hAnsi="Courier New" w:hint="default"/>
      </w:rPr>
    </w:lvl>
    <w:lvl w:ilvl="8" w:tplc="20909C4A">
      <w:start w:val="1"/>
      <w:numFmt w:val="bullet"/>
      <w:lvlText w:val=""/>
      <w:lvlJc w:val="left"/>
      <w:pPr>
        <w:ind w:left="6480" w:hanging="360"/>
      </w:pPr>
      <w:rPr>
        <w:rFonts w:ascii="Wingdings" w:hAnsi="Wingdings" w:hint="default"/>
      </w:rPr>
    </w:lvl>
  </w:abstractNum>
  <w:abstractNum w:abstractNumId="35" w15:restartNumberingAfterBreak="0">
    <w:nsid w:val="450EBA99"/>
    <w:multiLevelType w:val="hybridMultilevel"/>
    <w:tmpl w:val="FFFFFFFF"/>
    <w:lvl w:ilvl="0" w:tplc="7326E770">
      <w:start w:val="1"/>
      <w:numFmt w:val="lowerLetter"/>
      <w:lvlText w:val="%1."/>
      <w:lvlJc w:val="left"/>
      <w:pPr>
        <w:ind w:left="720" w:hanging="360"/>
      </w:pPr>
    </w:lvl>
    <w:lvl w:ilvl="1" w:tplc="667AC666">
      <w:start w:val="1"/>
      <w:numFmt w:val="lowerLetter"/>
      <w:lvlText w:val="%2."/>
      <w:lvlJc w:val="left"/>
      <w:pPr>
        <w:ind w:left="1440" w:hanging="360"/>
      </w:pPr>
    </w:lvl>
    <w:lvl w:ilvl="2" w:tplc="D0C012F6">
      <w:start w:val="1"/>
      <w:numFmt w:val="lowerRoman"/>
      <w:lvlText w:val="%3."/>
      <w:lvlJc w:val="right"/>
      <w:pPr>
        <w:ind w:left="2160" w:hanging="180"/>
      </w:pPr>
    </w:lvl>
    <w:lvl w:ilvl="3" w:tplc="AD960732">
      <w:start w:val="1"/>
      <w:numFmt w:val="decimal"/>
      <w:lvlText w:val="%4."/>
      <w:lvlJc w:val="left"/>
      <w:pPr>
        <w:ind w:left="2880" w:hanging="360"/>
      </w:pPr>
    </w:lvl>
    <w:lvl w:ilvl="4" w:tplc="6090D39C">
      <w:start w:val="1"/>
      <w:numFmt w:val="lowerLetter"/>
      <w:lvlText w:val="%5."/>
      <w:lvlJc w:val="left"/>
      <w:pPr>
        <w:ind w:left="3600" w:hanging="360"/>
      </w:pPr>
    </w:lvl>
    <w:lvl w:ilvl="5" w:tplc="B9FA269E">
      <w:start w:val="1"/>
      <w:numFmt w:val="lowerRoman"/>
      <w:lvlText w:val="%6."/>
      <w:lvlJc w:val="right"/>
      <w:pPr>
        <w:ind w:left="4320" w:hanging="180"/>
      </w:pPr>
    </w:lvl>
    <w:lvl w:ilvl="6" w:tplc="0382CF52">
      <w:start w:val="1"/>
      <w:numFmt w:val="decimal"/>
      <w:lvlText w:val="%7."/>
      <w:lvlJc w:val="left"/>
      <w:pPr>
        <w:ind w:left="5040" w:hanging="360"/>
      </w:pPr>
    </w:lvl>
    <w:lvl w:ilvl="7" w:tplc="1736C2D2">
      <w:start w:val="1"/>
      <w:numFmt w:val="lowerLetter"/>
      <w:lvlText w:val="%8."/>
      <w:lvlJc w:val="left"/>
      <w:pPr>
        <w:ind w:left="5760" w:hanging="360"/>
      </w:pPr>
    </w:lvl>
    <w:lvl w:ilvl="8" w:tplc="73EECD02">
      <w:start w:val="1"/>
      <w:numFmt w:val="lowerRoman"/>
      <w:lvlText w:val="%9."/>
      <w:lvlJc w:val="right"/>
      <w:pPr>
        <w:ind w:left="6480" w:hanging="180"/>
      </w:pPr>
    </w:lvl>
  </w:abstractNum>
  <w:abstractNum w:abstractNumId="36" w15:restartNumberingAfterBreak="0">
    <w:nsid w:val="48FB7F7F"/>
    <w:multiLevelType w:val="hybridMultilevel"/>
    <w:tmpl w:val="FDB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C60507"/>
    <w:multiLevelType w:val="hybridMultilevel"/>
    <w:tmpl w:val="038AF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AF3186"/>
    <w:multiLevelType w:val="hybridMultilevel"/>
    <w:tmpl w:val="B10A455C"/>
    <w:lvl w:ilvl="0" w:tplc="5AB67D4C">
      <w:start w:val="1"/>
      <w:numFmt w:val="lowerLetter"/>
      <w:lvlText w:val="%1."/>
      <w:lvlJc w:val="left"/>
      <w:pPr>
        <w:ind w:left="720" w:hanging="360"/>
      </w:pPr>
    </w:lvl>
    <w:lvl w:ilvl="1" w:tplc="65167FD2">
      <w:start w:val="1"/>
      <w:numFmt w:val="lowerLetter"/>
      <w:lvlText w:val="%2."/>
      <w:lvlJc w:val="left"/>
      <w:pPr>
        <w:ind w:left="1440" w:hanging="360"/>
      </w:pPr>
    </w:lvl>
    <w:lvl w:ilvl="2" w:tplc="3D14B016">
      <w:start w:val="1"/>
      <w:numFmt w:val="lowerRoman"/>
      <w:lvlText w:val="%3."/>
      <w:lvlJc w:val="right"/>
      <w:pPr>
        <w:ind w:left="2160" w:hanging="180"/>
      </w:pPr>
    </w:lvl>
    <w:lvl w:ilvl="3" w:tplc="F10E4D04">
      <w:start w:val="1"/>
      <w:numFmt w:val="decimal"/>
      <w:lvlText w:val="%4."/>
      <w:lvlJc w:val="left"/>
      <w:pPr>
        <w:ind w:left="2880" w:hanging="360"/>
      </w:pPr>
    </w:lvl>
    <w:lvl w:ilvl="4" w:tplc="FC525886">
      <w:start w:val="1"/>
      <w:numFmt w:val="lowerLetter"/>
      <w:lvlText w:val="%5."/>
      <w:lvlJc w:val="left"/>
      <w:pPr>
        <w:ind w:left="3600" w:hanging="360"/>
      </w:pPr>
    </w:lvl>
    <w:lvl w:ilvl="5" w:tplc="8B327246">
      <w:start w:val="1"/>
      <w:numFmt w:val="lowerRoman"/>
      <w:lvlText w:val="%6."/>
      <w:lvlJc w:val="right"/>
      <w:pPr>
        <w:ind w:left="4320" w:hanging="180"/>
      </w:pPr>
    </w:lvl>
    <w:lvl w:ilvl="6" w:tplc="66040076">
      <w:start w:val="1"/>
      <w:numFmt w:val="decimal"/>
      <w:lvlText w:val="%7."/>
      <w:lvlJc w:val="left"/>
      <w:pPr>
        <w:ind w:left="5040" w:hanging="360"/>
      </w:pPr>
    </w:lvl>
    <w:lvl w:ilvl="7" w:tplc="21CE54D8">
      <w:start w:val="1"/>
      <w:numFmt w:val="lowerLetter"/>
      <w:lvlText w:val="%8."/>
      <w:lvlJc w:val="left"/>
      <w:pPr>
        <w:ind w:left="5760" w:hanging="360"/>
      </w:pPr>
    </w:lvl>
    <w:lvl w:ilvl="8" w:tplc="7AEE8B5A">
      <w:start w:val="1"/>
      <w:numFmt w:val="lowerRoman"/>
      <w:lvlText w:val="%9."/>
      <w:lvlJc w:val="right"/>
      <w:pPr>
        <w:ind w:left="6480" w:hanging="180"/>
      </w:pPr>
    </w:lvl>
  </w:abstractNum>
  <w:abstractNum w:abstractNumId="39" w15:restartNumberingAfterBreak="0">
    <w:nsid w:val="4B5C5F65"/>
    <w:multiLevelType w:val="hybridMultilevel"/>
    <w:tmpl w:val="1BC0FFBE"/>
    <w:lvl w:ilvl="0" w:tplc="FBD814EC">
      <w:start w:val="1"/>
      <w:numFmt w:val="lowerRoman"/>
      <w:lvlText w:val="%1."/>
      <w:lvlJc w:val="righ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CDA74CA"/>
    <w:multiLevelType w:val="hybridMultilevel"/>
    <w:tmpl w:val="536CD782"/>
    <w:lvl w:ilvl="0" w:tplc="0F34A09A">
      <w:start w:val="1"/>
      <w:numFmt w:val="lowerLetter"/>
      <w:lvlText w:val="%1."/>
      <w:lvlJc w:val="left"/>
      <w:pPr>
        <w:ind w:left="720" w:hanging="360"/>
      </w:pPr>
    </w:lvl>
    <w:lvl w:ilvl="1" w:tplc="A0E4EFD6">
      <w:start w:val="1"/>
      <w:numFmt w:val="lowerLetter"/>
      <w:lvlText w:val="%2."/>
      <w:lvlJc w:val="left"/>
      <w:pPr>
        <w:ind w:left="1440" w:hanging="360"/>
      </w:pPr>
    </w:lvl>
    <w:lvl w:ilvl="2" w:tplc="A1888F84">
      <w:start w:val="1"/>
      <w:numFmt w:val="lowerRoman"/>
      <w:lvlText w:val="%3."/>
      <w:lvlJc w:val="right"/>
      <w:pPr>
        <w:ind w:left="2160" w:hanging="180"/>
      </w:pPr>
    </w:lvl>
    <w:lvl w:ilvl="3" w:tplc="1C206EC0">
      <w:start w:val="1"/>
      <w:numFmt w:val="decimal"/>
      <w:lvlText w:val="%4."/>
      <w:lvlJc w:val="left"/>
      <w:pPr>
        <w:ind w:left="2880" w:hanging="360"/>
      </w:pPr>
    </w:lvl>
    <w:lvl w:ilvl="4" w:tplc="5A68A836">
      <w:start w:val="1"/>
      <w:numFmt w:val="lowerLetter"/>
      <w:lvlText w:val="%5."/>
      <w:lvlJc w:val="left"/>
      <w:pPr>
        <w:ind w:left="3600" w:hanging="360"/>
      </w:pPr>
    </w:lvl>
    <w:lvl w:ilvl="5" w:tplc="A5867EE6">
      <w:start w:val="1"/>
      <w:numFmt w:val="lowerRoman"/>
      <w:lvlText w:val="%6."/>
      <w:lvlJc w:val="right"/>
      <w:pPr>
        <w:ind w:left="4320" w:hanging="180"/>
      </w:pPr>
    </w:lvl>
    <w:lvl w:ilvl="6" w:tplc="CE9E42E2">
      <w:start w:val="1"/>
      <w:numFmt w:val="decimal"/>
      <w:lvlText w:val="%7."/>
      <w:lvlJc w:val="left"/>
      <w:pPr>
        <w:ind w:left="5040" w:hanging="360"/>
      </w:pPr>
    </w:lvl>
    <w:lvl w:ilvl="7" w:tplc="3ED4C57E">
      <w:start w:val="1"/>
      <w:numFmt w:val="lowerLetter"/>
      <w:lvlText w:val="%8."/>
      <w:lvlJc w:val="left"/>
      <w:pPr>
        <w:ind w:left="5760" w:hanging="360"/>
      </w:pPr>
    </w:lvl>
    <w:lvl w:ilvl="8" w:tplc="FDA08FC6">
      <w:start w:val="1"/>
      <w:numFmt w:val="lowerRoman"/>
      <w:lvlText w:val="%9."/>
      <w:lvlJc w:val="right"/>
      <w:pPr>
        <w:ind w:left="6480" w:hanging="180"/>
      </w:pPr>
    </w:lvl>
  </w:abstractNum>
  <w:abstractNum w:abstractNumId="41" w15:restartNumberingAfterBreak="0">
    <w:nsid w:val="5237496A"/>
    <w:multiLevelType w:val="hybridMultilevel"/>
    <w:tmpl w:val="BF628D4A"/>
    <w:lvl w:ilvl="0" w:tplc="9C38BB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985034"/>
    <w:multiLevelType w:val="hybridMultilevel"/>
    <w:tmpl w:val="2072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EB51C3"/>
    <w:multiLevelType w:val="hybridMultilevel"/>
    <w:tmpl w:val="04A69DCE"/>
    <w:lvl w:ilvl="0" w:tplc="3C8E7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6B65B89"/>
    <w:multiLevelType w:val="hybridMultilevel"/>
    <w:tmpl w:val="CB0AF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083DEE"/>
    <w:multiLevelType w:val="hybridMultilevel"/>
    <w:tmpl w:val="C6F8CDB6"/>
    <w:lvl w:ilvl="0" w:tplc="4502CD12">
      <w:start w:val="1"/>
      <w:numFmt w:val="lowerRoman"/>
      <w:lvlText w:val="%1."/>
      <w:lvlJc w:val="righ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E3EC81"/>
    <w:multiLevelType w:val="hybridMultilevel"/>
    <w:tmpl w:val="74323192"/>
    <w:lvl w:ilvl="0" w:tplc="1FD47156">
      <w:start w:val="1"/>
      <w:numFmt w:val="lowerLetter"/>
      <w:lvlText w:val="%1."/>
      <w:lvlJc w:val="left"/>
      <w:pPr>
        <w:ind w:left="720" w:hanging="360"/>
      </w:pPr>
    </w:lvl>
    <w:lvl w:ilvl="1" w:tplc="5E74F5E0">
      <w:start w:val="1"/>
      <w:numFmt w:val="lowerLetter"/>
      <w:lvlText w:val="%2."/>
      <w:lvlJc w:val="left"/>
      <w:pPr>
        <w:ind w:left="1440" w:hanging="360"/>
      </w:pPr>
    </w:lvl>
    <w:lvl w:ilvl="2" w:tplc="594E9E90">
      <w:start w:val="1"/>
      <w:numFmt w:val="lowerRoman"/>
      <w:lvlText w:val="%3."/>
      <w:lvlJc w:val="right"/>
      <w:pPr>
        <w:ind w:left="2160" w:hanging="180"/>
      </w:pPr>
    </w:lvl>
    <w:lvl w:ilvl="3" w:tplc="90D272A6">
      <w:start w:val="1"/>
      <w:numFmt w:val="decimal"/>
      <w:lvlText w:val="%4."/>
      <w:lvlJc w:val="left"/>
      <w:pPr>
        <w:ind w:left="2880" w:hanging="360"/>
      </w:pPr>
    </w:lvl>
    <w:lvl w:ilvl="4" w:tplc="E73A1FEC">
      <w:start w:val="1"/>
      <w:numFmt w:val="lowerLetter"/>
      <w:lvlText w:val="%5."/>
      <w:lvlJc w:val="left"/>
      <w:pPr>
        <w:ind w:left="3600" w:hanging="360"/>
      </w:pPr>
    </w:lvl>
    <w:lvl w:ilvl="5" w:tplc="1CFC6CF8">
      <w:start w:val="1"/>
      <w:numFmt w:val="lowerRoman"/>
      <w:lvlText w:val="%6."/>
      <w:lvlJc w:val="right"/>
      <w:pPr>
        <w:ind w:left="4320" w:hanging="180"/>
      </w:pPr>
    </w:lvl>
    <w:lvl w:ilvl="6" w:tplc="D94AA866">
      <w:start w:val="1"/>
      <w:numFmt w:val="decimal"/>
      <w:lvlText w:val="%7."/>
      <w:lvlJc w:val="left"/>
      <w:pPr>
        <w:ind w:left="5040" w:hanging="360"/>
      </w:pPr>
    </w:lvl>
    <w:lvl w:ilvl="7" w:tplc="FE80FB6E">
      <w:start w:val="1"/>
      <w:numFmt w:val="lowerLetter"/>
      <w:lvlText w:val="%8."/>
      <w:lvlJc w:val="left"/>
      <w:pPr>
        <w:ind w:left="5760" w:hanging="360"/>
      </w:pPr>
    </w:lvl>
    <w:lvl w:ilvl="8" w:tplc="5360E7D0">
      <w:start w:val="1"/>
      <w:numFmt w:val="lowerRoman"/>
      <w:lvlText w:val="%9."/>
      <w:lvlJc w:val="right"/>
      <w:pPr>
        <w:ind w:left="6480" w:hanging="180"/>
      </w:pPr>
    </w:lvl>
  </w:abstractNum>
  <w:abstractNum w:abstractNumId="47" w15:restartNumberingAfterBreak="0">
    <w:nsid w:val="5F120E4B"/>
    <w:multiLevelType w:val="hybridMultilevel"/>
    <w:tmpl w:val="0756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A37E3E"/>
    <w:multiLevelType w:val="hybridMultilevel"/>
    <w:tmpl w:val="B142C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D8616F"/>
    <w:multiLevelType w:val="hybridMultilevel"/>
    <w:tmpl w:val="3268147A"/>
    <w:lvl w:ilvl="0" w:tplc="CB7AA9B2">
      <w:start w:val="1"/>
      <w:numFmt w:val="lowerLetter"/>
      <w:lvlText w:val="%1."/>
      <w:lvlJc w:val="left"/>
      <w:pPr>
        <w:ind w:left="720" w:hanging="360"/>
      </w:pPr>
    </w:lvl>
    <w:lvl w:ilvl="1" w:tplc="B12208A6">
      <w:start w:val="1"/>
      <w:numFmt w:val="lowerLetter"/>
      <w:lvlText w:val="%2."/>
      <w:lvlJc w:val="left"/>
      <w:pPr>
        <w:ind w:left="1440" w:hanging="360"/>
      </w:pPr>
    </w:lvl>
    <w:lvl w:ilvl="2" w:tplc="4D9E3074">
      <w:start w:val="1"/>
      <w:numFmt w:val="lowerRoman"/>
      <w:lvlText w:val="%3."/>
      <w:lvlJc w:val="right"/>
      <w:pPr>
        <w:ind w:left="2160" w:hanging="180"/>
      </w:pPr>
    </w:lvl>
    <w:lvl w:ilvl="3" w:tplc="53A2D39A">
      <w:start w:val="1"/>
      <w:numFmt w:val="decimal"/>
      <w:lvlText w:val="%4."/>
      <w:lvlJc w:val="left"/>
      <w:pPr>
        <w:ind w:left="2880" w:hanging="360"/>
      </w:pPr>
    </w:lvl>
    <w:lvl w:ilvl="4" w:tplc="68CE2F48">
      <w:start w:val="1"/>
      <w:numFmt w:val="lowerLetter"/>
      <w:lvlText w:val="%5."/>
      <w:lvlJc w:val="left"/>
      <w:pPr>
        <w:ind w:left="3600" w:hanging="360"/>
      </w:pPr>
    </w:lvl>
    <w:lvl w:ilvl="5" w:tplc="418A9AA2">
      <w:start w:val="1"/>
      <w:numFmt w:val="lowerRoman"/>
      <w:lvlText w:val="%6."/>
      <w:lvlJc w:val="right"/>
      <w:pPr>
        <w:ind w:left="4320" w:hanging="180"/>
      </w:pPr>
    </w:lvl>
    <w:lvl w:ilvl="6" w:tplc="9E883D50">
      <w:start w:val="1"/>
      <w:numFmt w:val="decimal"/>
      <w:lvlText w:val="%7."/>
      <w:lvlJc w:val="left"/>
      <w:pPr>
        <w:ind w:left="5040" w:hanging="360"/>
      </w:pPr>
    </w:lvl>
    <w:lvl w:ilvl="7" w:tplc="A830B854">
      <w:start w:val="1"/>
      <w:numFmt w:val="lowerLetter"/>
      <w:lvlText w:val="%8."/>
      <w:lvlJc w:val="left"/>
      <w:pPr>
        <w:ind w:left="5760" w:hanging="360"/>
      </w:pPr>
    </w:lvl>
    <w:lvl w:ilvl="8" w:tplc="FFE6C0BC">
      <w:start w:val="1"/>
      <w:numFmt w:val="lowerRoman"/>
      <w:lvlText w:val="%9."/>
      <w:lvlJc w:val="right"/>
      <w:pPr>
        <w:ind w:left="6480" w:hanging="180"/>
      </w:pPr>
    </w:lvl>
  </w:abstractNum>
  <w:abstractNum w:abstractNumId="50" w15:restartNumberingAfterBreak="0">
    <w:nsid w:val="6398373C"/>
    <w:multiLevelType w:val="hybridMultilevel"/>
    <w:tmpl w:val="04A0D2D2"/>
    <w:lvl w:ilvl="0" w:tplc="38CC4C8C">
      <w:start w:val="1"/>
      <w:numFmt w:val="lowerLetter"/>
      <w:lvlText w:val="%1."/>
      <w:lvlJc w:val="left"/>
      <w:pPr>
        <w:ind w:left="720" w:hanging="360"/>
      </w:pPr>
    </w:lvl>
    <w:lvl w:ilvl="1" w:tplc="F1642A70">
      <w:start w:val="1"/>
      <w:numFmt w:val="lowerLetter"/>
      <w:lvlText w:val="%2."/>
      <w:lvlJc w:val="left"/>
      <w:pPr>
        <w:ind w:left="1440" w:hanging="360"/>
      </w:pPr>
    </w:lvl>
    <w:lvl w:ilvl="2" w:tplc="71D8E8A4">
      <w:start w:val="1"/>
      <w:numFmt w:val="lowerRoman"/>
      <w:lvlText w:val="%3."/>
      <w:lvlJc w:val="right"/>
      <w:pPr>
        <w:ind w:left="2160" w:hanging="180"/>
      </w:pPr>
    </w:lvl>
    <w:lvl w:ilvl="3" w:tplc="5D96AB86">
      <w:start w:val="1"/>
      <w:numFmt w:val="decimal"/>
      <w:lvlText w:val="%4."/>
      <w:lvlJc w:val="left"/>
      <w:pPr>
        <w:ind w:left="2880" w:hanging="360"/>
      </w:pPr>
    </w:lvl>
    <w:lvl w:ilvl="4" w:tplc="B4268D68">
      <w:start w:val="1"/>
      <w:numFmt w:val="lowerLetter"/>
      <w:lvlText w:val="%5."/>
      <w:lvlJc w:val="left"/>
      <w:pPr>
        <w:ind w:left="3600" w:hanging="360"/>
      </w:pPr>
    </w:lvl>
    <w:lvl w:ilvl="5" w:tplc="3F90FDCE">
      <w:start w:val="1"/>
      <w:numFmt w:val="lowerRoman"/>
      <w:lvlText w:val="%6."/>
      <w:lvlJc w:val="right"/>
      <w:pPr>
        <w:ind w:left="4320" w:hanging="180"/>
      </w:pPr>
    </w:lvl>
    <w:lvl w:ilvl="6" w:tplc="95B83354">
      <w:start w:val="1"/>
      <w:numFmt w:val="decimal"/>
      <w:lvlText w:val="%7."/>
      <w:lvlJc w:val="left"/>
      <w:pPr>
        <w:ind w:left="5040" w:hanging="360"/>
      </w:pPr>
    </w:lvl>
    <w:lvl w:ilvl="7" w:tplc="AFACF0DA">
      <w:start w:val="1"/>
      <w:numFmt w:val="lowerLetter"/>
      <w:lvlText w:val="%8."/>
      <w:lvlJc w:val="left"/>
      <w:pPr>
        <w:ind w:left="5760" w:hanging="360"/>
      </w:pPr>
    </w:lvl>
    <w:lvl w:ilvl="8" w:tplc="8FA4001C">
      <w:start w:val="1"/>
      <w:numFmt w:val="lowerRoman"/>
      <w:lvlText w:val="%9."/>
      <w:lvlJc w:val="right"/>
      <w:pPr>
        <w:ind w:left="6480" w:hanging="180"/>
      </w:pPr>
    </w:lvl>
  </w:abstractNum>
  <w:abstractNum w:abstractNumId="51" w15:restartNumberingAfterBreak="0">
    <w:nsid w:val="652A3636"/>
    <w:multiLevelType w:val="hybridMultilevel"/>
    <w:tmpl w:val="81FAFCF8"/>
    <w:lvl w:ilvl="0" w:tplc="579EAD34">
      <w:start w:val="1"/>
      <w:numFmt w:val="lowerRoman"/>
      <w:lvlText w:val="%1."/>
      <w:lvlJc w:val="righ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8630EF"/>
    <w:multiLevelType w:val="hybridMultilevel"/>
    <w:tmpl w:val="997A5C98"/>
    <w:lvl w:ilvl="0" w:tplc="F2DC86B0">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586372"/>
    <w:multiLevelType w:val="hybridMultilevel"/>
    <w:tmpl w:val="9CCA7068"/>
    <w:lvl w:ilvl="0" w:tplc="0809000F">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2EFF78F"/>
    <w:multiLevelType w:val="hybridMultilevel"/>
    <w:tmpl w:val="52CCD6CC"/>
    <w:lvl w:ilvl="0" w:tplc="DC3CA932">
      <w:start w:val="1"/>
      <w:numFmt w:val="lowerLetter"/>
      <w:lvlText w:val="%1."/>
      <w:lvlJc w:val="left"/>
      <w:pPr>
        <w:ind w:left="720" w:hanging="360"/>
      </w:pPr>
    </w:lvl>
    <w:lvl w:ilvl="1" w:tplc="8012AE5A">
      <w:start w:val="1"/>
      <w:numFmt w:val="lowerLetter"/>
      <w:lvlText w:val="%2."/>
      <w:lvlJc w:val="left"/>
      <w:pPr>
        <w:ind w:left="1440" w:hanging="360"/>
      </w:pPr>
    </w:lvl>
    <w:lvl w:ilvl="2" w:tplc="55E8FFFC">
      <w:start w:val="1"/>
      <w:numFmt w:val="lowerRoman"/>
      <w:lvlText w:val="%3."/>
      <w:lvlJc w:val="right"/>
      <w:pPr>
        <w:ind w:left="2160" w:hanging="180"/>
      </w:pPr>
    </w:lvl>
    <w:lvl w:ilvl="3" w:tplc="EC565478">
      <w:start w:val="1"/>
      <w:numFmt w:val="decimal"/>
      <w:lvlText w:val="%4."/>
      <w:lvlJc w:val="left"/>
      <w:pPr>
        <w:ind w:left="2880" w:hanging="360"/>
      </w:pPr>
    </w:lvl>
    <w:lvl w:ilvl="4" w:tplc="F6FCCA9C">
      <w:start w:val="1"/>
      <w:numFmt w:val="lowerLetter"/>
      <w:lvlText w:val="%5."/>
      <w:lvlJc w:val="left"/>
      <w:pPr>
        <w:ind w:left="3600" w:hanging="360"/>
      </w:pPr>
    </w:lvl>
    <w:lvl w:ilvl="5" w:tplc="4FC222B4">
      <w:start w:val="1"/>
      <w:numFmt w:val="lowerRoman"/>
      <w:lvlText w:val="%6."/>
      <w:lvlJc w:val="right"/>
      <w:pPr>
        <w:ind w:left="4320" w:hanging="180"/>
      </w:pPr>
    </w:lvl>
    <w:lvl w:ilvl="6" w:tplc="AFE8074A">
      <w:start w:val="1"/>
      <w:numFmt w:val="decimal"/>
      <w:lvlText w:val="%7."/>
      <w:lvlJc w:val="left"/>
      <w:pPr>
        <w:ind w:left="5040" w:hanging="360"/>
      </w:pPr>
    </w:lvl>
    <w:lvl w:ilvl="7" w:tplc="1D2470FC">
      <w:start w:val="1"/>
      <w:numFmt w:val="lowerLetter"/>
      <w:lvlText w:val="%8."/>
      <w:lvlJc w:val="left"/>
      <w:pPr>
        <w:ind w:left="5760" w:hanging="360"/>
      </w:pPr>
    </w:lvl>
    <w:lvl w:ilvl="8" w:tplc="ECBC68B6">
      <w:start w:val="1"/>
      <w:numFmt w:val="lowerRoman"/>
      <w:lvlText w:val="%9."/>
      <w:lvlJc w:val="right"/>
      <w:pPr>
        <w:ind w:left="6480" w:hanging="180"/>
      </w:pPr>
    </w:lvl>
  </w:abstractNum>
  <w:abstractNum w:abstractNumId="56" w15:restartNumberingAfterBreak="0">
    <w:nsid w:val="763AB75E"/>
    <w:multiLevelType w:val="hybridMultilevel"/>
    <w:tmpl w:val="CD1A159C"/>
    <w:lvl w:ilvl="0" w:tplc="72F0EAD8">
      <w:start w:val="1"/>
      <w:numFmt w:val="lowerLetter"/>
      <w:lvlText w:val="%1."/>
      <w:lvlJc w:val="left"/>
      <w:pPr>
        <w:ind w:left="720" w:hanging="360"/>
      </w:pPr>
    </w:lvl>
    <w:lvl w:ilvl="1" w:tplc="14D205CA">
      <w:start w:val="1"/>
      <w:numFmt w:val="lowerLetter"/>
      <w:lvlText w:val="%2."/>
      <w:lvlJc w:val="left"/>
      <w:pPr>
        <w:ind w:left="1440" w:hanging="360"/>
      </w:pPr>
    </w:lvl>
    <w:lvl w:ilvl="2" w:tplc="838AD96E">
      <w:start w:val="1"/>
      <w:numFmt w:val="lowerRoman"/>
      <w:lvlText w:val="%3."/>
      <w:lvlJc w:val="right"/>
      <w:pPr>
        <w:ind w:left="2160" w:hanging="180"/>
      </w:pPr>
    </w:lvl>
    <w:lvl w:ilvl="3" w:tplc="FC6C3D10">
      <w:start w:val="1"/>
      <w:numFmt w:val="decimal"/>
      <w:lvlText w:val="%4."/>
      <w:lvlJc w:val="left"/>
      <w:pPr>
        <w:ind w:left="2880" w:hanging="360"/>
      </w:pPr>
    </w:lvl>
    <w:lvl w:ilvl="4" w:tplc="EBE0A622">
      <w:start w:val="1"/>
      <w:numFmt w:val="lowerLetter"/>
      <w:lvlText w:val="%5."/>
      <w:lvlJc w:val="left"/>
      <w:pPr>
        <w:ind w:left="3600" w:hanging="360"/>
      </w:pPr>
    </w:lvl>
    <w:lvl w:ilvl="5" w:tplc="D256EA92">
      <w:start w:val="1"/>
      <w:numFmt w:val="lowerRoman"/>
      <w:lvlText w:val="%6."/>
      <w:lvlJc w:val="right"/>
      <w:pPr>
        <w:ind w:left="4320" w:hanging="180"/>
      </w:pPr>
    </w:lvl>
    <w:lvl w:ilvl="6" w:tplc="831893F4">
      <w:start w:val="1"/>
      <w:numFmt w:val="decimal"/>
      <w:lvlText w:val="%7."/>
      <w:lvlJc w:val="left"/>
      <w:pPr>
        <w:ind w:left="5040" w:hanging="360"/>
      </w:pPr>
    </w:lvl>
    <w:lvl w:ilvl="7" w:tplc="975C4C68">
      <w:start w:val="1"/>
      <w:numFmt w:val="lowerLetter"/>
      <w:lvlText w:val="%8."/>
      <w:lvlJc w:val="left"/>
      <w:pPr>
        <w:ind w:left="5760" w:hanging="360"/>
      </w:pPr>
    </w:lvl>
    <w:lvl w:ilvl="8" w:tplc="C39271D2">
      <w:start w:val="1"/>
      <w:numFmt w:val="lowerRoman"/>
      <w:lvlText w:val="%9."/>
      <w:lvlJc w:val="right"/>
      <w:pPr>
        <w:ind w:left="6480" w:hanging="180"/>
      </w:pPr>
    </w:lvl>
  </w:abstractNum>
  <w:abstractNum w:abstractNumId="57" w15:restartNumberingAfterBreak="0">
    <w:nsid w:val="76420578"/>
    <w:multiLevelType w:val="hybridMultilevel"/>
    <w:tmpl w:val="789C586E"/>
    <w:lvl w:ilvl="0" w:tplc="6D141E66">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5C55B2"/>
    <w:multiLevelType w:val="hybridMultilevel"/>
    <w:tmpl w:val="731A33AE"/>
    <w:lvl w:ilvl="0" w:tplc="0032B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BE16482"/>
    <w:multiLevelType w:val="hybridMultilevel"/>
    <w:tmpl w:val="89981A78"/>
    <w:lvl w:ilvl="0" w:tplc="F40E71C2">
      <w:start w:val="1"/>
      <w:numFmt w:val="decimal"/>
      <w:lvlText w:val="%1."/>
      <w:lvlJc w:val="left"/>
      <w:pPr>
        <w:ind w:left="720" w:hanging="360"/>
      </w:pPr>
    </w:lvl>
    <w:lvl w:ilvl="1" w:tplc="A656AFF0">
      <w:start w:val="1"/>
      <w:numFmt w:val="lowerLetter"/>
      <w:lvlText w:val="%2."/>
      <w:lvlJc w:val="left"/>
      <w:pPr>
        <w:ind w:left="1440" w:hanging="360"/>
      </w:pPr>
    </w:lvl>
    <w:lvl w:ilvl="2" w:tplc="02BE7FB6">
      <w:start w:val="1"/>
      <w:numFmt w:val="lowerRoman"/>
      <w:lvlText w:val="%3."/>
      <w:lvlJc w:val="right"/>
      <w:pPr>
        <w:ind w:left="2160" w:hanging="180"/>
      </w:pPr>
    </w:lvl>
    <w:lvl w:ilvl="3" w:tplc="EEE2179C">
      <w:start w:val="1"/>
      <w:numFmt w:val="decimal"/>
      <w:lvlText w:val="%4."/>
      <w:lvlJc w:val="left"/>
      <w:pPr>
        <w:ind w:left="2880" w:hanging="360"/>
      </w:pPr>
    </w:lvl>
    <w:lvl w:ilvl="4" w:tplc="1850233C">
      <w:start w:val="1"/>
      <w:numFmt w:val="lowerLetter"/>
      <w:lvlText w:val="%5."/>
      <w:lvlJc w:val="left"/>
      <w:pPr>
        <w:ind w:left="3600" w:hanging="360"/>
      </w:pPr>
    </w:lvl>
    <w:lvl w:ilvl="5" w:tplc="38E2BA12">
      <w:start w:val="1"/>
      <w:numFmt w:val="lowerRoman"/>
      <w:lvlText w:val="%6."/>
      <w:lvlJc w:val="right"/>
      <w:pPr>
        <w:ind w:left="4320" w:hanging="180"/>
      </w:pPr>
    </w:lvl>
    <w:lvl w:ilvl="6" w:tplc="FF0AA688">
      <w:start w:val="1"/>
      <w:numFmt w:val="decimal"/>
      <w:lvlText w:val="%7."/>
      <w:lvlJc w:val="left"/>
      <w:pPr>
        <w:ind w:left="5040" w:hanging="360"/>
      </w:pPr>
    </w:lvl>
    <w:lvl w:ilvl="7" w:tplc="2C18FFB0">
      <w:start w:val="1"/>
      <w:numFmt w:val="lowerLetter"/>
      <w:lvlText w:val="%8."/>
      <w:lvlJc w:val="left"/>
      <w:pPr>
        <w:ind w:left="5760" w:hanging="360"/>
      </w:pPr>
    </w:lvl>
    <w:lvl w:ilvl="8" w:tplc="8A0A062E">
      <w:start w:val="1"/>
      <w:numFmt w:val="lowerRoman"/>
      <w:lvlText w:val="%9."/>
      <w:lvlJc w:val="right"/>
      <w:pPr>
        <w:ind w:left="6480" w:hanging="180"/>
      </w:pPr>
    </w:lvl>
  </w:abstractNum>
  <w:abstractNum w:abstractNumId="60" w15:restartNumberingAfterBreak="0">
    <w:nsid w:val="7C300162"/>
    <w:multiLevelType w:val="hybridMultilevel"/>
    <w:tmpl w:val="575AAD0E"/>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4747267">
    <w:abstractNumId w:val="52"/>
  </w:num>
  <w:num w:numId="2" w16cid:durableId="524751374">
    <w:abstractNumId w:val="42"/>
  </w:num>
  <w:num w:numId="3" w16cid:durableId="554706014">
    <w:abstractNumId w:val="10"/>
  </w:num>
  <w:num w:numId="4" w16cid:durableId="1839076015">
    <w:abstractNumId w:val="17"/>
  </w:num>
  <w:num w:numId="5" w16cid:durableId="2120684037">
    <w:abstractNumId w:val="55"/>
  </w:num>
  <w:num w:numId="6" w16cid:durableId="1905487196">
    <w:abstractNumId w:val="38"/>
  </w:num>
  <w:num w:numId="7" w16cid:durableId="707219026">
    <w:abstractNumId w:val="50"/>
  </w:num>
  <w:num w:numId="8" w16cid:durableId="1662392764">
    <w:abstractNumId w:val="56"/>
  </w:num>
  <w:num w:numId="9" w16cid:durableId="1949924787">
    <w:abstractNumId w:val="46"/>
  </w:num>
  <w:num w:numId="10" w16cid:durableId="193538364">
    <w:abstractNumId w:val="59"/>
  </w:num>
  <w:num w:numId="11" w16cid:durableId="1754548214">
    <w:abstractNumId w:val="15"/>
  </w:num>
  <w:num w:numId="12" w16cid:durableId="1526555670">
    <w:abstractNumId w:val="19"/>
  </w:num>
  <w:num w:numId="13" w16cid:durableId="1667439562">
    <w:abstractNumId w:val="18"/>
  </w:num>
  <w:num w:numId="14" w16cid:durableId="1490056362">
    <w:abstractNumId w:val="40"/>
  </w:num>
  <w:num w:numId="15" w16cid:durableId="1813866364">
    <w:abstractNumId w:val="4"/>
  </w:num>
  <w:num w:numId="16" w16cid:durableId="1259290217">
    <w:abstractNumId w:val="49"/>
  </w:num>
  <w:num w:numId="17" w16cid:durableId="176577545">
    <w:abstractNumId w:val="35"/>
  </w:num>
  <w:num w:numId="18" w16cid:durableId="401366963">
    <w:abstractNumId w:val="30"/>
  </w:num>
  <w:num w:numId="19" w16cid:durableId="2128231208">
    <w:abstractNumId w:val="29"/>
  </w:num>
  <w:num w:numId="20" w16cid:durableId="1822891255">
    <w:abstractNumId w:val="34"/>
  </w:num>
  <w:num w:numId="21" w16cid:durableId="1613246977">
    <w:abstractNumId w:val="11"/>
  </w:num>
  <w:num w:numId="22" w16cid:durableId="1198739434">
    <w:abstractNumId w:val="7"/>
  </w:num>
  <w:num w:numId="23" w16cid:durableId="244146917">
    <w:abstractNumId w:val="44"/>
  </w:num>
  <w:num w:numId="24" w16cid:durableId="805508622">
    <w:abstractNumId w:val="26"/>
  </w:num>
  <w:num w:numId="25" w16cid:durableId="1545169373">
    <w:abstractNumId w:val="37"/>
  </w:num>
  <w:num w:numId="26" w16cid:durableId="554045146">
    <w:abstractNumId w:val="51"/>
  </w:num>
  <w:num w:numId="27" w16cid:durableId="2061126916">
    <w:abstractNumId w:val="45"/>
  </w:num>
  <w:num w:numId="28" w16cid:durableId="1368531810">
    <w:abstractNumId w:val="39"/>
  </w:num>
  <w:num w:numId="29" w16cid:durableId="269289089">
    <w:abstractNumId w:val="60"/>
  </w:num>
  <w:num w:numId="30" w16cid:durableId="1152866763">
    <w:abstractNumId w:val="33"/>
  </w:num>
  <w:num w:numId="31" w16cid:durableId="2144882571">
    <w:abstractNumId w:val="57"/>
  </w:num>
  <w:num w:numId="32" w16cid:durableId="1597905582">
    <w:abstractNumId w:val="9"/>
  </w:num>
  <w:num w:numId="33" w16cid:durableId="762187477">
    <w:abstractNumId w:val="53"/>
  </w:num>
  <w:num w:numId="34" w16cid:durableId="570895628">
    <w:abstractNumId w:val="22"/>
  </w:num>
  <w:num w:numId="35" w16cid:durableId="1751535875">
    <w:abstractNumId w:val="24"/>
  </w:num>
  <w:num w:numId="36" w16cid:durableId="34472076">
    <w:abstractNumId w:val="21"/>
  </w:num>
  <w:num w:numId="37" w16cid:durableId="533813748">
    <w:abstractNumId w:val="41"/>
  </w:num>
  <w:num w:numId="38" w16cid:durableId="553587409">
    <w:abstractNumId w:val="31"/>
  </w:num>
  <w:num w:numId="39" w16cid:durableId="1717007778">
    <w:abstractNumId w:val="43"/>
  </w:num>
  <w:num w:numId="40" w16cid:durableId="1167794087">
    <w:abstractNumId w:val="58"/>
  </w:num>
  <w:num w:numId="41" w16cid:durableId="2001495403">
    <w:abstractNumId w:val="6"/>
  </w:num>
  <w:num w:numId="42" w16cid:durableId="1085691308">
    <w:abstractNumId w:val="48"/>
  </w:num>
  <w:num w:numId="43" w16cid:durableId="1629512675">
    <w:abstractNumId w:val="14"/>
  </w:num>
  <w:num w:numId="44" w16cid:durableId="1623003308">
    <w:abstractNumId w:val="32"/>
  </w:num>
  <w:num w:numId="45" w16cid:durableId="59838425">
    <w:abstractNumId w:val="5"/>
  </w:num>
  <w:num w:numId="46" w16cid:durableId="38675269">
    <w:abstractNumId w:val="36"/>
  </w:num>
  <w:num w:numId="47" w16cid:durableId="1794441573">
    <w:abstractNumId w:val="16"/>
  </w:num>
  <w:num w:numId="48" w16cid:durableId="1329291650">
    <w:abstractNumId w:val="2"/>
  </w:num>
  <w:num w:numId="49" w16cid:durableId="1974555676">
    <w:abstractNumId w:val="3"/>
  </w:num>
  <w:num w:numId="50" w16cid:durableId="1085228197">
    <w:abstractNumId w:val="25"/>
  </w:num>
  <w:num w:numId="51" w16cid:durableId="1714308980">
    <w:abstractNumId w:val="47"/>
  </w:num>
  <w:num w:numId="52" w16cid:durableId="454524783">
    <w:abstractNumId w:val="13"/>
  </w:num>
  <w:num w:numId="53" w16cid:durableId="1720398241">
    <w:abstractNumId w:val="20"/>
  </w:num>
  <w:num w:numId="54" w16cid:durableId="33119893">
    <w:abstractNumId w:val="28"/>
  </w:num>
  <w:num w:numId="55" w16cid:durableId="2105763961">
    <w:abstractNumId w:val="8"/>
  </w:num>
  <w:num w:numId="56" w16cid:durableId="1059206356">
    <w:abstractNumId w:val="27"/>
  </w:num>
  <w:num w:numId="57" w16cid:durableId="1495487021">
    <w:abstractNumId w:val="54"/>
  </w:num>
  <w:num w:numId="58" w16cid:durableId="450904027">
    <w:abstractNumId w:val="1"/>
  </w:num>
  <w:num w:numId="59" w16cid:durableId="82724926">
    <w:abstractNumId w:val="0"/>
  </w:num>
  <w:num w:numId="60" w16cid:durableId="2009407930">
    <w:abstractNumId w:val="12"/>
  </w:num>
  <w:num w:numId="61" w16cid:durableId="32266922">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ven, Jenny">
    <w15:presenceInfo w15:providerId="AD" w15:userId="S::Jenny.Craven@naturalengland.org.uk::f3264ae3-05f7-4dec-8ad1-aff6ead2a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7C"/>
    <w:rsid w:val="00000A7B"/>
    <w:rsid w:val="0000466D"/>
    <w:rsid w:val="00020F14"/>
    <w:rsid w:val="0002495C"/>
    <w:rsid w:val="00025D49"/>
    <w:rsid w:val="00027168"/>
    <w:rsid w:val="00030581"/>
    <w:rsid w:val="00033B59"/>
    <w:rsid w:val="000342ED"/>
    <w:rsid w:val="00035C64"/>
    <w:rsid w:val="000365E7"/>
    <w:rsid w:val="0003738F"/>
    <w:rsid w:val="00040293"/>
    <w:rsid w:val="000427AA"/>
    <w:rsid w:val="00044AAE"/>
    <w:rsid w:val="00046138"/>
    <w:rsid w:val="00046C7A"/>
    <w:rsid w:val="00047C71"/>
    <w:rsid w:val="000500E1"/>
    <w:rsid w:val="00052803"/>
    <w:rsid w:val="00052EC9"/>
    <w:rsid w:val="000572E3"/>
    <w:rsid w:val="00057846"/>
    <w:rsid w:val="00061034"/>
    <w:rsid w:val="00062230"/>
    <w:rsid w:val="00064C7F"/>
    <w:rsid w:val="000716D4"/>
    <w:rsid w:val="00071BA5"/>
    <w:rsid w:val="00072174"/>
    <w:rsid w:val="00074381"/>
    <w:rsid w:val="0007528F"/>
    <w:rsid w:val="0007612C"/>
    <w:rsid w:val="00082523"/>
    <w:rsid w:val="00084127"/>
    <w:rsid w:val="0008509B"/>
    <w:rsid w:val="000855E3"/>
    <w:rsid w:val="0008690B"/>
    <w:rsid w:val="00086F25"/>
    <w:rsid w:val="000902F9"/>
    <w:rsid w:val="00093446"/>
    <w:rsid w:val="00096A06"/>
    <w:rsid w:val="000A15A8"/>
    <w:rsid w:val="000A17DB"/>
    <w:rsid w:val="000A29F2"/>
    <w:rsid w:val="000A55FD"/>
    <w:rsid w:val="000A610C"/>
    <w:rsid w:val="000A61F6"/>
    <w:rsid w:val="000B2C54"/>
    <w:rsid w:val="000B3254"/>
    <w:rsid w:val="000B3A48"/>
    <w:rsid w:val="000B79B2"/>
    <w:rsid w:val="000B7ED3"/>
    <w:rsid w:val="000C0092"/>
    <w:rsid w:val="000C2341"/>
    <w:rsid w:val="000C380F"/>
    <w:rsid w:val="000C41E2"/>
    <w:rsid w:val="000C49C9"/>
    <w:rsid w:val="000C4EAB"/>
    <w:rsid w:val="000C6E5B"/>
    <w:rsid w:val="000C7D42"/>
    <w:rsid w:val="000D0195"/>
    <w:rsid w:val="000D2654"/>
    <w:rsid w:val="000D2C05"/>
    <w:rsid w:val="000D329C"/>
    <w:rsid w:val="000D4C81"/>
    <w:rsid w:val="000D60B1"/>
    <w:rsid w:val="000E2EE4"/>
    <w:rsid w:val="000E5D05"/>
    <w:rsid w:val="000E6A19"/>
    <w:rsid w:val="000E6FD0"/>
    <w:rsid w:val="000E7FC9"/>
    <w:rsid w:val="000F08A9"/>
    <w:rsid w:val="000F1A88"/>
    <w:rsid w:val="000F2C03"/>
    <w:rsid w:val="000F30C5"/>
    <w:rsid w:val="000F4C5F"/>
    <w:rsid w:val="000F4CE9"/>
    <w:rsid w:val="001043F0"/>
    <w:rsid w:val="00106B46"/>
    <w:rsid w:val="001109AF"/>
    <w:rsid w:val="00111A5E"/>
    <w:rsid w:val="00113100"/>
    <w:rsid w:val="00116069"/>
    <w:rsid w:val="001209E8"/>
    <w:rsid w:val="001254BF"/>
    <w:rsid w:val="00125EB0"/>
    <w:rsid w:val="001276FF"/>
    <w:rsid w:val="001321A3"/>
    <w:rsid w:val="00132284"/>
    <w:rsid w:val="00133FA3"/>
    <w:rsid w:val="001346DD"/>
    <w:rsid w:val="001362A3"/>
    <w:rsid w:val="0013663B"/>
    <w:rsid w:val="00137E3C"/>
    <w:rsid w:val="00140520"/>
    <w:rsid w:val="001408A2"/>
    <w:rsid w:val="00141834"/>
    <w:rsid w:val="00142F88"/>
    <w:rsid w:val="00143E81"/>
    <w:rsid w:val="0014473F"/>
    <w:rsid w:val="00144CAA"/>
    <w:rsid w:val="0015289E"/>
    <w:rsid w:val="00153E26"/>
    <w:rsid w:val="00166099"/>
    <w:rsid w:val="00166B87"/>
    <w:rsid w:val="00167B98"/>
    <w:rsid w:val="001708A4"/>
    <w:rsid w:val="0017180C"/>
    <w:rsid w:val="00174168"/>
    <w:rsid w:val="00180B53"/>
    <w:rsid w:val="0018640F"/>
    <w:rsid w:val="0018699E"/>
    <w:rsid w:val="00186B98"/>
    <w:rsid w:val="00191121"/>
    <w:rsid w:val="00191834"/>
    <w:rsid w:val="00193347"/>
    <w:rsid w:val="00195538"/>
    <w:rsid w:val="001A08D7"/>
    <w:rsid w:val="001A0F17"/>
    <w:rsid w:val="001A159A"/>
    <w:rsid w:val="001A163A"/>
    <w:rsid w:val="001B0076"/>
    <w:rsid w:val="001B20AC"/>
    <w:rsid w:val="001B2889"/>
    <w:rsid w:val="001B4069"/>
    <w:rsid w:val="001B6112"/>
    <w:rsid w:val="001B6F76"/>
    <w:rsid w:val="001B71A8"/>
    <w:rsid w:val="001B7552"/>
    <w:rsid w:val="001C24AF"/>
    <w:rsid w:val="001C6A2D"/>
    <w:rsid w:val="001C6AA8"/>
    <w:rsid w:val="001C6B35"/>
    <w:rsid w:val="001D02ED"/>
    <w:rsid w:val="001D6513"/>
    <w:rsid w:val="001D6AD7"/>
    <w:rsid w:val="001D6BD6"/>
    <w:rsid w:val="001D7323"/>
    <w:rsid w:val="001E06DB"/>
    <w:rsid w:val="001E2B2D"/>
    <w:rsid w:val="001E2D64"/>
    <w:rsid w:val="001F12CE"/>
    <w:rsid w:val="001F754B"/>
    <w:rsid w:val="00204A26"/>
    <w:rsid w:val="00207B66"/>
    <w:rsid w:val="0021227E"/>
    <w:rsid w:val="0021249E"/>
    <w:rsid w:val="00212659"/>
    <w:rsid w:val="00225932"/>
    <w:rsid w:val="00225B17"/>
    <w:rsid w:val="0022695F"/>
    <w:rsid w:val="00230350"/>
    <w:rsid w:val="002308AD"/>
    <w:rsid w:val="00231313"/>
    <w:rsid w:val="002322BB"/>
    <w:rsid w:val="00234972"/>
    <w:rsid w:val="00234E4C"/>
    <w:rsid w:val="00236379"/>
    <w:rsid w:val="00242707"/>
    <w:rsid w:val="002449E0"/>
    <w:rsid w:val="00247152"/>
    <w:rsid w:val="0025021D"/>
    <w:rsid w:val="002505C5"/>
    <w:rsid w:val="00250C9B"/>
    <w:rsid w:val="00250DC2"/>
    <w:rsid w:val="00251AB7"/>
    <w:rsid w:val="002553B1"/>
    <w:rsid w:val="00255FA1"/>
    <w:rsid w:val="002616ED"/>
    <w:rsid w:val="00264122"/>
    <w:rsid w:val="002651B7"/>
    <w:rsid w:val="00265E65"/>
    <w:rsid w:val="00266461"/>
    <w:rsid w:val="00267314"/>
    <w:rsid w:val="00271F5F"/>
    <w:rsid w:val="002749A0"/>
    <w:rsid w:val="002752EC"/>
    <w:rsid w:val="0027568A"/>
    <w:rsid w:val="00275E3F"/>
    <w:rsid w:val="0028119E"/>
    <w:rsid w:val="0028367C"/>
    <w:rsid w:val="002838BE"/>
    <w:rsid w:val="00286738"/>
    <w:rsid w:val="002977F5"/>
    <w:rsid w:val="002A0B95"/>
    <w:rsid w:val="002A28E1"/>
    <w:rsid w:val="002A32FC"/>
    <w:rsid w:val="002A3CE8"/>
    <w:rsid w:val="002A483F"/>
    <w:rsid w:val="002A4964"/>
    <w:rsid w:val="002A4992"/>
    <w:rsid w:val="002A598E"/>
    <w:rsid w:val="002A6988"/>
    <w:rsid w:val="002B15C5"/>
    <w:rsid w:val="002B5819"/>
    <w:rsid w:val="002B70A9"/>
    <w:rsid w:val="002B793C"/>
    <w:rsid w:val="002C170E"/>
    <w:rsid w:val="002C5941"/>
    <w:rsid w:val="002C640D"/>
    <w:rsid w:val="002C7EBB"/>
    <w:rsid w:val="002D0CEE"/>
    <w:rsid w:val="002D2373"/>
    <w:rsid w:val="002D340F"/>
    <w:rsid w:val="002D3714"/>
    <w:rsid w:val="002D4756"/>
    <w:rsid w:val="002E1B2A"/>
    <w:rsid w:val="002E1C60"/>
    <w:rsid w:val="002E29A4"/>
    <w:rsid w:val="002E5293"/>
    <w:rsid w:val="002E5D2B"/>
    <w:rsid w:val="002E6EBF"/>
    <w:rsid w:val="002F092F"/>
    <w:rsid w:val="002F2B39"/>
    <w:rsid w:val="002F49F6"/>
    <w:rsid w:val="002F73F8"/>
    <w:rsid w:val="00301EBD"/>
    <w:rsid w:val="00302056"/>
    <w:rsid w:val="0030495A"/>
    <w:rsid w:val="00304C23"/>
    <w:rsid w:val="00307368"/>
    <w:rsid w:val="003111D4"/>
    <w:rsid w:val="00311237"/>
    <w:rsid w:val="003153C1"/>
    <w:rsid w:val="0031646B"/>
    <w:rsid w:val="00323E28"/>
    <w:rsid w:val="00324CCD"/>
    <w:rsid w:val="00325DB9"/>
    <w:rsid w:val="003316E1"/>
    <w:rsid w:val="00331B0A"/>
    <w:rsid w:val="00334002"/>
    <w:rsid w:val="00335CAD"/>
    <w:rsid w:val="003361FA"/>
    <w:rsid w:val="00336219"/>
    <w:rsid w:val="00344300"/>
    <w:rsid w:val="00346555"/>
    <w:rsid w:val="00347515"/>
    <w:rsid w:val="00350EE9"/>
    <w:rsid w:val="00351398"/>
    <w:rsid w:val="0035391A"/>
    <w:rsid w:val="0035457B"/>
    <w:rsid w:val="00354EC8"/>
    <w:rsid w:val="00357921"/>
    <w:rsid w:val="003610EF"/>
    <w:rsid w:val="00372130"/>
    <w:rsid w:val="00372D56"/>
    <w:rsid w:val="0038181E"/>
    <w:rsid w:val="00383A9D"/>
    <w:rsid w:val="00384BDA"/>
    <w:rsid w:val="00393678"/>
    <w:rsid w:val="00394542"/>
    <w:rsid w:val="00394873"/>
    <w:rsid w:val="00395E7B"/>
    <w:rsid w:val="0039704E"/>
    <w:rsid w:val="00397570"/>
    <w:rsid w:val="003A26E1"/>
    <w:rsid w:val="003A3FCD"/>
    <w:rsid w:val="003A486B"/>
    <w:rsid w:val="003A5BDB"/>
    <w:rsid w:val="003A629C"/>
    <w:rsid w:val="003A7CB5"/>
    <w:rsid w:val="003B0D7B"/>
    <w:rsid w:val="003B0E28"/>
    <w:rsid w:val="003B3A68"/>
    <w:rsid w:val="003B6078"/>
    <w:rsid w:val="003B6B2B"/>
    <w:rsid w:val="003B6C9E"/>
    <w:rsid w:val="003B71DC"/>
    <w:rsid w:val="003C088F"/>
    <w:rsid w:val="003C0A3E"/>
    <w:rsid w:val="003C18C9"/>
    <w:rsid w:val="003C4459"/>
    <w:rsid w:val="003D11D3"/>
    <w:rsid w:val="003D1F06"/>
    <w:rsid w:val="003D28E5"/>
    <w:rsid w:val="003D2EBE"/>
    <w:rsid w:val="003D3112"/>
    <w:rsid w:val="003D3276"/>
    <w:rsid w:val="003D3608"/>
    <w:rsid w:val="003D6093"/>
    <w:rsid w:val="003E1C25"/>
    <w:rsid w:val="003E2853"/>
    <w:rsid w:val="003E33C9"/>
    <w:rsid w:val="003E4D0A"/>
    <w:rsid w:val="003E7673"/>
    <w:rsid w:val="003F0514"/>
    <w:rsid w:val="003F3A50"/>
    <w:rsid w:val="003F4279"/>
    <w:rsid w:val="003F4283"/>
    <w:rsid w:val="00400F9D"/>
    <w:rsid w:val="00401F8A"/>
    <w:rsid w:val="00402FA8"/>
    <w:rsid w:val="004109A0"/>
    <w:rsid w:val="00411484"/>
    <w:rsid w:val="00414673"/>
    <w:rsid w:val="00415883"/>
    <w:rsid w:val="00415E76"/>
    <w:rsid w:val="00422FF5"/>
    <w:rsid w:val="004250E3"/>
    <w:rsid w:val="004277B2"/>
    <w:rsid w:val="00427A4E"/>
    <w:rsid w:val="00430687"/>
    <w:rsid w:val="00431C3B"/>
    <w:rsid w:val="00432560"/>
    <w:rsid w:val="00432E67"/>
    <w:rsid w:val="00433987"/>
    <w:rsid w:val="004346D0"/>
    <w:rsid w:val="0043480A"/>
    <w:rsid w:val="00435DC9"/>
    <w:rsid w:val="00435DE1"/>
    <w:rsid w:val="00436FFE"/>
    <w:rsid w:val="00440209"/>
    <w:rsid w:val="00441A1D"/>
    <w:rsid w:val="004423DD"/>
    <w:rsid w:val="004466D2"/>
    <w:rsid w:val="004479C5"/>
    <w:rsid w:val="004519D9"/>
    <w:rsid w:val="00452C3B"/>
    <w:rsid w:val="0045644C"/>
    <w:rsid w:val="004573EB"/>
    <w:rsid w:val="00457858"/>
    <w:rsid w:val="0046151C"/>
    <w:rsid w:val="00461904"/>
    <w:rsid w:val="00462DF7"/>
    <w:rsid w:val="00464C5E"/>
    <w:rsid w:val="0047369A"/>
    <w:rsid w:val="00473A2D"/>
    <w:rsid w:val="00473B86"/>
    <w:rsid w:val="00477A00"/>
    <w:rsid w:val="00481B36"/>
    <w:rsid w:val="004834B9"/>
    <w:rsid w:val="00484135"/>
    <w:rsid w:val="0048427B"/>
    <w:rsid w:val="00486810"/>
    <w:rsid w:val="00486D28"/>
    <w:rsid w:val="0048719B"/>
    <w:rsid w:val="004901B7"/>
    <w:rsid w:val="0049036B"/>
    <w:rsid w:val="00493C33"/>
    <w:rsid w:val="004940AF"/>
    <w:rsid w:val="00496B2F"/>
    <w:rsid w:val="004A2316"/>
    <w:rsid w:val="004A404F"/>
    <w:rsid w:val="004A5008"/>
    <w:rsid w:val="004A7200"/>
    <w:rsid w:val="004B11EF"/>
    <w:rsid w:val="004B1A13"/>
    <w:rsid w:val="004B277E"/>
    <w:rsid w:val="004B3001"/>
    <w:rsid w:val="004B5B6B"/>
    <w:rsid w:val="004B6F09"/>
    <w:rsid w:val="004B7718"/>
    <w:rsid w:val="004C0662"/>
    <w:rsid w:val="004C3822"/>
    <w:rsid w:val="004C3B2A"/>
    <w:rsid w:val="004C45C7"/>
    <w:rsid w:val="004C45FD"/>
    <w:rsid w:val="004C4A1D"/>
    <w:rsid w:val="004C4FD4"/>
    <w:rsid w:val="004C547D"/>
    <w:rsid w:val="004C7AB5"/>
    <w:rsid w:val="004C7E2E"/>
    <w:rsid w:val="004D0383"/>
    <w:rsid w:val="004D08CF"/>
    <w:rsid w:val="004D170D"/>
    <w:rsid w:val="004D1B13"/>
    <w:rsid w:val="004D3B67"/>
    <w:rsid w:val="004D7360"/>
    <w:rsid w:val="004E1368"/>
    <w:rsid w:val="004E181F"/>
    <w:rsid w:val="004E39B7"/>
    <w:rsid w:val="004E40C3"/>
    <w:rsid w:val="004E4CE9"/>
    <w:rsid w:val="004E654D"/>
    <w:rsid w:val="004E6734"/>
    <w:rsid w:val="004F0621"/>
    <w:rsid w:val="004F3104"/>
    <w:rsid w:val="0050062F"/>
    <w:rsid w:val="00503934"/>
    <w:rsid w:val="0050474A"/>
    <w:rsid w:val="00506505"/>
    <w:rsid w:val="00506901"/>
    <w:rsid w:val="00506E95"/>
    <w:rsid w:val="00510B02"/>
    <w:rsid w:val="005140B3"/>
    <w:rsid w:val="00514FE5"/>
    <w:rsid w:val="00521DF9"/>
    <w:rsid w:val="00522F18"/>
    <w:rsid w:val="00525AB0"/>
    <w:rsid w:val="00530E8D"/>
    <w:rsid w:val="00531A3C"/>
    <w:rsid w:val="005346F7"/>
    <w:rsid w:val="00537163"/>
    <w:rsid w:val="00540C12"/>
    <w:rsid w:val="00542884"/>
    <w:rsid w:val="005437F0"/>
    <w:rsid w:val="00546BF9"/>
    <w:rsid w:val="00546E18"/>
    <w:rsid w:val="00550FDF"/>
    <w:rsid w:val="00551635"/>
    <w:rsid w:val="00551E25"/>
    <w:rsid w:val="00553AAF"/>
    <w:rsid w:val="00554762"/>
    <w:rsid w:val="00557904"/>
    <w:rsid w:val="00560903"/>
    <w:rsid w:val="00562F61"/>
    <w:rsid w:val="00566305"/>
    <w:rsid w:val="00566D36"/>
    <w:rsid w:val="00567E77"/>
    <w:rsid w:val="00574263"/>
    <w:rsid w:val="005749B6"/>
    <w:rsid w:val="00574CBD"/>
    <w:rsid w:val="00580CB7"/>
    <w:rsid w:val="005835C1"/>
    <w:rsid w:val="005842AA"/>
    <w:rsid w:val="00590FD7"/>
    <w:rsid w:val="00592129"/>
    <w:rsid w:val="00596197"/>
    <w:rsid w:val="00597C24"/>
    <w:rsid w:val="005A2B16"/>
    <w:rsid w:val="005A4FAE"/>
    <w:rsid w:val="005A78A3"/>
    <w:rsid w:val="005B08DC"/>
    <w:rsid w:val="005B13CA"/>
    <w:rsid w:val="005B3FB2"/>
    <w:rsid w:val="005B502C"/>
    <w:rsid w:val="005C01B9"/>
    <w:rsid w:val="005C08FF"/>
    <w:rsid w:val="005C25F9"/>
    <w:rsid w:val="005C2A80"/>
    <w:rsid w:val="005C3EA5"/>
    <w:rsid w:val="005C460B"/>
    <w:rsid w:val="005C70F0"/>
    <w:rsid w:val="005C70F3"/>
    <w:rsid w:val="005C7EF3"/>
    <w:rsid w:val="005C7FF8"/>
    <w:rsid w:val="005D0969"/>
    <w:rsid w:val="005D77AB"/>
    <w:rsid w:val="005D7B20"/>
    <w:rsid w:val="005E3AD4"/>
    <w:rsid w:val="005E5D86"/>
    <w:rsid w:val="005E6164"/>
    <w:rsid w:val="005F2939"/>
    <w:rsid w:val="005F2EB8"/>
    <w:rsid w:val="005F3E2C"/>
    <w:rsid w:val="006009AB"/>
    <w:rsid w:val="00600CA1"/>
    <w:rsid w:val="00604FF0"/>
    <w:rsid w:val="00610F16"/>
    <w:rsid w:val="00612B68"/>
    <w:rsid w:val="00616BA5"/>
    <w:rsid w:val="00616CBB"/>
    <w:rsid w:val="00620D68"/>
    <w:rsid w:val="00622BF3"/>
    <w:rsid w:val="00627F4D"/>
    <w:rsid w:val="00630E94"/>
    <w:rsid w:val="00631269"/>
    <w:rsid w:val="00632091"/>
    <w:rsid w:val="0063361A"/>
    <w:rsid w:val="00635BFA"/>
    <w:rsid w:val="006366D9"/>
    <w:rsid w:val="00637C8D"/>
    <w:rsid w:val="006420CF"/>
    <w:rsid w:val="00642FE2"/>
    <w:rsid w:val="00643D10"/>
    <w:rsid w:val="00644FB9"/>
    <w:rsid w:val="0064650F"/>
    <w:rsid w:val="00646BC6"/>
    <w:rsid w:val="0064701E"/>
    <w:rsid w:val="00647E9A"/>
    <w:rsid w:val="0065058A"/>
    <w:rsid w:val="00651200"/>
    <w:rsid w:val="006519F1"/>
    <w:rsid w:val="00652DD8"/>
    <w:rsid w:val="0065370D"/>
    <w:rsid w:val="0065473D"/>
    <w:rsid w:val="00655536"/>
    <w:rsid w:val="006600E3"/>
    <w:rsid w:val="00660827"/>
    <w:rsid w:val="00661D91"/>
    <w:rsid w:val="00662C45"/>
    <w:rsid w:val="00663527"/>
    <w:rsid w:val="006672E1"/>
    <w:rsid w:val="00671DE2"/>
    <w:rsid w:val="00672229"/>
    <w:rsid w:val="00672385"/>
    <w:rsid w:val="00672FAF"/>
    <w:rsid w:val="00681EF5"/>
    <w:rsid w:val="00683EC7"/>
    <w:rsid w:val="006859A7"/>
    <w:rsid w:val="006863DE"/>
    <w:rsid w:val="006908EA"/>
    <w:rsid w:val="0069116F"/>
    <w:rsid w:val="00691B70"/>
    <w:rsid w:val="00691C55"/>
    <w:rsid w:val="00693D49"/>
    <w:rsid w:val="00694DE7"/>
    <w:rsid w:val="006953FE"/>
    <w:rsid w:val="00697655"/>
    <w:rsid w:val="006A0C75"/>
    <w:rsid w:val="006A39C8"/>
    <w:rsid w:val="006A4E52"/>
    <w:rsid w:val="006A524E"/>
    <w:rsid w:val="006B1B93"/>
    <w:rsid w:val="006B35A2"/>
    <w:rsid w:val="006B43A1"/>
    <w:rsid w:val="006B445C"/>
    <w:rsid w:val="006B5B04"/>
    <w:rsid w:val="006B5BED"/>
    <w:rsid w:val="006B6526"/>
    <w:rsid w:val="006B7F44"/>
    <w:rsid w:val="006C2056"/>
    <w:rsid w:val="006C4919"/>
    <w:rsid w:val="006C6667"/>
    <w:rsid w:val="006D0843"/>
    <w:rsid w:val="006D0F7C"/>
    <w:rsid w:val="006D13F8"/>
    <w:rsid w:val="006D423E"/>
    <w:rsid w:val="006D7475"/>
    <w:rsid w:val="006E0A95"/>
    <w:rsid w:val="006E3404"/>
    <w:rsid w:val="006E5FD6"/>
    <w:rsid w:val="006F00C6"/>
    <w:rsid w:val="006F221A"/>
    <w:rsid w:val="006F35C5"/>
    <w:rsid w:val="006F55CD"/>
    <w:rsid w:val="006F61D0"/>
    <w:rsid w:val="006F64D2"/>
    <w:rsid w:val="00701301"/>
    <w:rsid w:val="00701C17"/>
    <w:rsid w:val="0070208E"/>
    <w:rsid w:val="007022F3"/>
    <w:rsid w:val="007038E2"/>
    <w:rsid w:val="0070403C"/>
    <w:rsid w:val="00704387"/>
    <w:rsid w:val="0070446E"/>
    <w:rsid w:val="00706F9D"/>
    <w:rsid w:val="00711919"/>
    <w:rsid w:val="0071259A"/>
    <w:rsid w:val="0071354B"/>
    <w:rsid w:val="00714CFE"/>
    <w:rsid w:val="00715DE3"/>
    <w:rsid w:val="00715FEE"/>
    <w:rsid w:val="0071625A"/>
    <w:rsid w:val="00716BCC"/>
    <w:rsid w:val="00716F96"/>
    <w:rsid w:val="0071700B"/>
    <w:rsid w:val="00717D16"/>
    <w:rsid w:val="00722277"/>
    <w:rsid w:val="00731042"/>
    <w:rsid w:val="00734F30"/>
    <w:rsid w:val="00734FFD"/>
    <w:rsid w:val="0073668A"/>
    <w:rsid w:val="007367CF"/>
    <w:rsid w:val="00736DF9"/>
    <w:rsid w:val="007370C4"/>
    <w:rsid w:val="00746505"/>
    <w:rsid w:val="00753D78"/>
    <w:rsid w:val="0075559C"/>
    <w:rsid w:val="00757813"/>
    <w:rsid w:val="007602B8"/>
    <w:rsid w:val="0076294D"/>
    <w:rsid w:val="00762D81"/>
    <w:rsid w:val="00763486"/>
    <w:rsid w:val="00763C5C"/>
    <w:rsid w:val="00770DCD"/>
    <w:rsid w:val="007718EC"/>
    <w:rsid w:val="0077794A"/>
    <w:rsid w:val="007812DA"/>
    <w:rsid w:val="0078355F"/>
    <w:rsid w:val="00786511"/>
    <w:rsid w:val="00786D32"/>
    <w:rsid w:val="00787C01"/>
    <w:rsid w:val="00791A0B"/>
    <w:rsid w:val="007921AC"/>
    <w:rsid w:val="007921E1"/>
    <w:rsid w:val="00794B25"/>
    <w:rsid w:val="007978E6"/>
    <w:rsid w:val="007A0848"/>
    <w:rsid w:val="007A19BD"/>
    <w:rsid w:val="007A3FA0"/>
    <w:rsid w:val="007A3FF2"/>
    <w:rsid w:val="007A4996"/>
    <w:rsid w:val="007A4B80"/>
    <w:rsid w:val="007A5BE7"/>
    <w:rsid w:val="007B303D"/>
    <w:rsid w:val="007B3788"/>
    <w:rsid w:val="007B5B96"/>
    <w:rsid w:val="007B60F1"/>
    <w:rsid w:val="007B6D5C"/>
    <w:rsid w:val="007B7B4F"/>
    <w:rsid w:val="007C0C3F"/>
    <w:rsid w:val="007C0DE1"/>
    <w:rsid w:val="007C1294"/>
    <w:rsid w:val="007C7D2F"/>
    <w:rsid w:val="007D1021"/>
    <w:rsid w:val="007D121D"/>
    <w:rsid w:val="007D2818"/>
    <w:rsid w:val="007D7030"/>
    <w:rsid w:val="007D7724"/>
    <w:rsid w:val="007D7BE3"/>
    <w:rsid w:val="007E0015"/>
    <w:rsid w:val="007E1F15"/>
    <w:rsid w:val="007E2824"/>
    <w:rsid w:val="007E5BB7"/>
    <w:rsid w:val="007E6B6F"/>
    <w:rsid w:val="007E7CD3"/>
    <w:rsid w:val="007F11EA"/>
    <w:rsid w:val="007F3AEE"/>
    <w:rsid w:val="007F4584"/>
    <w:rsid w:val="00804D18"/>
    <w:rsid w:val="00810182"/>
    <w:rsid w:val="008101F8"/>
    <w:rsid w:val="00810A80"/>
    <w:rsid w:val="008113C2"/>
    <w:rsid w:val="00813DD3"/>
    <w:rsid w:val="00816333"/>
    <w:rsid w:val="008172E2"/>
    <w:rsid w:val="00817A31"/>
    <w:rsid w:val="00820129"/>
    <w:rsid w:val="00820A51"/>
    <w:rsid w:val="008212C0"/>
    <w:rsid w:val="00821B1E"/>
    <w:rsid w:val="0082436B"/>
    <w:rsid w:val="00825EB6"/>
    <w:rsid w:val="00827D76"/>
    <w:rsid w:val="008305FE"/>
    <w:rsid w:val="00830CD5"/>
    <w:rsid w:val="008331E8"/>
    <w:rsid w:val="0084387D"/>
    <w:rsid w:val="0084596C"/>
    <w:rsid w:val="008459BB"/>
    <w:rsid w:val="0084620C"/>
    <w:rsid w:val="00850D2F"/>
    <w:rsid w:val="008513F0"/>
    <w:rsid w:val="0085262C"/>
    <w:rsid w:val="00853216"/>
    <w:rsid w:val="00853C96"/>
    <w:rsid w:val="00855D18"/>
    <w:rsid w:val="00860438"/>
    <w:rsid w:val="00862088"/>
    <w:rsid w:val="00862A46"/>
    <w:rsid w:val="008648BF"/>
    <w:rsid w:val="00867407"/>
    <w:rsid w:val="0086774A"/>
    <w:rsid w:val="00867F30"/>
    <w:rsid w:val="0087288E"/>
    <w:rsid w:val="00874AD7"/>
    <w:rsid w:val="008768B6"/>
    <w:rsid w:val="00876DD8"/>
    <w:rsid w:val="00881676"/>
    <w:rsid w:val="00881B8D"/>
    <w:rsid w:val="008833DE"/>
    <w:rsid w:val="008836F3"/>
    <w:rsid w:val="00883C82"/>
    <w:rsid w:val="00885DAD"/>
    <w:rsid w:val="0089174C"/>
    <w:rsid w:val="008A1CF5"/>
    <w:rsid w:val="008A5044"/>
    <w:rsid w:val="008A50AA"/>
    <w:rsid w:val="008A5297"/>
    <w:rsid w:val="008A7919"/>
    <w:rsid w:val="008B0680"/>
    <w:rsid w:val="008B3674"/>
    <w:rsid w:val="008B5256"/>
    <w:rsid w:val="008B7766"/>
    <w:rsid w:val="008C7B3E"/>
    <w:rsid w:val="008D0AFF"/>
    <w:rsid w:val="008D3C54"/>
    <w:rsid w:val="008D3F28"/>
    <w:rsid w:val="008D4739"/>
    <w:rsid w:val="008D57DB"/>
    <w:rsid w:val="008D634B"/>
    <w:rsid w:val="008D7200"/>
    <w:rsid w:val="008D74E3"/>
    <w:rsid w:val="008D7F2E"/>
    <w:rsid w:val="008E0D3C"/>
    <w:rsid w:val="008E38EE"/>
    <w:rsid w:val="008E42B0"/>
    <w:rsid w:val="008E4695"/>
    <w:rsid w:val="008E4E81"/>
    <w:rsid w:val="008E62DA"/>
    <w:rsid w:val="008E7F7D"/>
    <w:rsid w:val="008F00D5"/>
    <w:rsid w:val="008F042F"/>
    <w:rsid w:val="008F3FA4"/>
    <w:rsid w:val="008F655C"/>
    <w:rsid w:val="00900131"/>
    <w:rsid w:val="00900600"/>
    <w:rsid w:val="0090478F"/>
    <w:rsid w:val="00904A0E"/>
    <w:rsid w:val="00904B56"/>
    <w:rsid w:val="00904EC9"/>
    <w:rsid w:val="009053D3"/>
    <w:rsid w:val="00911098"/>
    <w:rsid w:val="00911B3E"/>
    <w:rsid w:val="00912163"/>
    <w:rsid w:val="009124E6"/>
    <w:rsid w:val="00915026"/>
    <w:rsid w:val="00916772"/>
    <w:rsid w:val="009171AB"/>
    <w:rsid w:val="009177DA"/>
    <w:rsid w:val="009205B2"/>
    <w:rsid w:val="00920AA7"/>
    <w:rsid w:val="00921276"/>
    <w:rsid w:val="0092302B"/>
    <w:rsid w:val="0092350A"/>
    <w:rsid w:val="00923D33"/>
    <w:rsid w:val="00924E98"/>
    <w:rsid w:val="009255AB"/>
    <w:rsid w:val="00925C3E"/>
    <w:rsid w:val="009268F4"/>
    <w:rsid w:val="009302C7"/>
    <w:rsid w:val="00930561"/>
    <w:rsid w:val="00932AAC"/>
    <w:rsid w:val="009331E4"/>
    <w:rsid w:val="009374A3"/>
    <w:rsid w:val="009407DC"/>
    <w:rsid w:val="00942487"/>
    <w:rsid w:val="009451B4"/>
    <w:rsid w:val="00945240"/>
    <w:rsid w:val="00946D29"/>
    <w:rsid w:val="00947ECD"/>
    <w:rsid w:val="00950134"/>
    <w:rsid w:val="00951F91"/>
    <w:rsid w:val="00953E45"/>
    <w:rsid w:val="00960ECA"/>
    <w:rsid w:val="00962B50"/>
    <w:rsid w:val="00963595"/>
    <w:rsid w:val="00963CBB"/>
    <w:rsid w:val="00967439"/>
    <w:rsid w:val="00967B07"/>
    <w:rsid w:val="00967B57"/>
    <w:rsid w:val="00972287"/>
    <w:rsid w:val="00974384"/>
    <w:rsid w:val="009762DE"/>
    <w:rsid w:val="00976869"/>
    <w:rsid w:val="009831D9"/>
    <w:rsid w:val="00983D24"/>
    <w:rsid w:val="00985FF7"/>
    <w:rsid w:val="00986900"/>
    <w:rsid w:val="00993116"/>
    <w:rsid w:val="009A251A"/>
    <w:rsid w:val="009A3638"/>
    <w:rsid w:val="009B5C31"/>
    <w:rsid w:val="009C1988"/>
    <w:rsid w:val="009C2DF4"/>
    <w:rsid w:val="009C3CDF"/>
    <w:rsid w:val="009C4471"/>
    <w:rsid w:val="009C451B"/>
    <w:rsid w:val="009C5FD8"/>
    <w:rsid w:val="009C62D9"/>
    <w:rsid w:val="009C6CF8"/>
    <w:rsid w:val="009C7902"/>
    <w:rsid w:val="009D2AEC"/>
    <w:rsid w:val="009D456E"/>
    <w:rsid w:val="009E04C2"/>
    <w:rsid w:val="009E0F54"/>
    <w:rsid w:val="009E18AE"/>
    <w:rsid w:val="009E1A1B"/>
    <w:rsid w:val="009E1CBB"/>
    <w:rsid w:val="009E27AD"/>
    <w:rsid w:val="009E3ACA"/>
    <w:rsid w:val="009E7491"/>
    <w:rsid w:val="009F0E37"/>
    <w:rsid w:val="009F2EFC"/>
    <w:rsid w:val="009F3443"/>
    <w:rsid w:val="009F51AE"/>
    <w:rsid w:val="009F7238"/>
    <w:rsid w:val="00A00046"/>
    <w:rsid w:val="00A0151F"/>
    <w:rsid w:val="00A033D4"/>
    <w:rsid w:val="00A07660"/>
    <w:rsid w:val="00A07CA7"/>
    <w:rsid w:val="00A119A8"/>
    <w:rsid w:val="00A11B55"/>
    <w:rsid w:val="00A14DA5"/>
    <w:rsid w:val="00A1677D"/>
    <w:rsid w:val="00A207A3"/>
    <w:rsid w:val="00A207FB"/>
    <w:rsid w:val="00A21E4F"/>
    <w:rsid w:val="00A21F7A"/>
    <w:rsid w:val="00A2708C"/>
    <w:rsid w:val="00A278F7"/>
    <w:rsid w:val="00A3084A"/>
    <w:rsid w:val="00A328F1"/>
    <w:rsid w:val="00A34F23"/>
    <w:rsid w:val="00A3766E"/>
    <w:rsid w:val="00A40136"/>
    <w:rsid w:val="00A45DEC"/>
    <w:rsid w:val="00A46759"/>
    <w:rsid w:val="00A467DA"/>
    <w:rsid w:val="00A4692C"/>
    <w:rsid w:val="00A47A0D"/>
    <w:rsid w:val="00A51663"/>
    <w:rsid w:val="00A51895"/>
    <w:rsid w:val="00A53F89"/>
    <w:rsid w:val="00A60017"/>
    <w:rsid w:val="00A62343"/>
    <w:rsid w:val="00A64146"/>
    <w:rsid w:val="00A6596D"/>
    <w:rsid w:val="00A6677A"/>
    <w:rsid w:val="00A7239C"/>
    <w:rsid w:val="00A73926"/>
    <w:rsid w:val="00A75F5F"/>
    <w:rsid w:val="00A77E68"/>
    <w:rsid w:val="00A802EF"/>
    <w:rsid w:val="00A80DC2"/>
    <w:rsid w:val="00A82E4C"/>
    <w:rsid w:val="00A837B1"/>
    <w:rsid w:val="00A863E4"/>
    <w:rsid w:val="00A87142"/>
    <w:rsid w:val="00A907D5"/>
    <w:rsid w:val="00A91699"/>
    <w:rsid w:val="00A92323"/>
    <w:rsid w:val="00A952AA"/>
    <w:rsid w:val="00AA16F6"/>
    <w:rsid w:val="00AA2C94"/>
    <w:rsid w:val="00AA467F"/>
    <w:rsid w:val="00AA58A8"/>
    <w:rsid w:val="00AA621B"/>
    <w:rsid w:val="00AA7FA3"/>
    <w:rsid w:val="00AB2523"/>
    <w:rsid w:val="00AB31C5"/>
    <w:rsid w:val="00AC04E1"/>
    <w:rsid w:val="00AC18AF"/>
    <w:rsid w:val="00AC1D25"/>
    <w:rsid w:val="00AC3C9D"/>
    <w:rsid w:val="00AC4213"/>
    <w:rsid w:val="00AC49A3"/>
    <w:rsid w:val="00AC5DD0"/>
    <w:rsid w:val="00AC62A1"/>
    <w:rsid w:val="00AD16D7"/>
    <w:rsid w:val="00AD1DB1"/>
    <w:rsid w:val="00AD41EA"/>
    <w:rsid w:val="00AD520C"/>
    <w:rsid w:val="00AD5E51"/>
    <w:rsid w:val="00AE1941"/>
    <w:rsid w:val="00AE2627"/>
    <w:rsid w:val="00AE2945"/>
    <w:rsid w:val="00AE6731"/>
    <w:rsid w:val="00AE6C81"/>
    <w:rsid w:val="00AF0CC9"/>
    <w:rsid w:val="00AF1233"/>
    <w:rsid w:val="00AF2467"/>
    <w:rsid w:val="00AF3AF3"/>
    <w:rsid w:val="00AF652F"/>
    <w:rsid w:val="00AF7C44"/>
    <w:rsid w:val="00B006D7"/>
    <w:rsid w:val="00B0103A"/>
    <w:rsid w:val="00B02F80"/>
    <w:rsid w:val="00B034E2"/>
    <w:rsid w:val="00B043B4"/>
    <w:rsid w:val="00B06F76"/>
    <w:rsid w:val="00B07394"/>
    <w:rsid w:val="00B103DD"/>
    <w:rsid w:val="00B10C94"/>
    <w:rsid w:val="00B123AA"/>
    <w:rsid w:val="00B134B5"/>
    <w:rsid w:val="00B136E8"/>
    <w:rsid w:val="00B1390B"/>
    <w:rsid w:val="00B14A21"/>
    <w:rsid w:val="00B23A61"/>
    <w:rsid w:val="00B23E1F"/>
    <w:rsid w:val="00B240B2"/>
    <w:rsid w:val="00B2458E"/>
    <w:rsid w:val="00B25731"/>
    <w:rsid w:val="00B25898"/>
    <w:rsid w:val="00B25F23"/>
    <w:rsid w:val="00B260E3"/>
    <w:rsid w:val="00B27183"/>
    <w:rsid w:val="00B3284B"/>
    <w:rsid w:val="00B3349A"/>
    <w:rsid w:val="00B340BF"/>
    <w:rsid w:val="00B34883"/>
    <w:rsid w:val="00B34B5E"/>
    <w:rsid w:val="00B35223"/>
    <w:rsid w:val="00B36B15"/>
    <w:rsid w:val="00B41872"/>
    <w:rsid w:val="00B43B78"/>
    <w:rsid w:val="00B44000"/>
    <w:rsid w:val="00B452D8"/>
    <w:rsid w:val="00B458DE"/>
    <w:rsid w:val="00B5065E"/>
    <w:rsid w:val="00B50B92"/>
    <w:rsid w:val="00B50D24"/>
    <w:rsid w:val="00B54DF3"/>
    <w:rsid w:val="00B61B6F"/>
    <w:rsid w:val="00B61F74"/>
    <w:rsid w:val="00B64884"/>
    <w:rsid w:val="00B64CC9"/>
    <w:rsid w:val="00B67CB4"/>
    <w:rsid w:val="00B72FB9"/>
    <w:rsid w:val="00B73299"/>
    <w:rsid w:val="00B73353"/>
    <w:rsid w:val="00B74C50"/>
    <w:rsid w:val="00B763B9"/>
    <w:rsid w:val="00B7696D"/>
    <w:rsid w:val="00B82A1A"/>
    <w:rsid w:val="00B82CB4"/>
    <w:rsid w:val="00B847E3"/>
    <w:rsid w:val="00B84839"/>
    <w:rsid w:val="00B853D2"/>
    <w:rsid w:val="00B85DD2"/>
    <w:rsid w:val="00B86ABB"/>
    <w:rsid w:val="00B86F57"/>
    <w:rsid w:val="00B8762E"/>
    <w:rsid w:val="00B8773B"/>
    <w:rsid w:val="00B87F96"/>
    <w:rsid w:val="00B90282"/>
    <w:rsid w:val="00B907EC"/>
    <w:rsid w:val="00B93D5F"/>
    <w:rsid w:val="00B93E65"/>
    <w:rsid w:val="00B943AE"/>
    <w:rsid w:val="00B955B3"/>
    <w:rsid w:val="00B9573A"/>
    <w:rsid w:val="00BA0D17"/>
    <w:rsid w:val="00BA2438"/>
    <w:rsid w:val="00BA34FC"/>
    <w:rsid w:val="00BA4672"/>
    <w:rsid w:val="00BA4B34"/>
    <w:rsid w:val="00BA6CB1"/>
    <w:rsid w:val="00BA74B2"/>
    <w:rsid w:val="00BA77AD"/>
    <w:rsid w:val="00BB3064"/>
    <w:rsid w:val="00BB3F98"/>
    <w:rsid w:val="00BB4664"/>
    <w:rsid w:val="00BB52F1"/>
    <w:rsid w:val="00BB75C4"/>
    <w:rsid w:val="00BC1B79"/>
    <w:rsid w:val="00BC22FB"/>
    <w:rsid w:val="00BC3105"/>
    <w:rsid w:val="00BC40DF"/>
    <w:rsid w:val="00BC438C"/>
    <w:rsid w:val="00BC46A2"/>
    <w:rsid w:val="00BC6A5B"/>
    <w:rsid w:val="00BD0EDA"/>
    <w:rsid w:val="00BD13FE"/>
    <w:rsid w:val="00BD1537"/>
    <w:rsid w:val="00BD34C1"/>
    <w:rsid w:val="00BD4398"/>
    <w:rsid w:val="00BD5264"/>
    <w:rsid w:val="00BD6A71"/>
    <w:rsid w:val="00BD7576"/>
    <w:rsid w:val="00BE1F49"/>
    <w:rsid w:val="00BE3F91"/>
    <w:rsid w:val="00BE4FB6"/>
    <w:rsid w:val="00BE74E5"/>
    <w:rsid w:val="00BF21AD"/>
    <w:rsid w:val="00BF25E5"/>
    <w:rsid w:val="00BF40FE"/>
    <w:rsid w:val="00BF4FFE"/>
    <w:rsid w:val="00BF673F"/>
    <w:rsid w:val="00C01121"/>
    <w:rsid w:val="00C05E17"/>
    <w:rsid w:val="00C07F8A"/>
    <w:rsid w:val="00C1000A"/>
    <w:rsid w:val="00C101A7"/>
    <w:rsid w:val="00C10793"/>
    <w:rsid w:val="00C129D3"/>
    <w:rsid w:val="00C13D2B"/>
    <w:rsid w:val="00C1776F"/>
    <w:rsid w:val="00C17C50"/>
    <w:rsid w:val="00C201AC"/>
    <w:rsid w:val="00C20741"/>
    <w:rsid w:val="00C2174E"/>
    <w:rsid w:val="00C23908"/>
    <w:rsid w:val="00C25EE5"/>
    <w:rsid w:val="00C3031E"/>
    <w:rsid w:val="00C30C02"/>
    <w:rsid w:val="00C318E3"/>
    <w:rsid w:val="00C364A3"/>
    <w:rsid w:val="00C36639"/>
    <w:rsid w:val="00C40168"/>
    <w:rsid w:val="00C52F3F"/>
    <w:rsid w:val="00C54981"/>
    <w:rsid w:val="00C5546B"/>
    <w:rsid w:val="00C572E2"/>
    <w:rsid w:val="00C613F5"/>
    <w:rsid w:val="00C61FD7"/>
    <w:rsid w:val="00C63AFD"/>
    <w:rsid w:val="00C63F40"/>
    <w:rsid w:val="00C642B3"/>
    <w:rsid w:val="00C660C2"/>
    <w:rsid w:val="00C66331"/>
    <w:rsid w:val="00C66753"/>
    <w:rsid w:val="00C706B2"/>
    <w:rsid w:val="00C707A1"/>
    <w:rsid w:val="00C71845"/>
    <w:rsid w:val="00C71C65"/>
    <w:rsid w:val="00C73F12"/>
    <w:rsid w:val="00C74865"/>
    <w:rsid w:val="00C75978"/>
    <w:rsid w:val="00C76CEB"/>
    <w:rsid w:val="00C80288"/>
    <w:rsid w:val="00C81A51"/>
    <w:rsid w:val="00C83148"/>
    <w:rsid w:val="00C85842"/>
    <w:rsid w:val="00C8760D"/>
    <w:rsid w:val="00C87769"/>
    <w:rsid w:val="00C91B1C"/>
    <w:rsid w:val="00C91D4E"/>
    <w:rsid w:val="00C92785"/>
    <w:rsid w:val="00C9332D"/>
    <w:rsid w:val="00C97096"/>
    <w:rsid w:val="00CA4814"/>
    <w:rsid w:val="00CB4FB5"/>
    <w:rsid w:val="00CB7552"/>
    <w:rsid w:val="00CC19DA"/>
    <w:rsid w:val="00CC362F"/>
    <w:rsid w:val="00CC5A0E"/>
    <w:rsid w:val="00CC66F1"/>
    <w:rsid w:val="00CC6720"/>
    <w:rsid w:val="00CC7A92"/>
    <w:rsid w:val="00CC7C1D"/>
    <w:rsid w:val="00CD0E72"/>
    <w:rsid w:val="00CD438D"/>
    <w:rsid w:val="00CE032E"/>
    <w:rsid w:val="00CE1038"/>
    <w:rsid w:val="00CE3F87"/>
    <w:rsid w:val="00CE42DA"/>
    <w:rsid w:val="00CE45B3"/>
    <w:rsid w:val="00CE679A"/>
    <w:rsid w:val="00CE698F"/>
    <w:rsid w:val="00CE744C"/>
    <w:rsid w:val="00CF059B"/>
    <w:rsid w:val="00CF2A42"/>
    <w:rsid w:val="00D00BCA"/>
    <w:rsid w:val="00D04A96"/>
    <w:rsid w:val="00D053DA"/>
    <w:rsid w:val="00D05BA6"/>
    <w:rsid w:val="00D10400"/>
    <w:rsid w:val="00D117DF"/>
    <w:rsid w:val="00D11F96"/>
    <w:rsid w:val="00D169B7"/>
    <w:rsid w:val="00D171B4"/>
    <w:rsid w:val="00D304BD"/>
    <w:rsid w:val="00D316B4"/>
    <w:rsid w:val="00D32B02"/>
    <w:rsid w:val="00D36D97"/>
    <w:rsid w:val="00D377F2"/>
    <w:rsid w:val="00D40492"/>
    <w:rsid w:val="00D4344E"/>
    <w:rsid w:val="00D435B2"/>
    <w:rsid w:val="00D47ED0"/>
    <w:rsid w:val="00D52E65"/>
    <w:rsid w:val="00D55D77"/>
    <w:rsid w:val="00D579D2"/>
    <w:rsid w:val="00D60443"/>
    <w:rsid w:val="00D6094C"/>
    <w:rsid w:val="00D60DB1"/>
    <w:rsid w:val="00D645FB"/>
    <w:rsid w:val="00D678B2"/>
    <w:rsid w:val="00D71516"/>
    <w:rsid w:val="00D71E9D"/>
    <w:rsid w:val="00D722BD"/>
    <w:rsid w:val="00D723D3"/>
    <w:rsid w:val="00D73614"/>
    <w:rsid w:val="00D77C28"/>
    <w:rsid w:val="00D809F8"/>
    <w:rsid w:val="00D8360E"/>
    <w:rsid w:val="00D864F9"/>
    <w:rsid w:val="00D87201"/>
    <w:rsid w:val="00D90AF2"/>
    <w:rsid w:val="00D954D3"/>
    <w:rsid w:val="00D97806"/>
    <w:rsid w:val="00DA2336"/>
    <w:rsid w:val="00DA745D"/>
    <w:rsid w:val="00DB05AE"/>
    <w:rsid w:val="00DB4166"/>
    <w:rsid w:val="00DB6150"/>
    <w:rsid w:val="00DB660F"/>
    <w:rsid w:val="00DB7214"/>
    <w:rsid w:val="00DC0109"/>
    <w:rsid w:val="00DC3699"/>
    <w:rsid w:val="00DC6457"/>
    <w:rsid w:val="00DC6E1F"/>
    <w:rsid w:val="00DD1C63"/>
    <w:rsid w:val="00DD259D"/>
    <w:rsid w:val="00DD2C67"/>
    <w:rsid w:val="00DD3E47"/>
    <w:rsid w:val="00DD440D"/>
    <w:rsid w:val="00DD45F9"/>
    <w:rsid w:val="00DD5674"/>
    <w:rsid w:val="00DD79FE"/>
    <w:rsid w:val="00DE3576"/>
    <w:rsid w:val="00DE609F"/>
    <w:rsid w:val="00DE6A97"/>
    <w:rsid w:val="00DF119B"/>
    <w:rsid w:val="00DF1A03"/>
    <w:rsid w:val="00DF28F9"/>
    <w:rsid w:val="00DF4D93"/>
    <w:rsid w:val="00DF4FCA"/>
    <w:rsid w:val="00E01CFD"/>
    <w:rsid w:val="00E03799"/>
    <w:rsid w:val="00E03E9A"/>
    <w:rsid w:val="00E04925"/>
    <w:rsid w:val="00E108B6"/>
    <w:rsid w:val="00E11FDD"/>
    <w:rsid w:val="00E125F0"/>
    <w:rsid w:val="00E13655"/>
    <w:rsid w:val="00E13BB8"/>
    <w:rsid w:val="00E1445B"/>
    <w:rsid w:val="00E17279"/>
    <w:rsid w:val="00E20164"/>
    <w:rsid w:val="00E209B9"/>
    <w:rsid w:val="00E21C78"/>
    <w:rsid w:val="00E22113"/>
    <w:rsid w:val="00E24FB7"/>
    <w:rsid w:val="00E26907"/>
    <w:rsid w:val="00E315FB"/>
    <w:rsid w:val="00E31F52"/>
    <w:rsid w:val="00E324D8"/>
    <w:rsid w:val="00E329AA"/>
    <w:rsid w:val="00E3490F"/>
    <w:rsid w:val="00E41115"/>
    <w:rsid w:val="00E4229C"/>
    <w:rsid w:val="00E4340F"/>
    <w:rsid w:val="00E46146"/>
    <w:rsid w:val="00E5090B"/>
    <w:rsid w:val="00E5108D"/>
    <w:rsid w:val="00E52A2F"/>
    <w:rsid w:val="00E53D63"/>
    <w:rsid w:val="00E5408A"/>
    <w:rsid w:val="00E61539"/>
    <w:rsid w:val="00E620B5"/>
    <w:rsid w:val="00E62F0E"/>
    <w:rsid w:val="00E7003C"/>
    <w:rsid w:val="00E712ED"/>
    <w:rsid w:val="00E7181F"/>
    <w:rsid w:val="00E72CF9"/>
    <w:rsid w:val="00E752DD"/>
    <w:rsid w:val="00E76B8F"/>
    <w:rsid w:val="00E80A78"/>
    <w:rsid w:val="00E83C4C"/>
    <w:rsid w:val="00E841DB"/>
    <w:rsid w:val="00E9049F"/>
    <w:rsid w:val="00E90AB5"/>
    <w:rsid w:val="00E9536C"/>
    <w:rsid w:val="00EA2EFF"/>
    <w:rsid w:val="00EA3077"/>
    <w:rsid w:val="00EA30A8"/>
    <w:rsid w:val="00EA37CB"/>
    <w:rsid w:val="00EA4354"/>
    <w:rsid w:val="00EA5912"/>
    <w:rsid w:val="00EA7C28"/>
    <w:rsid w:val="00EB10D9"/>
    <w:rsid w:val="00EB16BC"/>
    <w:rsid w:val="00EB17DB"/>
    <w:rsid w:val="00EB230E"/>
    <w:rsid w:val="00EB29E8"/>
    <w:rsid w:val="00EB3B0D"/>
    <w:rsid w:val="00EB446F"/>
    <w:rsid w:val="00EB4BEB"/>
    <w:rsid w:val="00EB4EF2"/>
    <w:rsid w:val="00EB6264"/>
    <w:rsid w:val="00EB75E3"/>
    <w:rsid w:val="00EC28CE"/>
    <w:rsid w:val="00EC2C66"/>
    <w:rsid w:val="00EC42BC"/>
    <w:rsid w:val="00EC4E6F"/>
    <w:rsid w:val="00EC54B4"/>
    <w:rsid w:val="00EC694E"/>
    <w:rsid w:val="00ED11A0"/>
    <w:rsid w:val="00ED227B"/>
    <w:rsid w:val="00ED4EC4"/>
    <w:rsid w:val="00EE0E6C"/>
    <w:rsid w:val="00EE1D7C"/>
    <w:rsid w:val="00EE2287"/>
    <w:rsid w:val="00EE438F"/>
    <w:rsid w:val="00EE4AE7"/>
    <w:rsid w:val="00EE60A4"/>
    <w:rsid w:val="00EE7CA0"/>
    <w:rsid w:val="00EF16D2"/>
    <w:rsid w:val="00EF342B"/>
    <w:rsid w:val="00EF3B14"/>
    <w:rsid w:val="00EF79DC"/>
    <w:rsid w:val="00EF7AA7"/>
    <w:rsid w:val="00F01EAD"/>
    <w:rsid w:val="00F03BBC"/>
    <w:rsid w:val="00F03DE1"/>
    <w:rsid w:val="00F041B4"/>
    <w:rsid w:val="00F04AAC"/>
    <w:rsid w:val="00F055B8"/>
    <w:rsid w:val="00F14E90"/>
    <w:rsid w:val="00F166EF"/>
    <w:rsid w:val="00F17639"/>
    <w:rsid w:val="00F203BB"/>
    <w:rsid w:val="00F205F4"/>
    <w:rsid w:val="00F20CD9"/>
    <w:rsid w:val="00F225BB"/>
    <w:rsid w:val="00F2282D"/>
    <w:rsid w:val="00F24063"/>
    <w:rsid w:val="00F243E5"/>
    <w:rsid w:val="00F24D85"/>
    <w:rsid w:val="00F264DB"/>
    <w:rsid w:val="00F2727A"/>
    <w:rsid w:val="00F27713"/>
    <w:rsid w:val="00F305DA"/>
    <w:rsid w:val="00F310E2"/>
    <w:rsid w:val="00F31ADF"/>
    <w:rsid w:val="00F33AEB"/>
    <w:rsid w:val="00F33C3D"/>
    <w:rsid w:val="00F36E55"/>
    <w:rsid w:val="00F428AF"/>
    <w:rsid w:val="00F44ED7"/>
    <w:rsid w:val="00F47CE7"/>
    <w:rsid w:val="00F535D0"/>
    <w:rsid w:val="00F5764F"/>
    <w:rsid w:val="00F6418B"/>
    <w:rsid w:val="00F64981"/>
    <w:rsid w:val="00F6627C"/>
    <w:rsid w:val="00F66854"/>
    <w:rsid w:val="00F675B5"/>
    <w:rsid w:val="00F70A55"/>
    <w:rsid w:val="00F7134F"/>
    <w:rsid w:val="00F73EE7"/>
    <w:rsid w:val="00F752BF"/>
    <w:rsid w:val="00F76D71"/>
    <w:rsid w:val="00F8041E"/>
    <w:rsid w:val="00F80D93"/>
    <w:rsid w:val="00F81066"/>
    <w:rsid w:val="00F8138D"/>
    <w:rsid w:val="00F81EB2"/>
    <w:rsid w:val="00F87867"/>
    <w:rsid w:val="00F94252"/>
    <w:rsid w:val="00F95BC3"/>
    <w:rsid w:val="00FA053E"/>
    <w:rsid w:val="00FA47E6"/>
    <w:rsid w:val="00FA52B1"/>
    <w:rsid w:val="00FA7822"/>
    <w:rsid w:val="00FA7C01"/>
    <w:rsid w:val="00FB2407"/>
    <w:rsid w:val="00FB2E39"/>
    <w:rsid w:val="00FB484C"/>
    <w:rsid w:val="00FB55CB"/>
    <w:rsid w:val="00FB573C"/>
    <w:rsid w:val="00FB6344"/>
    <w:rsid w:val="00FB7329"/>
    <w:rsid w:val="00FC0568"/>
    <w:rsid w:val="00FC596B"/>
    <w:rsid w:val="00FC6B38"/>
    <w:rsid w:val="00FC710A"/>
    <w:rsid w:val="00FC7F7F"/>
    <w:rsid w:val="00FD22C5"/>
    <w:rsid w:val="00FD3813"/>
    <w:rsid w:val="00FD59B7"/>
    <w:rsid w:val="00FD6376"/>
    <w:rsid w:val="00FE6533"/>
    <w:rsid w:val="00FE7232"/>
    <w:rsid w:val="00FF041A"/>
    <w:rsid w:val="00FF2682"/>
    <w:rsid w:val="00FF2ACC"/>
    <w:rsid w:val="00FF3D98"/>
    <w:rsid w:val="00FF4254"/>
    <w:rsid w:val="00FF7093"/>
    <w:rsid w:val="0374139E"/>
    <w:rsid w:val="03B1438A"/>
    <w:rsid w:val="08419A93"/>
    <w:rsid w:val="0AB393A9"/>
    <w:rsid w:val="0EB32E22"/>
    <w:rsid w:val="0FC666D3"/>
    <w:rsid w:val="0FD9E7F4"/>
    <w:rsid w:val="14C9C1C5"/>
    <w:rsid w:val="16C300EB"/>
    <w:rsid w:val="18879944"/>
    <w:rsid w:val="1C752DEF"/>
    <w:rsid w:val="20BD8FD9"/>
    <w:rsid w:val="20C14869"/>
    <w:rsid w:val="2796A672"/>
    <w:rsid w:val="29C7F620"/>
    <w:rsid w:val="2B13D59B"/>
    <w:rsid w:val="2CE42B62"/>
    <w:rsid w:val="2E13D745"/>
    <w:rsid w:val="2E38A9F8"/>
    <w:rsid w:val="2E88E568"/>
    <w:rsid w:val="344D43AA"/>
    <w:rsid w:val="37394234"/>
    <w:rsid w:val="394B4362"/>
    <w:rsid w:val="39700974"/>
    <w:rsid w:val="3AF46A4B"/>
    <w:rsid w:val="3B55FAC8"/>
    <w:rsid w:val="3D1216C3"/>
    <w:rsid w:val="3E3AC3C3"/>
    <w:rsid w:val="435FDDBD"/>
    <w:rsid w:val="45F13779"/>
    <w:rsid w:val="489EDCC8"/>
    <w:rsid w:val="4D647AA8"/>
    <w:rsid w:val="4DE4E769"/>
    <w:rsid w:val="5766749D"/>
    <w:rsid w:val="59517C38"/>
    <w:rsid w:val="5AE465B1"/>
    <w:rsid w:val="5C5B3EC3"/>
    <w:rsid w:val="601F35DB"/>
    <w:rsid w:val="628F474D"/>
    <w:rsid w:val="62B4EF52"/>
    <w:rsid w:val="64229341"/>
    <w:rsid w:val="646E7A9C"/>
    <w:rsid w:val="65E59213"/>
    <w:rsid w:val="66ACB80E"/>
    <w:rsid w:val="68D804F8"/>
    <w:rsid w:val="69DB2CB9"/>
    <w:rsid w:val="6B7093A3"/>
    <w:rsid w:val="6D502C03"/>
    <w:rsid w:val="6F31DDC0"/>
    <w:rsid w:val="6FFA476B"/>
    <w:rsid w:val="7C16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7075"/>
  <w15:chartTrackingRefBased/>
  <w15:docId w15:val="{4D4966B6-A77B-408B-8F27-1AD4518D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DC"/>
    <w:pPr>
      <w:spacing w:before="120" w:after="12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E125F0"/>
    <w:pPr>
      <w:keepNext/>
      <w:keepLines/>
      <w:spacing w:before="240"/>
      <w:outlineLvl w:val="0"/>
    </w:pPr>
    <w:rPr>
      <w:rFonts w:eastAsiaTheme="majorEastAsia"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E125F0"/>
    <w:pPr>
      <w:keepNext/>
      <w:keepLines/>
      <w:spacing w:before="240" w:after="36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E125F0"/>
    <w:pPr>
      <w:keepNext/>
      <w:keepLines/>
      <w:spacing w:before="4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F662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5F0"/>
    <w:rPr>
      <w:rFonts w:ascii="Arial" w:eastAsia="Times New Roman" w:hAnsi="Arial" w:cs="Times New Roman"/>
      <w:b/>
      <w:bCs/>
      <w:sz w:val="32"/>
      <w:szCs w:val="26"/>
    </w:rPr>
  </w:style>
  <w:style w:type="paragraph" w:customStyle="1" w:styleId="PubTitle">
    <w:name w:val="Pub Title"/>
    <w:basedOn w:val="Normal"/>
    <w:next w:val="Normal"/>
    <w:uiPriority w:val="5"/>
    <w:qFormat/>
    <w:rsid w:val="00F6627C"/>
    <w:pPr>
      <w:spacing w:before="2040" w:line="276" w:lineRule="auto"/>
    </w:pPr>
    <w:rPr>
      <w:rFonts w:cs="Arial"/>
      <w:b/>
      <w:color w:val="878800"/>
      <w:sz w:val="44"/>
      <w:szCs w:val="44"/>
    </w:rPr>
  </w:style>
  <w:style w:type="character" w:customStyle="1" w:styleId="TopictitleChar">
    <w:name w:val="Topic title Char"/>
    <w:link w:val="Topictitle"/>
    <w:locked/>
    <w:rsid w:val="00F6627C"/>
    <w:rPr>
      <w:b/>
      <w:bCs/>
      <w:sz w:val="32"/>
      <w:szCs w:val="32"/>
    </w:rPr>
  </w:style>
  <w:style w:type="paragraph" w:customStyle="1" w:styleId="Topictitle">
    <w:name w:val="Topic title"/>
    <w:basedOn w:val="Heading3"/>
    <w:next w:val="Normal"/>
    <w:link w:val="TopictitleChar"/>
    <w:qFormat/>
    <w:rsid w:val="00F6627C"/>
    <w:pPr>
      <w:keepLines w:val="0"/>
      <w:spacing w:before="0" w:after="240" w:line="276" w:lineRule="auto"/>
      <w:outlineLvl w:val="1"/>
    </w:pPr>
    <w:rPr>
      <w:rFonts w:asciiTheme="minorHAnsi" w:eastAsiaTheme="minorHAnsi" w:hAnsiTheme="minorHAnsi" w:cstheme="minorBidi"/>
      <w:b w:val="0"/>
      <w:bCs/>
      <w:color w:val="auto"/>
      <w:sz w:val="32"/>
      <w:szCs w:val="32"/>
    </w:rPr>
  </w:style>
  <w:style w:type="character" w:customStyle="1" w:styleId="Text">
    <w:name w:val="Text"/>
    <w:qFormat/>
    <w:rsid w:val="00F6627C"/>
    <w:rPr>
      <w:rFonts w:ascii="Arial" w:hAnsi="Arial"/>
      <w:sz w:val="24"/>
    </w:rPr>
  </w:style>
  <w:style w:type="character" w:customStyle="1" w:styleId="BulletText1Char">
    <w:name w:val="Bullet Text 1 Char"/>
    <w:link w:val="BulletText1"/>
    <w:locked/>
    <w:rsid w:val="00F80D93"/>
    <w:rPr>
      <w:rFonts w:ascii="Arial" w:hAnsi="Arial"/>
      <w:sz w:val="24"/>
    </w:rPr>
  </w:style>
  <w:style w:type="paragraph" w:customStyle="1" w:styleId="BulletText1">
    <w:name w:val="Bullet Text 1"/>
    <w:basedOn w:val="Normal"/>
    <w:link w:val="BulletText1Char"/>
    <w:qFormat/>
    <w:rsid w:val="00F80D93"/>
    <w:pPr>
      <w:numPr>
        <w:numId w:val="1"/>
      </w:numPr>
      <w:spacing w:before="60" w:after="240" w:line="259" w:lineRule="auto"/>
      <w:ind w:left="641" w:hanging="357"/>
      <w:contextualSpacing/>
    </w:pPr>
    <w:rPr>
      <w:rFonts w:eastAsiaTheme="minorHAnsi" w:cstheme="minorBidi"/>
    </w:rPr>
  </w:style>
  <w:style w:type="character" w:customStyle="1" w:styleId="SubheadingChar">
    <w:name w:val="Sub heading Char"/>
    <w:link w:val="Subheading"/>
    <w:locked/>
    <w:rsid w:val="00F6627C"/>
    <w:rPr>
      <w:b/>
      <w:sz w:val="26"/>
      <w:szCs w:val="26"/>
    </w:rPr>
  </w:style>
  <w:style w:type="paragraph" w:customStyle="1" w:styleId="Subheading">
    <w:name w:val="Sub heading"/>
    <w:basedOn w:val="Normal"/>
    <w:link w:val="SubheadingChar"/>
    <w:qFormat/>
    <w:rsid w:val="00F6627C"/>
    <w:pPr>
      <w:spacing w:after="240" w:line="276" w:lineRule="auto"/>
    </w:pPr>
    <w:rPr>
      <w:rFonts w:asciiTheme="minorHAnsi" w:eastAsiaTheme="minorHAnsi" w:hAnsiTheme="minorHAnsi" w:cstheme="minorBidi"/>
      <w:b/>
      <w:sz w:val="26"/>
      <w:szCs w:val="26"/>
    </w:rPr>
  </w:style>
  <w:style w:type="character" w:customStyle="1" w:styleId="SectiontitleChar">
    <w:name w:val="Section title Char"/>
    <w:link w:val="Sectiontitle"/>
    <w:locked/>
    <w:rsid w:val="00F6627C"/>
    <w:rPr>
      <w:rFonts w:eastAsiaTheme="majorEastAsia" w:cstheme="majorBidi"/>
      <w:b/>
      <w:bCs/>
      <w:sz w:val="36"/>
      <w:szCs w:val="32"/>
    </w:rPr>
  </w:style>
  <w:style w:type="paragraph" w:customStyle="1" w:styleId="Sectiontitle">
    <w:name w:val="Section title"/>
    <w:basedOn w:val="Heading2"/>
    <w:next w:val="Normal"/>
    <w:link w:val="SectiontitleChar"/>
    <w:qFormat/>
    <w:rsid w:val="00F6627C"/>
    <w:pPr>
      <w:keepLines w:val="0"/>
      <w:spacing w:before="0" w:after="240" w:line="276" w:lineRule="auto"/>
      <w:outlineLvl w:val="0"/>
    </w:pPr>
    <w:rPr>
      <w:rFonts w:asciiTheme="minorHAnsi" w:eastAsiaTheme="majorEastAsia" w:hAnsiTheme="minorHAnsi" w:cstheme="majorBidi"/>
      <w:sz w:val="36"/>
      <w:szCs w:val="32"/>
    </w:rPr>
  </w:style>
  <w:style w:type="character" w:styleId="Hyperlink">
    <w:name w:val="Hyperlink"/>
    <w:uiPriority w:val="99"/>
    <w:unhideWhenUsed/>
    <w:qFormat/>
    <w:rsid w:val="00F6627C"/>
    <w:rPr>
      <w:color w:val="0000FF"/>
      <w:u w:val="single"/>
    </w:rPr>
  </w:style>
  <w:style w:type="character" w:customStyle="1" w:styleId="Boldtext">
    <w:name w:val="Bold text"/>
    <w:uiPriority w:val="1"/>
    <w:qFormat/>
    <w:rsid w:val="00F6627C"/>
    <w:rPr>
      <w:rFonts w:ascii="Arial" w:hAnsi="Arial" w:cs="Arial" w:hint="default"/>
      <w:b/>
      <w:bCs w:val="0"/>
      <w:sz w:val="24"/>
    </w:rPr>
  </w:style>
  <w:style w:type="character" w:customStyle="1" w:styleId="Important">
    <w:name w:val="! Important"/>
    <w:uiPriority w:val="1"/>
    <w:qFormat/>
    <w:rsid w:val="00F6627C"/>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F6627C"/>
    <w:pPr>
      <w:spacing w:after="240" w:line="259" w:lineRule="auto"/>
    </w:pPr>
    <w:rPr>
      <w:rFonts w:eastAsiaTheme="minorHAnsi" w:cstheme="minorBidi"/>
      <w:color w:val="000000" w:themeColor="text1"/>
      <w:sz w:val="20"/>
      <w:szCs w:val="20"/>
    </w:rPr>
  </w:style>
  <w:style w:type="character" w:customStyle="1" w:styleId="CommentTextChar">
    <w:name w:val="Comment Text Char"/>
    <w:basedOn w:val="DefaultParagraphFont"/>
    <w:link w:val="CommentText"/>
    <w:uiPriority w:val="99"/>
    <w:rsid w:val="00F6627C"/>
    <w:rPr>
      <w:rFonts w:ascii="Arial" w:hAnsi="Arial"/>
      <w:color w:val="000000" w:themeColor="text1"/>
      <w:sz w:val="20"/>
      <w:szCs w:val="20"/>
    </w:rPr>
  </w:style>
  <w:style w:type="table" w:customStyle="1" w:styleId="Table">
    <w:name w:val="Table"/>
    <w:basedOn w:val="TableNormal"/>
    <w:uiPriority w:val="99"/>
    <w:rsid w:val="00F6627C"/>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rsid w:val="00E125F0"/>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F6627C"/>
    <w:pPr>
      <w:ind w:left="720"/>
      <w:contextualSpacing/>
    </w:pPr>
  </w:style>
  <w:style w:type="character" w:customStyle="1" w:styleId="Heading4Char">
    <w:name w:val="Heading 4 Char"/>
    <w:basedOn w:val="DefaultParagraphFont"/>
    <w:link w:val="Heading4"/>
    <w:uiPriority w:val="9"/>
    <w:rsid w:val="00F6627C"/>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F6627C"/>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F6627C"/>
  </w:style>
  <w:style w:type="character" w:customStyle="1" w:styleId="eop">
    <w:name w:val="eop"/>
    <w:basedOn w:val="DefaultParagraphFont"/>
    <w:rsid w:val="00F6627C"/>
  </w:style>
  <w:style w:type="table" w:styleId="TableGrid">
    <w:name w:val="Table Grid"/>
    <w:basedOn w:val="TableNormal"/>
    <w:uiPriority w:val="39"/>
    <w:rsid w:val="00F6627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F6627C"/>
    <w:rPr>
      <w:rFonts w:ascii="Calibri" w:eastAsia="Calibri" w:hAnsi="Calibri" w:cs="Times New Roman"/>
    </w:rPr>
  </w:style>
  <w:style w:type="paragraph" w:styleId="NoSpacing">
    <w:name w:val="No Spacing"/>
    <w:uiPriority w:val="1"/>
    <w:qFormat/>
    <w:rsid w:val="00F6627C"/>
    <w:pPr>
      <w:spacing w:after="0" w:line="240" w:lineRule="auto"/>
    </w:pPr>
    <w:rPr>
      <w:rFonts w:ascii="Calibri" w:eastAsia="Calibri" w:hAnsi="Calibri" w:cs="Times New Roman"/>
    </w:rPr>
  </w:style>
  <w:style w:type="character" w:customStyle="1" w:styleId="scxw71387782">
    <w:name w:val="scxw71387782"/>
    <w:basedOn w:val="DefaultParagraphFont"/>
    <w:rsid w:val="00F6627C"/>
  </w:style>
  <w:style w:type="paragraph" w:styleId="Header">
    <w:name w:val="header"/>
    <w:basedOn w:val="Normal"/>
    <w:link w:val="HeaderChar"/>
    <w:uiPriority w:val="99"/>
    <w:unhideWhenUsed/>
    <w:rsid w:val="00C85842"/>
    <w:pPr>
      <w:tabs>
        <w:tab w:val="center" w:pos="4513"/>
        <w:tab w:val="right" w:pos="9026"/>
      </w:tabs>
    </w:pPr>
  </w:style>
  <w:style w:type="character" w:customStyle="1" w:styleId="HeaderChar">
    <w:name w:val="Header Char"/>
    <w:basedOn w:val="DefaultParagraphFont"/>
    <w:link w:val="Header"/>
    <w:uiPriority w:val="99"/>
    <w:rsid w:val="00C85842"/>
    <w:rPr>
      <w:rFonts w:ascii="Calibri" w:eastAsia="Calibri" w:hAnsi="Calibri" w:cs="Times New Roman"/>
    </w:rPr>
  </w:style>
  <w:style w:type="paragraph" w:styleId="Footer">
    <w:name w:val="footer"/>
    <w:basedOn w:val="Normal"/>
    <w:link w:val="FooterChar"/>
    <w:uiPriority w:val="99"/>
    <w:unhideWhenUsed/>
    <w:rsid w:val="00C85842"/>
    <w:pPr>
      <w:tabs>
        <w:tab w:val="center" w:pos="4513"/>
        <w:tab w:val="right" w:pos="9026"/>
      </w:tabs>
    </w:pPr>
  </w:style>
  <w:style w:type="character" w:customStyle="1" w:styleId="FooterChar">
    <w:name w:val="Footer Char"/>
    <w:basedOn w:val="DefaultParagraphFont"/>
    <w:link w:val="Footer"/>
    <w:uiPriority w:val="99"/>
    <w:rsid w:val="00C85842"/>
    <w:rPr>
      <w:rFonts w:ascii="Calibri" w:eastAsia="Calibri" w:hAnsi="Calibri" w:cs="Times New Roman"/>
    </w:rPr>
  </w:style>
  <w:style w:type="character" w:customStyle="1" w:styleId="Heading1Char">
    <w:name w:val="Heading 1 Char"/>
    <w:basedOn w:val="DefaultParagraphFont"/>
    <w:link w:val="Heading1"/>
    <w:uiPriority w:val="9"/>
    <w:rsid w:val="00E125F0"/>
    <w:rPr>
      <w:rFonts w:ascii="Arial" w:eastAsiaTheme="majorEastAsia" w:hAnsi="Arial" w:cstheme="majorBidi"/>
      <w:b/>
      <w:color w:val="2F5496" w:themeColor="accent1" w:themeShade="BF"/>
      <w:sz w:val="48"/>
      <w:szCs w:val="32"/>
    </w:rPr>
  </w:style>
  <w:style w:type="paragraph" w:customStyle="1" w:styleId="Blocksubheading">
    <w:name w:val="Block sub heading"/>
    <w:basedOn w:val="Normal"/>
    <w:next w:val="Normal"/>
    <w:link w:val="BlocksubheadingChar"/>
    <w:qFormat/>
    <w:rsid w:val="003B6C9E"/>
    <w:pPr>
      <w:keepNext/>
      <w:keepLines/>
      <w:spacing w:after="240" w:line="276" w:lineRule="auto"/>
      <w:outlineLvl w:val="3"/>
    </w:pPr>
    <w:rPr>
      <w:rFonts w:eastAsiaTheme="majorEastAsia" w:cstheme="majorBidi"/>
      <w:b/>
      <w:iCs/>
      <w:szCs w:val="24"/>
    </w:rPr>
  </w:style>
  <w:style w:type="character" w:customStyle="1" w:styleId="BlocksubheadingChar">
    <w:name w:val="Block sub heading Char"/>
    <w:basedOn w:val="DefaultParagraphFont"/>
    <w:link w:val="Blocksubheading"/>
    <w:rsid w:val="003B6C9E"/>
    <w:rPr>
      <w:rFonts w:ascii="Arial" w:eastAsiaTheme="majorEastAsia" w:hAnsi="Arial" w:cstheme="majorBidi"/>
      <w:b/>
      <w:iCs/>
      <w:sz w:val="24"/>
      <w:szCs w:val="24"/>
    </w:rPr>
  </w:style>
  <w:style w:type="character" w:styleId="CommentReference">
    <w:name w:val="annotation reference"/>
    <w:basedOn w:val="DefaultParagraphFont"/>
    <w:uiPriority w:val="99"/>
    <w:semiHidden/>
    <w:unhideWhenUsed/>
    <w:rsid w:val="005C460B"/>
    <w:rPr>
      <w:sz w:val="16"/>
      <w:szCs w:val="16"/>
    </w:rPr>
  </w:style>
  <w:style w:type="character" w:styleId="UnresolvedMention">
    <w:name w:val="Unresolved Mention"/>
    <w:basedOn w:val="DefaultParagraphFont"/>
    <w:uiPriority w:val="99"/>
    <w:semiHidden/>
    <w:unhideWhenUsed/>
    <w:rsid w:val="00550FD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3E1F"/>
    <w:pPr>
      <w:spacing w:after="120" w:line="240" w:lineRule="auto"/>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B23E1F"/>
    <w:rPr>
      <w:rFonts w:ascii="Arial" w:eastAsia="Calibri" w:hAnsi="Arial" w:cs="Times New Roman"/>
      <w:b/>
      <w:bCs/>
      <w:color w:val="000000" w:themeColor="text1"/>
      <w:sz w:val="20"/>
      <w:szCs w:val="20"/>
    </w:rPr>
  </w:style>
  <w:style w:type="paragraph" w:styleId="Revision">
    <w:name w:val="Revision"/>
    <w:hidden/>
    <w:uiPriority w:val="99"/>
    <w:semiHidden/>
    <w:rsid w:val="00B23E1F"/>
    <w:pPr>
      <w:spacing w:after="0" w:line="240" w:lineRule="auto"/>
    </w:pPr>
    <w:rPr>
      <w:rFonts w:ascii="Arial" w:eastAsia="Calibri" w:hAnsi="Arial" w:cs="Times New Roman"/>
      <w:sz w:val="24"/>
    </w:rPr>
  </w:style>
  <w:style w:type="paragraph" w:styleId="EndnoteText">
    <w:name w:val="endnote text"/>
    <w:basedOn w:val="Normal"/>
    <w:link w:val="EndnoteTextChar"/>
    <w:uiPriority w:val="99"/>
    <w:semiHidden/>
    <w:unhideWhenUsed/>
    <w:rsid w:val="009268F4"/>
    <w:pPr>
      <w:spacing w:before="0" w:after="0"/>
    </w:pPr>
    <w:rPr>
      <w:sz w:val="20"/>
      <w:szCs w:val="20"/>
    </w:rPr>
  </w:style>
  <w:style w:type="character" w:customStyle="1" w:styleId="EndnoteTextChar">
    <w:name w:val="Endnote Text Char"/>
    <w:basedOn w:val="DefaultParagraphFont"/>
    <w:link w:val="EndnoteText"/>
    <w:uiPriority w:val="99"/>
    <w:semiHidden/>
    <w:rsid w:val="009268F4"/>
    <w:rPr>
      <w:rFonts w:ascii="Arial" w:eastAsia="Calibri" w:hAnsi="Arial" w:cs="Times New Roman"/>
      <w:sz w:val="20"/>
      <w:szCs w:val="20"/>
    </w:rPr>
  </w:style>
  <w:style w:type="character" w:styleId="EndnoteReference">
    <w:name w:val="endnote reference"/>
    <w:basedOn w:val="DefaultParagraphFont"/>
    <w:uiPriority w:val="99"/>
    <w:semiHidden/>
    <w:unhideWhenUsed/>
    <w:rsid w:val="00926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3453">
      <w:bodyDiv w:val="1"/>
      <w:marLeft w:val="0"/>
      <w:marRight w:val="0"/>
      <w:marTop w:val="0"/>
      <w:marBottom w:val="0"/>
      <w:divBdr>
        <w:top w:val="none" w:sz="0" w:space="0" w:color="auto"/>
        <w:left w:val="none" w:sz="0" w:space="0" w:color="auto"/>
        <w:bottom w:val="none" w:sz="0" w:space="0" w:color="auto"/>
        <w:right w:val="none" w:sz="0" w:space="0" w:color="auto"/>
      </w:divBdr>
    </w:div>
    <w:div w:id="9297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oifdata.defra.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untrysidesurvey.org.uk/publications/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tate-of-the-water-environment-indicator-b3-supporting-evide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ublications.naturalengland.org.uk/publication/6742480364240896" TargetMode="External"/><Relationship Id="rId20" Type="http://schemas.openxmlformats.org/officeDocument/2006/relationships/hyperlink" Target="https://oifdata.defra.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hyperlink" Target="https://www.gov.uk/government/publications/natural-capital-and-ecosystem-assessment-programme/natural-capital-and-ecosystem-assessment-programme" TargetMode="External"/><Relationship Id="rId23" Type="http://schemas.openxmlformats.org/officeDocument/2006/relationships/hyperlink" Target="mailto:fiona.bell@naturalengland.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ifdata.defra.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mailto:jenny.craven@naturalengland.org.uk"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16" ma:contentTypeDescription="Create a new document." ma:contentTypeScope="" ma:versionID="8793a0a78f61129281d629923de66509">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09fe85c3323441f3f77bd6d5ec09fb09"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sep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B99726EA-854D-4572-8630-CB91382BA5AD}">
  <ds:schemaRefs>
    <ds:schemaRef ds:uri="http://schemas.microsoft.com/sharepoint/v3/contenttype/forms"/>
  </ds:schemaRefs>
</ds:datastoreItem>
</file>

<file path=customXml/itemProps2.xml><?xml version="1.0" encoding="utf-8"?>
<ds:datastoreItem xmlns:ds="http://schemas.openxmlformats.org/officeDocument/2006/customXml" ds:itemID="{8E9392EA-C026-40CF-A824-AD7B83F2B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6053049-89fa-4fca-8567-4fbe3cf815a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8A0F8-E0D6-45BC-A026-3280F4D60D5F}">
  <ds:schemaRefs>
    <ds:schemaRef ds:uri="http://schemas.openxmlformats.org/officeDocument/2006/bibliography"/>
  </ds:schemaRefs>
</ds:datastoreItem>
</file>

<file path=customXml/itemProps4.xml><?xml version="1.0" encoding="utf-8"?>
<ds:datastoreItem xmlns:ds="http://schemas.openxmlformats.org/officeDocument/2006/customXml" ds:itemID="{D50987C7-B9F7-4FBE-A559-003D9F64DA1D}">
  <ds:schemaRefs>
    <ds:schemaRef ds:uri="Microsoft.SharePoint.Taxonomy.ContentTypeSync"/>
  </ds:schemaRefs>
</ds:datastoreItem>
</file>

<file path=customXml/itemProps5.xml><?xml version="1.0" encoding="utf-8"?>
<ds:datastoreItem xmlns:ds="http://schemas.openxmlformats.org/officeDocument/2006/customXml" ds:itemID="{2EA1A5E0-C702-4824-9B18-CDC66E07B942}">
  <ds:schemaRefs>
    <ds:schemaRef ds:uri="http://schemas.microsoft.com/office/2006/metadata/properties"/>
    <ds:schemaRef ds:uri="http://schemas.microsoft.com/office/infopath/2007/PartnerControls"/>
    <ds:schemaRef ds:uri="8e489fd3-5cc7-4c27-af42-ad1cfe513b64"/>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7880</Words>
  <Characters>44920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Angharad</dc:creator>
  <cp:keywords/>
  <dc:description/>
  <cp:lastModifiedBy>Fiona Bell</cp:lastModifiedBy>
  <cp:revision>7</cp:revision>
  <dcterms:created xsi:type="dcterms:W3CDTF">2023-06-27T10:03:00Z</dcterms:created>
  <dcterms:modified xsi:type="dcterms:W3CDTF">2023-06-27T10:07:00Z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0x010100A5BF1C78D9F64B679A5EBDE1C6598EBC0100BA757E68FE1E3B4BAE88585F0E18EBC2</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ies>
</file>