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3723A" w:rsidR="005700D8" w:rsidP="00E65F5D" w:rsidRDefault="00B66B70" w14:paraId="6C5BB616" w14:textId="77777777">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4F08E31F" wp14:editId="22FDF8CD">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878DD" w:rsidR="00050B8F" w:rsidP="1426FF63" w:rsidRDefault="000878DD" w14:paraId="5FD25282" w14:textId="6D81E340">
      <w:pPr>
        <w:spacing w:before="240"/>
        <w:jc w:val="both"/>
        <w:rPr>
          <w:rFonts w:ascii="Arial" w:hAnsi="Arial" w:cs="Arial"/>
          <w:b/>
          <w:bCs/>
          <w:sz w:val="28"/>
          <w:szCs w:val="28"/>
        </w:rPr>
      </w:pPr>
      <w:r w:rsidRPr="1426FF63">
        <w:rPr>
          <w:rFonts w:ascii="Arial" w:hAnsi="Arial" w:cs="Arial"/>
          <w:b/>
          <w:bCs/>
          <w:sz w:val="28"/>
          <w:szCs w:val="28"/>
          <w:u w:val="single"/>
        </w:rPr>
        <w:t>Request for Quot</w:t>
      </w:r>
      <w:r w:rsidRPr="1426FF63" w:rsidR="00B94CDD">
        <w:rPr>
          <w:rFonts w:ascii="Arial" w:hAnsi="Arial" w:cs="Arial"/>
          <w:b/>
          <w:bCs/>
          <w:sz w:val="28"/>
          <w:szCs w:val="28"/>
          <w:u w:val="single"/>
        </w:rPr>
        <w:t>ation</w:t>
      </w:r>
    </w:p>
    <w:p w:rsidR="1426FF63" w:rsidP="1426FF63" w:rsidRDefault="1426FF63" w14:paraId="524D7D39" w14:textId="41E6C96A">
      <w:pPr>
        <w:jc w:val="both"/>
        <w:rPr>
          <w:rFonts w:ascii="Arial" w:hAnsi="Arial" w:cs="Arial"/>
          <w:b/>
          <w:bCs/>
        </w:rPr>
      </w:pPr>
    </w:p>
    <w:p w:rsidRPr="0093723A" w:rsidR="001A553D" w:rsidP="1426FF63" w:rsidRDefault="001A553D" w14:paraId="757A056D" w14:textId="729218BB">
      <w:pPr>
        <w:jc w:val="both"/>
        <w:rPr>
          <w:rFonts w:ascii="Arial" w:hAnsi="Arial" w:cs="Arial"/>
          <w:b/>
          <w:bCs/>
        </w:rPr>
      </w:pPr>
      <w:r w:rsidRPr="1426FF63">
        <w:rPr>
          <w:rFonts w:ascii="Arial" w:hAnsi="Arial" w:cs="Arial"/>
          <w:b/>
          <w:bCs/>
        </w:rPr>
        <w:t>Title:</w:t>
      </w:r>
      <w:r>
        <w:tab/>
      </w:r>
      <w:r w:rsidRPr="1426FF63" w:rsidR="123B700D">
        <w:rPr>
          <w:rFonts w:ascii="Arial" w:hAnsi="Arial" w:cs="Arial"/>
          <w:b/>
          <w:bCs/>
        </w:rPr>
        <w:t>Aggregation and Investment for Nature</w:t>
      </w:r>
    </w:p>
    <w:p w:rsidRPr="0093723A" w:rsidR="005700D8" w:rsidP="00E65F5D" w:rsidRDefault="005700D8" w14:paraId="652F2F0A" w14:textId="77777777">
      <w:pPr>
        <w:jc w:val="both"/>
        <w:rPr>
          <w:rFonts w:ascii="Arial" w:hAnsi="Arial" w:cs="Arial"/>
          <w:szCs w:val="22"/>
        </w:rPr>
      </w:pPr>
    </w:p>
    <w:p w:rsidRPr="0093723A" w:rsidR="003014F2" w:rsidP="00E65F5D" w:rsidRDefault="003014F2" w14:paraId="5E2C89FE" w14:textId="77777777">
      <w:pPr>
        <w:rPr>
          <w:rFonts w:ascii="Arial" w:hAnsi="Arial" w:cs="Arial"/>
          <w:b/>
          <w:sz w:val="22"/>
          <w:szCs w:val="22"/>
          <w:u w:val="single"/>
        </w:rPr>
      </w:pPr>
      <w:r w:rsidRPr="0093723A">
        <w:rPr>
          <w:rFonts w:ascii="Arial" w:hAnsi="Arial" w:cs="Arial"/>
          <w:b/>
          <w:sz w:val="22"/>
          <w:szCs w:val="22"/>
          <w:u w:val="single"/>
        </w:rPr>
        <w:t xml:space="preserve">Section 1 </w:t>
      </w:r>
    </w:p>
    <w:p w:rsidRPr="0093723A" w:rsidR="003014F2" w:rsidP="00E65F5D" w:rsidRDefault="003014F2" w14:paraId="6DB6BCAC" w14:textId="77777777">
      <w:pPr>
        <w:rPr>
          <w:rFonts w:ascii="Arial" w:hAnsi="Arial" w:cs="Arial"/>
          <w:b/>
          <w:szCs w:val="22"/>
          <w:u w:val="single"/>
        </w:rPr>
      </w:pPr>
    </w:p>
    <w:p w:rsidRPr="0093723A" w:rsidR="00491B79" w:rsidP="00E65F5D" w:rsidRDefault="00491B79" w14:paraId="167105CD" w14:textId="77777777">
      <w:pPr>
        <w:rPr>
          <w:rFonts w:ascii="Arial" w:hAnsi="Arial" w:cs="Arial"/>
          <w:b/>
          <w:szCs w:val="22"/>
          <w:u w:val="single"/>
        </w:rPr>
      </w:pPr>
      <w:r w:rsidRPr="0093723A">
        <w:rPr>
          <w:rFonts w:ascii="Arial" w:hAnsi="Arial" w:cs="Arial"/>
          <w:b/>
          <w:szCs w:val="22"/>
          <w:u w:val="single"/>
        </w:rPr>
        <w:t xml:space="preserve">Who is the Environment Agency? </w:t>
      </w:r>
    </w:p>
    <w:p w:rsidRPr="0093723A" w:rsidR="00491B79" w:rsidP="00E65F5D" w:rsidRDefault="00491B79" w14:paraId="08F851EF" w14:textId="77777777">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rsidRPr="0093723A" w:rsidR="00491B79" w:rsidP="00E65F5D" w:rsidRDefault="00491B79" w14:paraId="396BE3BD" w14:textId="77777777">
      <w:pPr>
        <w:widowControl w:val="0"/>
        <w:rPr>
          <w:rFonts w:ascii="Arial" w:hAnsi="Arial" w:cs="Arial"/>
          <w:szCs w:val="22"/>
        </w:rPr>
      </w:pPr>
    </w:p>
    <w:p w:rsidRPr="0093723A" w:rsidR="00491B79" w:rsidP="00E65F5D" w:rsidRDefault="00491B79" w14:paraId="7B0CA00D" w14:textId="77777777">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rsidRPr="0093723A" w:rsidR="00491B79" w:rsidP="00E65F5D" w:rsidRDefault="00491B79" w14:paraId="2E64FD1F" w14:textId="77777777">
      <w:pPr>
        <w:widowControl w:val="0"/>
        <w:rPr>
          <w:rFonts w:ascii="Arial" w:hAnsi="Arial" w:cs="Arial"/>
          <w:szCs w:val="22"/>
        </w:rPr>
      </w:pPr>
    </w:p>
    <w:p w:rsidRPr="0093723A" w:rsidR="00491B79" w:rsidP="00E65F5D" w:rsidRDefault="009A3024" w14:paraId="734F6567" w14:textId="77777777">
      <w:pPr>
        <w:widowControl w:val="0"/>
        <w:rPr>
          <w:rFonts w:ascii="Arial" w:hAnsi="Arial" w:cs="Arial"/>
          <w:szCs w:val="22"/>
        </w:rPr>
      </w:pPr>
      <w:hyperlink w:history="1" r:id="rId13">
        <w:r w:rsidRPr="0093723A" w:rsidR="00491B79">
          <w:rPr>
            <w:rStyle w:val="Hyperlink"/>
            <w:rFonts w:ascii="Arial" w:hAnsi="Arial" w:cs="Arial"/>
            <w:szCs w:val="22"/>
          </w:rPr>
          <w:t>https://www.gov.uk/government/organisations/environment-agency/about</w:t>
        </w:r>
      </w:hyperlink>
      <w:r w:rsidRPr="0093723A" w:rsidR="00491B79">
        <w:rPr>
          <w:rFonts w:ascii="Arial" w:hAnsi="Arial" w:cs="Arial"/>
          <w:szCs w:val="22"/>
        </w:rPr>
        <w:t xml:space="preserve"> </w:t>
      </w:r>
    </w:p>
    <w:p w:rsidRPr="0093723A" w:rsidR="00491B79" w:rsidP="00E65F5D" w:rsidRDefault="00491B79" w14:paraId="47F203C6" w14:textId="77777777">
      <w:pPr>
        <w:widowControl w:val="0"/>
        <w:rPr>
          <w:rFonts w:ascii="Arial" w:hAnsi="Arial" w:cs="Arial"/>
          <w:b/>
          <w:szCs w:val="22"/>
          <w:u w:val="single"/>
        </w:rPr>
      </w:pPr>
    </w:p>
    <w:p w:rsidRPr="0093723A" w:rsidR="00491B79" w:rsidP="00E65F5D" w:rsidRDefault="00491B79" w14:paraId="2A879760" w14:textId="77777777">
      <w:pPr>
        <w:widowControl w:val="0"/>
        <w:rPr>
          <w:rFonts w:ascii="Arial" w:hAnsi="Arial" w:cs="Arial"/>
          <w:b/>
          <w:szCs w:val="22"/>
          <w:u w:val="single"/>
        </w:rPr>
      </w:pPr>
      <w:r w:rsidRPr="0093723A">
        <w:rPr>
          <w:rFonts w:ascii="Arial" w:hAnsi="Arial" w:cs="Arial"/>
          <w:b/>
          <w:szCs w:val="22"/>
          <w:u w:val="single"/>
        </w:rPr>
        <w:t>What do we spend our money on?</w:t>
      </w:r>
    </w:p>
    <w:p w:rsidRPr="0093723A" w:rsidR="00491B79" w:rsidP="00E65F5D" w:rsidRDefault="00491B79" w14:paraId="2EC70C8D" w14:textId="77777777">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rsidRPr="0093723A" w:rsidR="00491B79" w:rsidP="00E65F5D" w:rsidRDefault="00491B79" w14:paraId="25394C6C" w14:textId="77777777">
      <w:pPr>
        <w:widowControl w:val="0"/>
        <w:rPr>
          <w:rFonts w:ascii="Arial" w:hAnsi="Arial" w:cs="Arial"/>
          <w:szCs w:val="22"/>
        </w:rPr>
      </w:pPr>
    </w:p>
    <w:p w:rsidRPr="0093723A" w:rsidR="00491B79" w:rsidP="00E65F5D" w:rsidRDefault="00491B79" w14:paraId="2235A4DA" w14:textId="77777777">
      <w:pPr>
        <w:widowControl w:val="0"/>
        <w:numPr>
          <w:ilvl w:val="0"/>
          <w:numId w:val="32"/>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rsidRPr="0093723A" w:rsidR="00491B79" w:rsidP="00E65F5D" w:rsidRDefault="00491B79" w14:paraId="7F01FBF5" w14:textId="77777777">
      <w:pPr>
        <w:widowControl w:val="0"/>
        <w:numPr>
          <w:ilvl w:val="0"/>
          <w:numId w:val="32"/>
        </w:numPr>
        <w:rPr>
          <w:rFonts w:ascii="Arial" w:hAnsi="Arial" w:cs="Arial"/>
          <w:szCs w:val="22"/>
        </w:rPr>
      </w:pPr>
      <w:r w:rsidRPr="0093723A">
        <w:rPr>
          <w:rFonts w:ascii="Arial" w:hAnsi="Arial" w:cs="Arial"/>
          <w:szCs w:val="22"/>
        </w:rPr>
        <w:t>ICT and Telecommunications</w:t>
      </w:r>
    </w:p>
    <w:p w:rsidRPr="0093723A" w:rsidR="00491B79" w:rsidP="00E65F5D" w:rsidRDefault="00491B79" w14:paraId="0A2BF220" w14:textId="77777777">
      <w:pPr>
        <w:widowControl w:val="0"/>
        <w:numPr>
          <w:ilvl w:val="0"/>
          <w:numId w:val="32"/>
        </w:numPr>
        <w:rPr>
          <w:rFonts w:ascii="Arial" w:hAnsi="Arial" w:cs="Arial"/>
          <w:szCs w:val="22"/>
        </w:rPr>
      </w:pPr>
      <w:r w:rsidRPr="0093723A">
        <w:rPr>
          <w:rFonts w:ascii="Arial" w:hAnsi="Arial" w:cs="Arial"/>
          <w:szCs w:val="22"/>
        </w:rPr>
        <w:t>Vehicles and Plant</w:t>
      </w:r>
    </w:p>
    <w:p w:rsidRPr="0093723A" w:rsidR="00491B79" w:rsidP="00E65F5D" w:rsidRDefault="00491B79" w14:paraId="52F45C83" w14:textId="77777777">
      <w:pPr>
        <w:widowControl w:val="0"/>
        <w:numPr>
          <w:ilvl w:val="0"/>
          <w:numId w:val="32"/>
        </w:numPr>
        <w:rPr>
          <w:rFonts w:ascii="Arial" w:hAnsi="Arial" w:cs="Arial"/>
          <w:szCs w:val="22"/>
        </w:rPr>
      </w:pPr>
      <w:r w:rsidRPr="0093723A">
        <w:rPr>
          <w:rFonts w:ascii="Arial" w:hAnsi="Arial" w:cs="Arial"/>
          <w:szCs w:val="22"/>
        </w:rPr>
        <w:t>Environmental Consultancy and Monitoring</w:t>
      </w:r>
    </w:p>
    <w:p w:rsidRPr="0093723A" w:rsidR="00491B79" w:rsidP="00E65F5D" w:rsidRDefault="00491B79" w14:paraId="038DF1D9" w14:textId="77777777">
      <w:pPr>
        <w:widowControl w:val="0"/>
        <w:numPr>
          <w:ilvl w:val="0"/>
          <w:numId w:val="32"/>
        </w:numPr>
        <w:rPr>
          <w:rFonts w:ascii="Arial" w:hAnsi="Arial" w:cs="Arial"/>
          <w:szCs w:val="22"/>
        </w:rPr>
      </w:pPr>
      <w:r w:rsidRPr="0093723A">
        <w:rPr>
          <w:rFonts w:ascii="Arial" w:hAnsi="Arial" w:cs="Arial"/>
          <w:szCs w:val="22"/>
        </w:rPr>
        <w:t>Temporary Staff and Contractors</w:t>
      </w:r>
    </w:p>
    <w:p w:rsidRPr="0093723A" w:rsidR="00491B79" w:rsidP="00E65F5D" w:rsidRDefault="00491B79" w14:paraId="7783C6A7" w14:textId="77777777">
      <w:pPr>
        <w:widowControl w:val="0"/>
        <w:numPr>
          <w:ilvl w:val="0"/>
          <w:numId w:val="32"/>
        </w:numPr>
        <w:rPr>
          <w:rFonts w:ascii="Arial" w:hAnsi="Arial" w:cs="Arial"/>
          <w:szCs w:val="22"/>
        </w:rPr>
      </w:pPr>
      <w:r w:rsidRPr="0093723A">
        <w:rPr>
          <w:rFonts w:ascii="Arial" w:hAnsi="Arial" w:cs="Arial"/>
          <w:szCs w:val="22"/>
        </w:rPr>
        <w:t>Facilities Management, Energy and Utilities</w:t>
      </w:r>
    </w:p>
    <w:p w:rsidRPr="0093723A" w:rsidR="00491B79" w:rsidP="00E65F5D" w:rsidRDefault="00491B79" w14:paraId="1568F70C" w14:textId="77777777">
      <w:pPr>
        <w:widowControl w:val="0"/>
        <w:numPr>
          <w:ilvl w:val="0"/>
          <w:numId w:val="32"/>
        </w:numPr>
        <w:rPr>
          <w:rFonts w:ascii="Arial" w:hAnsi="Arial" w:cs="Arial"/>
          <w:szCs w:val="22"/>
        </w:rPr>
      </w:pPr>
      <w:r w:rsidRPr="0093723A">
        <w:rPr>
          <w:rFonts w:ascii="Arial" w:hAnsi="Arial" w:cs="Arial"/>
          <w:szCs w:val="22"/>
        </w:rPr>
        <w:t>Flood Management and Water Related Services</w:t>
      </w:r>
    </w:p>
    <w:p w:rsidRPr="0093723A" w:rsidR="00491B79" w:rsidP="00E65F5D" w:rsidRDefault="00491B79" w14:paraId="76DA3CEE" w14:textId="77777777">
      <w:pPr>
        <w:widowControl w:val="0"/>
        <w:rPr>
          <w:rFonts w:ascii="Arial" w:hAnsi="Arial" w:cs="Arial"/>
          <w:b/>
          <w:szCs w:val="22"/>
        </w:rPr>
      </w:pPr>
    </w:p>
    <w:p w:rsidRPr="0093723A" w:rsidR="00491B79" w:rsidP="00E65F5D" w:rsidRDefault="00491B79" w14:paraId="2D6071CB" w14:textId="77777777">
      <w:pPr>
        <w:widowControl w:val="0"/>
        <w:rPr>
          <w:rFonts w:ascii="Arial" w:hAnsi="Arial" w:cs="Arial"/>
          <w:b/>
          <w:szCs w:val="22"/>
          <w:u w:val="single"/>
        </w:rPr>
      </w:pPr>
      <w:r w:rsidRPr="0093723A">
        <w:rPr>
          <w:rFonts w:ascii="Arial" w:hAnsi="Arial" w:cs="Arial"/>
          <w:b/>
          <w:szCs w:val="22"/>
          <w:u w:val="single"/>
        </w:rPr>
        <w:t>What do we need from our suppliers?</w:t>
      </w:r>
    </w:p>
    <w:p w:rsidRPr="0093723A" w:rsidR="00491B79" w:rsidP="00E65F5D" w:rsidRDefault="00491B79" w14:paraId="67FA51FC" w14:textId="77777777">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rsidRPr="0093723A" w:rsidR="00491B79" w:rsidP="00E65F5D" w:rsidRDefault="00491B79" w14:paraId="09281734" w14:textId="77777777">
      <w:pPr>
        <w:widowControl w:val="0"/>
        <w:rPr>
          <w:rFonts w:ascii="Arial" w:hAnsi="Arial" w:cs="Arial"/>
          <w:szCs w:val="22"/>
        </w:rPr>
      </w:pPr>
    </w:p>
    <w:p w:rsidR="00AD6F35" w:rsidP="00E65F5D" w:rsidRDefault="00491B79" w14:paraId="620ED385" w14:textId="77777777">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rsidR="00AD6F35" w:rsidP="00E65F5D" w:rsidRDefault="00AD6F35" w14:paraId="6DD586E8" w14:textId="77777777">
      <w:pPr>
        <w:widowControl w:val="0"/>
        <w:rPr>
          <w:rFonts w:ascii="Arial" w:hAnsi="Arial" w:cs="Arial"/>
          <w:szCs w:val="22"/>
        </w:rPr>
      </w:pPr>
    </w:p>
    <w:p w:rsidRPr="0093723A" w:rsidR="00491B79" w:rsidP="00E65F5D" w:rsidRDefault="009A3024" w14:paraId="33A55A35" w14:textId="77777777">
      <w:pPr>
        <w:widowControl w:val="0"/>
        <w:rPr>
          <w:rFonts w:ascii="Arial" w:hAnsi="Arial" w:cs="Arial"/>
          <w:szCs w:val="22"/>
        </w:rPr>
      </w:pPr>
      <w:hyperlink w:history="1" w:anchor="procurement-strategy" r:id="rId14">
        <w:r w:rsidRPr="00520818" w:rsidR="00B54C10">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rsidRPr="0093723A" w:rsidR="00A323E2" w:rsidP="00E65F5D" w:rsidRDefault="00A323E2" w14:paraId="69827AB1" w14:textId="77777777">
      <w:pPr>
        <w:widowControl w:val="0"/>
        <w:rPr>
          <w:rFonts w:ascii="Arial" w:hAnsi="Arial" w:cs="Arial"/>
          <w:color w:val="8DB3E2"/>
          <w:szCs w:val="22"/>
        </w:rPr>
      </w:pPr>
    </w:p>
    <w:p w:rsidRPr="0093723A" w:rsidR="00491B79" w:rsidP="00E65F5D" w:rsidRDefault="00491B79" w14:paraId="4DA9D787" w14:textId="77777777">
      <w:pPr>
        <w:widowControl w:val="0"/>
        <w:rPr>
          <w:rFonts w:ascii="Arial" w:hAnsi="Arial" w:cs="Arial"/>
          <w:b/>
          <w:szCs w:val="22"/>
          <w:u w:val="single"/>
        </w:rPr>
      </w:pPr>
      <w:r w:rsidRPr="0093723A">
        <w:rPr>
          <w:rFonts w:ascii="Arial" w:hAnsi="Arial" w:cs="Arial"/>
          <w:b/>
          <w:szCs w:val="22"/>
          <w:u w:val="single"/>
        </w:rPr>
        <w:t>Government changes and collaboration</w:t>
      </w:r>
    </w:p>
    <w:p w:rsidRPr="0093723A" w:rsidR="00491B79" w:rsidP="00E65F5D" w:rsidRDefault="00491B79" w14:paraId="07BE4038" w14:textId="77777777">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rsidRPr="0093723A" w:rsidR="00491B79" w:rsidP="00E65F5D" w:rsidRDefault="00491B79" w14:paraId="28B26695" w14:textId="77777777">
      <w:pPr>
        <w:widowControl w:val="0"/>
        <w:rPr>
          <w:rFonts w:ascii="Arial" w:hAnsi="Arial" w:cs="Arial"/>
          <w:szCs w:val="22"/>
        </w:rPr>
      </w:pPr>
    </w:p>
    <w:p w:rsidRPr="0093723A" w:rsidR="00491B79" w:rsidP="00E65F5D" w:rsidRDefault="009A3024" w14:paraId="5F162B7B" w14:textId="77777777">
      <w:pPr>
        <w:widowControl w:val="0"/>
        <w:rPr>
          <w:rFonts w:ascii="Arial" w:hAnsi="Arial" w:cs="Arial"/>
          <w:szCs w:val="22"/>
        </w:rPr>
      </w:pPr>
      <w:hyperlink w:history="1" r:id="rId15">
        <w:r w:rsidRPr="0093723A" w:rsidR="00491B79">
          <w:rPr>
            <w:rStyle w:val="Hyperlink"/>
            <w:rFonts w:ascii="Arial" w:hAnsi="Arial" w:cs="Arial"/>
            <w:szCs w:val="22"/>
          </w:rPr>
          <w:t>http://naturalresources.wales/splash?orig=/</w:t>
        </w:r>
      </w:hyperlink>
      <w:r w:rsidRPr="0093723A" w:rsidR="00491B79">
        <w:rPr>
          <w:rFonts w:ascii="Arial" w:hAnsi="Arial" w:cs="Arial"/>
          <w:szCs w:val="22"/>
        </w:rPr>
        <w:t xml:space="preserve"> </w:t>
      </w:r>
    </w:p>
    <w:p w:rsidRPr="0093723A" w:rsidR="00491B79" w:rsidP="00E65F5D" w:rsidRDefault="00491B79" w14:paraId="708F0737" w14:textId="77777777">
      <w:pPr>
        <w:widowControl w:val="0"/>
        <w:rPr>
          <w:rFonts w:ascii="Arial" w:hAnsi="Arial" w:cs="Arial"/>
          <w:szCs w:val="22"/>
        </w:rPr>
      </w:pPr>
    </w:p>
    <w:p w:rsidRPr="0093723A" w:rsidR="00491B79" w:rsidP="00E65F5D" w:rsidRDefault="00491B79" w14:paraId="3A14BAA6" w14:textId="77777777">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rsidRPr="0093723A" w:rsidR="00491B79" w:rsidP="00E65F5D" w:rsidRDefault="00491B79" w14:paraId="48493AE9" w14:textId="77777777">
      <w:pPr>
        <w:shd w:val="clear" w:color="auto" w:fill="FFFFFF"/>
        <w:rPr>
          <w:rFonts w:ascii="Arial" w:hAnsi="Arial" w:cs="Arial"/>
          <w:szCs w:val="22"/>
        </w:rPr>
      </w:pPr>
    </w:p>
    <w:p w:rsidRPr="0093723A" w:rsidR="00491B79" w:rsidP="00E65F5D" w:rsidRDefault="00491B79" w14:paraId="3C65D6DC" w14:textId="77777777">
      <w:pPr>
        <w:shd w:val="clear" w:color="auto" w:fill="FFFFFF"/>
        <w:rPr>
          <w:rFonts w:ascii="Arial" w:hAnsi="Arial" w:cs="Arial"/>
          <w:b/>
          <w:szCs w:val="22"/>
          <w:u w:val="single"/>
        </w:rPr>
      </w:pPr>
      <w:r w:rsidRPr="0093723A">
        <w:rPr>
          <w:rFonts w:ascii="Arial" w:hAnsi="Arial" w:cs="Arial"/>
          <w:b/>
          <w:szCs w:val="22"/>
          <w:u w:val="single"/>
        </w:rPr>
        <w:t>Further information</w:t>
      </w:r>
    </w:p>
    <w:p w:rsidRPr="0093723A" w:rsidR="00491B79" w:rsidP="00E65F5D" w:rsidRDefault="00491B79" w14:paraId="29F08413" w14:textId="77777777">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rsidRPr="0093723A" w:rsidR="00491B79" w:rsidP="00E65F5D" w:rsidRDefault="00491B79" w14:paraId="0B0791B1" w14:textId="77777777">
      <w:pPr>
        <w:shd w:val="clear" w:color="auto" w:fill="FFFFFF"/>
        <w:rPr>
          <w:rFonts w:ascii="Arial" w:hAnsi="Arial" w:cs="Arial"/>
          <w:szCs w:val="22"/>
        </w:rPr>
      </w:pPr>
    </w:p>
    <w:p w:rsidRPr="0093723A" w:rsidR="00491B79" w:rsidP="00E65F5D" w:rsidRDefault="009A3024" w14:paraId="3C6CDD09" w14:textId="77777777">
      <w:pPr>
        <w:shd w:val="clear" w:color="auto" w:fill="FFFFFF"/>
        <w:rPr>
          <w:rFonts w:ascii="Arial" w:hAnsi="Arial" w:cs="Arial"/>
          <w:szCs w:val="22"/>
          <w:u w:val="single"/>
        </w:rPr>
      </w:pPr>
      <w:hyperlink w:history="1" r:id="rId16">
        <w:r w:rsidRPr="0093723A" w:rsidR="00491B79">
          <w:rPr>
            <w:rStyle w:val="Hyperlink"/>
            <w:rFonts w:ascii="Arial" w:hAnsi="Arial" w:cs="Arial"/>
            <w:szCs w:val="22"/>
          </w:rPr>
          <w:t>https://www.gov.uk/government/organisations/environment-agency/about/procurement</w:t>
        </w:r>
      </w:hyperlink>
      <w:r w:rsidRPr="0093723A" w:rsidR="00491B79">
        <w:rPr>
          <w:rFonts w:ascii="Arial" w:hAnsi="Arial" w:cs="Arial"/>
          <w:szCs w:val="22"/>
          <w:u w:val="single"/>
        </w:rPr>
        <w:t xml:space="preserve"> </w:t>
      </w:r>
    </w:p>
    <w:p w:rsidRPr="0093723A" w:rsidR="00491B79" w:rsidP="00E65F5D" w:rsidRDefault="00491B79" w14:paraId="376882C7" w14:textId="77777777">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rsidRPr="0093723A" w:rsidR="00491B79" w:rsidP="00E65F5D" w:rsidRDefault="00491B79" w14:paraId="3F6DE456" w14:textId="77777777">
      <w:pPr>
        <w:rPr>
          <w:rFonts w:ascii="Arial" w:hAnsi="Arial" w:cs="Arial"/>
          <w:szCs w:val="22"/>
        </w:rPr>
      </w:pPr>
    </w:p>
    <w:p w:rsidRPr="0093723A" w:rsidR="00491B79" w:rsidP="00E65F5D" w:rsidRDefault="00491B79" w14:paraId="75DD7B20" w14:textId="77777777">
      <w:pPr>
        <w:rPr>
          <w:rFonts w:ascii="Arial" w:hAnsi="Arial" w:cs="Arial"/>
          <w:szCs w:val="22"/>
        </w:rPr>
      </w:pPr>
      <w:r w:rsidRPr="0093723A">
        <w:rPr>
          <w:rFonts w:ascii="Arial" w:hAnsi="Arial" w:cs="Arial"/>
          <w:szCs w:val="22"/>
        </w:rPr>
        <w:t>Also, are you up to date on environmental legislation? See links below for further information.</w:t>
      </w:r>
    </w:p>
    <w:p w:rsidRPr="0093723A" w:rsidR="00491B79" w:rsidP="00E65F5D" w:rsidRDefault="00491B79" w14:paraId="4CC96A31" w14:textId="77777777">
      <w:pPr>
        <w:rPr>
          <w:rFonts w:ascii="Arial" w:hAnsi="Arial" w:cs="Arial"/>
          <w:szCs w:val="22"/>
        </w:rPr>
      </w:pPr>
    </w:p>
    <w:p w:rsidRPr="0093723A" w:rsidR="00491B79" w:rsidP="00E65F5D" w:rsidRDefault="00491B79" w14:paraId="65FBC579" w14:textId="77777777">
      <w:pPr>
        <w:rPr>
          <w:rFonts w:ascii="Arial" w:hAnsi="Arial" w:cs="Arial"/>
          <w:color w:val="0000FF"/>
          <w:szCs w:val="22"/>
          <w:u w:val="single"/>
        </w:rPr>
      </w:pPr>
      <w:r w:rsidRPr="0093723A">
        <w:rPr>
          <w:rFonts w:ascii="Arial" w:hAnsi="Arial" w:cs="Arial"/>
          <w:szCs w:val="22"/>
        </w:rPr>
        <w:t xml:space="preserve">Waste and Environmental Impact - </w:t>
      </w:r>
      <w:hyperlink w:history="1" r:id="rId17">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rsidRPr="0093723A" w:rsidR="00491B79" w:rsidP="00E65F5D" w:rsidRDefault="00491B79" w14:paraId="06D38D79" w14:textId="77777777">
      <w:pPr>
        <w:rPr>
          <w:rFonts w:ascii="Arial" w:hAnsi="Arial" w:cs="Arial"/>
          <w:color w:val="1F497D"/>
          <w:szCs w:val="22"/>
        </w:rPr>
      </w:pPr>
      <w:r w:rsidRPr="0093723A">
        <w:rPr>
          <w:rFonts w:ascii="Arial" w:hAnsi="Arial" w:cs="Arial"/>
          <w:szCs w:val="22"/>
        </w:rPr>
        <w:t xml:space="preserve">Environmental Regulations - </w:t>
      </w:r>
      <w:hyperlink w:history="1" r:id="rId18">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rsidRPr="0093723A" w:rsidR="00EA6FE1" w:rsidP="00E65F5D" w:rsidRDefault="00EA6FE1" w14:paraId="7CE71E9D" w14:textId="77777777">
      <w:pPr>
        <w:jc w:val="both"/>
        <w:rPr>
          <w:rFonts w:ascii="Arial" w:hAnsi="Arial" w:cs="Arial"/>
          <w:b/>
          <w:szCs w:val="22"/>
          <w:u w:val="single"/>
        </w:rPr>
      </w:pPr>
    </w:p>
    <w:p w:rsidRPr="0093723A" w:rsidR="00D92EC1" w:rsidP="00E65F5D" w:rsidRDefault="00D92EC1" w14:paraId="498E6E10" w14:textId="77777777">
      <w:pPr>
        <w:jc w:val="both"/>
        <w:rPr>
          <w:rFonts w:ascii="Arial" w:hAnsi="Arial" w:cs="Arial"/>
          <w:b/>
          <w:sz w:val="22"/>
          <w:szCs w:val="22"/>
          <w:u w:val="single"/>
        </w:rPr>
      </w:pPr>
      <w:r w:rsidRPr="0093723A">
        <w:rPr>
          <w:rFonts w:ascii="Arial" w:hAnsi="Arial" w:cs="Arial"/>
          <w:b/>
          <w:sz w:val="22"/>
          <w:szCs w:val="22"/>
          <w:u w:val="single"/>
        </w:rPr>
        <w:t>Section 2</w:t>
      </w:r>
    </w:p>
    <w:p w:rsidRPr="0093723A" w:rsidR="00D92EC1" w:rsidP="00E65F5D" w:rsidRDefault="00D92EC1" w14:paraId="78212D8E" w14:textId="77777777">
      <w:pPr>
        <w:jc w:val="both"/>
        <w:rPr>
          <w:rFonts w:ascii="Arial" w:hAnsi="Arial" w:cs="Arial"/>
          <w:szCs w:val="22"/>
        </w:rPr>
      </w:pPr>
    </w:p>
    <w:p w:rsidRPr="0093723A" w:rsidR="00AA18E7" w:rsidP="00E65F5D" w:rsidRDefault="00766C82" w14:paraId="2BDDA74F" w14:textId="77777777">
      <w:pPr>
        <w:jc w:val="both"/>
        <w:rPr>
          <w:rFonts w:ascii="Arial" w:hAnsi="Arial" w:cs="Arial"/>
          <w:b/>
          <w:szCs w:val="22"/>
          <w:u w:val="single"/>
        </w:rPr>
      </w:pPr>
      <w:r w:rsidRPr="0093723A">
        <w:rPr>
          <w:rFonts w:ascii="Arial" w:hAnsi="Arial" w:cs="Arial"/>
          <w:b/>
          <w:szCs w:val="22"/>
          <w:u w:val="single"/>
        </w:rPr>
        <w:t>The Customer</w:t>
      </w:r>
    </w:p>
    <w:p w:rsidRPr="0093723A" w:rsidR="00C24614" w:rsidP="00E65F5D" w:rsidRDefault="00C24614" w14:paraId="71684BF3" w14:textId="77777777">
      <w:pPr>
        <w:jc w:val="both"/>
        <w:rPr>
          <w:rFonts w:ascii="Arial" w:hAnsi="Arial" w:cs="Arial"/>
          <w:b/>
          <w:szCs w:val="22"/>
          <w:u w:val="single"/>
        </w:rPr>
      </w:pPr>
    </w:p>
    <w:p w:rsidRPr="0093723A" w:rsidR="00C24614" w:rsidP="00E65F5D" w:rsidRDefault="00C24614" w14:paraId="4936A9B4" w14:textId="77777777">
      <w:pPr>
        <w:jc w:val="both"/>
        <w:rPr>
          <w:rFonts w:ascii="Arial" w:hAnsi="Arial" w:cs="Arial"/>
          <w:b/>
          <w:szCs w:val="22"/>
          <w:u w:val="single"/>
        </w:rPr>
      </w:pPr>
      <w:r w:rsidRPr="0093723A">
        <w:rPr>
          <w:rFonts w:ascii="Arial" w:hAnsi="Arial" w:cs="Arial"/>
          <w:b/>
          <w:szCs w:val="22"/>
          <w:u w:val="single"/>
        </w:rPr>
        <w:t>Summary</w:t>
      </w:r>
    </w:p>
    <w:p w:rsidRPr="0093723A" w:rsidR="003C74EF" w:rsidP="00E65F5D" w:rsidRDefault="003C74EF" w14:paraId="5119451E" w14:textId="77777777">
      <w:pPr>
        <w:jc w:val="both"/>
        <w:rPr>
          <w:rFonts w:ascii="Arial" w:hAnsi="Arial" w:cs="Arial"/>
          <w:b/>
          <w:szCs w:val="22"/>
          <w:u w:val="single"/>
        </w:rPr>
      </w:pPr>
    </w:p>
    <w:p w:rsidRPr="001B11F6" w:rsidR="001B11F6" w:rsidP="001B11F6" w:rsidRDefault="001B11F6" w14:paraId="24F2795C" w14:textId="77777777">
      <w:pPr>
        <w:rPr>
          <w:rFonts w:ascii="Arial" w:hAnsi="Arial" w:cs="Arial"/>
          <w:sz w:val="22"/>
          <w:szCs w:val="22"/>
        </w:rPr>
      </w:pPr>
      <w:r w:rsidRPr="001B11F6">
        <w:rPr>
          <w:rFonts w:ascii="Arial" w:hAnsi="Arial" w:cs="Arial"/>
          <w:sz w:val="22"/>
          <w:szCs w:val="22"/>
        </w:rPr>
        <w:t xml:space="preserve">The Catchment Funding Team is part of the Future Funding Directorate within the Environment Agency.  We develop and deliver innovative funding solutions that will enable us to influence policy to </w:t>
      </w:r>
      <w:proofErr w:type="gramStart"/>
      <w:r w:rsidRPr="001B11F6">
        <w:rPr>
          <w:rFonts w:ascii="Arial" w:hAnsi="Arial" w:cs="Arial"/>
          <w:sz w:val="22"/>
          <w:szCs w:val="22"/>
        </w:rPr>
        <w:t>more effectively address our environmental challenges</w:t>
      </w:r>
      <w:proofErr w:type="gramEnd"/>
      <w:r w:rsidRPr="001B11F6">
        <w:rPr>
          <w:rFonts w:ascii="Arial" w:hAnsi="Arial" w:cs="Arial"/>
          <w:sz w:val="22"/>
          <w:szCs w:val="22"/>
        </w:rPr>
        <w:t xml:space="preserve">; we seek to embed these new ways of working throughout the EA. </w:t>
      </w:r>
    </w:p>
    <w:p w:rsidRPr="001B11F6" w:rsidR="001B11F6" w:rsidP="001B11F6" w:rsidRDefault="001B11F6" w14:paraId="052674D3" w14:textId="77777777">
      <w:pPr>
        <w:rPr>
          <w:rFonts w:ascii="Arial" w:hAnsi="Arial" w:cs="Arial"/>
          <w:sz w:val="22"/>
          <w:szCs w:val="22"/>
        </w:rPr>
      </w:pPr>
    </w:p>
    <w:p w:rsidRPr="001B11F6" w:rsidR="001B11F6" w:rsidP="001B11F6" w:rsidRDefault="001B11F6" w14:paraId="2F5C712F" w14:textId="77777777">
      <w:pPr>
        <w:rPr>
          <w:rStyle w:val="eop"/>
          <w:rFonts w:ascii="Arial" w:hAnsi="Arial" w:cs="Arial"/>
          <w:color w:val="000000"/>
          <w:sz w:val="22"/>
          <w:szCs w:val="22"/>
          <w:shd w:val="clear" w:color="auto" w:fill="FFFFFF"/>
        </w:rPr>
      </w:pPr>
      <w:r w:rsidRPr="001B11F6">
        <w:rPr>
          <w:rFonts w:ascii="Arial" w:hAnsi="Arial" w:cs="Arial"/>
          <w:sz w:val="22"/>
          <w:szCs w:val="22"/>
        </w:rPr>
        <w:t>We are participating in a joint Shared Outcomes Fund project, called Nature-based Solutions (</w:t>
      </w:r>
      <w:proofErr w:type="spellStart"/>
      <w:r w:rsidRPr="001B11F6">
        <w:rPr>
          <w:rFonts w:ascii="Arial" w:hAnsi="Arial" w:cs="Arial"/>
          <w:sz w:val="22"/>
          <w:szCs w:val="22"/>
        </w:rPr>
        <w:t>NbS</w:t>
      </w:r>
      <w:proofErr w:type="spellEnd"/>
      <w:r w:rsidRPr="001B11F6">
        <w:rPr>
          <w:rFonts w:ascii="Arial" w:hAnsi="Arial" w:cs="Arial"/>
          <w:sz w:val="22"/>
          <w:szCs w:val="22"/>
        </w:rPr>
        <w:t xml:space="preserve">) for Climate Change at the Landscape Scale. </w:t>
      </w:r>
      <w:r w:rsidRPr="001B11F6">
        <w:rPr>
          <w:rStyle w:val="normaltextrun"/>
          <w:rFonts w:ascii="Arial" w:hAnsi="Arial" w:cs="Arial"/>
          <w:sz w:val="22"/>
          <w:szCs w:val="22"/>
          <w:shd w:val="clear" w:color="auto" w:fill="FFFFFF"/>
        </w:rPr>
        <w:t xml:space="preserve">This </w:t>
      </w:r>
      <w:r w:rsidRPr="001B11F6">
        <w:rPr>
          <w:rStyle w:val="normaltextrun"/>
          <w:rFonts w:ascii="Arial" w:hAnsi="Arial" w:cs="Arial"/>
          <w:color w:val="000000"/>
          <w:sz w:val="22"/>
          <w:szCs w:val="22"/>
          <w:shd w:val="clear" w:color="auto" w:fill="FFFFFF"/>
        </w:rPr>
        <w:t xml:space="preserve">project led by Natural England, Environment Agency, RBG Kew and the Forestry Commission will develop effective ways to integrate these </w:t>
      </w:r>
      <w:proofErr w:type="spellStart"/>
      <w:r w:rsidRPr="001B11F6">
        <w:rPr>
          <w:rStyle w:val="normaltextrun"/>
          <w:rFonts w:ascii="Arial" w:hAnsi="Arial" w:cs="Arial"/>
          <w:color w:val="000000"/>
          <w:sz w:val="22"/>
          <w:szCs w:val="22"/>
          <w:shd w:val="clear" w:color="auto" w:fill="FFFFFF"/>
        </w:rPr>
        <w:t>NbS</w:t>
      </w:r>
      <w:proofErr w:type="spellEnd"/>
      <w:r w:rsidRPr="001B11F6">
        <w:rPr>
          <w:rStyle w:val="normaltextrun"/>
          <w:rFonts w:ascii="Arial" w:hAnsi="Arial" w:cs="Arial"/>
          <w:color w:val="000000"/>
          <w:sz w:val="22"/>
          <w:szCs w:val="22"/>
          <w:shd w:val="clear" w:color="auto" w:fill="FFFFFF"/>
        </w:rPr>
        <w:t xml:space="preserve"> with other land management objectives, working closely with local partners and stakeholders in new pilot study areas.  Research and monitoring to understand the potential of these habitats will be integral to the project, including innovative studies at Wakehurst, Kew’s wild botanic garden, on the role of biodiversity in sequestering carbon. New ‘blended’ funding models for habitat restoration, to allow public and private finance to support common aims and deliver effective outcomes will be developed and the economic and social impact of the actions will be assessed.  The project will test the efficacy of different nature-based solutions for nature and climate recovery and provide a pathway to large-scale implementation. It will lead to new approaches, resources, and tools to support effective targeting of nature-based solutions in diverse landscapes and complementing other work to inform the design of future policies and funding schemes.</w:t>
      </w:r>
      <w:r w:rsidRPr="001B11F6">
        <w:rPr>
          <w:rStyle w:val="eop"/>
          <w:rFonts w:ascii="Arial" w:hAnsi="Arial" w:cs="Arial"/>
          <w:color w:val="000000"/>
          <w:sz w:val="22"/>
          <w:szCs w:val="22"/>
          <w:shd w:val="clear" w:color="auto" w:fill="FFFFFF"/>
        </w:rPr>
        <w:t> </w:t>
      </w:r>
    </w:p>
    <w:p w:rsidRPr="001B11F6" w:rsidR="001B11F6" w:rsidP="001B11F6" w:rsidRDefault="001B11F6" w14:paraId="086EEA33" w14:textId="77777777">
      <w:pPr>
        <w:rPr>
          <w:rStyle w:val="eop"/>
          <w:rFonts w:ascii="Arial" w:hAnsi="Arial" w:cs="Arial"/>
          <w:color w:val="000000"/>
          <w:sz w:val="22"/>
          <w:szCs w:val="22"/>
          <w:shd w:val="clear" w:color="auto" w:fill="FFFFFF"/>
        </w:rPr>
      </w:pPr>
    </w:p>
    <w:p w:rsidRPr="001B11F6" w:rsidR="001B11F6" w:rsidP="001B11F6" w:rsidRDefault="001B11F6" w14:paraId="221B5D01" w14:textId="77777777">
      <w:pPr>
        <w:rPr>
          <w:rFonts w:ascii="Arial" w:hAnsi="Arial" w:cs="Arial"/>
          <w:color w:val="FF0000"/>
          <w:sz w:val="22"/>
          <w:szCs w:val="22"/>
        </w:rPr>
      </w:pPr>
      <w:r w:rsidRPr="001B11F6">
        <w:rPr>
          <w:rStyle w:val="eop"/>
          <w:rFonts w:ascii="Arial" w:hAnsi="Arial" w:cs="Arial"/>
          <w:color w:val="000000"/>
          <w:sz w:val="22"/>
          <w:szCs w:val="22"/>
          <w:shd w:val="clear" w:color="auto" w:fill="FFFFFF"/>
        </w:rPr>
        <w:t xml:space="preserve">Our particular interest is the governance arrangements used and required by stakeholders and partners to allow equitable decisions to be made in terms of where </w:t>
      </w:r>
      <w:proofErr w:type="spellStart"/>
      <w:r w:rsidRPr="001B11F6">
        <w:rPr>
          <w:rStyle w:val="eop"/>
          <w:rFonts w:ascii="Arial" w:hAnsi="Arial" w:cs="Arial"/>
          <w:color w:val="000000"/>
          <w:sz w:val="22"/>
          <w:szCs w:val="22"/>
          <w:shd w:val="clear" w:color="auto" w:fill="FFFFFF"/>
        </w:rPr>
        <w:t>NbS</w:t>
      </w:r>
      <w:proofErr w:type="spellEnd"/>
      <w:r w:rsidRPr="001B11F6">
        <w:rPr>
          <w:rStyle w:val="eop"/>
          <w:rFonts w:ascii="Arial" w:hAnsi="Arial" w:cs="Arial"/>
          <w:color w:val="000000"/>
          <w:sz w:val="22"/>
          <w:szCs w:val="22"/>
          <w:shd w:val="clear" w:color="auto" w:fill="FFFFFF"/>
        </w:rPr>
        <w:t xml:space="preserve"> are implemented, and how these can enable blended funding between various public funding streams and private investment. </w:t>
      </w:r>
    </w:p>
    <w:p w:rsidR="001B11F6" w:rsidP="001B11F6" w:rsidRDefault="001B11F6" w14:paraId="0ECBA4DE" w14:textId="77777777">
      <w:pPr>
        <w:rPr>
          <w:rFonts w:ascii="Arial" w:hAnsi="Arial" w:cs="Arial"/>
          <w:color w:val="FF0000"/>
          <w:szCs w:val="22"/>
        </w:rPr>
      </w:pPr>
    </w:p>
    <w:p w:rsidRPr="0093723A" w:rsidR="005700D8" w:rsidP="00E65F5D" w:rsidRDefault="005700D8" w14:paraId="36AA97E9" w14:textId="77777777">
      <w:pPr>
        <w:jc w:val="both"/>
        <w:rPr>
          <w:rFonts w:ascii="Arial" w:hAnsi="Arial" w:cs="Arial"/>
          <w:szCs w:val="22"/>
        </w:rPr>
      </w:pPr>
    </w:p>
    <w:p w:rsidRPr="0093723A" w:rsidR="005700D8" w:rsidP="00E65F5D" w:rsidRDefault="0061427E" w14:paraId="49929EF6" w14:textId="77777777">
      <w:pPr>
        <w:pStyle w:val="Heading2"/>
        <w:numPr>
          <w:ilvl w:val="0"/>
          <w:numId w:val="0"/>
        </w:numPr>
        <w:rPr>
          <w:rFonts w:cs="Arial"/>
          <w:sz w:val="20"/>
          <w:szCs w:val="22"/>
        </w:rPr>
      </w:pPr>
      <w:r w:rsidRPr="0093723A">
        <w:rPr>
          <w:rFonts w:cs="Arial"/>
          <w:sz w:val="20"/>
          <w:szCs w:val="22"/>
        </w:rPr>
        <w:t>Contract Length</w:t>
      </w:r>
    </w:p>
    <w:p w:rsidRPr="0093723A" w:rsidR="005700D8" w:rsidP="00E65F5D" w:rsidRDefault="005700D8" w14:paraId="18E91617" w14:textId="77777777">
      <w:pPr>
        <w:rPr>
          <w:rFonts w:ascii="Arial" w:hAnsi="Arial" w:cs="Arial"/>
          <w:szCs w:val="22"/>
        </w:rPr>
      </w:pPr>
    </w:p>
    <w:p w:rsidRPr="005378F1" w:rsidR="00AB6556" w:rsidP="00E65F5D" w:rsidRDefault="00AB6556" w14:paraId="41013836" w14:textId="26492F1B">
      <w:pPr>
        <w:rPr>
          <w:rFonts w:ascii="Arial" w:hAnsi="Arial" w:cs="Arial"/>
          <w:szCs w:val="22"/>
        </w:rPr>
      </w:pPr>
      <w:r w:rsidRPr="0093723A">
        <w:rPr>
          <w:rFonts w:ascii="Arial" w:hAnsi="Arial" w:cs="Arial"/>
          <w:szCs w:val="22"/>
        </w:rPr>
        <w:t xml:space="preserve">It is anticipated that this </w:t>
      </w:r>
      <w:r w:rsidRPr="005378F1">
        <w:rPr>
          <w:rFonts w:ascii="Arial" w:hAnsi="Arial" w:cs="Arial"/>
          <w:szCs w:val="22"/>
        </w:rPr>
        <w:t xml:space="preserve">contract will be awarded to one supplier for a period </w:t>
      </w:r>
      <w:r w:rsidR="005378F1">
        <w:rPr>
          <w:rFonts w:ascii="Arial" w:hAnsi="Arial" w:cs="Arial"/>
          <w:szCs w:val="22"/>
        </w:rPr>
        <w:t>of six weeks</w:t>
      </w:r>
      <w:r w:rsidRPr="005378F1">
        <w:rPr>
          <w:rFonts w:ascii="Arial" w:hAnsi="Arial" w:cs="Arial"/>
          <w:szCs w:val="22"/>
        </w:rPr>
        <w:t xml:space="preserve"> to end no later than </w:t>
      </w:r>
      <w:r w:rsidRPr="005378F1" w:rsidR="005378F1">
        <w:rPr>
          <w:rFonts w:ascii="Arial" w:hAnsi="Arial" w:cs="Arial"/>
          <w:szCs w:val="22"/>
        </w:rPr>
        <w:t xml:space="preserve">31 March 2023. </w:t>
      </w:r>
      <w:r w:rsidRPr="005378F1">
        <w:rPr>
          <w:rFonts w:ascii="Arial" w:hAnsi="Arial" w:cs="Arial"/>
          <w:szCs w:val="22"/>
        </w:rPr>
        <w:t xml:space="preserve"> 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Pr="005378F1" w:rsidR="00AD6F35">
        <w:rPr>
          <w:rFonts w:ascii="Arial" w:hAnsi="Arial" w:cs="Arial"/>
          <w:szCs w:val="22"/>
        </w:rPr>
        <w:t>.</w:t>
      </w:r>
    </w:p>
    <w:p w:rsidRPr="005378F1" w:rsidR="00AB6556" w:rsidP="00E65F5D" w:rsidRDefault="00AB6556" w14:paraId="66D650DF" w14:textId="77777777">
      <w:pPr>
        <w:rPr>
          <w:rFonts w:ascii="Arial" w:hAnsi="Arial" w:cs="Arial"/>
          <w:szCs w:val="22"/>
        </w:rPr>
      </w:pPr>
    </w:p>
    <w:p w:rsidRPr="005378F1" w:rsidR="00AB6556" w:rsidP="68EA74E0" w:rsidRDefault="00AB6556" w14:paraId="46E9725F" w14:textId="6E293372" w14:noSpellErr="1">
      <w:pPr>
        <w:rPr>
          <w:rFonts w:ascii="Arial" w:hAnsi="Arial" w:cs="Arial"/>
        </w:rPr>
      </w:pPr>
      <w:r w:rsidRPr="68EA74E0" w:rsidR="00AB6556">
        <w:rPr>
          <w:rFonts w:ascii="Arial" w:hAnsi="Arial" w:cs="Arial"/>
          <w:b w:val="1"/>
          <w:bCs w:val="1"/>
        </w:rPr>
        <w:t xml:space="preserve">The Environment Agency Conditions of Contract for </w:t>
      </w:r>
      <w:r w:rsidRPr="68EA74E0" w:rsidR="00296D92">
        <w:rPr>
          <w:rFonts w:ascii="Arial" w:hAnsi="Arial" w:cs="Arial"/>
          <w:b w:val="1"/>
          <w:bCs w:val="1"/>
        </w:rPr>
        <w:t>Research</w:t>
      </w:r>
      <w:r w:rsidRPr="68EA74E0" w:rsidR="002F4C87">
        <w:rPr>
          <w:rFonts w:ascii="Arial" w:hAnsi="Arial" w:cs="Arial"/>
          <w:b w:val="1"/>
          <w:bCs w:val="1"/>
        </w:rPr>
        <w:t xml:space="preserve"> (Appendix C</w:t>
      </w:r>
      <w:r w:rsidRPr="68EA74E0" w:rsidR="00296D92">
        <w:rPr>
          <w:rFonts w:ascii="Arial" w:hAnsi="Arial" w:cs="Arial"/>
          <w:b w:val="1"/>
          <w:bCs w:val="1"/>
        </w:rPr>
        <w:t>)</w:t>
      </w:r>
      <w:r w:rsidRPr="68EA74E0" w:rsidR="00AB6556">
        <w:rPr>
          <w:rFonts w:ascii="Arial" w:hAnsi="Arial" w:cs="Arial"/>
          <w:b w:val="1"/>
          <w:bCs w:val="1"/>
        </w:rPr>
        <w:t xml:space="preserve"> shall apply to this contract.</w:t>
      </w:r>
      <w:r w:rsidRPr="68EA74E0" w:rsidR="00AB6556">
        <w:rPr>
          <w:rFonts w:ascii="Arial" w:hAnsi="Arial" w:cs="Arial"/>
        </w:rPr>
        <w:t xml:space="preserve"> </w:t>
      </w:r>
    </w:p>
    <w:p w:rsidR="00296D92" w:rsidP="00E65F5D" w:rsidRDefault="00296D92" w14:paraId="04D58DEB" w14:textId="77777777">
      <w:pPr>
        <w:rPr>
          <w:rFonts w:ascii="Arial" w:hAnsi="Arial" w:cs="Arial"/>
          <w:szCs w:val="22"/>
        </w:rPr>
      </w:pPr>
    </w:p>
    <w:p w:rsidRPr="0093723A" w:rsidR="00FA1F8B" w:rsidP="00E65F5D" w:rsidRDefault="00FA1F8B" w14:paraId="3E27A3C0" w14:textId="77777777">
      <w:pPr>
        <w:rPr>
          <w:rFonts w:ascii="Arial" w:hAnsi="Arial" w:cs="Arial"/>
          <w:szCs w:val="22"/>
        </w:rPr>
      </w:pPr>
    </w:p>
    <w:p w:rsidRPr="0093723A" w:rsidR="005378F1" w:rsidP="005378F1" w:rsidRDefault="005378F1" w14:paraId="03F36748" w14:textId="118E8274">
      <w:pPr>
        <w:pStyle w:val="CcList"/>
        <w:rPr>
          <w:rFonts w:cs="Arial"/>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Pr>
          <w:rFonts w:cs="Arial"/>
          <w:b/>
          <w:sz w:val="20"/>
          <w:szCs w:val="22"/>
        </w:rPr>
        <w:t xml:space="preserve">Melissa Swartz, </w:t>
      </w:r>
      <w:hyperlink w:history="1" r:id="rId19">
        <w:r w:rsidRPr="005D531B">
          <w:rPr>
            <w:rStyle w:val="Hyperlink"/>
            <w:rFonts w:cs="Arial"/>
            <w:b/>
            <w:sz w:val="20"/>
            <w:szCs w:val="22"/>
          </w:rPr>
          <w:t>melissa.swartz@environment-agency.gov.uk</w:t>
        </w:r>
      </w:hyperlink>
      <w:r>
        <w:rPr>
          <w:rFonts w:cs="Arial"/>
          <w:b/>
          <w:sz w:val="20"/>
          <w:szCs w:val="22"/>
        </w:rPr>
        <w:t>; 07824 124 039.</w:t>
      </w:r>
    </w:p>
    <w:p w:rsidRPr="0093723A" w:rsidR="005700D8" w:rsidP="00E65F5D" w:rsidRDefault="005700D8" w14:paraId="513E93F6" w14:textId="77777777">
      <w:pPr>
        <w:rPr>
          <w:rFonts w:ascii="Arial" w:hAnsi="Arial" w:cs="Arial"/>
          <w:szCs w:val="22"/>
        </w:rPr>
      </w:pPr>
    </w:p>
    <w:p w:rsidR="00296D92" w:rsidP="00E65F5D" w:rsidRDefault="00296D92" w14:paraId="68BF2E63" w14:textId="77777777">
      <w:pPr>
        <w:pStyle w:val="Heading2"/>
        <w:numPr>
          <w:ilvl w:val="0"/>
          <w:numId w:val="0"/>
        </w:numPr>
        <w:rPr>
          <w:rFonts w:cs="Arial"/>
          <w:b w:val="0"/>
          <w:sz w:val="20"/>
          <w:szCs w:val="22"/>
          <w:u w:val="none"/>
        </w:rPr>
      </w:pPr>
      <w:r>
        <w:rPr>
          <w:rFonts w:cs="Arial"/>
          <w:sz w:val="20"/>
          <w:szCs w:val="22"/>
        </w:rPr>
        <w:t>Contact Details and Timeline</w:t>
      </w:r>
    </w:p>
    <w:p w:rsidR="00296D92" w:rsidP="00296D92" w:rsidRDefault="00296D92" w14:paraId="09638CFF" w14:textId="77777777"/>
    <w:p w:rsidRPr="0093723A" w:rsidR="00296D92" w:rsidP="00296D92" w:rsidRDefault="005378F1" w14:paraId="4B24BDDF" w14:textId="3F7F807A">
      <w:pPr>
        <w:ind w:right="-21"/>
        <w:rPr>
          <w:rFonts w:ascii="Arial" w:hAnsi="Arial" w:cs="Arial"/>
          <w:szCs w:val="22"/>
        </w:rPr>
      </w:pPr>
      <w:r>
        <w:rPr>
          <w:rFonts w:ascii="Arial" w:hAnsi="Arial" w:cs="Arial"/>
          <w:color w:val="FF0000"/>
          <w:szCs w:val="22"/>
        </w:rPr>
        <w:t>Melissa Swartz</w:t>
      </w:r>
      <w:r w:rsidRPr="0093723A" w:rsidR="00296D92">
        <w:rPr>
          <w:rFonts w:ascii="Arial" w:hAnsi="Arial" w:cs="Arial"/>
          <w:szCs w:val="22"/>
        </w:rPr>
        <w:t xml:space="preserve"> will be your contact for any questions linked to the content of the quote pack or the process. Please submit any questions by email and note that both the question and the response will be circulated to all tenderers.</w:t>
      </w:r>
    </w:p>
    <w:p w:rsidRPr="0093723A" w:rsidR="00296D92" w:rsidP="00296D92" w:rsidRDefault="00296D92" w14:paraId="5B94E66E" w14:textId="77777777">
      <w:pPr>
        <w:ind w:right="-21"/>
        <w:rPr>
          <w:rFonts w:ascii="Arial" w:hAnsi="Arial" w:cs="Arial"/>
          <w:szCs w:val="22"/>
        </w:rPr>
      </w:pPr>
    </w:p>
    <w:p w:rsidRPr="00296D92" w:rsidR="00296D92" w:rsidP="00296D92" w:rsidRDefault="00296D92" w14:paraId="66153404" w14:textId="77777777">
      <w:pPr>
        <w:rPr>
          <w:rFonts w:ascii="Arial" w:hAnsi="Arial" w:cs="Arial"/>
          <w:szCs w:val="22"/>
        </w:rPr>
      </w:pPr>
      <w:r>
        <w:rPr>
          <w:rFonts w:ascii="Arial" w:hAnsi="Arial" w:cs="Arial"/>
          <w:szCs w:val="22"/>
        </w:rPr>
        <w:t>Key elements of the process have been reviewed. Anticipated dates for planned activities are below:</w:t>
      </w:r>
    </w:p>
    <w:p w:rsidR="00296D92" w:rsidP="00296D92" w:rsidRDefault="00296D92" w14:paraId="56797364" w14:textId="77777777">
      <w:pPr>
        <w:rPr>
          <w:rFonts w:ascii="Arial" w:hAnsi="Arial" w:cs="Arial"/>
          <w:color w:val="FF0000"/>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01"/>
        <w:gridCol w:w="2395"/>
      </w:tblGrid>
      <w:tr w:rsidRPr="000D1CA8" w:rsidR="00296D92" w:rsidTr="000D1CA8" w14:paraId="1E59041B" w14:textId="77777777">
        <w:tc>
          <w:tcPr>
            <w:tcW w:w="6062" w:type="dxa"/>
          </w:tcPr>
          <w:p w:rsidRPr="000D1CA8" w:rsidR="00296D92" w:rsidP="00296D92" w:rsidRDefault="00296D92" w14:paraId="0C4C996D" w14:textId="77777777">
            <w:pPr>
              <w:rPr>
                <w:rFonts w:ascii="Arial" w:hAnsi="Arial" w:cs="Arial"/>
                <w:b/>
                <w:szCs w:val="22"/>
              </w:rPr>
            </w:pPr>
            <w:r w:rsidRPr="000D1CA8">
              <w:rPr>
                <w:rFonts w:ascii="Arial" w:hAnsi="Arial" w:cs="Arial"/>
                <w:b/>
                <w:szCs w:val="22"/>
              </w:rPr>
              <w:t>Activity</w:t>
            </w:r>
          </w:p>
        </w:tc>
        <w:tc>
          <w:tcPr>
            <w:tcW w:w="2460" w:type="dxa"/>
          </w:tcPr>
          <w:p w:rsidRPr="000D1CA8" w:rsidR="00296D92" w:rsidP="00296D92" w:rsidRDefault="00296D92" w14:paraId="71A692C2" w14:textId="77777777">
            <w:pPr>
              <w:rPr>
                <w:rFonts w:ascii="Arial" w:hAnsi="Arial" w:cs="Arial"/>
                <w:b/>
                <w:szCs w:val="22"/>
              </w:rPr>
            </w:pPr>
            <w:r w:rsidRPr="000D1CA8">
              <w:rPr>
                <w:rFonts w:ascii="Arial" w:hAnsi="Arial" w:cs="Arial"/>
                <w:b/>
                <w:szCs w:val="22"/>
              </w:rPr>
              <w:t>Due Date</w:t>
            </w:r>
          </w:p>
        </w:tc>
      </w:tr>
      <w:tr w:rsidRPr="000D1CA8" w:rsidR="00296D92" w:rsidTr="000D1CA8" w14:paraId="0C3C6263" w14:textId="77777777">
        <w:tc>
          <w:tcPr>
            <w:tcW w:w="6062" w:type="dxa"/>
          </w:tcPr>
          <w:p w:rsidRPr="000D1CA8" w:rsidR="00296D92" w:rsidP="00296D92" w:rsidRDefault="00296D92" w14:paraId="57FF3B60" w14:textId="77777777">
            <w:pPr>
              <w:rPr>
                <w:rFonts w:ascii="Arial" w:hAnsi="Arial" w:cs="Arial"/>
                <w:szCs w:val="22"/>
              </w:rPr>
            </w:pPr>
            <w:r w:rsidRPr="000D1CA8">
              <w:rPr>
                <w:rFonts w:ascii="Arial" w:hAnsi="Arial" w:cs="Arial"/>
                <w:szCs w:val="22"/>
              </w:rPr>
              <w:t>Supplier responses for Request for Quote</w:t>
            </w:r>
          </w:p>
        </w:tc>
        <w:tc>
          <w:tcPr>
            <w:tcW w:w="2460" w:type="dxa"/>
          </w:tcPr>
          <w:p w:rsidRPr="000D1CA8" w:rsidR="00296D92" w:rsidP="00B54C10" w:rsidRDefault="005378F1" w14:paraId="7595BB39" w14:textId="760ED264">
            <w:pPr>
              <w:rPr>
                <w:rFonts w:ascii="Arial" w:hAnsi="Arial" w:cs="Arial"/>
                <w:color w:val="FF0000"/>
                <w:szCs w:val="22"/>
              </w:rPr>
            </w:pPr>
            <w:r>
              <w:rPr>
                <w:rFonts w:ascii="Arial" w:hAnsi="Arial" w:cs="Arial"/>
                <w:color w:val="FF0000"/>
                <w:szCs w:val="22"/>
              </w:rPr>
              <w:t>30 Jan 2023</w:t>
            </w:r>
          </w:p>
        </w:tc>
      </w:tr>
      <w:tr w:rsidRPr="000D1CA8" w:rsidR="00296D92" w:rsidTr="000D1CA8" w14:paraId="1C50AF60" w14:textId="77777777">
        <w:tc>
          <w:tcPr>
            <w:tcW w:w="6062" w:type="dxa"/>
          </w:tcPr>
          <w:p w:rsidRPr="000D1CA8" w:rsidR="00296D92" w:rsidP="00296D92" w:rsidRDefault="00B54C10" w14:paraId="03971A01" w14:textId="77777777">
            <w:pPr>
              <w:rPr>
                <w:rFonts w:ascii="Arial" w:hAnsi="Arial" w:cs="Arial"/>
                <w:szCs w:val="22"/>
              </w:rPr>
            </w:pPr>
            <w:r w:rsidRPr="000D1CA8">
              <w:rPr>
                <w:rFonts w:ascii="Arial" w:hAnsi="Arial" w:cs="Arial"/>
                <w:szCs w:val="22"/>
              </w:rPr>
              <w:t>Evaluation of Request for Quote submissions</w:t>
            </w:r>
          </w:p>
        </w:tc>
        <w:tc>
          <w:tcPr>
            <w:tcW w:w="2460" w:type="dxa"/>
          </w:tcPr>
          <w:p w:rsidRPr="000D1CA8" w:rsidR="00296D92" w:rsidP="00296D92" w:rsidRDefault="005378F1" w14:paraId="56CD4804" w14:textId="6AC59392">
            <w:pPr>
              <w:rPr>
                <w:rFonts w:ascii="Arial" w:hAnsi="Arial" w:cs="Arial"/>
                <w:color w:val="FF0000"/>
                <w:szCs w:val="22"/>
              </w:rPr>
            </w:pPr>
            <w:r>
              <w:rPr>
                <w:rFonts w:ascii="Arial" w:hAnsi="Arial" w:cs="Arial"/>
                <w:color w:val="FF0000"/>
                <w:szCs w:val="22"/>
              </w:rPr>
              <w:t>6 Feb 2023</w:t>
            </w:r>
          </w:p>
        </w:tc>
      </w:tr>
      <w:tr w:rsidRPr="000D1CA8" w:rsidR="00296D92" w:rsidTr="000D1CA8" w14:paraId="53C7D268" w14:textId="77777777">
        <w:tc>
          <w:tcPr>
            <w:tcW w:w="6062" w:type="dxa"/>
          </w:tcPr>
          <w:p w:rsidRPr="000D1CA8" w:rsidR="00296D92" w:rsidP="00296D92" w:rsidRDefault="00B54C10" w14:paraId="5E64BB42" w14:textId="77777777">
            <w:pPr>
              <w:rPr>
                <w:rFonts w:ascii="Arial" w:hAnsi="Arial" w:cs="Arial"/>
                <w:szCs w:val="22"/>
              </w:rPr>
            </w:pPr>
            <w:r w:rsidRPr="000D1CA8">
              <w:rPr>
                <w:rFonts w:ascii="Arial" w:hAnsi="Arial" w:cs="Arial"/>
                <w:szCs w:val="22"/>
              </w:rPr>
              <w:t>Award of contract</w:t>
            </w:r>
          </w:p>
        </w:tc>
        <w:tc>
          <w:tcPr>
            <w:tcW w:w="2460" w:type="dxa"/>
          </w:tcPr>
          <w:p w:rsidRPr="000D1CA8" w:rsidR="00296D92" w:rsidP="00296D92" w:rsidRDefault="005378F1" w14:paraId="5970B475" w14:textId="38BB2F4B">
            <w:pPr>
              <w:rPr>
                <w:rFonts w:ascii="Arial" w:hAnsi="Arial" w:cs="Arial"/>
                <w:color w:val="FF0000"/>
                <w:szCs w:val="22"/>
              </w:rPr>
            </w:pPr>
            <w:r>
              <w:rPr>
                <w:rFonts w:ascii="Arial" w:hAnsi="Arial" w:cs="Arial"/>
                <w:color w:val="FF0000"/>
                <w:szCs w:val="22"/>
              </w:rPr>
              <w:t>13 Feb 2023</w:t>
            </w:r>
          </w:p>
        </w:tc>
      </w:tr>
      <w:tr w:rsidRPr="000D1CA8" w:rsidR="00411E0E" w:rsidTr="000D1CA8" w14:paraId="398F4BF7" w14:textId="77777777">
        <w:tc>
          <w:tcPr>
            <w:tcW w:w="6062" w:type="dxa"/>
          </w:tcPr>
          <w:p w:rsidRPr="000D1CA8" w:rsidR="00411E0E" w:rsidP="00296D92" w:rsidRDefault="00411E0E" w14:paraId="33DFBAD2" w14:textId="77777777">
            <w:pPr>
              <w:rPr>
                <w:rFonts w:ascii="Arial" w:hAnsi="Arial" w:cs="Arial"/>
                <w:szCs w:val="22"/>
              </w:rPr>
            </w:pPr>
            <w:r w:rsidRPr="000D1CA8">
              <w:rPr>
                <w:rFonts w:ascii="Arial" w:hAnsi="Arial" w:cs="Arial"/>
                <w:szCs w:val="22"/>
              </w:rPr>
              <w:t>Project/Contract end date</w:t>
            </w:r>
          </w:p>
        </w:tc>
        <w:tc>
          <w:tcPr>
            <w:tcW w:w="2460" w:type="dxa"/>
          </w:tcPr>
          <w:p w:rsidRPr="000D1CA8" w:rsidR="00411E0E" w:rsidP="00296D92" w:rsidRDefault="005378F1" w14:paraId="290ED85E" w14:textId="00120F6A">
            <w:pPr>
              <w:rPr>
                <w:rFonts w:ascii="Arial" w:hAnsi="Arial" w:cs="Arial"/>
                <w:color w:val="FF0000"/>
                <w:szCs w:val="22"/>
              </w:rPr>
            </w:pPr>
            <w:r>
              <w:rPr>
                <w:rFonts w:ascii="Arial" w:hAnsi="Arial" w:cs="Arial"/>
                <w:color w:val="FF0000"/>
                <w:szCs w:val="22"/>
              </w:rPr>
              <w:t>30 Mar 2023</w:t>
            </w:r>
          </w:p>
        </w:tc>
      </w:tr>
    </w:tbl>
    <w:p w:rsidRPr="0093723A" w:rsidR="00296D92" w:rsidP="00296D92" w:rsidRDefault="00296D92" w14:paraId="496216F3" w14:textId="77777777">
      <w:pPr>
        <w:rPr>
          <w:rFonts w:ascii="Arial" w:hAnsi="Arial" w:cs="Arial"/>
          <w:szCs w:val="22"/>
        </w:rPr>
      </w:pPr>
    </w:p>
    <w:p w:rsidRPr="00411E0E" w:rsidR="00296D92" w:rsidP="00296D92" w:rsidRDefault="00411E0E" w14:paraId="53174869" w14:textId="77777777">
      <w:pPr>
        <w:rPr>
          <w:rFonts w:ascii="Arial" w:hAnsi="Arial" w:cs="Arial"/>
        </w:rPr>
      </w:pPr>
      <w:r>
        <w:rPr>
          <w:rFonts w:ascii="Arial" w:hAnsi="Arial" w:cs="Arial"/>
        </w:rPr>
        <w:t xml:space="preserve">It should be noted that these timescales and activities may be subject to change. </w:t>
      </w:r>
    </w:p>
    <w:p w:rsidR="00296D92" w:rsidP="00E65F5D" w:rsidRDefault="00296D92" w14:paraId="3F41BFB5" w14:textId="77777777">
      <w:pPr>
        <w:pStyle w:val="Heading2"/>
        <w:numPr>
          <w:ilvl w:val="0"/>
          <w:numId w:val="0"/>
        </w:numPr>
        <w:rPr>
          <w:rFonts w:cs="Arial"/>
          <w:sz w:val="20"/>
          <w:szCs w:val="22"/>
        </w:rPr>
      </w:pPr>
    </w:p>
    <w:p w:rsidRPr="0093723A" w:rsidR="00C11EBA" w:rsidP="00C11EBA" w:rsidRDefault="00C11EBA" w14:paraId="58645B3E" w14:textId="77777777">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rsidRPr="00C11EBA" w:rsidR="00C11EBA" w:rsidP="00C11EBA" w:rsidRDefault="00C11EBA" w14:paraId="1D0D4739" w14:textId="77777777"/>
    <w:p w:rsidRPr="0093723A" w:rsidR="005700D8" w:rsidP="00E65F5D" w:rsidRDefault="00680D18" w14:paraId="21720630" w14:textId="77777777">
      <w:pPr>
        <w:pStyle w:val="Heading2"/>
        <w:numPr>
          <w:ilvl w:val="0"/>
          <w:numId w:val="0"/>
        </w:numPr>
        <w:rPr>
          <w:rFonts w:cs="Arial"/>
          <w:sz w:val="20"/>
          <w:szCs w:val="22"/>
        </w:rPr>
      </w:pPr>
      <w:r w:rsidRPr="0093723A">
        <w:rPr>
          <w:rFonts w:cs="Arial"/>
          <w:sz w:val="20"/>
          <w:szCs w:val="22"/>
        </w:rPr>
        <w:t>Evaluation C</w:t>
      </w:r>
      <w:r w:rsidRPr="0093723A" w:rsidR="005700D8">
        <w:rPr>
          <w:rFonts w:cs="Arial"/>
          <w:sz w:val="20"/>
          <w:szCs w:val="22"/>
        </w:rPr>
        <w:t>riteria</w:t>
      </w:r>
    </w:p>
    <w:p w:rsidRPr="0093723A" w:rsidR="00BD6C51" w:rsidP="00E65F5D" w:rsidRDefault="00BD6C51" w14:paraId="2E6426EC" w14:textId="77777777">
      <w:pPr>
        <w:ind w:right="-21"/>
        <w:rPr>
          <w:rFonts w:ascii="Arial" w:hAnsi="Arial" w:cs="Arial"/>
          <w:szCs w:val="22"/>
        </w:rPr>
      </w:pPr>
    </w:p>
    <w:p w:rsidRPr="0093723A" w:rsidR="00BD6C51" w:rsidP="00E65F5D" w:rsidRDefault="00BD6C51" w14:paraId="5335EA26" w14:textId="77777777">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rsidRPr="0093723A" w:rsidR="005700D8" w:rsidP="00E65F5D" w:rsidRDefault="005700D8" w14:paraId="56649968" w14:textId="77777777">
      <w:pPr>
        <w:rPr>
          <w:rFonts w:ascii="Arial" w:hAnsi="Arial" w:cs="Arial"/>
          <w:szCs w:val="22"/>
        </w:rPr>
      </w:pPr>
    </w:p>
    <w:p w:rsidRPr="0093723A" w:rsidR="00E71837" w:rsidP="00E65F5D" w:rsidRDefault="005700D8" w14:paraId="6C5E104F" w14:textId="77777777">
      <w:pPr>
        <w:numPr>
          <w:ilvl w:val="0"/>
          <w:numId w:val="1"/>
        </w:numPr>
        <w:rPr>
          <w:rFonts w:ascii="Arial" w:hAnsi="Arial" w:cs="Arial"/>
          <w:szCs w:val="22"/>
        </w:rPr>
      </w:pPr>
      <w:r w:rsidRPr="0093723A">
        <w:rPr>
          <w:rFonts w:ascii="Arial" w:hAnsi="Arial" w:cs="Arial"/>
          <w:szCs w:val="22"/>
        </w:rPr>
        <w:t xml:space="preserve">Price </w:t>
      </w:r>
      <w:r w:rsidRPr="0093723A" w:rsidR="00C87218">
        <w:rPr>
          <w:rFonts w:ascii="Arial" w:hAnsi="Arial" w:cs="Arial"/>
          <w:szCs w:val="22"/>
        </w:rPr>
        <w:t xml:space="preserve">– </w:t>
      </w:r>
      <w:r w:rsidRPr="0093723A" w:rsidR="00C87218">
        <w:rPr>
          <w:rFonts w:ascii="Arial" w:hAnsi="Arial" w:cs="Arial"/>
          <w:color w:val="FF0000"/>
          <w:szCs w:val="22"/>
        </w:rPr>
        <w:t>60%</w:t>
      </w:r>
    </w:p>
    <w:p w:rsidRPr="0093723A" w:rsidR="00E71837" w:rsidP="00E65F5D" w:rsidRDefault="00E71837" w14:paraId="6FA48542" w14:textId="77777777">
      <w:pPr>
        <w:rPr>
          <w:rFonts w:ascii="Arial" w:hAnsi="Arial" w:cs="Arial"/>
          <w:szCs w:val="22"/>
        </w:rPr>
      </w:pPr>
    </w:p>
    <w:p w:rsidRPr="0093723A" w:rsidR="005700D8" w:rsidP="00E65F5D" w:rsidRDefault="00E71837" w14:paraId="159917CF" w14:textId="77777777">
      <w:pPr>
        <w:numPr>
          <w:ilvl w:val="0"/>
          <w:numId w:val="1"/>
        </w:numPr>
        <w:rPr>
          <w:rFonts w:ascii="Arial" w:hAnsi="Arial" w:cs="Arial"/>
          <w:szCs w:val="22"/>
        </w:rPr>
      </w:pPr>
      <w:r w:rsidRPr="0093723A">
        <w:rPr>
          <w:rFonts w:ascii="Arial" w:hAnsi="Arial" w:cs="Arial"/>
          <w:szCs w:val="22"/>
        </w:rPr>
        <w:t xml:space="preserve">Quality – </w:t>
      </w:r>
      <w:r w:rsidRPr="0093723A">
        <w:rPr>
          <w:rFonts w:ascii="Arial" w:hAnsi="Arial" w:cs="Arial"/>
          <w:color w:val="FF0000"/>
          <w:szCs w:val="22"/>
        </w:rPr>
        <w:t>40%</w:t>
      </w:r>
      <w:r w:rsidRPr="0093723A" w:rsidR="005700D8">
        <w:rPr>
          <w:rFonts w:ascii="Arial" w:hAnsi="Arial" w:cs="Arial"/>
          <w:szCs w:val="22"/>
        </w:rPr>
        <w:br/>
      </w:r>
    </w:p>
    <w:p w:rsidRPr="0093723A" w:rsidR="00921556" w:rsidP="00E65F5D" w:rsidRDefault="00921556" w14:paraId="1EE4FEB9" w14:textId="77777777">
      <w:pPr>
        <w:rPr>
          <w:rFonts w:ascii="Arial" w:hAnsi="Arial" w:cs="Arial"/>
          <w:color w:val="FF0000"/>
          <w:szCs w:val="22"/>
        </w:rPr>
      </w:pPr>
    </w:p>
    <w:p w:rsidRPr="0093723A" w:rsidR="00E71837" w:rsidP="00E65F5D" w:rsidRDefault="003318A9" w14:paraId="520CCFE7" w14:textId="77777777">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rsidRPr="0093723A" w:rsidR="005378F1" w:rsidP="005378F1" w:rsidRDefault="005378F1" w14:paraId="624AA682" w14:textId="77777777">
      <w:pPr>
        <w:rPr>
          <w:rFonts w:ascii="Arial" w:hAnsi="Arial" w:cs="Arial"/>
          <w:szCs w:val="22"/>
        </w:rPr>
      </w:pPr>
    </w:p>
    <w:p w:rsidRPr="00562275" w:rsidR="005378F1" w:rsidP="005378F1" w:rsidRDefault="005378F1" w14:paraId="64E2AB15" w14:textId="77777777">
      <w:pPr>
        <w:pStyle w:val="BodyText3"/>
        <w:numPr>
          <w:ilvl w:val="0"/>
          <w:numId w:val="30"/>
        </w:numPr>
        <w:spacing w:after="0"/>
        <w:rPr>
          <w:rFonts w:ascii="Arial" w:hAnsi="Arial" w:cs="Arial"/>
          <w:sz w:val="20"/>
          <w:szCs w:val="22"/>
        </w:rPr>
      </w:pPr>
      <w:r w:rsidRPr="00562275">
        <w:rPr>
          <w:rFonts w:ascii="Arial" w:hAnsi="Arial" w:cs="Arial"/>
          <w:sz w:val="20"/>
          <w:szCs w:val="22"/>
        </w:rPr>
        <w:t xml:space="preserve">Your key </w:t>
      </w:r>
      <w:r w:rsidRPr="00562275">
        <w:rPr>
          <w:rFonts w:ascii="Arial" w:hAnsi="Arial" w:cs="Arial"/>
          <w:b/>
          <w:sz w:val="20"/>
          <w:szCs w:val="22"/>
        </w:rPr>
        <w:t>personnel</w:t>
      </w:r>
      <w:r w:rsidRPr="00562275">
        <w:rPr>
          <w:rFonts w:ascii="Arial" w:hAnsi="Arial" w:cs="Arial"/>
          <w:sz w:val="20"/>
          <w:szCs w:val="22"/>
        </w:rPr>
        <w:t xml:space="preserve"> who will be directly involved with this contract (20%)</w:t>
      </w:r>
    </w:p>
    <w:p w:rsidRPr="00562275" w:rsidR="005378F1" w:rsidP="005378F1" w:rsidRDefault="005378F1" w14:paraId="66CA2702" w14:textId="77777777">
      <w:pPr>
        <w:pStyle w:val="BodyText3"/>
        <w:numPr>
          <w:ilvl w:val="0"/>
          <w:numId w:val="30"/>
        </w:numPr>
        <w:spacing w:after="0"/>
        <w:rPr>
          <w:rFonts w:ascii="Arial" w:hAnsi="Arial" w:cs="Arial"/>
          <w:sz w:val="20"/>
          <w:szCs w:val="22"/>
        </w:rPr>
      </w:pPr>
      <w:r w:rsidRPr="00562275">
        <w:rPr>
          <w:rFonts w:ascii="Arial" w:hAnsi="Arial" w:cs="Arial"/>
          <w:sz w:val="20"/>
          <w:szCs w:val="22"/>
        </w:rPr>
        <w:t xml:space="preserve">Your proposed </w:t>
      </w:r>
      <w:r w:rsidRPr="00562275">
        <w:rPr>
          <w:rFonts w:ascii="Arial" w:hAnsi="Arial" w:cs="Arial"/>
          <w:b/>
          <w:sz w:val="20"/>
          <w:szCs w:val="22"/>
        </w:rPr>
        <w:t>methodology</w:t>
      </w:r>
      <w:r w:rsidRPr="00562275">
        <w:rPr>
          <w:rFonts w:ascii="Arial" w:hAnsi="Arial" w:cs="Arial"/>
          <w:sz w:val="20"/>
          <w:szCs w:val="22"/>
        </w:rPr>
        <w:t xml:space="preserve"> (50%)</w:t>
      </w:r>
    </w:p>
    <w:p w:rsidRPr="00562275" w:rsidR="005378F1" w:rsidP="005378F1" w:rsidRDefault="005378F1" w14:paraId="74476485" w14:textId="77777777">
      <w:pPr>
        <w:numPr>
          <w:ilvl w:val="0"/>
          <w:numId w:val="30"/>
        </w:numPr>
        <w:rPr>
          <w:rFonts w:ascii="Arial" w:hAnsi="Arial" w:cs="Arial"/>
          <w:szCs w:val="22"/>
        </w:rPr>
      </w:pPr>
      <w:r w:rsidRPr="00562275">
        <w:rPr>
          <w:rFonts w:ascii="Arial" w:hAnsi="Arial" w:cs="Arial"/>
          <w:szCs w:val="22"/>
        </w:rPr>
        <w:t xml:space="preserve">Your recent </w:t>
      </w:r>
      <w:r w:rsidRPr="00562275">
        <w:rPr>
          <w:rFonts w:ascii="Arial" w:hAnsi="Arial" w:cs="Arial"/>
          <w:b/>
          <w:szCs w:val="22"/>
        </w:rPr>
        <w:t>experience</w:t>
      </w:r>
      <w:r w:rsidRPr="00562275">
        <w:rPr>
          <w:rFonts w:ascii="Arial" w:hAnsi="Arial" w:cs="Arial"/>
          <w:szCs w:val="22"/>
        </w:rPr>
        <w:t xml:space="preserve"> of carrying out similar contracts (30%)</w:t>
      </w:r>
    </w:p>
    <w:p w:rsidRPr="002F4C87" w:rsidR="005378F1" w:rsidP="005378F1" w:rsidRDefault="005378F1" w14:paraId="71E838A0" w14:textId="77777777">
      <w:pPr>
        <w:rPr>
          <w:rFonts w:ascii="Arial" w:hAnsi="Arial" w:cs="Arial"/>
          <w:color w:val="FF0000"/>
          <w:szCs w:val="22"/>
        </w:rPr>
      </w:pPr>
    </w:p>
    <w:p w:rsidRPr="0093723A" w:rsidR="005378F1" w:rsidP="005378F1" w:rsidRDefault="005378F1" w14:paraId="74D14B22" w14:textId="77777777">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0 to 10 basis and will reflect the following judgements</w:t>
      </w:r>
      <w:r w:rsidRPr="0093723A">
        <w:rPr>
          <w:rFonts w:ascii="Arial" w:hAnsi="Arial" w:cs="Arial"/>
          <w:color w:val="0000FF"/>
          <w:szCs w:val="22"/>
        </w:rPr>
        <w:t xml:space="preserve">: </w:t>
      </w:r>
    </w:p>
    <w:p w:rsidR="005378F1" w:rsidP="00E65F5D" w:rsidRDefault="005378F1" w14:paraId="011A47F3" w14:textId="77777777">
      <w:pPr>
        <w:rPr>
          <w:rFonts w:ascii="Arial" w:hAnsi="Arial" w:cs="Arial"/>
          <w:color w:val="FF0000"/>
          <w:szCs w:val="22"/>
        </w:rPr>
      </w:pPr>
    </w:p>
    <w:p w:rsidRPr="0093723A" w:rsidR="008113C3" w:rsidP="00E65F5D" w:rsidRDefault="008113C3" w14:paraId="3CFE8A79" w14:textId="77777777">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Pr="0093723A" w:rsidR="00050E06" w:rsidTr="00050E06" w14:paraId="1DD7190C" w14:textId="77777777">
        <w:tc>
          <w:tcPr>
            <w:tcW w:w="90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93723A" w:rsidR="00050E06" w:rsidP="00E65F5D" w:rsidRDefault="00050E06" w14:paraId="0C130F30" w14:textId="77777777">
            <w:pPr>
              <w:rPr>
                <w:rFonts w:ascii="Arial" w:hAnsi="Arial" w:eastAsia="Calibri" w:cs="Arial"/>
                <w:b/>
                <w:bCs/>
                <w:sz w:val="18"/>
                <w:lang w:val="en-US"/>
              </w:rPr>
            </w:pPr>
            <w:r w:rsidRPr="0093723A">
              <w:rPr>
                <w:rFonts w:ascii="Arial" w:hAnsi="Arial" w:cs="Arial"/>
                <w:b/>
                <w:bCs/>
                <w:sz w:val="18"/>
                <w:lang w:val="en-US"/>
              </w:rPr>
              <w:t>Rating of Response</w:t>
            </w:r>
          </w:p>
          <w:p w:rsidRPr="0093723A" w:rsidR="00050E06" w:rsidP="00E65F5D" w:rsidRDefault="00050E06" w14:paraId="523A6600" w14:textId="77777777">
            <w:pPr>
              <w:snapToGrid w:val="0"/>
              <w:rPr>
                <w:rFonts w:ascii="Arial" w:hAnsi="Arial" w:eastAsia="Calibri"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93723A" w:rsidR="00050E06" w:rsidP="00E65F5D" w:rsidRDefault="00050E06" w14:paraId="2567E55E" w14:textId="77777777">
            <w:pPr>
              <w:snapToGrid w:val="0"/>
              <w:rPr>
                <w:rFonts w:ascii="Arial" w:hAnsi="Arial" w:eastAsia="Calibri" w:cs="Arial"/>
                <w:b/>
                <w:bCs/>
                <w:sz w:val="18"/>
                <w:lang w:val="en-US"/>
              </w:rPr>
            </w:pPr>
            <w:r w:rsidRPr="0093723A">
              <w:rPr>
                <w:rFonts w:ascii="Arial" w:hAnsi="Arial" w:cs="Arial"/>
                <w:b/>
                <w:bCs/>
                <w:sz w:val="18"/>
                <w:lang w:val="en-US"/>
              </w:rPr>
              <w:t>Score</w:t>
            </w:r>
          </w:p>
        </w:tc>
      </w:tr>
      <w:tr w:rsidRPr="0093723A" w:rsidR="00050E06" w:rsidTr="00050E06" w14:paraId="2C14530D" w14:textId="77777777">
        <w:trPr>
          <w:trHeight w:val="609"/>
        </w:trPr>
        <w:tc>
          <w:tcPr>
            <w:tcW w:w="90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5FE8A94A" w14:textId="77777777">
            <w:pPr>
              <w:snapToGrid w:val="0"/>
              <w:rPr>
                <w:rFonts w:ascii="Arial" w:hAnsi="Arial" w:eastAsia="Calibri"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7BB3641B" w14:textId="77777777">
            <w:pPr>
              <w:snapToGrid w:val="0"/>
              <w:rPr>
                <w:rFonts w:ascii="Arial" w:hAnsi="Arial" w:eastAsia="Calibri" w:cs="Arial"/>
                <w:sz w:val="18"/>
                <w:szCs w:val="18"/>
                <w:lang w:val="en-US"/>
              </w:rPr>
            </w:pPr>
            <w:r w:rsidRPr="002F4C87">
              <w:rPr>
                <w:rFonts w:ascii="Arial" w:hAnsi="Arial" w:cs="Arial"/>
                <w:sz w:val="18"/>
                <w:szCs w:val="18"/>
                <w:lang w:val="en-US"/>
              </w:rPr>
              <w:t>10</w:t>
            </w:r>
          </w:p>
        </w:tc>
      </w:tr>
      <w:tr w:rsidRPr="0093723A" w:rsidR="00050E06" w:rsidTr="00050E06" w14:paraId="0609145E" w14:textId="77777777">
        <w:trPr>
          <w:trHeight w:val="637"/>
        </w:trPr>
        <w:tc>
          <w:tcPr>
            <w:tcW w:w="90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22C2DB49" w14:textId="77777777">
            <w:pPr>
              <w:snapToGrid w:val="0"/>
              <w:rPr>
                <w:rFonts w:ascii="Arial" w:hAnsi="Arial" w:eastAsia="Calibri"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286356E3" w14:textId="77777777">
            <w:pPr>
              <w:snapToGrid w:val="0"/>
              <w:rPr>
                <w:rFonts w:ascii="Arial" w:hAnsi="Arial" w:eastAsia="Calibri" w:cs="Arial"/>
                <w:sz w:val="18"/>
                <w:szCs w:val="18"/>
                <w:lang w:val="en-US"/>
              </w:rPr>
            </w:pPr>
            <w:r w:rsidRPr="002F4C87">
              <w:rPr>
                <w:rFonts w:ascii="Arial" w:hAnsi="Arial" w:cs="Arial"/>
                <w:sz w:val="18"/>
                <w:szCs w:val="18"/>
                <w:lang w:val="en-US"/>
              </w:rPr>
              <w:t>8</w:t>
            </w:r>
          </w:p>
        </w:tc>
      </w:tr>
      <w:tr w:rsidRPr="0093723A" w:rsidR="00050E06" w:rsidTr="00050E06" w14:paraId="312883A2" w14:textId="77777777">
        <w:trPr>
          <w:trHeight w:val="665"/>
        </w:trPr>
        <w:tc>
          <w:tcPr>
            <w:tcW w:w="90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255EFBB8" w14:textId="77777777">
            <w:pPr>
              <w:snapToGrid w:val="0"/>
              <w:rPr>
                <w:rFonts w:ascii="Arial" w:hAnsi="Arial" w:eastAsia="Calibri"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47EB83B5" w14:textId="77777777">
            <w:pPr>
              <w:snapToGrid w:val="0"/>
              <w:rPr>
                <w:rFonts w:ascii="Arial" w:hAnsi="Arial" w:eastAsia="Calibri" w:cs="Arial"/>
                <w:sz w:val="18"/>
                <w:szCs w:val="18"/>
                <w:lang w:val="en-US"/>
              </w:rPr>
            </w:pPr>
            <w:r w:rsidRPr="002F4C87">
              <w:rPr>
                <w:rFonts w:ascii="Arial" w:hAnsi="Arial" w:cs="Arial"/>
                <w:sz w:val="18"/>
                <w:szCs w:val="18"/>
                <w:lang w:val="en-US"/>
              </w:rPr>
              <w:t>6</w:t>
            </w:r>
          </w:p>
        </w:tc>
      </w:tr>
      <w:tr w:rsidRPr="0093723A" w:rsidR="00050E06" w:rsidTr="00050E06" w14:paraId="0FA49B7E" w14:textId="77777777">
        <w:trPr>
          <w:trHeight w:val="837"/>
        </w:trPr>
        <w:tc>
          <w:tcPr>
            <w:tcW w:w="90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7A4E9F43" w14:textId="77777777">
            <w:pPr>
              <w:snapToGrid w:val="0"/>
              <w:rPr>
                <w:rFonts w:ascii="Arial" w:hAnsi="Arial" w:eastAsia="Calibri" w:cs="Arial"/>
                <w:sz w:val="18"/>
                <w:szCs w:val="18"/>
                <w:lang w:val="en-US"/>
              </w:rPr>
            </w:pPr>
            <w:r w:rsidRPr="002F4C87">
              <w:rPr>
                <w:rFonts w:ascii="Arial" w:hAnsi="Arial" w:cs="Arial"/>
                <w:b/>
                <w:bCs/>
                <w:sz w:val="18"/>
                <w:szCs w:val="18"/>
                <w:lang w:val="en-US"/>
              </w:rPr>
              <w:lastRenderedPageBreak/>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3540BD22" w14:textId="77777777">
            <w:pPr>
              <w:snapToGrid w:val="0"/>
              <w:rPr>
                <w:rFonts w:ascii="Arial" w:hAnsi="Arial" w:eastAsia="Calibri" w:cs="Arial"/>
                <w:sz w:val="18"/>
                <w:szCs w:val="18"/>
                <w:lang w:val="en-US"/>
              </w:rPr>
            </w:pPr>
            <w:r w:rsidRPr="002F4C87">
              <w:rPr>
                <w:rFonts w:ascii="Arial" w:hAnsi="Arial" w:cs="Arial"/>
                <w:sz w:val="18"/>
                <w:szCs w:val="18"/>
                <w:lang w:val="en-US"/>
              </w:rPr>
              <w:t>4</w:t>
            </w:r>
          </w:p>
        </w:tc>
      </w:tr>
      <w:tr w:rsidRPr="0093723A" w:rsidR="00050E06" w:rsidTr="00050E06" w14:paraId="0036CC5F" w14:textId="77777777">
        <w:trPr>
          <w:trHeight w:val="807"/>
        </w:trPr>
        <w:tc>
          <w:tcPr>
            <w:tcW w:w="90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38EDF7F5" w14:textId="77777777">
            <w:pPr>
              <w:snapToGrid w:val="0"/>
              <w:rPr>
                <w:rFonts w:ascii="Arial" w:hAnsi="Arial" w:eastAsia="Calibri"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1C4E3AE9" w14:textId="77777777">
            <w:pPr>
              <w:snapToGrid w:val="0"/>
              <w:rPr>
                <w:rFonts w:ascii="Arial" w:hAnsi="Arial" w:eastAsia="Calibri" w:cs="Arial"/>
                <w:sz w:val="18"/>
                <w:szCs w:val="18"/>
                <w:lang w:val="en-US"/>
              </w:rPr>
            </w:pPr>
            <w:r w:rsidRPr="002F4C87">
              <w:rPr>
                <w:rFonts w:ascii="Arial" w:hAnsi="Arial" w:cs="Arial"/>
                <w:sz w:val="18"/>
                <w:szCs w:val="18"/>
                <w:lang w:val="en-US"/>
              </w:rPr>
              <w:t>2</w:t>
            </w:r>
          </w:p>
        </w:tc>
      </w:tr>
      <w:tr w:rsidRPr="0093723A" w:rsidR="00050E06" w:rsidTr="00050E06" w14:paraId="09C60F0A" w14:textId="77777777">
        <w:trPr>
          <w:trHeight w:val="565"/>
        </w:trPr>
        <w:tc>
          <w:tcPr>
            <w:tcW w:w="90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514B162D" w14:textId="77777777">
            <w:pPr>
              <w:snapToGrid w:val="0"/>
              <w:rPr>
                <w:rFonts w:ascii="Arial" w:hAnsi="Arial" w:eastAsia="Calibri"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489EA8FF" w14:textId="77777777">
            <w:pPr>
              <w:snapToGrid w:val="0"/>
              <w:rPr>
                <w:rFonts w:ascii="Arial" w:hAnsi="Arial" w:eastAsia="Calibri" w:cs="Arial"/>
                <w:sz w:val="18"/>
                <w:szCs w:val="18"/>
                <w:lang w:val="en-US"/>
              </w:rPr>
            </w:pPr>
            <w:r w:rsidRPr="002F4C87">
              <w:rPr>
                <w:rFonts w:ascii="Arial" w:hAnsi="Arial" w:cs="Arial"/>
                <w:sz w:val="18"/>
                <w:szCs w:val="18"/>
                <w:lang w:val="en-US"/>
              </w:rPr>
              <w:t>0</w:t>
            </w:r>
          </w:p>
        </w:tc>
      </w:tr>
    </w:tbl>
    <w:p w:rsidR="00734DA1" w:rsidP="00E65F5D" w:rsidRDefault="00734DA1" w14:paraId="0E3BA24A" w14:textId="77777777">
      <w:pPr>
        <w:pStyle w:val="BodyText"/>
        <w:spacing w:after="0"/>
        <w:rPr>
          <w:rFonts w:ascii="Arial" w:hAnsi="Arial" w:cs="Arial"/>
          <w:b/>
          <w:color w:val="FF0000"/>
          <w:sz w:val="22"/>
          <w:szCs w:val="22"/>
        </w:rPr>
      </w:pPr>
    </w:p>
    <w:p w:rsidRPr="00534E8E" w:rsidR="005378F1" w:rsidP="005378F1" w:rsidRDefault="005378F1" w14:paraId="5080E11D" w14:textId="77777777">
      <w:pPr>
        <w:pStyle w:val="BodyText"/>
        <w:spacing w:after="0"/>
        <w:rPr>
          <w:rFonts w:ascii="Arial" w:hAnsi="Arial" w:cs="Arial"/>
          <w:iCs/>
          <w:szCs w:val="22"/>
        </w:rPr>
      </w:pPr>
      <w:r w:rsidRPr="00534E8E">
        <w:rPr>
          <w:rFonts w:ascii="Arial" w:hAnsi="Arial" w:cs="Arial"/>
          <w:iCs/>
          <w:szCs w:val="22"/>
        </w:rPr>
        <w:t xml:space="preserve">The quality criteria scoring threshold for tender evaluation is 4 and above, </w:t>
      </w:r>
      <w:proofErr w:type="gramStart"/>
      <w:r w:rsidRPr="00534E8E">
        <w:rPr>
          <w:rFonts w:ascii="Arial" w:hAnsi="Arial" w:cs="Arial"/>
          <w:iCs/>
          <w:szCs w:val="22"/>
        </w:rPr>
        <w:t>i.e.</w:t>
      </w:r>
      <w:proofErr w:type="gramEnd"/>
      <w:r w:rsidRPr="00534E8E">
        <w:rPr>
          <w:rFonts w:ascii="Arial" w:hAnsi="Arial" w:cs="Arial"/>
          <w:iCs/>
          <w:szCs w:val="22"/>
        </w:rPr>
        <w:t xml:space="preserve"> any bids that score less than 4 will not meet the quality standard required.</w:t>
      </w:r>
    </w:p>
    <w:p w:rsidR="003A6912" w:rsidP="00E65F5D" w:rsidRDefault="003A6912" w14:paraId="0F298C70" w14:textId="77777777">
      <w:pPr>
        <w:pStyle w:val="BodyText"/>
        <w:spacing w:after="0"/>
        <w:rPr>
          <w:rFonts w:ascii="Arial" w:hAnsi="Arial" w:cs="Arial"/>
          <w:b/>
          <w:sz w:val="22"/>
          <w:szCs w:val="22"/>
          <w:u w:val="single"/>
        </w:rPr>
      </w:pPr>
    </w:p>
    <w:p w:rsidRPr="0093723A" w:rsidR="000D2F4D" w:rsidP="000D2F4D" w:rsidRDefault="000D2F4D" w14:paraId="47FD5FCE" w14:textId="77777777">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rsidRPr="0093723A" w:rsidR="000D2F4D" w:rsidP="000D2F4D" w:rsidRDefault="000D2F4D" w14:paraId="5E5147BD" w14:textId="77777777">
      <w:pPr>
        <w:ind w:right="-1"/>
        <w:jc w:val="both"/>
        <w:rPr>
          <w:rFonts w:ascii="Arial" w:hAnsi="Arial" w:cs="Arial"/>
          <w:b/>
          <w:szCs w:val="22"/>
          <w:u w:val="single"/>
        </w:rPr>
      </w:pPr>
    </w:p>
    <w:p w:rsidRPr="0093723A" w:rsidR="000D2F4D" w:rsidP="000D2F4D" w:rsidRDefault="000D2F4D" w14:paraId="6F39F8B2" w14:textId="77777777">
      <w:pPr>
        <w:ind w:right="-1"/>
        <w:jc w:val="both"/>
        <w:rPr>
          <w:rFonts w:ascii="Arial" w:hAnsi="Arial" w:cs="Arial"/>
          <w:b/>
          <w:szCs w:val="22"/>
          <w:u w:val="single"/>
        </w:rPr>
      </w:pPr>
      <w:r w:rsidRPr="0093723A">
        <w:rPr>
          <w:rFonts w:ascii="Arial" w:hAnsi="Arial" w:cs="Arial"/>
          <w:b/>
          <w:szCs w:val="22"/>
          <w:u w:val="single"/>
        </w:rPr>
        <w:t>Information to be returned</w:t>
      </w:r>
    </w:p>
    <w:p w:rsidRPr="0093723A" w:rsidR="000D2F4D" w:rsidP="000D2F4D" w:rsidRDefault="000D2F4D" w14:paraId="1E06B91B" w14:textId="77777777">
      <w:pPr>
        <w:ind w:right="-1"/>
        <w:jc w:val="both"/>
        <w:rPr>
          <w:rFonts w:ascii="Arial" w:hAnsi="Arial" w:cs="Arial"/>
          <w:szCs w:val="22"/>
        </w:rPr>
      </w:pPr>
    </w:p>
    <w:p w:rsidRPr="0093723A" w:rsidR="000D2F4D" w:rsidP="000D2F4D" w:rsidRDefault="000D2F4D" w14:paraId="02F7FEC7" w14:textId="77777777">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rsidRPr="0093723A" w:rsidR="000D2F4D" w:rsidP="000D2F4D" w:rsidRDefault="000D2F4D" w14:paraId="7EF5D415" w14:textId="77777777">
      <w:pPr>
        <w:jc w:val="both"/>
        <w:rPr>
          <w:rFonts w:ascii="Arial" w:hAnsi="Arial" w:cs="Arial"/>
          <w:szCs w:val="22"/>
        </w:rPr>
      </w:pPr>
    </w:p>
    <w:p w:rsidRPr="0093723A" w:rsidR="000D2F4D" w:rsidP="000D2F4D" w:rsidRDefault="000D2F4D" w14:paraId="37D627E3" w14:textId="77777777">
      <w:pPr>
        <w:pStyle w:val="BodyText"/>
        <w:spacing w:after="0"/>
        <w:rPr>
          <w:rFonts w:ascii="Arial" w:hAnsi="Arial" w:cs="Arial"/>
          <w:szCs w:val="22"/>
        </w:rPr>
      </w:pPr>
      <w:r w:rsidRPr="0093723A">
        <w:rPr>
          <w:rFonts w:ascii="Arial" w:hAnsi="Arial" w:cs="Arial"/>
          <w:szCs w:val="22"/>
        </w:rPr>
        <w:t>Please complete and return the following information:</w:t>
      </w:r>
    </w:p>
    <w:p w:rsidRPr="0093723A" w:rsidR="000D2F4D" w:rsidP="000D2F4D" w:rsidRDefault="000D2F4D" w14:paraId="2DC4FC6B" w14:textId="77777777">
      <w:pPr>
        <w:pStyle w:val="BodyText"/>
        <w:numPr>
          <w:ilvl w:val="0"/>
          <w:numId w:val="31"/>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rsidRPr="0093723A" w:rsidR="000D2F4D" w:rsidP="000D2F4D" w:rsidRDefault="000D2F4D" w14:paraId="79145D40" w14:textId="77777777">
      <w:pPr>
        <w:pStyle w:val="BodyText"/>
        <w:numPr>
          <w:ilvl w:val="0"/>
          <w:numId w:val="7"/>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rsidRPr="005378F1" w:rsidR="000D2F4D" w:rsidP="000D2F4D" w:rsidRDefault="000D2F4D" w14:paraId="1D4A4BED" w14:textId="77777777">
      <w:pPr>
        <w:pStyle w:val="BodyText"/>
        <w:numPr>
          <w:ilvl w:val="0"/>
          <w:numId w:val="7"/>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w:t>
      </w:r>
      <w:r w:rsidRPr="005378F1">
        <w:rPr>
          <w:rFonts w:ascii="Arial" w:hAnsi="Arial" w:cs="Arial"/>
          <w:szCs w:val="22"/>
        </w:rPr>
        <w:t>amended later).</w:t>
      </w:r>
    </w:p>
    <w:p w:rsidRPr="005378F1" w:rsidR="000D2F4D" w:rsidP="000D2F4D" w:rsidRDefault="000D2F4D" w14:paraId="26148B46" w14:textId="77777777">
      <w:pPr>
        <w:pStyle w:val="BodyText"/>
        <w:numPr>
          <w:ilvl w:val="0"/>
          <w:numId w:val="7"/>
        </w:numPr>
        <w:spacing w:after="0"/>
        <w:rPr>
          <w:rFonts w:ascii="Arial" w:hAnsi="Arial" w:cs="Arial"/>
          <w:szCs w:val="22"/>
        </w:rPr>
      </w:pPr>
      <w:r w:rsidRPr="005378F1">
        <w:rPr>
          <w:rFonts w:ascii="Arial" w:hAnsi="Arial" w:cs="Arial"/>
          <w:szCs w:val="22"/>
        </w:rPr>
        <w:t xml:space="preserve">details of the personnel you are proposing to carry out the service, including </w:t>
      </w:r>
      <w:proofErr w:type="gramStart"/>
      <w:r w:rsidRPr="005378F1">
        <w:rPr>
          <w:rFonts w:ascii="Arial" w:hAnsi="Arial" w:cs="Arial"/>
          <w:szCs w:val="22"/>
        </w:rPr>
        <w:t>CV’s</w:t>
      </w:r>
      <w:proofErr w:type="gramEnd"/>
      <w:r w:rsidRPr="005378F1">
        <w:rPr>
          <w:rFonts w:ascii="Arial" w:hAnsi="Arial" w:cs="Arial"/>
          <w:szCs w:val="22"/>
        </w:rPr>
        <w:t xml:space="preserve"> of your key personnel; </w:t>
      </w:r>
    </w:p>
    <w:p w:rsidRPr="005378F1" w:rsidR="000D2F4D" w:rsidP="000D2F4D" w:rsidRDefault="000D2F4D" w14:paraId="2A67DE5A" w14:textId="77777777">
      <w:pPr>
        <w:pStyle w:val="BodyText3"/>
        <w:numPr>
          <w:ilvl w:val="0"/>
          <w:numId w:val="7"/>
        </w:numPr>
        <w:spacing w:after="0"/>
        <w:rPr>
          <w:rFonts w:ascii="Arial" w:hAnsi="Arial" w:cs="Arial"/>
          <w:sz w:val="20"/>
          <w:szCs w:val="22"/>
        </w:rPr>
      </w:pPr>
      <w:r w:rsidRPr="005378F1">
        <w:rPr>
          <w:rFonts w:ascii="Arial" w:hAnsi="Arial" w:cs="Arial"/>
          <w:sz w:val="20"/>
          <w:szCs w:val="22"/>
        </w:rPr>
        <w:t>details of proposed methodology</w:t>
      </w:r>
    </w:p>
    <w:p w:rsidRPr="005378F1" w:rsidR="000D2F4D" w:rsidP="000D2F4D" w:rsidRDefault="000D2F4D" w14:paraId="74329BC1" w14:textId="77777777">
      <w:pPr>
        <w:numPr>
          <w:ilvl w:val="0"/>
          <w:numId w:val="7"/>
        </w:numPr>
        <w:rPr>
          <w:rFonts w:ascii="Arial" w:hAnsi="Arial" w:cs="Arial"/>
          <w:szCs w:val="22"/>
        </w:rPr>
      </w:pPr>
      <w:r w:rsidRPr="005378F1">
        <w:rPr>
          <w:rFonts w:ascii="Arial" w:hAnsi="Arial" w:cs="Arial"/>
          <w:szCs w:val="22"/>
        </w:rPr>
        <w:t>detail your recent experience of carrying out similar contracts</w:t>
      </w:r>
    </w:p>
    <w:p w:rsidRPr="005378F1" w:rsidR="003A6912" w:rsidP="00E65F5D" w:rsidRDefault="003A6912" w14:paraId="548E3F83" w14:textId="77777777">
      <w:pPr>
        <w:pStyle w:val="BodyText"/>
        <w:spacing w:after="0"/>
        <w:rPr>
          <w:rFonts w:ascii="Arial" w:hAnsi="Arial" w:cs="Arial"/>
          <w:b/>
          <w:sz w:val="22"/>
          <w:szCs w:val="22"/>
          <w:u w:val="single"/>
        </w:rPr>
      </w:pPr>
    </w:p>
    <w:p w:rsidRPr="0093723A" w:rsidR="003014F2" w:rsidP="00E65F5D" w:rsidRDefault="003014F2" w14:paraId="70275CED" w14:textId="77777777">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rsidRPr="0093723A" w:rsidR="003C74EF" w:rsidP="003C74EF" w:rsidRDefault="003C74EF" w14:paraId="3124F638" w14:textId="77777777">
      <w:pPr>
        <w:pStyle w:val="BodyText"/>
        <w:spacing w:after="0"/>
        <w:rPr>
          <w:rFonts w:ascii="Arial" w:hAnsi="Arial" w:cs="Arial"/>
          <w:b/>
          <w:szCs w:val="22"/>
          <w:u w:val="single"/>
        </w:rPr>
      </w:pPr>
    </w:p>
    <w:p w:rsidRPr="0093723A" w:rsidR="006739AF" w:rsidP="00E65F5D" w:rsidRDefault="006739AF" w14:paraId="3432A90E" w14:textId="77777777">
      <w:pPr>
        <w:pStyle w:val="BodyText"/>
        <w:spacing w:after="0"/>
        <w:rPr>
          <w:rFonts w:ascii="Arial" w:hAnsi="Arial" w:cs="Arial"/>
          <w:b/>
          <w:szCs w:val="22"/>
          <w:u w:val="single"/>
        </w:rPr>
      </w:pPr>
      <w:r w:rsidRPr="0093723A">
        <w:rPr>
          <w:rFonts w:ascii="Arial" w:hAnsi="Arial" w:cs="Arial"/>
          <w:b/>
          <w:szCs w:val="22"/>
          <w:u w:val="single"/>
        </w:rPr>
        <w:t>Specification</w:t>
      </w:r>
    </w:p>
    <w:p w:rsidRPr="0093723A" w:rsidR="003C74EF" w:rsidP="00E65F5D" w:rsidRDefault="003C74EF" w14:paraId="168C4EDD" w14:textId="77777777">
      <w:pPr>
        <w:pStyle w:val="BodyText"/>
        <w:spacing w:after="0"/>
        <w:rPr>
          <w:rFonts w:ascii="Arial" w:hAnsi="Arial" w:cs="Arial"/>
          <w:b/>
          <w:szCs w:val="22"/>
          <w:u w:val="single"/>
        </w:rPr>
      </w:pPr>
    </w:p>
    <w:p w:rsidRPr="0093723A" w:rsidR="00E65F5D" w:rsidP="00E65F5D" w:rsidRDefault="00E65F5D" w14:paraId="1FBA206C" w14:textId="77777777">
      <w:pPr>
        <w:spacing w:line="276" w:lineRule="auto"/>
        <w:ind w:left="720"/>
        <w:rPr>
          <w:rFonts w:ascii="Arial" w:hAnsi="Arial" w:cs="Arial"/>
          <w:szCs w:val="22"/>
        </w:rPr>
      </w:pPr>
    </w:p>
    <w:p w:rsidRPr="0093723A" w:rsidR="00C24614" w:rsidP="00E65F5D" w:rsidRDefault="00C24614" w14:paraId="427A8230" w14:textId="77777777">
      <w:pPr>
        <w:pStyle w:val="Heading1"/>
        <w:numPr>
          <w:ilvl w:val="0"/>
          <w:numId w:val="34"/>
        </w:numPr>
        <w:rPr>
          <w:rFonts w:cs="Arial"/>
          <w:sz w:val="20"/>
          <w:szCs w:val="22"/>
          <w:u w:val="single"/>
        </w:rPr>
      </w:pPr>
      <w:r w:rsidRPr="0093723A">
        <w:rPr>
          <w:rFonts w:cs="Arial"/>
          <w:sz w:val="20"/>
          <w:szCs w:val="22"/>
          <w:u w:val="single"/>
        </w:rPr>
        <w:t>Background to the Requirement</w:t>
      </w:r>
    </w:p>
    <w:p w:rsidRPr="0093723A" w:rsidR="00C24614" w:rsidP="00E65F5D" w:rsidRDefault="00C24614" w14:paraId="70E132B1" w14:textId="77777777">
      <w:pPr>
        <w:ind w:left="720"/>
        <w:rPr>
          <w:rFonts w:ascii="Arial" w:hAnsi="Arial" w:cs="Arial"/>
          <w:color w:val="FF0000"/>
          <w:szCs w:val="22"/>
        </w:rPr>
      </w:pPr>
    </w:p>
    <w:p w:rsidRPr="00E5161C" w:rsidR="005378F1" w:rsidP="005378F1" w:rsidRDefault="005378F1" w14:paraId="755C55E9" w14:textId="77777777">
      <w:pPr>
        <w:rPr>
          <w:rFonts w:ascii="Arial" w:hAnsi="Arial" w:cs="Arial"/>
          <w:color w:val="000000" w:themeColor="text1"/>
          <w:sz w:val="22"/>
          <w:szCs w:val="22"/>
        </w:rPr>
      </w:pPr>
      <w:r w:rsidRPr="00E5161C">
        <w:rPr>
          <w:rFonts w:ascii="Arial" w:hAnsi="Arial" w:cs="Arial"/>
          <w:color w:val="000000" w:themeColor="text1"/>
          <w:sz w:val="22"/>
          <w:szCs w:val="22"/>
        </w:rPr>
        <w:t xml:space="preserve">The nature and climate emergencies mean that there is an ever-increasing need for coordinated sustainable land use to achieve the environmental objectives outlined in Defra’s </w:t>
      </w:r>
      <w:proofErr w:type="gramStart"/>
      <w:r w:rsidRPr="00E5161C">
        <w:rPr>
          <w:rFonts w:ascii="Arial" w:hAnsi="Arial" w:cs="Arial"/>
          <w:color w:val="000000" w:themeColor="text1"/>
          <w:sz w:val="22"/>
          <w:szCs w:val="22"/>
        </w:rPr>
        <w:t>25 year</w:t>
      </w:r>
      <w:proofErr w:type="gramEnd"/>
      <w:r w:rsidRPr="00E5161C">
        <w:rPr>
          <w:rFonts w:ascii="Arial" w:hAnsi="Arial" w:cs="Arial"/>
          <w:color w:val="000000" w:themeColor="text1"/>
          <w:sz w:val="22"/>
          <w:szCs w:val="22"/>
        </w:rPr>
        <w:t xml:space="preserve"> environment plan. Our project, </w:t>
      </w:r>
      <w:r w:rsidRPr="00E5161C">
        <w:rPr>
          <w:rFonts w:ascii="Arial" w:hAnsi="Arial" w:cs="Arial"/>
          <w:i/>
          <w:iCs/>
          <w:color w:val="000000" w:themeColor="text1"/>
          <w:sz w:val="22"/>
          <w:szCs w:val="22"/>
        </w:rPr>
        <w:t>Nature-based Solutions for Climate Change at the Landscape Scale</w:t>
      </w:r>
      <w:r w:rsidRPr="00E5161C">
        <w:rPr>
          <w:rFonts w:ascii="Arial" w:hAnsi="Arial" w:cs="Arial"/>
          <w:color w:val="000000" w:themeColor="text1"/>
          <w:sz w:val="22"/>
          <w:szCs w:val="22"/>
        </w:rPr>
        <w:t xml:space="preserve">, seeks to </w:t>
      </w:r>
      <w:r w:rsidRPr="00E5161C">
        <w:rPr>
          <w:rStyle w:val="normaltextrun"/>
          <w:rFonts w:ascii="Arial" w:hAnsi="Arial" w:cs="Arial"/>
          <w:color w:val="000000" w:themeColor="text1"/>
          <w:sz w:val="22"/>
          <w:szCs w:val="22"/>
          <w:shd w:val="clear" w:color="auto" w:fill="FFFFFF"/>
        </w:rPr>
        <w:t xml:space="preserve">develop effective ways to integrate these </w:t>
      </w:r>
      <w:proofErr w:type="spellStart"/>
      <w:r w:rsidRPr="00E5161C">
        <w:rPr>
          <w:rStyle w:val="normaltextrun"/>
          <w:rFonts w:ascii="Arial" w:hAnsi="Arial" w:cs="Arial"/>
          <w:color w:val="000000" w:themeColor="text1"/>
          <w:sz w:val="22"/>
          <w:szCs w:val="22"/>
          <w:shd w:val="clear" w:color="auto" w:fill="FFFFFF"/>
        </w:rPr>
        <w:t>NbS</w:t>
      </w:r>
      <w:proofErr w:type="spellEnd"/>
      <w:r w:rsidRPr="00E5161C">
        <w:rPr>
          <w:rStyle w:val="normaltextrun"/>
          <w:rFonts w:ascii="Arial" w:hAnsi="Arial" w:cs="Arial"/>
          <w:color w:val="000000" w:themeColor="text1"/>
          <w:sz w:val="22"/>
          <w:szCs w:val="22"/>
          <w:shd w:val="clear" w:color="auto" w:fill="FFFFFF"/>
        </w:rPr>
        <w:t xml:space="preserve"> with other land management objectives, working closely with local partners and stakeholders in new pilot study areas.</w:t>
      </w:r>
      <w:r w:rsidRPr="00E5161C">
        <w:rPr>
          <w:rFonts w:ascii="Arial" w:hAnsi="Arial" w:cs="Arial"/>
          <w:color w:val="000000" w:themeColor="text1"/>
          <w:sz w:val="22"/>
          <w:szCs w:val="22"/>
        </w:rPr>
        <w:t xml:space="preserve">   Nature-based Solutions (</w:t>
      </w:r>
      <w:proofErr w:type="spellStart"/>
      <w:r w:rsidRPr="00E5161C">
        <w:rPr>
          <w:rFonts w:ascii="Arial" w:hAnsi="Arial" w:cs="Arial"/>
          <w:color w:val="000000" w:themeColor="text1"/>
          <w:sz w:val="22"/>
          <w:szCs w:val="22"/>
        </w:rPr>
        <w:t>NbS</w:t>
      </w:r>
      <w:proofErr w:type="spellEnd"/>
      <w:r w:rsidRPr="00E5161C">
        <w:rPr>
          <w:rFonts w:ascii="Arial" w:hAnsi="Arial" w:cs="Arial"/>
          <w:color w:val="000000" w:themeColor="text1"/>
          <w:sz w:val="22"/>
          <w:szCs w:val="22"/>
        </w:rPr>
        <w:t xml:space="preserve">) are defined by the IUCN as “actions to protect, sustainably manage, and restore nature or modified ecosystems, that address societal challenges effectively and adaptively, simultaneously provided human well-being and biodiversity benefits.” </w:t>
      </w:r>
    </w:p>
    <w:p w:rsidRPr="00E5161C" w:rsidR="005378F1" w:rsidP="005378F1" w:rsidRDefault="005378F1" w14:paraId="7258AF4C" w14:textId="77777777">
      <w:pPr>
        <w:rPr>
          <w:rFonts w:ascii="Arial" w:hAnsi="Arial" w:cs="Arial"/>
          <w:color w:val="000000" w:themeColor="text1"/>
          <w:sz w:val="22"/>
          <w:szCs w:val="22"/>
        </w:rPr>
      </w:pPr>
    </w:p>
    <w:p w:rsidRPr="00E5161C" w:rsidR="005378F1" w:rsidP="005378F1" w:rsidRDefault="005378F1" w14:paraId="4F49E6ED" w14:textId="0924F9EB">
      <w:pPr>
        <w:rPr>
          <w:ins w:author="Author" w:id="0"/>
          <w:rFonts w:ascii="Arial" w:hAnsi="Arial" w:cs="Arial"/>
          <w:color w:val="000000" w:themeColor="text1"/>
          <w:sz w:val="22"/>
          <w:szCs w:val="22"/>
        </w:rPr>
      </w:pPr>
      <w:r w:rsidRPr="00E5161C">
        <w:rPr>
          <w:rFonts w:ascii="Arial" w:hAnsi="Arial" w:cs="Arial"/>
          <w:color w:val="000000" w:themeColor="text1"/>
          <w:sz w:val="22"/>
          <w:szCs w:val="22"/>
        </w:rPr>
        <w:t xml:space="preserve">Our </w:t>
      </w:r>
      <w:proofErr w:type="spellStart"/>
      <w:r w:rsidRPr="00E5161C">
        <w:rPr>
          <w:rFonts w:ascii="Arial" w:hAnsi="Arial" w:cs="Arial"/>
          <w:color w:val="000000" w:themeColor="text1"/>
          <w:sz w:val="22"/>
          <w:szCs w:val="22"/>
        </w:rPr>
        <w:t>NbS</w:t>
      </w:r>
      <w:proofErr w:type="spellEnd"/>
      <w:r w:rsidRPr="00E5161C">
        <w:rPr>
          <w:rFonts w:ascii="Arial" w:hAnsi="Arial" w:cs="Arial"/>
          <w:color w:val="000000" w:themeColor="text1"/>
          <w:sz w:val="22"/>
          <w:szCs w:val="22"/>
        </w:rPr>
        <w:t xml:space="preserve"> for Climate Change project will fund the delivery of multiple pilot schemes, primarily focusing on habitat restoration, to allow monitoring of carbon sequestration measurement. Ideally, the habitat restoration will be sites to provide the best multiple-benefit use of the land. As part of this, we will work with delivery partners to develop and/or support collaborative engagement approaches for land use change, and to develop financial plans for revenue generation for maintenance and further restoration via innovative funding. Our ambition is to show how these pilots can maximise environmental outcomes through the blending of public and private finance.</w:t>
      </w:r>
    </w:p>
    <w:p w:rsidRPr="00E5161C" w:rsidR="005378F1" w:rsidP="005378F1" w:rsidRDefault="005378F1" w14:paraId="6A946A1C" w14:textId="5AB7A7C9">
      <w:pPr>
        <w:rPr>
          <w:rFonts w:ascii="Arial" w:hAnsi="Arial" w:cs="Arial"/>
          <w:color w:val="000000" w:themeColor="text1"/>
          <w:sz w:val="22"/>
          <w:szCs w:val="22"/>
        </w:rPr>
      </w:pPr>
    </w:p>
    <w:p w:rsidRPr="00B3634B" w:rsidR="005378F1" w:rsidP="005378F1" w:rsidRDefault="005378F1" w14:paraId="45A68E9E" w14:textId="5A6B28FC">
      <w:pPr>
        <w:rPr>
          <w:rFonts w:ascii="Arial" w:hAnsi="Arial" w:eastAsia="Arial" w:cs="Arial"/>
          <w:sz w:val="22"/>
          <w:szCs w:val="22"/>
        </w:rPr>
      </w:pPr>
      <w:proofErr w:type="gramStart"/>
      <w:r w:rsidRPr="00B3634B">
        <w:rPr>
          <w:rFonts w:ascii="Arial" w:hAnsi="Arial" w:eastAsia="Arial" w:cs="Arial"/>
          <w:sz w:val="22"/>
          <w:szCs w:val="22"/>
        </w:rPr>
        <w:t>A number of</w:t>
      </w:r>
      <w:proofErr w:type="gramEnd"/>
      <w:r w:rsidRPr="00B3634B">
        <w:rPr>
          <w:rFonts w:ascii="Arial" w:hAnsi="Arial" w:eastAsia="Arial" w:cs="Arial"/>
          <w:sz w:val="22"/>
          <w:szCs w:val="22"/>
        </w:rPr>
        <w:t xml:space="preserve"> schemes across England have explored using funding and financing differently to improve the environment, which add to public sector funding-led approaches centred around grant funding and payments for outcomes.  Yet the scale of these initiatives will not deliver the change we need.  We need to plan now to understand and implement approaches that will deliver the investment at the wider landscape scale needed.  This means creating the enabling infrastructure to maximise the impact of any one type of scheme, as well as being able to align schemes to deliver more than the sum of their parts.  </w:t>
      </w:r>
    </w:p>
    <w:p w:rsidRPr="00B3634B" w:rsidR="005378F1" w:rsidP="005378F1" w:rsidRDefault="005378F1" w14:paraId="21BA1F6A" w14:textId="77777777">
      <w:pPr>
        <w:rPr>
          <w:rFonts w:ascii="Arial" w:hAnsi="Arial" w:eastAsia="Arial" w:cs="Arial"/>
          <w:sz w:val="22"/>
          <w:szCs w:val="22"/>
        </w:rPr>
      </w:pPr>
    </w:p>
    <w:p w:rsidRPr="00B3634B" w:rsidR="005378F1" w:rsidP="005378F1" w:rsidRDefault="005378F1" w14:paraId="7C53DB14" w14:textId="77777777">
      <w:pPr>
        <w:rPr>
          <w:rFonts w:ascii="Arial" w:hAnsi="Arial" w:eastAsia="Arial" w:cs="Arial"/>
          <w:b/>
          <w:bCs/>
          <w:i/>
          <w:iCs/>
          <w:sz w:val="22"/>
          <w:szCs w:val="22"/>
        </w:rPr>
      </w:pPr>
      <w:r w:rsidRPr="00B3634B">
        <w:rPr>
          <w:rFonts w:ascii="Arial" w:hAnsi="Arial" w:eastAsia="Arial" w:cs="Arial"/>
          <w:b/>
          <w:bCs/>
          <w:i/>
          <w:iCs/>
          <w:sz w:val="22"/>
          <w:szCs w:val="22"/>
        </w:rPr>
        <w:t xml:space="preserve">The aim of the study is to understand how to facilitate the delivery of funding and finance from different sources at the scale needed to achieve transformational environmental change.  </w:t>
      </w:r>
    </w:p>
    <w:p w:rsidRPr="00B3634B" w:rsidR="005378F1" w:rsidP="005378F1" w:rsidRDefault="005378F1" w14:paraId="38088999" w14:textId="77777777">
      <w:pPr>
        <w:rPr>
          <w:rFonts w:ascii="Arial" w:hAnsi="Arial" w:cs="Arial"/>
          <w:sz w:val="22"/>
          <w:szCs w:val="22"/>
        </w:rPr>
      </w:pPr>
    </w:p>
    <w:p w:rsidRPr="0093723A" w:rsidR="00C24614" w:rsidP="00E65F5D" w:rsidRDefault="00C24614" w14:paraId="4D930B58" w14:textId="77777777">
      <w:pPr>
        <w:rPr>
          <w:rFonts w:ascii="Arial" w:hAnsi="Arial" w:cs="Arial"/>
          <w:sz w:val="18"/>
        </w:rPr>
      </w:pPr>
    </w:p>
    <w:p w:rsidRPr="0093723A" w:rsidR="006739AF" w:rsidP="00E65F5D" w:rsidRDefault="006739AF" w14:paraId="1D27049D" w14:textId="77777777">
      <w:pPr>
        <w:pStyle w:val="Heading1"/>
        <w:numPr>
          <w:ilvl w:val="0"/>
          <w:numId w:val="34"/>
        </w:numPr>
        <w:rPr>
          <w:rFonts w:cs="Arial"/>
          <w:sz w:val="20"/>
          <w:szCs w:val="22"/>
          <w:u w:val="single"/>
        </w:rPr>
      </w:pPr>
      <w:r w:rsidRPr="0093723A">
        <w:rPr>
          <w:rFonts w:cs="Arial"/>
          <w:sz w:val="20"/>
          <w:szCs w:val="22"/>
          <w:u w:val="single"/>
        </w:rPr>
        <w:t>Specific Objectives/Deliverables</w:t>
      </w:r>
    </w:p>
    <w:p w:rsidRPr="0093723A" w:rsidR="006739AF" w:rsidP="00E65F5D" w:rsidRDefault="006739AF" w14:paraId="7CE8C61C" w14:textId="77777777">
      <w:pPr>
        <w:pStyle w:val="Heading1"/>
        <w:numPr>
          <w:ilvl w:val="0"/>
          <w:numId w:val="0"/>
        </w:numPr>
        <w:rPr>
          <w:rFonts w:cs="Arial"/>
          <w:sz w:val="20"/>
          <w:szCs w:val="22"/>
        </w:rPr>
      </w:pPr>
    </w:p>
    <w:p w:rsidRPr="00B3634B" w:rsidR="00B3634B" w:rsidP="00B3634B" w:rsidRDefault="00B3634B" w14:paraId="3A475F35" w14:textId="00FCC260">
      <w:pPr>
        <w:rPr>
          <w:rFonts w:ascii="Arial" w:hAnsi="Arial" w:cs="Arial"/>
          <w:sz w:val="22"/>
          <w:szCs w:val="22"/>
        </w:rPr>
      </w:pPr>
      <w:r w:rsidRPr="00B3634B">
        <w:rPr>
          <w:rFonts w:ascii="Arial" w:hAnsi="Arial" w:cs="Arial"/>
          <w:sz w:val="22"/>
          <w:szCs w:val="22"/>
        </w:rPr>
        <w:t xml:space="preserve">The </w:t>
      </w:r>
      <w:proofErr w:type="spellStart"/>
      <w:r w:rsidRPr="00B3634B">
        <w:rPr>
          <w:rFonts w:ascii="Arial" w:hAnsi="Arial" w:cs="Arial"/>
          <w:sz w:val="22"/>
          <w:szCs w:val="22"/>
        </w:rPr>
        <w:t>NbS</w:t>
      </w:r>
      <w:proofErr w:type="spellEnd"/>
      <w:r w:rsidRPr="00B3634B">
        <w:rPr>
          <w:rFonts w:ascii="Arial" w:hAnsi="Arial" w:cs="Arial"/>
          <w:sz w:val="22"/>
          <w:szCs w:val="22"/>
        </w:rPr>
        <w:t xml:space="preserve"> for Climate Change at the Landscape Scale project is working with pilot project to develop approaches for blending public and private funding to deliver landscape-scale land use change towards climate and nature resilient landscapes. We need to develop approaches </w:t>
      </w:r>
      <w:r w:rsidR="009A3024">
        <w:rPr>
          <w:rFonts w:ascii="Arial" w:hAnsi="Arial" w:cs="Arial"/>
          <w:sz w:val="22"/>
          <w:szCs w:val="22"/>
        </w:rPr>
        <w:t xml:space="preserve">for bringing in private investment </w:t>
      </w:r>
      <w:r w:rsidRPr="00B3634B">
        <w:rPr>
          <w:rFonts w:ascii="Arial" w:hAnsi="Arial" w:cs="Arial"/>
          <w:sz w:val="22"/>
          <w:szCs w:val="22"/>
        </w:rPr>
        <w:t xml:space="preserve">that our pilot projects, </w:t>
      </w:r>
      <w:proofErr w:type="gramStart"/>
      <w:r w:rsidRPr="00B3634B">
        <w:rPr>
          <w:rFonts w:ascii="Arial" w:hAnsi="Arial" w:cs="Arial"/>
          <w:sz w:val="22"/>
          <w:szCs w:val="22"/>
        </w:rPr>
        <w:t>partners</w:t>
      </w:r>
      <w:proofErr w:type="gramEnd"/>
      <w:r w:rsidRPr="00B3634B">
        <w:rPr>
          <w:rFonts w:ascii="Arial" w:hAnsi="Arial" w:cs="Arial"/>
          <w:sz w:val="22"/>
          <w:szCs w:val="22"/>
        </w:rPr>
        <w:t xml:space="preserve"> and operational teams can implement</w:t>
      </w:r>
      <w:r w:rsidR="009A3024">
        <w:rPr>
          <w:rFonts w:ascii="Arial" w:hAnsi="Arial" w:cs="Arial"/>
          <w:sz w:val="22"/>
          <w:szCs w:val="22"/>
        </w:rPr>
        <w:t xml:space="preserve">, and that focus on delivering the most multiple benefit, rather than focusing solely on financial return. </w:t>
      </w:r>
    </w:p>
    <w:p w:rsidRPr="00B3634B" w:rsidR="00B3634B" w:rsidP="00B3634B" w:rsidRDefault="00B3634B" w14:paraId="5F1C561C" w14:textId="77777777">
      <w:pPr>
        <w:rPr>
          <w:rFonts w:ascii="Arial" w:hAnsi="Arial" w:cs="Arial"/>
          <w:sz w:val="22"/>
          <w:szCs w:val="22"/>
        </w:rPr>
      </w:pPr>
    </w:p>
    <w:p w:rsidRPr="00B3634B" w:rsidR="00B3634B" w:rsidP="00B3634B" w:rsidRDefault="00B3634B" w14:paraId="5D20528D" w14:textId="77777777">
      <w:pPr>
        <w:rPr>
          <w:rFonts w:ascii="Arial" w:hAnsi="Arial" w:cs="Arial"/>
          <w:sz w:val="22"/>
          <w:szCs w:val="22"/>
        </w:rPr>
      </w:pPr>
      <w:r w:rsidRPr="00B3634B">
        <w:rPr>
          <w:rFonts w:ascii="Arial" w:hAnsi="Arial" w:cs="Arial"/>
          <w:sz w:val="22"/>
          <w:szCs w:val="22"/>
        </w:rPr>
        <w:t>We require the following elements to be explored:</w:t>
      </w:r>
    </w:p>
    <w:p w:rsidRPr="00B3634B" w:rsidR="00B3634B" w:rsidP="00B3634B" w:rsidRDefault="00B3634B" w14:paraId="3C0BD805" w14:textId="77777777">
      <w:pPr>
        <w:rPr>
          <w:rFonts w:ascii="Arial" w:hAnsi="Arial" w:cs="Arial"/>
          <w:color w:val="000000" w:themeColor="text1"/>
          <w:sz w:val="22"/>
          <w:szCs w:val="22"/>
        </w:rPr>
      </w:pPr>
    </w:p>
    <w:p w:rsidR="00E5161C" w:rsidP="00B3634B" w:rsidRDefault="00E5161C" w14:paraId="0EA6DF40" w14:textId="4F6D72BC">
      <w:pPr>
        <w:pStyle w:val="ListParagraph"/>
        <w:numPr>
          <w:ilvl w:val="0"/>
          <w:numId w:val="41"/>
        </w:numPr>
        <w:spacing w:after="0" w:line="240" w:lineRule="auto"/>
        <w:contextualSpacing/>
        <w:rPr>
          <w:rFonts w:cs="Arial"/>
          <w:sz w:val="22"/>
        </w:rPr>
      </w:pPr>
      <w:r>
        <w:rPr>
          <w:rFonts w:cs="Arial"/>
          <w:sz w:val="22"/>
        </w:rPr>
        <w:t xml:space="preserve">What are </w:t>
      </w:r>
      <w:r w:rsidR="009A3024">
        <w:rPr>
          <w:rFonts w:cs="Arial"/>
          <w:sz w:val="22"/>
        </w:rPr>
        <w:t>different</w:t>
      </w:r>
      <w:r>
        <w:rPr>
          <w:rFonts w:cs="Arial"/>
          <w:sz w:val="22"/>
        </w:rPr>
        <w:t xml:space="preserve"> models for aggregating the supply and demand of ecosystem services at the landscape scale</w:t>
      </w:r>
      <w:r w:rsidR="009A3024">
        <w:rPr>
          <w:rFonts w:cs="Arial"/>
          <w:sz w:val="22"/>
        </w:rPr>
        <w:t>? How can we best</w:t>
      </w:r>
      <w:r>
        <w:rPr>
          <w:rFonts w:cs="Arial"/>
          <w:sz w:val="22"/>
        </w:rPr>
        <w:t xml:space="preserve"> bring together buyers and sellers across multiple objectives and multiple sectors?  </w:t>
      </w:r>
    </w:p>
    <w:p w:rsidRPr="00B3634B" w:rsidR="00B3634B" w:rsidP="00B3634B" w:rsidRDefault="00E5161C" w14:paraId="2D6B07C4" w14:textId="5778D108">
      <w:pPr>
        <w:pStyle w:val="ListParagraph"/>
        <w:numPr>
          <w:ilvl w:val="0"/>
          <w:numId w:val="41"/>
        </w:numPr>
        <w:spacing w:after="0" w:line="240" w:lineRule="auto"/>
        <w:contextualSpacing/>
        <w:rPr>
          <w:rFonts w:cs="Arial"/>
          <w:sz w:val="22"/>
        </w:rPr>
      </w:pPr>
      <w:r>
        <w:rPr>
          <w:rFonts w:cs="Arial"/>
          <w:sz w:val="22"/>
        </w:rPr>
        <w:t>What are the</w:t>
      </w:r>
      <w:r w:rsidRPr="00B3634B" w:rsidR="00B3634B">
        <w:rPr>
          <w:rFonts w:cs="Arial"/>
          <w:sz w:val="22"/>
        </w:rPr>
        <w:t xml:space="preserve"> benefits and trade-offs of </w:t>
      </w:r>
      <w:r>
        <w:rPr>
          <w:rFonts w:cs="Arial"/>
          <w:sz w:val="22"/>
        </w:rPr>
        <w:t xml:space="preserve">these different </w:t>
      </w:r>
      <w:r w:rsidR="009A3024">
        <w:rPr>
          <w:rFonts w:cs="Arial"/>
          <w:sz w:val="22"/>
        </w:rPr>
        <w:t>ways of bringing people together?</w:t>
      </w:r>
    </w:p>
    <w:p w:rsidRPr="00B3634B" w:rsidR="00B3634B" w:rsidP="68EA74E0" w:rsidRDefault="00B3634B" w14:paraId="22F7D837" w14:textId="77777777">
      <w:pPr>
        <w:pStyle w:val="ListParagraph"/>
        <w:numPr>
          <w:ilvl w:val="0"/>
          <w:numId w:val="41"/>
        </w:numPr>
        <w:spacing w:after="0" w:line="240" w:lineRule="auto"/>
        <w:contextualSpacing/>
        <w:rPr>
          <w:rFonts w:cs="Arial"/>
          <w:sz w:val="22"/>
          <w:szCs w:val="22"/>
        </w:rPr>
      </w:pPr>
      <w:r w:rsidRPr="68EA74E0" w:rsidR="00B3634B">
        <w:rPr>
          <w:rFonts w:cs="Arial"/>
          <w:sz w:val="22"/>
          <w:szCs w:val="22"/>
        </w:rPr>
        <w:t xml:space="preserve">Given the diversity of benefits from water and landscape measures, there is a corresponding diversity of beneficiaries who may have different preferences to finance models reflecting different attitudes to risk, return, and timeframes.  We would like to understand how the aggregation and investment models explored in the first point fit with governance structures, such as SPVs and bonds, such as those investigated in </w:t>
      </w:r>
      <w:hyperlink r:id="Rc4c9db2db5c54e24">
        <w:r w:rsidRPr="68EA74E0" w:rsidR="00B3634B">
          <w:rPr>
            <w:rStyle w:val="Hyperlink"/>
            <w:rFonts w:cs="Arial"/>
            <w:sz w:val="22"/>
            <w:szCs w:val="22"/>
          </w:rPr>
          <w:t>Eunomia’s report Governance of Blended Funding (2022),</w:t>
        </w:r>
      </w:hyperlink>
      <w:r w:rsidRPr="68EA74E0" w:rsidR="00B3634B">
        <w:rPr>
          <w:rFonts w:cs="Arial"/>
          <w:sz w:val="22"/>
          <w:szCs w:val="22"/>
        </w:rPr>
        <w:t xml:space="preserve"> and how best to manage risks, liabilities, and equity between actors. </w:t>
      </w:r>
    </w:p>
    <w:p w:rsidRPr="00B3634B" w:rsidR="00B3634B" w:rsidP="00B3634B" w:rsidRDefault="00B3634B" w14:paraId="192E7932" w14:textId="77777777">
      <w:pPr>
        <w:pStyle w:val="ListParagraph"/>
        <w:ind w:left="1440"/>
        <w:rPr>
          <w:rFonts w:cs="Arial"/>
          <w:sz w:val="22"/>
        </w:rPr>
      </w:pPr>
    </w:p>
    <w:p w:rsidRPr="00B3634B" w:rsidR="00B3634B" w:rsidP="00B3634B" w:rsidRDefault="00B3634B" w14:paraId="26EC2405" w14:textId="77777777">
      <w:pPr>
        <w:rPr>
          <w:rFonts w:ascii="Arial" w:hAnsi="Arial" w:cs="Arial"/>
          <w:sz w:val="22"/>
          <w:szCs w:val="22"/>
        </w:rPr>
      </w:pPr>
      <w:r w:rsidRPr="00B3634B">
        <w:rPr>
          <w:rFonts w:ascii="Arial" w:hAnsi="Arial" w:cs="Arial"/>
          <w:sz w:val="22"/>
          <w:szCs w:val="22"/>
        </w:rPr>
        <w:t xml:space="preserve">Different investment models and governance frameworks will create different value and implications.  For instance, some models may enable greater access to corporate funding, but that may in turn lessen the options for local community engagement and decision making.  We want to assess the different potential investment models and governance.  The consultant shall develop a set of assessment criteria (such as equity, local decision making, more focussed on outcomes vs focussed on objectives) and show how the different investment models and governance approaches score against those criteria.  </w:t>
      </w:r>
    </w:p>
    <w:p w:rsidRPr="0093723A" w:rsidR="006739AF" w:rsidP="00E65F5D" w:rsidRDefault="006739AF" w14:paraId="38BB30B3" w14:textId="77777777">
      <w:pPr>
        <w:pStyle w:val="Heading3"/>
        <w:numPr>
          <w:ilvl w:val="0"/>
          <w:numId w:val="0"/>
        </w:numPr>
        <w:rPr>
          <w:rFonts w:ascii="Arial" w:hAnsi="Arial" w:cs="Arial"/>
          <w:sz w:val="20"/>
          <w:szCs w:val="22"/>
        </w:rPr>
      </w:pPr>
    </w:p>
    <w:p w:rsidRPr="0093723A" w:rsidR="006739AF" w:rsidP="00E65F5D" w:rsidRDefault="006739AF" w14:paraId="00481CDF" w14:textId="77777777">
      <w:pPr>
        <w:pStyle w:val="Heading3"/>
        <w:numPr>
          <w:ilvl w:val="0"/>
          <w:numId w:val="34"/>
        </w:numPr>
        <w:rPr>
          <w:rFonts w:ascii="Arial" w:hAnsi="Arial" w:cs="Arial"/>
          <w:sz w:val="20"/>
          <w:szCs w:val="22"/>
          <w:u w:val="single"/>
        </w:rPr>
      </w:pPr>
      <w:r w:rsidRPr="0093723A">
        <w:rPr>
          <w:rFonts w:ascii="Arial" w:hAnsi="Arial" w:cs="Arial"/>
          <w:sz w:val="20"/>
          <w:szCs w:val="22"/>
          <w:u w:val="single"/>
        </w:rPr>
        <w:t>Timescales/Deadlines</w:t>
      </w:r>
    </w:p>
    <w:p w:rsidRPr="0093723A" w:rsidR="006739AF" w:rsidP="00E65F5D" w:rsidRDefault="006739AF" w14:paraId="69884251" w14:textId="77777777">
      <w:pPr>
        <w:rPr>
          <w:rFonts w:ascii="Arial" w:hAnsi="Arial" w:cs="Arial"/>
          <w:color w:val="FF0000"/>
          <w:szCs w:val="22"/>
        </w:rPr>
      </w:pPr>
    </w:p>
    <w:p w:rsidRPr="00B3634B" w:rsidR="006739AF" w:rsidP="00E65F5D" w:rsidRDefault="00B3634B" w14:paraId="2B651D2E" w14:textId="18411CE0">
      <w:pPr>
        <w:rPr>
          <w:rFonts w:ascii="Arial" w:hAnsi="Arial" w:cs="Arial"/>
          <w:szCs w:val="22"/>
        </w:rPr>
      </w:pPr>
      <w:r w:rsidRPr="00B3634B">
        <w:rPr>
          <w:rFonts w:ascii="Arial" w:hAnsi="Arial" w:cs="Arial"/>
          <w:szCs w:val="22"/>
        </w:rPr>
        <w:t>The project should be delivered by 31 March 2023.</w:t>
      </w:r>
    </w:p>
    <w:p w:rsidRPr="0093723A" w:rsidR="006739AF" w:rsidP="00E65F5D" w:rsidRDefault="006739AF" w14:paraId="611D4A52" w14:textId="77777777">
      <w:pPr>
        <w:rPr>
          <w:rFonts w:ascii="Arial" w:hAnsi="Arial" w:cs="Arial"/>
          <w:szCs w:val="22"/>
        </w:rPr>
      </w:pPr>
    </w:p>
    <w:p w:rsidRPr="0093723A" w:rsidR="006739AF" w:rsidP="00E65F5D" w:rsidRDefault="006739AF" w14:paraId="3BB9191C" w14:textId="77777777">
      <w:pPr>
        <w:pStyle w:val="Heading3"/>
        <w:numPr>
          <w:ilvl w:val="0"/>
          <w:numId w:val="34"/>
        </w:numPr>
        <w:rPr>
          <w:rFonts w:ascii="Arial" w:hAnsi="Arial" w:cs="Arial"/>
          <w:sz w:val="20"/>
          <w:szCs w:val="22"/>
          <w:u w:val="single"/>
        </w:rPr>
      </w:pPr>
      <w:r w:rsidRPr="0093723A">
        <w:rPr>
          <w:rFonts w:ascii="Arial" w:hAnsi="Arial" w:cs="Arial"/>
          <w:sz w:val="20"/>
          <w:szCs w:val="22"/>
          <w:u w:val="single"/>
        </w:rPr>
        <w:t>Skills of Personnel Required</w:t>
      </w:r>
    </w:p>
    <w:p w:rsidRPr="0093723A" w:rsidR="006739AF" w:rsidP="00E65F5D" w:rsidRDefault="006739AF" w14:paraId="47052189" w14:textId="77777777">
      <w:pPr>
        <w:rPr>
          <w:rFonts w:ascii="Arial" w:hAnsi="Arial" w:cs="Arial"/>
          <w:szCs w:val="22"/>
        </w:rPr>
      </w:pPr>
    </w:p>
    <w:p w:rsidRPr="0076161F" w:rsidR="00B3634B" w:rsidP="00B3634B" w:rsidRDefault="00B3634B" w14:paraId="5D3A1163" w14:textId="77777777">
      <w:pPr>
        <w:pStyle w:val="ListParagraph"/>
        <w:numPr>
          <w:ilvl w:val="0"/>
          <w:numId w:val="42"/>
        </w:numPr>
        <w:rPr>
          <w:rFonts w:cs="Arial"/>
          <w:color w:val="000000" w:themeColor="text1"/>
          <w:sz w:val="20"/>
          <w:szCs w:val="20"/>
        </w:rPr>
      </w:pPr>
      <w:r w:rsidRPr="0076161F">
        <w:rPr>
          <w:rFonts w:cs="Arial"/>
          <w:color w:val="000000" w:themeColor="text1"/>
          <w:sz w:val="20"/>
          <w:szCs w:val="20"/>
        </w:rPr>
        <w:lastRenderedPageBreak/>
        <w:t>Excellent written and verbal communication skills, including the ability to analyse and synthesise information clearly and succinctly in a non-technical manner.</w:t>
      </w:r>
    </w:p>
    <w:p w:rsidRPr="0076161F" w:rsidR="00B3634B" w:rsidP="00B3634B" w:rsidRDefault="00B3634B" w14:paraId="17B9D936" w14:textId="77777777">
      <w:pPr>
        <w:pStyle w:val="ListParagraph"/>
        <w:numPr>
          <w:ilvl w:val="0"/>
          <w:numId w:val="42"/>
        </w:numPr>
        <w:rPr>
          <w:rFonts w:cs="Arial"/>
          <w:color w:val="000000" w:themeColor="text1"/>
          <w:sz w:val="20"/>
          <w:szCs w:val="20"/>
        </w:rPr>
      </w:pPr>
      <w:r w:rsidRPr="0076161F">
        <w:rPr>
          <w:rFonts w:cs="Arial"/>
          <w:color w:val="000000" w:themeColor="text1"/>
          <w:sz w:val="20"/>
          <w:szCs w:val="20"/>
        </w:rPr>
        <w:t>Ability to work collaboratively and share knowledge.</w:t>
      </w:r>
    </w:p>
    <w:p w:rsidRPr="0076161F" w:rsidR="00B3634B" w:rsidP="00B3634B" w:rsidRDefault="00B3634B" w14:paraId="4FCEA2B7" w14:textId="77777777">
      <w:pPr>
        <w:pStyle w:val="ListParagraph"/>
        <w:numPr>
          <w:ilvl w:val="0"/>
          <w:numId w:val="42"/>
        </w:numPr>
        <w:rPr>
          <w:rFonts w:cs="Arial"/>
          <w:color w:val="000000" w:themeColor="text1"/>
          <w:sz w:val="20"/>
          <w:szCs w:val="20"/>
        </w:rPr>
      </w:pPr>
      <w:r w:rsidRPr="0076161F">
        <w:rPr>
          <w:rFonts w:cs="Arial"/>
          <w:color w:val="000000" w:themeColor="text1"/>
          <w:sz w:val="20"/>
          <w:szCs w:val="20"/>
        </w:rPr>
        <w:t>Ability to apply creative thinking and innovative approaches.</w:t>
      </w:r>
    </w:p>
    <w:p w:rsidRPr="0093723A" w:rsidR="003014F2" w:rsidP="00E65F5D" w:rsidRDefault="003014F2" w14:paraId="2E45F29F" w14:textId="77777777">
      <w:pPr>
        <w:pStyle w:val="BodyText"/>
        <w:spacing w:after="0"/>
        <w:rPr>
          <w:rFonts w:ascii="Arial" w:hAnsi="Arial" w:cs="Arial"/>
          <w:b/>
          <w:szCs w:val="22"/>
          <w:u w:val="single"/>
        </w:rPr>
      </w:pPr>
    </w:p>
    <w:p w:rsidRPr="0093723A" w:rsidR="00D557F7" w:rsidP="00E65F5D" w:rsidRDefault="00D557F7" w14:paraId="4C798A1D" w14:textId="77777777">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rsidRPr="0093723A" w:rsidR="00D557F7" w:rsidP="00E65F5D" w:rsidRDefault="00D557F7" w14:paraId="6DB457E5" w14:textId="77777777">
      <w:pPr>
        <w:jc w:val="both"/>
        <w:rPr>
          <w:rFonts w:ascii="Arial" w:hAnsi="Arial" w:cs="Arial"/>
          <w:b/>
          <w:szCs w:val="22"/>
          <w:u w:val="single"/>
        </w:rPr>
      </w:pPr>
    </w:p>
    <w:p w:rsidRPr="0093723A" w:rsidR="006739AF" w:rsidP="00E65F5D" w:rsidRDefault="006739AF" w14:paraId="3A9CD278" w14:textId="77777777">
      <w:pPr>
        <w:jc w:val="both"/>
        <w:rPr>
          <w:rFonts w:ascii="Arial" w:hAnsi="Arial" w:cs="Arial"/>
          <w:b/>
          <w:szCs w:val="22"/>
          <w:u w:val="single"/>
        </w:rPr>
      </w:pPr>
      <w:r w:rsidRPr="0093723A">
        <w:rPr>
          <w:rFonts w:ascii="Arial" w:hAnsi="Arial" w:cs="Arial"/>
          <w:b/>
          <w:szCs w:val="22"/>
          <w:u w:val="single"/>
        </w:rPr>
        <w:t>Contract Management</w:t>
      </w:r>
    </w:p>
    <w:p w:rsidRPr="0093723A" w:rsidR="00BC2742" w:rsidP="00E65F5D" w:rsidRDefault="00BC2742" w14:paraId="2D431D30" w14:textId="77777777">
      <w:pPr>
        <w:jc w:val="both"/>
        <w:rPr>
          <w:rFonts w:ascii="Arial" w:hAnsi="Arial" w:cs="Arial"/>
          <w:b/>
          <w:szCs w:val="22"/>
          <w:u w:val="single"/>
        </w:rPr>
      </w:pPr>
    </w:p>
    <w:p w:rsidRPr="0093723A" w:rsidR="006739AF" w:rsidP="00E65F5D" w:rsidRDefault="006739AF" w14:paraId="02C37AE1" w14:textId="4CC481BF">
      <w:pPr>
        <w:pStyle w:val="CcList"/>
        <w:rPr>
          <w:rFonts w:cs="Arial"/>
          <w:color w:val="FF0000"/>
          <w:sz w:val="20"/>
          <w:szCs w:val="22"/>
        </w:rPr>
      </w:pPr>
      <w:r w:rsidRPr="0093723A">
        <w:rPr>
          <w:rFonts w:cs="Arial"/>
          <w:sz w:val="20"/>
          <w:szCs w:val="22"/>
        </w:rPr>
        <w:t>This contract shall be managed on behalf of the Agency by</w:t>
      </w:r>
      <w:r w:rsidR="00B3634B">
        <w:rPr>
          <w:rFonts w:cs="Arial"/>
          <w:sz w:val="20"/>
          <w:szCs w:val="22"/>
        </w:rPr>
        <w:t xml:space="preserve"> Melissa Swartz (</w:t>
      </w:r>
      <w:hyperlink w:history="1" r:id="rId20">
        <w:r w:rsidRPr="00CD3E08" w:rsidR="00B3634B">
          <w:rPr>
            <w:rStyle w:val="Hyperlink"/>
            <w:rFonts w:cs="Arial"/>
            <w:sz w:val="20"/>
            <w:szCs w:val="22"/>
          </w:rPr>
          <w:t>melissa.swartz@environment-agency.gov.uk</w:t>
        </w:r>
      </w:hyperlink>
      <w:r w:rsidR="00B3634B">
        <w:rPr>
          <w:rFonts w:cs="Arial"/>
          <w:sz w:val="20"/>
          <w:szCs w:val="22"/>
        </w:rPr>
        <w:t xml:space="preserve">) </w:t>
      </w:r>
      <w:r w:rsidRPr="0093723A">
        <w:rPr>
          <w:rFonts w:cs="Arial"/>
          <w:b/>
          <w:sz w:val="20"/>
          <w:szCs w:val="22"/>
        </w:rPr>
        <w:t xml:space="preserve"> </w:t>
      </w:r>
    </w:p>
    <w:p w:rsidRPr="0093723A" w:rsidR="00FB55C7" w:rsidP="00E65F5D" w:rsidRDefault="00FB55C7" w14:paraId="204DC54F" w14:textId="77777777">
      <w:pPr>
        <w:pStyle w:val="CcList"/>
        <w:rPr>
          <w:rFonts w:cs="Arial"/>
          <w:i/>
          <w:color w:val="FF0000"/>
          <w:sz w:val="20"/>
          <w:szCs w:val="22"/>
        </w:rPr>
      </w:pPr>
    </w:p>
    <w:p w:rsidRPr="0076161F" w:rsidR="00B3634B" w:rsidP="00B3634B" w:rsidRDefault="00B3634B" w14:paraId="726A24CA" w14:textId="4A0B4711">
      <w:pPr>
        <w:rPr>
          <w:rFonts w:ascii="Arial" w:hAnsi="Arial" w:cs="Arial"/>
          <w:color w:val="000000" w:themeColor="text1"/>
          <w:szCs w:val="22"/>
        </w:rPr>
      </w:pPr>
      <w:r w:rsidRPr="0076161F">
        <w:rPr>
          <w:rFonts w:ascii="Arial" w:hAnsi="Arial" w:cs="Arial"/>
          <w:color w:val="000000" w:themeColor="text1"/>
          <w:szCs w:val="22"/>
        </w:rPr>
        <w:t xml:space="preserve">The project should begin with a kick-off meeting to </w:t>
      </w:r>
      <w:r>
        <w:rPr>
          <w:rFonts w:ascii="Arial" w:hAnsi="Arial" w:cs="Arial"/>
          <w:color w:val="000000" w:themeColor="text1"/>
          <w:szCs w:val="22"/>
        </w:rPr>
        <w:t xml:space="preserve">discuss and ensure clarity of the project brief. </w:t>
      </w:r>
      <w:r w:rsidRPr="0076161F">
        <w:rPr>
          <w:rFonts w:ascii="Arial" w:hAnsi="Arial" w:cs="Arial"/>
          <w:color w:val="000000" w:themeColor="text1"/>
          <w:szCs w:val="22"/>
        </w:rPr>
        <w:t xml:space="preserve">  </w:t>
      </w:r>
      <w:r>
        <w:rPr>
          <w:rFonts w:ascii="Arial" w:hAnsi="Arial" w:cs="Arial"/>
          <w:color w:val="000000" w:themeColor="text1"/>
          <w:szCs w:val="22"/>
        </w:rPr>
        <w:t xml:space="preserve">After that, the project </w:t>
      </w:r>
      <w:r w:rsidRPr="0076161F">
        <w:rPr>
          <w:rFonts w:ascii="Arial" w:hAnsi="Arial" w:cs="Arial"/>
          <w:color w:val="000000" w:themeColor="text1"/>
          <w:szCs w:val="22"/>
        </w:rPr>
        <w:t xml:space="preserve">will be managed by </w:t>
      </w:r>
      <w:r>
        <w:rPr>
          <w:rFonts w:ascii="Arial" w:hAnsi="Arial" w:cs="Arial"/>
          <w:color w:val="000000" w:themeColor="text1"/>
          <w:szCs w:val="22"/>
        </w:rPr>
        <w:t>regular</w:t>
      </w:r>
      <w:r w:rsidRPr="0076161F">
        <w:rPr>
          <w:rFonts w:ascii="Arial" w:hAnsi="Arial" w:cs="Arial"/>
          <w:color w:val="000000" w:themeColor="text1"/>
          <w:szCs w:val="22"/>
        </w:rPr>
        <w:t xml:space="preserve"> update emails or phone calls to the project manager</w:t>
      </w:r>
      <w:r>
        <w:rPr>
          <w:rFonts w:ascii="Arial" w:hAnsi="Arial" w:cs="Arial"/>
          <w:color w:val="000000" w:themeColor="text1"/>
          <w:szCs w:val="22"/>
        </w:rPr>
        <w:t xml:space="preserve">.  A draft report will be submitted to the project manager and accompanied by a workshop or meeting to discuss the results.  The final report will be submitted to incorporate comments and any outcomes from the workshop or meeting. </w:t>
      </w:r>
    </w:p>
    <w:p w:rsidR="00B3634B" w:rsidP="00B3634B" w:rsidRDefault="00B3634B" w14:paraId="6D125C5B" w14:textId="77777777">
      <w:pPr>
        <w:rPr>
          <w:rFonts w:ascii="Arial" w:hAnsi="Arial" w:cs="Arial"/>
          <w:color w:val="FF0000"/>
          <w:szCs w:val="22"/>
        </w:rPr>
      </w:pPr>
    </w:p>
    <w:p w:rsidR="00B3634B" w:rsidP="00B3634B" w:rsidRDefault="00B3634B" w14:paraId="746DFC60" w14:textId="77777777">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rsidR="00B3634B" w:rsidP="00B3634B" w:rsidRDefault="00B3634B" w14:paraId="3A77EFAD" w14:textId="77777777">
      <w:pPr>
        <w:rPr>
          <w:rFonts w:ascii="Arial" w:hAnsi="Arial" w:cs="Arial"/>
          <w:szCs w:val="22"/>
        </w:rPr>
      </w:pPr>
    </w:p>
    <w:p w:rsidR="00B3634B" w:rsidP="00B3634B" w:rsidRDefault="00B3634B" w14:paraId="2632A2FB" w14:textId="54F51F29">
      <w:pPr>
        <w:rPr>
          <w:rFonts w:ascii="Arial" w:hAnsi="Arial" w:cs="Arial"/>
          <w:szCs w:val="22"/>
        </w:rPr>
      </w:pPr>
      <w:r w:rsidRPr="00402CD6">
        <w:rPr>
          <w:rFonts w:ascii="Arial" w:hAnsi="Arial" w:cs="Arial"/>
          <w:szCs w:val="22"/>
        </w:rPr>
        <w:t xml:space="preserve">Given the short timescale for this project, we will expect </w:t>
      </w:r>
      <w:r>
        <w:rPr>
          <w:rFonts w:ascii="Arial" w:hAnsi="Arial" w:cs="Arial"/>
          <w:szCs w:val="22"/>
        </w:rPr>
        <w:t>one</w:t>
      </w:r>
      <w:r w:rsidRPr="00402CD6">
        <w:rPr>
          <w:rFonts w:ascii="Arial" w:hAnsi="Arial" w:cs="Arial"/>
          <w:szCs w:val="22"/>
        </w:rPr>
        <w:t xml:space="preserve"> invoice</w:t>
      </w:r>
      <w:r>
        <w:rPr>
          <w:rFonts w:ascii="Arial" w:hAnsi="Arial" w:cs="Arial"/>
          <w:szCs w:val="22"/>
        </w:rPr>
        <w:t xml:space="preserve"> to be submitted mid-March.</w:t>
      </w:r>
    </w:p>
    <w:p w:rsidRPr="00402CD6" w:rsidR="00B3634B" w:rsidP="00B3634B" w:rsidRDefault="00B3634B" w14:paraId="7FA33692" w14:textId="77777777">
      <w:pPr>
        <w:rPr>
          <w:rFonts w:ascii="Arial" w:hAnsi="Arial" w:cs="Arial"/>
          <w:szCs w:val="22"/>
        </w:rPr>
      </w:pPr>
    </w:p>
    <w:p w:rsidR="00B3634B" w:rsidP="00B3634B" w:rsidRDefault="00B3634B" w14:paraId="33717281" w14:textId="77777777">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Pr>
          <w:rFonts w:ascii="Arial" w:hAnsi="Arial" w:cs="Arial"/>
          <w:szCs w:val="22"/>
        </w:rPr>
        <w:t xml:space="preserve">All invoices must quote the purchase order number </w:t>
      </w:r>
      <w:proofErr w:type="gramStart"/>
      <w:r>
        <w:rPr>
          <w:rFonts w:ascii="Arial" w:hAnsi="Arial" w:cs="Arial"/>
          <w:szCs w:val="22"/>
        </w:rPr>
        <w:t>in order to</w:t>
      </w:r>
      <w:proofErr w:type="gramEnd"/>
      <w:r>
        <w:rPr>
          <w:rFonts w:ascii="Arial" w:hAnsi="Arial" w:cs="Arial"/>
          <w:szCs w:val="22"/>
        </w:rPr>
        <w:t xml:space="preserve"> be processed. A file copy invoice must be provided to the contract manager, on request. The timescale for payment of invoices will be up to 30 days after we have received a valid invoice. </w:t>
      </w:r>
    </w:p>
    <w:p w:rsidR="006277E6" w:rsidP="00E65F5D" w:rsidRDefault="006277E6" w14:paraId="28C78DAD" w14:textId="77777777">
      <w:pPr>
        <w:rPr>
          <w:rFonts w:ascii="Arial" w:hAnsi="Arial" w:cs="Arial"/>
          <w:szCs w:val="22"/>
        </w:rPr>
      </w:pPr>
    </w:p>
    <w:p w:rsidRPr="006277E6" w:rsidR="006277E6" w:rsidP="006277E6" w:rsidRDefault="006277E6" w14:paraId="0A92E325" w14:textId="77777777">
      <w:pPr>
        <w:jc w:val="both"/>
        <w:rPr>
          <w:rFonts w:ascii="Arial" w:hAnsi="Arial" w:cs="Arial"/>
          <w:b/>
          <w:szCs w:val="22"/>
          <w:u w:val="single"/>
        </w:rPr>
      </w:pPr>
      <w:r w:rsidRPr="006277E6">
        <w:rPr>
          <w:rFonts w:ascii="Arial" w:hAnsi="Arial" w:cs="Arial"/>
          <w:b/>
          <w:szCs w:val="22"/>
          <w:u w:val="single"/>
        </w:rPr>
        <w:t>Section 7</w:t>
      </w:r>
    </w:p>
    <w:p w:rsidR="006D6FE0" w:rsidP="00E65F5D" w:rsidRDefault="006D6FE0" w14:paraId="4020A5E2" w14:textId="77777777">
      <w:pPr>
        <w:rPr>
          <w:rFonts w:ascii="Arial" w:hAnsi="Arial" w:cs="Arial"/>
          <w:szCs w:val="22"/>
        </w:rPr>
      </w:pPr>
    </w:p>
    <w:p w:rsidR="006D6FE0" w:rsidP="006D6FE0" w:rsidRDefault="006D6FE0" w14:paraId="3F88A5B8" w14:textId="77777777">
      <w:pPr>
        <w:rPr>
          <w:rFonts w:ascii="Arial" w:hAnsi="Arial" w:cs="Arial"/>
          <w:b/>
          <w:bCs/>
        </w:rPr>
      </w:pPr>
      <w:r>
        <w:rPr>
          <w:rFonts w:ascii="Arial" w:hAnsi="Arial" w:cs="Arial"/>
          <w:b/>
          <w:bCs/>
        </w:rPr>
        <w:t xml:space="preserve">Sustainability Considerations </w:t>
      </w:r>
    </w:p>
    <w:p w:rsidR="006D6FE0" w:rsidP="006D6FE0" w:rsidRDefault="006D6FE0" w14:paraId="784A5CC8" w14:textId="6CA093A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r w:rsidR="0097787B">
        <w:rPr>
          <w:rFonts w:ascii="Arial" w:hAnsi="Arial" w:cs="Arial"/>
        </w:rPr>
        <w:t>society,</w:t>
      </w:r>
      <w:r>
        <w:rPr>
          <w:rFonts w:ascii="Arial" w:hAnsi="Arial" w:cs="Arial"/>
        </w:rPr>
        <w:t xml:space="preserve"> and it is intent on raising awareness amongst industry and commerce. </w:t>
      </w:r>
    </w:p>
    <w:p w:rsidR="006D6FE0" w:rsidP="006D6FE0" w:rsidRDefault="006D6FE0" w14:paraId="57D655CC" w14:textId="77777777">
      <w:pPr>
        <w:rPr>
          <w:rFonts w:ascii="Arial" w:hAnsi="Arial" w:cs="Arial"/>
        </w:rPr>
      </w:pPr>
    </w:p>
    <w:p w:rsidR="006D6FE0" w:rsidP="006D6FE0" w:rsidRDefault="006D6FE0" w14:paraId="54A657BD" w14:textId="77777777">
      <w:pPr>
        <w:rPr>
          <w:rFonts w:ascii="Arial" w:hAnsi="Arial" w:cs="Arial"/>
        </w:rPr>
      </w:pPr>
      <w:r>
        <w:rPr>
          <w:rFonts w:ascii="Arial" w:hAnsi="Arial" w:cs="Arial"/>
        </w:rPr>
        <w:t xml:space="preserve">Contractors must adopt a sound proactive environmental approach, designed to minimise harm to the environment. </w:t>
      </w:r>
    </w:p>
    <w:p w:rsidR="006D6FE0" w:rsidP="006D6FE0" w:rsidRDefault="006D6FE0" w14:paraId="0C80C554" w14:textId="77777777">
      <w:pPr>
        <w:rPr>
          <w:rFonts w:ascii="Arial" w:hAnsi="Arial" w:cs="Arial"/>
        </w:rPr>
      </w:pPr>
    </w:p>
    <w:p w:rsidR="006D6FE0" w:rsidP="006D6FE0" w:rsidRDefault="006D6FE0" w14:paraId="431EEEEC" w14:textId="77777777">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rsidRPr="006D6FE0" w:rsidR="006D6FE0" w:rsidP="006D6FE0" w:rsidRDefault="006D6FE0" w14:paraId="14C0B18C" w14:textId="77777777">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rsidRPr="006D6FE0" w:rsidR="006D6FE0" w:rsidP="006D6FE0" w:rsidRDefault="006D6FE0" w14:paraId="3F680B38" w14:textId="77777777">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rsidRPr="006D6FE0" w:rsidR="006D6FE0" w:rsidP="006D6FE0" w:rsidRDefault="006D6FE0" w14:paraId="15834880" w14:textId="77777777">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rsidRPr="006D6FE0" w:rsidR="006D6FE0" w:rsidP="006D6FE0" w:rsidRDefault="006D6FE0" w14:paraId="68811237" w14:textId="77777777">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rsidRPr="006D6FE0" w:rsidR="006D6FE0" w:rsidP="006D6FE0" w:rsidRDefault="006D6FE0" w14:paraId="3AA4BF44" w14:textId="77777777">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rsidRPr="006D6FE0" w:rsidR="006D6FE0" w:rsidP="006D6FE0" w:rsidRDefault="006D6FE0" w14:paraId="5D4A7422" w14:textId="77777777">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lastRenderedPageBreak/>
        <w:t xml:space="preserve">Whilst on site, contractors should comply with the local environmental policy statement which will be made available to you in advance or on arrival. </w:t>
      </w:r>
    </w:p>
    <w:p w:rsidR="006D6FE0" w:rsidP="006D6FE0" w:rsidRDefault="006D6FE0" w14:paraId="0C5633CA" w14:textId="77777777">
      <w:pPr>
        <w:rPr>
          <w:rFonts w:ascii="Arial" w:hAnsi="Arial" w:cs="Arial"/>
        </w:rPr>
      </w:pPr>
    </w:p>
    <w:p w:rsidR="006D6FE0" w:rsidP="006D6FE0" w:rsidRDefault="006D6FE0" w14:paraId="620D9463" w14:textId="77777777">
      <w:pPr>
        <w:rPr>
          <w:rFonts w:ascii="Arial" w:hAnsi="Arial" w:cs="Arial"/>
          <w:b/>
          <w:bCs/>
          <w:color w:val="000000"/>
        </w:rPr>
      </w:pPr>
      <w:r>
        <w:rPr>
          <w:rFonts w:ascii="Arial" w:hAnsi="Arial" w:cs="Arial"/>
          <w:b/>
          <w:bCs/>
          <w:color w:val="000000"/>
        </w:rPr>
        <w:t xml:space="preserve">Diversity and Equal Opportunities </w:t>
      </w:r>
    </w:p>
    <w:p w:rsidR="006D6FE0" w:rsidP="006D6FE0" w:rsidRDefault="006D6FE0" w14:paraId="3E028929" w14:textId="77777777">
      <w:pPr>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rsidR="006D6FE0" w:rsidP="006D6FE0" w:rsidRDefault="009A3024" w14:paraId="0254B2A7" w14:textId="77777777">
      <w:pPr>
        <w:rPr>
          <w:rFonts w:ascii="Arial" w:hAnsi="Arial" w:cs="Arial"/>
        </w:rPr>
      </w:pPr>
      <w:hyperlink w:history="1" r:id="rId21">
        <w:r w:rsidR="006D6FE0">
          <w:rPr>
            <w:rStyle w:val="Hyperlink"/>
          </w:rPr>
          <w:t>https://www.gov.uk/government/organisations/environment-agency/about/equality-and-diversity</w:t>
        </w:r>
      </w:hyperlink>
    </w:p>
    <w:p w:rsidR="006D6FE0" w:rsidP="006D6FE0" w:rsidRDefault="006D6FE0" w14:paraId="06567275" w14:textId="77777777">
      <w:pPr>
        <w:rPr>
          <w:rFonts w:ascii="Arial" w:hAnsi="Arial" w:cs="Arial"/>
        </w:rPr>
      </w:pPr>
    </w:p>
    <w:p w:rsidR="006D6FE0" w:rsidP="006D6FE0" w:rsidRDefault="006D6FE0" w14:paraId="3D71B86A" w14:textId="77777777">
      <w:pPr>
        <w:rPr>
          <w:rFonts w:ascii="Arial" w:hAnsi="Arial" w:cs="Arial"/>
          <w:b/>
          <w:bCs/>
        </w:rPr>
      </w:pPr>
      <w:r>
        <w:rPr>
          <w:rFonts w:ascii="Arial" w:hAnsi="Arial" w:cs="Arial"/>
          <w:b/>
          <w:bCs/>
        </w:rPr>
        <w:t xml:space="preserve">Health and Safety </w:t>
      </w:r>
    </w:p>
    <w:p w:rsidR="006D6FE0" w:rsidP="006D6FE0" w:rsidRDefault="006D6FE0" w14:paraId="4EBC9709" w14:textId="77777777">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rsidR="006D6FE0" w:rsidP="006D6FE0" w:rsidRDefault="006D6FE0" w14:paraId="33FB0B56" w14:textId="77777777">
      <w:pPr>
        <w:rPr>
          <w:rFonts w:ascii="Arial" w:hAnsi="Arial" w:cs="Arial"/>
          <w:color w:val="000000"/>
        </w:rPr>
      </w:pPr>
    </w:p>
    <w:p w:rsidR="006D6FE0" w:rsidP="006D6FE0" w:rsidRDefault="006D6FE0" w14:paraId="40EEBEA1" w14:textId="77777777">
      <w:pPr>
        <w:rPr>
          <w:rFonts w:ascii="Arial" w:hAnsi="Arial" w:cs="Arial"/>
          <w:color w:val="000000"/>
        </w:rPr>
      </w:pPr>
    </w:p>
    <w:p w:rsidR="006D6FE0" w:rsidP="006D6FE0" w:rsidRDefault="006D6FE0" w14:paraId="2213FEE8" w14:textId="77777777">
      <w:pPr>
        <w:rPr>
          <w:rFonts w:ascii="Arial" w:hAnsi="Arial" w:cs="Arial"/>
          <w:b/>
          <w:bCs/>
          <w:color w:val="000000"/>
          <w:u w:val="single"/>
        </w:rPr>
      </w:pPr>
      <w:r>
        <w:rPr>
          <w:rFonts w:ascii="Arial" w:hAnsi="Arial" w:cs="Arial"/>
          <w:b/>
          <w:bCs/>
          <w:color w:val="000000"/>
          <w:u w:val="single"/>
        </w:rPr>
        <w:t>IEM2020:</w:t>
      </w:r>
    </w:p>
    <w:p w:rsidR="006D6FE0" w:rsidP="006D6FE0" w:rsidRDefault="006D6FE0" w14:paraId="7426CAA4" w14:textId="77777777">
      <w:pPr>
        <w:rPr>
          <w:rFonts w:ascii="Arial" w:hAnsi="Arial" w:cs="Arial"/>
          <w:color w:val="000000"/>
        </w:rPr>
      </w:pPr>
    </w:p>
    <w:p w:rsidR="006D6FE0" w:rsidP="0097787B" w:rsidRDefault="006D6FE0" w14:paraId="0F38F6E8" w14:textId="77777777">
      <w:pPr>
        <w:pStyle w:val="Heading2"/>
        <w:numPr>
          <w:ilvl w:val="0"/>
          <w:numId w:val="0"/>
        </w:numPr>
        <w:spacing w:after="240"/>
        <w:rPr>
          <w:rFonts w:cs="Arial"/>
          <w:sz w:val="20"/>
        </w:rPr>
      </w:pPr>
      <w:bookmarkStart w:name="_Toc439969824" w:id="1"/>
      <w:r>
        <w:rPr>
          <w:sz w:val="20"/>
        </w:rPr>
        <w:t>Sustainability Objectives</w:t>
      </w:r>
      <w:bookmarkEnd w:id="1"/>
    </w:p>
    <w:p w:rsidR="006D6FE0" w:rsidP="006D6FE0" w:rsidRDefault="006D6FE0" w14:paraId="1764E98A" w14:textId="77777777">
      <w:pPr>
        <w:rPr>
          <w:rFonts w:ascii="Arial" w:hAnsi="Arial" w:eastAsia="Calibri" w:cs="Arial"/>
          <w:b/>
          <w:bCs/>
        </w:rPr>
      </w:pPr>
    </w:p>
    <w:p w:rsidR="006D6FE0" w:rsidP="006D6FE0" w:rsidRDefault="006D6FE0" w14:paraId="15602302" w14:textId="77777777">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rsidR="006D6FE0" w:rsidP="006D6FE0" w:rsidRDefault="006D6FE0" w14:paraId="242BCF55" w14:textId="77777777">
      <w:pPr>
        <w:rPr>
          <w:rFonts w:ascii="Arial" w:hAnsi="Arial" w:cs="Arial"/>
        </w:rPr>
      </w:pPr>
    </w:p>
    <w:p w:rsidR="006D6FE0" w:rsidP="006D6FE0" w:rsidRDefault="006D6FE0" w14:paraId="3FBDADEB" w14:textId="77777777">
      <w:pPr>
        <w:rPr>
          <w:rFonts w:ascii="Arial" w:hAnsi="Arial" w:cs="Arial"/>
          <w:b/>
          <w:bCs/>
        </w:rPr>
      </w:pPr>
      <w:r>
        <w:rPr>
          <w:rFonts w:ascii="Arial" w:hAnsi="Arial" w:cs="Arial"/>
          <w:b/>
          <w:bCs/>
        </w:rPr>
        <w:t xml:space="preserve">Supply chain </w:t>
      </w:r>
    </w:p>
    <w:p w:rsidR="006D6FE0" w:rsidP="006D6FE0" w:rsidRDefault="006D6FE0" w14:paraId="6AC5F97E" w14:textId="77777777">
      <w:pPr>
        <w:rPr>
          <w:rFonts w:ascii="Arial" w:hAnsi="Arial" w:cs="Arial"/>
        </w:rPr>
      </w:pPr>
    </w:p>
    <w:p w:rsidR="006D6FE0" w:rsidP="006D6FE0" w:rsidRDefault="006D6FE0" w14:paraId="480150E8" w14:textId="77777777">
      <w:pPr>
        <w:rPr>
          <w:rFonts w:ascii="Arial" w:hAnsi="Arial" w:cs="Arial"/>
        </w:rPr>
      </w:pPr>
      <w:r>
        <w:rPr>
          <w:rFonts w:ascii="Arial" w:hAnsi="Arial" w:cs="Arial"/>
        </w:rPr>
        <w:t xml:space="preserve">Our 2020 approach will have a very strong emphasis on the indirect impacts of our supply chain. </w:t>
      </w:r>
    </w:p>
    <w:p w:rsidR="006D6FE0" w:rsidP="006D6FE0" w:rsidRDefault="006D6FE0" w14:paraId="7589B11D" w14:textId="77777777">
      <w:pPr>
        <w:rPr>
          <w:rFonts w:ascii="Arial" w:hAnsi="Arial" w:cs="Arial"/>
        </w:rPr>
      </w:pPr>
    </w:p>
    <w:p w:rsidR="006D6FE0" w:rsidP="006D6FE0" w:rsidRDefault="006D6FE0" w14:paraId="3E5CA7C3" w14:textId="77777777">
      <w:pPr>
        <w:rPr>
          <w:rFonts w:ascii="Arial" w:hAnsi="Arial" w:cs="Arial"/>
        </w:rPr>
      </w:pPr>
      <w:r>
        <w:rPr>
          <w:rFonts w:ascii="Arial" w:hAnsi="Arial" w:cs="Arial"/>
        </w:rPr>
        <w:t xml:space="preserve">Our supply chain accounts for over 70% of our total environmental impacts. </w:t>
      </w:r>
    </w:p>
    <w:p w:rsidR="006D6FE0" w:rsidP="006D6FE0" w:rsidRDefault="006D6FE0" w14:paraId="039CB1FE" w14:textId="77777777">
      <w:pPr>
        <w:rPr>
          <w:rFonts w:ascii="Arial" w:hAnsi="Arial" w:cs="Arial"/>
        </w:rPr>
      </w:pPr>
    </w:p>
    <w:p w:rsidR="006D6FE0" w:rsidP="006D6FE0" w:rsidRDefault="006D6FE0" w14:paraId="2D65220F" w14:textId="77777777">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rsidR="006D6FE0" w:rsidP="006D6FE0" w:rsidRDefault="006D6FE0" w14:paraId="1BD8698D" w14:textId="77777777">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rsidRPr="00A946D1" w:rsidR="006D6FE0" w:rsidP="00E65F5D" w:rsidRDefault="006D6FE0" w14:paraId="5856005E" w14:textId="77777777">
      <w:pPr>
        <w:rPr>
          <w:rFonts w:ascii="Arial" w:hAnsi="Arial" w:cs="Arial"/>
          <w:szCs w:val="22"/>
        </w:rPr>
      </w:pPr>
    </w:p>
    <w:p w:rsidRPr="0093723A" w:rsidR="00491B79" w:rsidP="00E65F5D" w:rsidRDefault="00491B79" w14:paraId="7658EE30" w14:textId="77777777">
      <w:pPr>
        <w:pStyle w:val="BodyText"/>
        <w:spacing w:after="0"/>
        <w:jc w:val="both"/>
        <w:rPr>
          <w:rFonts w:ascii="Arial" w:hAnsi="Arial" w:cs="Arial"/>
          <w:szCs w:val="22"/>
        </w:rPr>
      </w:pPr>
    </w:p>
    <w:p w:rsidRPr="0093723A" w:rsidR="00D92EC1" w:rsidP="00E65F5D" w:rsidRDefault="00D557F7" w14:paraId="4CB691AF" w14:textId="77777777">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rsidRPr="0093723A" w:rsidR="005700D8" w:rsidP="00E65F5D" w:rsidRDefault="005700D8" w14:paraId="12FFD64C" w14:textId="77777777">
      <w:pPr>
        <w:pStyle w:val="Heading2"/>
        <w:numPr>
          <w:ilvl w:val="0"/>
          <w:numId w:val="0"/>
        </w:numPr>
        <w:tabs>
          <w:tab w:val="left" w:pos="426"/>
        </w:tabs>
        <w:rPr>
          <w:rFonts w:cs="Arial"/>
          <w:sz w:val="20"/>
          <w:szCs w:val="22"/>
        </w:rPr>
      </w:pPr>
    </w:p>
    <w:p w:rsidRPr="0093723A" w:rsidR="005700D8" w:rsidP="00E65F5D" w:rsidRDefault="00634961" w14:paraId="7BCCCE6A" w14:textId="77777777">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rsidRPr="0093723A" w:rsidR="005700D8" w:rsidP="00E65F5D" w:rsidRDefault="005700D8" w14:paraId="7B17AA2C" w14:textId="77777777">
      <w:pPr>
        <w:pStyle w:val="Heading3"/>
        <w:numPr>
          <w:ilvl w:val="0"/>
          <w:numId w:val="0"/>
        </w:numPr>
        <w:rPr>
          <w:rFonts w:ascii="Arial" w:hAnsi="Arial" w:cs="Arial"/>
          <w:sz w:val="20"/>
          <w:szCs w:val="22"/>
        </w:rPr>
      </w:pPr>
    </w:p>
    <w:p w:rsidRPr="0093723A" w:rsidR="005700D8" w:rsidP="00E65F5D" w:rsidRDefault="005700D8" w14:paraId="55E848F4" w14:textId="77777777">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rsidRPr="0093723A" w:rsidR="005700D8" w:rsidP="00E65F5D" w:rsidRDefault="005700D8" w14:paraId="4B4392EE" w14:textId="77777777">
      <w:pPr>
        <w:ind w:right="-1"/>
        <w:jc w:val="both"/>
        <w:rPr>
          <w:rFonts w:ascii="Arial" w:hAnsi="Arial" w:cs="Arial"/>
          <w:szCs w:val="22"/>
        </w:rPr>
      </w:pPr>
    </w:p>
    <w:p w:rsidRPr="0093723A" w:rsidR="005700D8" w:rsidP="00E65F5D" w:rsidRDefault="005700D8" w14:paraId="7A688994" w14:textId="77777777">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Pr="0093723A" w:rsidR="00D557F7">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rsidRPr="0093723A" w:rsidR="007931F6" w:rsidP="00E65F5D" w:rsidRDefault="007931F6" w14:paraId="1772D9CB" w14:textId="77777777">
      <w:pPr>
        <w:pStyle w:val="Heading3"/>
        <w:numPr>
          <w:ilvl w:val="0"/>
          <w:numId w:val="0"/>
        </w:numPr>
        <w:rPr>
          <w:rFonts w:ascii="Arial" w:hAnsi="Arial" w:cs="Arial"/>
          <w:sz w:val="20"/>
          <w:szCs w:val="22"/>
        </w:rPr>
      </w:pPr>
    </w:p>
    <w:p w:rsidRPr="0093723A" w:rsidR="005700D8" w:rsidP="00E65F5D" w:rsidRDefault="005700D8" w14:paraId="2C1A114C" w14:textId="77777777">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rsidRPr="0093723A" w:rsidR="005700D8" w:rsidP="00E65F5D" w:rsidRDefault="005700D8" w14:paraId="7F164E32" w14:textId="77777777">
      <w:pPr>
        <w:ind w:right="-1"/>
        <w:jc w:val="both"/>
        <w:rPr>
          <w:rFonts w:ascii="Arial" w:hAnsi="Arial" w:cs="Arial"/>
          <w:szCs w:val="22"/>
        </w:rPr>
      </w:pPr>
    </w:p>
    <w:p w:rsidRPr="0093723A" w:rsidR="005700D8" w:rsidP="00E65F5D" w:rsidRDefault="005700D8" w14:paraId="15C2E035" w14:textId="77777777">
      <w:pPr>
        <w:ind w:right="-1"/>
        <w:jc w:val="both"/>
        <w:rPr>
          <w:rFonts w:ascii="Arial" w:hAnsi="Arial" w:cs="Arial"/>
          <w:szCs w:val="22"/>
        </w:rPr>
      </w:pPr>
      <w:r w:rsidRPr="0093723A">
        <w:rPr>
          <w:rFonts w:ascii="Arial" w:hAnsi="Arial" w:cs="Arial"/>
          <w:szCs w:val="22"/>
        </w:rPr>
        <w:lastRenderedPageBreak/>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rsidRPr="0093723A" w:rsidR="005700D8" w:rsidP="00E65F5D" w:rsidRDefault="005700D8" w14:paraId="70201776" w14:textId="77777777">
      <w:pPr>
        <w:ind w:right="-1"/>
        <w:jc w:val="both"/>
        <w:rPr>
          <w:rFonts w:ascii="Arial" w:hAnsi="Arial" w:cs="Arial"/>
          <w:szCs w:val="22"/>
        </w:rPr>
      </w:pPr>
    </w:p>
    <w:p w:rsidRPr="0093723A" w:rsidR="005700D8" w:rsidP="00E65F5D" w:rsidRDefault="005700D8" w14:paraId="1A30EB47" w14:textId="77777777">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rsidRPr="0093723A" w:rsidR="005700D8" w:rsidP="00E65F5D" w:rsidRDefault="005700D8" w14:paraId="61BEBB5D" w14:textId="77777777">
      <w:pPr>
        <w:ind w:right="-1"/>
        <w:jc w:val="both"/>
        <w:rPr>
          <w:rFonts w:ascii="Arial" w:hAnsi="Arial" w:cs="Arial"/>
          <w:szCs w:val="22"/>
        </w:rPr>
      </w:pPr>
    </w:p>
    <w:p w:rsidRPr="0093723A" w:rsidR="005700D8" w:rsidP="00E65F5D" w:rsidRDefault="005700D8" w14:paraId="6D26BDF1" w14:textId="77777777">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Pr="0093723A" w:rsidR="00491B79">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rsidRPr="0093723A" w:rsidR="00702558" w:rsidP="00E65F5D" w:rsidRDefault="00702558" w14:paraId="0251BA9E" w14:textId="77777777">
      <w:pPr>
        <w:ind w:right="-1"/>
        <w:jc w:val="both"/>
        <w:rPr>
          <w:rFonts w:ascii="Arial" w:hAnsi="Arial" w:cs="Arial"/>
          <w:szCs w:val="22"/>
        </w:rPr>
      </w:pPr>
    </w:p>
    <w:p w:rsidRPr="0093723A" w:rsidR="00702558" w:rsidP="00E65F5D" w:rsidRDefault="00702558" w14:paraId="147100D0" w14:textId="77777777">
      <w:pPr>
        <w:pStyle w:val="Heading3"/>
        <w:numPr>
          <w:ilvl w:val="0"/>
          <w:numId w:val="0"/>
        </w:numPr>
        <w:rPr>
          <w:rFonts w:ascii="Arial" w:hAnsi="Arial" w:cs="Arial"/>
          <w:sz w:val="20"/>
          <w:szCs w:val="22"/>
        </w:rPr>
      </w:pPr>
      <w:r w:rsidRPr="0093723A">
        <w:rPr>
          <w:rFonts w:ascii="Arial" w:hAnsi="Arial" w:cs="Arial"/>
          <w:sz w:val="20"/>
          <w:szCs w:val="22"/>
        </w:rPr>
        <w:t>Alternative Offers</w:t>
      </w:r>
    </w:p>
    <w:p w:rsidRPr="0093723A" w:rsidR="00702558" w:rsidP="00E65F5D" w:rsidRDefault="00702558" w14:paraId="4E38F4FE" w14:textId="77777777">
      <w:pPr>
        <w:rPr>
          <w:rFonts w:ascii="Arial" w:hAnsi="Arial" w:cs="Arial"/>
          <w:szCs w:val="22"/>
        </w:rPr>
      </w:pPr>
    </w:p>
    <w:p w:rsidRPr="0093723A" w:rsidR="006D38D0" w:rsidP="00F1537C" w:rsidRDefault="00FD6518" w14:paraId="7A1BA569" w14:textId="77777777">
      <w:pPr>
        <w:pStyle w:val="BodyText"/>
        <w:spacing w:after="0"/>
        <w:rPr>
          <w:rFonts w:ascii="Arial" w:hAnsi="Arial" w:cs="Arial"/>
          <w:szCs w:val="22"/>
        </w:rPr>
      </w:pPr>
      <w:r w:rsidRPr="0093723A">
        <w:rPr>
          <w:rFonts w:ascii="Arial" w:hAnsi="Arial" w:cs="Arial"/>
          <w:szCs w:val="22"/>
        </w:rPr>
        <w:t>Alternative offers may</w:t>
      </w:r>
      <w:r w:rsidRPr="0093723A" w:rsidR="00702558">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rsidRPr="0093723A" w:rsidR="00FB55C7" w:rsidP="00E65F5D" w:rsidRDefault="00FB55C7" w14:paraId="11A5B7FD" w14:textId="77777777">
      <w:pPr>
        <w:pStyle w:val="Heading2"/>
        <w:numPr>
          <w:ilvl w:val="0"/>
          <w:numId w:val="0"/>
        </w:numPr>
        <w:rPr>
          <w:rFonts w:cs="Arial"/>
        </w:rPr>
      </w:pPr>
    </w:p>
    <w:p w:rsidRPr="001A3679" w:rsidR="005700D8" w:rsidP="00E65F5D" w:rsidRDefault="005700D8" w14:paraId="1D902EB8" w14:textId="77777777">
      <w:pPr>
        <w:pStyle w:val="Heading2"/>
        <w:numPr>
          <w:ilvl w:val="0"/>
          <w:numId w:val="0"/>
        </w:numPr>
        <w:rPr>
          <w:rFonts w:cs="Arial"/>
          <w:sz w:val="20"/>
          <w:szCs w:val="22"/>
          <w:u w:val="none"/>
        </w:rPr>
      </w:pPr>
      <w:r w:rsidRPr="001A3679">
        <w:rPr>
          <w:rFonts w:cs="Arial"/>
          <w:sz w:val="20"/>
          <w:szCs w:val="22"/>
          <w:u w:val="none"/>
        </w:rPr>
        <w:t>Continuity of personnel</w:t>
      </w:r>
    </w:p>
    <w:p w:rsidRPr="0093723A" w:rsidR="005700D8" w:rsidP="00E65F5D" w:rsidRDefault="005700D8" w14:paraId="3F5CF919" w14:textId="77777777">
      <w:pPr>
        <w:jc w:val="both"/>
        <w:rPr>
          <w:rFonts w:ascii="Arial" w:hAnsi="Arial" w:cs="Arial"/>
          <w:szCs w:val="22"/>
        </w:rPr>
      </w:pPr>
    </w:p>
    <w:p w:rsidRPr="0093723A" w:rsidR="005700D8" w:rsidP="00E65F5D" w:rsidRDefault="005700D8" w14:paraId="6CCD0D05" w14:textId="77777777">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rsidRPr="0093723A" w:rsidR="005700D8" w:rsidP="00E65F5D" w:rsidRDefault="005700D8" w14:paraId="117969F6" w14:textId="77777777">
      <w:pPr>
        <w:jc w:val="both"/>
        <w:rPr>
          <w:rFonts w:ascii="Arial" w:hAnsi="Arial" w:cs="Arial"/>
          <w:szCs w:val="22"/>
        </w:rPr>
      </w:pPr>
    </w:p>
    <w:p w:rsidRPr="0093723A" w:rsidR="005700D8" w:rsidP="00E65F5D" w:rsidRDefault="005700D8" w14:paraId="79E2C0A1" w14:textId="77777777">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rsidRPr="0093723A" w:rsidR="005700D8" w:rsidP="00E65F5D" w:rsidRDefault="005700D8" w14:paraId="0B04DE85" w14:textId="77777777">
      <w:pPr>
        <w:jc w:val="both"/>
        <w:rPr>
          <w:rFonts w:ascii="Arial" w:hAnsi="Arial" w:cs="Arial"/>
          <w:szCs w:val="22"/>
        </w:rPr>
      </w:pPr>
    </w:p>
    <w:p w:rsidRPr="0093723A" w:rsidR="005700D8" w:rsidP="00E65F5D" w:rsidRDefault="005700D8" w14:paraId="54D95BDF" w14:textId="77777777">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rsidRPr="0093723A" w:rsidR="00AC670A" w:rsidP="00E65F5D" w:rsidRDefault="00AC670A" w14:paraId="31A665C3" w14:textId="77777777">
      <w:pPr>
        <w:rPr>
          <w:rFonts w:ascii="Arial" w:hAnsi="Arial" w:cs="Arial"/>
          <w:szCs w:val="22"/>
        </w:rPr>
      </w:pPr>
    </w:p>
    <w:p w:rsidRPr="001A3679" w:rsidR="005700D8" w:rsidP="00E65F5D" w:rsidRDefault="005700D8" w14:paraId="579AA4F5" w14:textId="77777777">
      <w:pPr>
        <w:pStyle w:val="Heading2"/>
        <w:numPr>
          <w:ilvl w:val="0"/>
          <w:numId w:val="0"/>
        </w:numPr>
        <w:rPr>
          <w:rFonts w:cs="Arial"/>
          <w:sz w:val="20"/>
          <w:szCs w:val="22"/>
          <w:u w:val="none"/>
        </w:rPr>
      </w:pPr>
      <w:r w:rsidRPr="001A3679">
        <w:rPr>
          <w:rFonts w:cs="Arial"/>
          <w:sz w:val="20"/>
          <w:szCs w:val="22"/>
          <w:u w:val="none"/>
        </w:rPr>
        <w:t>Intellectual property rights</w:t>
      </w:r>
    </w:p>
    <w:p w:rsidRPr="0093723A" w:rsidR="005700D8" w:rsidP="00E65F5D" w:rsidRDefault="005700D8" w14:paraId="62B730E8" w14:textId="77777777">
      <w:pPr>
        <w:pStyle w:val="Header"/>
        <w:tabs>
          <w:tab w:val="clear" w:pos="4153"/>
          <w:tab w:val="clear" w:pos="8306"/>
        </w:tabs>
        <w:rPr>
          <w:rFonts w:ascii="Arial" w:hAnsi="Arial" w:cs="Arial"/>
          <w:szCs w:val="22"/>
        </w:rPr>
      </w:pPr>
    </w:p>
    <w:p w:rsidRPr="0093723A" w:rsidR="005700D8" w:rsidP="00E65F5D" w:rsidRDefault="005700D8" w14:paraId="28DC0F52" w14:textId="77777777">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rsidRPr="0093723A" w:rsidR="005700D8" w:rsidP="00E65F5D" w:rsidRDefault="005700D8" w14:paraId="1D448ADE" w14:textId="77777777">
      <w:pPr>
        <w:jc w:val="both"/>
        <w:rPr>
          <w:rFonts w:ascii="Arial" w:hAnsi="Arial" w:cs="Arial"/>
          <w:szCs w:val="22"/>
        </w:rPr>
      </w:pPr>
    </w:p>
    <w:p w:rsidRPr="001A3679" w:rsidR="005700D8" w:rsidP="00E65F5D" w:rsidRDefault="005700D8" w14:paraId="69902476" w14:textId="77777777">
      <w:pPr>
        <w:pStyle w:val="Heading2"/>
        <w:numPr>
          <w:ilvl w:val="0"/>
          <w:numId w:val="0"/>
        </w:numPr>
        <w:rPr>
          <w:rFonts w:cs="Arial"/>
          <w:b w:val="0"/>
          <w:sz w:val="20"/>
          <w:szCs w:val="22"/>
          <w:u w:val="none"/>
        </w:rPr>
      </w:pPr>
      <w:r w:rsidRPr="001A3679">
        <w:rPr>
          <w:rFonts w:cs="Arial"/>
          <w:sz w:val="20"/>
          <w:szCs w:val="22"/>
          <w:u w:val="none"/>
        </w:rPr>
        <w:t>References</w:t>
      </w:r>
    </w:p>
    <w:p w:rsidRPr="0093723A" w:rsidR="005700D8" w:rsidP="00E65F5D" w:rsidRDefault="005700D8" w14:paraId="59D3BD73" w14:textId="77777777">
      <w:pPr>
        <w:pStyle w:val="Header"/>
        <w:tabs>
          <w:tab w:val="clear" w:pos="4153"/>
          <w:tab w:val="clear" w:pos="8306"/>
        </w:tabs>
        <w:rPr>
          <w:rFonts w:ascii="Arial" w:hAnsi="Arial" w:cs="Arial"/>
          <w:szCs w:val="22"/>
        </w:rPr>
      </w:pPr>
    </w:p>
    <w:p w:rsidR="005700D8" w:rsidP="00E65F5D" w:rsidRDefault="005700D8" w14:paraId="2B17C4E9" w14:textId="77777777">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rsidR="00A946D1" w:rsidP="00E65F5D" w:rsidRDefault="00A946D1" w14:paraId="49E9FA35" w14:textId="77777777">
      <w:pPr>
        <w:pStyle w:val="AgencyStdParagraph"/>
        <w:widowControl/>
        <w:rPr>
          <w:rFonts w:ascii="Arial" w:hAnsi="Arial" w:cs="Arial"/>
          <w:sz w:val="20"/>
          <w:szCs w:val="22"/>
        </w:rPr>
      </w:pPr>
    </w:p>
    <w:p w:rsidR="00A946D1" w:rsidP="00E65F5D" w:rsidRDefault="001F22CB" w14:paraId="30309BBF" w14:textId="77777777">
      <w:pPr>
        <w:pStyle w:val="AgencyStdParagraph"/>
        <w:widowControl/>
        <w:rPr>
          <w:rFonts w:ascii="Arial" w:hAnsi="Arial" w:cs="Arial"/>
          <w:sz w:val="20"/>
          <w:szCs w:val="22"/>
        </w:rPr>
      </w:pPr>
      <w:r>
        <w:rPr>
          <w:rFonts w:ascii="Arial" w:hAnsi="Arial" w:cs="Arial"/>
          <w:b/>
          <w:sz w:val="20"/>
          <w:szCs w:val="22"/>
        </w:rPr>
        <w:t>Contract award</w:t>
      </w:r>
    </w:p>
    <w:p w:rsidR="001F22CB" w:rsidP="00E65F5D" w:rsidRDefault="001F22CB" w14:paraId="53D3B5B8" w14:textId="77777777">
      <w:pPr>
        <w:pStyle w:val="AgencyStdParagraph"/>
        <w:widowControl/>
        <w:rPr>
          <w:rFonts w:ascii="Arial" w:hAnsi="Arial" w:cs="Arial"/>
          <w:sz w:val="20"/>
          <w:szCs w:val="22"/>
        </w:rPr>
      </w:pPr>
    </w:p>
    <w:p w:rsidRPr="001F22CB" w:rsidR="001F22CB" w:rsidP="00E65F5D" w:rsidRDefault="001F22CB" w14:paraId="7BEF2AAF" w14:textId="77777777">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rsidRPr="0093723A" w:rsidR="005700D8" w:rsidP="00E65F5D" w:rsidRDefault="005700D8" w14:paraId="2145696C" w14:textId="77777777">
      <w:pPr>
        <w:pStyle w:val="Header"/>
        <w:tabs>
          <w:tab w:val="clear" w:pos="4153"/>
          <w:tab w:val="clear" w:pos="8306"/>
        </w:tabs>
        <w:jc w:val="both"/>
        <w:rPr>
          <w:rFonts w:ascii="Arial" w:hAnsi="Arial" w:cs="Arial"/>
          <w:szCs w:val="22"/>
        </w:rPr>
      </w:pPr>
    </w:p>
    <w:p w:rsidRPr="001A3679" w:rsidR="005700D8" w:rsidP="00E65F5D" w:rsidRDefault="001A3679" w14:paraId="7EEA12CC" w14:textId="77777777">
      <w:pPr>
        <w:pStyle w:val="Heading3"/>
        <w:numPr>
          <w:ilvl w:val="0"/>
          <w:numId w:val="0"/>
        </w:numPr>
        <w:rPr>
          <w:rFonts w:ascii="Arial" w:hAnsi="Arial" w:cs="Arial"/>
          <w:sz w:val="22"/>
          <w:szCs w:val="22"/>
        </w:rPr>
      </w:pPr>
      <w:r w:rsidRPr="001A3679">
        <w:rPr>
          <w:rFonts w:ascii="Arial" w:hAnsi="Arial" w:cs="Arial"/>
          <w:sz w:val="22"/>
          <w:szCs w:val="22"/>
          <w:u w:val="single"/>
        </w:rPr>
        <w:t>D</w:t>
      </w:r>
      <w:r w:rsidRPr="001A3679" w:rsidR="005700D8">
        <w:rPr>
          <w:rFonts w:ascii="Arial" w:hAnsi="Arial" w:cs="Arial"/>
          <w:sz w:val="22"/>
          <w:szCs w:val="22"/>
          <w:u w:val="single"/>
        </w:rPr>
        <w:t>ATA PROTECTION ACT ADDENDUM TO SPECIFICATION</w:t>
      </w:r>
    </w:p>
    <w:p w:rsidRPr="0093723A" w:rsidR="005700D8" w:rsidP="00E65F5D" w:rsidRDefault="005700D8" w14:paraId="74E00FA5" w14:textId="77777777">
      <w:pPr>
        <w:pStyle w:val="Heading2"/>
        <w:numPr>
          <w:ilvl w:val="0"/>
          <w:numId w:val="0"/>
        </w:numPr>
        <w:rPr>
          <w:rFonts w:cs="Arial"/>
          <w:sz w:val="20"/>
          <w:szCs w:val="22"/>
          <w:u w:val="none"/>
        </w:rPr>
      </w:pPr>
      <w:r w:rsidRPr="0093723A">
        <w:rPr>
          <w:rFonts w:cs="Arial"/>
          <w:sz w:val="20"/>
          <w:szCs w:val="22"/>
        </w:rPr>
        <w:t>Protection of personal data</w:t>
      </w:r>
    </w:p>
    <w:p w:rsidRPr="0093723A" w:rsidR="005700D8" w:rsidP="00E65F5D" w:rsidRDefault="005700D8" w14:paraId="52C530BD" w14:textId="77777777">
      <w:pPr>
        <w:rPr>
          <w:rFonts w:ascii="Arial" w:hAnsi="Arial" w:cs="Arial"/>
          <w:szCs w:val="22"/>
        </w:rPr>
      </w:pPr>
    </w:p>
    <w:p w:rsidRPr="0093723A" w:rsidR="005700D8" w:rsidP="00E65F5D" w:rsidRDefault="005700D8" w14:paraId="71EBAFFA" w14:textId="77777777">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rsidRPr="0093723A" w:rsidR="005700D8" w:rsidP="00E65F5D" w:rsidRDefault="005700D8" w14:paraId="79CB0A8B" w14:textId="77777777">
      <w:pPr>
        <w:jc w:val="both"/>
        <w:rPr>
          <w:rFonts w:ascii="Arial" w:hAnsi="Arial" w:cs="Arial"/>
          <w:szCs w:val="22"/>
        </w:rPr>
      </w:pPr>
    </w:p>
    <w:p w:rsidRPr="0093723A" w:rsidR="005700D8" w:rsidP="00E65F5D" w:rsidRDefault="005700D8" w14:paraId="7D607918" w14:textId="77777777">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rsidRPr="0093723A" w:rsidR="005700D8" w:rsidP="00E65F5D" w:rsidRDefault="005700D8" w14:paraId="79127EA2" w14:textId="77777777">
      <w:pPr>
        <w:jc w:val="both"/>
        <w:rPr>
          <w:rFonts w:ascii="Arial" w:hAnsi="Arial" w:cs="Arial"/>
          <w:szCs w:val="22"/>
        </w:rPr>
      </w:pPr>
    </w:p>
    <w:p w:rsidRPr="0093723A" w:rsidR="005700D8" w:rsidP="00E65F5D" w:rsidRDefault="005700D8" w14:paraId="559102DD" w14:textId="77777777">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rsidRPr="0093723A" w:rsidR="005700D8" w:rsidP="00E65F5D" w:rsidRDefault="005700D8" w14:paraId="3727B56C" w14:textId="77777777">
      <w:pPr>
        <w:jc w:val="both"/>
        <w:rPr>
          <w:rFonts w:ascii="Arial" w:hAnsi="Arial" w:cs="Arial"/>
          <w:szCs w:val="22"/>
        </w:rPr>
      </w:pPr>
    </w:p>
    <w:p w:rsidRPr="0093723A" w:rsidR="005700D8" w:rsidP="00E65F5D" w:rsidRDefault="005700D8" w14:paraId="0967C19C" w14:textId="77777777">
      <w:pPr>
        <w:numPr>
          <w:ilvl w:val="0"/>
          <w:numId w:val="3"/>
        </w:numPr>
        <w:jc w:val="both"/>
        <w:rPr>
          <w:rFonts w:ascii="Arial" w:hAnsi="Arial" w:cs="Arial"/>
          <w:szCs w:val="22"/>
        </w:rPr>
      </w:pPr>
      <w:r w:rsidRPr="0093723A">
        <w:rPr>
          <w:rFonts w:ascii="Arial" w:hAnsi="Arial" w:cs="Arial"/>
          <w:szCs w:val="22"/>
        </w:rPr>
        <w:lastRenderedPageBreak/>
        <w:t>You must take reasonable steps to ensure the reliability of employees who have access to personal data.</w:t>
      </w:r>
    </w:p>
    <w:p w:rsidRPr="0093723A" w:rsidR="005700D8" w:rsidP="00E65F5D" w:rsidRDefault="005700D8" w14:paraId="6C7B3B30" w14:textId="77777777">
      <w:pPr>
        <w:pStyle w:val="AgencyStdParagraph"/>
        <w:widowControl/>
        <w:rPr>
          <w:rFonts w:ascii="Arial" w:hAnsi="Arial" w:cs="Arial"/>
          <w:sz w:val="20"/>
          <w:szCs w:val="22"/>
        </w:rPr>
      </w:pPr>
    </w:p>
    <w:p w:rsidRPr="0093723A" w:rsidR="005700D8" w:rsidP="00E65F5D" w:rsidRDefault="005700D8" w14:paraId="4E9A7F25" w14:textId="77777777">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rsidRPr="0093723A" w:rsidR="005700D8" w:rsidP="00E65F5D" w:rsidRDefault="005700D8" w14:paraId="180C9F10" w14:textId="77777777">
      <w:pPr>
        <w:jc w:val="both"/>
        <w:rPr>
          <w:rFonts w:ascii="Arial" w:hAnsi="Arial" w:cs="Arial"/>
          <w:szCs w:val="22"/>
        </w:rPr>
      </w:pPr>
    </w:p>
    <w:p w:rsidRPr="0093723A" w:rsidR="005700D8" w:rsidP="00E65F5D" w:rsidRDefault="005700D8" w14:paraId="373EDC84" w14:textId="77777777">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rsidRPr="0093723A" w:rsidR="005700D8" w:rsidP="00E65F5D" w:rsidRDefault="005700D8" w14:paraId="019E742C" w14:textId="77777777">
      <w:pPr>
        <w:jc w:val="both"/>
        <w:rPr>
          <w:rFonts w:ascii="Arial" w:hAnsi="Arial" w:cs="Arial"/>
          <w:szCs w:val="22"/>
        </w:rPr>
      </w:pPr>
    </w:p>
    <w:p w:rsidRPr="0093723A" w:rsidR="005700D8" w:rsidP="00E65F5D" w:rsidRDefault="005700D8" w14:paraId="36DB62A6" w14:textId="77777777">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rsidRPr="0093723A" w:rsidR="005700D8" w:rsidP="00E65F5D" w:rsidRDefault="005700D8" w14:paraId="196449A8" w14:textId="77777777">
      <w:pPr>
        <w:jc w:val="both"/>
        <w:rPr>
          <w:rFonts w:ascii="Arial" w:hAnsi="Arial" w:cs="Arial"/>
          <w:szCs w:val="22"/>
        </w:rPr>
      </w:pPr>
    </w:p>
    <w:p w:rsidR="00103932" w:rsidP="00E65F5D" w:rsidRDefault="005700D8" w14:paraId="376A7EAF" w14:textId="77777777">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rsidRPr="0093723A" w:rsidR="005700D8" w:rsidP="00103932" w:rsidRDefault="00103932" w14:paraId="0B8AD273" w14:textId="77777777">
      <w:pPr>
        <w:jc w:val="both"/>
        <w:rPr>
          <w:rFonts w:ascii="Arial" w:hAnsi="Arial" w:cs="Arial"/>
          <w:szCs w:val="22"/>
        </w:rPr>
      </w:pPr>
      <w:r>
        <w:rPr>
          <w:rFonts w:ascii="Arial" w:hAnsi="Arial" w:cs="Arial"/>
          <w:szCs w:val="22"/>
        </w:rPr>
        <w:br w:type="page"/>
      </w:r>
    </w:p>
    <w:p w:rsidRPr="0093723A" w:rsidR="002F4C87" w:rsidP="002F4C87" w:rsidRDefault="00544F4A" w14:paraId="67B83534" w14:textId="77777777">
      <w:pPr>
        <w:pStyle w:val="Heading1"/>
        <w:numPr>
          <w:ilvl w:val="0"/>
          <w:numId w:val="0"/>
        </w:numPr>
        <w:rPr>
          <w:rFonts w:cs="Arial"/>
          <w:sz w:val="20"/>
          <w:szCs w:val="22"/>
        </w:rPr>
      </w:pPr>
      <w:r>
        <w:rPr>
          <w:rFonts w:cs="Arial"/>
          <w:sz w:val="20"/>
          <w:szCs w:val="22"/>
        </w:rPr>
        <w:lastRenderedPageBreak/>
        <w:t xml:space="preserve">APPENDIX A - </w:t>
      </w:r>
      <w:r w:rsidRPr="0093723A" w:rsidR="002F4C87">
        <w:rPr>
          <w:rFonts w:cs="Arial"/>
          <w:sz w:val="20"/>
          <w:szCs w:val="22"/>
        </w:rPr>
        <w:t xml:space="preserve">PRICING SCHEDULE </w:t>
      </w:r>
    </w:p>
    <w:p w:rsidRPr="0093723A" w:rsidR="002F4C87" w:rsidP="002F4C87" w:rsidRDefault="002F4C87" w14:paraId="20DE0B45" w14:textId="77777777">
      <w:pPr>
        <w:rPr>
          <w:rFonts w:ascii="Arial" w:hAnsi="Arial" w:cs="Arial"/>
          <w:szCs w:val="22"/>
        </w:rPr>
      </w:pPr>
    </w:p>
    <w:p w:rsidRPr="0093723A" w:rsidR="002F4C87" w:rsidP="002F4C87" w:rsidRDefault="002F4C87" w14:paraId="016327D1" w14:textId="77777777">
      <w:pPr>
        <w:pStyle w:val="BodyText"/>
        <w:spacing w:after="0"/>
        <w:rPr>
          <w:rFonts w:ascii="Arial" w:hAnsi="Arial" w:cs="Arial"/>
          <w:szCs w:val="22"/>
        </w:rPr>
      </w:pPr>
      <w:r w:rsidRPr="0093723A">
        <w:rPr>
          <w:rFonts w:ascii="Arial" w:hAnsi="Arial" w:cs="Arial"/>
          <w:szCs w:val="22"/>
        </w:rPr>
        <w:t xml:space="preserve">ALL COSTS QUOTED MUST BE EXCLUSIVE OF VAT </w:t>
      </w:r>
    </w:p>
    <w:p w:rsidRPr="0093723A" w:rsidR="002F4C87" w:rsidP="002F4C87" w:rsidRDefault="002F4C87" w14:paraId="53FB36EB" w14:textId="7777777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rsidRPr="0093723A" w:rsidR="002F4C87" w:rsidP="002F4C87" w:rsidRDefault="002F4C87" w14:paraId="6776C5D6" w14:textId="77777777">
      <w:pPr>
        <w:pStyle w:val="BodyText"/>
        <w:spacing w:after="0"/>
        <w:rPr>
          <w:rFonts w:ascii="Arial" w:hAnsi="Arial" w:cs="Arial"/>
          <w:szCs w:val="22"/>
        </w:rPr>
      </w:pPr>
    </w:p>
    <w:p w:rsidRPr="0093723A" w:rsidR="002F4C87" w:rsidP="002F4C87" w:rsidRDefault="002F4C87" w14:paraId="1171B378" w14:textId="77777777">
      <w:pPr>
        <w:pStyle w:val="BodyText"/>
        <w:spacing w:after="0"/>
        <w:rPr>
          <w:rFonts w:ascii="Arial" w:hAnsi="Arial" w:cs="Arial"/>
          <w:b/>
          <w:color w:val="FF0000"/>
          <w:szCs w:val="22"/>
        </w:rPr>
      </w:pPr>
    </w:p>
    <w:p w:rsidRPr="0093723A" w:rsidR="002F4C87" w:rsidP="002F4C87" w:rsidRDefault="002F4C87" w14:paraId="51FEBE29" w14:textId="77777777">
      <w:pPr>
        <w:pStyle w:val="BodyText"/>
        <w:spacing w:after="0"/>
        <w:rPr>
          <w:rFonts w:ascii="Arial" w:hAnsi="Arial" w:cs="Arial"/>
          <w:b/>
          <w:szCs w:val="22"/>
        </w:rPr>
      </w:pPr>
      <w:r w:rsidRPr="0093723A">
        <w:rPr>
          <w:rFonts w:ascii="Arial" w:hAnsi="Arial" w:cs="Arial"/>
          <w:b/>
          <w:szCs w:val="22"/>
        </w:rPr>
        <w:t>Staff Costs</w:t>
      </w:r>
    </w:p>
    <w:p w:rsidRPr="0093723A" w:rsidR="002F4C87" w:rsidP="002F4C87" w:rsidRDefault="002F4C87" w14:paraId="34D2143F" w14:textId="7777777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rsidRPr="0093723A" w:rsidR="002F4C87" w:rsidP="002F4C87" w:rsidRDefault="002F4C87" w14:paraId="7A5F7732" w14:textId="77777777">
      <w:pPr>
        <w:rPr>
          <w:rFonts w:ascii="Arial" w:hAnsi="Arial" w:cs="Arial"/>
          <w:szCs w:val="22"/>
        </w:rPr>
      </w:pPr>
      <w:r w:rsidRPr="0093723A">
        <w:rPr>
          <w:rFonts w:ascii="Arial" w:hAnsi="Arial" w:cs="Arial"/>
          <w:szCs w:val="22"/>
        </w:rPr>
        <w:t>(Please also advise how many hours you constitute a working day)</w:t>
      </w:r>
    </w:p>
    <w:p w:rsidR="002F4C87" w:rsidP="002F4C87" w:rsidRDefault="002F4C87" w14:paraId="3B6CAFDA" w14:textId="77777777">
      <w:pPr>
        <w:pStyle w:val="BodyText"/>
        <w:spacing w:after="0"/>
        <w:rPr>
          <w:rFonts w:ascii="Arial" w:hAnsi="Arial" w:cs="Arial"/>
          <w:b/>
          <w:spacing w:val="-3"/>
          <w:szCs w:val="22"/>
        </w:rPr>
      </w:pPr>
    </w:p>
    <w:p w:rsidRPr="0093723A" w:rsidR="002F4C87" w:rsidP="002F4C87" w:rsidRDefault="002F4C87" w14:paraId="7DFFD3A6" w14:textId="7777777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rsidRPr="0093723A" w:rsidR="002F4C87" w:rsidP="002F4C87" w:rsidRDefault="002F4C87" w14:paraId="5A677992" w14:textId="7777777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Pr="0093723A" w:rsidR="002F4C87" w:rsidTr="002F4C87" w14:paraId="4500DC27" w14:textId="77777777">
        <w:trPr>
          <w:cantSplit/>
          <w:trHeight w:val="374"/>
        </w:trPr>
        <w:tc>
          <w:tcPr>
            <w:tcW w:w="8919" w:type="dxa"/>
            <w:gridSpan w:val="4"/>
            <w:tcBorders>
              <w:top w:val="single" w:color="auto" w:sz="18" w:space="0"/>
              <w:left w:val="single" w:color="auto" w:sz="18" w:space="0"/>
              <w:bottom w:val="single" w:color="auto" w:sz="6" w:space="0"/>
              <w:right w:val="single" w:color="auto" w:sz="18" w:space="0"/>
            </w:tcBorders>
            <w:shd w:val="clear" w:color="auto" w:fill="C0C0C0"/>
          </w:tcPr>
          <w:p w:rsidRPr="0093723A" w:rsidR="002F4C87" w:rsidP="002F4C87" w:rsidRDefault="002F4C87" w14:paraId="4EAFB007" w14:textId="7777777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Pr="0093723A" w:rsidR="00B326B6" w:rsidTr="00B326B6" w14:paraId="153F63C9" w14:textId="77777777">
        <w:trPr>
          <w:trHeight w:val="505"/>
        </w:trPr>
        <w:tc>
          <w:tcPr>
            <w:tcW w:w="5246" w:type="dxa"/>
            <w:tcBorders>
              <w:top w:val="single" w:color="auto" w:sz="6" w:space="0"/>
              <w:left w:val="single" w:color="auto" w:sz="18" w:space="0"/>
              <w:bottom w:val="single" w:color="auto" w:sz="6" w:space="0"/>
              <w:right w:val="single" w:color="auto" w:sz="6" w:space="0"/>
            </w:tcBorders>
            <w:shd w:val="clear" w:color="auto" w:fill="C0C0C0"/>
          </w:tcPr>
          <w:p w:rsidRPr="0093723A" w:rsidR="00B326B6" w:rsidP="002F4C87" w:rsidRDefault="00B326B6" w14:paraId="4D0A9551" w14:textId="7777777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rsidRPr="0093723A" w:rsidR="00B326B6" w:rsidP="002F4C87" w:rsidRDefault="00B326B6" w14:paraId="2A0F1367" w14:textId="7777777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color="auto" w:sz="6" w:space="0"/>
              <w:left w:val="single" w:color="auto" w:sz="6" w:space="0"/>
              <w:bottom w:val="single" w:color="auto" w:sz="6" w:space="0"/>
              <w:right w:val="single" w:color="auto" w:sz="6" w:space="0"/>
            </w:tcBorders>
            <w:shd w:val="clear" w:color="auto" w:fill="C0C0C0"/>
          </w:tcPr>
          <w:p w:rsidRPr="0093723A" w:rsidR="00B326B6" w:rsidP="002F4C87" w:rsidRDefault="00B326B6" w14:paraId="1F681B21" w14:textId="7777777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color="auto" w:sz="6" w:space="0"/>
              <w:left w:val="single" w:color="auto" w:sz="6" w:space="0"/>
              <w:bottom w:val="single" w:color="auto" w:sz="6" w:space="0"/>
              <w:right w:val="single" w:color="auto" w:sz="6" w:space="0"/>
            </w:tcBorders>
            <w:shd w:val="clear" w:color="auto" w:fill="C0C0C0"/>
          </w:tcPr>
          <w:p w:rsidRPr="0093723A" w:rsidR="00B326B6" w:rsidP="002F4C87" w:rsidRDefault="00B326B6" w14:paraId="77E58A1D" w14:textId="7777777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color="auto" w:sz="6" w:space="0"/>
              <w:left w:val="single" w:color="auto" w:sz="6" w:space="0"/>
              <w:bottom w:val="single" w:color="auto" w:sz="6" w:space="0"/>
              <w:right w:val="single" w:color="auto" w:sz="18" w:space="0"/>
            </w:tcBorders>
            <w:shd w:val="clear" w:color="auto" w:fill="C0C0C0"/>
          </w:tcPr>
          <w:p w:rsidRPr="0093723A" w:rsidR="00B326B6" w:rsidP="002F4C87" w:rsidRDefault="00B326B6" w14:paraId="3BF08587" w14:textId="7777777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Pr="0093723A" w:rsidR="00B326B6" w:rsidTr="00B326B6" w14:paraId="4E4BEDED" w14:textId="77777777">
        <w:trPr>
          <w:trHeight w:val="282"/>
        </w:trPr>
        <w:tc>
          <w:tcPr>
            <w:tcW w:w="5246" w:type="dxa"/>
            <w:tcBorders>
              <w:top w:val="single" w:color="auto" w:sz="6" w:space="0"/>
              <w:left w:val="single" w:color="auto" w:sz="18" w:space="0"/>
              <w:bottom w:val="single" w:color="auto" w:sz="6" w:space="0"/>
              <w:right w:val="single" w:color="auto" w:sz="6" w:space="0"/>
            </w:tcBorders>
          </w:tcPr>
          <w:p w:rsidRPr="0093723A" w:rsidR="00B326B6" w:rsidP="002F4C87" w:rsidRDefault="00B326B6" w14:paraId="3BE3E465" w14:textId="77777777">
            <w:pPr>
              <w:jc w:val="right"/>
              <w:rPr>
                <w:rFonts w:ascii="Arial" w:hAnsi="Arial" w:cs="Arial"/>
                <w:snapToGrid w:val="0"/>
                <w:color w:val="000000"/>
                <w:sz w:val="18"/>
                <w:lang w:eastAsia="en-US"/>
              </w:rPr>
            </w:pPr>
          </w:p>
        </w:tc>
        <w:tc>
          <w:tcPr>
            <w:tcW w:w="1275" w:type="dxa"/>
            <w:tcBorders>
              <w:top w:val="single" w:color="auto" w:sz="6" w:space="0"/>
              <w:left w:val="single" w:color="auto" w:sz="6" w:space="0"/>
              <w:bottom w:val="single" w:color="auto" w:sz="6" w:space="0"/>
              <w:right w:val="single" w:color="auto" w:sz="6" w:space="0"/>
            </w:tcBorders>
          </w:tcPr>
          <w:p w:rsidRPr="0093723A" w:rsidR="00B326B6" w:rsidP="002F4C87" w:rsidRDefault="00B326B6" w14:paraId="30BDD062" w14:textId="77777777">
            <w:pPr>
              <w:jc w:val="right"/>
              <w:rPr>
                <w:rFonts w:ascii="Arial" w:hAnsi="Arial" w:cs="Arial"/>
                <w:snapToGrid w:val="0"/>
                <w:color w:val="000000"/>
                <w:sz w:val="18"/>
                <w:lang w:eastAsia="en-US"/>
              </w:rPr>
            </w:pPr>
          </w:p>
        </w:tc>
        <w:tc>
          <w:tcPr>
            <w:tcW w:w="955" w:type="dxa"/>
            <w:tcBorders>
              <w:top w:val="single" w:color="auto" w:sz="6" w:space="0"/>
              <w:left w:val="single" w:color="auto" w:sz="6" w:space="0"/>
              <w:bottom w:val="single" w:color="auto" w:sz="6" w:space="0"/>
              <w:right w:val="single" w:color="auto" w:sz="6" w:space="0"/>
            </w:tcBorders>
          </w:tcPr>
          <w:p w:rsidRPr="0093723A" w:rsidR="00B326B6" w:rsidP="002F4C87" w:rsidRDefault="00B326B6" w14:paraId="7CF00355" w14:textId="77777777">
            <w:pPr>
              <w:jc w:val="right"/>
              <w:rPr>
                <w:rFonts w:ascii="Arial" w:hAnsi="Arial" w:cs="Arial"/>
                <w:snapToGrid w:val="0"/>
                <w:color w:val="000000"/>
                <w:sz w:val="18"/>
                <w:lang w:eastAsia="en-US"/>
              </w:rPr>
            </w:pPr>
          </w:p>
        </w:tc>
        <w:tc>
          <w:tcPr>
            <w:tcW w:w="1443" w:type="dxa"/>
            <w:tcBorders>
              <w:top w:val="single" w:color="auto" w:sz="6" w:space="0"/>
              <w:left w:val="single" w:color="auto" w:sz="6" w:space="0"/>
              <w:bottom w:val="single" w:color="auto" w:sz="6" w:space="0"/>
              <w:right w:val="single" w:color="auto" w:sz="18" w:space="0"/>
            </w:tcBorders>
          </w:tcPr>
          <w:p w:rsidRPr="0093723A" w:rsidR="00B326B6" w:rsidP="002F4C87" w:rsidRDefault="00B326B6" w14:paraId="1EBCDBE0" w14:textId="77777777">
            <w:pPr>
              <w:jc w:val="right"/>
              <w:rPr>
                <w:rFonts w:ascii="Arial" w:hAnsi="Arial" w:cs="Arial"/>
                <w:snapToGrid w:val="0"/>
                <w:color w:val="000000"/>
                <w:sz w:val="18"/>
                <w:lang w:eastAsia="en-US"/>
              </w:rPr>
            </w:pPr>
          </w:p>
        </w:tc>
      </w:tr>
      <w:tr w:rsidRPr="0093723A" w:rsidR="00B326B6" w:rsidTr="00B326B6" w14:paraId="4C522157" w14:textId="77777777">
        <w:trPr>
          <w:trHeight w:val="282"/>
        </w:trPr>
        <w:tc>
          <w:tcPr>
            <w:tcW w:w="5246" w:type="dxa"/>
            <w:tcBorders>
              <w:top w:val="single" w:color="auto" w:sz="6" w:space="0"/>
              <w:left w:val="single" w:color="auto" w:sz="18" w:space="0"/>
              <w:bottom w:val="single" w:color="auto" w:sz="6" w:space="0"/>
              <w:right w:val="single" w:color="auto" w:sz="6" w:space="0"/>
            </w:tcBorders>
          </w:tcPr>
          <w:p w:rsidRPr="0093723A" w:rsidR="00B326B6" w:rsidP="002F4C87" w:rsidRDefault="00B326B6" w14:paraId="51F376DC" w14:textId="77777777">
            <w:pPr>
              <w:jc w:val="right"/>
              <w:rPr>
                <w:rFonts w:ascii="Arial" w:hAnsi="Arial" w:cs="Arial"/>
                <w:snapToGrid w:val="0"/>
                <w:color w:val="000000"/>
                <w:sz w:val="18"/>
                <w:lang w:eastAsia="en-US"/>
              </w:rPr>
            </w:pPr>
          </w:p>
        </w:tc>
        <w:tc>
          <w:tcPr>
            <w:tcW w:w="1275" w:type="dxa"/>
            <w:tcBorders>
              <w:top w:val="single" w:color="auto" w:sz="6" w:space="0"/>
              <w:left w:val="single" w:color="auto" w:sz="6" w:space="0"/>
              <w:bottom w:val="single" w:color="auto" w:sz="6" w:space="0"/>
              <w:right w:val="single" w:color="auto" w:sz="6" w:space="0"/>
            </w:tcBorders>
          </w:tcPr>
          <w:p w:rsidRPr="0093723A" w:rsidR="00B326B6" w:rsidP="002F4C87" w:rsidRDefault="00B326B6" w14:paraId="0423C6FE" w14:textId="77777777">
            <w:pPr>
              <w:jc w:val="right"/>
              <w:rPr>
                <w:rFonts w:ascii="Arial" w:hAnsi="Arial" w:cs="Arial"/>
                <w:snapToGrid w:val="0"/>
                <w:color w:val="000000"/>
                <w:sz w:val="18"/>
                <w:lang w:eastAsia="en-US"/>
              </w:rPr>
            </w:pPr>
          </w:p>
        </w:tc>
        <w:tc>
          <w:tcPr>
            <w:tcW w:w="955" w:type="dxa"/>
            <w:tcBorders>
              <w:top w:val="single" w:color="auto" w:sz="6" w:space="0"/>
              <w:left w:val="single" w:color="auto" w:sz="6" w:space="0"/>
              <w:bottom w:val="single" w:color="auto" w:sz="6" w:space="0"/>
              <w:right w:val="single" w:color="auto" w:sz="6" w:space="0"/>
            </w:tcBorders>
          </w:tcPr>
          <w:p w:rsidRPr="0093723A" w:rsidR="00B326B6" w:rsidP="002F4C87" w:rsidRDefault="00B326B6" w14:paraId="6B95B56B" w14:textId="77777777">
            <w:pPr>
              <w:jc w:val="right"/>
              <w:rPr>
                <w:rFonts w:ascii="Arial" w:hAnsi="Arial" w:cs="Arial"/>
                <w:snapToGrid w:val="0"/>
                <w:color w:val="000000"/>
                <w:sz w:val="18"/>
                <w:lang w:eastAsia="en-US"/>
              </w:rPr>
            </w:pPr>
          </w:p>
        </w:tc>
        <w:tc>
          <w:tcPr>
            <w:tcW w:w="1443" w:type="dxa"/>
            <w:tcBorders>
              <w:top w:val="single" w:color="auto" w:sz="6" w:space="0"/>
              <w:left w:val="single" w:color="auto" w:sz="6" w:space="0"/>
              <w:bottom w:val="single" w:color="auto" w:sz="6" w:space="0"/>
              <w:right w:val="single" w:color="auto" w:sz="18" w:space="0"/>
            </w:tcBorders>
          </w:tcPr>
          <w:p w:rsidRPr="0093723A" w:rsidR="00B326B6" w:rsidP="002F4C87" w:rsidRDefault="00B326B6" w14:paraId="695DBE15" w14:textId="77777777">
            <w:pPr>
              <w:jc w:val="right"/>
              <w:rPr>
                <w:rFonts w:ascii="Arial" w:hAnsi="Arial" w:cs="Arial"/>
                <w:snapToGrid w:val="0"/>
                <w:color w:val="000000"/>
                <w:sz w:val="18"/>
                <w:lang w:eastAsia="en-US"/>
              </w:rPr>
            </w:pPr>
          </w:p>
        </w:tc>
      </w:tr>
      <w:tr w:rsidRPr="0093723A" w:rsidR="00B326B6" w:rsidTr="00B326B6" w14:paraId="25785E4C" w14:textId="77777777">
        <w:trPr>
          <w:trHeight w:val="282"/>
        </w:trPr>
        <w:tc>
          <w:tcPr>
            <w:tcW w:w="5246" w:type="dxa"/>
            <w:tcBorders>
              <w:top w:val="single" w:color="auto" w:sz="6" w:space="0"/>
              <w:left w:val="single" w:color="auto" w:sz="18" w:space="0"/>
              <w:bottom w:val="single" w:color="auto" w:sz="6" w:space="0"/>
              <w:right w:val="single" w:color="auto" w:sz="6" w:space="0"/>
            </w:tcBorders>
          </w:tcPr>
          <w:p w:rsidRPr="0093723A" w:rsidR="00B326B6" w:rsidP="002F4C87" w:rsidRDefault="00B326B6" w14:paraId="05D5EE29" w14:textId="77777777">
            <w:pPr>
              <w:jc w:val="right"/>
              <w:rPr>
                <w:rFonts w:ascii="Arial" w:hAnsi="Arial" w:cs="Arial"/>
                <w:snapToGrid w:val="0"/>
                <w:color w:val="000000"/>
                <w:sz w:val="18"/>
                <w:lang w:eastAsia="en-US"/>
              </w:rPr>
            </w:pPr>
          </w:p>
        </w:tc>
        <w:tc>
          <w:tcPr>
            <w:tcW w:w="1275" w:type="dxa"/>
            <w:tcBorders>
              <w:top w:val="single" w:color="auto" w:sz="6" w:space="0"/>
              <w:left w:val="single" w:color="auto" w:sz="6" w:space="0"/>
              <w:bottom w:val="single" w:color="auto" w:sz="6" w:space="0"/>
              <w:right w:val="single" w:color="auto" w:sz="6" w:space="0"/>
            </w:tcBorders>
          </w:tcPr>
          <w:p w:rsidRPr="0093723A" w:rsidR="00B326B6" w:rsidP="002F4C87" w:rsidRDefault="00B326B6" w14:paraId="7B1E4F6A" w14:textId="77777777">
            <w:pPr>
              <w:jc w:val="right"/>
              <w:rPr>
                <w:rFonts w:ascii="Arial" w:hAnsi="Arial" w:cs="Arial"/>
                <w:snapToGrid w:val="0"/>
                <w:color w:val="000000"/>
                <w:sz w:val="18"/>
                <w:lang w:eastAsia="en-US"/>
              </w:rPr>
            </w:pPr>
          </w:p>
        </w:tc>
        <w:tc>
          <w:tcPr>
            <w:tcW w:w="955" w:type="dxa"/>
            <w:tcBorders>
              <w:top w:val="single" w:color="auto" w:sz="6" w:space="0"/>
              <w:left w:val="single" w:color="auto" w:sz="6" w:space="0"/>
              <w:bottom w:val="single" w:color="auto" w:sz="6" w:space="0"/>
              <w:right w:val="single" w:color="auto" w:sz="6" w:space="0"/>
            </w:tcBorders>
          </w:tcPr>
          <w:p w:rsidRPr="0093723A" w:rsidR="00B326B6" w:rsidP="002F4C87" w:rsidRDefault="00B326B6" w14:paraId="54D9A25F" w14:textId="77777777">
            <w:pPr>
              <w:jc w:val="right"/>
              <w:rPr>
                <w:rFonts w:ascii="Arial" w:hAnsi="Arial" w:cs="Arial"/>
                <w:snapToGrid w:val="0"/>
                <w:color w:val="000000"/>
                <w:sz w:val="18"/>
                <w:lang w:eastAsia="en-US"/>
              </w:rPr>
            </w:pPr>
          </w:p>
        </w:tc>
        <w:tc>
          <w:tcPr>
            <w:tcW w:w="1443" w:type="dxa"/>
            <w:tcBorders>
              <w:top w:val="single" w:color="auto" w:sz="6" w:space="0"/>
              <w:left w:val="single" w:color="auto" w:sz="6" w:space="0"/>
              <w:bottom w:val="single" w:color="auto" w:sz="6" w:space="0"/>
              <w:right w:val="single" w:color="auto" w:sz="18" w:space="0"/>
            </w:tcBorders>
          </w:tcPr>
          <w:p w:rsidRPr="0093723A" w:rsidR="00B326B6" w:rsidP="002F4C87" w:rsidRDefault="00B326B6" w14:paraId="3C3702EF" w14:textId="77777777">
            <w:pPr>
              <w:jc w:val="right"/>
              <w:rPr>
                <w:rFonts w:ascii="Arial" w:hAnsi="Arial" w:cs="Arial"/>
                <w:snapToGrid w:val="0"/>
                <w:color w:val="000000"/>
                <w:sz w:val="18"/>
                <w:lang w:eastAsia="en-US"/>
              </w:rPr>
            </w:pPr>
          </w:p>
        </w:tc>
      </w:tr>
      <w:tr w:rsidRPr="0093723A" w:rsidR="00B326B6" w:rsidTr="00B326B6" w14:paraId="0358A74A" w14:textId="77777777">
        <w:trPr>
          <w:trHeight w:val="340"/>
        </w:trPr>
        <w:tc>
          <w:tcPr>
            <w:tcW w:w="5246" w:type="dxa"/>
            <w:tcBorders>
              <w:top w:val="single" w:color="auto" w:sz="6" w:space="0"/>
              <w:left w:val="single" w:color="auto" w:sz="18" w:space="0"/>
              <w:bottom w:val="single" w:color="auto" w:sz="18" w:space="0"/>
              <w:right w:val="single" w:color="auto" w:sz="6" w:space="0"/>
            </w:tcBorders>
          </w:tcPr>
          <w:p w:rsidRPr="0093723A" w:rsidR="00B326B6" w:rsidP="002F4C87" w:rsidRDefault="00B326B6" w14:paraId="15C64A6D" w14:textId="77777777">
            <w:pPr>
              <w:jc w:val="right"/>
              <w:rPr>
                <w:rFonts w:ascii="Arial" w:hAnsi="Arial" w:cs="Arial"/>
                <w:snapToGrid w:val="0"/>
                <w:color w:val="000000"/>
                <w:sz w:val="18"/>
                <w:lang w:eastAsia="en-US"/>
              </w:rPr>
            </w:pPr>
          </w:p>
        </w:tc>
        <w:tc>
          <w:tcPr>
            <w:tcW w:w="1275" w:type="dxa"/>
            <w:tcBorders>
              <w:top w:val="single" w:color="auto" w:sz="6" w:space="0"/>
              <w:left w:val="single" w:color="auto" w:sz="6" w:space="0"/>
              <w:bottom w:val="single" w:color="auto" w:sz="18" w:space="0"/>
              <w:right w:val="single" w:color="auto" w:sz="6" w:space="0"/>
            </w:tcBorders>
          </w:tcPr>
          <w:p w:rsidRPr="0093723A" w:rsidR="00B326B6" w:rsidP="002F4C87" w:rsidRDefault="00B326B6" w14:paraId="7321EFA4" w14:textId="77777777">
            <w:pPr>
              <w:jc w:val="right"/>
              <w:rPr>
                <w:rFonts w:ascii="Arial" w:hAnsi="Arial" w:cs="Arial"/>
                <w:snapToGrid w:val="0"/>
                <w:color w:val="000000"/>
                <w:sz w:val="18"/>
                <w:lang w:eastAsia="en-US"/>
              </w:rPr>
            </w:pPr>
          </w:p>
        </w:tc>
        <w:tc>
          <w:tcPr>
            <w:tcW w:w="955" w:type="dxa"/>
            <w:tcBorders>
              <w:top w:val="single" w:color="auto" w:sz="6" w:space="0"/>
              <w:left w:val="single" w:color="auto" w:sz="6" w:space="0"/>
              <w:bottom w:val="single" w:color="auto" w:sz="18" w:space="0"/>
              <w:right w:val="single" w:color="auto" w:sz="6" w:space="0"/>
            </w:tcBorders>
          </w:tcPr>
          <w:p w:rsidRPr="0093723A" w:rsidR="00B326B6" w:rsidP="002F4C87" w:rsidRDefault="00B326B6" w14:paraId="77F361AF" w14:textId="77777777">
            <w:pPr>
              <w:jc w:val="right"/>
              <w:rPr>
                <w:rFonts w:ascii="Arial" w:hAnsi="Arial" w:cs="Arial"/>
                <w:snapToGrid w:val="0"/>
                <w:color w:val="000000"/>
                <w:sz w:val="18"/>
                <w:lang w:eastAsia="en-US"/>
              </w:rPr>
            </w:pPr>
          </w:p>
        </w:tc>
        <w:tc>
          <w:tcPr>
            <w:tcW w:w="1443" w:type="dxa"/>
            <w:tcBorders>
              <w:top w:val="single" w:color="auto" w:sz="6" w:space="0"/>
              <w:left w:val="single" w:color="auto" w:sz="6" w:space="0"/>
              <w:bottom w:val="single" w:color="auto" w:sz="18" w:space="0"/>
              <w:right w:val="single" w:color="auto" w:sz="18" w:space="0"/>
            </w:tcBorders>
          </w:tcPr>
          <w:p w:rsidRPr="0093723A" w:rsidR="00B326B6" w:rsidP="002F4C87" w:rsidRDefault="00B326B6" w14:paraId="4EF76132" w14:textId="77777777">
            <w:pPr>
              <w:jc w:val="right"/>
              <w:rPr>
                <w:rFonts w:ascii="Arial" w:hAnsi="Arial" w:cs="Arial"/>
                <w:snapToGrid w:val="0"/>
                <w:color w:val="000000"/>
                <w:sz w:val="18"/>
                <w:lang w:eastAsia="en-US"/>
              </w:rPr>
            </w:pPr>
          </w:p>
        </w:tc>
      </w:tr>
      <w:tr w:rsidRPr="0093723A" w:rsidR="002F4C87" w:rsidTr="002F4C87" w14:paraId="1BE05E2C" w14:textId="77777777">
        <w:trPr>
          <w:cantSplit/>
          <w:trHeight w:val="331"/>
        </w:trPr>
        <w:tc>
          <w:tcPr>
            <w:tcW w:w="7476" w:type="dxa"/>
            <w:gridSpan w:val="3"/>
            <w:tcBorders>
              <w:top w:val="single" w:color="auto" w:sz="18" w:space="0"/>
              <w:left w:val="single" w:color="auto" w:sz="18" w:space="0"/>
              <w:bottom w:val="single" w:color="auto" w:sz="6" w:space="0"/>
              <w:right w:val="single" w:color="auto" w:sz="6" w:space="0"/>
            </w:tcBorders>
          </w:tcPr>
          <w:p w:rsidRPr="0093723A" w:rsidR="002F4C87" w:rsidP="002F4C87" w:rsidRDefault="002F4C87" w14:paraId="7B16797A" w14:textId="7777777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color="auto" w:sz="18" w:space="0"/>
              <w:left w:val="single" w:color="auto" w:sz="6" w:space="0"/>
              <w:bottom w:val="single" w:color="auto" w:sz="6" w:space="0"/>
              <w:right w:val="single" w:color="auto" w:sz="18" w:space="0"/>
            </w:tcBorders>
          </w:tcPr>
          <w:p w:rsidRPr="0093723A" w:rsidR="002F4C87" w:rsidP="002F4C87" w:rsidRDefault="002F4C87" w14:paraId="283F34FC" w14:textId="77777777">
            <w:pPr>
              <w:jc w:val="right"/>
              <w:rPr>
                <w:rFonts w:ascii="Arial" w:hAnsi="Arial" w:cs="Arial"/>
                <w:snapToGrid w:val="0"/>
                <w:color w:val="000000"/>
                <w:sz w:val="18"/>
                <w:lang w:eastAsia="en-US"/>
              </w:rPr>
            </w:pPr>
          </w:p>
        </w:tc>
      </w:tr>
      <w:tr w:rsidRPr="0093723A" w:rsidR="002F4C87" w:rsidTr="002F4C87" w14:paraId="0122DB3D" w14:textId="77777777">
        <w:trPr>
          <w:cantSplit/>
          <w:trHeight w:val="331"/>
        </w:trPr>
        <w:tc>
          <w:tcPr>
            <w:tcW w:w="7476" w:type="dxa"/>
            <w:gridSpan w:val="3"/>
            <w:tcBorders>
              <w:top w:val="single" w:color="auto" w:sz="6" w:space="0"/>
              <w:left w:val="single" w:color="auto" w:sz="18" w:space="0"/>
              <w:bottom w:val="single" w:color="auto" w:sz="6" w:space="0"/>
              <w:right w:val="single" w:color="auto" w:sz="6" w:space="0"/>
            </w:tcBorders>
          </w:tcPr>
          <w:p w:rsidRPr="0093723A" w:rsidR="002F4C87" w:rsidP="002F4C87" w:rsidRDefault="002F4C87" w14:paraId="0989816C" w14:textId="77777777">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w:t>
            </w:r>
            <w:proofErr w:type="gramStart"/>
            <w:r w:rsidRPr="0093723A">
              <w:rPr>
                <w:rFonts w:ascii="Arial" w:hAnsi="Arial" w:cs="Arial"/>
                <w:b/>
                <w:snapToGrid w:val="0"/>
                <w:color w:val="000000"/>
                <w:sz w:val="18"/>
                <w:lang w:eastAsia="en-US"/>
              </w:rPr>
              <w:t>i.e.</w:t>
            </w:r>
            <w:proofErr w:type="gramEnd"/>
            <w:r w:rsidRPr="0093723A">
              <w:rPr>
                <w:rFonts w:ascii="Arial" w:hAnsi="Arial" w:cs="Arial"/>
                <w:b/>
                <w:snapToGrid w:val="0"/>
                <w:color w:val="000000"/>
                <w:sz w:val="18"/>
                <w:lang w:eastAsia="en-US"/>
              </w:rPr>
              <w:t xml:space="preserve"> travel etc)</w:t>
            </w:r>
          </w:p>
        </w:tc>
        <w:tc>
          <w:tcPr>
            <w:tcW w:w="1443" w:type="dxa"/>
            <w:tcBorders>
              <w:top w:val="single" w:color="auto" w:sz="6" w:space="0"/>
              <w:left w:val="single" w:color="auto" w:sz="6" w:space="0"/>
              <w:bottom w:val="single" w:color="auto" w:sz="6" w:space="0"/>
              <w:right w:val="single" w:color="auto" w:sz="18" w:space="0"/>
            </w:tcBorders>
          </w:tcPr>
          <w:p w:rsidRPr="0093723A" w:rsidR="002F4C87" w:rsidP="002F4C87" w:rsidRDefault="002F4C87" w14:paraId="7B36D1FD" w14:textId="77777777">
            <w:pPr>
              <w:rPr>
                <w:rFonts w:ascii="Arial" w:hAnsi="Arial" w:cs="Arial"/>
                <w:snapToGrid w:val="0"/>
                <w:color w:val="000000"/>
                <w:sz w:val="18"/>
                <w:lang w:eastAsia="en-US"/>
              </w:rPr>
            </w:pPr>
          </w:p>
        </w:tc>
      </w:tr>
      <w:tr w:rsidRPr="0093723A" w:rsidR="002F4C87" w:rsidTr="002F4C87" w14:paraId="4EC3319A" w14:textId="77777777">
        <w:trPr>
          <w:cantSplit/>
          <w:trHeight w:val="331"/>
        </w:trPr>
        <w:tc>
          <w:tcPr>
            <w:tcW w:w="7476" w:type="dxa"/>
            <w:gridSpan w:val="3"/>
            <w:tcBorders>
              <w:top w:val="single" w:color="auto" w:sz="6" w:space="0"/>
              <w:left w:val="single" w:color="auto" w:sz="18" w:space="0"/>
              <w:bottom w:val="single" w:color="auto" w:sz="18" w:space="0"/>
              <w:right w:val="single" w:color="auto" w:sz="6" w:space="0"/>
            </w:tcBorders>
          </w:tcPr>
          <w:p w:rsidRPr="0093723A" w:rsidR="002F4C87" w:rsidP="002F4C87" w:rsidRDefault="002F4C87" w14:paraId="31415E3F" w14:textId="7777777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color="auto" w:sz="6" w:space="0"/>
              <w:left w:val="single" w:color="auto" w:sz="6" w:space="0"/>
              <w:bottom w:val="single" w:color="auto" w:sz="18" w:space="0"/>
              <w:right w:val="single" w:color="auto" w:sz="18" w:space="0"/>
            </w:tcBorders>
          </w:tcPr>
          <w:p w:rsidRPr="0093723A" w:rsidR="002F4C87" w:rsidP="002F4C87" w:rsidRDefault="002F4C87" w14:paraId="33C95B60" w14:textId="77777777">
            <w:pPr>
              <w:jc w:val="right"/>
              <w:rPr>
                <w:rFonts w:ascii="Arial" w:hAnsi="Arial" w:cs="Arial"/>
                <w:snapToGrid w:val="0"/>
                <w:color w:val="000000"/>
                <w:sz w:val="18"/>
                <w:lang w:eastAsia="en-US"/>
              </w:rPr>
            </w:pPr>
          </w:p>
        </w:tc>
      </w:tr>
      <w:tr w:rsidRPr="0093723A" w:rsidR="002F4C87" w:rsidTr="002F4C87" w14:paraId="31950F93" w14:textId="77777777">
        <w:trPr>
          <w:cantSplit/>
          <w:trHeight w:val="356"/>
        </w:trPr>
        <w:tc>
          <w:tcPr>
            <w:tcW w:w="7476" w:type="dxa"/>
            <w:gridSpan w:val="3"/>
            <w:tcBorders>
              <w:top w:val="single" w:color="auto" w:sz="18" w:space="0"/>
              <w:left w:val="single" w:color="auto" w:sz="18" w:space="0"/>
              <w:bottom w:val="single" w:color="auto" w:sz="18" w:space="0"/>
            </w:tcBorders>
          </w:tcPr>
          <w:p w:rsidRPr="0093723A" w:rsidR="002F4C87" w:rsidP="002F4C87" w:rsidRDefault="002F4C87" w14:paraId="3152BA39" w14:textId="7777777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color="auto" w:sz="18" w:space="0"/>
              <w:left w:val="single" w:color="auto" w:sz="18" w:space="0"/>
              <w:bottom w:val="single" w:color="auto" w:sz="18" w:space="0"/>
              <w:right w:val="single" w:color="auto" w:sz="18" w:space="0"/>
            </w:tcBorders>
          </w:tcPr>
          <w:p w:rsidRPr="0093723A" w:rsidR="002F4C87" w:rsidP="002F4C87" w:rsidRDefault="002F4C87" w14:paraId="4DBEF3A0" w14:textId="77777777">
            <w:pPr>
              <w:jc w:val="right"/>
              <w:rPr>
                <w:rFonts w:ascii="Arial" w:hAnsi="Arial" w:cs="Arial"/>
                <w:snapToGrid w:val="0"/>
                <w:color w:val="000000"/>
                <w:sz w:val="18"/>
                <w:lang w:eastAsia="en-US"/>
              </w:rPr>
            </w:pPr>
          </w:p>
        </w:tc>
      </w:tr>
    </w:tbl>
    <w:p w:rsidRPr="007C5BBB" w:rsidR="007C5BBB" w:rsidP="002F4C87" w:rsidRDefault="007C5BBB" w14:paraId="3E835B0F" w14:textId="77777777">
      <w:pPr>
        <w:pStyle w:val="BodyText"/>
        <w:spacing w:after="0"/>
        <w:rPr>
          <w:rFonts w:ascii="Arial" w:hAnsi="Arial" w:cs="Arial"/>
          <w:b/>
          <w:color w:val="FF0000"/>
          <w:spacing w:val="-3"/>
          <w:szCs w:val="22"/>
        </w:rPr>
      </w:pPr>
    </w:p>
    <w:p w:rsidRPr="0093723A" w:rsidR="007C5BBB" w:rsidP="002F4C87" w:rsidRDefault="007C5BBB" w14:paraId="5049346D" w14:textId="77777777">
      <w:pPr>
        <w:pStyle w:val="BodyText"/>
        <w:spacing w:after="0"/>
        <w:rPr>
          <w:rFonts w:ascii="Arial" w:hAnsi="Arial" w:cs="Arial"/>
          <w:spacing w:val="-3"/>
          <w:szCs w:val="22"/>
        </w:rPr>
      </w:pPr>
    </w:p>
    <w:p w:rsidRPr="0093723A" w:rsidR="002F4C87" w:rsidP="002F4C87" w:rsidRDefault="002F4C87" w14:paraId="236D1B9B" w14:textId="77777777">
      <w:pPr>
        <w:pStyle w:val="BodyText"/>
        <w:spacing w:after="0"/>
        <w:rPr>
          <w:rFonts w:ascii="Arial" w:hAnsi="Arial" w:cs="Arial"/>
          <w:b/>
          <w:szCs w:val="22"/>
        </w:rPr>
      </w:pPr>
      <w:r w:rsidRPr="0093723A">
        <w:rPr>
          <w:rFonts w:ascii="Arial" w:hAnsi="Arial" w:cs="Arial"/>
          <w:b/>
          <w:szCs w:val="22"/>
        </w:rPr>
        <w:t>Other costs</w:t>
      </w:r>
    </w:p>
    <w:p w:rsidRPr="0093723A" w:rsidR="002F4C87" w:rsidP="002F4C87" w:rsidRDefault="002F4C87" w14:paraId="2BC8D344" w14:textId="7777777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rsidRPr="0093723A" w:rsidR="002F4C87" w:rsidP="002F4C87" w:rsidRDefault="002F4C87" w14:paraId="525D95E5" w14:textId="7777777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Pr="0093723A" w:rsidR="002F4C87" w:rsidTr="002F4C87" w14:paraId="088EF637" w14:textId="77777777">
        <w:trPr>
          <w:trHeight w:val="483"/>
        </w:trPr>
        <w:tc>
          <w:tcPr>
            <w:tcW w:w="5991"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6B4C42E3" w14:textId="77777777">
            <w:pPr>
              <w:spacing w:line="120" w:lineRule="exact"/>
              <w:rPr>
                <w:rFonts w:ascii="Arial" w:hAnsi="Arial" w:cs="Arial"/>
                <w:b/>
                <w:szCs w:val="22"/>
                <w:u w:val="single"/>
              </w:rPr>
            </w:pPr>
          </w:p>
          <w:p w:rsidRPr="0093723A" w:rsidR="002F4C87" w:rsidP="002F4C87" w:rsidRDefault="007C5BBB" w14:paraId="67AEF05B" w14:textId="77777777">
            <w:pPr>
              <w:rPr>
                <w:rFonts w:ascii="Arial" w:hAnsi="Arial" w:cs="Arial"/>
                <w:b/>
                <w:szCs w:val="22"/>
                <w:u w:val="single"/>
              </w:rPr>
            </w:pPr>
            <w:r>
              <w:rPr>
                <w:rFonts w:ascii="Arial" w:hAnsi="Arial" w:cs="Arial"/>
                <w:b/>
                <w:szCs w:val="22"/>
                <w:u w:val="single"/>
              </w:rPr>
              <w:t>DESCRIPTION</w:t>
            </w:r>
          </w:p>
        </w:tc>
        <w:tc>
          <w:tcPr>
            <w:tcW w:w="2507"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3D47B07F" w14:textId="77777777">
            <w:pPr>
              <w:spacing w:line="120" w:lineRule="exact"/>
              <w:rPr>
                <w:rFonts w:ascii="Arial" w:hAnsi="Arial" w:cs="Arial"/>
                <w:b/>
                <w:szCs w:val="22"/>
                <w:u w:val="single"/>
              </w:rPr>
            </w:pPr>
          </w:p>
          <w:p w:rsidRPr="0093723A" w:rsidR="002F4C87" w:rsidP="002F4C87" w:rsidRDefault="002F4C87" w14:paraId="024ABF06" w14:textId="7777777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Pr="0093723A" w:rsidR="002F4C87" w:rsidTr="002F4C87" w14:paraId="3269D2E1" w14:textId="77777777">
        <w:trPr>
          <w:trHeight w:val="395"/>
        </w:trPr>
        <w:tc>
          <w:tcPr>
            <w:tcW w:w="5991"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6F8855D3" w14:textId="77777777">
            <w:pPr>
              <w:rPr>
                <w:rFonts w:ascii="Arial" w:hAnsi="Arial" w:cs="Arial"/>
                <w:b/>
                <w:szCs w:val="22"/>
              </w:rPr>
            </w:pPr>
            <w:r w:rsidRPr="0093723A">
              <w:rPr>
                <w:rFonts w:ascii="Arial" w:hAnsi="Arial" w:cs="Arial"/>
                <w:b/>
                <w:szCs w:val="22"/>
              </w:rPr>
              <w:t>1. Other costs (please detail)</w:t>
            </w:r>
          </w:p>
          <w:p w:rsidRPr="0093723A" w:rsidR="002F4C87" w:rsidP="002F4C87" w:rsidRDefault="002F4C87" w14:paraId="5C51792D" w14:textId="77777777">
            <w:pPr>
              <w:rPr>
                <w:rFonts w:ascii="Arial" w:hAnsi="Arial" w:cs="Arial"/>
                <w:b/>
                <w:szCs w:val="22"/>
                <w:u w:val="single"/>
              </w:rPr>
            </w:pPr>
          </w:p>
        </w:tc>
        <w:tc>
          <w:tcPr>
            <w:tcW w:w="2507"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3CA295E1" w14:textId="77777777">
            <w:pPr>
              <w:spacing w:line="120" w:lineRule="exact"/>
              <w:rPr>
                <w:rFonts w:ascii="Arial" w:hAnsi="Arial" w:cs="Arial"/>
                <w:b/>
                <w:szCs w:val="22"/>
                <w:u w:val="single"/>
              </w:rPr>
            </w:pPr>
          </w:p>
          <w:p w:rsidRPr="0093723A" w:rsidR="002F4C87" w:rsidP="002F4C87" w:rsidRDefault="002F4C87" w14:paraId="445CAD1C" w14:textId="77777777">
            <w:pPr>
              <w:rPr>
                <w:rFonts w:ascii="Arial" w:hAnsi="Arial" w:cs="Arial"/>
                <w:b/>
                <w:szCs w:val="22"/>
                <w:u w:val="single"/>
              </w:rPr>
            </w:pPr>
          </w:p>
        </w:tc>
      </w:tr>
      <w:tr w:rsidRPr="0093723A" w:rsidR="002F4C87" w:rsidTr="002F4C87" w14:paraId="272E3029" w14:textId="77777777">
        <w:trPr>
          <w:trHeight w:val="511"/>
        </w:trPr>
        <w:tc>
          <w:tcPr>
            <w:tcW w:w="5991"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20CBD510" w14:textId="77777777">
            <w:pPr>
              <w:spacing w:line="120" w:lineRule="exact"/>
              <w:rPr>
                <w:rFonts w:ascii="Arial" w:hAnsi="Arial" w:cs="Arial"/>
                <w:b/>
                <w:szCs w:val="22"/>
                <w:u w:val="single"/>
              </w:rPr>
            </w:pPr>
          </w:p>
          <w:p w:rsidRPr="0093723A" w:rsidR="002F4C87" w:rsidP="002F4C87" w:rsidRDefault="002F4C87" w14:paraId="46B979B0" w14:textId="77777777">
            <w:pPr>
              <w:rPr>
                <w:rFonts w:ascii="Arial" w:hAnsi="Arial" w:cs="Arial"/>
                <w:b/>
                <w:szCs w:val="22"/>
              </w:rPr>
            </w:pPr>
            <w:r w:rsidRPr="0093723A">
              <w:rPr>
                <w:rFonts w:ascii="Arial" w:hAnsi="Arial" w:cs="Arial"/>
                <w:b/>
                <w:szCs w:val="22"/>
              </w:rPr>
              <w:t>2. Other costs (please detail)</w:t>
            </w:r>
          </w:p>
          <w:p w:rsidRPr="0093723A" w:rsidR="002F4C87" w:rsidP="002F4C87" w:rsidRDefault="002F4C87" w14:paraId="547E3B97" w14:textId="77777777">
            <w:pPr>
              <w:rPr>
                <w:rFonts w:ascii="Arial" w:hAnsi="Arial" w:cs="Arial"/>
                <w:b/>
                <w:szCs w:val="22"/>
                <w:u w:val="single"/>
              </w:rPr>
            </w:pPr>
          </w:p>
        </w:tc>
        <w:tc>
          <w:tcPr>
            <w:tcW w:w="2507"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09C0E3DB" w14:textId="77777777">
            <w:pPr>
              <w:spacing w:line="120" w:lineRule="exact"/>
              <w:rPr>
                <w:rFonts w:ascii="Arial" w:hAnsi="Arial" w:cs="Arial"/>
                <w:b/>
                <w:szCs w:val="22"/>
                <w:u w:val="single"/>
              </w:rPr>
            </w:pPr>
          </w:p>
          <w:p w:rsidRPr="0093723A" w:rsidR="002F4C87" w:rsidP="002F4C87" w:rsidRDefault="002F4C87" w14:paraId="47F1ED6C" w14:textId="77777777">
            <w:pPr>
              <w:rPr>
                <w:rFonts w:ascii="Arial" w:hAnsi="Arial" w:cs="Arial"/>
                <w:b/>
                <w:szCs w:val="22"/>
                <w:u w:val="single"/>
              </w:rPr>
            </w:pPr>
          </w:p>
        </w:tc>
      </w:tr>
      <w:tr w:rsidRPr="0093723A" w:rsidR="002F4C87" w:rsidTr="002F4C87" w14:paraId="361FE924" w14:textId="77777777">
        <w:trPr>
          <w:trHeight w:val="563"/>
        </w:trPr>
        <w:tc>
          <w:tcPr>
            <w:tcW w:w="5991"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31FA6C43" w14:textId="77777777">
            <w:pPr>
              <w:spacing w:line="120" w:lineRule="exact"/>
              <w:rPr>
                <w:rFonts w:ascii="Arial" w:hAnsi="Arial" w:cs="Arial"/>
                <w:b/>
                <w:szCs w:val="22"/>
                <w:u w:val="single"/>
              </w:rPr>
            </w:pPr>
          </w:p>
          <w:p w:rsidRPr="0093723A" w:rsidR="002F4C87" w:rsidP="002F4C87" w:rsidRDefault="002F4C87" w14:paraId="6F18183C" w14:textId="77777777">
            <w:pPr>
              <w:rPr>
                <w:rFonts w:ascii="Arial" w:hAnsi="Arial" w:cs="Arial"/>
                <w:b/>
                <w:szCs w:val="22"/>
              </w:rPr>
            </w:pPr>
            <w:r w:rsidRPr="0093723A">
              <w:rPr>
                <w:rFonts w:ascii="Arial" w:hAnsi="Arial" w:cs="Arial"/>
                <w:b/>
                <w:szCs w:val="22"/>
              </w:rPr>
              <w:t>3. Other costs (please detail)</w:t>
            </w:r>
          </w:p>
          <w:p w:rsidRPr="0093723A" w:rsidR="002F4C87" w:rsidP="002F4C87" w:rsidRDefault="002F4C87" w14:paraId="0A66A418" w14:textId="77777777">
            <w:pPr>
              <w:rPr>
                <w:rFonts w:ascii="Arial" w:hAnsi="Arial" w:cs="Arial"/>
                <w:b/>
                <w:szCs w:val="22"/>
                <w:u w:val="single"/>
              </w:rPr>
            </w:pPr>
          </w:p>
        </w:tc>
        <w:tc>
          <w:tcPr>
            <w:tcW w:w="2507"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1EB1EE95" w14:textId="77777777">
            <w:pPr>
              <w:spacing w:line="120" w:lineRule="exact"/>
              <w:rPr>
                <w:rFonts w:ascii="Arial" w:hAnsi="Arial" w:cs="Arial"/>
                <w:b/>
                <w:szCs w:val="22"/>
                <w:u w:val="single"/>
              </w:rPr>
            </w:pPr>
          </w:p>
          <w:p w:rsidRPr="0093723A" w:rsidR="002F4C87" w:rsidP="002F4C87" w:rsidRDefault="002F4C87" w14:paraId="2B1A9702" w14:textId="77777777">
            <w:pPr>
              <w:rPr>
                <w:rFonts w:ascii="Arial" w:hAnsi="Arial" w:cs="Arial"/>
                <w:b/>
                <w:szCs w:val="22"/>
                <w:u w:val="single"/>
              </w:rPr>
            </w:pPr>
          </w:p>
        </w:tc>
      </w:tr>
      <w:tr w:rsidRPr="0093723A" w:rsidR="002F4C87" w:rsidTr="002F4C87" w14:paraId="355B3B35" w14:textId="77777777">
        <w:trPr>
          <w:trHeight w:val="556"/>
        </w:trPr>
        <w:tc>
          <w:tcPr>
            <w:tcW w:w="5991"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013FD383" w14:textId="77777777">
            <w:pPr>
              <w:spacing w:line="120" w:lineRule="exact"/>
              <w:rPr>
                <w:rFonts w:ascii="Arial" w:hAnsi="Arial" w:cs="Arial"/>
                <w:b/>
                <w:szCs w:val="22"/>
                <w:u w:val="single"/>
              </w:rPr>
            </w:pPr>
          </w:p>
          <w:p w:rsidRPr="0093723A" w:rsidR="002F4C87" w:rsidP="002F4C87" w:rsidRDefault="002F4C87" w14:paraId="08A1FC5E" w14:textId="77777777">
            <w:pPr>
              <w:rPr>
                <w:rFonts w:ascii="Arial" w:hAnsi="Arial" w:cs="Arial"/>
                <w:b/>
                <w:szCs w:val="22"/>
                <w:u w:val="single"/>
              </w:rPr>
            </w:pPr>
          </w:p>
          <w:p w:rsidRPr="0093723A" w:rsidR="002F4C87" w:rsidP="002F4C87" w:rsidRDefault="002F4C87" w14:paraId="495B6955" w14:textId="7777777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52E4B649" w14:textId="77777777">
            <w:pPr>
              <w:spacing w:line="120" w:lineRule="exact"/>
              <w:rPr>
                <w:rFonts w:ascii="Arial" w:hAnsi="Arial" w:cs="Arial"/>
                <w:b/>
                <w:szCs w:val="22"/>
                <w:u w:val="single"/>
              </w:rPr>
            </w:pPr>
          </w:p>
          <w:p w:rsidRPr="0093723A" w:rsidR="002F4C87" w:rsidP="002F4C87" w:rsidRDefault="002F4C87" w14:paraId="2B31ECEE" w14:textId="77777777">
            <w:pPr>
              <w:rPr>
                <w:rFonts w:ascii="Arial" w:hAnsi="Arial" w:cs="Arial"/>
                <w:b/>
                <w:szCs w:val="22"/>
                <w:u w:val="single"/>
              </w:rPr>
            </w:pPr>
          </w:p>
        </w:tc>
      </w:tr>
    </w:tbl>
    <w:p w:rsidRPr="0093723A" w:rsidR="002F4C87" w:rsidP="002F4C87" w:rsidRDefault="002F4C87" w14:paraId="07FB2471" w14:textId="77777777">
      <w:pPr>
        <w:pStyle w:val="BodyText"/>
        <w:spacing w:after="0"/>
        <w:rPr>
          <w:rFonts w:ascii="Arial" w:hAnsi="Arial" w:cs="Arial"/>
          <w:b/>
          <w:szCs w:val="22"/>
        </w:rPr>
      </w:pPr>
    </w:p>
    <w:p w:rsidRPr="0093723A" w:rsidR="002F4C87" w:rsidP="002F4C87" w:rsidRDefault="002F4C87" w14:paraId="61899108" w14:textId="77777777">
      <w:pPr>
        <w:rPr>
          <w:rFonts w:ascii="Arial" w:hAnsi="Arial" w:cs="Arial"/>
          <w:b/>
          <w:szCs w:val="22"/>
        </w:rPr>
      </w:pPr>
    </w:p>
    <w:p w:rsidRPr="0093723A" w:rsidR="002F4C87" w:rsidP="002F4C87" w:rsidRDefault="002F4C87" w14:paraId="758DB8B1" w14:textId="77777777">
      <w:pPr>
        <w:rPr>
          <w:rFonts w:ascii="Arial" w:hAnsi="Arial" w:cs="Arial"/>
          <w:b/>
          <w:szCs w:val="22"/>
        </w:rPr>
      </w:pPr>
      <w:r w:rsidRPr="0093723A">
        <w:rPr>
          <w:rFonts w:ascii="Arial" w:hAnsi="Arial" w:cs="Arial"/>
          <w:b/>
          <w:szCs w:val="22"/>
        </w:rPr>
        <w:t>Total Overall Cost</w:t>
      </w:r>
    </w:p>
    <w:p w:rsidRPr="0093723A" w:rsidR="002F4C87" w:rsidP="002F4C87" w:rsidRDefault="002F4C87" w14:paraId="58F367DE" w14:textId="77777777">
      <w:pPr>
        <w:rPr>
          <w:rFonts w:ascii="Arial" w:hAnsi="Arial" w:cs="Arial"/>
          <w:b/>
          <w:szCs w:val="22"/>
        </w:rPr>
      </w:pPr>
    </w:p>
    <w:p w:rsidRPr="0093723A" w:rsidR="002F4C87" w:rsidP="002F4C87" w:rsidRDefault="002F4C87" w14:paraId="0CE49C5F" w14:textId="77777777">
      <w:pPr>
        <w:rPr>
          <w:rFonts w:ascii="Arial" w:hAnsi="Arial" w:cs="Arial"/>
          <w:szCs w:val="22"/>
        </w:rPr>
      </w:pPr>
      <w:r w:rsidRPr="0093723A">
        <w:rPr>
          <w:rFonts w:ascii="Arial" w:hAnsi="Arial" w:cs="Arial"/>
          <w:szCs w:val="22"/>
        </w:rPr>
        <w:t>Please detail the total fixed cost for the project</w:t>
      </w:r>
    </w:p>
    <w:p w:rsidRPr="0093723A" w:rsidR="002F4C87" w:rsidP="002F4C87" w:rsidRDefault="002F4C87" w14:paraId="394FB17E" w14:textId="7777777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Pr="0093723A" w:rsidR="002F4C87" w:rsidTr="002F4C87" w14:paraId="160B4049" w14:textId="77777777">
        <w:tc>
          <w:tcPr>
            <w:tcW w:w="6096"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41590577" w14:textId="77777777">
            <w:pPr>
              <w:spacing w:line="120" w:lineRule="exact"/>
              <w:rPr>
                <w:rFonts w:ascii="Arial" w:hAnsi="Arial" w:cs="Arial"/>
                <w:b/>
                <w:szCs w:val="22"/>
                <w:u w:val="single"/>
              </w:rPr>
            </w:pPr>
          </w:p>
          <w:p w:rsidRPr="0093723A" w:rsidR="002F4C87" w:rsidP="002F4C87" w:rsidRDefault="002F4C87" w14:paraId="0F338624" w14:textId="77777777">
            <w:pPr>
              <w:rPr>
                <w:rFonts w:ascii="Arial" w:hAnsi="Arial" w:cs="Arial"/>
                <w:b/>
                <w:szCs w:val="22"/>
                <w:u w:val="single"/>
              </w:rPr>
            </w:pPr>
            <w:r w:rsidRPr="0093723A">
              <w:rPr>
                <w:rFonts w:ascii="Arial" w:hAnsi="Arial" w:cs="Arial"/>
                <w:b/>
                <w:szCs w:val="22"/>
                <w:u w:val="single"/>
              </w:rPr>
              <w:t>ITEM</w:t>
            </w:r>
          </w:p>
        </w:tc>
        <w:tc>
          <w:tcPr>
            <w:tcW w:w="2551"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46ADD9BC" w14:textId="77777777">
            <w:pPr>
              <w:spacing w:line="120" w:lineRule="exact"/>
              <w:rPr>
                <w:rFonts w:ascii="Arial" w:hAnsi="Arial" w:cs="Arial"/>
                <w:b/>
                <w:szCs w:val="22"/>
                <w:u w:val="single"/>
              </w:rPr>
            </w:pPr>
          </w:p>
          <w:p w:rsidRPr="0093723A" w:rsidR="002F4C87" w:rsidP="002F4C87" w:rsidRDefault="002F4C87" w14:paraId="1686E627" w14:textId="77777777">
            <w:pPr>
              <w:jc w:val="center"/>
              <w:rPr>
                <w:rFonts w:ascii="Arial" w:hAnsi="Arial" w:cs="Arial"/>
                <w:b/>
                <w:szCs w:val="22"/>
              </w:rPr>
            </w:pPr>
            <w:r w:rsidRPr="0093723A">
              <w:rPr>
                <w:rFonts w:ascii="Arial" w:hAnsi="Arial" w:cs="Arial"/>
                <w:b/>
                <w:szCs w:val="22"/>
              </w:rPr>
              <w:t>TOTAL AMOUNT</w:t>
            </w:r>
          </w:p>
          <w:p w:rsidRPr="0093723A" w:rsidR="002F4C87" w:rsidP="002F4C87" w:rsidRDefault="002F4C87" w14:paraId="50382C60" w14:textId="77777777">
            <w:pPr>
              <w:jc w:val="center"/>
              <w:rPr>
                <w:rFonts w:ascii="Arial" w:hAnsi="Arial" w:cs="Arial"/>
                <w:b/>
                <w:szCs w:val="22"/>
                <w:u w:val="single"/>
              </w:rPr>
            </w:pPr>
            <w:r w:rsidRPr="0093723A">
              <w:rPr>
                <w:rFonts w:ascii="Arial" w:hAnsi="Arial" w:cs="Arial"/>
                <w:szCs w:val="22"/>
              </w:rPr>
              <w:t>£</w:t>
            </w:r>
          </w:p>
        </w:tc>
      </w:tr>
      <w:tr w:rsidRPr="0093723A" w:rsidR="002F4C87" w:rsidTr="002F4C87" w14:paraId="5B24355E" w14:textId="77777777">
        <w:tc>
          <w:tcPr>
            <w:tcW w:w="6096"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48ADE917" w14:textId="77777777">
            <w:pPr>
              <w:rPr>
                <w:rFonts w:ascii="Arial" w:hAnsi="Arial" w:cs="Arial"/>
                <w:b/>
                <w:szCs w:val="22"/>
                <w:u w:val="single"/>
              </w:rPr>
            </w:pPr>
            <w:r w:rsidRPr="0093723A">
              <w:rPr>
                <w:rFonts w:ascii="Arial" w:hAnsi="Arial" w:cs="Arial"/>
                <w:b/>
                <w:szCs w:val="22"/>
                <w:u w:val="single"/>
              </w:rPr>
              <w:t>Staff Costs</w:t>
            </w:r>
          </w:p>
        </w:tc>
        <w:tc>
          <w:tcPr>
            <w:tcW w:w="2551"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52D3F683" w14:textId="77777777">
            <w:pPr>
              <w:spacing w:line="120" w:lineRule="exact"/>
              <w:rPr>
                <w:rFonts w:ascii="Arial" w:hAnsi="Arial" w:cs="Arial"/>
                <w:b/>
                <w:szCs w:val="22"/>
                <w:u w:val="single"/>
              </w:rPr>
            </w:pPr>
          </w:p>
          <w:p w:rsidRPr="0093723A" w:rsidR="002F4C87" w:rsidP="002F4C87" w:rsidRDefault="002F4C87" w14:paraId="28A4F3A8" w14:textId="77777777">
            <w:pPr>
              <w:rPr>
                <w:rFonts w:ascii="Arial" w:hAnsi="Arial" w:cs="Arial"/>
                <w:b/>
                <w:szCs w:val="22"/>
                <w:u w:val="single"/>
              </w:rPr>
            </w:pPr>
          </w:p>
        </w:tc>
      </w:tr>
      <w:tr w:rsidRPr="0093723A" w:rsidR="002F4C87" w:rsidTr="002F4C87" w14:paraId="40398118" w14:textId="77777777">
        <w:tc>
          <w:tcPr>
            <w:tcW w:w="6096"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17203FFA" w14:textId="77777777">
            <w:pPr>
              <w:rPr>
                <w:rFonts w:ascii="Arial" w:hAnsi="Arial" w:cs="Arial"/>
                <w:b/>
                <w:szCs w:val="22"/>
                <w:u w:val="single"/>
              </w:rPr>
            </w:pPr>
            <w:r w:rsidRPr="0093723A">
              <w:rPr>
                <w:rFonts w:ascii="Arial" w:hAnsi="Arial" w:cs="Arial"/>
                <w:b/>
                <w:szCs w:val="22"/>
                <w:u w:val="single"/>
              </w:rPr>
              <w:t>Other Costs</w:t>
            </w:r>
          </w:p>
        </w:tc>
        <w:tc>
          <w:tcPr>
            <w:tcW w:w="2551"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4B4311B7" w14:textId="77777777">
            <w:pPr>
              <w:spacing w:line="120" w:lineRule="exact"/>
              <w:rPr>
                <w:rFonts w:ascii="Arial" w:hAnsi="Arial" w:cs="Arial"/>
                <w:b/>
                <w:szCs w:val="22"/>
                <w:u w:val="single"/>
              </w:rPr>
            </w:pPr>
          </w:p>
          <w:p w:rsidRPr="0093723A" w:rsidR="002F4C87" w:rsidP="002F4C87" w:rsidRDefault="002F4C87" w14:paraId="670B86A6" w14:textId="77777777">
            <w:pPr>
              <w:rPr>
                <w:rFonts w:ascii="Arial" w:hAnsi="Arial" w:cs="Arial"/>
                <w:b/>
                <w:szCs w:val="22"/>
                <w:u w:val="single"/>
              </w:rPr>
            </w:pPr>
          </w:p>
        </w:tc>
      </w:tr>
      <w:tr w:rsidRPr="0093723A" w:rsidR="002F4C87" w:rsidTr="002F4C87" w14:paraId="56771D86" w14:textId="77777777">
        <w:trPr>
          <w:trHeight w:val="548"/>
        </w:trPr>
        <w:tc>
          <w:tcPr>
            <w:tcW w:w="6096"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791A5A0B" w14:textId="7777777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02FD6085" w14:textId="77777777">
            <w:pPr>
              <w:spacing w:line="120" w:lineRule="exact"/>
              <w:rPr>
                <w:rFonts w:ascii="Arial" w:hAnsi="Arial" w:cs="Arial"/>
                <w:b/>
                <w:szCs w:val="22"/>
                <w:u w:val="single"/>
              </w:rPr>
            </w:pPr>
          </w:p>
          <w:p w:rsidRPr="0093723A" w:rsidR="002F4C87" w:rsidP="002F4C87" w:rsidRDefault="002F4C87" w14:paraId="4D6C7FFE" w14:textId="77777777">
            <w:pPr>
              <w:rPr>
                <w:rFonts w:ascii="Arial" w:hAnsi="Arial" w:cs="Arial"/>
                <w:b/>
                <w:szCs w:val="22"/>
                <w:u w:val="single"/>
              </w:rPr>
            </w:pPr>
          </w:p>
        </w:tc>
      </w:tr>
      <w:tr w:rsidRPr="0093723A" w:rsidR="002F4C87" w:rsidTr="002F4C87" w14:paraId="618E7E2E" w14:textId="77777777">
        <w:trPr>
          <w:trHeight w:val="480"/>
        </w:trPr>
        <w:tc>
          <w:tcPr>
            <w:tcW w:w="6096"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32B47DE4" w14:textId="77777777">
            <w:pPr>
              <w:spacing w:line="120" w:lineRule="exact"/>
              <w:rPr>
                <w:rFonts w:ascii="Arial" w:hAnsi="Arial" w:cs="Arial"/>
                <w:b/>
                <w:szCs w:val="22"/>
                <w:u w:val="single"/>
              </w:rPr>
            </w:pPr>
          </w:p>
          <w:p w:rsidRPr="0093723A" w:rsidR="002F4C87" w:rsidP="002F4C87" w:rsidRDefault="002F4C87" w14:paraId="514E4FFF" w14:textId="77777777">
            <w:pPr>
              <w:rPr>
                <w:rFonts w:ascii="Arial" w:hAnsi="Arial" w:cs="Arial"/>
                <w:b/>
                <w:szCs w:val="22"/>
                <w:u w:val="single"/>
              </w:rPr>
            </w:pPr>
          </w:p>
          <w:p w:rsidRPr="0093723A" w:rsidR="002F4C87" w:rsidP="002F4C87" w:rsidRDefault="002F4C87" w14:paraId="445FBE02" w14:textId="7777777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color="000000" w:sz="7" w:space="0"/>
              <w:left w:val="single" w:color="000000" w:sz="7" w:space="0"/>
              <w:bottom w:val="single" w:color="000000" w:sz="7" w:space="0"/>
              <w:right w:val="single" w:color="000000" w:sz="7" w:space="0"/>
            </w:tcBorders>
          </w:tcPr>
          <w:p w:rsidRPr="0093723A" w:rsidR="002F4C87" w:rsidP="002F4C87" w:rsidRDefault="002F4C87" w14:paraId="28091A6F" w14:textId="77777777">
            <w:pPr>
              <w:spacing w:line="120" w:lineRule="exact"/>
              <w:rPr>
                <w:rFonts w:ascii="Arial" w:hAnsi="Arial" w:cs="Arial"/>
                <w:b/>
                <w:szCs w:val="22"/>
                <w:u w:val="single"/>
              </w:rPr>
            </w:pPr>
          </w:p>
          <w:p w:rsidRPr="0093723A" w:rsidR="002F4C87" w:rsidP="002F4C87" w:rsidRDefault="002F4C87" w14:paraId="0047E7A6" w14:textId="77777777">
            <w:pPr>
              <w:rPr>
                <w:rFonts w:ascii="Arial" w:hAnsi="Arial" w:cs="Arial"/>
                <w:b/>
                <w:szCs w:val="22"/>
                <w:u w:val="single"/>
              </w:rPr>
            </w:pPr>
          </w:p>
        </w:tc>
      </w:tr>
    </w:tbl>
    <w:p w:rsidRPr="00544F4A" w:rsidR="002F4C87" w:rsidP="002F4C87" w:rsidRDefault="002F4C87" w14:paraId="328B915E" w14:textId="77777777">
      <w:pPr>
        <w:rPr>
          <w:rFonts w:ascii="Arial" w:hAnsi="Arial" w:cs="Arial"/>
        </w:rPr>
      </w:pPr>
    </w:p>
    <w:p w:rsidRPr="00544F4A" w:rsidR="002F4C87" w:rsidP="002F4C87" w:rsidRDefault="002F4C87" w14:paraId="2F547F2B" w14:textId="7777777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rsidRPr="00544F4A" w:rsidR="002F4C87" w:rsidP="002F4C87" w:rsidRDefault="002F4C87" w14:paraId="579F5B0D" w14:textId="77777777">
      <w:pPr>
        <w:pStyle w:val="BodyText"/>
        <w:spacing w:after="0"/>
        <w:jc w:val="both"/>
        <w:rPr>
          <w:rFonts w:ascii="Arial" w:hAnsi="Arial" w:cs="Arial"/>
        </w:rPr>
      </w:pPr>
    </w:p>
    <w:p w:rsidRPr="00544F4A" w:rsidR="002F4C87" w:rsidP="00544F4A" w:rsidRDefault="002F4C87" w14:paraId="1774F80A" w14:textId="77777777">
      <w:pPr>
        <w:pStyle w:val="BodyText"/>
        <w:numPr>
          <w:ilvl w:val="0"/>
          <w:numId w:val="39"/>
        </w:numPr>
        <w:spacing w:after="0"/>
        <w:ind w:hanging="436"/>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rsidRPr="00544F4A" w:rsidR="002F4C87" w:rsidP="00544F4A" w:rsidRDefault="002F4C87" w14:paraId="7D5C43D6" w14:textId="77777777">
      <w:pPr>
        <w:pStyle w:val="BodyText"/>
        <w:numPr>
          <w:ilvl w:val="0"/>
          <w:numId w:val="39"/>
        </w:numPr>
        <w:spacing w:after="0"/>
        <w:ind w:left="709" w:hanging="425"/>
        <w:jc w:val="both"/>
        <w:rPr>
          <w:rFonts w:ascii="Arial" w:hAnsi="Arial" w:cs="Arial"/>
        </w:rPr>
      </w:pPr>
      <w:r w:rsidRPr="00544F4A">
        <w:rPr>
          <w:rFonts w:ascii="Arial" w:hAnsi="Arial" w:cs="Arial"/>
        </w:rPr>
        <w:t>Travel by car: 45 pence/mile</w:t>
      </w:r>
    </w:p>
    <w:p w:rsidRPr="00544F4A" w:rsidR="002F4C87" w:rsidP="002F4C87" w:rsidRDefault="002F4C87" w14:paraId="57A36F63" w14:textId="77777777">
      <w:pPr>
        <w:jc w:val="both"/>
        <w:rPr>
          <w:rFonts w:ascii="Arial" w:hAnsi="Arial" w:cs="Arial"/>
          <w:b/>
          <w:bCs/>
        </w:rPr>
      </w:pPr>
    </w:p>
    <w:p w:rsidRPr="00544F4A" w:rsidR="002F4C87" w:rsidP="002F4C87" w:rsidRDefault="002F4C87" w14:paraId="33F5128A" w14:textId="7777777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rsidRPr="00544F4A" w:rsidR="002F4C87" w:rsidP="002F4C87" w:rsidRDefault="002F4C87" w14:paraId="5BD50F59" w14:textId="77777777">
      <w:pPr>
        <w:pStyle w:val="BodyText"/>
        <w:spacing w:after="0"/>
        <w:jc w:val="both"/>
        <w:rPr>
          <w:rFonts w:ascii="Arial" w:hAnsi="Arial" w:cs="Arial"/>
        </w:rPr>
      </w:pPr>
    </w:p>
    <w:p w:rsidRPr="00544F4A" w:rsidR="002F4C87" w:rsidP="002F4C87" w:rsidRDefault="002F4C87" w14:paraId="17BAB3A8" w14:textId="7777777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rsidRPr="00544F4A" w:rsidR="002F4C87" w:rsidP="002F4C87" w:rsidRDefault="002F4C87" w14:paraId="708B0434" w14:textId="77777777">
      <w:pPr>
        <w:pStyle w:val="BodyText"/>
        <w:spacing w:after="0"/>
        <w:jc w:val="both"/>
        <w:rPr>
          <w:rFonts w:ascii="Arial" w:hAnsi="Arial" w:cs="Arial"/>
        </w:rPr>
      </w:pPr>
    </w:p>
    <w:p w:rsidRPr="00544F4A" w:rsidR="002F4C87" w:rsidP="002F4C87" w:rsidRDefault="002F4C87" w14:paraId="202D265E" w14:textId="7777777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rsidRPr="00544F4A" w:rsidR="002F4C87" w:rsidP="002F4C87" w:rsidRDefault="002F4C87" w14:paraId="7F25B824" w14:textId="77777777">
      <w:pPr>
        <w:pStyle w:val="BodyText"/>
        <w:spacing w:after="0"/>
        <w:jc w:val="both"/>
        <w:rPr>
          <w:rFonts w:ascii="Arial" w:hAnsi="Arial" w:cs="Arial"/>
        </w:rPr>
      </w:pPr>
    </w:p>
    <w:p w:rsidRPr="00544F4A" w:rsidR="002F4C87" w:rsidP="002F4C87" w:rsidRDefault="002F4C87" w14:paraId="65162EAB" w14:textId="7777777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rsidRPr="00544F4A" w:rsidR="002F4C87" w:rsidP="002F4C87" w:rsidRDefault="002F4C87" w14:paraId="1F093E0D" w14:textId="77777777">
      <w:pPr>
        <w:pStyle w:val="BodyText"/>
        <w:spacing w:after="0"/>
        <w:jc w:val="both"/>
        <w:rPr>
          <w:rFonts w:ascii="Arial" w:hAnsi="Arial" w:cs="Arial"/>
        </w:rPr>
      </w:pPr>
    </w:p>
    <w:p w:rsidRPr="00544F4A" w:rsidR="002F4C87" w:rsidP="002F4C87" w:rsidRDefault="002F4C87" w14:paraId="409E29BA" w14:textId="7777777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rsidR="002F4C87" w:rsidP="00E65F5D" w:rsidRDefault="002F4C87" w14:paraId="0EB39678" w14:textId="77777777">
      <w:pPr>
        <w:rPr>
          <w:rFonts w:ascii="Arial" w:hAnsi="Arial" w:cs="Arial"/>
          <w:szCs w:val="22"/>
        </w:rPr>
      </w:pPr>
    </w:p>
    <w:p w:rsidRPr="0093723A" w:rsidR="00895C87" w:rsidP="00E65F5D" w:rsidRDefault="006A3118" w14:paraId="1AA04187" w14:textId="77777777">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Pr="0093723A" w:rsidR="00895C87">
        <w:rPr>
          <w:rFonts w:ascii="Arial" w:hAnsi="Arial" w:cs="Arial"/>
          <w:b/>
          <w:szCs w:val="22"/>
        </w:rPr>
        <w:t xml:space="preserve"> - PRIOR RIGHTS SCHEDULE </w:t>
      </w:r>
    </w:p>
    <w:p w:rsidRPr="0093723A" w:rsidR="00895C87" w:rsidP="00E65F5D" w:rsidRDefault="00895C87" w14:paraId="10FE99E8" w14:textId="77777777">
      <w:pPr>
        <w:pStyle w:val="BodyText3"/>
        <w:spacing w:after="0"/>
        <w:rPr>
          <w:rFonts w:ascii="Arial" w:hAnsi="Arial" w:cs="Arial"/>
          <w:caps/>
          <w:sz w:val="20"/>
          <w:szCs w:val="22"/>
        </w:rPr>
      </w:pPr>
    </w:p>
    <w:p w:rsidRPr="0093723A" w:rsidR="00895C87" w:rsidP="00E65F5D" w:rsidRDefault="00895C87" w14:paraId="12632629" w14:textId="77777777">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rsidRPr="0093723A" w:rsidR="00895C87" w:rsidP="00E65F5D" w:rsidRDefault="00895C87" w14:paraId="00BBB450" w14:textId="77777777">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rsidRPr="0093723A" w:rsidR="00895C87" w:rsidP="00E65F5D" w:rsidRDefault="00895C87" w14:paraId="3C010421" w14:textId="77777777">
      <w:pPr>
        <w:rPr>
          <w:rFonts w:ascii="Arial" w:hAnsi="Arial" w:cs="Arial"/>
          <w:szCs w:val="22"/>
        </w:rPr>
      </w:pPr>
    </w:p>
    <w:p w:rsidRPr="0093723A" w:rsidR="00895C87" w:rsidP="00E65F5D" w:rsidRDefault="00895C87" w14:paraId="0E084022" w14:textId="77777777">
      <w:pPr>
        <w:rPr>
          <w:rFonts w:ascii="Arial" w:hAnsi="Arial" w:cs="Arial"/>
          <w:szCs w:val="22"/>
        </w:rPr>
      </w:pPr>
      <w:r w:rsidRPr="0093723A">
        <w:rPr>
          <w:rFonts w:ascii="Arial" w:hAnsi="Arial" w:cs="Arial"/>
          <w:szCs w:val="22"/>
        </w:rPr>
        <w:t>Held by the Environment Agency</w:t>
      </w:r>
    </w:p>
    <w:p w:rsidRPr="0093723A" w:rsidR="00895C87" w:rsidP="00E65F5D" w:rsidRDefault="00895C87" w14:paraId="6D9104A2" w14:textId="77777777">
      <w:pPr>
        <w:rPr>
          <w:rFonts w:ascii="Arial" w:hAnsi="Arial" w:cs="Arial"/>
          <w:szCs w:val="22"/>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52"/>
        <w:gridCol w:w="3119"/>
        <w:gridCol w:w="2693"/>
      </w:tblGrid>
      <w:tr w:rsidRPr="0093723A" w:rsidR="00895C87" w:rsidTr="00137E82" w14:paraId="14403302" w14:textId="77777777">
        <w:tc>
          <w:tcPr>
            <w:tcW w:w="3652" w:type="dxa"/>
          </w:tcPr>
          <w:p w:rsidRPr="007C5BBB" w:rsidR="00895C87" w:rsidP="00E65F5D" w:rsidRDefault="00895C87" w14:paraId="6F6BA21A" w14:textId="77777777">
            <w:pPr>
              <w:rPr>
                <w:rFonts w:ascii="Arial" w:hAnsi="Arial" w:cs="Arial"/>
                <w:b/>
                <w:szCs w:val="22"/>
              </w:rPr>
            </w:pPr>
            <w:r w:rsidRPr="007C5BBB">
              <w:rPr>
                <w:rFonts w:ascii="Arial" w:hAnsi="Arial" w:cs="Arial"/>
                <w:b/>
                <w:szCs w:val="22"/>
              </w:rPr>
              <w:t>Name and description of Prior Rights</w:t>
            </w:r>
          </w:p>
        </w:tc>
        <w:tc>
          <w:tcPr>
            <w:tcW w:w="3119" w:type="dxa"/>
          </w:tcPr>
          <w:p w:rsidRPr="007C5BBB" w:rsidR="00895C87" w:rsidP="00E65F5D" w:rsidRDefault="00895C87" w14:paraId="0F36A4FA" w14:textId="77777777">
            <w:pPr>
              <w:rPr>
                <w:rFonts w:ascii="Arial" w:hAnsi="Arial" w:cs="Arial"/>
                <w:b/>
                <w:szCs w:val="22"/>
              </w:rPr>
            </w:pPr>
            <w:r w:rsidRPr="007C5BBB">
              <w:rPr>
                <w:rFonts w:ascii="Arial" w:hAnsi="Arial" w:cs="Arial"/>
                <w:b/>
                <w:szCs w:val="22"/>
              </w:rPr>
              <w:t>Extent of proposed use in the Project</w:t>
            </w:r>
            <w:r w:rsidRPr="007C5BBB" w:rsidR="00491B79">
              <w:rPr>
                <w:rFonts w:ascii="Arial" w:hAnsi="Arial" w:cs="Arial"/>
                <w:b/>
                <w:szCs w:val="22"/>
              </w:rPr>
              <w:t xml:space="preserve"> </w:t>
            </w:r>
          </w:p>
        </w:tc>
        <w:tc>
          <w:tcPr>
            <w:tcW w:w="2693" w:type="dxa"/>
          </w:tcPr>
          <w:p w:rsidRPr="007C5BBB" w:rsidR="00895C87" w:rsidP="00E65F5D" w:rsidRDefault="00895C87" w14:paraId="3E63C318" w14:textId="77777777">
            <w:pPr>
              <w:rPr>
                <w:rFonts w:ascii="Arial" w:hAnsi="Arial" w:cs="Arial"/>
                <w:b/>
                <w:szCs w:val="22"/>
              </w:rPr>
            </w:pPr>
            <w:r w:rsidRPr="007C5BBB">
              <w:rPr>
                <w:rFonts w:ascii="Arial" w:hAnsi="Arial" w:cs="Arial"/>
                <w:b/>
                <w:szCs w:val="22"/>
              </w:rPr>
              <w:t>Proprietary owner of the Prior Rights</w:t>
            </w:r>
          </w:p>
        </w:tc>
      </w:tr>
      <w:tr w:rsidRPr="0093723A" w:rsidR="00895C87" w:rsidTr="00137E82" w14:paraId="00DA678F" w14:textId="77777777">
        <w:tc>
          <w:tcPr>
            <w:tcW w:w="3652" w:type="dxa"/>
          </w:tcPr>
          <w:p w:rsidRPr="0093723A" w:rsidR="00895C87" w:rsidP="00E65F5D" w:rsidRDefault="00895C87" w14:paraId="7DF18B8B" w14:textId="77777777">
            <w:pPr>
              <w:rPr>
                <w:rFonts w:ascii="Arial" w:hAnsi="Arial" w:cs="Arial"/>
                <w:szCs w:val="22"/>
              </w:rPr>
            </w:pPr>
          </w:p>
        </w:tc>
        <w:tc>
          <w:tcPr>
            <w:tcW w:w="3119" w:type="dxa"/>
          </w:tcPr>
          <w:p w:rsidRPr="0093723A" w:rsidR="00895C87" w:rsidP="00E65F5D" w:rsidRDefault="00895C87" w14:paraId="36836010" w14:textId="77777777">
            <w:pPr>
              <w:rPr>
                <w:rFonts w:ascii="Arial" w:hAnsi="Arial" w:cs="Arial"/>
                <w:szCs w:val="22"/>
              </w:rPr>
            </w:pPr>
          </w:p>
        </w:tc>
        <w:tc>
          <w:tcPr>
            <w:tcW w:w="2693" w:type="dxa"/>
          </w:tcPr>
          <w:p w:rsidRPr="0093723A" w:rsidR="00895C87" w:rsidP="00E65F5D" w:rsidRDefault="00895C87" w14:paraId="6909165C" w14:textId="77777777">
            <w:pPr>
              <w:rPr>
                <w:rFonts w:ascii="Arial" w:hAnsi="Arial" w:cs="Arial"/>
                <w:szCs w:val="22"/>
              </w:rPr>
            </w:pPr>
          </w:p>
          <w:p w:rsidRPr="0093723A" w:rsidR="00895C87" w:rsidP="00E65F5D" w:rsidRDefault="00895C87" w14:paraId="1CABAB61" w14:textId="77777777">
            <w:pPr>
              <w:pStyle w:val="Header"/>
              <w:tabs>
                <w:tab w:val="clear" w:pos="4153"/>
                <w:tab w:val="clear" w:pos="8306"/>
              </w:tabs>
              <w:rPr>
                <w:rFonts w:ascii="Arial" w:hAnsi="Arial" w:cs="Arial"/>
                <w:szCs w:val="22"/>
              </w:rPr>
            </w:pPr>
          </w:p>
        </w:tc>
      </w:tr>
      <w:tr w:rsidRPr="0093723A" w:rsidR="00895C87" w:rsidTr="00137E82" w14:paraId="6771D5E9" w14:textId="77777777">
        <w:tc>
          <w:tcPr>
            <w:tcW w:w="3652" w:type="dxa"/>
          </w:tcPr>
          <w:p w:rsidRPr="0093723A" w:rsidR="00895C87" w:rsidP="00E65F5D" w:rsidRDefault="00895C87" w14:paraId="55C378B8" w14:textId="77777777">
            <w:pPr>
              <w:rPr>
                <w:rFonts w:ascii="Arial" w:hAnsi="Arial" w:cs="Arial"/>
                <w:szCs w:val="22"/>
              </w:rPr>
            </w:pPr>
          </w:p>
        </w:tc>
        <w:tc>
          <w:tcPr>
            <w:tcW w:w="3119" w:type="dxa"/>
          </w:tcPr>
          <w:p w:rsidRPr="0093723A" w:rsidR="00895C87" w:rsidP="00E65F5D" w:rsidRDefault="00895C87" w14:paraId="46FB0549" w14:textId="77777777">
            <w:pPr>
              <w:rPr>
                <w:rFonts w:ascii="Arial" w:hAnsi="Arial" w:cs="Arial"/>
                <w:szCs w:val="22"/>
              </w:rPr>
            </w:pPr>
          </w:p>
        </w:tc>
        <w:tc>
          <w:tcPr>
            <w:tcW w:w="2693" w:type="dxa"/>
          </w:tcPr>
          <w:p w:rsidRPr="0093723A" w:rsidR="00895C87" w:rsidP="00E65F5D" w:rsidRDefault="00895C87" w14:paraId="270689AD" w14:textId="77777777">
            <w:pPr>
              <w:rPr>
                <w:rFonts w:ascii="Arial" w:hAnsi="Arial" w:cs="Arial"/>
                <w:szCs w:val="22"/>
              </w:rPr>
            </w:pPr>
          </w:p>
          <w:p w:rsidRPr="0093723A" w:rsidR="00895C87" w:rsidP="00E65F5D" w:rsidRDefault="00895C87" w14:paraId="40DC889D" w14:textId="77777777">
            <w:pPr>
              <w:rPr>
                <w:rFonts w:ascii="Arial" w:hAnsi="Arial" w:cs="Arial"/>
                <w:szCs w:val="22"/>
              </w:rPr>
            </w:pPr>
          </w:p>
        </w:tc>
      </w:tr>
      <w:tr w:rsidRPr="0093723A" w:rsidR="00895C87" w:rsidTr="00137E82" w14:paraId="4EF8E61A" w14:textId="77777777">
        <w:tc>
          <w:tcPr>
            <w:tcW w:w="3652" w:type="dxa"/>
          </w:tcPr>
          <w:p w:rsidRPr="0093723A" w:rsidR="00895C87" w:rsidP="00E65F5D" w:rsidRDefault="00895C87" w14:paraId="1528348C" w14:textId="77777777">
            <w:pPr>
              <w:rPr>
                <w:rFonts w:ascii="Arial" w:hAnsi="Arial" w:cs="Arial"/>
                <w:szCs w:val="22"/>
              </w:rPr>
            </w:pPr>
          </w:p>
        </w:tc>
        <w:tc>
          <w:tcPr>
            <w:tcW w:w="3119" w:type="dxa"/>
          </w:tcPr>
          <w:p w:rsidRPr="0093723A" w:rsidR="00895C87" w:rsidP="00E65F5D" w:rsidRDefault="00895C87" w14:paraId="42749DB9" w14:textId="77777777">
            <w:pPr>
              <w:rPr>
                <w:rFonts w:ascii="Arial" w:hAnsi="Arial" w:cs="Arial"/>
                <w:szCs w:val="22"/>
              </w:rPr>
            </w:pPr>
          </w:p>
        </w:tc>
        <w:tc>
          <w:tcPr>
            <w:tcW w:w="2693" w:type="dxa"/>
          </w:tcPr>
          <w:p w:rsidRPr="0093723A" w:rsidR="00895C87" w:rsidP="00E65F5D" w:rsidRDefault="00895C87" w14:paraId="0ED3AB43" w14:textId="77777777">
            <w:pPr>
              <w:rPr>
                <w:rFonts w:ascii="Arial" w:hAnsi="Arial" w:cs="Arial"/>
                <w:szCs w:val="22"/>
              </w:rPr>
            </w:pPr>
          </w:p>
          <w:p w:rsidRPr="0093723A" w:rsidR="00895C87" w:rsidP="00E65F5D" w:rsidRDefault="00895C87" w14:paraId="695DCFC7" w14:textId="77777777">
            <w:pPr>
              <w:rPr>
                <w:rFonts w:ascii="Arial" w:hAnsi="Arial" w:cs="Arial"/>
                <w:szCs w:val="22"/>
              </w:rPr>
            </w:pPr>
          </w:p>
        </w:tc>
      </w:tr>
    </w:tbl>
    <w:p w:rsidRPr="0093723A" w:rsidR="00895C87" w:rsidP="00E65F5D" w:rsidRDefault="00895C87" w14:paraId="3DA040FF" w14:textId="77777777">
      <w:pPr>
        <w:rPr>
          <w:rFonts w:ascii="Arial" w:hAnsi="Arial" w:cs="Arial"/>
          <w:szCs w:val="22"/>
        </w:rPr>
      </w:pPr>
    </w:p>
    <w:p w:rsidRPr="0093723A" w:rsidR="00895C87" w:rsidP="00E65F5D" w:rsidRDefault="00895C87" w14:paraId="47EA5067" w14:textId="77777777">
      <w:pPr>
        <w:rPr>
          <w:rFonts w:ascii="Arial" w:hAnsi="Arial" w:cs="Arial"/>
          <w:szCs w:val="22"/>
        </w:rPr>
      </w:pPr>
      <w:r w:rsidRPr="0093723A">
        <w:rPr>
          <w:rFonts w:ascii="Arial" w:hAnsi="Arial" w:cs="Arial"/>
          <w:szCs w:val="22"/>
        </w:rPr>
        <w:t>Held by the Contractor</w:t>
      </w:r>
    </w:p>
    <w:p w:rsidRPr="0093723A" w:rsidR="00895C87" w:rsidP="00E65F5D" w:rsidRDefault="00895C87" w14:paraId="031B4A20" w14:textId="77777777">
      <w:pPr>
        <w:rPr>
          <w:rFonts w:ascii="Arial" w:hAnsi="Arial" w:cs="Arial"/>
          <w:szCs w:val="22"/>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52"/>
        <w:gridCol w:w="3119"/>
        <w:gridCol w:w="2693"/>
      </w:tblGrid>
      <w:tr w:rsidRPr="0093723A" w:rsidR="00895C87" w:rsidTr="00137E82" w14:paraId="6C5A4357" w14:textId="77777777">
        <w:tc>
          <w:tcPr>
            <w:tcW w:w="3652" w:type="dxa"/>
          </w:tcPr>
          <w:p w:rsidRPr="007C5BBB" w:rsidR="00895C87" w:rsidP="00E65F5D" w:rsidRDefault="00895C87" w14:paraId="48F764C6" w14:textId="77777777">
            <w:pPr>
              <w:rPr>
                <w:rFonts w:ascii="Arial" w:hAnsi="Arial" w:cs="Arial"/>
                <w:b/>
                <w:szCs w:val="22"/>
              </w:rPr>
            </w:pPr>
            <w:r w:rsidRPr="007C5BBB">
              <w:rPr>
                <w:rFonts w:ascii="Arial" w:hAnsi="Arial" w:cs="Arial"/>
                <w:b/>
                <w:szCs w:val="22"/>
              </w:rPr>
              <w:t>Name and description of Prior Rights</w:t>
            </w:r>
          </w:p>
        </w:tc>
        <w:tc>
          <w:tcPr>
            <w:tcW w:w="3119" w:type="dxa"/>
          </w:tcPr>
          <w:p w:rsidRPr="007C5BBB" w:rsidR="00895C87" w:rsidP="00E65F5D" w:rsidRDefault="00895C87" w14:paraId="55E1CDC8" w14:textId="77777777">
            <w:pPr>
              <w:rPr>
                <w:rFonts w:ascii="Arial" w:hAnsi="Arial" w:cs="Arial"/>
                <w:b/>
                <w:szCs w:val="22"/>
              </w:rPr>
            </w:pPr>
            <w:r w:rsidRPr="007C5BBB">
              <w:rPr>
                <w:rFonts w:ascii="Arial" w:hAnsi="Arial" w:cs="Arial"/>
                <w:b/>
                <w:szCs w:val="22"/>
              </w:rPr>
              <w:t>Extent of proposed use in the Project</w:t>
            </w:r>
            <w:r w:rsidRPr="007C5BBB" w:rsidR="00491B79">
              <w:rPr>
                <w:rFonts w:ascii="Arial" w:hAnsi="Arial" w:cs="Arial"/>
                <w:b/>
                <w:szCs w:val="22"/>
              </w:rPr>
              <w:t xml:space="preserve"> </w:t>
            </w:r>
          </w:p>
        </w:tc>
        <w:tc>
          <w:tcPr>
            <w:tcW w:w="2693" w:type="dxa"/>
          </w:tcPr>
          <w:p w:rsidRPr="007C5BBB" w:rsidR="00895C87" w:rsidP="00E65F5D" w:rsidRDefault="00895C87" w14:paraId="52A057EF" w14:textId="77777777">
            <w:pPr>
              <w:rPr>
                <w:rFonts w:ascii="Arial" w:hAnsi="Arial" w:cs="Arial"/>
                <w:b/>
                <w:szCs w:val="22"/>
              </w:rPr>
            </w:pPr>
            <w:r w:rsidRPr="007C5BBB">
              <w:rPr>
                <w:rFonts w:ascii="Arial" w:hAnsi="Arial" w:cs="Arial"/>
                <w:b/>
                <w:szCs w:val="22"/>
              </w:rPr>
              <w:t>Proprietary owner of the Prior Rights</w:t>
            </w:r>
          </w:p>
        </w:tc>
      </w:tr>
      <w:tr w:rsidRPr="0093723A" w:rsidR="00895C87" w:rsidTr="00137E82" w14:paraId="3A93414F" w14:textId="77777777">
        <w:tc>
          <w:tcPr>
            <w:tcW w:w="3652" w:type="dxa"/>
          </w:tcPr>
          <w:p w:rsidRPr="0093723A" w:rsidR="00895C87" w:rsidP="00E65F5D" w:rsidRDefault="00895C87" w14:paraId="5DD64070" w14:textId="77777777">
            <w:pPr>
              <w:rPr>
                <w:rFonts w:ascii="Arial" w:hAnsi="Arial" w:cs="Arial"/>
                <w:szCs w:val="22"/>
              </w:rPr>
            </w:pPr>
          </w:p>
        </w:tc>
        <w:tc>
          <w:tcPr>
            <w:tcW w:w="3119" w:type="dxa"/>
          </w:tcPr>
          <w:p w:rsidRPr="0093723A" w:rsidR="00895C87" w:rsidP="00E65F5D" w:rsidRDefault="00895C87" w14:paraId="7F72EED0" w14:textId="77777777">
            <w:pPr>
              <w:rPr>
                <w:rFonts w:ascii="Arial" w:hAnsi="Arial" w:cs="Arial"/>
                <w:szCs w:val="22"/>
              </w:rPr>
            </w:pPr>
          </w:p>
        </w:tc>
        <w:tc>
          <w:tcPr>
            <w:tcW w:w="2693" w:type="dxa"/>
          </w:tcPr>
          <w:p w:rsidRPr="0093723A" w:rsidR="00895C87" w:rsidP="00E65F5D" w:rsidRDefault="00895C87" w14:paraId="77409181" w14:textId="77777777">
            <w:pPr>
              <w:rPr>
                <w:rFonts w:ascii="Arial" w:hAnsi="Arial" w:cs="Arial"/>
                <w:szCs w:val="22"/>
              </w:rPr>
            </w:pPr>
          </w:p>
          <w:p w:rsidRPr="0093723A" w:rsidR="00895C87" w:rsidP="00E65F5D" w:rsidRDefault="00895C87" w14:paraId="031AEA18" w14:textId="77777777">
            <w:pPr>
              <w:rPr>
                <w:rFonts w:ascii="Arial" w:hAnsi="Arial" w:cs="Arial"/>
                <w:szCs w:val="22"/>
              </w:rPr>
            </w:pPr>
          </w:p>
        </w:tc>
      </w:tr>
      <w:tr w:rsidRPr="0093723A" w:rsidR="00895C87" w:rsidTr="00137E82" w14:paraId="6CF34BA2" w14:textId="77777777">
        <w:tc>
          <w:tcPr>
            <w:tcW w:w="3652" w:type="dxa"/>
          </w:tcPr>
          <w:p w:rsidRPr="0093723A" w:rsidR="00895C87" w:rsidP="00E65F5D" w:rsidRDefault="00895C87" w14:paraId="3E3D3C15" w14:textId="77777777">
            <w:pPr>
              <w:rPr>
                <w:rFonts w:ascii="Arial" w:hAnsi="Arial" w:cs="Arial"/>
                <w:szCs w:val="22"/>
              </w:rPr>
            </w:pPr>
          </w:p>
        </w:tc>
        <w:tc>
          <w:tcPr>
            <w:tcW w:w="3119" w:type="dxa"/>
          </w:tcPr>
          <w:p w:rsidRPr="0093723A" w:rsidR="00895C87" w:rsidP="00E65F5D" w:rsidRDefault="00895C87" w14:paraId="4E36CDF1" w14:textId="77777777">
            <w:pPr>
              <w:rPr>
                <w:rFonts w:ascii="Arial" w:hAnsi="Arial" w:cs="Arial"/>
                <w:szCs w:val="22"/>
              </w:rPr>
            </w:pPr>
          </w:p>
        </w:tc>
        <w:tc>
          <w:tcPr>
            <w:tcW w:w="2693" w:type="dxa"/>
          </w:tcPr>
          <w:p w:rsidRPr="0093723A" w:rsidR="00895C87" w:rsidP="00E65F5D" w:rsidRDefault="00895C87" w14:paraId="27876800" w14:textId="77777777">
            <w:pPr>
              <w:rPr>
                <w:rFonts w:ascii="Arial" w:hAnsi="Arial" w:cs="Arial"/>
                <w:szCs w:val="22"/>
              </w:rPr>
            </w:pPr>
          </w:p>
          <w:p w:rsidRPr="0093723A" w:rsidR="00895C87" w:rsidP="00E65F5D" w:rsidRDefault="00895C87" w14:paraId="10AD8C7D" w14:textId="77777777">
            <w:pPr>
              <w:rPr>
                <w:rFonts w:ascii="Arial" w:hAnsi="Arial" w:cs="Arial"/>
                <w:szCs w:val="22"/>
              </w:rPr>
            </w:pPr>
          </w:p>
        </w:tc>
      </w:tr>
      <w:tr w:rsidRPr="0093723A" w:rsidR="00895C87" w:rsidTr="00137E82" w14:paraId="42DF9A39" w14:textId="77777777">
        <w:tc>
          <w:tcPr>
            <w:tcW w:w="3652" w:type="dxa"/>
          </w:tcPr>
          <w:p w:rsidRPr="0093723A" w:rsidR="00895C87" w:rsidP="00E65F5D" w:rsidRDefault="00895C87" w14:paraId="4CA976D8" w14:textId="77777777">
            <w:pPr>
              <w:rPr>
                <w:rFonts w:ascii="Arial" w:hAnsi="Arial" w:cs="Arial"/>
                <w:szCs w:val="22"/>
              </w:rPr>
            </w:pPr>
          </w:p>
        </w:tc>
        <w:tc>
          <w:tcPr>
            <w:tcW w:w="3119" w:type="dxa"/>
          </w:tcPr>
          <w:p w:rsidRPr="0093723A" w:rsidR="00895C87" w:rsidP="00E65F5D" w:rsidRDefault="00895C87" w14:paraId="1C411303" w14:textId="77777777">
            <w:pPr>
              <w:rPr>
                <w:rFonts w:ascii="Arial" w:hAnsi="Arial" w:cs="Arial"/>
                <w:szCs w:val="22"/>
              </w:rPr>
            </w:pPr>
          </w:p>
        </w:tc>
        <w:tc>
          <w:tcPr>
            <w:tcW w:w="2693" w:type="dxa"/>
          </w:tcPr>
          <w:p w:rsidRPr="0093723A" w:rsidR="00895C87" w:rsidP="00E65F5D" w:rsidRDefault="00895C87" w14:paraId="07832C11" w14:textId="77777777">
            <w:pPr>
              <w:rPr>
                <w:rFonts w:ascii="Arial" w:hAnsi="Arial" w:cs="Arial"/>
                <w:szCs w:val="22"/>
              </w:rPr>
            </w:pPr>
          </w:p>
          <w:p w:rsidRPr="0093723A" w:rsidR="00895C87" w:rsidP="00E65F5D" w:rsidRDefault="00895C87" w14:paraId="4E3E30B6" w14:textId="77777777">
            <w:pPr>
              <w:rPr>
                <w:rFonts w:ascii="Arial" w:hAnsi="Arial" w:cs="Arial"/>
                <w:szCs w:val="22"/>
              </w:rPr>
            </w:pPr>
          </w:p>
        </w:tc>
      </w:tr>
    </w:tbl>
    <w:p w:rsidRPr="0093723A" w:rsidR="00895C87" w:rsidP="00E65F5D" w:rsidRDefault="00895C87" w14:paraId="172C49F6" w14:textId="77777777">
      <w:pPr>
        <w:jc w:val="both"/>
        <w:rPr>
          <w:rFonts w:ascii="Arial" w:hAnsi="Arial" w:cs="Arial"/>
          <w:szCs w:val="22"/>
        </w:rPr>
      </w:pPr>
    </w:p>
    <w:p w:rsidRPr="0093723A" w:rsidR="00895C87" w:rsidP="00E65F5D" w:rsidRDefault="00544F4A" w14:paraId="191E2043" w14:textId="77777777">
      <w:pPr>
        <w:rPr>
          <w:rFonts w:ascii="Arial" w:hAnsi="Arial" w:cs="Arial"/>
          <w:szCs w:val="22"/>
        </w:rPr>
      </w:pPr>
      <w:r>
        <w:rPr>
          <w:rStyle w:val="Strong"/>
          <w:rFonts w:ascii="Arial" w:hAnsi="Arial" w:cs="Arial"/>
          <w:szCs w:val="22"/>
        </w:rPr>
        <w:lastRenderedPageBreak/>
        <w:t xml:space="preserve">Explanation of </w:t>
      </w:r>
      <w:r w:rsidRPr="0093723A" w:rsidR="00895C87">
        <w:rPr>
          <w:rStyle w:val="Strong"/>
          <w:rFonts w:ascii="Arial" w:hAnsi="Arial" w:cs="Arial"/>
          <w:szCs w:val="22"/>
        </w:rPr>
        <w:t>Contractor's Prior Rights</w:t>
      </w:r>
      <w:r w:rsidRPr="0093723A" w:rsidR="00895C87">
        <w:rPr>
          <w:rFonts w:ascii="Arial" w:hAnsi="Arial" w:cs="Arial"/>
          <w:szCs w:val="22"/>
        </w:rPr>
        <w:br/>
      </w:r>
      <w:r w:rsidRPr="0093723A" w:rsidR="00895C87">
        <w:rPr>
          <w:rFonts w:ascii="Arial" w:hAnsi="Arial" w:cs="Arial"/>
          <w:szCs w:val="22"/>
        </w:rPr>
        <w:t xml:space="preserve">All Intellectual Property Rights owned by or lawfully used by the Contractor, whether under licence or otherwise before the date of this Contract. It can also mean any invention and know </w:t>
      </w:r>
      <w:proofErr w:type="gramStart"/>
      <w:r w:rsidRPr="0093723A" w:rsidR="00895C87">
        <w:rPr>
          <w:rFonts w:ascii="Arial" w:hAnsi="Arial" w:cs="Arial"/>
          <w:szCs w:val="22"/>
        </w:rPr>
        <w:t>how</w:t>
      </w:r>
      <w:proofErr w:type="gramEnd"/>
      <w:r w:rsidRPr="0093723A" w:rsidR="00895C87">
        <w:rPr>
          <w:rFonts w:ascii="Arial" w:hAnsi="Arial" w:cs="Arial"/>
          <w:szCs w:val="22"/>
        </w:rPr>
        <w:t xml:space="preserve"> or other intellectual property (whether or not patentable) owned by one of the parties prior to the commencement of the Project</w:t>
      </w:r>
      <w:r w:rsidRPr="0093723A" w:rsidR="00680D18">
        <w:rPr>
          <w:rFonts w:ascii="Arial" w:hAnsi="Arial" w:cs="Arial"/>
          <w:szCs w:val="22"/>
        </w:rPr>
        <w:t>,</w:t>
      </w:r>
      <w:r w:rsidRPr="0093723A" w:rsidR="00895C87">
        <w:rPr>
          <w:rFonts w:ascii="Arial" w:hAnsi="Arial" w:cs="Arial"/>
          <w:szCs w:val="22"/>
        </w:rPr>
        <w:t xml:space="preserve"> or devised or discovered by one of them only in the course of other projects during the Project period and not arising directly from the Project.</w:t>
      </w:r>
    </w:p>
    <w:p w:rsidRPr="0093723A" w:rsidR="0093252F" w:rsidP="00E65F5D" w:rsidRDefault="0093252F" w14:paraId="33C85F2A" w14:textId="77777777">
      <w:pPr>
        <w:rPr>
          <w:rFonts w:ascii="Arial" w:hAnsi="Arial" w:cs="Arial"/>
          <w:szCs w:val="22"/>
        </w:rPr>
      </w:pPr>
    </w:p>
    <w:p w:rsidR="00F1537C" w:rsidP="00E65F5D" w:rsidRDefault="00F1537C" w14:paraId="28F7AA46" w14:textId="77777777">
      <w:pPr>
        <w:rPr>
          <w:rFonts w:ascii="Arial" w:hAnsi="Arial" w:cs="Arial"/>
          <w:b/>
          <w:szCs w:val="22"/>
        </w:rPr>
      </w:pPr>
      <w:r>
        <w:rPr>
          <w:rFonts w:ascii="Arial" w:hAnsi="Arial" w:cs="Arial"/>
          <w:b/>
          <w:szCs w:val="22"/>
        </w:rPr>
        <w:t>APPENDIX C – ACCEPTANCE OF TERMS AND CONDITIONS</w:t>
      </w:r>
    </w:p>
    <w:p w:rsidR="00F1537C" w:rsidP="00E65F5D" w:rsidRDefault="00F1537C" w14:paraId="404BF501" w14:textId="77777777">
      <w:pPr>
        <w:rPr>
          <w:rFonts w:ascii="Arial" w:hAnsi="Arial" w:cs="Arial"/>
          <w:b/>
          <w:szCs w:val="22"/>
        </w:rPr>
      </w:pPr>
    </w:p>
    <w:p w:rsidRPr="001A3679" w:rsidR="001A3679" w:rsidP="00E65F5D" w:rsidRDefault="001A3679" w14:paraId="3D02FC55" w14:textId="77777777">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rsidR="00C11EBA" w:rsidP="00E65F5D" w:rsidRDefault="00C11EBA" w14:paraId="369721F8" w14:textId="77777777">
      <w:pPr>
        <w:rPr>
          <w:rFonts w:ascii="Arial" w:hAnsi="Arial" w:cs="Arial"/>
          <w:color w:val="FF0000"/>
          <w:szCs w:val="22"/>
        </w:rPr>
      </w:pPr>
    </w:p>
    <w:p w:rsidR="00C11EBA" w:rsidP="00E65F5D" w:rsidRDefault="00C11EBA" w14:paraId="77A8846F" w14:textId="77777777">
      <w:pPr>
        <w:rPr>
          <w:rFonts w:ascii="Arial" w:hAnsi="Arial" w:cs="Arial"/>
          <w:color w:val="FF0000"/>
          <w:szCs w:val="22"/>
        </w:rPr>
      </w:pPr>
    </w:p>
    <w:p w:rsidRPr="005A2AA8" w:rsidR="00C11EBA" w:rsidP="00C11EBA" w:rsidRDefault="00C11EBA" w14:paraId="16ED872B" w14:textId="77777777">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r>
      <w:r w:rsidRPr="005A2AA8">
        <w:rPr>
          <w:rFonts w:ascii="Arial" w:hAnsi="Arial" w:cs="Arial"/>
          <w:sz w:val="22"/>
          <w:szCs w:val="22"/>
        </w:rPr>
        <w:t>____________________________________________________</w:t>
      </w:r>
    </w:p>
    <w:p w:rsidRPr="005A2AA8" w:rsidR="00C11EBA" w:rsidP="00C11EBA" w:rsidRDefault="00C11EBA" w14:paraId="31674561" w14:textId="77777777">
      <w:pPr>
        <w:tabs>
          <w:tab w:val="right" w:leader="dot" w:pos="8305"/>
        </w:tabs>
        <w:rPr>
          <w:rFonts w:ascii="Arial" w:hAnsi="Arial" w:cs="Arial"/>
          <w:sz w:val="22"/>
          <w:szCs w:val="22"/>
        </w:rPr>
      </w:pPr>
      <w:r>
        <w:rPr>
          <w:rFonts w:ascii="Arial" w:hAnsi="Arial" w:cs="Arial"/>
          <w:sz w:val="22"/>
          <w:szCs w:val="22"/>
        </w:rPr>
        <w:t>Name</w:t>
      </w:r>
    </w:p>
    <w:p w:rsidRPr="005A2AA8" w:rsidR="00C11EBA" w:rsidP="00C11EBA" w:rsidRDefault="00C11EBA" w14:paraId="61DD5C06" w14:textId="77777777">
      <w:pPr>
        <w:rPr>
          <w:rFonts w:ascii="Arial" w:hAnsi="Arial" w:cs="Arial"/>
          <w:sz w:val="22"/>
          <w:szCs w:val="22"/>
        </w:rPr>
      </w:pPr>
    </w:p>
    <w:p w:rsidRPr="005A2AA8" w:rsidR="00C11EBA" w:rsidP="00C11EBA" w:rsidRDefault="00C11EBA" w14:paraId="04203E74" w14:textId="77777777">
      <w:pPr>
        <w:rPr>
          <w:rFonts w:ascii="Arial" w:hAnsi="Arial" w:cs="Arial"/>
          <w:sz w:val="22"/>
          <w:szCs w:val="22"/>
        </w:rPr>
      </w:pPr>
    </w:p>
    <w:p w:rsidRPr="005A2AA8" w:rsidR="00C11EBA" w:rsidP="00C11EBA" w:rsidRDefault="00C11EBA" w14:paraId="6408ADAC" w14:textId="77777777">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r>
      <w:r w:rsidRPr="005A2AA8">
        <w:rPr>
          <w:rFonts w:ascii="Arial" w:hAnsi="Arial" w:cs="Arial"/>
          <w:sz w:val="22"/>
          <w:szCs w:val="22"/>
        </w:rPr>
        <w:t>____________________________________________________</w:t>
      </w:r>
    </w:p>
    <w:p w:rsidRPr="005A2AA8" w:rsidR="00C11EBA" w:rsidP="00C11EBA" w:rsidRDefault="00C11EBA" w14:paraId="3BFB8EE7" w14:textId="77777777">
      <w:pPr>
        <w:rPr>
          <w:rFonts w:ascii="Arial" w:hAnsi="Arial" w:cs="Arial"/>
          <w:sz w:val="22"/>
          <w:szCs w:val="22"/>
        </w:rPr>
      </w:pPr>
    </w:p>
    <w:p w:rsidRPr="005A2AA8" w:rsidR="00C11EBA" w:rsidP="00C11EBA" w:rsidRDefault="00C11EBA" w14:paraId="3CA61194" w14:textId="77777777">
      <w:pPr>
        <w:rPr>
          <w:rFonts w:ascii="Arial" w:hAnsi="Arial" w:cs="Arial"/>
          <w:sz w:val="22"/>
          <w:szCs w:val="22"/>
        </w:rPr>
      </w:pPr>
    </w:p>
    <w:p w:rsidRPr="005A2AA8" w:rsidR="00C11EBA" w:rsidP="00C11EBA" w:rsidRDefault="00C11EBA" w14:paraId="49FD368D" w14:textId="77777777">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r>
      <w:r w:rsidRPr="005A2AA8">
        <w:rPr>
          <w:rFonts w:ascii="Arial" w:hAnsi="Arial" w:cs="Arial"/>
          <w:sz w:val="22"/>
          <w:szCs w:val="22"/>
        </w:rPr>
        <w:t>____________________________________________________</w:t>
      </w:r>
    </w:p>
    <w:p w:rsidRPr="005A2AA8" w:rsidR="00C11EBA" w:rsidP="00C11EBA" w:rsidRDefault="00C11EBA" w14:paraId="1222AC9F" w14:textId="77777777">
      <w:pPr>
        <w:rPr>
          <w:rFonts w:ascii="Arial" w:hAnsi="Arial" w:cs="Arial"/>
          <w:sz w:val="22"/>
          <w:szCs w:val="22"/>
        </w:rPr>
      </w:pPr>
    </w:p>
    <w:p w:rsidRPr="005A2AA8" w:rsidR="00C11EBA" w:rsidP="00C11EBA" w:rsidRDefault="00C11EBA" w14:paraId="57450ABB" w14:textId="77777777">
      <w:pPr>
        <w:rPr>
          <w:rFonts w:ascii="Arial" w:hAnsi="Arial" w:cs="Arial"/>
          <w:sz w:val="22"/>
          <w:szCs w:val="22"/>
        </w:rPr>
      </w:pPr>
    </w:p>
    <w:p w:rsidRPr="005A2AA8" w:rsidR="00C11EBA" w:rsidP="00C11EBA" w:rsidRDefault="00C11EBA" w14:paraId="0EB97FE7" w14:textId="77777777">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r>
      <w:r w:rsidRPr="005A2AA8">
        <w:rPr>
          <w:rFonts w:ascii="Arial" w:hAnsi="Arial" w:cs="Arial"/>
          <w:sz w:val="22"/>
          <w:szCs w:val="22"/>
        </w:rPr>
        <w:t>____________________________________________________</w:t>
      </w:r>
    </w:p>
    <w:p w:rsidRPr="005A2AA8" w:rsidR="00C11EBA" w:rsidP="00C11EBA" w:rsidRDefault="00C11EBA" w14:paraId="7D6C7DD5" w14:textId="77777777">
      <w:pPr>
        <w:rPr>
          <w:rFonts w:ascii="Arial" w:hAnsi="Arial" w:cs="Arial"/>
          <w:sz w:val="22"/>
          <w:szCs w:val="22"/>
        </w:rPr>
      </w:pPr>
    </w:p>
    <w:p w:rsidRPr="005A2AA8" w:rsidR="00C11EBA" w:rsidP="00C11EBA" w:rsidRDefault="00C11EBA" w14:paraId="46244811" w14:textId="77777777">
      <w:pPr>
        <w:rPr>
          <w:rFonts w:ascii="Arial" w:hAnsi="Arial" w:cs="Arial"/>
          <w:sz w:val="22"/>
          <w:szCs w:val="22"/>
        </w:rPr>
      </w:pPr>
    </w:p>
    <w:p w:rsidRPr="00C11EBA" w:rsidR="008811D3" w:rsidP="00E65F5D" w:rsidRDefault="00C11EBA" w14:paraId="78ED9F65" w14:textId="77777777">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r>
      <w:r w:rsidRPr="005A2AA8">
        <w:rPr>
          <w:rFonts w:ascii="Arial" w:hAnsi="Arial" w:cs="Arial"/>
          <w:sz w:val="22"/>
          <w:szCs w:val="22"/>
        </w:rPr>
        <w:t>______________________</w:t>
      </w:r>
      <w:r>
        <w:rPr>
          <w:rFonts w:ascii="Arial" w:hAnsi="Arial" w:cs="Arial"/>
          <w:sz w:val="22"/>
          <w:szCs w:val="22"/>
        </w:rPr>
        <w:t>______________________________</w:t>
      </w:r>
    </w:p>
    <w:sectPr w:rsidRPr="00C11EBA" w:rsidR="008811D3">
      <w:headerReference w:type="even" r:id="rId22"/>
      <w:headerReference w:type="default" r:id="rId23"/>
      <w:footerReference w:type="even" r:id="rId24"/>
      <w:footerReference w:type="default" r:id="rId25"/>
      <w:headerReference w:type="first" r:id="rId26"/>
      <w:footerReference w:type="first" r:id="rId27"/>
      <w:pgSz w:w="11906" w:h="16838"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44EC" w:rsidP="003F44EC" w:rsidRDefault="003F44EC" w14:paraId="51414BC8" w14:textId="77777777">
      <w:r>
        <w:separator/>
      </w:r>
    </w:p>
  </w:endnote>
  <w:endnote w:type="continuationSeparator" w:id="0">
    <w:p w:rsidR="003F44EC" w:rsidP="003F44EC" w:rsidRDefault="003F44EC" w14:paraId="4B321E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4EC" w:rsidRDefault="003F44EC" w14:paraId="1F1C5B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4EC" w:rsidRDefault="003F44EC" w14:paraId="39C799A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4EC" w:rsidRDefault="003F44EC" w14:paraId="1C2773E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44EC" w:rsidP="003F44EC" w:rsidRDefault="003F44EC" w14:paraId="043E9077" w14:textId="77777777">
      <w:r>
        <w:separator/>
      </w:r>
    </w:p>
  </w:footnote>
  <w:footnote w:type="continuationSeparator" w:id="0">
    <w:p w:rsidR="003F44EC" w:rsidP="003F44EC" w:rsidRDefault="003F44EC" w14:paraId="7390A16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4EC" w:rsidRDefault="003F44EC" w14:paraId="106687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4EC" w:rsidRDefault="003F44EC" w14:paraId="0C62E2B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4EC" w:rsidRDefault="003F44EC" w14:paraId="633F9A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hint="default" w:ascii="Symbol" w:hAnsi="Symbol"/>
        <w:sz w:val="20"/>
      </w:rPr>
    </w:lvl>
    <w:lvl w:ilvl="1" w:tplc="08090003">
      <w:start w:val="1"/>
      <w:numFmt w:val="bullet"/>
      <w:lvlText w:val="o"/>
      <w:lvlJc w:val="left"/>
      <w:pPr>
        <w:ind w:left="1440" w:hanging="360"/>
      </w:pPr>
      <w:rPr>
        <w:rFonts w:hint="default" w:ascii="Courier New" w:hAnsi="Courier New" w:cs="Courier New"/>
      </w:rPr>
    </w:lvl>
    <w:lvl w:ilvl="2" w:tplc="10DABA00">
      <w:start w:val="1"/>
      <w:numFmt w:val="bullet"/>
      <w:lvlText w:val=""/>
      <w:lvlJc w:val="left"/>
      <w:pPr>
        <w:ind w:left="2160" w:hanging="360"/>
      </w:pPr>
      <w:rPr>
        <w:rFonts w:hint="default" w:ascii="Symbol" w:hAnsi="Symbol"/>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hint="default" w:ascii="Symbol" w:hAnsi="Symbol"/>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A8F4EFE"/>
    <w:multiLevelType w:val="hybridMultilevel"/>
    <w:tmpl w:val="3856C48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992FA8"/>
    <w:multiLevelType w:val="hybridMultilevel"/>
    <w:tmpl w:val="98AED8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6" w15:restartNumberingAfterBreak="0">
    <w:nsid w:val="1062300E"/>
    <w:multiLevelType w:val="multilevel"/>
    <w:tmpl w:val="0A584E3E"/>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8" w15:restartNumberingAfterBreak="0">
    <w:nsid w:val="1B8E4A3E"/>
    <w:multiLevelType w:val="hybridMultilevel"/>
    <w:tmpl w:val="DD327AEC"/>
    <w:lvl w:ilvl="0" w:tplc="55CAC114">
      <w:start w:val="1"/>
      <w:numFmt w:val="bullet"/>
      <w:lvlText w:val="•"/>
      <w:lvlJc w:val="left"/>
      <w:pPr>
        <w:tabs>
          <w:tab w:val="num" w:pos="720"/>
        </w:tabs>
        <w:ind w:left="720" w:hanging="360"/>
      </w:pPr>
      <w:rPr>
        <w:rFonts w:hint="default" w:ascii="Arial" w:hAnsi="Arial"/>
      </w:rPr>
    </w:lvl>
    <w:lvl w:ilvl="1" w:tplc="9294B132" w:tentative="1">
      <w:start w:val="1"/>
      <w:numFmt w:val="bullet"/>
      <w:lvlText w:val="•"/>
      <w:lvlJc w:val="left"/>
      <w:pPr>
        <w:tabs>
          <w:tab w:val="num" w:pos="1440"/>
        </w:tabs>
        <w:ind w:left="1440" w:hanging="360"/>
      </w:pPr>
      <w:rPr>
        <w:rFonts w:hint="default" w:ascii="Arial" w:hAnsi="Arial"/>
      </w:rPr>
    </w:lvl>
    <w:lvl w:ilvl="2" w:tplc="45C04BBA" w:tentative="1">
      <w:start w:val="1"/>
      <w:numFmt w:val="bullet"/>
      <w:lvlText w:val="•"/>
      <w:lvlJc w:val="left"/>
      <w:pPr>
        <w:tabs>
          <w:tab w:val="num" w:pos="2160"/>
        </w:tabs>
        <w:ind w:left="2160" w:hanging="360"/>
      </w:pPr>
      <w:rPr>
        <w:rFonts w:hint="default" w:ascii="Arial" w:hAnsi="Arial"/>
      </w:rPr>
    </w:lvl>
    <w:lvl w:ilvl="3" w:tplc="848099EE" w:tentative="1">
      <w:start w:val="1"/>
      <w:numFmt w:val="bullet"/>
      <w:lvlText w:val="•"/>
      <w:lvlJc w:val="left"/>
      <w:pPr>
        <w:tabs>
          <w:tab w:val="num" w:pos="2880"/>
        </w:tabs>
        <w:ind w:left="2880" w:hanging="360"/>
      </w:pPr>
      <w:rPr>
        <w:rFonts w:hint="default" w:ascii="Arial" w:hAnsi="Arial"/>
      </w:rPr>
    </w:lvl>
    <w:lvl w:ilvl="4" w:tplc="B6C2C658" w:tentative="1">
      <w:start w:val="1"/>
      <w:numFmt w:val="bullet"/>
      <w:lvlText w:val="•"/>
      <w:lvlJc w:val="left"/>
      <w:pPr>
        <w:tabs>
          <w:tab w:val="num" w:pos="3600"/>
        </w:tabs>
        <w:ind w:left="3600" w:hanging="360"/>
      </w:pPr>
      <w:rPr>
        <w:rFonts w:hint="default" w:ascii="Arial" w:hAnsi="Arial"/>
      </w:rPr>
    </w:lvl>
    <w:lvl w:ilvl="5" w:tplc="A2E6E4C8" w:tentative="1">
      <w:start w:val="1"/>
      <w:numFmt w:val="bullet"/>
      <w:lvlText w:val="•"/>
      <w:lvlJc w:val="left"/>
      <w:pPr>
        <w:tabs>
          <w:tab w:val="num" w:pos="4320"/>
        </w:tabs>
        <w:ind w:left="4320" w:hanging="360"/>
      </w:pPr>
      <w:rPr>
        <w:rFonts w:hint="default" w:ascii="Arial" w:hAnsi="Arial"/>
      </w:rPr>
    </w:lvl>
    <w:lvl w:ilvl="6" w:tplc="4D9231F4" w:tentative="1">
      <w:start w:val="1"/>
      <w:numFmt w:val="bullet"/>
      <w:lvlText w:val="•"/>
      <w:lvlJc w:val="left"/>
      <w:pPr>
        <w:tabs>
          <w:tab w:val="num" w:pos="5040"/>
        </w:tabs>
        <w:ind w:left="5040" w:hanging="360"/>
      </w:pPr>
      <w:rPr>
        <w:rFonts w:hint="default" w:ascii="Arial" w:hAnsi="Arial"/>
      </w:rPr>
    </w:lvl>
    <w:lvl w:ilvl="7" w:tplc="A4B8B31C" w:tentative="1">
      <w:start w:val="1"/>
      <w:numFmt w:val="bullet"/>
      <w:lvlText w:val="•"/>
      <w:lvlJc w:val="left"/>
      <w:pPr>
        <w:tabs>
          <w:tab w:val="num" w:pos="5760"/>
        </w:tabs>
        <w:ind w:left="5760" w:hanging="360"/>
      </w:pPr>
      <w:rPr>
        <w:rFonts w:hint="default" w:ascii="Arial" w:hAnsi="Arial"/>
      </w:rPr>
    </w:lvl>
    <w:lvl w:ilvl="8" w:tplc="A5DEC29E"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1" w15:restartNumberingAfterBreak="0">
    <w:nsid w:val="20D30837"/>
    <w:multiLevelType w:val="hybridMultilevel"/>
    <w:tmpl w:val="88C2D9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4948FA"/>
    <w:multiLevelType w:val="hybridMultilevel"/>
    <w:tmpl w:val="DA34937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A6F89"/>
    <w:multiLevelType w:val="hybridMultilevel"/>
    <w:tmpl w:val="3974A9FC"/>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CCD61CF"/>
    <w:multiLevelType w:val="hybridMultilevel"/>
    <w:tmpl w:val="1C5AFDAC"/>
    <w:lvl w:ilvl="0" w:tplc="66D6909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2B15EE5"/>
    <w:multiLevelType w:val="multilevel"/>
    <w:tmpl w:val="9D368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524714C"/>
    <w:multiLevelType w:val="singleLevel"/>
    <w:tmpl w:val="681464E8"/>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359A204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3F5B36AF"/>
    <w:multiLevelType w:val="singleLevel"/>
    <w:tmpl w:val="5A1418B0"/>
    <w:lvl w:ilvl="0">
      <w:start w:val="1"/>
      <w:numFmt w:val="decimal"/>
      <w:lvlText w:val="%1."/>
      <w:lvlJc w:val="left"/>
      <w:pPr>
        <w:tabs>
          <w:tab w:val="num" w:pos="720"/>
        </w:tabs>
        <w:ind w:left="720" w:hanging="720"/>
      </w:pPr>
      <w:rPr>
        <w:rFonts w:hint="default" w:ascii="Arial" w:hAnsi="Arial"/>
      </w:rPr>
    </w:lvl>
  </w:abstractNum>
  <w:abstractNum w:abstractNumId="20" w15:restartNumberingAfterBreak="0">
    <w:nsid w:val="404A084E"/>
    <w:multiLevelType w:val="hybridMultilevel"/>
    <w:tmpl w:val="8C6A40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E3A47DF"/>
    <w:multiLevelType w:val="hybridMultilevel"/>
    <w:tmpl w:val="EC365F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4" w15:restartNumberingAfterBreak="0">
    <w:nsid w:val="531A453C"/>
    <w:multiLevelType w:val="singleLevel"/>
    <w:tmpl w:val="681464E8"/>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5AAF2F2A"/>
    <w:multiLevelType w:val="hybridMultilevel"/>
    <w:tmpl w:val="45484AB4"/>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C1558EE"/>
    <w:multiLevelType w:val="hybridMultilevel"/>
    <w:tmpl w:val="F3685C2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ED85CB7"/>
    <w:multiLevelType w:val="hybridMultilevel"/>
    <w:tmpl w:val="3CAE31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4415842"/>
    <w:multiLevelType w:val="hybridMultilevel"/>
    <w:tmpl w:val="310E5F26"/>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1" w15:restartNumberingAfterBreak="0">
    <w:nsid w:val="672834A7"/>
    <w:multiLevelType w:val="singleLevel"/>
    <w:tmpl w:val="681464E8"/>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1A28E8"/>
    <w:multiLevelType w:val="multilevel"/>
    <w:tmpl w:val="0842496A"/>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5800C7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7925588E"/>
    <w:multiLevelType w:val="hybridMultilevel"/>
    <w:tmpl w:val="32A65F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CE952C4"/>
    <w:multiLevelType w:val="hybridMultilevel"/>
    <w:tmpl w:val="44BC581A"/>
    <w:lvl w:ilvl="0" w:tplc="754E986E">
      <w:numFmt w:val="bullet"/>
      <w:lvlText w:val="-"/>
      <w:lvlJc w:val="left"/>
      <w:pPr>
        <w:ind w:left="720" w:hanging="360"/>
      </w:pPr>
      <w:rPr>
        <w:rFonts w:hint="default" w:ascii="Arial" w:hAnsi="Arial" w:eastAsia="Calibri" w:cs="Aria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7DD825C4"/>
    <w:multiLevelType w:val="multilevel"/>
    <w:tmpl w:val="1E8412CA"/>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1"/>
  </w:num>
  <w:num w:numId="2">
    <w:abstractNumId w:val="23"/>
  </w:num>
  <w:num w:numId="3">
    <w:abstractNumId w:val="2"/>
  </w:num>
  <w:num w:numId="4">
    <w:abstractNumId w:val="32"/>
  </w:num>
  <w:num w:numId="5">
    <w:abstractNumId w:val="7"/>
  </w:num>
  <w:num w:numId="6">
    <w:abstractNumId w:val="3"/>
  </w:num>
  <w:num w:numId="7">
    <w:abstractNumId w:val="12"/>
  </w:num>
  <w:num w:numId="8">
    <w:abstractNumId w:val="29"/>
  </w:num>
  <w:num w:numId="9">
    <w:abstractNumId w:val="25"/>
  </w:num>
  <w:num w:numId="10">
    <w:abstractNumId w:val="14"/>
  </w:num>
  <w:num w:numId="11">
    <w:abstractNumId w:val="28"/>
  </w:num>
  <w:num w:numId="12">
    <w:abstractNumId w:val="39"/>
  </w:num>
  <w:num w:numId="13">
    <w:abstractNumId w:val="9"/>
  </w:num>
  <w:num w:numId="14">
    <w:abstractNumId w:val="33"/>
  </w:num>
  <w:num w:numId="15">
    <w:abstractNumId w:val="21"/>
  </w:num>
  <w:num w:numId="16">
    <w:abstractNumId w:val="35"/>
  </w:num>
  <w:num w:numId="17">
    <w:abstractNumId w:val="6"/>
  </w:num>
  <w:num w:numId="18">
    <w:abstractNumId w:val="38"/>
  </w:num>
  <w:num w:numId="19">
    <w:abstractNumId w:val="34"/>
  </w:num>
  <w:num w:numId="20">
    <w:abstractNumId w:val="18"/>
  </w:num>
  <w:num w:numId="21">
    <w:abstractNumId w:val="5"/>
  </w:num>
  <w:num w:numId="22">
    <w:abstractNumId w:val="11"/>
  </w:num>
  <w:num w:numId="23">
    <w:abstractNumId w:val="15"/>
  </w:num>
  <w:num w:numId="24">
    <w:abstractNumId w:val="13"/>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1"/>
  </w:num>
  <w:num w:numId="28">
    <w:abstractNumId w:val="17"/>
  </w:num>
  <w:num w:numId="29">
    <w:abstractNumId w:val="24"/>
  </w:num>
  <w:num w:numId="30">
    <w:abstractNumId w:val="4"/>
  </w:num>
  <w:num w:numId="31">
    <w:abstractNumId w:val="27"/>
  </w:num>
  <w:num w:numId="32">
    <w:abstractNumId w:val="20"/>
  </w:num>
  <w:num w:numId="33">
    <w:abstractNumId w:val="16"/>
  </w:num>
  <w:num w:numId="34">
    <w:abstractNumId w:val="19"/>
  </w:num>
  <w:num w:numId="35">
    <w:abstractNumId w:val="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0"/>
  </w:num>
  <w:num w:numId="39">
    <w:abstractNumId w:val="30"/>
  </w:num>
  <w:num w:numId="4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878DD"/>
    <w:rsid w:val="00097CC0"/>
    <w:rsid w:val="000A352F"/>
    <w:rsid w:val="000B5C91"/>
    <w:rsid w:val="000D1CA8"/>
    <w:rsid w:val="000D2F4D"/>
    <w:rsid w:val="000E2DE0"/>
    <w:rsid w:val="000E6B62"/>
    <w:rsid w:val="00103932"/>
    <w:rsid w:val="00110822"/>
    <w:rsid w:val="00122B02"/>
    <w:rsid w:val="00137C20"/>
    <w:rsid w:val="00137E82"/>
    <w:rsid w:val="00180764"/>
    <w:rsid w:val="00183491"/>
    <w:rsid w:val="001839AA"/>
    <w:rsid w:val="001948DB"/>
    <w:rsid w:val="001A3679"/>
    <w:rsid w:val="001A553D"/>
    <w:rsid w:val="001B11F6"/>
    <w:rsid w:val="001C31F6"/>
    <w:rsid w:val="001F2201"/>
    <w:rsid w:val="001F22CB"/>
    <w:rsid w:val="002170E6"/>
    <w:rsid w:val="00222854"/>
    <w:rsid w:val="00222DA0"/>
    <w:rsid w:val="0023711F"/>
    <w:rsid w:val="00242637"/>
    <w:rsid w:val="002877CB"/>
    <w:rsid w:val="00296D92"/>
    <w:rsid w:val="002A69DB"/>
    <w:rsid w:val="002B4CC9"/>
    <w:rsid w:val="002E5FCC"/>
    <w:rsid w:val="002F4C87"/>
    <w:rsid w:val="002F5AC6"/>
    <w:rsid w:val="002F7873"/>
    <w:rsid w:val="003014F2"/>
    <w:rsid w:val="003318A9"/>
    <w:rsid w:val="00334A8C"/>
    <w:rsid w:val="0034416E"/>
    <w:rsid w:val="00375CE2"/>
    <w:rsid w:val="0038340B"/>
    <w:rsid w:val="00395856"/>
    <w:rsid w:val="003A6912"/>
    <w:rsid w:val="003B2D83"/>
    <w:rsid w:val="003B578A"/>
    <w:rsid w:val="003B7515"/>
    <w:rsid w:val="003C1C3E"/>
    <w:rsid w:val="003C74EF"/>
    <w:rsid w:val="003F44EC"/>
    <w:rsid w:val="00411E0E"/>
    <w:rsid w:val="00426B85"/>
    <w:rsid w:val="00467724"/>
    <w:rsid w:val="00491B79"/>
    <w:rsid w:val="004979D1"/>
    <w:rsid w:val="004C13AC"/>
    <w:rsid w:val="004C7FC4"/>
    <w:rsid w:val="004F2DDC"/>
    <w:rsid w:val="004F51A0"/>
    <w:rsid w:val="004F5E11"/>
    <w:rsid w:val="00502E9B"/>
    <w:rsid w:val="005141BA"/>
    <w:rsid w:val="005250C5"/>
    <w:rsid w:val="00536906"/>
    <w:rsid w:val="005378F1"/>
    <w:rsid w:val="00544F4A"/>
    <w:rsid w:val="005628EA"/>
    <w:rsid w:val="00567108"/>
    <w:rsid w:val="005700D8"/>
    <w:rsid w:val="00575D5D"/>
    <w:rsid w:val="00582130"/>
    <w:rsid w:val="005928E1"/>
    <w:rsid w:val="005D63B0"/>
    <w:rsid w:val="005F4C38"/>
    <w:rsid w:val="005F5BD2"/>
    <w:rsid w:val="0061427E"/>
    <w:rsid w:val="006201E0"/>
    <w:rsid w:val="006277E6"/>
    <w:rsid w:val="00634961"/>
    <w:rsid w:val="006378A0"/>
    <w:rsid w:val="00646663"/>
    <w:rsid w:val="006515A9"/>
    <w:rsid w:val="00664FF6"/>
    <w:rsid w:val="006739AF"/>
    <w:rsid w:val="00680D18"/>
    <w:rsid w:val="006A3118"/>
    <w:rsid w:val="006B2A00"/>
    <w:rsid w:val="006C3EEF"/>
    <w:rsid w:val="006D38D0"/>
    <w:rsid w:val="006D6FE0"/>
    <w:rsid w:val="006E4951"/>
    <w:rsid w:val="00702558"/>
    <w:rsid w:val="00710211"/>
    <w:rsid w:val="007122B1"/>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3780"/>
    <w:rsid w:val="00801D1C"/>
    <w:rsid w:val="00810644"/>
    <w:rsid w:val="008113C3"/>
    <w:rsid w:val="00825B21"/>
    <w:rsid w:val="00837491"/>
    <w:rsid w:val="00841632"/>
    <w:rsid w:val="008811D3"/>
    <w:rsid w:val="00895C87"/>
    <w:rsid w:val="008C4BA6"/>
    <w:rsid w:val="008D7A7D"/>
    <w:rsid w:val="00921556"/>
    <w:rsid w:val="0093252F"/>
    <w:rsid w:val="00932EA0"/>
    <w:rsid w:val="0093723A"/>
    <w:rsid w:val="00941D4B"/>
    <w:rsid w:val="0095254E"/>
    <w:rsid w:val="009715FD"/>
    <w:rsid w:val="0097787B"/>
    <w:rsid w:val="0098516F"/>
    <w:rsid w:val="00996F23"/>
    <w:rsid w:val="009A3024"/>
    <w:rsid w:val="009B4EC1"/>
    <w:rsid w:val="009C0CF9"/>
    <w:rsid w:val="009C2291"/>
    <w:rsid w:val="009E0923"/>
    <w:rsid w:val="009E79DE"/>
    <w:rsid w:val="009E7B02"/>
    <w:rsid w:val="009F257C"/>
    <w:rsid w:val="009F5493"/>
    <w:rsid w:val="00A323E2"/>
    <w:rsid w:val="00A5269C"/>
    <w:rsid w:val="00A53D8C"/>
    <w:rsid w:val="00A61C4E"/>
    <w:rsid w:val="00A73AF8"/>
    <w:rsid w:val="00A946D1"/>
    <w:rsid w:val="00AA18E7"/>
    <w:rsid w:val="00AB6556"/>
    <w:rsid w:val="00AC670A"/>
    <w:rsid w:val="00AD6F35"/>
    <w:rsid w:val="00AE2331"/>
    <w:rsid w:val="00B131B6"/>
    <w:rsid w:val="00B151D0"/>
    <w:rsid w:val="00B30644"/>
    <w:rsid w:val="00B326B6"/>
    <w:rsid w:val="00B3634B"/>
    <w:rsid w:val="00B411CA"/>
    <w:rsid w:val="00B46DFC"/>
    <w:rsid w:val="00B507DB"/>
    <w:rsid w:val="00B52604"/>
    <w:rsid w:val="00B54C10"/>
    <w:rsid w:val="00B66B70"/>
    <w:rsid w:val="00B86D78"/>
    <w:rsid w:val="00B94CDD"/>
    <w:rsid w:val="00BC26AA"/>
    <w:rsid w:val="00BC2742"/>
    <w:rsid w:val="00BD6C51"/>
    <w:rsid w:val="00BE3CF5"/>
    <w:rsid w:val="00BF3654"/>
    <w:rsid w:val="00C11EBA"/>
    <w:rsid w:val="00C24614"/>
    <w:rsid w:val="00C2768F"/>
    <w:rsid w:val="00C33F87"/>
    <w:rsid w:val="00C401D9"/>
    <w:rsid w:val="00C40F42"/>
    <w:rsid w:val="00C56BE7"/>
    <w:rsid w:val="00C82830"/>
    <w:rsid w:val="00C87218"/>
    <w:rsid w:val="00CA7693"/>
    <w:rsid w:val="00CE58EF"/>
    <w:rsid w:val="00CE79BB"/>
    <w:rsid w:val="00D2044C"/>
    <w:rsid w:val="00D333F1"/>
    <w:rsid w:val="00D557F7"/>
    <w:rsid w:val="00D75420"/>
    <w:rsid w:val="00D768C4"/>
    <w:rsid w:val="00D777EF"/>
    <w:rsid w:val="00D85F07"/>
    <w:rsid w:val="00D92EC1"/>
    <w:rsid w:val="00DB50BC"/>
    <w:rsid w:val="00DC6C71"/>
    <w:rsid w:val="00DC7AB9"/>
    <w:rsid w:val="00E00656"/>
    <w:rsid w:val="00E06F31"/>
    <w:rsid w:val="00E21861"/>
    <w:rsid w:val="00E5161C"/>
    <w:rsid w:val="00E60F04"/>
    <w:rsid w:val="00E62EE7"/>
    <w:rsid w:val="00E65F5D"/>
    <w:rsid w:val="00E71837"/>
    <w:rsid w:val="00E828AF"/>
    <w:rsid w:val="00E84EE9"/>
    <w:rsid w:val="00EA6FE1"/>
    <w:rsid w:val="00ED68F5"/>
    <w:rsid w:val="00EE4C72"/>
    <w:rsid w:val="00F1537C"/>
    <w:rsid w:val="00F175BF"/>
    <w:rsid w:val="00F35228"/>
    <w:rsid w:val="00F60126"/>
    <w:rsid w:val="00F603F8"/>
    <w:rsid w:val="00F7147C"/>
    <w:rsid w:val="00F91F7C"/>
    <w:rsid w:val="00FA1F8B"/>
    <w:rsid w:val="00FB55C7"/>
    <w:rsid w:val="00FD6518"/>
    <w:rsid w:val="00FE42D1"/>
    <w:rsid w:val="00FF086D"/>
    <w:rsid w:val="03821587"/>
    <w:rsid w:val="123B700D"/>
    <w:rsid w:val="1426FF63"/>
    <w:rsid w:val="4482CF8C"/>
    <w:rsid w:val="45BD5AF7"/>
    <w:rsid w:val="6259E10B"/>
    <w:rsid w:val="66252AD6"/>
    <w:rsid w:val="68EA74E0"/>
    <w:rsid w:val="7B928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D520DE"/>
  <w15:chartTrackingRefBased/>
  <w15:docId w15:val="{FE083F94-5DBB-491E-9974-9260741350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styleId="AgencyStdParagraph" w:customStyle="1">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styleId="TxBrp1" w:customStyle="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99"/>
    <w:qFormat/>
    <w:rsid w:val="007931F6"/>
    <w:pPr>
      <w:spacing w:after="200" w:line="276" w:lineRule="auto"/>
      <w:ind w:left="720"/>
    </w:pPr>
    <w:rPr>
      <w:rFonts w:ascii="Arial" w:hAnsi="Arial" w:eastAsia="Calibri"/>
      <w:sz w:val="24"/>
      <w:szCs w:val="22"/>
      <w:lang w:eastAsia="en-US"/>
    </w:rPr>
  </w:style>
  <w:style w:type="paragraph" w:styleId="ENVABodyText" w:customStyle="1">
    <w:name w:val="ENVA Body Text"/>
    <w:basedOn w:val="Normal"/>
    <w:link w:val="ENVABodyTextChar"/>
    <w:qFormat/>
    <w:rsid w:val="00841632"/>
    <w:rPr>
      <w:rFonts w:ascii="Arial" w:hAnsi="Arial" w:cs="Arial"/>
      <w:sz w:val="24"/>
      <w:szCs w:val="24"/>
    </w:rPr>
  </w:style>
  <w:style w:type="character" w:styleId="ENVABodyTextChar" w:customStyle="1">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styleId="PlainTextChar" w:customStyle="1">
    <w:name w:val="Plain Text Char"/>
    <w:link w:val="PlainText"/>
    <w:rsid w:val="00895C87"/>
    <w:rPr>
      <w:rFonts w:ascii="Courier New" w:hAnsi="Courier New"/>
    </w:rPr>
  </w:style>
  <w:style w:type="paragraph" w:styleId="CcList" w:customStyle="1">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styleId="BalloonTextChar" w:customStyle="1">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styleId="CommentTextChar" w:customStyle="1">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styleId="CommentSubjectChar" w:customStyle="1">
    <w:name w:val="Comment Subject Char"/>
    <w:link w:val="CommentSubject"/>
    <w:rsid w:val="00AD6F35"/>
    <w:rPr>
      <w:b/>
      <w:bCs/>
    </w:rPr>
  </w:style>
  <w:style w:type="table" w:styleId="TableGrid">
    <w:name w:val="Table Grid"/>
    <w:basedOn w:val="TableNormal"/>
    <w:rsid w:val="00296D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F4C87"/>
  </w:style>
  <w:style w:type="character" w:styleId="ListParagraphChar" w:customStyle="1">
    <w:name w:val="List Paragraph Char"/>
    <w:link w:val="ListParagraph"/>
    <w:uiPriority w:val="99"/>
    <w:locked/>
    <w:rsid w:val="006D6FE0"/>
    <w:rPr>
      <w:rFonts w:ascii="Arial" w:hAnsi="Arial" w:eastAsia="Calibri"/>
      <w:sz w:val="24"/>
      <w:szCs w:val="22"/>
      <w:lang w:eastAsia="en-US"/>
    </w:rPr>
  </w:style>
  <w:style w:type="paragraph" w:styleId="Footer">
    <w:name w:val="footer"/>
    <w:basedOn w:val="Normal"/>
    <w:link w:val="FooterChar"/>
    <w:rsid w:val="003F44EC"/>
    <w:pPr>
      <w:tabs>
        <w:tab w:val="center" w:pos="4513"/>
        <w:tab w:val="right" w:pos="9026"/>
      </w:tabs>
    </w:pPr>
  </w:style>
  <w:style w:type="character" w:styleId="FooterChar" w:customStyle="1">
    <w:name w:val="Footer Char"/>
    <w:basedOn w:val="DefaultParagraphFont"/>
    <w:link w:val="Footer"/>
    <w:rsid w:val="003F44EC"/>
  </w:style>
  <w:style w:type="character" w:styleId="normaltextrun" w:customStyle="1">
    <w:name w:val="normaltextrun"/>
    <w:basedOn w:val="DefaultParagraphFont"/>
    <w:rsid w:val="001B11F6"/>
  </w:style>
  <w:style w:type="character" w:styleId="eop" w:customStyle="1">
    <w:name w:val="eop"/>
    <w:basedOn w:val="DefaultParagraphFont"/>
    <w:rsid w:val="001B11F6"/>
  </w:style>
  <w:style w:type="character" w:styleId="UnresolvedMention">
    <w:name w:val="Unresolved Mention"/>
    <w:basedOn w:val="DefaultParagraphFont"/>
    <w:uiPriority w:val="99"/>
    <w:semiHidden/>
    <w:unhideWhenUsed/>
    <w:rsid w:val="00B36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overnment/organisations/environment-agency/about" TargetMode="External" Id="rId13" /><Relationship Type="http://schemas.openxmlformats.org/officeDocument/2006/relationships/hyperlink" Target="https://www.gov.uk/browse/business/waste-environment/environmental-regulations"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https://www.gov.uk/government/organisations/environment-agency/about/equality-and-diversity"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s://www.gov.uk/browse/business/waste-environment"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www.gov.uk/government/organisations/environment-agency/about/procurement" TargetMode="External" Id="rId16" /><Relationship Type="http://schemas.openxmlformats.org/officeDocument/2006/relationships/hyperlink" Target="mailto:melissa.swartz@environment-agency.gov.uk"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http://naturalresources.wales/splash?orig=/"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mailto:melissa.swartz@environment-agency.gov.uk"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overnment/organisations/environment-agency/about/procurement" TargetMode="Externa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hyperlink" Target="https://www.greenfinanceinstitute.co.uk/wp-content/uploads/2022/12/Governance-of-Blended-Finance-report-v1.0-021222-2.pdf" TargetMode="External" Id="Rc4c9db2db5c54e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83F20AC4A8BC84FAE9AA3A807640368" ma:contentTypeVersion="16" ma:contentTypeDescription="Create a new document." ma:contentTypeScope="" ma:versionID="b7878e5d5a63babd14235105a93ee819">
  <xsd:schema xmlns:xsd="http://www.w3.org/2001/XMLSchema" xmlns:xs="http://www.w3.org/2001/XMLSchema" xmlns:p="http://schemas.microsoft.com/office/2006/metadata/properties" xmlns:ns2="662745e8-e224-48e8-a2e3-254862b8c2f5" xmlns:ns3="336e7482-9bad-4bd7-b46d-b86dfe11f749" xmlns:ns4="ce19842e-cb33-48b7-9156-cae6be609397" targetNamespace="http://schemas.microsoft.com/office/2006/metadata/properties" ma:root="true" ma:fieldsID="33ace70b0333d51de49dcb5b01bb9bdb" ns2:_="" ns3:_="" ns4:_="">
    <xsd:import namespace="662745e8-e224-48e8-a2e3-254862b8c2f5"/>
    <xsd:import namespace="336e7482-9bad-4bd7-b46d-b86dfe11f749"/>
    <xsd:import namespace="ce19842e-cb33-48b7-9156-cae6be60939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099995c-f87d-4d46-abdf-63443f28e447}" ma:internalName="TaxCatchAll" ma:showField="CatchAllData"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099995c-f87d-4d46-abdf-63443f28e447}" ma:internalName="TaxCatchAllLabel" ma:readOnly="true" ma:showField="CatchAllDataLabel"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e Based Solutions at Landscape Scale" ma:internalName="Team">
      <xsd:simpleType>
        <xsd:restriction base="dms:Text"/>
      </xsd:simpleType>
    </xsd:element>
    <xsd:element name="Topic" ma:index="20" nillable="true" ma:displayName="Topic" ma:default="Workstream 4"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6e7482-9bad-4bd7-b46d-b86dfe11f74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19842e-cb33-48b7-9156-cae6be609397"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10</Value>
      <Value>9</Value>
      <Value>8</Value>
      <Value>7</Value>
    </TaxCatchAll>
    <Team xmlns="662745e8-e224-48e8-a2e3-254862b8c2f5" xsi:nil="true"/>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HOMigrated xmlns="662745e8-e224-48e8-a2e3-254862b8c2f5"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6A5E8-5C70-411C-94C5-DBF13D93F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336e7482-9bad-4bd7-b46d-b86dfe11f749"/>
    <ds:schemaRef ds:uri="ce19842e-cb33-48b7-9156-cae6be609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4F7FC-C38F-41D6-AAF2-4C623DD4FDAC}">
  <ds:schemaRefs>
    <ds:schemaRef ds:uri="Microsoft.SharePoint.Taxonomy.ContentTypeSync"/>
  </ds:schemaRefs>
</ds:datastoreItem>
</file>

<file path=customXml/itemProps3.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4.xml><?xml version="1.0" encoding="utf-8"?>
<ds:datastoreItem xmlns:ds="http://schemas.openxmlformats.org/officeDocument/2006/customXml" ds:itemID="{E36ABF19-AFC4-4F8A-8357-DEA4617B56B0}">
  <ds:schemaRefs>
    <ds:schemaRef ds:uri="http://purl.org/dc/dcmitype/"/>
    <ds:schemaRef ds:uri="http://www.w3.org/XML/1998/namespace"/>
    <ds:schemaRef ds:uri="662745e8-e224-48e8-a2e3-254862b8c2f5"/>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ce19842e-cb33-48b7-9156-cae6be609397"/>
    <ds:schemaRef ds:uri="336e7482-9bad-4bd7-b46d-b86dfe11f749"/>
  </ds:schemaRefs>
</ds:datastoreItem>
</file>

<file path=customXml/itemProps5.xml><?xml version="1.0" encoding="utf-8"?>
<ds:datastoreItem xmlns:ds="http://schemas.openxmlformats.org/officeDocument/2006/customXml" ds:itemID="{61AD33BB-85ED-4E2C-8875-30581155176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Varney, Sharon</cp:lastModifiedBy>
  <cp:revision>2</cp:revision>
  <dcterms:created xsi:type="dcterms:W3CDTF">2023-01-09T16:23:00Z</dcterms:created>
  <dcterms:modified xsi:type="dcterms:W3CDTF">2023-01-12T11:04:52Z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0x010100A5BF1C78D9F64B679A5EBDE1C6598EBC0100283F20AC4A8BC84FAE9AA3A807640368</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9;#External|1104eb68-55d8-494f-b6ba-c5473579de73</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10;#Work Delivery|388f4f80-46e6-4bcd-8bd1-cea0059da8bd</vt:lpwstr>
  </property>
  <property fmtid="{D5CDD505-2E9C-101B-9397-08002B2CF9AE}" pid="11" name="OrganisationalUnit">
    <vt:lpwstr>8;#EA|d5f78ddb-b1b6-4328-9877-d7e3ed06fdac</vt:lpwstr>
  </property>
</Properties>
</file>