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80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3118"/>
        <w:gridCol w:w="3119"/>
      </w:tblGrid>
      <w:tr w:rsidR="00C115D9" w:rsidRPr="00864179" w14:paraId="2587CFD7" w14:textId="77777777" w:rsidTr="00923DD4">
        <w:trPr>
          <w:trHeight w:val="308"/>
        </w:trPr>
        <w:tc>
          <w:tcPr>
            <w:tcW w:w="10803" w:type="dxa"/>
            <w:gridSpan w:val="4"/>
            <w:hideMark/>
          </w:tcPr>
          <w:p w14:paraId="04708617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>
              <w:rPr>
                <w:b/>
                <w:bCs/>
              </w:rPr>
              <w:t>CHANGE CONTROL NOTICE (CCN)</w:t>
            </w:r>
          </w:p>
          <w:p w14:paraId="6BD4E5E3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618424E2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384BC9DA" w14:textId="77777777" w:rsidTr="00923DD4">
        <w:trPr>
          <w:trHeight w:val="721"/>
        </w:trPr>
        <w:tc>
          <w:tcPr>
            <w:tcW w:w="2156" w:type="dxa"/>
            <w:shd w:val="clear" w:color="auto" w:fill="00B0F0"/>
            <w:hideMark/>
          </w:tcPr>
          <w:p w14:paraId="663D277F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647" w:type="dxa"/>
            <w:gridSpan w:val="3"/>
            <w:shd w:val="clear" w:color="auto" w:fill="auto"/>
            <w:noWrap/>
            <w:hideMark/>
          </w:tcPr>
          <w:p w14:paraId="53211C69" w14:textId="421D16C4" w:rsidR="00C115D9" w:rsidRPr="009F0F97" w:rsidRDefault="00C115D9" w:rsidP="007F709B">
            <w:pPr>
              <w:rPr>
                <w:color w:val="FF0000"/>
              </w:rPr>
            </w:pPr>
            <w:r>
              <w:t xml:space="preserve">Contract for the </w:t>
            </w:r>
            <w:r w:rsidRPr="007F709B">
              <w:t xml:space="preserve">Provision of </w:t>
            </w:r>
            <w:r w:rsidR="001021EF" w:rsidRPr="007F709B">
              <w:t xml:space="preserve">a </w:t>
            </w:r>
            <w:r w:rsidR="004931F9" w:rsidRPr="007F709B">
              <w:t>Digital Market Agency</w:t>
            </w:r>
            <w:r w:rsidR="007F709B" w:rsidRPr="007F709B">
              <w:t xml:space="preserve"> – (The Contract)</w:t>
            </w:r>
          </w:p>
        </w:tc>
      </w:tr>
      <w:tr w:rsidR="00C115D9" w:rsidRPr="00864179" w14:paraId="252D0C7B" w14:textId="77777777" w:rsidTr="00923DD4">
        <w:trPr>
          <w:trHeight w:val="473"/>
        </w:trPr>
        <w:tc>
          <w:tcPr>
            <w:tcW w:w="2156" w:type="dxa"/>
            <w:shd w:val="clear" w:color="auto" w:fill="00B0F0"/>
            <w:noWrap/>
            <w:hideMark/>
          </w:tcPr>
          <w:p w14:paraId="4E8B84A4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410" w:type="dxa"/>
            <w:shd w:val="clear" w:color="auto" w:fill="auto"/>
          </w:tcPr>
          <w:p w14:paraId="596C5640" w14:textId="77777777" w:rsidR="00C115D9" w:rsidRPr="00864179" w:rsidRDefault="004931F9" w:rsidP="005678B8">
            <w:r>
              <w:t>CCCO18A16</w:t>
            </w:r>
          </w:p>
        </w:tc>
        <w:tc>
          <w:tcPr>
            <w:tcW w:w="3118" w:type="dxa"/>
            <w:shd w:val="clear" w:color="auto" w:fill="00B0F0"/>
            <w:noWrap/>
            <w:hideMark/>
          </w:tcPr>
          <w:p w14:paraId="2C35CAD0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3119" w:type="dxa"/>
            <w:shd w:val="clear" w:color="auto" w:fill="auto"/>
          </w:tcPr>
          <w:p w14:paraId="26B2672E" w14:textId="77777777" w:rsidR="00C115D9" w:rsidRPr="007F709B" w:rsidRDefault="006D1191" w:rsidP="005678B8">
            <w:r w:rsidRPr="007F709B">
              <w:t>CCCO18A16 - 2</w:t>
            </w:r>
          </w:p>
        </w:tc>
      </w:tr>
      <w:tr w:rsidR="00C115D9" w:rsidRPr="00864179" w14:paraId="428790D7" w14:textId="77777777" w:rsidTr="000E43E9">
        <w:trPr>
          <w:trHeight w:val="513"/>
        </w:trPr>
        <w:tc>
          <w:tcPr>
            <w:tcW w:w="2156" w:type="dxa"/>
            <w:shd w:val="clear" w:color="auto" w:fill="00B0F0"/>
            <w:hideMark/>
          </w:tcPr>
          <w:p w14:paraId="4C448A13" w14:textId="7B442AC0" w:rsidR="00C115D9" w:rsidRPr="00372E84" w:rsidRDefault="00C115D9" w:rsidP="005678B8">
            <w:pPr>
              <w:rPr>
                <w:b/>
                <w:iCs/>
              </w:rPr>
            </w:pPr>
            <w:r>
              <w:rPr>
                <w:b/>
                <w:iCs/>
              </w:rPr>
              <w:t>Date CCN issued:</w:t>
            </w:r>
          </w:p>
        </w:tc>
        <w:tc>
          <w:tcPr>
            <w:tcW w:w="2410" w:type="dxa"/>
            <w:shd w:val="clear" w:color="auto" w:fill="auto"/>
          </w:tcPr>
          <w:p w14:paraId="7C71C800" w14:textId="60B0BCC7" w:rsidR="00C115D9" w:rsidRPr="00372E84" w:rsidRDefault="000E43E9" w:rsidP="005678B8">
            <w:pPr>
              <w:rPr>
                <w:iCs/>
              </w:rPr>
            </w:pPr>
            <w:r>
              <w:rPr>
                <w:iCs/>
              </w:rPr>
              <w:t>17 March 2021</w:t>
            </w:r>
          </w:p>
        </w:tc>
        <w:tc>
          <w:tcPr>
            <w:tcW w:w="3118" w:type="dxa"/>
            <w:shd w:val="clear" w:color="auto" w:fill="00B0F0"/>
          </w:tcPr>
          <w:p w14:paraId="3412A4AF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3119" w:type="dxa"/>
            <w:shd w:val="clear" w:color="auto" w:fill="auto"/>
          </w:tcPr>
          <w:p w14:paraId="4A448AA4" w14:textId="0A3A06C5" w:rsidR="00C115D9" w:rsidRPr="004931F9" w:rsidRDefault="00F10B93" w:rsidP="007F709B">
            <w:pPr>
              <w:rPr>
                <w:iCs/>
              </w:rPr>
            </w:pPr>
            <w:r>
              <w:rPr>
                <w:iCs/>
              </w:rPr>
              <w:t>30 April 2021</w:t>
            </w:r>
          </w:p>
        </w:tc>
      </w:tr>
      <w:tr w:rsidR="00C115D9" w:rsidRPr="00864179" w14:paraId="156423B4" w14:textId="77777777" w:rsidTr="00923DD4">
        <w:trPr>
          <w:trHeight w:val="6197"/>
        </w:trPr>
        <w:tc>
          <w:tcPr>
            <w:tcW w:w="10803" w:type="dxa"/>
            <w:gridSpan w:val="4"/>
            <w:hideMark/>
          </w:tcPr>
          <w:p w14:paraId="65CC6B15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6E3502CE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  <w:r w:rsidRPr="00372E84">
              <w:rPr>
                <w:rFonts w:ascii="Calibri" w:hAnsi="Calibri" w:cs="Arial"/>
                <w:b/>
                <w:iCs/>
              </w:rPr>
              <w:t>Betwee</w:t>
            </w:r>
            <w:r w:rsidRPr="00006117">
              <w:rPr>
                <w:rFonts w:ascii="Calibri" w:hAnsi="Calibri" w:cs="Arial"/>
                <w:b/>
                <w:iCs/>
              </w:rPr>
              <w:t>n</w:t>
            </w:r>
            <w:r w:rsidRPr="00006117">
              <w:rPr>
                <w:rFonts w:ascii="Calibri" w:hAnsi="Calibri" w:cs="Arial"/>
                <w:iCs/>
              </w:rPr>
              <w:t>: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Pr="00006117">
              <w:rPr>
                <w:rFonts w:ascii="Calibri" w:hAnsi="Calibri" w:cs="Arial"/>
                <w:iCs/>
              </w:rPr>
              <w:t>The</w:t>
            </w:r>
            <w:r>
              <w:rPr>
                <w:rFonts w:ascii="Calibri" w:hAnsi="Calibri" w:cs="Arial"/>
                <w:iCs/>
                <w:color w:val="FF0000"/>
              </w:rPr>
              <w:t xml:space="preserve"> </w:t>
            </w:r>
            <w:r w:rsidR="004931F9" w:rsidRPr="007F709B">
              <w:rPr>
                <w:rFonts w:ascii="Calibri" w:hAnsi="Calibri" w:cs="Arial"/>
                <w:b/>
                <w:iCs/>
                <w:color w:val="000000" w:themeColor="text1"/>
              </w:rPr>
              <w:t>Crown Commercial Service</w:t>
            </w:r>
            <w:r w:rsidRPr="007F709B">
              <w:rPr>
                <w:rFonts w:ascii="Calibri" w:hAnsi="Calibri" w:cs="Arial"/>
                <w:iCs/>
                <w:color w:val="000000" w:themeColor="text1"/>
              </w:rPr>
              <w:t xml:space="preserve"> </w:t>
            </w:r>
            <w:r w:rsidRPr="00C86C03">
              <w:rPr>
                <w:rFonts w:ascii="Calibri" w:hAnsi="Calibri" w:cs="Arial"/>
                <w:iCs/>
              </w:rPr>
              <w:t xml:space="preserve">(The Customer) and </w:t>
            </w:r>
            <w:r w:rsidR="004931F9" w:rsidRPr="007F709B">
              <w:rPr>
                <w:rFonts w:ascii="Calibri" w:hAnsi="Calibri" w:cs="Arial"/>
                <w:b/>
                <w:iCs/>
              </w:rPr>
              <w:t>Story UK Ltd</w:t>
            </w:r>
            <w:r w:rsidR="004931F9">
              <w:rPr>
                <w:rFonts w:ascii="Calibri" w:hAnsi="Calibri" w:cs="Arial"/>
                <w:iCs/>
              </w:rPr>
              <w:t xml:space="preserve"> (The Supplier) </w:t>
            </w:r>
          </w:p>
          <w:p w14:paraId="02B9948C" w14:textId="77777777" w:rsidR="00C115D9" w:rsidRPr="00C86C03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24846E24" w14:textId="77777777" w:rsidR="00C115D9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ascii="Calibri" w:hAnsi="Calibri" w:cs="Arial"/>
                <w:iCs/>
              </w:rPr>
            </w:pPr>
            <w:r w:rsidRPr="00C86C03">
              <w:rPr>
                <w:rFonts w:ascii="Calibri" w:hAnsi="Calibri" w:cs="Arial"/>
                <w:iCs/>
              </w:rPr>
              <w:t>The Contract is varied as follows:</w:t>
            </w:r>
          </w:p>
          <w:p w14:paraId="0782262A" w14:textId="77777777" w:rsidR="00EC33F2" w:rsidRDefault="00EC33F2" w:rsidP="00EC33F2">
            <w:pPr>
              <w:contextualSpacing/>
              <w:rPr>
                <w:rFonts w:ascii="Calibri" w:hAnsi="Calibri" w:cs="Arial"/>
                <w:iCs/>
              </w:rPr>
            </w:pPr>
          </w:p>
          <w:p w14:paraId="5ABAA2AC" w14:textId="45A80113" w:rsidR="00923DD4" w:rsidRDefault="00F10B93" w:rsidP="00EC33F2">
            <w:pPr>
              <w:pStyle w:val="Heading3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>One year</w:t>
            </w:r>
            <w:r w:rsidR="00EC33F2" w:rsidRPr="00EC33F2">
              <w:rPr>
                <w:rFonts w:ascii="Calibri" w:eastAsia="SimSun" w:hAnsi="Calibri" w:cs="Arial"/>
                <w:iCs/>
              </w:rPr>
              <w:t xml:space="preserve"> extension</w:t>
            </w:r>
            <w:r w:rsidR="00923DD4">
              <w:rPr>
                <w:rFonts w:ascii="Calibri" w:eastAsia="SimSun" w:hAnsi="Calibri" w:cs="Arial"/>
                <w:iCs/>
              </w:rPr>
              <w:t xml:space="preserve"> </w:t>
            </w:r>
            <w:r>
              <w:rPr>
                <w:rFonts w:ascii="Calibri" w:eastAsia="SimSun" w:hAnsi="Calibri" w:cs="Arial"/>
                <w:iCs/>
              </w:rPr>
              <w:t xml:space="preserve">enacted; the extension will commence 30 April </w:t>
            </w:r>
            <w:r w:rsidR="00923DD4">
              <w:rPr>
                <w:rFonts w:ascii="Calibri" w:eastAsia="SimSun" w:hAnsi="Calibri" w:cs="Arial"/>
                <w:iCs/>
              </w:rPr>
              <w:t xml:space="preserve">2021 and </w:t>
            </w:r>
            <w:r>
              <w:rPr>
                <w:rFonts w:ascii="Calibri" w:eastAsia="SimSun" w:hAnsi="Calibri" w:cs="Arial"/>
                <w:iCs/>
              </w:rPr>
              <w:t>end</w:t>
            </w:r>
            <w:r w:rsidR="00923DD4">
              <w:rPr>
                <w:rFonts w:ascii="Calibri" w:eastAsia="SimSun" w:hAnsi="Calibri" w:cs="Arial"/>
                <w:iCs/>
              </w:rPr>
              <w:t xml:space="preserve"> 29 April 2022. </w:t>
            </w:r>
          </w:p>
          <w:p w14:paraId="69CC9476" w14:textId="593E1117" w:rsidR="00F10B93" w:rsidRPr="00F10B93" w:rsidRDefault="00F10B93" w:rsidP="00F10B93">
            <w:pPr>
              <w:pStyle w:val="Heading3"/>
              <w:outlineLvl w:val="2"/>
              <w:rPr>
                <w:rFonts w:ascii="Calibri" w:eastAsia="SimSun" w:hAnsi="Calibri" w:cs="Arial"/>
                <w:iCs/>
              </w:rPr>
            </w:pPr>
            <w:r>
              <w:rPr>
                <w:rFonts w:ascii="Calibri" w:eastAsia="SimSun" w:hAnsi="Calibri" w:cs="Arial"/>
                <w:iCs/>
              </w:rPr>
              <w:t>Th</w:t>
            </w:r>
            <w:r w:rsidRPr="00F10B93">
              <w:rPr>
                <w:rFonts w:ascii="Calibri" w:eastAsia="SimSun" w:hAnsi="Calibri" w:cs="Arial"/>
                <w:iCs/>
              </w:rPr>
              <w:t>e cost of the extension period shall be £250,000.00</w:t>
            </w:r>
            <w:r>
              <w:rPr>
                <w:rFonts w:ascii="Calibri" w:eastAsia="SimSun" w:hAnsi="Calibri" w:cs="Arial"/>
                <w:iCs/>
              </w:rPr>
              <w:t xml:space="preserve"> excluding VAT</w:t>
            </w:r>
            <w:r w:rsidRPr="00F10B93">
              <w:rPr>
                <w:rFonts w:ascii="Calibri" w:eastAsia="SimSun" w:hAnsi="Calibri" w:cs="Arial"/>
                <w:iCs/>
              </w:rPr>
              <w:t>.</w:t>
            </w:r>
          </w:p>
          <w:p w14:paraId="104A810C" w14:textId="20EECFA5" w:rsidR="00EC33F2" w:rsidRPr="00EC33F2" w:rsidRDefault="00EC33F2" w:rsidP="00EC33F2">
            <w:pPr>
              <w:pStyle w:val="Heading3"/>
              <w:outlineLvl w:val="2"/>
              <w:rPr>
                <w:rFonts w:ascii="Calibri" w:eastAsia="SimSun" w:hAnsi="Calibri" w:cs="Arial"/>
                <w:iCs/>
              </w:rPr>
            </w:pPr>
            <w:r w:rsidRPr="00EC33F2">
              <w:rPr>
                <w:rFonts w:ascii="Calibri" w:eastAsia="SimSun" w:hAnsi="Calibri" w:cs="Arial"/>
                <w:iCs/>
              </w:rPr>
              <w:t xml:space="preserve">The contract may be terminated without cause by giving the </w:t>
            </w:r>
            <w:r w:rsidR="00F10B93">
              <w:rPr>
                <w:rFonts w:ascii="Calibri" w:eastAsia="SimSun" w:hAnsi="Calibri" w:cs="Arial"/>
                <w:iCs/>
              </w:rPr>
              <w:t xml:space="preserve">Supplier 28 </w:t>
            </w:r>
            <w:proofErr w:type="gramStart"/>
            <w:r w:rsidR="00F10B93">
              <w:rPr>
                <w:rFonts w:ascii="Calibri" w:eastAsia="SimSun" w:hAnsi="Calibri" w:cs="Arial"/>
                <w:iCs/>
              </w:rPr>
              <w:t>days</w:t>
            </w:r>
            <w:proofErr w:type="gramEnd"/>
            <w:r w:rsidR="00F10B93">
              <w:rPr>
                <w:rFonts w:ascii="Calibri" w:eastAsia="SimSun" w:hAnsi="Calibri" w:cs="Arial"/>
                <w:iCs/>
              </w:rPr>
              <w:t xml:space="preserve"> written notice</w:t>
            </w:r>
            <w:r w:rsidRPr="00EC33F2">
              <w:rPr>
                <w:rFonts w:ascii="Calibri" w:eastAsia="SimSun" w:hAnsi="Calibri" w:cs="Arial"/>
                <w:iCs/>
              </w:rPr>
              <w:t>.</w:t>
            </w:r>
          </w:p>
          <w:p w14:paraId="15456741" w14:textId="77777777" w:rsidR="00C115D9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="Calibri" w:hAnsi="Calibri" w:cs="Arial"/>
                <w:szCs w:val="22"/>
              </w:rPr>
            </w:pPr>
            <w:r w:rsidRPr="00CE2EC6">
              <w:rPr>
                <w:rFonts w:ascii="Calibri" w:hAnsi="Calibri" w:cs="Arial"/>
                <w:szCs w:val="22"/>
              </w:rPr>
              <w:t>Words a</w:t>
            </w:r>
            <w:r>
              <w:rPr>
                <w:rFonts w:ascii="Calibri" w:hAnsi="Calibri" w:cs="Arial"/>
                <w:szCs w:val="22"/>
              </w:rPr>
              <w:t>nd expressions in this Change Control Notice</w:t>
            </w:r>
            <w:r w:rsidRPr="00CE2EC6">
              <w:rPr>
                <w:rFonts w:ascii="Calibri" w:hAnsi="Calibri" w:cs="Arial"/>
                <w:szCs w:val="22"/>
              </w:rPr>
              <w:t xml:space="preserve"> shall have the meanings given to them in </w:t>
            </w:r>
            <w:r>
              <w:rPr>
                <w:rFonts w:ascii="Calibri" w:hAnsi="Calibri" w:cs="Arial"/>
                <w:szCs w:val="22"/>
              </w:rPr>
              <w:t>the</w:t>
            </w:r>
            <w:r w:rsidRPr="00CE2EC6">
              <w:rPr>
                <w:rFonts w:ascii="Calibri" w:hAnsi="Calibri" w:cs="Arial"/>
                <w:szCs w:val="22"/>
              </w:rPr>
              <w:t xml:space="preserve"> Contract.</w:t>
            </w:r>
          </w:p>
          <w:p w14:paraId="2296DD71" w14:textId="77777777" w:rsidR="00C115D9" w:rsidRPr="006849BB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asciiTheme="minorHAnsi" w:hAnsiTheme="minorHAnsi" w:cs="Arial"/>
                <w:szCs w:val="22"/>
              </w:rPr>
            </w:pPr>
            <w:r w:rsidRPr="00B34A92">
              <w:rPr>
                <w:rFonts w:asciiTheme="minorHAnsi" w:hAnsiTheme="minorHAnsi"/>
                <w:szCs w:val="22"/>
              </w:rPr>
              <w:t>The Contract, in</w:t>
            </w:r>
            <w:r>
              <w:rPr>
                <w:rFonts w:asciiTheme="minorHAnsi" w:hAnsiTheme="minorHAnsi"/>
                <w:szCs w:val="22"/>
              </w:rPr>
              <w:t>cluding any previous C</w:t>
            </w:r>
            <w:r w:rsidRPr="00B34A92">
              <w:rPr>
                <w:rFonts w:asciiTheme="minorHAnsi" w:hAnsiTheme="minorHAnsi"/>
                <w:szCs w:val="22"/>
              </w:rPr>
              <w:t xml:space="preserve">ontract changes, authorised in writing by both Parties, shall remain effective and unaltered </w:t>
            </w:r>
            <w:r w:rsidRPr="00B34A92">
              <w:rPr>
                <w:rFonts w:asciiTheme="minorHAnsi" w:hAnsiTheme="minorHAnsi" w:cs="Arial"/>
                <w:szCs w:val="22"/>
              </w:rPr>
              <w:t>ex</w:t>
            </w:r>
            <w:r>
              <w:rPr>
                <w:rFonts w:asciiTheme="minorHAnsi" w:hAnsiTheme="minorHAnsi" w:cs="Arial"/>
                <w:szCs w:val="22"/>
              </w:rPr>
              <w:t>cept as amended by this</w:t>
            </w:r>
            <w:r w:rsidRPr="00B34A92">
              <w:rPr>
                <w:rFonts w:asciiTheme="minorHAnsi" w:hAnsiTheme="minorHAnsi" w:cs="Arial"/>
                <w:szCs w:val="22"/>
              </w:rPr>
              <w:t xml:space="preserve"> Change Control Notice.</w:t>
            </w:r>
          </w:p>
          <w:p w14:paraId="10B9EDB4" w14:textId="77777777" w:rsidR="00C115D9" w:rsidRDefault="00C115D9" w:rsidP="005678B8">
            <w:pPr>
              <w:rPr>
                <w:rFonts w:ascii="Calibri" w:hAnsi="Calibri" w:cs="Arial"/>
                <w:iCs/>
              </w:rPr>
            </w:pPr>
          </w:p>
          <w:p w14:paraId="47E0C7F7" w14:textId="77777777" w:rsidR="00C115D9" w:rsidRPr="00372E84" w:rsidRDefault="00C115D9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3FD57CE9" w14:textId="77777777" w:rsidTr="00923DD4">
        <w:trPr>
          <w:trHeight w:val="2095"/>
        </w:trPr>
        <w:tc>
          <w:tcPr>
            <w:tcW w:w="10803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63F013E3" w14:textId="009B9D9A" w:rsidR="00923DD4" w:rsidRDefault="00923DD4" w:rsidP="006D68F7">
            <w:pPr>
              <w:jc w:val="left"/>
              <w:rPr>
                <w:b/>
                <w:bCs/>
              </w:rPr>
            </w:pPr>
            <w:r w:rsidRPr="00923DD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1" locked="0" layoutInCell="1" allowOverlap="1" wp14:anchorId="6721812A" wp14:editId="5E174E3A">
                      <wp:simplePos x="0" y="0"/>
                      <wp:positionH relativeFrom="column">
                        <wp:posOffset>3333750</wp:posOffset>
                      </wp:positionH>
                      <wp:positionV relativeFrom="page">
                        <wp:posOffset>113665</wp:posOffset>
                      </wp:positionV>
                      <wp:extent cx="17545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45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44B2D" w14:textId="77777777" w:rsidR="002B6100" w:rsidRPr="000672C9" w:rsidRDefault="002B6100" w:rsidP="002B6100">
                                  <w:pPr>
                                    <w:rPr>
                                      <w:ins w:id="1" w:author="Lauren Calderhead" w:date="2021-03-23T09:08:00Z"/>
                                      <w:rFonts w:cs="Arial"/>
                                      <w:sz w:val="24"/>
                                    </w:rPr>
                                  </w:pPr>
                                  <w:ins w:id="2" w:author="Lauren Calderhead" w:date="2021-03-23T09:08:00Z">
                                    <w:r w:rsidRPr="000672C9">
                                      <w:rPr>
                                        <w:rFonts w:cs="Arial"/>
                                        <w:sz w:val="24"/>
                                      </w:rPr>
                                      <w:t>REDACTED</w:t>
                                    </w:r>
                                  </w:ins>
                                </w:p>
                                <w:p w14:paraId="5A92BFDB" w14:textId="55E84B0E" w:rsidR="00923DD4" w:rsidDel="002B6100" w:rsidRDefault="00CD7E0B" w:rsidP="00923DD4">
                                  <w:pPr>
                                    <w:rPr>
                                      <w:del w:id="3" w:author="Lauren Calderhead" w:date="2021-03-23T09:08:00Z"/>
                                    </w:rPr>
                                  </w:pPr>
                                  <w:ins w:id="4" w:author="Neil Martin" w:date="2021-03-18T09:27:00Z">
                                    <w:del w:id="5" w:author="Lauren Calderhead" w:date="2021-03-23T09:08:00Z">
                                      <w:r w:rsidDel="002B6100">
                                        <w:delText>Neil Martin, Head of Marketing</w:delText>
                                      </w:r>
                                    </w:del>
                                  </w:ins>
                                </w:p>
                                <w:p w14:paraId="4AD72613" w14:textId="77777777" w:rsidR="00923DD4" w:rsidRDefault="00923DD4" w:rsidP="00923D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21812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62.5pt;margin-top:8.95pt;width:138.15pt;height:57pt;z-index:-251638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">
                      <v:textbox>
                        <w:txbxContent>
                          <w:p w14:paraId="4B944B2D" w14:textId="77777777" w:rsidR="002B6100" w:rsidRPr="000672C9" w:rsidRDefault="002B6100" w:rsidP="002B6100">
                            <w:pPr>
                              <w:rPr>
                                <w:ins w:id="5" w:author="Lauren Calderhead" w:date="2021-03-23T09:08:00Z"/>
                                <w:rFonts w:cs="Arial"/>
                                <w:sz w:val="24"/>
                              </w:rPr>
                            </w:pPr>
                            <w:ins w:id="6" w:author="Lauren Calderhead" w:date="2021-03-23T09:08:00Z">
                              <w:r w:rsidRPr="000672C9">
                                <w:rPr>
                                  <w:rFonts w:cs="Arial"/>
                                  <w:sz w:val="24"/>
                                </w:rPr>
                                <w:t>REDACTED</w:t>
                              </w:r>
                            </w:ins>
                          </w:p>
                          <w:p w14:paraId="5A92BFDB" w14:textId="55E84B0E" w:rsidR="00923DD4" w:rsidDel="002B6100" w:rsidRDefault="00CD7E0B" w:rsidP="00923DD4">
                            <w:pPr>
                              <w:rPr>
                                <w:del w:id="7" w:author="Lauren Calderhead" w:date="2021-03-23T09:08:00Z"/>
                              </w:rPr>
                            </w:pPr>
                            <w:ins w:id="8" w:author="Neil Martin" w:date="2021-03-18T09:27:00Z">
                              <w:del w:id="9" w:author="Lauren Calderhead" w:date="2021-03-23T09:08:00Z">
                                <w:r w:rsidDel="002B6100">
                                  <w:delText>Neil Martin, Head of Marketing</w:delText>
                                </w:r>
                              </w:del>
                            </w:ins>
                          </w:p>
                          <w:p w14:paraId="4AD72613" w14:textId="77777777" w:rsidR="00923DD4" w:rsidRDefault="00923DD4" w:rsidP="00923DD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923DD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1" locked="0" layoutInCell="1" allowOverlap="1" wp14:anchorId="3E1F5E78" wp14:editId="28F2B18D">
                      <wp:simplePos x="0" y="0"/>
                      <wp:positionH relativeFrom="column">
                        <wp:posOffset>5086350</wp:posOffset>
                      </wp:positionH>
                      <wp:positionV relativeFrom="page">
                        <wp:posOffset>115140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54DE69" w14:textId="77777777" w:rsidR="00923DD4" w:rsidRDefault="00923DD4" w:rsidP="00923DD4"/>
                                <w:p w14:paraId="07E533AC" w14:textId="694666E1" w:rsidR="00923DD4" w:rsidRDefault="00CD7E0B" w:rsidP="00923DD4">
                                  <w:ins w:id="6" w:author="Neil Martin" w:date="2021-03-18T09:27:00Z">
                                    <w:r>
                                      <w:t>18 March 2021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F5E78" id="_x0000_s1027" type="#_x0000_t202" style="position:absolute;margin-left:400.5pt;margin-top:9.05pt;width:131.65pt;height:57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8edJg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">
                      <v:textbox>
                        <w:txbxContent>
                          <w:p w14:paraId="3954DE69" w14:textId="77777777" w:rsidR="00923DD4" w:rsidRDefault="00923DD4" w:rsidP="00923DD4"/>
                          <w:p w14:paraId="07E533AC" w14:textId="694666E1" w:rsidR="00923DD4" w:rsidRDefault="00CD7E0B" w:rsidP="00923DD4">
                            <w:ins w:id="4" w:author="Neil Martin" w:date="2021-03-18T09:27:00Z">
                              <w:r>
                                <w:t>18 March 2021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46DE7656" wp14:editId="3EE28584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DFF190" w14:textId="484E6C71" w:rsidR="002B6100" w:rsidRPr="000672C9" w:rsidRDefault="00CD7E0B" w:rsidP="002B6100">
                                  <w:pPr>
                                    <w:rPr>
                                      <w:ins w:id="7" w:author="Lauren Calderhead" w:date="2021-03-23T09:08:00Z"/>
                                      <w:rFonts w:cs="Arial"/>
                                      <w:sz w:val="24"/>
                                    </w:rPr>
                                  </w:pPr>
                                  <w:ins w:id="8" w:author="Neil Martin" w:date="2021-03-18T09:27:00Z">
                                    <w:del w:id="9" w:author="Lauren Calderhead" w:date="2021-03-23T09:08:00Z">
                                      <w:r w:rsidDel="002B6100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09EC7655" wp14:editId="21901E1D">
                                            <wp:extent cx="1637030" cy="349885"/>
                                            <wp:effectExtent l="0" t="0" r="1270" b="0"/>
                                            <wp:docPr id="1" name="Picture 1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Signature.jpg"/>
                                                    <pic:cNvPicPr/>
                                                  </pic:nvPicPr>
                                                  <pic:blipFill>
                                                    <a:blip r:embed="rId7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637030" cy="3498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  <w:ins w:id="10" w:author="Lauren Calderhead" w:date="2021-03-23T09:08:00Z">
                                    <w:r w:rsidR="002B6100" w:rsidRPr="000672C9">
                                      <w:rPr>
                                        <w:rFonts w:cs="Arial"/>
                                        <w:sz w:val="24"/>
                                      </w:rPr>
                                      <w:t>REDACTED</w:t>
                                    </w:r>
                                  </w:ins>
                                </w:p>
                                <w:p w14:paraId="01D0BD5D" w14:textId="1314D731" w:rsidR="00C115D9" w:rsidRDefault="00C115D9" w:rsidP="00C115D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E7656" id="_x0000_s1028" type="#_x0000_t202" style="position:absolute;margin-left:112.9pt;margin-top:8.55pt;width:2in;height:5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Ru7JA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">
                      <v:textbox>
                        <w:txbxContent>
                          <w:p w14:paraId="30DFF190" w14:textId="484E6C71" w:rsidR="002B6100" w:rsidRPr="000672C9" w:rsidRDefault="00CD7E0B" w:rsidP="002B6100">
                            <w:pPr>
                              <w:rPr>
                                <w:ins w:id="16" w:author="Lauren Calderhead" w:date="2021-03-23T09:08:00Z"/>
                                <w:rFonts w:cs="Arial"/>
                                <w:sz w:val="24"/>
                              </w:rPr>
                            </w:pPr>
                            <w:ins w:id="17" w:author="Neil Martin" w:date="2021-03-18T09:27:00Z">
                              <w:del w:id="18" w:author="Lauren Calderhead" w:date="2021-03-23T09:08:00Z">
                                <w:r w:rsidDel="002B6100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09EC7655" wp14:editId="21901E1D">
                                      <wp:extent cx="1637030" cy="349885"/>
                                      <wp:effectExtent l="0" t="0" r="127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Signature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37030" cy="349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  <w:bookmarkStart w:id="19" w:name="_GoBack"/>
                            <w:bookmarkEnd w:id="19"/>
                            <w:ins w:id="20" w:author="Lauren Calderhead" w:date="2021-03-23T09:08:00Z">
                              <w:r w:rsidR="002B6100" w:rsidRPr="000672C9">
                                <w:rPr>
                                  <w:rFonts w:cs="Arial"/>
                                  <w:sz w:val="24"/>
                                </w:rPr>
                                <w:t>REDACTED</w:t>
                              </w:r>
                            </w:ins>
                          </w:p>
                          <w:p w14:paraId="01D0BD5D" w14:textId="1314D731" w:rsidR="00C115D9" w:rsidRDefault="00C115D9" w:rsidP="00C115D9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="00C115D9" w:rsidRPr="00A13EB4">
              <w:rPr>
                <w:b/>
                <w:bCs/>
              </w:rPr>
              <w:t xml:space="preserve">              </w:t>
            </w:r>
            <w:r w:rsidR="006D68F7">
              <w:rPr>
                <w:b/>
                <w:bCs/>
              </w:rPr>
              <w:t xml:space="preserve">                             </w:t>
            </w:r>
          </w:p>
          <w:p w14:paraId="52CFB08D" w14:textId="18B018B6" w:rsidR="00923DD4" w:rsidRDefault="00923DD4" w:rsidP="006D68F7">
            <w:pPr>
              <w:jc w:val="left"/>
              <w:rPr>
                <w:b/>
                <w:bCs/>
              </w:rPr>
            </w:pPr>
          </w:p>
          <w:p w14:paraId="2B5CF9FA" w14:textId="09FCAE67" w:rsidR="00923DD4" w:rsidRDefault="00923DD4" w:rsidP="006D68F7">
            <w:pPr>
              <w:jc w:val="left"/>
              <w:rPr>
                <w:b/>
                <w:bCs/>
              </w:rPr>
            </w:pPr>
          </w:p>
          <w:p w14:paraId="32794E9D" w14:textId="45957E3A" w:rsidR="006D68F7" w:rsidRPr="00C67B79" w:rsidRDefault="006D68F7" w:rsidP="00923DD4">
            <w:pPr>
              <w:jc w:val="left"/>
              <w:rPr>
                <w:rFonts w:cs="Arial"/>
                <w:sz w:val="22"/>
              </w:rPr>
            </w:pPr>
            <w:r w:rsidRPr="00C67B79">
              <w:rPr>
                <w:rFonts w:cs="Arial"/>
                <w:sz w:val="22"/>
              </w:rPr>
              <w:t xml:space="preserve">Change authorised to proceed by: </w:t>
            </w:r>
            <w:r w:rsidRPr="00C67B79">
              <w:rPr>
                <w:rFonts w:cs="Arial"/>
                <w:bCs/>
                <w:sz w:val="22"/>
              </w:rPr>
              <w:t>(Customer’s representative):</w:t>
            </w:r>
            <w:r w:rsidRPr="00C67B79">
              <w:rPr>
                <w:rFonts w:cs="Arial"/>
                <w:sz w:val="22"/>
              </w:rPr>
              <w:t xml:space="preserve">                                                 </w:t>
            </w:r>
          </w:p>
          <w:p w14:paraId="72C9B945" w14:textId="77777777" w:rsidR="00C115D9" w:rsidRPr="00A13EB4" w:rsidRDefault="006D68F7" w:rsidP="006D68F7">
            <w:pPr>
              <w:tabs>
                <w:tab w:val="left" w:pos="10637"/>
              </w:tabs>
              <w:rPr>
                <w:bCs/>
              </w:rPr>
            </w:pPr>
            <w:r>
              <w:rPr>
                <w:rFonts w:cs="Arial"/>
                <w:sz w:val="22"/>
              </w:rPr>
              <w:t xml:space="preserve">                                     </w:t>
            </w:r>
            <w:r w:rsidRPr="00C67B79">
              <w:rPr>
                <w:rFonts w:cs="Arial"/>
                <w:sz w:val="22"/>
              </w:rPr>
              <w:t xml:space="preserve">Signature               </w:t>
            </w:r>
            <w:r>
              <w:rPr>
                <w:rFonts w:cs="Arial"/>
                <w:sz w:val="22"/>
              </w:rPr>
              <w:t xml:space="preserve">                 </w:t>
            </w:r>
            <w:r w:rsidRPr="00C67B79">
              <w:rPr>
                <w:rFonts w:cs="Arial"/>
                <w:sz w:val="22"/>
              </w:rPr>
              <w:t xml:space="preserve"> Print Name and Job Title        Date</w:t>
            </w:r>
            <w:r w:rsidRPr="00A13EB4">
              <w:rPr>
                <w:bCs/>
              </w:rPr>
              <w:t xml:space="preserve"> </w:t>
            </w:r>
            <w:r w:rsidR="00C115D9" w:rsidRPr="00A13EB4">
              <w:rPr>
                <w:bCs/>
              </w:rPr>
              <w:t xml:space="preserve">Signature                                               </w:t>
            </w:r>
          </w:p>
        </w:tc>
      </w:tr>
      <w:tr w:rsidR="00923DD4" w:rsidRPr="00864179" w14:paraId="42373654" w14:textId="77777777" w:rsidTr="00923DD4">
        <w:trPr>
          <w:trHeight w:val="2095"/>
        </w:trPr>
        <w:tc>
          <w:tcPr>
            <w:tcW w:w="10803" w:type="dxa"/>
            <w:gridSpan w:val="4"/>
            <w:tcBorders>
              <w:bottom w:val="single" w:sz="4" w:space="0" w:color="auto"/>
            </w:tcBorders>
            <w:noWrap/>
          </w:tcPr>
          <w:p w14:paraId="54591AC0" w14:textId="77777777" w:rsidR="00923DD4" w:rsidRDefault="00923DD4" w:rsidP="00923DD4">
            <w:pPr>
              <w:jc w:val="left"/>
              <w:rPr>
                <w:b/>
                <w:bCs/>
              </w:rPr>
            </w:pPr>
            <w:r w:rsidRPr="00923DD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1792" behindDoc="1" locked="0" layoutInCell="1" allowOverlap="1" wp14:anchorId="24B74D01" wp14:editId="2711F409">
                      <wp:simplePos x="0" y="0"/>
                      <wp:positionH relativeFrom="column">
                        <wp:posOffset>3333750</wp:posOffset>
                      </wp:positionH>
                      <wp:positionV relativeFrom="page">
                        <wp:posOffset>113665</wp:posOffset>
                      </wp:positionV>
                      <wp:extent cx="1754505" cy="723900"/>
                      <wp:effectExtent l="0" t="0" r="17145" b="19050"/>
                      <wp:wrapTight wrapText="bothSides">
                        <wp:wrapPolygon edited="0">
                          <wp:start x="0" y="0"/>
                          <wp:lineTo x="0" y="21600"/>
                          <wp:lineTo x="21577" y="21600"/>
                          <wp:lineTo x="21577" y="0"/>
                          <wp:lineTo x="0" y="0"/>
                        </wp:wrapPolygon>
                      </wp:wrapTight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45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EA72AFA" w14:textId="77777777" w:rsidR="002B6100" w:rsidRPr="000672C9" w:rsidRDefault="002B6100" w:rsidP="002B6100">
                                  <w:pPr>
                                    <w:rPr>
                                      <w:ins w:id="11" w:author="Lauren Calderhead" w:date="2021-03-23T09:08:00Z"/>
                                      <w:rFonts w:cs="Arial"/>
                                      <w:sz w:val="24"/>
                                    </w:rPr>
                                  </w:pPr>
                                  <w:ins w:id="12" w:author="Lauren Calderhead" w:date="2021-03-23T09:08:00Z">
                                    <w:r w:rsidRPr="000672C9">
                                      <w:rPr>
                                        <w:rFonts w:cs="Arial"/>
                                        <w:sz w:val="24"/>
                                      </w:rPr>
                                      <w:t>REDACTED</w:t>
                                    </w:r>
                                  </w:ins>
                                </w:p>
                                <w:p w14:paraId="04638F50" w14:textId="5E6DA030" w:rsidR="00923DD4" w:rsidDel="002B6100" w:rsidRDefault="004A28FE" w:rsidP="00923DD4">
                                  <w:pPr>
                                    <w:rPr>
                                      <w:del w:id="13" w:author="Lauren Calderhead" w:date="2021-03-23T09:08:00Z"/>
                                    </w:rPr>
                                  </w:pPr>
                                  <w:ins w:id="14" w:author="Karen Kneale" w:date="2021-03-18T16:21:00Z">
                                    <w:del w:id="15" w:author="Lauren Calderhead" w:date="2021-03-23T09:08:00Z">
                                      <w:r w:rsidDel="002B6100">
                                        <w:delText>Karen Kneale, Client Services Director</w:delText>
                                      </w:r>
                                    </w:del>
                                  </w:ins>
                                </w:p>
                                <w:p w14:paraId="7A7D9260" w14:textId="77777777" w:rsidR="00923DD4" w:rsidRDefault="00923DD4" w:rsidP="00923D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74D01" id="_x0000_s1029" type="#_x0000_t202" style="position:absolute;margin-left:262.5pt;margin-top:8.95pt;width:138.15pt;height:57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">
                      <v:textbox>
                        <w:txbxContent>
                          <w:p w14:paraId="2EA72AFA" w14:textId="77777777" w:rsidR="002B6100" w:rsidRPr="000672C9" w:rsidRDefault="002B6100" w:rsidP="002B6100">
                            <w:pPr>
                              <w:rPr>
                                <w:ins w:id="26" w:author="Lauren Calderhead" w:date="2021-03-23T09:08:00Z"/>
                                <w:rFonts w:cs="Arial"/>
                                <w:sz w:val="24"/>
                              </w:rPr>
                            </w:pPr>
                            <w:ins w:id="27" w:author="Lauren Calderhead" w:date="2021-03-23T09:08:00Z">
                              <w:r w:rsidRPr="000672C9">
                                <w:rPr>
                                  <w:rFonts w:cs="Arial"/>
                                  <w:sz w:val="24"/>
                                </w:rPr>
                                <w:t>REDACTED</w:t>
                              </w:r>
                            </w:ins>
                          </w:p>
                          <w:p w14:paraId="04638F50" w14:textId="5E6DA030" w:rsidR="00923DD4" w:rsidDel="002B6100" w:rsidRDefault="004A28FE" w:rsidP="00923DD4">
                            <w:pPr>
                              <w:rPr>
                                <w:del w:id="28" w:author="Lauren Calderhead" w:date="2021-03-23T09:08:00Z"/>
                              </w:rPr>
                            </w:pPr>
                            <w:ins w:id="29" w:author="Karen Kneale" w:date="2021-03-18T16:21:00Z">
                              <w:del w:id="30" w:author="Lauren Calderhead" w:date="2021-03-23T09:08:00Z">
                                <w:r w:rsidDel="002B6100">
                                  <w:delText>Karen Kneale, Client Services Director</w:delText>
                                </w:r>
                              </w:del>
                            </w:ins>
                          </w:p>
                          <w:p w14:paraId="7A7D9260" w14:textId="77777777" w:rsidR="00923DD4" w:rsidRDefault="00923DD4" w:rsidP="00923DD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923DD4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1" locked="0" layoutInCell="1" allowOverlap="1" wp14:anchorId="76CBBA7C" wp14:editId="00BE1040">
                      <wp:simplePos x="0" y="0"/>
                      <wp:positionH relativeFrom="column">
                        <wp:posOffset>5086350</wp:posOffset>
                      </wp:positionH>
                      <wp:positionV relativeFrom="page">
                        <wp:posOffset>115140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65746C" w14:textId="77777777" w:rsidR="00923DD4" w:rsidRDefault="00923DD4" w:rsidP="00923DD4">
                                  <w:pPr>
                                    <w:rPr>
                                      <w:ins w:id="16" w:author="Karen Kneale" w:date="2021-03-18T16:21:00Z"/>
                                    </w:rPr>
                                  </w:pPr>
                                </w:p>
                                <w:p w14:paraId="19B63E48" w14:textId="7F8020DA" w:rsidR="004A28FE" w:rsidRDefault="004A28FE" w:rsidP="00923DD4">
                                  <w:ins w:id="17" w:author="Karen Kneale" w:date="2021-03-18T16:21:00Z">
                                    <w:r>
                                      <w:t>18 March 2021</w:t>
                                    </w:r>
                                  </w:ins>
                                </w:p>
                                <w:p w14:paraId="55301D56" w14:textId="77777777" w:rsidR="00923DD4" w:rsidRDefault="00923DD4" w:rsidP="00923D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BBA7C" id="_x0000_s1030" type="#_x0000_t202" style="position:absolute;margin-left:400.5pt;margin-top:9.05pt;width:131.65pt;height:57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d9xJwIAAEw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">
                      <v:textbox>
                        <w:txbxContent>
                          <w:p w14:paraId="3E65746C" w14:textId="77777777" w:rsidR="00923DD4" w:rsidRDefault="00923DD4" w:rsidP="00923DD4">
                            <w:pPr>
                              <w:rPr>
                                <w:ins w:id="7" w:author="Karen Kneale" w:date="2021-03-18T16:21:00Z"/>
                              </w:rPr>
                            </w:pPr>
                          </w:p>
                          <w:p w14:paraId="19B63E48" w14:textId="7F8020DA" w:rsidR="004A28FE" w:rsidRDefault="004A28FE" w:rsidP="00923DD4">
                            <w:ins w:id="8" w:author="Karen Kneale" w:date="2021-03-18T16:21:00Z">
                              <w:r>
                                <w:t>18 March 2021</w:t>
                              </w:r>
                            </w:ins>
                          </w:p>
                          <w:p w14:paraId="55301D56" w14:textId="77777777" w:rsidR="00923DD4" w:rsidRDefault="00923DD4" w:rsidP="00923DD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0768" behindDoc="1" locked="0" layoutInCell="1" allowOverlap="1" wp14:anchorId="16821BA1" wp14:editId="186AA1B2">
                      <wp:simplePos x="0" y="0"/>
                      <wp:positionH relativeFrom="column">
                        <wp:posOffset>1433830</wp:posOffset>
                      </wp:positionH>
                      <wp:positionV relativeFrom="page">
                        <wp:posOffset>108585</wp:posOffset>
                      </wp:positionV>
                      <wp:extent cx="1828800" cy="723900"/>
                      <wp:effectExtent l="0" t="0" r="25400" b="38100"/>
                      <wp:wrapTight wrapText="bothSides">
                        <wp:wrapPolygon edited="0">
                          <wp:start x="0" y="0"/>
                          <wp:lineTo x="0" y="21979"/>
                          <wp:lineTo x="21600" y="21979"/>
                          <wp:lineTo x="21600" y="0"/>
                          <wp:lineTo x="0" y="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106D7" w14:textId="3700518E" w:rsidR="002B6100" w:rsidRPr="000672C9" w:rsidRDefault="004A28FE" w:rsidP="002B6100">
                                  <w:pPr>
                                    <w:rPr>
                                      <w:ins w:id="18" w:author="Lauren Calderhead" w:date="2021-03-23T09:08:00Z"/>
                                      <w:rFonts w:cs="Arial"/>
                                      <w:sz w:val="24"/>
                                    </w:rPr>
                                  </w:pPr>
                                  <w:ins w:id="19" w:author="Karen Kneale" w:date="2021-03-18T16:22:00Z">
                                    <w:del w:id="20" w:author="Lauren Calderhead" w:date="2021-03-23T09:08:00Z">
                                      <w:r w:rsidDel="002B6100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0E6E3B15" wp14:editId="0DF3D221">
                                            <wp:extent cx="1637030" cy="404495"/>
                                            <wp:effectExtent l="0" t="0" r="1270" b="0"/>
                                            <wp:docPr id="3" name="Picture 3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"/>
                                                    <pic:cNvPicPr/>
                                                  </pic:nvPicPr>
                                                  <pic:blipFill>
                                                    <a:blip r:embed="rId9"/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637030" cy="40449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  <w:ins w:id="21" w:author="Lauren Calderhead" w:date="2021-03-23T09:08:00Z">
                                    <w:r w:rsidR="002B6100" w:rsidRPr="002B6100">
                                      <w:rPr>
                                        <w:rFonts w:cs="Arial"/>
                                        <w:sz w:val="24"/>
                                      </w:rPr>
                                      <w:t xml:space="preserve"> </w:t>
                                    </w:r>
                                    <w:r w:rsidR="002B6100" w:rsidRPr="000672C9">
                                      <w:rPr>
                                        <w:rFonts w:cs="Arial"/>
                                        <w:sz w:val="24"/>
                                      </w:rPr>
                                      <w:t>REDACTED</w:t>
                                    </w:r>
                                  </w:ins>
                                </w:p>
                                <w:p w14:paraId="31E25EBC" w14:textId="1284DBE0" w:rsidR="00923DD4" w:rsidRDefault="00923DD4" w:rsidP="00923DD4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21BA1" id="_x0000_s1031" type="#_x0000_t202" style="position:absolute;margin-left:112.9pt;margin-top:8.55pt;width:2in;height:57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">
                      <v:textbox>
                        <w:txbxContent>
                          <w:p w14:paraId="5DD106D7" w14:textId="3700518E" w:rsidR="002B6100" w:rsidRPr="000672C9" w:rsidRDefault="004A28FE" w:rsidP="002B6100">
                            <w:pPr>
                              <w:rPr>
                                <w:ins w:id="37" w:author="Lauren Calderhead" w:date="2021-03-23T09:08:00Z"/>
                                <w:rFonts w:cs="Arial"/>
                                <w:sz w:val="24"/>
                              </w:rPr>
                            </w:pPr>
                            <w:ins w:id="38" w:author="Karen Kneale" w:date="2021-03-18T16:22:00Z">
                              <w:del w:id="39" w:author="Lauren Calderhead" w:date="2021-03-23T09:08:00Z">
                                <w:r w:rsidDel="002B6100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0E6E3B15" wp14:editId="0DF3D221">
                                      <wp:extent cx="1637030" cy="404495"/>
                                      <wp:effectExtent l="0" t="0" r="127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"/>
                                              <pic:cNvPicPr/>
                                            </pic:nvPicPr>
                                            <pic:blipFill>
                                              <a:blip r:embed="rId10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37030" cy="40449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  <w:ins w:id="40" w:author="Lauren Calderhead" w:date="2021-03-23T09:08:00Z">
                              <w:r w:rsidR="002B6100" w:rsidRPr="002B6100">
                                <w:rPr>
                                  <w:rFonts w:cs="Arial"/>
                                  <w:sz w:val="24"/>
                                </w:rPr>
                                <w:t xml:space="preserve"> </w:t>
                              </w:r>
                              <w:r w:rsidR="002B6100" w:rsidRPr="000672C9">
                                <w:rPr>
                                  <w:rFonts w:cs="Arial"/>
                                  <w:sz w:val="24"/>
                                </w:rPr>
                                <w:t>REDACTED</w:t>
                              </w:r>
                            </w:ins>
                          </w:p>
                          <w:p w14:paraId="31E25EBC" w14:textId="1284DBE0" w:rsidR="00923DD4" w:rsidRDefault="00923DD4" w:rsidP="00923DD4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b/>
                <w:bCs/>
              </w:rPr>
              <w:t xml:space="preserve">              </w:t>
            </w:r>
            <w:r>
              <w:rPr>
                <w:b/>
                <w:bCs/>
              </w:rPr>
              <w:t xml:space="preserve">                             </w:t>
            </w:r>
          </w:p>
          <w:p w14:paraId="56C29353" w14:textId="77777777" w:rsidR="00923DD4" w:rsidRDefault="00923DD4" w:rsidP="00923D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Change </w:t>
            </w:r>
            <w:r w:rsidRPr="00C67B79">
              <w:rPr>
                <w:rFonts w:cs="Arial"/>
                <w:sz w:val="22"/>
              </w:rPr>
              <w:t>Authorised for and on behalf of the Supplier</w:t>
            </w:r>
            <w:r>
              <w:rPr>
                <w:rFonts w:cs="Arial"/>
                <w:sz w:val="22"/>
              </w:rPr>
              <w:t xml:space="preserve"> (Supplier’s </w:t>
            </w:r>
          </w:p>
          <w:p w14:paraId="2E16C151" w14:textId="1DF18D33" w:rsidR="00923DD4" w:rsidRPr="00C67B79" w:rsidRDefault="00923DD4" w:rsidP="00923DD4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Representative)</w:t>
            </w:r>
            <w:r w:rsidRPr="00C67B79">
              <w:rPr>
                <w:rFonts w:cs="Arial"/>
                <w:sz w:val="22"/>
              </w:rPr>
              <w:t>:</w:t>
            </w:r>
            <w:r w:rsidRPr="00C67B79">
              <w:rPr>
                <w:rFonts w:cs="Arial"/>
                <w:noProof/>
                <w:sz w:val="22"/>
                <w:lang w:eastAsia="en-GB"/>
              </w:rPr>
              <w:t xml:space="preserve"> </w:t>
            </w:r>
            <w:r w:rsidRPr="00C67B79">
              <w:rPr>
                <w:rFonts w:cs="Arial"/>
                <w:sz w:val="22"/>
              </w:rPr>
              <w:t xml:space="preserve">                                          </w:t>
            </w:r>
          </w:p>
          <w:p w14:paraId="5B5AB74F" w14:textId="3A031E89" w:rsidR="00923DD4" w:rsidRPr="00923DD4" w:rsidRDefault="00923DD4" w:rsidP="00923DD4">
            <w:pPr>
              <w:rPr>
                <w:rFonts w:cs="Arial"/>
              </w:rPr>
            </w:pPr>
            <w:r>
              <w:rPr>
                <w:rFonts w:cs="Arial"/>
                <w:sz w:val="22"/>
              </w:rPr>
              <w:t xml:space="preserve">                                     </w:t>
            </w:r>
            <w:r w:rsidRPr="00C67B79">
              <w:rPr>
                <w:rFonts w:cs="Arial"/>
                <w:sz w:val="22"/>
              </w:rPr>
              <w:t xml:space="preserve">Signature               </w:t>
            </w:r>
            <w:r>
              <w:rPr>
                <w:rFonts w:cs="Arial"/>
                <w:sz w:val="22"/>
              </w:rPr>
              <w:t xml:space="preserve">                 </w:t>
            </w:r>
            <w:r w:rsidRPr="00C67B79">
              <w:rPr>
                <w:rFonts w:cs="Arial"/>
                <w:sz w:val="22"/>
              </w:rPr>
              <w:t xml:space="preserve"> Print Name and Job Title        Date</w:t>
            </w:r>
            <w:r w:rsidRPr="00A13EB4">
              <w:rPr>
                <w:bCs/>
              </w:rPr>
              <w:t xml:space="preserve"> Signature                                               </w:t>
            </w:r>
          </w:p>
        </w:tc>
      </w:tr>
      <w:tr w:rsidR="006D68F7" w:rsidRPr="00864179" w14:paraId="5B7454C8" w14:textId="77777777" w:rsidTr="00923DD4">
        <w:trPr>
          <w:trHeight w:val="1996"/>
        </w:trPr>
        <w:tc>
          <w:tcPr>
            <w:tcW w:w="10803" w:type="dxa"/>
            <w:gridSpan w:val="4"/>
            <w:noWrap/>
          </w:tcPr>
          <w:p w14:paraId="3986078D" w14:textId="77777777" w:rsidR="006D68F7" w:rsidRDefault="006D68F7" w:rsidP="006D68F7">
            <w:r w:rsidRPr="00C67B79">
              <w:rPr>
                <w:rFonts w:cs="Arial"/>
                <w:noProof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70528" behindDoc="1" locked="0" layoutInCell="1" allowOverlap="1" wp14:anchorId="50A18368" wp14:editId="3C759219">
                      <wp:simplePos x="0" y="0"/>
                      <wp:positionH relativeFrom="column">
                        <wp:posOffset>1431925</wp:posOffset>
                      </wp:positionH>
                      <wp:positionV relativeFrom="page">
                        <wp:posOffset>158115</wp:posOffset>
                      </wp:positionV>
                      <wp:extent cx="1841500" cy="730250"/>
                      <wp:effectExtent l="0" t="0" r="25400" b="12700"/>
                      <wp:wrapTight wrapText="bothSides">
                        <wp:wrapPolygon edited="0">
                          <wp:start x="0" y="0"/>
                          <wp:lineTo x="0" y="21412"/>
                          <wp:lineTo x="21674" y="21412"/>
                          <wp:lineTo x="21674" y="0"/>
                          <wp:lineTo x="0" y="0"/>
                        </wp:wrapPolygon>
                      </wp:wrapTight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41500" cy="73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9A8710" w14:textId="33968BD0" w:rsidR="006D68F7" w:rsidRDefault="00B57446" w:rsidP="006D68F7">
                                  <w:ins w:id="22" w:author="Neil Martin" w:date="2021-03-22T15:18:00Z">
                                    <w:del w:id="23" w:author="Lauren Calderhead" w:date="2021-03-23T09:08:00Z">
                                      <w:r w:rsidDel="002B6100">
                                        <w:rPr>
                                          <w:noProof/>
                                          <w:lang w:eastAsia="en-GB"/>
                                        </w:rPr>
                                        <w:drawing>
                                          <wp:inline distT="0" distB="0" distL="0" distR="0" wp14:anchorId="1DF644C4" wp14:editId="317E829B">
                                            <wp:extent cx="1637030" cy="349885"/>
                                            <wp:effectExtent l="0" t="0" r="1270" b="0"/>
                                            <wp:docPr id="4" name="Picture 4"/>
                                            <wp:cNvGraphicFramePr>
                                              <a:graphicFrameLocks xmlns:a="http://schemas.openxmlformats.org/drawingml/2006/main" noChangeAspect="1"/>
                                            </wp:cNvGraphicFramePr>
                                            <a:graphic xmlns:a="http://schemas.openxmlformats.org/drawingml/2006/main">
                                              <a:graphicData uri="http://schemas.openxmlformats.org/drawingml/2006/picture">
                                                <pic:pic xmlns:pic="http://schemas.openxmlformats.org/drawingml/2006/picture">
                                                  <pic:nvPicPr>
                                                    <pic:cNvPr id="1" name="Signature.jpg"/>
                                                    <pic:cNvPicPr/>
                                                  </pic:nvPicPr>
                                                  <pic:blipFill>
                                                    <a:blip r:embed="rId8">
                                                      <a:extLst>
                                                        <a:ext uri="{28A0092B-C50C-407E-A947-70E740481C1C}">
                                                          <a14:useLocalDpi xmlns:a14="http://schemas.microsoft.com/office/drawing/2010/main" val="0"/>
                                                        </a:ext>
                                                      </a:extLst>
                                                    </a:blip>
                                                    <a:stretch>
                                                      <a:fillRect/>
                                                    </a:stretch>
                                                  </pic:blipFill>
                                                  <pic:spPr>
                                                    <a:xfrm>
                                                      <a:off x="0" y="0"/>
                                                      <a:ext cx="1637030" cy="349885"/>
                                                    </a:xfrm>
                                                    <a:prstGeom prst="rect">
                                                      <a:avLst/>
                                                    </a:prstGeom>
                                                  </pic:spPr>
                                                </pic:pic>
                                              </a:graphicData>
                                            </a:graphic>
                                          </wp:inline>
                                        </w:drawing>
                                      </w:r>
                                    </w:del>
                                  </w:ins>
                                </w:p>
                                <w:p w14:paraId="133C2916" w14:textId="55D95623" w:rsidR="006D68F7" w:rsidRPr="002B6100" w:rsidRDefault="002B6100" w:rsidP="006D68F7">
                                  <w:pPr>
                                    <w:rPr>
                                      <w:rFonts w:cs="Arial"/>
                                      <w:sz w:val="24"/>
                                      <w:rPrChange w:id="24" w:author="Lauren Calderhead" w:date="2021-03-23T09:08:00Z">
                                        <w:rPr>
                                          <w:rFonts w:ascii="Brush Script MT" w:hAnsi="Brush Script MT"/>
                                          <w:sz w:val="40"/>
                                          <w:szCs w:val="40"/>
                                        </w:rPr>
                                      </w:rPrChange>
                                    </w:rPr>
                                  </w:pPr>
                                  <w:ins w:id="25" w:author="Lauren Calderhead" w:date="2021-03-23T09:08:00Z">
                                    <w:r w:rsidRPr="002B6100">
                                      <w:rPr>
                                        <w:rFonts w:cs="Arial"/>
                                        <w:sz w:val="24"/>
                                        <w:rPrChange w:id="26" w:author="Lauren Calderhead" w:date="2021-03-23T09:08:00Z">
                                          <w:rPr>
                                            <w:rFonts w:ascii="Brush Script MT" w:hAnsi="Brush Script MT"/>
                                            <w:sz w:val="40"/>
                                            <w:szCs w:val="40"/>
                                          </w:rPr>
                                        </w:rPrChange>
                                      </w:rPr>
                                      <w:t>REDACTED</w:t>
                                    </w:r>
                                  </w:ins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A18368" id="_x0000_s1032" type="#_x0000_t202" style="position:absolute;left:0;text-align:left;margin-left:112.75pt;margin-top:12.45pt;width:145pt;height:57.5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LJIJgIAAEw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">
                      <v:textbox>
                        <w:txbxContent>
                          <w:p w14:paraId="109A8710" w14:textId="33968BD0" w:rsidR="006D68F7" w:rsidRDefault="00B57446" w:rsidP="006D68F7">
                            <w:ins w:id="46" w:author="Neil Martin" w:date="2021-03-22T15:18:00Z">
                              <w:del w:id="47" w:author="Lauren Calderhead" w:date="2021-03-23T09:08:00Z">
                                <w:r w:rsidDel="002B6100">
                                  <w:rPr>
                                    <w:noProof/>
                                    <w:lang w:eastAsia="en-GB"/>
                                  </w:rPr>
                                  <w:drawing>
                                    <wp:inline distT="0" distB="0" distL="0" distR="0" wp14:anchorId="1DF644C4" wp14:editId="317E829B">
                                      <wp:extent cx="1637030" cy="349885"/>
                                      <wp:effectExtent l="0" t="0" r="1270" b="0"/>
                                      <wp:docPr id="4" name="Picture 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Signature.jpg"/>
                                              <pic:cNvPicPr/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637030" cy="3498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del>
                            </w:ins>
                          </w:p>
                          <w:p w14:paraId="133C2916" w14:textId="55D95623" w:rsidR="006D68F7" w:rsidRPr="002B6100" w:rsidRDefault="002B6100" w:rsidP="006D68F7">
                            <w:pPr>
                              <w:rPr>
                                <w:rFonts w:cs="Arial"/>
                                <w:sz w:val="24"/>
                                <w:rPrChange w:id="48" w:author="Lauren Calderhead" w:date="2021-03-23T09:08:00Z">
                                  <w:rPr>
                                    <w:rFonts w:ascii="Brush Script MT" w:hAnsi="Brush Script MT"/>
                                    <w:sz w:val="40"/>
                                    <w:szCs w:val="40"/>
                                  </w:rPr>
                                </w:rPrChange>
                              </w:rPr>
                            </w:pPr>
                            <w:ins w:id="49" w:author="Lauren Calderhead" w:date="2021-03-23T09:08:00Z">
                              <w:r w:rsidRPr="002B6100">
                                <w:rPr>
                                  <w:rFonts w:cs="Arial"/>
                                  <w:sz w:val="24"/>
                                  <w:rPrChange w:id="50" w:author="Lauren Calderhead" w:date="2021-03-23T09:08:00Z">
                                    <w:rPr>
                                      <w:rFonts w:ascii="Brush Script MT" w:hAnsi="Brush Script MT"/>
                                      <w:sz w:val="40"/>
                                      <w:szCs w:val="40"/>
                                    </w:rPr>
                                  </w:rPrChange>
                                </w:rPr>
                                <w:t>REDACTED</w:t>
                              </w:r>
                            </w:ins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67B79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1" locked="0" layoutInCell="1" allowOverlap="1" wp14:anchorId="768DF286" wp14:editId="0572AA31">
                      <wp:simplePos x="0" y="0"/>
                      <wp:positionH relativeFrom="column">
                        <wp:posOffset>5182235</wp:posOffset>
                      </wp:positionH>
                      <wp:positionV relativeFrom="page">
                        <wp:posOffset>162560</wp:posOffset>
                      </wp:positionV>
                      <wp:extent cx="1671955" cy="723900"/>
                      <wp:effectExtent l="0" t="0" r="29845" b="38100"/>
                      <wp:wrapTight wrapText="bothSides">
                        <wp:wrapPolygon edited="0">
                          <wp:start x="0" y="0"/>
                          <wp:lineTo x="0" y="21979"/>
                          <wp:lineTo x="21657" y="21979"/>
                          <wp:lineTo x="21657" y="0"/>
                          <wp:lineTo x="0" y="0"/>
                        </wp:wrapPolygon>
                      </wp:wrapTight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195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3E6E9E" w14:textId="2B59B887" w:rsidR="006D68F7" w:rsidRDefault="00B57446" w:rsidP="006D68F7">
                                  <w:ins w:id="27" w:author="Neil Martin" w:date="2021-03-22T15:18:00Z">
                                    <w:r>
                                      <w:t>22 March 2021</w:t>
                                    </w:r>
                                  </w:ins>
                                </w:p>
                                <w:p w14:paraId="1926985D" w14:textId="77777777" w:rsidR="006D68F7" w:rsidRDefault="006D68F7" w:rsidP="006D68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8DF286" id="_x0000_s1033" type="#_x0000_t202" style="position:absolute;left:0;text-align:left;margin-left:408.05pt;margin-top:12.8pt;width:131.65pt;height:57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">
                      <v:textbox>
                        <w:txbxContent>
                          <w:p w14:paraId="7F3E6E9E" w14:textId="2B59B887" w:rsidR="006D68F7" w:rsidRDefault="00B57446" w:rsidP="006D68F7">
                            <w:ins w:id="11" w:author="Neil Martin" w:date="2021-03-22T15:18:00Z">
                              <w:r>
                                <w:t xml:space="preserve">22 March </w:t>
                              </w:r>
                              <w:r>
                                <w:t>2021</w:t>
                              </w:r>
                            </w:ins>
                            <w:bookmarkStart w:id="12" w:name="_GoBack"/>
                            <w:bookmarkEnd w:id="12"/>
                          </w:p>
                          <w:p w14:paraId="1926985D" w14:textId="77777777" w:rsidR="006D68F7" w:rsidRDefault="006D68F7" w:rsidP="006D68F7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C67B79">
              <w:rPr>
                <w:rFonts w:cs="Arial"/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2576" behindDoc="1" locked="0" layoutInCell="1" allowOverlap="1" wp14:anchorId="4FA3C620" wp14:editId="1AF7DCDD">
                      <wp:simplePos x="0" y="0"/>
                      <wp:positionH relativeFrom="column">
                        <wp:posOffset>3334385</wp:posOffset>
                      </wp:positionH>
                      <wp:positionV relativeFrom="page">
                        <wp:posOffset>162560</wp:posOffset>
                      </wp:positionV>
                      <wp:extent cx="1792605" cy="723900"/>
                      <wp:effectExtent l="0" t="0" r="36195" b="38100"/>
                      <wp:wrapTight wrapText="bothSides">
                        <wp:wrapPolygon edited="0">
                          <wp:start x="0" y="0"/>
                          <wp:lineTo x="0" y="21979"/>
                          <wp:lineTo x="21730" y="21979"/>
                          <wp:lineTo x="21730" y="0"/>
                          <wp:lineTo x="0" y="0"/>
                        </wp:wrapPolygon>
                      </wp:wrapTight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2605" cy="723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CF63DA9" w14:textId="0F299F5F" w:rsidR="00B57446" w:rsidDel="002B6100" w:rsidRDefault="00B57446" w:rsidP="00B57446">
                                  <w:pPr>
                                    <w:rPr>
                                      <w:ins w:id="28" w:author="Neil Martin" w:date="2021-03-22T15:18:00Z"/>
                                      <w:del w:id="29" w:author="Lauren Calderhead" w:date="2021-03-23T09:08:00Z"/>
                                    </w:rPr>
                                  </w:pPr>
                                  <w:ins w:id="30" w:author="Neil Martin" w:date="2021-03-22T15:18:00Z">
                                    <w:del w:id="31" w:author="Lauren Calderhead" w:date="2021-03-23T09:08:00Z">
                                      <w:r w:rsidDel="002B6100">
                                        <w:delText>Neil Martin, Head of Marketing</w:delText>
                                      </w:r>
                                    </w:del>
                                  </w:ins>
                                </w:p>
                                <w:p w14:paraId="7F73909B" w14:textId="77777777" w:rsidR="006D68F7" w:rsidRDefault="006D68F7" w:rsidP="006D68F7"/>
                                <w:p w14:paraId="20B9C9F1" w14:textId="77777777" w:rsidR="002B6100" w:rsidRPr="000672C9" w:rsidRDefault="006D68F7" w:rsidP="002B6100">
                                  <w:pPr>
                                    <w:rPr>
                                      <w:ins w:id="32" w:author="Lauren Calderhead" w:date="2021-03-23T09:08:00Z"/>
                                      <w:rFonts w:cs="Arial"/>
                                      <w:sz w:val="24"/>
                                    </w:rPr>
                                  </w:pPr>
                                  <w:del w:id="33" w:author="Lauren Calderhead" w:date="2021-03-23T09:08:00Z">
                                    <w:r w:rsidDel="002B6100">
                                      <w:tab/>
                                    </w:r>
                                  </w:del>
                                  <w:ins w:id="34" w:author="Lauren Calderhead" w:date="2021-03-23T09:08:00Z">
                                    <w:r w:rsidR="002B6100" w:rsidRPr="000672C9">
                                      <w:rPr>
                                        <w:rFonts w:cs="Arial"/>
                                        <w:sz w:val="24"/>
                                      </w:rPr>
                                      <w:t>REDACTED</w:t>
                                    </w:r>
                                  </w:ins>
                                </w:p>
                                <w:p w14:paraId="0F7F8A97" w14:textId="77777777" w:rsidR="006D68F7" w:rsidRDefault="006D68F7" w:rsidP="006D68F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A3C620" id="_x0000_s1034" type="#_x0000_t202" style="position:absolute;left:0;text-align:left;margin-left:262.55pt;margin-top:12.8pt;width:141.15pt;height:5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">
                      <v:textbox>
                        <w:txbxContent>
                          <w:p w14:paraId="6CF63DA9" w14:textId="0F299F5F" w:rsidR="00B57446" w:rsidDel="002B6100" w:rsidRDefault="00B57446" w:rsidP="00B57446">
                            <w:pPr>
                              <w:rPr>
                                <w:ins w:id="59" w:author="Neil Martin" w:date="2021-03-22T15:18:00Z"/>
                                <w:del w:id="60" w:author="Lauren Calderhead" w:date="2021-03-23T09:08:00Z"/>
                              </w:rPr>
                            </w:pPr>
                            <w:ins w:id="61" w:author="Neil Martin" w:date="2021-03-22T15:18:00Z">
                              <w:del w:id="62" w:author="Lauren Calderhead" w:date="2021-03-23T09:08:00Z">
                                <w:r w:rsidDel="002B6100">
                                  <w:delText>Neil Martin, Head of Marketing</w:delText>
                                </w:r>
                              </w:del>
                            </w:ins>
                          </w:p>
                          <w:p w14:paraId="7F73909B" w14:textId="77777777" w:rsidR="006D68F7" w:rsidRDefault="006D68F7" w:rsidP="006D68F7"/>
                          <w:p w14:paraId="20B9C9F1" w14:textId="77777777" w:rsidR="002B6100" w:rsidRPr="000672C9" w:rsidRDefault="006D68F7" w:rsidP="002B6100">
                            <w:pPr>
                              <w:rPr>
                                <w:ins w:id="63" w:author="Lauren Calderhead" w:date="2021-03-23T09:08:00Z"/>
                                <w:rFonts w:cs="Arial"/>
                                <w:sz w:val="24"/>
                              </w:rPr>
                            </w:pPr>
                            <w:del w:id="64" w:author="Lauren Calderhead" w:date="2021-03-23T09:08:00Z">
                              <w:r w:rsidDel="002B6100">
                                <w:tab/>
                              </w:r>
                            </w:del>
                            <w:ins w:id="65" w:author="Lauren Calderhead" w:date="2021-03-23T09:08:00Z">
                              <w:r w:rsidR="002B6100" w:rsidRPr="000672C9">
                                <w:rPr>
                                  <w:rFonts w:cs="Arial"/>
                                  <w:sz w:val="24"/>
                                </w:rPr>
                                <w:t>REDACTED</w:t>
                              </w:r>
                            </w:ins>
                          </w:p>
                          <w:p w14:paraId="0F7F8A97" w14:textId="77777777" w:rsidR="006D68F7" w:rsidRDefault="006D68F7" w:rsidP="006D68F7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5DC847C" w14:textId="77777777" w:rsidR="006D68F7" w:rsidRPr="00C67B79" w:rsidRDefault="006D68F7" w:rsidP="006D68F7">
            <w:pPr>
              <w:jc w:val="left"/>
              <w:rPr>
                <w:rFonts w:cs="Arial"/>
                <w:sz w:val="22"/>
              </w:rPr>
            </w:pPr>
            <w:r w:rsidRPr="00C67B79">
              <w:rPr>
                <w:rFonts w:cs="Arial"/>
                <w:sz w:val="22"/>
              </w:rPr>
              <w:t xml:space="preserve">Authorised for and on behalf of the Customer: </w:t>
            </w:r>
          </w:p>
          <w:p w14:paraId="57D38833" w14:textId="77777777" w:rsidR="006D68F7" w:rsidRPr="00C67B79" w:rsidRDefault="006D68F7" w:rsidP="006D68F7">
            <w:pPr>
              <w:rPr>
                <w:rFonts w:cs="Arial"/>
                <w:sz w:val="22"/>
              </w:rPr>
            </w:pPr>
          </w:p>
          <w:p w14:paraId="691CEFBB" w14:textId="77777777" w:rsidR="006D68F7" w:rsidRPr="00C67B79" w:rsidRDefault="006D68F7" w:rsidP="006D68F7">
            <w:pPr>
              <w:rPr>
                <w:rFonts w:cs="Arial"/>
                <w:sz w:val="22"/>
              </w:rPr>
            </w:pPr>
          </w:p>
          <w:p w14:paraId="1625C5A8" w14:textId="77777777" w:rsidR="006D68F7" w:rsidRPr="00C67B79" w:rsidRDefault="006D68F7" w:rsidP="006D68F7">
            <w:pPr>
              <w:rPr>
                <w:rFonts w:cs="Arial"/>
                <w:sz w:val="22"/>
              </w:rPr>
            </w:pPr>
            <w:r w:rsidRPr="00C67B79">
              <w:rPr>
                <w:rFonts w:cs="Arial"/>
                <w:sz w:val="22"/>
              </w:rPr>
              <w:t xml:space="preserve">                                     Signature                                 </w:t>
            </w:r>
            <w:r>
              <w:rPr>
                <w:rFonts w:cs="Arial"/>
                <w:sz w:val="22"/>
              </w:rPr>
              <w:t xml:space="preserve"> </w:t>
            </w:r>
            <w:r w:rsidRPr="00C67B79">
              <w:rPr>
                <w:rFonts w:cs="Arial"/>
                <w:sz w:val="22"/>
              </w:rPr>
              <w:t>Print Name and Job Title        Date</w:t>
            </w:r>
          </w:p>
          <w:p w14:paraId="421C8703" w14:textId="77777777" w:rsidR="006D68F7" w:rsidRDefault="006D68F7" w:rsidP="005678B8"/>
        </w:tc>
      </w:tr>
    </w:tbl>
    <w:p w14:paraId="18E55C91" w14:textId="56ABAF56" w:rsidR="00741738" w:rsidRDefault="00741738"/>
    <w:sectPr w:rsidR="00741738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0F9052" w14:textId="77777777" w:rsidR="008A5D80" w:rsidRDefault="008A5D80" w:rsidP="00C115D9">
      <w:r>
        <w:separator/>
      </w:r>
    </w:p>
  </w:endnote>
  <w:endnote w:type="continuationSeparator" w:id="0">
    <w:p w14:paraId="0E7F8A7E" w14:textId="77777777" w:rsidR="008A5D80" w:rsidRDefault="008A5D80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Zhongsong">
    <w:altName w:val="SimSun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E8E0A9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72FF654B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4ADDED66" w14:textId="77777777" w:rsidR="00C115D9" w:rsidRPr="00CE50FE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2018</w:t>
    </w:r>
  </w:p>
  <w:p w14:paraId="3EE94556" w14:textId="1B1F749A" w:rsidR="00C115D9" w:rsidRPr="00CE50FE" w:rsidRDefault="00C115D9" w:rsidP="00C115D9">
    <w:pPr>
      <w:pStyle w:val="Footer"/>
      <w:jc w:val="right"/>
      <w:rPr>
        <w:sz w:val="20"/>
        <w:szCs w:val="20"/>
      </w:rPr>
    </w:pPr>
    <w:r>
      <w:rPr>
        <w:sz w:val="20"/>
        <w:szCs w:val="20"/>
      </w:rPr>
      <w:t xml:space="preserve">V1.0 </w:t>
    </w:r>
    <w:r w:rsidR="00923DD4">
      <w:rPr>
        <w:sz w:val="20"/>
        <w:szCs w:val="20"/>
      </w:rPr>
      <w:t>1</w:t>
    </w:r>
    <w:r w:rsidR="000E43E9">
      <w:rPr>
        <w:sz w:val="20"/>
        <w:szCs w:val="20"/>
      </w:rPr>
      <w:t>6 March</w:t>
    </w:r>
    <w:r w:rsidR="00923DD4">
      <w:rPr>
        <w:sz w:val="20"/>
        <w:szCs w:val="20"/>
      </w:rPr>
      <w:t xml:space="preserve"> 2021</w:t>
    </w:r>
  </w:p>
  <w:p w14:paraId="1615C192" w14:textId="77777777" w:rsidR="00C115D9" w:rsidRDefault="00C115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1B305" w14:textId="77777777" w:rsidR="008A5D80" w:rsidRDefault="008A5D80" w:rsidP="00C115D9">
      <w:r>
        <w:separator/>
      </w:r>
    </w:p>
  </w:footnote>
  <w:footnote w:type="continuationSeparator" w:id="0">
    <w:p w14:paraId="3CD05395" w14:textId="77777777" w:rsidR="008A5D80" w:rsidRDefault="008A5D80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DE681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E215825" wp14:editId="603F8238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5D084E7" w14:textId="7743DC83" w:rsidR="00C115D9" w:rsidRPr="007F709B" w:rsidRDefault="00AA7BB0" w:rsidP="007F709B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AA7BB0">
      <w:rPr>
        <w:rFonts w:cs="Arial"/>
        <w:sz w:val="20"/>
        <w:szCs w:val="20"/>
      </w:rPr>
      <w:t xml:space="preserve">Contract for the </w:t>
    </w:r>
    <w:r w:rsidRPr="007F709B">
      <w:rPr>
        <w:rFonts w:cs="Arial"/>
        <w:sz w:val="20"/>
        <w:szCs w:val="20"/>
      </w:rPr>
      <w:t>Provision of a</w:t>
    </w:r>
    <w:r w:rsidRPr="00AA7BB0">
      <w:rPr>
        <w:rFonts w:cs="Arial"/>
        <w:sz w:val="20"/>
        <w:szCs w:val="20"/>
      </w:rPr>
      <w:t xml:space="preserve"> </w:t>
    </w:r>
    <w:r w:rsidRPr="007F709B">
      <w:rPr>
        <w:rFonts w:cs="Arial"/>
        <w:sz w:val="20"/>
        <w:szCs w:val="20"/>
      </w:rPr>
      <w:t>Digital Market Agency</w:t>
    </w:r>
    <w:r w:rsidR="007F709B">
      <w:rPr>
        <w:rFonts w:cs="Arial"/>
        <w:sz w:val="20"/>
        <w:szCs w:val="20"/>
      </w:rPr>
      <w:t xml:space="preserve"> – (The Contract</w:t>
    </w:r>
    <w:proofErr w:type="gramStart"/>
    <w:r w:rsidR="007F709B">
      <w:rPr>
        <w:rFonts w:cs="Arial"/>
        <w:sz w:val="20"/>
        <w:szCs w:val="20"/>
      </w:rPr>
      <w:t>)</w:t>
    </w:r>
    <w:proofErr w:type="gramEnd"/>
    <w:r>
      <w:rPr>
        <w:rFonts w:cs="Arial"/>
        <w:sz w:val="20"/>
        <w:szCs w:val="20"/>
      </w:rPr>
      <w:br/>
    </w:r>
    <w:r w:rsidR="00C115D9" w:rsidRPr="00C115D9">
      <w:rPr>
        <w:rFonts w:cs="Arial"/>
        <w:sz w:val="20"/>
        <w:szCs w:val="20"/>
      </w:rPr>
      <w:t xml:space="preserve">Contract Reference: </w:t>
    </w:r>
    <w:r w:rsidR="004931F9">
      <w:rPr>
        <w:rFonts w:cs="Arial"/>
        <w:sz w:val="20"/>
        <w:szCs w:val="20"/>
      </w:rPr>
      <w:t>CCCO18A16</w:t>
    </w:r>
  </w:p>
  <w:p w14:paraId="4B8757E7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2244056C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2EE67B6F"/>
    <w:multiLevelType w:val="multilevel"/>
    <w:tmpl w:val="C3042826"/>
    <w:lvl w:ilvl="0">
      <w:start w:val="11"/>
      <w:numFmt w:val="decimal"/>
      <w:lvlRestart w:val="0"/>
      <w:pStyle w:val="AppHead"/>
      <w:suff w:val="space"/>
      <w:lvlText w:val="APPENDIX %1: "/>
      <w:lvlJc w:val="left"/>
      <w:pPr>
        <w:ind w:left="993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AppPart"/>
      <w:suff w:val="space"/>
      <w:lvlText w:val="Part %2: 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2" w15:restartNumberingAfterBreak="0">
    <w:nsid w:val="36D2608C"/>
    <w:multiLevelType w:val="multilevel"/>
    <w:tmpl w:val="608EA7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3F71CA4"/>
    <w:multiLevelType w:val="multilevel"/>
    <w:tmpl w:val="1332CCD4"/>
    <w:numStyleLink w:val="111111"/>
  </w:abstractNum>
  <w:abstractNum w:abstractNumId="4" w15:restartNumberingAfterBreak="0">
    <w:nsid w:val="51200365"/>
    <w:multiLevelType w:val="multilevel"/>
    <w:tmpl w:val="3124C158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rFonts w:hint="default"/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rFonts w:hint="default"/>
        <w:caps w:val="0"/>
        <w:effect w:val="no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auren Calderhead">
    <w15:presenceInfo w15:providerId="None" w15:userId="Lauren Calderhead"/>
  </w15:person>
  <w15:person w15:author="Neil Martin">
    <w15:presenceInfo w15:providerId="None" w15:userId="Neil Martin"/>
  </w15:person>
  <w15:person w15:author="Karen Kneale">
    <w15:presenceInfo w15:providerId="AD" w15:userId="S-1-5-21-4247938435-660123707-3058844796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5D9"/>
    <w:rsid w:val="000C0FE2"/>
    <w:rsid w:val="000E43E9"/>
    <w:rsid w:val="001021EF"/>
    <w:rsid w:val="00211E5F"/>
    <w:rsid w:val="002B6100"/>
    <w:rsid w:val="002D6082"/>
    <w:rsid w:val="00355D7B"/>
    <w:rsid w:val="00476B8D"/>
    <w:rsid w:val="004931F9"/>
    <w:rsid w:val="004A28FE"/>
    <w:rsid w:val="006927D6"/>
    <w:rsid w:val="006D1191"/>
    <w:rsid w:val="006D68F7"/>
    <w:rsid w:val="006E3AE2"/>
    <w:rsid w:val="00741738"/>
    <w:rsid w:val="007666A1"/>
    <w:rsid w:val="007F57A8"/>
    <w:rsid w:val="007F709B"/>
    <w:rsid w:val="00806A3E"/>
    <w:rsid w:val="00852E8F"/>
    <w:rsid w:val="008A5D80"/>
    <w:rsid w:val="00923DD4"/>
    <w:rsid w:val="00942BD7"/>
    <w:rsid w:val="00AA7BB0"/>
    <w:rsid w:val="00AD189C"/>
    <w:rsid w:val="00AD39F8"/>
    <w:rsid w:val="00AD5831"/>
    <w:rsid w:val="00AE6568"/>
    <w:rsid w:val="00B57446"/>
    <w:rsid w:val="00BD331E"/>
    <w:rsid w:val="00C008BF"/>
    <w:rsid w:val="00C115D9"/>
    <w:rsid w:val="00C55DFC"/>
    <w:rsid w:val="00CD7E0B"/>
    <w:rsid w:val="00D57C07"/>
    <w:rsid w:val="00D63E77"/>
    <w:rsid w:val="00DA12C9"/>
    <w:rsid w:val="00DA764B"/>
    <w:rsid w:val="00DD50E6"/>
    <w:rsid w:val="00E0162A"/>
    <w:rsid w:val="00E05CEA"/>
    <w:rsid w:val="00E3540D"/>
    <w:rsid w:val="00E53245"/>
    <w:rsid w:val="00E653A3"/>
    <w:rsid w:val="00EB2574"/>
    <w:rsid w:val="00EC33F2"/>
    <w:rsid w:val="00F10B93"/>
    <w:rsid w:val="00F23F62"/>
    <w:rsid w:val="00F9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71D4F6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qFormat/>
    <w:rsid w:val="00EC33F2"/>
    <w:pPr>
      <w:keepNext/>
      <w:numPr>
        <w:numId w:val="4"/>
      </w:numPr>
      <w:adjustRightInd w:val="0"/>
      <w:spacing w:after="240"/>
      <w:jc w:val="both"/>
      <w:outlineLvl w:val="0"/>
    </w:pPr>
    <w:rPr>
      <w:rFonts w:eastAsia="STZhongsong"/>
      <w:b/>
      <w:caps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qFormat/>
    <w:rsid w:val="00EC33F2"/>
    <w:pPr>
      <w:numPr>
        <w:ilvl w:val="1"/>
        <w:numId w:val="4"/>
      </w:numPr>
      <w:adjustRightInd w:val="0"/>
      <w:spacing w:after="240"/>
      <w:jc w:val="both"/>
      <w:outlineLvl w:val="1"/>
    </w:pPr>
    <w:rPr>
      <w:rFonts w:eastAsia="STZhongsong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qFormat/>
    <w:rsid w:val="00EC33F2"/>
    <w:pPr>
      <w:numPr>
        <w:ilvl w:val="2"/>
        <w:numId w:val="4"/>
      </w:numPr>
      <w:adjustRightInd w:val="0"/>
      <w:spacing w:after="240"/>
      <w:jc w:val="both"/>
      <w:outlineLvl w:val="2"/>
    </w:pPr>
    <w:rPr>
      <w:rFonts w:eastAsia="STZhongsong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qFormat/>
    <w:rsid w:val="00EC33F2"/>
    <w:pPr>
      <w:numPr>
        <w:ilvl w:val="3"/>
        <w:numId w:val="4"/>
      </w:numPr>
      <w:adjustRightInd w:val="0"/>
      <w:spacing w:after="240"/>
      <w:jc w:val="both"/>
      <w:outlineLvl w:val="3"/>
    </w:pPr>
    <w:rPr>
      <w:rFonts w:eastAsia="STZhongsong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qFormat/>
    <w:rsid w:val="00EC33F2"/>
    <w:pPr>
      <w:numPr>
        <w:ilvl w:val="4"/>
        <w:numId w:val="4"/>
      </w:numPr>
      <w:adjustRightInd w:val="0"/>
      <w:spacing w:after="240"/>
      <w:jc w:val="both"/>
      <w:outlineLvl w:val="4"/>
    </w:pPr>
    <w:rPr>
      <w:rFonts w:eastAsia="STZhongsong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qFormat/>
    <w:rsid w:val="00EC33F2"/>
    <w:pPr>
      <w:numPr>
        <w:ilvl w:val="5"/>
        <w:numId w:val="4"/>
      </w:numPr>
      <w:adjustRightInd w:val="0"/>
      <w:spacing w:after="240"/>
      <w:jc w:val="both"/>
      <w:outlineLvl w:val="5"/>
    </w:pPr>
    <w:rPr>
      <w:rFonts w:eastAsia="STZhongsong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qFormat/>
    <w:rsid w:val="00EC33F2"/>
    <w:pPr>
      <w:numPr>
        <w:ilvl w:val="6"/>
        <w:numId w:val="4"/>
      </w:numPr>
      <w:adjustRightInd w:val="0"/>
      <w:spacing w:after="240"/>
      <w:jc w:val="both"/>
      <w:outlineLvl w:val="6"/>
    </w:pPr>
    <w:rPr>
      <w:rFonts w:eastAsia="STZhongsong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qFormat/>
    <w:rsid w:val="00EC33F2"/>
    <w:pPr>
      <w:numPr>
        <w:ilvl w:val="7"/>
        <w:numId w:val="4"/>
      </w:numPr>
      <w:adjustRightInd w:val="0"/>
      <w:spacing w:after="240"/>
      <w:jc w:val="both"/>
      <w:outlineLvl w:val="7"/>
    </w:pPr>
    <w:rPr>
      <w:rFonts w:eastAsia="STZhongsong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qFormat/>
    <w:rsid w:val="00EC33F2"/>
    <w:pPr>
      <w:numPr>
        <w:ilvl w:val="8"/>
        <w:numId w:val="4"/>
      </w:numPr>
      <w:adjustRightInd w:val="0"/>
      <w:spacing w:after="240"/>
      <w:jc w:val="both"/>
      <w:outlineLvl w:val="8"/>
    </w:pPr>
    <w:rPr>
      <w:rFonts w:eastAsia="STZhongson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rsid w:val="00EC33F2"/>
    <w:rPr>
      <w:rFonts w:ascii="Arial" w:eastAsia="STZhongsong" w:hAnsi="Arial" w:cs="Times New Roman"/>
      <w:b/>
      <w:caps/>
      <w:szCs w:val="24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rsid w:val="00EC33F2"/>
    <w:rPr>
      <w:rFonts w:ascii="Arial" w:eastAsia="STZhongsong" w:hAnsi="Arial" w:cs="Times New Roman"/>
      <w:szCs w:val="24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rsid w:val="00EC33F2"/>
    <w:rPr>
      <w:rFonts w:ascii="Arial" w:eastAsia="STZhongsong" w:hAnsi="Arial" w:cs="Times New Roman"/>
      <w:szCs w:val="24"/>
      <w:lang w:eastAsia="zh-CN"/>
    </w:rPr>
  </w:style>
  <w:style w:type="paragraph" w:customStyle="1" w:styleId="AppHead">
    <w:name w:val="AppHead"/>
    <w:basedOn w:val="Normal"/>
    <w:rsid w:val="00EC33F2"/>
    <w:pPr>
      <w:numPr>
        <w:numId w:val="5"/>
      </w:numPr>
      <w:adjustRightInd w:val="0"/>
      <w:spacing w:after="240"/>
      <w:jc w:val="center"/>
      <w:outlineLvl w:val="0"/>
    </w:pPr>
    <w:rPr>
      <w:rFonts w:eastAsia="STZhongsong"/>
      <w:b/>
      <w:caps/>
    </w:rPr>
  </w:style>
  <w:style w:type="paragraph" w:customStyle="1" w:styleId="AppPart">
    <w:name w:val="AppPart"/>
    <w:basedOn w:val="Normal"/>
    <w:rsid w:val="00EC33F2"/>
    <w:pPr>
      <w:numPr>
        <w:ilvl w:val="1"/>
        <w:numId w:val="5"/>
      </w:numPr>
      <w:adjustRightInd w:val="0"/>
      <w:spacing w:after="240"/>
      <w:jc w:val="center"/>
      <w:outlineLvl w:val="1"/>
    </w:pPr>
    <w:rPr>
      <w:rFonts w:eastAsia="STZhongsong"/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EF"/>
    <w:rPr>
      <w:rFonts w:ascii="Segoe UI" w:eastAsia="SimSun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102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2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21EF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2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21EF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0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Lauren Calderhead</cp:lastModifiedBy>
  <cp:revision>2</cp:revision>
  <cp:lastPrinted>2021-03-23T09:07:00Z</cp:lastPrinted>
  <dcterms:created xsi:type="dcterms:W3CDTF">2021-03-25T16:15:00Z</dcterms:created>
  <dcterms:modified xsi:type="dcterms:W3CDTF">2021-03-25T16:15:00Z</dcterms:modified>
</cp:coreProperties>
</file>