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36B7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8" w14:textId="032816BE" w:rsidR="00967072" w:rsidRDefault="006A49D7">
      <w:r>
        <w:rPr>
          <w:noProof/>
          <w:lang w:eastAsia="en-GB"/>
        </w:rPr>
        <w:drawing>
          <wp:inline distT="0" distB="0" distL="0" distR="0" wp14:anchorId="33FD35F7" wp14:editId="140C0E64">
            <wp:extent cx="1647825" cy="514350"/>
            <wp:effectExtent l="0" t="0" r="9525" b="0"/>
            <wp:docPr id="3" name="Picture 2" descr="cid:image003.jpg@01D073A6.9AE5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073A6.9AE5EF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36B9" w14:textId="77777777" w:rsidR="00967072" w:rsidRDefault="00967072"/>
    <w:p w14:paraId="707F36BA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B" w14:textId="77777777" w:rsidR="00967072" w:rsidRDefault="00967072"/>
    <w:p w14:paraId="707F36BC" w14:textId="77777777" w:rsidR="00967072" w:rsidRDefault="00967072"/>
    <w:p w14:paraId="08DD4CAA" w14:textId="77777777" w:rsidR="006A49D7" w:rsidRPr="0054106F" w:rsidRDefault="006A49D7" w:rsidP="006A49D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54106F">
        <w:rPr>
          <w:rFonts w:ascii="Arial" w:hAnsi="Arial" w:cs="Arial"/>
          <w:b/>
          <w:spacing w:val="-3"/>
          <w:sz w:val="28"/>
          <w:szCs w:val="28"/>
        </w:rPr>
        <w:t>Highways England Company Limited</w:t>
      </w:r>
    </w:p>
    <w:p w14:paraId="707F36BD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E" w14:textId="77777777" w:rsidR="00967072" w:rsidRDefault="00967072"/>
    <w:p w14:paraId="707F36BF" w14:textId="77777777" w:rsidR="00967072" w:rsidRDefault="00967072"/>
    <w:p w14:paraId="707F36C0" w14:textId="77777777" w:rsidR="008E4B6C" w:rsidRDefault="008E4B6C"/>
    <w:p w14:paraId="707F36C1" w14:textId="77777777" w:rsidR="00967072" w:rsidRDefault="00967072"/>
    <w:p w14:paraId="707F36C2" w14:textId="77777777" w:rsidR="00967072" w:rsidRDefault="00967072">
      <w:pPr>
        <w:jc w:val="center"/>
        <w:rPr>
          <w:rFonts w:ascii="Arial" w:hAnsi="Arial"/>
          <w:b/>
          <w:sz w:val="44"/>
        </w:rPr>
      </w:pPr>
    </w:p>
    <w:p w14:paraId="707F36C4" w14:textId="34360EAA" w:rsidR="00B43F42" w:rsidRDefault="00B43F42">
      <w:pPr>
        <w:jc w:val="center"/>
        <w:rPr>
          <w:rFonts w:ascii="Arial" w:hAnsi="Arial"/>
          <w:b/>
          <w:sz w:val="44"/>
        </w:rPr>
      </w:pPr>
    </w:p>
    <w:p w14:paraId="707F36C5" w14:textId="77777777" w:rsidR="00265A11" w:rsidRPr="006A49D7" w:rsidRDefault="00265A11">
      <w:pPr>
        <w:jc w:val="center"/>
        <w:rPr>
          <w:rFonts w:ascii="Arial" w:hAnsi="Arial"/>
          <w:b/>
          <w:sz w:val="40"/>
          <w:szCs w:val="40"/>
        </w:rPr>
      </w:pPr>
    </w:p>
    <w:p w14:paraId="707F36C6" w14:textId="77777777" w:rsidR="00265A11" w:rsidRPr="006A49D7" w:rsidRDefault="00265A11" w:rsidP="00265A11">
      <w:pPr>
        <w:jc w:val="center"/>
        <w:rPr>
          <w:rFonts w:ascii="Arial" w:hAnsi="Arial" w:cs="Arial"/>
          <w:b/>
          <w:sz w:val="40"/>
          <w:szCs w:val="40"/>
        </w:rPr>
      </w:pPr>
      <w:r w:rsidRPr="006A49D7">
        <w:rPr>
          <w:rFonts w:ascii="Arial" w:hAnsi="Arial" w:cs="Arial"/>
          <w:b/>
          <w:sz w:val="40"/>
          <w:szCs w:val="40"/>
        </w:rPr>
        <w:t>Scope</w:t>
      </w:r>
    </w:p>
    <w:p w14:paraId="707F36C7" w14:textId="77777777" w:rsidR="00B43F42" w:rsidRPr="006A49D7" w:rsidRDefault="00B43F42">
      <w:pPr>
        <w:jc w:val="center"/>
        <w:rPr>
          <w:rFonts w:ascii="Arial" w:hAnsi="Arial"/>
          <w:b/>
          <w:sz w:val="40"/>
          <w:szCs w:val="40"/>
        </w:rPr>
      </w:pPr>
    </w:p>
    <w:p w14:paraId="32E16A7A" w14:textId="0F3F8AE9" w:rsidR="00A965A5" w:rsidRPr="003F26FB" w:rsidRDefault="003F26FB" w:rsidP="00A965A5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3F26FB">
        <w:rPr>
          <w:rFonts w:ascii="Arial" w:hAnsi="Arial"/>
          <w:b/>
          <w:color w:val="000000" w:themeColor="text1"/>
          <w:sz w:val="40"/>
          <w:szCs w:val="40"/>
        </w:rPr>
        <w:t xml:space="preserve">Category </w:t>
      </w:r>
      <w:r w:rsidR="006B5F23">
        <w:rPr>
          <w:rFonts w:ascii="Arial" w:hAnsi="Arial"/>
          <w:b/>
          <w:color w:val="000000" w:themeColor="text1"/>
          <w:sz w:val="40"/>
          <w:szCs w:val="40"/>
        </w:rPr>
        <w:t>Purchase Agreement</w:t>
      </w:r>
    </w:p>
    <w:p w14:paraId="0B2C5865" w14:textId="77777777" w:rsidR="00A965A5" w:rsidRDefault="00A965A5" w:rsidP="00A965A5">
      <w:pPr>
        <w:jc w:val="center"/>
        <w:rPr>
          <w:rFonts w:ascii="Arial" w:hAnsi="Arial" w:cs="Arial"/>
          <w:b/>
          <w:sz w:val="40"/>
          <w:szCs w:val="40"/>
        </w:rPr>
      </w:pPr>
    </w:p>
    <w:p w14:paraId="707F36CC" w14:textId="12EE0230" w:rsidR="00967072" w:rsidRPr="006A49D7" w:rsidRDefault="00A965A5" w:rsidP="00A965A5">
      <w:pPr>
        <w:jc w:val="center"/>
        <w:rPr>
          <w:rFonts w:ascii="Arial" w:hAnsi="Arial"/>
          <w:b/>
          <w:color w:val="FF0000"/>
          <w:sz w:val="40"/>
          <w:szCs w:val="40"/>
        </w:rPr>
        <w:sectPr w:rsidR="00967072" w:rsidRPr="006A49D7">
          <w:headerReference w:type="default" r:id="rId9"/>
          <w:footerReference w:type="default" r:id="rId10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 w:rsidRPr="006A49D7">
        <w:rPr>
          <w:rFonts w:ascii="Arial" w:hAnsi="Arial" w:cs="Arial"/>
          <w:b/>
          <w:sz w:val="40"/>
          <w:szCs w:val="40"/>
        </w:rPr>
        <w:t xml:space="preserve">Annex </w:t>
      </w:r>
      <w:r w:rsidR="006B5F23" w:rsidRPr="006B5F23">
        <w:rPr>
          <w:rFonts w:ascii="Arial" w:hAnsi="Arial" w:cs="Arial"/>
          <w:b/>
          <w:sz w:val="40"/>
          <w:szCs w:val="40"/>
        </w:rPr>
        <w:t>17</w:t>
      </w:r>
    </w:p>
    <w:p w14:paraId="707F36CD" w14:textId="77777777" w:rsidR="00967072" w:rsidRDefault="00967072">
      <w:pPr>
        <w:spacing w:before="240"/>
        <w:jc w:val="center"/>
        <w:rPr>
          <w:rFonts w:ascii="Arial" w:hAnsi="Arial"/>
          <w:b/>
          <w:sz w:val="28"/>
        </w:rPr>
      </w:pPr>
    </w:p>
    <w:p w14:paraId="707F36CE" w14:textId="77777777" w:rsidR="00967072" w:rsidRDefault="00967072">
      <w:pPr>
        <w:spacing w:before="2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CONTENTS AMENDMENT SHEET</w:t>
      </w:r>
    </w:p>
    <w:p w14:paraId="707F36CF" w14:textId="77777777" w:rsidR="00967072" w:rsidRDefault="00967072">
      <w:pPr>
        <w:spacing w:before="240"/>
        <w:jc w:val="center"/>
        <w:rPr>
          <w:rFonts w:ascii="Arial" w:hAnsi="Arial"/>
          <w:b/>
          <w:sz w:val="28"/>
        </w:rPr>
      </w:pPr>
    </w:p>
    <w:p w14:paraId="707F36D0" w14:textId="77777777" w:rsidR="004B080B" w:rsidRDefault="004B080B">
      <w:pPr>
        <w:pStyle w:val="Header"/>
        <w:tabs>
          <w:tab w:val="clear" w:pos="4153"/>
          <w:tab w:val="clear" w:pos="8306"/>
        </w:tabs>
      </w:pP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  <w:gridCol w:w="3969"/>
        <w:gridCol w:w="963"/>
        <w:gridCol w:w="1305"/>
      </w:tblGrid>
      <w:tr w:rsidR="00B27FB9" w:rsidRPr="00B27FB9" w14:paraId="707F36D6" w14:textId="77777777" w:rsidTr="00B73658"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1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Amend. No.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2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3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Amendments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4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Initials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5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Date</w:t>
            </w:r>
          </w:p>
        </w:tc>
      </w:tr>
      <w:tr w:rsidR="00B27FB9" w:rsidRPr="00B27FB9" w14:paraId="707F36DC" w14:textId="77777777" w:rsidTr="00B73658">
        <w:tc>
          <w:tcPr>
            <w:tcW w:w="1080" w:type="dxa"/>
            <w:tcBorders>
              <w:top w:val="double" w:sz="4" w:space="0" w:color="auto"/>
            </w:tcBorders>
          </w:tcPr>
          <w:p w14:paraId="707F36D7" w14:textId="54A58A57" w:rsidR="00B27FB9" w:rsidRPr="00B27FB9" w:rsidRDefault="003F26FB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double" w:sz="4" w:space="0" w:color="auto"/>
            </w:tcBorders>
          </w:tcPr>
          <w:p w14:paraId="707F36D8" w14:textId="0F89C678" w:rsidR="00B27FB9" w:rsidRPr="00B27FB9" w:rsidRDefault="003F26FB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707F36D9" w14:textId="1B9E1026" w:rsidR="00B27FB9" w:rsidRPr="00B27FB9" w:rsidRDefault="003F26FB" w:rsidP="004866C3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Drafting transferred into annex. This wording is tailored for NEC4 ECC.</w:t>
            </w: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707F36DA" w14:textId="30E6AD85" w:rsidR="00B27FB9" w:rsidRPr="00B27FB9" w:rsidRDefault="003F26FB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AD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707F36DB" w14:textId="3D3F104A" w:rsidR="00B27FB9" w:rsidRPr="00B27FB9" w:rsidRDefault="003F26FB" w:rsidP="00B73658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28/09/19</w:t>
            </w:r>
          </w:p>
        </w:tc>
      </w:tr>
      <w:tr w:rsidR="002D59BB" w:rsidRPr="00B27FB9" w14:paraId="707F36E2" w14:textId="77777777" w:rsidTr="00B73658">
        <w:tc>
          <w:tcPr>
            <w:tcW w:w="1080" w:type="dxa"/>
          </w:tcPr>
          <w:p w14:paraId="707F36DD" w14:textId="156E026B" w:rsidR="002D59BB" w:rsidRPr="00E970A4" w:rsidRDefault="006B5F2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188" w:type="dxa"/>
          </w:tcPr>
          <w:p w14:paraId="707F36DE" w14:textId="2814349C" w:rsidR="002D59BB" w:rsidRPr="00E970A4" w:rsidRDefault="006B5F2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07F36DF" w14:textId="58971A09" w:rsidR="002D59BB" w:rsidRPr="00E970A4" w:rsidRDefault="006B5F23" w:rsidP="004866C3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Updated Annex references to Annex 17.</w:t>
            </w:r>
          </w:p>
        </w:tc>
        <w:tc>
          <w:tcPr>
            <w:tcW w:w="963" w:type="dxa"/>
          </w:tcPr>
          <w:p w14:paraId="707F36E0" w14:textId="295AD53C" w:rsidR="002D59BB" w:rsidRPr="00E970A4" w:rsidRDefault="006B5F2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</w:t>
            </w:r>
          </w:p>
        </w:tc>
        <w:tc>
          <w:tcPr>
            <w:tcW w:w="1305" w:type="dxa"/>
          </w:tcPr>
          <w:p w14:paraId="707F36E1" w14:textId="0A23DD4D" w:rsidR="002D59BB" w:rsidRPr="00E970A4" w:rsidRDefault="006B5F2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09/12//19</w:t>
            </w:r>
          </w:p>
        </w:tc>
      </w:tr>
      <w:tr w:rsidR="00573333" w:rsidRPr="00B27FB9" w14:paraId="707F36E8" w14:textId="77777777" w:rsidTr="00B73658">
        <w:tc>
          <w:tcPr>
            <w:tcW w:w="1080" w:type="dxa"/>
          </w:tcPr>
          <w:p w14:paraId="707F36E3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E4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E5" w14:textId="77777777" w:rsidR="00573333" w:rsidRPr="00E970A4" w:rsidRDefault="00573333" w:rsidP="00E306C4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6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7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73333" w:rsidRPr="00B27FB9" w14:paraId="707F36EE" w14:textId="77777777" w:rsidTr="00B73658">
        <w:tc>
          <w:tcPr>
            <w:tcW w:w="1080" w:type="dxa"/>
          </w:tcPr>
          <w:p w14:paraId="707F36E9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EA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EB" w14:textId="77777777" w:rsidR="00573333" w:rsidRPr="00E970A4" w:rsidRDefault="00573333" w:rsidP="00E306C4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C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D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73333" w:rsidRPr="00B27FB9" w14:paraId="707F36F4" w14:textId="77777777" w:rsidTr="00B73658">
        <w:tc>
          <w:tcPr>
            <w:tcW w:w="1080" w:type="dxa"/>
          </w:tcPr>
          <w:p w14:paraId="707F36EF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0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1" w14:textId="77777777" w:rsidR="00F36260" w:rsidRPr="00E970A4" w:rsidRDefault="00F36260" w:rsidP="00E306C4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2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3" w14:textId="77777777" w:rsidR="00573333" w:rsidRPr="00E970A4" w:rsidRDefault="00573333" w:rsidP="00B27FB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B418D" w:rsidRPr="00B27FB9" w14:paraId="707F36FA" w14:textId="77777777" w:rsidTr="00B73658">
        <w:tc>
          <w:tcPr>
            <w:tcW w:w="1080" w:type="dxa"/>
          </w:tcPr>
          <w:p w14:paraId="707F36F5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6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7" w14:textId="77777777" w:rsidR="00BB418D" w:rsidRPr="00B27FB9" w:rsidRDefault="00BB418D" w:rsidP="00E306C4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8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9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B418D" w:rsidRPr="00B27FB9" w14:paraId="707F3700" w14:textId="77777777" w:rsidTr="00B73658">
        <w:tc>
          <w:tcPr>
            <w:tcW w:w="1080" w:type="dxa"/>
          </w:tcPr>
          <w:p w14:paraId="707F36FB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C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D" w14:textId="77777777" w:rsidR="00BB418D" w:rsidRPr="00B27FB9" w:rsidRDefault="00BB418D" w:rsidP="00E306C4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E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F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B418D" w:rsidRPr="00B27FB9" w14:paraId="707F3706" w14:textId="77777777" w:rsidTr="00B73658">
        <w:tc>
          <w:tcPr>
            <w:tcW w:w="1080" w:type="dxa"/>
          </w:tcPr>
          <w:p w14:paraId="707F3701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702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703" w14:textId="77777777" w:rsidR="00BB418D" w:rsidRPr="00B27FB9" w:rsidRDefault="00BB418D" w:rsidP="00E306C4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704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705" w14:textId="77777777" w:rsidR="00BB418D" w:rsidRPr="00B27FB9" w:rsidRDefault="00BB418D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07F3707" w14:textId="77777777" w:rsidR="002D59BB" w:rsidRDefault="002D59BB" w:rsidP="004B080B">
      <w:pPr>
        <w:spacing w:before="240" w:after="240"/>
        <w:jc w:val="center"/>
      </w:pPr>
    </w:p>
    <w:p w14:paraId="707F3708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9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A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B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C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D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E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F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0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1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3" w14:textId="3DFD8177" w:rsidR="002D59BB" w:rsidRPr="00A75EDD" w:rsidRDefault="00A75EDD" w:rsidP="00A75EDD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LIST OF CONTENTS</w:t>
      </w:r>
    </w:p>
    <w:p w14:paraId="707F3714" w14:textId="77777777" w:rsidR="002D59BB" w:rsidRDefault="002D59BB" w:rsidP="004B080B">
      <w:pPr>
        <w:spacing w:before="240" w:after="240"/>
        <w:jc w:val="center"/>
        <w:rPr>
          <w:rFonts w:ascii="Arial" w:hAnsi="Arial"/>
          <w:b/>
          <w:sz w:val="22"/>
        </w:rPr>
      </w:pPr>
    </w:p>
    <w:p w14:paraId="707F3715" w14:textId="77777777" w:rsidR="001B3946" w:rsidRPr="00E970A4" w:rsidRDefault="001B3946" w:rsidP="004B080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1C7C7B55" w14:textId="1756815D" w:rsidR="003F26FB" w:rsidRDefault="00D935EE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</w:pPr>
      <w:r>
        <w:rPr>
          <w:b w:val="0"/>
          <w:iCs/>
          <w:caps w:val="0"/>
          <w:color w:val="0000FF"/>
          <w:szCs w:val="22"/>
          <w:u w:val="single"/>
        </w:rPr>
        <w:fldChar w:fldCharType="begin"/>
      </w:r>
      <w:r>
        <w:rPr>
          <w:b w:val="0"/>
          <w:iCs/>
          <w:caps w:val="0"/>
          <w:color w:val="0000FF"/>
          <w:szCs w:val="22"/>
          <w:u w:val="single"/>
        </w:rPr>
        <w:instrText xml:space="preserve"> TOC \o "1-2" </w:instrText>
      </w:r>
      <w:r>
        <w:rPr>
          <w:b w:val="0"/>
          <w:iCs/>
          <w:caps w:val="0"/>
          <w:color w:val="0000FF"/>
          <w:szCs w:val="22"/>
          <w:u w:val="single"/>
        </w:rPr>
        <w:fldChar w:fldCharType="separate"/>
      </w:r>
      <w:r w:rsidR="003F26FB">
        <w:rPr>
          <w:noProof/>
        </w:rPr>
        <w:t>1</w:t>
      </w:r>
      <w:r w:rsidR="003F26FB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  <w:tab/>
      </w:r>
      <w:r w:rsidR="003F26FB">
        <w:rPr>
          <w:noProof/>
        </w:rPr>
        <w:t>category purchase agreements</w:t>
      </w:r>
      <w:r w:rsidR="003F26FB">
        <w:rPr>
          <w:noProof/>
        </w:rPr>
        <w:tab/>
      </w:r>
      <w:r w:rsidR="003F26FB">
        <w:rPr>
          <w:noProof/>
        </w:rPr>
        <w:fldChar w:fldCharType="begin"/>
      </w:r>
      <w:r w:rsidR="003F26FB">
        <w:rPr>
          <w:noProof/>
        </w:rPr>
        <w:instrText xml:space="preserve"> PAGEREF _Toc17914621 \h </w:instrText>
      </w:r>
      <w:r w:rsidR="003F26FB">
        <w:rPr>
          <w:noProof/>
        </w:rPr>
      </w:r>
      <w:r w:rsidR="003F26FB">
        <w:rPr>
          <w:noProof/>
        </w:rPr>
        <w:fldChar w:fldCharType="separate"/>
      </w:r>
      <w:r w:rsidR="003F26FB">
        <w:rPr>
          <w:noProof/>
        </w:rPr>
        <w:t>4</w:t>
      </w:r>
      <w:r w:rsidR="003F26FB">
        <w:rPr>
          <w:noProof/>
        </w:rPr>
        <w:fldChar w:fldCharType="end"/>
      </w:r>
    </w:p>
    <w:p w14:paraId="6E942EA3" w14:textId="607B3881" w:rsidR="003F26FB" w:rsidRDefault="003F26FB">
      <w:pPr>
        <w:pStyle w:val="TOC2"/>
        <w:tabs>
          <w:tab w:val="left" w:pos="720"/>
          <w:tab w:val="right" w:leader="dot" w:pos="8302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  <w:tab/>
      </w:r>
      <w:r>
        <w:rPr>
          <w:noProof/>
        </w:rPr>
        <w:t>Procurement through Category Purchase Agreements (excluding Technology Category Suppliers)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_Toc17914622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CE1D59" w14:textId="78C62765" w:rsidR="003F26FB" w:rsidRDefault="003F26FB">
      <w:pPr>
        <w:pStyle w:val="TOC2"/>
        <w:tabs>
          <w:tab w:val="left" w:pos="720"/>
          <w:tab w:val="right" w:leader="dot" w:pos="8302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  <w:tab/>
      </w:r>
      <w:r>
        <w:rPr>
          <w:noProof/>
        </w:rPr>
        <w:t>CATEGORY MANAGEMENT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_Toc17914623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07F371D" w14:textId="6C0F27F3" w:rsidR="00967072" w:rsidRPr="00A52E7E" w:rsidRDefault="00D935EE" w:rsidP="00E86E5E">
      <w:pPr>
        <w:pStyle w:val="TOC2"/>
        <w:tabs>
          <w:tab w:val="left" w:pos="480"/>
          <w:tab w:val="right" w:leader="dot" w:pos="8302"/>
        </w:tabs>
        <w:rPr>
          <w:rFonts w:eastAsiaTheme="minorEastAsia"/>
          <w:b/>
          <w:bCs w:val="0"/>
          <w:iCs w:val="0"/>
          <w:noProof/>
          <w:sz w:val="24"/>
          <w:szCs w:val="24"/>
          <w:lang w:eastAsia="en-GB"/>
        </w:rPr>
        <w:sectPr w:rsidR="00967072" w:rsidRPr="00A52E7E"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>
        <w:rPr>
          <w:b/>
          <w:iCs w:val="0"/>
          <w:caps/>
          <w:color w:val="0000FF"/>
          <w:sz w:val="22"/>
          <w:szCs w:val="22"/>
          <w:u w:val="single"/>
        </w:rPr>
        <w:fldChar w:fldCharType="end"/>
      </w:r>
      <w:bookmarkStart w:id="1" w:name="_GoBack"/>
      <w:bookmarkEnd w:id="1"/>
    </w:p>
    <w:tbl>
      <w:tblPr>
        <w:tblW w:w="5420" w:type="pct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7574"/>
      </w:tblGrid>
      <w:tr w:rsidR="0008739C" w:rsidRPr="0008739C" w14:paraId="7ACC11FD" w14:textId="77777777" w:rsidTr="005723C0">
        <w:trPr>
          <w:jc w:val="center"/>
        </w:trPr>
        <w:tc>
          <w:tcPr>
            <w:tcW w:w="5000" w:type="pct"/>
            <w:gridSpan w:val="2"/>
            <w:shd w:val="clear" w:color="auto" w:fill="17365D"/>
          </w:tcPr>
          <w:p w14:paraId="35EDB1D5" w14:textId="22039512" w:rsidR="0008739C" w:rsidRPr="0008739C" w:rsidRDefault="003F26FB" w:rsidP="0008739C">
            <w:pPr>
              <w:pStyle w:val="Heading1"/>
              <w:spacing w:before="120" w:after="120" w:line="276" w:lineRule="auto"/>
              <w:rPr>
                <w:szCs w:val="22"/>
              </w:rPr>
            </w:pPr>
            <w:bookmarkStart w:id="2" w:name="_Toc285117922"/>
            <w:bookmarkStart w:id="3" w:name="_Toc285117924"/>
            <w:bookmarkStart w:id="4" w:name="_Toc285117925"/>
            <w:bookmarkStart w:id="5" w:name="_Toc285117926"/>
            <w:bookmarkStart w:id="6" w:name="_Toc285117927"/>
            <w:bookmarkStart w:id="7" w:name="_Toc285117928"/>
            <w:bookmarkStart w:id="8" w:name="_Toc285117929"/>
            <w:bookmarkStart w:id="9" w:name="_Toc285117930"/>
            <w:bookmarkStart w:id="10" w:name="_Toc285117931"/>
            <w:bookmarkStart w:id="11" w:name="_Toc285117932"/>
            <w:bookmarkStart w:id="12" w:name="_Toc17914621"/>
            <w:bookmarkStart w:id="13" w:name="_Hlk10184711"/>
            <w:bookmarkStart w:id="14" w:name="_Hlk996151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szCs w:val="22"/>
              </w:rPr>
              <w:lastRenderedPageBreak/>
              <w:t>category purchase agreements</w:t>
            </w:r>
            <w:bookmarkEnd w:id="12"/>
          </w:p>
        </w:tc>
      </w:tr>
      <w:tr w:rsidR="0008739C" w:rsidRPr="0008739C" w14:paraId="41F52AC8" w14:textId="77777777" w:rsidTr="005723C0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F37FD17" w14:textId="1EFAA97A" w:rsidR="0008739C" w:rsidRPr="0008739C" w:rsidRDefault="003F26FB" w:rsidP="0008739C">
            <w:pPr>
              <w:pStyle w:val="Heading2"/>
              <w:spacing w:before="120" w:after="120" w:line="276" w:lineRule="auto"/>
              <w:rPr>
                <w:szCs w:val="22"/>
              </w:rPr>
            </w:pPr>
            <w:bookmarkStart w:id="15" w:name="_Toc17914622"/>
            <w:bookmarkEnd w:id="13"/>
            <w:r>
              <w:rPr>
                <w:szCs w:val="22"/>
              </w:rPr>
              <w:t>Procurement through Category Purchase Agreements (excluding Technology Category Suppliers)</w:t>
            </w:r>
            <w:bookmarkEnd w:id="15"/>
          </w:p>
        </w:tc>
      </w:tr>
      <w:tr w:rsidR="003F26FB" w:rsidRPr="00FB7A47" w14:paraId="5C1ACC4B" w14:textId="77777777" w:rsidTr="00D90E7E">
        <w:trPr>
          <w:jc w:val="center"/>
        </w:trPr>
        <w:tc>
          <w:tcPr>
            <w:tcW w:w="797" w:type="pct"/>
          </w:tcPr>
          <w:p w14:paraId="253196D6" w14:textId="77777777" w:rsidR="003F26FB" w:rsidRPr="00FB7A47" w:rsidRDefault="003F26FB" w:rsidP="00FB7A4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  <w:r w:rsidRPr="00FB7A47">
              <w:rPr>
                <w:color w:val="auto"/>
                <w:sz w:val="22"/>
                <w:szCs w:val="22"/>
              </w:rPr>
              <w:t xml:space="preserve">1.1.1 </w:t>
            </w:r>
          </w:p>
        </w:tc>
        <w:tc>
          <w:tcPr>
            <w:tcW w:w="4203" w:type="pct"/>
          </w:tcPr>
          <w:p w14:paraId="7A74562C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47">
              <w:rPr>
                <w:rFonts w:ascii="Arial" w:hAnsi="Arial" w:cs="Arial"/>
                <w:sz w:val="22"/>
                <w:szCs w:val="22"/>
              </w:rPr>
              <w:t xml:space="preserve">Category Purchase Agreements and the list of categories are available at: </w:t>
            </w:r>
            <w:hyperlink r:id="rId11" w:history="1">
              <w:r w:rsidRPr="00FB7A47">
                <w:rPr>
                  <w:rStyle w:val="Hyperlink"/>
                  <w:rFonts w:ascii="Arial" w:eastAsiaTheme="majorEastAsia" w:hAnsi="Arial" w:cs="Arial"/>
                  <w:bCs/>
                  <w:sz w:val="22"/>
                  <w:szCs w:val="22"/>
                </w:rPr>
                <w:t>http://www.highways.gov.uk/about-us/procurement/supplier-selection-and-development/category-management/</w:t>
              </w:r>
            </w:hyperlink>
            <w:r w:rsidRPr="00FB7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7A47">
              <w:rPr>
                <w:rFonts w:ascii="Arial" w:hAnsi="Arial" w:cs="Arial"/>
                <w:color w:val="FF0000"/>
                <w:sz w:val="22"/>
                <w:szCs w:val="22"/>
              </w:rPr>
              <w:t>[Update link as required].</w:t>
            </w:r>
          </w:p>
        </w:tc>
      </w:tr>
      <w:tr w:rsidR="003F26FB" w:rsidRPr="00FB7A47" w14:paraId="4E05D729" w14:textId="77777777" w:rsidTr="00D90E7E">
        <w:trPr>
          <w:jc w:val="center"/>
        </w:trPr>
        <w:tc>
          <w:tcPr>
            <w:tcW w:w="797" w:type="pct"/>
          </w:tcPr>
          <w:p w14:paraId="0B1C5242" w14:textId="77777777" w:rsidR="003F26FB" w:rsidRPr="00FB7A47" w:rsidRDefault="003F26FB" w:rsidP="00FB7A4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  <w:r w:rsidRPr="00FB7A47">
              <w:rPr>
                <w:color w:val="auto"/>
                <w:sz w:val="22"/>
                <w:szCs w:val="22"/>
              </w:rPr>
              <w:t>1.1.2</w:t>
            </w:r>
          </w:p>
        </w:tc>
        <w:tc>
          <w:tcPr>
            <w:tcW w:w="4203" w:type="pct"/>
          </w:tcPr>
          <w:p w14:paraId="588C6EDD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B7A47">
              <w:rPr>
                <w:rFonts w:ascii="Arial" w:hAnsi="Arial" w:cs="Arial"/>
                <w:bCs/>
                <w:sz w:val="22"/>
                <w:szCs w:val="22"/>
              </w:rPr>
              <w:t xml:space="preserve">Prior to entering into any subcontract for the </w:t>
            </w:r>
            <w:r w:rsidRPr="00FB7A47">
              <w:rPr>
                <w:rFonts w:ascii="Arial" w:hAnsi="Arial" w:cs="Arial"/>
                <w:sz w:val="22"/>
                <w:szCs w:val="22"/>
              </w:rPr>
              <w:t>for the bulk purchase of materials, works or services (excluding traffic management technology),</w:t>
            </w:r>
            <w:r w:rsidRPr="00FB7A47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Pr="00FB7A4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1E85F9AA" w14:textId="77777777" w:rsidR="003F26FB" w:rsidRPr="00FB7A47" w:rsidRDefault="003F26FB" w:rsidP="00FB7A47">
            <w:pPr>
              <w:pStyle w:val="ListParagraph"/>
              <w:numPr>
                <w:ilvl w:val="0"/>
                <w:numId w:val="45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>undertakes market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Pr="00FB7A47">
              <w:rPr>
                <w:rFonts w:ascii="Arial" w:hAnsi="Arial" w:cs="Arial"/>
              </w:rPr>
              <w:t>testing of contract requirements against Category Purchase Agreements; or</w:t>
            </w:r>
          </w:p>
          <w:p w14:paraId="14C7BF62" w14:textId="77777777" w:rsidR="003F26FB" w:rsidRPr="00FB7A47" w:rsidRDefault="003F26FB" w:rsidP="00FB7A47">
            <w:pPr>
              <w:pStyle w:val="ListParagraph"/>
              <w:numPr>
                <w:ilvl w:val="0"/>
                <w:numId w:val="45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for categories where no Category Purchase Agreement is in place; obtains contract specific quality and methodology submissions from potential suppliers (in addition to complying with the requirements identified at </w:t>
            </w:r>
            <w:r w:rsidRPr="00FB7A47">
              <w:rPr>
                <w:rFonts w:ascii="Arial" w:hAnsi="Arial" w:cs="Arial"/>
                <w:highlight w:val="yellow"/>
              </w:rPr>
              <w:t>S 1205</w:t>
            </w:r>
            <w:r w:rsidRPr="00FB7A47">
              <w:rPr>
                <w:rFonts w:ascii="Arial" w:hAnsi="Arial" w:cs="Arial"/>
              </w:rPr>
              <w:t>).</w:t>
            </w:r>
          </w:p>
        </w:tc>
      </w:tr>
      <w:tr w:rsidR="003F26FB" w:rsidRPr="00FB7A47" w14:paraId="017D283A" w14:textId="77777777" w:rsidTr="00D90E7E">
        <w:trPr>
          <w:jc w:val="center"/>
        </w:trPr>
        <w:tc>
          <w:tcPr>
            <w:tcW w:w="797" w:type="pct"/>
          </w:tcPr>
          <w:p w14:paraId="511C2173" w14:textId="77777777" w:rsidR="003F26FB" w:rsidRPr="00FB7A47" w:rsidRDefault="003F26FB" w:rsidP="00FB7A4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  <w:r w:rsidRPr="00FB7A47">
              <w:rPr>
                <w:color w:val="auto"/>
                <w:sz w:val="22"/>
                <w:szCs w:val="22"/>
              </w:rPr>
              <w:t>1.1.3</w:t>
            </w:r>
          </w:p>
        </w:tc>
        <w:tc>
          <w:tcPr>
            <w:tcW w:w="4203" w:type="pct"/>
          </w:tcPr>
          <w:p w14:paraId="3F3C25A6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B7A4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FB7A47">
              <w:rPr>
                <w:rFonts w:ascii="Arial" w:hAnsi="Arial" w:cs="Arial"/>
                <w:sz w:val="22"/>
                <w:szCs w:val="22"/>
              </w:rPr>
              <w:t xml:space="preserve">provides this information to the </w:t>
            </w:r>
            <w:r w:rsidRPr="00FB7A4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Project Manager</w:t>
            </w:r>
            <w:r w:rsidRPr="00FB7A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B7A47">
              <w:rPr>
                <w:rFonts w:ascii="Arial" w:hAnsi="Arial" w:cs="Arial"/>
                <w:color w:val="FF0000"/>
                <w:sz w:val="22"/>
                <w:szCs w:val="22"/>
              </w:rPr>
              <w:t>[insert timescales]</w:t>
            </w:r>
            <w:r w:rsidRPr="00FB7A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F26FB" w:rsidRPr="00FB7A47" w14:paraId="7232CEE0" w14:textId="77777777" w:rsidTr="00D90E7E">
        <w:trPr>
          <w:jc w:val="center"/>
        </w:trPr>
        <w:tc>
          <w:tcPr>
            <w:tcW w:w="797" w:type="pct"/>
          </w:tcPr>
          <w:p w14:paraId="397CE128" w14:textId="77777777" w:rsidR="003F26FB" w:rsidRPr="00FB7A47" w:rsidRDefault="003F26FB" w:rsidP="00FB7A4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  <w:r w:rsidRPr="00FB7A47">
              <w:rPr>
                <w:color w:val="auto"/>
                <w:sz w:val="22"/>
                <w:szCs w:val="22"/>
              </w:rPr>
              <w:t>1.1.4</w:t>
            </w:r>
          </w:p>
        </w:tc>
        <w:tc>
          <w:tcPr>
            <w:tcW w:w="4203" w:type="pct"/>
          </w:tcPr>
          <w:p w14:paraId="06D69C32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47">
              <w:rPr>
                <w:rFonts w:ascii="Arial" w:hAnsi="Arial" w:cs="Arial"/>
                <w:bCs/>
                <w:sz w:val="22"/>
                <w:szCs w:val="22"/>
              </w:rPr>
              <w:t xml:space="preserve">When instructed by the </w:t>
            </w:r>
            <w:r w:rsidRPr="00FB7A47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Project Manager</w:t>
            </w:r>
            <w:r w:rsidRPr="00FB7A47">
              <w:rPr>
                <w:rFonts w:ascii="Arial" w:hAnsi="Arial" w:cs="Arial"/>
                <w:bCs/>
                <w:sz w:val="22"/>
                <w:szCs w:val="22"/>
              </w:rPr>
              <w:t xml:space="preserve"> to enter into a contract with a Category Supplier, the </w:t>
            </w:r>
            <w:r w:rsidRPr="00FB7A47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FB7A47">
              <w:rPr>
                <w:rFonts w:ascii="Arial" w:hAnsi="Arial" w:cs="Arial"/>
                <w:bCs/>
                <w:sz w:val="22"/>
                <w:szCs w:val="22"/>
              </w:rPr>
              <w:t>manages</w:t>
            </w:r>
            <w:r w:rsidRPr="00FB7A4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FB7A47">
              <w:rPr>
                <w:rFonts w:ascii="Arial" w:hAnsi="Arial" w:cs="Arial"/>
                <w:bCs/>
                <w:sz w:val="22"/>
                <w:szCs w:val="22"/>
              </w:rPr>
              <w:t>the procurement process</w:t>
            </w:r>
            <w:r w:rsidRPr="00FB7A47">
              <w:rPr>
                <w:rFonts w:ascii="Arial" w:hAnsi="Arial" w:cs="Arial"/>
                <w:sz w:val="22"/>
                <w:szCs w:val="22"/>
              </w:rPr>
              <w:t xml:space="preserve"> and any secondary competition in accordance with the “</w:t>
            </w:r>
            <w:r w:rsidRPr="00FB7A47">
              <w:rPr>
                <w:rStyle w:val="bodytext1Char"/>
                <w:rFonts w:cs="Arial"/>
                <w:szCs w:val="22"/>
              </w:rPr>
              <w:t>Framework Information” for the Category Purchase Agreement.</w:t>
            </w:r>
          </w:p>
        </w:tc>
      </w:tr>
      <w:tr w:rsidR="003F26FB" w:rsidRPr="00FB7A47" w14:paraId="22C8D7BB" w14:textId="77777777" w:rsidTr="00D90E7E">
        <w:trPr>
          <w:jc w:val="center"/>
        </w:trPr>
        <w:tc>
          <w:tcPr>
            <w:tcW w:w="797" w:type="pct"/>
          </w:tcPr>
          <w:p w14:paraId="223767BB" w14:textId="77777777" w:rsidR="003F26FB" w:rsidRPr="00FB7A47" w:rsidRDefault="003F26FB" w:rsidP="00FB7A4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  <w:r w:rsidRPr="00FB7A47">
              <w:rPr>
                <w:color w:val="auto"/>
                <w:sz w:val="22"/>
                <w:szCs w:val="22"/>
              </w:rPr>
              <w:t>1.1.5</w:t>
            </w:r>
          </w:p>
        </w:tc>
        <w:tc>
          <w:tcPr>
            <w:tcW w:w="4203" w:type="pct"/>
          </w:tcPr>
          <w:p w14:paraId="42932A41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FB7A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B7A4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FB7A47">
              <w:rPr>
                <w:rFonts w:ascii="Arial" w:hAnsi="Arial" w:cs="Arial"/>
                <w:sz w:val="22"/>
                <w:szCs w:val="22"/>
              </w:rPr>
              <w:t xml:space="preserve">provides full visibility to the </w:t>
            </w:r>
            <w:r w:rsidRPr="00FB7A4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Project Manager</w:t>
            </w:r>
            <w:r w:rsidRPr="00FB7A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FB7A47">
              <w:rPr>
                <w:rFonts w:ascii="Arial" w:hAnsi="Arial" w:cs="Arial"/>
                <w:sz w:val="22"/>
                <w:szCs w:val="22"/>
              </w:rPr>
              <w:t>of the procurement process for the selection of any Category Supplier.</w:t>
            </w:r>
          </w:p>
        </w:tc>
      </w:tr>
      <w:tr w:rsidR="0008739C" w:rsidRPr="0008739C" w14:paraId="140ED416" w14:textId="77777777" w:rsidTr="005723C0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888D2E1" w14:textId="7D6137B6" w:rsidR="0008739C" w:rsidRPr="0008739C" w:rsidRDefault="003F26FB" w:rsidP="0008739C">
            <w:pPr>
              <w:pStyle w:val="Heading2"/>
              <w:spacing w:before="120" w:after="120" w:line="276" w:lineRule="auto"/>
              <w:rPr>
                <w:szCs w:val="22"/>
              </w:rPr>
            </w:pPr>
            <w:bookmarkStart w:id="16" w:name="_Toc17914623"/>
            <w:bookmarkStart w:id="17" w:name="_Toc518905703"/>
            <w:bookmarkStart w:id="18" w:name="_Hlk10184147"/>
            <w:bookmarkEnd w:id="14"/>
            <w:r>
              <w:rPr>
                <w:szCs w:val="22"/>
              </w:rPr>
              <w:t>CATEGORY MANAGEMENT PRINCIPLES</w:t>
            </w:r>
            <w:bookmarkEnd w:id="16"/>
          </w:p>
        </w:tc>
      </w:tr>
      <w:tr w:rsidR="0008739C" w:rsidRPr="00FB7A47" w14:paraId="2C20975D" w14:textId="77777777" w:rsidTr="005723C0">
        <w:trPr>
          <w:jc w:val="center"/>
        </w:trPr>
        <w:tc>
          <w:tcPr>
            <w:tcW w:w="797" w:type="pct"/>
          </w:tcPr>
          <w:p w14:paraId="2B95452A" w14:textId="5C44D6DC" w:rsidR="0008739C" w:rsidRPr="00FB7A47" w:rsidRDefault="0008739C" w:rsidP="00FB7A4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47">
              <w:rPr>
                <w:rFonts w:ascii="Arial" w:hAnsi="Arial" w:cs="Arial"/>
                <w:sz w:val="22"/>
                <w:szCs w:val="22"/>
              </w:rPr>
              <w:t>1.</w:t>
            </w:r>
            <w:r w:rsidR="003F26FB" w:rsidRPr="00FB7A47">
              <w:rPr>
                <w:rFonts w:ascii="Arial" w:hAnsi="Arial" w:cs="Arial"/>
                <w:sz w:val="22"/>
                <w:szCs w:val="22"/>
              </w:rPr>
              <w:t>2</w:t>
            </w:r>
            <w:r w:rsidRPr="00FB7A4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203" w:type="pct"/>
          </w:tcPr>
          <w:p w14:paraId="57556BD3" w14:textId="77777777" w:rsidR="003F26FB" w:rsidRPr="00FB7A47" w:rsidRDefault="003F26FB" w:rsidP="00FB7A47">
            <w:pPr>
              <w:pStyle w:val="Style2"/>
              <w:spacing w:before="120"/>
              <w:rPr>
                <w:sz w:val="22"/>
                <w:szCs w:val="22"/>
              </w:rPr>
            </w:pPr>
            <w:r w:rsidRPr="00FB7A47">
              <w:rPr>
                <w:sz w:val="22"/>
                <w:szCs w:val="22"/>
              </w:rPr>
              <w:t xml:space="preserve">[Compiler to revise the text below to reflect the timing of the appointment of the </w:t>
            </w:r>
            <w:r w:rsidRPr="00FB7A47">
              <w:rPr>
                <w:i/>
                <w:sz w:val="22"/>
                <w:szCs w:val="22"/>
                <w:highlight w:val="yellow"/>
              </w:rPr>
              <w:t>Contractor</w:t>
            </w:r>
            <w:r w:rsidRPr="00FB7A47">
              <w:rPr>
                <w:sz w:val="22"/>
                <w:szCs w:val="22"/>
              </w:rPr>
              <w:t xml:space="preserve"> and seek the agreement of the CATMAN team to any proposed changes.]</w:t>
            </w:r>
          </w:p>
          <w:p w14:paraId="03166AD4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A47">
              <w:rPr>
                <w:rFonts w:ascii="Arial" w:hAnsi="Arial" w:cs="Arial"/>
                <w:sz w:val="22"/>
                <w:szCs w:val="22"/>
              </w:rPr>
              <w:t xml:space="preserve">Category Management is a key element of the </w:t>
            </w:r>
            <w:r w:rsidRPr="00FB7A47">
              <w:rPr>
                <w:rFonts w:ascii="Arial" w:hAnsi="Arial" w:cs="Arial"/>
                <w:i/>
                <w:sz w:val="22"/>
                <w:szCs w:val="22"/>
              </w:rPr>
              <w:t>Client’s</w:t>
            </w:r>
            <w:r w:rsidRPr="00FB7A47">
              <w:rPr>
                <w:rFonts w:ascii="Arial" w:hAnsi="Arial" w:cs="Arial"/>
                <w:sz w:val="22"/>
                <w:szCs w:val="22"/>
              </w:rPr>
              <w:t xml:space="preserve"> Procurement Strategy ‘Delivering Sustainable Value through Supply Chain Management’ and as such:</w:t>
            </w:r>
          </w:p>
          <w:p w14:paraId="0E0CED15" w14:textId="77777777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All relevant contract elements are tested by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against the </w:t>
            </w:r>
            <w:r w:rsidRPr="00FB7A47">
              <w:rPr>
                <w:rFonts w:ascii="Arial" w:hAnsi="Arial" w:cs="Arial"/>
                <w:i/>
                <w:highlight w:val="yellow"/>
              </w:rPr>
              <w:t>Client’s</w:t>
            </w:r>
            <w:r w:rsidRPr="00FB7A47">
              <w:rPr>
                <w:rFonts w:ascii="Arial" w:hAnsi="Arial" w:cs="Arial"/>
              </w:rPr>
              <w:t xml:space="preserve"> Category Management (CM) framework where such agreements exist. These are</w:t>
            </w:r>
          </w:p>
          <w:p w14:paraId="20EFFC99" w14:textId="77777777" w:rsidR="003F26FB" w:rsidRPr="00FB7A47" w:rsidRDefault="003F26FB" w:rsidP="00FB7A47">
            <w:pPr>
              <w:pStyle w:val="ListParagraph"/>
              <w:numPr>
                <w:ilvl w:val="1"/>
                <w:numId w:val="49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>Pavement</w:t>
            </w:r>
          </w:p>
          <w:p w14:paraId="31BA4C61" w14:textId="77777777" w:rsidR="003F26FB" w:rsidRPr="00FB7A47" w:rsidRDefault="003F26FB" w:rsidP="00FB7A47">
            <w:pPr>
              <w:pStyle w:val="ListParagraph"/>
              <w:numPr>
                <w:ilvl w:val="1"/>
                <w:numId w:val="49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FB7A47">
              <w:rPr>
                <w:rFonts w:ascii="Arial" w:hAnsi="Arial" w:cs="Arial"/>
                <w:color w:val="FF0000"/>
              </w:rPr>
              <w:t>[Surface Treatments] and</w:t>
            </w:r>
          </w:p>
          <w:p w14:paraId="5310F410" w14:textId="77777777" w:rsidR="003F26FB" w:rsidRPr="00FB7A47" w:rsidRDefault="003F26FB" w:rsidP="00FB7A47">
            <w:pPr>
              <w:pStyle w:val="ListParagraph"/>
              <w:numPr>
                <w:ilvl w:val="1"/>
                <w:numId w:val="49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FB7A47">
              <w:rPr>
                <w:rFonts w:ascii="Arial" w:hAnsi="Arial" w:cs="Arial"/>
                <w:color w:val="FF0000"/>
              </w:rPr>
              <w:t>[Traffic management technology]</w:t>
            </w:r>
          </w:p>
          <w:p w14:paraId="4C6FE6F3" w14:textId="77777777" w:rsidR="003F26FB" w:rsidRPr="00FB7A47" w:rsidRDefault="003F26FB" w:rsidP="00FB7A4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7A47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[Compiler note - Insert any additional CM frameworks that may have been added and remove any of the above which have expired]</w:t>
            </w:r>
          </w:p>
          <w:p w14:paraId="7BFBC9A5" w14:textId="79CF8C70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commentRangeStart w:id="19"/>
            <w:r w:rsidRPr="00FB7A47">
              <w:rPr>
                <w:rFonts w:ascii="Arial" w:hAnsi="Arial" w:cs="Arial"/>
              </w:rPr>
              <w:t xml:space="preserve">Any proposal not to use the </w:t>
            </w:r>
            <w:r w:rsidRPr="00FB7A47">
              <w:rPr>
                <w:rFonts w:ascii="Arial" w:hAnsi="Arial" w:cs="Arial"/>
                <w:i/>
                <w:highlight w:val="yellow"/>
              </w:rPr>
              <w:t>Client’s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Pr="00FB7A47">
              <w:rPr>
                <w:rFonts w:ascii="Arial" w:hAnsi="Arial" w:cs="Arial"/>
              </w:rPr>
              <w:t xml:space="preserve">CM arrangements is submitted to the </w:t>
            </w:r>
            <w:r w:rsidRPr="00FB7A47">
              <w:rPr>
                <w:rFonts w:ascii="Arial" w:hAnsi="Arial" w:cs="Arial"/>
                <w:i/>
                <w:highlight w:val="yellow"/>
              </w:rPr>
              <w:t>Client</w:t>
            </w:r>
            <w:r w:rsidRPr="00FB7A47">
              <w:rPr>
                <w:rFonts w:ascii="Arial" w:hAnsi="Arial" w:cs="Arial"/>
              </w:rPr>
              <w:t xml:space="preserve"> for approval</w:t>
            </w:r>
            <w:del w:id="20" w:author="Daniels, Aisha" w:date="2019-11-06T11:29:00Z">
              <w:r w:rsidRPr="00FB7A47" w:rsidDel="00130C4F">
                <w:rPr>
                  <w:rFonts w:ascii="Arial" w:hAnsi="Arial" w:cs="Arial"/>
                </w:rPr>
                <w:delText xml:space="preserve"> </w:delText>
              </w:r>
            </w:del>
            <w:r w:rsidRPr="00FB7A47">
              <w:rPr>
                <w:rFonts w:ascii="Arial" w:hAnsi="Arial" w:cs="Arial"/>
              </w:rPr>
              <w:t xml:space="preserve"> outlining why CM arrangements do not deliver value.</w:t>
            </w:r>
            <w:commentRangeEnd w:id="19"/>
            <w:r w:rsidR="00130C4F">
              <w:rPr>
                <w:rStyle w:val="CommentReference"/>
                <w:rFonts w:ascii="Times New Roman" w:eastAsia="Times New Roman" w:hAnsi="Times New Roman"/>
              </w:rPr>
              <w:commentReference w:id="19"/>
            </w:r>
          </w:p>
          <w:p w14:paraId="0573C930" w14:textId="77777777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>Any assessment of options for delivering CM works or services elements takes account of any identified whole life cost savings and non-financial factors, such as health and safety benefits, in addition to the initial capital cost.</w:t>
            </w:r>
          </w:p>
          <w:p w14:paraId="45F9EEDC" w14:textId="5EE942C1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Input into the Stage One is obtained by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from the </w:t>
            </w:r>
            <w:r w:rsidRPr="00FB7A47">
              <w:rPr>
                <w:rFonts w:ascii="Arial" w:hAnsi="Arial" w:cs="Arial"/>
                <w:i/>
              </w:rPr>
              <w:t>Client’s</w:t>
            </w:r>
            <w:r w:rsidRPr="00FB7A47">
              <w:rPr>
                <w:rFonts w:ascii="Arial" w:hAnsi="Arial" w:cs="Arial"/>
              </w:rPr>
              <w:t xml:space="preserve"> Category Management framework suppliers during the development stage of the contract and is encouraged. </w:t>
            </w:r>
            <w:r w:rsidRPr="00FB7A47">
              <w:rPr>
                <w:rFonts w:ascii="Arial" w:hAnsi="Arial" w:cs="Arial"/>
                <w:color w:val="FF0000"/>
              </w:rPr>
              <w:t>[Only relevant for ECI schemes</w:t>
            </w:r>
            <w:r w:rsidR="00FB7A47">
              <w:rPr>
                <w:rFonts w:ascii="Arial" w:hAnsi="Arial" w:cs="Arial"/>
                <w:color w:val="FF0000"/>
              </w:rPr>
              <w:t>, delete if not applicable</w:t>
            </w:r>
            <w:r w:rsidRPr="00FB7A47">
              <w:rPr>
                <w:rFonts w:ascii="Arial" w:hAnsi="Arial" w:cs="Arial"/>
                <w:color w:val="FF0000"/>
              </w:rPr>
              <w:t>]</w:t>
            </w:r>
          </w:p>
          <w:p w14:paraId="204D3F25" w14:textId="04BFA87A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Where availability to employ professional services through CM frameworks exists,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may choose to employ these services during and beyond the Development Stage of a contract. Subject to the </w:t>
            </w:r>
            <w:r w:rsidRPr="00FB7A47">
              <w:rPr>
                <w:rFonts w:ascii="Arial" w:hAnsi="Arial" w:cs="Arial"/>
                <w:i/>
              </w:rPr>
              <w:t>selection procedure</w:t>
            </w:r>
            <w:r w:rsidRPr="00FB7A47">
              <w:rPr>
                <w:rFonts w:ascii="Arial" w:hAnsi="Arial" w:cs="Arial"/>
              </w:rPr>
              <w:t xml:space="preserve"> in the applicable CM framework, in this instance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may propose a direct award of CM works at </w:t>
            </w:r>
            <w:r w:rsidR="00130C4F">
              <w:rPr>
                <w:rFonts w:ascii="Arial" w:hAnsi="Arial" w:cs="Arial"/>
              </w:rPr>
              <w:t>d</w:t>
            </w:r>
            <w:r w:rsidRPr="00FB7A47">
              <w:rPr>
                <w:rFonts w:ascii="Arial" w:hAnsi="Arial" w:cs="Arial"/>
              </w:rPr>
              <w:t xml:space="preserve">elivery stage to a preferred CM supplier without the requirement for further competition. Any proposal demonstrates value for money and is subject to prior acceptance by the </w:t>
            </w:r>
            <w:r w:rsidRPr="00FB7A47">
              <w:rPr>
                <w:rFonts w:ascii="Arial" w:hAnsi="Arial" w:cs="Arial"/>
                <w:i/>
              </w:rPr>
              <w:t>Client.</w:t>
            </w:r>
          </w:p>
          <w:p w14:paraId="4E7C4462" w14:textId="260E7746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In circumstances where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Pr="00FB7A47">
              <w:rPr>
                <w:rFonts w:ascii="Arial" w:hAnsi="Arial" w:cs="Arial"/>
              </w:rPr>
              <w:t>has employed professional services through a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="00130C4F">
              <w:rPr>
                <w:rFonts w:ascii="Arial" w:hAnsi="Arial" w:cs="Arial"/>
              </w:rPr>
              <w:t>c</w:t>
            </w:r>
            <w:r w:rsidRPr="00130C4F">
              <w:rPr>
                <w:rFonts w:ascii="Arial" w:hAnsi="Arial" w:cs="Arial"/>
              </w:rPr>
              <w:t>lient’s</w:t>
            </w:r>
            <w:r w:rsidRPr="00FB7A47">
              <w:rPr>
                <w:rFonts w:ascii="Arial" w:hAnsi="Arial" w:cs="Arial"/>
              </w:rPr>
              <w:t xml:space="preserve"> CM framework,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is not obliged to direct award the </w:t>
            </w:r>
            <w:r w:rsidRPr="00C52D6C">
              <w:rPr>
                <w:rFonts w:ascii="Arial" w:hAnsi="Arial" w:cs="Arial"/>
                <w:i/>
                <w:highlight w:val="yellow"/>
              </w:rPr>
              <w:t>works</w:t>
            </w:r>
            <w:r w:rsidRPr="00FB7A47">
              <w:rPr>
                <w:rFonts w:ascii="Arial" w:hAnsi="Arial" w:cs="Arial"/>
              </w:rPr>
              <w:t xml:space="preserve"> at </w:t>
            </w:r>
            <w:r w:rsidR="00130C4F">
              <w:rPr>
                <w:rFonts w:ascii="Arial" w:hAnsi="Arial" w:cs="Arial"/>
              </w:rPr>
              <w:t>d</w:t>
            </w:r>
            <w:r w:rsidRPr="00FB7A47">
              <w:rPr>
                <w:rFonts w:ascii="Arial" w:hAnsi="Arial" w:cs="Arial"/>
              </w:rPr>
              <w:t xml:space="preserve">elivery stage. In this instance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follows the CM framework </w:t>
            </w:r>
            <w:r w:rsidRPr="00FB7A47">
              <w:rPr>
                <w:rFonts w:ascii="Arial" w:hAnsi="Arial" w:cs="Arial"/>
                <w:i/>
              </w:rPr>
              <w:t>selection procedure</w:t>
            </w:r>
            <w:r w:rsidRPr="00FB7A47">
              <w:rPr>
                <w:rFonts w:ascii="Arial" w:hAnsi="Arial" w:cs="Arial"/>
              </w:rPr>
              <w:t xml:space="preserve"> to identify a CM framework supplier to deliver the </w:t>
            </w:r>
            <w:r w:rsidRPr="00C52D6C">
              <w:rPr>
                <w:rFonts w:ascii="Arial" w:hAnsi="Arial" w:cs="Arial"/>
                <w:i/>
                <w:highlight w:val="yellow"/>
              </w:rPr>
              <w:t>works</w:t>
            </w:r>
            <w:r w:rsidRPr="00FB7A47">
              <w:rPr>
                <w:rFonts w:ascii="Arial" w:hAnsi="Arial" w:cs="Arial"/>
              </w:rPr>
              <w:t xml:space="preserve"> requirements.  </w:t>
            </w:r>
          </w:p>
          <w:p w14:paraId="10584A8E" w14:textId="77777777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liaises with the </w:t>
            </w:r>
            <w:r w:rsidRPr="00FB7A47">
              <w:rPr>
                <w:rFonts w:ascii="Arial" w:hAnsi="Arial" w:cs="Arial"/>
                <w:i/>
                <w:highlight w:val="yellow"/>
              </w:rPr>
              <w:t>Project Manager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Pr="00FB7A47">
              <w:rPr>
                <w:rFonts w:ascii="Arial" w:hAnsi="Arial" w:cs="Arial"/>
              </w:rPr>
              <w:t xml:space="preserve">to identify and plan a programme that allows the CM framework procurement and associated governance procedures to be implemented within the requirements of the overall project programme. </w:t>
            </w:r>
            <w:r w:rsidRPr="00FB7A47">
              <w:rPr>
                <w:rFonts w:ascii="Arial" w:hAnsi="Arial" w:cs="Arial"/>
                <w:color w:val="FF0000"/>
              </w:rPr>
              <w:t>[Insert the process / procedure to be followed]</w:t>
            </w:r>
          </w:p>
          <w:p w14:paraId="2630F318" w14:textId="77777777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Where the </w:t>
            </w:r>
            <w:r w:rsidRPr="00FB7A47">
              <w:rPr>
                <w:rFonts w:ascii="Arial" w:hAnsi="Arial" w:cs="Arial"/>
                <w:i/>
                <w:highlight w:val="yellow"/>
              </w:rPr>
              <w:t>Client’s</w:t>
            </w:r>
            <w:r w:rsidRPr="00FB7A47">
              <w:rPr>
                <w:rFonts w:ascii="Arial" w:hAnsi="Arial" w:cs="Arial"/>
              </w:rPr>
              <w:t xml:space="preserve"> approval is obtained not to use CM frameworks for CM </w:t>
            </w:r>
            <w:r w:rsidRPr="00820281">
              <w:rPr>
                <w:rFonts w:ascii="Arial" w:hAnsi="Arial" w:cs="Arial"/>
                <w:highlight w:val="yellow"/>
              </w:rPr>
              <w:t>works</w:t>
            </w:r>
            <w:r w:rsidRPr="00FB7A47">
              <w:rPr>
                <w:rFonts w:ascii="Arial" w:hAnsi="Arial" w:cs="Arial"/>
              </w:rPr>
              <w:t xml:space="preserve"> elements, the proposed Subcontractors and associated subcontract conditions are submitted for acceptance in accordance with the </w:t>
            </w:r>
            <w:r w:rsidRPr="00FB7A47">
              <w:rPr>
                <w:rFonts w:ascii="Arial" w:hAnsi="Arial" w:cs="Arial"/>
                <w:i/>
              </w:rPr>
              <w:t>conditions of contract</w:t>
            </w:r>
            <w:r w:rsidRPr="00FB7A47">
              <w:rPr>
                <w:rFonts w:ascii="Arial" w:hAnsi="Arial" w:cs="Arial"/>
              </w:rPr>
              <w:t xml:space="preserve"> </w:t>
            </w:r>
            <w:r w:rsidRPr="00FB7A47">
              <w:rPr>
                <w:rFonts w:ascii="Arial" w:hAnsi="Arial" w:cs="Arial"/>
                <w:highlight w:val="yellow"/>
              </w:rPr>
              <w:t>(clauses 26.2 and 26.3).</w:t>
            </w:r>
          </w:p>
          <w:p w14:paraId="3EEA9A77" w14:textId="77777777" w:rsidR="003F26FB" w:rsidRPr="00FB7A47" w:rsidRDefault="003F26FB" w:rsidP="00FB7A47">
            <w:pPr>
              <w:pStyle w:val="ListParagraph"/>
              <w:numPr>
                <w:ilvl w:val="0"/>
                <w:numId w:val="47"/>
              </w:numPr>
              <w:tabs>
                <w:tab w:val="num" w:pos="1080"/>
              </w:tabs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Where the </w:t>
            </w:r>
            <w:r w:rsidRPr="00FB7A47">
              <w:rPr>
                <w:rFonts w:ascii="Arial" w:hAnsi="Arial" w:cs="Arial"/>
                <w:i/>
                <w:highlight w:val="yellow"/>
              </w:rPr>
              <w:t>Project Manager’</w:t>
            </w:r>
            <w:r w:rsidRPr="00FB7A47">
              <w:rPr>
                <w:rFonts w:ascii="Arial" w:hAnsi="Arial" w:cs="Arial"/>
                <w:i/>
              </w:rPr>
              <w:t>s</w:t>
            </w:r>
            <w:r w:rsidRPr="00FB7A47">
              <w:rPr>
                <w:rFonts w:ascii="Arial" w:hAnsi="Arial" w:cs="Arial"/>
              </w:rPr>
              <w:t xml:space="preserve"> approval is obtained not to use CM frameworks for CM </w:t>
            </w:r>
            <w:r w:rsidRPr="00820281">
              <w:rPr>
                <w:rFonts w:ascii="Arial" w:hAnsi="Arial" w:cs="Arial"/>
                <w:highlight w:val="yellow"/>
              </w:rPr>
              <w:t>works</w:t>
            </w:r>
            <w:r w:rsidRPr="00FB7A47">
              <w:rPr>
                <w:rFonts w:ascii="Arial" w:hAnsi="Arial" w:cs="Arial"/>
              </w:rPr>
              <w:t xml:space="preserve"> elements. When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proposes to use “in-house” arrangements,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i/>
              </w:rPr>
              <w:t xml:space="preserve"> </w:t>
            </w:r>
            <w:r w:rsidRPr="00FB7A47">
              <w:rPr>
                <w:rFonts w:ascii="Arial" w:hAnsi="Arial" w:cs="Arial"/>
              </w:rPr>
              <w:t xml:space="preserve">demonstrates that the price is at open market or competitively tendered prices in accordance with the contract. </w:t>
            </w:r>
          </w:p>
          <w:p w14:paraId="188B1E92" w14:textId="62A92319" w:rsidR="0008739C" w:rsidRPr="00FB7A47" w:rsidRDefault="003F26FB" w:rsidP="00FB7A47">
            <w:pPr>
              <w:pStyle w:val="ListParagraph"/>
              <w:numPr>
                <w:ilvl w:val="0"/>
                <w:numId w:val="47"/>
              </w:numPr>
              <w:tabs>
                <w:tab w:val="num" w:pos="1080"/>
              </w:tabs>
              <w:spacing w:before="120" w:after="120"/>
              <w:ind w:left="728" w:hanging="425"/>
              <w:contextualSpacing w:val="0"/>
              <w:jc w:val="both"/>
              <w:rPr>
                <w:rFonts w:ascii="Arial" w:hAnsi="Arial" w:cs="Arial"/>
              </w:rPr>
            </w:pPr>
            <w:r w:rsidRPr="00FB7A47">
              <w:rPr>
                <w:rFonts w:ascii="Arial" w:hAnsi="Arial" w:cs="Arial"/>
              </w:rPr>
              <w:t xml:space="preserve">If so required by the </w:t>
            </w:r>
            <w:r w:rsidRPr="00FB7A47">
              <w:rPr>
                <w:rFonts w:ascii="Arial" w:hAnsi="Arial" w:cs="Arial"/>
                <w:i/>
                <w:highlight w:val="yellow"/>
              </w:rPr>
              <w:t>Project Manager</w:t>
            </w:r>
            <w:r w:rsidRPr="00FB7A47">
              <w:rPr>
                <w:rFonts w:ascii="Arial" w:hAnsi="Arial" w:cs="Arial"/>
                <w:highlight w:val="yellow"/>
              </w:rPr>
              <w:t>,</w:t>
            </w:r>
            <w:r w:rsidRPr="00FB7A47">
              <w:rPr>
                <w:rFonts w:ascii="Arial" w:hAnsi="Arial" w:cs="Arial"/>
              </w:rPr>
              <w:t xml:space="preserve">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  <w:highlight w:val="yellow"/>
              </w:rPr>
              <w:t xml:space="preserve"> </w:t>
            </w:r>
            <w:r w:rsidRPr="00FB7A47">
              <w:rPr>
                <w:rFonts w:ascii="Arial" w:hAnsi="Arial" w:cs="Arial"/>
              </w:rPr>
              <w:t xml:space="preserve">procures that a subcontractor enters into a contract with a Category Supplier pursuant to a Category Purchase Agreement for the purchase of </w:t>
            </w:r>
            <w:r w:rsidRPr="00FB7A47">
              <w:rPr>
                <w:rFonts w:ascii="Arial" w:hAnsi="Arial" w:cs="Arial"/>
              </w:rPr>
              <w:lastRenderedPageBreak/>
              <w:t xml:space="preserve">materials, works or services needed to </w:t>
            </w:r>
            <w:r w:rsidRPr="00FB7A47">
              <w:rPr>
                <w:rFonts w:ascii="Arial" w:hAnsi="Arial" w:cs="Arial"/>
                <w:highlight w:val="yellow"/>
              </w:rPr>
              <w:t>Provide the Works</w:t>
            </w:r>
            <w:r w:rsidRPr="00FB7A47">
              <w:rPr>
                <w:rFonts w:ascii="Arial" w:hAnsi="Arial" w:cs="Arial"/>
              </w:rPr>
              <w:t xml:space="preserve">.  The </w:t>
            </w:r>
            <w:r w:rsidRPr="00FB7A47">
              <w:rPr>
                <w:rFonts w:ascii="Arial" w:hAnsi="Arial" w:cs="Arial"/>
                <w:i/>
                <w:highlight w:val="yellow"/>
              </w:rPr>
              <w:t>Contractor</w:t>
            </w:r>
            <w:r w:rsidRPr="00FB7A47">
              <w:rPr>
                <w:rFonts w:ascii="Arial" w:hAnsi="Arial" w:cs="Arial"/>
              </w:rPr>
              <w:t xml:space="preserve"> procures that the conditions of contract between the </w:t>
            </w:r>
            <w:r w:rsidRPr="00FB7A47">
              <w:rPr>
                <w:rFonts w:ascii="Arial" w:hAnsi="Arial" w:cs="Arial"/>
                <w:highlight w:val="yellow"/>
              </w:rPr>
              <w:t>Subcontractor</w:t>
            </w:r>
            <w:r w:rsidRPr="00FB7A47">
              <w:rPr>
                <w:rFonts w:ascii="Arial" w:hAnsi="Arial" w:cs="Arial"/>
              </w:rPr>
              <w:t xml:space="preserve"> and the Category Supplier are those set out in the Category Purchase Agreement and that the </w:t>
            </w:r>
            <w:r w:rsidRPr="00FB7A47">
              <w:rPr>
                <w:rFonts w:ascii="Arial" w:hAnsi="Arial" w:cs="Arial"/>
                <w:highlight w:val="yellow"/>
              </w:rPr>
              <w:t>Subcontractor</w:t>
            </w:r>
            <w:r w:rsidRPr="00FB7A47">
              <w:rPr>
                <w:rFonts w:ascii="Arial" w:hAnsi="Arial" w:cs="Arial"/>
              </w:rPr>
              <w:t xml:space="preserve"> does not change them unless the </w:t>
            </w:r>
            <w:r w:rsidRPr="00FB7A47">
              <w:rPr>
                <w:rFonts w:ascii="Arial" w:hAnsi="Arial" w:cs="Arial"/>
                <w:i/>
                <w:highlight w:val="yellow"/>
              </w:rPr>
              <w:t>Client</w:t>
            </w:r>
            <w:r w:rsidRPr="00FB7A47">
              <w:rPr>
                <w:rFonts w:ascii="Arial" w:hAnsi="Arial" w:cs="Arial"/>
              </w:rPr>
              <w:t xml:space="preserve"> agrees.</w:t>
            </w:r>
          </w:p>
        </w:tc>
      </w:tr>
      <w:bookmarkEnd w:id="17"/>
      <w:bookmarkEnd w:id="18"/>
    </w:tbl>
    <w:p w14:paraId="54CDC930" w14:textId="35850B0F" w:rsidR="003F26FB" w:rsidRPr="00D11B04" w:rsidRDefault="003F26FB" w:rsidP="004E1BE9">
      <w:pPr>
        <w:rPr>
          <w:rFonts w:ascii="Arial" w:hAnsi="Arial" w:cs="Arial"/>
          <w:sz w:val="22"/>
          <w:szCs w:val="22"/>
        </w:rPr>
      </w:pPr>
    </w:p>
    <w:sectPr w:rsidR="003F26FB" w:rsidRPr="00D11B04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Daniels, Aisha" w:date="2019-11-06T11:29:00Z" w:initials="DA">
    <w:p w14:paraId="76FC34BB" w14:textId="2B5BA686" w:rsidR="00130C4F" w:rsidRDefault="00130C4F">
      <w:pPr>
        <w:pStyle w:val="CommentText"/>
      </w:pPr>
      <w:r>
        <w:rPr>
          <w:rStyle w:val="CommentReference"/>
        </w:rPr>
        <w:annotationRef/>
      </w:r>
      <w:r>
        <w:t xml:space="preserve">The C&amp; P director would give approval internally for this.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FC34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C34BB" w16cid:durableId="216D2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518A4" w14:textId="77777777" w:rsidR="0035601D" w:rsidRDefault="0035601D">
      <w:r>
        <w:separator/>
      </w:r>
    </w:p>
  </w:endnote>
  <w:endnote w:type="continuationSeparator" w:id="0">
    <w:p w14:paraId="5D0DEB19" w14:textId="77777777" w:rsidR="0035601D" w:rsidRDefault="0035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3778" w14:textId="77777777" w:rsidR="00F061D8" w:rsidRDefault="00B657D4">
    <w:pPr>
      <w:pStyle w:val="Foot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707F377D" wp14:editId="707F377E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5257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7789D" id="Line 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s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" o:allowincell="f"/>
          </w:pict>
        </mc:Fallback>
      </mc:AlternateContent>
    </w:r>
  </w:p>
  <w:p w14:paraId="707F3779" w14:textId="7A73C7C5" w:rsidR="00394EAD" w:rsidRDefault="00A75EDD">
    <w:pPr>
      <w:pStyle w:val="Foo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 xml:space="preserve">NEC4 </w:t>
    </w:r>
    <w:r w:rsidR="00D520A6">
      <w:rPr>
        <w:rFonts w:ascii="Arial" w:hAnsi="Arial"/>
        <w:sz w:val="22"/>
        <w:szCs w:val="22"/>
      </w:rPr>
      <w:t xml:space="preserve">Issue </w:t>
    </w:r>
    <w:r w:rsidR="003F26FB">
      <w:rPr>
        <w:rFonts w:ascii="Arial" w:hAnsi="Arial"/>
        <w:color w:val="000000" w:themeColor="text1"/>
        <w:sz w:val="22"/>
        <w:szCs w:val="22"/>
      </w:rPr>
      <w:t>1</w:t>
    </w:r>
    <w:r w:rsidR="00C939EC">
      <w:rPr>
        <w:rFonts w:ascii="Arial" w:hAnsi="Arial"/>
        <w:sz w:val="22"/>
        <w:szCs w:val="22"/>
      </w:rPr>
      <w:t xml:space="preserve">, Revision </w:t>
    </w:r>
    <w:r w:rsidR="003F26FB">
      <w:rPr>
        <w:rFonts w:ascii="Arial" w:hAnsi="Arial"/>
        <w:color w:val="000000" w:themeColor="text1"/>
        <w:sz w:val="22"/>
        <w:szCs w:val="22"/>
      </w:rPr>
      <w:t>0</w:t>
    </w:r>
    <w:r w:rsidR="006B5F23">
      <w:rPr>
        <w:rFonts w:ascii="Arial" w:hAnsi="Arial"/>
        <w:color w:val="000000" w:themeColor="text1"/>
        <w:sz w:val="22"/>
        <w:szCs w:val="22"/>
      </w:rPr>
      <w:t>.2</w:t>
    </w:r>
    <w:r w:rsidR="00732095">
      <w:rPr>
        <w:rFonts w:ascii="Arial" w:hAnsi="Arial"/>
        <w:sz w:val="22"/>
        <w:szCs w:val="22"/>
      </w:rPr>
      <w:tab/>
    </w:r>
    <w:r w:rsidR="00394EAD">
      <w:rPr>
        <w:rFonts w:ascii="Arial" w:hAnsi="Arial"/>
        <w:sz w:val="22"/>
        <w:szCs w:val="22"/>
      </w:rPr>
      <w:tab/>
    </w:r>
    <w:r w:rsidR="0077281F" w:rsidRPr="003F26FB">
      <w:rPr>
        <w:rFonts w:ascii="Arial" w:hAnsi="Arial" w:cs="Arial"/>
        <w:color w:val="000000" w:themeColor="text1"/>
        <w:sz w:val="22"/>
        <w:szCs w:val="22"/>
      </w:rPr>
      <w:t>[</w:t>
    </w:r>
    <w:r w:rsidR="006B5F23">
      <w:rPr>
        <w:rFonts w:ascii="Arial" w:hAnsi="Arial" w:cs="Arial"/>
        <w:color w:val="000000" w:themeColor="text1"/>
        <w:sz w:val="22"/>
        <w:szCs w:val="22"/>
      </w:rPr>
      <w:t>December</w:t>
    </w:r>
    <w:r w:rsidR="003F26FB" w:rsidRPr="003F26FB">
      <w:rPr>
        <w:rFonts w:ascii="Arial" w:hAnsi="Arial" w:cs="Arial"/>
        <w:color w:val="000000" w:themeColor="text1"/>
        <w:sz w:val="22"/>
        <w:szCs w:val="22"/>
      </w:rPr>
      <w:t xml:space="preserve"> 2019</w:t>
    </w:r>
    <w:r w:rsidR="0077281F" w:rsidRPr="003F26FB">
      <w:rPr>
        <w:rFonts w:ascii="Arial" w:hAnsi="Arial" w:cs="Arial"/>
        <w:color w:val="000000" w:themeColor="text1"/>
        <w:sz w:val="22"/>
        <w:szCs w:val="22"/>
      </w:rPr>
      <w:t>]</w:t>
    </w:r>
  </w:p>
  <w:p w14:paraId="707F377A" w14:textId="7459D5B1" w:rsidR="00B43F42" w:rsidRPr="00394EAD" w:rsidRDefault="00394EAD" w:rsidP="00394EAD">
    <w:pPr>
      <w:pStyle w:val="Footer"/>
      <w:tabs>
        <w:tab w:val="right" w:pos="8364"/>
        <w:tab w:val="right" w:pos="8789"/>
      </w:tabs>
      <w:ind w:right="-29"/>
      <w:jc w:val="center"/>
      <w:rPr>
        <w:rFonts w:ascii="Arial" w:hAnsi="Arial" w:cs="Arial"/>
        <w:sz w:val="20"/>
        <w:szCs w:val="20"/>
      </w:rPr>
    </w:pPr>
    <w:bookmarkStart w:id="0" w:name="_Toc68067372"/>
    <w:bookmarkEnd w:id="0"/>
    <w:r w:rsidRPr="00394EAD">
      <w:rPr>
        <w:rFonts w:ascii="Arial" w:hAnsi="Arial" w:cs="Arial"/>
        <w:sz w:val="20"/>
        <w:szCs w:val="20"/>
      </w:rPr>
      <w:t xml:space="preserve">Page </w:t>
    </w:r>
    <w:r w:rsidRPr="00394EAD">
      <w:rPr>
        <w:rFonts w:ascii="Arial" w:hAnsi="Arial" w:cs="Arial"/>
        <w:sz w:val="20"/>
        <w:szCs w:val="20"/>
      </w:rPr>
      <w:fldChar w:fldCharType="begin"/>
    </w:r>
    <w:r w:rsidRPr="00394EAD">
      <w:rPr>
        <w:rFonts w:ascii="Arial" w:hAnsi="Arial" w:cs="Arial"/>
        <w:sz w:val="20"/>
        <w:szCs w:val="20"/>
      </w:rPr>
      <w:instrText xml:space="preserve"> PAGE </w:instrText>
    </w:r>
    <w:r w:rsidRPr="00394EAD">
      <w:rPr>
        <w:rFonts w:ascii="Arial" w:hAnsi="Arial" w:cs="Arial"/>
        <w:sz w:val="20"/>
        <w:szCs w:val="20"/>
      </w:rPr>
      <w:fldChar w:fldCharType="separate"/>
    </w:r>
    <w:r w:rsidR="006B5F23">
      <w:rPr>
        <w:rFonts w:ascii="Arial" w:hAnsi="Arial" w:cs="Arial"/>
        <w:noProof/>
        <w:sz w:val="20"/>
        <w:szCs w:val="20"/>
      </w:rPr>
      <w:t>5</w:t>
    </w:r>
    <w:r w:rsidRPr="00394EAD">
      <w:rPr>
        <w:rFonts w:ascii="Arial" w:hAnsi="Arial" w:cs="Arial"/>
        <w:sz w:val="20"/>
        <w:szCs w:val="20"/>
      </w:rPr>
      <w:fldChar w:fldCharType="end"/>
    </w:r>
    <w:r w:rsidRPr="00394EAD">
      <w:rPr>
        <w:rFonts w:ascii="Arial" w:hAnsi="Arial" w:cs="Arial"/>
        <w:sz w:val="20"/>
        <w:szCs w:val="20"/>
      </w:rPr>
      <w:t xml:space="preserve"> of </w:t>
    </w:r>
    <w:r w:rsidRPr="00394EAD">
      <w:rPr>
        <w:rFonts w:ascii="Arial" w:hAnsi="Arial" w:cs="Arial"/>
        <w:sz w:val="20"/>
        <w:szCs w:val="20"/>
      </w:rPr>
      <w:fldChar w:fldCharType="begin"/>
    </w:r>
    <w:r w:rsidRPr="00394EAD">
      <w:rPr>
        <w:rFonts w:ascii="Arial" w:hAnsi="Arial" w:cs="Arial"/>
        <w:sz w:val="20"/>
        <w:szCs w:val="20"/>
      </w:rPr>
      <w:instrText xml:space="preserve"> NUMPAGES  </w:instrText>
    </w:r>
    <w:r w:rsidRPr="00394EAD">
      <w:rPr>
        <w:rFonts w:ascii="Arial" w:hAnsi="Arial" w:cs="Arial"/>
        <w:sz w:val="20"/>
        <w:szCs w:val="20"/>
      </w:rPr>
      <w:fldChar w:fldCharType="separate"/>
    </w:r>
    <w:r w:rsidR="006B5F23">
      <w:rPr>
        <w:rFonts w:ascii="Arial" w:hAnsi="Arial" w:cs="Arial"/>
        <w:noProof/>
        <w:sz w:val="20"/>
        <w:szCs w:val="20"/>
      </w:rPr>
      <w:t>6</w:t>
    </w:r>
    <w:r w:rsidRPr="00394EAD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87E0" w14:textId="77777777" w:rsidR="0035601D" w:rsidRDefault="0035601D">
      <w:r>
        <w:separator/>
      </w:r>
    </w:p>
  </w:footnote>
  <w:footnote w:type="continuationSeparator" w:id="0">
    <w:p w14:paraId="39469189" w14:textId="77777777" w:rsidR="0035601D" w:rsidRDefault="0035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05AE" w14:textId="5874CAEE" w:rsidR="00A75EDD" w:rsidRPr="00A75EDD" w:rsidRDefault="00A75EDD">
    <w:pPr>
      <w:pStyle w:val="Header"/>
      <w:rPr>
        <w:rFonts w:ascii="Arial" w:hAnsi="Arial"/>
        <w:sz w:val="22"/>
      </w:rPr>
    </w:pPr>
    <w:r w:rsidRPr="00A75EDD">
      <w:rPr>
        <w:rFonts w:ascii="Arial" w:hAnsi="Arial"/>
        <w:sz w:val="22"/>
      </w:rPr>
      <w:t xml:space="preserve">Highways England </w:t>
    </w:r>
    <w:r>
      <w:rPr>
        <w:rFonts w:ascii="Arial" w:hAnsi="Arial"/>
        <w:sz w:val="22"/>
      </w:rPr>
      <w:t xml:space="preserve">                                                                                         Scope</w:t>
    </w:r>
  </w:p>
  <w:p w14:paraId="707F3775" w14:textId="241291C9" w:rsidR="00F061D8" w:rsidRPr="006B5F23" w:rsidRDefault="00A75EDD">
    <w:pPr>
      <w:pStyle w:val="Header"/>
      <w:rPr>
        <w:rFonts w:ascii="Arial" w:hAnsi="Arial"/>
        <w:sz w:val="22"/>
      </w:rPr>
    </w:pPr>
    <w:r w:rsidRPr="003F26FB">
      <w:rPr>
        <w:rFonts w:ascii="Arial" w:hAnsi="Arial"/>
        <w:color w:val="000000" w:themeColor="text1"/>
        <w:sz w:val="22"/>
      </w:rPr>
      <w:t>[</w:t>
    </w:r>
    <w:r w:rsidR="003F26FB" w:rsidRPr="003F26FB">
      <w:rPr>
        <w:rFonts w:ascii="Arial" w:hAnsi="Arial"/>
        <w:color w:val="000000" w:themeColor="text1"/>
        <w:sz w:val="22"/>
      </w:rPr>
      <w:t xml:space="preserve">Category </w:t>
    </w:r>
    <w:r w:rsidR="006B5F23">
      <w:rPr>
        <w:rFonts w:ascii="Arial" w:hAnsi="Arial"/>
        <w:color w:val="000000" w:themeColor="text1"/>
        <w:sz w:val="22"/>
      </w:rPr>
      <w:t>Purchase Agreement</w:t>
    </w:r>
    <w:r w:rsidR="003F26FB" w:rsidRPr="003F26FB">
      <w:rPr>
        <w:rFonts w:ascii="Arial" w:hAnsi="Arial"/>
        <w:color w:val="000000" w:themeColor="text1"/>
        <w:sz w:val="22"/>
      </w:rPr>
      <w:t xml:space="preserve">]  </w:t>
    </w:r>
    <w:r w:rsidRPr="003F26FB">
      <w:rPr>
        <w:rFonts w:ascii="Arial" w:hAnsi="Arial"/>
        <w:color w:val="000000" w:themeColor="text1"/>
        <w:sz w:val="22"/>
      </w:rPr>
      <w:t xml:space="preserve">                                                                  </w:t>
    </w:r>
    <w:r>
      <w:rPr>
        <w:rFonts w:ascii="Arial" w:hAnsi="Arial"/>
        <w:sz w:val="22"/>
      </w:rPr>
      <w:t xml:space="preserve">Annex </w:t>
    </w:r>
    <w:r w:rsidR="006B5F23">
      <w:rPr>
        <w:rFonts w:ascii="Arial" w:hAnsi="Arial"/>
        <w:sz w:val="22"/>
      </w:rPr>
      <w:t>17</w:t>
    </w:r>
  </w:p>
  <w:p w14:paraId="707F3777" w14:textId="77777777" w:rsidR="00F061D8" w:rsidRDefault="00B657D4">
    <w:pPr>
      <w:pStyle w:val="Header"/>
      <w:spacing w:before="60"/>
      <w:jc w:val="right"/>
      <w:rPr>
        <w:rFonts w:ascii="Arial" w:hAnsi="Arial"/>
      </w:rPr>
    </w:pPr>
    <w:r>
      <w:rPr>
        <w:b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7F377B" wp14:editId="707F37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A5132" id="Line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A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89"/>
    <w:multiLevelType w:val="hybridMultilevel"/>
    <w:tmpl w:val="85C09B2C"/>
    <w:lvl w:ilvl="0" w:tplc="DA28B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CE2"/>
    <w:multiLevelType w:val="hybridMultilevel"/>
    <w:tmpl w:val="34F861F0"/>
    <w:lvl w:ilvl="0" w:tplc="C7B4DC16">
      <w:start w:val="1"/>
      <w:numFmt w:val="decimal"/>
      <w:pStyle w:val="Parties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F539E"/>
    <w:multiLevelType w:val="hybridMultilevel"/>
    <w:tmpl w:val="2C54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ADD"/>
    <w:multiLevelType w:val="hybridMultilevel"/>
    <w:tmpl w:val="82848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F6"/>
    <w:multiLevelType w:val="hybridMultilevel"/>
    <w:tmpl w:val="FC78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263D"/>
    <w:multiLevelType w:val="hybridMultilevel"/>
    <w:tmpl w:val="62D292B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A76459"/>
    <w:multiLevelType w:val="hybridMultilevel"/>
    <w:tmpl w:val="67105F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F17D1"/>
    <w:multiLevelType w:val="hybridMultilevel"/>
    <w:tmpl w:val="5216B03E"/>
    <w:lvl w:ilvl="0" w:tplc="C3F2D3C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8557E71"/>
    <w:multiLevelType w:val="hybridMultilevel"/>
    <w:tmpl w:val="4436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E2E"/>
    <w:multiLevelType w:val="multilevel"/>
    <w:tmpl w:val="CDC221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odyText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ListNumber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pStyle w:val="ListBullet2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pStyle w:val="ListNumber2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0" w15:restartNumberingAfterBreak="0">
    <w:nsid w:val="2E7A3A2C"/>
    <w:multiLevelType w:val="hybridMultilevel"/>
    <w:tmpl w:val="5C4E7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4AE2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</w:rPr>
    </w:lvl>
    <w:lvl w:ilvl="5" w:tplc="41E6AB02">
      <w:start w:val="1"/>
      <w:numFmt w:val="bullet"/>
      <w:pStyle w:val="List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C3437"/>
    <w:multiLevelType w:val="multilevel"/>
    <w:tmpl w:val="E5F0BEEA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38972B55"/>
    <w:multiLevelType w:val="hybridMultilevel"/>
    <w:tmpl w:val="3C1A259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8A26EF9"/>
    <w:multiLevelType w:val="hybridMultilevel"/>
    <w:tmpl w:val="288CE5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C27D89"/>
    <w:multiLevelType w:val="hybridMultilevel"/>
    <w:tmpl w:val="F4564E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4FE1"/>
    <w:multiLevelType w:val="hybridMultilevel"/>
    <w:tmpl w:val="85FC8E44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320FC"/>
    <w:multiLevelType w:val="hybridMultilevel"/>
    <w:tmpl w:val="3CA63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21CC7"/>
    <w:multiLevelType w:val="multilevel"/>
    <w:tmpl w:val="523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62EAF"/>
    <w:multiLevelType w:val="hybridMultilevel"/>
    <w:tmpl w:val="5AE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30A"/>
    <w:multiLevelType w:val="hybridMultilevel"/>
    <w:tmpl w:val="605E6C90"/>
    <w:lvl w:ilvl="0" w:tplc="C7B4DC16">
      <w:start w:val="1"/>
      <w:numFmt w:val="decimal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34C9E"/>
    <w:multiLevelType w:val="multilevel"/>
    <w:tmpl w:val="4CEA1A06"/>
    <w:lvl w:ilvl="0">
      <w:start w:val="1"/>
      <w:numFmt w:val="decimal"/>
      <w:pStyle w:val="Heading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%5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%5.%6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2730ED8"/>
    <w:multiLevelType w:val="multilevel"/>
    <w:tmpl w:val="4C86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A31ED4"/>
    <w:multiLevelType w:val="hybridMultilevel"/>
    <w:tmpl w:val="D16C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47571"/>
    <w:multiLevelType w:val="hybridMultilevel"/>
    <w:tmpl w:val="6164D23A"/>
    <w:lvl w:ilvl="0" w:tplc="9F0625EA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b w:val="0"/>
        <w:i w:val="0"/>
        <w:color w:val="auto"/>
        <w:sz w:val="22"/>
        <w:effect w:val="none"/>
      </w:rPr>
    </w:lvl>
    <w:lvl w:ilvl="1" w:tplc="C60C2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AB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E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CA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43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F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1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0E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A0F3E"/>
    <w:multiLevelType w:val="hybridMultilevel"/>
    <w:tmpl w:val="D270C05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7EDE591E"/>
    <w:multiLevelType w:val="hybridMultilevel"/>
    <w:tmpl w:val="2D7C74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ara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4"/>
  </w:num>
  <w:num w:numId="20">
    <w:abstractNumId w:val="14"/>
  </w:num>
  <w:num w:numId="21">
    <w:abstractNumId w:val="9"/>
  </w:num>
  <w:num w:numId="22">
    <w:abstractNumId w:val="9"/>
  </w:num>
  <w:num w:numId="23">
    <w:abstractNumId w:val="9"/>
  </w:num>
  <w:num w:numId="24">
    <w:abstractNumId w:val="22"/>
  </w:num>
  <w:num w:numId="25">
    <w:abstractNumId w:val="25"/>
  </w:num>
  <w:num w:numId="26">
    <w:abstractNumId w:val="16"/>
  </w:num>
  <w:num w:numId="27">
    <w:abstractNumId w:val="9"/>
  </w:num>
  <w:num w:numId="28">
    <w:abstractNumId w:val="13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7"/>
  </w:num>
  <w:num w:numId="37">
    <w:abstractNumId w:val="9"/>
  </w:num>
  <w:num w:numId="38">
    <w:abstractNumId w:val="9"/>
  </w:num>
  <w:num w:numId="39">
    <w:abstractNumId w:val="17"/>
  </w:num>
  <w:num w:numId="40">
    <w:abstractNumId w:val="15"/>
  </w:num>
  <w:num w:numId="41">
    <w:abstractNumId w:val="9"/>
  </w:num>
  <w:num w:numId="42">
    <w:abstractNumId w:val="12"/>
  </w:num>
  <w:num w:numId="43">
    <w:abstractNumId w:val="3"/>
  </w:num>
  <w:num w:numId="44">
    <w:abstractNumId w:val="24"/>
  </w:num>
  <w:num w:numId="45">
    <w:abstractNumId w:val="0"/>
  </w:num>
  <w:num w:numId="46">
    <w:abstractNumId w:val="1"/>
  </w:num>
  <w:num w:numId="47">
    <w:abstractNumId w:val="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s, Aisha">
    <w15:presenceInfo w15:providerId="AD" w15:userId="S-1-5-21-1105808109-960391626-1282477107-120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emac service information annex 01 draft 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67072"/>
    <w:rsid w:val="0002025F"/>
    <w:rsid w:val="00022134"/>
    <w:rsid w:val="00043A61"/>
    <w:rsid w:val="00046FDA"/>
    <w:rsid w:val="00056A5E"/>
    <w:rsid w:val="000637A1"/>
    <w:rsid w:val="00066F2A"/>
    <w:rsid w:val="0006752E"/>
    <w:rsid w:val="00071320"/>
    <w:rsid w:val="0007518E"/>
    <w:rsid w:val="0007642C"/>
    <w:rsid w:val="0007688A"/>
    <w:rsid w:val="00080656"/>
    <w:rsid w:val="000867C5"/>
    <w:rsid w:val="0008739C"/>
    <w:rsid w:val="00094F7A"/>
    <w:rsid w:val="0009614A"/>
    <w:rsid w:val="000B4876"/>
    <w:rsid w:val="000B5454"/>
    <w:rsid w:val="000B5D9C"/>
    <w:rsid w:val="000C2A64"/>
    <w:rsid w:val="000E158D"/>
    <w:rsid w:val="000F1683"/>
    <w:rsid w:val="000F601A"/>
    <w:rsid w:val="000F6466"/>
    <w:rsid w:val="000F6C2F"/>
    <w:rsid w:val="00105D82"/>
    <w:rsid w:val="00110061"/>
    <w:rsid w:val="00113711"/>
    <w:rsid w:val="00114C69"/>
    <w:rsid w:val="0012314F"/>
    <w:rsid w:val="00130C4F"/>
    <w:rsid w:val="0014224D"/>
    <w:rsid w:val="001433B7"/>
    <w:rsid w:val="00143729"/>
    <w:rsid w:val="00156D91"/>
    <w:rsid w:val="0016142C"/>
    <w:rsid w:val="00165D5E"/>
    <w:rsid w:val="001708A0"/>
    <w:rsid w:val="0017320C"/>
    <w:rsid w:val="001840E4"/>
    <w:rsid w:val="00184272"/>
    <w:rsid w:val="00190117"/>
    <w:rsid w:val="001904A5"/>
    <w:rsid w:val="001957B6"/>
    <w:rsid w:val="001A3337"/>
    <w:rsid w:val="001A7A9E"/>
    <w:rsid w:val="001A7F45"/>
    <w:rsid w:val="001B14D3"/>
    <w:rsid w:val="001B3946"/>
    <w:rsid w:val="001C047F"/>
    <w:rsid w:val="001C46C4"/>
    <w:rsid w:val="001D45DB"/>
    <w:rsid w:val="001D4F98"/>
    <w:rsid w:val="001D70CF"/>
    <w:rsid w:val="001F0A36"/>
    <w:rsid w:val="001F43F6"/>
    <w:rsid w:val="00210CE2"/>
    <w:rsid w:val="002174A5"/>
    <w:rsid w:val="00223B6D"/>
    <w:rsid w:val="00224123"/>
    <w:rsid w:val="00243399"/>
    <w:rsid w:val="00247DDF"/>
    <w:rsid w:val="002617C8"/>
    <w:rsid w:val="00265A11"/>
    <w:rsid w:val="00284570"/>
    <w:rsid w:val="0028465D"/>
    <w:rsid w:val="00292E59"/>
    <w:rsid w:val="00294973"/>
    <w:rsid w:val="0029641C"/>
    <w:rsid w:val="002A0560"/>
    <w:rsid w:val="002A062F"/>
    <w:rsid w:val="002A4FAE"/>
    <w:rsid w:val="002A597D"/>
    <w:rsid w:val="002D50CB"/>
    <w:rsid w:val="002D59BB"/>
    <w:rsid w:val="002D7092"/>
    <w:rsid w:val="002E05D9"/>
    <w:rsid w:val="002E0BC4"/>
    <w:rsid w:val="002F0C64"/>
    <w:rsid w:val="002F28EA"/>
    <w:rsid w:val="002F70BE"/>
    <w:rsid w:val="003020A2"/>
    <w:rsid w:val="00305919"/>
    <w:rsid w:val="00313C9F"/>
    <w:rsid w:val="0035601D"/>
    <w:rsid w:val="00357541"/>
    <w:rsid w:val="00365F84"/>
    <w:rsid w:val="00366D9D"/>
    <w:rsid w:val="003704E3"/>
    <w:rsid w:val="0037556E"/>
    <w:rsid w:val="003768A7"/>
    <w:rsid w:val="003808A2"/>
    <w:rsid w:val="003822D1"/>
    <w:rsid w:val="00384962"/>
    <w:rsid w:val="0038726E"/>
    <w:rsid w:val="00394EAD"/>
    <w:rsid w:val="003A6975"/>
    <w:rsid w:val="003A7B46"/>
    <w:rsid w:val="003B2413"/>
    <w:rsid w:val="003B4AC1"/>
    <w:rsid w:val="003C7033"/>
    <w:rsid w:val="003D70A2"/>
    <w:rsid w:val="003E1974"/>
    <w:rsid w:val="003F26FB"/>
    <w:rsid w:val="003F5493"/>
    <w:rsid w:val="00405856"/>
    <w:rsid w:val="00410F89"/>
    <w:rsid w:val="00417C77"/>
    <w:rsid w:val="004335C1"/>
    <w:rsid w:val="00447C94"/>
    <w:rsid w:val="004528D8"/>
    <w:rsid w:val="004536AF"/>
    <w:rsid w:val="00455C05"/>
    <w:rsid w:val="00457685"/>
    <w:rsid w:val="00463E2E"/>
    <w:rsid w:val="00485F9D"/>
    <w:rsid w:val="004866C3"/>
    <w:rsid w:val="00487D07"/>
    <w:rsid w:val="00491545"/>
    <w:rsid w:val="004932EB"/>
    <w:rsid w:val="004A588C"/>
    <w:rsid w:val="004A712F"/>
    <w:rsid w:val="004B080B"/>
    <w:rsid w:val="004B3396"/>
    <w:rsid w:val="004C3F4D"/>
    <w:rsid w:val="004C5DAE"/>
    <w:rsid w:val="004C6C65"/>
    <w:rsid w:val="004D1626"/>
    <w:rsid w:val="004D4594"/>
    <w:rsid w:val="004E1BE9"/>
    <w:rsid w:val="004E2894"/>
    <w:rsid w:val="004E48BC"/>
    <w:rsid w:val="004F520A"/>
    <w:rsid w:val="00505D4D"/>
    <w:rsid w:val="00510AAF"/>
    <w:rsid w:val="00524F08"/>
    <w:rsid w:val="00525F3B"/>
    <w:rsid w:val="005267D8"/>
    <w:rsid w:val="00527D2C"/>
    <w:rsid w:val="005343D5"/>
    <w:rsid w:val="00540C57"/>
    <w:rsid w:val="00545E97"/>
    <w:rsid w:val="00546E92"/>
    <w:rsid w:val="00552B4A"/>
    <w:rsid w:val="00567993"/>
    <w:rsid w:val="00567D42"/>
    <w:rsid w:val="00570793"/>
    <w:rsid w:val="005715B2"/>
    <w:rsid w:val="00571908"/>
    <w:rsid w:val="00573333"/>
    <w:rsid w:val="005751A8"/>
    <w:rsid w:val="00575501"/>
    <w:rsid w:val="0058153F"/>
    <w:rsid w:val="0058190A"/>
    <w:rsid w:val="00581B90"/>
    <w:rsid w:val="005A470C"/>
    <w:rsid w:val="005B0DE5"/>
    <w:rsid w:val="005B7B25"/>
    <w:rsid w:val="005D6F95"/>
    <w:rsid w:val="005E209F"/>
    <w:rsid w:val="00600017"/>
    <w:rsid w:val="00600759"/>
    <w:rsid w:val="00603075"/>
    <w:rsid w:val="00612884"/>
    <w:rsid w:val="006258BA"/>
    <w:rsid w:val="006304B6"/>
    <w:rsid w:val="006511DC"/>
    <w:rsid w:val="00652C28"/>
    <w:rsid w:val="00655E65"/>
    <w:rsid w:val="0066077A"/>
    <w:rsid w:val="0066251C"/>
    <w:rsid w:val="00667A05"/>
    <w:rsid w:val="006734F7"/>
    <w:rsid w:val="006806D7"/>
    <w:rsid w:val="006855AA"/>
    <w:rsid w:val="00693120"/>
    <w:rsid w:val="0069608E"/>
    <w:rsid w:val="006A1F3B"/>
    <w:rsid w:val="006A49D7"/>
    <w:rsid w:val="006B067F"/>
    <w:rsid w:val="006B5EE6"/>
    <w:rsid w:val="006B5F23"/>
    <w:rsid w:val="006E0447"/>
    <w:rsid w:val="006E11FA"/>
    <w:rsid w:val="006E1540"/>
    <w:rsid w:val="006E1E06"/>
    <w:rsid w:val="006E7951"/>
    <w:rsid w:val="006F161B"/>
    <w:rsid w:val="006F64C3"/>
    <w:rsid w:val="006F68B5"/>
    <w:rsid w:val="00700269"/>
    <w:rsid w:val="00701E3B"/>
    <w:rsid w:val="00704771"/>
    <w:rsid w:val="007049BA"/>
    <w:rsid w:val="00704A8E"/>
    <w:rsid w:val="007253F3"/>
    <w:rsid w:val="00731C1C"/>
    <w:rsid w:val="00732095"/>
    <w:rsid w:val="00737F8D"/>
    <w:rsid w:val="0074222A"/>
    <w:rsid w:val="0074740D"/>
    <w:rsid w:val="007534CB"/>
    <w:rsid w:val="00754E99"/>
    <w:rsid w:val="007678B1"/>
    <w:rsid w:val="0077281F"/>
    <w:rsid w:val="00780C1B"/>
    <w:rsid w:val="00787766"/>
    <w:rsid w:val="00794771"/>
    <w:rsid w:val="007A4474"/>
    <w:rsid w:val="007A6609"/>
    <w:rsid w:val="007B1777"/>
    <w:rsid w:val="007B542F"/>
    <w:rsid w:val="007D14CA"/>
    <w:rsid w:val="007D1874"/>
    <w:rsid w:val="007D337C"/>
    <w:rsid w:val="007D7612"/>
    <w:rsid w:val="007E14FA"/>
    <w:rsid w:val="007F2E1F"/>
    <w:rsid w:val="008002FB"/>
    <w:rsid w:val="008006E4"/>
    <w:rsid w:val="00814ECF"/>
    <w:rsid w:val="008163FD"/>
    <w:rsid w:val="00820281"/>
    <w:rsid w:val="00821A97"/>
    <w:rsid w:val="00825B37"/>
    <w:rsid w:val="00836745"/>
    <w:rsid w:val="00841658"/>
    <w:rsid w:val="00850819"/>
    <w:rsid w:val="00854D62"/>
    <w:rsid w:val="00862BB8"/>
    <w:rsid w:val="00866BB3"/>
    <w:rsid w:val="00867BD6"/>
    <w:rsid w:val="0088221D"/>
    <w:rsid w:val="00884767"/>
    <w:rsid w:val="00894356"/>
    <w:rsid w:val="00894E3C"/>
    <w:rsid w:val="008968A5"/>
    <w:rsid w:val="00897668"/>
    <w:rsid w:val="008A73D3"/>
    <w:rsid w:val="008B2ABE"/>
    <w:rsid w:val="008B6BB9"/>
    <w:rsid w:val="008C0727"/>
    <w:rsid w:val="008D25AE"/>
    <w:rsid w:val="008D40AC"/>
    <w:rsid w:val="008D5049"/>
    <w:rsid w:val="008E4650"/>
    <w:rsid w:val="008E4B6C"/>
    <w:rsid w:val="008E4DD0"/>
    <w:rsid w:val="008F3847"/>
    <w:rsid w:val="008F7FC9"/>
    <w:rsid w:val="00902A83"/>
    <w:rsid w:val="00902D0D"/>
    <w:rsid w:val="0090409A"/>
    <w:rsid w:val="00907835"/>
    <w:rsid w:val="0091591E"/>
    <w:rsid w:val="00916422"/>
    <w:rsid w:val="009220E0"/>
    <w:rsid w:val="00925BEC"/>
    <w:rsid w:val="0092602F"/>
    <w:rsid w:val="0093695D"/>
    <w:rsid w:val="00945DAB"/>
    <w:rsid w:val="009471C5"/>
    <w:rsid w:val="00955ADF"/>
    <w:rsid w:val="00967072"/>
    <w:rsid w:val="00967A5A"/>
    <w:rsid w:val="00971958"/>
    <w:rsid w:val="009739CE"/>
    <w:rsid w:val="00983340"/>
    <w:rsid w:val="0099018F"/>
    <w:rsid w:val="009A314D"/>
    <w:rsid w:val="009A3614"/>
    <w:rsid w:val="009A71BC"/>
    <w:rsid w:val="009B2152"/>
    <w:rsid w:val="009B3027"/>
    <w:rsid w:val="009B5F16"/>
    <w:rsid w:val="009C45C6"/>
    <w:rsid w:val="009D1C5B"/>
    <w:rsid w:val="009D2571"/>
    <w:rsid w:val="009D3B57"/>
    <w:rsid w:val="009E3046"/>
    <w:rsid w:val="009E39DC"/>
    <w:rsid w:val="009E58A4"/>
    <w:rsid w:val="00A022A9"/>
    <w:rsid w:val="00A05FC2"/>
    <w:rsid w:val="00A11944"/>
    <w:rsid w:val="00A15774"/>
    <w:rsid w:val="00A15EF2"/>
    <w:rsid w:val="00A16508"/>
    <w:rsid w:val="00A17C44"/>
    <w:rsid w:val="00A207D0"/>
    <w:rsid w:val="00A26579"/>
    <w:rsid w:val="00A3137C"/>
    <w:rsid w:val="00A37047"/>
    <w:rsid w:val="00A43579"/>
    <w:rsid w:val="00A51342"/>
    <w:rsid w:val="00A52E7E"/>
    <w:rsid w:val="00A578E0"/>
    <w:rsid w:val="00A616B5"/>
    <w:rsid w:val="00A75EDD"/>
    <w:rsid w:val="00A83FA5"/>
    <w:rsid w:val="00A87F4E"/>
    <w:rsid w:val="00A92CD1"/>
    <w:rsid w:val="00A94003"/>
    <w:rsid w:val="00A955E4"/>
    <w:rsid w:val="00A965A5"/>
    <w:rsid w:val="00A975AD"/>
    <w:rsid w:val="00AA1EA2"/>
    <w:rsid w:val="00AA3F1E"/>
    <w:rsid w:val="00AB4B28"/>
    <w:rsid w:val="00AC4748"/>
    <w:rsid w:val="00AD2994"/>
    <w:rsid w:val="00AD3A17"/>
    <w:rsid w:val="00AD42BE"/>
    <w:rsid w:val="00AE3C1D"/>
    <w:rsid w:val="00AE44EA"/>
    <w:rsid w:val="00AF171D"/>
    <w:rsid w:val="00AF4E50"/>
    <w:rsid w:val="00B01DD2"/>
    <w:rsid w:val="00B061EF"/>
    <w:rsid w:val="00B10120"/>
    <w:rsid w:val="00B16284"/>
    <w:rsid w:val="00B26BCE"/>
    <w:rsid w:val="00B26C5E"/>
    <w:rsid w:val="00B27FB9"/>
    <w:rsid w:val="00B4010A"/>
    <w:rsid w:val="00B426B6"/>
    <w:rsid w:val="00B43F42"/>
    <w:rsid w:val="00B51A87"/>
    <w:rsid w:val="00B55D1E"/>
    <w:rsid w:val="00B632D1"/>
    <w:rsid w:val="00B657D4"/>
    <w:rsid w:val="00B73658"/>
    <w:rsid w:val="00B77562"/>
    <w:rsid w:val="00B81E12"/>
    <w:rsid w:val="00B95BE4"/>
    <w:rsid w:val="00BA69E3"/>
    <w:rsid w:val="00BA7256"/>
    <w:rsid w:val="00BB418D"/>
    <w:rsid w:val="00BB7024"/>
    <w:rsid w:val="00BD053B"/>
    <w:rsid w:val="00BD09EB"/>
    <w:rsid w:val="00BD2569"/>
    <w:rsid w:val="00BD2656"/>
    <w:rsid w:val="00BD59A5"/>
    <w:rsid w:val="00BD7569"/>
    <w:rsid w:val="00BE4CFF"/>
    <w:rsid w:val="00BF3899"/>
    <w:rsid w:val="00C03339"/>
    <w:rsid w:val="00C115FF"/>
    <w:rsid w:val="00C2487B"/>
    <w:rsid w:val="00C2725E"/>
    <w:rsid w:val="00C3026B"/>
    <w:rsid w:val="00C32DD6"/>
    <w:rsid w:val="00C333AD"/>
    <w:rsid w:val="00C43CAA"/>
    <w:rsid w:val="00C47F17"/>
    <w:rsid w:val="00C52D6C"/>
    <w:rsid w:val="00C54412"/>
    <w:rsid w:val="00C675B5"/>
    <w:rsid w:val="00C713EC"/>
    <w:rsid w:val="00C73A38"/>
    <w:rsid w:val="00C80B22"/>
    <w:rsid w:val="00C84843"/>
    <w:rsid w:val="00C8633A"/>
    <w:rsid w:val="00C86D25"/>
    <w:rsid w:val="00C939EC"/>
    <w:rsid w:val="00C9480B"/>
    <w:rsid w:val="00CA69AA"/>
    <w:rsid w:val="00CA745F"/>
    <w:rsid w:val="00CC617A"/>
    <w:rsid w:val="00CE6649"/>
    <w:rsid w:val="00CF09CB"/>
    <w:rsid w:val="00D03A24"/>
    <w:rsid w:val="00D11B04"/>
    <w:rsid w:val="00D16EE9"/>
    <w:rsid w:val="00D256AE"/>
    <w:rsid w:val="00D26041"/>
    <w:rsid w:val="00D3136D"/>
    <w:rsid w:val="00D41007"/>
    <w:rsid w:val="00D46B81"/>
    <w:rsid w:val="00D5081D"/>
    <w:rsid w:val="00D520A6"/>
    <w:rsid w:val="00D622D4"/>
    <w:rsid w:val="00D66E9E"/>
    <w:rsid w:val="00D811D9"/>
    <w:rsid w:val="00D90734"/>
    <w:rsid w:val="00D92E32"/>
    <w:rsid w:val="00D935EE"/>
    <w:rsid w:val="00D94AE3"/>
    <w:rsid w:val="00D95DB6"/>
    <w:rsid w:val="00DA1C74"/>
    <w:rsid w:val="00DB3722"/>
    <w:rsid w:val="00DC00CC"/>
    <w:rsid w:val="00DC048B"/>
    <w:rsid w:val="00DC7C7E"/>
    <w:rsid w:val="00DD0019"/>
    <w:rsid w:val="00DD188E"/>
    <w:rsid w:val="00DD2E54"/>
    <w:rsid w:val="00DD44DD"/>
    <w:rsid w:val="00DE573B"/>
    <w:rsid w:val="00DF3560"/>
    <w:rsid w:val="00DF7B5E"/>
    <w:rsid w:val="00E10CEF"/>
    <w:rsid w:val="00E22599"/>
    <w:rsid w:val="00E263A9"/>
    <w:rsid w:val="00E2717B"/>
    <w:rsid w:val="00E306C4"/>
    <w:rsid w:val="00E30F58"/>
    <w:rsid w:val="00E33389"/>
    <w:rsid w:val="00E349C7"/>
    <w:rsid w:val="00E478B1"/>
    <w:rsid w:val="00E47C6A"/>
    <w:rsid w:val="00E55F71"/>
    <w:rsid w:val="00E5697A"/>
    <w:rsid w:val="00E6363D"/>
    <w:rsid w:val="00E656C5"/>
    <w:rsid w:val="00E72A15"/>
    <w:rsid w:val="00E72DA7"/>
    <w:rsid w:val="00E83D67"/>
    <w:rsid w:val="00E86B19"/>
    <w:rsid w:val="00E86E5E"/>
    <w:rsid w:val="00E91E0C"/>
    <w:rsid w:val="00E970A4"/>
    <w:rsid w:val="00EA5D94"/>
    <w:rsid w:val="00EB0A6B"/>
    <w:rsid w:val="00EB7D3D"/>
    <w:rsid w:val="00ED1B0D"/>
    <w:rsid w:val="00ED4877"/>
    <w:rsid w:val="00ED4D0D"/>
    <w:rsid w:val="00ED790D"/>
    <w:rsid w:val="00ED7B31"/>
    <w:rsid w:val="00EE7E84"/>
    <w:rsid w:val="00EF16AD"/>
    <w:rsid w:val="00EF464F"/>
    <w:rsid w:val="00F01A47"/>
    <w:rsid w:val="00F0495F"/>
    <w:rsid w:val="00F053E3"/>
    <w:rsid w:val="00F061D8"/>
    <w:rsid w:val="00F0747C"/>
    <w:rsid w:val="00F36260"/>
    <w:rsid w:val="00F411F1"/>
    <w:rsid w:val="00F41531"/>
    <w:rsid w:val="00F41B76"/>
    <w:rsid w:val="00F427FD"/>
    <w:rsid w:val="00F4659D"/>
    <w:rsid w:val="00F569D8"/>
    <w:rsid w:val="00F61FA9"/>
    <w:rsid w:val="00F63F25"/>
    <w:rsid w:val="00F67F1C"/>
    <w:rsid w:val="00F72BD0"/>
    <w:rsid w:val="00F76C98"/>
    <w:rsid w:val="00F842CD"/>
    <w:rsid w:val="00F8512D"/>
    <w:rsid w:val="00FA49CB"/>
    <w:rsid w:val="00FB450E"/>
    <w:rsid w:val="00FB63DE"/>
    <w:rsid w:val="00FB7A47"/>
    <w:rsid w:val="00FC539A"/>
    <w:rsid w:val="00FD10A7"/>
    <w:rsid w:val="00FD21E5"/>
    <w:rsid w:val="00FD21FA"/>
    <w:rsid w:val="00FD7E94"/>
    <w:rsid w:val="00FF35E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7F36B7"/>
  <w15:docId w15:val="{3D3CABC9-13C6-4054-B5E4-62969E3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line="264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line="264" w:lineRule="auto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spacing w:before="240" w:line="264" w:lineRule="auto"/>
      <w:jc w:val="both"/>
      <w:outlineLvl w:val="2"/>
    </w:pPr>
    <w:rPr>
      <w:rFonts w:ascii="Arial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line="360" w:lineRule="auto"/>
      <w:jc w:val="both"/>
      <w:outlineLvl w:val="3"/>
    </w:pPr>
    <w:rPr>
      <w:rFonts w:ascii="Arial" w:hAnsi="Arial"/>
      <w:bCs/>
      <w:sz w:val="22"/>
      <w:szCs w:val="28"/>
    </w:rPr>
  </w:style>
  <w:style w:type="paragraph" w:styleId="Heading5">
    <w:name w:val="heading 5"/>
    <w:basedOn w:val="Normal"/>
    <w:next w:val="Normal"/>
    <w:qFormat/>
    <w:pPr>
      <w:spacing w:before="240" w:line="360" w:lineRule="auto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line="360" w:lineRule="auto"/>
      <w:jc w:val="both"/>
      <w:outlineLvl w:val="5"/>
    </w:pPr>
    <w:rPr>
      <w:rFonts w:ascii="Arial" w:hAnsi="Arial"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12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Normal"/>
    <w:autoRedefine/>
    <w:pPr>
      <w:numPr>
        <w:numId w:val="1"/>
      </w:numPr>
      <w:tabs>
        <w:tab w:val="left" w:pos="2131"/>
        <w:tab w:val="left" w:pos="3283"/>
        <w:tab w:val="left" w:pos="4003"/>
        <w:tab w:val="left" w:pos="4723"/>
      </w:tabs>
      <w:suppressAutoHyphens/>
      <w:spacing w:before="120" w:after="120" w:line="264" w:lineRule="auto"/>
      <w:jc w:val="both"/>
      <w:outlineLvl w:val="0"/>
    </w:pPr>
    <w:rPr>
      <w:rFonts w:ascii="Tahoma" w:hAnsi="Tahoma"/>
      <w:b/>
      <w:caps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emac">
    <w:name w:val="emac"/>
    <w:basedOn w:val="Normal"/>
    <w:pPr>
      <w:spacing w:before="240" w:line="360" w:lineRule="auto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link w:val="bodytext1Char"/>
    <w:qFormat/>
    <w:pPr>
      <w:spacing w:before="240" w:line="288" w:lineRule="auto"/>
    </w:pPr>
    <w:rPr>
      <w:rFonts w:ascii="Arial" w:hAnsi="Arial"/>
      <w:sz w:val="22"/>
      <w:szCs w:val="20"/>
    </w:rPr>
  </w:style>
  <w:style w:type="paragraph" w:customStyle="1" w:styleId="alphabulletlist2">
    <w:name w:val="alpha bullet list 2"/>
    <w:basedOn w:val="Normal"/>
    <w:pPr>
      <w:tabs>
        <w:tab w:val="num" w:pos="360"/>
      </w:tabs>
    </w:pPr>
    <w:rPr>
      <w:szCs w:val="20"/>
      <w:lang w:val="en-US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1">
    <w:name w:val="toc 1"/>
    <w:basedOn w:val="Heading1"/>
    <w:next w:val="Normal"/>
    <w:autoRedefine/>
    <w:uiPriority w:val="39"/>
    <w:rsid w:val="00D935EE"/>
    <w:pPr>
      <w:keepNext w:val="0"/>
      <w:numPr>
        <w:numId w:val="0"/>
      </w:numPr>
      <w:spacing w:line="240" w:lineRule="auto"/>
      <w:jc w:val="left"/>
      <w:outlineLvl w:val="9"/>
    </w:pPr>
    <w:rPr>
      <w:kern w:val="0"/>
    </w:rPr>
  </w:style>
  <w:style w:type="paragraph" w:styleId="TOC2">
    <w:name w:val="toc 2"/>
    <w:basedOn w:val="Heading2"/>
    <w:next w:val="Normal"/>
    <w:autoRedefine/>
    <w:uiPriority w:val="39"/>
    <w:rsid w:val="00D935EE"/>
    <w:pPr>
      <w:keepNext w:val="0"/>
      <w:numPr>
        <w:ilvl w:val="0"/>
        <w:numId w:val="0"/>
      </w:numPr>
      <w:spacing w:before="120" w:line="240" w:lineRule="auto"/>
      <w:jc w:val="left"/>
      <w:outlineLvl w:val="9"/>
    </w:pPr>
    <w:rPr>
      <w:b w:val="0"/>
      <w:sz w:val="20"/>
    </w:rPr>
  </w:style>
  <w:style w:type="paragraph" w:styleId="TOC3">
    <w:name w:val="toc 3"/>
    <w:basedOn w:val="Heading3"/>
    <w:next w:val="Normal"/>
    <w:autoRedefine/>
    <w:semiHidden/>
    <w:pPr>
      <w:keepNext w:val="0"/>
      <w:numPr>
        <w:ilvl w:val="0"/>
        <w:numId w:val="0"/>
      </w:numPr>
      <w:spacing w:before="0" w:line="240" w:lineRule="auto"/>
      <w:ind w:left="240"/>
      <w:jc w:val="left"/>
      <w:outlineLvl w:val="9"/>
    </w:pPr>
    <w:rPr>
      <w:rFonts w:ascii="Times New Roman" w:hAnsi="Times New Roman"/>
      <w:sz w:val="20"/>
      <w:u w:val="none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numPr>
        <w:ilvl w:val="3"/>
        <w:numId w:val="3"/>
      </w:numPr>
      <w:spacing w:before="240" w:line="264" w:lineRule="auto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2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before="240" w:line="288" w:lineRule="auto"/>
    </w:pPr>
    <w:rPr>
      <w:rFonts w:ascii="Arial" w:hAnsi="Arial"/>
      <w:sz w:val="22"/>
      <w:szCs w:val="16"/>
    </w:rPr>
  </w:style>
  <w:style w:type="paragraph" w:styleId="ListNumber">
    <w:name w:val="List Number"/>
    <w:basedOn w:val="Normal"/>
    <w:pPr>
      <w:numPr>
        <w:ilvl w:val="4"/>
        <w:numId w:val="3"/>
      </w:numPr>
      <w:spacing w:before="180" w:line="264" w:lineRule="auto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rsid w:val="008C0727"/>
    <w:pPr>
      <w:numPr>
        <w:ilvl w:val="5"/>
        <w:numId w:val="4"/>
      </w:numPr>
      <w:tabs>
        <w:tab w:val="left" w:pos="2126"/>
      </w:tabs>
      <w:spacing w:before="120" w:line="264" w:lineRule="auto"/>
      <w:jc w:val="both"/>
    </w:pPr>
    <w:rPr>
      <w:rFonts w:ascii="Arial" w:hAnsi="Arial"/>
      <w:sz w:val="22"/>
    </w:rPr>
  </w:style>
  <w:style w:type="paragraph" w:styleId="ListBullet2">
    <w:name w:val="List Bullet 2"/>
    <w:basedOn w:val="Normal"/>
    <w:autoRedefine/>
    <w:pPr>
      <w:numPr>
        <w:ilvl w:val="6"/>
        <w:numId w:val="3"/>
      </w:numPr>
      <w:spacing w:before="120" w:line="264" w:lineRule="auto"/>
      <w:jc w:val="both"/>
    </w:pPr>
    <w:rPr>
      <w:rFonts w:ascii="Arial" w:hAnsi="Arial"/>
      <w:sz w:val="22"/>
      <w:lang w:val="en-US"/>
    </w:rPr>
  </w:style>
  <w:style w:type="paragraph" w:styleId="ListNumber2">
    <w:name w:val="List Number 2"/>
    <w:basedOn w:val="Normal"/>
    <w:pPr>
      <w:numPr>
        <w:ilvl w:val="7"/>
        <w:numId w:val="3"/>
      </w:numPr>
      <w:spacing w:before="120" w:line="264" w:lineRule="auto"/>
      <w:jc w:val="both"/>
    </w:pPr>
    <w:rPr>
      <w:rFonts w:ascii="Arial" w:hAnsi="Arial"/>
      <w:sz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customStyle="1" w:styleId="Style1">
    <w:name w:val="Style1"/>
    <w:basedOn w:val="Normal"/>
    <w:pPr>
      <w:widowControl w:val="0"/>
      <w:spacing w:line="360" w:lineRule="auto"/>
    </w:pPr>
    <w:rPr>
      <w:sz w:val="22"/>
      <w:szCs w:val="20"/>
    </w:rPr>
  </w:style>
  <w:style w:type="paragraph" w:customStyle="1" w:styleId="Bullet">
    <w:name w:val="Bullet"/>
    <w:basedOn w:val="Normal"/>
    <w:pPr>
      <w:widowControl w:val="0"/>
      <w:numPr>
        <w:numId w:val="2"/>
      </w:numPr>
      <w:spacing w:after="240" w:line="360" w:lineRule="auto"/>
    </w:pPr>
    <w:rPr>
      <w:sz w:val="22"/>
      <w:szCs w:val="20"/>
    </w:rPr>
  </w:style>
  <w:style w:type="paragraph" w:styleId="CommentText">
    <w:name w:val="annotation text"/>
    <w:basedOn w:val="Normal"/>
    <w:link w:val="CommentTextChar"/>
    <w:uiPriority w:val="99"/>
    <w:pPr>
      <w:widowControl w:val="0"/>
      <w:spacing w:line="360" w:lineRule="auto"/>
    </w:pPr>
    <w:rPr>
      <w:sz w:val="20"/>
      <w:szCs w:val="20"/>
    </w:rPr>
  </w:style>
  <w:style w:type="paragraph" w:styleId="FootnoteText">
    <w:name w:val="footnote text"/>
    <w:basedOn w:val="Normal"/>
    <w:semiHidden/>
    <w:pPr>
      <w:widowControl w:val="0"/>
      <w:spacing w:line="360" w:lineRule="auto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71908"/>
    <w:rPr>
      <w:rFonts w:ascii="Arial" w:hAnsi="Arial" w:cs="Arial"/>
      <w:bCs/>
      <w:sz w:val="22"/>
      <w:szCs w:val="26"/>
      <w:u w:val="single"/>
      <w:lang w:eastAsia="en-US"/>
    </w:rPr>
  </w:style>
  <w:style w:type="paragraph" w:styleId="CommentSubject">
    <w:name w:val="annotation subject"/>
    <w:basedOn w:val="CommentText"/>
    <w:next w:val="CommentText"/>
    <w:semiHidden/>
    <w:rsid w:val="00113711"/>
    <w:pPr>
      <w:widowControl/>
      <w:spacing w:line="240" w:lineRule="auto"/>
    </w:pPr>
    <w:rPr>
      <w:b/>
      <w:bCs/>
    </w:rPr>
  </w:style>
  <w:style w:type="character" w:styleId="FollowedHyperlink">
    <w:name w:val="FollowedHyperlink"/>
    <w:rsid w:val="006F161B"/>
    <w:rPr>
      <w:color w:val="800080"/>
      <w:u w:val="single"/>
    </w:rPr>
  </w:style>
  <w:style w:type="character" w:styleId="Emphasis">
    <w:name w:val="Emphasis"/>
    <w:uiPriority w:val="20"/>
    <w:qFormat/>
    <w:rsid w:val="007D337C"/>
    <w:rPr>
      <w:i/>
      <w:iCs/>
    </w:rPr>
  </w:style>
  <w:style w:type="paragraph" w:styleId="ListParagraph">
    <w:name w:val="List Paragraph"/>
    <w:aliases w:val="bulleted paragraph,List Paragraph1,Bullet Number,Headding 3,Numbered Para 1,Dot pt,No Spacing1,List Paragraph Char Char Char,Indicator Text,Bullet Points,MAIN CONTENT,List Paragraph12,List Paragraph11,F5 List Paragraph,List Paragraph2"/>
    <w:basedOn w:val="Normal"/>
    <w:link w:val="ListParagraphChar"/>
    <w:uiPriority w:val="34"/>
    <w:qFormat/>
    <w:rsid w:val="00FB4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657D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581B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">
    <w:name w:val="Para"/>
    <w:basedOn w:val="BodyText"/>
    <w:qFormat/>
    <w:rsid w:val="00CF09CB"/>
    <w:pPr>
      <w:numPr>
        <w:ilvl w:val="1"/>
        <w:numId w:val="25"/>
      </w:numPr>
      <w:spacing w:before="0" w:after="120" w:line="240" w:lineRule="auto"/>
      <w:jc w:val="left"/>
    </w:pPr>
    <w:rPr>
      <w:rFonts w:ascii="Times New Roman" w:hAnsi="Times New Roman" w:cs="Arial"/>
    </w:rPr>
  </w:style>
  <w:style w:type="character" w:customStyle="1" w:styleId="FooterChar">
    <w:name w:val="Footer Char"/>
    <w:basedOn w:val="DefaultParagraphFont"/>
    <w:link w:val="Footer"/>
    <w:rsid w:val="00394EA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41531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304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39C"/>
    <w:rPr>
      <w:lang w:eastAsia="en-US"/>
    </w:rPr>
  </w:style>
  <w:style w:type="paragraph" w:styleId="BlockText">
    <w:name w:val="Block Text"/>
    <w:basedOn w:val="Normal"/>
    <w:link w:val="BlockTextChar"/>
    <w:rsid w:val="0008739C"/>
    <w:pPr>
      <w:widowControl w:val="0"/>
      <w:autoSpaceDE w:val="0"/>
      <w:autoSpaceDN w:val="0"/>
      <w:adjustRightInd w:val="0"/>
      <w:spacing w:before="120" w:after="120" w:line="360" w:lineRule="auto"/>
      <w:ind w:left="9" w:right="255"/>
      <w:jc w:val="both"/>
    </w:pPr>
    <w:rPr>
      <w:rFonts w:ascii="Arial" w:hAnsi="Arial" w:cs="Arial"/>
      <w:szCs w:val="20"/>
    </w:rPr>
  </w:style>
  <w:style w:type="character" w:customStyle="1" w:styleId="BlockTextChar">
    <w:name w:val="Block Text Char"/>
    <w:basedOn w:val="DefaultParagraphFont"/>
    <w:link w:val="BlockText"/>
    <w:rsid w:val="0008739C"/>
    <w:rPr>
      <w:rFonts w:ascii="Arial" w:hAnsi="Arial" w:cs="Arial"/>
      <w:sz w:val="24"/>
      <w:lang w:eastAsia="en-US"/>
    </w:rPr>
  </w:style>
  <w:style w:type="paragraph" w:customStyle="1" w:styleId="Style2">
    <w:name w:val="Style2"/>
    <w:basedOn w:val="BlockText"/>
    <w:link w:val="Style2Char"/>
    <w:qFormat/>
    <w:rsid w:val="0008739C"/>
    <w:pPr>
      <w:adjustRightInd/>
      <w:spacing w:before="0" w:line="276" w:lineRule="auto"/>
      <w:ind w:left="0" w:right="0"/>
    </w:pPr>
    <w:rPr>
      <w:bCs/>
      <w:color w:val="FF0000"/>
      <w:szCs w:val="24"/>
    </w:rPr>
  </w:style>
  <w:style w:type="character" w:customStyle="1" w:styleId="Style2Char">
    <w:name w:val="Style2 Char"/>
    <w:basedOn w:val="DefaultParagraphFont"/>
    <w:link w:val="Style2"/>
    <w:rsid w:val="0008739C"/>
    <w:rPr>
      <w:rFonts w:ascii="Arial" w:hAnsi="Arial" w:cs="Arial"/>
      <w:bCs/>
      <w:color w:val="FF0000"/>
      <w:sz w:val="24"/>
      <w:szCs w:val="24"/>
      <w:lang w:eastAsia="en-US"/>
    </w:rPr>
  </w:style>
  <w:style w:type="table" w:styleId="TableGrid">
    <w:name w:val="Table Grid"/>
    <w:basedOn w:val="TableNormal"/>
    <w:rsid w:val="0008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paragraph Char,List Paragraph1 Char,Bullet Number Char,Headding 3 Char,Numbered Para 1 Char,Dot pt Char,No Spacing1 Char,List Paragraph Char Char Char Char,Indicator Text Char,Bullet Points Char,MAIN CONTENT Char"/>
    <w:link w:val="ListParagraph"/>
    <w:uiPriority w:val="34"/>
    <w:qFormat/>
    <w:locked/>
    <w:rsid w:val="003F26FB"/>
    <w:rPr>
      <w:rFonts w:ascii="Calibri" w:eastAsia="Calibri" w:hAnsi="Calibri"/>
      <w:sz w:val="22"/>
      <w:szCs w:val="22"/>
      <w:lang w:eastAsia="en-US"/>
    </w:rPr>
  </w:style>
  <w:style w:type="character" w:customStyle="1" w:styleId="bodytext1Char">
    <w:name w:val="body text 1 Char"/>
    <w:link w:val="bodytext1"/>
    <w:rsid w:val="003F26FB"/>
    <w:rPr>
      <w:rFonts w:ascii="Arial" w:hAnsi="Arial"/>
      <w:sz w:val="22"/>
      <w:lang w:eastAsia="en-US"/>
    </w:rPr>
  </w:style>
  <w:style w:type="paragraph" w:customStyle="1" w:styleId="Parties">
    <w:name w:val="Parties"/>
    <w:basedOn w:val="BodyText"/>
    <w:rsid w:val="003F26FB"/>
    <w:pPr>
      <w:numPr>
        <w:ilvl w:val="0"/>
        <w:numId w:val="46"/>
      </w:numPr>
      <w:tabs>
        <w:tab w:val="clear" w:pos="907"/>
        <w:tab w:val="num" w:pos="360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line="240" w:lineRule="auto"/>
      <w:ind w:left="0" w:firstLine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ghways.gov.uk/about-us/procurement/supplier-selection-and-development/category-manage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77262A02314D8A16D1D325A8BB13" ma:contentTypeVersion="9" ma:contentTypeDescription="Create a new document." ma:contentTypeScope="" ma:versionID="7c2fedb4b35665d18f4eab27f163d533">
  <xsd:schema xmlns:xsd="http://www.w3.org/2001/XMLSchema" xmlns:xs="http://www.w3.org/2001/XMLSchema" xmlns:p="http://schemas.microsoft.com/office/2006/metadata/properties" xmlns:ns2="ddbb025e-1292-4d74-ae7c-e5107db424bf" xmlns:ns3="79d0d1b4-0864-4436-81ae-4a6da36e3371" targetNamespace="http://schemas.microsoft.com/office/2006/metadata/properties" ma:root="true" ma:fieldsID="0e65eeb58a8d28b16f14097ccecbf9d7" ns2:_="" ns3:_="">
    <xsd:import namespace="ddbb025e-1292-4d74-ae7c-e5107db424bf"/>
    <xsd:import namespace="79d0d1b4-0864-4436-81ae-4a6da36e3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025e-1292-4d74-ae7c-e5107db42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d1b4-0864-4436-81ae-4a6da36e3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260BE-18EF-4E85-B78B-ECE19377E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027C6-635B-4E8A-B934-56BF252349ED}"/>
</file>

<file path=customXml/itemProps3.xml><?xml version="1.0" encoding="utf-8"?>
<ds:datastoreItem xmlns:ds="http://schemas.openxmlformats.org/officeDocument/2006/customXml" ds:itemID="{A8635836-154A-4073-A2A2-C42036ABC063}"/>
</file>

<file path=customXml/itemProps4.xml><?xml version="1.0" encoding="utf-8"?>
<ds:datastoreItem xmlns:ds="http://schemas.openxmlformats.org/officeDocument/2006/customXml" ds:itemID="{36B19415-4247-4C74-BBBB-32533F93D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 Model Service Information Annex 03</vt:lpstr>
    </vt:vector>
  </TitlesOfParts>
  <Manager>Procurement Policy Manager</Manager>
  <Company>Highways Agency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Model Service Information Annex 03</dc:title>
  <dc:creator>Procurement Policy</dc:creator>
  <cp:lastModifiedBy>Daniels, Aisha</cp:lastModifiedBy>
  <cp:revision>7</cp:revision>
  <cp:lastPrinted>2015-07-23T12:41:00Z</cp:lastPrinted>
  <dcterms:created xsi:type="dcterms:W3CDTF">2019-08-28T18:58:00Z</dcterms:created>
  <dcterms:modified xsi:type="dcterms:W3CDTF">2019-12-09T08:52:00Z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0x0101000F2177262A02314D8A16D1D325A8BB13</vt:lpwstr>
  </property>
</Properties>
</file>