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0.xml" ContentType="application/vnd.openxmlformats-officedocument.wordprocessingml.header+xml"/>
  <Override PartName="/word/footer7.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8.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29E4EB" w14:textId="77777777" w:rsidR="00BF374A" w:rsidRDefault="00BF374A">
      <w:pPr>
        <w:spacing w:after="0" w:line="200" w:lineRule="exact"/>
        <w:rPr>
          <w:sz w:val="20"/>
          <w:szCs w:val="20"/>
        </w:rPr>
      </w:pPr>
    </w:p>
    <w:p w14:paraId="6129E4EC" w14:textId="6C7DD43A" w:rsidR="00BF374A" w:rsidRPr="00651706" w:rsidRDefault="000E3C2C">
      <w:pPr>
        <w:spacing w:after="0" w:line="240" w:lineRule="auto"/>
        <w:ind w:right="130"/>
        <w:jc w:val="right"/>
        <w:rPr>
          <w:rFonts w:ascii="Arial" w:eastAsia="Arial" w:hAnsi="Arial" w:cs="Arial"/>
        </w:rPr>
      </w:pPr>
      <w:r>
        <w:pict w14:anchorId="6129F3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56.7pt;margin-top:2.8pt;width:121.15pt;height:96.9pt;z-index:-251658752;mso-position-horizontal-relative:page">
            <v:imagedata r:id="rId15" o:title=""/>
            <w10:wrap anchorx="page"/>
          </v:shape>
        </w:pict>
      </w:r>
      <w:r w:rsidR="00152B98" w:rsidRPr="00651706">
        <w:rPr>
          <w:rFonts w:ascii="Arial" w:eastAsia="Arial" w:hAnsi="Arial" w:cs="Arial"/>
          <w:b/>
          <w:bCs/>
          <w:spacing w:val="1"/>
        </w:rPr>
        <w:t>M</w:t>
      </w:r>
      <w:r w:rsidR="00651706" w:rsidRPr="00651706">
        <w:rPr>
          <w:rFonts w:ascii="Arial" w:eastAsia="Arial" w:hAnsi="Arial" w:cs="Arial"/>
          <w:b/>
          <w:bCs/>
        </w:rPr>
        <w:t>rs J Hoare</w:t>
      </w:r>
    </w:p>
    <w:p w14:paraId="6129E4ED" w14:textId="77777777" w:rsidR="00BF374A" w:rsidRDefault="00152B98">
      <w:pPr>
        <w:spacing w:before="4" w:after="0" w:line="240" w:lineRule="auto"/>
        <w:ind w:right="126"/>
        <w:jc w:val="right"/>
        <w:rPr>
          <w:rFonts w:ascii="Arial" w:eastAsia="Arial" w:hAnsi="Arial" w:cs="Arial"/>
        </w:rPr>
      </w:pPr>
      <w:r>
        <w:rPr>
          <w:rFonts w:ascii="Arial" w:eastAsia="Arial" w:hAnsi="Arial" w:cs="Arial"/>
          <w:spacing w:val="-4"/>
        </w:rPr>
        <w:t>Navy</w:t>
      </w:r>
      <w:r w:rsidR="00D54261">
        <w:rPr>
          <w:rFonts w:ascii="Arial" w:eastAsia="Arial" w:hAnsi="Arial" w:cs="Arial"/>
        </w:rPr>
        <w:t xml:space="preserve"> </w:t>
      </w:r>
      <w:r w:rsidR="00D54261">
        <w:rPr>
          <w:rFonts w:ascii="Arial" w:eastAsia="Arial" w:hAnsi="Arial" w:cs="Arial"/>
          <w:spacing w:val="-1"/>
        </w:rPr>
        <w:t>C</w:t>
      </w:r>
      <w:r w:rsidR="00D54261">
        <w:rPr>
          <w:rFonts w:ascii="Arial" w:eastAsia="Arial" w:hAnsi="Arial" w:cs="Arial"/>
        </w:rPr>
        <w:t>o</w:t>
      </w:r>
      <w:r w:rsidR="00D54261">
        <w:rPr>
          <w:rFonts w:ascii="Arial" w:eastAsia="Arial" w:hAnsi="Arial" w:cs="Arial"/>
          <w:spacing w:val="1"/>
        </w:rPr>
        <w:t>mm</w:t>
      </w:r>
      <w:r w:rsidR="00D54261">
        <w:rPr>
          <w:rFonts w:ascii="Arial" w:eastAsia="Arial" w:hAnsi="Arial" w:cs="Arial"/>
        </w:rPr>
        <w:t>e</w:t>
      </w:r>
      <w:r w:rsidR="00D54261">
        <w:rPr>
          <w:rFonts w:ascii="Arial" w:eastAsia="Arial" w:hAnsi="Arial" w:cs="Arial"/>
          <w:spacing w:val="1"/>
        </w:rPr>
        <w:t>r</w:t>
      </w:r>
      <w:r w:rsidR="00D54261">
        <w:rPr>
          <w:rFonts w:ascii="Arial" w:eastAsia="Arial" w:hAnsi="Arial" w:cs="Arial"/>
        </w:rPr>
        <w:t>c</w:t>
      </w:r>
      <w:r w:rsidR="00D54261">
        <w:rPr>
          <w:rFonts w:ascii="Arial" w:eastAsia="Arial" w:hAnsi="Arial" w:cs="Arial"/>
          <w:spacing w:val="-1"/>
        </w:rPr>
        <w:t>i</w:t>
      </w:r>
      <w:r w:rsidR="00D54261">
        <w:rPr>
          <w:rFonts w:ascii="Arial" w:eastAsia="Arial" w:hAnsi="Arial" w:cs="Arial"/>
        </w:rPr>
        <w:t>al</w:t>
      </w:r>
    </w:p>
    <w:p w14:paraId="6129E4EE" w14:textId="77777777" w:rsidR="00BF374A" w:rsidRDefault="00D54261">
      <w:pPr>
        <w:spacing w:after="0" w:line="252" w:lineRule="exact"/>
        <w:ind w:right="127"/>
        <w:jc w:val="right"/>
        <w:rPr>
          <w:rFonts w:ascii="Arial" w:eastAsia="Arial" w:hAnsi="Arial" w:cs="Arial"/>
        </w:rPr>
      </w:pPr>
      <w:r>
        <w:rPr>
          <w:rFonts w:ascii="Arial" w:eastAsia="Arial" w:hAnsi="Arial" w:cs="Arial"/>
          <w:spacing w:val="-1"/>
        </w:rPr>
        <w:t>R</w:t>
      </w:r>
      <w:r>
        <w:rPr>
          <w:rFonts w:ascii="Arial" w:eastAsia="Arial" w:hAnsi="Arial" w:cs="Arial"/>
        </w:rPr>
        <w:t>oom</w:t>
      </w:r>
      <w:r>
        <w:rPr>
          <w:rFonts w:ascii="Arial" w:eastAsia="Arial" w:hAnsi="Arial" w:cs="Arial"/>
          <w:spacing w:val="2"/>
        </w:rPr>
        <w:t xml:space="preserve"> </w:t>
      </w:r>
      <w:r>
        <w:rPr>
          <w:rFonts w:ascii="Arial" w:eastAsia="Arial" w:hAnsi="Arial" w:cs="Arial"/>
        </w:rPr>
        <w:t>303</w:t>
      </w:r>
    </w:p>
    <w:p w14:paraId="6129E4EF" w14:textId="77777777" w:rsidR="00BF374A" w:rsidRDefault="00D54261">
      <w:pPr>
        <w:spacing w:before="1" w:after="0" w:line="240" w:lineRule="auto"/>
        <w:ind w:right="127"/>
        <w:jc w:val="right"/>
        <w:rPr>
          <w:rFonts w:ascii="Arial" w:eastAsia="Arial" w:hAnsi="Arial" w:cs="Arial"/>
        </w:rPr>
      </w:pPr>
      <w:r>
        <w:rPr>
          <w:rFonts w:ascii="Arial" w:eastAsia="Arial" w:hAnsi="Arial" w:cs="Arial"/>
          <w:spacing w:val="-1"/>
        </w:rPr>
        <w:t>B</w:t>
      </w:r>
      <w:r>
        <w:rPr>
          <w:rFonts w:ascii="Arial" w:eastAsia="Arial" w:hAnsi="Arial" w:cs="Arial"/>
        </w:rPr>
        <w:t>u</w:t>
      </w:r>
      <w:r>
        <w:rPr>
          <w:rFonts w:ascii="Arial" w:eastAsia="Arial" w:hAnsi="Arial" w:cs="Arial"/>
          <w:spacing w:val="-1"/>
        </w:rPr>
        <w:t>il</w:t>
      </w:r>
      <w:r>
        <w:rPr>
          <w:rFonts w:ascii="Arial" w:eastAsia="Arial" w:hAnsi="Arial" w:cs="Arial"/>
        </w:rPr>
        <w:t>d</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rPr>
        <w:t>1</w:t>
      </w:r>
      <w:r>
        <w:rPr>
          <w:rFonts w:ascii="Arial" w:eastAsia="Arial" w:hAnsi="Arial" w:cs="Arial"/>
          <w:spacing w:val="1"/>
        </w:rPr>
        <w:t>/</w:t>
      </w:r>
      <w:r>
        <w:rPr>
          <w:rFonts w:ascii="Arial" w:eastAsia="Arial" w:hAnsi="Arial" w:cs="Arial"/>
        </w:rPr>
        <w:t>080</w:t>
      </w:r>
    </w:p>
    <w:p w14:paraId="6129E4F0" w14:textId="77777777" w:rsidR="00BF374A" w:rsidRDefault="00D54261">
      <w:pPr>
        <w:spacing w:after="0" w:line="252" w:lineRule="exact"/>
        <w:ind w:right="127"/>
        <w:jc w:val="right"/>
        <w:rPr>
          <w:rFonts w:ascii="Arial" w:eastAsia="Arial" w:hAnsi="Arial" w:cs="Arial"/>
        </w:rPr>
      </w:pPr>
      <w:proofErr w:type="spellStart"/>
      <w:r>
        <w:rPr>
          <w:rFonts w:ascii="Arial" w:eastAsia="Arial" w:hAnsi="Arial" w:cs="Arial"/>
        </w:rPr>
        <w:t>Ja</w:t>
      </w:r>
      <w:r>
        <w:rPr>
          <w:rFonts w:ascii="Arial" w:eastAsia="Arial" w:hAnsi="Arial" w:cs="Arial"/>
          <w:spacing w:val="2"/>
        </w:rPr>
        <w:t>g</w:t>
      </w:r>
      <w:r>
        <w:rPr>
          <w:rFonts w:ascii="Arial" w:eastAsia="Arial" w:hAnsi="Arial" w:cs="Arial"/>
        </w:rPr>
        <w:t>o</w:t>
      </w:r>
      <w:proofErr w:type="spellEnd"/>
      <w:r>
        <w:rPr>
          <w:rFonts w:ascii="Arial" w:eastAsia="Arial" w:hAnsi="Arial" w:cs="Arial"/>
          <w:spacing w:val="-2"/>
        </w:rPr>
        <w:t xml:space="preserve"> </w:t>
      </w:r>
      <w:r>
        <w:rPr>
          <w:rFonts w:ascii="Arial" w:eastAsia="Arial" w:hAnsi="Arial" w:cs="Arial"/>
          <w:spacing w:val="-1"/>
        </w:rPr>
        <w:t>R</w:t>
      </w:r>
      <w:r>
        <w:rPr>
          <w:rFonts w:ascii="Arial" w:eastAsia="Arial" w:hAnsi="Arial" w:cs="Arial"/>
        </w:rPr>
        <w:t>oad</w:t>
      </w:r>
    </w:p>
    <w:p w14:paraId="6129E4F1" w14:textId="77777777" w:rsidR="00BF374A" w:rsidRDefault="00D54261">
      <w:pPr>
        <w:spacing w:after="0" w:line="252" w:lineRule="exact"/>
        <w:ind w:right="126"/>
        <w:jc w:val="right"/>
        <w:rPr>
          <w:rFonts w:ascii="Arial" w:eastAsia="Arial" w:hAnsi="Arial" w:cs="Arial"/>
        </w:rPr>
      </w:pPr>
      <w:r>
        <w:rPr>
          <w:rFonts w:ascii="Arial" w:eastAsia="Arial" w:hAnsi="Arial" w:cs="Arial"/>
          <w:spacing w:val="1"/>
        </w:rPr>
        <w:t>H</w:t>
      </w:r>
      <w:r>
        <w:rPr>
          <w:rFonts w:ascii="Arial" w:eastAsia="Arial" w:hAnsi="Arial" w:cs="Arial"/>
          <w:spacing w:val="-4"/>
        </w:rPr>
        <w:t>M</w:t>
      </w:r>
      <w:r>
        <w:rPr>
          <w:rFonts w:ascii="Arial" w:eastAsia="Arial" w:hAnsi="Arial" w:cs="Arial"/>
          <w:spacing w:val="-1"/>
        </w:rPr>
        <w:t>N</w:t>
      </w:r>
      <w:r>
        <w:rPr>
          <w:rFonts w:ascii="Arial" w:eastAsia="Arial" w:hAnsi="Arial" w:cs="Arial"/>
        </w:rPr>
        <w:t xml:space="preserve">B </w:t>
      </w:r>
      <w:r>
        <w:rPr>
          <w:rFonts w:ascii="Arial" w:eastAsia="Arial" w:hAnsi="Arial" w:cs="Arial"/>
          <w:spacing w:val="-1"/>
        </w:rPr>
        <w:t>P</w:t>
      </w:r>
      <w:r>
        <w:rPr>
          <w:rFonts w:ascii="Arial" w:eastAsia="Arial" w:hAnsi="Arial" w:cs="Arial"/>
        </w:rPr>
        <w:t>o</w:t>
      </w:r>
      <w:r>
        <w:rPr>
          <w:rFonts w:ascii="Arial" w:eastAsia="Arial" w:hAnsi="Arial" w:cs="Arial"/>
          <w:spacing w:val="1"/>
        </w:rPr>
        <w:t>rt</w:t>
      </w:r>
      <w:r>
        <w:rPr>
          <w:rFonts w:ascii="Arial" w:eastAsia="Arial" w:hAnsi="Arial" w:cs="Arial"/>
        </w:rPr>
        <w:t>s</w:t>
      </w:r>
      <w:r>
        <w:rPr>
          <w:rFonts w:ascii="Arial" w:eastAsia="Arial" w:hAnsi="Arial" w:cs="Arial"/>
          <w:spacing w:val="1"/>
        </w:rPr>
        <w:t>m</w:t>
      </w:r>
      <w:r>
        <w:rPr>
          <w:rFonts w:ascii="Arial" w:eastAsia="Arial" w:hAnsi="Arial" w:cs="Arial"/>
        </w:rPr>
        <w:t>o</w:t>
      </w:r>
      <w:r>
        <w:rPr>
          <w:rFonts w:ascii="Arial" w:eastAsia="Arial" w:hAnsi="Arial" w:cs="Arial"/>
          <w:spacing w:val="-3"/>
        </w:rPr>
        <w:t>u</w:t>
      </w:r>
      <w:r>
        <w:rPr>
          <w:rFonts w:ascii="Arial" w:eastAsia="Arial" w:hAnsi="Arial" w:cs="Arial"/>
          <w:spacing w:val="1"/>
        </w:rPr>
        <w:t>t</w:t>
      </w:r>
      <w:r>
        <w:rPr>
          <w:rFonts w:ascii="Arial" w:eastAsia="Arial" w:hAnsi="Arial" w:cs="Arial"/>
        </w:rPr>
        <w:t>h</w:t>
      </w:r>
    </w:p>
    <w:p w14:paraId="6129E4F2" w14:textId="77777777" w:rsidR="00BF374A" w:rsidRDefault="00D54261">
      <w:pPr>
        <w:spacing w:before="1" w:after="0" w:line="240" w:lineRule="auto"/>
        <w:ind w:right="126"/>
        <w:jc w:val="right"/>
        <w:rPr>
          <w:rFonts w:ascii="Arial" w:eastAsia="Arial" w:hAnsi="Arial" w:cs="Arial"/>
        </w:rPr>
      </w:pPr>
      <w:r>
        <w:rPr>
          <w:rFonts w:ascii="Arial" w:eastAsia="Arial" w:hAnsi="Arial" w:cs="Arial"/>
          <w:spacing w:val="-1"/>
        </w:rPr>
        <w:t>P</w:t>
      </w:r>
      <w:r>
        <w:rPr>
          <w:rFonts w:ascii="Arial" w:eastAsia="Arial" w:hAnsi="Arial" w:cs="Arial"/>
          <w:spacing w:val="1"/>
        </w:rPr>
        <w:t>O</w:t>
      </w:r>
      <w:r>
        <w:rPr>
          <w:rFonts w:ascii="Arial" w:eastAsia="Arial" w:hAnsi="Arial" w:cs="Arial"/>
        </w:rPr>
        <w:t>1</w:t>
      </w:r>
      <w:r>
        <w:rPr>
          <w:rFonts w:ascii="Arial" w:eastAsia="Arial" w:hAnsi="Arial" w:cs="Arial"/>
          <w:spacing w:val="1"/>
        </w:rPr>
        <w:t xml:space="preserve"> </w:t>
      </w:r>
      <w:r>
        <w:rPr>
          <w:rFonts w:ascii="Arial" w:eastAsia="Arial" w:hAnsi="Arial" w:cs="Arial"/>
        </w:rPr>
        <w:t>3LU</w:t>
      </w:r>
    </w:p>
    <w:p w14:paraId="6129E4F3" w14:textId="77777777" w:rsidR="00BF374A" w:rsidRDefault="00BF374A">
      <w:pPr>
        <w:spacing w:before="7" w:after="0" w:line="150" w:lineRule="exact"/>
        <w:rPr>
          <w:sz w:val="15"/>
          <w:szCs w:val="15"/>
        </w:rPr>
      </w:pPr>
    </w:p>
    <w:p w14:paraId="6129E4F4" w14:textId="1996F5C3" w:rsidR="00BF374A" w:rsidRDefault="00D54261">
      <w:pPr>
        <w:spacing w:after="0" w:line="240" w:lineRule="auto"/>
        <w:ind w:right="96"/>
        <w:jc w:val="right"/>
        <w:rPr>
          <w:rFonts w:ascii="Arial" w:eastAsia="Arial" w:hAnsi="Arial" w:cs="Arial"/>
        </w:rPr>
      </w:pPr>
      <w:r>
        <w:rPr>
          <w:rFonts w:ascii="Arial" w:eastAsia="Arial" w:hAnsi="Arial" w:cs="Arial"/>
          <w:spacing w:val="2"/>
        </w:rPr>
        <w:t>T</w:t>
      </w:r>
      <w:r>
        <w:rPr>
          <w:rFonts w:ascii="Arial" w:eastAsia="Arial" w:hAnsi="Arial" w:cs="Arial"/>
        </w:rPr>
        <w:t>e</w:t>
      </w:r>
      <w:r>
        <w:rPr>
          <w:rFonts w:ascii="Arial" w:eastAsia="Arial" w:hAnsi="Arial" w:cs="Arial"/>
          <w:spacing w:val="-1"/>
        </w:rPr>
        <w:t>l</w:t>
      </w:r>
      <w:r>
        <w:rPr>
          <w:rFonts w:ascii="Arial" w:eastAsia="Arial" w:hAnsi="Arial" w:cs="Arial"/>
        </w:rPr>
        <w:t>ephone: 02392</w:t>
      </w:r>
      <w:r w:rsidR="00651706">
        <w:rPr>
          <w:rFonts w:ascii="Arial" w:eastAsia="Arial" w:hAnsi="Arial" w:cs="Arial"/>
        </w:rPr>
        <w:t xml:space="preserve"> </w:t>
      </w:r>
      <w:r>
        <w:rPr>
          <w:rFonts w:ascii="Arial" w:eastAsia="Arial" w:hAnsi="Arial" w:cs="Arial"/>
        </w:rPr>
        <w:t>7</w:t>
      </w:r>
      <w:r w:rsidRPr="00651706">
        <w:rPr>
          <w:rFonts w:ascii="Arial" w:eastAsia="Arial" w:hAnsi="Arial" w:cs="Arial"/>
        </w:rPr>
        <w:t>2</w:t>
      </w:r>
      <w:r w:rsidR="00651706" w:rsidRPr="00651706">
        <w:rPr>
          <w:rFonts w:ascii="Arial" w:eastAsia="Arial" w:hAnsi="Arial" w:cs="Arial"/>
        </w:rPr>
        <w:t>7535</w:t>
      </w:r>
    </w:p>
    <w:p w14:paraId="6129E4F5" w14:textId="7CF2A1B5" w:rsidR="00BF374A" w:rsidRPr="00152B98" w:rsidRDefault="00D54261">
      <w:pPr>
        <w:spacing w:before="1" w:after="0" w:line="240" w:lineRule="auto"/>
        <w:ind w:right="96"/>
        <w:jc w:val="right"/>
        <w:rPr>
          <w:rFonts w:ascii="Arial" w:eastAsia="Arial" w:hAnsi="Arial" w:cs="Arial"/>
        </w:rPr>
      </w:pPr>
      <w:r>
        <w:rPr>
          <w:rFonts w:ascii="Arial" w:eastAsia="Arial" w:hAnsi="Arial" w:cs="Arial"/>
          <w:spacing w:val="-1"/>
        </w:rPr>
        <w:t>E</w:t>
      </w:r>
      <w:r>
        <w:rPr>
          <w:rFonts w:ascii="Arial" w:eastAsia="Arial" w:hAnsi="Arial" w:cs="Arial"/>
          <w:spacing w:val="1"/>
        </w:rPr>
        <w:t>m</w:t>
      </w:r>
      <w:r>
        <w:rPr>
          <w:rFonts w:ascii="Arial" w:eastAsia="Arial" w:hAnsi="Arial" w:cs="Arial"/>
        </w:rPr>
        <w:t>a</w:t>
      </w:r>
      <w:r>
        <w:rPr>
          <w:rFonts w:ascii="Arial" w:eastAsia="Arial" w:hAnsi="Arial" w:cs="Arial"/>
          <w:spacing w:val="-1"/>
        </w:rPr>
        <w:t>il</w:t>
      </w:r>
      <w:r>
        <w:rPr>
          <w:rFonts w:ascii="Arial" w:eastAsia="Arial" w:hAnsi="Arial" w:cs="Arial"/>
        </w:rPr>
        <w:t>:</w:t>
      </w:r>
      <w:r>
        <w:rPr>
          <w:rFonts w:ascii="Arial" w:eastAsia="Arial" w:hAnsi="Arial" w:cs="Arial"/>
          <w:spacing w:val="2"/>
        </w:rPr>
        <w:t xml:space="preserve"> </w:t>
      </w:r>
      <w:hyperlink r:id="rId16" w:history="1">
        <w:r w:rsidR="00651706" w:rsidRPr="00790A35">
          <w:rPr>
            <w:rStyle w:val="Hyperlink"/>
            <w:rFonts w:ascii="Arial" w:eastAsia="Arial" w:hAnsi="Arial" w:cs="Arial"/>
          </w:rPr>
          <w:t>jan.hoare100</w:t>
        </w:r>
        <w:r w:rsidR="00651706" w:rsidRPr="00790A35">
          <w:rPr>
            <w:rStyle w:val="Hyperlink"/>
            <w:rFonts w:ascii="Arial" w:eastAsia="Arial" w:hAnsi="Arial" w:cs="Arial"/>
            <w:spacing w:val="-1"/>
          </w:rPr>
          <w:t>@</w:t>
        </w:r>
        <w:r w:rsidR="00651706" w:rsidRPr="00790A35">
          <w:rPr>
            <w:rStyle w:val="Hyperlink"/>
            <w:rFonts w:ascii="Arial" w:eastAsia="Arial" w:hAnsi="Arial" w:cs="Arial"/>
            <w:spacing w:val="1"/>
          </w:rPr>
          <w:t>m</w:t>
        </w:r>
        <w:r w:rsidR="00651706" w:rsidRPr="00790A35">
          <w:rPr>
            <w:rStyle w:val="Hyperlink"/>
            <w:rFonts w:ascii="Arial" w:eastAsia="Arial" w:hAnsi="Arial" w:cs="Arial"/>
          </w:rPr>
          <w:t>od</w:t>
        </w:r>
        <w:r w:rsidR="00651706" w:rsidRPr="00790A35">
          <w:rPr>
            <w:rStyle w:val="Hyperlink"/>
            <w:rFonts w:ascii="Arial" w:eastAsia="Arial" w:hAnsi="Arial" w:cs="Arial"/>
            <w:spacing w:val="1"/>
          </w:rPr>
          <w:t>.gov.</w:t>
        </w:r>
        <w:r w:rsidR="00651706" w:rsidRPr="00790A35">
          <w:rPr>
            <w:rStyle w:val="Hyperlink"/>
            <w:rFonts w:ascii="Arial" w:eastAsia="Arial" w:hAnsi="Arial" w:cs="Arial"/>
            <w:spacing w:val="-3"/>
          </w:rPr>
          <w:t>u</w:t>
        </w:r>
        <w:r w:rsidR="00651706" w:rsidRPr="00790A35">
          <w:rPr>
            <w:rStyle w:val="Hyperlink"/>
            <w:rFonts w:ascii="Arial" w:eastAsia="Arial" w:hAnsi="Arial" w:cs="Arial"/>
          </w:rPr>
          <w:t>k</w:t>
        </w:r>
      </w:hyperlink>
    </w:p>
    <w:p w14:paraId="6129E4F6" w14:textId="77777777" w:rsidR="00BF374A" w:rsidRDefault="00BF374A">
      <w:pPr>
        <w:spacing w:before="6" w:after="0" w:line="100" w:lineRule="exact"/>
        <w:rPr>
          <w:sz w:val="10"/>
          <w:szCs w:val="10"/>
        </w:rPr>
      </w:pPr>
    </w:p>
    <w:p w14:paraId="6129E4F7" w14:textId="77777777" w:rsidR="00BF374A" w:rsidRDefault="00BF374A">
      <w:pPr>
        <w:spacing w:after="0" w:line="200" w:lineRule="exact"/>
        <w:rPr>
          <w:sz w:val="20"/>
          <w:szCs w:val="20"/>
        </w:rPr>
      </w:pPr>
    </w:p>
    <w:p w14:paraId="6129E4F9" w14:textId="7C8062A3" w:rsidR="00BF374A" w:rsidRPr="00152B98" w:rsidRDefault="000E3C2C">
      <w:pPr>
        <w:spacing w:after="0" w:line="248" w:lineRule="exact"/>
        <w:ind w:right="201"/>
        <w:jc w:val="right"/>
        <w:rPr>
          <w:rFonts w:ascii="Arial" w:eastAsia="Arial" w:hAnsi="Arial" w:cs="Arial"/>
          <w:color w:val="FF0000"/>
        </w:rPr>
      </w:pPr>
      <w:r>
        <w:rPr>
          <w:rFonts w:ascii="Arial" w:eastAsia="Arial" w:hAnsi="Arial" w:cs="Arial"/>
          <w:position w:val="-1"/>
        </w:rPr>
        <w:t>24 October</w:t>
      </w:r>
      <w:r w:rsidR="00651706" w:rsidRPr="00E855C5">
        <w:rPr>
          <w:rFonts w:ascii="Arial" w:eastAsia="Arial" w:hAnsi="Arial" w:cs="Arial"/>
          <w:position w:val="-1"/>
        </w:rPr>
        <w:t xml:space="preserve"> </w:t>
      </w:r>
      <w:r w:rsidR="00D54261" w:rsidRPr="00E855C5">
        <w:rPr>
          <w:rFonts w:ascii="Arial" w:eastAsia="Arial" w:hAnsi="Arial" w:cs="Arial"/>
          <w:position w:val="-1"/>
        </w:rPr>
        <w:t>201</w:t>
      </w:r>
      <w:r w:rsidR="00E4351D" w:rsidRPr="00E855C5">
        <w:rPr>
          <w:rFonts w:ascii="Arial" w:eastAsia="Arial" w:hAnsi="Arial" w:cs="Arial"/>
          <w:position w:val="-1"/>
        </w:rPr>
        <w:t>9</w:t>
      </w:r>
    </w:p>
    <w:p w14:paraId="6129E4FA" w14:textId="77777777" w:rsidR="00BF374A" w:rsidRDefault="00BF374A">
      <w:pPr>
        <w:spacing w:before="2" w:after="0" w:line="140" w:lineRule="exact"/>
        <w:rPr>
          <w:sz w:val="14"/>
          <w:szCs w:val="14"/>
        </w:rPr>
      </w:pPr>
    </w:p>
    <w:p w14:paraId="6129E4FB" w14:textId="77777777" w:rsidR="00BF374A" w:rsidRDefault="00BF374A">
      <w:pPr>
        <w:spacing w:after="0" w:line="200" w:lineRule="exact"/>
        <w:rPr>
          <w:sz w:val="20"/>
          <w:szCs w:val="20"/>
        </w:rPr>
      </w:pPr>
    </w:p>
    <w:p w14:paraId="6129E4FC" w14:textId="77777777" w:rsidR="00BF374A" w:rsidRDefault="00BF374A">
      <w:pPr>
        <w:spacing w:after="0" w:line="200" w:lineRule="exact"/>
        <w:rPr>
          <w:sz w:val="20"/>
          <w:szCs w:val="20"/>
        </w:rPr>
      </w:pPr>
    </w:p>
    <w:p w14:paraId="6129E4FD" w14:textId="77777777" w:rsidR="00BF374A" w:rsidRDefault="00BF374A">
      <w:pPr>
        <w:spacing w:after="0" w:line="200" w:lineRule="exact"/>
        <w:rPr>
          <w:sz w:val="20"/>
          <w:szCs w:val="20"/>
        </w:rPr>
      </w:pPr>
    </w:p>
    <w:p w14:paraId="6129E4FE" w14:textId="77777777" w:rsidR="00BF374A" w:rsidRDefault="00BF374A">
      <w:pPr>
        <w:spacing w:after="0" w:line="200" w:lineRule="exact"/>
        <w:rPr>
          <w:sz w:val="20"/>
          <w:szCs w:val="20"/>
        </w:rPr>
      </w:pPr>
    </w:p>
    <w:p w14:paraId="6129E4FF" w14:textId="77777777" w:rsidR="00BF374A" w:rsidRDefault="00BF374A">
      <w:pPr>
        <w:spacing w:after="0" w:line="200" w:lineRule="exact"/>
        <w:rPr>
          <w:sz w:val="20"/>
          <w:szCs w:val="20"/>
        </w:rPr>
      </w:pPr>
    </w:p>
    <w:p w14:paraId="6129E500" w14:textId="77777777" w:rsidR="00BF374A" w:rsidRDefault="00BF374A">
      <w:pPr>
        <w:spacing w:after="0" w:line="200" w:lineRule="exact"/>
        <w:rPr>
          <w:sz w:val="20"/>
          <w:szCs w:val="20"/>
        </w:rPr>
      </w:pPr>
    </w:p>
    <w:p w14:paraId="6129E501" w14:textId="77777777" w:rsidR="00BF374A" w:rsidRDefault="00D54261">
      <w:pPr>
        <w:spacing w:before="32" w:after="0" w:line="240" w:lineRule="auto"/>
        <w:ind w:left="113" w:right="-20"/>
        <w:rPr>
          <w:rFonts w:ascii="Arial" w:eastAsia="Arial" w:hAnsi="Arial" w:cs="Arial"/>
        </w:rPr>
      </w:pPr>
      <w:r>
        <w:rPr>
          <w:rFonts w:ascii="Arial" w:eastAsia="Arial" w:hAnsi="Arial" w:cs="Arial"/>
          <w:spacing w:val="-1"/>
        </w:rPr>
        <w:t>D</w:t>
      </w:r>
      <w:r>
        <w:rPr>
          <w:rFonts w:ascii="Arial" w:eastAsia="Arial" w:hAnsi="Arial" w:cs="Arial"/>
        </w:rPr>
        <w:t>ear</w:t>
      </w:r>
      <w:r>
        <w:rPr>
          <w:rFonts w:ascii="Arial" w:eastAsia="Arial" w:hAnsi="Arial" w:cs="Arial"/>
          <w:spacing w:val="2"/>
        </w:rPr>
        <w:t xml:space="preserve"> </w:t>
      </w:r>
      <w:r>
        <w:rPr>
          <w:rFonts w:ascii="Arial" w:eastAsia="Arial" w:hAnsi="Arial" w:cs="Arial"/>
          <w:spacing w:val="-1"/>
        </w:rPr>
        <w:t>Si</w:t>
      </w:r>
      <w:r>
        <w:rPr>
          <w:rFonts w:ascii="Arial" w:eastAsia="Arial" w:hAnsi="Arial" w:cs="Arial"/>
        </w:rPr>
        <w:t>r /</w:t>
      </w:r>
      <w:r>
        <w:rPr>
          <w:rFonts w:ascii="Arial" w:eastAsia="Arial" w:hAnsi="Arial" w:cs="Arial"/>
          <w:spacing w:val="2"/>
        </w:rPr>
        <w:t xml:space="preserve"> </w:t>
      </w:r>
      <w:r>
        <w:rPr>
          <w:rFonts w:ascii="Arial" w:eastAsia="Arial" w:hAnsi="Arial" w:cs="Arial"/>
          <w:spacing w:val="-4"/>
        </w:rPr>
        <w:t>M</w:t>
      </w:r>
      <w:r>
        <w:rPr>
          <w:rFonts w:ascii="Arial" w:eastAsia="Arial" w:hAnsi="Arial" w:cs="Arial"/>
        </w:rPr>
        <w:t>adam</w:t>
      </w:r>
    </w:p>
    <w:p w14:paraId="6129E502" w14:textId="77777777" w:rsidR="00BF374A" w:rsidRDefault="00BF374A">
      <w:pPr>
        <w:spacing w:before="15" w:after="0" w:line="260" w:lineRule="exact"/>
        <w:rPr>
          <w:sz w:val="26"/>
          <w:szCs w:val="26"/>
        </w:rPr>
      </w:pPr>
    </w:p>
    <w:p w14:paraId="6129E503" w14:textId="77777777" w:rsidR="00BF374A" w:rsidRDefault="00D54261">
      <w:pPr>
        <w:spacing w:after="0" w:line="240" w:lineRule="auto"/>
        <w:ind w:left="113" w:right="-20"/>
        <w:rPr>
          <w:rFonts w:ascii="Arial" w:eastAsia="Arial" w:hAnsi="Arial" w:cs="Arial"/>
        </w:rPr>
      </w:pPr>
      <w:r>
        <w:rPr>
          <w:rFonts w:ascii="Arial" w:eastAsia="Arial" w:hAnsi="Arial" w:cs="Arial"/>
          <w:b/>
          <w:bCs/>
          <w:spacing w:val="1"/>
          <w:u w:val="thick" w:color="000000"/>
        </w:rPr>
        <w:t>I</w:t>
      </w:r>
      <w:r>
        <w:rPr>
          <w:rFonts w:ascii="Arial" w:eastAsia="Arial" w:hAnsi="Arial" w:cs="Arial"/>
          <w:b/>
          <w:bCs/>
          <w:u w:val="thick" w:color="000000"/>
        </w:rPr>
        <w:t>n</w:t>
      </w:r>
      <w:r>
        <w:rPr>
          <w:rFonts w:ascii="Arial" w:eastAsia="Arial" w:hAnsi="Arial" w:cs="Arial"/>
          <w:b/>
          <w:bCs/>
          <w:spacing w:val="-3"/>
          <w:u w:val="thick" w:color="000000"/>
        </w:rPr>
        <w:t>v</w:t>
      </w:r>
      <w:r>
        <w:rPr>
          <w:rFonts w:ascii="Arial" w:eastAsia="Arial" w:hAnsi="Arial" w:cs="Arial"/>
          <w:b/>
          <w:bCs/>
          <w:spacing w:val="1"/>
          <w:u w:val="thick" w:color="000000"/>
        </w:rPr>
        <w:t>it</w:t>
      </w:r>
      <w:r>
        <w:rPr>
          <w:rFonts w:ascii="Arial" w:eastAsia="Arial" w:hAnsi="Arial" w:cs="Arial"/>
          <w:b/>
          <w:bCs/>
          <w:u w:val="thick" w:color="000000"/>
        </w:rPr>
        <w:t>a</w:t>
      </w:r>
      <w:r>
        <w:rPr>
          <w:rFonts w:ascii="Arial" w:eastAsia="Arial" w:hAnsi="Arial" w:cs="Arial"/>
          <w:b/>
          <w:bCs/>
          <w:spacing w:val="-2"/>
          <w:u w:val="thick" w:color="000000"/>
        </w:rPr>
        <w:t>t</w:t>
      </w:r>
      <w:r>
        <w:rPr>
          <w:rFonts w:ascii="Arial" w:eastAsia="Arial" w:hAnsi="Arial" w:cs="Arial"/>
          <w:b/>
          <w:bCs/>
          <w:spacing w:val="1"/>
          <w:u w:val="thick" w:color="000000"/>
        </w:rPr>
        <w:t>i</w:t>
      </w:r>
      <w:r>
        <w:rPr>
          <w:rFonts w:ascii="Arial" w:eastAsia="Arial" w:hAnsi="Arial" w:cs="Arial"/>
          <w:b/>
          <w:bCs/>
          <w:u w:val="thick" w:color="000000"/>
        </w:rPr>
        <w:t>on</w:t>
      </w:r>
      <w:r>
        <w:rPr>
          <w:rFonts w:ascii="Arial" w:eastAsia="Arial" w:hAnsi="Arial" w:cs="Arial"/>
          <w:b/>
          <w:bCs/>
          <w:spacing w:val="-1"/>
          <w:u w:val="thick" w:color="000000"/>
        </w:rPr>
        <w:t xml:space="preserve"> </w:t>
      </w:r>
      <w:r>
        <w:rPr>
          <w:rFonts w:ascii="Arial" w:eastAsia="Arial" w:hAnsi="Arial" w:cs="Arial"/>
          <w:b/>
          <w:bCs/>
          <w:spacing w:val="1"/>
          <w:u w:val="thick" w:color="000000"/>
        </w:rPr>
        <w:t>t</w:t>
      </w:r>
      <w:r>
        <w:rPr>
          <w:rFonts w:ascii="Arial" w:eastAsia="Arial" w:hAnsi="Arial" w:cs="Arial"/>
          <w:b/>
          <w:bCs/>
          <w:u w:val="thick" w:color="000000"/>
        </w:rPr>
        <w:t xml:space="preserve">o </w:t>
      </w:r>
      <w:r>
        <w:rPr>
          <w:rFonts w:ascii="Arial" w:eastAsia="Arial" w:hAnsi="Arial" w:cs="Arial"/>
          <w:b/>
          <w:bCs/>
          <w:spacing w:val="-3"/>
          <w:u w:val="thick" w:color="000000"/>
        </w:rPr>
        <w:t>T</w:t>
      </w:r>
      <w:r>
        <w:rPr>
          <w:rFonts w:ascii="Arial" w:eastAsia="Arial" w:hAnsi="Arial" w:cs="Arial"/>
          <w:b/>
          <w:bCs/>
          <w:u w:val="thick" w:color="000000"/>
        </w:rPr>
        <w:t>ender</w:t>
      </w:r>
    </w:p>
    <w:p w14:paraId="6129E504" w14:textId="10173207" w:rsidR="00BF374A" w:rsidRDefault="00D54261">
      <w:pPr>
        <w:spacing w:after="0" w:line="252" w:lineRule="exact"/>
        <w:ind w:left="113" w:right="-20"/>
        <w:rPr>
          <w:rFonts w:ascii="Arial" w:eastAsia="Arial" w:hAnsi="Arial" w:cs="Arial"/>
        </w:rPr>
      </w:pPr>
      <w:r>
        <w:rPr>
          <w:rFonts w:ascii="Arial" w:eastAsia="Arial" w:hAnsi="Arial" w:cs="Arial"/>
          <w:b/>
          <w:bCs/>
          <w:spacing w:val="-1"/>
          <w:u w:val="thick" w:color="000000"/>
        </w:rPr>
        <w:t>R</w:t>
      </w:r>
      <w:r>
        <w:rPr>
          <w:rFonts w:ascii="Arial" w:eastAsia="Arial" w:hAnsi="Arial" w:cs="Arial"/>
          <w:b/>
          <w:bCs/>
          <w:u w:val="thick" w:color="000000"/>
        </w:rPr>
        <w:t>e</w:t>
      </w:r>
      <w:r>
        <w:rPr>
          <w:rFonts w:ascii="Arial" w:eastAsia="Arial" w:hAnsi="Arial" w:cs="Arial"/>
          <w:b/>
          <w:bCs/>
          <w:spacing w:val="1"/>
          <w:u w:val="thick" w:color="000000"/>
        </w:rPr>
        <w:t>f</w:t>
      </w:r>
      <w:r>
        <w:rPr>
          <w:rFonts w:ascii="Arial" w:eastAsia="Arial" w:hAnsi="Arial" w:cs="Arial"/>
          <w:b/>
          <w:bCs/>
          <w:u w:val="thick" w:color="000000"/>
        </w:rPr>
        <w:t>erence</w:t>
      </w:r>
      <w:r>
        <w:rPr>
          <w:rFonts w:ascii="Arial" w:eastAsia="Arial" w:hAnsi="Arial" w:cs="Arial"/>
          <w:b/>
          <w:bCs/>
          <w:spacing w:val="1"/>
          <w:u w:val="thick" w:color="000000"/>
        </w:rPr>
        <w:t xml:space="preserve"> </w:t>
      </w:r>
      <w:r>
        <w:rPr>
          <w:rFonts w:ascii="Arial" w:eastAsia="Arial" w:hAnsi="Arial" w:cs="Arial"/>
          <w:b/>
          <w:bCs/>
          <w:spacing w:val="-1"/>
          <w:u w:val="thick" w:color="000000"/>
        </w:rPr>
        <w:t>N</w:t>
      </w:r>
      <w:r>
        <w:rPr>
          <w:rFonts w:ascii="Arial" w:eastAsia="Arial" w:hAnsi="Arial" w:cs="Arial"/>
          <w:b/>
          <w:bCs/>
          <w:spacing w:val="-3"/>
          <w:u w:val="thick" w:color="000000"/>
        </w:rPr>
        <w:t>o.</w:t>
      </w:r>
      <w:r>
        <w:rPr>
          <w:rFonts w:ascii="Arial" w:eastAsia="Arial" w:hAnsi="Arial" w:cs="Arial"/>
          <w:b/>
          <w:bCs/>
          <w:spacing w:val="5"/>
          <w:u w:val="thick" w:color="000000"/>
        </w:rPr>
        <w:t xml:space="preserve"> </w:t>
      </w:r>
      <w:bookmarkStart w:id="0" w:name="_Hlk97537"/>
      <w:r w:rsidR="00F60EF9" w:rsidRPr="00651706">
        <w:rPr>
          <w:rFonts w:ascii="Arial" w:eastAsia="Arial" w:hAnsi="Arial" w:cs="Arial"/>
          <w:b/>
          <w:bCs/>
          <w:u w:val="thick" w:color="000000"/>
        </w:rPr>
        <w:t>7000</w:t>
      </w:r>
      <w:bookmarkEnd w:id="0"/>
      <w:r w:rsidR="00651706" w:rsidRPr="00651706">
        <w:rPr>
          <w:rFonts w:ascii="Arial" w:eastAsia="Arial" w:hAnsi="Arial" w:cs="Arial"/>
          <w:b/>
          <w:bCs/>
          <w:u w:val="thick" w:color="000000"/>
        </w:rPr>
        <w:t>06665</w:t>
      </w:r>
    </w:p>
    <w:p w14:paraId="6129E505" w14:textId="77777777" w:rsidR="00BF374A" w:rsidRDefault="00BF374A">
      <w:pPr>
        <w:spacing w:before="6" w:after="0" w:line="170" w:lineRule="exact"/>
        <w:rPr>
          <w:sz w:val="17"/>
          <w:szCs w:val="17"/>
        </w:rPr>
      </w:pPr>
    </w:p>
    <w:p w14:paraId="6129E506" w14:textId="77777777" w:rsidR="00BF374A" w:rsidRDefault="00BF374A" w:rsidP="007D15FB">
      <w:pPr>
        <w:spacing w:after="0" w:line="240" w:lineRule="auto"/>
        <w:rPr>
          <w:sz w:val="20"/>
          <w:szCs w:val="20"/>
        </w:rPr>
      </w:pPr>
    </w:p>
    <w:p w14:paraId="6129E507" w14:textId="5AA6A777" w:rsidR="00BF374A" w:rsidRDefault="00D54261" w:rsidP="007D15FB">
      <w:pPr>
        <w:tabs>
          <w:tab w:val="left" w:pos="640"/>
        </w:tabs>
        <w:spacing w:after="0" w:line="240" w:lineRule="auto"/>
        <w:ind w:left="113" w:right="350"/>
        <w:rPr>
          <w:rFonts w:ascii="Arial" w:eastAsia="Arial" w:hAnsi="Arial" w:cs="Arial"/>
        </w:rPr>
      </w:pPr>
      <w:r>
        <w:rPr>
          <w:rFonts w:ascii="Arial" w:eastAsia="Arial" w:hAnsi="Arial" w:cs="Arial"/>
        </w:rPr>
        <w:t>1.</w:t>
      </w:r>
      <w:r>
        <w:rPr>
          <w:rFonts w:ascii="Arial" w:eastAsia="Arial" w:hAnsi="Arial" w:cs="Arial"/>
        </w:rPr>
        <w:tab/>
      </w:r>
      <w:r>
        <w:rPr>
          <w:rFonts w:ascii="Arial" w:eastAsia="Arial" w:hAnsi="Arial" w:cs="Arial"/>
          <w:spacing w:val="-1"/>
        </w:rPr>
        <w:t>Y</w:t>
      </w:r>
      <w:r>
        <w:rPr>
          <w:rFonts w:ascii="Arial" w:eastAsia="Arial" w:hAnsi="Arial" w:cs="Arial"/>
        </w:rPr>
        <w:t>ou</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v</w:t>
      </w:r>
      <w:r>
        <w:rPr>
          <w:rFonts w:ascii="Arial" w:eastAsia="Arial" w:hAnsi="Arial" w:cs="Arial"/>
          <w:spacing w:val="-1"/>
        </w:rPr>
        <w:t>i</w:t>
      </w:r>
      <w:r>
        <w:rPr>
          <w:rFonts w:ascii="Arial" w:eastAsia="Arial" w:hAnsi="Arial" w:cs="Arial"/>
          <w:spacing w:val="1"/>
        </w:rPr>
        <w:t>t</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sidRPr="00651706">
        <w:rPr>
          <w:rFonts w:ascii="Arial" w:eastAsia="Arial" w:hAnsi="Arial" w:cs="Arial"/>
          <w:spacing w:val="1"/>
        </w:rPr>
        <w:t>t</w:t>
      </w:r>
      <w:r w:rsidRPr="00651706">
        <w:rPr>
          <w:rFonts w:ascii="Arial" w:eastAsia="Arial" w:hAnsi="Arial" w:cs="Arial"/>
        </w:rPr>
        <w:t>ender</w:t>
      </w:r>
      <w:r w:rsidRPr="00651706">
        <w:rPr>
          <w:rFonts w:ascii="Arial" w:eastAsia="Arial" w:hAnsi="Arial" w:cs="Arial"/>
          <w:spacing w:val="-2"/>
        </w:rPr>
        <w:t xml:space="preserve"> </w:t>
      </w:r>
      <w:r w:rsidRPr="00651706">
        <w:rPr>
          <w:rFonts w:ascii="Arial" w:eastAsia="Arial" w:hAnsi="Arial" w:cs="Arial"/>
          <w:spacing w:val="3"/>
        </w:rPr>
        <w:t>f</w:t>
      </w:r>
      <w:r w:rsidRPr="00651706">
        <w:rPr>
          <w:rFonts w:ascii="Arial" w:eastAsia="Arial" w:hAnsi="Arial" w:cs="Arial"/>
          <w:spacing w:val="-3"/>
        </w:rPr>
        <w:t>o</w:t>
      </w:r>
      <w:r w:rsidRPr="00651706">
        <w:rPr>
          <w:rFonts w:ascii="Arial" w:eastAsia="Arial" w:hAnsi="Arial" w:cs="Arial"/>
        </w:rPr>
        <w:t xml:space="preserve">r </w:t>
      </w:r>
      <w:r w:rsidRPr="00651706">
        <w:rPr>
          <w:rFonts w:ascii="Arial" w:eastAsia="Arial" w:hAnsi="Arial" w:cs="Arial"/>
          <w:spacing w:val="1"/>
        </w:rPr>
        <w:t>t</w:t>
      </w:r>
      <w:r w:rsidRPr="00651706">
        <w:rPr>
          <w:rFonts w:ascii="Arial" w:eastAsia="Arial" w:hAnsi="Arial" w:cs="Arial"/>
        </w:rPr>
        <w:t>he</w:t>
      </w:r>
      <w:r w:rsidRPr="00651706">
        <w:rPr>
          <w:rFonts w:ascii="Arial" w:eastAsia="Arial" w:hAnsi="Arial" w:cs="Arial"/>
          <w:spacing w:val="-2"/>
        </w:rPr>
        <w:t xml:space="preserve"> </w:t>
      </w:r>
      <w:r w:rsidRPr="00651706">
        <w:rPr>
          <w:rFonts w:ascii="Arial" w:eastAsia="Arial" w:hAnsi="Arial" w:cs="Arial"/>
          <w:spacing w:val="1"/>
        </w:rPr>
        <w:t>“</w:t>
      </w:r>
      <w:r w:rsidR="00651706" w:rsidRPr="00651706">
        <w:rPr>
          <w:rFonts w:ascii="Arial" w:eastAsia="Arial" w:hAnsi="Arial" w:cs="Arial"/>
          <w:spacing w:val="-1"/>
        </w:rPr>
        <w:t>Provision for Service Contract for Laboratory ION Chromatography Systems</w:t>
      </w:r>
      <w:r w:rsidRPr="00651706">
        <w:rPr>
          <w:rFonts w:ascii="Arial" w:eastAsia="Arial" w:hAnsi="Arial" w:cs="Arial"/>
        </w:rPr>
        <w:t>”</w:t>
      </w:r>
      <w:r w:rsidRPr="00651706">
        <w:rPr>
          <w:rFonts w:ascii="Arial" w:eastAsia="Arial" w:hAnsi="Arial" w:cs="Arial"/>
          <w:spacing w:val="2"/>
        </w:rPr>
        <w:t xml:space="preserve"> </w:t>
      </w:r>
      <w:r w:rsidRPr="00651706">
        <w:rPr>
          <w:rFonts w:ascii="Arial" w:eastAsia="Arial" w:hAnsi="Arial" w:cs="Arial"/>
          <w:spacing w:val="-1"/>
        </w:rPr>
        <w:t>i</w:t>
      </w:r>
      <w:r w:rsidRPr="00651706">
        <w:rPr>
          <w:rFonts w:ascii="Arial" w:eastAsia="Arial" w:hAnsi="Arial" w:cs="Arial"/>
        </w:rPr>
        <w:t>n</w:t>
      </w:r>
      <w:r w:rsidRPr="00651706">
        <w:rPr>
          <w:rFonts w:ascii="Arial" w:eastAsia="Arial" w:hAnsi="Arial" w:cs="Arial"/>
          <w:spacing w:val="1"/>
        </w:rPr>
        <w:t xml:space="preserve"> </w:t>
      </w:r>
      <w:r w:rsidRPr="00651706">
        <w:rPr>
          <w:rFonts w:ascii="Arial" w:eastAsia="Arial" w:hAnsi="Arial" w:cs="Arial"/>
        </w:rPr>
        <w:t>c</w:t>
      </w:r>
      <w:r w:rsidRPr="00651706">
        <w:rPr>
          <w:rFonts w:ascii="Arial" w:eastAsia="Arial" w:hAnsi="Arial" w:cs="Arial"/>
          <w:spacing w:val="-3"/>
        </w:rPr>
        <w:t>o</w:t>
      </w:r>
      <w:r w:rsidRPr="00651706">
        <w:rPr>
          <w:rFonts w:ascii="Arial" w:eastAsia="Arial" w:hAnsi="Arial" w:cs="Arial"/>
          <w:spacing w:val="-2"/>
        </w:rPr>
        <w:t>m</w:t>
      </w:r>
      <w:r w:rsidRPr="00651706">
        <w:rPr>
          <w:rFonts w:ascii="Arial" w:eastAsia="Arial" w:hAnsi="Arial" w:cs="Arial"/>
        </w:rPr>
        <w:t>pe</w:t>
      </w:r>
      <w:r w:rsidRPr="00651706">
        <w:rPr>
          <w:rFonts w:ascii="Arial" w:eastAsia="Arial" w:hAnsi="Arial" w:cs="Arial"/>
          <w:spacing w:val="1"/>
        </w:rPr>
        <w:t>t</w:t>
      </w:r>
      <w:r w:rsidRPr="00651706">
        <w:rPr>
          <w:rFonts w:ascii="Arial" w:eastAsia="Arial" w:hAnsi="Arial" w:cs="Arial"/>
          <w:spacing w:val="-1"/>
        </w:rPr>
        <w:t>i</w:t>
      </w:r>
      <w:r w:rsidRPr="00651706">
        <w:rPr>
          <w:rFonts w:ascii="Arial" w:eastAsia="Arial" w:hAnsi="Arial" w:cs="Arial"/>
          <w:spacing w:val="1"/>
        </w:rPr>
        <w:t>t</w:t>
      </w:r>
      <w:r w:rsidRPr="00651706">
        <w:rPr>
          <w:rFonts w:ascii="Arial" w:eastAsia="Arial" w:hAnsi="Arial" w:cs="Arial"/>
          <w:spacing w:val="-1"/>
        </w:rPr>
        <w:t>i</w:t>
      </w:r>
      <w:r w:rsidRPr="00651706">
        <w:rPr>
          <w:rFonts w:ascii="Arial" w:eastAsia="Arial" w:hAnsi="Arial" w:cs="Arial"/>
        </w:rPr>
        <w:t>on</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rPr>
        <w:t>acc</w:t>
      </w:r>
      <w:r>
        <w:rPr>
          <w:rFonts w:ascii="Arial" w:eastAsia="Arial" w:hAnsi="Arial" w:cs="Arial"/>
          <w:spacing w:val="-3"/>
        </w:rPr>
        <w:t>o</w:t>
      </w:r>
      <w:r>
        <w:rPr>
          <w:rFonts w:ascii="Arial" w:eastAsia="Arial" w:hAnsi="Arial" w:cs="Arial"/>
          <w:spacing w:val="1"/>
        </w:rPr>
        <w:t>r</w:t>
      </w:r>
      <w:r>
        <w:rPr>
          <w:rFonts w:ascii="Arial" w:eastAsia="Arial" w:hAnsi="Arial" w:cs="Arial"/>
        </w:rPr>
        <w:t xml:space="preserve">dance </w:t>
      </w:r>
      <w:r>
        <w:rPr>
          <w:rFonts w:ascii="Arial" w:eastAsia="Arial" w:hAnsi="Arial" w:cs="Arial"/>
          <w:spacing w:val="-1"/>
        </w:rPr>
        <w:t>wi</w:t>
      </w:r>
      <w:r>
        <w:rPr>
          <w:rFonts w:ascii="Arial" w:eastAsia="Arial" w:hAnsi="Arial" w:cs="Arial"/>
          <w:spacing w:val="1"/>
        </w:rPr>
        <w:t>t</w:t>
      </w:r>
      <w:r>
        <w:rPr>
          <w:rFonts w:ascii="Arial" w:eastAsia="Arial" w:hAnsi="Arial" w:cs="Arial"/>
        </w:rPr>
        <w:t>h</w:t>
      </w:r>
      <w:r>
        <w:rPr>
          <w:rFonts w:ascii="Arial" w:eastAsia="Arial" w:hAnsi="Arial" w:cs="Arial"/>
          <w:spacing w:val="1"/>
        </w:rPr>
        <w:t xml:space="preserve"> t</w:t>
      </w:r>
      <w:r>
        <w:rPr>
          <w:rFonts w:ascii="Arial" w:eastAsia="Arial" w:hAnsi="Arial" w:cs="Arial"/>
        </w:rPr>
        <w:t>he</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t</w:t>
      </w:r>
      <w:r>
        <w:rPr>
          <w:rFonts w:ascii="Arial" w:eastAsia="Arial" w:hAnsi="Arial" w:cs="Arial"/>
          <w:spacing w:val="1"/>
        </w:rPr>
        <w:t>t</w:t>
      </w:r>
      <w:r>
        <w:rPr>
          <w:rFonts w:ascii="Arial" w:eastAsia="Arial" w:hAnsi="Arial" w:cs="Arial"/>
        </w:rPr>
        <w:t>ached</w:t>
      </w:r>
      <w:r>
        <w:rPr>
          <w:rFonts w:ascii="Arial" w:eastAsia="Arial" w:hAnsi="Arial" w:cs="Arial"/>
          <w:spacing w:val="1"/>
        </w:rPr>
        <w:t xml:space="preserve"> </w:t>
      </w:r>
      <w:r>
        <w:rPr>
          <w:rFonts w:ascii="Arial" w:eastAsia="Arial" w:hAnsi="Arial" w:cs="Arial"/>
        </w:rPr>
        <w:t>d</w:t>
      </w:r>
      <w:r>
        <w:rPr>
          <w:rFonts w:ascii="Arial" w:eastAsia="Arial" w:hAnsi="Arial" w:cs="Arial"/>
          <w:spacing w:val="-3"/>
        </w:rPr>
        <w:t>o</w:t>
      </w:r>
      <w:r>
        <w:rPr>
          <w:rFonts w:ascii="Arial" w:eastAsia="Arial" w:hAnsi="Arial" w:cs="Arial"/>
        </w:rPr>
        <w:t>cu</w:t>
      </w:r>
      <w:r>
        <w:rPr>
          <w:rFonts w:ascii="Arial" w:eastAsia="Arial" w:hAnsi="Arial" w:cs="Arial"/>
          <w:spacing w:val="-2"/>
        </w:rPr>
        <w:t>m</w:t>
      </w:r>
      <w:r>
        <w:rPr>
          <w:rFonts w:ascii="Arial" w:eastAsia="Arial" w:hAnsi="Arial" w:cs="Arial"/>
        </w:rPr>
        <w:t>en</w:t>
      </w:r>
      <w:r>
        <w:rPr>
          <w:rFonts w:ascii="Arial" w:eastAsia="Arial" w:hAnsi="Arial" w:cs="Arial"/>
          <w:spacing w:val="2"/>
        </w:rPr>
        <w:t>t</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p>
    <w:p w14:paraId="6129E508" w14:textId="77777777" w:rsidR="00BF374A" w:rsidRDefault="00BF374A" w:rsidP="007D15FB">
      <w:pPr>
        <w:spacing w:after="0" w:line="240" w:lineRule="auto"/>
      </w:pPr>
    </w:p>
    <w:p w14:paraId="6129E509" w14:textId="77777777" w:rsidR="00BF374A" w:rsidRDefault="00D54261" w:rsidP="007D15FB">
      <w:pPr>
        <w:tabs>
          <w:tab w:val="left" w:pos="640"/>
        </w:tabs>
        <w:spacing w:after="0" w:line="240" w:lineRule="auto"/>
        <w:ind w:left="113" w:right="-20"/>
        <w:rPr>
          <w:rFonts w:ascii="Arial" w:eastAsia="Arial" w:hAnsi="Arial" w:cs="Arial"/>
        </w:rPr>
      </w:pPr>
      <w:r>
        <w:rPr>
          <w:rFonts w:ascii="Arial" w:eastAsia="Arial" w:hAnsi="Arial" w:cs="Arial"/>
        </w:rPr>
        <w:t>2.</w:t>
      </w:r>
      <w:r>
        <w:rPr>
          <w:rFonts w:ascii="Arial" w:eastAsia="Arial" w:hAnsi="Arial" w:cs="Arial"/>
        </w:rPr>
        <w:tab/>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spacing w:val="-3"/>
        </w:rPr>
        <w:t>e</w:t>
      </w:r>
      <w:r>
        <w:rPr>
          <w:rFonts w:ascii="Arial" w:eastAsia="Arial" w:hAnsi="Arial" w:cs="Arial"/>
          <w:spacing w:val="1"/>
        </w:rPr>
        <w:t>m</w:t>
      </w:r>
      <w:r>
        <w:rPr>
          <w:rFonts w:ascii="Arial" w:eastAsia="Arial" w:hAnsi="Arial" w:cs="Arial"/>
        </w:rPr>
        <w:t xml:space="preserve">ent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s</w:t>
      </w:r>
      <w:r>
        <w:rPr>
          <w:rFonts w:ascii="Arial" w:eastAsia="Arial" w:hAnsi="Arial" w:cs="Arial"/>
          <w:spacing w:val="-3"/>
        </w:rPr>
        <w:t>e</w:t>
      </w:r>
      <w:r>
        <w:rPr>
          <w:rFonts w:ascii="Arial" w:eastAsia="Arial" w:hAnsi="Arial" w:cs="Arial"/>
        </w:rPr>
        <w:t xml:space="preserve">t </w:t>
      </w:r>
      <w:r>
        <w:rPr>
          <w:rFonts w:ascii="Arial" w:eastAsia="Arial" w:hAnsi="Arial" w:cs="Arial"/>
          <w:spacing w:val="-3"/>
        </w:rPr>
        <w:t>o</w:t>
      </w:r>
      <w:r>
        <w:rPr>
          <w:rFonts w:ascii="Arial" w:eastAsia="Arial" w:hAnsi="Arial" w:cs="Arial"/>
        </w:rPr>
        <w:t>ut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sidR="0054176C">
        <w:rPr>
          <w:rFonts w:ascii="Arial" w:eastAsia="Arial" w:hAnsi="Arial" w:cs="Arial"/>
          <w:spacing w:val="-1"/>
        </w:rPr>
        <w:t>the</w:t>
      </w:r>
      <w:r>
        <w:rPr>
          <w:rFonts w:ascii="Arial" w:eastAsia="Arial" w:hAnsi="Arial" w:cs="Arial"/>
          <w:spacing w:val="2"/>
        </w:rPr>
        <w:t xml:space="preserve"> </w:t>
      </w:r>
      <w:r>
        <w:rPr>
          <w:rFonts w:ascii="Arial" w:eastAsia="Arial" w:hAnsi="Arial" w:cs="Arial"/>
          <w:spacing w:val="-1"/>
        </w:rPr>
        <w:t>S</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spacing w:val="-3"/>
        </w:rPr>
        <w:t>e</w:t>
      </w:r>
      <w:r>
        <w:rPr>
          <w:rFonts w:ascii="Arial" w:eastAsia="Arial" w:hAnsi="Arial" w:cs="Arial"/>
          <w:spacing w:val="1"/>
        </w:rPr>
        <w:t>m</w:t>
      </w:r>
      <w:r>
        <w:rPr>
          <w:rFonts w:ascii="Arial" w:eastAsia="Arial" w:hAnsi="Arial" w:cs="Arial"/>
        </w:rPr>
        <w:t xml:space="preserve">ent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s</w:t>
      </w:r>
      <w:r w:rsidR="0054176C">
        <w:rPr>
          <w:rFonts w:ascii="Arial" w:eastAsia="Arial" w:hAnsi="Arial" w:cs="Arial"/>
        </w:rPr>
        <w:t>.</w:t>
      </w:r>
    </w:p>
    <w:p w14:paraId="6129E50A" w14:textId="77777777" w:rsidR="00BF374A" w:rsidRDefault="00BF374A" w:rsidP="007D15FB">
      <w:pPr>
        <w:spacing w:after="0" w:line="240" w:lineRule="auto"/>
        <w:rPr>
          <w:sz w:val="24"/>
          <w:szCs w:val="24"/>
        </w:rPr>
      </w:pPr>
    </w:p>
    <w:p w14:paraId="6129E50B" w14:textId="610EF1BD" w:rsidR="00BF374A" w:rsidRPr="00651706" w:rsidRDefault="00D54261" w:rsidP="00A1293D">
      <w:pPr>
        <w:tabs>
          <w:tab w:val="left" w:pos="640"/>
        </w:tabs>
        <w:spacing w:after="0" w:line="240" w:lineRule="auto"/>
        <w:ind w:left="114" w:right="105"/>
        <w:rPr>
          <w:rFonts w:ascii="Arial" w:eastAsia="Arial" w:hAnsi="Arial" w:cs="Arial"/>
        </w:rPr>
      </w:pPr>
      <w:r>
        <w:rPr>
          <w:rFonts w:ascii="Arial" w:eastAsia="Arial" w:hAnsi="Arial" w:cs="Arial"/>
        </w:rPr>
        <w:t>3.</w:t>
      </w:r>
      <w:r>
        <w:rPr>
          <w:rFonts w:ascii="Arial" w:eastAsia="Arial" w:hAnsi="Arial" w:cs="Arial"/>
        </w:rPr>
        <w:tab/>
        <w:t>Fund</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rPr>
        <w:t>has</w:t>
      </w:r>
      <w:r>
        <w:rPr>
          <w:rFonts w:ascii="Arial" w:eastAsia="Arial" w:hAnsi="Arial" w:cs="Arial"/>
          <w:spacing w:val="-1"/>
        </w:rPr>
        <w:t xml:space="preserve"> </w:t>
      </w:r>
      <w:r>
        <w:rPr>
          <w:rFonts w:ascii="Arial" w:eastAsia="Arial" w:hAnsi="Arial" w:cs="Arial"/>
        </w:rPr>
        <w:t>been</w:t>
      </w:r>
      <w:r>
        <w:rPr>
          <w:rFonts w:ascii="Arial" w:eastAsia="Arial" w:hAnsi="Arial" w:cs="Arial"/>
          <w:spacing w:val="-2"/>
        </w:rPr>
        <w:t xml:space="preserve"> </w:t>
      </w:r>
      <w:r>
        <w:rPr>
          <w:rFonts w:ascii="Arial" w:eastAsia="Arial" w:hAnsi="Arial" w:cs="Arial"/>
        </w:rPr>
        <w:t>app</w:t>
      </w:r>
      <w:r>
        <w:rPr>
          <w:rFonts w:ascii="Arial" w:eastAsia="Arial" w:hAnsi="Arial" w:cs="Arial"/>
          <w:spacing w:val="1"/>
        </w:rPr>
        <w:t>r</w:t>
      </w:r>
      <w:r>
        <w:rPr>
          <w:rFonts w:ascii="Arial" w:eastAsia="Arial" w:hAnsi="Arial" w:cs="Arial"/>
          <w:spacing w:val="-3"/>
        </w:rPr>
        <w:t>o</w:t>
      </w:r>
      <w:r>
        <w:rPr>
          <w:rFonts w:ascii="Arial" w:eastAsia="Arial" w:hAnsi="Arial" w:cs="Arial"/>
          <w:spacing w:val="-2"/>
        </w:rPr>
        <w:t>v</w:t>
      </w:r>
      <w:r>
        <w:rPr>
          <w:rFonts w:ascii="Arial" w:eastAsia="Arial" w:hAnsi="Arial" w:cs="Arial"/>
        </w:rPr>
        <w:t>ed.</w:t>
      </w:r>
      <w:r>
        <w:rPr>
          <w:rFonts w:ascii="Arial" w:eastAsia="Arial" w:hAnsi="Arial" w:cs="Arial"/>
          <w:spacing w:val="2"/>
        </w:rPr>
        <w:t xml:space="preserve"> 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t</w:t>
      </w:r>
      <w:r>
        <w:rPr>
          <w:rFonts w:ascii="Arial" w:eastAsia="Arial" w:hAnsi="Arial" w:cs="Arial"/>
          <w:spacing w:val="-3"/>
        </w:rPr>
        <w:t>o</w:t>
      </w:r>
      <w:r>
        <w:rPr>
          <w:rFonts w:ascii="Arial" w:eastAsia="Arial" w:hAnsi="Arial" w:cs="Arial"/>
          <w:spacing w:val="1"/>
        </w:rPr>
        <w:t>t</w:t>
      </w:r>
      <w:r>
        <w:rPr>
          <w:rFonts w:ascii="Arial" w:eastAsia="Arial" w:hAnsi="Arial" w:cs="Arial"/>
        </w:rPr>
        <w:t>al bu</w:t>
      </w:r>
      <w:r>
        <w:rPr>
          <w:rFonts w:ascii="Arial" w:eastAsia="Arial" w:hAnsi="Arial" w:cs="Arial"/>
          <w:spacing w:val="-3"/>
        </w:rPr>
        <w:t>d</w:t>
      </w:r>
      <w:r>
        <w:rPr>
          <w:rFonts w:ascii="Arial" w:eastAsia="Arial" w:hAnsi="Arial" w:cs="Arial"/>
          <w:spacing w:val="2"/>
        </w:rPr>
        <w:t>g</w:t>
      </w:r>
      <w:r>
        <w:rPr>
          <w:rFonts w:ascii="Arial" w:eastAsia="Arial" w:hAnsi="Arial" w:cs="Arial"/>
          <w:spacing w:val="-3"/>
        </w:rPr>
        <w:t>e</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4"/>
        </w:rPr>
        <w:t xml:space="preserve"> </w:t>
      </w:r>
      <w:r>
        <w:rPr>
          <w:rFonts w:ascii="Arial" w:eastAsia="Arial" w:hAnsi="Arial" w:cs="Arial"/>
        </w:rPr>
        <w:t>£</w:t>
      </w:r>
      <w:r w:rsidR="00651706" w:rsidRPr="00651706">
        <w:rPr>
          <w:rFonts w:ascii="Arial" w:eastAsia="Arial" w:hAnsi="Arial" w:cs="Arial"/>
        </w:rPr>
        <w:t>30,000</w:t>
      </w:r>
      <w:r w:rsidRPr="00651706">
        <w:rPr>
          <w:rFonts w:ascii="Arial" w:eastAsia="Arial" w:hAnsi="Arial" w:cs="Arial"/>
          <w:spacing w:val="1"/>
        </w:rPr>
        <w:t>.</w:t>
      </w:r>
      <w:r w:rsidRPr="00651706">
        <w:rPr>
          <w:rFonts w:ascii="Arial" w:eastAsia="Arial" w:hAnsi="Arial" w:cs="Arial"/>
        </w:rPr>
        <w:t>00</w:t>
      </w:r>
      <w:r w:rsidRPr="00651706">
        <w:rPr>
          <w:rFonts w:ascii="Arial" w:eastAsia="Arial" w:hAnsi="Arial" w:cs="Arial"/>
          <w:spacing w:val="-1"/>
        </w:rPr>
        <w:t xml:space="preserve"> </w:t>
      </w:r>
      <w:r w:rsidRPr="00651706">
        <w:rPr>
          <w:rFonts w:ascii="Arial" w:eastAsia="Arial" w:hAnsi="Arial" w:cs="Arial"/>
          <w:spacing w:val="1"/>
        </w:rPr>
        <w:t>(</w:t>
      </w:r>
      <w:r w:rsidRPr="00651706">
        <w:rPr>
          <w:rFonts w:ascii="Arial" w:eastAsia="Arial" w:hAnsi="Arial" w:cs="Arial"/>
        </w:rPr>
        <w:t>e</w:t>
      </w:r>
      <w:r w:rsidRPr="00651706">
        <w:rPr>
          <w:rFonts w:ascii="Arial" w:eastAsia="Arial" w:hAnsi="Arial" w:cs="Arial"/>
          <w:spacing w:val="-2"/>
        </w:rPr>
        <w:t>x</w:t>
      </w:r>
      <w:r w:rsidRPr="00651706">
        <w:rPr>
          <w:rFonts w:ascii="Arial" w:eastAsia="Arial" w:hAnsi="Arial" w:cs="Arial"/>
        </w:rPr>
        <w:t>c</w:t>
      </w:r>
      <w:r w:rsidRPr="00651706">
        <w:rPr>
          <w:rFonts w:ascii="Arial" w:eastAsia="Arial" w:hAnsi="Arial" w:cs="Arial"/>
          <w:spacing w:val="-1"/>
        </w:rPr>
        <w:t>l</w:t>
      </w:r>
      <w:r w:rsidRPr="00651706">
        <w:rPr>
          <w:rFonts w:ascii="Arial" w:eastAsia="Arial" w:hAnsi="Arial" w:cs="Arial"/>
        </w:rPr>
        <w:t>ud</w:t>
      </w:r>
      <w:r w:rsidRPr="00651706">
        <w:rPr>
          <w:rFonts w:ascii="Arial" w:eastAsia="Arial" w:hAnsi="Arial" w:cs="Arial"/>
          <w:spacing w:val="-1"/>
        </w:rPr>
        <w:t>i</w:t>
      </w:r>
      <w:r w:rsidRPr="00651706">
        <w:rPr>
          <w:rFonts w:ascii="Arial" w:eastAsia="Arial" w:hAnsi="Arial" w:cs="Arial"/>
        </w:rPr>
        <w:t>ng</w:t>
      </w:r>
      <w:r w:rsidRPr="00651706">
        <w:rPr>
          <w:rFonts w:ascii="Arial" w:eastAsia="Arial" w:hAnsi="Arial" w:cs="Arial"/>
          <w:spacing w:val="1"/>
        </w:rPr>
        <w:t xml:space="preserve"> </w:t>
      </w:r>
      <w:r w:rsidRPr="00651706">
        <w:rPr>
          <w:rFonts w:ascii="Arial" w:eastAsia="Arial" w:hAnsi="Arial" w:cs="Arial"/>
          <w:spacing w:val="-1"/>
        </w:rPr>
        <w:t>VA</w:t>
      </w:r>
      <w:r w:rsidRPr="00651706">
        <w:rPr>
          <w:rFonts w:ascii="Arial" w:eastAsia="Arial" w:hAnsi="Arial" w:cs="Arial"/>
          <w:spacing w:val="2"/>
        </w:rPr>
        <w:t>T</w:t>
      </w:r>
      <w:r w:rsidRPr="00651706">
        <w:rPr>
          <w:rFonts w:ascii="Arial" w:eastAsia="Arial" w:hAnsi="Arial" w:cs="Arial"/>
          <w:spacing w:val="-1"/>
        </w:rPr>
        <w:t>)</w:t>
      </w:r>
      <w:r w:rsidRPr="00651706">
        <w:rPr>
          <w:rFonts w:ascii="Arial" w:eastAsia="Arial" w:hAnsi="Arial" w:cs="Arial"/>
        </w:rPr>
        <w:t>,</w:t>
      </w:r>
      <w:r w:rsidRPr="00651706">
        <w:rPr>
          <w:rFonts w:ascii="Arial" w:eastAsia="Arial" w:hAnsi="Arial" w:cs="Arial"/>
          <w:spacing w:val="2"/>
        </w:rPr>
        <w:t xml:space="preserve"> </w:t>
      </w:r>
      <w:r w:rsidRPr="00651706">
        <w:rPr>
          <w:rFonts w:ascii="Arial" w:eastAsia="Arial" w:hAnsi="Arial" w:cs="Arial"/>
          <w:spacing w:val="-3"/>
        </w:rPr>
        <w:t>a</w:t>
      </w:r>
      <w:r w:rsidRPr="00651706">
        <w:rPr>
          <w:rFonts w:ascii="Arial" w:eastAsia="Arial" w:hAnsi="Arial" w:cs="Arial"/>
        </w:rPr>
        <w:t>t</w:t>
      </w:r>
      <w:r w:rsidRPr="00651706">
        <w:rPr>
          <w:rFonts w:ascii="Arial" w:eastAsia="Arial" w:hAnsi="Arial" w:cs="Arial"/>
          <w:spacing w:val="2"/>
        </w:rPr>
        <w:t xml:space="preserve"> </w:t>
      </w:r>
      <w:r w:rsidRPr="00651706">
        <w:rPr>
          <w:rFonts w:ascii="Arial" w:eastAsia="Arial" w:hAnsi="Arial" w:cs="Arial"/>
          <w:spacing w:val="-1"/>
        </w:rPr>
        <w:t>£</w:t>
      </w:r>
      <w:r w:rsidR="00651706" w:rsidRPr="00651706">
        <w:rPr>
          <w:rFonts w:ascii="Arial" w:eastAsia="Arial" w:hAnsi="Arial" w:cs="Arial"/>
        </w:rPr>
        <w:t>10,000.</w:t>
      </w:r>
      <w:r w:rsidRPr="00651706">
        <w:rPr>
          <w:rFonts w:ascii="Arial" w:eastAsia="Arial" w:hAnsi="Arial" w:cs="Arial"/>
        </w:rPr>
        <w:t>00</w:t>
      </w:r>
      <w:r w:rsidRPr="00651706">
        <w:rPr>
          <w:rFonts w:ascii="Arial" w:eastAsia="Arial" w:hAnsi="Arial" w:cs="Arial"/>
          <w:spacing w:val="-2"/>
        </w:rPr>
        <w:t xml:space="preserve"> </w:t>
      </w:r>
      <w:r w:rsidRPr="00651706">
        <w:rPr>
          <w:rFonts w:ascii="Arial" w:eastAsia="Arial" w:hAnsi="Arial" w:cs="Arial"/>
          <w:spacing w:val="-1"/>
        </w:rPr>
        <w:t>i</w:t>
      </w:r>
      <w:r w:rsidRPr="00651706">
        <w:rPr>
          <w:rFonts w:ascii="Arial" w:eastAsia="Arial" w:hAnsi="Arial" w:cs="Arial"/>
        </w:rPr>
        <w:t>n</w:t>
      </w:r>
      <w:r w:rsidRPr="00651706">
        <w:rPr>
          <w:rFonts w:ascii="Arial" w:eastAsia="Arial" w:hAnsi="Arial" w:cs="Arial"/>
          <w:spacing w:val="1"/>
        </w:rPr>
        <w:t xml:space="preserve"> </w:t>
      </w:r>
      <w:r w:rsidRPr="00651706">
        <w:rPr>
          <w:rFonts w:ascii="Arial" w:eastAsia="Arial" w:hAnsi="Arial" w:cs="Arial"/>
        </w:rPr>
        <w:t>each</w:t>
      </w:r>
      <w:r w:rsidRPr="00651706">
        <w:rPr>
          <w:rFonts w:ascii="Arial" w:eastAsia="Arial" w:hAnsi="Arial" w:cs="Arial"/>
          <w:spacing w:val="-2"/>
        </w:rPr>
        <w:t xml:space="preserve"> </w:t>
      </w:r>
      <w:r w:rsidRPr="00651706">
        <w:rPr>
          <w:rFonts w:ascii="Arial" w:eastAsia="Arial" w:hAnsi="Arial" w:cs="Arial"/>
          <w:spacing w:val="-3"/>
        </w:rPr>
        <w:t>o</w:t>
      </w:r>
      <w:r w:rsidRPr="00651706">
        <w:rPr>
          <w:rFonts w:ascii="Arial" w:eastAsia="Arial" w:hAnsi="Arial" w:cs="Arial"/>
        </w:rPr>
        <w:t>f</w:t>
      </w:r>
      <w:r w:rsidRPr="00651706">
        <w:rPr>
          <w:rFonts w:ascii="Arial" w:eastAsia="Arial" w:hAnsi="Arial" w:cs="Arial"/>
          <w:spacing w:val="2"/>
        </w:rPr>
        <w:t xml:space="preserve"> </w:t>
      </w:r>
      <w:r w:rsidRPr="00651706">
        <w:rPr>
          <w:rFonts w:ascii="Arial" w:eastAsia="Arial" w:hAnsi="Arial" w:cs="Arial"/>
          <w:spacing w:val="1"/>
        </w:rPr>
        <w:t>t</w:t>
      </w:r>
      <w:r w:rsidRPr="00651706">
        <w:rPr>
          <w:rFonts w:ascii="Arial" w:eastAsia="Arial" w:hAnsi="Arial" w:cs="Arial"/>
        </w:rPr>
        <w:t>he</w:t>
      </w:r>
      <w:r w:rsidRPr="00651706">
        <w:rPr>
          <w:rFonts w:ascii="Arial" w:eastAsia="Arial" w:hAnsi="Arial" w:cs="Arial"/>
          <w:spacing w:val="-4"/>
        </w:rPr>
        <w:t xml:space="preserve"> </w:t>
      </w:r>
      <w:r w:rsidR="00651706" w:rsidRPr="00651706">
        <w:rPr>
          <w:rFonts w:ascii="Arial" w:eastAsia="Arial" w:hAnsi="Arial" w:cs="Arial"/>
          <w:spacing w:val="3"/>
        </w:rPr>
        <w:t xml:space="preserve">three </w:t>
      </w:r>
      <w:r w:rsidRPr="00651706">
        <w:rPr>
          <w:rFonts w:ascii="Arial" w:eastAsia="Arial" w:hAnsi="Arial" w:cs="Arial"/>
          <w:spacing w:val="-2"/>
        </w:rPr>
        <w:t>y</w:t>
      </w:r>
      <w:r w:rsidRPr="00651706">
        <w:rPr>
          <w:rFonts w:ascii="Arial" w:eastAsia="Arial" w:hAnsi="Arial" w:cs="Arial"/>
        </w:rPr>
        <w:t>ea</w:t>
      </w:r>
      <w:r w:rsidRPr="00651706">
        <w:rPr>
          <w:rFonts w:ascii="Arial" w:eastAsia="Arial" w:hAnsi="Arial" w:cs="Arial"/>
          <w:spacing w:val="1"/>
        </w:rPr>
        <w:t>r</w:t>
      </w:r>
      <w:r w:rsidRPr="00651706">
        <w:rPr>
          <w:rFonts w:ascii="Arial" w:eastAsia="Arial" w:hAnsi="Arial" w:cs="Arial"/>
        </w:rPr>
        <w:t>s</w:t>
      </w:r>
      <w:r w:rsidR="00651706" w:rsidRPr="00651706">
        <w:rPr>
          <w:rFonts w:ascii="Arial" w:eastAsia="Arial" w:hAnsi="Arial" w:cs="Arial"/>
          <w:spacing w:val="-1"/>
        </w:rPr>
        <w:t>.</w:t>
      </w:r>
    </w:p>
    <w:p w14:paraId="6129E50C" w14:textId="77777777" w:rsidR="00BF374A" w:rsidRPr="00651706" w:rsidRDefault="00BF374A" w:rsidP="007D15FB">
      <w:pPr>
        <w:spacing w:after="0" w:line="240" w:lineRule="auto"/>
        <w:rPr>
          <w:sz w:val="24"/>
          <w:szCs w:val="24"/>
        </w:rPr>
      </w:pPr>
    </w:p>
    <w:p w14:paraId="6129E50D" w14:textId="5C595C72" w:rsidR="00152B98" w:rsidRDefault="00D54261" w:rsidP="007D15FB">
      <w:pPr>
        <w:tabs>
          <w:tab w:val="left" w:pos="640"/>
        </w:tabs>
        <w:spacing w:after="0" w:line="240" w:lineRule="auto"/>
        <w:ind w:left="114" w:right="210"/>
        <w:rPr>
          <w:rFonts w:ascii="Arial" w:eastAsia="Arial" w:hAnsi="Arial" w:cs="Arial"/>
        </w:rPr>
      </w:pPr>
      <w:r w:rsidRPr="00651706">
        <w:rPr>
          <w:rFonts w:ascii="Arial" w:eastAsia="Arial" w:hAnsi="Arial" w:cs="Arial"/>
        </w:rPr>
        <w:t>4.</w:t>
      </w:r>
      <w:r w:rsidRPr="00651706">
        <w:rPr>
          <w:rFonts w:ascii="Arial" w:eastAsia="Arial" w:hAnsi="Arial" w:cs="Arial"/>
        </w:rPr>
        <w:tab/>
      </w:r>
      <w:r w:rsidRPr="00651706">
        <w:rPr>
          <w:rFonts w:ascii="Arial" w:eastAsia="Arial" w:hAnsi="Arial" w:cs="Arial"/>
          <w:spacing w:val="2"/>
        </w:rPr>
        <w:t>T</w:t>
      </w:r>
      <w:r w:rsidRPr="00651706">
        <w:rPr>
          <w:rFonts w:ascii="Arial" w:eastAsia="Arial" w:hAnsi="Arial" w:cs="Arial"/>
        </w:rPr>
        <w:t>he</w:t>
      </w:r>
      <w:r w:rsidRPr="00651706">
        <w:rPr>
          <w:rFonts w:ascii="Arial" w:eastAsia="Arial" w:hAnsi="Arial" w:cs="Arial"/>
          <w:spacing w:val="-2"/>
        </w:rPr>
        <w:t xml:space="preserve"> </w:t>
      </w:r>
      <w:r w:rsidRPr="00651706">
        <w:rPr>
          <w:rFonts w:ascii="Arial" w:eastAsia="Arial" w:hAnsi="Arial" w:cs="Arial"/>
        </w:rPr>
        <w:t>an</w:t>
      </w:r>
      <w:r w:rsidRPr="00651706">
        <w:rPr>
          <w:rFonts w:ascii="Arial" w:eastAsia="Arial" w:hAnsi="Arial" w:cs="Arial"/>
          <w:spacing w:val="1"/>
        </w:rPr>
        <w:t>t</w:t>
      </w:r>
      <w:r w:rsidRPr="00651706">
        <w:rPr>
          <w:rFonts w:ascii="Arial" w:eastAsia="Arial" w:hAnsi="Arial" w:cs="Arial"/>
          <w:spacing w:val="-1"/>
        </w:rPr>
        <w:t>i</w:t>
      </w:r>
      <w:r w:rsidRPr="00651706">
        <w:rPr>
          <w:rFonts w:ascii="Arial" w:eastAsia="Arial" w:hAnsi="Arial" w:cs="Arial"/>
        </w:rPr>
        <w:t>c</w:t>
      </w:r>
      <w:r w:rsidRPr="00651706">
        <w:rPr>
          <w:rFonts w:ascii="Arial" w:eastAsia="Arial" w:hAnsi="Arial" w:cs="Arial"/>
          <w:spacing w:val="-1"/>
        </w:rPr>
        <w:t>i</w:t>
      </w:r>
      <w:r w:rsidRPr="00651706">
        <w:rPr>
          <w:rFonts w:ascii="Arial" w:eastAsia="Arial" w:hAnsi="Arial" w:cs="Arial"/>
        </w:rPr>
        <w:t>pa</w:t>
      </w:r>
      <w:r w:rsidRPr="00651706">
        <w:rPr>
          <w:rFonts w:ascii="Arial" w:eastAsia="Arial" w:hAnsi="Arial" w:cs="Arial"/>
          <w:spacing w:val="1"/>
        </w:rPr>
        <w:t>t</w:t>
      </w:r>
      <w:r w:rsidRPr="00651706">
        <w:rPr>
          <w:rFonts w:ascii="Arial" w:eastAsia="Arial" w:hAnsi="Arial" w:cs="Arial"/>
        </w:rPr>
        <w:t>ed</w:t>
      </w:r>
      <w:r w:rsidRPr="00651706">
        <w:rPr>
          <w:rFonts w:ascii="Arial" w:eastAsia="Arial" w:hAnsi="Arial" w:cs="Arial"/>
          <w:spacing w:val="-1"/>
        </w:rPr>
        <w:t xml:space="preserve"> </w:t>
      </w:r>
      <w:r w:rsidRPr="00651706">
        <w:rPr>
          <w:rFonts w:ascii="Arial" w:eastAsia="Arial" w:hAnsi="Arial" w:cs="Arial"/>
        </w:rPr>
        <w:t>da</w:t>
      </w:r>
      <w:r w:rsidRPr="00651706">
        <w:rPr>
          <w:rFonts w:ascii="Arial" w:eastAsia="Arial" w:hAnsi="Arial" w:cs="Arial"/>
          <w:spacing w:val="1"/>
        </w:rPr>
        <w:t>t</w:t>
      </w:r>
      <w:r w:rsidRPr="00651706">
        <w:rPr>
          <w:rFonts w:ascii="Arial" w:eastAsia="Arial" w:hAnsi="Arial" w:cs="Arial"/>
        </w:rPr>
        <w:t>e</w:t>
      </w:r>
      <w:r w:rsidRPr="00651706">
        <w:rPr>
          <w:rFonts w:ascii="Arial" w:eastAsia="Arial" w:hAnsi="Arial" w:cs="Arial"/>
          <w:spacing w:val="-4"/>
        </w:rPr>
        <w:t xml:space="preserve"> </w:t>
      </w:r>
      <w:r w:rsidRPr="00651706">
        <w:rPr>
          <w:rFonts w:ascii="Arial" w:eastAsia="Arial" w:hAnsi="Arial" w:cs="Arial"/>
          <w:spacing w:val="3"/>
        </w:rPr>
        <w:t>f</w:t>
      </w:r>
      <w:r w:rsidRPr="00651706">
        <w:rPr>
          <w:rFonts w:ascii="Arial" w:eastAsia="Arial" w:hAnsi="Arial" w:cs="Arial"/>
          <w:spacing w:val="-3"/>
        </w:rPr>
        <w:t>o</w:t>
      </w:r>
      <w:r w:rsidRPr="00651706">
        <w:rPr>
          <w:rFonts w:ascii="Arial" w:eastAsia="Arial" w:hAnsi="Arial" w:cs="Arial"/>
        </w:rPr>
        <w:t xml:space="preserve">r </w:t>
      </w:r>
      <w:r w:rsidRPr="00651706">
        <w:rPr>
          <w:rFonts w:ascii="Arial" w:eastAsia="Arial" w:hAnsi="Arial" w:cs="Arial"/>
          <w:spacing w:val="-1"/>
        </w:rPr>
        <w:t>t</w:t>
      </w:r>
      <w:r w:rsidRPr="00651706">
        <w:rPr>
          <w:rFonts w:ascii="Arial" w:eastAsia="Arial" w:hAnsi="Arial" w:cs="Arial"/>
        </w:rPr>
        <w:t>he</w:t>
      </w:r>
      <w:r w:rsidRPr="00651706">
        <w:rPr>
          <w:rFonts w:ascii="Arial" w:eastAsia="Arial" w:hAnsi="Arial" w:cs="Arial"/>
          <w:spacing w:val="1"/>
        </w:rPr>
        <w:t xml:space="preserve"> </w:t>
      </w:r>
      <w:r w:rsidRPr="00651706">
        <w:rPr>
          <w:rFonts w:ascii="Arial" w:eastAsia="Arial" w:hAnsi="Arial" w:cs="Arial"/>
        </w:rPr>
        <w:t>con</w:t>
      </w:r>
      <w:r w:rsidRPr="00651706">
        <w:rPr>
          <w:rFonts w:ascii="Arial" w:eastAsia="Arial" w:hAnsi="Arial" w:cs="Arial"/>
          <w:spacing w:val="-1"/>
        </w:rPr>
        <w:t>t</w:t>
      </w:r>
      <w:r w:rsidRPr="00651706">
        <w:rPr>
          <w:rFonts w:ascii="Arial" w:eastAsia="Arial" w:hAnsi="Arial" w:cs="Arial"/>
          <w:spacing w:val="1"/>
        </w:rPr>
        <w:t>r</w:t>
      </w:r>
      <w:r w:rsidRPr="00651706">
        <w:rPr>
          <w:rFonts w:ascii="Arial" w:eastAsia="Arial" w:hAnsi="Arial" w:cs="Arial"/>
        </w:rPr>
        <w:t>act a</w:t>
      </w:r>
      <w:r w:rsidRPr="00651706">
        <w:rPr>
          <w:rFonts w:ascii="Arial" w:eastAsia="Arial" w:hAnsi="Arial" w:cs="Arial"/>
          <w:spacing w:val="-4"/>
        </w:rPr>
        <w:t>w</w:t>
      </w:r>
      <w:r w:rsidRPr="00651706">
        <w:rPr>
          <w:rFonts w:ascii="Arial" w:eastAsia="Arial" w:hAnsi="Arial" w:cs="Arial"/>
        </w:rPr>
        <w:t>a</w:t>
      </w:r>
      <w:r w:rsidRPr="00651706">
        <w:rPr>
          <w:rFonts w:ascii="Arial" w:eastAsia="Arial" w:hAnsi="Arial" w:cs="Arial"/>
          <w:spacing w:val="1"/>
        </w:rPr>
        <w:t>r</w:t>
      </w:r>
      <w:r w:rsidRPr="00651706">
        <w:rPr>
          <w:rFonts w:ascii="Arial" w:eastAsia="Arial" w:hAnsi="Arial" w:cs="Arial"/>
        </w:rPr>
        <w:t>d</w:t>
      </w:r>
      <w:r w:rsidRPr="00651706">
        <w:rPr>
          <w:rFonts w:ascii="Arial" w:eastAsia="Arial" w:hAnsi="Arial" w:cs="Arial"/>
          <w:spacing w:val="1"/>
        </w:rPr>
        <w:t xml:space="preserve"> </w:t>
      </w:r>
      <w:r w:rsidRPr="00651706">
        <w:rPr>
          <w:rFonts w:ascii="Arial" w:eastAsia="Arial" w:hAnsi="Arial" w:cs="Arial"/>
        </w:rPr>
        <w:t>dec</w:t>
      </w:r>
      <w:r w:rsidRPr="00651706">
        <w:rPr>
          <w:rFonts w:ascii="Arial" w:eastAsia="Arial" w:hAnsi="Arial" w:cs="Arial"/>
          <w:spacing w:val="-1"/>
        </w:rPr>
        <w:t>i</w:t>
      </w:r>
      <w:r w:rsidRPr="00651706">
        <w:rPr>
          <w:rFonts w:ascii="Arial" w:eastAsia="Arial" w:hAnsi="Arial" w:cs="Arial"/>
        </w:rPr>
        <w:t>s</w:t>
      </w:r>
      <w:r w:rsidRPr="00651706">
        <w:rPr>
          <w:rFonts w:ascii="Arial" w:eastAsia="Arial" w:hAnsi="Arial" w:cs="Arial"/>
          <w:spacing w:val="-1"/>
        </w:rPr>
        <w:t>i</w:t>
      </w:r>
      <w:r w:rsidRPr="00651706">
        <w:rPr>
          <w:rFonts w:ascii="Arial" w:eastAsia="Arial" w:hAnsi="Arial" w:cs="Arial"/>
        </w:rPr>
        <w:t>on</w:t>
      </w:r>
      <w:r w:rsidRPr="00651706">
        <w:rPr>
          <w:rFonts w:ascii="Arial" w:eastAsia="Arial" w:hAnsi="Arial" w:cs="Arial"/>
          <w:spacing w:val="2"/>
        </w:rPr>
        <w:t xml:space="preserve"> </w:t>
      </w:r>
      <w:r w:rsidRPr="00651706">
        <w:rPr>
          <w:rFonts w:ascii="Arial" w:eastAsia="Arial" w:hAnsi="Arial" w:cs="Arial"/>
          <w:spacing w:val="-1"/>
        </w:rPr>
        <w:t>i</w:t>
      </w:r>
      <w:r w:rsidRPr="00651706">
        <w:rPr>
          <w:rFonts w:ascii="Arial" w:eastAsia="Arial" w:hAnsi="Arial" w:cs="Arial"/>
        </w:rPr>
        <w:t>s</w:t>
      </w:r>
      <w:r w:rsidRPr="00651706">
        <w:rPr>
          <w:rFonts w:ascii="Arial" w:eastAsia="Arial" w:hAnsi="Arial" w:cs="Arial"/>
          <w:spacing w:val="1"/>
        </w:rPr>
        <w:t xml:space="preserve"> </w:t>
      </w:r>
      <w:r w:rsidR="00817315">
        <w:rPr>
          <w:rFonts w:ascii="Arial" w:eastAsia="Arial" w:hAnsi="Arial" w:cs="Arial"/>
        </w:rPr>
        <w:t>1</w:t>
      </w:r>
      <w:r w:rsidR="001C6AD5">
        <w:rPr>
          <w:rFonts w:ascii="Arial" w:eastAsia="Arial" w:hAnsi="Arial" w:cs="Arial"/>
        </w:rPr>
        <w:t>2</w:t>
      </w:r>
      <w:bookmarkStart w:id="1" w:name="_GoBack"/>
      <w:bookmarkEnd w:id="1"/>
      <w:r w:rsidR="00817315">
        <w:rPr>
          <w:rFonts w:ascii="Arial" w:eastAsia="Arial" w:hAnsi="Arial" w:cs="Arial"/>
        </w:rPr>
        <w:t xml:space="preserve"> December </w:t>
      </w:r>
      <w:r w:rsidRPr="00651706">
        <w:rPr>
          <w:rFonts w:ascii="Arial" w:eastAsia="Arial" w:hAnsi="Arial" w:cs="Arial"/>
        </w:rPr>
        <w:t>2</w:t>
      </w:r>
      <w:r w:rsidR="00817315">
        <w:rPr>
          <w:rFonts w:ascii="Arial" w:eastAsia="Arial" w:hAnsi="Arial" w:cs="Arial"/>
        </w:rPr>
        <w:t>019</w:t>
      </w:r>
      <w:r w:rsidRPr="00651706">
        <w:rPr>
          <w:rFonts w:ascii="Arial" w:eastAsia="Arial" w:hAnsi="Arial" w:cs="Arial"/>
        </w:rPr>
        <w:t>.</w:t>
      </w:r>
      <w:r>
        <w:rPr>
          <w:rFonts w:ascii="Arial" w:eastAsia="Arial" w:hAnsi="Arial" w:cs="Arial"/>
          <w:spacing w:val="2"/>
        </w:rPr>
        <w:t xml:space="preserve"> </w:t>
      </w:r>
      <w:r>
        <w:rPr>
          <w:rFonts w:ascii="Arial" w:eastAsia="Arial" w:hAnsi="Arial" w:cs="Arial"/>
          <w:spacing w:val="-1"/>
        </w:rPr>
        <w:t>Pl</w:t>
      </w:r>
      <w:r>
        <w:rPr>
          <w:rFonts w:ascii="Arial" w:eastAsia="Arial" w:hAnsi="Arial" w:cs="Arial"/>
        </w:rPr>
        <w:t>ease</w:t>
      </w:r>
      <w:r>
        <w:rPr>
          <w:rFonts w:ascii="Arial" w:eastAsia="Arial" w:hAnsi="Arial" w:cs="Arial"/>
          <w:spacing w:val="1"/>
        </w:rPr>
        <w:t xml:space="preserve"> </w:t>
      </w:r>
      <w:r>
        <w:rPr>
          <w:rFonts w:ascii="Arial" w:eastAsia="Arial" w:hAnsi="Arial" w:cs="Arial"/>
        </w:rPr>
        <w:t>no</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 xml:space="preserve">t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s an</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nd</w:t>
      </w:r>
      <w:r>
        <w:rPr>
          <w:rFonts w:ascii="Arial" w:eastAsia="Arial" w:hAnsi="Arial" w:cs="Arial"/>
          <w:spacing w:val="-1"/>
        </w:rPr>
        <w:t>i</w:t>
      </w:r>
      <w:r>
        <w:rPr>
          <w:rFonts w:ascii="Arial" w:eastAsia="Arial" w:hAnsi="Arial" w:cs="Arial"/>
        </w:rPr>
        <w:t>ca</w:t>
      </w:r>
      <w:r>
        <w:rPr>
          <w:rFonts w:ascii="Arial" w:eastAsia="Arial" w:hAnsi="Arial" w:cs="Arial"/>
          <w:spacing w:val="1"/>
        </w:rPr>
        <w:t>t</w:t>
      </w:r>
      <w:r>
        <w:rPr>
          <w:rFonts w:ascii="Arial" w:eastAsia="Arial" w:hAnsi="Arial" w:cs="Arial"/>
          <w:spacing w:val="-1"/>
        </w:rPr>
        <w:t>i</w:t>
      </w:r>
      <w:r>
        <w:rPr>
          <w:rFonts w:ascii="Arial" w:eastAsia="Arial" w:hAnsi="Arial" w:cs="Arial"/>
          <w:spacing w:val="-2"/>
        </w:rPr>
        <w:t>v</w:t>
      </w:r>
      <w:r>
        <w:rPr>
          <w:rFonts w:ascii="Arial" w:eastAsia="Arial" w:hAnsi="Arial" w:cs="Arial"/>
        </w:rPr>
        <w:t>e</w:t>
      </w:r>
      <w:r>
        <w:rPr>
          <w:rFonts w:ascii="Arial" w:eastAsia="Arial" w:hAnsi="Arial" w:cs="Arial"/>
          <w:spacing w:val="1"/>
        </w:rPr>
        <w:t xml:space="preserve"> </w:t>
      </w:r>
      <w:r>
        <w:rPr>
          <w:rFonts w:ascii="Arial" w:eastAsia="Arial" w:hAnsi="Arial" w:cs="Arial"/>
        </w:rPr>
        <w:t>da</w:t>
      </w:r>
      <w:r>
        <w:rPr>
          <w:rFonts w:ascii="Arial" w:eastAsia="Arial" w:hAnsi="Arial" w:cs="Arial"/>
          <w:spacing w:val="1"/>
        </w:rPr>
        <w:t>t</w:t>
      </w:r>
      <w:r>
        <w:rPr>
          <w:rFonts w:ascii="Arial" w:eastAsia="Arial" w:hAnsi="Arial" w:cs="Arial"/>
        </w:rPr>
        <w:t>e</w:t>
      </w:r>
      <w:r>
        <w:rPr>
          <w:rFonts w:ascii="Arial" w:eastAsia="Arial" w:hAnsi="Arial" w:cs="Arial"/>
          <w:spacing w:val="1"/>
        </w:rPr>
        <w:t xml:space="preserve"> </w:t>
      </w:r>
      <w:r>
        <w:rPr>
          <w:rFonts w:ascii="Arial" w:eastAsia="Arial" w:hAnsi="Arial" w:cs="Arial"/>
        </w:rPr>
        <w:t>and</w:t>
      </w:r>
      <w:r>
        <w:rPr>
          <w:rFonts w:ascii="Arial" w:eastAsia="Arial" w:hAnsi="Arial" w:cs="Arial"/>
          <w:spacing w:val="-2"/>
        </w:rPr>
        <w:t xml:space="preserve"> m</w:t>
      </w:r>
      <w:r>
        <w:rPr>
          <w:rFonts w:ascii="Arial" w:eastAsia="Arial" w:hAnsi="Arial" w:cs="Arial"/>
        </w:rPr>
        <w:t>ay</w:t>
      </w:r>
      <w:r>
        <w:rPr>
          <w:rFonts w:ascii="Arial" w:eastAsia="Arial" w:hAnsi="Arial" w:cs="Arial"/>
          <w:spacing w:val="-1"/>
        </w:rPr>
        <w:t xml:space="preserve"> </w:t>
      </w:r>
      <w:r>
        <w:rPr>
          <w:rFonts w:ascii="Arial" w:eastAsia="Arial" w:hAnsi="Arial" w:cs="Arial"/>
        </w:rPr>
        <w:t>chan</w:t>
      </w:r>
      <w:r>
        <w:rPr>
          <w:rFonts w:ascii="Arial" w:eastAsia="Arial" w:hAnsi="Arial" w:cs="Arial"/>
          <w:spacing w:val="2"/>
        </w:rPr>
        <w:t>g</w:t>
      </w:r>
      <w:r>
        <w:rPr>
          <w:rFonts w:ascii="Arial" w:eastAsia="Arial" w:hAnsi="Arial" w:cs="Arial"/>
        </w:rPr>
        <w:t>e.</w:t>
      </w:r>
    </w:p>
    <w:p w14:paraId="6129E50E" w14:textId="77777777" w:rsidR="00152B98" w:rsidRDefault="00152B98" w:rsidP="007D15FB">
      <w:pPr>
        <w:tabs>
          <w:tab w:val="left" w:pos="640"/>
        </w:tabs>
        <w:spacing w:after="0" w:line="240" w:lineRule="auto"/>
        <w:ind w:left="114" w:right="210"/>
        <w:rPr>
          <w:rFonts w:ascii="Arial" w:eastAsia="Arial" w:hAnsi="Arial" w:cs="Arial"/>
        </w:rPr>
      </w:pPr>
    </w:p>
    <w:p w14:paraId="6129E50F" w14:textId="06ECFD37" w:rsidR="00152B98" w:rsidRDefault="00152B98" w:rsidP="007D15FB">
      <w:pPr>
        <w:tabs>
          <w:tab w:val="left" w:pos="640"/>
        </w:tabs>
        <w:spacing w:after="0" w:line="240" w:lineRule="auto"/>
        <w:ind w:left="114" w:right="210"/>
        <w:rPr>
          <w:rFonts w:ascii="Arial" w:eastAsia="Arial" w:hAnsi="Arial" w:cs="Arial"/>
        </w:rPr>
      </w:pPr>
      <w:r>
        <w:rPr>
          <w:rFonts w:ascii="Arial" w:eastAsia="Arial" w:hAnsi="Arial" w:cs="Arial"/>
        </w:rPr>
        <w:t xml:space="preserve">5.      </w:t>
      </w:r>
      <w:r w:rsidR="00D54261">
        <w:rPr>
          <w:rFonts w:ascii="Arial" w:eastAsia="Arial" w:hAnsi="Arial" w:cs="Arial"/>
          <w:spacing w:val="-1"/>
        </w:rPr>
        <w:t>Y</w:t>
      </w:r>
      <w:r w:rsidR="00D54261">
        <w:rPr>
          <w:rFonts w:ascii="Arial" w:eastAsia="Arial" w:hAnsi="Arial" w:cs="Arial"/>
        </w:rPr>
        <w:t>ou</w:t>
      </w:r>
      <w:r w:rsidR="00D54261">
        <w:rPr>
          <w:rFonts w:ascii="Arial" w:eastAsia="Arial" w:hAnsi="Arial" w:cs="Arial"/>
          <w:spacing w:val="1"/>
        </w:rPr>
        <w:t xml:space="preserve"> m</w:t>
      </w:r>
      <w:r w:rsidR="00D54261">
        <w:rPr>
          <w:rFonts w:ascii="Arial" w:eastAsia="Arial" w:hAnsi="Arial" w:cs="Arial"/>
        </w:rPr>
        <w:t>u</w:t>
      </w:r>
      <w:r w:rsidR="00D54261">
        <w:rPr>
          <w:rFonts w:ascii="Arial" w:eastAsia="Arial" w:hAnsi="Arial" w:cs="Arial"/>
          <w:spacing w:val="-2"/>
        </w:rPr>
        <w:t>s</w:t>
      </w:r>
      <w:r w:rsidR="00D54261">
        <w:rPr>
          <w:rFonts w:ascii="Arial" w:eastAsia="Arial" w:hAnsi="Arial" w:cs="Arial"/>
        </w:rPr>
        <w:t>t</w:t>
      </w:r>
      <w:r w:rsidR="00D54261">
        <w:rPr>
          <w:rFonts w:ascii="Arial" w:eastAsia="Arial" w:hAnsi="Arial" w:cs="Arial"/>
          <w:spacing w:val="2"/>
        </w:rPr>
        <w:t xml:space="preserve"> </w:t>
      </w:r>
      <w:r w:rsidR="00D54261">
        <w:rPr>
          <w:rFonts w:ascii="Arial" w:eastAsia="Arial" w:hAnsi="Arial" w:cs="Arial"/>
        </w:rPr>
        <w:t>su</w:t>
      </w:r>
      <w:r w:rsidR="00D54261">
        <w:rPr>
          <w:rFonts w:ascii="Arial" w:eastAsia="Arial" w:hAnsi="Arial" w:cs="Arial"/>
          <w:spacing w:val="-3"/>
        </w:rPr>
        <w:t>b</w:t>
      </w:r>
      <w:r w:rsidR="00D54261">
        <w:rPr>
          <w:rFonts w:ascii="Arial" w:eastAsia="Arial" w:hAnsi="Arial" w:cs="Arial"/>
          <w:spacing w:val="1"/>
        </w:rPr>
        <w:t>m</w:t>
      </w:r>
      <w:r w:rsidR="00D54261">
        <w:rPr>
          <w:rFonts w:ascii="Arial" w:eastAsia="Arial" w:hAnsi="Arial" w:cs="Arial"/>
          <w:spacing w:val="-1"/>
        </w:rPr>
        <w:t>i</w:t>
      </w:r>
      <w:r w:rsidR="00D54261">
        <w:rPr>
          <w:rFonts w:ascii="Arial" w:eastAsia="Arial" w:hAnsi="Arial" w:cs="Arial"/>
        </w:rPr>
        <w:t xml:space="preserve">t </w:t>
      </w:r>
      <w:r w:rsidR="00D54261">
        <w:rPr>
          <w:rFonts w:ascii="Arial" w:eastAsia="Arial" w:hAnsi="Arial" w:cs="Arial"/>
          <w:spacing w:val="-2"/>
        </w:rPr>
        <w:t>y</w:t>
      </w:r>
      <w:r w:rsidR="00D54261">
        <w:rPr>
          <w:rFonts w:ascii="Arial" w:eastAsia="Arial" w:hAnsi="Arial" w:cs="Arial"/>
        </w:rPr>
        <w:t xml:space="preserve">our </w:t>
      </w:r>
      <w:r w:rsidR="00D54261">
        <w:rPr>
          <w:rFonts w:ascii="Arial" w:eastAsia="Arial" w:hAnsi="Arial" w:cs="Arial"/>
          <w:spacing w:val="2"/>
        </w:rPr>
        <w:t>T</w:t>
      </w:r>
      <w:r w:rsidR="00D54261">
        <w:rPr>
          <w:rFonts w:ascii="Arial" w:eastAsia="Arial" w:hAnsi="Arial" w:cs="Arial"/>
          <w:spacing w:val="-3"/>
        </w:rPr>
        <w:t>e</w:t>
      </w:r>
      <w:r w:rsidR="00D54261">
        <w:rPr>
          <w:rFonts w:ascii="Arial" w:eastAsia="Arial" w:hAnsi="Arial" w:cs="Arial"/>
        </w:rPr>
        <w:t xml:space="preserve">nder </w:t>
      </w:r>
      <w:r w:rsidR="00D54261">
        <w:rPr>
          <w:rFonts w:ascii="Arial" w:eastAsia="Arial" w:hAnsi="Arial" w:cs="Arial"/>
          <w:spacing w:val="1"/>
        </w:rPr>
        <w:t>t</w:t>
      </w:r>
      <w:r w:rsidR="00D54261">
        <w:rPr>
          <w:rFonts w:ascii="Arial" w:eastAsia="Arial" w:hAnsi="Arial" w:cs="Arial"/>
        </w:rPr>
        <w:t>o</w:t>
      </w:r>
      <w:r w:rsidR="00D54261">
        <w:rPr>
          <w:rFonts w:ascii="Arial" w:eastAsia="Arial" w:hAnsi="Arial" w:cs="Arial"/>
          <w:spacing w:val="1"/>
        </w:rPr>
        <w:t xml:space="preserve"> </w:t>
      </w:r>
      <w:r w:rsidR="00D54261">
        <w:rPr>
          <w:rFonts w:ascii="Arial" w:eastAsia="Arial" w:hAnsi="Arial" w:cs="Arial"/>
          <w:spacing w:val="-3"/>
        </w:rPr>
        <w:t>a</w:t>
      </w:r>
      <w:r w:rsidR="00D54261">
        <w:rPr>
          <w:rFonts w:ascii="Arial" w:eastAsia="Arial" w:hAnsi="Arial" w:cs="Arial"/>
          <w:spacing w:val="1"/>
        </w:rPr>
        <w:t>rr</w:t>
      </w:r>
      <w:r w:rsidR="00D54261">
        <w:rPr>
          <w:rFonts w:ascii="Arial" w:eastAsia="Arial" w:hAnsi="Arial" w:cs="Arial"/>
          <w:spacing w:val="-1"/>
        </w:rPr>
        <w:t>i</w:t>
      </w:r>
      <w:r w:rsidR="00D54261">
        <w:rPr>
          <w:rFonts w:ascii="Arial" w:eastAsia="Arial" w:hAnsi="Arial" w:cs="Arial"/>
          <w:spacing w:val="-2"/>
        </w:rPr>
        <w:t>v</w:t>
      </w:r>
      <w:r w:rsidR="00D54261">
        <w:rPr>
          <w:rFonts w:ascii="Arial" w:eastAsia="Arial" w:hAnsi="Arial" w:cs="Arial"/>
        </w:rPr>
        <w:t>e</w:t>
      </w:r>
      <w:r w:rsidR="00D54261">
        <w:rPr>
          <w:rFonts w:ascii="Arial" w:eastAsia="Arial" w:hAnsi="Arial" w:cs="Arial"/>
          <w:spacing w:val="1"/>
        </w:rPr>
        <w:t xml:space="preserve"> </w:t>
      </w:r>
      <w:r w:rsidR="00D54261">
        <w:rPr>
          <w:rFonts w:ascii="Arial" w:eastAsia="Arial" w:hAnsi="Arial" w:cs="Arial"/>
        </w:rPr>
        <w:t>no</w:t>
      </w:r>
      <w:r w:rsidR="00D54261">
        <w:rPr>
          <w:rFonts w:ascii="Arial" w:eastAsia="Arial" w:hAnsi="Arial" w:cs="Arial"/>
          <w:spacing w:val="1"/>
        </w:rPr>
        <w:t xml:space="preserve"> </w:t>
      </w:r>
      <w:r w:rsidR="00D54261">
        <w:rPr>
          <w:rFonts w:ascii="Arial" w:eastAsia="Arial" w:hAnsi="Arial" w:cs="Arial"/>
          <w:spacing w:val="-1"/>
        </w:rPr>
        <w:t>l</w:t>
      </w:r>
      <w:r w:rsidR="00D54261">
        <w:rPr>
          <w:rFonts w:ascii="Arial" w:eastAsia="Arial" w:hAnsi="Arial" w:cs="Arial"/>
        </w:rPr>
        <w:t>a</w:t>
      </w:r>
      <w:r w:rsidR="00D54261">
        <w:rPr>
          <w:rFonts w:ascii="Arial" w:eastAsia="Arial" w:hAnsi="Arial" w:cs="Arial"/>
          <w:spacing w:val="1"/>
        </w:rPr>
        <w:t>t</w:t>
      </w:r>
      <w:r w:rsidR="00D54261">
        <w:rPr>
          <w:rFonts w:ascii="Arial" w:eastAsia="Arial" w:hAnsi="Arial" w:cs="Arial"/>
          <w:spacing w:val="-3"/>
        </w:rPr>
        <w:t>e</w:t>
      </w:r>
      <w:r w:rsidR="00D54261">
        <w:rPr>
          <w:rFonts w:ascii="Arial" w:eastAsia="Arial" w:hAnsi="Arial" w:cs="Arial"/>
        </w:rPr>
        <w:t xml:space="preserve">r </w:t>
      </w:r>
      <w:r w:rsidR="00D54261">
        <w:rPr>
          <w:rFonts w:ascii="Arial" w:eastAsia="Arial" w:hAnsi="Arial" w:cs="Arial"/>
          <w:spacing w:val="1"/>
        </w:rPr>
        <w:t>t</w:t>
      </w:r>
      <w:r w:rsidR="00D54261">
        <w:rPr>
          <w:rFonts w:ascii="Arial" w:eastAsia="Arial" w:hAnsi="Arial" w:cs="Arial"/>
          <w:spacing w:val="-3"/>
        </w:rPr>
        <w:t>h</w:t>
      </w:r>
      <w:r w:rsidR="00D54261">
        <w:rPr>
          <w:rFonts w:ascii="Arial" w:eastAsia="Arial" w:hAnsi="Arial" w:cs="Arial"/>
        </w:rPr>
        <w:t>an</w:t>
      </w:r>
      <w:r w:rsidR="00D54261">
        <w:rPr>
          <w:rFonts w:ascii="Arial" w:eastAsia="Arial" w:hAnsi="Arial" w:cs="Arial"/>
          <w:spacing w:val="1"/>
        </w:rPr>
        <w:t xml:space="preserve"> </w:t>
      </w:r>
      <w:r w:rsidR="00D54261" w:rsidRPr="00763625">
        <w:rPr>
          <w:rFonts w:ascii="Arial" w:eastAsia="Arial" w:hAnsi="Arial" w:cs="Arial"/>
        </w:rPr>
        <w:t>11</w:t>
      </w:r>
      <w:r w:rsidR="00D54261" w:rsidRPr="00763625">
        <w:rPr>
          <w:rFonts w:ascii="Arial" w:eastAsia="Arial" w:hAnsi="Arial" w:cs="Arial"/>
          <w:spacing w:val="1"/>
        </w:rPr>
        <w:t>:</w:t>
      </w:r>
      <w:r w:rsidR="00D54261" w:rsidRPr="00763625">
        <w:rPr>
          <w:rFonts w:ascii="Arial" w:eastAsia="Arial" w:hAnsi="Arial" w:cs="Arial"/>
        </w:rPr>
        <w:t>00</w:t>
      </w:r>
      <w:r w:rsidR="00D54261" w:rsidRPr="00763625">
        <w:rPr>
          <w:rFonts w:ascii="Arial" w:eastAsia="Arial" w:hAnsi="Arial" w:cs="Arial"/>
          <w:spacing w:val="-2"/>
        </w:rPr>
        <w:t xml:space="preserve"> </w:t>
      </w:r>
      <w:r w:rsidR="00D54261" w:rsidRPr="00763625">
        <w:rPr>
          <w:rFonts w:ascii="Arial" w:eastAsia="Arial" w:hAnsi="Arial" w:cs="Arial"/>
        </w:rPr>
        <w:t>on</w:t>
      </w:r>
      <w:r w:rsidR="00D54261" w:rsidRPr="00763625">
        <w:rPr>
          <w:rFonts w:ascii="Arial" w:eastAsia="Arial" w:hAnsi="Arial" w:cs="Arial"/>
          <w:spacing w:val="1"/>
        </w:rPr>
        <w:t xml:space="preserve"> </w:t>
      </w:r>
      <w:r w:rsidR="00BA4ABE">
        <w:rPr>
          <w:rFonts w:ascii="Arial" w:eastAsia="Arial" w:hAnsi="Arial" w:cs="Arial"/>
        </w:rPr>
        <w:t>26 November</w:t>
      </w:r>
      <w:r w:rsidR="00651706" w:rsidRPr="00763625">
        <w:rPr>
          <w:rFonts w:ascii="Arial" w:eastAsia="Arial" w:hAnsi="Arial" w:cs="Arial"/>
        </w:rPr>
        <w:t xml:space="preserve"> </w:t>
      </w:r>
      <w:r w:rsidR="00D54261" w:rsidRPr="00763625">
        <w:rPr>
          <w:rFonts w:ascii="Arial" w:eastAsia="Arial" w:hAnsi="Arial" w:cs="Arial"/>
        </w:rPr>
        <w:t>201</w:t>
      </w:r>
      <w:r w:rsidR="00E4351D" w:rsidRPr="00763625">
        <w:rPr>
          <w:rFonts w:ascii="Arial" w:eastAsia="Arial" w:hAnsi="Arial" w:cs="Arial"/>
        </w:rPr>
        <w:t>9</w:t>
      </w:r>
      <w:r w:rsidR="00D54261" w:rsidRPr="00763625">
        <w:rPr>
          <w:rFonts w:ascii="Arial" w:eastAsia="Arial" w:hAnsi="Arial" w:cs="Arial"/>
        </w:rPr>
        <w:t>.</w:t>
      </w:r>
      <w:r w:rsidR="00D54261">
        <w:rPr>
          <w:rFonts w:ascii="Arial" w:eastAsia="Arial" w:hAnsi="Arial" w:cs="Arial"/>
        </w:rPr>
        <w:t xml:space="preserve"> </w:t>
      </w:r>
      <w:r w:rsidR="00D54261">
        <w:rPr>
          <w:rFonts w:ascii="Arial" w:eastAsia="Arial" w:hAnsi="Arial" w:cs="Arial"/>
          <w:spacing w:val="4"/>
        </w:rPr>
        <w:t xml:space="preserve"> </w:t>
      </w:r>
      <w:r w:rsidR="00D54261">
        <w:rPr>
          <w:rFonts w:ascii="Arial" w:eastAsia="Arial" w:hAnsi="Arial" w:cs="Arial"/>
          <w:spacing w:val="-1"/>
        </w:rPr>
        <w:t>Y</w:t>
      </w:r>
      <w:r w:rsidR="00D54261">
        <w:rPr>
          <w:rFonts w:ascii="Arial" w:eastAsia="Arial" w:hAnsi="Arial" w:cs="Arial"/>
        </w:rPr>
        <w:t>ou</w:t>
      </w:r>
      <w:r w:rsidR="00D54261">
        <w:rPr>
          <w:rFonts w:ascii="Arial" w:eastAsia="Arial" w:hAnsi="Arial" w:cs="Arial"/>
          <w:spacing w:val="-2"/>
        </w:rPr>
        <w:t xml:space="preserve"> </w:t>
      </w:r>
      <w:r w:rsidR="00D54261">
        <w:rPr>
          <w:rFonts w:ascii="Arial" w:eastAsia="Arial" w:hAnsi="Arial" w:cs="Arial"/>
          <w:spacing w:val="1"/>
        </w:rPr>
        <w:t>m</w:t>
      </w:r>
      <w:r w:rsidR="00D54261">
        <w:rPr>
          <w:rFonts w:ascii="Arial" w:eastAsia="Arial" w:hAnsi="Arial" w:cs="Arial"/>
        </w:rPr>
        <w:t>u</w:t>
      </w:r>
      <w:r w:rsidR="00D54261">
        <w:rPr>
          <w:rFonts w:ascii="Arial" w:eastAsia="Arial" w:hAnsi="Arial" w:cs="Arial"/>
          <w:spacing w:val="-2"/>
        </w:rPr>
        <w:t>s</w:t>
      </w:r>
      <w:r w:rsidR="00D54261">
        <w:rPr>
          <w:rFonts w:ascii="Arial" w:eastAsia="Arial" w:hAnsi="Arial" w:cs="Arial"/>
        </w:rPr>
        <w:t>t</w:t>
      </w:r>
      <w:r w:rsidR="00D54261">
        <w:rPr>
          <w:rFonts w:ascii="Arial" w:eastAsia="Arial" w:hAnsi="Arial" w:cs="Arial"/>
          <w:spacing w:val="2"/>
        </w:rPr>
        <w:t xml:space="preserve"> </w:t>
      </w:r>
      <w:r w:rsidR="00D54261">
        <w:rPr>
          <w:rFonts w:ascii="Arial" w:eastAsia="Arial" w:hAnsi="Arial" w:cs="Arial"/>
          <w:spacing w:val="-3"/>
        </w:rPr>
        <w:t>a</w:t>
      </w:r>
      <w:r w:rsidR="00D54261">
        <w:rPr>
          <w:rFonts w:ascii="Arial" w:eastAsia="Arial" w:hAnsi="Arial" w:cs="Arial"/>
          <w:spacing w:val="1"/>
        </w:rPr>
        <w:t>tt</w:t>
      </w:r>
      <w:r w:rsidR="00D54261">
        <w:rPr>
          <w:rFonts w:ascii="Arial" w:eastAsia="Arial" w:hAnsi="Arial" w:cs="Arial"/>
          <w:spacing w:val="-3"/>
        </w:rPr>
        <w:t>a</w:t>
      </w:r>
      <w:r w:rsidR="00D54261">
        <w:rPr>
          <w:rFonts w:ascii="Arial" w:eastAsia="Arial" w:hAnsi="Arial" w:cs="Arial"/>
        </w:rPr>
        <w:t xml:space="preserve">ch </w:t>
      </w:r>
      <w:r w:rsidR="00D54261">
        <w:rPr>
          <w:rFonts w:ascii="Arial" w:eastAsia="Arial" w:hAnsi="Arial" w:cs="Arial"/>
          <w:spacing w:val="1"/>
        </w:rPr>
        <w:t>t</w:t>
      </w:r>
      <w:r w:rsidR="00D54261">
        <w:rPr>
          <w:rFonts w:ascii="Arial" w:eastAsia="Arial" w:hAnsi="Arial" w:cs="Arial"/>
        </w:rPr>
        <w:t>he</w:t>
      </w:r>
      <w:r w:rsidR="00D54261">
        <w:rPr>
          <w:rFonts w:ascii="Arial" w:eastAsia="Arial" w:hAnsi="Arial" w:cs="Arial"/>
          <w:spacing w:val="1"/>
        </w:rPr>
        <w:t xml:space="preserve"> </w:t>
      </w:r>
      <w:r w:rsidR="00D54261">
        <w:rPr>
          <w:rFonts w:ascii="Arial" w:eastAsia="Arial" w:hAnsi="Arial" w:cs="Arial"/>
        </w:rPr>
        <w:t>enc</w:t>
      </w:r>
      <w:r w:rsidR="00D54261">
        <w:rPr>
          <w:rFonts w:ascii="Arial" w:eastAsia="Arial" w:hAnsi="Arial" w:cs="Arial"/>
          <w:spacing w:val="-1"/>
        </w:rPr>
        <w:t>l</w:t>
      </w:r>
      <w:r w:rsidR="00D54261">
        <w:rPr>
          <w:rFonts w:ascii="Arial" w:eastAsia="Arial" w:hAnsi="Arial" w:cs="Arial"/>
        </w:rPr>
        <w:t>osed</w:t>
      </w:r>
      <w:r w:rsidR="00D54261">
        <w:rPr>
          <w:rFonts w:ascii="Arial" w:eastAsia="Arial" w:hAnsi="Arial" w:cs="Arial"/>
          <w:spacing w:val="-4"/>
        </w:rPr>
        <w:t xml:space="preserve"> </w:t>
      </w:r>
      <w:bookmarkStart w:id="2" w:name="_Hlk531638968"/>
      <w:r w:rsidR="00EC2786">
        <w:rPr>
          <w:rFonts w:ascii="Arial" w:eastAsia="Arial" w:hAnsi="Arial" w:cs="Arial"/>
          <w:spacing w:val="-4"/>
        </w:rPr>
        <w:t xml:space="preserve">DEFFORM 28 - </w:t>
      </w:r>
      <w:r w:rsidR="00D54261">
        <w:rPr>
          <w:rFonts w:ascii="Arial" w:eastAsia="Arial" w:hAnsi="Arial" w:cs="Arial"/>
          <w:spacing w:val="2"/>
        </w:rPr>
        <w:t>T</w:t>
      </w:r>
      <w:r w:rsidR="00D54261">
        <w:rPr>
          <w:rFonts w:ascii="Arial" w:eastAsia="Arial" w:hAnsi="Arial" w:cs="Arial"/>
        </w:rPr>
        <w:t xml:space="preserve">ender </w:t>
      </w:r>
      <w:r w:rsidR="00D54261">
        <w:rPr>
          <w:rFonts w:ascii="Arial" w:eastAsia="Arial" w:hAnsi="Arial" w:cs="Arial"/>
          <w:spacing w:val="-1"/>
        </w:rPr>
        <w:t>R</w:t>
      </w:r>
      <w:r w:rsidR="00D54261">
        <w:rPr>
          <w:rFonts w:ascii="Arial" w:eastAsia="Arial" w:hAnsi="Arial" w:cs="Arial"/>
        </w:rPr>
        <w:t>e</w:t>
      </w:r>
      <w:r w:rsidR="00D54261">
        <w:rPr>
          <w:rFonts w:ascii="Arial" w:eastAsia="Arial" w:hAnsi="Arial" w:cs="Arial"/>
          <w:spacing w:val="-1"/>
        </w:rPr>
        <w:t>t</w:t>
      </w:r>
      <w:r w:rsidR="00D54261">
        <w:rPr>
          <w:rFonts w:ascii="Arial" w:eastAsia="Arial" w:hAnsi="Arial" w:cs="Arial"/>
        </w:rPr>
        <w:t>u</w:t>
      </w:r>
      <w:r w:rsidR="00D54261">
        <w:rPr>
          <w:rFonts w:ascii="Arial" w:eastAsia="Arial" w:hAnsi="Arial" w:cs="Arial"/>
          <w:spacing w:val="1"/>
        </w:rPr>
        <w:t>r</w:t>
      </w:r>
      <w:r w:rsidR="00D54261">
        <w:rPr>
          <w:rFonts w:ascii="Arial" w:eastAsia="Arial" w:hAnsi="Arial" w:cs="Arial"/>
        </w:rPr>
        <w:t>n</w:t>
      </w:r>
      <w:r w:rsidR="00D54261">
        <w:rPr>
          <w:rFonts w:ascii="Arial" w:eastAsia="Arial" w:hAnsi="Arial" w:cs="Arial"/>
          <w:spacing w:val="1"/>
        </w:rPr>
        <w:t xml:space="preserve"> </w:t>
      </w:r>
      <w:r w:rsidR="00D54261">
        <w:rPr>
          <w:rFonts w:ascii="Arial" w:eastAsia="Arial" w:hAnsi="Arial" w:cs="Arial"/>
        </w:rPr>
        <w:t>Label</w:t>
      </w:r>
      <w:r w:rsidR="00D54261">
        <w:rPr>
          <w:rFonts w:ascii="Arial" w:eastAsia="Arial" w:hAnsi="Arial" w:cs="Arial"/>
          <w:spacing w:val="-1"/>
        </w:rPr>
        <w:t xml:space="preserve"> </w:t>
      </w:r>
      <w:bookmarkEnd w:id="2"/>
      <w:r w:rsidR="00D54261">
        <w:rPr>
          <w:rFonts w:ascii="Arial" w:eastAsia="Arial" w:hAnsi="Arial" w:cs="Arial"/>
          <w:spacing w:val="1"/>
        </w:rPr>
        <w:t>t</w:t>
      </w:r>
      <w:r w:rsidR="00D54261">
        <w:rPr>
          <w:rFonts w:ascii="Arial" w:eastAsia="Arial" w:hAnsi="Arial" w:cs="Arial"/>
        </w:rPr>
        <w:t>o</w:t>
      </w:r>
      <w:r w:rsidR="00D54261">
        <w:rPr>
          <w:rFonts w:ascii="Arial" w:eastAsia="Arial" w:hAnsi="Arial" w:cs="Arial"/>
          <w:spacing w:val="-2"/>
        </w:rPr>
        <w:t xml:space="preserve"> </w:t>
      </w:r>
      <w:r w:rsidR="00D54261">
        <w:rPr>
          <w:rFonts w:ascii="Arial" w:eastAsia="Arial" w:hAnsi="Arial" w:cs="Arial"/>
          <w:spacing w:val="1"/>
        </w:rPr>
        <w:t>t</w:t>
      </w:r>
      <w:r w:rsidR="00D54261">
        <w:rPr>
          <w:rFonts w:ascii="Arial" w:eastAsia="Arial" w:hAnsi="Arial" w:cs="Arial"/>
        </w:rPr>
        <w:t>he</w:t>
      </w:r>
      <w:r w:rsidR="00D54261">
        <w:rPr>
          <w:rFonts w:ascii="Arial" w:eastAsia="Arial" w:hAnsi="Arial" w:cs="Arial"/>
          <w:spacing w:val="1"/>
        </w:rPr>
        <w:t xml:space="preserve"> </w:t>
      </w:r>
      <w:r w:rsidR="00D54261">
        <w:rPr>
          <w:rFonts w:ascii="Arial" w:eastAsia="Arial" w:hAnsi="Arial" w:cs="Arial"/>
        </w:rPr>
        <w:t>o</w:t>
      </w:r>
      <w:r w:rsidR="00D54261">
        <w:rPr>
          <w:rFonts w:ascii="Arial" w:eastAsia="Arial" w:hAnsi="Arial" w:cs="Arial"/>
          <w:spacing w:val="-3"/>
        </w:rPr>
        <w:t>u</w:t>
      </w:r>
      <w:r w:rsidR="00D54261">
        <w:rPr>
          <w:rFonts w:ascii="Arial" w:eastAsia="Arial" w:hAnsi="Arial" w:cs="Arial"/>
          <w:spacing w:val="1"/>
        </w:rPr>
        <w:t>t</w:t>
      </w:r>
      <w:r w:rsidR="00D54261">
        <w:rPr>
          <w:rFonts w:ascii="Arial" w:eastAsia="Arial" w:hAnsi="Arial" w:cs="Arial"/>
        </w:rPr>
        <w:t>er pa</w:t>
      </w:r>
      <w:r w:rsidR="00D54261">
        <w:rPr>
          <w:rFonts w:ascii="Arial" w:eastAsia="Arial" w:hAnsi="Arial" w:cs="Arial"/>
          <w:spacing w:val="-2"/>
        </w:rPr>
        <w:t>c</w:t>
      </w:r>
      <w:r w:rsidR="00D54261">
        <w:rPr>
          <w:rFonts w:ascii="Arial" w:eastAsia="Arial" w:hAnsi="Arial" w:cs="Arial"/>
          <w:spacing w:val="2"/>
        </w:rPr>
        <w:t>k</w:t>
      </w:r>
      <w:r w:rsidR="00D54261">
        <w:rPr>
          <w:rFonts w:ascii="Arial" w:eastAsia="Arial" w:hAnsi="Arial" w:cs="Arial"/>
          <w:spacing w:val="-3"/>
        </w:rPr>
        <w:t>a</w:t>
      </w:r>
      <w:r w:rsidR="00D54261">
        <w:rPr>
          <w:rFonts w:ascii="Arial" w:eastAsia="Arial" w:hAnsi="Arial" w:cs="Arial"/>
          <w:spacing w:val="2"/>
        </w:rPr>
        <w:t>g</w:t>
      </w:r>
      <w:r w:rsidR="00D54261">
        <w:rPr>
          <w:rFonts w:ascii="Arial" w:eastAsia="Arial" w:hAnsi="Arial" w:cs="Arial"/>
          <w:spacing w:val="-1"/>
        </w:rPr>
        <w:t>i</w:t>
      </w:r>
      <w:r w:rsidR="00D54261">
        <w:rPr>
          <w:rFonts w:ascii="Arial" w:eastAsia="Arial" w:hAnsi="Arial" w:cs="Arial"/>
          <w:spacing w:val="-3"/>
        </w:rPr>
        <w:t>n</w:t>
      </w:r>
      <w:r w:rsidR="00D54261">
        <w:rPr>
          <w:rFonts w:ascii="Arial" w:eastAsia="Arial" w:hAnsi="Arial" w:cs="Arial"/>
        </w:rPr>
        <w:t>g</w:t>
      </w:r>
      <w:r w:rsidR="00D54261">
        <w:rPr>
          <w:rFonts w:ascii="Arial" w:eastAsia="Arial" w:hAnsi="Arial" w:cs="Arial"/>
          <w:spacing w:val="1"/>
        </w:rPr>
        <w:t xml:space="preserve"> </w:t>
      </w:r>
      <w:r w:rsidR="00D54261">
        <w:rPr>
          <w:rFonts w:ascii="Arial" w:eastAsia="Arial" w:hAnsi="Arial" w:cs="Arial"/>
          <w:spacing w:val="-3"/>
        </w:rPr>
        <w:t>o</w:t>
      </w:r>
      <w:r w:rsidR="00D54261">
        <w:rPr>
          <w:rFonts w:ascii="Arial" w:eastAsia="Arial" w:hAnsi="Arial" w:cs="Arial"/>
        </w:rPr>
        <w:t>f</w:t>
      </w:r>
      <w:r w:rsidR="00D54261">
        <w:rPr>
          <w:rFonts w:ascii="Arial" w:eastAsia="Arial" w:hAnsi="Arial" w:cs="Arial"/>
          <w:spacing w:val="5"/>
        </w:rPr>
        <w:t xml:space="preserve"> </w:t>
      </w:r>
      <w:r w:rsidR="00D54261">
        <w:rPr>
          <w:rFonts w:ascii="Arial" w:eastAsia="Arial" w:hAnsi="Arial" w:cs="Arial"/>
          <w:spacing w:val="-2"/>
        </w:rPr>
        <w:t>y</w:t>
      </w:r>
      <w:r w:rsidR="00D54261">
        <w:rPr>
          <w:rFonts w:ascii="Arial" w:eastAsia="Arial" w:hAnsi="Arial" w:cs="Arial"/>
        </w:rPr>
        <w:t xml:space="preserve">our </w:t>
      </w:r>
      <w:r w:rsidR="00D54261">
        <w:rPr>
          <w:rFonts w:ascii="Arial" w:eastAsia="Arial" w:hAnsi="Arial" w:cs="Arial"/>
          <w:spacing w:val="2"/>
        </w:rPr>
        <w:t>T</w:t>
      </w:r>
      <w:r w:rsidR="00D54261">
        <w:rPr>
          <w:rFonts w:ascii="Arial" w:eastAsia="Arial" w:hAnsi="Arial" w:cs="Arial"/>
        </w:rPr>
        <w:t>end</w:t>
      </w:r>
      <w:r w:rsidR="00D54261">
        <w:rPr>
          <w:rFonts w:ascii="Arial" w:eastAsia="Arial" w:hAnsi="Arial" w:cs="Arial"/>
          <w:spacing w:val="-3"/>
        </w:rPr>
        <w:t>e</w:t>
      </w:r>
      <w:r w:rsidR="00D54261">
        <w:rPr>
          <w:rFonts w:ascii="Arial" w:eastAsia="Arial" w:hAnsi="Arial" w:cs="Arial"/>
        </w:rPr>
        <w:t>r</w:t>
      </w:r>
      <w:r w:rsidR="00D54261">
        <w:rPr>
          <w:rFonts w:ascii="Arial" w:eastAsia="Arial" w:hAnsi="Arial" w:cs="Arial"/>
          <w:spacing w:val="2"/>
        </w:rPr>
        <w:t xml:space="preserve"> </w:t>
      </w:r>
      <w:r w:rsidR="00D54261">
        <w:rPr>
          <w:rFonts w:ascii="Arial" w:eastAsia="Arial" w:hAnsi="Arial" w:cs="Arial"/>
          <w:spacing w:val="-4"/>
        </w:rPr>
        <w:t>w</w:t>
      </w:r>
      <w:r w:rsidR="00D54261">
        <w:rPr>
          <w:rFonts w:ascii="Arial" w:eastAsia="Arial" w:hAnsi="Arial" w:cs="Arial"/>
        </w:rPr>
        <w:t xml:space="preserve">hen </w:t>
      </w:r>
      <w:r w:rsidR="00D54261">
        <w:rPr>
          <w:rFonts w:ascii="Arial" w:eastAsia="Arial" w:hAnsi="Arial" w:cs="Arial"/>
          <w:spacing w:val="-2"/>
        </w:rPr>
        <w:t>y</w:t>
      </w:r>
      <w:r w:rsidR="00D54261">
        <w:rPr>
          <w:rFonts w:ascii="Arial" w:eastAsia="Arial" w:hAnsi="Arial" w:cs="Arial"/>
        </w:rPr>
        <w:t>ou</w:t>
      </w:r>
      <w:r w:rsidR="00D54261">
        <w:rPr>
          <w:rFonts w:ascii="Arial" w:eastAsia="Arial" w:hAnsi="Arial" w:cs="Arial"/>
          <w:spacing w:val="1"/>
        </w:rPr>
        <w:t xml:space="preserve"> </w:t>
      </w:r>
      <w:r w:rsidR="00D54261">
        <w:rPr>
          <w:rFonts w:ascii="Arial" w:eastAsia="Arial" w:hAnsi="Arial" w:cs="Arial"/>
        </w:rPr>
        <w:t>sub</w:t>
      </w:r>
      <w:r w:rsidR="00D54261">
        <w:rPr>
          <w:rFonts w:ascii="Arial" w:eastAsia="Arial" w:hAnsi="Arial" w:cs="Arial"/>
          <w:spacing w:val="1"/>
        </w:rPr>
        <w:t>m</w:t>
      </w:r>
      <w:r w:rsidR="00D54261">
        <w:rPr>
          <w:rFonts w:ascii="Arial" w:eastAsia="Arial" w:hAnsi="Arial" w:cs="Arial"/>
          <w:spacing w:val="-1"/>
        </w:rPr>
        <w:t>i</w:t>
      </w:r>
      <w:r w:rsidR="00D54261">
        <w:rPr>
          <w:rFonts w:ascii="Arial" w:eastAsia="Arial" w:hAnsi="Arial" w:cs="Arial"/>
        </w:rPr>
        <w:t>t</w:t>
      </w:r>
      <w:r w:rsidR="00D54261">
        <w:rPr>
          <w:rFonts w:ascii="Arial" w:eastAsia="Arial" w:hAnsi="Arial" w:cs="Arial"/>
          <w:spacing w:val="2"/>
        </w:rPr>
        <w:t xml:space="preserve"> </w:t>
      </w:r>
      <w:r w:rsidR="00D54261">
        <w:rPr>
          <w:rFonts w:ascii="Arial" w:eastAsia="Arial" w:hAnsi="Arial" w:cs="Arial"/>
          <w:spacing w:val="-1"/>
        </w:rPr>
        <w:t>i</w:t>
      </w:r>
      <w:r w:rsidR="00D54261">
        <w:rPr>
          <w:rFonts w:ascii="Arial" w:eastAsia="Arial" w:hAnsi="Arial" w:cs="Arial"/>
        </w:rPr>
        <w:t xml:space="preserve">t </w:t>
      </w:r>
      <w:r w:rsidR="00D54261">
        <w:rPr>
          <w:rFonts w:ascii="Arial" w:eastAsia="Arial" w:hAnsi="Arial" w:cs="Arial"/>
          <w:spacing w:val="1"/>
        </w:rPr>
        <w:t>t</w:t>
      </w:r>
      <w:r w:rsidR="00D54261">
        <w:rPr>
          <w:rFonts w:ascii="Arial" w:eastAsia="Arial" w:hAnsi="Arial" w:cs="Arial"/>
        </w:rPr>
        <w:t>o</w:t>
      </w:r>
      <w:r w:rsidR="00D54261">
        <w:rPr>
          <w:rFonts w:ascii="Arial" w:eastAsia="Arial" w:hAnsi="Arial" w:cs="Arial"/>
          <w:spacing w:val="-4"/>
        </w:rPr>
        <w:t xml:space="preserve"> </w:t>
      </w:r>
      <w:r w:rsidR="00D54261">
        <w:rPr>
          <w:rFonts w:ascii="Arial" w:eastAsia="Arial" w:hAnsi="Arial" w:cs="Arial"/>
          <w:spacing w:val="1"/>
        </w:rPr>
        <w:t>t</w:t>
      </w:r>
      <w:r w:rsidR="00D54261">
        <w:rPr>
          <w:rFonts w:ascii="Arial" w:eastAsia="Arial" w:hAnsi="Arial" w:cs="Arial"/>
        </w:rPr>
        <w:t>he</w:t>
      </w:r>
      <w:r w:rsidR="00D54261">
        <w:rPr>
          <w:rFonts w:ascii="Arial" w:eastAsia="Arial" w:hAnsi="Arial" w:cs="Arial"/>
          <w:spacing w:val="1"/>
        </w:rPr>
        <w:t xml:space="preserve"> </w:t>
      </w:r>
      <w:r w:rsidR="00D54261">
        <w:rPr>
          <w:rFonts w:ascii="Arial" w:eastAsia="Arial" w:hAnsi="Arial" w:cs="Arial"/>
          <w:spacing w:val="-1"/>
        </w:rPr>
        <w:t>A</w:t>
      </w:r>
      <w:r w:rsidR="00D54261">
        <w:rPr>
          <w:rFonts w:ascii="Arial" w:eastAsia="Arial" w:hAnsi="Arial" w:cs="Arial"/>
          <w:spacing w:val="-3"/>
        </w:rPr>
        <w:t>u</w:t>
      </w:r>
      <w:r w:rsidR="00D54261">
        <w:rPr>
          <w:rFonts w:ascii="Arial" w:eastAsia="Arial" w:hAnsi="Arial" w:cs="Arial"/>
          <w:spacing w:val="1"/>
        </w:rPr>
        <w:t>t</w:t>
      </w:r>
      <w:r w:rsidR="00D54261">
        <w:rPr>
          <w:rFonts w:ascii="Arial" w:eastAsia="Arial" w:hAnsi="Arial" w:cs="Arial"/>
          <w:spacing w:val="-3"/>
        </w:rPr>
        <w:t>h</w:t>
      </w:r>
      <w:r w:rsidR="00D54261">
        <w:rPr>
          <w:rFonts w:ascii="Arial" w:eastAsia="Arial" w:hAnsi="Arial" w:cs="Arial"/>
        </w:rPr>
        <w:t>o</w:t>
      </w:r>
      <w:r w:rsidR="00D54261">
        <w:rPr>
          <w:rFonts w:ascii="Arial" w:eastAsia="Arial" w:hAnsi="Arial" w:cs="Arial"/>
          <w:spacing w:val="1"/>
        </w:rPr>
        <w:t>r</w:t>
      </w:r>
      <w:r w:rsidR="00D54261">
        <w:rPr>
          <w:rFonts w:ascii="Arial" w:eastAsia="Arial" w:hAnsi="Arial" w:cs="Arial"/>
          <w:spacing w:val="-1"/>
        </w:rPr>
        <w:t>i</w:t>
      </w:r>
      <w:r w:rsidR="00D54261">
        <w:rPr>
          <w:rFonts w:ascii="Arial" w:eastAsia="Arial" w:hAnsi="Arial" w:cs="Arial"/>
          <w:spacing w:val="1"/>
        </w:rPr>
        <w:t>t</w:t>
      </w:r>
      <w:r w:rsidR="00D54261">
        <w:rPr>
          <w:rFonts w:ascii="Arial" w:eastAsia="Arial" w:hAnsi="Arial" w:cs="Arial"/>
          <w:spacing w:val="-2"/>
        </w:rPr>
        <w:t>y</w:t>
      </w:r>
      <w:r w:rsidR="00D54261">
        <w:rPr>
          <w:rFonts w:ascii="Arial" w:eastAsia="Arial" w:hAnsi="Arial" w:cs="Arial"/>
        </w:rPr>
        <w:t>.</w:t>
      </w:r>
      <w:r w:rsidR="00D54261">
        <w:rPr>
          <w:rFonts w:ascii="Arial" w:eastAsia="Arial" w:hAnsi="Arial" w:cs="Arial"/>
          <w:spacing w:val="3"/>
        </w:rPr>
        <w:t xml:space="preserve"> </w:t>
      </w:r>
      <w:r w:rsidR="00D54261">
        <w:rPr>
          <w:rFonts w:ascii="Arial" w:eastAsia="Arial" w:hAnsi="Arial" w:cs="Arial"/>
        </w:rPr>
        <w:t>La</w:t>
      </w:r>
      <w:r w:rsidR="00D54261">
        <w:rPr>
          <w:rFonts w:ascii="Arial" w:eastAsia="Arial" w:hAnsi="Arial" w:cs="Arial"/>
          <w:spacing w:val="1"/>
        </w:rPr>
        <w:t>t</w:t>
      </w:r>
      <w:r w:rsidR="00D54261">
        <w:rPr>
          <w:rFonts w:ascii="Arial" w:eastAsia="Arial" w:hAnsi="Arial" w:cs="Arial"/>
        </w:rPr>
        <w:t>e</w:t>
      </w:r>
      <w:r w:rsidR="00D54261">
        <w:rPr>
          <w:rFonts w:ascii="Arial" w:eastAsia="Arial" w:hAnsi="Arial" w:cs="Arial"/>
          <w:spacing w:val="-4"/>
        </w:rPr>
        <w:t xml:space="preserve"> </w:t>
      </w:r>
      <w:r w:rsidR="00D54261">
        <w:rPr>
          <w:rFonts w:ascii="Arial" w:eastAsia="Arial" w:hAnsi="Arial" w:cs="Arial"/>
          <w:spacing w:val="2"/>
        </w:rPr>
        <w:t>T</w:t>
      </w:r>
      <w:r w:rsidR="00D54261">
        <w:rPr>
          <w:rFonts w:ascii="Arial" w:eastAsia="Arial" w:hAnsi="Arial" w:cs="Arial"/>
        </w:rPr>
        <w:t>end</w:t>
      </w:r>
      <w:r w:rsidR="00D54261">
        <w:rPr>
          <w:rFonts w:ascii="Arial" w:eastAsia="Arial" w:hAnsi="Arial" w:cs="Arial"/>
          <w:spacing w:val="-3"/>
        </w:rPr>
        <w:t>e</w:t>
      </w:r>
      <w:r w:rsidR="00D54261">
        <w:rPr>
          <w:rFonts w:ascii="Arial" w:eastAsia="Arial" w:hAnsi="Arial" w:cs="Arial"/>
          <w:spacing w:val="1"/>
        </w:rPr>
        <w:t>r</w:t>
      </w:r>
      <w:r w:rsidR="00D54261">
        <w:rPr>
          <w:rFonts w:ascii="Arial" w:eastAsia="Arial" w:hAnsi="Arial" w:cs="Arial"/>
        </w:rPr>
        <w:t>s</w:t>
      </w:r>
      <w:r w:rsidR="00D54261">
        <w:rPr>
          <w:rFonts w:ascii="Arial" w:eastAsia="Arial" w:hAnsi="Arial" w:cs="Arial"/>
          <w:spacing w:val="1"/>
        </w:rPr>
        <w:t xml:space="preserve"> </w:t>
      </w:r>
      <w:r w:rsidR="00D54261">
        <w:rPr>
          <w:rFonts w:ascii="Arial" w:eastAsia="Arial" w:hAnsi="Arial" w:cs="Arial"/>
          <w:spacing w:val="-4"/>
        </w:rPr>
        <w:t>w</w:t>
      </w:r>
      <w:r w:rsidR="00D54261">
        <w:rPr>
          <w:rFonts w:ascii="Arial" w:eastAsia="Arial" w:hAnsi="Arial" w:cs="Arial"/>
          <w:spacing w:val="-1"/>
        </w:rPr>
        <w:t>il</w:t>
      </w:r>
      <w:r w:rsidR="00D54261">
        <w:rPr>
          <w:rFonts w:ascii="Arial" w:eastAsia="Arial" w:hAnsi="Arial" w:cs="Arial"/>
        </w:rPr>
        <w:t xml:space="preserve">l </w:t>
      </w:r>
      <w:r w:rsidR="00D54261">
        <w:rPr>
          <w:rFonts w:ascii="Arial" w:eastAsia="Arial" w:hAnsi="Arial" w:cs="Arial"/>
          <w:spacing w:val="2"/>
        </w:rPr>
        <w:t>n</w:t>
      </w:r>
      <w:r w:rsidR="00D54261">
        <w:rPr>
          <w:rFonts w:ascii="Arial" w:eastAsia="Arial" w:hAnsi="Arial" w:cs="Arial"/>
        </w:rPr>
        <w:t>ot</w:t>
      </w:r>
      <w:r w:rsidR="00D54261">
        <w:rPr>
          <w:rFonts w:ascii="Arial" w:eastAsia="Arial" w:hAnsi="Arial" w:cs="Arial"/>
          <w:spacing w:val="2"/>
        </w:rPr>
        <w:t xml:space="preserve"> </w:t>
      </w:r>
      <w:r w:rsidR="00D54261">
        <w:rPr>
          <w:rFonts w:ascii="Arial" w:eastAsia="Arial" w:hAnsi="Arial" w:cs="Arial"/>
        </w:rPr>
        <w:t>be</w:t>
      </w:r>
      <w:r w:rsidR="00D54261">
        <w:rPr>
          <w:rFonts w:ascii="Arial" w:eastAsia="Arial" w:hAnsi="Arial" w:cs="Arial"/>
          <w:spacing w:val="-2"/>
        </w:rPr>
        <w:t xml:space="preserve"> </w:t>
      </w:r>
      <w:r w:rsidR="00D54261">
        <w:rPr>
          <w:rFonts w:ascii="Arial" w:eastAsia="Arial" w:hAnsi="Arial" w:cs="Arial"/>
        </w:rPr>
        <w:t>acce</w:t>
      </w:r>
      <w:r w:rsidR="00D54261">
        <w:rPr>
          <w:rFonts w:ascii="Arial" w:eastAsia="Arial" w:hAnsi="Arial" w:cs="Arial"/>
          <w:spacing w:val="-3"/>
        </w:rPr>
        <w:t>p</w:t>
      </w:r>
      <w:r w:rsidR="00D54261">
        <w:rPr>
          <w:rFonts w:ascii="Arial" w:eastAsia="Arial" w:hAnsi="Arial" w:cs="Arial"/>
          <w:spacing w:val="1"/>
        </w:rPr>
        <w:t>t</w:t>
      </w:r>
      <w:r w:rsidR="00D54261">
        <w:rPr>
          <w:rFonts w:ascii="Arial" w:eastAsia="Arial" w:hAnsi="Arial" w:cs="Arial"/>
        </w:rPr>
        <w:t>ed.</w:t>
      </w:r>
      <w:r>
        <w:rPr>
          <w:rFonts w:ascii="Arial" w:eastAsia="Arial" w:hAnsi="Arial" w:cs="Arial"/>
        </w:rPr>
        <w:t xml:space="preserve"> </w:t>
      </w:r>
    </w:p>
    <w:p w14:paraId="6129E511" w14:textId="56B50265" w:rsidR="00152B98" w:rsidRPr="00E4351D" w:rsidRDefault="00152B98" w:rsidP="00651706">
      <w:pPr>
        <w:tabs>
          <w:tab w:val="left" w:pos="640"/>
        </w:tabs>
        <w:spacing w:after="0" w:line="240" w:lineRule="auto"/>
        <w:ind w:right="227"/>
        <w:rPr>
          <w:rFonts w:ascii="Arial" w:eastAsia="Arial" w:hAnsi="Arial" w:cs="Arial"/>
          <w:color w:val="FF0000"/>
        </w:rPr>
      </w:pPr>
      <w:bookmarkStart w:id="3" w:name="_Hlk105607"/>
    </w:p>
    <w:bookmarkEnd w:id="3"/>
    <w:p w14:paraId="6129E512" w14:textId="77777777" w:rsidR="00D4235D" w:rsidRDefault="00D4235D" w:rsidP="00D4235D">
      <w:pPr>
        <w:tabs>
          <w:tab w:val="left" w:pos="640"/>
        </w:tabs>
        <w:spacing w:after="0" w:line="240" w:lineRule="auto"/>
        <w:ind w:left="113" w:right="227"/>
        <w:rPr>
          <w:rFonts w:ascii="Arial" w:eastAsia="Arial" w:hAnsi="Arial" w:cs="Arial"/>
        </w:rPr>
      </w:pPr>
    </w:p>
    <w:p w14:paraId="6129E513" w14:textId="399987F1" w:rsidR="00A7083A" w:rsidRPr="00A7083A" w:rsidRDefault="00651706" w:rsidP="00651706">
      <w:pPr>
        <w:widowControl/>
        <w:tabs>
          <w:tab w:val="num" w:pos="631"/>
        </w:tabs>
        <w:spacing w:after="0" w:line="240" w:lineRule="auto"/>
        <w:rPr>
          <w:rFonts w:ascii="Arial" w:eastAsia="Times New Roman" w:hAnsi="Arial" w:cs="Arial"/>
          <w:lang w:val="en-GB"/>
        </w:rPr>
      </w:pPr>
      <w:r>
        <w:rPr>
          <w:rFonts w:ascii="Arial" w:eastAsia="Times New Roman" w:hAnsi="Arial" w:cs="Arial"/>
          <w:lang w:val="en-GB"/>
        </w:rPr>
        <w:t xml:space="preserve">  6.  </w:t>
      </w:r>
      <w:r w:rsidR="00D4235D" w:rsidRPr="00A7083A">
        <w:rPr>
          <w:rFonts w:ascii="Arial" w:eastAsia="Times New Roman" w:hAnsi="Arial" w:cs="Arial"/>
          <w:lang w:val="en-GB"/>
        </w:rPr>
        <w:t xml:space="preserve">You </w:t>
      </w:r>
      <w:r w:rsidR="00D4235D" w:rsidRPr="00A7083A">
        <w:rPr>
          <w:rFonts w:ascii="Arial" w:hAnsi="Arial" w:cs="Arial"/>
        </w:rPr>
        <w:t xml:space="preserve">may raise questions about the tender and the requirement by contacting </w:t>
      </w:r>
      <w:r w:rsidR="00D747C7">
        <w:rPr>
          <w:rFonts w:ascii="Arial" w:hAnsi="Arial" w:cs="Arial"/>
        </w:rPr>
        <w:t>Jan Hoare</w:t>
      </w:r>
      <w:r w:rsidR="00763625">
        <w:rPr>
          <w:rFonts w:ascii="Arial" w:hAnsi="Arial" w:cs="Arial"/>
        </w:rPr>
        <w:t xml:space="preserve"> (</w:t>
      </w:r>
      <w:hyperlink r:id="rId17" w:history="1">
        <w:r w:rsidR="00D747C7" w:rsidRPr="00921AD2">
          <w:rPr>
            <w:rStyle w:val="Hyperlink"/>
            <w:rFonts w:ascii="Arial" w:hAnsi="Arial" w:cs="Arial"/>
          </w:rPr>
          <w:t>jan.hoare100@mod.gov.uk</w:t>
        </w:r>
      </w:hyperlink>
      <w:r w:rsidR="00763625">
        <w:rPr>
          <w:rFonts w:ascii="Arial" w:hAnsi="Arial" w:cs="Arial"/>
        </w:rPr>
        <w:t xml:space="preserve">) </w:t>
      </w:r>
      <w:r w:rsidR="00D4235D" w:rsidRPr="00A7083A">
        <w:rPr>
          <w:rFonts w:ascii="Arial" w:hAnsi="Arial" w:cs="Arial"/>
        </w:rPr>
        <w:t xml:space="preserve">The deadline for asking questions is </w:t>
      </w:r>
      <w:r w:rsidR="00BA4ABE">
        <w:rPr>
          <w:rFonts w:ascii="Arial" w:eastAsia="Arial" w:hAnsi="Arial" w:cs="Arial"/>
          <w:spacing w:val="-1"/>
        </w:rPr>
        <w:t>5 November</w:t>
      </w:r>
      <w:r w:rsidR="00763625" w:rsidRPr="00763625">
        <w:rPr>
          <w:rFonts w:ascii="Arial" w:eastAsia="Arial" w:hAnsi="Arial" w:cs="Arial"/>
          <w:spacing w:val="-1"/>
        </w:rPr>
        <w:t xml:space="preserve"> </w:t>
      </w:r>
      <w:r w:rsidR="00D4235D" w:rsidRPr="00763625">
        <w:rPr>
          <w:rFonts w:ascii="Arial" w:eastAsia="Arial" w:hAnsi="Arial" w:cs="Arial"/>
          <w:spacing w:val="-1"/>
        </w:rPr>
        <w:t>201</w:t>
      </w:r>
      <w:r w:rsidR="00E4351D" w:rsidRPr="00763625">
        <w:rPr>
          <w:rFonts w:ascii="Arial" w:eastAsia="Arial" w:hAnsi="Arial" w:cs="Arial"/>
          <w:spacing w:val="-1"/>
        </w:rPr>
        <w:t>9</w:t>
      </w:r>
      <w:r w:rsidR="00D4235D" w:rsidRPr="00763625">
        <w:rPr>
          <w:rFonts w:ascii="Arial" w:hAnsi="Arial" w:cs="Arial"/>
        </w:rPr>
        <w:t>.</w:t>
      </w:r>
      <w:r w:rsidR="00D4235D" w:rsidRPr="00A7083A">
        <w:rPr>
          <w:rFonts w:ascii="Arial" w:hAnsi="Arial" w:cs="Arial"/>
        </w:rPr>
        <w:t xml:space="preserve"> Please note that any questions raised, and the answers provided, may be shared with other interested suppliers. </w:t>
      </w:r>
    </w:p>
    <w:p w14:paraId="6129E514" w14:textId="77777777" w:rsidR="00A7083A" w:rsidRPr="00A7083A" w:rsidRDefault="00A7083A" w:rsidP="00A7083A">
      <w:pPr>
        <w:widowControl/>
        <w:tabs>
          <w:tab w:val="num" w:pos="631"/>
        </w:tabs>
        <w:spacing w:after="0" w:line="240" w:lineRule="auto"/>
        <w:ind w:left="113"/>
        <w:rPr>
          <w:rFonts w:ascii="Arial" w:eastAsia="Times New Roman" w:hAnsi="Arial" w:cs="Arial"/>
          <w:lang w:val="en-GB"/>
        </w:rPr>
      </w:pPr>
    </w:p>
    <w:p w14:paraId="6129E515" w14:textId="28996988" w:rsidR="00F10FC7" w:rsidRPr="00E855C5" w:rsidRDefault="00F10FC7" w:rsidP="00521EBB">
      <w:pPr>
        <w:widowControl/>
        <w:numPr>
          <w:ilvl w:val="0"/>
          <w:numId w:val="1"/>
        </w:numPr>
        <w:tabs>
          <w:tab w:val="clear" w:pos="405"/>
          <w:tab w:val="num" w:pos="540"/>
          <w:tab w:val="num" w:pos="631"/>
        </w:tabs>
        <w:spacing w:after="0" w:line="240" w:lineRule="auto"/>
        <w:ind w:left="113" w:firstLine="0"/>
        <w:rPr>
          <w:rFonts w:ascii="Arial" w:eastAsia="Times New Roman" w:hAnsi="Arial" w:cs="Arial"/>
          <w:lang w:val="en-GB"/>
        </w:rPr>
      </w:pPr>
      <w:bookmarkStart w:id="4" w:name="_Hlk113344"/>
      <w:r w:rsidRPr="00A7083A">
        <w:rPr>
          <w:rFonts w:ascii="Arial" w:eastAsia="Times New Roman" w:hAnsi="Arial" w:cs="Arial"/>
          <w:bCs/>
          <w:lang w:val="en-GB"/>
        </w:rPr>
        <w:t>When you return your tender</w:t>
      </w:r>
      <w:r w:rsidR="004F22F1">
        <w:rPr>
          <w:rFonts w:ascii="Arial" w:eastAsia="Times New Roman" w:hAnsi="Arial" w:cs="Arial"/>
          <w:bCs/>
          <w:lang w:val="en-GB"/>
        </w:rPr>
        <w:t>,</w:t>
      </w:r>
      <w:r w:rsidRPr="00A7083A">
        <w:rPr>
          <w:rFonts w:ascii="Arial" w:eastAsia="Times New Roman" w:hAnsi="Arial" w:cs="Arial"/>
          <w:bCs/>
          <w:lang w:val="en-GB"/>
        </w:rPr>
        <w:t xml:space="preserve"> you must include</w:t>
      </w:r>
      <w:r w:rsidR="00A7083A" w:rsidRPr="00A7083A">
        <w:rPr>
          <w:rFonts w:ascii="Arial" w:eastAsia="Times New Roman" w:hAnsi="Arial" w:cs="Arial"/>
          <w:bCs/>
          <w:lang w:val="en-GB"/>
        </w:rPr>
        <w:t xml:space="preserve"> </w:t>
      </w:r>
      <w:bookmarkStart w:id="5" w:name="_Hlk113263"/>
      <w:r w:rsidR="00A7083A" w:rsidRPr="00A7083A">
        <w:rPr>
          <w:rFonts w:ascii="Arial" w:eastAsia="Times New Roman" w:hAnsi="Arial" w:cs="Arial"/>
          <w:bCs/>
          <w:lang w:val="en-GB"/>
        </w:rPr>
        <w:t xml:space="preserve">the following </w:t>
      </w:r>
      <w:r w:rsidR="00A7083A" w:rsidRPr="00E855C5">
        <w:rPr>
          <w:rFonts w:ascii="Arial" w:eastAsia="Times New Roman" w:hAnsi="Arial" w:cs="Arial"/>
          <w:bCs/>
          <w:lang w:val="en-GB"/>
        </w:rPr>
        <w:t>documents in paper format with copies on a CD</w:t>
      </w:r>
      <w:bookmarkEnd w:id="5"/>
      <w:r w:rsidR="00E56C95" w:rsidRPr="00E855C5">
        <w:rPr>
          <w:rFonts w:ascii="Arial" w:eastAsia="Times New Roman" w:hAnsi="Arial" w:cs="Arial"/>
          <w:bCs/>
          <w:lang w:val="en-GB"/>
        </w:rPr>
        <w:t>.</w:t>
      </w:r>
    </w:p>
    <w:bookmarkEnd w:id="4"/>
    <w:p w14:paraId="6129E516" w14:textId="77777777" w:rsidR="00F10FC7" w:rsidRPr="00F10FC7" w:rsidRDefault="00F10FC7" w:rsidP="00F10FC7">
      <w:pPr>
        <w:widowControl/>
        <w:tabs>
          <w:tab w:val="num" w:pos="540"/>
        </w:tabs>
        <w:spacing w:after="0" w:line="240" w:lineRule="auto"/>
        <w:ind w:left="405"/>
        <w:rPr>
          <w:rFonts w:ascii="Arial" w:eastAsia="Times New Roman" w:hAnsi="Arial" w:cs="Arial"/>
          <w:lang w:val="en-GB"/>
        </w:rPr>
      </w:pPr>
    </w:p>
    <w:p w14:paraId="6129E517" w14:textId="77777777" w:rsidR="00F10FC7" w:rsidRPr="00F10FC7" w:rsidRDefault="00F10FC7" w:rsidP="00F10FC7">
      <w:pPr>
        <w:widowControl/>
        <w:numPr>
          <w:ilvl w:val="0"/>
          <w:numId w:val="2"/>
        </w:numPr>
        <w:spacing w:after="0" w:line="240" w:lineRule="auto"/>
        <w:rPr>
          <w:rFonts w:ascii="Arial" w:eastAsia="Times New Roman" w:hAnsi="Arial" w:cs="Arial"/>
          <w:lang w:val="en-GB"/>
        </w:rPr>
      </w:pPr>
      <w:bookmarkStart w:id="6" w:name="_Hlk112536"/>
      <w:r w:rsidRPr="00F10FC7">
        <w:rPr>
          <w:rFonts w:ascii="Arial" w:eastAsia="Times New Roman" w:hAnsi="Arial" w:cs="Arial"/>
          <w:lang w:val="en-GB"/>
        </w:rPr>
        <w:t>Your written proposal to show how you intend to meet the requirement</w:t>
      </w:r>
      <w:r w:rsidR="00C4548E">
        <w:rPr>
          <w:rFonts w:ascii="Arial" w:eastAsia="Times New Roman" w:hAnsi="Arial" w:cs="Arial"/>
          <w:lang w:val="en-GB"/>
        </w:rPr>
        <w:t xml:space="preserve"> </w:t>
      </w:r>
      <w:bookmarkStart w:id="7" w:name="_Hlk112567"/>
      <w:r w:rsidR="00C4548E">
        <w:rPr>
          <w:rFonts w:ascii="Arial" w:eastAsia="Times New Roman" w:hAnsi="Arial" w:cs="Arial"/>
          <w:lang w:val="en-GB"/>
        </w:rPr>
        <w:t>(if this proposal contains any pricing information, you should also submit a copy with prices removed)</w:t>
      </w:r>
      <w:r w:rsidRPr="00F10FC7">
        <w:rPr>
          <w:rFonts w:ascii="Arial" w:eastAsia="Times New Roman" w:hAnsi="Arial" w:cs="Arial"/>
          <w:lang w:val="en-GB"/>
        </w:rPr>
        <w:t>.</w:t>
      </w:r>
    </w:p>
    <w:bookmarkEnd w:id="6"/>
    <w:bookmarkEnd w:id="7"/>
    <w:p w14:paraId="6129E518" w14:textId="77777777" w:rsidR="00F10FC7" w:rsidRPr="00F10FC7" w:rsidRDefault="00F10FC7" w:rsidP="00F10FC7">
      <w:pPr>
        <w:widowControl/>
        <w:spacing w:after="0" w:line="240" w:lineRule="auto"/>
        <w:ind w:left="720"/>
        <w:rPr>
          <w:rFonts w:ascii="Arial" w:eastAsia="Times New Roman" w:hAnsi="Arial" w:cs="Arial"/>
          <w:lang w:val="en-GB"/>
        </w:rPr>
      </w:pPr>
    </w:p>
    <w:p w14:paraId="6129E519" w14:textId="77777777" w:rsidR="00F10FC7" w:rsidRPr="00F10FC7" w:rsidRDefault="00F10FC7" w:rsidP="00F10FC7">
      <w:pPr>
        <w:widowControl/>
        <w:numPr>
          <w:ilvl w:val="0"/>
          <w:numId w:val="2"/>
        </w:numPr>
        <w:spacing w:after="0" w:line="240" w:lineRule="auto"/>
        <w:rPr>
          <w:rFonts w:ascii="Arial" w:eastAsia="Times New Roman" w:hAnsi="Arial" w:cs="Arial"/>
          <w:lang w:val="en-GB"/>
        </w:rPr>
      </w:pPr>
      <w:bookmarkStart w:id="8" w:name="_Hlk531560300"/>
      <w:r w:rsidRPr="00F10FC7">
        <w:rPr>
          <w:rFonts w:ascii="Arial" w:eastAsia="Times New Roman" w:hAnsi="Arial" w:cs="Arial"/>
          <w:lang w:val="en-GB"/>
        </w:rPr>
        <w:lastRenderedPageBreak/>
        <w:t>Completed Annex A</w:t>
      </w:r>
      <w:r w:rsidR="006D7C20">
        <w:rPr>
          <w:rFonts w:ascii="Arial" w:eastAsia="Times New Roman" w:hAnsi="Arial" w:cs="Arial"/>
          <w:lang w:val="en-GB"/>
        </w:rPr>
        <w:t xml:space="preserve"> – Tender Offer,</w:t>
      </w:r>
      <w:r w:rsidRPr="00F10FC7">
        <w:rPr>
          <w:rFonts w:ascii="Arial" w:eastAsia="Times New Roman" w:hAnsi="Arial" w:cs="Arial"/>
          <w:lang w:val="en-GB"/>
        </w:rPr>
        <w:t xml:space="preserve"> confirming your total price</w:t>
      </w:r>
      <w:r w:rsidR="00C30B25">
        <w:rPr>
          <w:rFonts w:ascii="Arial" w:eastAsia="Times New Roman" w:hAnsi="Arial" w:cs="Arial"/>
          <w:lang w:val="en-GB"/>
        </w:rPr>
        <w:t xml:space="preserve"> (signed with an original ink signature)</w:t>
      </w:r>
      <w:r w:rsidRPr="00F10FC7">
        <w:rPr>
          <w:rFonts w:ascii="Arial" w:eastAsia="Times New Roman" w:hAnsi="Arial" w:cs="Arial"/>
          <w:lang w:val="en-GB"/>
        </w:rPr>
        <w:t>.</w:t>
      </w:r>
      <w:bookmarkEnd w:id="8"/>
    </w:p>
    <w:p w14:paraId="6129E51A" w14:textId="77777777" w:rsidR="00F10FC7" w:rsidRPr="00F10FC7" w:rsidRDefault="00F10FC7" w:rsidP="00F10FC7">
      <w:pPr>
        <w:widowControl/>
        <w:spacing w:after="0" w:line="240" w:lineRule="auto"/>
        <w:rPr>
          <w:rFonts w:ascii="Arial" w:eastAsia="Times New Roman" w:hAnsi="Arial" w:cs="Arial"/>
          <w:lang w:val="en-GB"/>
        </w:rPr>
      </w:pPr>
    </w:p>
    <w:p w14:paraId="6129E51B" w14:textId="77777777" w:rsidR="00F10FC7" w:rsidRPr="00F10FC7" w:rsidRDefault="00F10FC7" w:rsidP="00F10FC7">
      <w:pPr>
        <w:widowControl/>
        <w:numPr>
          <w:ilvl w:val="0"/>
          <w:numId w:val="2"/>
        </w:numPr>
        <w:spacing w:after="0" w:line="240" w:lineRule="auto"/>
        <w:rPr>
          <w:rFonts w:ascii="Arial" w:eastAsia="Times New Roman" w:hAnsi="Arial" w:cs="Arial"/>
          <w:lang w:val="en-GB"/>
        </w:rPr>
      </w:pPr>
      <w:r w:rsidRPr="00F10FC7">
        <w:rPr>
          <w:rFonts w:ascii="Arial" w:eastAsia="Times New Roman" w:hAnsi="Arial" w:cs="Arial"/>
          <w:lang w:val="en-GB"/>
        </w:rPr>
        <w:t>Two copies of completed Purchase Order</w:t>
      </w:r>
      <w:r w:rsidR="00C30B25">
        <w:rPr>
          <w:rFonts w:ascii="Arial" w:eastAsia="Times New Roman" w:hAnsi="Arial" w:cs="Arial"/>
          <w:lang w:val="en-GB"/>
        </w:rPr>
        <w:t xml:space="preserve"> (both signed with an original ink signature)</w:t>
      </w:r>
      <w:r w:rsidR="00C30B25" w:rsidRPr="00F10FC7">
        <w:rPr>
          <w:rFonts w:ascii="Arial" w:eastAsia="Times New Roman" w:hAnsi="Arial" w:cs="Arial"/>
          <w:lang w:val="en-GB"/>
        </w:rPr>
        <w:t>.</w:t>
      </w:r>
    </w:p>
    <w:p w14:paraId="6129E51C" w14:textId="77777777" w:rsidR="00F10FC7" w:rsidRPr="00F10FC7" w:rsidRDefault="00F10FC7" w:rsidP="00F10FC7">
      <w:pPr>
        <w:widowControl/>
        <w:spacing w:after="0" w:line="240" w:lineRule="auto"/>
        <w:rPr>
          <w:rFonts w:ascii="Arial" w:eastAsia="Times New Roman" w:hAnsi="Arial" w:cs="Arial"/>
          <w:lang w:val="en-GB"/>
        </w:rPr>
      </w:pPr>
    </w:p>
    <w:p w14:paraId="6129E51D" w14:textId="77777777" w:rsidR="00F10FC7" w:rsidRPr="00F10FC7" w:rsidRDefault="00F10FC7" w:rsidP="00F10FC7">
      <w:pPr>
        <w:widowControl/>
        <w:numPr>
          <w:ilvl w:val="0"/>
          <w:numId w:val="2"/>
        </w:numPr>
        <w:spacing w:after="0" w:line="240" w:lineRule="auto"/>
        <w:rPr>
          <w:rFonts w:ascii="Arial" w:eastAsia="Times New Roman" w:hAnsi="Arial" w:cs="Arial"/>
          <w:lang w:val="en-GB"/>
        </w:rPr>
      </w:pPr>
      <w:r w:rsidRPr="00F10FC7">
        <w:rPr>
          <w:rFonts w:ascii="Arial" w:eastAsia="Times New Roman" w:hAnsi="Arial" w:cs="Arial"/>
          <w:lang w:val="en-GB"/>
        </w:rPr>
        <w:t xml:space="preserve">Completed </w:t>
      </w:r>
      <w:bookmarkStart w:id="9" w:name="_Hlk531560393"/>
      <w:r w:rsidRPr="00F10FC7">
        <w:rPr>
          <w:rFonts w:ascii="Arial" w:eastAsia="Times New Roman" w:hAnsi="Arial" w:cs="Arial"/>
          <w:lang w:val="en-GB"/>
        </w:rPr>
        <w:t>Schedule of Requirements</w:t>
      </w:r>
      <w:r w:rsidR="00C30B25">
        <w:rPr>
          <w:rFonts w:ascii="Arial" w:eastAsia="Times New Roman" w:hAnsi="Arial" w:cs="Arial"/>
          <w:lang w:val="en-GB"/>
        </w:rPr>
        <w:t>,</w:t>
      </w:r>
      <w:r w:rsidRPr="00F10FC7">
        <w:rPr>
          <w:rFonts w:ascii="Arial" w:eastAsia="Times New Roman" w:hAnsi="Arial" w:cs="Arial"/>
          <w:lang w:val="en-GB"/>
        </w:rPr>
        <w:t xml:space="preserve"> </w:t>
      </w:r>
      <w:bookmarkEnd w:id="9"/>
      <w:r w:rsidRPr="00F10FC7">
        <w:rPr>
          <w:rFonts w:ascii="Arial" w:eastAsia="Times New Roman" w:hAnsi="Arial" w:cs="Arial"/>
          <w:lang w:val="en-GB"/>
        </w:rPr>
        <w:t xml:space="preserve">giving your prices for each </w:t>
      </w:r>
      <w:r w:rsidR="002D6C22">
        <w:rPr>
          <w:rFonts w:ascii="Arial" w:eastAsia="Times New Roman" w:hAnsi="Arial" w:cs="Arial"/>
          <w:lang w:val="en-GB"/>
        </w:rPr>
        <w:t xml:space="preserve">requirement and/or each </w:t>
      </w:r>
      <w:r w:rsidRPr="00F10FC7">
        <w:rPr>
          <w:rFonts w:ascii="Arial" w:eastAsia="Times New Roman" w:hAnsi="Arial" w:cs="Arial"/>
          <w:lang w:val="en-GB"/>
        </w:rPr>
        <w:t>year (within the approved funding at para 3).</w:t>
      </w:r>
    </w:p>
    <w:p w14:paraId="6129E51E" w14:textId="77777777" w:rsidR="00F10FC7" w:rsidRPr="00F10FC7" w:rsidRDefault="00F10FC7" w:rsidP="00F10FC7">
      <w:pPr>
        <w:widowControl/>
        <w:spacing w:after="0" w:line="240" w:lineRule="auto"/>
        <w:rPr>
          <w:rFonts w:ascii="Arial" w:eastAsia="Times New Roman" w:hAnsi="Arial" w:cs="Arial"/>
          <w:lang w:val="en-GB"/>
        </w:rPr>
      </w:pPr>
    </w:p>
    <w:p w14:paraId="6129E51F" w14:textId="77777777" w:rsidR="00F10FC7" w:rsidRPr="00F10FC7" w:rsidRDefault="00F10FC7" w:rsidP="00F10FC7">
      <w:pPr>
        <w:widowControl/>
        <w:numPr>
          <w:ilvl w:val="0"/>
          <w:numId w:val="2"/>
        </w:numPr>
        <w:spacing w:after="0" w:line="240" w:lineRule="auto"/>
        <w:rPr>
          <w:rFonts w:ascii="Arial" w:eastAsia="Times New Roman" w:hAnsi="Arial" w:cs="Arial"/>
          <w:lang w:val="en-GB"/>
        </w:rPr>
      </w:pPr>
      <w:r w:rsidRPr="00F10FC7">
        <w:rPr>
          <w:rFonts w:ascii="Arial" w:eastAsia="Times New Roman" w:hAnsi="Arial" w:cs="Arial"/>
          <w:lang w:val="en-GB"/>
        </w:rPr>
        <w:t xml:space="preserve">Confirmation of your acceptance of all Terms &amp; Conditions (including payment through the CP&amp;F/Exostar online payment system) and that you </w:t>
      </w:r>
      <w:proofErr w:type="gramStart"/>
      <w:r w:rsidRPr="00F10FC7">
        <w:rPr>
          <w:rFonts w:ascii="Arial" w:eastAsia="Times New Roman" w:hAnsi="Arial" w:cs="Arial"/>
          <w:lang w:val="en-GB"/>
        </w:rPr>
        <w:t>are able to</w:t>
      </w:r>
      <w:proofErr w:type="gramEnd"/>
      <w:r w:rsidRPr="00F10FC7">
        <w:rPr>
          <w:rFonts w:ascii="Arial" w:eastAsia="Times New Roman" w:hAnsi="Arial" w:cs="Arial"/>
          <w:lang w:val="en-GB"/>
        </w:rPr>
        <w:t xml:space="preserve"> meet the </w:t>
      </w:r>
      <w:r w:rsidR="002D6C22">
        <w:rPr>
          <w:rFonts w:ascii="Arial" w:eastAsia="Times New Roman" w:hAnsi="Arial" w:cs="Arial"/>
          <w:lang w:val="en-GB"/>
        </w:rPr>
        <w:t>requirements w</w:t>
      </w:r>
      <w:r w:rsidRPr="00F10FC7">
        <w:rPr>
          <w:rFonts w:ascii="Arial" w:eastAsia="Times New Roman" w:hAnsi="Arial" w:cs="Arial"/>
          <w:lang w:val="en-GB"/>
        </w:rPr>
        <w:t xml:space="preserve">ithin the </w:t>
      </w:r>
      <w:r w:rsidR="002D6C22">
        <w:rPr>
          <w:rFonts w:ascii="Arial" w:eastAsia="Times New Roman" w:hAnsi="Arial" w:cs="Arial"/>
          <w:lang w:val="en-GB"/>
        </w:rPr>
        <w:t>stated</w:t>
      </w:r>
      <w:r w:rsidRPr="00F10FC7">
        <w:rPr>
          <w:rFonts w:ascii="Arial" w:eastAsia="Times New Roman" w:hAnsi="Arial" w:cs="Arial"/>
          <w:lang w:val="en-GB"/>
        </w:rPr>
        <w:t xml:space="preserve"> time</w:t>
      </w:r>
      <w:r w:rsidR="002D6C22">
        <w:rPr>
          <w:rFonts w:ascii="Arial" w:eastAsia="Times New Roman" w:hAnsi="Arial" w:cs="Arial"/>
          <w:lang w:val="en-GB"/>
        </w:rPr>
        <w:t>scale</w:t>
      </w:r>
      <w:r w:rsidR="00B213C7">
        <w:rPr>
          <w:rFonts w:ascii="Arial" w:eastAsia="Times New Roman" w:hAnsi="Arial" w:cs="Arial"/>
          <w:lang w:val="en-GB"/>
        </w:rPr>
        <w:t>s</w:t>
      </w:r>
      <w:r w:rsidRPr="00F10FC7">
        <w:rPr>
          <w:rFonts w:ascii="Arial" w:eastAsia="Times New Roman" w:hAnsi="Arial" w:cs="Arial"/>
          <w:lang w:val="en-GB"/>
        </w:rPr>
        <w:t>.</w:t>
      </w:r>
    </w:p>
    <w:p w14:paraId="6129E520" w14:textId="77777777" w:rsidR="00F10FC7" w:rsidRPr="00F10FC7" w:rsidRDefault="00F10FC7" w:rsidP="00F10FC7">
      <w:pPr>
        <w:widowControl/>
        <w:spacing w:after="0" w:line="240" w:lineRule="auto"/>
        <w:rPr>
          <w:rFonts w:ascii="Arial" w:eastAsia="Times New Roman" w:hAnsi="Arial" w:cs="Arial"/>
          <w:lang w:val="en-GB"/>
        </w:rPr>
      </w:pPr>
    </w:p>
    <w:p w14:paraId="6129E521" w14:textId="77777777" w:rsidR="00F10FC7" w:rsidRPr="00F10FC7" w:rsidRDefault="00F10FC7" w:rsidP="00F10FC7">
      <w:pPr>
        <w:widowControl/>
        <w:numPr>
          <w:ilvl w:val="0"/>
          <w:numId w:val="2"/>
        </w:numPr>
        <w:spacing w:after="0" w:line="240" w:lineRule="auto"/>
        <w:rPr>
          <w:rFonts w:ascii="Arial" w:eastAsia="Times New Roman" w:hAnsi="Arial" w:cs="Arial"/>
          <w:lang w:val="en-GB"/>
        </w:rPr>
      </w:pPr>
      <w:r w:rsidRPr="00F10FC7">
        <w:rPr>
          <w:rFonts w:ascii="Arial" w:eastAsia="Times New Roman" w:hAnsi="Arial" w:cs="Arial"/>
          <w:lang w:val="en-GB"/>
        </w:rPr>
        <w:t>Completed DEFFORM 68</w:t>
      </w:r>
      <w:r w:rsidR="00C30B25">
        <w:rPr>
          <w:rFonts w:ascii="Arial" w:eastAsia="Times New Roman" w:hAnsi="Arial" w:cs="Arial"/>
          <w:lang w:val="en-GB"/>
        </w:rPr>
        <w:t xml:space="preserve"> – Hazardous Articles</w:t>
      </w:r>
      <w:r w:rsidRPr="00F10FC7">
        <w:rPr>
          <w:rFonts w:ascii="Arial" w:eastAsia="Times New Roman" w:hAnsi="Arial" w:cs="Arial"/>
          <w:lang w:val="en-GB"/>
        </w:rPr>
        <w:t>.</w:t>
      </w:r>
    </w:p>
    <w:p w14:paraId="6129E522" w14:textId="77777777" w:rsidR="00F10FC7" w:rsidRPr="00F10FC7" w:rsidRDefault="00F10FC7" w:rsidP="00F10FC7">
      <w:pPr>
        <w:widowControl/>
        <w:spacing w:after="0" w:line="240" w:lineRule="auto"/>
        <w:rPr>
          <w:rFonts w:ascii="Arial" w:eastAsia="Times New Roman" w:hAnsi="Arial" w:cs="Arial"/>
          <w:lang w:val="en-GB"/>
        </w:rPr>
      </w:pPr>
    </w:p>
    <w:p w14:paraId="6129E523" w14:textId="77777777" w:rsidR="00F10FC7" w:rsidRPr="00F10FC7" w:rsidRDefault="00F10FC7" w:rsidP="00F10FC7">
      <w:pPr>
        <w:widowControl/>
        <w:numPr>
          <w:ilvl w:val="0"/>
          <w:numId w:val="2"/>
        </w:numPr>
        <w:spacing w:after="0" w:line="240" w:lineRule="auto"/>
        <w:rPr>
          <w:rFonts w:ascii="Arial" w:eastAsia="Times New Roman" w:hAnsi="Arial" w:cs="Arial"/>
          <w:lang w:val="en-GB"/>
        </w:rPr>
      </w:pPr>
      <w:bookmarkStart w:id="10" w:name="_Hlk531560563"/>
      <w:r w:rsidRPr="00F10FC7">
        <w:rPr>
          <w:rFonts w:ascii="Arial" w:eastAsia="Times New Roman" w:hAnsi="Arial" w:cs="Arial"/>
          <w:lang w:val="en-GB"/>
        </w:rPr>
        <w:t xml:space="preserve">Completed </w:t>
      </w:r>
      <w:bookmarkStart w:id="11" w:name="_Hlk531560580"/>
      <w:r w:rsidRPr="00F10FC7">
        <w:rPr>
          <w:rFonts w:ascii="Arial" w:eastAsia="Times New Roman" w:hAnsi="Arial" w:cs="Arial"/>
          <w:lang w:val="en-GB"/>
        </w:rPr>
        <w:t>Statement Relating to Good Standing</w:t>
      </w:r>
      <w:r w:rsidR="00760B73">
        <w:rPr>
          <w:rFonts w:ascii="Arial" w:eastAsia="Times New Roman" w:hAnsi="Arial" w:cs="Arial"/>
          <w:lang w:val="en-GB"/>
        </w:rPr>
        <w:t xml:space="preserve"> (signed with an original ink signature)</w:t>
      </w:r>
      <w:bookmarkEnd w:id="11"/>
      <w:r w:rsidR="00760B73" w:rsidRPr="00F10FC7">
        <w:rPr>
          <w:rFonts w:ascii="Arial" w:eastAsia="Times New Roman" w:hAnsi="Arial" w:cs="Arial"/>
          <w:lang w:val="en-GB"/>
        </w:rPr>
        <w:t>.</w:t>
      </w:r>
    </w:p>
    <w:bookmarkEnd w:id="10"/>
    <w:p w14:paraId="6129E524" w14:textId="77777777" w:rsidR="00F10FC7" w:rsidRPr="00F10FC7" w:rsidRDefault="00F10FC7" w:rsidP="00F10FC7">
      <w:pPr>
        <w:widowControl/>
        <w:spacing w:after="0" w:line="240" w:lineRule="auto"/>
        <w:rPr>
          <w:rFonts w:ascii="Arial" w:eastAsia="Times New Roman" w:hAnsi="Arial" w:cs="Arial"/>
          <w:lang w:val="en-GB"/>
        </w:rPr>
      </w:pPr>
    </w:p>
    <w:p w14:paraId="6129E526" w14:textId="77777777" w:rsidR="00BF374A" w:rsidRDefault="00BF374A" w:rsidP="00F10FC7">
      <w:pPr>
        <w:tabs>
          <w:tab w:val="left" w:pos="640"/>
        </w:tabs>
        <w:spacing w:after="0" w:line="240" w:lineRule="auto"/>
        <w:ind w:left="113" w:right="-20"/>
        <w:rPr>
          <w:sz w:val="14"/>
          <w:szCs w:val="14"/>
        </w:rPr>
      </w:pPr>
    </w:p>
    <w:p w14:paraId="6129E527" w14:textId="77777777" w:rsidR="00BF374A" w:rsidRDefault="00BF374A" w:rsidP="007D15FB">
      <w:pPr>
        <w:spacing w:after="0" w:line="240" w:lineRule="auto"/>
        <w:rPr>
          <w:sz w:val="20"/>
          <w:szCs w:val="20"/>
        </w:rPr>
      </w:pPr>
    </w:p>
    <w:p w14:paraId="6129E528" w14:textId="77777777" w:rsidR="00BF374A" w:rsidRDefault="00BF374A" w:rsidP="007D15FB">
      <w:pPr>
        <w:spacing w:after="0" w:line="240" w:lineRule="auto"/>
        <w:rPr>
          <w:sz w:val="20"/>
          <w:szCs w:val="20"/>
        </w:rPr>
      </w:pPr>
    </w:p>
    <w:p w14:paraId="6129E529" w14:textId="77777777" w:rsidR="00BF374A" w:rsidRDefault="00D54261">
      <w:pPr>
        <w:spacing w:after="0" w:line="240" w:lineRule="auto"/>
        <w:ind w:left="113" w:right="-20"/>
        <w:rPr>
          <w:rFonts w:ascii="Arial" w:eastAsia="Arial" w:hAnsi="Arial" w:cs="Arial"/>
        </w:rPr>
      </w:pPr>
      <w:r>
        <w:rPr>
          <w:rFonts w:ascii="Arial" w:eastAsia="Arial" w:hAnsi="Arial" w:cs="Arial"/>
          <w:spacing w:val="-1"/>
        </w:rPr>
        <w:t>Y</w:t>
      </w:r>
      <w:r>
        <w:rPr>
          <w:rFonts w:ascii="Arial" w:eastAsia="Arial" w:hAnsi="Arial" w:cs="Arial"/>
        </w:rPr>
        <w:t>ou</w:t>
      </w:r>
      <w:r>
        <w:rPr>
          <w:rFonts w:ascii="Arial" w:eastAsia="Arial" w:hAnsi="Arial" w:cs="Arial"/>
          <w:spacing w:val="1"/>
        </w:rPr>
        <w:t>r</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f</w:t>
      </w:r>
      <w:r>
        <w:rPr>
          <w:rFonts w:ascii="Arial" w:eastAsia="Arial" w:hAnsi="Arial" w:cs="Arial"/>
        </w:rPr>
        <w:t>a</w:t>
      </w:r>
      <w:r>
        <w:rPr>
          <w:rFonts w:ascii="Arial" w:eastAsia="Arial" w:hAnsi="Arial" w:cs="Arial"/>
          <w:spacing w:val="-1"/>
        </w:rPr>
        <w:t>i</w:t>
      </w:r>
      <w:r>
        <w:rPr>
          <w:rFonts w:ascii="Arial" w:eastAsia="Arial" w:hAnsi="Arial" w:cs="Arial"/>
          <w:spacing w:val="1"/>
        </w:rPr>
        <w:t>t</w:t>
      </w:r>
      <w:r>
        <w:rPr>
          <w:rFonts w:ascii="Arial" w:eastAsia="Arial" w:hAnsi="Arial" w:cs="Arial"/>
          <w:spacing w:val="-3"/>
        </w:rPr>
        <w:t>h</w:t>
      </w:r>
      <w:r>
        <w:rPr>
          <w:rFonts w:ascii="Arial" w:eastAsia="Arial" w:hAnsi="Arial" w:cs="Arial"/>
          <w:spacing w:val="3"/>
        </w:rPr>
        <w:t>f</w:t>
      </w:r>
      <w:r>
        <w:rPr>
          <w:rFonts w:ascii="Arial" w:eastAsia="Arial" w:hAnsi="Arial" w:cs="Arial"/>
        </w:rPr>
        <w:t>u</w:t>
      </w:r>
      <w:r>
        <w:rPr>
          <w:rFonts w:ascii="Arial" w:eastAsia="Arial" w:hAnsi="Arial" w:cs="Arial"/>
          <w:spacing w:val="-1"/>
        </w:rPr>
        <w:t>lly</w:t>
      </w:r>
    </w:p>
    <w:p w14:paraId="6129E52A" w14:textId="77777777" w:rsidR="00BF374A" w:rsidRDefault="00BF374A">
      <w:pPr>
        <w:spacing w:before="7" w:after="0" w:line="150" w:lineRule="exact"/>
        <w:rPr>
          <w:sz w:val="15"/>
          <w:szCs w:val="15"/>
        </w:rPr>
      </w:pPr>
    </w:p>
    <w:p w14:paraId="6129E52B" w14:textId="77777777" w:rsidR="00BF374A" w:rsidRDefault="00BF374A">
      <w:pPr>
        <w:spacing w:after="0" w:line="200" w:lineRule="exact"/>
        <w:rPr>
          <w:sz w:val="20"/>
          <w:szCs w:val="20"/>
        </w:rPr>
      </w:pPr>
    </w:p>
    <w:p w14:paraId="6129E52C" w14:textId="77777777" w:rsidR="00BF374A" w:rsidRDefault="00BF374A">
      <w:pPr>
        <w:spacing w:after="0" w:line="200" w:lineRule="exact"/>
        <w:rPr>
          <w:sz w:val="20"/>
          <w:szCs w:val="20"/>
        </w:rPr>
      </w:pPr>
    </w:p>
    <w:p w14:paraId="71B5C1AA" w14:textId="77777777" w:rsidR="009268F8" w:rsidRPr="009268F8" w:rsidRDefault="009268F8">
      <w:pPr>
        <w:spacing w:after="0" w:line="252" w:lineRule="exact"/>
        <w:ind w:left="113" w:right="-20"/>
        <w:rPr>
          <w:rFonts w:ascii="Arial" w:eastAsia="Arial" w:hAnsi="Arial" w:cs="Arial"/>
          <w:b/>
          <w:bCs/>
        </w:rPr>
      </w:pPr>
      <w:r w:rsidRPr="009268F8">
        <w:rPr>
          <w:rFonts w:ascii="Arial" w:eastAsia="Arial" w:hAnsi="Arial" w:cs="Arial"/>
          <w:b/>
          <w:bCs/>
        </w:rPr>
        <w:t>Jan Hoare</w:t>
      </w:r>
    </w:p>
    <w:p w14:paraId="6129E52F" w14:textId="3FBA860F" w:rsidR="007D15FB" w:rsidRPr="009268F8" w:rsidRDefault="00D36AB4">
      <w:pPr>
        <w:spacing w:after="0" w:line="252" w:lineRule="exact"/>
        <w:ind w:left="113" w:right="-20"/>
        <w:rPr>
          <w:rFonts w:ascii="Arial" w:eastAsia="Arial" w:hAnsi="Arial" w:cs="Arial"/>
          <w:bCs/>
        </w:rPr>
      </w:pPr>
      <w:r w:rsidRPr="009268F8">
        <w:rPr>
          <w:rFonts w:ascii="Arial" w:eastAsia="Arial" w:hAnsi="Arial" w:cs="Arial"/>
          <w:bCs/>
        </w:rPr>
        <w:t>Commercial Officer</w:t>
      </w:r>
    </w:p>
    <w:p w14:paraId="6129E530" w14:textId="77777777" w:rsidR="007D15FB" w:rsidRDefault="007D15FB">
      <w:pPr>
        <w:spacing w:after="0" w:line="252" w:lineRule="exact"/>
        <w:ind w:left="113" w:right="-20"/>
        <w:rPr>
          <w:rFonts w:ascii="Arial" w:eastAsia="Arial" w:hAnsi="Arial" w:cs="Arial"/>
          <w:b/>
          <w:bCs/>
        </w:rPr>
      </w:pPr>
    </w:p>
    <w:p w14:paraId="6129E531" w14:textId="77777777" w:rsidR="007D15FB" w:rsidRDefault="007D15FB">
      <w:pPr>
        <w:spacing w:after="0" w:line="252" w:lineRule="exact"/>
        <w:ind w:left="113" w:right="-20"/>
        <w:rPr>
          <w:rFonts w:ascii="Arial" w:eastAsia="Arial" w:hAnsi="Arial" w:cs="Arial"/>
          <w:b/>
          <w:bCs/>
        </w:rPr>
      </w:pPr>
    </w:p>
    <w:p w14:paraId="6129E532" w14:textId="77777777" w:rsidR="007D15FB" w:rsidRDefault="007D15FB">
      <w:pPr>
        <w:spacing w:after="0" w:line="252" w:lineRule="exact"/>
        <w:ind w:left="113" w:right="-20"/>
        <w:rPr>
          <w:rFonts w:ascii="Arial" w:eastAsia="Arial" w:hAnsi="Arial" w:cs="Arial"/>
          <w:b/>
          <w:bCs/>
        </w:rPr>
      </w:pPr>
    </w:p>
    <w:p w14:paraId="6129E533" w14:textId="77777777" w:rsidR="007D15FB" w:rsidRDefault="007D15FB">
      <w:pPr>
        <w:spacing w:after="0" w:line="252" w:lineRule="exact"/>
        <w:ind w:left="113" w:right="-20"/>
        <w:rPr>
          <w:rFonts w:ascii="Arial" w:eastAsia="Arial" w:hAnsi="Arial" w:cs="Arial"/>
          <w:b/>
          <w:bCs/>
        </w:rPr>
      </w:pPr>
    </w:p>
    <w:p w14:paraId="6129E534" w14:textId="77777777" w:rsidR="007D15FB" w:rsidRDefault="007D15FB">
      <w:pPr>
        <w:spacing w:after="0" w:line="252" w:lineRule="exact"/>
        <w:ind w:left="113" w:right="-20"/>
        <w:rPr>
          <w:rFonts w:ascii="Arial" w:eastAsia="Arial" w:hAnsi="Arial" w:cs="Arial"/>
          <w:b/>
          <w:bCs/>
        </w:rPr>
      </w:pPr>
    </w:p>
    <w:p w14:paraId="6129E535" w14:textId="77777777" w:rsidR="007D15FB" w:rsidRDefault="007D15FB">
      <w:pPr>
        <w:spacing w:after="0" w:line="252" w:lineRule="exact"/>
        <w:ind w:left="113" w:right="-20"/>
        <w:rPr>
          <w:rFonts w:ascii="Arial" w:eastAsia="Arial" w:hAnsi="Arial" w:cs="Arial"/>
          <w:b/>
          <w:bCs/>
        </w:rPr>
      </w:pPr>
    </w:p>
    <w:p w14:paraId="6129E536" w14:textId="77777777" w:rsidR="007D15FB" w:rsidRDefault="007D15FB">
      <w:pPr>
        <w:spacing w:after="0" w:line="252" w:lineRule="exact"/>
        <w:ind w:left="113" w:right="-20"/>
        <w:rPr>
          <w:rFonts w:ascii="Arial" w:eastAsia="Arial" w:hAnsi="Arial" w:cs="Arial"/>
          <w:b/>
          <w:bCs/>
        </w:rPr>
      </w:pPr>
    </w:p>
    <w:p w14:paraId="6129E537" w14:textId="77777777" w:rsidR="007D15FB" w:rsidRDefault="007D15FB">
      <w:pPr>
        <w:spacing w:after="0" w:line="252" w:lineRule="exact"/>
        <w:ind w:left="113" w:right="-20"/>
        <w:rPr>
          <w:rFonts w:ascii="Arial" w:eastAsia="Arial" w:hAnsi="Arial" w:cs="Arial"/>
          <w:b/>
          <w:bCs/>
        </w:rPr>
      </w:pPr>
    </w:p>
    <w:p w14:paraId="6129E538" w14:textId="77777777" w:rsidR="007D15FB" w:rsidRDefault="007D15FB">
      <w:pPr>
        <w:spacing w:after="0" w:line="252" w:lineRule="exact"/>
        <w:ind w:left="113" w:right="-20"/>
        <w:rPr>
          <w:rFonts w:ascii="Arial" w:eastAsia="Arial" w:hAnsi="Arial" w:cs="Arial"/>
          <w:b/>
          <w:bCs/>
        </w:rPr>
      </w:pPr>
    </w:p>
    <w:p w14:paraId="6129E539" w14:textId="77777777" w:rsidR="007D15FB" w:rsidRDefault="007D15FB">
      <w:pPr>
        <w:spacing w:after="0" w:line="252" w:lineRule="exact"/>
        <w:ind w:left="113" w:right="-20"/>
        <w:rPr>
          <w:rFonts w:ascii="Arial" w:eastAsia="Arial" w:hAnsi="Arial" w:cs="Arial"/>
          <w:b/>
          <w:bCs/>
        </w:rPr>
      </w:pPr>
    </w:p>
    <w:p w14:paraId="6129E53A" w14:textId="77777777" w:rsidR="007D15FB" w:rsidRDefault="007D15FB">
      <w:pPr>
        <w:spacing w:after="0" w:line="252" w:lineRule="exact"/>
        <w:ind w:left="113" w:right="-20"/>
        <w:rPr>
          <w:rFonts w:ascii="Arial" w:eastAsia="Arial" w:hAnsi="Arial" w:cs="Arial"/>
          <w:b/>
          <w:bCs/>
        </w:rPr>
      </w:pPr>
    </w:p>
    <w:p w14:paraId="6129E53B" w14:textId="77777777" w:rsidR="007D15FB" w:rsidRDefault="007D15FB">
      <w:pPr>
        <w:spacing w:after="0" w:line="252" w:lineRule="exact"/>
        <w:ind w:left="113" w:right="-20"/>
        <w:rPr>
          <w:rFonts w:ascii="Arial" w:eastAsia="Arial" w:hAnsi="Arial" w:cs="Arial"/>
          <w:b/>
          <w:bCs/>
        </w:rPr>
      </w:pPr>
    </w:p>
    <w:p w14:paraId="6129E53C" w14:textId="77777777" w:rsidR="007D15FB" w:rsidRDefault="007D15FB">
      <w:pPr>
        <w:spacing w:after="0" w:line="252" w:lineRule="exact"/>
        <w:ind w:left="113" w:right="-20"/>
        <w:rPr>
          <w:rFonts w:ascii="Arial" w:eastAsia="Arial" w:hAnsi="Arial" w:cs="Arial"/>
          <w:b/>
          <w:bCs/>
        </w:rPr>
      </w:pPr>
    </w:p>
    <w:p w14:paraId="6129E53D" w14:textId="77777777" w:rsidR="007D15FB" w:rsidRDefault="007D15FB">
      <w:pPr>
        <w:spacing w:after="0" w:line="252" w:lineRule="exact"/>
        <w:ind w:left="113" w:right="-20"/>
        <w:rPr>
          <w:rFonts w:ascii="Arial" w:eastAsia="Arial" w:hAnsi="Arial" w:cs="Arial"/>
          <w:b/>
          <w:bCs/>
        </w:rPr>
      </w:pPr>
    </w:p>
    <w:p w14:paraId="6129E53E" w14:textId="77777777" w:rsidR="007D15FB" w:rsidRDefault="007D15FB">
      <w:pPr>
        <w:spacing w:after="0" w:line="252" w:lineRule="exact"/>
        <w:ind w:left="113" w:right="-20"/>
        <w:rPr>
          <w:rFonts w:ascii="Arial" w:eastAsia="Arial" w:hAnsi="Arial" w:cs="Arial"/>
          <w:b/>
          <w:bCs/>
        </w:rPr>
      </w:pPr>
    </w:p>
    <w:p w14:paraId="6129E53F" w14:textId="77777777" w:rsidR="007D15FB" w:rsidRDefault="007D15FB">
      <w:pPr>
        <w:spacing w:after="0" w:line="252" w:lineRule="exact"/>
        <w:ind w:left="113" w:right="-20"/>
        <w:rPr>
          <w:rFonts w:ascii="Arial" w:eastAsia="Arial" w:hAnsi="Arial" w:cs="Arial"/>
          <w:b/>
          <w:bCs/>
        </w:rPr>
      </w:pPr>
    </w:p>
    <w:p w14:paraId="6129E540" w14:textId="77777777" w:rsidR="007D15FB" w:rsidRDefault="007D15FB">
      <w:pPr>
        <w:spacing w:after="0" w:line="252" w:lineRule="exact"/>
        <w:ind w:left="113" w:right="-20"/>
        <w:rPr>
          <w:rFonts w:ascii="Arial" w:eastAsia="Arial" w:hAnsi="Arial" w:cs="Arial"/>
          <w:b/>
          <w:bCs/>
        </w:rPr>
      </w:pPr>
    </w:p>
    <w:p w14:paraId="6129E541" w14:textId="77777777" w:rsidR="007D15FB" w:rsidRDefault="007D15FB">
      <w:pPr>
        <w:spacing w:after="0" w:line="252" w:lineRule="exact"/>
        <w:ind w:left="113" w:right="-20"/>
        <w:rPr>
          <w:rFonts w:ascii="Arial" w:eastAsia="Arial" w:hAnsi="Arial" w:cs="Arial"/>
          <w:b/>
          <w:bCs/>
        </w:rPr>
      </w:pPr>
    </w:p>
    <w:p w14:paraId="6129E542" w14:textId="77777777" w:rsidR="007D15FB" w:rsidRDefault="007D15FB">
      <w:pPr>
        <w:spacing w:after="0" w:line="252" w:lineRule="exact"/>
        <w:ind w:left="113" w:right="-20"/>
        <w:rPr>
          <w:rFonts w:ascii="Arial" w:eastAsia="Arial" w:hAnsi="Arial" w:cs="Arial"/>
          <w:b/>
          <w:bCs/>
        </w:rPr>
      </w:pPr>
    </w:p>
    <w:p w14:paraId="6129E543" w14:textId="77777777" w:rsidR="007D15FB" w:rsidRDefault="007D15FB">
      <w:pPr>
        <w:spacing w:after="0" w:line="252" w:lineRule="exact"/>
        <w:ind w:left="113" w:right="-20"/>
        <w:rPr>
          <w:rFonts w:ascii="Arial" w:eastAsia="Arial" w:hAnsi="Arial" w:cs="Arial"/>
          <w:b/>
          <w:bCs/>
        </w:rPr>
      </w:pPr>
    </w:p>
    <w:p w14:paraId="6129E544" w14:textId="77777777" w:rsidR="007D15FB" w:rsidRDefault="007D15FB">
      <w:pPr>
        <w:spacing w:after="0" w:line="252" w:lineRule="exact"/>
        <w:ind w:left="113" w:right="-20"/>
        <w:rPr>
          <w:rFonts w:ascii="Arial" w:eastAsia="Arial" w:hAnsi="Arial" w:cs="Arial"/>
          <w:b/>
          <w:bCs/>
        </w:rPr>
      </w:pPr>
    </w:p>
    <w:p w14:paraId="6129E545" w14:textId="77777777" w:rsidR="007D15FB" w:rsidRDefault="007D15FB">
      <w:pPr>
        <w:spacing w:after="0" w:line="252" w:lineRule="exact"/>
        <w:ind w:left="113" w:right="-20"/>
        <w:rPr>
          <w:rFonts w:ascii="Arial" w:eastAsia="Arial" w:hAnsi="Arial" w:cs="Arial"/>
          <w:b/>
          <w:bCs/>
        </w:rPr>
      </w:pPr>
    </w:p>
    <w:p w14:paraId="6129E546" w14:textId="77777777" w:rsidR="007D15FB" w:rsidRDefault="007D15FB">
      <w:pPr>
        <w:spacing w:after="0" w:line="252" w:lineRule="exact"/>
        <w:ind w:left="113" w:right="-20"/>
        <w:rPr>
          <w:rFonts w:ascii="Arial" w:eastAsia="Arial" w:hAnsi="Arial" w:cs="Arial"/>
          <w:b/>
          <w:bCs/>
        </w:rPr>
      </w:pPr>
    </w:p>
    <w:p w14:paraId="6129E547" w14:textId="77777777" w:rsidR="007D15FB" w:rsidRDefault="007D15FB">
      <w:pPr>
        <w:spacing w:after="0" w:line="252" w:lineRule="exact"/>
        <w:ind w:left="113" w:right="-20"/>
        <w:rPr>
          <w:rFonts w:ascii="Arial" w:eastAsia="Arial" w:hAnsi="Arial" w:cs="Arial"/>
          <w:b/>
          <w:bCs/>
        </w:rPr>
      </w:pPr>
    </w:p>
    <w:p w14:paraId="6129E548" w14:textId="77777777" w:rsidR="007D15FB" w:rsidRDefault="007D15FB">
      <w:pPr>
        <w:spacing w:after="0" w:line="252" w:lineRule="exact"/>
        <w:ind w:left="113" w:right="-20"/>
        <w:rPr>
          <w:rFonts w:ascii="Arial" w:eastAsia="Arial" w:hAnsi="Arial" w:cs="Arial"/>
          <w:b/>
          <w:bCs/>
        </w:rPr>
      </w:pPr>
    </w:p>
    <w:p w14:paraId="6129E549" w14:textId="77777777" w:rsidR="007D15FB" w:rsidRDefault="007D15FB">
      <w:pPr>
        <w:spacing w:after="0" w:line="252" w:lineRule="exact"/>
        <w:ind w:left="113" w:right="-20"/>
        <w:rPr>
          <w:rFonts w:ascii="Arial" w:eastAsia="Arial" w:hAnsi="Arial" w:cs="Arial"/>
          <w:b/>
          <w:bCs/>
        </w:rPr>
      </w:pPr>
    </w:p>
    <w:p w14:paraId="6129E54A" w14:textId="77777777" w:rsidR="007D15FB" w:rsidRDefault="007D15FB">
      <w:pPr>
        <w:spacing w:after="0" w:line="252" w:lineRule="exact"/>
        <w:ind w:left="113" w:right="-20"/>
        <w:rPr>
          <w:rFonts w:ascii="Arial" w:eastAsia="Arial" w:hAnsi="Arial" w:cs="Arial"/>
          <w:b/>
          <w:bCs/>
        </w:rPr>
      </w:pPr>
    </w:p>
    <w:p w14:paraId="6129E54B" w14:textId="77777777" w:rsidR="007D15FB" w:rsidRDefault="007D15FB">
      <w:pPr>
        <w:spacing w:after="0" w:line="252" w:lineRule="exact"/>
        <w:ind w:left="113" w:right="-20"/>
        <w:rPr>
          <w:rFonts w:ascii="Arial" w:eastAsia="Arial" w:hAnsi="Arial" w:cs="Arial"/>
          <w:b/>
          <w:bCs/>
        </w:rPr>
      </w:pPr>
    </w:p>
    <w:p w14:paraId="6129E54C" w14:textId="77777777" w:rsidR="007D15FB" w:rsidRDefault="007D15FB">
      <w:pPr>
        <w:spacing w:after="0" w:line="252" w:lineRule="exact"/>
        <w:ind w:left="113" w:right="-20"/>
        <w:rPr>
          <w:rFonts w:ascii="Arial" w:eastAsia="Arial" w:hAnsi="Arial" w:cs="Arial"/>
          <w:b/>
          <w:bCs/>
        </w:rPr>
      </w:pPr>
    </w:p>
    <w:p w14:paraId="6129E54D" w14:textId="77777777" w:rsidR="007D15FB" w:rsidRDefault="007D15FB">
      <w:pPr>
        <w:spacing w:after="0" w:line="252" w:lineRule="exact"/>
        <w:ind w:left="113" w:right="-20"/>
        <w:rPr>
          <w:rFonts w:ascii="Arial" w:eastAsia="Arial" w:hAnsi="Arial" w:cs="Arial"/>
          <w:b/>
          <w:bCs/>
        </w:rPr>
      </w:pPr>
    </w:p>
    <w:p w14:paraId="6129E54E" w14:textId="77777777" w:rsidR="007D15FB" w:rsidRDefault="007D15FB">
      <w:pPr>
        <w:spacing w:after="0" w:line="252" w:lineRule="exact"/>
        <w:ind w:left="113" w:right="-20"/>
        <w:rPr>
          <w:rFonts w:ascii="Arial" w:eastAsia="Arial" w:hAnsi="Arial" w:cs="Arial"/>
          <w:b/>
          <w:bCs/>
        </w:rPr>
      </w:pPr>
    </w:p>
    <w:p w14:paraId="6129E54F" w14:textId="77777777" w:rsidR="006D7C20" w:rsidRDefault="006D7C20">
      <w:pPr>
        <w:spacing w:after="0" w:line="252" w:lineRule="exact"/>
        <w:ind w:left="113" w:right="-20"/>
        <w:rPr>
          <w:rFonts w:ascii="Arial" w:eastAsia="Arial" w:hAnsi="Arial" w:cs="Arial"/>
          <w:b/>
          <w:bCs/>
        </w:rPr>
      </w:pPr>
    </w:p>
    <w:p w14:paraId="6129E550" w14:textId="77777777" w:rsidR="006D7C20" w:rsidRDefault="006D7C20">
      <w:pPr>
        <w:spacing w:after="0" w:line="252" w:lineRule="exact"/>
        <w:ind w:left="113" w:right="-20"/>
        <w:rPr>
          <w:rFonts w:ascii="Arial" w:eastAsia="Arial" w:hAnsi="Arial" w:cs="Arial"/>
          <w:b/>
          <w:bCs/>
        </w:rPr>
      </w:pPr>
    </w:p>
    <w:p w14:paraId="6129E551" w14:textId="77777777" w:rsidR="006D7C20" w:rsidRDefault="006D7C20">
      <w:pPr>
        <w:spacing w:after="0" w:line="252" w:lineRule="exact"/>
        <w:ind w:left="113" w:right="-20"/>
        <w:rPr>
          <w:rFonts w:ascii="Arial" w:eastAsia="Arial" w:hAnsi="Arial" w:cs="Arial"/>
          <w:b/>
          <w:bCs/>
        </w:rPr>
      </w:pPr>
    </w:p>
    <w:p w14:paraId="6129E552" w14:textId="77777777" w:rsidR="006D7C20" w:rsidRDefault="006D7C20">
      <w:pPr>
        <w:spacing w:after="0" w:line="252" w:lineRule="exact"/>
        <w:ind w:left="113" w:right="-20"/>
        <w:rPr>
          <w:rFonts w:ascii="Arial" w:eastAsia="Arial" w:hAnsi="Arial" w:cs="Arial"/>
          <w:b/>
          <w:bCs/>
        </w:rPr>
      </w:pPr>
    </w:p>
    <w:p w14:paraId="6129E553" w14:textId="77777777" w:rsidR="006D7C20" w:rsidRDefault="006D7C20">
      <w:pPr>
        <w:spacing w:after="0" w:line="252" w:lineRule="exact"/>
        <w:ind w:left="113" w:right="-20"/>
        <w:rPr>
          <w:rFonts w:ascii="Arial" w:eastAsia="Arial" w:hAnsi="Arial" w:cs="Arial"/>
          <w:b/>
          <w:bCs/>
        </w:rPr>
      </w:pPr>
    </w:p>
    <w:p w14:paraId="6129E554" w14:textId="77777777" w:rsidR="007D15FB" w:rsidRDefault="007D15FB">
      <w:pPr>
        <w:spacing w:after="0" w:line="252" w:lineRule="exact"/>
        <w:ind w:left="113" w:right="-20"/>
        <w:rPr>
          <w:rFonts w:ascii="Arial" w:eastAsia="Arial" w:hAnsi="Arial" w:cs="Arial"/>
          <w:b/>
          <w:bCs/>
        </w:rPr>
      </w:pPr>
    </w:p>
    <w:p w14:paraId="6129E555" w14:textId="77777777" w:rsidR="006D7C20" w:rsidRDefault="006D7C20" w:rsidP="006D7C20">
      <w:pPr>
        <w:spacing w:after="0" w:line="252" w:lineRule="exact"/>
        <w:ind w:left="113" w:right="-20"/>
        <w:rPr>
          <w:rFonts w:ascii="Arial" w:eastAsia="Arial" w:hAnsi="Arial" w:cs="Arial"/>
          <w:b/>
          <w:bCs/>
        </w:rPr>
      </w:pPr>
    </w:p>
    <w:p w14:paraId="6129E556" w14:textId="77777777" w:rsidR="006D7C20" w:rsidRDefault="006D7C20" w:rsidP="006D7C20">
      <w:pPr>
        <w:spacing w:after="0" w:line="252" w:lineRule="exact"/>
        <w:ind w:left="113" w:right="-20"/>
        <w:rPr>
          <w:rFonts w:ascii="Arial" w:eastAsia="Arial" w:hAnsi="Arial" w:cs="Arial"/>
          <w:b/>
          <w:bCs/>
        </w:rPr>
      </w:pPr>
    </w:p>
    <w:p w14:paraId="6129E557" w14:textId="77777777" w:rsidR="006D7C20" w:rsidRDefault="006D7C20" w:rsidP="006D7C20">
      <w:pPr>
        <w:spacing w:after="0" w:line="252" w:lineRule="exact"/>
        <w:ind w:left="113" w:right="-20"/>
        <w:rPr>
          <w:rFonts w:ascii="Arial" w:eastAsia="Arial" w:hAnsi="Arial" w:cs="Arial"/>
          <w:b/>
          <w:bCs/>
          <w:sz w:val="48"/>
          <w:szCs w:val="48"/>
        </w:rPr>
      </w:pPr>
    </w:p>
    <w:p w14:paraId="6129E558" w14:textId="77777777" w:rsidR="006D7C20" w:rsidRDefault="006D7C20" w:rsidP="006D7C20">
      <w:pPr>
        <w:spacing w:after="0" w:line="252" w:lineRule="exact"/>
        <w:ind w:left="113" w:right="-20"/>
        <w:rPr>
          <w:rFonts w:ascii="Arial" w:eastAsia="Arial" w:hAnsi="Arial" w:cs="Arial"/>
          <w:b/>
          <w:bCs/>
          <w:sz w:val="48"/>
          <w:szCs w:val="48"/>
        </w:rPr>
      </w:pPr>
    </w:p>
    <w:p w14:paraId="6129E559" w14:textId="77777777" w:rsidR="006D7C20" w:rsidRPr="00531CC6" w:rsidRDefault="006D7C20" w:rsidP="006D7C20">
      <w:pPr>
        <w:spacing w:after="0" w:line="240" w:lineRule="auto"/>
        <w:jc w:val="center"/>
        <w:rPr>
          <w:rFonts w:ascii="Arial" w:eastAsia="Arial" w:hAnsi="Arial" w:cs="Arial"/>
          <w:b/>
          <w:bCs/>
          <w:sz w:val="56"/>
          <w:szCs w:val="56"/>
        </w:rPr>
      </w:pPr>
      <w:r w:rsidRPr="00531CC6">
        <w:rPr>
          <w:rFonts w:ascii="Arial" w:eastAsia="Arial" w:hAnsi="Arial" w:cs="Arial"/>
          <w:b/>
          <w:bCs/>
          <w:sz w:val="56"/>
          <w:szCs w:val="56"/>
        </w:rPr>
        <w:t>INVITATION TO TENDER</w:t>
      </w:r>
    </w:p>
    <w:p w14:paraId="6129E55A" w14:textId="77777777" w:rsidR="005C7FF1" w:rsidRDefault="005C7FF1">
      <w:pPr>
        <w:spacing w:after="0" w:line="252" w:lineRule="exact"/>
        <w:ind w:left="113" w:right="-20"/>
        <w:rPr>
          <w:rFonts w:ascii="Arial" w:eastAsia="Arial" w:hAnsi="Arial" w:cs="Arial"/>
          <w:b/>
          <w:bCs/>
        </w:rPr>
      </w:pPr>
    </w:p>
    <w:p w14:paraId="6129E55B" w14:textId="77777777" w:rsidR="006D7C20" w:rsidRDefault="006D7C20">
      <w:pPr>
        <w:spacing w:after="0" w:line="252" w:lineRule="exact"/>
        <w:ind w:left="113" w:right="-20"/>
        <w:rPr>
          <w:rFonts w:ascii="Arial" w:eastAsia="Arial" w:hAnsi="Arial" w:cs="Arial"/>
          <w:b/>
          <w:bCs/>
        </w:rPr>
      </w:pPr>
    </w:p>
    <w:p w14:paraId="6129E55C" w14:textId="77777777" w:rsidR="006D7C20" w:rsidRDefault="006D7C20">
      <w:pPr>
        <w:spacing w:after="0" w:line="252" w:lineRule="exact"/>
        <w:ind w:left="113" w:right="-20"/>
        <w:rPr>
          <w:rFonts w:ascii="Arial" w:eastAsia="Arial" w:hAnsi="Arial" w:cs="Arial"/>
          <w:b/>
          <w:bCs/>
        </w:rPr>
      </w:pPr>
    </w:p>
    <w:p w14:paraId="6129E55D" w14:textId="77777777" w:rsidR="006D7C20" w:rsidRDefault="006D7C20">
      <w:pPr>
        <w:spacing w:after="0" w:line="252" w:lineRule="exact"/>
        <w:ind w:left="113" w:right="-20"/>
        <w:rPr>
          <w:rFonts w:ascii="Arial" w:eastAsia="Arial" w:hAnsi="Arial" w:cs="Arial"/>
          <w:b/>
          <w:bCs/>
        </w:rPr>
      </w:pPr>
    </w:p>
    <w:p w14:paraId="6129E55E" w14:textId="77777777" w:rsidR="006D7C20" w:rsidRDefault="006D7C20">
      <w:pPr>
        <w:spacing w:after="0" w:line="252" w:lineRule="exact"/>
        <w:ind w:left="113" w:right="-20"/>
        <w:rPr>
          <w:rFonts w:ascii="Arial" w:eastAsia="Arial" w:hAnsi="Arial" w:cs="Arial"/>
          <w:b/>
          <w:bCs/>
        </w:rPr>
      </w:pPr>
    </w:p>
    <w:p w14:paraId="6129E55F" w14:textId="77777777" w:rsidR="006D7C20" w:rsidRDefault="006D7C20">
      <w:pPr>
        <w:spacing w:after="0" w:line="252" w:lineRule="exact"/>
        <w:ind w:left="113" w:right="-20"/>
        <w:rPr>
          <w:rFonts w:ascii="Arial" w:eastAsia="Arial" w:hAnsi="Arial" w:cs="Arial"/>
          <w:b/>
          <w:bCs/>
        </w:rPr>
      </w:pPr>
    </w:p>
    <w:p w14:paraId="6129E560" w14:textId="77777777" w:rsidR="006D7C20" w:rsidRDefault="006D7C20">
      <w:pPr>
        <w:spacing w:after="0" w:line="252" w:lineRule="exact"/>
        <w:ind w:left="113" w:right="-20"/>
        <w:rPr>
          <w:rFonts w:ascii="Arial" w:eastAsia="Arial" w:hAnsi="Arial" w:cs="Arial"/>
          <w:b/>
          <w:bCs/>
        </w:rPr>
      </w:pPr>
    </w:p>
    <w:p w14:paraId="6129E561" w14:textId="77777777" w:rsidR="006D7C20" w:rsidRDefault="006D7C20">
      <w:pPr>
        <w:spacing w:after="0" w:line="252" w:lineRule="exact"/>
        <w:ind w:left="113" w:right="-20"/>
        <w:rPr>
          <w:rFonts w:ascii="Arial" w:eastAsia="Arial" w:hAnsi="Arial" w:cs="Arial"/>
          <w:b/>
          <w:bCs/>
        </w:rPr>
      </w:pPr>
    </w:p>
    <w:p w14:paraId="6129E562" w14:textId="77777777" w:rsidR="006D7C20" w:rsidRDefault="006D7C20">
      <w:pPr>
        <w:spacing w:after="0" w:line="252" w:lineRule="exact"/>
        <w:ind w:left="113" w:right="-20"/>
        <w:rPr>
          <w:rFonts w:ascii="Arial" w:eastAsia="Arial" w:hAnsi="Arial" w:cs="Arial"/>
          <w:b/>
          <w:bCs/>
        </w:rPr>
      </w:pPr>
    </w:p>
    <w:p w14:paraId="6129E563" w14:textId="77777777" w:rsidR="006D7C20" w:rsidRDefault="006D7C20">
      <w:pPr>
        <w:spacing w:after="0" w:line="252" w:lineRule="exact"/>
        <w:ind w:left="113" w:right="-20"/>
        <w:rPr>
          <w:rFonts w:ascii="Arial" w:eastAsia="Arial" w:hAnsi="Arial" w:cs="Arial"/>
          <w:b/>
          <w:bCs/>
        </w:rPr>
      </w:pPr>
    </w:p>
    <w:p w14:paraId="6129E564" w14:textId="77777777" w:rsidR="006D7C20" w:rsidRDefault="006D7C20">
      <w:pPr>
        <w:spacing w:after="0" w:line="252" w:lineRule="exact"/>
        <w:ind w:left="113" w:right="-20"/>
        <w:rPr>
          <w:rFonts w:ascii="Arial" w:eastAsia="Arial" w:hAnsi="Arial" w:cs="Arial"/>
          <w:b/>
          <w:bCs/>
        </w:rPr>
      </w:pPr>
    </w:p>
    <w:p w14:paraId="6129E565" w14:textId="77777777" w:rsidR="006D7C20" w:rsidRDefault="006D7C20">
      <w:pPr>
        <w:spacing w:after="0" w:line="252" w:lineRule="exact"/>
        <w:ind w:left="113" w:right="-20"/>
        <w:rPr>
          <w:rFonts w:ascii="Arial" w:eastAsia="Arial" w:hAnsi="Arial" w:cs="Arial"/>
          <w:b/>
          <w:bCs/>
        </w:rPr>
      </w:pPr>
    </w:p>
    <w:p w14:paraId="6129E566" w14:textId="77777777" w:rsidR="006D7C20" w:rsidRDefault="006D7C20">
      <w:pPr>
        <w:spacing w:after="0" w:line="252" w:lineRule="exact"/>
        <w:ind w:left="113" w:right="-20"/>
        <w:rPr>
          <w:rFonts w:ascii="Arial" w:eastAsia="Arial" w:hAnsi="Arial" w:cs="Arial"/>
          <w:b/>
          <w:bCs/>
        </w:rPr>
      </w:pPr>
    </w:p>
    <w:p w14:paraId="6129E567" w14:textId="77777777" w:rsidR="006D7C20" w:rsidRDefault="006D7C20">
      <w:pPr>
        <w:spacing w:after="0" w:line="252" w:lineRule="exact"/>
        <w:ind w:left="113" w:right="-20"/>
        <w:rPr>
          <w:rFonts w:ascii="Arial" w:eastAsia="Arial" w:hAnsi="Arial" w:cs="Arial"/>
          <w:b/>
          <w:bCs/>
        </w:rPr>
      </w:pPr>
    </w:p>
    <w:p w14:paraId="6129E568" w14:textId="77777777" w:rsidR="006D7C20" w:rsidRDefault="006D7C20">
      <w:pPr>
        <w:spacing w:after="0" w:line="252" w:lineRule="exact"/>
        <w:ind w:left="113" w:right="-20"/>
        <w:rPr>
          <w:rFonts w:ascii="Arial" w:eastAsia="Arial" w:hAnsi="Arial" w:cs="Arial"/>
          <w:b/>
          <w:bCs/>
        </w:rPr>
      </w:pPr>
    </w:p>
    <w:p w14:paraId="6129E569" w14:textId="77777777" w:rsidR="006D7C20" w:rsidRDefault="006D7C20">
      <w:pPr>
        <w:spacing w:after="0" w:line="252" w:lineRule="exact"/>
        <w:ind w:left="113" w:right="-20"/>
        <w:rPr>
          <w:rFonts w:ascii="Arial" w:eastAsia="Arial" w:hAnsi="Arial" w:cs="Arial"/>
          <w:b/>
          <w:bCs/>
        </w:rPr>
      </w:pPr>
    </w:p>
    <w:p w14:paraId="6129E56A" w14:textId="77777777" w:rsidR="006D7C20" w:rsidRDefault="006D7C20">
      <w:pPr>
        <w:spacing w:after="0" w:line="252" w:lineRule="exact"/>
        <w:ind w:left="113" w:right="-20"/>
        <w:rPr>
          <w:rFonts w:ascii="Arial" w:eastAsia="Arial" w:hAnsi="Arial" w:cs="Arial"/>
          <w:b/>
          <w:bCs/>
        </w:rPr>
      </w:pPr>
    </w:p>
    <w:p w14:paraId="6129E56B" w14:textId="77777777" w:rsidR="006D7C20" w:rsidRDefault="006D7C20">
      <w:pPr>
        <w:spacing w:after="0" w:line="252" w:lineRule="exact"/>
        <w:ind w:left="113" w:right="-20"/>
        <w:rPr>
          <w:rFonts w:ascii="Arial" w:eastAsia="Arial" w:hAnsi="Arial" w:cs="Arial"/>
          <w:b/>
          <w:bCs/>
        </w:rPr>
      </w:pPr>
    </w:p>
    <w:p w14:paraId="6129E56C" w14:textId="77777777" w:rsidR="006D7C20" w:rsidRDefault="006D7C20">
      <w:pPr>
        <w:spacing w:after="0" w:line="252" w:lineRule="exact"/>
        <w:ind w:left="113" w:right="-20"/>
        <w:rPr>
          <w:rFonts w:ascii="Arial" w:eastAsia="Arial" w:hAnsi="Arial" w:cs="Arial"/>
          <w:b/>
          <w:bCs/>
        </w:rPr>
      </w:pPr>
    </w:p>
    <w:p w14:paraId="6129E56D" w14:textId="77777777" w:rsidR="006D7C20" w:rsidRDefault="006D7C20">
      <w:pPr>
        <w:spacing w:after="0" w:line="252" w:lineRule="exact"/>
        <w:ind w:left="113" w:right="-20"/>
        <w:rPr>
          <w:rFonts w:ascii="Arial" w:eastAsia="Arial" w:hAnsi="Arial" w:cs="Arial"/>
          <w:b/>
          <w:bCs/>
        </w:rPr>
      </w:pPr>
    </w:p>
    <w:p w14:paraId="6129E56E" w14:textId="77777777" w:rsidR="006D7C20" w:rsidRDefault="006D7C20">
      <w:pPr>
        <w:spacing w:after="0" w:line="252" w:lineRule="exact"/>
        <w:ind w:left="113" w:right="-20"/>
        <w:rPr>
          <w:rFonts w:ascii="Arial" w:eastAsia="Arial" w:hAnsi="Arial" w:cs="Arial"/>
          <w:b/>
          <w:bCs/>
        </w:rPr>
      </w:pPr>
    </w:p>
    <w:p w14:paraId="6129E56F" w14:textId="77777777" w:rsidR="006D7C20" w:rsidRDefault="006D7C20">
      <w:pPr>
        <w:spacing w:after="0" w:line="252" w:lineRule="exact"/>
        <w:ind w:left="113" w:right="-20"/>
        <w:rPr>
          <w:rFonts w:ascii="Arial" w:eastAsia="Arial" w:hAnsi="Arial" w:cs="Arial"/>
          <w:b/>
          <w:bCs/>
        </w:rPr>
      </w:pPr>
    </w:p>
    <w:p w14:paraId="6129E570" w14:textId="77777777" w:rsidR="006D7C20" w:rsidRDefault="006D7C20">
      <w:pPr>
        <w:spacing w:after="0" w:line="252" w:lineRule="exact"/>
        <w:ind w:left="113" w:right="-20"/>
        <w:rPr>
          <w:rFonts w:ascii="Arial" w:eastAsia="Arial" w:hAnsi="Arial" w:cs="Arial"/>
          <w:b/>
          <w:bCs/>
        </w:rPr>
      </w:pPr>
    </w:p>
    <w:p w14:paraId="6129E571" w14:textId="77777777" w:rsidR="006D7C20" w:rsidRDefault="006D7C20">
      <w:pPr>
        <w:spacing w:after="0" w:line="252" w:lineRule="exact"/>
        <w:ind w:left="113" w:right="-20"/>
        <w:rPr>
          <w:rFonts w:ascii="Arial" w:eastAsia="Arial" w:hAnsi="Arial" w:cs="Arial"/>
          <w:b/>
          <w:bCs/>
        </w:rPr>
      </w:pPr>
    </w:p>
    <w:p w14:paraId="6129E572" w14:textId="77777777" w:rsidR="006D7C20" w:rsidRDefault="006D7C20">
      <w:pPr>
        <w:spacing w:after="0" w:line="252" w:lineRule="exact"/>
        <w:ind w:left="113" w:right="-20"/>
        <w:rPr>
          <w:rFonts w:ascii="Arial" w:eastAsia="Arial" w:hAnsi="Arial" w:cs="Arial"/>
          <w:b/>
          <w:bCs/>
        </w:rPr>
      </w:pPr>
    </w:p>
    <w:p w14:paraId="6129E573" w14:textId="77777777" w:rsidR="006D7C20" w:rsidRDefault="006D7C20">
      <w:pPr>
        <w:spacing w:after="0" w:line="252" w:lineRule="exact"/>
        <w:ind w:left="113" w:right="-20"/>
        <w:rPr>
          <w:rFonts w:ascii="Arial" w:eastAsia="Arial" w:hAnsi="Arial" w:cs="Arial"/>
          <w:b/>
          <w:bCs/>
        </w:rPr>
      </w:pPr>
    </w:p>
    <w:p w14:paraId="6129E574" w14:textId="77777777" w:rsidR="006D7C20" w:rsidRDefault="006D7C20">
      <w:pPr>
        <w:spacing w:after="0" w:line="252" w:lineRule="exact"/>
        <w:ind w:left="113" w:right="-20"/>
        <w:rPr>
          <w:rFonts w:ascii="Arial" w:eastAsia="Arial" w:hAnsi="Arial" w:cs="Arial"/>
          <w:b/>
          <w:bCs/>
        </w:rPr>
      </w:pPr>
    </w:p>
    <w:p w14:paraId="6129E575" w14:textId="77777777" w:rsidR="006D7C20" w:rsidRDefault="006D7C20">
      <w:pPr>
        <w:spacing w:after="0" w:line="252" w:lineRule="exact"/>
        <w:ind w:left="113" w:right="-20"/>
        <w:rPr>
          <w:rFonts w:ascii="Arial" w:eastAsia="Arial" w:hAnsi="Arial" w:cs="Arial"/>
          <w:b/>
          <w:bCs/>
        </w:rPr>
      </w:pPr>
    </w:p>
    <w:p w14:paraId="6129E576" w14:textId="77777777" w:rsidR="006D7C20" w:rsidRDefault="006D7C20">
      <w:pPr>
        <w:spacing w:after="0" w:line="252" w:lineRule="exact"/>
        <w:ind w:left="113" w:right="-20"/>
        <w:rPr>
          <w:rFonts w:ascii="Arial" w:eastAsia="Arial" w:hAnsi="Arial" w:cs="Arial"/>
          <w:b/>
          <w:bCs/>
        </w:rPr>
      </w:pPr>
    </w:p>
    <w:p w14:paraId="6129E577" w14:textId="77777777" w:rsidR="006D7C20" w:rsidRDefault="006D7C20">
      <w:pPr>
        <w:spacing w:after="0" w:line="252" w:lineRule="exact"/>
        <w:ind w:left="113" w:right="-20"/>
        <w:rPr>
          <w:rFonts w:ascii="Arial" w:eastAsia="Arial" w:hAnsi="Arial" w:cs="Arial"/>
          <w:b/>
          <w:bCs/>
        </w:rPr>
      </w:pPr>
    </w:p>
    <w:p w14:paraId="6129E578" w14:textId="77777777" w:rsidR="006D7C20" w:rsidRDefault="006D7C20">
      <w:pPr>
        <w:spacing w:after="0" w:line="252" w:lineRule="exact"/>
        <w:ind w:left="113" w:right="-20"/>
        <w:rPr>
          <w:rFonts w:ascii="Arial" w:eastAsia="Arial" w:hAnsi="Arial" w:cs="Arial"/>
          <w:b/>
          <w:bCs/>
        </w:rPr>
      </w:pPr>
    </w:p>
    <w:p w14:paraId="6129E579" w14:textId="77777777" w:rsidR="006D7C20" w:rsidRDefault="006D7C20">
      <w:pPr>
        <w:spacing w:after="0" w:line="252" w:lineRule="exact"/>
        <w:ind w:left="113" w:right="-20"/>
        <w:rPr>
          <w:rFonts w:ascii="Arial" w:eastAsia="Arial" w:hAnsi="Arial" w:cs="Arial"/>
          <w:b/>
          <w:bCs/>
        </w:rPr>
      </w:pPr>
    </w:p>
    <w:p w14:paraId="6129E57A" w14:textId="77777777" w:rsidR="006D7C20" w:rsidRDefault="006D7C20">
      <w:pPr>
        <w:spacing w:after="0" w:line="252" w:lineRule="exact"/>
        <w:ind w:left="113" w:right="-20"/>
        <w:rPr>
          <w:rFonts w:ascii="Arial" w:eastAsia="Arial" w:hAnsi="Arial" w:cs="Arial"/>
          <w:b/>
          <w:bCs/>
        </w:rPr>
      </w:pPr>
    </w:p>
    <w:p w14:paraId="6129E57B" w14:textId="77777777" w:rsidR="006D7C20" w:rsidRDefault="006D7C20">
      <w:pPr>
        <w:spacing w:after="0" w:line="252" w:lineRule="exact"/>
        <w:ind w:left="113" w:right="-20"/>
        <w:rPr>
          <w:rFonts w:ascii="Arial" w:eastAsia="Arial" w:hAnsi="Arial" w:cs="Arial"/>
          <w:b/>
          <w:bCs/>
        </w:rPr>
      </w:pPr>
    </w:p>
    <w:p w14:paraId="6129E57C" w14:textId="77777777" w:rsidR="006D7C20" w:rsidRDefault="006D7C20">
      <w:pPr>
        <w:spacing w:after="0" w:line="252" w:lineRule="exact"/>
        <w:ind w:left="113" w:right="-20"/>
        <w:rPr>
          <w:rFonts w:ascii="Arial" w:eastAsia="Arial" w:hAnsi="Arial" w:cs="Arial"/>
          <w:b/>
          <w:bCs/>
        </w:rPr>
      </w:pPr>
    </w:p>
    <w:p w14:paraId="6129E57D" w14:textId="77777777" w:rsidR="006D7C20" w:rsidRDefault="006D7C20">
      <w:pPr>
        <w:spacing w:after="0" w:line="252" w:lineRule="exact"/>
        <w:ind w:left="113" w:right="-20"/>
        <w:rPr>
          <w:rFonts w:ascii="Arial" w:eastAsia="Arial" w:hAnsi="Arial" w:cs="Arial"/>
          <w:b/>
          <w:bCs/>
        </w:rPr>
      </w:pPr>
    </w:p>
    <w:p w14:paraId="6129E57E" w14:textId="77777777" w:rsidR="006D7C20" w:rsidRDefault="006D7C20">
      <w:pPr>
        <w:spacing w:after="0" w:line="252" w:lineRule="exact"/>
        <w:ind w:left="113" w:right="-20"/>
        <w:rPr>
          <w:rFonts w:ascii="Arial" w:eastAsia="Arial" w:hAnsi="Arial" w:cs="Arial"/>
          <w:b/>
          <w:bCs/>
        </w:rPr>
      </w:pPr>
    </w:p>
    <w:p w14:paraId="6129E57F" w14:textId="77777777" w:rsidR="006D7C20" w:rsidRDefault="006D7C20">
      <w:pPr>
        <w:spacing w:after="0" w:line="252" w:lineRule="exact"/>
        <w:ind w:left="113" w:right="-20"/>
        <w:rPr>
          <w:rFonts w:ascii="Arial" w:eastAsia="Arial" w:hAnsi="Arial" w:cs="Arial"/>
          <w:b/>
          <w:bCs/>
        </w:rPr>
      </w:pPr>
    </w:p>
    <w:p w14:paraId="6129E580" w14:textId="77777777" w:rsidR="006D7C20" w:rsidRDefault="006D7C20">
      <w:pPr>
        <w:spacing w:after="0" w:line="252" w:lineRule="exact"/>
        <w:ind w:left="113" w:right="-20"/>
        <w:rPr>
          <w:rFonts w:ascii="Arial" w:eastAsia="Arial" w:hAnsi="Arial" w:cs="Arial"/>
          <w:b/>
          <w:bCs/>
        </w:rPr>
      </w:pPr>
    </w:p>
    <w:p w14:paraId="6129E581" w14:textId="77777777" w:rsidR="006D7C20" w:rsidRDefault="006D7C20">
      <w:pPr>
        <w:spacing w:after="0" w:line="252" w:lineRule="exact"/>
        <w:ind w:left="113" w:right="-20"/>
        <w:rPr>
          <w:rFonts w:ascii="Arial" w:eastAsia="Arial" w:hAnsi="Arial" w:cs="Arial"/>
          <w:b/>
          <w:bCs/>
        </w:rPr>
      </w:pPr>
    </w:p>
    <w:p w14:paraId="6129E582" w14:textId="77777777" w:rsidR="006D7C20" w:rsidRDefault="006D7C20">
      <w:pPr>
        <w:spacing w:after="0" w:line="252" w:lineRule="exact"/>
        <w:ind w:left="113" w:right="-20"/>
        <w:rPr>
          <w:rFonts w:ascii="Arial" w:eastAsia="Arial" w:hAnsi="Arial" w:cs="Arial"/>
          <w:b/>
          <w:bCs/>
        </w:rPr>
      </w:pPr>
    </w:p>
    <w:p w14:paraId="6129E583" w14:textId="77777777" w:rsidR="006D7C20" w:rsidRDefault="006D7C20">
      <w:pPr>
        <w:spacing w:after="0" w:line="252" w:lineRule="exact"/>
        <w:ind w:left="113" w:right="-20"/>
        <w:rPr>
          <w:rFonts w:ascii="Arial" w:eastAsia="Arial" w:hAnsi="Arial" w:cs="Arial"/>
          <w:b/>
          <w:bCs/>
        </w:rPr>
      </w:pPr>
    </w:p>
    <w:p w14:paraId="6129E584" w14:textId="77777777" w:rsidR="006D7C20" w:rsidRDefault="006D7C20">
      <w:pPr>
        <w:spacing w:after="0" w:line="252" w:lineRule="exact"/>
        <w:ind w:left="113" w:right="-20"/>
        <w:rPr>
          <w:rFonts w:ascii="Arial" w:eastAsia="Arial" w:hAnsi="Arial" w:cs="Arial"/>
          <w:b/>
          <w:bCs/>
        </w:rPr>
      </w:pPr>
    </w:p>
    <w:p w14:paraId="6129E585" w14:textId="77777777" w:rsidR="006D7C20" w:rsidRDefault="006D7C20">
      <w:pPr>
        <w:spacing w:after="0" w:line="252" w:lineRule="exact"/>
        <w:ind w:left="113" w:right="-20"/>
        <w:rPr>
          <w:rFonts w:ascii="Arial" w:eastAsia="Arial" w:hAnsi="Arial" w:cs="Arial"/>
          <w:b/>
          <w:bCs/>
        </w:rPr>
      </w:pPr>
    </w:p>
    <w:p w14:paraId="6129E586" w14:textId="77777777" w:rsidR="006D7C20" w:rsidRDefault="006D7C20">
      <w:pPr>
        <w:spacing w:after="0" w:line="252" w:lineRule="exact"/>
        <w:ind w:left="113" w:right="-20"/>
        <w:rPr>
          <w:rFonts w:ascii="Arial" w:eastAsia="Arial" w:hAnsi="Arial" w:cs="Arial"/>
          <w:b/>
          <w:bCs/>
        </w:rPr>
      </w:pPr>
    </w:p>
    <w:p w14:paraId="6129E587" w14:textId="77777777" w:rsidR="006D7C20" w:rsidRDefault="006D7C20">
      <w:pPr>
        <w:spacing w:after="0" w:line="252" w:lineRule="exact"/>
        <w:ind w:left="113" w:right="-20"/>
        <w:rPr>
          <w:rFonts w:ascii="Arial" w:eastAsia="Arial" w:hAnsi="Arial" w:cs="Arial"/>
          <w:b/>
          <w:bCs/>
        </w:rPr>
      </w:pPr>
    </w:p>
    <w:p w14:paraId="6129E588" w14:textId="77777777" w:rsidR="006D7C20" w:rsidRDefault="006D7C20">
      <w:pPr>
        <w:spacing w:after="0" w:line="252" w:lineRule="exact"/>
        <w:ind w:left="113" w:right="-20"/>
        <w:rPr>
          <w:rFonts w:ascii="Arial" w:eastAsia="Arial" w:hAnsi="Arial" w:cs="Arial"/>
          <w:b/>
          <w:bCs/>
        </w:rPr>
      </w:pPr>
    </w:p>
    <w:p w14:paraId="6129E589" w14:textId="77777777" w:rsidR="006D7C20" w:rsidRDefault="006D7C20">
      <w:pPr>
        <w:spacing w:after="0" w:line="252" w:lineRule="exact"/>
        <w:ind w:left="113" w:right="-20"/>
        <w:rPr>
          <w:rFonts w:ascii="Arial" w:eastAsia="Arial" w:hAnsi="Arial" w:cs="Arial"/>
          <w:b/>
          <w:bCs/>
        </w:rPr>
      </w:pPr>
    </w:p>
    <w:p w14:paraId="6129E58A" w14:textId="77777777" w:rsidR="006D7C20" w:rsidRDefault="006D7C20">
      <w:pPr>
        <w:spacing w:after="0" w:line="252" w:lineRule="exact"/>
        <w:ind w:left="113" w:right="-20"/>
        <w:rPr>
          <w:rFonts w:ascii="Arial" w:eastAsia="Arial" w:hAnsi="Arial" w:cs="Arial"/>
          <w:b/>
          <w:bCs/>
        </w:rPr>
      </w:pPr>
    </w:p>
    <w:p w14:paraId="6129E58B" w14:textId="77777777" w:rsidR="0078027B" w:rsidRDefault="0078027B">
      <w:pPr>
        <w:spacing w:after="0" w:line="252" w:lineRule="exact"/>
        <w:ind w:left="113" w:right="-20"/>
        <w:rPr>
          <w:rFonts w:ascii="Arial" w:eastAsia="Arial" w:hAnsi="Arial" w:cs="Arial"/>
          <w:b/>
          <w:bCs/>
        </w:rPr>
      </w:pPr>
    </w:p>
    <w:p w14:paraId="6129E58C" w14:textId="77777777" w:rsidR="006D7C20" w:rsidRDefault="006D7C20">
      <w:pPr>
        <w:spacing w:after="0" w:line="252" w:lineRule="exact"/>
        <w:ind w:left="113" w:right="-20"/>
        <w:rPr>
          <w:rFonts w:ascii="Arial" w:eastAsia="Arial" w:hAnsi="Arial" w:cs="Arial"/>
          <w:b/>
          <w:bCs/>
        </w:rPr>
      </w:pPr>
    </w:p>
    <w:p w14:paraId="6129E58D" w14:textId="77777777" w:rsidR="006D7C20" w:rsidRDefault="006D7C20">
      <w:pPr>
        <w:spacing w:after="0" w:line="252" w:lineRule="exact"/>
        <w:ind w:left="113" w:right="-20"/>
        <w:rPr>
          <w:rFonts w:ascii="Arial" w:eastAsia="Arial" w:hAnsi="Arial" w:cs="Arial"/>
          <w:b/>
          <w:bCs/>
        </w:rPr>
      </w:pPr>
    </w:p>
    <w:p w14:paraId="6129E58E" w14:textId="77777777" w:rsidR="006D7C20" w:rsidRDefault="006D7C20">
      <w:pPr>
        <w:spacing w:after="0" w:line="252" w:lineRule="exact"/>
        <w:ind w:left="113" w:right="-20"/>
        <w:rPr>
          <w:rFonts w:ascii="Arial" w:eastAsia="Arial" w:hAnsi="Arial" w:cs="Arial"/>
          <w:b/>
          <w:bCs/>
        </w:rPr>
      </w:pPr>
    </w:p>
    <w:p w14:paraId="6129E58F" w14:textId="77777777" w:rsidR="006D7C20" w:rsidRDefault="006D7C20">
      <w:pPr>
        <w:spacing w:after="0" w:line="252" w:lineRule="exact"/>
        <w:ind w:left="113" w:right="-20"/>
        <w:rPr>
          <w:rFonts w:ascii="Arial" w:eastAsia="Arial" w:hAnsi="Arial" w:cs="Arial"/>
          <w:b/>
          <w:bCs/>
        </w:rPr>
      </w:pPr>
    </w:p>
    <w:p w14:paraId="6129E590" w14:textId="77777777" w:rsidR="006D7C20" w:rsidRDefault="006D7C20">
      <w:pPr>
        <w:spacing w:after="0" w:line="252" w:lineRule="exact"/>
        <w:ind w:left="113" w:right="-20"/>
        <w:rPr>
          <w:rFonts w:ascii="Arial" w:eastAsia="Arial" w:hAnsi="Arial" w:cs="Arial"/>
          <w:b/>
          <w:bCs/>
        </w:rPr>
      </w:pPr>
    </w:p>
    <w:p w14:paraId="6129E591" w14:textId="77777777" w:rsidR="006D7C20" w:rsidRDefault="006D7C20">
      <w:pPr>
        <w:spacing w:after="0" w:line="252" w:lineRule="exact"/>
        <w:ind w:left="113" w:right="-20"/>
        <w:rPr>
          <w:rFonts w:ascii="Arial" w:eastAsia="Arial" w:hAnsi="Arial" w:cs="Arial"/>
          <w:b/>
          <w:bCs/>
        </w:rPr>
      </w:pPr>
    </w:p>
    <w:p w14:paraId="6129E592" w14:textId="77777777" w:rsidR="006D7C20" w:rsidRDefault="006D7C20">
      <w:pPr>
        <w:spacing w:after="0" w:line="252" w:lineRule="exact"/>
        <w:ind w:left="113" w:right="-20"/>
        <w:rPr>
          <w:rFonts w:ascii="Arial" w:eastAsia="Arial" w:hAnsi="Arial" w:cs="Arial"/>
          <w:b/>
          <w:bCs/>
        </w:rPr>
      </w:pPr>
    </w:p>
    <w:p w14:paraId="6129E593" w14:textId="77777777" w:rsidR="006D7C20" w:rsidRDefault="006D7C20">
      <w:pPr>
        <w:spacing w:after="0" w:line="252" w:lineRule="exact"/>
        <w:ind w:left="113" w:right="-20"/>
        <w:rPr>
          <w:rFonts w:ascii="Arial" w:eastAsia="Arial" w:hAnsi="Arial" w:cs="Arial"/>
          <w:b/>
          <w:bCs/>
        </w:rPr>
      </w:pPr>
    </w:p>
    <w:p w14:paraId="6129E594" w14:textId="77777777" w:rsidR="006D7C20" w:rsidRPr="00531CC6" w:rsidRDefault="006D7C20" w:rsidP="006D7C20">
      <w:pPr>
        <w:spacing w:after="0" w:line="240" w:lineRule="auto"/>
        <w:ind w:left="113" w:right="-23"/>
        <w:jc w:val="center"/>
        <w:rPr>
          <w:rFonts w:ascii="Arial" w:eastAsia="Arial" w:hAnsi="Arial" w:cs="Arial"/>
          <w:b/>
          <w:bCs/>
          <w:color w:val="D9D9D9" w:themeColor="background1" w:themeShade="D9"/>
          <w:sz w:val="36"/>
          <w:szCs w:val="36"/>
        </w:rPr>
      </w:pPr>
      <w:r w:rsidRPr="00531CC6">
        <w:rPr>
          <w:rFonts w:ascii="Arial" w:eastAsia="Arial" w:hAnsi="Arial" w:cs="Arial"/>
          <w:b/>
          <w:bCs/>
          <w:color w:val="D9D9D9" w:themeColor="background1" w:themeShade="D9"/>
          <w:sz w:val="36"/>
          <w:szCs w:val="36"/>
        </w:rPr>
        <w:t>THIS PAGE IS INTENTIONALLY BLANK</w:t>
      </w:r>
    </w:p>
    <w:p w14:paraId="6129E595" w14:textId="77777777" w:rsidR="006D7C20" w:rsidRDefault="006D7C20">
      <w:pPr>
        <w:spacing w:after="0" w:line="252" w:lineRule="exact"/>
        <w:ind w:left="113" w:right="-20"/>
        <w:rPr>
          <w:rFonts w:ascii="Arial" w:eastAsia="Arial" w:hAnsi="Arial" w:cs="Arial"/>
          <w:b/>
          <w:bCs/>
        </w:rPr>
      </w:pPr>
    </w:p>
    <w:p w14:paraId="6129E596" w14:textId="77777777" w:rsidR="006D7C20" w:rsidRDefault="006D7C20">
      <w:pPr>
        <w:spacing w:after="0" w:line="252" w:lineRule="exact"/>
        <w:ind w:left="113" w:right="-20"/>
        <w:rPr>
          <w:rFonts w:ascii="Arial" w:eastAsia="Arial" w:hAnsi="Arial" w:cs="Arial"/>
          <w:b/>
          <w:bCs/>
        </w:rPr>
      </w:pPr>
    </w:p>
    <w:p w14:paraId="6129E597" w14:textId="77777777" w:rsidR="006D7C20" w:rsidRDefault="006D7C20">
      <w:pPr>
        <w:spacing w:after="0" w:line="252" w:lineRule="exact"/>
        <w:ind w:left="113" w:right="-20"/>
        <w:rPr>
          <w:rFonts w:ascii="Arial" w:eastAsia="Arial" w:hAnsi="Arial" w:cs="Arial"/>
          <w:b/>
          <w:bCs/>
        </w:rPr>
      </w:pPr>
    </w:p>
    <w:p w14:paraId="6129E598" w14:textId="77777777" w:rsidR="006D7C20" w:rsidRDefault="006D7C20">
      <w:pPr>
        <w:spacing w:after="0" w:line="252" w:lineRule="exact"/>
        <w:ind w:left="113" w:right="-20"/>
        <w:rPr>
          <w:rFonts w:ascii="Arial" w:eastAsia="Arial" w:hAnsi="Arial" w:cs="Arial"/>
          <w:b/>
          <w:bCs/>
        </w:rPr>
      </w:pPr>
    </w:p>
    <w:p w14:paraId="6129E599" w14:textId="77777777" w:rsidR="006D7C20" w:rsidRDefault="006D7C20">
      <w:pPr>
        <w:spacing w:after="0" w:line="252" w:lineRule="exact"/>
        <w:ind w:left="113" w:right="-20"/>
        <w:rPr>
          <w:rFonts w:ascii="Arial" w:eastAsia="Arial" w:hAnsi="Arial" w:cs="Arial"/>
          <w:b/>
          <w:bCs/>
        </w:rPr>
      </w:pPr>
    </w:p>
    <w:p w14:paraId="6129E59A" w14:textId="77777777" w:rsidR="006D7C20" w:rsidRDefault="006D7C20">
      <w:pPr>
        <w:spacing w:after="0" w:line="252" w:lineRule="exact"/>
        <w:ind w:left="113" w:right="-20"/>
        <w:rPr>
          <w:rFonts w:ascii="Arial" w:eastAsia="Arial" w:hAnsi="Arial" w:cs="Arial"/>
          <w:b/>
          <w:bCs/>
        </w:rPr>
      </w:pPr>
    </w:p>
    <w:p w14:paraId="6129E59B" w14:textId="77777777" w:rsidR="006D7C20" w:rsidRDefault="006D7C20">
      <w:pPr>
        <w:spacing w:after="0" w:line="252" w:lineRule="exact"/>
        <w:ind w:left="113" w:right="-20"/>
        <w:rPr>
          <w:rFonts w:ascii="Arial" w:eastAsia="Arial" w:hAnsi="Arial" w:cs="Arial"/>
          <w:b/>
          <w:bCs/>
        </w:rPr>
      </w:pPr>
    </w:p>
    <w:p w14:paraId="6129E59C" w14:textId="77777777" w:rsidR="006D7C20" w:rsidRDefault="006D7C20">
      <w:pPr>
        <w:spacing w:after="0" w:line="252" w:lineRule="exact"/>
        <w:ind w:left="113" w:right="-20"/>
        <w:rPr>
          <w:rFonts w:ascii="Arial" w:eastAsia="Arial" w:hAnsi="Arial" w:cs="Arial"/>
          <w:b/>
          <w:bCs/>
        </w:rPr>
      </w:pPr>
    </w:p>
    <w:p w14:paraId="6129E59D" w14:textId="77777777" w:rsidR="006D7C20" w:rsidRDefault="006D7C20">
      <w:pPr>
        <w:spacing w:after="0" w:line="252" w:lineRule="exact"/>
        <w:ind w:left="113" w:right="-20"/>
        <w:rPr>
          <w:rFonts w:ascii="Arial" w:eastAsia="Arial" w:hAnsi="Arial" w:cs="Arial"/>
          <w:b/>
          <w:bCs/>
        </w:rPr>
      </w:pPr>
    </w:p>
    <w:p w14:paraId="6129E59E" w14:textId="77777777" w:rsidR="006D7C20" w:rsidRDefault="006D7C20">
      <w:pPr>
        <w:spacing w:after="0" w:line="252" w:lineRule="exact"/>
        <w:ind w:left="113" w:right="-20"/>
        <w:rPr>
          <w:rFonts w:ascii="Arial" w:eastAsia="Arial" w:hAnsi="Arial" w:cs="Arial"/>
          <w:b/>
          <w:bCs/>
        </w:rPr>
      </w:pPr>
    </w:p>
    <w:p w14:paraId="6129E59F" w14:textId="77777777" w:rsidR="006D7C20" w:rsidRDefault="006D7C20">
      <w:pPr>
        <w:spacing w:after="0" w:line="252" w:lineRule="exact"/>
        <w:ind w:left="113" w:right="-20"/>
        <w:rPr>
          <w:rFonts w:ascii="Arial" w:eastAsia="Arial" w:hAnsi="Arial" w:cs="Arial"/>
          <w:b/>
          <w:bCs/>
        </w:rPr>
      </w:pPr>
    </w:p>
    <w:p w14:paraId="6129E5A0" w14:textId="77777777" w:rsidR="006D7C20" w:rsidRDefault="006D7C20">
      <w:pPr>
        <w:spacing w:after="0" w:line="252" w:lineRule="exact"/>
        <w:ind w:left="113" w:right="-20"/>
        <w:rPr>
          <w:rFonts w:ascii="Arial" w:eastAsia="Arial" w:hAnsi="Arial" w:cs="Arial"/>
          <w:b/>
          <w:bCs/>
        </w:rPr>
      </w:pPr>
    </w:p>
    <w:p w14:paraId="6129E5A1" w14:textId="77777777" w:rsidR="006D7C20" w:rsidRDefault="006D7C20">
      <w:pPr>
        <w:spacing w:after="0" w:line="252" w:lineRule="exact"/>
        <w:ind w:left="113" w:right="-20"/>
        <w:rPr>
          <w:rFonts w:ascii="Arial" w:eastAsia="Arial" w:hAnsi="Arial" w:cs="Arial"/>
          <w:b/>
          <w:bCs/>
        </w:rPr>
      </w:pPr>
    </w:p>
    <w:p w14:paraId="6129E5A2" w14:textId="77777777" w:rsidR="006D7C20" w:rsidRDefault="006D7C20">
      <w:pPr>
        <w:spacing w:after="0" w:line="252" w:lineRule="exact"/>
        <w:ind w:left="113" w:right="-20"/>
        <w:rPr>
          <w:rFonts w:ascii="Arial" w:eastAsia="Arial" w:hAnsi="Arial" w:cs="Arial"/>
          <w:b/>
          <w:bCs/>
        </w:rPr>
      </w:pPr>
    </w:p>
    <w:p w14:paraId="6129E5A3" w14:textId="77777777" w:rsidR="006D7C20" w:rsidRDefault="006D7C20">
      <w:pPr>
        <w:spacing w:after="0" w:line="252" w:lineRule="exact"/>
        <w:ind w:left="113" w:right="-20"/>
        <w:rPr>
          <w:rFonts w:ascii="Arial" w:eastAsia="Arial" w:hAnsi="Arial" w:cs="Arial"/>
          <w:b/>
          <w:bCs/>
        </w:rPr>
      </w:pPr>
    </w:p>
    <w:p w14:paraId="6129E5A4" w14:textId="77777777" w:rsidR="006D7C20" w:rsidRDefault="006D7C20">
      <w:pPr>
        <w:spacing w:after="0" w:line="252" w:lineRule="exact"/>
        <w:ind w:left="113" w:right="-20"/>
        <w:rPr>
          <w:rFonts w:ascii="Arial" w:eastAsia="Arial" w:hAnsi="Arial" w:cs="Arial"/>
          <w:b/>
          <w:bCs/>
        </w:rPr>
      </w:pPr>
    </w:p>
    <w:p w14:paraId="6129E5A5" w14:textId="77777777" w:rsidR="006D7C20" w:rsidRDefault="006D7C20">
      <w:pPr>
        <w:spacing w:after="0" w:line="252" w:lineRule="exact"/>
        <w:ind w:left="113" w:right="-20"/>
        <w:rPr>
          <w:rFonts w:ascii="Arial" w:eastAsia="Arial" w:hAnsi="Arial" w:cs="Arial"/>
          <w:b/>
          <w:bCs/>
        </w:rPr>
      </w:pPr>
    </w:p>
    <w:p w14:paraId="6129E5A6" w14:textId="77777777" w:rsidR="006D7C20" w:rsidRDefault="006D7C20">
      <w:pPr>
        <w:spacing w:after="0" w:line="252" w:lineRule="exact"/>
        <w:ind w:left="113" w:right="-20"/>
        <w:rPr>
          <w:rFonts w:ascii="Arial" w:eastAsia="Arial" w:hAnsi="Arial" w:cs="Arial"/>
          <w:b/>
          <w:bCs/>
        </w:rPr>
      </w:pPr>
    </w:p>
    <w:p w14:paraId="6129E5A7" w14:textId="77777777" w:rsidR="006D7C20" w:rsidRDefault="006D7C20">
      <w:pPr>
        <w:spacing w:after="0" w:line="252" w:lineRule="exact"/>
        <w:ind w:left="113" w:right="-20"/>
        <w:rPr>
          <w:rFonts w:ascii="Arial" w:eastAsia="Arial" w:hAnsi="Arial" w:cs="Arial"/>
          <w:b/>
          <w:bCs/>
        </w:rPr>
        <w:sectPr w:rsidR="006D7C20" w:rsidSect="00C30B25">
          <w:pgSz w:w="11920" w:h="16860"/>
          <w:pgMar w:top="1440" w:right="1440" w:bottom="1440" w:left="1440" w:header="720" w:footer="720" w:gutter="0"/>
          <w:cols w:space="720"/>
          <w:docGrid w:linePitch="299"/>
        </w:sectPr>
      </w:pPr>
    </w:p>
    <w:p w14:paraId="6129E5A8" w14:textId="77777777" w:rsidR="00105F48" w:rsidRPr="00105F48" w:rsidRDefault="00105F48" w:rsidP="00105F48">
      <w:pPr>
        <w:spacing w:after="0" w:line="240" w:lineRule="auto"/>
        <w:jc w:val="center"/>
        <w:outlineLvl w:val="0"/>
        <w:rPr>
          <w:rFonts w:ascii="Arial" w:eastAsia="Times New Roman" w:hAnsi="Arial" w:cs="Times New Roman"/>
          <w:b/>
          <w:szCs w:val="20"/>
          <w:lang w:val="en-GB" w:eastAsia="en-GB"/>
        </w:rPr>
      </w:pPr>
      <w:r w:rsidRPr="00105F48">
        <w:rPr>
          <w:rFonts w:ascii="Arial" w:eastAsia="Times New Roman" w:hAnsi="Arial" w:cs="Times New Roman"/>
          <w:b/>
          <w:szCs w:val="20"/>
          <w:lang w:val="en-GB" w:eastAsia="en-GB"/>
        </w:rPr>
        <w:lastRenderedPageBreak/>
        <w:t>Ministry of Defence</w:t>
      </w:r>
    </w:p>
    <w:p w14:paraId="6129E5A9" w14:textId="77777777" w:rsidR="00105F48" w:rsidRPr="00105F48" w:rsidRDefault="00105F48" w:rsidP="00105F48">
      <w:pPr>
        <w:keepNext/>
        <w:spacing w:after="0" w:line="240" w:lineRule="auto"/>
        <w:jc w:val="center"/>
        <w:outlineLvl w:val="0"/>
        <w:rPr>
          <w:rFonts w:ascii="Arial" w:eastAsia="Times New Roman" w:hAnsi="Arial" w:cs="Arial"/>
          <w:b/>
          <w:bCs/>
          <w:spacing w:val="-4"/>
          <w:kern w:val="32"/>
          <w:sz w:val="28"/>
          <w:szCs w:val="28"/>
          <w:lang w:val="en-GB" w:eastAsia="en-GB"/>
        </w:rPr>
      </w:pPr>
      <w:r w:rsidRPr="00105F48">
        <w:rPr>
          <w:rFonts w:ascii="Arial" w:eastAsia="Times New Roman" w:hAnsi="Arial" w:cs="Arial"/>
          <w:b/>
          <w:bCs/>
          <w:spacing w:val="-4"/>
          <w:kern w:val="32"/>
          <w:sz w:val="28"/>
          <w:szCs w:val="28"/>
          <w:lang w:val="en-GB" w:eastAsia="en-GB"/>
        </w:rPr>
        <w:t>Invitation to Tender (ITT)</w:t>
      </w:r>
    </w:p>
    <w:p w14:paraId="6129E5AA" w14:textId="77777777" w:rsidR="00105F48" w:rsidRPr="00105F48" w:rsidRDefault="00105F48" w:rsidP="00105F48">
      <w:pPr>
        <w:keepNext/>
        <w:spacing w:after="0" w:line="240" w:lineRule="auto"/>
        <w:jc w:val="center"/>
        <w:outlineLvl w:val="0"/>
        <w:rPr>
          <w:rFonts w:ascii="Arial" w:eastAsia="Times New Roman" w:hAnsi="Arial" w:cs="Arial"/>
          <w:b/>
          <w:bCs/>
          <w:spacing w:val="-4"/>
          <w:kern w:val="32"/>
          <w:sz w:val="28"/>
          <w:szCs w:val="28"/>
          <w:lang w:val="en-GB" w:eastAsia="en-GB"/>
        </w:rPr>
      </w:pPr>
      <w:r w:rsidRPr="00105F48">
        <w:rPr>
          <w:rFonts w:ascii="Arial" w:eastAsia="Times New Roman" w:hAnsi="Arial" w:cs="Arial"/>
          <w:b/>
          <w:bCs/>
          <w:spacing w:val="-4"/>
          <w:kern w:val="32"/>
          <w:sz w:val="28"/>
          <w:szCs w:val="28"/>
          <w:lang w:val="en-GB" w:eastAsia="en-GB"/>
        </w:rPr>
        <w:t>Less Complex Requirements</w:t>
      </w:r>
    </w:p>
    <w:p w14:paraId="6129E5AB" w14:textId="77777777" w:rsidR="00105F48" w:rsidRPr="00105F48" w:rsidRDefault="00105F48" w:rsidP="00105F48">
      <w:pPr>
        <w:keepNext/>
        <w:spacing w:after="0" w:line="240" w:lineRule="auto"/>
        <w:jc w:val="center"/>
        <w:outlineLvl w:val="0"/>
        <w:rPr>
          <w:rFonts w:ascii="Arial" w:eastAsia="Times New Roman" w:hAnsi="Arial" w:cs="Arial"/>
          <w:b/>
          <w:bCs/>
          <w:spacing w:val="-4"/>
          <w:kern w:val="32"/>
          <w:sz w:val="28"/>
          <w:szCs w:val="28"/>
          <w:lang w:val="en-GB" w:eastAsia="en-GB"/>
        </w:rPr>
      </w:pPr>
      <w:r w:rsidRPr="00105F48">
        <w:rPr>
          <w:rFonts w:ascii="Arial" w:eastAsia="Times New Roman" w:hAnsi="Arial" w:cs="Arial"/>
          <w:b/>
          <w:bCs/>
          <w:spacing w:val="-4"/>
          <w:kern w:val="32"/>
          <w:sz w:val="28"/>
          <w:szCs w:val="28"/>
          <w:lang w:val="en-GB" w:eastAsia="en-GB"/>
        </w:rPr>
        <w:t>(Competitive)</w:t>
      </w:r>
    </w:p>
    <w:p w14:paraId="6129E5AC" w14:textId="77777777" w:rsidR="00105F48" w:rsidRPr="00105F48" w:rsidRDefault="000C5E70" w:rsidP="00105F48">
      <w:pPr>
        <w:spacing w:after="0" w:line="240" w:lineRule="auto"/>
        <w:jc w:val="both"/>
        <w:rPr>
          <w:rFonts w:ascii="Arial" w:eastAsia="Times New Roman" w:hAnsi="Arial" w:cs="Times New Roman"/>
          <w:szCs w:val="20"/>
          <w:lang w:val="en-GB" w:eastAsia="en-GB"/>
        </w:rPr>
      </w:pPr>
      <w:r>
        <w:rPr>
          <w:rFonts w:ascii="Arial" w:eastAsia="Times New Roman" w:hAnsi="Arial" w:cs="Times New Roman"/>
          <w:szCs w:val="20"/>
          <w:lang w:val="en-GB" w:eastAsia="en-GB"/>
        </w:rPr>
        <w:tab/>
      </w:r>
    </w:p>
    <w:tbl>
      <w:tblPr>
        <w:tblW w:w="8833"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3590"/>
        <w:gridCol w:w="5243"/>
      </w:tblGrid>
      <w:tr w:rsidR="00105F48" w:rsidRPr="00105F48" w14:paraId="6129E5B3" w14:textId="77777777" w:rsidTr="0038447A">
        <w:trPr>
          <w:trHeight w:val="1337"/>
          <w:jc w:val="center"/>
        </w:trPr>
        <w:tc>
          <w:tcPr>
            <w:tcW w:w="3590" w:type="dxa"/>
          </w:tcPr>
          <w:p w14:paraId="6129E5AD" w14:textId="77777777" w:rsidR="00105F48" w:rsidRPr="00105F48" w:rsidRDefault="00105F48" w:rsidP="00105F48">
            <w:pPr>
              <w:spacing w:after="0" w:line="240" w:lineRule="auto"/>
              <w:jc w:val="both"/>
              <w:rPr>
                <w:rFonts w:ascii="Arial" w:eastAsia="Times New Roman" w:hAnsi="Arial" w:cs="Times New Roman"/>
                <w:spacing w:val="-2"/>
                <w:lang w:val="en-GB" w:eastAsia="en-GB"/>
              </w:rPr>
            </w:pPr>
            <w:r w:rsidRPr="00105F48">
              <w:rPr>
                <w:rFonts w:ascii="Arial" w:eastAsia="Times New Roman" w:hAnsi="Arial" w:cs="Times New Roman"/>
                <w:spacing w:val="-2"/>
                <w:lang w:val="en-GB" w:eastAsia="en-GB"/>
              </w:rPr>
              <w:t>To:</w:t>
            </w:r>
          </w:p>
          <w:p w14:paraId="6129E5AE" w14:textId="77777777" w:rsidR="00105F48" w:rsidRPr="00105F48" w:rsidRDefault="00105F48" w:rsidP="00105F48">
            <w:pPr>
              <w:spacing w:after="0" w:line="240" w:lineRule="auto"/>
              <w:jc w:val="both"/>
              <w:rPr>
                <w:rFonts w:ascii="Arial" w:eastAsia="Times New Roman" w:hAnsi="Arial" w:cs="Times New Roman"/>
                <w:spacing w:val="-2"/>
                <w:lang w:val="en-GB" w:eastAsia="en-GB"/>
              </w:rPr>
            </w:pPr>
            <w:r w:rsidRPr="00105F48">
              <w:rPr>
                <w:rFonts w:ascii="Arial" w:eastAsia="Times New Roman" w:hAnsi="Arial" w:cs="Times New Roman"/>
                <w:spacing w:val="-2"/>
                <w:lang w:val="en-GB" w:eastAsia="en-GB"/>
              </w:rPr>
              <w:br/>
            </w:r>
          </w:p>
        </w:tc>
        <w:tc>
          <w:tcPr>
            <w:tcW w:w="5243" w:type="dxa"/>
          </w:tcPr>
          <w:p w14:paraId="6129E5AF" w14:textId="3F2BEC4F" w:rsidR="00105F48" w:rsidRPr="00105F48" w:rsidRDefault="00105F48" w:rsidP="00105F48">
            <w:pPr>
              <w:widowControl/>
              <w:suppressAutoHyphens/>
              <w:spacing w:after="0" w:line="240" w:lineRule="auto"/>
              <w:rPr>
                <w:rFonts w:ascii="Arial" w:eastAsia="Times New Roman" w:hAnsi="Arial" w:cs="Times New Roman"/>
                <w:spacing w:val="-2"/>
                <w:lang w:val="en-GB" w:eastAsia="en-GB"/>
              </w:rPr>
            </w:pPr>
            <w:r w:rsidRPr="00105F48">
              <w:rPr>
                <w:rFonts w:ascii="Arial" w:eastAsia="Times New Roman" w:hAnsi="Arial" w:cs="Times New Roman"/>
                <w:spacing w:val="-2"/>
                <w:lang w:val="en-GB" w:eastAsia="en-GB"/>
              </w:rPr>
              <w:t xml:space="preserve">ITT Reference No: </w:t>
            </w:r>
            <w:bookmarkStart w:id="12" w:name="_Hlk97613"/>
            <w:r w:rsidR="00F60EF9" w:rsidRPr="009268F8">
              <w:rPr>
                <w:rFonts w:ascii="Arial" w:eastAsia="Arial" w:hAnsi="Arial" w:cs="Arial"/>
                <w:bCs/>
              </w:rPr>
              <w:t>7000</w:t>
            </w:r>
            <w:bookmarkEnd w:id="12"/>
            <w:r w:rsidR="009268F8" w:rsidRPr="009268F8">
              <w:rPr>
                <w:rFonts w:ascii="Arial" w:eastAsia="Arial" w:hAnsi="Arial" w:cs="Arial"/>
                <w:bCs/>
              </w:rPr>
              <w:t>06665</w:t>
            </w:r>
            <w:r w:rsidRPr="00105F48">
              <w:rPr>
                <w:rFonts w:ascii="Arial" w:eastAsia="Times New Roman" w:hAnsi="Arial" w:cs="Times New Roman"/>
                <w:color w:val="FF0000"/>
                <w:spacing w:val="-2"/>
                <w:lang w:val="en-GB" w:eastAsia="en-GB"/>
              </w:rPr>
              <w:br/>
            </w:r>
          </w:p>
          <w:p w14:paraId="6129E5B0" w14:textId="0C4BEB42" w:rsidR="00105F48" w:rsidRPr="00105F48" w:rsidRDefault="00105F48" w:rsidP="00105F48">
            <w:pPr>
              <w:widowControl/>
              <w:suppressAutoHyphens/>
              <w:spacing w:after="0" w:line="240" w:lineRule="auto"/>
              <w:rPr>
                <w:rFonts w:ascii="Arial" w:eastAsia="Times New Roman" w:hAnsi="Arial" w:cs="Times New Roman"/>
                <w:spacing w:val="-2"/>
                <w:lang w:val="en-GB" w:eastAsia="en-GB"/>
              </w:rPr>
            </w:pPr>
            <w:r w:rsidRPr="00105F48">
              <w:rPr>
                <w:rFonts w:ascii="Arial" w:eastAsia="Times New Roman" w:hAnsi="Arial" w:cs="Times New Roman"/>
                <w:spacing w:val="-2"/>
                <w:lang w:val="en-GB" w:eastAsia="en-GB"/>
              </w:rPr>
              <w:t>ITT Issue Date:</w:t>
            </w:r>
            <w:r w:rsidR="009268F8">
              <w:rPr>
                <w:rFonts w:ascii="Arial" w:eastAsia="Times New Roman" w:hAnsi="Arial" w:cs="Times New Roman"/>
                <w:color w:val="FF0000"/>
                <w:spacing w:val="-2"/>
                <w:lang w:val="en-GB" w:eastAsia="en-GB"/>
              </w:rPr>
              <w:t xml:space="preserve"> </w:t>
            </w:r>
            <w:r w:rsidR="00BA4ABE">
              <w:rPr>
                <w:rFonts w:ascii="Arial" w:eastAsia="Times New Roman" w:hAnsi="Arial" w:cs="Times New Roman"/>
                <w:spacing w:val="-2"/>
                <w:lang w:val="en-GB" w:eastAsia="en-GB"/>
              </w:rPr>
              <w:t xml:space="preserve">24 October </w:t>
            </w:r>
            <w:r w:rsidR="009268F8" w:rsidRPr="00763625">
              <w:rPr>
                <w:rFonts w:ascii="Arial" w:eastAsia="Times New Roman" w:hAnsi="Arial" w:cs="Times New Roman"/>
                <w:spacing w:val="-2"/>
                <w:lang w:val="en-GB" w:eastAsia="en-GB"/>
              </w:rPr>
              <w:t>2019</w:t>
            </w:r>
          </w:p>
          <w:p w14:paraId="6129E5B1" w14:textId="77777777" w:rsidR="00105F48" w:rsidRPr="00105F48" w:rsidRDefault="00105F48" w:rsidP="00105F48">
            <w:pPr>
              <w:widowControl/>
              <w:suppressAutoHyphens/>
              <w:spacing w:after="0" w:line="240" w:lineRule="auto"/>
              <w:rPr>
                <w:rFonts w:ascii="Arial" w:eastAsia="Times New Roman" w:hAnsi="Arial" w:cs="Times New Roman"/>
                <w:spacing w:val="-2"/>
                <w:lang w:val="en-GB" w:eastAsia="en-GB"/>
              </w:rPr>
            </w:pPr>
          </w:p>
          <w:p w14:paraId="6129E5B2" w14:textId="45E8C33B" w:rsidR="00105F48" w:rsidRPr="00105F48" w:rsidRDefault="00105F48" w:rsidP="00105F48">
            <w:pPr>
              <w:widowControl/>
              <w:suppressAutoHyphens/>
              <w:spacing w:after="0" w:line="240" w:lineRule="auto"/>
              <w:rPr>
                <w:rFonts w:ascii="Arial" w:eastAsia="Times New Roman" w:hAnsi="Arial" w:cs="Times New Roman"/>
                <w:spacing w:val="-2"/>
                <w:lang w:val="en-GB" w:eastAsia="en-GB"/>
              </w:rPr>
            </w:pPr>
            <w:r w:rsidRPr="00105F48">
              <w:rPr>
                <w:rFonts w:ascii="Arial" w:eastAsia="Times New Roman" w:hAnsi="Arial" w:cs="Times New Roman"/>
                <w:spacing w:val="-2"/>
                <w:lang w:val="en-GB" w:eastAsia="en-GB"/>
              </w:rPr>
              <w:t xml:space="preserve">Due for return by (Due Date): </w:t>
            </w:r>
            <w:r w:rsidR="00763625">
              <w:rPr>
                <w:rFonts w:ascii="Arial" w:eastAsia="Times New Roman" w:hAnsi="Arial" w:cs="Times New Roman"/>
                <w:spacing w:val="-2"/>
                <w:lang w:val="en-GB" w:eastAsia="en-GB"/>
              </w:rPr>
              <w:t xml:space="preserve">11:00 am </w:t>
            </w:r>
            <w:r w:rsidR="00BA4ABE">
              <w:rPr>
                <w:rFonts w:ascii="Arial" w:eastAsia="Times New Roman" w:hAnsi="Arial" w:cs="Times New Roman"/>
                <w:spacing w:val="-2"/>
                <w:lang w:val="en-GB" w:eastAsia="en-GB"/>
              </w:rPr>
              <w:t xml:space="preserve">26 November </w:t>
            </w:r>
            <w:r w:rsidR="009268F8" w:rsidRPr="00763625">
              <w:rPr>
                <w:rFonts w:ascii="Arial" w:eastAsia="Times New Roman" w:hAnsi="Arial" w:cs="Times New Roman"/>
                <w:spacing w:val="-2"/>
                <w:lang w:val="en-GB" w:eastAsia="en-GB"/>
              </w:rPr>
              <w:t>2019</w:t>
            </w:r>
          </w:p>
        </w:tc>
      </w:tr>
      <w:tr w:rsidR="00105F48" w:rsidRPr="00105F48" w14:paraId="6129E5BD" w14:textId="77777777" w:rsidTr="0038447A">
        <w:trPr>
          <w:trHeight w:val="2145"/>
          <w:jc w:val="center"/>
        </w:trPr>
        <w:tc>
          <w:tcPr>
            <w:tcW w:w="3590" w:type="dxa"/>
          </w:tcPr>
          <w:p w14:paraId="6129E5B4" w14:textId="77777777" w:rsidR="00105F48" w:rsidRPr="00105F48" w:rsidRDefault="00105F48" w:rsidP="00105F48">
            <w:pPr>
              <w:spacing w:after="0" w:line="240" w:lineRule="auto"/>
              <w:jc w:val="both"/>
              <w:rPr>
                <w:rFonts w:ascii="Arial" w:eastAsia="Times New Roman" w:hAnsi="Arial" w:cs="Times New Roman"/>
                <w:spacing w:val="-2"/>
                <w:lang w:val="en-GB" w:eastAsia="en-GB"/>
              </w:rPr>
            </w:pPr>
          </w:p>
          <w:p w14:paraId="6129E5B5" w14:textId="344F2F4D" w:rsidR="00105F48" w:rsidRPr="009268F8" w:rsidRDefault="00105F48" w:rsidP="00105F48">
            <w:pPr>
              <w:spacing w:after="0" w:line="240" w:lineRule="auto"/>
              <w:rPr>
                <w:rFonts w:ascii="Arial" w:eastAsia="Times New Roman" w:hAnsi="Arial" w:cs="Times New Roman"/>
                <w:spacing w:val="-2"/>
                <w:lang w:val="en-GB" w:eastAsia="en-GB"/>
              </w:rPr>
            </w:pPr>
            <w:r w:rsidRPr="009268F8">
              <w:rPr>
                <w:rFonts w:ascii="Arial" w:eastAsia="Times New Roman" w:hAnsi="Arial" w:cs="Times New Roman"/>
                <w:spacing w:val="-2"/>
                <w:lang w:val="en-GB" w:eastAsia="en-GB"/>
              </w:rPr>
              <w:t xml:space="preserve">Provision </w:t>
            </w:r>
            <w:r w:rsidR="009268F8" w:rsidRPr="009268F8">
              <w:rPr>
                <w:rFonts w:ascii="Arial" w:eastAsia="Times New Roman" w:hAnsi="Arial" w:cs="Times New Roman"/>
                <w:spacing w:val="-2"/>
                <w:lang w:val="en-GB" w:eastAsia="en-GB"/>
              </w:rPr>
              <w:t>for Service Contract for Laboratory ION Chromatography Systems</w:t>
            </w:r>
          </w:p>
        </w:tc>
        <w:tc>
          <w:tcPr>
            <w:tcW w:w="5243" w:type="dxa"/>
          </w:tcPr>
          <w:p w14:paraId="6129E5B6" w14:textId="77777777" w:rsidR="00105F48" w:rsidRPr="00105F48" w:rsidRDefault="00105F48" w:rsidP="00105F48">
            <w:pPr>
              <w:spacing w:after="0" w:line="240" w:lineRule="auto"/>
              <w:rPr>
                <w:rFonts w:ascii="Arial" w:eastAsia="Times New Roman" w:hAnsi="Arial" w:cs="Times New Roman"/>
                <w:spacing w:val="-2"/>
                <w:lang w:val="en-GB" w:eastAsia="en-GB"/>
              </w:rPr>
            </w:pPr>
            <w:r w:rsidRPr="00105F48">
              <w:rPr>
                <w:rFonts w:ascii="Arial" w:eastAsia="Times New Roman" w:hAnsi="Arial" w:cs="Times New Roman"/>
                <w:spacing w:val="-2"/>
                <w:lang w:val="en-GB" w:eastAsia="en-GB"/>
              </w:rPr>
              <w:t xml:space="preserve">From: </w:t>
            </w:r>
            <w:bookmarkStart w:id="13" w:name="dir_short"/>
            <w:bookmarkEnd w:id="13"/>
            <w:r w:rsidRPr="00105F48">
              <w:rPr>
                <w:rFonts w:ascii="Arial" w:eastAsia="Times New Roman" w:hAnsi="Arial" w:cs="Times New Roman"/>
                <w:spacing w:val="-2"/>
                <w:lang w:val="en-GB" w:eastAsia="en-GB"/>
              </w:rPr>
              <w:t>Navy Commercial</w:t>
            </w:r>
          </w:p>
          <w:p w14:paraId="6129E5B7" w14:textId="77777777" w:rsidR="00105F48" w:rsidRPr="00105F48" w:rsidRDefault="00105F48" w:rsidP="00105F48">
            <w:pPr>
              <w:spacing w:after="0" w:line="240" w:lineRule="auto"/>
              <w:rPr>
                <w:rFonts w:ascii="Arial" w:eastAsia="Times New Roman" w:hAnsi="Arial" w:cs="Times New Roman"/>
                <w:spacing w:val="-2"/>
                <w:lang w:val="en-GB" w:eastAsia="en-GB"/>
              </w:rPr>
            </w:pPr>
          </w:p>
          <w:p w14:paraId="6129E5B8" w14:textId="77777777" w:rsidR="00105F48" w:rsidRPr="00105F48" w:rsidRDefault="00105F48" w:rsidP="00105F48">
            <w:pPr>
              <w:spacing w:after="0" w:line="240" w:lineRule="auto"/>
              <w:rPr>
                <w:rFonts w:ascii="Arial" w:eastAsia="Times New Roman" w:hAnsi="Arial" w:cs="Times New Roman"/>
                <w:spacing w:val="-2"/>
                <w:lang w:val="en-GB" w:eastAsia="en-GB"/>
              </w:rPr>
            </w:pPr>
            <w:r w:rsidRPr="00105F48">
              <w:rPr>
                <w:rFonts w:ascii="Arial" w:eastAsia="Times New Roman" w:hAnsi="Arial" w:cs="Times New Roman"/>
                <w:spacing w:val="-2"/>
                <w:lang w:val="en-GB" w:eastAsia="en-GB"/>
              </w:rPr>
              <w:t xml:space="preserve">Address: </w:t>
            </w:r>
            <w:bookmarkStart w:id="14" w:name="user_address"/>
            <w:bookmarkEnd w:id="14"/>
            <w:r w:rsidRPr="00105F48">
              <w:rPr>
                <w:rFonts w:ascii="Arial" w:eastAsia="Times New Roman" w:hAnsi="Arial" w:cs="Times New Roman"/>
                <w:spacing w:val="-2"/>
                <w:lang w:val="en-GB" w:eastAsia="en-GB"/>
              </w:rPr>
              <w:t xml:space="preserve">Room 303, Building 1/080, </w:t>
            </w:r>
            <w:proofErr w:type="spellStart"/>
            <w:r w:rsidRPr="00105F48">
              <w:rPr>
                <w:rFonts w:ascii="Arial" w:eastAsia="Times New Roman" w:hAnsi="Arial" w:cs="Times New Roman"/>
                <w:spacing w:val="-2"/>
                <w:lang w:val="en-GB" w:eastAsia="en-GB"/>
              </w:rPr>
              <w:t>Jago</w:t>
            </w:r>
            <w:proofErr w:type="spellEnd"/>
            <w:r w:rsidRPr="00105F48">
              <w:rPr>
                <w:rFonts w:ascii="Arial" w:eastAsia="Times New Roman" w:hAnsi="Arial" w:cs="Times New Roman"/>
                <w:spacing w:val="-2"/>
                <w:lang w:val="en-GB" w:eastAsia="en-GB"/>
              </w:rPr>
              <w:t xml:space="preserve"> Road, HM Naval Base, Portsmouth, Hampshire, PO1 3LU</w:t>
            </w:r>
          </w:p>
          <w:p w14:paraId="6129E5B9" w14:textId="13CC7F05" w:rsidR="00105F48" w:rsidRPr="009268F8" w:rsidRDefault="00105F48" w:rsidP="00105F48">
            <w:pPr>
              <w:spacing w:after="0" w:line="240" w:lineRule="auto"/>
              <w:rPr>
                <w:rFonts w:ascii="Arial" w:eastAsia="Times New Roman" w:hAnsi="Arial" w:cs="Times New Roman"/>
                <w:spacing w:val="-2"/>
                <w:lang w:val="en-GB" w:eastAsia="en-GB"/>
              </w:rPr>
            </w:pPr>
            <w:r w:rsidRPr="00105F48">
              <w:rPr>
                <w:rFonts w:ascii="Arial" w:eastAsia="Times New Roman" w:hAnsi="Arial" w:cs="Times New Roman"/>
                <w:spacing w:val="-2"/>
                <w:lang w:val="en-GB" w:eastAsia="en-GB"/>
              </w:rPr>
              <w:br/>
              <w:t xml:space="preserve">Commercial Officer: </w:t>
            </w:r>
            <w:r w:rsidR="009268F8" w:rsidRPr="009268F8">
              <w:rPr>
                <w:rFonts w:ascii="Arial" w:eastAsia="Times New Roman" w:hAnsi="Arial" w:cs="Times New Roman"/>
                <w:spacing w:val="-2"/>
                <w:lang w:val="en-GB" w:eastAsia="en-GB"/>
              </w:rPr>
              <w:t>Jan Hoare</w:t>
            </w:r>
          </w:p>
          <w:p w14:paraId="6129E5BA" w14:textId="77777777" w:rsidR="00105F48" w:rsidRPr="009268F8" w:rsidRDefault="00105F48" w:rsidP="00105F48">
            <w:pPr>
              <w:spacing w:after="0" w:line="240" w:lineRule="auto"/>
              <w:rPr>
                <w:rFonts w:ascii="Arial" w:eastAsia="Times New Roman" w:hAnsi="Arial" w:cs="Times New Roman"/>
                <w:spacing w:val="-2"/>
                <w:lang w:val="en-GB" w:eastAsia="en-GB"/>
              </w:rPr>
            </w:pPr>
          </w:p>
          <w:p w14:paraId="6129E5BB" w14:textId="35EBCD08" w:rsidR="00105F48" w:rsidRPr="009268F8" w:rsidRDefault="00105F48" w:rsidP="00105F48">
            <w:pPr>
              <w:spacing w:after="0" w:line="240" w:lineRule="auto"/>
              <w:rPr>
                <w:rFonts w:ascii="Arial" w:eastAsia="Times New Roman" w:hAnsi="Arial" w:cs="Arial"/>
                <w:noProof/>
                <w:lang w:val="en-GB" w:eastAsia="en-GB"/>
              </w:rPr>
            </w:pPr>
            <w:r w:rsidRPr="009268F8">
              <w:rPr>
                <w:rFonts w:ascii="Arial" w:eastAsia="Times New Roman" w:hAnsi="Arial" w:cs="Arial"/>
                <w:noProof/>
                <w:lang w:val="en-GB" w:eastAsia="en-GB"/>
              </w:rPr>
              <w:t>Telephone: 02392 727</w:t>
            </w:r>
            <w:r w:rsidR="009268F8" w:rsidRPr="009268F8">
              <w:rPr>
                <w:rFonts w:ascii="Arial" w:eastAsia="Times New Roman" w:hAnsi="Arial" w:cs="Arial"/>
                <w:noProof/>
                <w:lang w:val="en-GB" w:eastAsia="en-GB"/>
              </w:rPr>
              <w:t>535</w:t>
            </w:r>
          </w:p>
          <w:p w14:paraId="6129E5BC" w14:textId="7AF990C5" w:rsidR="00105F48" w:rsidRPr="00105F48" w:rsidRDefault="00105F48" w:rsidP="00105F48">
            <w:pPr>
              <w:spacing w:after="0" w:line="240" w:lineRule="auto"/>
              <w:rPr>
                <w:rFonts w:ascii="Arial" w:eastAsia="Times New Roman" w:hAnsi="Arial" w:cs="Times New Roman"/>
                <w:spacing w:val="-2"/>
                <w:lang w:val="en-GB" w:eastAsia="en-GB"/>
              </w:rPr>
            </w:pPr>
            <w:r w:rsidRPr="009268F8">
              <w:rPr>
                <w:rFonts w:ascii="Arial" w:eastAsia="Times New Roman" w:hAnsi="Arial" w:cs="Arial"/>
                <w:noProof/>
                <w:lang w:val="en-GB" w:eastAsia="en-GB"/>
              </w:rPr>
              <w:t>Email:</w:t>
            </w:r>
            <w:r w:rsidR="009268F8" w:rsidRPr="009268F8">
              <w:rPr>
                <w:rFonts w:ascii="Arial" w:eastAsia="Times New Roman" w:hAnsi="Arial" w:cs="Arial"/>
                <w:noProof/>
                <w:lang w:val="en-GB" w:eastAsia="en-GB"/>
              </w:rPr>
              <w:t>jan.hoare</w:t>
            </w:r>
            <w:r w:rsidRPr="009268F8">
              <w:rPr>
                <w:rFonts w:ascii="Arial" w:eastAsia="Times New Roman" w:hAnsi="Arial" w:cs="Arial"/>
                <w:noProof/>
                <w:lang w:val="en-GB" w:eastAsia="en-GB"/>
              </w:rPr>
              <w:t>100@mod.gov.uk</w:t>
            </w:r>
          </w:p>
        </w:tc>
      </w:tr>
    </w:tbl>
    <w:p w14:paraId="6129E5BE" w14:textId="77777777" w:rsidR="00105F48" w:rsidRPr="00105F48" w:rsidRDefault="00105F48" w:rsidP="00105F48">
      <w:pPr>
        <w:spacing w:after="0" w:line="240" w:lineRule="auto"/>
        <w:outlineLvl w:val="0"/>
        <w:rPr>
          <w:rFonts w:ascii="Arial" w:eastAsia="Times New Roman" w:hAnsi="Arial" w:cs="Times New Roman"/>
          <w:spacing w:val="-2"/>
          <w:szCs w:val="20"/>
          <w:lang w:val="en-GB" w:eastAsia="en-GB"/>
        </w:rPr>
      </w:pPr>
    </w:p>
    <w:p w14:paraId="6129E5BF" w14:textId="77777777" w:rsidR="00105F48" w:rsidRPr="00105F48" w:rsidRDefault="00105F48" w:rsidP="00105F48">
      <w:pPr>
        <w:spacing w:after="0" w:line="240" w:lineRule="auto"/>
        <w:outlineLvl w:val="0"/>
        <w:rPr>
          <w:rFonts w:ascii="Arial" w:eastAsia="Times New Roman" w:hAnsi="Arial" w:cs="Times New Roman"/>
          <w:spacing w:val="-2"/>
          <w:szCs w:val="20"/>
          <w:lang w:val="en-GB" w:eastAsia="en-GB"/>
        </w:rPr>
      </w:pPr>
    </w:p>
    <w:p w14:paraId="6129E5C0" w14:textId="77777777" w:rsidR="00105F48" w:rsidRPr="00105F48" w:rsidRDefault="00105F48" w:rsidP="00105F48">
      <w:pPr>
        <w:spacing w:after="0" w:line="240" w:lineRule="auto"/>
        <w:outlineLvl w:val="0"/>
        <w:rPr>
          <w:rFonts w:ascii="Arial" w:eastAsia="Times New Roman" w:hAnsi="Arial" w:cs="Times New Roman"/>
          <w:b/>
          <w:spacing w:val="-2"/>
          <w:szCs w:val="20"/>
          <w:lang w:val="en-GB" w:eastAsia="en-GB"/>
        </w:rPr>
      </w:pPr>
      <w:r w:rsidRPr="00105F48">
        <w:rPr>
          <w:rFonts w:ascii="Arial" w:eastAsia="Times New Roman" w:hAnsi="Arial" w:cs="Times New Roman"/>
          <w:b/>
          <w:spacing w:val="-2"/>
          <w:szCs w:val="20"/>
          <w:lang w:val="en-GB" w:eastAsia="en-GB"/>
        </w:rPr>
        <w:t>This ITT consists of:</w:t>
      </w:r>
    </w:p>
    <w:p w14:paraId="6129E5C1" w14:textId="77777777" w:rsidR="00105F48" w:rsidRPr="00105F48" w:rsidRDefault="00105F48" w:rsidP="00105F48">
      <w:pPr>
        <w:spacing w:after="0" w:line="240" w:lineRule="auto"/>
        <w:rPr>
          <w:rFonts w:ascii="Arial" w:eastAsia="Times New Roman" w:hAnsi="Arial" w:cs="Times New Roman"/>
          <w:spacing w:val="-2"/>
          <w:szCs w:val="20"/>
          <w:lang w:val="en-GB" w:eastAsia="en-GB"/>
        </w:rPr>
      </w:pPr>
    </w:p>
    <w:p w14:paraId="6129E5C2" w14:textId="77777777" w:rsidR="00105F48" w:rsidRPr="00105F48" w:rsidRDefault="00105F48" w:rsidP="00105F48">
      <w:pPr>
        <w:numPr>
          <w:ilvl w:val="0"/>
          <w:numId w:val="9"/>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Invitation to Tender – Less Complex Requirements Competitive.</w:t>
      </w:r>
    </w:p>
    <w:p w14:paraId="6129E5C3" w14:textId="77777777" w:rsidR="00105F48" w:rsidRPr="00105F48" w:rsidRDefault="00105F48" w:rsidP="00105F48">
      <w:pPr>
        <w:numPr>
          <w:ilvl w:val="0"/>
          <w:numId w:val="9"/>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Annex A - Offer.</w:t>
      </w:r>
    </w:p>
    <w:p w14:paraId="6129E5C4" w14:textId="77777777" w:rsidR="00105F48" w:rsidRPr="00105F48" w:rsidRDefault="00CA1111" w:rsidP="00105F48">
      <w:pPr>
        <w:numPr>
          <w:ilvl w:val="0"/>
          <w:numId w:val="9"/>
        </w:numPr>
        <w:spacing w:after="0" w:line="240" w:lineRule="auto"/>
        <w:ind w:left="567" w:hanging="567"/>
        <w:rPr>
          <w:rFonts w:ascii="Arial" w:eastAsia="Times New Roman" w:hAnsi="Arial" w:cs="Times New Roman"/>
          <w:spacing w:val="-2"/>
          <w:szCs w:val="20"/>
          <w:lang w:val="en-GB" w:eastAsia="en-GB"/>
        </w:rPr>
      </w:pPr>
      <w:r w:rsidRPr="00105F48">
        <w:rPr>
          <w:rFonts w:ascii="Arial" w:eastAsia="Times New Roman" w:hAnsi="Arial" w:cs="Times New Roman"/>
          <w:color w:val="000000"/>
          <w:spacing w:val="-2"/>
          <w:szCs w:val="20"/>
          <w:lang w:val="en-GB" w:eastAsia="en-GB"/>
        </w:rPr>
        <w:t>Annex</w:t>
      </w:r>
      <w:r>
        <w:rPr>
          <w:rFonts w:ascii="Arial" w:eastAsia="Times New Roman" w:hAnsi="Arial" w:cs="Times New Roman"/>
          <w:color w:val="000000"/>
          <w:spacing w:val="-2"/>
          <w:szCs w:val="20"/>
          <w:lang w:val="en-GB" w:eastAsia="en-GB"/>
        </w:rPr>
        <w:t xml:space="preserve"> B</w:t>
      </w:r>
      <w:r w:rsidRPr="00105F48">
        <w:rPr>
          <w:rFonts w:ascii="Arial" w:eastAsia="Times New Roman" w:hAnsi="Arial" w:cs="Times New Roman"/>
          <w:color w:val="000000"/>
          <w:spacing w:val="-2"/>
          <w:szCs w:val="20"/>
          <w:lang w:val="en-GB" w:eastAsia="en-GB"/>
        </w:rPr>
        <w:t xml:space="preserve"> - </w:t>
      </w:r>
      <w:r w:rsidR="00105F48" w:rsidRPr="00105F48">
        <w:rPr>
          <w:rFonts w:ascii="Arial" w:eastAsia="Times New Roman" w:hAnsi="Arial" w:cs="Times New Roman"/>
          <w:spacing w:val="-2"/>
          <w:szCs w:val="20"/>
          <w:lang w:val="en-GB" w:eastAsia="en-GB"/>
        </w:rPr>
        <w:t>Tender Evaluation Criteria.</w:t>
      </w:r>
    </w:p>
    <w:p w14:paraId="6129E5C5" w14:textId="77777777" w:rsidR="00105F48" w:rsidRPr="00105F48" w:rsidRDefault="00105F48" w:rsidP="00105F48">
      <w:pPr>
        <w:numPr>
          <w:ilvl w:val="0"/>
          <w:numId w:val="9"/>
        </w:numPr>
        <w:spacing w:after="0" w:line="240" w:lineRule="auto"/>
        <w:ind w:left="567" w:hanging="567"/>
        <w:rPr>
          <w:rFonts w:ascii="Arial" w:eastAsia="Times New Roman" w:hAnsi="Arial" w:cs="Times New Roman"/>
          <w:spacing w:val="-2"/>
          <w:szCs w:val="20"/>
          <w:lang w:val="en-GB" w:eastAsia="en-GB"/>
        </w:rPr>
      </w:pPr>
      <w:r w:rsidRPr="00105F48">
        <w:rPr>
          <w:rFonts w:ascii="Arial" w:eastAsia="Times New Roman" w:hAnsi="Arial" w:cs="Times New Roman"/>
          <w:spacing w:val="-2"/>
          <w:szCs w:val="20"/>
          <w:lang w:val="en-GB" w:eastAsia="en-GB"/>
        </w:rPr>
        <w:t>Special Notices and Instructions</w:t>
      </w:r>
      <w:r w:rsidR="000C5E70">
        <w:rPr>
          <w:rFonts w:ascii="Arial" w:eastAsia="Times New Roman" w:hAnsi="Arial" w:cs="Times New Roman"/>
          <w:spacing w:val="-2"/>
          <w:szCs w:val="20"/>
          <w:lang w:val="en-GB" w:eastAsia="en-GB"/>
        </w:rPr>
        <w:t xml:space="preserve"> </w:t>
      </w:r>
      <w:r w:rsidR="000C5E70" w:rsidRPr="000C5E70">
        <w:rPr>
          <w:rFonts w:ascii="Arial" w:hAnsi="Arial" w:cs="Arial"/>
          <w:spacing w:val="-2"/>
        </w:rPr>
        <w:t>to Tenderers</w:t>
      </w:r>
      <w:r w:rsidR="006D7C20" w:rsidRPr="000C5E70">
        <w:rPr>
          <w:rFonts w:ascii="Arial" w:eastAsia="Times New Roman" w:hAnsi="Arial" w:cs="Arial"/>
          <w:spacing w:val="-2"/>
          <w:szCs w:val="20"/>
          <w:lang w:val="en-GB" w:eastAsia="en-GB"/>
        </w:rPr>
        <w:t>.</w:t>
      </w:r>
    </w:p>
    <w:p w14:paraId="6129E5C6" w14:textId="77777777" w:rsidR="00105F48" w:rsidRPr="00105F48" w:rsidRDefault="00105F48" w:rsidP="00105F48">
      <w:pPr>
        <w:numPr>
          <w:ilvl w:val="0"/>
          <w:numId w:val="9"/>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Purchase Order, including the Schedule of Requirements.</w:t>
      </w:r>
    </w:p>
    <w:p w14:paraId="6129E5C7" w14:textId="77777777" w:rsidR="00105F48" w:rsidRPr="00105F48" w:rsidRDefault="00105F48" w:rsidP="00105F48">
      <w:pPr>
        <w:numPr>
          <w:ilvl w:val="0"/>
          <w:numId w:val="9"/>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Statement of Requirements.</w:t>
      </w:r>
    </w:p>
    <w:p w14:paraId="6129E5C8" w14:textId="77777777" w:rsidR="00105F48" w:rsidRPr="00105F48" w:rsidRDefault="00105F48" w:rsidP="00105F48">
      <w:pPr>
        <w:numPr>
          <w:ilvl w:val="0"/>
          <w:numId w:val="9"/>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MOD Terms and Conditions for Less Complex Requirements.</w:t>
      </w:r>
    </w:p>
    <w:p w14:paraId="6129E5C9" w14:textId="77777777" w:rsidR="00105F48" w:rsidRPr="00105F48" w:rsidRDefault="00105F48" w:rsidP="00105F48">
      <w:pPr>
        <w:numPr>
          <w:ilvl w:val="0"/>
          <w:numId w:val="9"/>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DEFFORM 68 (see Clause 9 of Terms and Conditions).</w:t>
      </w:r>
    </w:p>
    <w:p w14:paraId="6129E5CA" w14:textId="77777777" w:rsidR="008D441A" w:rsidRDefault="00105F48" w:rsidP="008D441A">
      <w:pPr>
        <w:numPr>
          <w:ilvl w:val="0"/>
          <w:numId w:val="9"/>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spacing w:val="-2"/>
          <w:szCs w:val="20"/>
          <w:lang w:val="en-GB" w:eastAsia="en-GB"/>
        </w:rPr>
        <w:t>Statement Relating to Good Standing.</w:t>
      </w:r>
    </w:p>
    <w:p w14:paraId="6129E5CB" w14:textId="77777777" w:rsidR="008D441A" w:rsidRPr="008D441A" w:rsidRDefault="008D441A" w:rsidP="008D441A">
      <w:pPr>
        <w:numPr>
          <w:ilvl w:val="0"/>
          <w:numId w:val="9"/>
        </w:numPr>
        <w:spacing w:after="0" w:line="240" w:lineRule="auto"/>
        <w:ind w:left="567" w:hanging="567"/>
        <w:rPr>
          <w:rFonts w:ascii="Arial" w:eastAsia="Times New Roman" w:hAnsi="Arial" w:cs="Times New Roman"/>
          <w:color w:val="000000"/>
          <w:spacing w:val="-2"/>
          <w:szCs w:val="20"/>
          <w:lang w:val="en-GB" w:eastAsia="en-GB"/>
        </w:rPr>
      </w:pPr>
      <w:r w:rsidRPr="008D441A">
        <w:rPr>
          <w:rFonts w:ascii="Arial" w:eastAsia="Times New Roman" w:hAnsi="Arial" w:cs="Times New Roman"/>
          <w:color w:val="000000"/>
          <w:spacing w:val="-2"/>
          <w:szCs w:val="20"/>
          <w:lang w:val="en-GB" w:eastAsia="en-GB"/>
        </w:rPr>
        <w:t>DEFFORM 28 - Tender Return Label.</w:t>
      </w:r>
    </w:p>
    <w:p w14:paraId="6129E5CD" w14:textId="77777777" w:rsidR="00105F48" w:rsidRPr="00105F48" w:rsidRDefault="00105F48" w:rsidP="00105F48">
      <w:pPr>
        <w:spacing w:after="0" w:line="240" w:lineRule="auto"/>
        <w:rPr>
          <w:rFonts w:ascii="Arial" w:eastAsia="Times New Roman" w:hAnsi="Arial" w:cs="Times New Roman"/>
          <w:spacing w:val="-2"/>
          <w:szCs w:val="20"/>
          <w:lang w:val="en-GB" w:eastAsia="en-GB"/>
        </w:rPr>
      </w:pPr>
    </w:p>
    <w:p w14:paraId="6129E5CE" w14:textId="77777777" w:rsidR="00105F48" w:rsidRPr="00105F48" w:rsidRDefault="00105F48" w:rsidP="00105F48">
      <w:pPr>
        <w:spacing w:after="0" w:line="240" w:lineRule="auto"/>
        <w:outlineLvl w:val="0"/>
        <w:rPr>
          <w:rFonts w:ascii="Arial" w:eastAsia="Times New Roman" w:hAnsi="Arial" w:cs="Times New Roman"/>
          <w:b/>
          <w:spacing w:val="-2"/>
          <w:szCs w:val="20"/>
          <w:lang w:val="en-GB" w:eastAsia="en-GB"/>
        </w:rPr>
      </w:pPr>
      <w:r w:rsidRPr="00105F48">
        <w:rPr>
          <w:rFonts w:ascii="Arial" w:eastAsia="Times New Roman" w:hAnsi="Arial" w:cs="Times New Roman"/>
          <w:b/>
          <w:spacing w:val="-2"/>
          <w:szCs w:val="20"/>
          <w:lang w:val="en-GB" w:eastAsia="en-GB"/>
        </w:rPr>
        <w:t>The Tenderer must return:</w:t>
      </w:r>
    </w:p>
    <w:p w14:paraId="6129E5CF" w14:textId="77777777" w:rsidR="00105F48" w:rsidRPr="00105F48" w:rsidRDefault="00105F48" w:rsidP="00105F48">
      <w:pPr>
        <w:spacing w:after="0" w:line="240" w:lineRule="auto"/>
        <w:rPr>
          <w:rFonts w:ascii="Arial" w:eastAsia="Times New Roman" w:hAnsi="Arial" w:cs="Times New Roman"/>
          <w:spacing w:val="-2"/>
          <w:szCs w:val="20"/>
          <w:lang w:val="en-GB" w:eastAsia="en-GB"/>
        </w:rPr>
      </w:pPr>
    </w:p>
    <w:p w14:paraId="6129E5D0" w14:textId="77777777" w:rsidR="00105F48" w:rsidRPr="00105F48" w:rsidRDefault="00105F48" w:rsidP="00105F48">
      <w:pPr>
        <w:numPr>
          <w:ilvl w:val="0"/>
          <w:numId w:val="10"/>
        </w:numPr>
        <w:spacing w:after="0" w:line="240" w:lineRule="auto"/>
        <w:rPr>
          <w:rFonts w:ascii="Arial" w:eastAsia="Times New Roman" w:hAnsi="Arial" w:cs="Times New Roman"/>
          <w:spacing w:val="-2"/>
          <w:szCs w:val="20"/>
          <w:lang w:val="en-GB" w:eastAsia="en-GB"/>
        </w:rPr>
      </w:pPr>
      <w:r w:rsidRPr="00105F48">
        <w:rPr>
          <w:rFonts w:ascii="Arial" w:eastAsia="Times New Roman" w:hAnsi="Arial" w:cs="Times New Roman"/>
          <w:spacing w:val="-2"/>
          <w:szCs w:val="20"/>
          <w:lang w:val="en-GB" w:eastAsia="en-GB"/>
        </w:rPr>
        <w:t xml:space="preserve">Completed Annex A to this ITT, signed with an original </w:t>
      </w:r>
      <w:r w:rsidR="008D441A">
        <w:rPr>
          <w:rFonts w:ascii="Arial" w:eastAsia="Times New Roman" w:hAnsi="Arial" w:cs="Times New Roman"/>
          <w:spacing w:val="-2"/>
          <w:szCs w:val="20"/>
          <w:lang w:val="en-GB" w:eastAsia="en-GB"/>
        </w:rPr>
        <w:t xml:space="preserve">ink </w:t>
      </w:r>
      <w:r w:rsidRPr="00105F48">
        <w:rPr>
          <w:rFonts w:ascii="Arial" w:eastAsia="Times New Roman" w:hAnsi="Arial" w:cs="Times New Roman"/>
          <w:spacing w:val="-2"/>
          <w:szCs w:val="20"/>
          <w:lang w:val="en-GB" w:eastAsia="en-GB"/>
        </w:rPr>
        <w:t>signature.</w:t>
      </w:r>
    </w:p>
    <w:p w14:paraId="6129E5D1" w14:textId="77777777" w:rsidR="00105F48" w:rsidRPr="00105F48" w:rsidRDefault="00105F48" w:rsidP="00105F48">
      <w:pPr>
        <w:numPr>
          <w:ilvl w:val="0"/>
          <w:numId w:val="10"/>
        </w:numPr>
        <w:spacing w:after="0" w:line="240" w:lineRule="auto"/>
        <w:rPr>
          <w:rFonts w:ascii="Arial" w:eastAsia="Times New Roman" w:hAnsi="Arial" w:cs="Times New Roman"/>
          <w:spacing w:val="-2"/>
          <w:szCs w:val="20"/>
          <w:lang w:val="en-GB" w:eastAsia="en-GB"/>
        </w:rPr>
      </w:pPr>
      <w:r w:rsidRPr="00105F48">
        <w:rPr>
          <w:rFonts w:ascii="Arial" w:eastAsia="Times New Roman" w:hAnsi="Arial" w:cs="Times New Roman"/>
          <w:spacing w:val="-2"/>
          <w:szCs w:val="20"/>
          <w:lang w:val="en-GB" w:eastAsia="en-GB"/>
        </w:rPr>
        <w:t xml:space="preserve">2 copies of Completed Purchase Order, signed with an original </w:t>
      </w:r>
      <w:r w:rsidR="008D441A">
        <w:rPr>
          <w:rFonts w:ascii="Arial" w:eastAsia="Times New Roman" w:hAnsi="Arial" w:cs="Times New Roman"/>
          <w:spacing w:val="-2"/>
          <w:szCs w:val="20"/>
          <w:lang w:val="en-GB" w:eastAsia="en-GB"/>
        </w:rPr>
        <w:t xml:space="preserve">ink </w:t>
      </w:r>
      <w:r w:rsidRPr="00105F48">
        <w:rPr>
          <w:rFonts w:ascii="Arial" w:eastAsia="Times New Roman" w:hAnsi="Arial" w:cs="Times New Roman"/>
          <w:spacing w:val="-2"/>
          <w:szCs w:val="20"/>
          <w:lang w:val="en-GB" w:eastAsia="en-GB"/>
        </w:rPr>
        <w:t>signature at Offer and Acceptance box A.</w:t>
      </w:r>
    </w:p>
    <w:p w14:paraId="6129E5D2" w14:textId="77777777" w:rsidR="00105F48" w:rsidRPr="00105F48" w:rsidRDefault="00105F48" w:rsidP="00105F48">
      <w:pPr>
        <w:numPr>
          <w:ilvl w:val="0"/>
          <w:numId w:val="10"/>
        </w:numPr>
        <w:spacing w:after="0" w:line="240" w:lineRule="auto"/>
        <w:rPr>
          <w:rFonts w:ascii="Arial" w:eastAsia="Times New Roman" w:hAnsi="Arial" w:cs="Times New Roman"/>
          <w:spacing w:val="-2"/>
          <w:szCs w:val="20"/>
          <w:lang w:val="en-GB" w:eastAsia="en-GB"/>
        </w:rPr>
      </w:pPr>
      <w:r w:rsidRPr="00105F48">
        <w:rPr>
          <w:rFonts w:ascii="Arial" w:eastAsia="Times New Roman" w:hAnsi="Arial" w:cs="Times New Roman"/>
          <w:spacing w:val="-2"/>
          <w:szCs w:val="20"/>
          <w:lang w:val="en-GB" w:eastAsia="en-GB"/>
        </w:rPr>
        <w:t>Completed Schedule of Requirements.</w:t>
      </w:r>
    </w:p>
    <w:p w14:paraId="6129E5D3" w14:textId="77777777" w:rsidR="00105F48" w:rsidRPr="00105F48" w:rsidRDefault="00105F48" w:rsidP="00105F48">
      <w:pPr>
        <w:numPr>
          <w:ilvl w:val="0"/>
          <w:numId w:val="10"/>
        </w:numPr>
        <w:spacing w:after="0" w:line="240" w:lineRule="auto"/>
        <w:rPr>
          <w:rFonts w:ascii="Arial" w:eastAsia="Times New Roman" w:hAnsi="Arial" w:cs="Times New Roman"/>
          <w:spacing w:val="-2"/>
          <w:szCs w:val="20"/>
          <w:lang w:val="en-GB" w:eastAsia="en-GB"/>
        </w:rPr>
      </w:pPr>
      <w:r w:rsidRPr="00105F48">
        <w:rPr>
          <w:rFonts w:ascii="Arial" w:eastAsia="Times New Roman" w:hAnsi="Arial" w:cs="Times New Roman"/>
          <w:spacing w:val="-2"/>
          <w:szCs w:val="20"/>
          <w:lang w:val="en-GB" w:eastAsia="en-GB"/>
        </w:rPr>
        <w:t>Written proposal identifying how you will meet the requirements</w:t>
      </w:r>
      <w:r w:rsidR="008D441A">
        <w:rPr>
          <w:rFonts w:ascii="Arial" w:eastAsia="Times New Roman" w:hAnsi="Arial" w:cs="Times New Roman"/>
          <w:spacing w:val="-2"/>
          <w:szCs w:val="20"/>
          <w:lang w:val="en-GB" w:eastAsia="en-GB"/>
        </w:rPr>
        <w:t>.</w:t>
      </w:r>
    </w:p>
    <w:p w14:paraId="6129E5D4" w14:textId="77777777" w:rsidR="00105F48" w:rsidRPr="00105F48" w:rsidRDefault="00105F48" w:rsidP="00105F48">
      <w:pPr>
        <w:numPr>
          <w:ilvl w:val="0"/>
          <w:numId w:val="10"/>
        </w:numPr>
        <w:spacing w:after="0" w:line="240" w:lineRule="auto"/>
        <w:rPr>
          <w:rFonts w:ascii="Arial" w:eastAsia="Times New Roman" w:hAnsi="Arial" w:cs="Times New Roman"/>
          <w:spacing w:val="-2"/>
          <w:szCs w:val="20"/>
          <w:lang w:val="en-GB" w:eastAsia="en-GB"/>
        </w:rPr>
      </w:pPr>
      <w:r w:rsidRPr="00105F48">
        <w:rPr>
          <w:rFonts w:ascii="Arial" w:eastAsia="Times New Roman" w:hAnsi="Arial" w:cs="Times New Roman"/>
          <w:spacing w:val="-2"/>
          <w:szCs w:val="20"/>
          <w:lang w:val="en-GB" w:eastAsia="en-GB"/>
        </w:rPr>
        <w:t>Confirmation of acceptance of Terms and Conditions (including payment through CP&amp;F).</w:t>
      </w:r>
    </w:p>
    <w:p w14:paraId="6129E5D5" w14:textId="77777777" w:rsidR="00105F48" w:rsidRPr="00105F48" w:rsidRDefault="00105F48" w:rsidP="00105F48">
      <w:pPr>
        <w:numPr>
          <w:ilvl w:val="0"/>
          <w:numId w:val="10"/>
        </w:numPr>
        <w:spacing w:after="0" w:line="240" w:lineRule="auto"/>
        <w:rPr>
          <w:rFonts w:ascii="Arial" w:eastAsia="Times New Roman" w:hAnsi="Arial" w:cs="Times New Roman"/>
          <w:spacing w:val="-2"/>
          <w:szCs w:val="20"/>
          <w:lang w:val="en-GB" w:eastAsia="en-GB"/>
        </w:rPr>
      </w:pPr>
      <w:r w:rsidRPr="00105F48">
        <w:rPr>
          <w:rFonts w:ascii="Arial" w:eastAsia="Times New Roman" w:hAnsi="Arial" w:cs="Times New Roman"/>
          <w:spacing w:val="-2"/>
          <w:szCs w:val="20"/>
          <w:lang w:val="en-GB" w:eastAsia="en-GB"/>
        </w:rPr>
        <w:t>DEFFORM 68.</w:t>
      </w:r>
    </w:p>
    <w:p w14:paraId="6129E5D6" w14:textId="77777777" w:rsidR="00105F48" w:rsidRPr="00105F48" w:rsidRDefault="00105F48" w:rsidP="00105F48">
      <w:pPr>
        <w:numPr>
          <w:ilvl w:val="0"/>
          <w:numId w:val="10"/>
        </w:numPr>
        <w:spacing w:after="0" w:line="240" w:lineRule="auto"/>
        <w:rPr>
          <w:rFonts w:ascii="Arial" w:eastAsia="Times New Roman" w:hAnsi="Arial" w:cs="Times New Roman"/>
          <w:spacing w:val="-2"/>
          <w:szCs w:val="20"/>
          <w:lang w:val="en-GB" w:eastAsia="en-GB"/>
        </w:rPr>
      </w:pPr>
      <w:r w:rsidRPr="00105F48">
        <w:rPr>
          <w:rFonts w:ascii="Arial" w:eastAsia="Times New Roman" w:hAnsi="Arial" w:cs="Times New Roman"/>
          <w:spacing w:val="-2"/>
          <w:szCs w:val="20"/>
          <w:lang w:val="en-GB" w:eastAsia="en-GB"/>
        </w:rPr>
        <w:t>Statement Relating to Good Standing</w:t>
      </w:r>
      <w:r w:rsidR="008D441A" w:rsidRPr="00105F48">
        <w:rPr>
          <w:rFonts w:ascii="Arial" w:eastAsia="Times New Roman" w:hAnsi="Arial" w:cs="Times New Roman"/>
          <w:spacing w:val="-2"/>
          <w:szCs w:val="20"/>
          <w:lang w:val="en-GB" w:eastAsia="en-GB"/>
        </w:rPr>
        <w:t xml:space="preserve">, signed with an original </w:t>
      </w:r>
      <w:r w:rsidR="008D441A">
        <w:rPr>
          <w:rFonts w:ascii="Arial" w:eastAsia="Times New Roman" w:hAnsi="Arial" w:cs="Times New Roman"/>
          <w:spacing w:val="-2"/>
          <w:szCs w:val="20"/>
          <w:lang w:val="en-GB" w:eastAsia="en-GB"/>
        </w:rPr>
        <w:t xml:space="preserve">ink </w:t>
      </w:r>
      <w:r w:rsidR="008D441A" w:rsidRPr="00105F48">
        <w:rPr>
          <w:rFonts w:ascii="Arial" w:eastAsia="Times New Roman" w:hAnsi="Arial" w:cs="Times New Roman"/>
          <w:spacing w:val="-2"/>
          <w:szCs w:val="20"/>
          <w:lang w:val="en-GB" w:eastAsia="en-GB"/>
        </w:rPr>
        <w:t>signature</w:t>
      </w:r>
      <w:r w:rsidRPr="00105F48">
        <w:rPr>
          <w:rFonts w:ascii="Arial" w:eastAsia="Times New Roman" w:hAnsi="Arial" w:cs="Times New Roman"/>
          <w:spacing w:val="-2"/>
          <w:szCs w:val="20"/>
          <w:lang w:val="en-GB" w:eastAsia="en-GB"/>
        </w:rPr>
        <w:t>.</w:t>
      </w:r>
    </w:p>
    <w:p w14:paraId="6129E5D8" w14:textId="77777777" w:rsidR="00105F48" w:rsidRPr="00105F48" w:rsidRDefault="00105F48" w:rsidP="00105F48">
      <w:pPr>
        <w:spacing w:after="0" w:line="240" w:lineRule="auto"/>
        <w:rPr>
          <w:rFonts w:ascii="Arial" w:eastAsia="Times New Roman" w:hAnsi="Arial" w:cs="Times New Roman"/>
          <w:spacing w:val="-2"/>
          <w:szCs w:val="20"/>
          <w:lang w:val="en-GB" w:eastAsia="en-GB"/>
        </w:rPr>
      </w:pPr>
    </w:p>
    <w:p w14:paraId="6129E5D9" w14:textId="77777777" w:rsidR="00105F48" w:rsidRPr="00105F48" w:rsidRDefault="00105F48" w:rsidP="00105F48">
      <w:pPr>
        <w:spacing w:after="0" w:line="240" w:lineRule="auto"/>
        <w:rPr>
          <w:rFonts w:ascii="Arial" w:eastAsia="Times New Roman" w:hAnsi="Arial" w:cs="Times New Roman"/>
          <w:spacing w:val="-2"/>
          <w:szCs w:val="20"/>
          <w:lang w:val="en-GB" w:eastAsia="en-GB"/>
        </w:rPr>
      </w:pPr>
    </w:p>
    <w:p w14:paraId="6129E5DA" w14:textId="77777777" w:rsidR="00105F48" w:rsidRDefault="00105F48" w:rsidP="00105F48">
      <w:pPr>
        <w:spacing w:after="0" w:line="240" w:lineRule="auto"/>
        <w:rPr>
          <w:rFonts w:ascii="Arial" w:eastAsia="Times New Roman" w:hAnsi="Arial" w:cs="Times New Roman"/>
          <w:spacing w:val="-2"/>
          <w:szCs w:val="20"/>
          <w:lang w:val="en-GB" w:eastAsia="en-GB"/>
        </w:rPr>
      </w:pPr>
    </w:p>
    <w:p w14:paraId="6129E5DB" w14:textId="77777777" w:rsidR="0038447A" w:rsidRDefault="0038447A" w:rsidP="00105F48">
      <w:pPr>
        <w:spacing w:after="0" w:line="240" w:lineRule="auto"/>
        <w:rPr>
          <w:rFonts w:ascii="Arial" w:eastAsia="Times New Roman" w:hAnsi="Arial" w:cs="Times New Roman"/>
          <w:spacing w:val="-2"/>
          <w:szCs w:val="20"/>
          <w:lang w:val="en-GB" w:eastAsia="en-GB"/>
        </w:rPr>
      </w:pPr>
    </w:p>
    <w:p w14:paraId="6129E5DC" w14:textId="77777777" w:rsidR="008D441A" w:rsidRDefault="008D441A" w:rsidP="00105F48">
      <w:pPr>
        <w:spacing w:after="0" w:line="240" w:lineRule="auto"/>
        <w:rPr>
          <w:rFonts w:ascii="Arial" w:eastAsia="Times New Roman" w:hAnsi="Arial" w:cs="Times New Roman"/>
          <w:spacing w:val="-2"/>
          <w:szCs w:val="20"/>
          <w:lang w:val="en-GB" w:eastAsia="en-GB"/>
        </w:rPr>
      </w:pPr>
    </w:p>
    <w:p w14:paraId="6129E5DD" w14:textId="77777777" w:rsidR="008D441A" w:rsidRPr="00105F48" w:rsidRDefault="008D441A" w:rsidP="00105F48">
      <w:pPr>
        <w:spacing w:after="0" w:line="240" w:lineRule="auto"/>
        <w:rPr>
          <w:rFonts w:ascii="Arial" w:eastAsia="Times New Roman" w:hAnsi="Arial" w:cs="Times New Roman"/>
          <w:spacing w:val="-2"/>
          <w:szCs w:val="20"/>
          <w:lang w:val="en-GB" w:eastAsia="en-GB"/>
        </w:rPr>
        <w:sectPr w:rsidR="008D441A" w:rsidRPr="00105F48" w:rsidSect="00041015">
          <w:headerReference w:type="default" r:id="rId18"/>
          <w:footerReference w:type="default" r:id="rId19"/>
          <w:pgSz w:w="11906" w:h="16838"/>
          <w:pgMar w:top="1134" w:right="1134" w:bottom="1134" w:left="1134" w:header="567" w:footer="567" w:gutter="0"/>
          <w:cols w:space="720"/>
          <w:noEndnote/>
          <w:docGrid w:linePitch="299"/>
        </w:sectPr>
      </w:pPr>
    </w:p>
    <w:p w14:paraId="6129E5DE" w14:textId="77777777" w:rsidR="009B4FCE" w:rsidRPr="009B4FCE" w:rsidRDefault="009B4FCE" w:rsidP="009B4FCE">
      <w:pPr>
        <w:keepNext/>
        <w:spacing w:before="120" w:after="120" w:line="240" w:lineRule="auto"/>
        <w:jc w:val="center"/>
        <w:outlineLvl w:val="1"/>
        <w:rPr>
          <w:rFonts w:ascii="Arial" w:eastAsia="Times New Roman" w:hAnsi="Arial" w:cs="Times New Roman"/>
          <w:b/>
          <w:kern w:val="22"/>
          <w:lang w:val="en-GB" w:eastAsia="en-GB"/>
        </w:rPr>
      </w:pPr>
      <w:r w:rsidRPr="009B4FCE">
        <w:rPr>
          <w:rFonts w:ascii="Arial" w:eastAsia="Times New Roman" w:hAnsi="Arial" w:cs="Times New Roman"/>
          <w:b/>
          <w:kern w:val="22"/>
          <w:lang w:val="en-GB" w:eastAsia="en-GB"/>
        </w:rPr>
        <w:t xml:space="preserve">Notices </w:t>
      </w:r>
      <w:proofErr w:type="gramStart"/>
      <w:r w:rsidRPr="009B4FCE">
        <w:rPr>
          <w:rFonts w:ascii="Arial" w:eastAsia="Times New Roman" w:hAnsi="Arial" w:cs="Times New Roman"/>
          <w:b/>
          <w:kern w:val="22"/>
          <w:lang w:val="en-GB" w:eastAsia="en-GB"/>
        </w:rPr>
        <w:t>To</w:t>
      </w:r>
      <w:proofErr w:type="gramEnd"/>
      <w:r w:rsidRPr="009B4FCE">
        <w:rPr>
          <w:rFonts w:ascii="Arial" w:eastAsia="Times New Roman" w:hAnsi="Arial" w:cs="Times New Roman"/>
          <w:b/>
          <w:kern w:val="22"/>
          <w:lang w:val="en-GB" w:eastAsia="en-GB"/>
        </w:rPr>
        <w:t xml:space="preserve"> Tenderers</w:t>
      </w:r>
    </w:p>
    <w:p w14:paraId="6129E5DF" w14:textId="77777777" w:rsidR="009B4FCE" w:rsidRPr="009B4FCE" w:rsidRDefault="009B4FCE" w:rsidP="009B4FCE">
      <w:pPr>
        <w:numPr>
          <w:ilvl w:val="0"/>
          <w:numId w:val="35"/>
        </w:numPr>
        <w:tabs>
          <w:tab w:val="num" w:pos="0"/>
        </w:tabs>
        <w:spacing w:before="120" w:after="120" w:line="240" w:lineRule="auto"/>
        <w:ind w:left="0" w:firstLine="0"/>
        <w:rPr>
          <w:rFonts w:ascii="Arial" w:eastAsia="Times New Roman" w:hAnsi="Arial" w:cs="Times New Roman"/>
          <w:b/>
          <w:spacing w:val="-2"/>
          <w:szCs w:val="20"/>
          <w:lang w:val="en-GB" w:eastAsia="en-GB"/>
        </w:rPr>
      </w:pPr>
      <w:r w:rsidRPr="009B4FCE">
        <w:rPr>
          <w:rFonts w:ascii="Arial" w:eastAsia="Times New Roman" w:hAnsi="Arial" w:cs="Times New Roman"/>
          <w:spacing w:val="-2"/>
          <w:szCs w:val="20"/>
          <w:lang w:val="en-GB" w:eastAsia="en-GB"/>
        </w:rPr>
        <w:t xml:space="preserve">You are invited to tender, in accordance with the following Conditions, for the supply of Deliverables detailed in the accompanying ITT Material.  </w:t>
      </w:r>
      <w:r w:rsidRPr="009B4FCE">
        <w:rPr>
          <w:rFonts w:ascii="Arial" w:eastAsia="Times New Roman" w:hAnsi="Arial" w:cs="Times New Roman"/>
          <w:b/>
          <w:spacing w:val="-2"/>
          <w:szCs w:val="20"/>
          <w:lang w:val="en-GB" w:eastAsia="en-GB"/>
        </w:rPr>
        <w:t xml:space="preserve">The issue of an ITT is not a commitment by the Secretary of State for Defence - ‘the Authority’ - to place an order as a </w:t>
      </w:r>
      <w:r w:rsidRPr="009B4FCE">
        <w:rPr>
          <w:rFonts w:ascii="Arial" w:eastAsia="Times New Roman" w:hAnsi="Arial" w:cs="Times New Roman"/>
          <w:b/>
          <w:spacing w:val="-2"/>
          <w:szCs w:val="20"/>
          <w:lang w:val="en-GB" w:eastAsia="en-GB"/>
        </w:rPr>
        <w:lastRenderedPageBreak/>
        <w:t xml:space="preserve">result of the tendering exercise or at a later stage.  Any expenditure, work or effort undertaken prior to an offer of contract and acceptance thereof, is a matter solely for the commercial judgement of your company.  The Authority reserves the right to: </w:t>
      </w:r>
    </w:p>
    <w:p w14:paraId="6129E5E0" w14:textId="77777777" w:rsidR="009B4FCE" w:rsidRPr="009B4FCE" w:rsidRDefault="009B4FCE" w:rsidP="009B4FCE">
      <w:pPr>
        <w:widowControl/>
        <w:numPr>
          <w:ilvl w:val="1"/>
          <w:numId w:val="35"/>
        </w:numPr>
        <w:suppressAutoHyphens/>
        <w:spacing w:before="120" w:after="120" w:line="240" w:lineRule="auto"/>
        <w:ind w:left="567" w:firstLine="0"/>
        <w:rPr>
          <w:rFonts w:ascii="Arial" w:eastAsia="Times New Roman" w:hAnsi="Arial" w:cs="Times New Roman"/>
          <w:spacing w:val="-2"/>
          <w:szCs w:val="20"/>
          <w:lang w:val="en-GB" w:eastAsia="en-GB"/>
        </w:rPr>
      </w:pPr>
      <w:r w:rsidRPr="009B4FCE">
        <w:rPr>
          <w:rFonts w:ascii="Arial" w:eastAsia="Times New Roman" w:hAnsi="Arial" w:cs="Times New Roman"/>
          <w:spacing w:val="-2"/>
          <w:szCs w:val="20"/>
          <w:lang w:val="en-GB" w:eastAsia="en-GB"/>
        </w:rPr>
        <w:t>undertake an iterative tendering process following receipt of the tender;</w:t>
      </w:r>
    </w:p>
    <w:p w14:paraId="6129E5E1" w14:textId="77777777" w:rsidR="009B4FCE" w:rsidRPr="009B4FCE" w:rsidRDefault="009B4FCE" w:rsidP="009B4FCE">
      <w:pPr>
        <w:widowControl/>
        <w:numPr>
          <w:ilvl w:val="1"/>
          <w:numId w:val="35"/>
        </w:numPr>
        <w:suppressAutoHyphens/>
        <w:spacing w:before="120" w:after="120" w:line="240" w:lineRule="auto"/>
        <w:ind w:left="567" w:firstLine="0"/>
        <w:rPr>
          <w:rFonts w:ascii="Arial" w:eastAsia="Times New Roman" w:hAnsi="Arial" w:cs="Times New Roman"/>
          <w:spacing w:val="-2"/>
          <w:szCs w:val="20"/>
          <w:lang w:val="en-GB" w:eastAsia="en-GB"/>
        </w:rPr>
      </w:pPr>
      <w:r w:rsidRPr="009B4FCE">
        <w:rPr>
          <w:rFonts w:ascii="Arial" w:eastAsia="Times New Roman" w:hAnsi="Arial" w:cs="Times New Roman"/>
          <w:spacing w:val="-2"/>
          <w:szCs w:val="20"/>
          <w:lang w:val="en-GB" w:eastAsia="en-GB"/>
        </w:rPr>
        <w:t>waive or change the requirements of this ITT from time to time without prior (or any) notice being given by the Authority;</w:t>
      </w:r>
    </w:p>
    <w:p w14:paraId="6129E5E2" w14:textId="77777777" w:rsidR="009B4FCE" w:rsidRPr="009B4FCE" w:rsidRDefault="009B4FCE" w:rsidP="009B4FCE">
      <w:pPr>
        <w:widowControl/>
        <w:numPr>
          <w:ilvl w:val="1"/>
          <w:numId w:val="35"/>
        </w:numPr>
        <w:suppressAutoHyphens/>
        <w:spacing w:before="120" w:after="120" w:line="240" w:lineRule="auto"/>
        <w:ind w:left="567" w:firstLine="0"/>
        <w:rPr>
          <w:rFonts w:ascii="Arial" w:eastAsia="Times New Roman" w:hAnsi="Arial" w:cs="Times New Roman"/>
          <w:spacing w:val="-2"/>
          <w:szCs w:val="20"/>
          <w:lang w:val="en-GB" w:eastAsia="en-GB"/>
        </w:rPr>
      </w:pPr>
      <w:r w:rsidRPr="009B4FCE">
        <w:rPr>
          <w:rFonts w:ascii="Arial" w:eastAsia="Times New Roman" w:hAnsi="Arial" w:cs="Times New Roman"/>
          <w:spacing w:val="-2"/>
          <w:szCs w:val="20"/>
          <w:lang w:val="en-GB" w:eastAsia="en-GB"/>
        </w:rPr>
        <w:t>seek clarification or documents in respect of a Tenderer's submission;</w:t>
      </w:r>
    </w:p>
    <w:p w14:paraId="6129E5E3" w14:textId="77777777" w:rsidR="009B4FCE" w:rsidRPr="009B4FCE" w:rsidRDefault="009B4FCE" w:rsidP="009B4FCE">
      <w:pPr>
        <w:widowControl/>
        <w:numPr>
          <w:ilvl w:val="1"/>
          <w:numId w:val="35"/>
        </w:numPr>
        <w:suppressAutoHyphens/>
        <w:spacing w:before="120" w:after="120" w:line="240" w:lineRule="auto"/>
        <w:ind w:left="567" w:firstLine="0"/>
        <w:rPr>
          <w:rFonts w:ascii="Arial" w:eastAsia="Times New Roman" w:hAnsi="Arial" w:cs="Times New Roman"/>
          <w:spacing w:val="-2"/>
          <w:szCs w:val="20"/>
          <w:lang w:val="en-GB" w:eastAsia="en-GB"/>
        </w:rPr>
      </w:pPr>
      <w:r w:rsidRPr="009B4FCE">
        <w:rPr>
          <w:rFonts w:ascii="Arial" w:eastAsia="Times New Roman" w:hAnsi="Arial" w:cs="Times New Roman"/>
          <w:spacing w:val="-2"/>
          <w:szCs w:val="20"/>
          <w:lang w:val="en-GB" w:eastAsia="en-GB"/>
        </w:rPr>
        <w:t>disqualify any Tenderer that does not submit a compliant tender in accordance with the instructions in this ITT;</w:t>
      </w:r>
    </w:p>
    <w:p w14:paraId="6129E5E4" w14:textId="77777777" w:rsidR="009B4FCE" w:rsidRPr="009B4FCE" w:rsidRDefault="009B4FCE" w:rsidP="009B4FCE">
      <w:pPr>
        <w:widowControl/>
        <w:numPr>
          <w:ilvl w:val="1"/>
          <w:numId w:val="35"/>
        </w:numPr>
        <w:suppressAutoHyphens/>
        <w:spacing w:before="120" w:after="120" w:line="240" w:lineRule="auto"/>
        <w:ind w:left="567" w:firstLine="0"/>
        <w:rPr>
          <w:rFonts w:ascii="Arial" w:eastAsia="Times New Roman" w:hAnsi="Arial" w:cs="Times New Roman"/>
          <w:spacing w:val="-2"/>
          <w:szCs w:val="20"/>
          <w:lang w:val="en-GB" w:eastAsia="en-GB"/>
        </w:rPr>
      </w:pPr>
      <w:r w:rsidRPr="009B4FCE">
        <w:rPr>
          <w:rFonts w:ascii="Arial" w:eastAsia="Times New Roman" w:hAnsi="Arial" w:cs="Times New Roman"/>
          <w:spacing w:val="-2"/>
          <w:szCs w:val="20"/>
          <w:lang w:val="en-GB" w:eastAsia="en-GB"/>
        </w:rPr>
        <w:t>disqualify any Tenderer that is guilty of serious misrepresentation in relation to its tender, expression of interest, the PQQ or the tender process;</w:t>
      </w:r>
    </w:p>
    <w:p w14:paraId="6129E5E5" w14:textId="77777777" w:rsidR="009B4FCE" w:rsidRPr="009B4FCE" w:rsidRDefault="009B4FCE" w:rsidP="009B4FCE">
      <w:pPr>
        <w:widowControl/>
        <w:numPr>
          <w:ilvl w:val="1"/>
          <w:numId w:val="35"/>
        </w:numPr>
        <w:suppressAutoHyphens/>
        <w:spacing w:before="120" w:after="120" w:line="240" w:lineRule="auto"/>
        <w:ind w:left="567" w:firstLine="0"/>
        <w:rPr>
          <w:rFonts w:ascii="Arial" w:eastAsia="Times New Roman" w:hAnsi="Arial" w:cs="Times New Roman"/>
          <w:spacing w:val="-2"/>
          <w:szCs w:val="20"/>
          <w:lang w:val="en-GB" w:eastAsia="en-GB"/>
        </w:rPr>
      </w:pPr>
      <w:r w:rsidRPr="009B4FCE">
        <w:rPr>
          <w:rFonts w:ascii="Arial" w:eastAsia="Times New Roman" w:hAnsi="Arial" w:cs="Times New Roman"/>
          <w:spacing w:val="-2"/>
          <w:szCs w:val="20"/>
          <w:lang w:val="en-GB" w:eastAsia="en-GB"/>
        </w:rPr>
        <w:t>withdraw this ITT at any time, or to re-invite tenders on the same or any alternative basis;</w:t>
      </w:r>
    </w:p>
    <w:p w14:paraId="6129E5E6" w14:textId="77777777" w:rsidR="009B4FCE" w:rsidRPr="009B4FCE" w:rsidRDefault="009B4FCE" w:rsidP="009B4FCE">
      <w:pPr>
        <w:widowControl/>
        <w:numPr>
          <w:ilvl w:val="1"/>
          <w:numId w:val="35"/>
        </w:numPr>
        <w:suppressAutoHyphens/>
        <w:spacing w:before="120" w:after="120" w:line="240" w:lineRule="auto"/>
        <w:ind w:left="567" w:firstLine="0"/>
        <w:rPr>
          <w:rFonts w:ascii="Arial" w:eastAsia="Times New Roman" w:hAnsi="Arial" w:cs="Times New Roman"/>
          <w:spacing w:val="-2"/>
          <w:szCs w:val="20"/>
          <w:lang w:val="en-GB" w:eastAsia="en-GB"/>
        </w:rPr>
      </w:pPr>
      <w:r w:rsidRPr="009B4FCE">
        <w:rPr>
          <w:rFonts w:ascii="Arial" w:eastAsia="Times New Roman" w:hAnsi="Arial" w:cs="Times New Roman"/>
          <w:spacing w:val="-2"/>
          <w:szCs w:val="20"/>
          <w:lang w:val="en-GB" w:eastAsia="en-GB"/>
        </w:rPr>
        <w:t>choose not to award any Contract as a result of the current procurement process; and / or</w:t>
      </w:r>
    </w:p>
    <w:p w14:paraId="6129E5E7" w14:textId="77777777" w:rsidR="009B4FCE" w:rsidRPr="009B4FCE" w:rsidRDefault="009B4FCE" w:rsidP="009B4FCE">
      <w:pPr>
        <w:widowControl/>
        <w:numPr>
          <w:ilvl w:val="1"/>
          <w:numId w:val="35"/>
        </w:numPr>
        <w:suppressAutoHyphens/>
        <w:spacing w:before="120" w:after="120" w:line="240" w:lineRule="auto"/>
        <w:ind w:left="567" w:firstLine="0"/>
        <w:rPr>
          <w:rFonts w:ascii="Arial" w:eastAsia="Times New Roman" w:hAnsi="Arial" w:cs="Times New Roman"/>
          <w:spacing w:val="-2"/>
          <w:szCs w:val="20"/>
          <w:lang w:val="en-GB" w:eastAsia="en-GB"/>
        </w:rPr>
      </w:pPr>
      <w:r w:rsidRPr="009B4FCE">
        <w:rPr>
          <w:rFonts w:ascii="Arial" w:eastAsia="Times New Roman" w:hAnsi="Arial" w:cs="Times New Roman"/>
          <w:spacing w:val="-2"/>
          <w:szCs w:val="20"/>
          <w:lang w:val="en-GB" w:eastAsia="en-GB"/>
        </w:rPr>
        <w:t>make whatever changes it sees fit to the timetable, structure or content of the procurement process, depending on approvals processes or for any other reason.</w:t>
      </w:r>
    </w:p>
    <w:p w14:paraId="6129E5E8" w14:textId="77777777" w:rsidR="009B4FCE" w:rsidRPr="009B4FCE" w:rsidRDefault="009B4FCE" w:rsidP="009B4FCE">
      <w:pPr>
        <w:keepNext/>
        <w:spacing w:before="120" w:after="120" w:line="240" w:lineRule="auto"/>
        <w:outlineLvl w:val="2"/>
        <w:rPr>
          <w:rFonts w:ascii="Arial" w:eastAsia="Times New Roman" w:hAnsi="Arial" w:cs="Times New Roman"/>
          <w:b/>
          <w:kern w:val="22"/>
          <w:lang w:val="en-GB" w:eastAsia="en-GB"/>
        </w:rPr>
      </w:pPr>
      <w:r w:rsidRPr="009B4FCE">
        <w:rPr>
          <w:rFonts w:ascii="Arial" w:eastAsia="Times New Roman" w:hAnsi="Arial" w:cs="Times New Roman"/>
          <w:b/>
          <w:kern w:val="22"/>
          <w:lang w:val="en-GB" w:eastAsia="en-GB"/>
        </w:rPr>
        <w:t>Publicity Announcement</w:t>
      </w:r>
    </w:p>
    <w:p w14:paraId="6129E5E9" w14:textId="77777777" w:rsidR="009B4FCE" w:rsidRPr="009B4FCE" w:rsidRDefault="009B4FCE" w:rsidP="009B4FCE">
      <w:pPr>
        <w:numPr>
          <w:ilvl w:val="0"/>
          <w:numId w:val="35"/>
        </w:numPr>
        <w:tabs>
          <w:tab w:val="num" w:pos="0"/>
        </w:tabs>
        <w:spacing w:before="120" w:after="120" w:line="240" w:lineRule="auto"/>
        <w:ind w:left="0" w:firstLine="0"/>
        <w:rPr>
          <w:rFonts w:ascii="Arial" w:eastAsia="Times New Roman" w:hAnsi="Arial" w:cs="Times New Roman"/>
          <w:szCs w:val="20"/>
          <w:lang w:val="en-GB" w:eastAsia="en-GB"/>
        </w:rPr>
      </w:pPr>
      <w:r w:rsidRPr="009B4FCE">
        <w:rPr>
          <w:rFonts w:ascii="Arial" w:eastAsia="Times New Roman" w:hAnsi="Arial" w:cs="Times New Roman"/>
          <w:spacing w:val="-3"/>
          <w:szCs w:val="20"/>
          <w:lang w:val="en-GB" w:eastAsia="en-GB"/>
        </w:rPr>
        <w:t xml:space="preserve">Tenderers </w:t>
      </w:r>
      <w:r w:rsidRPr="009B4FCE">
        <w:rPr>
          <w:rFonts w:ascii="Arial" w:eastAsia="Times New Roman" w:hAnsi="Arial" w:cs="Times New Roman"/>
          <w:spacing w:val="-2"/>
          <w:szCs w:val="20"/>
          <w:lang w:val="en-GB" w:eastAsia="en-GB"/>
        </w:rPr>
        <w:t>are</w:t>
      </w:r>
      <w:r w:rsidRPr="009B4FCE">
        <w:rPr>
          <w:rFonts w:ascii="Arial" w:eastAsia="Times New Roman" w:hAnsi="Arial" w:cs="Times New Roman"/>
          <w:spacing w:val="-3"/>
          <w:szCs w:val="20"/>
          <w:lang w:val="en-GB" w:eastAsia="en-GB"/>
        </w:rPr>
        <w:t xml:space="preserve"> advised that the </w:t>
      </w:r>
      <w:r w:rsidRPr="009B4FCE">
        <w:rPr>
          <w:rFonts w:ascii="Arial" w:eastAsia="Times New Roman" w:hAnsi="Arial" w:cs="Times New Roman"/>
          <w:szCs w:val="20"/>
          <w:lang w:val="en-GB" w:eastAsia="en-GB"/>
        </w:rPr>
        <w:t>MOD may wish to publicise the award of the Contract for the requirement described in the Schedule of Requirements in the attached Purchase Order.</w:t>
      </w:r>
    </w:p>
    <w:p w14:paraId="6129E5EA" w14:textId="77777777" w:rsidR="009B4FCE" w:rsidRPr="009B4FCE" w:rsidRDefault="009B4FCE" w:rsidP="009B4FCE">
      <w:pPr>
        <w:numPr>
          <w:ilvl w:val="0"/>
          <w:numId w:val="35"/>
        </w:numPr>
        <w:tabs>
          <w:tab w:val="num" w:pos="0"/>
        </w:tabs>
        <w:spacing w:before="120" w:after="120" w:line="240" w:lineRule="auto"/>
        <w:ind w:left="0" w:firstLine="0"/>
        <w:rPr>
          <w:rFonts w:ascii="Arial" w:eastAsia="Times New Roman" w:hAnsi="Arial" w:cs="Times New Roman"/>
          <w:szCs w:val="20"/>
          <w:lang w:val="en-GB" w:eastAsia="en-GB"/>
        </w:rPr>
      </w:pPr>
      <w:r w:rsidRPr="009B4FCE">
        <w:rPr>
          <w:rFonts w:ascii="Arial" w:eastAsia="Times New Roman" w:hAnsi="Arial" w:cs="Times New Roman"/>
          <w:szCs w:val="20"/>
          <w:lang w:val="en-GB" w:eastAsia="en-GB"/>
        </w:rPr>
        <w:t xml:space="preserve">Any Tenderer who wishes to make a similar announcement, either coincident with or subsequent to </w:t>
      </w:r>
      <w:r w:rsidRPr="009B4FCE">
        <w:rPr>
          <w:rFonts w:ascii="Arial" w:eastAsia="Times New Roman" w:hAnsi="Arial" w:cs="Times New Roman"/>
          <w:spacing w:val="-3"/>
          <w:szCs w:val="20"/>
          <w:lang w:val="en-GB" w:eastAsia="en-GB"/>
        </w:rPr>
        <w:t>the</w:t>
      </w:r>
      <w:r w:rsidRPr="009B4FCE">
        <w:rPr>
          <w:rFonts w:ascii="Arial" w:eastAsia="Times New Roman" w:hAnsi="Arial" w:cs="Times New Roman"/>
          <w:szCs w:val="20"/>
          <w:lang w:val="en-GB" w:eastAsia="en-GB"/>
        </w:rPr>
        <w:t xml:space="preserve"> MOD's announcement, should contact the Authority’s Representative (Commercial Officer) named in the Purchase Order.  The content of any announcement a successful Tenderer may wish to make must be cleared in writing and in advance by the MOD Authority’s Representative (Commercial Officer) named in the Purchase Order who shall liaise with the MOD Security branch responsible for clearance of publicity material for open publication.</w:t>
      </w:r>
    </w:p>
    <w:p w14:paraId="6129E5EB" w14:textId="77777777" w:rsidR="009B4FCE" w:rsidRPr="009B4FCE" w:rsidRDefault="009B4FCE" w:rsidP="009B4FCE">
      <w:pPr>
        <w:numPr>
          <w:ilvl w:val="0"/>
          <w:numId w:val="35"/>
        </w:numPr>
        <w:tabs>
          <w:tab w:val="num" w:pos="0"/>
        </w:tabs>
        <w:spacing w:before="120" w:after="120" w:line="240" w:lineRule="auto"/>
        <w:ind w:left="0" w:firstLine="0"/>
        <w:rPr>
          <w:rFonts w:ascii="Arial" w:eastAsia="Times New Roman" w:hAnsi="Arial" w:cs="Times New Roman"/>
          <w:snapToGrid w:val="0"/>
          <w:szCs w:val="20"/>
          <w:lang w:val="en-GB"/>
        </w:rPr>
      </w:pPr>
      <w:r w:rsidRPr="009B4FCE">
        <w:rPr>
          <w:rFonts w:ascii="Arial" w:eastAsia="Times New Roman" w:hAnsi="Arial" w:cs="Times New Roman"/>
          <w:snapToGrid w:val="0"/>
          <w:szCs w:val="20"/>
          <w:lang w:val="en-GB"/>
        </w:rPr>
        <w:t xml:space="preserve">If the notice </w:t>
      </w:r>
      <w:r w:rsidRPr="009B4FCE">
        <w:rPr>
          <w:rFonts w:ascii="Arial" w:eastAsia="Times New Roman" w:hAnsi="Arial" w:cs="Times New Roman"/>
          <w:szCs w:val="20"/>
          <w:lang w:val="en-GB" w:eastAsia="en-GB"/>
        </w:rPr>
        <w:t>inviting</w:t>
      </w:r>
      <w:r w:rsidRPr="009B4FCE">
        <w:rPr>
          <w:rFonts w:ascii="Arial" w:eastAsia="Times New Roman" w:hAnsi="Arial" w:cs="Times New Roman"/>
          <w:snapToGrid w:val="0"/>
          <w:szCs w:val="20"/>
          <w:lang w:val="en-GB"/>
        </w:rPr>
        <w:t xml:space="preserve"> tenders was advertised in Contracts Finder, the MOD will publish the following information on the Contract awarded unless the MOD decides that there are specific and valid reasons for not doing so:</w:t>
      </w:r>
    </w:p>
    <w:p w14:paraId="6129E5EC" w14:textId="77777777" w:rsidR="009B4FCE" w:rsidRPr="009B4FCE" w:rsidRDefault="009B4FCE" w:rsidP="009B4FCE">
      <w:pPr>
        <w:numPr>
          <w:ilvl w:val="0"/>
          <w:numId w:val="36"/>
        </w:numPr>
        <w:tabs>
          <w:tab w:val="clear" w:pos="720"/>
          <w:tab w:val="num" w:pos="567"/>
          <w:tab w:val="num" w:pos="1497"/>
        </w:tabs>
        <w:spacing w:before="60" w:after="60" w:line="240" w:lineRule="auto"/>
        <w:ind w:left="567" w:firstLine="0"/>
        <w:rPr>
          <w:rFonts w:ascii="Arial" w:eastAsia="Times New Roman" w:hAnsi="Arial" w:cs="Times New Roman"/>
          <w:snapToGrid w:val="0"/>
          <w:szCs w:val="20"/>
          <w:lang w:val="en-GB"/>
        </w:rPr>
      </w:pPr>
      <w:r w:rsidRPr="009B4FCE">
        <w:rPr>
          <w:rFonts w:ascii="Arial" w:eastAsia="Times New Roman" w:hAnsi="Arial" w:cs="Times New Roman"/>
          <w:snapToGrid w:val="0"/>
          <w:szCs w:val="20"/>
          <w:lang w:val="en-GB"/>
        </w:rPr>
        <w:t>Contractor’s Name;</w:t>
      </w:r>
    </w:p>
    <w:p w14:paraId="6129E5ED" w14:textId="77777777" w:rsidR="009B4FCE" w:rsidRPr="009B4FCE" w:rsidRDefault="009B4FCE" w:rsidP="009B4FCE">
      <w:pPr>
        <w:numPr>
          <w:ilvl w:val="0"/>
          <w:numId w:val="36"/>
        </w:numPr>
        <w:tabs>
          <w:tab w:val="clear" w:pos="720"/>
          <w:tab w:val="num" w:pos="567"/>
          <w:tab w:val="num" w:pos="1497"/>
        </w:tabs>
        <w:spacing w:before="60" w:after="60" w:line="240" w:lineRule="auto"/>
        <w:ind w:left="567" w:firstLine="0"/>
        <w:rPr>
          <w:rFonts w:ascii="Arial" w:eastAsia="Times New Roman" w:hAnsi="Arial" w:cs="Times New Roman"/>
          <w:snapToGrid w:val="0"/>
          <w:szCs w:val="20"/>
          <w:lang w:val="en-GB"/>
        </w:rPr>
      </w:pPr>
      <w:r w:rsidRPr="009B4FCE">
        <w:rPr>
          <w:rFonts w:ascii="Arial" w:eastAsia="Times New Roman" w:hAnsi="Arial" w:cs="Times New Roman"/>
          <w:snapToGrid w:val="0"/>
          <w:szCs w:val="20"/>
          <w:lang w:val="en-GB"/>
        </w:rPr>
        <w:t>Nature of the Deliverables to be supplied;</w:t>
      </w:r>
    </w:p>
    <w:p w14:paraId="6129E5EE" w14:textId="77777777" w:rsidR="009B4FCE" w:rsidRPr="009B4FCE" w:rsidRDefault="009B4FCE" w:rsidP="009B4FCE">
      <w:pPr>
        <w:numPr>
          <w:ilvl w:val="0"/>
          <w:numId w:val="36"/>
        </w:numPr>
        <w:tabs>
          <w:tab w:val="clear" w:pos="720"/>
          <w:tab w:val="num" w:pos="567"/>
          <w:tab w:val="num" w:pos="1497"/>
        </w:tabs>
        <w:spacing w:before="60" w:after="60" w:line="240" w:lineRule="auto"/>
        <w:ind w:left="567" w:firstLine="0"/>
        <w:rPr>
          <w:rFonts w:ascii="Arial" w:eastAsia="Times New Roman" w:hAnsi="Arial" w:cs="Times New Roman"/>
          <w:snapToGrid w:val="0"/>
          <w:szCs w:val="20"/>
          <w:lang w:val="en-GB"/>
        </w:rPr>
      </w:pPr>
      <w:r w:rsidRPr="009B4FCE">
        <w:rPr>
          <w:rFonts w:ascii="Arial" w:eastAsia="Times New Roman" w:hAnsi="Arial" w:cs="Times New Roman"/>
          <w:snapToGrid w:val="0"/>
          <w:szCs w:val="20"/>
          <w:lang w:val="en-GB"/>
        </w:rPr>
        <w:t>Award criteria;</w:t>
      </w:r>
    </w:p>
    <w:p w14:paraId="6129E5EF" w14:textId="77777777" w:rsidR="009B4FCE" w:rsidRPr="009B4FCE" w:rsidRDefault="009B4FCE" w:rsidP="009B4FCE">
      <w:pPr>
        <w:numPr>
          <w:ilvl w:val="0"/>
          <w:numId w:val="36"/>
        </w:numPr>
        <w:tabs>
          <w:tab w:val="clear" w:pos="720"/>
          <w:tab w:val="num" w:pos="567"/>
          <w:tab w:val="num" w:pos="1497"/>
        </w:tabs>
        <w:spacing w:before="60" w:after="60" w:line="240" w:lineRule="auto"/>
        <w:ind w:left="567" w:firstLine="0"/>
        <w:rPr>
          <w:rFonts w:ascii="Arial" w:eastAsia="Times New Roman" w:hAnsi="Arial" w:cs="Times New Roman"/>
          <w:snapToGrid w:val="0"/>
          <w:szCs w:val="20"/>
          <w:lang w:val="en-GB"/>
        </w:rPr>
      </w:pPr>
      <w:r w:rsidRPr="009B4FCE">
        <w:rPr>
          <w:rFonts w:ascii="Arial" w:eastAsia="Times New Roman" w:hAnsi="Arial" w:cs="Times New Roman"/>
          <w:snapToGrid w:val="0"/>
          <w:szCs w:val="20"/>
          <w:lang w:val="en-GB"/>
        </w:rPr>
        <w:t>Rationale for Contract award;</w:t>
      </w:r>
    </w:p>
    <w:p w14:paraId="6129E5F0" w14:textId="77777777" w:rsidR="009B4FCE" w:rsidRPr="009B4FCE" w:rsidRDefault="009B4FCE" w:rsidP="009B4FCE">
      <w:pPr>
        <w:numPr>
          <w:ilvl w:val="0"/>
          <w:numId w:val="36"/>
        </w:numPr>
        <w:tabs>
          <w:tab w:val="clear" w:pos="720"/>
          <w:tab w:val="num" w:pos="567"/>
          <w:tab w:val="num" w:pos="1497"/>
        </w:tabs>
        <w:spacing w:before="60" w:after="60" w:line="240" w:lineRule="auto"/>
        <w:ind w:left="567" w:firstLine="0"/>
        <w:rPr>
          <w:rFonts w:ascii="Arial" w:eastAsia="Times New Roman" w:hAnsi="Arial" w:cs="Times New Roman"/>
          <w:snapToGrid w:val="0"/>
          <w:szCs w:val="20"/>
          <w:lang w:val="en-GB"/>
        </w:rPr>
      </w:pPr>
      <w:r w:rsidRPr="009B4FCE">
        <w:rPr>
          <w:rFonts w:ascii="Arial" w:eastAsia="Times New Roman" w:hAnsi="Arial" w:cs="Times New Roman"/>
          <w:snapToGrid w:val="0"/>
          <w:szCs w:val="20"/>
          <w:lang w:val="en-GB"/>
        </w:rPr>
        <w:t>Total price of the Contract awarded.</w:t>
      </w:r>
    </w:p>
    <w:p w14:paraId="6129E5F1" w14:textId="77777777" w:rsidR="009B4FCE" w:rsidRPr="009B4FCE" w:rsidRDefault="009B4FCE" w:rsidP="009B4FCE">
      <w:pPr>
        <w:numPr>
          <w:ilvl w:val="0"/>
          <w:numId w:val="35"/>
        </w:numPr>
        <w:tabs>
          <w:tab w:val="num" w:pos="0"/>
        </w:tabs>
        <w:spacing w:before="120" w:after="120" w:line="240" w:lineRule="auto"/>
        <w:ind w:left="0" w:firstLine="0"/>
        <w:rPr>
          <w:rFonts w:ascii="Arial" w:eastAsia="Times New Roman" w:hAnsi="Arial" w:cs="Times New Roman"/>
          <w:szCs w:val="20"/>
          <w:lang w:val="en-GB" w:eastAsia="en-GB"/>
        </w:rPr>
      </w:pPr>
      <w:r w:rsidRPr="009B4FCE">
        <w:rPr>
          <w:rFonts w:ascii="Arial" w:eastAsia="Times New Roman" w:hAnsi="Arial" w:cs="Times New Roman"/>
          <w:szCs w:val="20"/>
          <w:lang w:val="en-GB" w:eastAsia="en-GB"/>
        </w:rPr>
        <w:t xml:space="preserve">Under no </w:t>
      </w:r>
      <w:r w:rsidRPr="009B4FCE">
        <w:rPr>
          <w:rFonts w:ascii="Arial" w:eastAsia="Times New Roman" w:hAnsi="Arial" w:cs="Times New Roman"/>
          <w:snapToGrid w:val="0"/>
          <w:szCs w:val="20"/>
          <w:lang w:val="en-GB"/>
        </w:rPr>
        <w:t>circumstances</w:t>
      </w:r>
      <w:r w:rsidRPr="009B4FCE">
        <w:rPr>
          <w:rFonts w:ascii="Arial" w:eastAsia="Times New Roman" w:hAnsi="Arial" w:cs="Times New Roman"/>
          <w:szCs w:val="20"/>
          <w:lang w:val="en-GB" w:eastAsia="en-GB"/>
        </w:rPr>
        <w:t xml:space="preserve"> should a successful Tenderer(s) confirm to any third party the fact of their acceptance of an offer of Contract prior to informing the MOD of their acceptance, and / or ahead of the MOD's announcement of the award of Contract. </w:t>
      </w:r>
    </w:p>
    <w:p w14:paraId="6129E5F2" w14:textId="77777777" w:rsidR="009B4FCE" w:rsidRPr="009B4FCE" w:rsidRDefault="009B4FCE" w:rsidP="009B4FCE">
      <w:pPr>
        <w:keepNext/>
        <w:spacing w:before="120" w:after="120" w:line="240" w:lineRule="auto"/>
        <w:outlineLvl w:val="2"/>
        <w:rPr>
          <w:rFonts w:ascii="Arial" w:eastAsia="Times New Roman" w:hAnsi="Arial" w:cs="Times New Roman"/>
          <w:b/>
          <w:kern w:val="22"/>
          <w:lang w:val="en-GB" w:eastAsia="en-GB"/>
        </w:rPr>
      </w:pPr>
      <w:r w:rsidRPr="009B4FCE">
        <w:rPr>
          <w:rFonts w:ascii="Arial" w:eastAsia="Times New Roman" w:hAnsi="Arial" w:cs="Times New Roman"/>
          <w:b/>
          <w:kern w:val="22"/>
          <w:lang w:val="en-GB" w:eastAsia="en-GB"/>
        </w:rPr>
        <w:t>Codes of Practice</w:t>
      </w:r>
    </w:p>
    <w:p w14:paraId="6129E5F3" w14:textId="77777777" w:rsidR="009B4FCE" w:rsidRPr="009B4FCE" w:rsidRDefault="009B4FCE" w:rsidP="009B4FCE">
      <w:pPr>
        <w:numPr>
          <w:ilvl w:val="0"/>
          <w:numId w:val="35"/>
        </w:numPr>
        <w:tabs>
          <w:tab w:val="num" w:pos="0"/>
        </w:tabs>
        <w:spacing w:before="120" w:after="120" w:line="240" w:lineRule="auto"/>
        <w:ind w:left="0" w:firstLine="0"/>
        <w:rPr>
          <w:rFonts w:ascii="Arial" w:eastAsia="Times New Roman" w:hAnsi="Arial" w:cs="Times New Roman"/>
          <w:szCs w:val="20"/>
          <w:lang w:val="en-GB" w:eastAsia="en-GB"/>
        </w:rPr>
      </w:pPr>
      <w:r w:rsidRPr="009B4FCE">
        <w:rPr>
          <w:rFonts w:ascii="Arial" w:eastAsia="Times New Roman" w:hAnsi="Arial" w:cs="Times New Roman"/>
          <w:szCs w:val="20"/>
          <w:lang w:val="en-GB" w:eastAsia="en-GB"/>
        </w:rPr>
        <w:t>The attention of Tenderers is drawn to the agreements that have been reached by the MOD / Industry Commercial Policy Group (CPG) on Codes of Practice.  The Codes of Practice are intended to demonstrate a commitment by the MOD and its suppliers to the establishment of better working relationships in the supply chain, based upon openness and trust.  The opportunity also exists for Tenderers to advertise any subcontracts valued at over £10,000 in the Defence Contracts Online and further details can be obtained directly from:</w:t>
      </w:r>
    </w:p>
    <w:p w14:paraId="6129E5F4" w14:textId="77777777" w:rsidR="009B4FCE" w:rsidRPr="009B4FCE" w:rsidRDefault="009B4FCE" w:rsidP="009B4FCE">
      <w:pPr>
        <w:spacing w:before="120" w:after="0" w:line="240" w:lineRule="auto"/>
        <w:outlineLvl w:val="0"/>
        <w:rPr>
          <w:rFonts w:ascii="Arial" w:eastAsia="Times New Roman" w:hAnsi="Arial" w:cs="Times New Roman"/>
          <w:szCs w:val="20"/>
          <w:lang w:val="en-GB" w:eastAsia="en-GB"/>
        </w:rPr>
      </w:pPr>
      <w:proofErr w:type="spellStart"/>
      <w:r w:rsidRPr="009B4FCE">
        <w:rPr>
          <w:rFonts w:ascii="Arial" w:eastAsia="Times New Roman" w:hAnsi="Arial" w:cs="Times New Roman"/>
          <w:szCs w:val="20"/>
          <w:lang w:val="en-GB" w:eastAsia="en-GB"/>
        </w:rPr>
        <w:t>BiP</w:t>
      </w:r>
      <w:proofErr w:type="spellEnd"/>
      <w:r w:rsidRPr="009B4FCE">
        <w:rPr>
          <w:rFonts w:ascii="Arial" w:eastAsia="Times New Roman" w:hAnsi="Arial" w:cs="Times New Roman"/>
          <w:szCs w:val="20"/>
          <w:lang w:val="en-GB" w:eastAsia="en-GB"/>
        </w:rPr>
        <w:t xml:space="preserve"> Solutions Ltd</w:t>
      </w:r>
    </w:p>
    <w:p w14:paraId="6129E5F5" w14:textId="77777777" w:rsidR="009B4FCE" w:rsidRPr="009B4FCE" w:rsidRDefault="009B4FCE" w:rsidP="009B4FCE">
      <w:pPr>
        <w:spacing w:after="0" w:line="240" w:lineRule="auto"/>
        <w:rPr>
          <w:rFonts w:ascii="Arial" w:eastAsia="Times New Roman" w:hAnsi="Arial" w:cs="Times New Roman"/>
          <w:szCs w:val="20"/>
          <w:lang w:val="en-GB" w:eastAsia="en-GB"/>
        </w:rPr>
      </w:pPr>
      <w:r w:rsidRPr="009B4FCE">
        <w:rPr>
          <w:rFonts w:ascii="Arial" w:eastAsia="Times New Roman" w:hAnsi="Arial" w:cs="Times New Roman"/>
          <w:szCs w:val="20"/>
          <w:lang w:val="en-GB" w:eastAsia="en-GB"/>
        </w:rPr>
        <w:t>Web address: ‘www.contracts.mod.uk’</w:t>
      </w:r>
    </w:p>
    <w:p w14:paraId="6129E5F6" w14:textId="77777777" w:rsidR="009B4FCE" w:rsidRPr="009B4FCE" w:rsidRDefault="009B4FCE" w:rsidP="009B4FCE">
      <w:pPr>
        <w:spacing w:after="120" w:line="240" w:lineRule="auto"/>
        <w:rPr>
          <w:rFonts w:ascii="Arial" w:eastAsia="Times New Roman" w:hAnsi="Arial" w:cs="Times New Roman"/>
          <w:szCs w:val="20"/>
          <w:lang w:val="en-GB" w:eastAsia="en-GB"/>
        </w:rPr>
      </w:pPr>
      <w:r w:rsidRPr="009B4FCE">
        <w:rPr>
          <w:rFonts w:ascii="Arial" w:eastAsia="Times New Roman" w:hAnsi="Arial" w:cs="Times New Roman"/>
          <w:szCs w:val="20"/>
          <w:lang w:val="en-GB" w:eastAsia="en-GB"/>
        </w:rPr>
        <w:lastRenderedPageBreak/>
        <w:t>Tel No: 0141 270 7329</w:t>
      </w:r>
    </w:p>
    <w:p w14:paraId="6129E5F7" w14:textId="77777777" w:rsidR="009B4FCE" w:rsidRPr="009B4FCE" w:rsidRDefault="009B4FCE" w:rsidP="009B4FCE">
      <w:pPr>
        <w:keepNext/>
        <w:spacing w:before="120" w:after="120" w:line="240" w:lineRule="auto"/>
        <w:outlineLvl w:val="2"/>
        <w:rPr>
          <w:rFonts w:ascii="Arial" w:eastAsia="Times New Roman" w:hAnsi="Arial" w:cs="Times New Roman"/>
          <w:b/>
          <w:kern w:val="22"/>
          <w:lang w:val="en-GB" w:eastAsia="en-GB"/>
        </w:rPr>
      </w:pPr>
      <w:r w:rsidRPr="009B4FCE">
        <w:rPr>
          <w:rFonts w:ascii="Arial" w:eastAsia="Times New Roman" w:hAnsi="Arial" w:cs="Times New Roman"/>
          <w:b/>
          <w:kern w:val="22"/>
          <w:lang w:val="en-GB" w:eastAsia="en-GB"/>
        </w:rPr>
        <w:t>Submission of Tender</w:t>
      </w:r>
    </w:p>
    <w:p w14:paraId="6129E5F8" w14:textId="77777777" w:rsidR="009B4FCE" w:rsidRPr="009B4FCE" w:rsidRDefault="009B4FCE" w:rsidP="009B4FCE">
      <w:pPr>
        <w:numPr>
          <w:ilvl w:val="0"/>
          <w:numId w:val="35"/>
        </w:numPr>
        <w:tabs>
          <w:tab w:val="num" w:pos="0"/>
        </w:tabs>
        <w:spacing w:before="120" w:after="120" w:line="240" w:lineRule="auto"/>
        <w:ind w:left="0" w:firstLine="0"/>
        <w:rPr>
          <w:rFonts w:ascii="Arial" w:eastAsia="Times New Roman" w:hAnsi="Arial" w:cs="Times New Roman"/>
          <w:spacing w:val="-2"/>
          <w:szCs w:val="20"/>
          <w:lang w:val="en-GB" w:eastAsia="en-GB"/>
        </w:rPr>
      </w:pPr>
      <w:r w:rsidRPr="009B4FCE">
        <w:rPr>
          <w:rFonts w:ascii="Arial" w:eastAsia="Times New Roman" w:hAnsi="Arial" w:cs="Times New Roman"/>
          <w:szCs w:val="20"/>
          <w:lang w:val="en-GB" w:eastAsia="en-GB"/>
        </w:rPr>
        <w:t>Tenderers</w:t>
      </w:r>
      <w:r w:rsidRPr="009B4FCE">
        <w:rPr>
          <w:rFonts w:ascii="Arial" w:eastAsia="Times New Roman" w:hAnsi="Arial" w:cs="Times New Roman"/>
          <w:spacing w:val="-2"/>
          <w:szCs w:val="20"/>
          <w:lang w:val="en-GB" w:eastAsia="en-GB"/>
        </w:rPr>
        <w:t xml:space="preserve"> must:</w:t>
      </w:r>
    </w:p>
    <w:p w14:paraId="6129E5F9" w14:textId="77777777" w:rsidR="009B4FCE" w:rsidRPr="009B4FCE" w:rsidRDefault="009B4FCE" w:rsidP="009B4FCE">
      <w:pPr>
        <w:numPr>
          <w:ilvl w:val="0"/>
          <w:numId w:val="37"/>
        </w:numPr>
        <w:spacing w:before="120" w:after="120" w:line="240" w:lineRule="auto"/>
        <w:ind w:firstLine="0"/>
        <w:rPr>
          <w:rFonts w:ascii="Arial" w:eastAsia="Times New Roman" w:hAnsi="Arial" w:cs="Times New Roman"/>
          <w:spacing w:val="-2"/>
          <w:szCs w:val="20"/>
          <w:lang w:val="en-GB" w:eastAsia="en-GB"/>
        </w:rPr>
      </w:pPr>
      <w:r w:rsidRPr="009B4FCE">
        <w:rPr>
          <w:rFonts w:ascii="Arial" w:eastAsia="Times New Roman" w:hAnsi="Arial" w:cs="Times New Roman"/>
          <w:spacing w:val="-2"/>
          <w:szCs w:val="20"/>
          <w:lang w:val="en-GB" w:eastAsia="en-GB"/>
        </w:rPr>
        <w:t xml:space="preserve">Sign and date </w:t>
      </w:r>
      <w:r w:rsidRPr="009B4FCE">
        <w:rPr>
          <w:rFonts w:ascii="Arial" w:eastAsia="Times New Roman" w:hAnsi="Arial" w:cs="Times New Roman"/>
          <w:szCs w:val="20"/>
          <w:lang w:val="en-GB" w:eastAsia="en-GB"/>
        </w:rPr>
        <w:t>Part A (but not Part C) (“Effective date”) of the Offer and Acceptance box on both copies of the Purchase Order and return them both as part of their tender</w:t>
      </w:r>
      <w:r w:rsidRPr="009B4FCE">
        <w:rPr>
          <w:rFonts w:ascii="Arial" w:eastAsia="Times New Roman" w:hAnsi="Arial" w:cs="Times New Roman"/>
          <w:spacing w:val="-2"/>
          <w:szCs w:val="20"/>
          <w:lang w:val="en-GB" w:eastAsia="en-GB"/>
        </w:rPr>
        <w:t>.  The Terms and Conditions are to be kept by the Tenderer for their records.</w:t>
      </w:r>
    </w:p>
    <w:p w14:paraId="6129E5FA" w14:textId="77777777" w:rsidR="009B4FCE" w:rsidRPr="009B4FCE" w:rsidRDefault="009B4FCE" w:rsidP="009B4FCE">
      <w:pPr>
        <w:numPr>
          <w:ilvl w:val="0"/>
          <w:numId w:val="37"/>
        </w:numPr>
        <w:spacing w:before="120" w:after="120" w:line="240" w:lineRule="auto"/>
        <w:ind w:firstLine="0"/>
        <w:rPr>
          <w:rFonts w:ascii="Arial" w:eastAsia="Times New Roman" w:hAnsi="Arial" w:cs="Times New Roman"/>
          <w:spacing w:val="-2"/>
          <w:szCs w:val="20"/>
          <w:lang w:val="en-GB" w:eastAsia="en-GB"/>
        </w:rPr>
      </w:pPr>
      <w:r w:rsidRPr="009B4FCE">
        <w:rPr>
          <w:rFonts w:ascii="Arial" w:eastAsia="Times New Roman" w:hAnsi="Arial" w:cs="Times New Roman"/>
          <w:spacing w:val="-2"/>
          <w:szCs w:val="20"/>
          <w:lang w:val="en-GB" w:eastAsia="en-GB"/>
        </w:rPr>
        <w:t xml:space="preserve">Complete </w:t>
      </w:r>
      <w:r w:rsidRPr="009B4FCE">
        <w:rPr>
          <w:rFonts w:ascii="Arial" w:eastAsia="Times New Roman" w:hAnsi="Arial" w:cs="Times New Roman"/>
          <w:szCs w:val="20"/>
          <w:lang w:val="en-GB" w:eastAsia="en-GB"/>
        </w:rPr>
        <w:t>the</w:t>
      </w:r>
      <w:r w:rsidRPr="009B4FCE">
        <w:rPr>
          <w:rFonts w:ascii="Arial" w:eastAsia="Times New Roman" w:hAnsi="Arial" w:cs="Times New Roman"/>
          <w:spacing w:val="-2"/>
          <w:szCs w:val="20"/>
          <w:lang w:val="en-GB" w:eastAsia="en-GB"/>
        </w:rPr>
        <w:t xml:space="preserve"> Consignor Box with the name and address of the Consignor where the MOD stipulates that the Deliverables will be transported by the MOD (as defined in the Purchase Order under the Transport Instructions box);</w:t>
      </w:r>
    </w:p>
    <w:p w14:paraId="6129E5FB" w14:textId="77777777" w:rsidR="009B4FCE" w:rsidRPr="009B4FCE" w:rsidRDefault="009B4FCE" w:rsidP="009B4FCE">
      <w:pPr>
        <w:numPr>
          <w:ilvl w:val="0"/>
          <w:numId w:val="37"/>
        </w:numPr>
        <w:spacing w:before="120" w:after="120" w:line="240" w:lineRule="auto"/>
        <w:ind w:firstLine="0"/>
        <w:rPr>
          <w:rFonts w:ascii="Arial" w:eastAsia="Times New Roman" w:hAnsi="Arial" w:cs="Times New Roman"/>
          <w:spacing w:val="-2"/>
          <w:szCs w:val="20"/>
          <w:lang w:val="en-GB" w:eastAsia="en-GB"/>
        </w:rPr>
      </w:pPr>
      <w:r w:rsidRPr="009B4FCE">
        <w:rPr>
          <w:rFonts w:ascii="Arial" w:eastAsia="Times New Roman" w:hAnsi="Arial" w:cs="Times New Roman"/>
          <w:spacing w:val="-2"/>
          <w:szCs w:val="20"/>
          <w:lang w:val="en-GB" w:eastAsia="en-GB"/>
        </w:rPr>
        <w:t xml:space="preserve">Complete the </w:t>
      </w:r>
      <w:r w:rsidRPr="009B4FCE">
        <w:rPr>
          <w:rFonts w:ascii="Arial" w:eastAsia="Times New Roman" w:hAnsi="Arial" w:cs="Times New Roman"/>
          <w:szCs w:val="20"/>
          <w:lang w:val="en-GB" w:eastAsia="en-GB"/>
        </w:rPr>
        <w:t>Schedule</w:t>
      </w:r>
      <w:r w:rsidRPr="009B4FCE">
        <w:rPr>
          <w:rFonts w:ascii="Arial" w:eastAsia="Times New Roman" w:hAnsi="Arial" w:cs="Times New Roman"/>
          <w:spacing w:val="-2"/>
          <w:szCs w:val="20"/>
          <w:lang w:val="en-GB" w:eastAsia="en-GB"/>
        </w:rPr>
        <w:t xml:space="preserve"> to the Purchase Order by populating the Delivery Date column (if stated to do so), the Firm Price (£) Ex VAT sub columns (Per Item and Total </w:t>
      </w:r>
      <w:proofErr w:type="spellStart"/>
      <w:r w:rsidRPr="009B4FCE">
        <w:rPr>
          <w:rFonts w:ascii="Arial" w:eastAsia="Times New Roman" w:hAnsi="Arial" w:cs="Times New Roman"/>
          <w:spacing w:val="-2"/>
          <w:szCs w:val="20"/>
          <w:lang w:val="en-GB" w:eastAsia="en-GB"/>
        </w:rPr>
        <w:t>inc.</w:t>
      </w:r>
      <w:proofErr w:type="spellEnd"/>
      <w:r w:rsidRPr="009B4FCE">
        <w:rPr>
          <w:rFonts w:ascii="Arial" w:eastAsia="Times New Roman" w:hAnsi="Arial" w:cs="Times New Roman"/>
          <w:spacing w:val="-2"/>
          <w:szCs w:val="20"/>
          <w:lang w:val="en-GB" w:eastAsia="en-GB"/>
        </w:rPr>
        <w:t xml:space="preserve"> packing), finally completing the Total Firm Price at the bottom of the Schedule.</w:t>
      </w:r>
    </w:p>
    <w:p w14:paraId="6129E5FC" w14:textId="77777777" w:rsidR="009B4FCE" w:rsidRPr="009B4FCE" w:rsidRDefault="009B4FCE" w:rsidP="009B4FCE">
      <w:pPr>
        <w:numPr>
          <w:ilvl w:val="0"/>
          <w:numId w:val="37"/>
        </w:numPr>
        <w:spacing w:before="120" w:after="120" w:line="240" w:lineRule="auto"/>
        <w:ind w:firstLine="0"/>
        <w:rPr>
          <w:rFonts w:ascii="Arial" w:eastAsia="Times New Roman" w:hAnsi="Arial" w:cs="Times New Roman"/>
          <w:spacing w:val="-2"/>
          <w:szCs w:val="20"/>
          <w:lang w:val="en-GB" w:eastAsia="en-GB"/>
        </w:rPr>
      </w:pPr>
      <w:r w:rsidRPr="009B4FCE">
        <w:rPr>
          <w:rFonts w:ascii="Arial" w:eastAsia="Times New Roman" w:hAnsi="Arial" w:cs="Times New Roman"/>
          <w:spacing w:val="-2"/>
          <w:szCs w:val="20"/>
          <w:lang w:val="en-GB" w:eastAsia="en-GB"/>
        </w:rPr>
        <w:t xml:space="preserve">Sign and return one copy of the tender form, at Annex A to this Invitation </w:t>
      </w:r>
      <w:r w:rsidRPr="009B4FCE">
        <w:rPr>
          <w:rFonts w:ascii="Arial" w:eastAsia="Times New Roman" w:hAnsi="Arial" w:cs="Times New Roman"/>
          <w:szCs w:val="20"/>
          <w:lang w:val="en-GB" w:eastAsia="en-GB"/>
        </w:rPr>
        <w:t xml:space="preserve">to Tender – Less Complex Requirements – Competitive Procurement, as part </w:t>
      </w:r>
      <w:r w:rsidRPr="009B4FCE">
        <w:rPr>
          <w:rFonts w:ascii="Arial" w:eastAsia="Times New Roman" w:hAnsi="Arial" w:cs="Times New Roman"/>
          <w:spacing w:val="-2"/>
          <w:szCs w:val="20"/>
          <w:lang w:val="en-GB" w:eastAsia="en-GB"/>
        </w:rPr>
        <w:t>of their tender.</w:t>
      </w:r>
    </w:p>
    <w:p w14:paraId="6129E5FD" w14:textId="77777777" w:rsidR="009B4FCE" w:rsidRPr="009B4FCE" w:rsidRDefault="009B4FCE" w:rsidP="009B4FCE">
      <w:pPr>
        <w:numPr>
          <w:ilvl w:val="0"/>
          <w:numId w:val="37"/>
        </w:numPr>
        <w:spacing w:before="120" w:after="120" w:line="240" w:lineRule="auto"/>
        <w:ind w:firstLine="0"/>
        <w:rPr>
          <w:rFonts w:ascii="Arial" w:eastAsia="Times New Roman" w:hAnsi="Arial" w:cs="Times New Roman"/>
          <w:spacing w:val="-2"/>
          <w:szCs w:val="20"/>
          <w:lang w:val="en-GB" w:eastAsia="en-GB"/>
        </w:rPr>
      </w:pPr>
      <w:r w:rsidRPr="009B4FCE">
        <w:rPr>
          <w:rFonts w:ascii="Arial" w:eastAsia="Times New Roman" w:hAnsi="Arial" w:cs="Times New Roman"/>
          <w:spacing w:val="-2"/>
          <w:szCs w:val="20"/>
          <w:lang w:val="en-GB" w:eastAsia="en-GB"/>
        </w:rPr>
        <w:t xml:space="preserve">Provide any further </w:t>
      </w:r>
      <w:r w:rsidRPr="009B4FCE">
        <w:rPr>
          <w:rFonts w:ascii="Arial" w:eastAsia="Times New Roman" w:hAnsi="Arial" w:cs="Times New Roman"/>
          <w:szCs w:val="20"/>
          <w:lang w:val="en-GB" w:eastAsia="en-GB"/>
        </w:rPr>
        <w:t>information</w:t>
      </w:r>
      <w:r w:rsidRPr="009B4FCE">
        <w:rPr>
          <w:rFonts w:ascii="Arial" w:eastAsia="Times New Roman" w:hAnsi="Arial" w:cs="Times New Roman"/>
          <w:spacing w:val="-2"/>
          <w:szCs w:val="20"/>
          <w:lang w:val="en-GB" w:eastAsia="en-GB"/>
        </w:rPr>
        <w:t xml:space="preserve"> requested in this Invitation to Tender.  </w:t>
      </w:r>
    </w:p>
    <w:p w14:paraId="6129E5FE" w14:textId="77777777" w:rsidR="009B4FCE" w:rsidRPr="009B4FCE" w:rsidRDefault="009B4FCE" w:rsidP="009B4FCE">
      <w:pPr>
        <w:numPr>
          <w:ilvl w:val="0"/>
          <w:numId w:val="35"/>
        </w:numPr>
        <w:tabs>
          <w:tab w:val="num" w:pos="0"/>
        </w:tabs>
        <w:spacing w:before="120" w:after="120" w:line="240" w:lineRule="auto"/>
        <w:ind w:left="0" w:firstLine="0"/>
        <w:rPr>
          <w:rFonts w:ascii="Arial" w:eastAsia="Times New Roman" w:hAnsi="Arial" w:cs="Times New Roman"/>
          <w:szCs w:val="20"/>
          <w:lang w:val="en-GB" w:eastAsia="en-GB"/>
        </w:rPr>
      </w:pPr>
      <w:r w:rsidRPr="009B4FCE">
        <w:rPr>
          <w:rFonts w:ascii="Arial" w:eastAsia="Times New Roman" w:hAnsi="Arial" w:cs="Times New Roman"/>
          <w:spacing w:val="-2"/>
          <w:szCs w:val="20"/>
          <w:lang w:val="en-GB" w:eastAsia="en-GB"/>
        </w:rPr>
        <w:t xml:space="preserve">Your tender is to be submitted in the English language, in a sealed package (e.g. envelope / box), bearing the enclosed label (DEFFORM 28), to the address shown thereon, for receipt no later than the date and time stated above.  The </w:t>
      </w:r>
      <w:r w:rsidRPr="009B4FCE">
        <w:rPr>
          <w:rFonts w:ascii="Arial" w:eastAsia="Times New Roman" w:hAnsi="Arial" w:cs="Times New Roman"/>
          <w:szCs w:val="20"/>
          <w:lang w:val="en-GB" w:eastAsia="en-GB"/>
        </w:rPr>
        <w:t>outer packaging must clearly distinguish between commercial and technical tenders.  For health and safety reasons no individual package should weigh more than 11 kilos.</w:t>
      </w:r>
    </w:p>
    <w:p w14:paraId="6129E5FF" w14:textId="77777777" w:rsidR="009B4FCE" w:rsidRPr="009B4FCE" w:rsidRDefault="009B4FCE" w:rsidP="009B4FCE">
      <w:pPr>
        <w:widowControl/>
        <w:numPr>
          <w:ilvl w:val="0"/>
          <w:numId w:val="35"/>
        </w:numPr>
        <w:suppressAutoHyphens/>
        <w:spacing w:before="120" w:after="120" w:line="240" w:lineRule="auto"/>
        <w:ind w:left="0" w:firstLine="0"/>
        <w:rPr>
          <w:rFonts w:ascii="Arial" w:eastAsia="Times New Roman" w:hAnsi="Arial" w:cs="Times New Roman"/>
          <w:spacing w:val="-2"/>
          <w:szCs w:val="20"/>
          <w:lang w:val="en-GB" w:eastAsia="en-GB"/>
        </w:rPr>
      </w:pPr>
      <w:r w:rsidRPr="009B4FCE">
        <w:rPr>
          <w:rFonts w:ascii="Arial" w:eastAsia="Times New Roman" w:hAnsi="Arial" w:cs="Times New Roman"/>
          <w:b/>
          <w:spacing w:val="-2"/>
          <w:szCs w:val="20"/>
          <w:lang w:val="en-GB" w:eastAsia="en-GB"/>
        </w:rPr>
        <w:t xml:space="preserve">The envelope bearing the DEFFORM 28 label will not be opened until the date and time shown (the tender return date).  </w:t>
      </w:r>
      <w:r w:rsidRPr="009B4FCE">
        <w:rPr>
          <w:rFonts w:ascii="Arial" w:eastAsia="Times New Roman" w:hAnsi="Arial" w:cs="Times New Roman"/>
          <w:spacing w:val="-2"/>
          <w:szCs w:val="20"/>
          <w:lang w:val="en-GB" w:eastAsia="en-GB"/>
        </w:rPr>
        <w:t xml:space="preserve">The Authority cannot undertake to </w:t>
      </w:r>
      <w:proofErr w:type="gramStart"/>
      <w:r w:rsidRPr="009B4FCE">
        <w:rPr>
          <w:rFonts w:ascii="Arial" w:eastAsia="Times New Roman" w:hAnsi="Arial" w:cs="Times New Roman"/>
          <w:spacing w:val="-2"/>
          <w:szCs w:val="20"/>
          <w:lang w:val="en-GB" w:eastAsia="en-GB"/>
        </w:rPr>
        <w:t>give consideration to</w:t>
      </w:r>
      <w:proofErr w:type="gramEnd"/>
      <w:r w:rsidRPr="009B4FCE">
        <w:rPr>
          <w:rFonts w:ascii="Arial" w:eastAsia="Times New Roman" w:hAnsi="Arial" w:cs="Times New Roman"/>
          <w:spacing w:val="-2"/>
          <w:szCs w:val="20"/>
          <w:lang w:val="en-GB" w:eastAsia="en-GB"/>
        </w:rPr>
        <w:t xml:space="preserve"> any tender submitted in a different manner (for example, by telephone, facsimile or email) or any tender not received on time.  Where the Tenderer is required to provide electronic copies of tenders, these must be provided with the tender(s) to the Tender Board.</w:t>
      </w:r>
    </w:p>
    <w:p w14:paraId="6129E600" w14:textId="77777777" w:rsidR="009B4FCE" w:rsidRPr="009B4FCE" w:rsidRDefault="009B4FCE" w:rsidP="009B4FCE">
      <w:pPr>
        <w:widowControl/>
        <w:numPr>
          <w:ilvl w:val="0"/>
          <w:numId w:val="35"/>
        </w:numPr>
        <w:suppressAutoHyphens/>
        <w:spacing w:before="120" w:after="120" w:line="240" w:lineRule="auto"/>
        <w:ind w:left="0" w:firstLine="0"/>
        <w:rPr>
          <w:rFonts w:ascii="Arial" w:eastAsia="Times New Roman" w:hAnsi="Arial" w:cs="Times New Roman"/>
          <w:b/>
          <w:spacing w:val="-2"/>
          <w:szCs w:val="20"/>
          <w:lang w:val="en-GB" w:eastAsia="en-GB"/>
        </w:rPr>
      </w:pPr>
      <w:r w:rsidRPr="009B4FCE">
        <w:rPr>
          <w:rFonts w:ascii="Arial" w:eastAsia="Times New Roman" w:hAnsi="Arial" w:cs="Times New Roman"/>
          <w:spacing w:val="-2"/>
          <w:szCs w:val="20"/>
          <w:lang w:val="en-GB" w:eastAsia="en-GB"/>
        </w:rPr>
        <w:t xml:space="preserve">Any request for an extension of the period for tendering must be received at least four (4) Business Days before the tender return date.  Any extension will be at the sole discretion of the Authority and if granted will be granted to all Tenderers.  Correspondence connected with your tender which requires attention before the tender return date, or communications stating that no tender will be submitted, should be sent in a separate envelope bearing no external reference to the ITT Reference No. or return date, addressed to the Authority’s Representative (Commercial) as stated above.  </w:t>
      </w:r>
      <w:r w:rsidRPr="009B4FCE">
        <w:rPr>
          <w:rFonts w:ascii="Arial" w:eastAsia="Times New Roman" w:hAnsi="Arial" w:cs="Times New Roman"/>
          <w:b/>
          <w:spacing w:val="-2"/>
          <w:szCs w:val="20"/>
          <w:lang w:val="en-GB" w:eastAsia="en-GB"/>
        </w:rPr>
        <w:t>This procedure is designed to preserve equity between Tenderers by ensuring that no premature disclosure of tender details can take place.</w:t>
      </w:r>
    </w:p>
    <w:p w14:paraId="6129E601" w14:textId="77777777" w:rsidR="009B4FCE" w:rsidRPr="009B4FCE" w:rsidRDefault="009B4FCE" w:rsidP="009B4FCE">
      <w:pPr>
        <w:widowControl/>
        <w:numPr>
          <w:ilvl w:val="0"/>
          <w:numId w:val="35"/>
        </w:numPr>
        <w:suppressAutoHyphens/>
        <w:spacing w:before="120" w:after="120" w:line="240" w:lineRule="auto"/>
        <w:ind w:left="0" w:firstLine="0"/>
        <w:rPr>
          <w:rFonts w:ascii="Arial" w:eastAsia="Times New Roman" w:hAnsi="Arial" w:cs="Times New Roman"/>
          <w:b/>
          <w:spacing w:val="-2"/>
          <w:szCs w:val="20"/>
          <w:lang w:val="en-GB" w:eastAsia="en-GB"/>
        </w:rPr>
      </w:pPr>
      <w:r w:rsidRPr="009B4FCE">
        <w:rPr>
          <w:rFonts w:ascii="Arial" w:eastAsia="Times New Roman" w:hAnsi="Arial" w:cs="Times New Roman"/>
          <w:b/>
          <w:spacing w:val="-2"/>
          <w:szCs w:val="20"/>
          <w:lang w:val="en-GB" w:eastAsia="en-GB"/>
        </w:rPr>
        <w:t xml:space="preserve">No useful purpose is served by enquiring about the result of this ITT.  </w:t>
      </w:r>
      <w:r w:rsidRPr="009B4FCE">
        <w:rPr>
          <w:rFonts w:ascii="Arial" w:eastAsia="Times New Roman" w:hAnsi="Arial" w:cs="Times New Roman"/>
          <w:spacing w:val="-2"/>
          <w:szCs w:val="20"/>
          <w:lang w:val="en-GB" w:eastAsia="en-GB"/>
        </w:rPr>
        <w:t xml:space="preserve">Tenderers will be notified of the Authority’s decision as early as possible. </w:t>
      </w:r>
      <w:r w:rsidRPr="009B4FCE">
        <w:rPr>
          <w:rFonts w:ascii="Arial" w:eastAsia="Times New Roman" w:hAnsi="Arial" w:cs="Times New Roman"/>
          <w:b/>
          <w:spacing w:val="-2"/>
          <w:szCs w:val="20"/>
          <w:lang w:val="en-GB" w:eastAsia="en-GB"/>
        </w:rPr>
        <w:t xml:space="preserve">        </w:t>
      </w:r>
    </w:p>
    <w:p w14:paraId="6129E602" w14:textId="77777777" w:rsidR="009B4FCE" w:rsidRPr="009B4FCE" w:rsidRDefault="009B4FCE" w:rsidP="009B4FCE">
      <w:pPr>
        <w:keepNext/>
        <w:spacing w:before="120" w:after="120" w:line="240" w:lineRule="auto"/>
        <w:outlineLvl w:val="2"/>
        <w:rPr>
          <w:rFonts w:ascii="Arial" w:eastAsia="Times New Roman" w:hAnsi="Arial" w:cs="Times New Roman"/>
          <w:b/>
          <w:kern w:val="22"/>
          <w:lang w:val="en-GB" w:eastAsia="en-GB"/>
        </w:rPr>
      </w:pPr>
      <w:r w:rsidRPr="009B4FCE">
        <w:rPr>
          <w:rFonts w:ascii="Arial" w:eastAsia="Times New Roman" w:hAnsi="Arial" w:cs="Times New Roman"/>
          <w:b/>
          <w:kern w:val="22"/>
          <w:lang w:val="en-GB" w:eastAsia="en-GB"/>
        </w:rPr>
        <w:t>Formation of Contract</w:t>
      </w:r>
    </w:p>
    <w:p w14:paraId="6129E603" w14:textId="77777777" w:rsidR="009B4FCE" w:rsidRPr="009B4FCE" w:rsidRDefault="009B4FCE" w:rsidP="009B4FCE">
      <w:pPr>
        <w:widowControl/>
        <w:numPr>
          <w:ilvl w:val="0"/>
          <w:numId w:val="35"/>
        </w:numPr>
        <w:suppressAutoHyphens/>
        <w:spacing w:before="120" w:after="120" w:line="240" w:lineRule="auto"/>
        <w:ind w:left="0" w:firstLine="0"/>
        <w:rPr>
          <w:rFonts w:ascii="Arial" w:eastAsia="Times New Roman" w:hAnsi="Arial" w:cs="Times New Roman"/>
          <w:spacing w:val="-2"/>
          <w:szCs w:val="20"/>
          <w:lang w:val="en-GB" w:eastAsia="en-GB"/>
        </w:rPr>
      </w:pPr>
      <w:r w:rsidRPr="009B4FCE">
        <w:rPr>
          <w:rFonts w:ascii="Arial" w:eastAsia="Times New Roman" w:hAnsi="Arial" w:cs="Times New Roman"/>
          <w:spacing w:val="-2"/>
          <w:szCs w:val="20"/>
          <w:lang w:val="en-GB" w:eastAsia="en-GB"/>
        </w:rPr>
        <w:t xml:space="preserve">Once the evaluation process has been completed, the Tenderers will be notified of the outcome of the competition and the name of the successful Tenderer.  The Authority’s Representative (Commercial) stipulated on the Purchase Order will accept the successful tender by signing and dating Part B of the Offer and Acceptance box of the Purchase Order and dating Part </w:t>
      </w:r>
      <w:r w:rsidRPr="009B4FCE">
        <w:rPr>
          <w:rFonts w:ascii="Arial" w:eastAsia="Times New Roman" w:hAnsi="Arial" w:cs="Times New Roman"/>
          <w:szCs w:val="20"/>
          <w:lang w:val="en-GB" w:eastAsia="en-GB"/>
        </w:rPr>
        <w:t xml:space="preserve">C </w:t>
      </w:r>
      <w:r w:rsidRPr="009B4FCE">
        <w:rPr>
          <w:rFonts w:ascii="Arial" w:eastAsia="Times New Roman" w:hAnsi="Arial" w:cs="Times New Roman"/>
          <w:spacing w:val="-2"/>
          <w:szCs w:val="20"/>
          <w:lang w:val="en-GB" w:eastAsia="en-GB"/>
        </w:rPr>
        <w:t>to signify the Effective Date i.e. the date of the Contract.  The Effective Date shall be no earlier than the date of acceptance of the tender and shall allow a reasonable time for the acceptance to be communicated to the Contractor.  One copy of the completed Purchase Order will then be returned to the Contractor to be attached to their copy of the Terms and Conditions.</w:t>
      </w:r>
    </w:p>
    <w:p w14:paraId="6129E604" w14:textId="77777777" w:rsidR="00105F48" w:rsidRPr="00105F48" w:rsidRDefault="00105F48" w:rsidP="0038447A">
      <w:pPr>
        <w:keepNext/>
        <w:spacing w:before="240" w:after="60" w:line="240" w:lineRule="auto"/>
        <w:outlineLvl w:val="2"/>
        <w:rPr>
          <w:rFonts w:ascii="Arial" w:eastAsia="Times New Roman" w:hAnsi="Arial" w:cs="Times New Roman"/>
          <w:b/>
          <w:bCs/>
          <w:kern w:val="22"/>
          <w:szCs w:val="20"/>
          <w:lang w:val="en-GB" w:eastAsia="en-GB"/>
        </w:rPr>
      </w:pPr>
      <w:r w:rsidRPr="00105F48">
        <w:rPr>
          <w:rFonts w:ascii="Arial" w:eastAsia="Times New Roman" w:hAnsi="Arial" w:cs="Times New Roman"/>
          <w:b/>
          <w:bCs/>
          <w:kern w:val="22"/>
          <w:szCs w:val="20"/>
          <w:lang w:val="en-GB" w:eastAsia="en-GB"/>
        </w:rPr>
        <w:t>Instruction to Tenderers</w:t>
      </w:r>
    </w:p>
    <w:p w14:paraId="6129E605" w14:textId="77777777" w:rsidR="00105F48" w:rsidRPr="00105F48" w:rsidRDefault="00105F48" w:rsidP="0038447A">
      <w:pPr>
        <w:spacing w:after="0" w:line="240" w:lineRule="auto"/>
        <w:rPr>
          <w:rFonts w:ascii="Arial" w:eastAsia="Times New Roman" w:hAnsi="Arial" w:cs="Times New Roman"/>
          <w:szCs w:val="20"/>
          <w:lang w:val="en-GB" w:eastAsia="en-GB"/>
        </w:rPr>
      </w:pPr>
    </w:p>
    <w:p w14:paraId="6129E606" w14:textId="77777777" w:rsidR="0038447A" w:rsidRPr="00041015" w:rsidRDefault="00105F48" w:rsidP="00041015">
      <w:pPr>
        <w:widowControl/>
        <w:numPr>
          <w:ilvl w:val="0"/>
          <w:numId w:val="12"/>
        </w:numPr>
        <w:tabs>
          <w:tab w:val="num" w:pos="0"/>
        </w:tabs>
        <w:autoSpaceDE w:val="0"/>
        <w:autoSpaceDN w:val="0"/>
        <w:adjustRightInd w:val="0"/>
        <w:spacing w:after="0" w:line="240" w:lineRule="auto"/>
        <w:ind w:left="0" w:firstLine="0"/>
        <w:rPr>
          <w:rFonts w:ascii="Arial" w:hAnsi="Arial" w:cs="Arial"/>
        </w:rPr>
      </w:pPr>
      <w:bookmarkStart w:id="15" w:name="_Hlk534499221"/>
      <w:r w:rsidRPr="00041015">
        <w:rPr>
          <w:rFonts w:ascii="Arial" w:eastAsia="Times New Roman" w:hAnsi="Arial" w:cs="Arial"/>
          <w:b/>
          <w:lang w:val="en-GB" w:eastAsia="en-GB"/>
        </w:rPr>
        <w:lastRenderedPageBreak/>
        <w:t>Small and Medium-sized</w:t>
      </w:r>
      <w:r w:rsidRPr="00041015">
        <w:rPr>
          <w:rFonts w:ascii="Arial" w:eastAsia="Times New Roman" w:hAnsi="Arial" w:cs="Arial"/>
          <w:b/>
          <w:color w:val="000000"/>
          <w:spacing w:val="-2"/>
          <w:lang w:val="en-GB" w:eastAsia="en-GB"/>
        </w:rPr>
        <w:t xml:space="preserve"> </w:t>
      </w:r>
      <w:proofErr w:type="gramStart"/>
      <w:r w:rsidRPr="00041015">
        <w:rPr>
          <w:rFonts w:ascii="Arial" w:eastAsia="Times New Roman" w:hAnsi="Arial" w:cs="Arial"/>
          <w:b/>
          <w:color w:val="000000"/>
          <w:spacing w:val="-2"/>
          <w:lang w:val="en-GB" w:eastAsia="en-GB"/>
        </w:rPr>
        <w:t>Enterprises</w:t>
      </w:r>
      <w:r w:rsidR="00041015">
        <w:rPr>
          <w:rFonts w:ascii="Arial" w:eastAsia="Times New Roman" w:hAnsi="Arial" w:cs="Arial"/>
          <w:b/>
          <w:color w:val="000000"/>
          <w:spacing w:val="-2"/>
          <w:lang w:val="en-GB" w:eastAsia="en-GB"/>
        </w:rPr>
        <w:t xml:space="preserve"> </w:t>
      </w:r>
      <w:r w:rsidR="00041015" w:rsidRPr="00041015">
        <w:rPr>
          <w:rFonts w:ascii="Arial" w:hAnsi="Arial" w:cs="Arial"/>
        </w:rPr>
        <w:t xml:space="preserve"> The</w:t>
      </w:r>
      <w:proofErr w:type="gramEnd"/>
      <w:r w:rsidR="0038447A" w:rsidRPr="00041015">
        <w:rPr>
          <w:rFonts w:ascii="Arial" w:hAnsi="Arial" w:cs="Arial"/>
        </w:rPr>
        <w:t xml:space="preserve"> Authority is committed to supporting the Government’s small and medium-sized enterprise (SME) initiative; its ambitious target is that every £1 in every £3 that the Government spends should be with small businesses by 2020. Our goal is that 25% of MOD spending should be spent with SMEs by 2020; this applies to the money which the MOD spends directly with SMEs and through the supply chain. The Authority uses the European Commission definition of an SME.</w:t>
      </w:r>
    </w:p>
    <w:bookmarkEnd w:id="15"/>
    <w:p w14:paraId="6129E607" w14:textId="77777777" w:rsidR="0038447A" w:rsidRPr="00041015" w:rsidRDefault="0038447A" w:rsidP="00041015">
      <w:pPr>
        <w:spacing w:after="0" w:line="240" w:lineRule="auto"/>
        <w:rPr>
          <w:rFonts w:ascii="Arial" w:hAnsi="Arial" w:cs="Arial"/>
        </w:rPr>
      </w:pPr>
      <w:r w:rsidRPr="00041015">
        <w:rPr>
          <w:rFonts w:ascii="Arial" w:hAnsi="Arial" w:cs="Arial"/>
        </w:rPr>
        <w:t>A key aspect of the Government’s SME Policy is ensuring that its suppliers throughout the supply chain are paid promptly. All suppliers to the Authority and their sub-contractors are encouraged to make their own commitment and register with the Prompt Payment Code.</w:t>
      </w:r>
    </w:p>
    <w:p w14:paraId="6129E608" w14:textId="77777777" w:rsidR="0038447A" w:rsidRPr="00041015" w:rsidRDefault="0038447A" w:rsidP="00041015">
      <w:pPr>
        <w:spacing w:after="0" w:line="240" w:lineRule="auto"/>
        <w:rPr>
          <w:rFonts w:ascii="Arial" w:hAnsi="Arial" w:cs="Arial"/>
        </w:rPr>
      </w:pPr>
      <w:r w:rsidRPr="00041015">
        <w:rPr>
          <w:rFonts w:ascii="Arial" w:hAnsi="Arial" w:cs="Arial"/>
        </w:rPr>
        <w:t>Suppliers are also encouraged to work with the Authority to support the Authority’s SME initiative. Information on the Authority’s purchasing arrangements, our commercial policies and our</w:t>
      </w:r>
      <w:r w:rsidR="00041015" w:rsidRPr="00041015">
        <w:rPr>
          <w:rFonts w:ascii="Arial" w:hAnsi="Arial" w:cs="Arial"/>
        </w:rPr>
        <w:t xml:space="preserve"> SME policy can be found at </w:t>
      </w:r>
      <w:hyperlink r:id="rId20" w:history="1">
        <w:r w:rsidR="00041015" w:rsidRPr="00041015">
          <w:rPr>
            <w:rStyle w:val="Hyperlink"/>
            <w:rFonts w:ascii="Arial" w:hAnsi="Arial" w:cs="Arial"/>
          </w:rPr>
          <w:t>Gov.UK</w:t>
        </w:r>
      </w:hyperlink>
      <w:r w:rsidR="00041015" w:rsidRPr="00041015">
        <w:rPr>
          <w:rFonts w:ascii="Arial" w:hAnsi="Arial" w:cs="Arial"/>
        </w:rPr>
        <w:t>.</w:t>
      </w:r>
    </w:p>
    <w:p w14:paraId="6129E609" w14:textId="77777777" w:rsidR="0038447A" w:rsidRPr="00041015" w:rsidRDefault="0038447A" w:rsidP="00041015">
      <w:pPr>
        <w:widowControl/>
        <w:autoSpaceDE w:val="0"/>
        <w:autoSpaceDN w:val="0"/>
        <w:adjustRightInd w:val="0"/>
        <w:spacing w:after="0" w:line="240" w:lineRule="auto"/>
        <w:rPr>
          <w:rFonts w:ascii="Arial" w:eastAsia="Times New Roman" w:hAnsi="Arial" w:cs="Arial"/>
          <w:color w:val="000000"/>
          <w:shd w:val="clear" w:color="auto" w:fill="FFFF99"/>
          <w:lang w:val="en-GB" w:eastAsia="en-GB"/>
        </w:rPr>
      </w:pPr>
    </w:p>
    <w:p w14:paraId="6129E60A" w14:textId="77777777" w:rsidR="00105F48" w:rsidRPr="00105F48" w:rsidRDefault="00105F48" w:rsidP="0038447A">
      <w:pPr>
        <w:numPr>
          <w:ilvl w:val="0"/>
          <w:numId w:val="12"/>
        </w:numPr>
        <w:tabs>
          <w:tab w:val="clear" w:pos="720"/>
        </w:tabs>
        <w:spacing w:after="0" w:line="240" w:lineRule="auto"/>
        <w:ind w:left="0" w:firstLine="0"/>
        <w:rPr>
          <w:rFonts w:ascii="Arial" w:eastAsia="Times New Roman" w:hAnsi="Arial" w:cs="Times New Roman"/>
          <w:b/>
          <w:spacing w:val="-2"/>
          <w:szCs w:val="20"/>
          <w:lang w:val="en-GB" w:eastAsia="en-GB"/>
        </w:rPr>
      </w:pPr>
      <w:proofErr w:type="gramStart"/>
      <w:r w:rsidRPr="00105F48">
        <w:rPr>
          <w:rFonts w:ascii="Arial" w:eastAsia="Times New Roman" w:hAnsi="Arial" w:cs="Times New Roman"/>
          <w:b/>
          <w:szCs w:val="20"/>
          <w:lang w:val="en-GB" w:eastAsia="en-GB"/>
        </w:rPr>
        <w:t>Price</w:t>
      </w:r>
      <w:r w:rsidRPr="00105F48">
        <w:rPr>
          <w:rFonts w:ascii="Arial" w:eastAsia="Times New Roman" w:hAnsi="Arial" w:cs="Times New Roman"/>
          <w:szCs w:val="20"/>
          <w:lang w:val="en-GB" w:eastAsia="en-GB"/>
        </w:rPr>
        <w:t xml:space="preserve">  </w:t>
      </w:r>
      <w:r w:rsidRPr="00105F48">
        <w:rPr>
          <w:rFonts w:ascii="Arial" w:eastAsia="Times New Roman" w:hAnsi="Arial" w:cs="Times New Roman"/>
          <w:spacing w:val="-2"/>
          <w:szCs w:val="20"/>
          <w:lang w:val="en-GB" w:eastAsia="en-GB"/>
        </w:rPr>
        <w:t>In</w:t>
      </w:r>
      <w:proofErr w:type="gramEnd"/>
      <w:r w:rsidRPr="00105F48">
        <w:rPr>
          <w:rFonts w:ascii="Arial" w:eastAsia="Times New Roman" w:hAnsi="Arial" w:cs="Times New Roman"/>
          <w:spacing w:val="-2"/>
          <w:szCs w:val="20"/>
          <w:lang w:val="en-GB" w:eastAsia="en-GB"/>
        </w:rPr>
        <w:t xml:space="preserve"> order to facilitate the comparison of tenders, the prices quoted for the Deliverables and Packaging must reflect the terms of the Purchase Order and be set out in strict accordance with the requirements of the Schedule to Purchase Order.</w:t>
      </w:r>
    </w:p>
    <w:p w14:paraId="6129E60B" w14:textId="77777777" w:rsidR="00105F48" w:rsidRPr="00105F48" w:rsidRDefault="00105F48" w:rsidP="0038447A">
      <w:pPr>
        <w:spacing w:after="0" w:line="240" w:lineRule="auto"/>
        <w:rPr>
          <w:rFonts w:ascii="Arial" w:eastAsia="Times New Roman" w:hAnsi="Arial" w:cs="Times New Roman"/>
          <w:szCs w:val="20"/>
          <w:lang w:val="en-GB" w:eastAsia="en-GB"/>
        </w:rPr>
      </w:pPr>
    </w:p>
    <w:p w14:paraId="6129E60C" w14:textId="77777777" w:rsidR="00105F48" w:rsidRPr="00105F48" w:rsidRDefault="00105F48" w:rsidP="0038447A">
      <w:pPr>
        <w:numPr>
          <w:ilvl w:val="0"/>
          <w:numId w:val="12"/>
        </w:numPr>
        <w:tabs>
          <w:tab w:val="clear" w:pos="720"/>
        </w:tabs>
        <w:spacing w:after="0" w:line="240" w:lineRule="auto"/>
        <w:ind w:left="0" w:firstLine="0"/>
        <w:rPr>
          <w:rFonts w:ascii="Arial" w:eastAsia="Times New Roman" w:hAnsi="Arial" w:cs="Times New Roman"/>
          <w:b/>
          <w:spacing w:val="-2"/>
          <w:szCs w:val="20"/>
          <w:lang w:val="en-GB" w:eastAsia="en-GB"/>
        </w:rPr>
      </w:pPr>
      <w:r w:rsidRPr="00105F48">
        <w:rPr>
          <w:rFonts w:ascii="Arial" w:eastAsia="Times New Roman" w:hAnsi="Arial" w:cs="Times New Roman"/>
          <w:b/>
          <w:szCs w:val="20"/>
          <w:lang w:val="en-GB" w:eastAsia="en-GB"/>
        </w:rPr>
        <w:t xml:space="preserve">Orders for Parts of the </w:t>
      </w:r>
      <w:proofErr w:type="gramStart"/>
      <w:r w:rsidRPr="00105F48">
        <w:rPr>
          <w:rFonts w:ascii="Arial" w:eastAsia="Times New Roman" w:hAnsi="Arial" w:cs="Times New Roman"/>
          <w:b/>
          <w:szCs w:val="20"/>
          <w:lang w:val="en-GB" w:eastAsia="en-GB"/>
        </w:rPr>
        <w:t>Tender</w:t>
      </w:r>
      <w:r w:rsidRPr="00105F48">
        <w:rPr>
          <w:rFonts w:ascii="Arial" w:eastAsia="Times New Roman" w:hAnsi="Arial" w:cs="Times New Roman"/>
          <w:szCs w:val="20"/>
          <w:lang w:val="en-GB" w:eastAsia="en-GB"/>
        </w:rPr>
        <w:t xml:space="preserve">  </w:t>
      </w:r>
      <w:r w:rsidRPr="00105F48">
        <w:rPr>
          <w:rFonts w:ascii="Arial" w:eastAsia="Times New Roman" w:hAnsi="Arial" w:cs="Times New Roman"/>
          <w:spacing w:val="-2"/>
          <w:szCs w:val="20"/>
          <w:lang w:val="en-GB" w:eastAsia="en-GB"/>
        </w:rPr>
        <w:t>The</w:t>
      </w:r>
      <w:proofErr w:type="gramEnd"/>
      <w:r w:rsidRPr="00105F48">
        <w:rPr>
          <w:rFonts w:ascii="Arial" w:eastAsia="Times New Roman" w:hAnsi="Arial" w:cs="Times New Roman"/>
          <w:spacing w:val="-2"/>
          <w:szCs w:val="20"/>
          <w:lang w:val="en-GB" w:eastAsia="en-GB"/>
        </w:rPr>
        <w:t xml:space="preserve"> Authority reserves the right, </w:t>
      </w:r>
      <w:r w:rsidRPr="00105F48">
        <w:rPr>
          <w:rFonts w:ascii="Arial" w:eastAsia="Times New Roman" w:hAnsi="Arial" w:cs="Times New Roman"/>
          <w:b/>
          <w:spacing w:val="-2"/>
          <w:szCs w:val="20"/>
          <w:lang w:val="en-GB" w:eastAsia="en-GB"/>
        </w:rPr>
        <w:t>unless the Tenderer expressly states that parts of the tender may not be accepted separately in their tender</w:t>
      </w:r>
      <w:r w:rsidRPr="00105F48">
        <w:rPr>
          <w:rFonts w:ascii="Arial" w:eastAsia="Times New Roman" w:hAnsi="Arial" w:cs="Times New Roman"/>
          <w:spacing w:val="-2"/>
          <w:szCs w:val="20"/>
          <w:lang w:val="en-GB" w:eastAsia="en-GB"/>
        </w:rPr>
        <w:t>, to order some or all of the Deliverables stated in the Schedule to the Purchase Order.</w:t>
      </w:r>
    </w:p>
    <w:p w14:paraId="6129E60D" w14:textId="77777777" w:rsidR="00105F48" w:rsidRPr="00105F48" w:rsidRDefault="00105F48" w:rsidP="0038447A">
      <w:pPr>
        <w:spacing w:after="0" w:line="240" w:lineRule="auto"/>
        <w:rPr>
          <w:rFonts w:ascii="Arial" w:eastAsia="Times New Roman" w:hAnsi="Arial" w:cs="Times New Roman"/>
          <w:szCs w:val="20"/>
          <w:lang w:val="en-GB" w:eastAsia="en-GB"/>
        </w:rPr>
      </w:pPr>
    </w:p>
    <w:p w14:paraId="6129E60E" w14:textId="77777777" w:rsidR="00105F48" w:rsidRPr="00105F48" w:rsidRDefault="00105F48" w:rsidP="0038447A">
      <w:pPr>
        <w:numPr>
          <w:ilvl w:val="0"/>
          <w:numId w:val="12"/>
        </w:numPr>
        <w:tabs>
          <w:tab w:val="clear" w:pos="720"/>
        </w:tabs>
        <w:spacing w:after="0" w:line="240" w:lineRule="auto"/>
        <w:ind w:left="0" w:firstLine="0"/>
        <w:rPr>
          <w:rFonts w:ascii="Arial" w:eastAsia="Times New Roman" w:hAnsi="Arial" w:cs="Times New Roman"/>
          <w:b/>
          <w:spacing w:val="-2"/>
          <w:szCs w:val="20"/>
          <w:lang w:val="en-GB" w:eastAsia="en-GB"/>
        </w:rPr>
      </w:pPr>
      <w:bookmarkStart w:id="16" w:name="_Ref302550481"/>
      <w:r w:rsidRPr="00105F48">
        <w:rPr>
          <w:rFonts w:ascii="Arial" w:eastAsia="Times New Roman" w:hAnsi="Arial" w:cs="Times New Roman"/>
          <w:b/>
          <w:szCs w:val="20"/>
          <w:lang w:val="en-GB" w:eastAsia="en-GB"/>
        </w:rPr>
        <w:t xml:space="preserve">Alternative </w:t>
      </w:r>
      <w:proofErr w:type="gramStart"/>
      <w:r w:rsidRPr="00105F48">
        <w:rPr>
          <w:rFonts w:ascii="Arial" w:eastAsia="Times New Roman" w:hAnsi="Arial" w:cs="Times New Roman"/>
          <w:b/>
          <w:szCs w:val="20"/>
          <w:lang w:val="en-GB" w:eastAsia="en-GB"/>
        </w:rPr>
        <w:t>Conditions</w:t>
      </w:r>
      <w:r w:rsidRPr="00105F48">
        <w:rPr>
          <w:rFonts w:ascii="Arial" w:eastAsia="Times New Roman" w:hAnsi="Arial" w:cs="Times New Roman"/>
          <w:spacing w:val="-2"/>
          <w:szCs w:val="20"/>
          <w:lang w:val="en-GB" w:eastAsia="en-GB"/>
        </w:rPr>
        <w:t xml:space="preserve">  The</w:t>
      </w:r>
      <w:proofErr w:type="gramEnd"/>
      <w:r w:rsidRPr="00105F48">
        <w:rPr>
          <w:rFonts w:ascii="Arial" w:eastAsia="Times New Roman" w:hAnsi="Arial" w:cs="Times New Roman"/>
          <w:spacing w:val="-2"/>
          <w:szCs w:val="20"/>
          <w:lang w:val="en-GB" w:eastAsia="en-GB"/>
        </w:rPr>
        <w:t xml:space="preserve"> Tenderer shall comply with the notices and instructions set out in this ITT and submit a tender compliant with the MOD Terms and Conditions for Less Complex Requirements.  Any offer made subject to additional or alternative contractual conditions will not be considered and will be rejected on the grounds of those conditions alone.</w:t>
      </w:r>
      <w:bookmarkEnd w:id="16"/>
    </w:p>
    <w:p w14:paraId="6129E60F" w14:textId="77777777" w:rsidR="00105F48" w:rsidRPr="00105F48" w:rsidRDefault="00105F48" w:rsidP="0038447A">
      <w:pPr>
        <w:spacing w:after="0" w:line="240" w:lineRule="auto"/>
        <w:rPr>
          <w:rFonts w:ascii="Arial" w:eastAsia="Times New Roman" w:hAnsi="Arial" w:cs="Times New Roman"/>
          <w:szCs w:val="20"/>
          <w:lang w:val="en-GB" w:eastAsia="en-GB"/>
        </w:rPr>
      </w:pPr>
    </w:p>
    <w:p w14:paraId="6129E610" w14:textId="77777777" w:rsidR="00105F48" w:rsidRPr="00105F48" w:rsidRDefault="00105F48" w:rsidP="0038447A">
      <w:pPr>
        <w:numPr>
          <w:ilvl w:val="0"/>
          <w:numId w:val="12"/>
        </w:numPr>
        <w:tabs>
          <w:tab w:val="clear" w:pos="720"/>
        </w:tabs>
        <w:spacing w:after="0" w:line="240" w:lineRule="auto"/>
        <w:ind w:left="0" w:firstLine="0"/>
        <w:rPr>
          <w:rFonts w:ascii="Arial" w:eastAsia="Times New Roman" w:hAnsi="Arial" w:cs="Times New Roman"/>
          <w:b/>
          <w:spacing w:val="-2"/>
          <w:szCs w:val="20"/>
          <w:lang w:val="en-GB" w:eastAsia="en-GB"/>
        </w:rPr>
      </w:pPr>
      <w:r w:rsidRPr="00105F48">
        <w:rPr>
          <w:rFonts w:ascii="Arial" w:eastAsia="Times New Roman" w:hAnsi="Arial" w:cs="Times New Roman"/>
          <w:b/>
          <w:spacing w:val="-2"/>
          <w:szCs w:val="20"/>
          <w:lang w:val="en-GB" w:eastAsia="en-GB"/>
        </w:rPr>
        <w:t xml:space="preserve">Tender </w:t>
      </w:r>
      <w:proofErr w:type="gramStart"/>
      <w:r w:rsidRPr="00105F48">
        <w:rPr>
          <w:rFonts w:ascii="Arial" w:eastAsia="Times New Roman" w:hAnsi="Arial" w:cs="Times New Roman"/>
          <w:b/>
          <w:spacing w:val="-2"/>
          <w:szCs w:val="20"/>
          <w:lang w:val="en-GB" w:eastAsia="en-GB"/>
        </w:rPr>
        <w:t xml:space="preserve">Evaluation  </w:t>
      </w:r>
      <w:r w:rsidRPr="00105F48">
        <w:rPr>
          <w:rFonts w:ascii="Arial" w:eastAsia="Times New Roman" w:hAnsi="Arial" w:cs="Times New Roman"/>
          <w:spacing w:val="-2"/>
          <w:szCs w:val="20"/>
          <w:lang w:val="en-GB" w:eastAsia="en-GB"/>
        </w:rPr>
        <w:t>The</w:t>
      </w:r>
      <w:proofErr w:type="gramEnd"/>
      <w:r w:rsidRPr="00105F48">
        <w:rPr>
          <w:rFonts w:ascii="Arial" w:eastAsia="Times New Roman" w:hAnsi="Arial" w:cs="Times New Roman"/>
          <w:spacing w:val="-2"/>
          <w:szCs w:val="20"/>
          <w:lang w:val="en-GB" w:eastAsia="en-GB"/>
        </w:rPr>
        <w:t xml:space="preserve"> tender evaluation shall be carried out in accordance with the Evaluation Criteria stated in the ITT tender documentation.  </w:t>
      </w:r>
      <w:r w:rsidRPr="00105F48">
        <w:rPr>
          <w:rFonts w:ascii="Arial" w:eastAsia="Times New Roman" w:hAnsi="Arial" w:cs="Times New Roman"/>
          <w:b/>
          <w:spacing w:val="-2"/>
          <w:szCs w:val="20"/>
          <w:lang w:val="en-GB" w:eastAsia="en-GB"/>
        </w:rPr>
        <w:t>The Authority can only evaluate those things stated in your tender.</w:t>
      </w:r>
    </w:p>
    <w:p w14:paraId="6129E611" w14:textId="77777777" w:rsidR="00105F48" w:rsidRPr="00105F48" w:rsidRDefault="00105F48" w:rsidP="0038447A">
      <w:pPr>
        <w:spacing w:after="0" w:line="240" w:lineRule="auto"/>
        <w:rPr>
          <w:rFonts w:ascii="Arial" w:eastAsia="Times New Roman" w:hAnsi="Arial" w:cs="Times New Roman"/>
          <w:b/>
          <w:spacing w:val="-2"/>
          <w:szCs w:val="20"/>
          <w:lang w:val="en-GB" w:eastAsia="en-GB"/>
        </w:rPr>
      </w:pPr>
    </w:p>
    <w:p w14:paraId="6129E612" w14:textId="77777777" w:rsidR="00105F48" w:rsidRPr="00105F48" w:rsidRDefault="00105F48" w:rsidP="0038447A">
      <w:pPr>
        <w:numPr>
          <w:ilvl w:val="0"/>
          <w:numId w:val="12"/>
        </w:numPr>
        <w:tabs>
          <w:tab w:val="clear" w:pos="720"/>
        </w:tabs>
        <w:spacing w:after="0" w:line="240" w:lineRule="auto"/>
        <w:ind w:left="0" w:firstLine="0"/>
        <w:rPr>
          <w:rFonts w:ascii="Arial" w:eastAsia="Times New Roman" w:hAnsi="Arial" w:cs="Times New Roman"/>
          <w:b/>
          <w:spacing w:val="-2"/>
          <w:szCs w:val="20"/>
          <w:lang w:val="en-GB" w:eastAsia="en-GB"/>
        </w:rPr>
      </w:pPr>
      <w:r w:rsidRPr="00105F48">
        <w:rPr>
          <w:rFonts w:ascii="Arial" w:eastAsia="Times New Roman" w:hAnsi="Arial" w:cs="Times New Roman"/>
          <w:b/>
          <w:spacing w:val="-2"/>
          <w:szCs w:val="20"/>
          <w:lang w:val="en-GB" w:eastAsia="en-GB"/>
        </w:rPr>
        <w:t xml:space="preserve">Alteration to Purchase </w:t>
      </w:r>
      <w:proofErr w:type="gramStart"/>
      <w:r w:rsidRPr="00105F48">
        <w:rPr>
          <w:rFonts w:ascii="Arial" w:eastAsia="Times New Roman" w:hAnsi="Arial" w:cs="Times New Roman"/>
          <w:b/>
          <w:spacing w:val="-2"/>
          <w:szCs w:val="20"/>
          <w:lang w:val="en-GB" w:eastAsia="en-GB"/>
        </w:rPr>
        <w:t xml:space="preserve">Order  </w:t>
      </w:r>
      <w:r w:rsidRPr="00105F48">
        <w:rPr>
          <w:rFonts w:ascii="Arial" w:eastAsia="Times New Roman" w:hAnsi="Arial" w:cs="Times New Roman"/>
          <w:spacing w:val="-2"/>
          <w:szCs w:val="20"/>
          <w:lang w:val="en-GB" w:eastAsia="en-GB"/>
        </w:rPr>
        <w:t>Any</w:t>
      </w:r>
      <w:proofErr w:type="gramEnd"/>
      <w:r w:rsidRPr="00105F48">
        <w:rPr>
          <w:rFonts w:ascii="Arial" w:eastAsia="Times New Roman" w:hAnsi="Arial" w:cs="Times New Roman"/>
          <w:spacing w:val="-2"/>
          <w:szCs w:val="20"/>
          <w:lang w:val="en-GB" w:eastAsia="en-GB"/>
        </w:rPr>
        <w:t xml:space="preserve"> alteration to the Purchase Order suggested by the Tenderer e.g. an alternative Delivery offer, should be effected by striking through the original entry and inserting the alternative adjacent to it.  The Tenderer’s attention is, however, drawn to paragraphs 3 to 5 above.</w:t>
      </w:r>
    </w:p>
    <w:p w14:paraId="6129E613" w14:textId="77777777" w:rsidR="00105F48" w:rsidRPr="00105F48" w:rsidRDefault="00105F48" w:rsidP="0038447A">
      <w:pPr>
        <w:spacing w:after="0" w:line="240" w:lineRule="auto"/>
        <w:rPr>
          <w:rFonts w:ascii="Arial" w:eastAsia="Times New Roman" w:hAnsi="Arial" w:cs="Times New Roman"/>
          <w:b/>
          <w:spacing w:val="-2"/>
          <w:szCs w:val="20"/>
          <w:lang w:val="en-GB" w:eastAsia="en-GB"/>
        </w:rPr>
      </w:pPr>
    </w:p>
    <w:p w14:paraId="6129E614" w14:textId="77777777" w:rsidR="00105F48" w:rsidRPr="00105F48" w:rsidRDefault="00105F48" w:rsidP="0038447A">
      <w:pPr>
        <w:numPr>
          <w:ilvl w:val="0"/>
          <w:numId w:val="12"/>
        </w:numPr>
        <w:tabs>
          <w:tab w:val="clear" w:pos="720"/>
        </w:tabs>
        <w:spacing w:after="0" w:line="240" w:lineRule="auto"/>
        <w:ind w:left="0" w:firstLine="0"/>
        <w:rPr>
          <w:rFonts w:ascii="Arial" w:eastAsia="Times New Roman" w:hAnsi="Arial" w:cs="Times New Roman"/>
          <w:b/>
          <w:spacing w:val="-2"/>
          <w:szCs w:val="20"/>
          <w:lang w:val="en-GB" w:eastAsia="en-GB"/>
        </w:rPr>
      </w:pPr>
      <w:r w:rsidRPr="00105F48">
        <w:rPr>
          <w:rFonts w:ascii="Arial" w:eastAsia="Times New Roman" w:hAnsi="Arial" w:cs="Times New Roman"/>
          <w:b/>
          <w:spacing w:val="-2"/>
          <w:szCs w:val="20"/>
          <w:lang w:val="en-GB" w:eastAsia="en-GB"/>
        </w:rPr>
        <w:t>Completion of Tender</w:t>
      </w:r>
    </w:p>
    <w:p w14:paraId="6129E615" w14:textId="77777777" w:rsidR="00105F48" w:rsidRPr="00105F48" w:rsidRDefault="00105F48" w:rsidP="0038447A">
      <w:pPr>
        <w:spacing w:after="0" w:line="240" w:lineRule="auto"/>
        <w:rPr>
          <w:rFonts w:ascii="Arial" w:eastAsia="Times New Roman" w:hAnsi="Arial" w:cs="Times New Roman"/>
          <w:b/>
          <w:spacing w:val="-2"/>
          <w:szCs w:val="20"/>
          <w:lang w:val="en-GB" w:eastAsia="en-GB"/>
        </w:rPr>
      </w:pPr>
    </w:p>
    <w:p w14:paraId="6129E616" w14:textId="77777777" w:rsidR="00105F48" w:rsidRPr="00105F48" w:rsidRDefault="00105F48" w:rsidP="0038447A">
      <w:pPr>
        <w:spacing w:after="0" w:line="240" w:lineRule="auto"/>
        <w:ind w:left="567"/>
        <w:rPr>
          <w:rFonts w:ascii="Arial" w:eastAsia="Times New Roman" w:hAnsi="Arial" w:cs="Times New Roman"/>
          <w:spacing w:val="-2"/>
          <w:szCs w:val="20"/>
          <w:lang w:val="en-GB" w:eastAsia="en-GB"/>
        </w:rPr>
      </w:pPr>
      <w:r w:rsidRPr="00105F48">
        <w:rPr>
          <w:rFonts w:ascii="Arial" w:eastAsia="Times New Roman" w:hAnsi="Arial" w:cs="Times New Roman"/>
          <w:spacing w:val="-2"/>
          <w:szCs w:val="20"/>
          <w:lang w:val="en-GB" w:eastAsia="en-GB"/>
        </w:rPr>
        <w:t>a.</w:t>
      </w:r>
      <w:r w:rsidRPr="00105F48">
        <w:rPr>
          <w:rFonts w:ascii="Arial" w:eastAsia="Times New Roman" w:hAnsi="Arial" w:cs="Times New Roman"/>
          <w:spacing w:val="-2"/>
          <w:szCs w:val="20"/>
          <w:lang w:val="en-GB" w:eastAsia="en-GB"/>
        </w:rPr>
        <w:tab/>
        <w:t xml:space="preserve">In the event of a Deliverable appearing more than once in the attached Schedule of Requirements, whether separately or as part of an assembly, the Tenderer is requested to quote </w:t>
      </w:r>
      <w:proofErr w:type="gramStart"/>
      <w:r w:rsidRPr="00105F48">
        <w:rPr>
          <w:rFonts w:ascii="Arial" w:eastAsia="Times New Roman" w:hAnsi="Arial" w:cs="Times New Roman"/>
          <w:spacing w:val="-2"/>
          <w:szCs w:val="20"/>
          <w:lang w:val="en-GB" w:eastAsia="en-GB"/>
        </w:rPr>
        <w:t>on the basis of</w:t>
      </w:r>
      <w:proofErr w:type="gramEnd"/>
      <w:r w:rsidRPr="00105F48">
        <w:rPr>
          <w:rFonts w:ascii="Arial" w:eastAsia="Times New Roman" w:hAnsi="Arial" w:cs="Times New Roman"/>
          <w:spacing w:val="-2"/>
          <w:szCs w:val="20"/>
          <w:lang w:val="en-GB" w:eastAsia="en-GB"/>
        </w:rPr>
        <w:t xml:space="preserve"> the total quantity for that Deliverable.</w:t>
      </w:r>
    </w:p>
    <w:p w14:paraId="6129E617" w14:textId="77777777" w:rsidR="00105F48" w:rsidRPr="00105F48" w:rsidRDefault="00105F48" w:rsidP="0038447A">
      <w:pPr>
        <w:spacing w:after="0" w:line="240" w:lineRule="auto"/>
        <w:ind w:left="567"/>
        <w:rPr>
          <w:rFonts w:ascii="Arial" w:eastAsia="Times New Roman" w:hAnsi="Arial" w:cs="Times New Roman"/>
          <w:spacing w:val="-2"/>
          <w:szCs w:val="20"/>
          <w:lang w:val="en-GB" w:eastAsia="en-GB"/>
        </w:rPr>
      </w:pPr>
    </w:p>
    <w:p w14:paraId="6129E618" w14:textId="77777777" w:rsidR="00105F48" w:rsidRPr="00105F48" w:rsidRDefault="00105F48" w:rsidP="0038447A">
      <w:pPr>
        <w:spacing w:after="0" w:line="240" w:lineRule="auto"/>
        <w:ind w:left="567"/>
        <w:rPr>
          <w:rFonts w:ascii="Arial" w:eastAsia="Times New Roman" w:hAnsi="Arial" w:cs="Times New Roman"/>
          <w:b/>
          <w:szCs w:val="20"/>
          <w:lang w:val="en-GB" w:eastAsia="en-GB"/>
        </w:rPr>
      </w:pPr>
      <w:r w:rsidRPr="00105F48">
        <w:rPr>
          <w:rFonts w:ascii="Arial" w:eastAsia="Times New Roman" w:hAnsi="Arial" w:cs="Times New Roman"/>
          <w:spacing w:val="-2"/>
          <w:szCs w:val="20"/>
          <w:lang w:val="en-GB" w:eastAsia="en-GB"/>
        </w:rPr>
        <w:t>b.</w:t>
      </w:r>
      <w:r w:rsidRPr="00105F48">
        <w:rPr>
          <w:rFonts w:ascii="Arial" w:eastAsia="Times New Roman" w:hAnsi="Arial" w:cs="Times New Roman"/>
          <w:b/>
          <w:szCs w:val="20"/>
          <w:lang w:val="en-GB" w:eastAsia="en-GB"/>
        </w:rPr>
        <w:tab/>
      </w:r>
      <w:r w:rsidRPr="00105F48">
        <w:rPr>
          <w:rFonts w:ascii="Arial" w:eastAsia="Times New Roman" w:hAnsi="Arial" w:cs="Times New Roman"/>
          <w:szCs w:val="20"/>
          <w:lang w:val="en-GB" w:eastAsia="en-GB"/>
        </w:rPr>
        <w:t xml:space="preserve">The Tenderer should ensure that their tender is clear and in a </w:t>
      </w:r>
      <w:proofErr w:type="gramStart"/>
      <w:r w:rsidRPr="00105F48">
        <w:rPr>
          <w:rFonts w:ascii="Arial" w:eastAsia="Times New Roman" w:hAnsi="Arial" w:cs="Times New Roman"/>
          <w:szCs w:val="20"/>
          <w:lang w:val="en-GB" w:eastAsia="en-GB"/>
        </w:rPr>
        <w:t>form</w:t>
      </w:r>
      <w:proofErr w:type="gramEnd"/>
      <w:r w:rsidRPr="00105F48">
        <w:rPr>
          <w:rFonts w:ascii="Arial" w:eastAsia="Times New Roman" w:hAnsi="Arial" w:cs="Times New Roman"/>
          <w:szCs w:val="20"/>
          <w:lang w:val="en-GB" w:eastAsia="en-GB"/>
        </w:rPr>
        <w:t xml:space="preserve"> which will allow the Authority to take copies for evaluation purposes.</w:t>
      </w:r>
    </w:p>
    <w:p w14:paraId="6129E619" w14:textId="77777777" w:rsidR="00105F48" w:rsidRPr="00105F48" w:rsidRDefault="00105F48" w:rsidP="0038447A">
      <w:pPr>
        <w:spacing w:after="0" w:line="240" w:lineRule="auto"/>
        <w:rPr>
          <w:rFonts w:ascii="Arial" w:eastAsia="Times New Roman" w:hAnsi="Arial" w:cs="Times New Roman"/>
          <w:b/>
          <w:szCs w:val="20"/>
          <w:lang w:val="en-GB" w:eastAsia="en-GB"/>
        </w:rPr>
      </w:pPr>
    </w:p>
    <w:p w14:paraId="6129E61A" w14:textId="77777777" w:rsidR="00105F48" w:rsidRPr="00105F48" w:rsidRDefault="00105F48" w:rsidP="0038447A">
      <w:pPr>
        <w:numPr>
          <w:ilvl w:val="0"/>
          <w:numId w:val="12"/>
        </w:numPr>
        <w:tabs>
          <w:tab w:val="clear" w:pos="720"/>
        </w:tabs>
        <w:spacing w:after="0" w:line="240" w:lineRule="auto"/>
        <w:ind w:left="0" w:firstLine="0"/>
        <w:rPr>
          <w:rFonts w:ascii="Arial" w:eastAsia="Times New Roman" w:hAnsi="Arial" w:cs="Times New Roman"/>
          <w:b/>
          <w:spacing w:val="-2"/>
          <w:szCs w:val="20"/>
          <w:lang w:val="en-GB" w:eastAsia="en-GB"/>
        </w:rPr>
      </w:pPr>
      <w:r w:rsidRPr="00105F48">
        <w:rPr>
          <w:rFonts w:ascii="Arial" w:eastAsia="Times New Roman" w:hAnsi="Arial" w:cs="Times New Roman"/>
          <w:b/>
          <w:szCs w:val="20"/>
          <w:lang w:val="en-GB" w:eastAsia="en-GB"/>
        </w:rPr>
        <w:t xml:space="preserve">Tenders for Selected </w:t>
      </w:r>
      <w:proofErr w:type="gramStart"/>
      <w:r w:rsidRPr="00105F48">
        <w:rPr>
          <w:rFonts w:ascii="Arial" w:eastAsia="Times New Roman" w:hAnsi="Arial" w:cs="Times New Roman"/>
          <w:b/>
          <w:szCs w:val="20"/>
          <w:lang w:val="en-GB" w:eastAsia="en-GB"/>
        </w:rPr>
        <w:t>Deliverables</w:t>
      </w:r>
      <w:r w:rsidRPr="00105F48">
        <w:rPr>
          <w:rFonts w:ascii="Arial" w:eastAsia="Times New Roman" w:hAnsi="Arial" w:cs="Times New Roman"/>
          <w:szCs w:val="20"/>
          <w:lang w:val="en-GB" w:eastAsia="en-GB"/>
        </w:rPr>
        <w:t xml:space="preserve">  </w:t>
      </w:r>
      <w:r w:rsidRPr="00105F48">
        <w:rPr>
          <w:rFonts w:ascii="Arial" w:eastAsia="Times New Roman" w:hAnsi="Arial" w:cs="Times New Roman"/>
          <w:spacing w:val="-2"/>
          <w:szCs w:val="20"/>
          <w:lang w:val="en-GB" w:eastAsia="en-GB"/>
        </w:rPr>
        <w:t>Tenders</w:t>
      </w:r>
      <w:proofErr w:type="gramEnd"/>
      <w:r w:rsidRPr="00105F48">
        <w:rPr>
          <w:rFonts w:ascii="Arial" w:eastAsia="Times New Roman" w:hAnsi="Arial" w:cs="Times New Roman"/>
          <w:spacing w:val="-2"/>
          <w:szCs w:val="20"/>
          <w:lang w:val="en-GB" w:eastAsia="en-GB"/>
        </w:rPr>
        <w:t xml:space="preserve"> need not necessarily be for all the Deliverables listed in the Schedule to the Purchase Order.  The words “No Tender” should be inserted in the price column against items for which no offer is made</w:t>
      </w:r>
      <w:r w:rsidRPr="00105F48">
        <w:rPr>
          <w:rFonts w:ascii="Arial" w:eastAsia="Times New Roman" w:hAnsi="Arial" w:cs="Times New Roman"/>
          <w:szCs w:val="20"/>
          <w:lang w:val="en-GB" w:eastAsia="en-GB"/>
        </w:rPr>
        <w:t>.</w:t>
      </w:r>
    </w:p>
    <w:p w14:paraId="6129E61B" w14:textId="77777777" w:rsidR="00105F48" w:rsidRPr="00105F48" w:rsidRDefault="00105F48" w:rsidP="0038447A">
      <w:pPr>
        <w:spacing w:after="0" w:line="240" w:lineRule="auto"/>
        <w:rPr>
          <w:rFonts w:ascii="Arial" w:eastAsia="Times New Roman" w:hAnsi="Arial" w:cs="Times New Roman"/>
          <w:b/>
          <w:spacing w:val="-2"/>
          <w:szCs w:val="20"/>
          <w:lang w:val="en-GB" w:eastAsia="en-GB"/>
        </w:rPr>
      </w:pPr>
    </w:p>
    <w:p w14:paraId="6129E61C" w14:textId="77777777" w:rsidR="00105F48" w:rsidRPr="00105F48" w:rsidRDefault="00105F48" w:rsidP="0038447A">
      <w:pPr>
        <w:numPr>
          <w:ilvl w:val="0"/>
          <w:numId w:val="12"/>
        </w:numPr>
        <w:tabs>
          <w:tab w:val="clear" w:pos="720"/>
          <w:tab w:val="num" w:pos="567"/>
        </w:tabs>
        <w:spacing w:after="0" w:line="240" w:lineRule="auto"/>
        <w:ind w:left="0" w:firstLine="0"/>
        <w:rPr>
          <w:rFonts w:ascii="Arial" w:eastAsia="Times New Roman" w:hAnsi="Arial" w:cs="Times New Roman"/>
          <w:b/>
          <w:spacing w:val="-2"/>
          <w:szCs w:val="20"/>
          <w:lang w:val="en-GB" w:eastAsia="en-GB"/>
        </w:rPr>
      </w:pPr>
      <w:r w:rsidRPr="00105F48">
        <w:rPr>
          <w:rFonts w:ascii="Arial" w:eastAsia="Times New Roman" w:hAnsi="Arial" w:cs="Times New Roman"/>
          <w:b/>
          <w:spacing w:val="-2"/>
          <w:szCs w:val="20"/>
          <w:lang w:val="en-GB" w:eastAsia="en-GB"/>
        </w:rPr>
        <w:t xml:space="preserve">Bid </w:t>
      </w:r>
      <w:proofErr w:type="gramStart"/>
      <w:r w:rsidRPr="00105F48">
        <w:rPr>
          <w:rFonts w:ascii="Arial" w:eastAsia="Times New Roman" w:hAnsi="Arial" w:cs="Times New Roman"/>
          <w:b/>
          <w:spacing w:val="-2"/>
          <w:szCs w:val="20"/>
          <w:lang w:val="en-GB" w:eastAsia="en-GB"/>
        </w:rPr>
        <w:t xml:space="preserve">costs  </w:t>
      </w:r>
      <w:r w:rsidRPr="00105F48">
        <w:rPr>
          <w:rFonts w:ascii="Arial" w:eastAsia="Times New Roman" w:hAnsi="Arial" w:cs="Times New Roman"/>
          <w:spacing w:val="-2"/>
          <w:szCs w:val="20"/>
          <w:lang w:val="en-GB" w:eastAsia="en-GB"/>
        </w:rPr>
        <w:t>You</w:t>
      </w:r>
      <w:proofErr w:type="gramEnd"/>
      <w:r w:rsidRPr="00105F48">
        <w:rPr>
          <w:rFonts w:ascii="Arial" w:eastAsia="Times New Roman" w:hAnsi="Arial" w:cs="Times New Roman"/>
          <w:spacing w:val="-2"/>
          <w:szCs w:val="20"/>
          <w:lang w:val="en-GB" w:eastAsia="en-GB"/>
        </w:rPr>
        <w:t xml:space="preserve"> will bear all costs associated with preparing and submitting your Tender.  If the Tender process is terminated or amended by the Authority, the Authority will not reimburse you.</w:t>
      </w:r>
    </w:p>
    <w:p w14:paraId="6129E61D" w14:textId="77777777" w:rsidR="00105F48" w:rsidRPr="00105F48" w:rsidRDefault="00105F48" w:rsidP="0038447A">
      <w:pPr>
        <w:spacing w:after="0" w:line="240" w:lineRule="auto"/>
        <w:rPr>
          <w:rFonts w:ascii="Arial" w:eastAsia="Times New Roman" w:hAnsi="Arial" w:cs="Times New Roman"/>
          <w:spacing w:val="-2"/>
          <w:szCs w:val="20"/>
          <w:lang w:val="en-GB" w:eastAsia="en-GB"/>
        </w:rPr>
      </w:pPr>
    </w:p>
    <w:p w14:paraId="6129E61E" w14:textId="77777777" w:rsidR="00105F48" w:rsidRPr="00105F48" w:rsidRDefault="00105F48" w:rsidP="0038447A">
      <w:pPr>
        <w:numPr>
          <w:ilvl w:val="0"/>
          <w:numId w:val="12"/>
        </w:numPr>
        <w:tabs>
          <w:tab w:val="clear" w:pos="720"/>
        </w:tabs>
        <w:spacing w:after="0" w:line="240" w:lineRule="auto"/>
        <w:ind w:hanging="720"/>
        <w:rPr>
          <w:rFonts w:ascii="Arial" w:eastAsia="Times New Roman" w:hAnsi="Arial" w:cs="Times New Roman"/>
          <w:b/>
          <w:szCs w:val="20"/>
          <w:lang w:val="en-GB" w:eastAsia="en-GB"/>
        </w:rPr>
      </w:pPr>
      <w:r w:rsidRPr="00105F48">
        <w:rPr>
          <w:rFonts w:ascii="Arial" w:eastAsia="Times New Roman" w:hAnsi="Arial" w:cs="Times New Roman"/>
          <w:b/>
          <w:szCs w:val="20"/>
          <w:lang w:val="en-GB" w:eastAsia="en-GB"/>
        </w:rPr>
        <w:t>ITT Material</w:t>
      </w:r>
    </w:p>
    <w:p w14:paraId="6129E61F" w14:textId="77777777" w:rsidR="00105F48" w:rsidRPr="00105F48" w:rsidRDefault="00105F48" w:rsidP="0038447A">
      <w:pPr>
        <w:spacing w:after="0" w:line="240" w:lineRule="auto"/>
        <w:rPr>
          <w:rFonts w:ascii="Arial" w:eastAsia="Times New Roman" w:hAnsi="Arial" w:cs="Times New Roman"/>
          <w:szCs w:val="20"/>
          <w:lang w:val="en-GB" w:eastAsia="en-GB"/>
        </w:rPr>
      </w:pPr>
    </w:p>
    <w:p w14:paraId="6129E620" w14:textId="77777777" w:rsidR="00105F48" w:rsidRPr="00105F48" w:rsidRDefault="00105F48" w:rsidP="0038447A">
      <w:pPr>
        <w:numPr>
          <w:ilvl w:val="1"/>
          <w:numId w:val="12"/>
        </w:numPr>
        <w:tabs>
          <w:tab w:val="clear" w:pos="1440"/>
        </w:tabs>
        <w:spacing w:after="0" w:line="240" w:lineRule="auto"/>
        <w:ind w:left="567" w:firstLine="0"/>
        <w:rPr>
          <w:rFonts w:ascii="Arial" w:eastAsia="Times New Roman" w:hAnsi="Arial" w:cs="Times New Roman"/>
          <w:spacing w:val="-2"/>
          <w:szCs w:val="20"/>
          <w:lang w:val="en-GB" w:eastAsia="en-GB"/>
        </w:rPr>
      </w:pPr>
      <w:r w:rsidRPr="00105F48">
        <w:rPr>
          <w:rFonts w:ascii="Arial" w:eastAsia="Times New Roman" w:hAnsi="Arial" w:cs="Times New Roman"/>
          <w:spacing w:val="-2"/>
          <w:szCs w:val="20"/>
          <w:lang w:val="en-GB" w:eastAsia="en-GB"/>
        </w:rPr>
        <w:t xml:space="preserve">ITT Material means information (including for example, drawings, handbooks, manuals, instructions, specifications and notes of pre-tender clarification meetings, in whatever form or medium, patterns and samples) issued to you by the Authority or on its behalf, or to </w:t>
      </w:r>
      <w:r w:rsidRPr="00105F48">
        <w:rPr>
          <w:rFonts w:ascii="Arial" w:eastAsia="Times New Roman" w:hAnsi="Arial" w:cs="Times New Roman"/>
          <w:spacing w:val="-2"/>
          <w:szCs w:val="20"/>
          <w:lang w:val="en-GB" w:eastAsia="en-GB"/>
        </w:rPr>
        <w:lastRenderedPageBreak/>
        <w:t xml:space="preserve">which you have been given access, for the purposes of responding to this ITT.  ITT Material remains the property of the Authority or other owners and is released solely for the purpose of tendering.  The Tenderer shall notify the Authority’s Representative (Commercial Officer) without delay if any additional ITT Material is required for the purpose of tendering.  The Tenderer </w:t>
      </w:r>
      <w:r w:rsidRPr="00105F48">
        <w:rPr>
          <w:rFonts w:ascii="Arial" w:eastAsia="Times New Roman" w:hAnsi="Arial" w:cs="Times New Roman"/>
          <w:sz w:val="23"/>
          <w:szCs w:val="23"/>
          <w:lang w:val="en-GB" w:eastAsia="en-GB"/>
        </w:rPr>
        <w:t>shall be responsible for the safe custody and due return of ITT Material, and shall be responsible for all loss or damage sustained while in their care, and until re-delivered to the Authority.</w:t>
      </w:r>
    </w:p>
    <w:p w14:paraId="6129E621" w14:textId="77777777" w:rsidR="00105F48" w:rsidRPr="00105F48" w:rsidRDefault="00105F48" w:rsidP="0038447A">
      <w:pPr>
        <w:spacing w:after="0" w:line="240" w:lineRule="auto"/>
        <w:ind w:left="567"/>
        <w:rPr>
          <w:rFonts w:ascii="Arial" w:eastAsia="Times New Roman" w:hAnsi="Arial" w:cs="Times New Roman"/>
          <w:spacing w:val="-2"/>
          <w:szCs w:val="20"/>
          <w:lang w:val="en-GB" w:eastAsia="en-GB"/>
        </w:rPr>
      </w:pPr>
    </w:p>
    <w:p w14:paraId="6129E622" w14:textId="77777777" w:rsidR="00105F48" w:rsidRPr="00105F48" w:rsidRDefault="00105F48" w:rsidP="0038447A">
      <w:pPr>
        <w:numPr>
          <w:ilvl w:val="1"/>
          <w:numId w:val="12"/>
        </w:numPr>
        <w:tabs>
          <w:tab w:val="clear" w:pos="1440"/>
        </w:tabs>
        <w:spacing w:after="0" w:line="240" w:lineRule="auto"/>
        <w:ind w:left="567" w:firstLine="0"/>
        <w:rPr>
          <w:rFonts w:ascii="Arial" w:eastAsia="Times New Roman" w:hAnsi="Arial" w:cs="Times New Roman"/>
          <w:spacing w:val="-2"/>
          <w:szCs w:val="20"/>
          <w:lang w:val="en-GB" w:eastAsia="en-GB"/>
        </w:rPr>
      </w:pPr>
      <w:r w:rsidRPr="00105F48">
        <w:rPr>
          <w:rFonts w:ascii="Arial" w:eastAsia="Times New Roman" w:hAnsi="Arial" w:cs="Times New Roman"/>
          <w:b/>
          <w:spacing w:val="-2"/>
          <w:szCs w:val="20"/>
          <w:lang w:val="en-GB" w:eastAsia="en-GB"/>
        </w:rPr>
        <w:t xml:space="preserve">Return of ITT </w:t>
      </w:r>
      <w:proofErr w:type="gramStart"/>
      <w:r w:rsidRPr="00105F48">
        <w:rPr>
          <w:rFonts w:ascii="Arial" w:eastAsia="Times New Roman" w:hAnsi="Arial" w:cs="Times New Roman"/>
          <w:b/>
          <w:spacing w:val="-2"/>
          <w:szCs w:val="20"/>
          <w:lang w:val="en-GB" w:eastAsia="en-GB"/>
        </w:rPr>
        <w:t>Material</w:t>
      </w:r>
      <w:r w:rsidRPr="00105F48">
        <w:rPr>
          <w:rFonts w:ascii="Arial" w:eastAsia="Times New Roman" w:hAnsi="Arial" w:cs="Times New Roman"/>
          <w:spacing w:val="-2"/>
          <w:szCs w:val="20"/>
          <w:lang w:val="en-GB" w:eastAsia="en-GB"/>
        </w:rPr>
        <w:t xml:space="preserve">  In</w:t>
      </w:r>
      <w:proofErr w:type="gramEnd"/>
      <w:r w:rsidRPr="00105F48">
        <w:rPr>
          <w:rFonts w:ascii="Arial" w:eastAsia="Times New Roman" w:hAnsi="Arial" w:cs="Times New Roman"/>
          <w:spacing w:val="-2"/>
          <w:szCs w:val="20"/>
          <w:lang w:val="en-GB" w:eastAsia="en-GB"/>
        </w:rPr>
        <w:t xml:space="preserve"> the event that a recipient of ITT Material decides not to participate in the submission of a tender, the ITT Material shall be returned to its place of issue without delay.  If a tender is submitted to the Authority, the ITT Material may be retained by the Tenderer until the result of the competition is known.  </w:t>
      </w:r>
      <w:proofErr w:type="gramStart"/>
      <w:r w:rsidRPr="00105F48">
        <w:rPr>
          <w:rFonts w:ascii="Arial" w:eastAsia="Times New Roman" w:hAnsi="Arial" w:cs="Times New Roman"/>
          <w:spacing w:val="-2"/>
          <w:szCs w:val="20"/>
          <w:lang w:val="en-GB" w:eastAsia="en-GB"/>
        </w:rPr>
        <w:t>In the event that</w:t>
      </w:r>
      <w:proofErr w:type="gramEnd"/>
      <w:r w:rsidRPr="00105F48">
        <w:rPr>
          <w:rFonts w:ascii="Arial" w:eastAsia="Times New Roman" w:hAnsi="Arial" w:cs="Times New Roman"/>
          <w:spacing w:val="-2"/>
          <w:szCs w:val="20"/>
          <w:lang w:val="en-GB" w:eastAsia="en-GB"/>
        </w:rPr>
        <w:t xml:space="preserve"> the Tenderer's bid is unsuccessful the ITT Material shall be returned to its place of issue without delay at the prospective Tenderers cost.</w:t>
      </w:r>
    </w:p>
    <w:p w14:paraId="6129E623" w14:textId="77777777" w:rsidR="00105F48" w:rsidRPr="00105F48" w:rsidRDefault="00105F48" w:rsidP="0038447A">
      <w:pPr>
        <w:spacing w:after="0" w:line="240" w:lineRule="auto"/>
        <w:ind w:left="567"/>
        <w:rPr>
          <w:rFonts w:ascii="Arial" w:eastAsia="Times New Roman" w:hAnsi="Arial" w:cs="Times New Roman"/>
          <w:spacing w:val="-2"/>
          <w:szCs w:val="20"/>
          <w:lang w:val="en-GB" w:eastAsia="en-GB"/>
        </w:rPr>
      </w:pPr>
    </w:p>
    <w:p w14:paraId="6129E624" w14:textId="77777777" w:rsidR="00105F48" w:rsidRPr="00105F48" w:rsidRDefault="00105F48" w:rsidP="0038447A">
      <w:pPr>
        <w:numPr>
          <w:ilvl w:val="1"/>
          <w:numId w:val="12"/>
        </w:numPr>
        <w:tabs>
          <w:tab w:val="clear" w:pos="1440"/>
        </w:tabs>
        <w:spacing w:after="0" w:line="240" w:lineRule="auto"/>
        <w:ind w:left="567" w:firstLine="0"/>
        <w:rPr>
          <w:rFonts w:ascii="Arial" w:eastAsia="Times New Roman" w:hAnsi="Arial" w:cs="Times New Roman"/>
          <w:spacing w:val="-2"/>
          <w:szCs w:val="20"/>
          <w:lang w:val="en-GB" w:eastAsia="en-GB"/>
        </w:rPr>
      </w:pPr>
      <w:r w:rsidRPr="00105F48">
        <w:rPr>
          <w:rFonts w:ascii="Arial" w:eastAsia="Times New Roman" w:hAnsi="Arial" w:cs="Times New Roman"/>
          <w:b/>
          <w:spacing w:val="-2"/>
          <w:szCs w:val="20"/>
          <w:lang w:val="en-GB" w:eastAsia="en-GB"/>
        </w:rPr>
        <w:t xml:space="preserve">Intellectual Property Rights in ITT </w:t>
      </w:r>
      <w:proofErr w:type="gramStart"/>
      <w:r w:rsidRPr="00105F48">
        <w:rPr>
          <w:rFonts w:ascii="Arial" w:eastAsia="Times New Roman" w:hAnsi="Arial" w:cs="Times New Roman"/>
          <w:b/>
          <w:spacing w:val="-2"/>
          <w:szCs w:val="20"/>
          <w:lang w:val="en-GB" w:eastAsia="en-GB"/>
        </w:rPr>
        <w:t>Material</w:t>
      </w:r>
      <w:r w:rsidRPr="00105F48">
        <w:rPr>
          <w:rFonts w:ascii="Arial" w:eastAsia="Times New Roman" w:hAnsi="Arial" w:cs="Times New Roman"/>
          <w:spacing w:val="-2"/>
          <w:szCs w:val="20"/>
          <w:lang w:val="en-GB" w:eastAsia="en-GB"/>
        </w:rPr>
        <w:t xml:space="preserve">  The</w:t>
      </w:r>
      <w:proofErr w:type="gramEnd"/>
      <w:r w:rsidRPr="00105F48">
        <w:rPr>
          <w:rFonts w:ascii="Arial" w:eastAsia="Times New Roman" w:hAnsi="Arial" w:cs="Times New Roman"/>
          <w:spacing w:val="-2"/>
          <w:szCs w:val="20"/>
          <w:lang w:val="en-GB" w:eastAsia="en-GB"/>
        </w:rPr>
        <w:t xml:space="preserve"> Intellectual Property Rights in ITT Material may belong to the Authority or a third party.  The ITT Material may only be used for the purpose of responding to this ITT and shall not be </w:t>
      </w:r>
      <w:proofErr w:type="gramStart"/>
      <w:r w:rsidRPr="00105F48">
        <w:rPr>
          <w:rFonts w:ascii="Arial" w:eastAsia="Times New Roman" w:hAnsi="Arial" w:cs="Times New Roman"/>
          <w:spacing w:val="-2"/>
          <w:szCs w:val="20"/>
          <w:lang w:val="en-GB" w:eastAsia="en-GB"/>
        </w:rPr>
        <w:t>copied, or</w:t>
      </w:r>
      <w:proofErr w:type="gramEnd"/>
      <w:r w:rsidRPr="00105F48">
        <w:rPr>
          <w:rFonts w:ascii="Arial" w:eastAsia="Times New Roman" w:hAnsi="Arial" w:cs="Times New Roman"/>
          <w:spacing w:val="-2"/>
          <w:szCs w:val="20"/>
          <w:lang w:val="en-GB" w:eastAsia="en-GB"/>
        </w:rPr>
        <w:t xml:space="preserve"> disclosed to anyone other than employees of the Tenderer involved in the preparation of the tender, without the prior written approval of the Authority.  If the Tenderer discloses the ITT Material other than to employees involved in the tender </w:t>
      </w:r>
      <w:proofErr w:type="gramStart"/>
      <w:r w:rsidRPr="00105F48">
        <w:rPr>
          <w:rFonts w:ascii="Arial" w:eastAsia="Times New Roman" w:hAnsi="Arial" w:cs="Times New Roman"/>
          <w:spacing w:val="-2"/>
          <w:szCs w:val="20"/>
          <w:lang w:val="en-GB" w:eastAsia="en-GB"/>
        </w:rPr>
        <w:t>preparation, or</w:t>
      </w:r>
      <w:proofErr w:type="gramEnd"/>
      <w:r w:rsidRPr="00105F48">
        <w:rPr>
          <w:rFonts w:ascii="Arial" w:eastAsia="Times New Roman" w:hAnsi="Arial" w:cs="Times New Roman"/>
          <w:spacing w:val="-2"/>
          <w:szCs w:val="20"/>
          <w:lang w:val="en-GB" w:eastAsia="en-GB"/>
        </w:rPr>
        <w:t xml:space="preserve"> uses the ITT Material other than for the purpose of tendering, the Authority, or the third party owner, may suffer damage for which compensation may be sought from the Tenderer.</w:t>
      </w:r>
    </w:p>
    <w:p w14:paraId="6129E625" w14:textId="77777777" w:rsidR="00105F48" w:rsidRPr="00105F48" w:rsidRDefault="00105F48" w:rsidP="0038447A">
      <w:pPr>
        <w:spacing w:after="0" w:line="240" w:lineRule="auto"/>
        <w:ind w:left="567"/>
        <w:rPr>
          <w:rFonts w:ascii="Arial" w:eastAsia="Times New Roman" w:hAnsi="Arial" w:cs="Times New Roman"/>
          <w:spacing w:val="-2"/>
          <w:szCs w:val="20"/>
          <w:lang w:val="en-GB" w:eastAsia="en-GB"/>
        </w:rPr>
      </w:pPr>
    </w:p>
    <w:p w14:paraId="6129E626" w14:textId="77777777" w:rsidR="00105F48" w:rsidRPr="00105F48" w:rsidRDefault="00105F48" w:rsidP="0038447A">
      <w:pPr>
        <w:numPr>
          <w:ilvl w:val="1"/>
          <w:numId w:val="12"/>
        </w:numPr>
        <w:tabs>
          <w:tab w:val="clear" w:pos="1440"/>
        </w:tabs>
        <w:spacing w:after="0" w:line="240" w:lineRule="auto"/>
        <w:ind w:left="567" w:firstLine="0"/>
        <w:rPr>
          <w:rFonts w:ascii="Arial" w:eastAsia="Times New Roman" w:hAnsi="Arial" w:cs="Times New Roman"/>
          <w:spacing w:val="-2"/>
          <w:szCs w:val="20"/>
          <w:lang w:val="en-GB" w:eastAsia="en-GB"/>
        </w:rPr>
      </w:pPr>
      <w:r w:rsidRPr="00105F48">
        <w:rPr>
          <w:rFonts w:ascii="Arial" w:eastAsia="Times New Roman" w:hAnsi="Arial" w:cs="Times New Roman"/>
          <w:b/>
          <w:spacing w:val="-2"/>
          <w:szCs w:val="20"/>
          <w:lang w:val="en-GB" w:eastAsia="en-GB"/>
        </w:rPr>
        <w:t xml:space="preserve">Confidentiality </w:t>
      </w:r>
      <w:proofErr w:type="gramStart"/>
      <w:r w:rsidRPr="00105F48">
        <w:rPr>
          <w:rFonts w:ascii="Arial" w:eastAsia="Times New Roman" w:hAnsi="Arial" w:cs="Times New Roman"/>
          <w:b/>
          <w:spacing w:val="-2"/>
          <w:szCs w:val="20"/>
          <w:lang w:val="en-GB" w:eastAsia="en-GB"/>
        </w:rPr>
        <w:t>Agreements</w:t>
      </w:r>
      <w:r w:rsidRPr="00105F48">
        <w:rPr>
          <w:rFonts w:ascii="Arial" w:eastAsia="Times New Roman" w:hAnsi="Arial" w:cs="Times New Roman"/>
          <w:spacing w:val="-2"/>
          <w:szCs w:val="20"/>
          <w:lang w:val="en-GB" w:eastAsia="en-GB"/>
        </w:rPr>
        <w:t xml:space="preserve">  Some</w:t>
      </w:r>
      <w:proofErr w:type="gramEnd"/>
      <w:r w:rsidRPr="00105F48">
        <w:rPr>
          <w:rFonts w:ascii="Arial" w:eastAsia="Times New Roman" w:hAnsi="Arial" w:cs="Times New Roman"/>
          <w:spacing w:val="-2"/>
          <w:szCs w:val="20"/>
          <w:lang w:val="en-GB" w:eastAsia="en-GB"/>
        </w:rPr>
        <w:t xml:space="preserve"> or all of the ITT Material issued in connection with this ITT may already be the subject of Confidentiality Agreements.  The provisions of such agreements are in addition to, and not in substitution for, any obligations arising from receipt of or access to ITT Material under the terms of this ITT, and the provisions of sub-paragraphs 10.a - c above.</w:t>
      </w:r>
    </w:p>
    <w:p w14:paraId="6129E627" w14:textId="77777777" w:rsidR="00105F48" w:rsidRPr="00105F48" w:rsidRDefault="00105F48" w:rsidP="0038447A">
      <w:pPr>
        <w:spacing w:after="0" w:line="240" w:lineRule="auto"/>
        <w:rPr>
          <w:rFonts w:ascii="Arial" w:eastAsia="Times New Roman" w:hAnsi="Arial" w:cs="Times New Roman"/>
          <w:spacing w:val="-2"/>
          <w:szCs w:val="20"/>
          <w:lang w:val="en-GB" w:eastAsia="en-GB"/>
        </w:rPr>
      </w:pPr>
    </w:p>
    <w:p w14:paraId="6129E628" w14:textId="77777777" w:rsidR="00105F48" w:rsidRPr="00105F48" w:rsidRDefault="00105F48" w:rsidP="0038447A">
      <w:pPr>
        <w:numPr>
          <w:ilvl w:val="0"/>
          <w:numId w:val="12"/>
        </w:numPr>
        <w:tabs>
          <w:tab w:val="clear" w:pos="720"/>
        </w:tabs>
        <w:spacing w:after="0" w:line="240" w:lineRule="auto"/>
        <w:ind w:left="0" w:firstLine="0"/>
        <w:rPr>
          <w:rFonts w:ascii="Arial" w:eastAsia="Times New Roman" w:hAnsi="Arial" w:cs="Times New Roman"/>
          <w:b/>
          <w:spacing w:val="-2"/>
          <w:szCs w:val="20"/>
          <w:lang w:val="en-GB" w:eastAsia="en-GB"/>
        </w:rPr>
      </w:pPr>
      <w:r w:rsidRPr="00105F48">
        <w:rPr>
          <w:rFonts w:ascii="Arial" w:eastAsia="Times New Roman" w:hAnsi="Arial" w:cs="Times New Roman"/>
          <w:b/>
          <w:szCs w:val="20"/>
          <w:lang w:val="en-GB" w:eastAsia="en-GB"/>
        </w:rPr>
        <w:t>Samples</w:t>
      </w:r>
    </w:p>
    <w:p w14:paraId="6129E629" w14:textId="77777777" w:rsidR="00105F48" w:rsidRPr="00105F48" w:rsidRDefault="00105F48" w:rsidP="0038447A">
      <w:pPr>
        <w:spacing w:after="0" w:line="240" w:lineRule="auto"/>
        <w:ind w:left="567"/>
        <w:rPr>
          <w:rFonts w:ascii="Arial" w:eastAsia="Times New Roman" w:hAnsi="Arial" w:cs="Times New Roman"/>
          <w:spacing w:val="-2"/>
          <w:szCs w:val="20"/>
          <w:lang w:val="en-GB" w:eastAsia="en-GB"/>
        </w:rPr>
      </w:pPr>
      <w:r w:rsidRPr="00105F48">
        <w:rPr>
          <w:rFonts w:ascii="Arial" w:eastAsia="Times New Roman" w:hAnsi="Arial" w:cs="Times New Roman"/>
          <w:szCs w:val="20"/>
          <w:lang w:val="en-GB" w:eastAsia="en-GB"/>
        </w:rPr>
        <w:t>a.</w:t>
      </w:r>
      <w:r w:rsidRPr="00105F48">
        <w:rPr>
          <w:rFonts w:ascii="Arial" w:eastAsia="Times New Roman" w:hAnsi="Arial" w:cs="Times New Roman"/>
          <w:szCs w:val="20"/>
          <w:lang w:val="en-GB" w:eastAsia="en-GB"/>
        </w:rPr>
        <w:tab/>
      </w:r>
      <w:r w:rsidRPr="00105F48">
        <w:rPr>
          <w:rFonts w:ascii="Arial" w:eastAsia="Times New Roman" w:hAnsi="Arial" w:cs="Times New Roman"/>
          <w:spacing w:val="-2"/>
          <w:szCs w:val="20"/>
          <w:lang w:val="en-GB" w:eastAsia="en-GB"/>
        </w:rPr>
        <w:t>Where it is indicated in Annex B that samples may be required for evaluation, the   Tenderer must be prepared to submit them without charge.  Samples should be clearly</w:t>
      </w:r>
    </w:p>
    <w:p w14:paraId="6129E62A" w14:textId="77777777" w:rsidR="00105F48" w:rsidRPr="00105F48" w:rsidRDefault="00105F48" w:rsidP="0038447A">
      <w:pPr>
        <w:spacing w:after="0" w:line="240" w:lineRule="auto"/>
        <w:ind w:left="567"/>
        <w:rPr>
          <w:rFonts w:ascii="Arial" w:eastAsia="Times New Roman" w:hAnsi="Arial" w:cs="Times New Roman"/>
          <w:b/>
          <w:spacing w:val="-2"/>
          <w:szCs w:val="20"/>
          <w:lang w:val="en-GB" w:eastAsia="en-GB"/>
        </w:rPr>
      </w:pPr>
      <w:r w:rsidRPr="00105F48">
        <w:rPr>
          <w:rFonts w:ascii="Arial" w:eastAsia="Times New Roman" w:hAnsi="Arial" w:cs="Times New Roman"/>
          <w:spacing w:val="-2"/>
          <w:szCs w:val="20"/>
          <w:lang w:val="en-GB" w:eastAsia="en-GB"/>
        </w:rPr>
        <w:t>labelled with the following particulars:</w:t>
      </w:r>
    </w:p>
    <w:p w14:paraId="6129E62B" w14:textId="77777777" w:rsidR="00105F48" w:rsidRPr="00105F48" w:rsidRDefault="00105F48" w:rsidP="0038447A">
      <w:pPr>
        <w:spacing w:after="0" w:line="240" w:lineRule="auto"/>
        <w:rPr>
          <w:rFonts w:ascii="Arial" w:eastAsia="Times New Roman" w:hAnsi="Arial" w:cs="Times New Roman"/>
          <w:spacing w:val="-2"/>
          <w:szCs w:val="20"/>
          <w:lang w:val="en-GB" w:eastAsia="en-GB"/>
        </w:rPr>
      </w:pPr>
    </w:p>
    <w:p w14:paraId="6129E62C" w14:textId="77777777" w:rsidR="00105F48" w:rsidRPr="00105F48" w:rsidRDefault="00105F48" w:rsidP="0038447A">
      <w:pPr>
        <w:numPr>
          <w:ilvl w:val="0"/>
          <w:numId w:val="14"/>
        </w:numPr>
        <w:spacing w:after="0" w:line="240" w:lineRule="auto"/>
        <w:rPr>
          <w:rFonts w:ascii="Arial" w:eastAsia="Times New Roman" w:hAnsi="Arial" w:cs="Times New Roman"/>
          <w:spacing w:val="-2"/>
          <w:szCs w:val="20"/>
          <w:lang w:val="en-GB" w:eastAsia="en-GB"/>
        </w:rPr>
      </w:pPr>
      <w:r w:rsidRPr="00105F48">
        <w:rPr>
          <w:rFonts w:ascii="Arial" w:eastAsia="Times New Roman" w:hAnsi="Arial" w:cs="Times New Roman"/>
          <w:spacing w:val="-2"/>
          <w:szCs w:val="20"/>
          <w:lang w:val="en-GB" w:eastAsia="en-GB"/>
        </w:rPr>
        <w:t>The Tenderer's name and address.</w:t>
      </w:r>
    </w:p>
    <w:p w14:paraId="6129E62D" w14:textId="77777777" w:rsidR="00105F48" w:rsidRPr="00105F48" w:rsidRDefault="00105F48" w:rsidP="0038447A">
      <w:pPr>
        <w:spacing w:after="0" w:line="240" w:lineRule="auto"/>
        <w:rPr>
          <w:rFonts w:ascii="Arial" w:eastAsia="Times New Roman" w:hAnsi="Arial" w:cs="Times New Roman"/>
          <w:spacing w:val="-2"/>
          <w:szCs w:val="20"/>
          <w:lang w:val="en-GB" w:eastAsia="en-GB"/>
        </w:rPr>
      </w:pPr>
    </w:p>
    <w:p w14:paraId="6129E62E" w14:textId="77777777" w:rsidR="00105F48" w:rsidRPr="00105F48" w:rsidRDefault="00105F48" w:rsidP="0038447A">
      <w:pPr>
        <w:numPr>
          <w:ilvl w:val="0"/>
          <w:numId w:val="14"/>
        </w:numPr>
        <w:spacing w:after="0" w:line="240" w:lineRule="auto"/>
        <w:rPr>
          <w:rFonts w:ascii="Arial" w:eastAsia="Times New Roman" w:hAnsi="Arial" w:cs="Times New Roman"/>
          <w:spacing w:val="-2"/>
          <w:szCs w:val="20"/>
          <w:lang w:val="en-GB" w:eastAsia="en-GB"/>
        </w:rPr>
      </w:pPr>
      <w:r w:rsidRPr="00105F48">
        <w:rPr>
          <w:rFonts w:ascii="Arial" w:eastAsia="Times New Roman" w:hAnsi="Arial" w:cs="Times New Roman"/>
          <w:spacing w:val="-2"/>
          <w:szCs w:val="20"/>
          <w:lang w:val="en-GB" w:eastAsia="en-GB"/>
        </w:rPr>
        <w:t>The ITT Reference Number and tender return date.</w:t>
      </w:r>
    </w:p>
    <w:p w14:paraId="6129E62F" w14:textId="77777777" w:rsidR="00105F48" w:rsidRPr="00105F48" w:rsidRDefault="00105F48" w:rsidP="0038447A">
      <w:pPr>
        <w:spacing w:after="0" w:line="240" w:lineRule="auto"/>
        <w:ind w:left="567"/>
        <w:rPr>
          <w:rFonts w:ascii="Arial" w:eastAsia="Times New Roman" w:hAnsi="Arial" w:cs="Times New Roman"/>
          <w:spacing w:val="-2"/>
          <w:szCs w:val="20"/>
          <w:lang w:val="en-GB" w:eastAsia="en-GB"/>
        </w:rPr>
      </w:pPr>
    </w:p>
    <w:p w14:paraId="6129E630" w14:textId="77777777" w:rsidR="00105F48" w:rsidRPr="00105F48" w:rsidRDefault="00105F48" w:rsidP="0038447A">
      <w:pPr>
        <w:numPr>
          <w:ilvl w:val="0"/>
          <w:numId w:val="14"/>
        </w:numPr>
        <w:spacing w:after="0" w:line="240" w:lineRule="auto"/>
        <w:ind w:left="1134" w:firstLine="0"/>
        <w:rPr>
          <w:rFonts w:ascii="Arial" w:eastAsia="Times New Roman" w:hAnsi="Arial" w:cs="Times New Roman"/>
          <w:spacing w:val="-2"/>
          <w:szCs w:val="20"/>
          <w:lang w:val="en-GB" w:eastAsia="en-GB"/>
        </w:rPr>
      </w:pPr>
      <w:r w:rsidRPr="00105F48">
        <w:rPr>
          <w:rFonts w:ascii="Arial" w:eastAsia="Times New Roman" w:hAnsi="Arial" w:cs="Times New Roman"/>
          <w:spacing w:val="-2"/>
          <w:szCs w:val="20"/>
          <w:lang w:val="en-GB" w:eastAsia="en-GB"/>
        </w:rPr>
        <w:t>Description and Item Number as shown in the Schedule to the Purchase Order.</w:t>
      </w:r>
    </w:p>
    <w:p w14:paraId="6129E631" w14:textId="77777777" w:rsidR="00105F48" w:rsidRPr="00105F48" w:rsidRDefault="00105F48" w:rsidP="0038447A">
      <w:pPr>
        <w:spacing w:after="0" w:line="240" w:lineRule="auto"/>
        <w:rPr>
          <w:rFonts w:ascii="Arial" w:eastAsia="Times New Roman" w:hAnsi="Arial" w:cs="Times New Roman"/>
          <w:spacing w:val="-2"/>
          <w:szCs w:val="20"/>
          <w:lang w:val="en-GB" w:eastAsia="en-GB"/>
        </w:rPr>
      </w:pPr>
    </w:p>
    <w:p w14:paraId="6129E632" w14:textId="77777777" w:rsidR="00105F48" w:rsidRPr="00105F48" w:rsidRDefault="00105F48" w:rsidP="0038447A">
      <w:pPr>
        <w:spacing w:after="0" w:line="240" w:lineRule="auto"/>
        <w:ind w:left="567"/>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b.</w:t>
      </w:r>
      <w:r w:rsidRPr="00105F48">
        <w:rPr>
          <w:rFonts w:ascii="Arial" w:eastAsia="Times New Roman" w:hAnsi="Arial" w:cs="Times New Roman"/>
          <w:szCs w:val="20"/>
          <w:lang w:val="en-GB" w:eastAsia="en-GB"/>
        </w:rPr>
        <w:tab/>
      </w:r>
      <w:r w:rsidRPr="00105F48">
        <w:rPr>
          <w:rFonts w:ascii="Arial" w:eastAsia="Times New Roman" w:hAnsi="Arial" w:cs="Times New Roman"/>
          <w:b/>
          <w:szCs w:val="20"/>
          <w:lang w:val="en-GB" w:eastAsia="en-GB"/>
        </w:rPr>
        <w:t xml:space="preserve">The Authority shall retain all samples for twelve (12) months. </w:t>
      </w:r>
      <w:r w:rsidRPr="00105F48">
        <w:rPr>
          <w:rFonts w:ascii="Arial" w:eastAsia="Times New Roman" w:hAnsi="Arial" w:cs="Times New Roman"/>
          <w:szCs w:val="20"/>
          <w:lang w:val="en-GB" w:eastAsia="en-GB"/>
        </w:rPr>
        <w:t>After this period the Authority shall destroy the samples unless you specifically state you require their return. The sample of any subsequent contracts shall be kept indefinitely.</w:t>
      </w:r>
    </w:p>
    <w:p w14:paraId="6129E633" w14:textId="77777777" w:rsidR="00105F48" w:rsidRPr="00105F48" w:rsidRDefault="00105F48" w:rsidP="0038447A">
      <w:pPr>
        <w:spacing w:after="0" w:line="240" w:lineRule="auto"/>
        <w:rPr>
          <w:rFonts w:ascii="Arial" w:eastAsia="Times New Roman" w:hAnsi="Arial" w:cs="Times New Roman"/>
          <w:szCs w:val="20"/>
          <w:lang w:val="en-GB" w:eastAsia="en-GB"/>
        </w:rPr>
      </w:pPr>
    </w:p>
    <w:p w14:paraId="6129E634" w14:textId="77777777" w:rsidR="00105F48" w:rsidRPr="00105F48" w:rsidRDefault="00105F48" w:rsidP="0038447A">
      <w:pPr>
        <w:numPr>
          <w:ilvl w:val="0"/>
          <w:numId w:val="12"/>
        </w:numPr>
        <w:tabs>
          <w:tab w:val="clear" w:pos="720"/>
        </w:tabs>
        <w:spacing w:after="0" w:line="240" w:lineRule="auto"/>
        <w:ind w:hanging="720"/>
        <w:rPr>
          <w:rFonts w:ascii="Arial" w:eastAsia="Times New Roman" w:hAnsi="Arial" w:cs="Times New Roman"/>
          <w:b/>
          <w:szCs w:val="20"/>
          <w:lang w:val="en-GB" w:eastAsia="en-GB"/>
        </w:rPr>
      </w:pPr>
      <w:bookmarkStart w:id="17" w:name="_Ref302551398"/>
      <w:r w:rsidRPr="00105F48">
        <w:rPr>
          <w:rFonts w:ascii="Arial" w:eastAsia="Times New Roman" w:hAnsi="Arial" w:cs="Times New Roman"/>
          <w:b/>
          <w:szCs w:val="20"/>
          <w:lang w:val="en-GB" w:eastAsia="en-GB"/>
        </w:rPr>
        <w:t>Notification of Inventions etc.</w:t>
      </w:r>
      <w:bookmarkEnd w:id="17"/>
    </w:p>
    <w:p w14:paraId="6129E635" w14:textId="77777777" w:rsidR="00105F48" w:rsidRPr="00105F48" w:rsidRDefault="00105F48" w:rsidP="0038447A">
      <w:pPr>
        <w:spacing w:after="0" w:line="240" w:lineRule="auto"/>
        <w:rPr>
          <w:rFonts w:ascii="Arial" w:eastAsia="Times New Roman" w:hAnsi="Arial" w:cs="Times New Roman"/>
          <w:szCs w:val="20"/>
          <w:lang w:val="en-GB" w:eastAsia="en-GB"/>
        </w:rPr>
      </w:pPr>
    </w:p>
    <w:p w14:paraId="6129E636" w14:textId="77777777" w:rsidR="00105F48" w:rsidRPr="00105F48" w:rsidRDefault="00105F48" w:rsidP="0038447A">
      <w:pPr>
        <w:numPr>
          <w:ilvl w:val="1"/>
          <w:numId w:val="12"/>
        </w:numPr>
        <w:tabs>
          <w:tab w:val="clear" w:pos="1440"/>
        </w:tabs>
        <w:spacing w:after="0" w:line="240" w:lineRule="auto"/>
        <w:ind w:left="567" w:firstLine="0"/>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The Tenderer acknowledges that their prices shall include the use of any intellectual property rights which they own or control to the extent that their use is required for the performance of any resultant Contract.  The Tenderer also acknowledges that their prices include subsequent use by the Authority of anything delivered under the Contract.</w:t>
      </w:r>
    </w:p>
    <w:p w14:paraId="6129E637" w14:textId="77777777" w:rsidR="00105F48" w:rsidRPr="00105F48" w:rsidRDefault="00105F48" w:rsidP="0038447A">
      <w:pPr>
        <w:spacing w:after="0" w:line="240" w:lineRule="auto"/>
        <w:ind w:left="567"/>
        <w:rPr>
          <w:rFonts w:ascii="Arial" w:eastAsia="Times New Roman" w:hAnsi="Arial" w:cs="Times New Roman"/>
          <w:szCs w:val="20"/>
          <w:lang w:val="en-GB" w:eastAsia="en-GB"/>
        </w:rPr>
      </w:pPr>
    </w:p>
    <w:p w14:paraId="6129E638" w14:textId="77777777" w:rsidR="00105F48" w:rsidRPr="00105F48" w:rsidRDefault="00105F48" w:rsidP="0038447A">
      <w:pPr>
        <w:numPr>
          <w:ilvl w:val="1"/>
          <w:numId w:val="12"/>
        </w:numPr>
        <w:tabs>
          <w:tab w:val="clear" w:pos="1440"/>
        </w:tabs>
        <w:spacing w:after="0" w:line="240" w:lineRule="auto"/>
        <w:ind w:left="567" w:firstLine="0"/>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In their tender the Tenderer shall notify the Authority of:</w:t>
      </w:r>
    </w:p>
    <w:p w14:paraId="6129E639" w14:textId="77777777" w:rsidR="00105F48" w:rsidRPr="00105F48" w:rsidRDefault="00105F48" w:rsidP="0038447A">
      <w:pPr>
        <w:numPr>
          <w:ilvl w:val="0"/>
          <w:numId w:val="15"/>
        </w:numPr>
        <w:spacing w:before="120" w:after="120" w:line="240" w:lineRule="auto"/>
        <w:ind w:left="1134" w:firstLine="0"/>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 xml:space="preserve">any invention or design the subject of patent or registered design rights (or application therefore) of which the Tenderer is </w:t>
      </w:r>
      <w:proofErr w:type="gramStart"/>
      <w:r w:rsidRPr="00105F48">
        <w:rPr>
          <w:rFonts w:ascii="Arial" w:eastAsia="Times New Roman" w:hAnsi="Arial" w:cs="Times New Roman"/>
          <w:szCs w:val="20"/>
          <w:lang w:val="en-GB" w:eastAsia="en-GB"/>
        </w:rPr>
        <w:t>aware ,</w:t>
      </w:r>
      <w:proofErr w:type="gramEnd"/>
      <w:r w:rsidRPr="00105F48">
        <w:rPr>
          <w:rFonts w:ascii="Arial" w:eastAsia="Times New Roman" w:hAnsi="Arial" w:cs="Times New Roman"/>
          <w:szCs w:val="20"/>
          <w:lang w:val="en-GB" w:eastAsia="en-GB"/>
        </w:rPr>
        <w:t xml:space="preserve"> and;</w:t>
      </w:r>
    </w:p>
    <w:p w14:paraId="6129E63A" w14:textId="77777777" w:rsidR="00105F48" w:rsidRPr="00105F48" w:rsidRDefault="00105F48" w:rsidP="0038447A">
      <w:pPr>
        <w:numPr>
          <w:ilvl w:val="0"/>
          <w:numId w:val="15"/>
        </w:numPr>
        <w:spacing w:before="120" w:after="120" w:line="240" w:lineRule="auto"/>
        <w:ind w:left="1134" w:firstLine="0"/>
        <w:rPr>
          <w:rFonts w:ascii="Arial" w:eastAsia="Times New Roman" w:hAnsi="Arial" w:cs="Times New Roman"/>
          <w:szCs w:val="20"/>
          <w:lang w:val="en-GB" w:eastAsia="en-GB"/>
        </w:rPr>
      </w:pPr>
      <w:bookmarkStart w:id="18" w:name="_Ref302551362"/>
      <w:r w:rsidRPr="00105F48">
        <w:rPr>
          <w:rFonts w:ascii="Arial" w:eastAsia="Times New Roman" w:hAnsi="Arial" w:cs="Times New Roman"/>
          <w:szCs w:val="20"/>
          <w:lang w:val="en-GB" w:eastAsia="en-GB"/>
        </w:rPr>
        <w:lastRenderedPageBreak/>
        <w:t>any other restriction (including any export requirement or restriction) as to disclosure or use or obligation to make payments in respect of intellectual property (including technical information) to which the Tenderer is subject, and;</w:t>
      </w:r>
      <w:bookmarkEnd w:id="18"/>
    </w:p>
    <w:p w14:paraId="6129E63B" w14:textId="77777777" w:rsidR="00105F48" w:rsidRPr="00105F48" w:rsidRDefault="00105F48" w:rsidP="0038447A">
      <w:pPr>
        <w:numPr>
          <w:ilvl w:val="0"/>
          <w:numId w:val="15"/>
        </w:numPr>
        <w:spacing w:before="120" w:after="120" w:line="240" w:lineRule="auto"/>
        <w:ind w:left="1134" w:firstLine="0"/>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any allegation of infringement of intellectual property rights made against the Tenderer;</w:t>
      </w:r>
    </w:p>
    <w:p w14:paraId="6129E63C" w14:textId="77777777" w:rsidR="00105F48" w:rsidRPr="00105F48" w:rsidRDefault="00105F48" w:rsidP="0038447A">
      <w:pPr>
        <w:spacing w:after="0" w:line="240" w:lineRule="auto"/>
        <w:ind w:left="567"/>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which pertains to or appears to be relevant to the performance of any resultant Contract or to subsequent use by the Authority of anything required to be done or delivered under any resultant Contract.</w:t>
      </w:r>
    </w:p>
    <w:p w14:paraId="6129E63D" w14:textId="77777777" w:rsidR="00105F48" w:rsidRPr="00105F48" w:rsidRDefault="00105F48" w:rsidP="0038447A">
      <w:pPr>
        <w:spacing w:after="0" w:line="240" w:lineRule="auto"/>
        <w:rPr>
          <w:rFonts w:ascii="Arial" w:eastAsia="Times New Roman" w:hAnsi="Arial" w:cs="Times New Roman"/>
          <w:szCs w:val="20"/>
          <w:lang w:val="en-GB" w:eastAsia="en-GB"/>
        </w:rPr>
      </w:pPr>
    </w:p>
    <w:p w14:paraId="6129E63E" w14:textId="77777777" w:rsidR="00105F48" w:rsidRPr="00105F48" w:rsidRDefault="00105F48" w:rsidP="0038447A">
      <w:pPr>
        <w:numPr>
          <w:ilvl w:val="1"/>
          <w:numId w:val="12"/>
        </w:numPr>
        <w:tabs>
          <w:tab w:val="clear" w:pos="1440"/>
        </w:tabs>
        <w:spacing w:after="0" w:line="240" w:lineRule="auto"/>
        <w:ind w:left="567" w:firstLine="0"/>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The Tenderer shall, at the request of the Authority, give the Authority particulars of every restriction and obligation referred to in sub-paragraph 12.b.(2). above.</w:t>
      </w:r>
    </w:p>
    <w:p w14:paraId="6129E63F" w14:textId="77777777" w:rsidR="00105F48" w:rsidRPr="00105F48" w:rsidRDefault="00105F48" w:rsidP="0038447A">
      <w:pPr>
        <w:spacing w:after="0" w:line="240" w:lineRule="auto"/>
        <w:ind w:left="567"/>
        <w:rPr>
          <w:rFonts w:ascii="Arial" w:eastAsia="Times New Roman" w:hAnsi="Arial" w:cs="Times New Roman"/>
          <w:szCs w:val="20"/>
          <w:lang w:val="en-GB" w:eastAsia="en-GB"/>
        </w:rPr>
      </w:pPr>
    </w:p>
    <w:p w14:paraId="6129E640" w14:textId="77777777" w:rsidR="00105F48" w:rsidRPr="00105F48" w:rsidRDefault="00105F48" w:rsidP="0038447A">
      <w:pPr>
        <w:numPr>
          <w:ilvl w:val="1"/>
          <w:numId w:val="12"/>
        </w:numPr>
        <w:tabs>
          <w:tab w:val="clear" w:pos="1440"/>
        </w:tabs>
        <w:spacing w:after="0" w:line="240" w:lineRule="auto"/>
        <w:ind w:left="567" w:firstLine="0"/>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If the information required under this Paragraph 12 has been provided previously, the Tenderer may satisfy these requirements by giving details of the previous notification.</w:t>
      </w:r>
    </w:p>
    <w:p w14:paraId="6129E641" w14:textId="77777777" w:rsidR="00105F48" w:rsidRPr="00105F48" w:rsidRDefault="00105F48" w:rsidP="0038447A">
      <w:pPr>
        <w:spacing w:after="0" w:line="240" w:lineRule="auto"/>
        <w:rPr>
          <w:rFonts w:ascii="Arial" w:eastAsia="Times New Roman" w:hAnsi="Arial" w:cs="Times New Roman"/>
          <w:szCs w:val="20"/>
          <w:lang w:val="en-GB" w:eastAsia="en-GB"/>
        </w:rPr>
      </w:pPr>
    </w:p>
    <w:p w14:paraId="6129E642" w14:textId="77777777" w:rsidR="00105F48" w:rsidRPr="00105F48" w:rsidRDefault="00105F48" w:rsidP="0038447A">
      <w:pPr>
        <w:numPr>
          <w:ilvl w:val="0"/>
          <w:numId w:val="12"/>
        </w:numPr>
        <w:tabs>
          <w:tab w:val="clear" w:pos="720"/>
        </w:tabs>
        <w:spacing w:after="0" w:line="240" w:lineRule="auto"/>
        <w:ind w:left="0" w:firstLine="0"/>
        <w:rPr>
          <w:rFonts w:ascii="Arial" w:eastAsia="Times New Roman" w:hAnsi="Arial" w:cs="Times New Roman"/>
          <w:b/>
          <w:szCs w:val="20"/>
          <w:lang w:val="en-GB" w:eastAsia="en-GB"/>
        </w:rPr>
      </w:pPr>
      <w:bookmarkStart w:id="19" w:name="_Ref302553030"/>
      <w:r w:rsidRPr="00105F48">
        <w:rPr>
          <w:rFonts w:ascii="Arial" w:eastAsia="Times New Roman" w:hAnsi="Arial" w:cs="Times New Roman"/>
          <w:b/>
          <w:szCs w:val="20"/>
          <w:lang w:val="en-GB" w:eastAsia="en-GB"/>
        </w:rPr>
        <w:t xml:space="preserve">The Montreal </w:t>
      </w:r>
      <w:proofErr w:type="gramStart"/>
      <w:r w:rsidRPr="00105F48">
        <w:rPr>
          <w:rFonts w:ascii="Arial" w:eastAsia="Times New Roman" w:hAnsi="Arial" w:cs="Times New Roman"/>
          <w:b/>
          <w:szCs w:val="20"/>
          <w:lang w:val="en-GB" w:eastAsia="en-GB"/>
        </w:rPr>
        <w:t>Protocol</w:t>
      </w:r>
      <w:r w:rsidRPr="00105F48">
        <w:rPr>
          <w:rFonts w:ascii="Arial" w:eastAsia="Times New Roman" w:hAnsi="Arial" w:cs="Times New Roman"/>
          <w:szCs w:val="20"/>
          <w:lang w:val="en-GB" w:eastAsia="en-GB"/>
        </w:rPr>
        <w:t xml:space="preserve">  </w:t>
      </w:r>
      <w:r w:rsidRPr="00105F48">
        <w:rPr>
          <w:rFonts w:ascii="Arial" w:eastAsia="Times New Roman" w:hAnsi="Arial" w:cs="Times New Roman"/>
          <w:spacing w:val="-2"/>
          <w:szCs w:val="20"/>
          <w:lang w:val="en-GB" w:eastAsia="en-GB"/>
        </w:rPr>
        <w:t>As</w:t>
      </w:r>
      <w:proofErr w:type="gramEnd"/>
      <w:r w:rsidRPr="00105F48">
        <w:rPr>
          <w:rFonts w:ascii="Arial" w:eastAsia="Times New Roman" w:hAnsi="Arial" w:cs="Times New Roman"/>
          <w:spacing w:val="-2"/>
          <w:szCs w:val="20"/>
          <w:lang w:val="en-GB" w:eastAsia="en-GB"/>
        </w:rPr>
        <w:t xml:space="preserve"> a signatory to the Montreal Protocol on Substances that deplete the Ozone Layer, Her Majesty's Government is committed to the reduction of the production and consumption of those substances controlled under the Protocol.  The Tenderer must therefore state whether their response will involve the use of any or </w:t>
      </w:r>
      <w:proofErr w:type="gramStart"/>
      <w:r w:rsidRPr="00105F48">
        <w:rPr>
          <w:rFonts w:ascii="Arial" w:eastAsia="Times New Roman" w:hAnsi="Arial" w:cs="Times New Roman"/>
          <w:spacing w:val="-2"/>
          <w:szCs w:val="20"/>
          <w:lang w:val="en-GB" w:eastAsia="en-GB"/>
        </w:rPr>
        <w:t>all of</w:t>
      </w:r>
      <w:proofErr w:type="gramEnd"/>
      <w:r w:rsidRPr="00105F48">
        <w:rPr>
          <w:rFonts w:ascii="Arial" w:eastAsia="Times New Roman" w:hAnsi="Arial" w:cs="Times New Roman"/>
          <w:spacing w:val="-2"/>
          <w:szCs w:val="20"/>
          <w:lang w:val="en-GB" w:eastAsia="en-GB"/>
        </w:rPr>
        <w:t xml:space="preserve"> the substances outlined in Regulation (EC) No 2037/2000 of the European Parliament and of the Council of 29 June 2000 on substances that deplete the ozone layer.  A full version of the regulations including the comprehensive list of controlled substances can be found at:</w:t>
      </w:r>
      <w:bookmarkEnd w:id="19"/>
    </w:p>
    <w:p w14:paraId="6129E643" w14:textId="77777777" w:rsidR="00105F48" w:rsidRPr="00105F48" w:rsidRDefault="00105F48" w:rsidP="0038447A">
      <w:pPr>
        <w:spacing w:after="0" w:line="240" w:lineRule="auto"/>
        <w:rPr>
          <w:rFonts w:ascii="Arial" w:eastAsia="Times New Roman" w:hAnsi="Arial" w:cs="Times New Roman"/>
          <w:b/>
          <w:szCs w:val="20"/>
          <w:lang w:val="en-GB" w:eastAsia="en-GB"/>
        </w:rPr>
      </w:pPr>
    </w:p>
    <w:p w14:paraId="6129E644" w14:textId="77777777" w:rsidR="00105F48" w:rsidRPr="00105F48" w:rsidRDefault="000E3C2C" w:rsidP="0038447A">
      <w:pPr>
        <w:spacing w:after="0" w:line="240" w:lineRule="auto"/>
        <w:rPr>
          <w:rFonts w:ascii="Arial" w:eastAsia="Times New Roman" w:hAnsi="Arial" w:cs="Times New Roman"/>
          <w:szCs w:val="20"/>
          <w:lang w:val="en-GB" w:eastAsia="en-GB"/>
        </w:rPr>
      </w:pPr>
      <w:hyperlink r:id="rId21" w:history="1">
        <w:r w:rsidR="00105F48" w:rsidRPr="00105F48">
          <w:rPr>
            <w:rFonts w:ascii="Arial" w:eastAsia="Times New Roman" w:hAnsi="Arial" w:cs="Times New Roman"/>
            <w:color w:val="0000FF"/>
            <w:szCs w:val="20"/>
            <w:lang w:val="en-GB" w:eastAsia="en-GB"/>
          </w:rPr>
          <w:t>http://ozone.unep.org/new_site/en/montreal_protocol.php</w:t>
        </w:r>
      </w:hyperlink>
    </w:p>
    <w:p w14:paraId="6129E645" w14:textId="77777777" w:rsidR="00105F48" w:rsidRPr="00105F48" w:rsidRDefault="00105F48" w:rsidP="0038447A">
      <w:pPr>
        <w:spacing w:after="0" w:line="240" w:lineRule="auto"/>
        <w:ind w:firstLine="709"/>
        <w:rPr>
          <w:rFonts w:ascii="Arial" w:eastAsia="Times New Roman" w:hAnsi="Arial" w:cs="Times New Roman"/>
          <w:color w:val="000080"/>
          <w:szCs w:val="20"/>
          <w:lang w:val="en-GB" w:eastAsia="en-GB"/>
        </w:rPr>
      </w:pPr>
    </w:p>
    <w:p w14:paraId="6129E646" w14:textId="77777777" w:rsidR="00105F48" w:rsidRPr="00105F48" w:rsidRDefault="00105F48" w:rsidP="0038447A">
      <w:pPr>
        <w:spacing w:after="0" w:line="240" w:lineRule="auto"/>
        <w:rPr>
          <w:rFonts w:ascii="Arial" w:eastAsia="Times New Roman" w:hAnsi="Arial" w:cs="Times New Roman"/>
          <w:spacing w:val="-2"/>
          <w:szCs w:val="20"/>
          <w:lang w:val="en-GB" w:eastAsia="en-GB"/>
        </w:rPr>
      </w:pPr>
      <w:r w:rsidRPr="00105F48">
        <w:rPr>
          <w:rFonts w:ascii="Arial" w:eastAsia="Times New Roman" w:hAnsi="Arial" w:cs="Times New Roman"/>
          <w:spacing w:val="-2"/>
          <w:szCs w:val="20"/>
          <w:lang w:val="en-GB" w:eastAsia="en-GB"/>
        </w:rPr>
        <w:t>The Tenderer must also provide full details of that use, including where this relates to packaging) or submit a “NIL RETURN”.</w:t>
      </w:r>
    </w:p>
    <w:p w14:paraId="6129E647" w14:textId="77777777" w:rsidR="00105F48" w:rsidRPr="00105F48" w:rsidRDefault="00105F48" w:rsidP="0038447A">
      <w:pPr>
        <w:spacing w:after="0" w:line="240" w:lineRule="auto"/>
        <w:rPr>
          <w:rFonts w:ascii="Arial" w:eastAsia="Times New Roman" w:hAnsi="Arial" w:cs="Times New Roman"/>
          <w:b/>
          <w:szCs w:val="20"/>
          <w:lang w:val="en-GB" w:eastAsia="en-GB"/>
        </w:rPr>
      </w:pPr>
    </w:p>
    <w:p w14:paraId="6129E648" w14:textId="77777777" w:rsidR="00105F48" w:rsidRPr="00105F48" w:rsidRDefault="00105F48" w:rsidP="0038447A">
      <w:pPr>
        <w:numPr>
          <w:ilvl w:val="0"/>
          <w:numId w:val="12"/>
        </w:numPr>
        <w:tabs>
          <w:tab w:val="clear" w:pos="720"/>
        </w:tabs>
        <w:spacing w:after="0" w:line="240" w:lineRule="auto"/>
        <w:ind w:left="0" w:firstLine="0"/>
        <w:rPr>
          <w:rFonts w:ascii="Arial" w:eastAsia="Times New Roman" w:hAnsi="Arial" w:cs="Times New Roman"/>
          <w:b/>
          <w:szCs w:val="20"/>
          <w:lang w:val="en-GB" w:eastAsia="en-GB"/>
        </w:rPr>
      </w:pPr>
      <w:r w:rsidRPr="00105F48">
        <w:rPr>
          <w:rFonts w:ascii="Arial" w:eastAsia="Times New Roman" w:hAnsi="Arial" w:cs="Times New Roman"/>
          <w:b/>
          <w:szCs w:val="20"/>
          <w:lang w:val="en-GB" w:eastAsia="en-GB"/>
        </w:rPr>
        <w:t xml:space="preserve">Hazardous Deliverables and </w:t>
      </w:r>
      <w:proofErr w:type="gramStart"/>
      <w:r w:rsidRPr="00105F48">
        <w:rPr>
          <w:rFonts w:ascii="Arial" w:eastAsia="Times New Roman" w:hAnsi="Arial" w:cs="Times New Roman"/>
          <w:b/>
          <w:szCs w:val="20"/>
          <w:lang w:val="en-GB" w:eastAsia="en-GB"/>
        </w:rPr>
        <w:t>Substances</w:t>
      </w:r>
      <w:r w:rsidRPr="00105F48">
        <w:rPr>
          <w:rFonts w:ascii="Arial" w:eastAsia="Times New Roman" w:hAnsi="Arial" w:cs="Times New Roman"/>
          <w:szCs w:val="20"/>
          <w:lang w:val="en-GB" w:eastAsia="en-GB"/>
        </w:rPr>
        <w:t xml:space="preserve">  </w:t>
      </w:r>
      <w:r w:rsidRPr="00105F48">
        <w:rPr>
          <w:rFonts w:ascii="Arial" w:eastAsia="Times New Roman" w:hAnsi="Arial" w:cs="Times New Roman"/>
          <w:spacing w:val="-2"/>
          <w:szCs w:val="20"/>
          <w:lang w:val="en-GB" w:eastAsia="en-GB"/>
        </w:rPr>
        <w:t>It</w:t>
      </w:r>
      <w:proofErr w:type="gramEnd"/>
      <w:r w:rsidRPr="00105F48">
        <w:rPr>
          <w:rFonts w:ascii="Arial" w:eastAsia="Times New Roman" w:hAnsi="Arial" w:cs="Times New Roman"/>
          <w:spacing w:val="-2"/>
          <w:szCs w:val="20"/>
          <w:lang w:val="en-GB" w:eastAsia="en-GB"/>
        </w:rPr>
        <w:t xml:space="preserve"> is a condition of this ITT that where the ITT calls for, or the Tenderer proposes, the use of Hazardous Deliverables or substances, the Tenderer shall provide with his tender a completed Safety Data Sheet in accordance with Clause </w:t>
      </w:r>
      <w:r w:rsidR="00B230C7">
        <w:rPr>
          <w:rFonts w:ascii="Arial" w:eastAsia="Times New Roman" w:hAnsi="Arial" w:cs="Times New Roman"/>
          <w:spacing w:val="-2"/>
          <w:szCs w:val="20"/>
          <w:lang w:val="en-GB" w:eastAsia="en-GB"/>
        </w:rPr>
        <w:t>9</w:t>
      </w:r>
      <w:r w:rsidRPr="00105F48">
        <w:rPr>
          <w:rFonts w:ascii="Arial" w:eastAsia="Times New Roman" w:hAnsi="Arial" w:cs="Times New Roman"/>
          <w:spacing w:val="-2"/>
          <w:szCs w:val="20"/>
          <w:lang w:val="en-GB" w:eastAsia="en-GB"/>
        </w:rPr>
        <w:t xml:space="preserve"> of the Terms and Conditions.  Failure to comply fully with this condition may result in the tender being deemed non-compliant thus rendering it ineligible for further consideration by the Authority.</w:t>
      </w:r>
    </w:p>
    <w:p w14:paraId="6129E649" w14:textId="77777777" w:rsidR="00105F48" w:rsidRPr="00105F48" w:rsidRDefault="00105F48" w:rsidP="0038447A">
      <w:pPr>
        <w:spacing w:after="0" w:line="240" w:lineRule="auto"/>
        <w:rPr>
          <w:rFonts w:ascii="Arial" w:eastAsia="Times New Roman" w:hAnsi="Arial" w:cs="Times New Roman"/>
          <w:szCs w:val="20"/>
          <w:lang w:val="en-GB" w:eastAsia="en-GB"/>
        </w:rPr>
      </w:pPr>
    </w:p>
    <w:p w14:paraId="6129E64A" w14:textId="77777777" w:rsidR="00105F48" w:rsidRPr="00105F48" w:rsidRDefault="00105F48" w:rsidP="0038447A">
      <w:pPr>
        <w:numPr>
          <w:ilvl w:val="0"/>
          <w:numId w:val="12"/>
        </w:numPr>
        <w:tabs>
          <w:tab w:val="clear" w:pos="720"/>
        </w:tabs>
        <w:spacing w:after="0" w:line="240" w:lineRule="auto"/>
        <w:ind w:left="0" w:firstLine="0"/>
        <w:rPr>
          <w:rFonts w:ascii="Arial" w:eastAsia="Times New Roman" w:hAnsi="Arial" w:cs="Times New Roman"/>
          <w:b/>
          <w:szCs w:val="20"/>
          <w:lang w:val="en-GB" w:eastAsia="en-GB"/>
        </w:rPr>
      </w:pPr>
      <w:r w:rsidRPr="00105F48">
        <w:rPr>
          <w:rFonts w:ascii="Arial" w:eastAsia="Times New Roman" w:hAnsi="Arial" w:cs="Times New Roman"/>
          <w:b/>
          <w:szCs w:val="20"/>
          <w:lang w:val="en-GB" w:eastAsia="en-GB"/>
        </w:rPr>
        <w:t xml:space="preserve">Elimination Of </w:t>
      </w:r>
      <w:proofErr w:type="gramStart"/>
      <w:r w:rsidRPr="00105F48">
        <w:rPr>
          <w:rFonts w:ascii="Arial" w:eastAsia="Times New Roman" w:hAnsi="Arial" w:cs="Times New Roman"/>
          <w:b/>
          <w:szCs w:val="20"/>
          <w:lang w:val="en-GB" w:eastAsia="en-GB"/>
        </w:rPr>
        <w:t>Asbestos</w:t>
      </w:r>
      <w:r w:rsidRPr="00105F48">
        <w:rPr>
          <w:rFonts w:ascii="Arial" w:eastAsia="Times New Roman" w:hAnsi="Arial" w:cs="Times New Roman"/>
          <w:szCs w:val="20"/>
          <w:lang w:val="en-GB" w:eastAsia="en-GB"/>
        </w:rPr>
        <w:t xml:space="preserve">  It</w:t>
      </w:r>
      <w:proofErr w:type="gramEnd"/>
      <w:r w:rsidRPr="00105F48">
        <w:rPr>
          <w:rFonts w:ascii="Arial" w:eastAsia="Times New Roman" w:hAnsi="Arial" w:cs="Times New Roman"/>
          <w:szCs w:val="20"/>
          <w:lang w:val="en-GB" w:eastAsia="en-GB"/>
        </w:rPr>
        <w:t xml:space="preserve"> is a condition of this ITT that the Deliverables shall not incorporate asbestos of any kind.  The Tenderer will confirm this by signing and returning the </w:t>
      </w:r>
      <w:r w:rsidRPr="00105F48">
        <w:rPr>
          <w:rFonts w:ascii="Arial" w:eastAsia="Times New Roman" w:hAnsi="Arial" w:cs="Times New Roman"/>
          <w:spacing w:val="-2"/>
          <w:szCs w:val="20"/>
          <w:lang w:val="en-GB" w:eastAsia="en-GB"/>
        </w:rPr>
        <w:t>tender form at Annex A to this ITT as part of their tender.</w:t>
      </w:r>
    </w:p>
    <w:p w14:paraId="6129E64B" w14:textId="77777777" w:rsidR="00105F48" w:rsidRPr="00105F48" w:rsidRDefault="00105F48" w:rsidP="0038447A">
      <w:pPr>
        <w:spacing w:after="0" w:line="240" w:lineRule="auto"/>
        <w:rPr>
          <w:rFonts w:ascii="Arial" w:eastAsia="Times New Roman" w:hAnsi="Arial" w:cs="Times New Roman"/>
          <w:szCs w:val="20"/>
          <w:lang w:val="en-GB" w:eastAsia="en-GB"/>
        </w:rPr>
      </w:pPr>
    </w:p>
    <w:p w14:paraId="6129E64C" w14:textId="77777777" w:rsidR="00105F48" w:rsidRPr="00105F48" w:rsidRDefault="00105F48" w:rsidP="0038447A">
      <w:pPr>
        <w:numPr>
          <w:ilvl w:val="0"/>
          <w:numId w:val="12"/>
        </w:numPr>
        <w:tabs>
          <w:tab w:val="clear" w:pos="720"/>
        </w:tabs>
        <w:spacing w:after="0" w:line="240" w:lineRule="auto"/>
        <w:ind w:left="0" w:firstLine="0"/>
        <w:rPr>
          <w:rFonts w:ascii="Arial" w:eastAsia="Times New Roman" w:hAnsi="Arial" w:cs="Times New Roman"/>
          <w:b/>
          <w:szCs w:val="20"/>
          <w:lang w:val="en-GB" w:eastAsia="en-GB"/>
        </w:rPr>
      </w:pPr>
      <w:r w:rsidRPr="00105F48">
        <w:rPr>
          <w:rFonts w:ascii="Arial" w:eastAsia="Times New Roman" w:hAnsi="Arial" w:cs="Times New Roman"/>
          <w:b/>
          <w:szCs w:val="20"/>
          <w:lang w:val="en-GB" w:eastAsia="en-GB"/>
        </w:rPr>
        <w:t>Transparency, Freedom of Information and Environmental Information Regulations</w:t>
      </w:r>
    </w:p>
    <w:p w14:paraId="6129E64D" w14:textId="77777777" w:rsidR="00105F48" w:rsidRPr="00105F48" w:rsidRDefault="00105F48" w:rsidP="0038447A">
      <w:pPr>
        <w:spacing w:after="0" w:line="240" w:lineRule="auto"/>
        <w:rPr>
          <w:rFonts w:ascii="Arial" w:eastAsia="Times New Roman" w:hAnsi="Arial" w:cs="Times New Roman"/>
          <w:szCs w:val="20"/>
          <w:lang w:val="en-GB" w:eastAsia="en-GB"/>
        </w:rPr>
      </w:pPr>
    </w:p>
    <w:p w14:paraId="6129E64E" w14:textId="77777777" w:rsidR="00105F48" w:rsidRPr="00105F48" w:rsidRDefault="00105F48" w:rsidP="0038447A">
      <w:pPr>
        <w:numPr>
          <w:ilvl w:val="1"/>
          <w:numId w:val="12"/>
        </w:numPr>
        <w:tabs>
          <w:tab w:val="clear" w:pos="1440"/>
        </w:tabs>
        <w:spacing w:after="0" w:line="240" w:lineRule="auto"/>
        <w:ind w:left="567" w:firstLine="0"/>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Tenderers should be aware that, if they are to be awarded the Contract, the content of the Contract may be published by the MOD to the general public in line with government policy set out in the Prime Minister’s letter of May 2010 (</w:t>
      </w:r>
      <w:hyperlink r:id="rId22" w:history="1">
        <w:r w:rsidRPr="00105F48">
          <w:rPr>
            <w:rFonts w:ascii="Arial" w:eastAsia="Times New Roman" w:hAnsi="Arial" w:cs="Arial"/>
            <w:color w:val="0000FF"/>
            <w:lang w:val="en-GB" w:eastAsia="en-GB"/>
          </w:rPr>
          <w:t>https://www.gov.uk/government/policies/improving-the-transparency-and-accountability-of-government-and-its-services</w:t>
        </w:r>
      </w:hyperlink>
      <w:r w:rsidRPr="00105F48">
        <w:rPr>
          <w:rFonts w:ascii="Arial" w:eastAsia="Times New Roman" w:hAnsi="Arial" w:cs="Arial"/>
          <w:lang w:val="en-GB" w:eastAsia="en-GB"/>
        </w:rPr>
        <w:t>)</w:t>
      </w:r>
      <w:r w:rsidRPr="00105F48">
        <w:rPr>
          <w:rFonts w:ascii="Arial" w:eastAsia="Times New Roman" w:hAnsi="Arial" w:cs="Times New Roman"/>
          <w:szCs w:val="20"/>
          <w:lang w:val="en-GB" w:eastAsia="en-GB"/>
        </w:rPr>
        <w:t>.</w:t>
      </w:r>
    </w:p>
    <w:p w14:paraId="6129E64F" w14:textId="77777777" w:rsidR="00105F48" w:rsidRPr="00105F48" w:rsidRDefault="00105F48" w:rsidP="0038447A">
      <w:pPr>
        <w:spacing w:after="0" w:line="240" w:lineRule="auto"/>
        <w:ind w:left="567"/>
        <w:rPr>
          <w:rFonts w:ascii="Arial" w:eastAsia="Times New Roman" w:hAnsi="Arial" w:cs="Times New Roman"/>
          <w:szCs w:val="20"/>
          <w:lang w:val="en-GB" w:eastAsia="en-GB"/>
        </w:rPr>
      </w:pPr>
    </w:p>
    <w:p w14:paraId="6129E650" w14:textId="77777777" w:rsidR="00105F48" w:rsidRPr="00105F48" w:rsidRDefault="00105F48" w:rsidP="0038447A">
      <w:pPr>
        <w:numPr>
          <w:ilvl w:val="1"/>
          <w:numId w:val="12"/>
        </w:numPr>
        <w:tabs>
          <w:tab w:val="clear" w:pos="1440"/>
        </w:tabs>
        <w:spacing w:after="0" w:line="240" w:lineRule="auto"/>
        <w:ind w:left="567" w:firstLine="0"/>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Before publishing the Contract, the MOD will redact any information which would be exempt from disclosure if it was the subject of a request for information under the Freedom of Information Act 2000 (“the FOIA”) or the Environmental Information Regulations 2002 (“the EIR”).</w:t>
      </w:r>
    </w:p>
    <w:p w14:paraId="6129E651" w14:textId="77777777" w:rsidR="00105F48" w:rsidRPr="00105F48" w:rsidRDefault="00105F48" w:rsidP="0038447A">
      <w:pPr>
        <w:spacing w:after="0" w:line="240" w:lineRule="auto"/>
        <w:rPr>
          <w:rFonts w:ascii="Arial" w:eastAsia="Times New Roman" w:hAnsi="Arial" w:cs="Times New Roman"/>
          <w:szCs w:val="20"/>
          <w:lang w:val="en-GB" w:eastAsia="en-GB"/>
        </w:rPr>
      </w:pPr>
    </w:p>
    <w:p w14:paraId="6129E652" w14:textId="77777777" w:rsidR="00105F48" w:rsidRPr="00105F48" w:rsidRDefault="00105F48" w:rsidP="0038447A">
      <w:pPr>
        <w:numPr>
          <w:ilvl w:val="1"/>
          <w:numId w:val="12"/>
        </w:numPr>
        <w:tabs>
          <w:tab w:val="clear" w:pos="1440"/>
        </w:tabs>
        <w:spacing w:after="0" w:line="240" w:lineRule="auto"/>
        <w:ind w:left="567" w:firstLine="0"/>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 xml:space="preserve">The FOIA and the EIR provide a more general statutory right of access to information held by or on behalf of public authorities, including information provided by third parties such as suppliers.  This right of access is subject to </w:t>
      </w:r>
      <w:proofErr w:type="gramStart"/>
      <w:r w:rsidRPr="00105F48">
        <w:rPr>
          <w:rFonts w:ascii="Arial" w:eastAsia="Times New Roman" w:hAnsi="Arial" w:cs="Times New Roman"/>
          <w:szCs w:val="20"/>
          <w:lang w:val="en-GB" w:eastAsia="en-GB"/>
        </w:rPr>
        <w:t>a number of</w:t>
      </w:r>
      <w:proofErr w:type="gramEnd"/>
      <w:r w:rsidRPr="00105F48">
        <w:rPr>
          <w:rFonts w:ascii="Arial" w:eastAsia="Times New Roman" w:hAnsi="Arial" w:cs="Times New Roman"/>
          <w:szCs w:val="20"/>
          <w:lang w:val="en-GB" w:eastAsia="en-GB"/>
        </w:rPr>
        <w:t xml:space="preserve"> exemptions, including confidential information and commercially sensitive information.  Further details of </w:t>
      </w:r>
      <w:r w:rsidRPr="00105F48">
        <w:rPr>
          <w:rFonts w:ascii="Arial" w:eastAsia="Times New Roman" w:hAnsi="Arial" w:cs="Times New Roman"/>
          <w:szCs w:val="20"/>
          <w:lang w:val="en-GB" w:eastAsia="en-GB"/>
        </w:rPr>
        <w:lastRenderedPageBreak/>
        <w:t>MOD policy on FOIA and EIR can be found on the Acquisition Operating Framework (</w:t>
      </w:r>
      <w:hyperlink r:id="rId23" w:history="1">
        <w:r w:rsidRPr="00105F48">
          <w:rPr>
            <w:rFonts w:ascii="Arial" w:eastAsia="Times New Roman" w:hAnsi="Arial" w:cs="Arial"/>
            <w:color w:val="0000FF"/>
            <w:lang w:val="en-GB" w:eastAsia="en-GB"/>
          </w:rPr>
          <w:t>https://www.aof.mod.uk/aofcontent/tactical/toolkit/index.htm</w:t>
        </w:r>
      </w:hyperlink>
      <w:r w:rsidRPr="00105F48">
        <w:rPr>
          <w:rFonts w:ascii="Arial" w:eastAsia="Times New Roman" w:hAnsi="Arial" w:cs="Times New Roman"/>
          <w:szCs w:val="20"/>
          <w:lang w:val="en-GB" w:eastAsia="en-GB"/>
        </w:rPr>
        <w:t xml:space="preserve"> click on "Commercial Toolkit" then "MOD Commercial Management" then "Freedom of Information").</w:t>
      </w:r>
    </w:p>
    <w:p w14:paraId="6129E653" w14:textId="77777777" w:rsidR="00105F48" w:rsidRPr="00105F48" w:rsidRDefault="00105F48" w:rsidP="0038447A">
      <w:pPr>
        <w:spacing w:after="0" w:line="240" w:lineRule="auto"/>
        <w:ind w:left="567"/>
        <w:rPr>
          <w:rFonts w:ascii="Arial" w:eastAsia="Times New Roman" w:hAnsi="Arial" w:cs="Times New Roman"/>
          <w:szCs w:val="20"/>
          <w:lang w:val="en-GB" w:eastAsia="en-GB"/>
        </w:rPr>
      </w:pPr>
    </w:p>
    <w:p w14:paraId="6129E654" w14:textId="77777777" w:rsidR="00105F48" w:rsidRPr="00105F48" w:rsidRDefault="00105F48" w:rsidP="0038447A">
      <w:pPr>
        <w:numPr>
          <w:ilvl w:val="1"/>
          <w:numId w:val="12"/>
        </w:numPr>
        <w:tabs>
          <w:tab w:val="clear" w:pos="1440"/>
        </w:tabs>
        <w:spacing w:after="0" w:line="240" w:lineRule="auto"/>
        <w:ind w:left="567" w:firstLine="0"/>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 xml:space="preserve">In order to assist the MOD in applying the exemptions in the FOIA and the EIR, Tenderers should complete the appropriate Tenderer’s Commercially Sensitive Information box in the Purchase Order, explaining which parts of their tender they consider to be sensitive or confidential.  Tenderers are also requested to include in the box the details of a named individual who may be contacted </w:t>
      </w:r>
      <w:proofErr w:type="gramStart"/>
      <w:r w:rsidRPr="00105F48">
        <w:rPr>
          <w:rFonts w:ascii="Arial" w:eastAsia="Times New Roman" w:hAnsi="Arial" w:cs="Times New Roman"/>
          <w:szCs w:val="20"/>
          <w:lang w:val="en-GB" w:eastAsia="en-GB"/>
        </w:rPr>
        <w:t>with regard to</w:t>
      </w:r>
      <w:proofErr w:type="gramEnd"/>
      <w:r w:rsidRPr="00105F48">
        <w:rPr>
          <w:rFonts w:ascii="Arial" w:eastAsia="Times New Roman" w:hAnsi="Arial" w:cs="Times New Roman"/>
          <w:szCs w:val="20"/>
          <w:lang w:val="en-GB" w:eastAsia="en-GB"/>
        </w:rPr>
        <w:t xml:space="preserve"> this information.</w:t>
      </w:r>
    </w:p>
    <w:p w14:paraId="6129E655" w14:textId="77777777" w:rsidR="00105F48" w:rsidRPr="00105F48" w:rsidRDefault="00105F48" w:rsidP="0038447A">
      <w:pPr>
        <w:spacing w:after="0" w:line="240" w:lineRule="auto"/>
        <w:ind w:left="567"/>
        <w:rPr>
          <w:rFonts w:ascii="Arial" w:eastAsia="Times New Roman" w:hAnsi="Arial" w:cs="Times New Roman"/>
          <w:szCs w:val="20"/>
          <w:lang w:val="en-GB" w:eastAsia="en-GB"/>
        </w:rPr>
      </w:pPr>
    </w:p>
    <w:p w14:paraId="6129E656" w14:textId="77777777" w:rsidR="00105F48" w:rsidRPr="00105F48" w:rsidRDefault="00105F48" w:rsidP="0038447A">
      <w:pPr>
        <w:numPr>
          <w:ilvl w:val="1"/>
          <w:numId w:val="12"/>
        </w:numPr>
        <w:tabs>
          <w:tab w:val="clear" w:pos="1440"/>
        </w:tabs>
        <w:spacing w:after="0" w:line="240" w:lineRule="auto"/>
        <w:ind w:left="567" w:firstLine="0"/>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Tenderers should note that, while their views will be taken into consideration, the ultimate decision whether to publish or disclose information provided to the MOD lies with the MOD.  Tenderers are advised to give as much detail as possible on the Form.  It is highly unlikely that a contract will be exempt from disclosure in its entirety.  Should the MOD decide to publish or disclose information against the wishes of a Tenderer, the Tenderer will be given prior notification.</w:t>
      </w:r>
    </w:p>
    <w:p w14:paraId="6129E657" w14:textId="77777777" w:rsidR="00105F48" w:rsidRPr="00105F48" w:rsidRDefault="00105F48" w:rsidP="0038447A">
      <w:pPr>
        <w:spacing w:after="0" w:line="240" w:lineRule="auto"/>
        <w:rPr>
          <w:rFonts w:ascii="Arial" w:eastAsia="Times New Roman" w:hAnsi="Arial" w:cs="Times New Roman"/>
          <w:szCs w:val="20"/>
          <w:lang w:val="en-GB" w:eastAsia="en-GB"/>
        </w:rPr>
      </w:pPr>
    </w:p>
    <w:p w14:paraId="6129E658" w14:textId="77777777" w:rsidR="00105F48" w:rsidRPr="00105F48" w:rsidRDefault="00105F48" w:rsidP="0038447A">
      <w:pPr>
        <w:numPr>
          <w:ilvl w:val="0"/>
          <w:numId w:val="12"/>
        </w:numPr>
        <w:tabs>
          <w:tab w:val="clear" w:pos="720"/>
        </w:tabs>
        <w:spacing w:after="0" w:line="240" w:lineRule="auto"/>
        <w:ind w:left="0" w:firstLine="0"/>
        <w:rPr>
          <w:rFonts w:ascii="Arial" w:eastAsia="Times New Roman" w:hAnsi="Arial" w:cs="Times New Roman"/>
          <w:b/>
          <w:szCs w:val="20"/>
          <w:lang w:val="en-GB" w:eastAsia="en-GB"/>
        </w:rPr>
      </w:pPr>
      <w:r w:rsidRPr="00105F48">
        <w:rPr>
          <w:rFonts w:ascii="Arial" w:eastAsia="Times New Roman" w:hAnsi="Arial" w:cs="Times New Roman"/>
          <w:b/>
          <w:szCs w:val="20"/>
          <w:lang w:val="en-GB" w:eastAsia="en-GB"/>
        </w:rPr>
        <w:t xml:space="preserve">Consultation with Credit Reference </w:t>
      </w:r>
      <w:proofErr w:type="gramStart"/>
      <w:r w:rsidRPr="00105F48">
        <w:rPr>
          <w:rFonts w:ascii="Arial" w:eastAsia="Times New Roman" w:hAnsi="Arial" w:cs="Times New Roman"/>
          <w:b/>
          <w:szCs w:val="20"/>
          <w:lang w:val="en-GB" w:eastAsia="en-GB"/>
        </w:rPr>
        <w:t>Agencies</w:t>
      </w:r>
      <w:r w:rsidRPr="00105F48">
        <w:rPr>
          <w:rFonts w:ascii="Arial" w:eastAsia="Times New Roman" w:hAnsi="Arial" w:cs="Times New Roman"/>
          <w:szCs w:val="20"/>
          <w:lang w:val="en-GB" w:eastAsia="en-GB"/>
        </w:rPr>
        <w:t xml:space="preserve">  </w:t>
      </w:r>
      <w:r w:rsidRPr="00105F48">
        <w:rPr>
          <w:rFonts w:ascii="Arial" w:eastAsia="Times New Roman" w:hAnsi="Arial" w:cs="Times New Roman"/>
          <w:spacing w:val="-2"/>
          <w:szCs w:val="20"/>
          <w:lang w:val="en-GB" w:eastAsia="en-GB"/>
        </w:rPr>
        <w:t>The</w:t>
      </w:r>
      <w:proofErr w:type="gramEnd"/>
      <w:r w:rsidRPr="00105F48">
        <w:rPr>
          <w:rFonts w:ascii="Arial" w:eastAsia="Times New Roman" w:hAnsi="Arial" w:cs="Times New Roman"/>
          <w:spacing w:val="-2"/>
          <w:szCs w:val="20"/>
          <w:lang w:val="en-GB" w:eastAsia="en-GB"/>
        </w:rPr>
        <w:t xml:space="preserve"> Authority may consult credit reference agencies to assess the creditworthiness of a Tenderer.  Information on creditworthiness may be used by the MOD to support and influence decisions to </w:t>
      </w:r>
      <w:proofErr w:type="gramStart"/>
      <w:r w:rsidRPr="00105F48">
        <w:rPr>
          <w:rFonts w:ascii="Arial" w:eastAsia="Times New Roman" w:hAnsi="Arial" w:cs="Times New Roman"/>
          <w:spacing w:val="-2"/>
          <w:szCs w:val="20"/>
          <w:lang w:val="en-GB" w:eastAsia="en-GB"/>
        </w:rPr>
        <w:t>enter into</w:t>
      </w:r>
      <w:proofErr w:type="gramEnd"/>
      <w:r w:rsidRPr="00105F48">
        <w:rPr>
          <w:rFonts w:ascii="Arial" w:eastAsia="Times New Roman" w:hAnsi="Arial" w:cs="Times New Roman"/>
          <w:spacing w:val="-2"/>
          <w:szCs w:val="20"/>
          <w:lang w:val="en-GB" w:eastAsia="en-GB"/>
        </w:rPr>
        <w:t xml:space="preserve"> business with a Tenderer.</w:t>
      </w:r>
    </w:p>
    <w:p w14:paraId="6129E659" w14:textId="77777777" w:rsidR="00105F48" w:rsidRPr="00105F48" w:rsidRDefault="00105F48" w:rsidP="0038447A">
      <w:pPr>
        <w:spacing w:after="0" w:line="240" w:lineRule="auto"/>
        <w:rPr>
          <w:rFonts w:ascii="Arial" w:eastAsia="Times New Roman" w:hAnsi="Arial" w:cs="Times New Roman"/>
          <w:b/>
          <w:szCs w:val="20"/>
          <w:lang w:val="en-GB" w:eastAsia="en-GB"/>
        </w:rPr>
      </w:pPr>
    </w:p>
    <w:p w14:paraId="6129E65A" w14:textId="77777777" w:rsidR="00105F48" w:rsidRPr="00105F48" w:rsidRDefault="00105F48" w:rsidP="0038447A">
      <w:pPr>
        <w:numPr>
          <w:ilvl w:val="0"/>
          <w:numId w:val="12"/>
        </w:numPr>
        <w:tabs>
          <w:tab w:val="clear" w:pos="720"/>
        </w:tabs>
        <w:spacing w:after="0" w:line="240" w:lineRule="auto"/>
        <w:ind w:left="0" w:firstLine="0"/>
        <w:rPr>
          <w:rFonts w:ascii="Arial" w:eastAsia="Times New Roman" w:hAnsi="Arial" w:cs="Times New Roman"/>
          <w:b/>
          <w:szCs w:val="20"/>
          <w:lang w:val="en-GB" w:eastAsia="en-GB"/>
        </w:rPr>
      </w:pPr>
      <w:r w:rsidRPr="00105F48">
        <w:rPr>
          <w:rFonts w:ascii="Arial" w:eastAsia="Times New Roman" w:hAnsi="Arial" w:cs="Times New Roman"/>
          <w:b/>
          <w:szCs w:val="20"/>
          <w:lang w:val="en-GB" w:eastAsia="en-GB"/>
        </w:rPr>
        <w:t>Conflicts of Interest</w:t>
      </w:r>
    </w:p>
    <w:p w14:paraId="6129E65B" w14:textId="77777777" w:rsidR="00105F48" w:rsidRPr="00105F48" w:rsidRDefault="00105F48" w:rsidP="0038447A">
      <w:pPr>
        <w:spacing w:after="0" w:line="240" w:lineRule="auto"/>
        <w:rPr>
          <w:rFonts w:ascii="Arial" w:eastAsia="Times New Roman" w:hAnsi="Arial" w:cs="Times New Roman"/>
          <w:b/>
          <w:szCs w:val="20"/>
          <w:lang w:val="en-GB" w:eastAsia="en-GB"/>
        </w:rPr>
      </w:pPr>
    </w:p>
    <w:p w14:paraId="6129E65C" w14:textId="77777777" w:rsidR="00105F48" w:rsidRPr="00105F48" w:rsidRDefault="00105F48" w:rsidP="0038447A">
      <w:pPr>
        <w:spacing w:after="0" w:line="240" w:lineRule="auto"/>
        <w:ind w:left="567"/>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a.</w:t>
      </w:r>
      <w:r w:rsidRPr="00105F48">
        <w:rPr>
          <w:rFonts w:ascii="Arial" w:eastAsia="Times New Roman" w:hAnsi="Arial" w:cs="Times New Roman"/>
          <w:szCs w:val="20"/>
          <w:lang w:val="en-GB" w:eastAsia="en-GB"/>
        </w:rPr>
        <w:tab/>
        <w:t>MOD policy states that it is sometimes in the MOD’s wider business interests to</w:t>
      </w:r>
    </w:p>
    <w:p w14:paraId="6129E65D" w14:textId="77777777" w:rsidR="00105F48" w:rsidRPr="00105F48" w:rsidRDefault="00105F48" w:rsidP="0038447A">
      <w:pPr>
        <w:spacing w:after="0" w:line="240" w:lineRule="auto"/>
        <w:ind w:left="567"/>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allow suppliers to operate on both the client and supply side.  Conflicts of Interest (Col) can occur outside of direct commercial relationships between the MOD and its suppliers and therefore all personnel involved in acquisition (both Authority and Tenderer) should be familiar with the Conflicts of Interest Commercial Policy Statement (CPS).</w:t>
      </w:r>
    </w:p>
    <w:p w14:paraId="6129E65E" w14:textId="77777777" w:rsidR="00105F48" w:rsidRPr="00105F48" w:rsidRDefault="00105F48" w:rsidP="0038447A">
      <w:pPr>
        <w:spacing w:after="0" w:line="240" w:lineRule="auto"/>
        <w:ind w:left="567"/>
        <w:rPr>
          <w:rFonts w:ascii="Arial" w:eastAsia="Times New Roman" w:hAnsi="Arial" w:cs="Times New Roman"/>
          <w:szCs w:val="20"/>
          <w:lang w:val="en-GB" w:eastAsia="en-GB"/>
        </w:rPr>
      </w:pPr>
    </w:p>
    <w:p w14:paraId="6129E65F" w14:textId="77777777" w:rsidR="00105F48" w:rsidRPr="00105F48" w:rsidRDefault="00105F48" w:rsidP="0038447A">
      <w:pPr>
        <w:spacing w:after="0" w:line="240" w:lineRule="auto"/>
        <w:ind w:left="567"/>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b.</w:t>
      </w:r>
      <w:r w:rsidRPr="00105F48">
        <w:rPr>
          <w:rFonts w:ascii="Arial" w:eastAsia="Times New Roman" w:hAnsi="Arial" w:cs="Times New Roman"/>
          <w:szCs w:val="20"/>
          <w:lang w:val="en-GB" w:eastAsia="en-GB"/>
        </w:rPr>
        <w:tab/>
        <w:t>Accordingly, Tenderers shall notify immediately the Authority of any current or potential Col relating to the requirement and shall give particulars of every instance.</w:t>
      </w:r>
    </w:p>
    <w:p w14:paraId="6129E660" w14:textId="77777777" w:rsidR="00105F48" w:rsidRPr="00105F48" w:rsidRDefault="00105F48" w:rsidP="0038447A">
      <w:pPr>
        <w:spacing w:after="0" w:line="240" w:lineRule="auto"/>
        <w:ind w:left="567"/>
        <w:rPr>
          <w:rFonts w:ascii="Arial" w:eastAsia="Times New Roman" w:hAnsi="Arial" w:cs="Times New Roman"/>
          <w:szCs w:val="20"/>
          <w:lang w:val="en-GB" w:eastAsia="en-GB"/>
        </w:rPr>
      </w:pPr>
    </w:p>
    <w:p w14:paraId="6129E661" w14:textId="77777777" w:rsidR="00105F48" w:rsidRPr="00105F48" w:rsidRDefault="00105F48" w:rsidP="0038447A">
      <w:pPr>
        <w:spacing w:after="0" w:line="240" w:lineRule="auto"/>
        <w:ind w:left="567" w:right="-144"/>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c.</w:t>
      </w:r>
      <w:r w:rsidRPr="00105F48">
        <w:rPr>
          <w:rFonts w:ascii="Arial" w:eastAsia="Times New Roman" w:hAnsi="Arial" w:cs="Times New Roman"/>
          <w:szCs w:val="20"/>
          <w:lang w:val="en-GB" w:eastAsia="en-GB"/>
        </w:rPr>
        <w:tab/>
        <w:t>Where the Authority permits the Tenderer or any entity within the Tenderer’s potential supply chain or any entity providing advisory services to the Tenderer or its potential supply chain to work on both the client and supply side, the Contractor shall, as a legally binding agreement or Condition of Contract, be required to:</w:t>
      </w:r>
    </w:p>
    <w:p w14:paraId="6129E662" w14:textId="77777777" w:rsidR="00105F48" w:rsidRPr="00105F48" w:rsidRDefault="00105F48" w:rsidP="0038447A">
      <w:pPr>
        <w:spacing w:after="0" w:line="240" w:lineRule="auto"/>
        <w:ind w:left="1134" w:right="-144" w:firstLine="3"/>
        <w:rPr>
          <w:rFonts w:ascii="Arial" w:eastAsia="Times New Roman" w:hAnsi="Arial" w:cs="Times New Roman"/>
          <w:szCs w:val="20"/>
          <w:lang w:val="en-GB" w:eastAsia="en-GB"/>
        </w:rPr>
      </w:pPr>
    </w:p>
    <w:p w14:paraId="6129E663" w14:textId="77777777" w:rsidR="00105F48" w:rsidRPr="00105F48" w:rsidRDefault="00105F48" w:rsidP="0078027B">
      <w:pPr>
        <w:spacing w:after="0" w:line="240" w:lineRule="auto"/>
        <w:ind w:left="720" w:right="-144" w:firstLine="3"/>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(1)</w:t>
      </w:r>
      <w:r w:rsidRPr="00105F48">
        <w:rPr>
          <w:rFonts w:ascii="Arial" w:eastAsia="Times New Roman" w:hAnsi="Arial" w:cs="Times New Roman"/>
          <w:szCs w:val="20"/>
          <w:lang w:val="en-GB" w:eastAsia="en-GB"/>
        </w:rPr>
        <w:tab/>
        <w:t>Adopt a formally agreed, legally binding, Compliance Regime (CR) between    the Authority and the Contractor.  This shall include but not be limited to:</w:t>
      </w:r>
    </w:p>
    <w:p w14:paraId="6129E664" w14:textId="77777777" w:rsidR="00105F48" w:rsidRPr="00105F48" w:rsidRDefault="00105F48" w:rsidP="0038447A">
      <w:pPr>
        <w:spacing w:after="0" w:line="240" w:lineRule="auto"/>
        <w:ind w:left="1134" w:right="-144" w:firstLine="3"/>
        <w:rPr>
          <w:rFonts w:ascii="Arial" w:eastAsia="Times New Roman" w:hAnsi="Arial" w:cs="Times New Roman"/>
          <w:szCs w:val="20"/>
          <w:lang w:val="en-GB" w:eastAsia="en-GB"/>
        </w:rPr>
      </w:pPr>
    </w:p>
    <w:p w14:paraId="6129E665" w14:textId="77777777" w:rsidR="00105F48" w:rsidRPr="00105F48" w:rsidRDefault="00105F48" w:rsidP="0078027B">
      <w:pPr>
        <w:spacing w:after="0" w:line="240" w:lineRule="auto"/>
        <w:ind w:left="1140" w:right="-144" w:firstLine="3"/>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(a)</w:t>
      </w:r>
      <w:r w:rsidRPr="00105F48">
        <w:rPr>
          <w:rFonts w:ascii="Arial" w:eastAsia="Times New Roman" w:hAnsi="Arial" w:cs="Times New Roman"/>
          <w:szCs w:val="20"/>
          <w:lang w:val="en-GB" w:eastAsia="en-GB"/>
        </w:rPr>
        <w:tab/>
        <w:t>Manner of operation and management;</w:t>
      </w:r>
    </w:p>
    <w:p w14:paraId="6129E666" w14:textId="77777777" w:rsidR="00105F48" w:rsidRPr="00105F48" w:rsidRDefault="00105F48" w:rsidP="0078027B">
      <w:pPr>
        <w:spacing w:after="0" w:line="240" w:lineRule="auto"/>
        <w:ind w:left="1140" w:right="-144" w:firstLine="3"/>
        <w:rPr>
          <w:rFonts w:ascii="Arial" w:eastAsia="Times New Roman" w:hAnsi="Arial" w:cs="Times New Roman"/>
          <w:szCs w:val="20"/>
          <w:lang w:val="en-GB" w:eastAsia="en-GB"/>
        </w:rPr>
      </w:pPr>
    </w:p>
    <w:p w14:paraId="6129E667" w14:textId="77777777" w:rsidR="00105F48" w:rsidRPr="00105F48" w:rsidRDefault="00105F48" w:rsidP="0078027B">
      <w:pPr>
        <w:spacing w:after="0" w:line="240" w:lineRule="auto"/>
        <w:ind w:left="1140" w:right="-144" w:firstLine="3"/>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(b)</w:t>
      </w:r>
      <w:r w:rsidRPr="00105F48">
        <w:rPr>
          <w:rFonts w:ascii="Arial" w:eastAsia="Times New Roman" w:hAnsi="Arial" w:cs="Times New Roman"/>
          <w:szCs w:val="20"/>
          <w:lang w:val="en-GB" w:eastAsia="en-GB"/>
        </w:rPr>
        <w:tab/>
        <w:t>Roles and responsibilities;</w:t>
      </w:r>
    </w:p>
    <w:p w14:paraId="6129E668" w14:textId="77777777" w:rsidR="00105F48" w:rsidRPr="00105F48" w:rsidRDefault="00105F48" w:rsidP="0078027B">
      <w:pPr>
        <w:spacing w:after="0" w:line="240" w:lineRule="auto"/>
        <w:ind w:left="1140" w:right="-144" w:firstLine="3"/>
        <w:rPr>
          <w:rFonts w:ascii="Arial" w:eastAsia="Times New Roman" w:hAnsi="Arial" w:cs="Times New Roman"/>
          <w:szCs w:val="20"/>
          <w:lang w:val="en-GB" w:eastAsia="en-GB"/>
        </w:rPr>
      </w:pPr>
    </w:p>
    <w:p w14:paraId="6129E669" w14:textId="77777777" w:rsidR="00105F48" w:rsidRPr="00105F48" w:rsidRDefault="00105F48" w:rsidP="0078027B">
      <w:pPr>
        <w:spacing w:after="0" w:line="240" w:lineRule="auto"/>
        <w:ind w:left="1140" w:right="-144" w:firstLine="3"/>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(c)</w:t>
      </w:r>
      <w:r w:rsidRPr="00105F48">
        <w:rPr>
          <w:rFonts w:ascii="Arial" w:eastAsia="Times New Roman" w:hAnsi="Arial" w:cs="Times New Roman"/>
          <w:szCs w:val="20"/>
          <w:lang w:val="en-GB" w:eastAsia="en-GB"/>
        </w:rPr>
        <w:tab/>
        <w:t>Standards for integrity and fair dealing;</w:t>
      </w:r>
    </w:p>
    <w:p w14:paraId="6129E66A" w14:textId="77777777" w:rsidR="00105F48" w:rsidRPr="00105F48" w:rsidRDefault="00105F48" w:rsidP="0078027B">
      <w:pPr>
        <w:spacing w:after="0" w:line="240" w:lineRule="auto"/>
        <w:ind w:left="1131" w:right="-144" w:firstLine="3"/>
        <w:rPr>
          <w:rFonts w:ascii="Arial" w:eastAsia="Times New Roman" w:hAnsi="Arial" w:cs="Times New Roman"/>
          <w:szCs w:val="20"/>
          <w:lang w:val="en-GB" w:eastAsia="en-GB"/>
        </w:rPr>
      </w:pPr>
    </w:p>
    <w:p w14:paraId="6129E66B" w14:textId="77777777" w:rsidR="00105F48" w:rsidRPr="00105F48" w:rsidRDefault="00105F48" w:rsidP="0078027B">
      <w:pPr>
        <w:spacing w:after="0" w:line="240" w:lineRule="auto"/>
        <w:ind w:left="1143" w:right="-144"/>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(d)</w:t>
      </w:r>
      <w:r w:rsidRPr="00105F48">
        <w:rPr>
          <w:rFonts w:ascii="Arial" w:eastAsia="Times New Roman" w:hAnsi="Arial" w:cs="Times New Roman"/>
          <w:szCs w:val="20"/>
          <w:lang w:val="en-GB" w:eastAsia="en-GB"/>
        </w:rPr>
        <w:tab/>
        <w:t>Levels of access to and protection of competitors sensitive information and Government Furnished Information;</w:t>
      </w:r>
    </w:p>
    <w:p w14:paraId="6129E66C" w14:textId="77777777" w:rsidR="00105F48" w:rsidRPr="00105F48" w:rsidRDefault="00105F48" w:rsidP="0078027B">
      <w:pPr>
        <w:spacing w:after="0" w:line="240" w:lineRule="auto"/>
        <w:ind w:left="1143" w:right="-144"/>
        <w:rPr>
          <w:rFonts w:ascii="Arial" w:eastAsia="Times New Roman" w:hAnsi="Arial" w:cs="Times New Roman"/>
          <w:szCs w:val="20"/>
          <w:lang w:val="en-GB" w:eastAsia="en-GB"/>
        </w:rPr>
      </w:pPr>
    </w:p>
    <w:p w14:paraId="6129E66D" w14:textId="77777777" w:rsidR="00105F48" w:rsidRPr="00105F48" w:rsidRDefault="00105F48" w:rsidP="0078027B">
      <w:pPr>
        <w:spacing w:after="0" w:line="240" w:lineRule="auto"/>
        <w:ind w:left="1143" w:right="-144"/>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(e)</w:t>
      </w:r>
      <w:r w:rsidRPr="00105F48">
        <w:rPr>
          <w:rFonts w:ascii="Arial" w:eastAsia="Times New Roman" w:hAnsi="Arial" w:cs="Times New Roman"/>
          <w:szCs w:val="20"/>
          <w:lang w:val="en-GB" w:eastAsia="en-GB"/>
        </w:rPr>
        <w:tab/>
        <w:t>Confidentiality / Non-Disclosure Agreements (NDA’s</w:t>
      </w:r>
      <w:proofErr w:type="gramStart"/>
      <w:r w:rsidRPr="00105F48">
        <w:rPr>
          <w:rFonts w:ascii="Arial" w:eastAsia="Times New Roman" w:hAnsi="Arial" w:cs="Times New Roman"/>
          <w:szCs w:val="20"/>
          <w:lang w:val="en-GB" w:eastAsia="en-GB"/>
        </w:rPr>
        <w:t>)(</w:t>
      </w:r>
      <w:proofErr w:type="gramEnd"/>
      <w:r w:rsidRPr="00105F48">
        <w:rPr>
          <w:rFonts w:ascii="Arial" w:eastAsia="Times New Roman" w:hAnsi="Arial" w:cs="Times New Roman"/>
          <w:szCs w:val="20"/>
          <w:lang w:val="en-GB" w:eastAsia="en-GB"/>
        </w:rPr>
        <w:t>e.g. DEFFORM 702);</w:t>
      </w:r>
    </w:p>
    <w:p w14:paraId="6129E66E" w14:textId="77777777" w:rsidR="00105F48" w:rsidRPr="00105F48" w:rsidRDefault="00105F48" w:rsidP="0078027B">
      <w:pPr>
        <w:spacing w:after="0" w:line="240" w:lineRule="auto"/>
        <w:ind w:left="1143" w:right="-144"/>
        <w:rPr>
          <w:rFonts w:ascii="Arial" w:eastAsia="Times New Roman" w:hAnsi="Arial" w:cs="Times New Roman"/>
          <w:szCs w:val="20"/>
          <w:lang w:val="en-GB" w:eastAsia="en-GB"/>
        </w:rPr>
      </w:pPr>
    </w:p>
    <w:p w14:paraId="6129E66F" w14:textId="77777777" w:rsidR="00105F48" w:rsidRPr="00105F48" w:rsidRDefault="00105F48" w:rsidP="0078027B">
      <w:pPr>
        <w:spacing w:after="0" w:line="240" w:lineRule="auto"/>
        <w:ind w:left="1143" w:right="-144"/>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(f)</w:t>
      </w:r>
      <w:r w:rsidRPr="00105F48">
        <w:rPr>
          <w:rFonts w:ascii="Arial" w:eastAsia="Times New Roman" w:hAnsi="Arial" w:cs="Times New Roman"/>
          <w:szCs w:val="20"/>
          <w:lang w:val="en-GB" w:eastAsia="en-GB"/>
        </w:rPr>
        <w:tab/>
        <w:t>The Authority rights of audit;</w:t>
      </w:r>
    </w:p>
    <w:p w14:paraId="6129E670" w14:textId="77777777" w:rsidR="00105F48" w:rsidRPr="00105F48" w:rsidRDefault="00105F48" w:rsidP="0078027B">
      <w:pPr>
        <w:spacing w:after="0" w:line="240" w:lineRule="auto"/>
        <w:ind w:left="1143" w:right="-144"/>
        <w:rPr>
          <w:rFonts w:ascii="Arial" w:eastAsia="Times New Roman" w:hAnsi="Arial" w:cs="Times New Roman"/>
          <w:szCs w:val="20"/>
          <w:lang w:val="en-GB" w:eastAsia="en-GB"/>
        </w:rPr>
      </w:pPr>
    </w:p>
    <w:p w14:paraId="6129E671" w14:textId="77777777" w:rsidR="00105F48" w:rsidRPr="00105F48" w:rsidRDefault="00105F48" w:rsidP="0078027B">
      <w:pPr>
        <w:spacing w:after="0" w:line="240" w:lineRule="auto"/>
        <w:ind w:left="1143" w:right="-144"/>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(g)</w:t>
      </w:r>
      <w:r w:rsidRPr="00105F48">
        <w:rPr>
          <w:rFonts w:ascii="Arial" w:eastAsia="Times New Roman" w:hAnsi="Arial" w:cs="Times New Roman"/>
          <w:szCs w:val="20"/>
          <w:lang w:val="en-GB" w:eastAsia="en-GB"/>
        </w:rPr>
        <w:tab/>
        <w:t>Physical and Managerial separation.</w:t>
      </w:r>
    </w:p>
    <w:p w14:paraId="6129E672" w14:textId="77777777" w:rsidR="00105F48" w:rsidRPr="00105F48" w:rsidRDefault="00105F48" w:rsidP="0038447A">
      <w:pPr>
        <w:spacing w:after="0" w:line="240" w:lineRule="auto"/>
        <w:ind w:left="1692" w:right="-144"/>
        <w:rPr>
          <w:rFonts w:ascii="Arial" w:eastAsia="Times New Roman" w:hAnsi="Arial" w:cs="Times New Roman"/>
          <w:szCs w:val="20"/>
          <w:lang w:val="en-GB" w:eastAsia="en-GB"/>
        </w:rPr>
      </w:pPr>
    </w:p>
    <w:p w14:paraId="6129E673" w14:textId="77777777" w:rsidR="00105F48" w:rsidRPr="00105F48" w:rsidRDefault="00105F48" w:rsidP="0078027B">
      <w:pPr>
        <w:spacing w:after="0" w:line="240" w:lineRule="auto"/>
        <w:ind w:left="720" w:right="-144"/>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(2)</w:t>
      </w:r>
      <w:r w:rsidRPr="00105F48">
        <w:rPr>
          <w:rFonts w:ascii="Arial" w:eastAsia="Times New Roman" w:hAnsi="Arial" w:cs="Times New Roman"/>
          <w:szCs w:val="20"/>
          <w:lang w:val="en-GB" w:eastAsia="en-GB"/>
        </w:rPr>
        <w:tab/>
        <w:t>Identify potential or actual Conflicts of Interest;</w:t>
      </w:r>
    </w:p>
    <w:p w14:paraId="6129E674" w14:textId="77777777" w:rsidR="00105F48" w:rsidRPr="00105F48" w:rsidRDefault="00105F48" w:rsidP="0078027B">
      <w:pPr>
        <w:spacing w:after="0" w:line="240" w:lineRule="auto"/>
        <w:ind w:left="720" w:right="-144"/>
        <w:rPr>
          <w:rFonts w:ascii="Arial" w:eastAsia="Times New Roman" w:hAnsi="Arial" w:cs="Times New Roman"/>
          <w:szCs w:val="20"/>
          <w:lang w:val="en-GB" w:eastAsia="en-GB"/>
        </w:rPr>
      </w:pPr>
    </w:p>
    <w:p w14:paraId="6129E675" w14:textId="77777777" w:rsidR="00105F48" w:rsidRPr="00105F48" w:rsidRDefault="00105F48" w:rsidP="0078027B">
      <w:pPr>
        <w:spacing w:after="0" w:line="240" w:lineRule="auto"/>
        <w:ind w:left="720" w:right="-144"/>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(3)</w:t>
      </w:r>
      <w:r w:rsidRPr="00105F48">
        <w:rPr>
          <w:rFonts w:ascii="Arial" w:eastAsia="Times New Roman" w:hAnsi="Arial" w:cs="Times New Roman"/>
          <w:szCs w:val="20"/>
          <w:lang w:val="en-GB" w:eastAsia="en-GB"/>
        </w:rPr>
        <w:tab/>
        <w:t>Investigate breaches.</w:t>
      </w:r>
    </w:p>
    <w:p w14:paraId="6129E676" w14:textId="77777777" w:rsidR="00105F48" w:rsidRPr="00105F48" w:rsidRDefault="00105F48" w:rsidP="0038447A">
      <w:pPr>
        <w:spacing w:after="0" w:line="240" w:lineRule="auto"/>
        <w:rPr>
          <w:rFonts w:ascii="Arial" w:eastAsia="Times New Roman" w:hAnsi="Arial" w:cs="Times New Roman"/>
          <w:szCs w:val="20"/>
          <w:lang w:val="en-GB" w:eastAsia="en-GB"/>
        </w:rPr>
      </w:pPr>
    </w:p>
    <w:p w14:paraId="6129E677" w14:textId="77777777" w:rsidR="00105F48" w:rsidRPr="00105F48" w:rsidRDefault="00105F48" w:rsidP="0038447A">
      <w:pPr>
        <w:numPr>
          <w:ilvl w:val="0"/>
          <w:numId w:val="12"/>
        </w:numPr>
        <w:tabs>
          <w:tab w:val="clear" w:pos="720"/>
        </w:tabs>
        <w:spacing w:after="0" w:line="240" w:lineRule="auto"/>
        <w:ind w:left="0" w:firstLine="0"/>
        <w:rPr>
          <w:rFonts w:ascii="Arial" w:eastAsia="Times New Roman" w:hAnsi="Arial" w:cs="Times New Roman"/>
          <w:b/>
          <w:szCs w:val="20"/>
          <w:lang w:val="en-GB" w:eastAsia="en-GB"/>
        </w:rPr>
      </w:pPr>
      <w:r w:rsidRPr="00105F48">
        <w:rPr>
          <w:rFonts w:ascii="Arial" w:eastAsia="Times New Roman" w:hAnsi="Arial" w:cs="Times New Roman"/>
          <w:b/>
          <w:szCs w:val="20"/>
          <w:lang w:val="en-GB" w:eastAsia="en-GB"/>
        </w:rPr>
        <w:t>Canvassing</w:t>
      </w:r>
      <w:r w:rsidRPr="00105F48">
        <w:rPr>
          <w:rFonts w:ascii="Arial" w:eastAsia="Times New Roman" w:hAnsi="Arial" w:cs="Times New Roman"/>
          <w:szCs w:val="20"/>
          <w:lang w:val="en-GB" w:eastAsia="en-GB"/>
        </w:rPr>
        <w:t xml:space="preserve">  </w:t>
      </w:r>
      <w:r w:rsidRPr="00105F48">
        <w:rPr>
          <w:rFonts w:ascii="Arial" w:eastAsia="Times New Roman" w:hAnsi="Arial" w:cs="Times New Roman"/>
          <w:spacing w:val="-2"/>
          <w:szCs w:val="20"/>
          <w:lang w:val="en-GB" w:eastAsia="en-GB"/>
        </w:rPr>
        <w:t>Any Tenderer who directly or indirectly seeks to persuade any officer, member, employee, or agent of the MOD concerning this procurement except by responding to this ITT or who directly or indirectly obtains or attempts to obtain information from any such officer, member, employee or agent of the MOD concerning any other Tenderer, tender or proposed tender concerning this procurement before the end of the selection process will be disqualified from consideration for this procurement.</w:t>
      </w:r>
    </w:p>
    <w:p w14:paraId="6129E678" w14:textId="77777777" w:rsidR="00105F48" w:rsidRPr="00105F48" w:rsidRDefault="00105F48" w:rsidP="0038447A">
      <w:pPr>
        <w:spacing w:after="0" w:line="240" w:lineRule="auto"/>
        <w:rPr>
          <w:rFonts w:ascii="Arial" w:eastAsia="Times New Roman" w:hAnsi="Arial" w:cs="Times New Roman"/>
          <w:szCs w:val="20"/>
          <w:lang w:val="en-GB" w:eastAsia="en-GB"/>
        </w:rPr>
      </w:pPr>
    </w:p>
    <w:p w14:paraId="6129E679" w14:textId="77777777" w:rsidR="00105F48" w:rsidRPr="00105F48" w:rsidRDefault="00105F48" w:rsidP="0038447A">
      <w:pPr>
        <w:numPr>
          <w:ilvl w:val="0"/>
          <w:numId w:val="12"/>
        </w:numPr>
        <w:tabs>
          <w:tab w:val="clear" w:pos="720"/>
        </w:tabs>
        <w:spacing w:after="0" w:line="240" w:lineRule="auto"/>
        <w:ind w:left="0" w:firstLine="0"/>
        <w:rPr>
          <w:rFonts w:ascii="Arial" w:eastAsia="Times New Roman" w:hAnsi="Arial" w:cs="Times New Roman"/>
          <w:b/>
          <w:spacing w:val="-2"/>
          <w:szCs w:val="20"/>
          <w:lang w:val="en-GB" w:eastAsia="en-GB"/>
        </w:rPr>
      </w:pPr>
      <w:r w:rsidRPr="00105F48">
        <w:rPr>
          <w:rFonts w:ascii="Arial" w:eastAsia="Times New Roman" w:hAnsi="Arial" w:cs="Times New Roman"/>
          <w:b/>
          <w:szCs w:val="20"/>
          <w:lang w:val="en-GB" w:eastAsia="en-GB"/>
        </w:rPr>
        <w:t xml:space="preserve">Collusive </w:t>
      </w:r>
      <w:proofErr w:type="gramStart"/>
      <w:r w:rsidRPr="00105F48">
        <w:rPr>
          <w:rFonts w:ascii="Arial" w:eastAsia="Times New Roman" w:hAnsi="Arial" w:cs="Times New Roman"/>
          <w:b/>
          <w:szCs w:val="20"/>
          <w:lang w:val="en-GB" w:eastAsia="en-GB"/>
        </w:rPr>
        <w:t xml:space="preserve">Behaviour  </w:t>
      </w:r>
      <w:r w:rsidRPr="00105F48">
        <w:rPr>
          <w:rFonts w:ascii="Arial" w:eastAsia="Times New Roman" w:hAnsi="Arial" w:cs="Times New Roman"/>
          <w:szCs w:val="20"/>
          <w:lang w:val="en-GB" w:eastAsia="en-GB"/>
        </w:rPr>
        <w:t>The</w:t>
      </w:r>
      <w:proofErr w:type="gramEnd"/>
      <w:r w:rsidRPr="00105F48">
        <w:rPr>
          <w:rFonts w:ascii="Arial" w:eastAsia="Times New Roman" w:hAnsi="Arial" w:cs="Times New Roman"/>
          <w:szCs w:val="20"/>
          <w:lang w:val="en-GB" w:eastAsia="en-GB"/>
        </w:rPr>
        <w:t xml:space="preserve"> Tenderer’s attention is drawn to the requirements of the Competition Act 1998, Part 1.  Any Tenderer found to have been part of a ‘Concerted Practice’ or ‘Agreement’, the purpose of which was to prevent, restrict or distort competition, shall be disqualified from consideration from this procurement.  Disqualification will be without prejudice to any civil remedy available to the Authority or criminal liability which the conduct of the Tenderer may attract.</w:t>
      </w:r>
    </w:p>
    <w:p w14:paraId="6129E67A" w14:textId="77777777" w:rsidR="00105F48" w:rsidRPr="00105F48" w:rsidRDefault="00105F48" w:rsidP="0038447A">
      <w:pPr>
        <w:spacing w:after="0" w:line="240" w:lineRule="auto"/>
        <w:rPr>
          <w:rFonts w:ascii="Arial" w:eastAsia="Times New Roman" w:hAnsi="Arial" w:cs="Times New Roman"/>
          <w:b/>
          <w:spacing w:val="-2"/>
          <w:szCs w:val="20"/>
          <w:lang w:val="en-GB" w:eastAsia="en-GB"/>
        </w:rPr>
      </w:pPr>
    </w:p>
    <w:p w14:paraId="6129E67B" w14:textId="77777777" w:rsidR="00105F48" w:rsidRPr="00105F48" w:rsidRDefault="00105F48" w:rsidP="0038447A">
      <w:pPr>
        <w:numPr>
          <w:ilvl w:val="0"/>
          <w:numId w:val="12"/>
        </w:numPr>
        <w:tabs>
          <w:tab w:val="clear" w:pos="720"/>
        </w:tabs>
        <w:spacing w:after="0" w:line="240" w:lineRule="auto"/>
        <w:ind w:left="0" w:firstLine="0"/>
        <w:rPr>
          <w:rFonts w:ascii="Arial" w:eastAsia="Times New Roman" w:hAnsi="Arial" w:cs="Times New Roman"/>
          <w:b/>
          <w:spacing w:val="-2"/>
          <w:szCs w:val="20"/>
          <w:lang w:val="en-GB" w:eastAsia="en-GB"/>
        </w:rPr>
      </w:pPr>
      <w:proofErr w:type="gramStart"/>
      <w:r w:rsidRPr="00105F48">
        <w:rPr>
          <w:rFonts w:ascii="Arial" w:eastAsia="Times New Roman" w:hAnsi="Arial" w:cs="Times New Roman"/>
          <w:b/>
          <w:szCs w:val="20"/>
          <w:lang w:val="en-GB" w:eastAsia="en-GB"/>
        </w:rPr>
        <w:t xml:space="preserve">Bribery  </w:t>
      </w:r>
      <w:r w:rsidRPr="00105F48">
        <w:rPr>
          <w:rFonts w:ascii="Arial" w:eastAsia="Times New Roman" w:hAnsi="Arial" w:cs="Times New Roman"/>
          <w:szCs w:val="20"/>
          <w:lang w:val="en-GB" w:eastAsia="en-GB"/>
        </w:rPr>
        <w:t>Any</w:t>
      </w:r>
      <w:proofErr w:type="gramEnd"/>
      <w:r w:rsidRPr="00105F48">
        <w:rPr>
          <w:rFonts w:ascii="Arial" w:eastAsia="Times New Roman" w:hAnsi="Arial" w:cs="Times New Roman"/>
          <w:szCs w:val="20"/>
          <w:lang w:val="en-GB" w:eastAsia="en-GB"/>
        </w:rPr>
        <w:t xml:space="preserve"> Tenderer who offers to pay or give or does pay or give any sum or sums of money, inducement or valuable consideration directly or indirectly to any party for doing or having done or causing or having caused to be done, any act or omission concerning this tender shall be disqualified.  Disqualification will be without prejudice to any civil remedy available to the Authority or criminal liability which the conduct of the Tenderer may attract.</w:t>
      </w:r>
    </w:p>
    <w:p w14:paraId="6129E67C" w14:textId="77777777" w:rsidR="00105F48" w:rsidRPr="00105F48" w:rsidRDefault="00105F48" w:rsidP="0038447A">
      <w:pPr>
        <w:spacing w:after="0" w:line="240" w:lineRule="auto"/>
        <w:ind w:left="709"/>
        <w:rPr>
          <w:rFonts w:ascii="Arial" w:eastAsia="Times New Roman" w:hAnsi="Arial" w:cs="Times New Roman"/>
          <w:spacing w:val="-2"/>
          <w:szCs w:val="20"/>
          <w:lang w:val="en-GB" w:eastAsia="en-GB"/>
        </w:rPr>
      </w:pPr>
    </w:p>
    <w:p w14:paraId="6129E67D" w14:textId="77777777" w:rsidR="00105F48" w:rsidRPr="00105F48" w:rsidRDefault="00105F48" w:rsidP="00041015">
      <w:pPr>
        <w:spacing w:after="0" w:line="240" w:lineRule="auto"/>
        <w:rPr>
          <w:rFonts w:ascii="Arial" w:eastAsia="Times New Roman" w:hAnsi="Arial" w:cs="Times New Roman"/>
          <w:spacing w:val="-2"/>
          <w:szCs w:val="20"/>
          <w:lang w:val="en-GB" w:eastAsia="en-GB"/>
        </w:rPr>
      </w:pPr>
      <w:r w:rsidRPr="00105F48">
        <w:rPr>
          <w:rFonts w:ascii="Arial" w:eastAsia="Times New Roman" w:hAnsi="Arial" w:cs="Times New Roman"/>
          <w:b/>
          <w:spacing w:val="-2"/>
          <w:szCs w:val="20"/>
          <w:lang w:val="en-GB" w:eastAsia="en-GB"/>
        </w:rPr>
        <w:t>22.</w:t>
      </w:r>
      <w:r w:rsidRPr="00105F48">
        <w:rPr>
          <w:rFonts w:ascii="Arial" w:eastAsia="Times New Roman" w:hAnsi="Arial" w:cs="Times New Roman"/>
          <w:b/>
          <w:spacing w:val="-2"/>
          <w:szCs w:val="20"/>
          <w:lang w:val="en-GB" w:eastAsia="en-GB"/>
        </w:rPr>
        <w:tab/>
        <w:t xml:space="preserve">Authority Remedies for Breach of Contract </w:t>
      </w:r>
      <w:r w:rsidRPr="00105F48">
        <w:rPr>
          <w:rFonts w:ascii="Arial" w:eastAsia="Times New Roman" w:hAnsi="Arial" w:cs="Times New Roman"/>
          <w:spacing w:val="-2"/>
          <w:szCs w:val="20"/>
          <w:lang w:val="en-GB" w:eastAsia="en-GB"/>
        </w:rPr>
        <w:t xml:space="preserve">Tenderers should be aware of the contractual remedies set out at clause 17 of the Terms and Conditions of the Contract which may apply in the event of a breach of contract by the Contractor.  Damages for breach of contract are not limited under the Contract.  </w:t>
      </w:r>
      <w:proofErr w:type="gramStart"/>
      <w:r w:rsidRPr="00105F48">
        <w:rPr>
          <w:rFonts w:ascii="Arial" w:eastAsia="Times New Roman" w:hAnsi="Arial" w:cs="Times New Roman"/>
          <w:spacing w:val="-2"/>
          <w:szCs w:val="20"/>
          <w:lang w:val="en-GB" w:eastAsia="en-GB"/>
        </w:rPr>
        <w:t>However</w:t>
      </w:r>
      <w:proofErr w:type="gramEnd"/>
      <w:r w:rsidRPr="00105F48">
        <w:rPr>
          <w:rFonts w:ascii="Arial" w:eastAsia="Times New Roman" w:hAnsi="Arial" w:cs="Times New Roman"/>
          <w:spacing w:val="-2"/>
          <w:szCs w:val="20"/>
          <w:lang w:val="en-GB" w:eastAsia="en-GB"/>
        </w:rPr>
        <w:t xml:space="preserve"> Tenderers should also note under Clause 17 that in exercising its rights and remedies under the Contract the Authority must act in a reasonable and proportionate manner having regard to the nature and consequences of the breach of contract.  If Tenderers are unsure about the potential liability under the Contract, they should seek advice as appropriate.</w:t>
      </w:r>
    </w:p>
    <w:p w14:paraId="6129E67E" w14:textId="77777777" w:rsidR="00105F48" w:rsidRPr="00105F48" w:rsidRDefault="00105F48" w:rsidP="0038447A">
      <w:pPr>
        <w:spacing w:before="120" w:after="120" w:line="240" w:lineRule="auto"/>
        <w:rPr>
          <w:rFonts w:ascii="Arial" w:eastAsia="Times New Roman" w:hAnsi="Arial" w:cs="Arial"/>
          <w:lang w:val="en-GB" w:eastAsia="en-GB"/>
        </w:rPr>
      </w:pPr>
      <w:r w:rsidRPr="00105F48">
        <w:rPr>
          <w:rFonts w:ascii="Arial" w:eastAsia="Times New Roman" w:hAnsi="Arial" w:cs="Times New Roman"/>
          <w:b/>
          <w:spacing w:val="-2"/>
          <w:szCs w:val="20"/>
          <w:lang w:val="en-GB" w:eastAsia="en-GB"/>
        </w:rPr>
        <w:t>23.</w:t>
      </w:r>
      <w:r w:rsidRPr="00105F48">
        <w:rPr>
          <w:rFonts w:ascii="Arial" w:eastAsia="Times New Roman" w:hAnsi="Arial" w:cs="Times New Roman"/>
          <w:b/>
          <w:spacing w:val="-2"/>
          <w:szCs w:val="20"/>
          <w:lang w:val="en-GB" w:eastAsia="en-GB"/>
        </w:rPr>
        <w:tab/>
        <w:t>Confidential Information.</w:t>
      </w:r>
      <w:r w:rsidRPr="00105F48">
        <w:rPr>
          <w:rFonts w:ascii="Arial" w:eastAsia="Times New Roman" w:hAnsi="Arial" w:cs="Times New Roman"/>
          <w:b/>
          <w:spacing w:val="-2"/>
          <w:szCs w:val="20"/>
          <w:lang w:val="en-GB" w:eastAsia="en-GB"/>
        </w:rPr>
        <w:tab/>
      </w:r>
      <w:r w:rsidRPr="00105F48">
        <w:rPr>
          <w:rFonts w:ascii="Arial" w:eastAsia="Times New Roman" w:hAnsi="Arial" w:cs="Arial"/>
          <w:lang w:val="en-GB" w:eastAsia="en-GB"/>
        </w:rPr>
        <w:t xml:space="preserve">All Central Government Departments and their Executive Agencies and </w:t>
      </w:r>
      <w:proofErr w:type="gramStart"/>
      <w:r w:rsidRPr="00105F48">
        <w:rPr>
          <w:rFonts w:ascii="Arial" w:eastAsia="Times New Roman" w:hAnsi="Arial" w:cs="Arial"/>
          <w:lang w:val="en-GB" w:eastAsia="en-GB"/>
        </w:rPr>
        <w:t>Non Departmental</w:t>
      </w:r>
      <w:proofErr w:type="gramEnd"/>
      <w:r w:rsidRPr="00105F48">
        <w:rPr>
          <w:rFonts w:ascii="Arial" w:eastAsia="Times New Roman" w:hAnsi="Arial" w:cs="Arial"/>
          <w:lang w:val="en-GB" w:eastAsia="en-GB"/>
        </w:rPr>
        <w:t xml:space="preserve"> Public Bodies are subject to control and reporting within Government, in particular, they report to the Cabinet Office and HM Treasury for all expenditure.  Further, the Cabinet Office has a cross-governmental role delivering overall Government policy on public procurement, including ensuring value for money and related aspects of good procurement practice.</w:t>
      </w:r>
    </w:p>
    <w:p w14:paraId="6129E67F" w14:textId="77777777" w:rsidR="00105F48" w:rsidRPr="00105F48" w:rsidRDefault="00105F48" w:rsidP="0038447A">
      <w:pPr>
        <w:spacing w:before="120" w:after="120" w:line="240" w:lineRule="auto"/>
        <w:rPr>
          <w:rFonts w:ascii="Arial" w:eastAsia="Times New Roman" w:hAnsi="Arial" w:cs="Arial"/>
          <w:szCs w:val="20"/>
          <w:lang w:val="en-GB" w:eastAsia="en-GB"/>
        </w:rPr>
      </w:pPr>
      <w:r w:rsidRPr="00105F48">
        <w:rPr>
          <w:rFonts w:ascii="Arial" w:eastAsia="Times New Roman" w:hAnsi="Arial" w:cs="Arial"/>
          <w:lang w:val="en-GB" w:eastAsia="en-GB"/>
        </w:rPr>
        <w:t xml:space="preserve">For these purposes, the Authority may share within Government any of the Contractor’s documentation / Information (including any that the Contractor considers to be confidential and / or commercially sensitive such as specific bid information) submitted by the Contractor to the Authority during this Procurement.  </w:t>
      </w:r>
      <w:r w:rsidRPr="00105F48">
        <w:rPr>
          <w:rFonts w:ascii="Arial" w:eastAsia="Times New Roman" w:hAnsi="Arial" w:cs="Arial"/>
          <w:szCs w:val="20"/>
          <w:lang w:val="en-GB" w:eastAsia="en-GB"/>
        </w:rPr>
        <w:t>The Information will not be disclosed outside Government.  Contractors taking part in this competition must identify any sensitive material in the DEFFORM 539A and consent to these terms as part of the competition process.</w:t>
      </w:r>
    </w:p>
    <w:p w14:paraId="6129E680" w14:textId="77777777" w:rsidR="00105F48" w:rsidRPr="00105F48" w:rsidRDefault="00105F48" w:rsidP="0038447A">
      <w:pPr>
        <w:spacing w:before="120" w:after="120" w:line="240" w:lineRule="auto"/>
        <w:rPr>
          <w:rFonts w:ascii="Arial" w:eastAsia="Times New Roman" w:hAnsi="Arial" w:cs="Arial"/>
          <w:spacing w:val="-2"/>
          <w:lang w:val="en-GB" w:eastAsia="en-GB"/>
        </w:rPr>
      </w:pPr>
      <w:r w:rsidRPr="00105F48">
        <w:rPr>
          <w:rFonts w:ascii="Arial" w:eastAsia="Times New Roman" w:hAnsi="Arial" w:cs="Arial"/>
          <w:b/>
          <w:spacing w:val="-2"/>
          <w:lang w:val="en-GB" w:eastAsia="en-GB"/>
        </w:rPr>
        <w:t>24.</w:t>
      </w:r>
      <w:r w:rsidRPr="00105F48">
        <w:rPr>
          <w:rFonts w:ascii="Arial" w:eastAsia="Times New Roman" w:hAnsi="Arial" w:cs="Arial"/>
          <w:spacing w:val="-2"/>
          <w:lang w:val="en-GB" w:eastAsia="en-GB"/>
        </w:rPr>
        <w:tab/>
      </w:r>
      <w:r w:rsidRPr="00105F48">
        <w:rPr>
          <w:rFonts w:ascii="Arial" w:eastAsia="Times New Roman" w:hAnsi="Arial" w:cs="Arial"/>
          <w:b/>
          <w:bCs/>
          <w:spacing w:val="-2"/>
          <w:lang w:val="en-GB" w:eastAsia="en-GB"/>
        </w:rPr>
        <w:t xml:space="preserve">Cyber Essentials Accreditation  </w:t>
      </w:r>
      <w:r w:rsidRPr="00105F48">
        <w:rPr>
          <w:rFonts w:ascii="Arial" w:eastAsia="Times New Roman" w:hAnsi="Arial" w:cs="Arial"/>
          <w:spacing w:val="-2"/>
          <w:lang w:val="en-GB" w:eastAsia="en-GB"/>
        </w:rPr>
        <w:t>For all new requirements advertised from 1st January 2016 which entail the transfer of MOD identifiable information from customer to supplier or the generation of information by a supplier specifically in support of the MOD contract, MOD will require suppliers to have a Cyber Essentials certificate by the contract start date at the latest, and for it to be renewed annually.  This requirement must be flowed down the supply chain.</w:t>
      </w:r>
    </w:p>
    <w:p w14:paraId="6129E681" w14:textId="77777777" w:rsidR="00105F48" w:rsidRPr="00105F48" w:rsidRDefault="00105F48" w:rsidP="0038447A">
      <w:pPr>
        <w:autoSpaceDE w:val="0"/>
        <w:autoSpaceDN w:val="0"/>
        <w:adjustRightInd w:val="0"/>
        <w:spacing w:before="120" w:after="120" w:line="240" w:lineRule="auto"/>
        <w:rPr>
          <w:rFonts w:ascii="Arial" w:eastAsia="Times New Roman" w:hAnsi="Arial" w:cs="Arial"/>
          <w:spacing w:val="-2"/>
          <w:lang w:val="en-GB" w:eastAsia="en-GB"/>
        </w:rPr>
      </w:pPr>
      <w:r w:rsidRPr="00105F48">
        <w:rPr>
          <w:rFonts w:ascii="Arial" w:eastAsia="Times New Roman" w:hAnsi="Arial" w:cs="Arial"/>
          <w:spacing w:val="-2"/>
          <w:lang w:val="en-GB" w:eastAsia="en-GB"/>
        </w:rPr>
        <w:t>In this context ‘information’ means any information in any written or other tangible form disclosed to one party by or on behalf of the other party under or in connection with the Contract, including information provided in the tender or negotiations which preceded the award of the Contract.</w:t>
      </w:r>
    </w:p>
    <w:p w14:paraId="6129E682" w14:textId="77777777" w:rsidR="00105F48" w:rsidRPr="00105F48" w:rsidRDefault="00105F48" w:rsidP="0038447A">
      <w:pPr>
        <w:spacing w:before="120" w:after="120" w:line="240" w:lineRule="auto"/>
        <w:rPr>
          <w:rFonts w:ascii="Arial" w:eastAsia="Times New Roman" w:hAnsi="Arial" w:cs="Arial"/>
          <w:szCs w:val="20"/>
          <w:lang w:val="en-GB" w:eastAsia="en-GB"/>
        </w:rPr>
      </w:pPr>
      <w:r w:rsidRPr="00105F48">
        <w:rPr>
          <w:rFonts w:ascii="Arial" w:eastAsia="Times New Roman" w:hAnsi="Arial" w:cs="Arial"/>
          <w:spacing w:val="-2"/>
          <w:lang w:val="en-GB" w:eastAsia="en-GB"/>
        </w:rPr>
        <w:t>Please notify the Authority as soon as you become aware of any issues with Supply Chain ability to comply with Cyber Essentials.</w:t>
      </w:r>
    </w:p>
    <w:p w14:paraId="6129E683" w14:textId="77777777" w:rsidR="00105F48" w:rsidRPr="00105F48" w:rsidRDefault="00105F48" w:rsidP="00041015">
      <w:pPr>
        <w:spacing w:after="0" w:line="240" w:lineRule="auto"/>
        <w:rPr>
          <w:rFonts w:ascii="Arial" w:eastAsia="Times New Roman" w:hAnsi="Arial" w:cs="Times New Roman"/>
          <w:spacing w:val="-2"/>
          <w:szCs w:val="20"/>
          <w:lang w:val="en-GB" w:eastAsia="en-GB"/>
        </w:rPr>
      </w:pPr>
    </w:p>
    <w:p w14:paraId="6129E684" w14:textId="77777777" w:rsidR="00105F48" w:rsidRPr="00105F48" w:rsidRDefault="00105F48" w:rsidP="00041015">
      <w:pPr>
        <w:spacing w:after="0" w:line="240" w:lineRule="auto"/>
        <w:jc w:val="both"/>
        <w:rPr>
          <w:rFonts w:ascii="Arial" w:eastAsia="Times New Roman" w:hAnsi="Arial" w:cs="Times New Roman"/>
          <w:spacing w:val="-2"/>
          <w:szCs w:val="20"/>
          <w:lang w:val="en-GB" w:eastAsia="en-GB"/>
        </w:rPr>
      </w:pPr>
    </w:p>
    <w:p w14:paraId="6129E685" w14:textId="77777777" w:rsidR="00105F48" w:rsidRPr="00105F48" w:rsidRDefault="00105F48" w:rsidP="00041015">
      <w:pPr>
        <w:spacing w:after="0" w:line="240" w:lineRule="auto"/>
        <w:jc w:val="center"/>
        <w:rPr>
          <w:rFonts w:ascii="Arial" w:eastAsia="Times New Roman" w:hAnsi="Arial" w:cs="Times New Roman"/>
          <w:spacing w:val="-2"/>
          <w:szCs w:val="20"/>
          <w:lang w:val="en-GB" w:eastAsia="en-GB"/>
        </w:rPr>
      </w:pPr>
    </w:p>
    <w:p w14:paraId="6129E686" w14:textId="77777777" w:rsidR="00105F48" w:rsidRPr="00105F48" w:rsidRDefault="00105F48" w:rsidP="00041015">
      <w:pPr>
        <w:spacing w:after="0" w:line="240" w:lineRule="auto"/>
        <w:jc w:val="center"/>
        <w:rPr>
          <w:rFonts w:ascii="Arial" w:eastAsia="Times New Roman" w:hAnsi="Arial" w:cs="Times New Roman"/>
          <w:b/>
          <w:spacing w:val="-2"/>
          <w:szCs w:val="20"/>
          <w:lang w:val="en-GB" w:eastAsia="en-GB"/>
        </w:rPr>
      </w:pPr>
      <w:r w:rsidRPr="00105F48">
        <w:rPr>
          <w:rFonts w:ascii="Arial" w:eastAsia="Times New Roman" w:hAnsi="Arial" w:cs="Times New Roman"/>
          <w:b/>
          <w:spacing w:val="-2"/>
          <w:szCs w:val="20"/>
          <w:lang w:val="en-GB" w:eastAsia="en-GB"/>
        </w:rPr>
        <w:t>THE TENDERER MUST SIGN AND RETURN ONE COPY OF SC1A ITT Comp (Annex A)</w:t>
      </w:r>
    </w:p>
    <w:p w14:paraId="6129E687" w14:textId="77777777" w:rsidR="00105F48" w:rsidRPr="00105F48" w:rsidRDefault="00105F48" w:rsidP="00041015">
      <w:pPr>
        <w:spacing w:after="0" w:line="240" w:lineRule="auto"/>
        <w:jc w:val="center"/>
        <w:rPr>
          <w:rFonts w:ascii="Arial" w:eastAsia="Times New Roman" w:hAnsi="Arial" w:cs="Times New Roman"/>
          <w:b/>
          <w:spacing w:val="-2"/>
          <w:szCs w:val="20"/>
          <w:lang w:val="en-GB" w:eastAsia="en-GB"/>
        </w:rPr>
      </w:pPr>
      <w:r w:rsidRPr="00105F48">
        <w:rPr>
          <w:rFonts w:ascii="Arial" w:eastAsia="Times New Roman" w:hAnsi="Arial" w:cs="Times New Roman"/>
          <w:b/>
          <w:spacing w:val="-2"/>
          <w:szCs w:val="20"/>
          <w:lang w:val="en-GB" w:eastAsia="en-GB"/>
        </w:rPr>
        <w:t>WITH THEIR TENDER</w:t>
      </w:r>
    </w:p>
    <w:p w14:paraId="6129E688" w14:textId="77777777" w:rsidR="00105F48" w:rsidRPr="00105F48" w:rsidRDefault="00105F48" w:rsidP="00105F48">
      <w:pPr>
        <w:spacing w:after="0" w:line="240" w:lineRule="auto"/>
        <w:ind w:left="705" w:hanging="705"/>
        <w:rPr>
          <w:rFonts w:ascii="Arial" w:eastAsia="Times New Roman" w:hAnsi="Arial" w:cs="Times New Roman"/>
          <w:spacing w:val="-2"/>
          <w:szCs w:val="20"/>
          <w:lang w:val="en-GB" w:eastAsia="en-GB"/>
        </w:rPr>
      </w:pPr>
    </w:p>
    <w:p w14:paraId="6129E689" w14:textId="77777777" w:rsidR="00105F48" w:rsidRDefault="00105F48" w:rsidP="00105F48">
      <w:pPr>
        <w:spacing w:after="0" w:line="240" w:lineRule="auto"/>
        <w:ind w:left="705" w:hanging="705"/>
        <w:rPr>
          <w:rFonts w:ascii="Arial" w:eastAsia="Times New Roman" w:hAnsi="Arial" w:cs="Times New Roman"/>
          <w:spacing w:val="-2"/>
          <w:szCs w:val="20"/>
          <w:lang w:val="en-GB" w:eastAsia="en-GB"/>
        </w:rPr>
      </w:pPr>
    </w:p>
    <w:p w14:paraId="6129E68A" w14:textId="77777777" w:rsidR="006D7C20" w:rsidRDefault="006D7C20" w:rsidP="00105F48">
      <w:pPr>
        <w:spacing w:after="0" w:line="240" w:lineRule="auto"/>
        <w:ind w:left="705" w:hanging="705"/>
        <w:rPr>
          <w:rFonts w:ascii="Arial" w:eastAsia="Times New Roman" w:hAnsi="Arial" w:cs="Times New Roman"/>
          <w:spacing w:val="-2"/>
          <w:szCs w:val="20"/>
          <w:lang w:val="en-GB" w:eastAsia="en-GB"/>
        </w:rPr>
      </w:pPr>
    </w:p>
    <w:p w14:paraId="6129E68B" w14:textId="77777777" w:rsidR="006D7C20" w:rsidRDefault="006D7C20" w:rsidP="00105F48">
      <w:pPr>
        <w:spacing w:after="0" w:line="240" w:lineRule="auto"/>
        <w:ind w:left="705" w:hanging="705"/>
        <w:rPr>
          <w:rFonts w:ascii="Arial" w:eastAsia="Times New Roman" w:hAnsi="Arial" w:cs="Times New Roman"/>
          <w:spacing w:val="-2"/>
          <w:szCs w:val="20"/>
          <w:lang w:val="en-GB" w:eastAsia="en-GB"/>
        </w:rPr>
      </w:pPr>
    </w:p>
    <w:p w14:paraId="6129E68C" w14:textId="77777777" w:rsidR="006D7C20" w:rsidRDefault="006D7C20" w:rsidP="00105F48">
      <w:pPr>
        <w:spacing w:after="0" w:line="240" w:lineRule="auto"/>
        <w:ind w:left="705" w:hanging="705"/>
        <w:rPr>
          <w:rFonts w:ascii="Arial" w:eastAsia="Times New Roman" w:hAnsi="Arial" w:cs="Times New Roman"/>
          <w:spacing w:val="-2"/>
          <w:szCs w:val="20"/>
          <w:lang w:val="en-GB" w:eastAsia="en-GB"/>
        </w:rPr>
      </w:pPr>
    </w:p>
    <w:p w14:paraId="6129E68D" w14:textId="77777777" w:rsidR="006D7C20" w:rsidRDefault="006D7C20" w:rsidP="00105F48">
      <w:pPr>
        <w:spacing w:after="0" w:line="240" w:lineRule="auto"/>
        <w:ind w:left="705" w:hanging="705"/>
        <w:rPr>
          <w:rFonts w:ascii="Arial" w:eastAsia="Times New Roman" w:hAnsi="Arial" w:cs="Times New Roman"/>
          <w:spacing w:val="-2"/>
          <w:szCs w:val="20"/>
          <w:lang w:val="en-GB" w:eastAsia="en-GB"/>
        </w:rPr>
      </w:pPr>
    </w:p>
    <w:p w14:paraId="6129E68E" w14:textId="77777777" w:rsidR="006D7C20" w:rsidRDefault="006D7C20" w:rsidP="00105F48">
      <w:pPr>
        <w:spacing w:after="0" w:line="240" w:lineRule="auto"/>
        <w:ind w:left="705" w:hanging="705"/>
        <w:rPr>
          <w:rFonts w:ascii="Arial" w:eastAsia="Times New Roman" w:hAnsi="Arial" w:cs="Times New Roman"/>
          <w:spacing w:val="-2"/>
          <w:szCs w:val="20"/>
          <w:lang w:val="en-GB" w:eastAsia="en-GB"/>
        </w:rPr>
      </w:pPr>
    </w:p>
    <w:p w14:paraId="6129E68F" w14:textId="77777777" w:rsidR="006D7C20" w:rsidRDefault="006D7C20" w:rsidP="00105F48">
      <w:pPr>
        <w:spacing w:after="0" w:line="240" w:lineRule="auto"/>
        <w:ind w:left="705" w:hanging="705"/>
        <w:rPr>
          <w:rFonts w:ascii="Arial" w:eastAsia="Times New Roman" w:hAnsi="Arial" w:cs="Times New Roman"/>
          <w:spacing w:val="-2"/>
          <w:szCs w:val="20"/>
          <w:lang w:val="en-GB" w:eastAsia="en-GB"/>
        </w:rPr>
      </w:pPr>
    </w:p>
    <w:p w14:paraId="6129E690" w14:textId="77777777" w:rsidR="006D7C20" w:rsidRDefault="006D7C20" w:rsidP="00105F48">
      <w:pPr>
        <w:spacing w:after="0" w:line="240" w:lineRule="auto"/>
        <w:ind w:left="705" w:hanging="705"/>
        <w:rPr>
          <w:rFonts w:ascii="Arial" w:eastAsia="Times New Roman" w:hAnsi="Arial" w:cs="Times New Roman"/>
          <w:spacing w:val="-2"/>
          <w:szCs w:val="20"/>
          <w:lang w:val="en-GB" w:eastAsia="en-GB"/>
        </w:rPr>
      </w:pPr>
    </w:p>
    <w:p w14:paraId="6129E691" w14:textId="77777777" w:rsidR="006D7C20" w:rsidRDefault="006D7C20" w:rsidP="00105F48">
      <w:pPr>
        <w:spacing w:after="0" w:line="240" w:lineRule="auto"/>
        <w:ind w:left="705" w:hanging="705"/>
        <w:rPr>
          <w:rFonts w:ascii="Arial" w:eastAsia="Times New Roman" w:hAnsi="Arial" w:cs="Times New Roman"/>
          <w:spacing w:val="-2"/>
          <w:szCs w:val="20"/>
          <w:lang w:val="en-GB" w:eastAsia="en-GB"/>
        </w:rPr>
      </w:pPr>
    </w:p>
    <w:p w14:paraId="6129E692" w14:textId="77777777" w:rsidR="006D7C20" w:rsidRDefault="006D7C20" w:rsidP="00105F48">
      <w:pPr>
        <w:spacing w:after="0" w:line="240" w:lineRule="auto"/>
        <w:ind w:left="705" w:hanging="705"/>
        <w:rPr>
          <w:rFonts w:ascii="Arial" w:eastAsia="Times New Roman" w:hAnsi="Arial" w:cs="Times New Roman"/>
          <w:spacing w:val="-2"/>
          <w:szCs w:val="20"/>
          <w:lang w:val="en-GB" w:eastAsia="en-GB"/>
        </w:rPr>
      </w:pPr>
    </w:p>
    <w:p w14:paraId="6129E693" w14:textId="77777777" w:rsidR="006D7C20" w:rsidRDefault="006D7C20" w:rsidP="00105F48">
      <w:pPr>
        <w:spacing w:after="0" w:line="240" w:lineRule="auto"/>
        <w:ind w:left="705" w:hanging="705"/>
        <w:rPr>
          <w:rFonts w:ascii="Arial" w:eastAsia="Times New Roman" w:hAnsi="Arial" w:cs="Times New Roman"/>
          <w:spacing w:val="-2"/>
          <w:szCs w:val="20"/>
          <w:lang w:val="en-GB" w:eastAsia="en-GB"/>
        </w:rPr>
      </w:pPr>
    </w:p>
    <w:p w14:paraId="6129E694" w14:textId="77777777" w:rsidR="006D7C20" w:rsidRDefault="006D7C20" w:rsidP="00105F48">
      <w:pPr>
        <w:spacing w:after="0" w:line="240" w:lineRule="auto"/>
        <w:ind w:left="705" w:hanging="705"/>
        <w:rPr>
          <w:rFonts w:ascii="Arial" w:eastAsia="Times New Roman" w:hAnsi="Arial" w:cs="Times New Roman"/>
          <w:spacing w:val="-2"/>
          <w:szCs w:val="20"/>
          <w:lang w:val="en-GB" w:eastAsia="en-GB"/>
        </w:rPr>
      </w:pPr>
    </w:p>
    <w:p w14:paraId="6129E695" w14:textId="77777777" w:rsidR="006D7C20" w:rsidRDefault="006D7C20" w:rsidP="00105F48">
      <w:pPr>
        <w:spacing w:after="0" w:line="240" w:lineRule="auto"/>
        <w:ind w:left="705" w:hanging="705"/>
        <w:rPr>
          <w:rFonts w:ascii="Arial" w:eastAsia="Times New Roman" w:hAnsi="Arial" w:cs="Times New Roman"/>
          <w:spacing w:val="-2"/>
          <w:szCs w:val="20"/>
          <w:lang w:val="en-GB" w:eastAsia="en-GB"/>
        </w:rPr>
      </w:pPr>
    </w:p>
    <w:p w14:paraId="6129E696" w14:textId="77777777" w:rsidR="006D7C20" w:rsidRDefault="006D7C20" w:rsidP="00105F48">
      <w:pPr>
        <w:spacing w:after="0" w:line="240" w:lineRule="auto"/>
        <w:ind w:left="705" w:hanging="705"/>
        <w:rPr>
          <w:rFonts w:ascii="Arial" w:eastAsia="Times New Roman" w:hAnsi="Arial" w:cs="Times New Roman"/>
          <w:spacing w:val="-2"/>
          <w:szCs w:val="20"/>
          <w:lang w:val="en-GB" w:eastAsia="en-GB"/>
        </w:rPr>
      </w:pPr>
    </w:p>
    <w:p w14:paraId="6129E697" w14:textId="77777777" w:rsidR="006D7C20" w:rsidRDefault="006D7C20" w:rsidP="00105F48">
      <w:pPr>
        <w:spacing w:after="0" w:line="240" w:lineRule="auto"/>
        <w:ind w:left="705" w:hanging="705"/>
        <w:rPr>
          <w:rFonts w:ascii="Arial" w:eastAsia="Times New Roman" w:hAnsi="Arial" w:cs="Times New Roman"/>
          <w:spacing w:val="-2"/>
          <w:szCs w:val="20"/>
          <w:lang w:val="en-GB" w:eastAsia="en-GB"/>
        </w:rPr>
      </w:pPr>
    </w:p>
    <w:p w14:paraId="6129E698" w14:textId="77777777" w:rsidR="006D7C20" w:rsidRDefault="006D7C20" w:rsidP="00105F48">
      <w:pPr>
        <w:spacing w:after="0" w:line="240" w:lineRule="auto"/>
        <w:ind w:left="705" w:hanging="705"/>
        <w:rPr>
          <w:rFonts w:ascii="Arial" w:eastAsia="Times New Roman" w:hAnsi="Arial" w:cs="Times New Roman"/>
          <w:spacing w:val="-2"/>
          <w:szCs w:val="20"/>
          <w:lang w:val="en-GB" w:eastAsia="en-GB"/>
        </w:rPr>
      </w:pPr>
    </w:p>
    <w:p w14:paraId="6129E699" w14:textId="77777777" w:rsidR="006D7C20" w:rsidRDefault="006D7C20" w:rsidP="00105F48">
      <w:pPr>
        <w:spacing w:after="0" w:line="240" w:lineRule="auto"/>
        <w:ind w:left="705" w:hanging="705"/>
        <w:rPr>
          <w:rFonts w:ascii="Arial" w:eastAsia="Times New Roman" w:hAnsi="Arial" w:cs="Times New Roman"/>
          <w:spacing w:val="-2"/>
          <w:szCs w:val="20"/>
          <w:lang w:val="en-GB" w:eastAsia="en-GB"/>
        </w:rPr>
      </w:pPr>
    </w:p>
    <w:p w14:paraId="6129E69A" w14:textId="77777777" w:rsidR="006D7C20" w:rsidRDefault="006D7C20" w:rsidP="00105F48">
      <w:pPr>
        <w:spacing w:after="0" w:line="240" w:lineRule="auto"/>
        <w:ind w:left="705" w:hanging="705"/>
        <w:rPr>
          <w:rFonts w:ascii="Arial" w:eastAsia="Times New Roman" w:hAnsi="Arial" w:cs="Times New Roman"/>
          <w:spacing w:val="-2"/>
          <w:szCs w:val="20"/>
          <w:lang w:val="en-GB" w:eastAsia="en-GB"/>
        </w:rPr>
      </w:pPr>
    </w:p>
    <w:p w14:paraId="6129E69B" w14:textId="77777777" w:rsidR="006D7C20" w:rsidRDefault="006D7C20" w:rsidP="00105F48">
      <w:pPr>
        <w:spacing w:after="0" w:line="240" w:lineRule="auto"/>
        <w:ind w:left="705" w:hanging="705"/>
        <w:rPr>
          <w:rFonts w:ascii="Arial" w:eastAsia="Times New Roman" w:hAnsi="Arial" w:cs="Times New Roman"/>
          <w:spacing w:val="-2"/>
          <w:szCs w:val="20"/>
          <w:lang w:val="en-GB" w:eastAsia="en-GB"/>
        </w:rPr>
      </w:pPr>
    </w:p>
    <w:p w14:paraId="6129E69C" w14:textId="77777777" w:rsidR="006D7C20" w:rsidRDefault="006D7C20" w:rsidP="00105F48">
      <w:pPr>
        <w:spacing w:after="0" w:line="240" w:lineRule="auto"/>
        <w:ind w:left="705" w:hanging="705"/>
        <w:rPr>
          <w:rFonts w:ascii="Arial" w:eastAsia="Times New Roman" w:hAnsi="Arial" w:cs="Times New Roman"/>
          <w:spacing w:val="-2"/>
          <w:szCs w:val="20"/>
          <w:lang w:val="en-GB" w:eastAsia="en-GB"/>
        </w:rPr>
      </w:pPr>
    </w:p>
    <w:p w14:paraId="6129E69D" w14:textId="77777777" w:rsidR="006D7C20" w:rsidRDefault="006D7C20" w:rsidP="00105F48">
      <w:pPr>
        <w:spacing w:after="0" w:line="240" w:lineRule="auto"/>
        <w:ind w:left="705" w:hanging="705"/>
        <w:rPr>
          <w:rFonts w:ascii="Arial" w:eastAsia="Times New Roman" w:hAnsi="Arial" w:cs="Times New Roman"/>
          <w:spacing w:val="-2"/>
          <w:szCs w:val="20"/>
          <w:lang w:val="en-GB" w:eastAsia="en-GB"/>
        </w:rPr>
      </w:pPr>
    </w:p>
    <w:p w14:paraId="6129E69E" w14:textId="77777777" w:rsidR="006D7C20" w:rsidRDefault="006D7C20" w:rsidP="00105F48">
      <w:pPr>
        <w:spacing w:after="0" w:line="240" w:lineRule="auto"/>
        <w:ind w:left="705" w:hanging="705"/>
        <w:rPr>
          <w:rFonts w:ascii="Arial" w:eastAsia="Times New Roman" w:hAnsi="Arial" w:cs="Times New Roman"/>
          <w:spacing w:val="-2"/>
          <w:szCs w:val="20"/>
          <w:lang w:val="en-GB" w:eastAsia="en-GB"/>
        </w:rPr>
      </w:pPr>
    </w:p>
    <w:p w14:paraId="6129E69F" w14:textId="77777777" w:rsidR="006D7C20" w:rsidRDefault="006D7C20" w:rsidP="00105F48">
      <w:pPr>
        <w:spacing w:after="0" w:line="240" w:lineRule="auto"/>
        <w:ind w:left="705" w:hanging="705"/>
        <w:rPr>
          <w:rFonts w:ascii="Arial" w:eastAsia="Times New Roman" w:hAnsi="Arial" w:cs="Times New Roman"/>
          <w:spacing w:val="-2"/>
          <w:szCs w:val="20"/>
          <w:lang w:val="en-GB" w:eastAsia="en-GB"/>
        </w:rPr>
      </w:pPr>
    </w:p>
    <w:p w14:paraId="6129E6A0" w14:textId="77777777" w:rsidR="006D7C20" w:rsidRDefault="006D7C20" w:rsidP="00105F48">
      <w:pPr>
        <w:spacing w:after="0" w:line="240" w:lineRule="auto"/>
        <w:ind w:left="705" w:hanging="705"/>
        <w:rPr>
          <w:rFonts w:ascii="Arial" w:eastAsia="Times New Roman" w:hAnsi="Arial" w:cs="Times New Roman"/>
          <w:spacing w:val="-2"/>
          <w:szCs w:val="20"/>
          <w:lang w:val="en-GB" w:eastAsia="en-GB"/>
        </w:rPr>
      </w:pPr>
    </w:p>
    <w:p w14:paraId="6129E6A1" w14:textId="77777777" w:rsidR="006D7C20" w:rsidRDefault="006D7C20" w:rsidP="00105F48">
      <w:pPr>
        <w:spacing w:after="0" w:line="240" w:lineRule="auto"/>
        <w:ind w:left="705" w:hanging="705"/>
        <w:rPr>
          <w:rFonts w:ascii="Arial" w:eastAsia="Times New Roman" w:hAnsi="Arial" w:cs="Times New Roman"/>
          <w:spacing w:val="-2"/>
          <w:szCs w:val="20"/>
          <w:lang w:val="en-GB" w:eastAsia="en-GB"/>
        </w:rPr>
      </w:pPr>
    </w:p>
    <w:p w14:paraId="6129E6A2" w14:textId="77777777" w:rsidR="006D7C20" w:rsidRDefault="006D7C20" w:rsidP="00105F48">
      <w:pPr>
        <w:spacing w:after="0" w:line="240" w:lineRule="auto"/>
        <w:ind w:left="705" w:hanging="705"/>
        <w:rPr>
          <w:rFonts w:ascii="Arial" w:eastAsia="Times New Roman" w:hAnsi="Arial" w:cs="Times New Roman"/>
          <w:spacing w:val="-2"/>
          <w:szCs w:val="20"/>
          <w:lang w:val="en-GB" w:eastAsia="en-GB"/>
        </w:rPr>
      </w:pPr>
    </w:p>
    <w:p w14:paraId="6129E6A3" w14:textId="77777777" w:rsidR="006D7C20" w:rsidRDefault="006D7C20" w:rsidP="00105F48">
      <w:pPr>
        <w:spacing w:after="0" w:line="240" w:lineRule="auto"/>
        <w:ind w:left="705" w:hanging="705"/>
        <w:rPr>
          <w:rFonts w:ascii="Arial" w:eastAsia="Times New Roman" w:hAnsi="Arial" w:cs="Times New Roman"/>
          <w:spacing w:val="-2"/>
          <w:szCs w:val="20"/>
          <w:lang w:val="en-GB" w:eastAsia="en-GB"/>
        </w:rPr>
      </w:pPr>
    </w:p>
    <w:p w14:paraId="6129E6A4" w14:textId="77777777" w:rsidR="006D7C20" w:rsidRDefault="006D7C20" w:rsidP="00105F48">
      <w:pPr>
        <w:spacing w:after="0" w:line="240" w:lineRule="auto"/>
        <w:ind w:left="705" w:hanging="705"/>
        <w:rPr>
          <w:rFonts w:ascii="Arial" w:eastAsia="Times New Roman" w:hAnsi="Arial" w:cs="Times New Roman"/>
          <w:spacing w:val="-2"/>
          <w:szCs w:val="20"/>
          <w:lang w:val="en-GB" w:eastAsia="en-GB"/>
        </w:rPr>
      </w:pPr>
    </w:p>
    <w:p w14:paraId="6129E6A5" w14:textId="77777777" w:rsidR="006D7C20" w:rsidRDefault="006D7C20" w:rsidP="00105F48">
      <w:pPr>
        <w:spacing w:after="0" w:line="240" w:lineRule="auto"/>
        <w:ind w:left="705" w:hanging="705"/>
        <w:rPr>
          <w:rFonts w:ascii="Arial" w:eastAsia="Times New Roman" w:hAnsi="Arial" w:cs="Times New Roman"/>
          <w:spacing w:val="-2"/>
          <w:szCs w:val="20"/>
          <w:lang w:val="en-GB" w:eastAsia="en-GB"/>
        </w:rPr>
      </w:pPr>
    </w:p>
    <w:p w14:paraId="6129E6A6" w14:textId="77777777" w:rsidR="006D7C20" w:rsidRDefault="006D7C20" w:rsidP="00105F48">
      <w:pPr>
        <w:spacing w:after="0" w:line="240" w:lineRule="auto"/>
        <w:ind w:left="705" w:hanging="705"/>
        <w:rPr>
          <w:rFonts w:ascii="Arial" w:eastAsia="Times New Roman" w:hAnsi="Arial" w:cs="Times New Roman"/>
          <w:spacing w:val="-2"/>
          <w:szCs w:val="20"/>
          <w:lang w:val="en-GB" w:eastAsia="en-GB"/>
        </w:rPr>
      </w:pPr>
    </w:p>
    <w:p w14:paraId="6129E6A7" w14:textId="77777777" w:rsidR="006D7C20" w:rsidRDefault="006D7C20" w:rsidP="00105F48">
      <w:pPr>
        <w:spacing w:after="0" w:line="240" w:lineRule="auto"/>
        <w:ind w:left="705" w:hanging="705"/>
        <w:rPr>
          <w:rFonts w:ascii="Arial" w:eastAsia="Times New Roman" w:hAnsi="Arial" w:cs="Times New Roman"/>
          <w:spacing w:val="-2"/>
          <w:szCs w:val="20"/>
          <w:lang w:val="en-GB" w:eastAsia="en-GB"/>
        </w:rPr>
      </w:pPr>
    </w:p>
    <w:p w14:paraId="6129E6A8" w14:textId="77777777" w:rsidR="006D7C20" w:rsidRDefault="006D7C20" w:rsidP="00105F48">
      <w:pPr>
        <w:spacing w:after="0" w:line="240" w:lineRule="auto"/>
        <w:ind w:left="705" w:hanging="705"/>
        <w:rPr>
          <w:rFonts w:ascii="Arial" w:eastAsia="Times New Roman" w:hAnsi="Arial" w:cs="Times New Roman"/>
          <w:spacing w:val="-2"/>
          <w:szCs w:val="20"/>
          <w:lang w:val="en-GB" w:eastAsia="en-GB"/>
        </w:rPr>
      </w:pPr>
    </w:p>
    <w:p w14:paraId="6129E6A9" w14:textId="77777777" w:rsidR="006D7C20" w:rsidRDefault="006D7C20" w:rsidP="00105F48">
      <w:pPr>
        <w:spacing w:after="0" w:line="240" w:lineRule="auto"/>
        <w:ind w:left="705" w:hanging="705"/>
        <w:rPr>
          <w:rFonts w:ascii="Arial" w:eastAsia="Times New Roman" w:hAnsi="Arial" w:cs="Times New Roman"/>
          <w:spacing w:val="-2"/>
          <w:szCs w:val="20"/>
          <w:lang w:val="en-GB" w:eastAsia="en-GB"/>
        </w:rPr>
      </w:pPr>
    </w:p>
    <w:p w14:paraId="6129E6AA" w14:textId="77777777" w:rsidR="006D7C20" w:rsidRDefault="006D7C20" w:rsidP="00105F48">
      <w:pPr>
        <w:spacing w:after="0" w:line="240" w:lineRule="auto"/>
        <w:ind w:left="705" w:hanging="705"/>
        <w:rPr>
          <w:rFonts w:ascii="Arial" w:eastAsia="Times New Roman" w:hAnsi="Arial" w:cs="Times New Roman"/>
          <w:spacing w:val="-2"/>
          <w:szCs w:val="20"/>
          <w:lang w:val="en-GB" w:eastAsia="en-GB"/>
        </w:rPr>
      </w:pPr>
    </w:p>
    <w:p w14:paraId="6129E6AB" w14:textId="77777777" w:rsidR="00192736" w:rsidRDefault="00192736" w:rsidP="00192736">
      <w:pPr>
        <w:spacing w:after="0" w:line="252" w:lineRule="exact"/>
        <w:ind w:left="113" w:right="-20"/>
        <w:rPr>
          <w:rFonts w:ascii="Arial" w:eastAsia="Arial" w:hAnsi="Arial" w:cs="Arial"/>
          <w:b/>
          <w:bCs/>
        </w:rPr>
      </w:pPr>
    </w:p>
    <w:p w14:paraId="6129E6AC" w14:textId="77777777" w:rsidR="00192736" w:rsidRDefault="00192736" w:rsidP="00192736">
      <w:pPr>
        <w:spacing w:after="0" w:line="252" w:lineRule="exact"/>
        <w:ind w:left="113" w:right="-20"/>
        <w:rPr>
          <w:rFonts w:ascii="Arial" w:eastAsia="Arial" w:hAnsi="Arial" w:cs="Arial"/>
          <w:b/>
          <w:bCs/>
        </w:rPr>
      </w:pPr>
    </w:p>
    <w:p w14:paraId="6129E6AD" w14:textId="77777777" w:rsidR="00192736" w:rsidRDefault="00192736" w:rsidP="00192736">
      <w:pPr>
        <w:spacing w:after="0" w:line="252" w:lineRule="exact"/>
        <w:ind w:left="113" w:right="-20"/>
        <w:rPr>
          <w:rFonts w:ascii="Arial" w:eastAsia="Arial" w:hAnsi="Arial" w:cs="Arial"/>
          <w:b/>
          <w:bCs/>
        </w:rPr>
      </w:pPr>
    </w:p>
    <w:p w14:paraId="6129E6AE" w14:textId="77777777" w:rsidR="00192736" w:rsidRDefault="00192736" w:rsidP="00192736">
      <w:pPr>
        <w:spacing w:after="0" w:line="252" w:lineRule="exact"/>
        <w:ind w:left="113" w:right="-20"/>
        <w:rPr>
          <w:rFonts w:ascii="Arial" w:eastAsia="Arial" w:hAnsi="Arial" w:cs="Arial"/>
          <w:b/>
          <w:bCs/>
        </w:rPr>
      </w:pPr>
    </w:p>
    <w:p w14:paraId="6129E6AF" w14:textId="77777777" w:rsidR="00192736" w:rsidRDefault="00192736" w:rsidP="00192736">
      <w:pPr>
        <w:spacing w:after="0" w:line="252" w:lineRule="exact"/>
        <w:ind w:left="113" w:right="-20"/>
        <w:rPr>
          <w:rFonts w:ascii="Arial" w:eastAsia="Arial" w:hAnsi="Arial" w:cs="Arial"/>
          <w:b/>
          <w:bCs/>
        </w:rPr>
      </w:pPr>
    </w:p>
    <w:p w14:paraId="6129E6B0" w14:textId="77777777" w:rsidR="00192736" w:rsidRDefault="00192736" w:rsidP="00192736">
      <w:pPr>
        <w:spacing w:after="0" w:line="252" w:lineRule="exact"/>
        <w:ind w:left="113" w:right="-20"/>
        <w:rPr>
          <w:rFonts w:ascii="Arial" w:eastAsia="Arial" w:hAnsi="Arial" w:cs="Arial"/>
          <w:b/>
          <w:bCs/>
        </w:rPr>
      </w:pPr>
    </w:p>
    <w:p w14:paraId="6129E6B1" w14:textId="77777777" w:rsidR="00192736" w:rsidRDefault="00192736" w:rsidP="00192736">
      <w:pPr>
        <w:spacing w:after="0" w:line="252" w:lineRule="exact"/>
        <w:ind w:left="113" w:right="-20"/>
        <w:rPr>
          <w:rFonts w:ascii="Arial" w:eastAsia="Arial" w:hAnsi="Arial" w:cs="Arial"/>
          <w:b/>
          <w:bCs/>
        </w:rPr>
      </w:pPr>
    </w:p>
    <w:p w14:paraId="6129E6B2" w14:textId="77777777" w:rsidR="00192736" w:rsidRDefault="00192736" w:rsidP="00192736">
      <w:pPr>
        <w:spacing w:after="0" w:line="252" w:lineRule="exact"/>
        <w:ind w:left="113" w:right="-20"/>
        <w:rPr>
          <w:rFonts w:ascii="Arial" w:eastAsia="Arial" w:hAnsi="Arial" w:cs="Arial"/>
          <w:b/>
          <w:bCs/>
        </w:rPr>
      </w:pPr>
    </w:p>
    <w:p w14:paraId="6129E6B3" w14:textId="77777777" w:rsidR="00192736" w:rsidRDefault="00192736" w:rsidP="00192736">
      <w:pPr>
        <w:spacing w:after="0" w:line="252" w:lineRule="exact"/>
        <w:ind w:left="113" w:right="-20"/>
        <w:rPr>
          <w:rFonts w:ascii="Arial" w:eastAsia="Arial" w:hAnsi="Arial" w:cs="Arial"/>
          <w:b/>
          <w:bCs/>
        </w:rPr>
      </w:pPr>
    </w:p>
    <w:p w14:paraId="6129E6B4" w14:textId="77777777" w:rsidR="00192736" w:rsidRDefault="00192736" w:rsidP="00192736">
      <w:pPr>
        <w:spacing w:after="0" w:line="252" w:lineRule="exact"/>
        <w:ind w:left="113" w:right="-20"/>
        <w:rPr>
          <w:rFonts w:ascii="Arial" w:eastAsia="Arial" w:hAnsi="Arial" w:cs="Arial"/>
          <w:b/>
          <w:bCs/>
        </w:rPr>
      </w:pPr>
    </w:p>
    <w:p w14:paraId="6129E6B5" w14:textId="77777777" w:rsidR="00192736" w:rsidRDefault="00192736" w:rsidP="00192736">
      <w:pPr>
        <w:spacing w:after="0" w:line="252" w:lineRule="exact"/>
        <w:ind w:left="113" w:right="-20"/>
        <w:rPr>
          <w:rFonts w:ascii="Arial" w:eastAsia="Arial" w:hAnsi="Arial" w:cs="Arial"/>
          <w:b/>
          <w:bCs/>
        </w:rPr>
      </w:pPr>
    </w:p>
    <w:p w14:paraId="6129E6B6" w14:textId="77777777" w:rsidR="00192736" w:rsidRDefault="00192736" w:rsidP="00192736">
      <w:pPr>
        <w:spacing w:after="0" w:line="252" w:lineRule="exact"/>
        <w:ind w:left="113" w:right="-20"/>
        <w:rPr>
          <w:rFonts w:ascii="Arial" w:eastAsia="Arial" w:hAnsi="Arial" w:cs="Arial"/>
          <w:b/>
          <w:bCs/>
        </w:rPr>
      </w:pPr>
    </w:p>
    <w:p w14:paraId="6129E6B7" w14:textId="77777777" w:rsidR="00192736" w:rsidRDefault="00192736" w:rsidP="00192736">
      <w:pPr>
        <w:spacing w:after="0" w:line="252" w:lineRule="exact"/>
        <w:ind w:left="113" w:right="-20"/>
        <w:rPr>
          <w:rFonts w:ascii="Arial" w:eastAsia="Arial" w:hAnsi="Arial" w:cs="Arial"/>
          <w:b/>
          <w:bCs/>
        </w:rPr>
      </w:pPr>
    </w:p>
    <w:p w14:paraId="6129E6B8" w14:textId="77777777" w:rsidR="00192736" w:rsidRDefault="00192736" w:rsidP="00192736">
      <w:pPr>
        <w:spacing w:after="0" w:line="252" w:lineRule="exact"/>
        <w:ind w:left="113" w:right="-20"/>
        <w:rPr>
          <w:rFonts w:ascii="Arial" w:eastAsia="Arial" w:hAnsi="Arial" w:cs="Arial"/>
          <w:b/>
          <w:bCs/>
        </w:rPr>
      </w:pPr>
    </w:p>
    <w:p w14:paraId="6129E6B9" w14:textId="77777777" w:rsidR="00192736" w:rsidRDefault="00192736" w:rsidP="00192736">
      <w:pPr>
        <w:spacing w:after="0" w:line="252" w:lineRule="exact"/>
        <w:ind w:left="113" w:right="-20"/>
        <w:rPr>
          <w:rFonts w:ascii="Arial" w:eastAsia="Arial" w:hAnsi="Arial" w:cs="Arial"/>
          <w:b/>
          <w:bCs/>
        </w:rPr>
      </w:pPr>
    </w:p>
    <w:p w14:paraId="6129E6BA" w14:textId="77777777" w:rsidR="00192736" w:rsidRDefault="00192736" w:rsidP="00192736">
      <w:pPr>
        <w:spacing w:after="0" w:line="252" w:lineRule="exact"/>
        <w:ind w:left="113" w:right="-20"/>
        <w:rPr>
          <w:rFonts w:ascii="Arial" w:eastAsia="Arial" w:hAnsi="Arial" w:cs="Arial"/>
          <w:b/>
          <w:bCs/>
        </w:rPr>
      </w:pPr>
    </w:p>
    <w:p w14:paraId="6129E6BB" w14:textId="77777777" w:rsidR="00192736" w:rsidRDefault="00192736" w:rsidP="00192736">
      <w:pPr>
        <w:spacing w:after="0" w:line="252" w:lineRule="exact"/>
        <w:ind w:left="113" w:right="-20"/>
        <w:rPr>
          <w:rFonts w:ascii="Arial" w:eastAsia="Arial" w:hAnsi="Arial" w:cs="Arial"/>
          <w:b/>
          <w:bCs/>
        </w:rPr>
      </w:pPr>
    </w:p>
    <w:p w14:paraId="6129E6BC" w14:textId="77777777" w:rsidR="00192736" w:rsidRDefault="00192736" w:rsidP="00192736">
      <w:pPr>
        <w:spacing w:after="0" w:line="252" w:lineRule="exact"/>
        <w:ind w:left="113" w:right="-20"/>
        <w:rPr>
          <w:rFonts w:ascii="Arial" w:eastAsia="Arial" w:hAnsi="Arial" w:cs="Arial"/>
          <w:b/>
          <w:bCs/>
        </w:rPr>
      </w:pPr>
    </w:p>
    <w:p w14:paraId="6129E6BD" w14:textId="77777777" w:rsidR="00192736" w:rsidRDefault="00192736" w:rsidP="00192736">
      <w:pPr>
        <w:spacing w:after="0" w:line="252" w:lineRule="exact"/>
        <w:ind w:left="113" w:right="-20"/>
        <w:rPr>
          <w:rFonts w:ascii="Arial" w:eastAsia="Arial" w:hAnsi="Arial" w:cs="Arial"/>
          <w:b/>
          <w:bCs/>
        </w:rPr>
      </w:pPr>
    </w:p>
    <w:p w14:paraId="6129E6BE" w14:textId="77777777" w:rsidR="00192736" w:rsidRDefault="00192736" w:rsidP="00192736">
      <w:pPr>
        <w:spacing w:after="0" w:line="252" w:lineRule="exact"/>
        <w:ind w:left="113" w:right="-20"/>
        <w:rPr>
          <w:rFonts w:ascii="Arial" w:eastAsia="Arial" w:hAnsi="Arial" w:cs="Arial"/>
          <w:b/>
          <w:bCs/>
        </w:rPr>
      </w:pPr>
    </w:p>
    <w:p w14:paraId="6129E6BF" w14:textId="77777777" w:rsidR="0078027B" w:rsidRDefault="0078027B" w:rsidP="00192736">
      <w:pPr>
        <w:spacing w:after="0" w:line="252" w:lineRule="exact"/>
        <w:ind w:left="113" w:right="-20"/>
        <w:rPr>
          <w:rFonts w:ascii="Arial" w:eastAsia="Arial" w:hAnsi="Arial" w:cs="Arial"/>
          <w:b/>
          <w:bCs/>
        </w:rPr>
      </w:pPr>
    </w:p>
    <w:p w14:paraId="6129E6C0" w14:textId="77777777" w:rsidR="0078027B" w:rsidRDefault="0078027B" w:rsidP="00192736">
      <w:pPr>
        <w:spacing w:after="0" w:line="252" w:lineRule="exact"/>
        <w:ind w:left="113" w:right="-20"/>
        <w:rPr>
          <w:rFonts w:ascii="Arial" w:eastAsia="Arial" w:hAnsi="Arial" w:cs="Arial"/>
          <w:b/>
          <w:bCs/>
        </w:rPr>
      </w:pPr>
    </w:p>
    <w:p w14:paraId="6129E6C1" w14:textId="77777777" w:rsidR="0078027B" w:rsidRDefault="0078027B" w:rsidP="00192736">
      <w:pPr>
        <w:spacing w:after="0" w:line="252" w:lineRule="exact"/>
        <w:ind w:left="113" w:right="-20"/>
        <w:rPr>
          <w:rFonts w:ascii="Arial" w:eastAsia="Arial" w:hAnsi="Arial" w:cs="Arial"/>
          <w:b/>
          <w:bCs/>
        </w:rPr>
      </w:pPr>
    </w:p>
    <w:p w14:paraId="6129E6C2" w14:textId="77777777" w:rsidR="0078027B" w:rsidRDefault="0078027B" w:rsidP="00192736">
      <w:pPr>
        <w:spacing w:after="0" w:line="252" w:lineRule="exact"/>
        <w:ind w:left="113" w:right="-20"/>
        <w:rPr>
          <w:rFonts w:ascii="Arial" w:eastAsia="Arial" w:hAnsi="Arial" w:cs="Arial"/>
          <w:b/>
          <w:bCs/>
        </w:rPr>
      </w:pPr>
    </w:p>
    <w:p w14:paraId="6129E6C3" w14:textId="77777777" w:rsidR="0078027B" w:rsidRDefault="0078027B" w:rsidP="00192736">
      <w:pPr>
        <w:spacing w:after="0" w:line="252" w:lineRule="exact"/>
        <w:ind w:left="113" w:right="-20"/>
        <w:rPr>
          <w:rFonts w:ascii="Arial" w:eastAsia="Arial" w:hAnsi="Arial" w:cs="Arial"/>
          <w:b/>
          <w:bCs/>
        </w:rPr>
      </w:pPr>
    </w:p>
    <w:p w14:paraId="6129E6C4" w14:textId="77777777" w:rsidR="0078027B" w:rsidRDefault="0078027B" w:rsidP="00192736">
      <w:pPr>
        <w:spacing w:after="0" w:line="252" w:lineRule="exact"/>
        <w:ind w:left="113" w:right="-20"/>
        <w:rPr>
          <w:rFonts w:ascii="Arial" w:eastAsia="Arial" w:hAnsi="Arial" w:cs="Arial"/>
          <w:b/>
          <w:bCs/>
        </w:rPr>
      </w:pPr>
    </w:p>
    <w:p w14:paraId="6129E6C5" w14:textId="77777777" w:rsidR="0078027B" w:rsidRDefault="0078027B" w:rsidP="00192736">
      <w:pPr>
        <w:spacing w:after="0" w:line="252" w:lineRule="exact"/>
        <w:ind w:left="113" w:right="-20"/>
        <w:rPr>
          <w:rFonts w:ascii="Arial" w:eastAsia="Arial" w:hAnsi="Arial" w:cs="Arial"/>
          <w:b/>
          <w:bCs/>
        </w:rPr>
      </w:pPr>
    </w:p>
    <w:p w14:paraId="6129E6C6" w14:textId="77777777" w:rsidR="0078027B" w:rsidRDefault="0078027B" w:rsidP="00192736">
      <w:pPr>
        <w:spacing w:after="0" w:line="252" w:lineRule="exact"/>
        <w:ind w:left="113" w:right="-20"/>
        <w:rPr>
          <w:rFonts w:ascii="Arial" w:eastAsia="Arial" w:hAnsi="Arial" w:cs="Arial"/>
          <w:b/>
          <w:bCs/>
        </w:rPr>
      </w:pPr>
    </w:p>
    <w:p w14:paraId="6129E6C7" w14:textId="77777777" w:rsidR="0078027B" w:rsidRDefault="0078027B" w:rsidP="00192736">
      <w:pPr>
        <w:spacing w:after="0" w:line="252" w:lineRule="exact"/>
        <w:ind w:left="113" w:right="-20"/>
        <w:rPr>
          <w:rFonts w:ascii="Arial" w:eastAsia="Arial" w:hAnsi="Arial" w:cs="Arial"/>
          <w:b/>
          <w:bCs/>
        </w:rPr>
      </w:pPr>
    </w:p>
    <w:p w14:paraId="6129E6C8" w14:textId="77777777" w:rsidR="0078027B" w:rsidRDefault="0078027B" w:rsidP="00192736">
      <w:pPr>
        <w:spacing w:after="0" w:line="252" w:lineRule="exact"/>
        <w:ind w:left="113" w:right="-20"/>
        <w:rPr>
          <w:rFonts w:ascii="Arial" w:eastAsia="Arial" w:hAnsi="Arial" w:cs="Arial"/>
          <w:b/>
          <w:bCs/>
        </w:rPr>
      </w:pPr>
    </w:p>
    <w:p w14:paraId="6129E6C9" w14:textId="77777777" w:rsidR="0078027B" w:rsidRDefault="0078027B" w:rsidP="00192736">
      <w:pPr>
        <w:spacing w:after="0" w:line="252" w:lineRule="exact"/>
        <w:ind w:left="113" w:right="-20"/>
        <w:rPr>
          <w:rFonts w:ascii="Arial" w:eastAsia="Arial" w:hAnsi="Arial" w:cs="Arial"/>
          <w:b/>
          <w:bCs/>
        </w:rPr>
      </w:pPr>
    </w:p>
    <w:p w14:paraId="6129E6CA" w14:textId="77777777" w:rsidR="0078027B" w:rsidRDefault="0078027B" w:rsidP="00192736">
      <w:pPr>
        <w:spacing w:after="0" w:line="252" w:lineRule="exact"/>
        <w:ind w:left="113" w:right="-20"/>
        <w:rPr>
          <w:rFonts w:ascii="Arial" w:eastAsia="Arial" w:hAnsi="Arial" w:cs="Arial"/>
          <w:b/>
          <w:bCs/>
        </w:rPr>
      </w:pPr>
    </w:p>
    <w:p w14:paraId="6129E6CB" w14:textId="77777777" w:rsidR="0078027B" w:rsidRDefault="0078027B" w:rsidP="00192736">
      <w:pPr>
        <w:spacing w:after="0" w:line="252" w:lineRule="exact"/>
        <w:ind w:left="113" w:right="-20"/>
        <w:rPr>
          <w:rFonts w:ascii="Arial" w:eastAsia="Arial" w:hAnsi="Arial" w:cs="Arial"/>
          <w:b/>
          <w:bCs/>
        </w:rPr>
      </w:pPr>
    </w:p>
    <w:p w14:paraId="6129E6CC" w14:textId="77777777" w:rsidR="0078027B" w:rsidRDefault="0078027B" w:rsidP="00192736">
      <w:pPr>
        <w:spacing w:after="0" w:line="252" w:lineRule="exact"/>
        <w:ind w:left="113" w:right="-20"/>
        <w:rPr>
          <w:rFonts w:ascii="Arial" w:eastAsia="Arial" w:hAnsi="Arial" w:cs="Arial"/>
          <w:b/>
          <w:bCs/>
        </w:rPr>
      </w:pPr>
    </w:p>
    <w:p w14:paraId="6129E6CD" w14:textId="77777777" w:rsidR="00192736" w:rsidRDefault="00192736" w:rsidP="00192736">
      <w:pPr>
        <w:spacing w:after="0" w:line="252" w:lineRule="exact"/>
        <w:ind w:left="113" w:right="-20"/>
        <w:rPr>
          <w:rFonts w:ascii="Arial" w:eastAsia="Arial" w:hAnsi="Arial" w:cs="Arial"/>
          <w:b/>
          <w:bCs/>
        </w:rPr>
      </w:pPr>
    </w:p>
    <w:p w14:paraId="6129E6CE" w14:textId="77777777" w:rsidR="00192736" w:rsidRPr="00531CC6" w:rsidRDefault="00192736" w:rsidP="00192736">
      <w:pPr>
        <w:spacing w:after="0" w:line="240" w:lineRule="auto"/>
        <w:ind w:left="113" w:right="-23"/>
        <w:jc w:val="center"/>
        <w:rPr>
          <w:rFonts w:ascii="Arial" w:eastAsia="Arial" w:hAnsi="Arial" w:cs="Arial"/>
          <w:b/>
          <w:bCs/>
          <w:color w:val="D9D9D9" w:themeColor="background1" w:themeShade="D9"/>
          <w:sz w:val="36"/>
          <w:szCs w:val="36"/>
        </w:rPr>
      </w:pPr>
      <w:r w:rsidRPr="00531CC6">
        <w:rPr>
          <w:rFonts w:ascii="Arial" w:eastAsia="Arial" w:hAnsi="Arial" w:cs="Arial"/>
          <w:b/>
          <w:bCs/>
          <w:color w:val="D9D9D9" w:themeColor="background1" w:themeShade="D9"/>
          <w:sz w:val="36"/>
          <w:szCs w:val="36"/>
        </w:rPr>
        <w:t>THIS PAGE IS INTENTIONALLY BLANK</w:t>
      </w:r>
    </w:p>
    <w:p w14:paraId="6129E6CF" w14:textId="77777777" w:rsidR="00192736" w:rsidRDefault="00192736" w:rsidP="00192736">
      <w:pPr>
        <w:spacing w:after="0" w:line="252" w:lineRule="exact"/>
        <w:ind w:left="113" w:right="-20"/>
        <w:rPr>
          <w:rFonts w:ascii="Arial" w:eastAsia="Arial" w:hAnsi="Arial" w:cs="Arial"/>
          <w:b/>
          <w:bCs/>
        </w:rPr>
      </w:pPr>
    </w:p>
    <w:p w14:paraId="6129E6D0" w14:textId="77777777" w:rsidR="00192736" w:rsidRDefault="00192736" w:rsidP="00192736">
      <w:pPr>
        <w:spacing w:after="0" w:line="252" w:lineRule="exact"/>
        <w:ind w:left="113" w:right="-20"/>
        <w:rPr>
          <w:rFonts w:ascii="Arial" w:eastAsia="Arial" w:hAnsi="Arial" w:cs="Arial"/>
          <w:b/>
          <w:bCs/>
        </w:rPr>
      </w:pPr>
    </w:p>
    <w:p w14:paraId="6129E6D1" w14:textId="77777777" w:rsidR="00192736" w:rsidRDefault="00192736" w:rsidP="00192736">
      <w:pPr>
        <w:spacing w:after="0" w:line="252" w:lineRule="exact"/>
        <w:ind w:left="113" w:right="-20"/>
        <w:rPr>
          <w:rFonts w:ascii="Arial" w:eastAsia="Arial" w:hAnsi="Arial" w:cs="Arial"/>
          <w:b/>
          <w:bCs/>
        </w:rPr>
      </w:pPr>
    </w:p>
    <w:p w14:paraId="6129E6D2" w14:textId="77777777" w:rsidR="00192736" w:rsidRDefault="00192736" w:rsidP="00192736">
      <w:pPr>
        <w:spacing w:after="0" w:line="252" w:lineRule="exact"/>
        <w:ind w:left="113" w:right="-20"/>
        <w:rPr>
          <w:rFonts w:ascii="Arial" w:eastAsia="Arial" w:hAnsi="Arial" w:cs="Arial"/>
          <w:b/>
          <w:bCs/>
        </w:rPr>
      </w:pPr>
    </w:p>
    <w:p w14:paraId="6129E6D3" w14:textId="77777777" w:rsidR="00192736" w:rsidRDefault="00192736" w:rsidP="00192736">
      <w:pPr>
        <w:spacing w:after="0" w:line="252" w:lineRule="exact"/>
        <w:ind w:left="113" w:right="-20"/>
        <w:rPr>
          <w:rFonts w:ascii="Arial" w:eastAsia="Arial" w:hAnsi="Arial" w:cs="Arial"/>
          <w:b/>
          <w:bCs/>
        </w:rPr>
      </w:pPr>
    </w:p>
    <w:p w14:paraId="6129E6D4" w14:textId="77777777" w:rsidR="00192736" w:rsidRDefault="00192736" w:rsidP="00192736">
      <w:pPr>
        <w:spacing w:after="0" w:line="252" w:lineRule="exact"/>
        <w:ind w:left="113" w:right="-20"/>
        <w:rPr>
          <w:rFonts w:ascii="Arial" w:eastAsia="Arial" w:hAnsi="Arial" w:cs="Arial"/>
          <w:b/>
          <w:bCs/>
        </w:rPr>
      </w:pPr>
    </w:p>
    <w:p w14:paraId="6129E6D5" w14:textId="77777777" w:rsidR="00192736" w:rsidRDefault="00192736" w:rsidP="00192736">
      <w:pPr>
        <w:spacing w:after="0" w:line="252" w:lineRule="exact"/>
        <w:ind w:left="113" w:right="-20"/>
        <w:rPr>
          <w:rFonts w:ascii="Arial" w:eastAsia="Arial" w:hAnsi="Arial" w:cs="Arial"/>
          <w:b/>
          <w:bCs/>
        </w:rPr>
      </w:pPr>
    </w:p>
    <w:p w14:paraId="6129E6D6" w14:textId="77777777" w:rsidR="00192736" w:rsidRDefault="00192736" w:rsidP="00192736">
      <w:pPr>
        <w:spacing w:after="0" w:line="252" w:lineRule="exact"/>
        <w:ind w:left="113" w:right="-20"/>
        <w:rPr>
          <w:rFonts w:ascii="Arial" w:eastAsia="Arial" w:hAnsi="Arial" w:cs="Arial"/>
          <w:b/>
          <w:bCs/>
        </w:rPr>
      </w:pPr>
    </w:p>
    <w:p w14:paraId="6129E6D7" w14:textId="77777777" w:rsidR="00192736" w:rsidRDefault="00192736" w:rsidP="00192736">
      <w:pPr>
        <w:spacing w:after="0" w:line="252" w:lineRule="exact"/>
        <w:ind w:left="113" w:right="-20"/>
        <w:rPr>
          <w:rFonts w:ascii="Arial" w:eastAsia="Arial" w:hAnsi="Arial" w:cs="Arial"/>
          <w:b/>
          <w:bCs/>
        </w:rPr>
      </w:pPr>
    </w:p>
    <w:p w14:paraId="6129E6D8" w14:textId="77777777" w:rsidR="00192736" w:rsidRDefault="00192736" w:rsidP="00192736">
      <w:pPr>
        <w:spacing w:after="0" w:line="252" w:lineRule="exact"/>
        <w:ind w:left="113" w:right="-20"/>
        <w:rPr>
          <w:rFonts w:ascii="Arial" w:eastAsia="Arial" w:hAnsi="Arial" w:cs="Arial"/>
          <w:b/>
          <w:bCs/>
        </w:rPr>
      </w:pPr>
    </w:p>
    <w:p w14:paraId="6129E6D9" w14:textId="77777777" w:rsidR="00192736" w:rsidRDefault="00192736" w:rsidP="00192736">
      <w:pPr>
        <w:spacing w:after="0" w:line="252" w:lineRule="exact"/>
        <w:ind w:left="113" w:right="-20"/>
        <w:rPr>
          <w:rFonts w:ascii="Arial" w:eastAsia="Arial" w:hAnsi="Arial" w:cs="Arial"/>
          <w:b/>
          <w:bCs/>
        </w:rPr>
      </w:pPr>
    </w:p>
    <w:p w14:paraId="6129E6DA" w14:textId="77777777" w:rsidR="00192736" w:rsidRDefault="00192736" w:rsidP="00192736">
      <w:pPr>
        <w:spacing w:after="0" w:line="252" w:lineRule="exact"/>
        <w:ind w:left="113" w:right="-20"/>
        <w:rPr>
          <w:rFonts w:ascii="Arial" w:eastAsia="Arial" w:hAnsi="Arial" w:cs="Arial"/>
          <w:b/>
          <w:bCs/>
        </w:rPr>
      </w:pPr>
    </w:p>
    <w:p w14:paraId="6129E6DB" w14:textId="77777777" w:rsidR="00192736" w:rsidRDefault="00192736" w:rsidP="00192736">
      <w:pPr>
        <w:spacing w:after="0" w:line="252" w:lineRule="exact"/>
        <w:ind w:left="113" w:right="-20"/>
        <w:rPr>
          <w:rFonts w:ascii="Arial" w:eastAsia="Arial" w:hAnsi="Arial" w:cs="Arial"/>
          <w:b/>
          <w:bCs/>
        </w:rPr>
      </w:pPr>
    </w:p>
    <w:p w14:paraId="6129E6DC" w14:textId="77777777" w:rsidR="00192736" w:rsidRDefault="00192736" w:rsidP="00192736">
      <w:pPr>
        <w:spacing w:after="0" w:line="252" w:lineRule="exact"/>
        <w:ind w:left="113" w:right="-20"/>
        <w:rPr>
          <w:rFonts w:ascii="Arial" w:eastAsia="Arial" w:hAnsi="Arial" w:cs="Arial"/>
          <w:b/>
          <w:bCs/>
        </w:rPr>
      </w:pPr>
    </w:p>
    <w:p w14:paraId="6129E6DD" w14:textId="77777777" w:rsidR="00192736" w:rsidRDefault="00192736" w:rsidP="00192736">
      <w:pPr>
        <w:spacing w:after="0" w:line="252" w:lineRule="exact"/>
        <w:ind w:left="113" w:right="-20"/>
        <w:rPr>
          <w:rFonts w:ascii="Arial" w:eastAsia="Arial" w:hAnsi="Arial" w:cs="Arial"/>
          <w:b/>
          <w:bCs/>
        </w:rPr>
      </w:pPr>
    </w:p>
    <w:p w14:paraId="6129E6DE" w14:textId="77777777" w:rsidR="00192736" w:rsidRDefault="00192736" w:rsidP="00192736">
      <w:pPr>
        <w:spacing w:after="0" w:line="252" w:lineRule="exact"/>
        <w:ind w:left="113" w:right="-20"/>
        <w:rPr>
          <w:rFonts w:ascii="Arial" w:eastAsia="Arial" w:hAnsi="Arial" w:cs="Arial"/>
          <w:b/>
          <w:bCs/>
        </w:rPr>
      </w:pPr>
    </w:p>
    <w:p w14:paraId="6129E6DF" w14:textId="77777777" w:rsidR="00192736" w:rsidRDefault="00192736" w:rsidP="00192736">
      <w:pPr>
        <w:spacing w:after="0" w:line="252" w:lineRule="exact"/>
        <w:ind w:left="113" w:right="-20"/>
        <w:rPr>
          <w:rFonts w:ascii="Arial" w:eastAsia="Arial" w:hAnsi="Arial" w:cs="Arial"/>
          <w:b/>
          <w:bCs/>
        </w:rPr>
      </w:pPr>
    </w:p>
    <w:p w14:paraId="6129E6E0" w14:textId="77777777" w:rsidR="00192736" w:rsidRDefault="00192736" w:rsidP="00192736">
      <w:pPr>
        <w:spacing w:after="0" w:line="252" w:lineRule="exact"/>
        <w:ind w:left="113" w:right="-20"/>
        <w:rPr>
          <w:rFonts w:ascii="Arial" w:eastAsia="Arial" w:hAnsi="Arial" w:cs="Arial"/>
          <w:b/>
          <w:bCs/>
        </w:rPr>
      </w:pPr>
    </w:p>
    <w:p w14:paraId="6129E6E1" w14:textId="77777777" w:rsidR="00192736" w:rsidRDefault="00192736" w:rsidP="00192736">
      <w:pPr>
        <w:spacing w:after="0" w:line="252" w:lineRule="exact"/>
        <w:ind w:left="113" w:right="-20"/>
        <w:rPr>
          <w:rFonts w:ascii="Arial" w:eastAsia="Arial" w:hAnsi="Arial" w:cs="Arial"/>
          <w:b/>
          <w:bCs/>
        </w:rPr>
      </w:pPr>
    </w:p>
    <w:p w14:paraId="6129E6E2" w14:textId="77777777" w:rsidR="00192736" w:rsidRDefault="00192736" w:rsidP="00192736">
      <w:pPr>
        <w:spacing w:after="0" w:line="252" w:lineRule="exact"/>
        <w:ind w:left="113" w:right="-20"/>
        <w:rPr>
          <w:rFonts w:ascii="Arial" w:eastAsia="Arial" w:hAnsi="Arial" w:cs="Arial"/>
          <w:b/>
          <w:bCs/>
        </w:rPr>
      </w:pPr>
    </w:p>
    <w:p w14:paraId="6129E6E3" w14:textId="77777777" w:rsidR="00192736" w:rsidRDefault="00192736" w:rsidP="00192736">
      <w:pPr>
        <w:spacing w:after="0" w:line="252" w:lineRule="exact"/>
        <w:ind w:left="113" w:right="-20"/>
        <w:rPr>
          <w:rFonts w:ascii="Arial" w:eastAsia="Arial" w:hAnsi="Arial" w:cs="Arial"/>
          <w:b/>
          <w:bCs/>
        </w:rPr>
      </w:pPr>
    </w:p>
    <w:p w14:paraId="6129E6E4" w14:textId="77777777" w:rsidR="00192736" w:rsidRPr="00105F48" w:rsidRDefault="00192736" w:rsidP="00192736">
      <w:pPr>
        <w:spacing w:after="0" w:line="240" w:lineRule="auto"/>
        <w:rPr>
          <w:rFonts w:ascii="Arial" w:eastAsia="Times New Roman" w:hAnsi="Arial" w:cs="Times New Roman"/>
          <w:spacing w:val="-2"/>
          <w:szCs w:val="20"/>
          <w:lang w:val="en-GB" w:eastAsia="en-GB"/>
        </w:rPr>
        <w:sectPr w:rsidR="00192736" w:rsidRPr="00105F48" w:rsidSect="00041015">
          <w:headerReference w:type="default" r:id="rId24"/>
          <w:type w:val="continuous"/>
          <w:pgSz w:w="11906" w:h="16838"/>
          <w:pgMar w:top="1134" w:right="1134" w:bottom="1134" w:left="1134" w:header="567" w:footer="567" w:gutter="0"/>
          <w:cols w:space="720"/>
          <w:noEndnote/>
          <w:docGrid w:linePitch="299"/>
        </w:sectPr>
      </w:pPr>
    </w:p>
    <w:p w14:paraId="6129E6E5" w14:textId="77777777" w:rsidR="00192736" w:rsidRPr="00105F48" w:rsidRDefault="00192736" w:rsidP="00192736">
      <w:pPr>
        <w:spacing w:after="0" w:line="240" w:lineRule="auto"/>
        <w:ind w:left="705" w:hanging="705"/>
        <w:rPr>
          <w:rFonts w:ascii="Arial" w:eastAsia="Times New Roman" w:hAnsi="Arial" w:cs="Times New Roman"/>
          <w:spacing w:val="-2"/>
          <w:szCs w:val="20"/>
          <w:lang w:val="en-GB" w:eastAsia="en-GB"/>
        </w:rPr>
        <w:sectPr w:rsidR="00192736" w:rsidRPr="00105F48" w:rsidSect="0038447A">
          <w:type w:val="continuous"/>
          <w:pgSz w:w="11906" w:h="16838"/>
          <w:pgMar w:top="1440" w:right="1440" w:bottom="1440" w:left="1440" w:header="567" w:footer="567" w:gutter="0"/>
          <w:cols w:space="720"/>
          <w:noEndnote/>
          <w:docGrid w:linePitch="299"/>
        </w:sectPr>
      </w:pPr>
    </w:p>
    <w:p w14:paraId="6129E6E6" w14:textId="77777777" w:rsidR="006D7C20" w:rsidRDefault="006D7C20" w:rsidP="006D7C20">
      <w:pPr>
        <w:spacing w:after="0" w:line="252" w:lineRule="exact"/>
        <w:ind w:left="113" w:right="-20"/>
        <w:rPr>
          <w:rFonts w:ascii="Arial" w:eastAsia="Arial" w:hAnsi="Arial" w:cs="Arial"/>
          <w:b/>
          <w:bCs/>
        </w:rPr>
      </w:pPr>
    </w:p>
    <w:p w14:paraId="6129E6E7" w14:textId="77777777" w:rsidR="006D7C20" w:rsidRDefault="006D7C20" w:rsidP="006D7C20">
      <w:pPr>
        <w:spacing w:after="0" w:line="252" w:lineRule="exact"/>
        <w:ind w:left="113" w:right="-20"/>
        <w:rPr>
          <w:rFonts w:ascii="Arial" w:eastAsia="Arial" w:hAnsi="Arial" w:cs="Arial"/>
          <w:b/>
          <w:bCs/>
        </w:rPr>
      </w:pPr>
    </w:p>
    <w:p w14:paraId="6129E6E8" w14:textId="77777777" w:rsidR="006D7C20" w:rsidRDefault="006D7C20" w:rsidP="006D7C20">
      <w:pPr>
        <w:spacing w:after="0" w:line="252" w:lineRule="exact"/>
        <w:ind w:left="113" w:right="-20"/>
        <w:rPr>
          <w:rFonts w:ascii="Arial" w:eastAsia="Arial" w:hAnsi="Arial" w:cs="Arial"/>
          <w:b/>
          <w:bCs/>
        </w:rPr>
      </w:pPr>
    </w:p>
    <w:p w14:paraId="6129E6E9" w14:textId="77777777" w:rsidR="006D7C20" w:rsidRDefault="006D7C20" w:rsidP="006D7C20">
      <w:pPr>
        <w:spacing w:after="0" w:line="252" w:lineRule="exact"/>
        <w:ind w:left="113" w:right="-20"/>
        <w:rPr>
          <w:rFonts w:ascii="Arial" w:eastAsia="Arial" w:hAnsi="Arial" w:cs="Arial"/>
          <w:b/>
          <w:bCs/>
        </w:rPr>
      </w:pPr>
    </w:p>
    <w:p w14:paraId="6129E6EA" w14:textId="77777777" w:rsidR="006D7C20" w:rsidRDefault="006D7C20" w:rsidP="006D7C20">
      <w:pPr>
        <w:spacing w:after="0" w:line="252" w:lineRule="exact"/>
        <w:ind w:left="113" w:right="-20"/>
        <w:rPr>
          <w:rFonts w:ascii="Arial" w:eastAsia="Arial" w:hAnsi="Arial" w:cs="Arial"/>
          <w:b/>
          <w:bCs/>
        </w:rPr>
      </w:pPr>
    </w:p>
    <w:p w14:paraId="6129E6EB" w14:textId="77777777" w:rsidR="006D7C20" w:rsidRDefault="006D7C20" w:rsidP="006D7C20">
      <w:pPr>
        <w:spacing w:after="0" w:line="252" w:lineRule="exact"/>
        <w:ind w:left="113" w:right="-20"/>
        <w:rPr>
          <w:rFonts w:ascii="Arial" w:eastAsia="Arial" w:hAnsi="Arial" w:cs="Arial"/>
          <w:b/>
          <w:bCs/>
        </w:rPr>
      </w:pPr>
    </w:p>
    <w:p w14:paraId="6129E6EC" w14:textId="77777777" w:rsidR="006D7C20" w:rsidRDefault="006D7C20" w:rsidP="006D7C20">
      <w:pPr>
        <w:spacing w:after="0" w:line="252" w:lineRule="exact"/>
        <w:ind w:left="113" w:right="-20"/>
        <w:rPr>
          <w:rFonts w:ascii="Arial" w:eastAsia="Arial" w:hAnsi="Arial" w:cs="Arial"/>
          <w:b/>
          <w:bCs/>
          <w:sz w:val="48"/>
          <w:szCs w:val="48"/>
        </w:rPr>
      </w:pPr>
    </w:p>
    <w:p w14:paraId="6129E6ED" w14:textId="77777777" w:rsidR="006D7C20" w:rsidRDefault="006D7C20" w:rsidP="006D7C20">
      <w:pPr>
        <w:spacing w:after="0" w:line="252" w:lineRule="exact"/>
        <w:ind w:left="113" w:right="-20"/>
        <w:rPr>
          <w:rFonts w:ascii="Arial" w:eastAsia="Arial" w:hAnsi="Arial" w:cs="Arial"/>
          <w:b/>
          <w:bCs/>
          <w:sz w:val="48"/>
          <w:szCs w:val="48"/>
        </w:rPr>
      </w:pPr>
    </w:p>
    <w:p w14:paraId="6129E6EE" w14:textId="77777777" w:rsidR="00531CC6" w:rsidRDefault="00531CC6" w:rsidP="006D7C20">
      <w:pPr>
        <w:spacing w:after="0" w:line="240" w:lineRule="auto"/>
        <w:jc w:val="center"/>
        <w:rPr>
          <w:rFonts w:ascii="Arial" w:eastAsia="Arial" w:hAnsi="Arial" w:cs="Arial"/>
          <w:b/>
          <w:bCs/>
          <w:sz w:val="96"/>
          <w:szCs w:val="96"/>
        </w:rPr>
      </w:pPr>
    </w:p>
    <w:p w14:paraId="042FD440" w14:textId="77777777" w:rsidR="009268F8" w:rsidRDefault="009268F8" w:rsidP="006D7C20">
      <w:pPr>
        <w:spacing w:after="0" w:line="240" w:lineRule="auto"/>
        <w:jc w:val="center"/>
        <w:rPr>
          <w:rFonts w:ascii="Arial" w:eastAsia="Arial" w:hAnsi="Arial" w:cs="Arial"/>
          <w:b/>
          <w:bCs/>
          <w:sz w:val="56"/>
          <w:szCs w:val="56"/>
        </w:rPr>
      </w:pPr>
    </w:p>
    <w:p w14:paraId="63E3F502" w14:textId="77777777" w:rsidR="002162C8" w:rsidRDefault="002162C8" w:rsidP="006D7C20">
      <w:pPr>
        <w:spacing w:after="0" w:line="240" w:lineRule="auto"/>
        <w:jc w:val="center"/>
        <w:rPr>
          <w:rFonts w:ascii="Arial" w:eastAsia="Arial" w:hAnsi="Arial" w:cs="Arial"/>
          <w:b/>
          <w:bCs/>
          <w:sz w:val="56"/>
          <w:szCs w:val="56"/>
        </w:rPr>
      </w:pPr>
    </w:p>
    <w:p w14:paraId="6129E6EF" w14:textId="560A4AC9" w:rsidR="006D7C20" w:rsidRPr="00531CC6" w:rsidRDefault="006D7C20" w:rsidP="006D7C20">
      <w:pPr>
        <w:spacing w:after="0" w:line="240" w:lineRule="auto"/>
        <w:jc w:val="center"/>
        <w:rPr>
          <w:rFonts w:ascii="Arial" w:eastAsia="Arial" w:hAnsi="Arial" w:cs="Arial"/>
          <w:b/>
          <w:bCs/>
          <w:sz w:val="56"/>
          <w:szCs w:val="56"/>
        </w:rPr>
      </w:pPr>
      <w:r w:rsidRPr="00531CC6">
        <w:rPr>
          <w:rFonts w:ascii="Arial" w:eastAsia="Arial" w:hAnsi="Arial" w:cs="Arial"/>
          <w:b/>
          <w:bCs/>
          <w:sz w:val="56"/>
          <w:szCs w:val="56"/>
        </w:rPr>
        <w:t xml:space="preserve">ANNEX A – </w:t>
      </w:r>
    </w:p>
    <w:p w14:paraId="6129E6F0" w14:textId="77777777" w:rsidR="006D7C20" w:rsidRPr="00531CC6" w:rsidRDefault="006D7C20" w:rsidP="006D7C20">
      <w:pPr>
        <w:spacing w:after="0" w:line="240" w:lineRule="auto"/>
        <w:jc w:val="center"/>
        <w:rPr>
          <w:rFonts w:ascii="Arial" w:eastAsia="Arial" w:hAnsi="Arial" w:cs="Arial"/>
          <w:b/>
          <w:bCs/>
          <w:sz w:val="56"/>
          <w:szCs w:val="56"/>
        </w:rPr>
      </w:pPr>
      <w:r w:rsidRPr="00531CC6">
        <w:rPr>
          <w:rFonts w:ascii="Arial" w:eastAsia="Arial" w:hAnsi="Arial" w:cs="Arial"/>
          <w:b/>
          <w:bCs/>
          <w:sz w:val="56"/>
          <w:szCs w:val="56"/>
        </w:rPr>
        <w:t>TENDER OFFER</w:t>
      </w:r>
    </w:p>
    <w:p w14:paraId="6129E6F1" w14:textId="77777777" w:rsidR="006D7C20" w:rsidRDefault="006D7C20" w:rsidP="006D7C20">
      <w:pPr>
        <w:spacing w:after="0" w:line="252" w:lineRule="exact"/>
        <w:ind w:left="113" w:right="-20"/>
        <w:rPr>
          <w:rFonts w:ascii="Arial" w:eastAsia="Arial" w:hAnsi="Arial" w:cs="Arial"/>
          <w:b/>
          <w:bCs/>
        </w:rPr>
      </w:pPr>
    </w:p>
    <w:p w14:paraId="6129E6F2" w14:textId="77777777" w:rsidR="006D7C20" w:rsidRDefault="006D7C20" w:rsidP="006D7C20">
      <w:pPr>
        <w:spacing w:after="0" w:line="252" w:lineRule="exact"/>
        <w:ind w:left="113" w:right="-20"/>
        <w:rPr>
          <w:rFonts w:ascii="Arial" w:eastAsia="Arial" w:hAnsi="Arial" w:cs="Arial"/>
          <w:b/>
          <w:bCs/>
        </w:rPr>
      </w:pPr>
    </w:p>
    <w:p w14:paraId="6129E6F3" w14:textId="77777777" w:rsidR="006D7C20" w:rsidRDefault="006D7C20" w:rsidP="006D7C20">
      <w:pPr>
        <w:spacing w:after="0" w:line="252" w:lineRule="exact"/>
        <w:ind w:left="113" w:right="-20"/>
        <w:rPr>
          <w:rFonts w:ascii="Arial" w:eastAsia="Arial" w:hAnsi="Arial" w:cs="Arial"/>
          <w:b/>
          <w:bCs/>
        </w:rPr>
      </w:pPr>
    </w:p>
    <w:p w14:paraId="6129E6F4" w14:textId="77777777" w:rsidR="006D7C20" w:rsidRDefault="006D7C20" w:rsidP="006D7C20">
      <w:pPr>
        <w:spacing w:after="0" w:line="252" w:lineRule="exact"/>
        <w:ind w:left="113" w:right="-20"/>
        <w:rPr>
          <w:rFonts w:ascii="Arial" w:eastAsia="Arial" w:hAnsi="Arial" w:cs="Arial"/>
          <w:b/>
          <w:bCs/>
        </w:rPr>
      </w:pPr>
    </w:p>
    <w:p w14:paraId="6129E6F5" w14:textId="77777777" w:rsidR="006D7C20" w:rsidRDefault="006D7C20" w:rsidP="006D7C20">
      <w:pPr>
        <w:spacing w:after="0" w:line="252" w:lineRule="exact"/>
        <w:ind w:left="113" w:right="-20"/>
        <w:rPr>
          <w:rFonts w:ascii="Arial" w:eastAsia="Arial" w:hAnsi="Arial" w:cs="Arial"/>
          <w:b/>
          <w:bCs/>
        </w:rPr>
      </w:pPr>
    </w:p>
    <w:p w14:paraId="6129E6F6" w14:textId="77777777" w:rsidR="006D7C20" w:rsidRDefault="006D7C20" w:rsidP="006D7C20">
      <w:pPr>
        <w:spacing w:after="0" w:line="252" w:lineRule="exact"/>
        <w:ind w:left="113" w:right="-20"/>
        <w:rPr>
          <w:rFonts w:ascii="Arial" w:eastAsia="Arial" w:hAnsi="Arial" w:cs="Arial"/>
          <w:b/>
          <w:bCs/>
        </w:rPr>
      </w:pPr>
    </w:p>
    <w:p w14:paraId="6129E6F7" w14:textId="77777777" w:rsidR="006D7C20" w:rsidRDefault="006D7C20" w:rsidP="006D7C20">
      <w:pPr>
        <w:spacing w:after="0" w:line="252" w:lineRule="exact"/>
        <w:ind w:left="113" w:right="-20"/>
        <w:rPr>
          <w:rFonts w:ascii="Arial" w:eastAsia="Arial" w:hAnsi="Arial" w:cs="Arial"/>
          <w:b/>
          <w:bCs/>
        </w:rPr>
      </w:pPr>
    </w:p>
    <w:p w14:paraId="6129E6F8" w14:textId="77777777" w:rsidR="006D7C20" w:rsidRDefault="006D7C20" w:rsidP="006D7C20">
      <w:pPr>
        <w:spacing w:after="0" w:line="252" w:lineRule="exact"/>
        <w:ind w:left="113" w:right="-20"/>
        <w:rPr>
          <w:rFonts w:ascii="Arial" w:eastAsia="Arial" w:hAnsi="Arial" w:cs="Arial"/>
          <w:b/>
          <w:bCs/>
        </w:rPr>
      </w:pPr>
    </w:p>
    <w:p w14:paraId="6129E6F9" w14:textId="77777777" w:rsidR="006D7C20" w:rsidRDefault="006D7C20" w:rsidP="006D7C20">
      <w:pPr>
        <w:spacing w:after="0" w:line="252" w:lineRule="exact"/>
        <w:ind w:left="113" w:right="-20"/>
        <w:rPr>
          <w:rFonts w:ascii="Arial" w:eastAsia="Arial" w:hAnsi="Arial" w:cs="Arial"/>
          <w:b/>
          <w:bCs/>
        </w:rPr>
      </w:pPr>
    </w:p>
    <w:p w14:paraId="6129E6FA" w14:textId="77777777" w:rsidR="006D7C20" w:rsidRDefault="006D7C20" w:rsidP="006D7C20">
      <w:pPr>
        <w:spacing w:after="0" w:line="252" w:lineRule="exact"/>
        <w:ind w:left="113" w:right="-20"/>
        <w:rPr>
          <w:rFonts w:ascii="Arial" w:eastAsia="Arial" w:hAnsi="Arial" w:cs="Arial"/>
          <w:b/>
          <w:bCs/>
        </w:rPr>
      </w:pPr>
    </w:p>
    <w:p w14:paraId="6129E6FB" w14:textId="77777777" w:rsidR="006D7C20" w:rsidRDefault="006D7C20" w:rsidP="006D7C20">
      <w:pPr>
        <w:spacing w:after="0" w:line="252" w:lineRule="exact"/>
        <w:ind w:left="113" w:right="-20"/>
        <w:rPr>
          <w:rFonts w:ascii="Arial" w:eastAsia="Arial" w:hAnsi="Arial" w:cs="Arial"/>
          <w:b/>
          <w:bCs/>
        </w:rPr>
      </w:pPr>
    </w:p>
    <w:p w14:paraId="6129E6FC" w14:textId="77777777" w:rsidR="006D7C20" w:rsidRDefault="006D7C20" w:rsidP="006D7C20">
      <w:pPr>
        <w:spacing w:after="0" w:line="252" w:lineRule="exact"/>
        <w:ind w:left="113" w:right="-20"/>
        <w:rPr>
          <w:rFonts w:ascii="Arial" w:eastAsia="Arial" w:hAnsi="Arial" w:cs="Arial"/>
          <w:b/>
          <w:bCs/>
        </w:rPr>
      </w:pPr>
    </w:p>
    <w:p w14:paraId="6129E6FD" w14:textId="77777777" w:rsidR="006D7C20" w:rsidRDefault="006D7C20" w:rsidP="006D7C20">
      <w:pPr>
        <w:spacing w:after="0" w:line="252" w:lineRule="exact"/>
        <w:ind w:left="113" w:right="-20"/>
        <w:rPr>
          <w:rFonts w:ascii="Arial" w:eastAsia="Arial" w:hAnsi="Arial" w:cs="Arial"/>
          <w:b/>
          <w:bCs/>
        </w:rPr>
      </w:pPr>
    </w:p>
    <w:p w14:paraId="6129E6FE" w14:textId="77777777" w:rsidR="006D7C20" w:rsidRDefault="006D7C20" w:rsidP="006D7C20">
      <w:pPr>
        <w:spacing w:after="0" w:line="252" w:lineRule="exact"/>
        <w:ind w:left="113" w:right="-20"/>
        <w:rPr>
          <w:rFonts w:ascii="Arial" w:eastAsia="Arial" w:hAnsi="Arial" w:cs="Arial"/>
          <w:b/>
          <w:bCs/>
        </w:rPr>
      </w:pPr>
    </w:p>
    <w:p w14:paraId="6129E6FF" w14:textId="77777777" w:rsidR="006D7C20" w:rsidRDefault="006D7C20" w:rsidP="006D7C20">
      <w:pPr>
        <w:spacing w:after="0" w:line="252" w:lineRule="exact"/>
        <w:ind w:left="113" w:right="-20"/>
        <w:rPr>
          <w:rFonts w:ascii="Arial" w:eastAsia="Arial" w:hAnsi="Arial" w:cs="Arial"/>
          <w:b/>
          <w:bCs/>
        </w:rPr>
      </w:pPr>
    </w:p>
    <w:p w14:paraId="6129E700" w14:textId="77777777" w:rsidR="006D7C20" w:rsidRDefault="006D7C20" w:rsidP="006D7C20">
      <w:pPr>
        <w:spacing w:after="0" w:line="252" w:lineRule="exact"/>
        <w:ind w:left="113" w:right="-20"/>
        <w:rPr>
          <w:rFonts w:ascii="Arial" w:eastAsia="Arial" w:hAnsi="Arial" w:cs="Arial"/>
          <w:b/>
          <w:bCs/>
        </w:rPr>
      </w:pPr>
    </w:p>
    <w:p w14:paraId="6129E701" w14:textId="77777777" w:rsidR="006D7C20" w:rsidRDefault="006D7C20" w:rsidP="006D7C20">
      <w:pPr>
        <w:spacing w:after="0" w:line="252" w:lineRule="exact"/>
        <w:ind w:left="113" w:right="-20"/>
        <w:rPr>
          <w:rFonts w:ascii="Arial" w:eastAsia="Arial" w:hAnsi="Arial" w:cs="Arial"/>
          <w:b/>
          <w:bCs/>
        </w:rPr>
      </w:pPr>
    </w:p>
    <w:p w14:paraId="6129E702" w14:textId="77777777" w:rsidR="006D7C20" w:rsidRDefault="006D7C20" w:rsidP="006D7C20">
      <w:pPr>
        <w:spacing w:after="0" w:line="252" w:lineRule="exact"/>
        <w:ind w:left="113" w:right="-20"/>
        <w:rPr>
          <w:rFonts w:ascii="Arial" w:eastAsia="Arial" w:hAnsi="Arial" w:cs="Arial"/>
          <w:b/>
          <w:bCs/>
        </w:rPr>
      </w:pPr>
    </w:p>
    <w:p w14:paraId="6129E703" w14:textId="77777777" w:rsidR="006D7C20" w:rsidRDefault="006D7C20" w:rsidP="006D7C20">
      <w:pPr>
        <w:spacing w:after="0" w:line="252" w:lineRule="exact"/>
        <w:ind w:left="113" w:right="-20"/>
        <w:rPr>
          <w:rFonts w:ascii="Arial" w:eastAsia="Arial" w:hAnsi="Arial" w:cs="Arial"/>
          <w:b/>
          <w:bCs/>
        </w:rPr>
      </w:pPr>
    </w:p>
    <w:p w14:paraId="6129E704" w14:textId="77777777" w:rsidR="006D7C20" w:rsidRDefault="006D7C20" w:rsidP="006D7C20">
      <w:pPr>
        <w:spacing w:after="0" w:line="252" w:lineRule="exact"/>
        <w:ind w:left="113" w:right="-20"/>
        <w:rPr>
          <w:rFonts w:ascii="Arial" w:eastAsia="Arial" w:hAnsi="Arial" w:cs="Arial"/>
          <w:b/>
          <w:bCs/>
        </w:rPr>
      </w:pPr>
    </w:p>
    <w:p w14:paraId="6129E705" w14:textId="77777777" w:rsidR="006D7C20" w:rsidRDefault="006D7C20" w:rsidP="006D7C20">
      <w:pPr>
        <w:spacing w:after="0" w:line="252" w:lineRule="exact"/>
        <w:ind w:left="113" w:right="-20"/>
        <w:rPr>
          <w:rFonts w:ascii="Arial" w:eastAsia="Arial" w:hAnsi="Arial" w:cs="Arial"/>
          <w:b/>
          <w:bCs/>
        </w:rPr>
      </w:pPr>
    </w:p>
    <w:p w14:paraId="6129E706" w14:textId="77777777" w:rsidR="006D7C20" w:rsidRDefault="006D7C20" w:rsidP="006D7C20">
      <w:pPr>
        <w:spacing w:after="0" w:line="252" w:lineRule="exact"/>
        <w:ind w:left="113" w:right="-20"/>
        <w:rPr>
          <w:rFonts w:ascii="Arial" w:eastAsia="Arial" w:hAnsi="Arial" w:cs="Arial"/>
          <w:b/>
          <w:bCs/>
        </w:rPr>
      </w:pPr>
    </w:p>
    <w:p w14:paraId="6129E707" w14:textId="77777777" w:rsidR="006D7C20" w:rsidRDefault="006D7C20" w:rsidP="006D7C20">
      <w:pPr>
        <w:spacing w:after="0" w:line="252" w:lineRule="exact"/>
        <w:ind w:left="113" w:right="-20"/>
        <w:rPr>
          <w:rFonts w:ascii="Arial" w:eastAsia="Arial" w:hAnsi="Arial" w:cs="Arial"/>
          <w:b/>
          <w:bCs/>
        </w:rPr>
      </w:pPr>
    </w:p>
    <w:p w14:paraId="6129E708" w14:textId="77777777" w:rsidR="006D7C20" w:rsidRDefault="006D7C20" w:rsidP="006D7C20">
      <w:pPr>
        <w:spacing w:after="0" w:line="252" w:lineRule="exact"/>
        <w:ind w:left="113" w:right="-20"/>
        <w:rPr>
          <w:rFonts w:ascii="Arial" w:eastAsia="Arial" w:hAnsi="Arial" w:cs="Arial"/>
          <w:b/>
          <w:bCs/>
        </w:rPr>
      </w:pPr>
    </w:p>
    <w:p w14:paraId="6129E709" w14:textId="77777777" w:rsidR="006D7C20" w:rsidRDefault="006D7C20" w:rsidP="006D7C20">
      <w:pPr>
        <w:spacing w:after="0" w:line="252" w:lineRule="exact"/>
        <w:ind w:left="113" w:right="-20"/>
        <w:rPr>
          <w:rFonts w:ascii="Arial" w:eastAsia="Arial" w:hAnsi="Arial" w:cs="Arial"/>
          <w:b/>
          <w:bCs/>
        </w:rPr>
      </w:pPr>
    </w:p>
    <w:p w14:paraId="6129E70A" w14:textId="77777777" w:rsidR="006D7C20" w:rsidRDefault="006D7C20" w:rsidP="006D7C20">
      <w:pPr>
        <w:spacing w:after="0" w:line="252" w:lineRule="exact"/>
        <w:ind w:left="113" w:right="-20"/>
        <w:rPr>
          <w:rFonts w:ascii="Arial" w:eastAsia="Arial" w:hAnsi="Arial" w:cs="Arial"/>
          <w:b/>
          <w:bCs/>
        </w:rPr>
      </w:pPr>
    </w:p>
    <w:p w14:paraId="6129E70B" w14:textId="77777777" w:rsidR="006D7C20" w:rsidRDefault="006D7C20" w:rsidP="006D7C20">
      <w:pPr>
        <w:spacing w:after="0" w:line="252" w:lineRule="exact"/>
        <w:ind w:left="113" w:right="-20"/>
        <w:rPr>
          <w:rFonts w:ascii="Arial" w:eastAsia="Arial" w:hAnsi="Arial" w:cs="Arial"/>
          <w:b/>
          <w:bCs/>
        </w:rPr>
      </w:pPr>
    </w:p>
    <w:p w14:paraId="6129E70C" w14:textId="77777777" w:rsidR="006D7C20" w:rsidRDefault="006D7C20" w:rsidP="006D7C20">
      <w:pPr>
        <w:spacing w:after="0" w:line="252" w:lineRule="exact"/>
        <w:ind w:left="113" w:right="-20"/>
        <w:rPr>
          <w:rFonts w:ascii="Arial" w:eastAsia="Arial" w:hAnsi="Arial" w:cs="Arial"/>
          <w:b/>
          <w:bCs/>
        </w:rPr>
      </w:pPr>
    </w:p>
    <w:p w14:paraId="6129E70D" w14:textId="77777777" w:rsidR="006D7C20" w:rsidRDefault="006D7C20" w:rsidP="006D7C20">
      <w:pPr>
        <w:spacing w:after="0" w:line="252" w:lineRule="exact"/>
        <w:ind w:left="113" w:right="-20"/>
        <w:rPr>
          <w:rFonts w:ascii="Arial" w:eastAsia="Arial" w:hAnsi="Arial" w:cs="Arial"/>
          <w:b/>
          <w:bCs/>
        </w:rPr>
      </w:pPr>
    </w:p>
    <w:p w14:paraId="6129E70E" w14:textId="77777777" w:rsidR="006D7C20" w:rsidRDefault="006D7C20" w:rsidP="006D7C20">
      <w:pPr>
        <w:spacing w:after="0" w:line="252" w:lineRule="exact"/>
        <w:ind w:left="113" w:right="-20"/>
        <w:rPr>
          <w:rFonts w:ascii="Arial" w:eastAsia="Arial" w:hAnsi="Arial" w:cs="Arial"/>
          <w:b/>
          <w:bCs/>
        </w:rPr>
      </w:pPr>
    </w:p>
    <w:p w14:paraId="6129E70F" w14:textId="77777777" w:rsidR="006D7C20" w:rsidRDefault="006D7C20" w:rsidP="006D7C20">
      <w:pPr>
        <w:spacing w:after="0" w:line="252" w:lineRule="exact"/>
        <w:ind w:left="113" w:right="-20"/>
        <w:rPr>
          <w:rFonts w:ascii="Arial" w:eastAsia="Arial" w:hAnsi="Arial" w:cs="Arial"/>
          <w:b/>
          <w:bCs/>
        </w:rPr>
      </w:pPr>
    </w:p>
    <w:p w14:paraId="6129E710" w14:textId="77777777" w:rsidR="006D7C20" w:rsidRDefault="006D7C20" w:rsidP="006D7C20">
      <w:pPr>
        <w:spacing w:after="0" w:line="252" w:lineRule="exact"/>
        <w:ind w:left="113" w:right="-20"/>
        <w:rPr>
          <w:rFonts w:ascii="Arial" w:eastAsia="Arial" w:hAnsi="Arial" w:cs="Arial"/>
          <w:b/>
          <w:bCs/>
        </w:rPr>
      </w:pPr>
    </w:p>
    <w:p w14:paraId="6129E711" w14:textId="77777777" w:rsidR="006D7C20" w:rsidRDefault="006D7C20" w:rsidP="006D7C20">
      <w:pPr>
        <w:spacing w:after="0" w:line="252" w:lineRule="exact"/>
        <w:ind w:left="113" w:right="-20"/>
        <w:rPr>
          <w:rFonts w:ascii="Arial" w:eastAsia="Arial" w:hAnsi="Arial" w:cs="Arial"/>
          <w:b/>
          <w:bCs/>
        </w:rPr>
      </w:pPr>
    </w:p>
    <w:p w14:paraId="6129E712" w14:textId="77777777" w:rsidR="006D7C20" w:rsidRDefault="006D7C20" w:rsidP="006D7C20">
      <w:pPr>
        <w:spacing w:after="0" w:line="252" w:lineRule="exact"/>
        <w:ind w:left="113" w:right="-20"/>
        <w:rPr>
          <w:rFonts w:ascii="Arial" w:eastAsia="Arial" w:hAnsi="Arial" w:cs="Arial"/>
          <w:b/>
          <w:bCs/>
        </w:rPr>
      </w:pPr>
    </w:p>
    <w:p w14:paraId="6129E713" w14:textId="77777777" w:rsidR="006D7C20" w:rsidRDefault="006D7C20" w:rsidP="006D7C20">
      <w:pPr>
        <w:spacing w:after="0" w:line="252" w:lineRule="exact"/>
        <w:ind w:left="113" w:right="-20"/>
        <w:rPr>
          <w:rFonts w:ascii="Arial" w:eastAsia="Arial" w:hAnsi="Arial" w:cs="Arial"/>
          <w:b/>
          <w:bCs/>
        </w:rPr>
      </w:pPr>
    </w:p>
    <w:p w14:paraId="6129E714" w14:textId="77777777" w:rsidR="006D7C20" w:rsidRDefault="006D7C20" w:rsidP="006D7C20">
      <w:pPr>
        <w:spacing w:after="0" w:line="252" w:lineRule="exact"/>
        <w:ind w:left="113" w:right="-20"/>
        <w:rPr>
          <w:rFonts w:ascii="Arial" w:eastAsia="Arial" w:hAnsi="Arial" w:cs="Arial"/>
          <w:b/>
          <w:bCs/>
        </w:rPr>
      </w:pPr>
    </w:p>
    <w:p w14:paraId="6129E715" w14:textId="77777777" w:rsidR="006D7C20" w:rsidRDefault="006D7C20" w:rsidP="006D7C20">
      <w:pPr>
        <w:spacing w:after="0" w:line="252" w:lineRule="exact"/>
        <w:ind w:left="113" w:right="-20"/>
        <w:rPr>
          <w:rFonts w:ascii="Arial" w:eastAsia="Arial" w:hAnsi="Arial" w:cs="Arial"/>
          <w:b/>
          <w:bCs/>
        </w:rPr>
      </w:pPr>
    </w:p>
    <w:p w14:paraId="6129E716" w14:textId="77777777" w:rsidR="006D7C20" w:rsidRDefault="006D7C20" w:rsidP="006D7C20">
      <w:pPr>
        <w:spacing w:after="0" w:line="252" w:lineRule="exact"/>
        <w:ind w:left="113" w:right="-20"/>
        <w:rPr>
          <w:rFonts w:ascii="Arial" w:eastAsia="Arial" w:hAnsi="Arial" w:cs="Arial"/>
          <w:b/>
          <w:bCs/>
        </w:rPr>
      </w:pPr>
    </w:p>
    <w:p w14:paraId="6129E717" w14:textId="77777777" w:rsidR="006D7C20" w:rsidRDefault="006D7C20" w:rsidP="006D7C20">
      <w:pPr>
        <w:spacing w:after="0" w:line="252" w:lineRule="exact"/>
        <w:ind w:left="113" w:right="-20"/>
        <w:rPr>
          <w:rFonts w:ascii="Arial" w:eastAsia="Arial" w:hAnsi="Arial" w:cs="Arial"/>
          <w:b/>
          <w:bCs/>
        </w:rPr>
      </w:pPr>
    </w:p>
    <w:p w14:paraId="6129E718" w14:textId="77777777" w:rsidR="006D7C20" w:rsidRDefault="006D7C20" w:rsidP="006D7C20">
      <w:pPr>
        <w:spacing w:after="0" w:line="252" w:lineRule="exact"/>
        <w:ind w:left="113" w:right="-20"/>
        <w:rPr>
          <w:rFonts w:ascii="Arial" w:eastAsia="Arial" w:hAnsi="Arial" w:cs="Arial"/>
          <w:b/>
          <w:bCs/>
        </w:rPr>
      </w:pPr>
    </w:p>
    <w:p w14:paraId="6129E719" w14:textId="77777777" w:rsidR="006D7C20" w:rsidRDefault="006D7C20" w:rsidP="006D7C20">
      <w:pPr>
        <w:spacing w:after="0" w:line="252" w:lineRule="exact"/>
        <w:ind w:left="113" w:right="-20"/>
        <w:rPr>
          <w:rFonts w:ascii="Arial" w:eastAsia="Arial" w:hAnsi="Arial" w:cs="Arial"/>
          <w:b/>
          <w:bCs/>
        </w:rPr>
      </w:pPr>
    </w:p>
    <w:p w14:paraId="6129E71A" w14:textId="77777777" w:rsidR="006D7C20" w:rsidRDefault="006D7C20" w:rsidP="006D7C20">
      <w:pPr>
        <w:spacing w:after="0" w:line="252" w:lineRule="exact"/>
        <w:ind w:left="113" w:right="-20"/>
        <w:rPr>
          <w:rFonts w:ascii="Arial" w:eastAsia="Arial" w:hAnsi="Arial" w:cs="Arial"/>
          <w:b/>
          <w:bCs/>
        </w:rPr>
      </w:pPr>
    </w:p>
    <w:p w14:paraId="6129E71B" w14:textId="77777777" w:rsidR="006D7C20" w:rsidRDefault="006D7C20" w:rsidP="006D7C20">
      <w:pPr>
        <w:spacing w:after="0" w:line="252" w:lineRule="exact"/>
        <w:ind w:left="113" w:right="-20"/>
        <w:rPr>
          <w:rFonts w:ascii="Arial" w:eastAsia="Arial" w:hAnsi="Arial" w:cs="Arial"/>
          <w:b/>
          <w:bCs/>
        </w:rPr>
      </w:pPr>
    </w:p>
    <w:p w14:paraId="6129E71C" w14:textId="77777777" w:rsidR="006D7C20" w:rsidRDefault="006D7C20" w:rsidP="006D7C20">
      <w:pPr>
        <w:spacing w:after="0" w:line="252" w:lineRule="exact"/>
        <w:ind w:left="113" w:right="-20"/>
        <w:rPr>
          <w:rFonts w:ascii="Arial" w:eastAsia="Arial" w:hAnsi="Arial" w:cs="Arial"/>
          <w:b/>
          <w:bCs/>
        </w:rPr>
      </w:pPr>
    </w:p>
    <w:p w14:paraId="6129E71D" w14:textId="77777777" w:rsidR="006D7C20" w:rsidRDefault="006D7C20" w:rsidP="006D7C20">
      <w:pPr>
        <w:spacing w:after="0" w:line="252" w:lineRule="exact"/>
        <w:ind w:left="113" w:right="-20"/>
        <w:rPr>
          <w:rFonts w:ascii="Arial" w:eastAsia="Arial" w:hAnsi="Arial" w:cs="Arial"/>
          <w:b/>
          <w:bCs/>
        </w:rPr>
      </w:pPr>
    </w:p>
    <w:p w14:paraId="6129E71E" w14:textId="77777777" w:rsidR="006D7C20" w:rsidRDefault="006D7C20" w:rsidP="006D7C20">
      <w:pPr>
        <w:spacing w:after="0" w:line="252" w:lineRule="exact"/>
        <w:ind w:left="113" w:right="-20"/>
        <w:rPr>
          <w:rFonts w:ascii="Arial" w:eastAsia="Arial" w:hAnsi="Arial" w:cs="Arial"/>
          <w:b/>
          <w:bCs/>
        </w:rPr>
      </w:pPr>
    </w:p>
    <w:p w14:paraId="6129E71F" w14:textId="77777777" w:rsidR="006D7C20" w:rsidRDefault="006D7C20" w:rsidP="006D7C20">
      <w:pPr>
        <w:spacing w:after="0" w:line="252" w:lineRule="exact"/>
        <w:ind w:left="113" w:right="-20"/>
        <w:rPr>
          <w:rFonts w:ascii="Arial" w:eastAsia="Arial" w:hAnsi="Arial" w:cs="Arial"/>
          <w:b/>
          <w:bCs/>
        </w:rPr>
      </w:pPr>
    </w:p>
    <w:p w14:paraId="6129E720" w14:textId="77777777" w:rsidR="006D7C20" w:rsidRDefault="006D7C20" w:rsidP="006D7C20">
      <w:pPr>
        <w:spacing w:after="0" w:line="252" w:lineRule="exact"/>
        <w:ind w:left="113" w:right="-20"/>
        <w:rPr>
          <w:rFonts w:ascii="Arial" w:eastAsia="Arial" w:hAnsi="Arial" w:cs="Arial"/>
          <w:b/>
          <w:bCs/>
        </w:rPr>
      </w:pPr>
    </w:p>
    <w:p w14:paraId="6129E721" w14:textId="77777777" w:rsidR="006D7C20" w:rsidRDefault="006D7C20" w:rsidP="006D7C20">
      <w:pPr>
        <w:spacing w:after="0" w:line="252" w:lineRule="exact"/>
        <w:ind w:left="113" w:right="-20"/>
        <w:rPr>
          <w:rFonts w:ascii="Arial" w:eastAsia="Arial" w:hAnsi="Arial" w:cs="Arial"/>
          <w:b/>
          <w:bCs/>
        </w:rPr>
      </w:pPr>
    </w:p>
    <w:p w14:paraId="6129E722" w14:textId="77777777" w:rsidR="006D7C20" w:rsidRDefault="006D7C20" w:rsidP="006D7C20">
      <w:pPr>
        <w:spacing w:after="0" w:line="252" w:lineRule="exact"/>
        <w:ind w:left="113" w:right="-20"/>
        <w:rPr>
          <w:rFonts w:ascii="Arial" w:eastAsia="Arial" w:hAnsi="Arial" w:cs="Arial"/>
          <w:b/>
          <w:bCs/>
        </w:rPr>
      </w:pPr>
    </w:p>
    <w:p w14:paraId="6129E723" w14:textId="77777777" w:rsidR="006D7C20" w:rsidRDefault="006D7C20" w:rsidP="006D7C20">
      <w:pPr>
        <w:spacing w:after="0" w:line="252" w:lineRule="exact"/>
        <w:ind w:left="113" w:right="-20"/>
        <w:rPr>
          <w:rFonts w:ascii="Arial" w:eastAsia="Arial" w:hAnsi="Arial" w:cs="Arial"/>
          <w:b/>
          <w:bCs/>
        </w:rPr>
      </w:pPr>
    </w:p>
    <w:p w14:paraId="6129E724" w14:textId="77777777" w:rsidR="006D7C20" w:rsidRDefault="006D7C20" w:rsidP="006D7C20">
      <w:pPr>
        <w:spacing w:after="0" w:line="252" w:lineRule="exact"/>
        <w:ind w:left="113" w:right="-20"/>
        <w:rPr>
          <w:rFonts w:ascii="Arial" w:eastAsia="Arial" w:hAnsi="Arial" w:cs="Arial"/>
          <w:b/>
          <w:bCs/>
        </w:rPr>
      </w:pPr>
    </w:p>
    <w:p w14:paraId="6129E725" w14:textId="77777777" w:rsidR="006D7C20" w:rsidRDefault="006D7C20" w:rsidP="006D7C20">
      <w:pPr>
        <w:spacing w:after="0" w:line="252" w:lineRule="exact"/>
        <w:ind w:left="113" w:right="-20"/>
        <w:rPr>
          <w:rFonts w:ascii="Arial" w:eastAsia="Arial" w:hAnsi="Arial" w:cs="Arial"/>
          <w:b/>
          <w:bCs/>
        </w:rPr>
      </w:pPr>
    </w:p>
    <w:p w14:paraId="6129E726" w14:textId="77777777" w:rsidR="00192736" w:rsidRDefault="00192736" w:rsidP="006D7C20">
      <w:pPr>
        <w:spacing w:after="0" w:line="252" w:lineRule="exact"/>
        <w:ind w:left="113" w:right="-20"/>
        <w:rPr>
          <w:rFonts w:ascii="Arial" w:eastAsia="Arial" w:hAnsi="Arial" w:cs="Arial"/>
          <w:b/>
          <w:bCs/>
        </w:rPr>
      </w:pPr>
    </w:p>
    <w:p w14:paraId="6129E727" w14:textId="77777777" w:rsidR="00192736" w:rsidRDefault="00192736" w:rsidP="006D7C20">
      <w:pPr>
        <w:spacing w:after="0" w:line="252" w:lineRule="exact"/>
        <w:ind w:left="113" w:right="-20"/>
        <w:rPr>
          <w:rFonts w:ascii="Arial" w:eastAsia="Arial" w:hAnsi="Arial" w:cs="Arial"/>
          <w:b/>
          <w:bCs/>
        </w:rPr>
      </w:pPr>
    </w:p>
    <w:p w14:paraId="6129E728" w14:textId="77777777" w:rsidR="00192736" w:rsidRDefault="00192736" w:rsidP="006D7C20">
      <w:pPr>
        <w:spacing w:after="0" w:line="252" w:lineRule="exact"/>
        <w:ind w:left="113" w:right="-20"/>
        <w:rPr>
          <w:rFonts w:ascii="Arial" w:eastAsia="Arial" w:hAnsi="Arial" w:cs="Arial"/>
          <w:b/>
          <w:bCs/>
        </w:rPr>
      </w:pPr>
    </w:p>
    <w:p w14:paraId="6129E729" w14:textId="77777777" w:rsidR="00192736" w:rsidRDefault="00192736" w:rsidP="006D7C20">
      <w:pPr>
        <w:spacing w:after="0" w:line="252" w:lineRule="exact"/>
        <w:ind w:left="113" w:right="-20"/>
        <w:rPr>
          <w:rFonts w:ascii="Arial" w:eastAsia="Arial" w:hAnsi="Arial" w:cs="Arial"/>
          <w:b/>
          <w:bCs/>
        </w:rPr>
      </w:pPr>
    </w:p>
    <w:p w14:paraId="6129E72A" w14:textId="77777777" w:rsidR="00192736" w:rsidRDefault="00192736" w:rsidP="006D7C20">
      <w:pPr>
        <w:spacing w:after="0" w:line="252" w:lineRule="exact"/>
        <w:ind w:left="113" w:right="-20"/>
        <w:rPr>
          <w:rFonts w:ascii="Arial" w:eastAsia="Arial" w:hAnsi="Arial" w:cs="Arial"/>
          <w:b/>
          <w:bCs/>
        </w:rPr>
      </w:pPr>
    </w:p>
    <w:p w14:paraId="6129E72B" w14:textId="77777777" w:rsidR="00192736" w:rsidRDefault="00192736" w:rsidP="006D7C20">
      <w:pPr>
        <w:spacing w:after="0" w:line="252" w:lineRule="exact"/>
        <w:ind w:left="113" w:right="-20"/>
        <w:rPr>
          <w:rFonts w:ascii="Arial" w:eastAsia="Arial" w:hAnsi="Arial" w:cs="Arial"/>
          <w:b/>
          <w:bCs/>
        </w:rPr>
      </w:pPr>
    </w:p>
    <w:p w14:paraId="6129E72C" w14:textId="77777777" w:rsidR="0078027B" w:rsidRDefault="0078027B" w:rsidP="006D7C20">
      <w:pPr>
        <w:spacing w:after="0" w:line="252" w:lineRule="exact"/>
        <w:ind w:left="113" w:right="-20"/>
        <w:rPr>
          <w:rFonts w:ascii="Arial" w:eastAsia="Arial" w:hAnsi="Arial" w:cs="Arial"/>
          <w:b/>
          <w:bCs/>
        </w:rPr>
      </w:pPr>
    </w:p>
    <w:p w14:paraId="6129E72D" w14:textId="77777777" w:rsidR="0078027B" w:rsidRDefault="0078027B" w:rsidP="006D7C20">
      <w:pPr>
        <w:spacing w:after="0" w:line="252" w:lineRule="exact"/>
        <w:ind w:left="113" w:right="-20"/>
        <w:rPr>
          <w:rFonts w:ascii="Arial" w:eastAsia="Arial" w:hAnsi="Arial" w:cs="Arial"/>
          <w:b/>
          <w:bCs/>
        </w:rPr>
      </w:pPr>
    </w:p>
    <w:p w14:paraId="6129E72E" w14:textId="77777777" w:rsidR="0078027B" w:rsidRDefault="0078027B" w:rsidP="006D7C20">
      <w:pPr>
        <w:spacing w:after="0" w:line="252" w:lineRule="exact"/>
        <w:ind w:left="113" w:right="-20"/>
        <w:rPr>
          <w:rFonts w:ascii="Arial" w:eastAsia="Arial" w:hAnsi="Arial" w:cs="Arial"/>
          <w:b/>
          <w:bCs/>
        </w:rPr>
      </w:pPr>
    </w:p>
    <w:p w14:paraId="6129E72F" w14:textId="77777777" w:rsidR="0078027B" w:rsidRDefault="0078027B" w:rsidP="006D7C20">
      <w:pPr>
        <w:spacing w:after="0" w:line="252" w:lineRule="exact"/>
        <w:ind w:left="113" w:right="-20"/>
        <w:rPr>
          <w:rFonts w:ascii="Arial" w:eastAsia="Arial" w:hAnsi="Arial" w:cs="Arial"/>
          <w:b/>
          <w:bCs/>
        </w:rPr>
      </w:pPr>
    </w:p>
    <w:p w14:paraId="6129E730" w14:textId="77777777" w:rsidR="0078027B" w:rsidRDefault="0078027B" w:rsidP="006D7C20">
      <w:pPr>
        <w:spacing w:after="0" w:line="252" w:lineRule="exact"/>
        <w:ind w:left="113" w:right="-20"/>
        <w:rPr>
          <w:rFonts w:ascii="Arial" w:eastAsia="Arial" w:hAnsi="Arial" w:cs="Arial"/>
          <w:b/>
          <w:bCs/>
        </w:rPr>
      </w:pPr>
    </w:p>
    <w:p w14:paraId="6129E731" w14:textId="77777777" w:rsidR="0078027B" w:rsidRDefault="0078027B" w:rsidP="006D7C20">
      <w:pPr>
        <w:spacing w:after="0" w:line="252" w:lineRule="exact"/>
        <w:ind w:left="113" w:right="-20"/>
        <w:rPr>
          <w:rFonts w:ascii="Arial" w:eastAsia="Arial" w:hAnsi="Arial" w:cs="Arial"/>
          <w:b/>
          <w:bCs/>
        </w:rPr>
      </w:pPr>
    </w:p>
    <w:p w14:paraId="6129E732" w14:textId="77777777" w:rsidR="00192736" w:rsidRDefault="00192736" w:rsidP="006D7C20">
      <w:pPr>
        <w:spacing w:after="0" w:line="252" w:lineRule="exact"/>
        <w:ind w:left="113" w:right="-20"/>
        <w:rPr>
          <w:rFonts w:ascii="Arial" w:eastAsia="Arial" w:hAnsi="Arial" w:cs="Arial"/>
          <w:b/>
          <w:bCs/>
        </w:rPr>
      </w:pPr>
    </w:p>
    <w:p w14:paraId="6129E733" w14:textId="77777777" w:rsidR="00192736" w:rsidRDefault="00192736" w:rsidP="006D7C20">
      <w:pPr>
        <w:spacing w:after="0" w:line="252" w:lineRule="exact"/>
        <w:ind w:left="113" w:right="-20"/>
        <w:rPr>
          <w:rFonts w:ascii="Arial" w:eastAsia="Arial" w:hAnsi="Arial" w:cs="Arial"/>
          <w:b/>
          <w:bCs/>
        </w:rPr>
      </w:pPr>
    </w:p>
    <w:p w14:paraId="6129E734" w14:textId="77777777" w:rsidR="00192736" w:rsidRDefault="00192736" w:rsidP="006D7C20">
      <w:pPr>
        <w:spacing w:after="0" w:line="252" w:lineRule="exact"/>
        <w:ind w:left="113" w:right="-20"/>
        <w:rPr>
          <w:rFonts w:ascii="Arial" w:eastAsia="Arial" w:hAnsi="Arial" w:cs="Arial"/>
          <w:b/>
          <w:bCs/>
        </w:rPr>
      </w:pPr>
    </w:p>
    <w:p w14:paraId="6129E735" w14:textId="77777777" w:rsidR="00192736" w:rsidRDefault="00192736" w:rsidP="006D7C20">
      <w:pPr>
        <w:spacing w:after="0" w:line="252" w:lineRule="exact"/>
        <w:ind w:left="113" w:right="-20"/>
        <w:rPr>
          <w:rFonts w:ascii="Arial" w:eastAsia="Arial" w:hAnsi="Arial" w:cs="Arial"/>
          <w:b/>
          <w:bCs/>
        </w:rPr>
      </w:pPr>
    </w:p>
    <w:p w14:paraId="6129E736" w14:textId="77777777" w:rsidR="006D7C20" w:rsidRDefault="006D7C20" w:rsidP="006D7C20">
      <w:pPr>
        <w:spacing w:after="0" w:line="252" w:lineRule="exact"/>
        <w:ind w:left="113" w:right="-20"/>
        <w:rPr>
          <w:rFonts w:ascii="Arial" w:eastAsia="Arial" w:hAnsi="Arial" w:cs="Arial"/>
          <w:b/>
          <w:bCs/>
        </w:rPr>
      </w:pPr>
    </w:p>
    <w:p w14:paraId="6129E737" w14:textId="77777777" w:rsidR="006D7C20" w:rsidRDefault="006D7C20" w:rsidP="006D7C20">
      <w:pPr>
        <w:spacing w:after="0" w:line="252" w:lineRule="exact"/>
        <w:ind w:left="113" w:right="-20"/>
        <w:rPr>
          <w:rFonts w:ascii="Arial" w:eastAsia="Arial" w:hAnsi="Arial" w:cs="Arial"/>
          <w:b/>
          <w:bCs/>
        </w:rPr>
      </w:pPr>
    </w:p>
    <w:p w14:paraId="6129E738" w14:textId="77777777" w:rsidR="006D7C20" w:rsidRPr="00531CC6" w:rsidRDefault="006D7C20" w:rsidP="006D7C20">
      <w:pPr>
        <w:spacing w:after="0" w:line="240" w:lineRule="auto"/>
        <w:ind w:left="113" w:right="-23"/>
        <w:jc w:val="center"/>
        <w:rPr>
          <w:rFonts w:ascii="Arial" w:eastAsia="Arial" w:hAnsi="Arial" w:cs="Arial"/>
          <w:b/>
          <w:bCs/>
          <w:color w:val="D9D9D9" w:themeColor="background1" w:themeShade="D9"/>
          <w:sz w:val="36"/>
          <w:szCs w:val="36"/>
        </w:rPr>
      </w:pPr>
      <w:r w:rsidRPr="00531CC6">
        <w:rPr>
          <w:rFonts w:ascii="Arial" w:eastAsia="Arial" w:hAnsi="Arial" w:cs="Arial"/>
          <w:b/>
          <w:bCs/>
          <w:color w:val="D9D9D9" w:themeColor="background1" w:themeShade="D9"/>
          <w:sz w:val="36"/>
          <w:szCs w:val="36"/>
        </w:rPr>
        <w:t>THIS PAGE IS INTENTIONALLY BLANK</w:t>
      </w:r>
    </w:p>
    <w:p w14:paraId="6129E739" w14:textId="77777777" w:rsidR="006D7C20" w:rsidRDefault="006D7C20" w:rsidP="006D7C20">
      <w:pPr>
        <w:spacing w:after="0" w:line="252" w:lineRule="exact"/>
        <w:ind w:left="113" w:right="-20"/>
        <w:rPr>
          <w:rFonts w:ascii="Arial" w:eastAsia="Arial" w:hAnsi="Arial" w:cs="Arial"/>
          <w:b/>
          <w:bCs/>
        </w:rPr>
      </w:pPr>
    </w:p>
    <w:p w14:paraId="6129E73A" w14:textId="77777777" w:rsidR="006D7C20" w:rsidRDefault="006D7C20" w:rsidP="006D7C20">
      <w:pPr>
        <w:spacing w:after="0" w:line="252" w:lineRule="exact"/>
        <w:ind w:left="113" w:right="-20"/>
        <w:rPr>
          <w:rFonts w:ascii="Arial" w:eastAsia="Arial" w:hAnsi="Arial" w:cs="Arial"/>
          <w:b/>
          <w:bCs/>
        </w:rPr>
      </w:pPr>
    </w:p>
    <w:p w14:paraId="6129E73B" w14:textId="77777777" w:rsidR="006D7C20" w:rsidRDefault="006D7C20" w:rsidP="006D7C20">
      <w:pPr>
        <w:spacing w:after="0" w:line="252" w:lineRule="exact"/>
        <w:ind w:left="113" w:right="-20"/>
        <w:rPr>
          <w:rFonts w:ascii="Arial" w:eastAsia="Arial" w:hAnsi="Arial" w:cs="Arial"/>
          <w:b/>
          <w:bCs/>
        </w:rPr>
      </w:pPr>
    </w:p>
    <w:p w14:paraId="6129E73C" w14:textId="77777777" w:rsidR="006D7C20" w:rsidRDefault="006D7C20" w:rsidP="006D7C20">
      <w:pPr>
        <w:spacing w:after="0" w:line="252" w:lineRule="exact"/>
        <w:ind w:left="113" w:right="-20"/>
        <w:rPr>
          <w:rFonts w:ascii="Arial" w:eastAsia="Arial" w:hAnsi="Arial" w:cs="Arial"/>
          <w:b/>
          <w:bCs/>
        </w:rPr>
      </w:pPr>
    </w:p>
    <w:p w14:paraId="6129E73D" w14:textId="77777777" w:rsidR="006D7C20" w:rsidRDefault="006D7C20" w:rsidP="006D7C20">
      <w:pPr>
        <w:spacing w:after="0" w:line="252" w:lineRule="exact"/>
        <w:ind w:left="113" w:right="-20"/>
        <w:rPr>
          <w:rFonts w:ascii="Arial" w:eastAsia="Arial" w:hAnsi="Arial" w:cs="Arial"/>
          <w:b/>
          <w:bCs/>
        </w:rPr>
      </w:pPr>
    </w:p>
    <w:p w14:paraId="6129E73E" w14:textId="77777777" w:rsidR="006D7C20" w:rsidRDefault="006D7C20" w:rsidP="006D7C20">
      <w:pPr>
        <w:spacing w:after="0" w:line="252" w:lineRule="exact"/>
        <w:ind w:left="113" w:right="-20"/>
        <w:rPr>
          <w:rFonts w:ascii="Arial" w:eastAsia="Arial" w:hAnsi="Arial" w:cs="Arial"/>
          <w:b/>
          <w:bCs/>
        </w:rPr>
      </w:pPr>
    </w:p>
    <w:p w14:paraId="6129E73F" w14:textId="77777777" w:rsidR="006D7C20" w:rsidRDefault="006D7C20" w:rsidP="006D7C20">
      <w:pPr>
        <w:spacing w:after="0" w:line="252" w:lineRule="exact"/>
        <w:ind w:left="113" w:right="-20"/>
        <w:rPr>
          <w:rFonts w:ascii="Arial" w:eastAsia="Arial" w:hAnsi="Arial" w:cs="Arial"/>
          <w:b/>
          <w:bCs/>
        </w:rPr>
      </w:pPr>
    </w:p>
    <w:p w14:paraId="6129E740" w14:textId="77777777" w:rsidR="006D7C20" w:rsidRDefault="006D7C20" w:rsidP="006D7C20">
      <w:pPr>
        <w:spacing w:after="0" w:line="252" w:lineRule="exact"/>
        <w:ind w:left="113" w:right="-20"/>
        <w:rPr>
          <w:rFonts w:ascii="Arial" w:eastAsia="Arial" w:hAnsi="Arial" w:cs="Arial"/>
          <w:b/>
          <w:bCs/>
        </w:rPr>
      </w:pPr>
    </w:p>
    <w:p w14:paraId="6129E741" w14:textId="77777777" w:rsidR="006D7C20" w:rsidRDefault="006D7C20" w:rsidP="006D7C20">
      <w:pPr>
        <w:spacing w:after="0" w:line="252" w:lineRule="exact"/>
        <w:ind w:left="113" w:right="-20"/>
        <w:rPr>
          <w:rFonts w:ascii="Arial" w:eastAsia="Arial" w:hAnsi="Arial" w:cs="Arial"/>
          <w:b/>
          <w:bCs/>
        </w:rPr>
      </w:pPr>
    </w:p>
    <w:p w14:paraId="6129E742" w14:textId="77777777" w:rsidR="006D7C20" w:rsidRDefault="006D7C20" w:rsidP="006D7C20">
      <w:pPr>
        <w:spacing w:after="0" w:line="252" w:lineRule="exact"/>
        <w:ind w:left="113" w:right="-20"/>
        <w:rPr>
          <w:rFonts w:ascii="Arial" w:eastAsia="Arial" w:hAnsi="Arial" w:cs="Arial"/>
          <w:b/>
          <w:bCs/>
        </w:rPr>
      </w:pPr>
    </w:p>
    <w:p w14:paraId="6129E743" w14:textId="77777777" w:rsidR="006D7C20" w:rsidRDefault="006D7C20" w:rsidP="006D7C20">
      <w:pPr>
        <w:spacing w:after="0" w:line="252" w:lineRule="exact"/>
        <w:ind w:left="113" w:right="-20"/>
        <w:rPr>
          <w:rFonts w:ascii="Arial" w:eastAsia="Arial" w:hAnsi="Arial" w:cs="Arial"/>
          <w:b/>
          <w:bCs/>
        </w:rPr>
      </w:pPr>
    </w:p>
    <w:p w14:paraId="6129E744" w14:textId="77777777" w:rsidR="006D7C20" w:rsidRDefault="006D7C20" w:rsidP="006D7C20">
      <w:pPr>
        <w:spacing w:after="0" w:line="252" w:lineRule="exact"/>
        <w:ind w:left="113" w:right="-20"/>
        <w:rPr>
          <w:rFonts w:ascii="Arial" w:eastAsia="Arial" w:hAnsi="Arial" w:cs="Arial"/>
          <w:b/>
          <w:bCs/>
        </w:rPr>
      </w:pPr>
    </w:p>
    <w:p w14:paraId="6129E745" w14:textId="77777777" w:rsidR="006D7C20" w:rsidRDefault="006D7C20" w:rsidP="006D7C20">
      <w:pPr>
        <w:spacing w:after="0" w:line="252" w:lineRule="exact"/>
        <w:ind w:left="113" w:right="-20"/>
        <w:rPr>
          <w:rFonts w:ascii="Arial" w:eastAsia="Arial" w:hAnsi="Arial" w:cs="Arial"/>
          <w:b/>
          <w:bCs/>
        </w:rPr>
      </w:pPr>
    </w:p>
    <w:p w14:paraId="6129E746" w14:textId="77777777" w:rsidR="006D7C20" w:rsidRDefault="006D7C20" w:rsidP="006D7C20">
      <w:pPr>
        <w:spacing w:after="0" w:line="252" w:lineRule="exact"/>
        <w:ind w:left="113" w:right="-20"/>
        <w:rPr>
          <w:rFonts w:ascii="Arial" w:eastAsia="Arial" w:hAnsi="Arial" w:cs="Arial"/>
          <w:b/>
          <w:bCs/>
        </w:rPr>
      </w:pPr>
    </w:p>
    <w:p w14:paraId="6129E747" w14:textId="77777777" w:rsidR="006D7C20" w:rsidRDefault="006D7C20" w:rsidP="006D7C20">
      <w:pPr>
        <w:spacing w:after="0" w:line="252" w:lineRule="exact"/>
        <w:ind w:left="113" w:right="-20"/>
        <w:rPr>
          <w:rFonts w:ascii="Arial" w:eastAsia="Arial" w:hAnsi="Arial" w:cs="Arial"/>
          <w:b/>
          <w:bCs/>
        </w:rPr>
      </w:pPr>
    </w:p>
    <w:p w14:paraId="6129E748" w14:textId="77777777" w:rsidR="006D7C20" w:rsidRDefault="006D7C20" w:rsidP="006D7C20">
      <w:pPr>
        <w:spacing w:after="0" w:line="252" w:lineRule="exact"/>
        <w:ind w:left="113" w:right="-20"/>
        <w:rPr>
          <w:rFonts w:ascii="Arial" w:eastAsia="Arial" w:hAnsi="Arial" w:cs="Arial"/>
          <w:b/>
          <w:bCs/>
        </w:rPr>
      </w:pPr>
    </w:p>
    <w:p w14:paraId="6129E749" w14:textId="77777777" w:rsidR="006D7C20" w:rsidRDefault="006D7C20" w:rsidP="006D7C20">
      <w:pPr>
        <w:spacing w:after="0" w:line="252" w:lineRule="exact"/>
        <w:ind w:left="113" w:right="-20"/>
        <w:rPr>
          <w:rFonts w:ascii="Arial" w:eastAsia="Arial" w:hAnsi="Arial" w:cs="Arial"/>
          <w:b/>
          <w:bCs/>
        </w:rPr>
      </w:pPr>
    </w:p>
    <w:p w14:paraId="6129E74A" w14:textId="77777777" w:rsidR="006D7C20" w:rsidRDefault="006D7C20" w:rsidP="006D7C20">
      <w:pPr>
        <w:spacing w:after="0" w:line="252" w:lineRule="exact"/>
        <w:ind w:left="113" w:right="-20"/>
        <w:rPr>
          <w:rFonts w:ascii="Arial" w:eastAsia="Arial" w:hAnsi="Arial" w:cs="Arial"/>
          <w:b/>
          <w:bCs/>
        </w:rPr>
      </w:pPr>
    </w:p>
    <w:p w14:paraId="6129E74B" w14:textId="77777777" w:rsidR="006D7C20" w:rsidRPr="00105F48" w:rsidRDefault="006D7C20" w:rsidP="006D7C20">
      <w:pPr>
        <w:spacing w:after="0" w:line="240" w:lineRule="auto"/>
        <w:rPr>
          <w:rFonts w:ascii="Arial" w:eastAsia="Times New Roman" w:hAnsi="Arial" w:cs="Times New Roman"/>
          <w:spacing w:val="-2"/>
          <w:szCs w:val="20"/>
          <w:lang w:val="en-GB" w:eastAsia="en-GB"/>
        </w:rPr>
        <w:sectPr w:rsidR="006D7C20" w:rsidRPr="00105F48" w:rsidSect="00041015">
          <w:headerReference w:type="default" r:id="rId25"/>
          <w:type w:val="continuous"/>
          <w:pgSz w:w="11906" w:h="16838"/>
          <w:pgMar w:top="1134" w:right="1134" w:bottom="1134" w:left="1134" w:header="567" w:footer="567" w:gutter="0"/>
          <w:cols w:space="720"/>
          <w:noEndnote/>
          <w:docGrid w:linePitch="299"/>
        </w:sectPr>
      </w:pPr>
    </w:p>
    <w:p w14:paraId="6129E74C" w14:textId="77777777" w:rsidR="00105F48" w:rsidRPr="00105F48" w:rsidRDefault="00105F48" w:rsidP="00105F48">
      <w:pPr>
        <w:spacing w:after="0" w:line="240" w:lineRule="auto"/>
        <w:ind w:left="705" w:hanging="705"/>
        <w:rPr>
          <w:rFonts w:ascii="Arial" w:eastAsia="Times New Roman" w:hAnsi="Arial" w:cs="Times New Roman"/>
          <w:spacing w:val="-2"/>
          <w:szCs w:val="20"/>
          <w:lang w:val="en-GB" w:eastAsia="en-GB"/>
        </w:rPr>
        <w:sectPr w:rsidR="00105F48" w:rsidRPr="00105F48" w:rsidSect="0038447A">
          <w:type w:val="continuous"/>
          <w:pgSz w:w="11906" w:h="16838"/>
          <w:pgMar w:top="1440" w:right="1440" w:bottom="1440" w:left="1440" w:header="567" w:footer="567" w:gutter="0"/>
          <w:cols w:space="720"/>
          <w:noEndnote/>
          <w:docGrid w:linePitch="299"/>
        </w:sectPr>
      </w:pPr>
    </w:p>
    <w:p w14:paraId="6129E74D" w14:textId="77777777" w:rsidR="00105F48" w:rsidRPr="00105F48" w:rsidRDefault="00105F48" w:rsidP="00105F48">
      <w:pPr>
        <w:spacing w:after="0" w:line="240" w:lineRule="auto"/>
        <w:jc w:val="center"/>
        <w:outlineLvl w:val="0"/>
        <w:rPr>
          <w:rFonts w:ascii="Arial" w:eastAsia="Times New Roman" w:hAnsi="Arial" w:cs="Times New Roman"/>
          <w:b/>
          <w:spacing w:val="-4"/>
          <w:szCs w:val="20"/>
          <w:lang w:val="en-GB" w:eastAsia="en-GB"/>
        </w:rPr>
      </w:pPr>
      <w:r w:rsidRPr="00105F48">
        <w:rPr>
          <w:rFonts w:ascii="Arial" w:eastAsia="Times New Roman" w:hAnsi="Arial" w:cs="Times New Roman"/>
          <w:b/>
          <w:spacing w:val="-2"/>
          <w:szCs w:val="20"/>
          <w:lang w:val="en-GB" w:eastAsia="en-GB"/>
        </w:rPr>
        <w:lastRenderedPageBreak/>
        <w:t>Ministry of Defence</w:t>
      </w:r>
    </w:p>
    <w:p w14:paraId="6129E74E" w14:textId="77777777" w:rsidR="00105F48" w:rsidRPr="00105F48" w:rsidRDefault="00105F48" w:rsidP="00105F48">
      <w:pPr>
        <w:keepNext/>
        <w:spacing w:before="120" w:after="60" w:line="240" w:lineRule="auto"/>
        <w:jc w:val="center"/>
        <w:outlineLvl w:val="0"/>
        <w:rPr>
          <w:rFonts w:ascii="Arial" w:eastAsia="Times New Roman" w:hAnsi="Arial" w:cs="Arial"/>
          <w:b/>
          <w:bCs/>
          <w:kern w:val="32"/>
          <w:sz w:val="36"/>
          <w:szCs w:val="36"/>
          <w:lang w:val="en-GB" w:eastAsia="en-GB"/>
        </w:rPr>
      </w:pPr>
      <w:r w:rsidRPr="00105F48">
        <w:rPr>
          <w:rFonts w:ascii="Arial" w:eastAsia="Times New Roman" w:hAnsi="Arial" w:cs="Arial"/>
          <w:b/>
          <w:bCs/>
          <w:kern w:val="32"/>
          <w:sz w:val="36"/>
          <w:szCs w:val="36"/>
          <w:lang w:val="en-GB" w:eastAsia="en-GB"/>
        </w:rPr>
        <w:t>TENDER</w:t>
      </w:r>
    </w:p>
    <w:p w14:paraId="6129E74F" w14:textId="77777777" w:rsidR="00105F48" w:rsidRPr="00105F48" w:rsidRDefault="00105F48" w:rsidP="00105F48">
      <w:pPr>
        <w:spacing w:after="0" w:line="240" w:lineRule="auto"/>
        <w:jc w:val="both"/>
        <w:rPr>
          <w:rFonts w:ascii="Arial" w:eastAsia="Times New Roman" w:hAnsi="Arial" w:cs="Times New Roman"/>
          <w:sz w:val="18"/>
          <w:szCs w:val="18"/>
          <w:lang w:val="en-GB" w:eastAsia="en-GB"/>
        </w:rPr>
      </w:pPr>
    </w:p>
    <w:p w14:paraId="6129E750" w14:textId="77777777" w:rsidR="00105F48" w:rsidRPr="00105F48" w:rsidRDefault="00105F48" w:rsidP="00105F48">
      <w:pPr>
        <w:spacing w:after="0" w:line="240" w:lineRule="auto"/>
        <w:jc w:val="both"/>
        <w:outlineLvl w:val="0"/>
        <w:rPr>
          <w:rFonts w:ascii="Arial" w:eastAsia="Times New Roman" w:hAnsi="Arial" w:cs="Times New Roman"/>
          <w:b/>
          <w:spacing w:val="-2"/>
          <w:sz w:val="18"/>
          <w:szCs w:val="18"/>
          <w:lang w:val="en-GB" w:eastAsia="en-GB"/>
        </w:rPr>
      </w:pPr>
      <w:r w:rsidRPr="00105F48">
        <w:rPr>
          <w:rFonts w:ascii="Arial" w:eastAsia="Times New Roman" w:hAnsi="Arial" w:cs="Times New Roman"/>
          <w:b/>
          <w:spacing w:val="-2"/>
          <w:sz w:val="18"/>
          <w:szCs w:val="18"/>
          <w:lang w:val="en-GB" w:eastAsia="en-GB"/>
        </w:rPr>
        <w:t>To the Secretary of State for Defence (hereinafter called "the Authority")</w:t>
      </w:r>
    </w:p>
    <w:p w14:paraId="6129E751" w14:textId="77777777" w:rsidR="00105F48" w:rsidRPr="00105F48" w:rsidRDefault="00105F48" w:rsidP="00105F48">
      <w:pPr>
        <w:spacing w:after="0" w:line="240" w:lineRule="auto"/>
        <w:rPr>
          <w:rFonts w:ascii="Arial" w:eastAsia="Times New Roman" w:hAnsi="Arial" w:cs="Times New Roman"/>
          <w:spacing w:val="-2"/>
          <w:sz w:val="18"/>
          <w:szCs w:val="18"/>
          <w:lang w:val="en-GB" w:eastAsia="en-GB"/>
        </w:rPr>
      </w:pPr>
      <w:r w:rsidRPr="00105F48">
        <w:rPr>
          <w:rFonts w:ascii="Arial" w:eastAsia="Times New Roman" w:hAnsi="Arial" w:cs="Times New Roman"/>
          <w:spacing w:val="-2"/>
          <w:sz w:val="18"/>
          <w:szCs w:val="18"/>
          <w:lang w:val="en-GB" w:eastAsia="en-GB"/>
        </w:rPr>
        <w:t>The undersigned Tenderer having read the Invitation to Tender – Less Complex Requirements  – Competitive Procurement and accompanying Conditions of Contract, offers to supply the Deliverables (to the extent which the Authority may determine in ordering the Deliverables ) at the price or prices and at the time or times stated and in accordance with any drawings and / or specifications stated in the Purchase Order and subject the above mentioned MOD Terms and Conditions.</w:t>
      </w:r>
    </w:p>
    <w:p w14:paraId="6129E752"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p>
    <w:p w14:paraId="6129E753" w14:textId="77777777" w:rsid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spacing w:val="-2"/>
          <w:sz w:val="18"/>
          <w:szCs w:val="18"/>
          <w:lang w:val="en-GB" w:eastAsia="en-GB"/>
        </w:rPr>
        <w:t>The following additional information is provided:</w:t>
      </w:r>
    </w:p>
    <w:p w14:paraId="6129E754" w14:textId="77777777" w:rsidR="00041015" w:rsidRPr="00105F48" w:rsidRDefault="00041015" w:rsidP="00105F48">
      <w:pPr>
        <w:spacing w:after="0" w:line="240" w:lineRule="auto"/>
        <w:jc w:val="both"/>
        <w:rPr>
          <w:rFonts w:ascii="Arial" w:eastAsia="Times New Roman" w:hAnsi="Arial" w:cs="Times New Roman"/>
          <w:spacing w:val="-2"/>
          <w:sz w:val="18"/>
          <w:szCs w:val="18"/>
          <w:lang w:val="en-GB" w:eastAsia="en-GB"/>
        </w:rPr>
      </w:pPr>
    </w:p>
    <w:tbl>
      <w:tblPr>
        <w:tblW w:w="0" w:type="auto"/>
        <w:tblInd w:w="120" w:type="dxa"/>
        <w:tblLayout w:type="fixed"/>
        <w:tblCellMar>
          <w:left w:w="120" w:type="dxa"/>
          <w:right w:w="120" w:type="dxa"/>
        </w:tblCellMar>
        <w:tblLook w:val="0000" w:firstRow="0" w:lastRow="0" w:firstColumn="0" w:lastColumn="0" w:noHBand="0" w:noVBand="0"/>
      </w:tblPr>
      <w:tblGrid>
        <w:gridCol w:w="10773"/>
      </w:tblGrid>
      <w:tr w:rsidR="00105F48" w:rsidRPr="00105F48" w14:paraId="6129E756" w14:textId="77777777" w:rsidTr="00041015">
        <w:tc>
          <w:tcPr>
            <w:tcW w:w="10773" w:type="dxa"/>
            <w:tcBorders>
              <w:top w:val="double" w:sz="4" w:space="0" w:color="auto"/>
              <w:left w:val="double" w:sz="4" w:space="0" w:color="auto"/>
              <w:bottom w:val="single" w:sz="4" w:space="0" w:color="auto"/>
              <w:right w:val="double" w:sz="4" w:space="0" w:color="auto"/>
            </w:tcBorders>
          </w:tcPr>
          <w:p w14:paraId="6129E755" w14:textId="77777777" w:rsidR="00105F48" w:rsidRPr="00105F48" w:rsidRDefault="00105F48" w:rsidP="00105F48">
            <w:pPr>
              <w:spacing w:after="0" w:line="240" w:lineRule="auto"/>
              <w:jc w:val="both"/>
              <w:rPr>
                <w:rFonts w:ascii="Arial" w:eastAsia="Times New Roman" w:hAnsi="Arial" w:cs="Times New Roman"/>
                <w:b/>
                <w:sz w:val="18"/>
                <w:szCs w:val="18"/>
                <w:lang w:val="en-GB" w:eastAsia="en-GB"/>
              </w:rPr>
            </w:pPr>
            <w:r w:rsidRPr="00105F48">
              <w:rPr>
                <w:rFonts w:ascii="Arial" w:eastAsia="Times New Roman" w:hAnsi="Arial" w:cs="Times New Roman"/>
                <w:b/>
                <w:sz w:val="18"/>
                <w:szCs w:val="18"/>
                <w:lang w:val="en-GB" w:eastAsia="en-GB"/>
              </w:rPr>
              <w:t>Notification of Inventions</w:t>
            </w:r>
          </w:p>
        </w:tc>
      </w:tr>
      <w:tr w:rsidR="00105F48" w:rsidRPr="00105F48" w14:paraId="6129E75A" w14:textId="77777777" w:rsidTr="00041015">
        <w:tc>
          <w:tcPr>
            <w:tcW w:w="10773" w:type="dxa"/>
            <w:tcBorders>
              <w:top w:val="single" w:sz="4" w:space="0" w:color="auto"/>
              <w:left w:val="double" w:sz="4" w:space="0" w:color="auto"/>
              <w:bottom w:val="single" w:sz="4" w:space="0" w:color="auto"/>
              <w:right w:val="double" w:sz="4" w:space="0" w:color="auto"/>
            </w:tcBorders>
          </w:tcPr>
          <w:p w14:paraId="6129E757"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p>
          <w:p w14:paraId="6129E758"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spacing w:val="-2"/>
                <w:sz w:val="18"/>
                <w:szCs w:val="18"/>
                <w:lang w:val="en-GB" w:eastAsia="en-GB"/>
              </w:rPr>
              <w:t>Please state below details invention or design, other restriction and any allegation of infringement specified in Paragraph 12.b and 12.d (</w:t>
            </w:r>
            <w:proofErr w:type="gramStart"/>
            <w:r w:rsidRPr="00105F48">
              <w:rPr>
                <w:rFonts w:ascii="Arial" w:eastAsia="Times New Roman" w:hAnsi="Arial" w:cs="Times New Roman"/>
                <w:spacing w:val="-2"/>
                <w:sz w:val="18"/>
                <w:szCs w:val="18"/>
                <w:lang w:val="en-GB" w:eastAsia="en-GB"/>
              </w:rPr>
              <w:t>continue on</w:t>
            </w:r>
            <w:proofErr w:type="gramEnd"/>
            <w:r w:rsidRPr="00105F48">
              <w:rPr>
                <w:rFonts w:ascii="Arial" w:eastAsia="Times New Roman" w:hAnsi="Arial" w:cs="Times New Roman"/>
                <w:spacing w:val="-2"/>
                <w:sz w:val="18"/>
                <w:szCs w:val="18"/>
                <w:lang w:val="en-GB" w:eastAsia="en-GB"/>
              </w:rPr>
              <w:t xml:space="preserve"> a separate sheet if necessary). </w:t>
            </w:r>
          </w:p>
          <w:p w14:paraId="6129E759" w14:textId="77777777" w:rsidR="00105F48" w:rsidRPr="00105F48" w:rsidRDefault="00105F48" w:rsidP="00105F48">
            <w:pPr>
              <w:spacing w:after="0" w:line="240" w:lineRule="auto"/>
              <w:jc w:val="both"/>
              <w:rPr>
                <w:rFonts w:ascii="Arial" w:eastAsia="Times New Roman" w:hAnsi="Arial" w:cs="Times New Roman"/>
                <w:b/>
                <w:spacing w:val="-2"/>
                <w:sz w:val="18"/>
                <w:szCs w:val="18"/>
                <w:lang w:val="en-GB" w:eastAsia="en-GB"/>
              </w:rPr>
            </w:pPr>
            <w:r w:rsidRPr="00105F48">
              <w:rPr>
                <w:rFonts w:ascii="Arial" w:eastAsia="Times New Roman" w:hAnsi="Arial" w:cs="Times New Roman"/>
                <w:b/>
                <w:spacing w:val="-2"/>
                <w:sz w:val="18"/>
                <w:szCs w:val="18"/>
                <w:lang w:val="en-GB" w:eastAsia="en-GB"/>
              </w:rPr>
              <w:fldChar w:fldCharType="begin">
                <w:ffData>
                  <w:name w:val="Text31"/>
                  <w:enabled/>
                  <w:calcOnExit w:val="0"/>
                  <w:textInput/>
                </w:ffData>
              </w:fldChar>
            </w:r>
            <w:bookmarkStart w:id="20" w:name="Text31"/>
            <w:r w:rsidRPr="00105F48">
              <w:rPr>
                <w:rFonts w:ascii="Arial" w:eastAsia="Times New Roman" w:hAnsi="Arial" w:cs="Times New Roman"/>
                <w:b/>
                <w:spacing w:val="-2"/>
                <w:sz w:val="18"/>
                <w:szCs w:val="18"/>
                <w:lang w:val="en-GB" w:eastAsia="en-GB"/>
              </w:rPr>
              <w:instrText xml:space="preserve"> FORMTEXT </w:instrText>
            </w:r>
            <w:r w:rsidRPr="00105F48">
              <w:rPr>
                <w:rFonts w:ascii="Arial" w:eastAsia="Times New Roman" w:hAnsi="Arial" w:cs="Times New Roman"/>
                <w:b/>
                <w:spacing w:val="-2"/>
                <w:sz w:val="18"/>
                <w:szCs w:val="18"/>
                <w:lang w:val="en-GB" w:eastAsia="en-GB"/>
              </w:rPr>
            </w:r>
            <w:r w:rsidRPr="00105F48">
              <w:rPr>
                <w:rFonts w:ascii="Arial" w:eastAsia="Times New Roman" w:hAnsi="Arial" w:cs="Times New Roman"/>
                <w:b/>
                <w:spacing w:val="-2"/>
                <w:sz w:val="18"/>
                <w:szCs w:val="18"/>
                <w:lang w:val="en-GB" w:eastAsia="en-GB"/>
              </w:rPr>
              <w:fldChar w:fldCharType="separate"/>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Pr="00105F48">
              <w:rPr>
                <w:rFonts w:ascii="Arial" w:eastAsia="Times New Roman" w:hAnsi="Arial" w:cs="Times New Roman"/>
                <w:b/>
                <w:spacing w:val="-2"/>
                <w:sz w:val="18"/>
                <w:szCs w:val="18"/>
                <w:lang w:val="en-GB" w:eastAsia="en-GB"/>
              </w:rPr>
              <w:fldChar w:fldCharType="end"/>
            </w:r>
            <w:bookmarkEnd w:id="20"/>
            <w:r w:rsidRPr="00105F48">
              <w:rPr>
                <w:rFonts w:ascii="Arial" w:eastAsia="Times New Roman" w:hAnsi="Arial" w:cs="Times New Roman"/>
                <w:b/>
                <w:spacing w:val="-2"/>
                <w:sz w:val="18"/>
                <w:szCs w:val="18"/>
                <w:lang w:val="en-GB" w:eastAsia="en-GB"/>
              </w:rPr>
              <w:br/>
            </w:r>
            <w:r w:rsidRPr="00105F48">
              <w:rPr>
                <w:rFonts w:ascii="Arial" w:eastAsia="Times New Roman" w:hAnsi="Arial" w:cs="Times New Roman"/>
                <w:b/>
                <w:spacing w:val="-2"/>
                <w:sz w:val="18"/>
                <w:szCs w:val="18"/>
                <w:lang w:val="en-GB" w:eastAsia="en-GB"/>
              </w:rPr>
              <w:fldChar w:fldCharType="begin">
                <w:ffData>
                  <w:name w:val="Text32"/>
                  <w:enabled/>
                  <w:calcOnExit w:val="0"/>
                  <w:textInput/>
                </w:ffData>
              </w:fldChar>
            </w:r>
            <w:bookmarkStart w:id="21" w:name="Text32"/>
            <w:r w:rsidRPr="00105F48">
              <w:rPr>
                <w:rFonts w:ascii="Arial" w:eastAsia="Times New Roman" w:hAnsi="Arial" w:cs="Times New Roman"/>
                <w:b/>
                <w:spacing w:val="-2"/>
                <w:sz w:val="18"/>
                <w:szCs w:val="18"/>
                <w:lang w:val="en-GB" w:eastAsia="en-GB"/>
              </w:rPr>
              <w:instrText xml:space="preserve"> FORMTEXT </w:instrText>
            </w:r>
            <w:r w:rsidRPr="00105F48">
              <w:rPr>
                <w:rFonts w:ascii="Arial" w:eastAsia="Times New Roman" w:hAnsi="Arial" w:cs="Times New Roman"/>
                <w:b/>
                <w:spacing w:val="-2"/>
                <w:sz w:val="18"/>
                <w:szCs w:val="18"/>
                <w:lang w:val="en-GB" w:eastAsia="en-GB"/>
              </w:rPr>
            </w:r>
            <w:r w:rsidRPr="00105F48">
              <w:rPr>
                <w:rFonts w:ascii="Arial" w:eastAsia="Times New Roman" w:hAnsi="Arial" w:cs="Times New Roman"/>
                <w:b/>
                <w:spacing w:val="-2"/>
                <w:sz w:val="18"/>
                <w:szCs w:val="18"/>
                <w:lang w:val="en-GB" w:eastAsia="en-GB"/>
              </w:rPr>
              <w:fldChar w:fldCharType="separate"/>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Pr="00105F48">
              <w:rPr>
                <w:rFonts w:ascii="Arial" w:eastAsia="Times New Roman" w:hAnsi="Arial" w:cs="Times New Roman"/>
                <w:b/>
                <w:spacing w:val="-2"/>
                <w:sz w:val="18"/>
                <w:szCs w:val="18"/>
                <w:lang w:val="en-GB" w:eastAsia="en-GB"/>
              </w:rPr>
              <w:fldChar w:fldCharType="end"/>
            </w:r>
            <w:bookmarkEnd w:id="21"/>
          </w:p>
        </w:tc>
      </w:tr>
      <w:tr w:rsidR="00105F48" w:rsidRPr="00105F48" w14:paraId="6129E75C" w14:textId="77777777" w:rsidTr="00041015">
        <w:tc>
          <w:tcPr>
            <w:tcW w:w="10773" w:type="dxa"/>
            <w:tcBorders>
              <w:top w:val="single" w:sz="4" w:space="0" w:color="auto"/>
              <w:left w:val="double" w:sz="4" w:space="0" w:color="auto"/>
              <w:bottom w:val="single" w:sz="4" w:space="0" w:color="auto"/>
              <w:right w:val="double" w:sz="4" w:space="0" w:color="auto"/>
            </w:tcBorders>
          </w:tcPr>
          <w:p w14:paraId="6129E75B"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b/>
                <w:spacing w:val="-2"/>
                <w:sz w:val="18"/>
                <w:szCs w:val="18"/>
                <w:lang w:val="en-GB" w:eastAsia="en-GB"/>
              </w:rPr>
              <w:t xml:space="preserve">The Montreal Protocol </w:t>
            </w:r>
          </w:p>
        </w:tc>
      </w:tr>
      <w:tr w:rsidR="00105F48" w:rsidRPr="00105F48" w14:paraId="6129E75F" w14:textId="77777777" w:rsidTr="00041015">
        <w:tc>
          <w:tcPr>
            <w:tcW w:w="10773" w:type="dxa"/>
            <w:tcBorders>
              <w:top w:val="single" w:sz="4" w:space="0" w:color="auto"/>
              <w:left w:val="double" w:sz="4" w:space="0" w:color="auto"/>
              <w:right w:val="double" w:sz="4" w:space="0" w:color="auto"/>
            </w:tcBorders>
          </w:tcPr>
          <w:p w14:paraId="6129E75D"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p>
          <w:p w14:paraId="6129E75E"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spacing w:val="-2"/>
                <w:sz w:val="18"/>
                <w:szCs w:val="18"/>
                <w:lang w:val="en-GB" w:eastAsia="en-GB"/>
              </w:rPr>
              <w:t>Please state below details of the use of substances specified in Paragraph 13, or state “NIL RETURN” (</w:t>
            </w:r>
            <w:proofErr w:type="gramStart"/>
            <w:r w:rsidRPr="00105F48">
              <w:rPr>
                <w:rFonts w:ascii="Arial" w:eastAsia="Times New Roman" w:hAnsi="Arial" w:cs="Times New Roman"/>
                <w:spacing w:val="-2"/>
                <w:sz w:val="18"/>
                <w:szCs w:val="18"/>
                <w:lang w:val="en-GB" w:eastAsia="en-GB"/>
              </w:rPr>
              <w:t>continue on</w:t>
            </w:r>
            <w:proofErr w:type="gramEnd"/>
            <w:r w:rsidRPr="00105F48">
              <w:rPr>
                <w:rFonts w:ascii="Arial" w:eastAsia="Times New Roman" w:hAnsi="Arial" w:cs="Times New Roman"/>
                <w:spacing w:val="-2"/>
                <w:sz w:val="18"/>
                <w:szCs w:val="18"/>
                <w:lang w:val="en-GB" w:eastAsia="en-GB"/>
              </w:rPr>
              <w:t xml:space="preserve"> a separate sheet if necessary). </w:t>
            </w:r>
            <w:r w:rsidRPr="00105F48">
              <w:rPr>
                <w:rFonts w:ascii="Arial" w:eastAsia="Times New Roman" w:hAnsi="Arial" w:cs="Times New Roman"/>
                <w:spacing w:val="-2"/>
                <w:sz w:val="18"/>
                <w:szCs w:val="18"/>
                <w:lang w:val="en-GB" w:eastAsia="en-GB"/>
              </w:rPr>
              <w:br/>
            </w:r>
            <w:r w:rsidRPr="00105F48">
              <w:rPr>
                <w:rFonts w:ascii="Arial" w:eastAsia="Times New Roman" w:hAnsi="Arial" w:cs="Times New Roman"/>
                <w:spacing w:val="-2"/>
                <w:sz w:val="18"/>
                <w:szCs w:val="18"/>
                <w:lang w:val="en-GB" w:eastAsia="en-GB"/>
              </w:rPr>
              <w:fldChar w:fldCharType="begin">
                <w:ffData>
                  <w:name w:val="Text34"/>
                  <w:enabled/>
                  <w:calcOnExit w:val="0"/>
                  <w:textInput/>
                </w:ffData>
              </w:fldChar>
            </w:r>
            <w:bookmarkStart w:id="22" w:name="Text34"/>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22"/>
            <w:r w:rsidRPr="00105F48">
              <w:rPr>
                <w:rFonts w:ascii="Arial" w:eastAsia="Times New Roman" w:hAnsi="Arial" w:cs="Times New Roman"/>
                <w:spacing w:val="-2"/>
                <w:sz w:val="18"/>
                <w:szCs w:val="18"/>
                <w:lang w:val="en-GB" w:eastAsia="en-GB"/>
              </w:rPr>
              <w:br/>
            </w:r>
            <w:r w:rsidRPr="00105F48">
              <w:rPr>
                <w:rFonts w:ascii="Arial" w:eastAsia="Times New Roman" w:hAnsi="Arial" w:cs="Times New Roman"/>
                <w:spacing w:val="-2"/>
                <w:sz w:val="18"/>
                <w:szCs w:val="18"/>
                <w:lang w:val="en-GB" w:eastAsia="en-GB"/>
              </w:rPr>
              <w:fldChar w:fldCharType="begin">
                <w:ffData>
                  <w:name w:val="Text35"/>
                  <w:enabled/>
                  <w:calcOnExit w:val="0"/>
                  <w:textInput/>
                </w:ffData>
              </w:fldChar>
            </w:r>
            <w:bookmarkStart w:id="23" w:name="Text35"/>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23"/>
          </w:p>
        </w:tc>
      </w:tr>
      <w:tr w:rsidR="00105F48" w:rsidRPr="00105F48" w14:paraId="6129E761" w14:textId="77777777" w:rsidTr="00041015">
        <w:tc>
          <w:tcPr>
            <w:tcW w:w="10773" w:type="dxa"/>
            <w:tcBorders>
              <w:top w:val="single" w:sz="6" w:space="0" w:color="auto"/>
              <w:left w:val="double" w:sz="4" w:space="0" w:color="auto"/>
              <w:right w:val="double" w:sz="4" w:space="0" w:color="auto"/>
            </w:tcBorders>
          </w:tcPr>
          <w:p w14:paraId="6129E760" w14:textId="77777777" w:rsidR="00105F48" w:rsidRPr="00105F48" w:rsidRDefault="00105F48" w:rsidP="00105F48">
            <w:pPr>
              <w:spacing w:after="0" w:line="240" w:lineRule="auto"/>
              <w:jc w:val="both"/>
              <w:rPr>
                <w:rFonts w:ascii="Arial" w:eastAsia="Times New Roman" w:hAnsi="Arial" w:cs="Times New Roman"/>
                <w:b/>
                <w:spacing w:val="-2"/>
                <w:sz w:val="18"/>
                <w:szCs w:val="18"/>
                <w:lang w:val="en-GB" w:eastAsia="en-GB"/>
              </w:rPr>
            </w:pPr>
            <w:r w:rsidRPr="00105F48">
              <w:rPr>
                <w:rFonts w:ascii="Arial" w:eastAsia="Times New Roman" w:hAnsi="Arial" w:cs="Times New Roman"/>
                <w:b/>
                <w:spacing w:val="-2"/>
                <w:sz w:val="18"/>
                <w:szCs w:val="18"/>
                <w:lang w:val="en-GB" w:eastAsia="en-GB"/>
              </w:rPr>
              <w:t>Asbestos</w:t>
            </w:r>
          </w:p>
        </w:tc>
      </w:tr>
      <w:tr w:rsidR="00105F48" w:rsidRPr="00105F48" w14:paraId="6129E765" w14:textId="77777777" w:rsidTr="00041015">
        <w:tc>
          <w:tcPr>
            <w:tcW w:w="10773" w:type="dxa"/>
            <w:tcBorders>
              <w:top w:val="single" w:sz="6" w:space="0" w:color="auto"/>
              <w:left w:val="double" w:sz="4" w:space="0" w:color="auto"/>
              <w:right w:val="double" w:sz="4" w:space="0" w:color="auto"/>
            </w:tcBorders>
          </w:tcPr>
          <w:p w14:paraId="6129E762"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p>
          <w:p w14:paraId="6129E763"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spacing w:val="-2"/>
                <w:sz w:val="18"/>
                <w:szCs w:val="18"/>
                <w:lang w:val="en-GB" w:eastAsia="en-GB"/>
              </w:rPr>
              <w:t>By signing this Offer, the Contractor confirms that the Deliverables do not</w:t>
            </w:r>
            <w:r w:rsidRPr="00105F48">
              <w:rPr>
                <w:rFonts w:ascii="Arial" w:eastAsia="Times New Roman" w:hAnsi="Arial" w:cs="Times New Roman"/>
                <w:sz w:val="18"/>
                <w:szCs w:val="18"/>
                <w:lang w:val="en-GB" w:eastAsia="en-GB"/>
              </w:rPr>
              <w:t xml:space="preserve"> incorporate asbestos</w:t>
            </w:r>
            <w:r w:rsidRPr="00105F48">
              <w:rPr>
                <w:rFonts w:ascii="Arial" w:eastAsia="Times New Roman" w:hAnsi="Arial" w:cs="Times New Roman"/>
                <w:spacing w:val="-2"/>
                <w:sz w:val="18"/>
                <w:szCs w:val="18"/>
                <w:lang w:val="en-GB" w:eastAsia="en-GB"/>
              </w:rPr>
              <w:t xml:space="preserve"> as specified in Paragraph 15</w:t>
            </w:r>
          </w:p>
          <w:p w14:paraId="6129E764"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p>
        </w:tc>
      </w:tr>
      <w:tr w:rsidR="00105F48" w:rsidRPr="00105F48" w14:paraId="6129E767" w14:textId="77777777" w:rsidTr="00041015">
        <w:tc>
          <w:tcPr>
            <w:tcW w:w="10773" w:type="dxa"/>
            <w:tcBorders>
              <w:top w:val="single" w:sz="6" w:space="0" w:color="auto"/>
              <w:left w:val="double" w:sz="4" w:space="0" w:color="auto"/>
              <w:right w:val="double" w:sz="4" w:space="0" w:color="auto"/>
            </w:tcBorders>
          </w:tcPr>
          <w:p w14:paraId="6129E766" w14:textId="77777777" w:rsidR="00105F48" w:rsidRPr="00105F48" w:rsidRDefault="00105F48" w:rsidP="00105F48">
            <w:pPr>
              <w:spacing w:after="0" w:line="240" w:lineRule="auto"/>
              <w:jc w:val="both"/>
              <w:rPr>
                <w:rFonts w:ascii="Arial" w:eastAsia="Times New Roman" w:hAnsi="Arial" w:cs="Times New Roman"/>
                <w:b/>
                <w:sz w:val="18"/>
                <w:szCs w:val="18"/>
                <w:lang w:val="en-GB" w:eastAsia="en-GB"/>
              </w:rPr>
            </w:pPr>
            <w:r w:rsidRPr="00105F48">
              <w:rPr>
                <w:rFonts w:ascii="Arial" w:eastAsia="Times New Roman" w:hAnsi="Arial" w:cs="Times New Roman"/>
                <w:b/>
                <w:sz w:val="18"/>
                <w:szCs w:val="18"/>
                <w:lang w:val="en-GB" w:eastAsia="en-GB"/>
              </w:rPr>
              <w:t>Premises where Contract will be performed (if applicable)</w:t>
            </w:r>
          </w:p>
        </w:tc>
      </w:tr>
      <w:tr w:rsidR="00105F48" w:rsidRPr="00105F48" w14:paraId="6129E76D" w14:textId="77777777" w:rsidTr="00041015">
        <w:tc>
          <w:tcPr>
            <w:tcW w:w="10773" w:type="dxa"/>
            <w:tcBorders>
              <w:top w:val="single" w:sz="6" w:space="0" w:color="auto"/>
              <w:left w:val="double" w:sz="4" w:space="0" w:color="auto"/>
              <w:right w:val="double" w:sz="4" w:space="0" w:color="auto"/>
            </w:tcBorders>
          </w:tcPr>
          <w:p w14:paraId="6129E768"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p>
          <w:p w14:paraId="6129E769"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spacing w:val="-2"/>
                <w:sz w:val="18"/>
                <w:szCs w:val="18"/>
                <w:lang w:val="en-GB" w:eastAsia="en-GB"/>
              </w:rPr>
              <w:t xml:space="preserve">The Deliverables, or any part of them supplied under this Contract resulting from this tender will be manufactured and or bought in </w:t>
            </w:r>
            <w:proofErr w:type="gramStart"/>
            <w:r w:rsidRPr="00105F48">
              <w:rPr>
                <w:rFonts w:ascii="Arial" w:eastAsia="Times New Roman" w:hAnsi="Arial" w:cs="Times New Roman"/>
                <w:spacing w:val="-2"/>
                <w:sz w:val="18"/>
                <w:szCs w:val="18"/>
                <w:lang w:val="en-GB" w:eastAsia="en-GB"/>
              </w:rPr>
              <w:t>from  premises</w:t>
            </w:r>
            <w:proofErr w:type="gramEnd"/>
            <w:r w:rsidRPr="00105F48">
              <w:rPr>
                <w:rFonts w:ascii="Arial" w:eastAsia="Times New Roman" w:hAnsi="Arial" w:cs="Times New Roman"/>
                <w:spacing w:val="-2"/>
                <w:sz w:val="18"/>
                <w:szCs w:val="18"/>
                <w:lang w:val="en-GB" w:eastAsia="en-GB"/>
              </w:rPr>
              <w:t xml:space="preserve"> detailed below:</w:t>
            </w:r>
          </w:p>
          <w:p w14:paraId="6129E76A"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spacing w:val="-2"/>
                <w:sz w:val="18"/>
                <w:szCs w:val="18"/>
                <w:lang w:val="en-GB" w:eastAsia="en-GB"/>
              </w:rPr>
              <w:fldChar w:fldCharType="begin">
                <w:ffData>
                  <w:name w:val="Text36"/>
                  <w:enabled/>
                  <w:calcOnExit w:val="0"/>
                  <w:textInput/>
                </w:ffData>
              </w:fldChar>
            </w:r>
            <w:bookmarkStart w:id="24" w:name="Text36"/>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24"/>
          </w:p>
          <w:p w14:paraId="6129E76B"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spacing w:val="-2"/>
                <w:sz w:val="18"/>
                <w:szCs w:val="18"/>
                <w:lang w:val="en-GB" w:eastAsia="en-GB"/>
              </w:rPr>
              <w:fldChar w:fldCharType="begin">
                <w:ffData>
                  <w:name w:val="Text37"/>
                  <w:enabled/>
                  <w:calcOnExit w:val="0"/>
                  <w:textInput/>
                </w:ffData>
              </w:fldChar>
            </w:r>
            <w:bookmarkStart w:id="25" w:name="Text37"/>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25"/>
          </w:p>
          <w:p w14:paraId="6129E76C"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spacing w:val="-2"/>
                <w:sz w:val="18"/>
                <w:szCs w:val="18"/>
                <w:lang w:val="en-GB" w:eastAsia="en-GB"/>
              </w:rPr>
              <w:fldChar w:fldCharType="begin">
                <w:ffData>
                  <w:name w:val="Text38"/>
                  <w:enabled/>
                  <w:calcOnExit w:val="0"/>
                  <w:textInput/>
                </w:ffData>
              </w:fldChar>
            </w:r>
            <w:bookmarkStart w:id="26" w:name="Text38"/>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26"/>
          </w:p>
        </w:tc>
      </w:tr>
      <w:tr w:rsidR="00105F48" w:rsidRPr="00105F48" w14:paraId="6129E76F" w14:textId="77777777" w:rsidTr="00041015">
        <w:tc>
          <w:tcPr>
            <w:tcW w:w="10773" w:type="dxa"/>
            <w:tcBorders>
              <w:top w:val="single" w:sz="6" w:space="0" w:color="auto"/>
              <w:left w:val="double" w:sz="4" w:space="0" w:color="auto"/>
              <w:right w:val="double" w:sz="4" w:space="0" w:color="auto"/>
            </w:tcBorders>
          </w:tcPr>
          <w:p w14:paraId="6129E76E"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b/>
                <w:spacing w:val="-2"/>
                <w:sz w:val="18"/>
                <w:szCs w:val="18"/>
                <w:lang w:val="en-GB" w:eastAsia="en-GB"/>
              </w:rPr>
              <w:t>Value of Tender (excluding VAT)</w:t>
            </w:r>
          </w:p>
        </w:tc>
      </w:tr>
      <w:tr w:rsidR="00105F48" w:rsidRPr="00105F48" w14:paraId="6129E777" w14:textId="77777777" w:rsidTr="00041015">
        <w:tc>
          <w:tcPr>
            <w:tcW w:w="10773" w:type="dxa"/>
            <w:tcBorders>
              <w:top w:val="single" w:sz="6" w:space="0" w:color="auto"/>
              <w:left w:val="double" w:sz="4" w:space="0" w:color="auto"/>
              <w:right w:val="double" w:sz="4" w:space="0" w:color="auto"/>
            </w:tcBorders>
          </w:tcPr>
          <w:p w14:paraId="6129E770"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p>
          <w:p w14:paraId="6129E771"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spacing w:val="-2"/>
                <w:sz w:val="18"/>
                <w:szCs w:val="18"/>
                <w:lang w:val="en-GB" w:eastAsia="en-GB"/>
              </w:rPr>
              <w:t>Total cost of Deliverables, including packaging, required computed at the Tenderer's quoted price</w:t>
            </w:r>
            <w:r w:rsidRPr="00105F48">
              <w:rPr>
                <w:rFonts w:ascii="Arial" w:eastAsia="Times New Roman" w:hAnsi="Arial" w:cs="Times New Roman"/>
                <w:spacing w:val="-2"/>
                <w:sz w:val="18"/>
                <w:szCs w:val="18"/>
                <w:lang w:val="en-GB" w:eastAsia="en-GB"/>
              </w:rPr>
              <w:tab/>
              <w:t>£</w:t>
            </w:r>
            <w:r w:rsidRPr="00105F48">
              <w:rPr>
                <w:rFonts w:ascii="Arial" w:eastAsia="Times New Roman" w:hAnsi="Arial" w:cs="Times New Roman"/>
                <w:spacing w:val="-2"/>
                <w:sz w:val="18"/>
                <w:szCs w:val="18"/>
                <w:lang w:val="en-GB" w:eastAsia="en-GB"/>
              </w:rPr>
              <w:fldChar w:fldCharType="begin">
                <w:ffData>
                  <w:name w:val="Text39"/>
                  <w:enabled/>
                  <w:calcOnExit w:val="0"/>
                  <w:textInput/>
                </w:ffData>
              </w:fldChar>
            </w:r>
            <w:bookmarkStart w:id="27" w:name="Text39"/>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27"/>
          </w:p>
          <w:p w14:paraId="6129E772"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p>
          <w:p w14:paraId="6129E773"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spacing w:val="-2"/>
                <w:sz w:val="18"/>
                <w:szCs w:val="18"/>
                <w:lang w:val="en-GB" w:eastAsia="en-GB"/>
              </w:rPr>
              <w:t>Total value of tender (to be repeated below in WORDS)</w:t>
            </w:r>
            <w:r w:rsidRPr="00105F48">
              <w:rPr>
                <w:rFonts w:ascii="Arial" w:eastAsia="Times New Roman" w:hAnsi="Arial" w:cs="Times New Roman"/>
                <w:spacing w:val="-2"/>
                <w:sz w:val="18"/>
                <w:szCs w:val="18"/>
                <w:lang w:val="en-GB" w:eastAsia="en-GB"/>
              </w:rPr>
              <w:tab/>
            </w:r>
            <w:r w:rsidRPr="00105F48">
              <w:rPr>
                <w:rFonts w:ascii="Arial" w:eastAsia="Times New Roman" w:hAnsi="Arial" w:cs="Times New Roman"/>
                <w:spacing w:val="-2"/>
                <w:sz w:val="18"/>
                <w:szCs w:val="18"/>
                <w:lang w:val="en-GB" w:eastAsia="en-GB"/>
              </w:rPr>
              <w:tab/>
            </w:r>
            <w:r w:rsidRPr="00105F48">
              <w:rPr>
                <w:rFonts w:ascii="Arial" w:eastAsia="Times New Roman" w:hAnsi="Arial" w:cs="Times New Roman"/>
                <w:spacing w:val="-2"/>
                <w:sz w:val="18"/>
                <w:szCs w:val="18"/>
                <w:lang w:val="en-GB" w:eastAsia="en-GB"/>
              </w:rPr>
              <w:tab/>
            </w:r>
            <w:r w:rsidRPr="00105F48">
              <w:rPr>
                <w:rFonts w:ascii="Arial" w:eastAsia="Times New Roman" w:hAnsi="Arial" w:cs="Times New Roman"/>
                <w:spacing w:val="-2"/>
                <w:sz w:val="18"/>
                <w:szCs w:val="18"/>
                <w:lang w:val="en-GB" w:eastAsia="en-GB"/>
              </w:rPr>
              <w:tab/>
            </w:r>
            <w:r w:rsidRPr="00105F48">
              <w:rPr>
                <w:rFonts w:ascii="Arial" w:eastAsia="Times New Roman" w:hAnsi="Arial" w:cs="Times New Roman"/>
                <w:spacing w:val="-2"/>
                <w:sz w:val="18"/>
                <w:szCs w:val="18"/>
                <w:lang w:val="en-GB" w:eastAsia="en-GB"/>
              </w:rPr>
              <w:tab/>
              <w:t>£</w:t>
            </w:r>
            <w:r w:rsidRPr="00105F48">
              <w:rPr>
                <w:rFonts w:ascii="Arial" w:eastAsia="Times New Roman" w:hAnsi="Arial" w:cs="Times New Roman"/>
                <w:spacing w:val="-2"/>
                <w:sz w:val="18"/>
                <w:szCs w:val="18"/>
                <w:lang w:val="en-GB" w:eastAsia="en-GB"/>
              </w:rPr>
              <w:fldChar w:fldCharType="begin">
                <w:ffData>
                  <w:name w:val="Text40"/>
                  <w:enabled/>
                  <w:calcOnExit w:val="0"/>
                  <w:textInput/>
                </w:ffData>
              </w:fldChar>
            </w:r>
            <w:bookmarkStart w:id="28" w:name="Text40"/>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28"/>
          </w:p>
          <w:p w14:paraId="6129E774"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p>
          <w:p w14:paraId="6129E775"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spacing w:val="-2"/>
                <w:sz w:val="18"/>
                <w:szCs w:val="18"/>
                <w:lang w:val="en-GB" w:eastAsia="en-GB"/>
              </w:rPr>
              <w:t>(WORDS:</w:t>
            </w:r>
            <w:r w:rsidRPr="00105F48">
              <w:rPr>
                <w:rFonts w:ascii="Arial" w:eastAsia="Times New Roman" w:hAnsi="Arial" w:cs="Times New Roman"/>
                <w:spacing w:val="-2"/>
                <w:sz w:val="18"/>
                <w:szCs w:val="18"/>
                <w:lang w:val="en-GB" w:eastAsia="en-GB"/>
              </w:rPr>
              <w:fldChar w:fldCharType="begin">
                <w:ffData>
                  <w:name w:val="Text41"/>
                  <w:enabled/>
                  <w:calcOnExit w:val="0"/>
                  <w:textInput/>
                </w:ffData>
              </w:fldChar>
            </w:r>
            <w:bookmarkStart w:id="29" w:name="Text41"/>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29"/>
            <w:r w:rsidRPr="00105F48">
              <w:rPr>
                <w:rFonts w:ascii="Arial" w:eastAsia="Times New Roman" w:hAnsi="Arial" w:cs="Times New Roman"/>
                <w:spacing w:val="-2"/>
                <w:sz w:val="18"/>
                <w:szCs w:val="18"/>
                <w:lang w:val="en-GB" w:eastAsia="en-GB"/>
              </w:rPr>
              <w:fldChar w:fldCharType="begin">
                <w:ffData>
                  <w:name w:val="Text42"/>
                  <w:enabled/>
                  <w:calcOnExit w:val="0"/>
                  <w:textInput/>
                </w:ffData>
              </w:fldChar>
            </w:r>
            <w:bookmarkStart w:id="30" w:name="Text42"/>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30"/>
            <w:r w:rsidRPr="00105F48">
              <w:rPr>
                <w:rFonts w:ascii="Arial" w:eastAsia="Times New Roman" w:hAnsi="Arial" w:cs="Times New Roman"/>
                <w:spacing w:val="-2"/>
                <w:sz w:val="18"/>
                <w:szCs w:val="18"/>
                <w:lang w:val="en-GB" w:eastAsia="en-GB"/>
              </w:rPr>
              <w:fldChar w:fldCharType="begin">
                <w:ffData>
                  <w:name w:val="Text43"/>
                  <w:enabled/>
                  <w:calcOnExit w:val="0"/>
                  <w:textInput/>
                </w:ffData>
              </w:fldChar>
            </w:r>
            <w:bookmarkStart w:id="31" w:name="Text43"/>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31"/>
            <w:r w:rsidRPr="00105F48">
              <w:rPr>
                <w:rFonts w:ascii="Arial" w:eastAsia="Times New Roman" w:hAnsi="Arial" w:cs="Times New Roman"/>
                <w:spacing w:val="-2"/>
                <w:sz w:val="18"/>
                <w:szCs w:val="18"/>
                <w:lang w:val="en-GB" w:eastAsia="en-GB"/>
              </w:rPr>
              <w:fldChar w:fldCharType="begin">
                <w:ffData>
                  <w:name w:val="Text44"/>
                  <w:enabled/>
                  <w:calcOnExit w:val="0"/>
                  <w:textInput/>
                </w:ffData>
              </w:fldChar>
            </w:r>
            <w:bookmarkStart w:id="32" w:name="Text44"/>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32"/>
            <w:r w:rsidRPr="00105F48">
              <w:rPr>
                <w:rFonts w:ascii="Arial" w:eastAsia="Times New Roman" w:hAnsi="Arial" w:cs="Times New Roman"/>
                <w:spacing w:val="-2"/>
                <w:sz w:val="18"/>
                <w:szCs w:val="18"/>
                <w:lang w:val="en-GB" w:eastAsia="en-GB"/>
              </w:rPr>
              <w:fldChar w:fldCharType="begin">
                <w:ffData>
                  <w:name w:val="Text45"/>
                  <w:enabled/>
                  <w:calcOnExit w:val="0"/>
                  <w:textInput/>
                </w:ffData>
              </w:fldChar>
            </w:r>
            <w:bookmarkStart w:id="33" w:name="Text45"/>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33"/>
            <w:r w:rsidRPr="00105F48">
              <w:rPr>
                <w:rFonts w:ascii="Arial" w:eastAsia="Times New Roman" w:hAnsi="Arial" w:cs="Times New Roman"/>
                <w:spacing w:val="-2"/>
                <w:sz w:val="18"/>
                <w:szCs w:val="18"/>
                <w:lang w:val="en-GB" w:eastAsia="en-GB"/>
              </w:rPr>
              <w:fldChar w:fldCharType="begin">
                <w:ffData>
                  <w:name w:val="Text46"/>
                  <w:enabled/>
                  <w:calcOnExit w:val="0"/>
                  <w:textInput/>
                </w:ffData>
              </w:fldChar>
            </w:r>
            <w:bookmarkStart w:id="34" w:name="Text46"/>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34"/>
            <w:r w:rsidRPr="00105F48">
              <w:rPr>
                <w:rFonts w:ascii="Arial" w:eastAsia="Times New Roman" w:hAnsi="Arial" w:cs="Times New Roman"/>
                <w:spacing w:val="-2"/>
                <w:sz w:val="18"/>
                <w:szCs w:val="18"/>
                <w:lang w:val="en-GB" w:eastAsia="en-GB"/>
              </w:rPr>
              <w:t>)</w:t>
            </w:r>
          </w:p>
          <w:p w14:paraId="6129E776"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p>
        </w:tc>
      </w:tr>
      <w:tr w:rsidR="00105F48" w:rsidRPr="00105F48" w14:paraId="6129E779" w14:textId="77777777" w:rsidTr="00041015">
        <w:tc>
          <w:tcPr>
            <w:tcW w:w="10773" w:type="dxa"/>
            <w:tcBorders>
              <w:top w:val="single" w:sz="6" w:space="0" w:color="auto"/>
              <w:left w:val="double" w:sz="4" w:space="0" w:color="auto"/>
              <w:right w:val="double" w:sz="4" w:space="0" w:color="auto"/>
            </w:tcBorders>
          </w:tcPr>
          <w:p w14:paraId="6129E778"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b/>
                <w:spacing w:val="-2"/>
                <w:sz w:val="18"/>
                <w:szCs w:val="18"/>
                <w:lang w:val="en-GB" w:eastAsia="en-GB"/>
              </w:rPr>
              <w:t>Value Added Tax</w:t>
            </w:r>
          </w:p>
        </w:tc>
      </w:tr>
      <w:tr w:rsidR="00105F48" w:rsidRPr="00105F48" w14:paraId="6129E780" w14:textId="77777777" w:rsidTr="00041015">
        <w:tc>
          <w:tcPr>
            <w:tcW w:w="10773" w:type="dxa"/>
            <w:tcBorders>
              <w:top w:val="single" w:sz="6" w:space="0" w:color="auto"/>
              <w:left w:val="double" w:sz="4" w:space="0" w:color="auto"/>
              <w:right w:val="double" w:sz="4" w:space="0" w:color="auto"/>
            </w:tcBorders>
          </w:tcPr>
          <w:p w14:paraId="6129E77A"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spacing w:val="-2"/>
                <w:sz w:val="18"/>
                <w:szCs w:val="18"/>
                <w:lang w:val="en-GB" w:eastAsia="en-GB"/>
              </w:rPr>
              <w:t>If registered for Value Added Tax purposes, please insert</w:t>
            </w:r>
          </w:p>
          <w:p w14:paraId="6129E77B"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p>
          <w:p w14:paraId="6129E77C"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spacing w:val="-2"/>
                <w:sz w:val="18"/>
                <w:szCs w:val="18"/>
                <w:lang w:val="en-GB" w:eastAsia="en-GB"/>
              </w:rPr>
              <w:t>a.</w:t>
            </w:r>
            <w:r w:rsidRPr="00105F48">
              <w:rPr>
                <w:rFonts w:ascii="Arial" w:eastAsia="Times New Roman" w:hAnsi="Arial" w:cs="Times New Roman"/>
                <w:spacing w:val="-2"/>
                <w:sz w:val="18"/>
                <w:szCs w:val="18"/>
                <w:lang w:val="en-GB" w:eastAsia="en-GB"/>
              </w:rPr>
              <w:tab/>
              <w:t xml:space="preserve">Registration No </w:t>
            </w:r>
            <w:r w:rsidRPr="00105F48">
              <w:rPr>
                <w:rFonts w:ascii="Arial" w:eastAsia="Times New Roman" w:hAnsi="Arial" w:cs="Times New Roman"/>
                <w:spacing w:val="-2"/>
                <w:sz w:val="18"/>
                <w:szCs w:val="18"/>
                <w:lang w:val="en-GB" w:eastAsia="en-GB"/>
              </w:rPr>
              <w:fldChar w:fldCharType="begin">
                <w:ffData>
                  <w:name w:val="Text47"/>
                  <w:enabled/>
                  <w:calcOnExit w:val="0"/>
                  <w:textInput/>
                </w:ffData>
              </w:fldChar>
            </w:r>
            <w:bookmarkStart w:id="35" w:name="Text47"/>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35"/>
          </w:p>
          <w:p w14:paraId="6129E77D"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p>
          <w:p w14:paraId="6129E77E"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spacing w:val="-2"/>
                <w:sz w:val="18"/>
                <w:szCs w:val="18"/>
                <w:lang w:val="en-GB" w:eastAsia="en-GB"/>
              </w:rPr>
              <w:t>b.</w:t>
            </w:r>
            <w:r w:rsidRPr="00105F48">
              <w:rPr>
                <w:rFonts w:ascii="Arial" w:eastAsia="Times New Roman" w:hAnsi="Arial" w:cs="Times New Roman"/>
                <w:spacing w:val="-2"/>
                <w:sz w:val="18"/>
                <w:szCs w:val="18"/>
                <w:lang w:val="en-GB" w:eastAsia="en-GB"/>
              </w:rPr>
              <w:tab/>
              <w:t>Total amount of Value Added Tax payable on this tender (at current rate(s))</w:t>
            </w:r>
            <w:r w:rsidRPr="00105F48">
              <w:rPr>
                <w:rFonts w:ascii="Arial" w:eastAsia="Times New Roman" w:hAnsi="Arial" w:cs="Times New Roman"/>
                <w:spacing w:val="-2"/>
                <w:sz w:val="18"/>
                <w:szCs w:val="18"/>
                <w:lang w:val="en-GB" w:eastAsia="en-GB"/>
              </w:rPr>
              <w:tab/>
              <w:t>£</w:t>
            </w:r>
            <w:r w:rsidRPr="00105F48">
              <w:rPr>
                <w:rFonts w:ascii="Arial" w:eastAsia="Times New Roman" w:hAnsi="Arial" w:cs="Times New Roman"/>
                <w:spacing w:val="-2"/>
                <w:sz w:val="18"/>
                <w:szCs w:val="18"/>
                <w:lang w:val="en-GB" w:eastAsia="en-GB"/>
              </w:rPr>
              <w:fldChar w:fldCharType="begin">
                <w:ffData>
                  <w:name w:val="Text48"/>
                  <w:enabled/>
                  <w:calcOnExit w:val="0"/>
                  <w:textInput/>
                </w:ffData>
              </w:fldChar>
            </w:r>
            <w:bookmarkStart w:id="36" w:name="Text48"/>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36"/>
          </w:p>
          <w:p w14:paraId="6129E77F"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p>
        </w:tc>
      </w:tr>
      <w:tr w:rsidR="00105F48" w:rsidRPr="00105F48" w14:paraId="6129E782" w14:textId="77777777" w:rsidTr="00041015">
        <w:tc>
          <w:tcPr>
            <w:tcW w:w="10773" w:type="dxa"/>
            <w:tcBorders>
              <w:top w:val="single" w:sz="6" w:space="0" w:color="auto"/>
              <w:left w:val="double" w:sz="4" w:space="0" w:color="auto"/>
              <w:right w:val="double" w:sz="4" w:space="0" w:color="auto"/>
            </w:tcBorders>
          </w:tcPr>
          <w:p w14:paraId="6129E781" w14:textId="77777777" w:rsidR="00105F48" w:rsidRPr="00105F48" w:rsidRDefault="00105F48" w:rsidP="00105F48">
            <w:pPr>
              <w:spacing w:after="0" w:line="240" w:lineRule="auto"/>
              <w:jc w:val="both"/>
              <w:rPr>
                <w:rFonts w:ascii="Arial" w:eastAsia="Times New Roman" w:hAnsi="Arial" w:cs="Times New Roman"/>
                <w:b/>
                <w:spacing w:val="-2"/>
                <w:sz w:val="18"/>
                <w:szCs w:val="18"/>
                <w:lang w:val="en-GB" w:eastAsia="en-GB"/>
              </w:rPr>
            </w:pPr>
            <w:r w:rsidRPr="00105F48">
              <w:rPr>
                <w:rFonts w:ascii="Arial" w:eastAsia="Times New Roman" w:hAnsi="Arial" w:cs="Times New Roman"/>
                <w:b/>
                <w:spacing w:val="-2"/>
                <w:sz w:val="18"/>
                <w:szCs w:val="18"/>
                <w:lang w:val="en-GB" w:eastAsia="en-GB"/>
              </w:rPr>
              <w:t xml:space="preserve">Transparency </w:t>
            </w:r>
          </w:p>
        </w:tc>
      </w:tr>
      <w:tr w:rsidR="00105F48" w:rsidRPr="00105F48" w14:paraId="6129E784" w14:textId="77777777" w:rsidTr="00041015">
        <w:tc>
          <w:tcPr>
            <w:tcW w:w="10773" w:type="dxa"/>
            <w:tcBorders>
              <w:top w:val="single" w:sz="6" w:space="0" w:color="auto"/>
              <w:left w:val="double" w:sz="4" w:space="0" w:color="auto"/>
              <w:right w:val="double" w:sz="4" w:space="0" w:color="auto"/>
            </w:tcBorders>
          </w:tcPr>
          <w:p w14:paraId="6129E783" w14:textId="77777777" w:rsidR="00105F48" w:rsidRPr="00105F48" w:rsidRDefault="00105F48" w:rsidP="00105F48">
            <w:pPr>
              <w:spacing w:after="0" w:line="240" w:lineRule="auto"/>
              <w:jc w:val="both"/>
              <w:rPr>
                <w:rFonts w:ascii="Arial" w:eastAsia="Times New Roman" w:hAnsi="Arial" w:cs="Times New Roman"/>
                <w:sz w:val="18"/>
                <w:szCs w:val="18"/>
                <w:lang w:val="en-GB" w:eastAsia="en-GB"/>
              </w:rPr>
            </w:pPr>
            <w:r w:rsidRPr="00105F48">
              <w:rPr>
                <w:rFonts w:ascii="Arial" w:eastAsia="Times New Roman" w:hAnsi="Arial" w:cs="Times New Roman"/>
                <w:sz w:val="18"/>
                <w:szCs w:val="18"/>
                <w:lang w:val="en-GB" w:eastAsia="en-GB"/>
              </w:rPr>
              <w:t>Should the Tenderer be awarded a Contract resulting from this tender, it understands that the Authority may publish the content of the Contract to the general public. The Commercially Sensitive Information which forms part of the Purchase Order is completed to assist the Authority in applying the appropriate exemptions in the FOIA and the EIR.</w:t>
            </w:r>
          </w:p>
        </w:tc>
      </w:tr>
    </w:tbl>
    <w:p w14:paraId="6129E785" w14:textId="77777777" w:rsidR="00D93B64" w:rsidRDefault="00D93B64" w:rsidP="00105F48">
      <w:pPr>
        <w:widowControl/>
        <w:numPr>
          <w:ilvl w:val="0"/>
          <w:numId w:val="17"/>
        </w:numPr>
        <w:spacing w:before="120" w:after="120" w:line="240" w:lineRule="auto"/>
        <w:ind w:left="0" w:firstLine="0"/>
        <w:jc w:val="both"/>
        <w:rPr>
          <w:rFonts w:ascii="Arial" w:eastAsia="Times New Roman" w:hAnsi="Arial" w:cs="Times New Roman"/>
          <w:sz w:val="18"/>
          <w:szCs w:val="18"/>
          <w:lang w:val="en-GB" w:eastAsia="en-GB"/>
        </w:rPr>
        <w:sectPr w:rsidR="00D93B64" w:rsidSect="0038447A">
          <w:headerReference w:type="default" r:id="rId26"/>
          <w:footerReference w:type="default" r:id="rId27"/>
          <w:pgSz w:w="11906" w:h="16838" w:code="9"/>
          <w:pgMar w:top="284" w:right="284" w:bottom="284" w:left="284" w:header="567" w:footer="567" w:gutter="0"/>
          <w:cols w:space="720"/>
          <w:noEndnote/>
          <w:docGrid w:linePitch="299"/>
        </w:sectPr>
      </w:pPr>
    </w:p>
    <w:tbl>
      <w:tblPr>
        <w:tblW w:w="0" w:type="auto"/>
        <w:tblInd w:w="120" w:type="dxa"/>
        <w:tblLayout w:type="fixed"/>
        <w:tblCellMar>
          <w:left w:w="120" w:type="dxa"/>
          <w:right w:w="120" w:type="dxa"/>
        </w:tblCellMar>
        <w:tblLook w:val="0000" w:firstRow="0" w:lastRow="0" w:firstColumn="0" w:lastColumn="0" w:noHBand="0" w:noVBand="0"/>
      </w:tblPr>
      <w:tblGrid>
        <w:gridCol w:w="5387"/>
        <w:gridCol w:w="5386"/>
      </w:tblGrid>
      <w:tr w:rsidR="00105F48" w:rsidRPr="00105F48" w14:paraId="6129E791" w14:textId="77777777" w:rsidTr="00041015">
        <w:tc>
          <w:tcPr>
            <w:tcW w:w="10773" w:type="dxa"/>
            <w:gridSpan w:val="2"/>
            <w:tcBorders>
              <w:top w:val="single" w:sz="6" w:space="0" w:color="auto"/>
              <w:left w:val="double" w:sz="4" w:space="0" w:color="auto"/>
              <w:right w:val="double" w:sz="4" w:space="0" w:color="auto"/>
            </w:tcBorders>
          </w:tcPr>
          <w:p w14:paraId="6129E786" w14:textId="77777777" w:rsidR="00105F48" w:rsidRPr="00105F48" w:rsidRDefault="00105F48" w:rsidP="00105F48">
            <w:pPr>
              <w:widowControl/>
              <w:numPr>
                <w:ilvl w:val="0"/>
                <w:numId w:val="17"/>
              </w:numPr>
              <w:spacing w:before="120" w:after="120" w:line="240" w:lineRule="auto"/>
              <w:ind w:left="0" w:firstLine="0"/>
              <w:jc w:val="both"/>
              <w:rPr>
                <w:rFonts w:ascii="Arial" w:eastAsia="Times New Roman" w:hAnsi="Arial" w:cs="Times New Roman"/>
                <w:sz w:val="18"/>
                <w:szCs w:val="18"/>
                <w:lang w:val="en-GB" w:eastAsia="en-GB"/>
              </w:rPr>
            </w:pPr>
            <w:r w:rsidRPr="00105F48">
              <w:rPr>
                <w:rFonts w:ascii="Arial" w:eastAsia="Times New Roman" w:hAnsi="Arial" w:cs="Times New Roman"/>
                <w:sz w:val="18"/>
                <w:szCs w:val="18"/>
                <w:lang w:val="en-GB" w:eastAsia="en-GB"/>
              </w:rPr>
              <w:t xml:space="preserve">We certify that the offer made in connection with the above tender is intended to be genuinely competitive.  No aspect of the price has been fixed or adjusted by any arrangement with any third </w:t>
            </w:r>
            <w:proofErr w:type="gramStart"/>
            <w:r w:rsidRPr="00105F48">
              <w:rPr>
                <w:rFonts w:ascii="Arial" w:eastAsia="Times New Roman" w:hAnsi="Arial" w:cs="Times New Roman"/>
                <w:sz w:val="18"/>
                <w:szCs w:val="18"/>
                <w:lang w:val="en-GB" w:eastAsia="en-GB"/>
              </w:rPr>
              <w:t>party.  ,</w:t>
            </w:r>
            <w:proofErr w:type="gramEnd"/>
            <w:r w:rsidRPr="00105F48">
              <w:rPr>
                <w:rFonts w:ascii="Arial" w:eastAsia="Times New Roman" w:hAnsi="Arial" w:cs="Times New Roman"/>
                <w:sz w:val="18"/>
                <w:szCs w:val="18"/>
                <w:lang w:val="en-GB" w:eastAsia="en-GB"/>
              </w:rPr>
              <w:t xml:space="preserve"> Arrangement in this context includes any transaction or agreement, private or open, or collusion, formal or informal, and whether or not legally binding.  In particular:  </w:t>
            </w:r>
          </w:p>
          <w:p w14:paraId="6129E787" w14:textId="77777777" w:rsidR="00105F48" w:rsidRPr="00105F48" w:rsidRDefault="00105F48" w:rsidP="00105F48">
            <w:pPr>
              <w:widowControl/>
              <w:numPr>
                <w:ilvl w:val="1"/>
                <w:numId w:val="17"/>
              </w:numPr>
              <w:spacing w:before="120" w:after="120" w:line="240" w:lineRule="auto"/>
              <w:jc w:val="both"/>
              <w:rPr>
                <w:rFonts w:ascii="Arial" w:eastAsia="Times New Roman" w:hAnsi="Arial" w:cs="Times New Roman"/>
                <w:sz w:val="18"/>
                <w:szCs w:val="18"/>
                <w:lang w:val="en-GB" w:eastAsia="en-GB"/>
              </w:rPr>
            </w:pPr>
            <w:r w:rsidRPr="00105F48">
              <w:rPr>
                <w:rFonts w:ascii="Arial" w:eastAsia="Times New Roman" w:hAnsi="Arial" w:cs="Times New Roman"/>
                <w:sz w:val="18"/>
                <w:szCs w:val="18"/>
                <w:lang w:val="en-GB" w:eastAsia="en-GB"/>
              </w:rPr>
              <w:t xml:space="preserve">the offered price has not been divulged to any </w:t>
            </w:r>
            <w:proofErr w:type="gramStart"/>
            <w:r w:rsidRPr="00105F48">
              <w:rPr>
                <w:rFonts w:ascii="Arial" w:eastAsia="Times New Roman" w:hAnsi="Arial" w:cs="Times New Roman"/>
                <w:sz w:val="18"/>
                <w:szCs w:val="18"/>
                <w:lang w:val="en-GB" w:eastAsia="en-GB"/>
              </w:rPr>
              <w:t>third party</w:t>
            </w:r>
            <w:proofErr w:type="gramEnd"/>
            <w:r w:rsidRPr="00105F48">
              <w:rPr>
                <w:rFonts w:ascii="Arial" w:eastAsia="Times New Roman" w:hAnsi="Arial" w:cs="Times New Roman"/>
                <w:sz w:val="18"/>
                <w:szCs w:val="18"/>
                <w:lang w:val="en-GB" w:eastAsia="en-GB"/>
              </w:rPr>
              <w:t xml:space="preserve"> person, </w:t>
            </w:r>
          </w:p>
          <w:p w14:paraId="6129E788" w14:textId="77777777" w:rsidR="00105F48" w:rsidRPr="00105F48" w:rsidRDefault="00105F48" w:rsidP="00105F48">
            <w:pPr>
              <w:widowControl/>
              <w:numPr>
                <w:ilvl w:val="1"/>
                <w:numId w:val="17"/>
              </w:numPr>
              <w:spacing w:before="120" w:after="120" w:line="240" w:lineRule="auto"/>
              <w:jc w:val="both"/>
              <w:rPr>
                <w:rFonts w:ascii="Arial" w:eastAsia="Times New Roman" w:hAnsi="Arial" w:cs="Times New Roman"/>
                <w:sz w:val="18"/>
                <w:szCs w:val="18"/>
                <w:lang w:val="en-GB" w:eastAsia="en-GB"/>
              </w:rPr>
            </w:pPr>
            <w:r w:rsidRPr="00105F48">
              <w:rPr>
                <w:rFonts w:ascii="Arial" w:eastAsia="Times New Roman" w:hAnsi="Arial" w:cs="Times New Roman"/>
                <w:sz w:val="18"/>
                <w:szCs w:val="18"/>
                <w:lang w:val="en-GB" w:eastAsia="en-GB"/>
              </w:rPr>
              <w:t xml:space="preserve">no arrangement has been made with any third party that they should refrain from tendering, </w:t>
            </w:r>
          </w:p>
          <w:p w14:paraId="6129E789" w14:textId="77777777" w:rsidR="00105F48" w:rsidRPr="00105F48" w:rsidRDefault="00105F48" w:rsidP="00105F48">
            <w:pPr>
              <w:widowControl/>
              <w:numPr>
                <w:ilvl w:val="1"/>
                <w:numId w:val="17"/>
              </w:numPr>
              <w:spacing w:before="120" w:after="120" w:line="240" w:lineRule="auto"/>
              <w:jc w:val="both"/>
              <w:rPr>
                <w:rFonts w:ascii="Arial" w:eastAsia="Times New Roman" w:hAnsi="Arial" w:cs="Times New Roman"/>
                <w:sz w:val="18"/>
                <w:szCs w:val="18"/>
                <w:lang w:val="en-GB" w:eastAsia="en-GB"/>
              </w:rPr>
            </w:pPr>
            <w:r w:rsidRPr="00105F48">
              <w:rPr>
                <w:rFonts w:ascii="Arial" w:eastAsia="Times New Roman" w:hAnsi="Arial" w:cs="Times New Roman"/>
                <w:sz w:val="18"/>
                <w:szCs w:val="18"/>
                <w:lang w:val="en-GB" w:eastAsia="en-GB"/>
              </w:rPr>
              <w:t xml:space="preserve"> no arrangement with any third party has been made to the effect that we will refrain from bidding on a future occasion, </w:t>
            </w:r>
          </w:p>
          <w:p w14:paraId="6129E78A" w14:textId="77777777" w:rsidR="00105F48" w:rsidRPr="00105F48" w:rsidRDefault="00105F48" w:rsidP="00105F48">
            <w:pPr>
              <w:widowControl/>
              <w:numPr>
                <w:ilvl w:val="1"/>
                <w:numId w:val="17"/>
              </w:numPr>
              <w:spacing w:before="120" w:after="120" w:line="240" w:lineRule="auto"/>
              <w:jc w:val="both"/>
              <w:rPr>
                <w:rFonts w:ascii="Arial" w:eastAsia="Times New Roman" w:hAnsi="Arial" w:cs="Times New Roman"/>
                <w:sz w:val="18"/>
                <w:szCs w:val="18"/>
                <w:lang w:val="en-GB" w:eastAsia="en-GB"/>
              </w:rPr>
            </w:pPr>
            <w:r w:rsidRPr="00105F48">
              <w:rPr>
                <w:rFonts w:ascii="Arial" w:eastAsia="Times New Roman" w:hAnsi="Arial" w:cs="Times New Roman"/>
                <w:sz w:val="18"/>
                <w:szCs w:val="18"/>
                <w:lang w:val="en-GB" w:eastAsia="en-GB"/>
              </w:rPr>
              <w:t xml:space="preserve">no discussion with any third party has taken place concerning the details of either’s proposed price, and </w:t>
            </w:r>
          </w:p>
          <w:p w14:paraId="6129E78B" w14:textId="77777777" w:rsidR="00105F48" w:rsidRDefault="00105F48" w:rsidP="00105F48">
            <w:pPr>
              <w:widowControl/>
              <w:numPr>
                <w:ilvl w:val="1"/>
                <w:numId w:val="17"/>
              </w:numPr>
              <w:spacing w:before="120" w:after="120" w:line="240" w:lineRule="auto"/>
              <w:jc w:val="both"/>
              <w:rPr>
                <w:rFonts w:ascii="Arial" w:eastAsia="Times New Roman" w:hAnsi="Arial" w:cs="Times New Roman"/>
                <w:sz w:val="18"/>
                <w:szCs w:val="18"/>
                <w:lang w:val="en-GB" w:eastAsia="en-GB"/>
              </w:rPr>
            </w:pPr>
            <w:r w:rsidRPr="00105F48">
              <w:rPr>
                <w:rFonts w:ascii="Arial" w:eastAsia="Times New Roman" w:hAnsi="Arial" w:cs="Times New Roman"/>
                <w:sz w:val="18"/>
                <w:szCs w:val="18"/>
                <w:lang w:val="en-GB" w:eastAsia="en-GB"/>
              </w:rPr>
              <w:t>no arrangement has been made with any third party otherwise to limit genuine competition.</w:t>
            </w:r>
          </w:p>
          <w:p w14:paraId="6129E78C" w14:textId="77777777" w:rsidR="00041015" w:rsidRPr="00105F48" w:rsidRDefault="00041015" w:rsidP="00041015">
            <w:pPr>
              <w:widowControl/>
              <w:spacing w:before="120" w:after="120" w:line="240" w:lineRule="auto"/>
              <w:ind w:left="1440"/>
              <w:jc w:val="both"/>
              <w:rPr>
                <w:rFonts w:ascii="Arial" w:eastAsia="Times New Roman" w:hAnsi="Arial" w:cs="Times New Roman"/>
                <w:sz w:val="18"/>
                <w:szCs w:val="18"/>
                <w:lang w:val="en-GB" w:eastAsia="en-GB"/>
              </w:rPr>
            </w:pPr>
          </w:p>
          <w:p w14:paraId="6129E78D" w14:textId="77777777" w:rsidR="00105F48" w:rsidRPr="00105F48" w:rsidRDefault="00105F48" w:rsidP="00105F48">
            <w:pPr>
              <w:widowControl/>
              <w:numPr>
                <w:ilvl w:val="0"/>
                <w:numId w:val="17"/>
              </w:numPr>
              <w:spacing w:before="120" w:after="120" w:line="240" w:lineRule="auto"/>
              <w:ind w:left="0" w:firstLine="0"/>
              <w:jc w:val="both"/>
              <w:rPr>
                <w:rFonts w:ascii="Arial" w:eastAsia="Times New Roman" w:hAnsi="Arial" w:cs="Times New Roman"/>
                <w:sz w:val="18"/>
                <w:szCs w:val="18"/>
                <w:lang w:val="en-GB" w:eastAsia="en-GB"/>
              </w:rPr>
            </w:pPr>
            <w:r w:rsidRPr="00105F48">
              <w:rPr>
                <w:rFonts w:ascii="Arial" w:eastAsia="Times New Roman" w:hAnsi="Arial" w:cs="Times New Roman"/>
                <w:sz w:val="18"/>
                <w:szCs w:val="18"/>
                <w:lang w:val="en-GB" w:eastAsia="en-GB"/>
              </w:rPr>
              <w:lastRenderedPageBreak/>
              <w:t>We understand that any instances of illegal cartels, market sharing arrangements or other anti-competitive practices, suspected by the Ministry of Defence will be referred to the Competition and Markets Authority for investigation and may be subject to action under the Competition Act 1998 and the Enterprise Act 2002.</w:t>
            </w:r>
          </w:p>
          <w:p w14:paraId="6129E78E" w14:textId="77777777" w:rsidR="00105F48" w:rsidRPr="00105F48" w:rsidRDefault="00105F48" w:rsidP="00105F48">
            <w:pPr>
              <w:widowControl/>
              <w:numPr>
                <w:ilvl w:val="0"/>
                <w:numId w:val="17"/>
              </w:numPr>
              <w:spacing w:before="120" w:after="120" w:line="240" w:lineRule="auto"/>
              <w:ind w:left="0" w:firstLine="0"/>
              <w:jc w:val="both"/>
              <w:rPr>
                <w:rFonts w:ascii="Arial" w:eastAsia="Times New Roman" w:hAnsi="Arial" w:cs="Times New Roman"/>
                <w:sz w:val="18"/>
                <w:szCs w:val="18"/>
                <w:lang w:val="en-GB" w:eastAsia="en-GB"/>
              </w:rPr>
            </w:pPr>
            <w:r w:rsidRPr="00105F48">
              <w:rPr>
                <w:rFonts w:ascii="Arial" w:eastAsia="Times New Roman" w:hAnsi="Arial" w:cs="Times New Roman"/>
                <w:sz w:val="18"/>
                <w:szCs w:val="18"/>
                <w:lang w:val="en-GB" w:eastAsia="en-GB"/>
              </w:rPr>
              <w:t>We understand that any misrepresentations may also be the subject of criminal investigation or used as the basis for civil action.</w:t>
            </w:r>
          </w:p>
          <w:p w14:paraId="6129E78F" w14:textId="77777777" w:rsidR="00105F48" w:rsidRPr="00105F48" w:rsidRDefault="00105F48" w:rsidP="00105F48">
            <w:pPr>
              <w:widowControl/>
              <w:numPr>
                <w:ilvl w:val="0"/>
                <w:numId w:val="17"/>
              </w:numPr>
              <w:spacing w:before="120" w:after="120" w:line="240" w:lineRule="auto"/>
              <w:ind w:left="0" w:firstLine="0"/>
              <w:jc w:val="both"/>
              <w:rPr>
                <w:rFonts w:ascii="Arial" w:eastAsia="Times New Roman" w:hAnsi="Arial" w:cs="Times New Roman"/>
                <w:sz w:val="18"/>
                <w:szCs w:val="18"/>
                <w:lang w:val="en-GB" w:eastAsia="en-GB"/>
              </w:rPr>
            </w:pPr>
            <w:r w:rsidRPr="00105F48">
              <w:rPr>
                <w:rFonts w:ascii="Arial" w:eastAsia="Times New Roman" w:hAnsi="Arial" w:cs="Times New Roman"/>
                <w:sz w:val="18"/>
                <w:szCs w:val="18"/>
                <w:lang w:val="en-GB" w:eastAsia="en-GB"/>
              </w:rPr>
              <w:t>We agree that the Authority may share the Contractor’s information / documentation (submitted to the Authority during this procurement) more widely within Government for the purpose of ensuring effective cross-Government procurement processes, including value for money and related purposes.  We certify that we have identified any sensitive material in DEFFORM 539A.</w:t>
            </w:r>
          </w:p>
          <w:p w14:paraId="6129E790" w14:textId="77777777" w:rsidR="00105F48" w:rsidRPr="00105F48" w:rsidRDefault="00105F48" w:rsidP="00105F48">
            <w:pPr>
              <w:spacing w:after="0" w:line="240" w:lineRule="auto"/>
              <w:jc w:val="both"/>
              <w:rPr>
                <w:rFonts w:ascii="Arial" w:eastAsia="Times New Roman" w:hAnsi="Arial" w:cs="Times New Roman"/>
                <w:sz w:val="18"/>
                <w:szCs w:val="18"/>
                <w:lang w:val="en-GB" w:eastAsia="en-GB"/>
              </w:rPr>
            </w:pPr>
          </w:p>
        </w:tc>
      </w:tr>
      <w:tr w:rsidR="00105F48" w:rsidRPr="00105F48" w14:paraId="6129E793" w14:textId="77777777" w:rsidTr="00041015">
        <w:tc>
          <w:tcPr>
            <w:tcW w:w="10773" w:type="dxa"/>
            <w:gridSpan w:val="2"/>
            <w:tcBorders>
              <w:top w:val="single" w:sz="6" w:space="0" w:color="auto"/>
              <w:left w:val="double" w:sz="4" w:space="0" w:color="auto"/>
              <w:right w:val="double" w:sz="4" w:space="0" w:color="auto"/>
            </w:tcBorders>
          </w:tcPr>
          <w:p w14:paraId="6129E792"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b/>
                <w:spacing w:val="-2"/>
                <w:sz w:val="18"/>
                <w:szCs w:val="18"/>
                <w:lang w:val="en-GB" w:eastAsia="en-GB"/>
              </w:rPr>
              <w:lastRenderedPageBreak/>
              <w:t xml:space="preserve">Dated this </w:t>
            </w:r>
            <w:r w:rsidRPr="00105F48">
              <w:rPr>
                <w:rFonts w:ascii="Arial" w:eastAsia="Times New Roman" w:hAnsi="Arial" w:cs="Times New Roman"/>
                <w:b/>
                <w:spacing w:val="-2"/>
                <w:sz w:val="18"/>
                <w:szCs w:val="18"/>
                <w:lang w:val="en-GB" w:eastAsia="en-GB"/>
              </w:rPr>
              <w:fldChar w:fldCharType="begin">
                <w:ffData>
                  <w:name w:val="Text49"/>
                  <w:enabled/>
                  <w:calcOnExit w:val="0"/>
                  <w:textInput/>
                </w:ffData>
              </w:fldChar>
            </w:r>
            <w:bookmarkStart w:id="37" w:name="Text49"/>
            <w:r w:rsidRPr="00105F48">
              <w:rPr>
                <w:rFonts w:ascii="Arial" w:eastAsia="Times New Roman" w:hAnsi="Arial" w:cs="Times New Roman"/>
                <w:b/>
                <w:spacing w:val="-2"/>
                <w:sz w:val="18"/>
                <w:szCs w:val="18"/>
                <w:lang w:val="en-GB" w:eastAsia="en-GB"/>
              </w:rPr>
              <w:instrText xml:space="preserve"> FORMTEXT </w:instrText>
            </w:r>
            <w:r w:rsidRPr="00105F48">
              <w:rPr>
                <w:rFonts w:ascii="Arial" w:eastAsia="Times New Roman" w:hAnsi="Arial" w:cs="Times New Roman"/>
                <w:b/>
                <w:spacing w:val="-2"/>
                <w:sz w:val="18"/>
                <w:szCs w:val="18"/>
                <w:lang w:val="en-GB" w:eastAsia="en-GB"/>
              </w:rPr>
            </w:r>
            <w:r w:rsidRPr="00105F48">
              <w:rPr>
                <w:rFonts w:ascii="Arial" w:eastAsia="Times New Roman" w:hAnsi="Arial" w:cs="Times New Roman"/>
                <w:b/>
                <w:spacing w:val="-2"/>
                <w:sz w:val="18"/>
                <w:szCs w:val="18"/>
                <w:lang w:val="en-GB" w:eastAsia="en-GB"/>
              </w:rPr>
              <w:fldChar w:fldCharType="separate"/>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Pr="00105F48">
              <w:rPr>
                <w:rFonts w:ascii="Arial" w:eastAsia="Times New Roman" w:hAnsi="Arial" w:cs="Times New Roman"/>
                <w:b/>
                <w:spacing w:val="-2"/>
                <w:sz w:val="18"/>
                <w:szCs w:val="18"/>
                <w:lang w:val="en-GB" w:eastAsia="en-GB"/>
              </w:rPr>
              <w:fldChar w:fldCharType="end"/>
            </w:r>
            <w:bookmarkEnd w:id="37"/>
            <w:r w:rsidRPr="00105F48">
              <w:rPr>
                <w:rFonts w:ascii="Arial" w:eastAsia="Times New Roman" w:hAnsi="Arial" w:cs="Times New Roman"/>
                <w:b/>
                <w:spacing w:val="-2"/>
                <w:sz w:val="18"/>
                <w:szCs w:val="18"/>
                <w:lang w:val="en-GB" w:eastAsia="en-GB"/>
              </w:rPr>
              <w:t xml:space="preserve">          day of </w:t>
            </w:r>
            <w:r w:rsidRPr="00105F48">
              <w:rPr>
                <w:rFonts w:ascii="Arial" w:eastAsia="Times New Roman" w:hAnsi="Arial" w:cs="Times New Roman"/>
                <w:b/>
                <w:spacing w:val="-2"/>
                <w:sz w:val="18"/>
                <w:szCs w:val="18"/>
                <w:lang w:val="en-GB" w:eastAsia="en-GB"/>
              </w:rPr>
              <w:fldChar w:fldCharType="begin">
                <w:ffData>
                  <w:name w:val="Text50"/>
                  <w:enabled/>
                  <w:calcOnExit w:val="0"/>
                  <w:textInput/>
                </w:ffData>
              </w:fldChar>
            </w:r>
            <w:bookmarkStart w:id="38" w:name="Text50"/>
            <w:r w:rsidRPr="00105F48">
              <w:rPr>
                <w:rFonts w:ascii="Arial" w:eastAsia="Times New Roman" w:hAnsi="Arial" w:cs="Times New Roman"/>
                <w:b/>
                <w:spacing w:val="-2"/>
                <w:sz w:val="18"/>
                <w:szCs w:val="18"/>
                <w:lang w:val="en-GB" w:eastAsia="en-GB"/>
              </w:rPr>
              <w:instrText xml:space="preserve"> FORMTEXT </w:instrText>
            </w:r>
            <w:r w:rsidRPr="00105F48">
              <w:rPr>
                <w:rFonts w:ascii="Arial" w:eastAsia="Times New Roman" w:hAnsi="Arial" w:cs="Times New Roman"/>
                <w:b/>
                <w:spacing w:val="-2"/>
                <w:sz w:val="18"/>
                <w:szCs w:val="18"/>
                <w:lang w:val="en-GB" w:eastAsia="en-GB"/>
              </w:rPr>
            </w:r>
            <w:r w:rsidRPr="00105F48">
              <w:rPr>
                <w:rFonts w:ascii="Arial" w:eastAsia="Times New Roman" w:hAnsi="Arial" w:cs="Times New Roman"/>
                <w:b/>
                <w:spacing w:val="-2"/>
                <w:sz w:val="18"/>
                <w:szCs w:val="18"/>
                <w:lang w:val="en-GB" w:eastAsia="en-GB"/>
              </w:rPr>
              <w:fldChar w:fldCharType="separate"/>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Pr="00105F48">
              <w:rPr>
                <w:rFonts w:ascii="Arial" w:eastAsia="Times New Roman" w:hAnsi="Arial" w:cs="Times New Roman"/>
                <w:b/>
                <w:spacing w:val="-2"/>
                <w:sz w:val="18"/>
                <w:szCs w:val="18"/>
                <w:lang w:val="en-GB" w:eastAsia="en-GB"/>
              </w:rPr>
              <w:fldChar w:fldCharType="end"/>
            </w:r>
            <w:bookmarkEnd w:id="38"/>
            <w:r w:rsidRPr="00105F48">
              <w:rPr>
                <w:rFonts w:ascii="Arial" w:eastAsia="Times New Roman" w:hAnsi="Arial" w:cs="Times New Roman"/>
                <w:b/>
                <w:spacing w:val="-2"/>
                <w:sz w:val="18"/>
                <w:szCs w:val="18"/>
                <w:lang w:val="en-GB" w:eastAsia="en-GB"/>
              </w:rPr>
              <w:fldChar w:fldCharType="begin">
                <w:ffData>
                  <w:name w:val="Text51"/>
                  <w:enabled/>
                  <w:calcOnExit w:val="0"/>
                  <w:textInput/>
                </w:ffData>
              </w:fldChar>
            </w:r>
            <w:bookmarkStart w:id="39" w:name="Text51"/>
            <w:r w:rsidRPr="00105F48">
              <w:rPr>
                <w:rFonts w:ascii="Arial" w:eastAsia="Times New Roman" w:hAnsi="Arial" w:cs="Times New Roman"/>
                <w:b/>
                <w:spacing w:val="-2"/>
                <w:sz w:val="18"/>
                <w:szCs w:val="18"/>
                <w:lang w:val="en-GB" w:eastAsia="en-GB"/>
              </w:rPr>
              <w:instrText xml:space="preserve"> FORMTEXT </w:instrText>
            </w:r>
            <w:r w:rsidRPr="00105F48">
              <w:rPr>
                <w:rFonts w:ascii="Arial" w:eastAsia="Times New Roman" w:hAnsi="Arial" w:cs="Times New Roman"/>
                <w:b/>
                <w:spacing w:val="-2"/>
                <w:sz w:val="18"/>
                <w:szCs w:val="18"/>
                <w:lang w:val="en-GB" w:eastAsia="en-GB"/>
              </w:rPr>
            </w:r>
            <w:r w:rsidRPr="00105F48">
              <w:rPr>
                <w:rFonts w:ascii="Arial" w:eastAsia="Times New Roman" w:hAnsi="Arial" w:cs="Times New Roman"/>
                <w:b/>
                <w:spacing w:val="-2"/>
                <w:sz w:val="18"/>
                <w:szCs w:val="18"/>
                <w:lang w:val="en-GB" w:eastAsia="en-GB"/>
              </w:rPr>
              <w:fldChar w:fldCharType="separate"/>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Pr="00105F48">
              <w:rPr>
                <w:rFonts w:ascii="Arial" w:eastAsia="Times New Roman" w:hAnsi="Arial" w:cs="Times New Roman"/>
                <w:b/>
                <w:spacing w:val="-2"/>
                <w:sz w:val="18"/>
                <w:szCs w:val="18"/>
                <w:lang w:val="en-GB" w:eastAsia="en-GB"/>
              </w:rPr>
              <w:fldChar w:fldCharType="end"/>
            </w:r>
            <w:bookmarkEnd w:id="39"/>
            <w:r w:rsidRPr="00105F48">
              <w:rPr>
                <w:rFonts w:ascii="Arial" w:eastAsia="Times New Roman" w:hAnsi="Arial" w:cs="Times New Roman"/>
                <w:b/>
                <w:spacing w:val="-2"/>
                <w:sz w:val="18"/>
                <w:szCs w:val="18"/>
                <w:lang w:val="en-GB" w:eastAsia="en-GB"/>
              </w:rPr>
              <w:fldChar w:fldCharType="begin">
                <w:ffData>
                  <w:name w:val="Text52"/>
                  <w:enabled/>
                  <w:calcOnExit w:val="0"/>
                  <w:textInput/>
                </w:ffData>
              </w:fldChar>
            </w:r>
            <w:bookmarkStart w:id="40" w:name="Text52"/>
            <w:r w:rsidRPr="00105F48">
              <w:rPr>
                <w:rFonts w:ascii="Arial" w:eastAsia="Times New Roman" w:hAnsi="Arial" w:cs="Times New Roman"/>
                <w:b/>
                <w:spacing w:val="-2"/>
                <w:sz w:val="18"/>
                <w:szCs w:val="18"/>
                <w:lang w:val="en-GB" w:eastAsia="en-GB"/>
              </w:rPr>
              <w:instrText xml:space="preserve"> FORMTEXT </w:instrText>
            </w:r>
            <w:r w:rsidRPr="00105F48">
              <w:rPr>
                <w:rFonts w:ascii="Arial" w:eastAsia="Times New Roman" w:hAnsi="Arial" w:cs="Times New Roman"/>
                <w:b/>
                <w:spacing w:val="-2"/>
                <w:sz w:val="18"/>
                <w:szCs w:val="18"/>
                <w:lang w:val="en-GB" w:eastAsia="en-GB"/>
              </w:rPr>
            </w:r>
            <w:r w:rsidRPr="00105F48">
              <w:rPr>
                <w:rFonts w:ascii="Arial" w:eastAsia="Times New Roman" w:hAnsi="Arial" w:cs="Times New Roman"/>
                <w:b/>
                <w:spacing w:val="-2"/>
                <w:sz w:val="18"/>
                <w:szCs w:val="18"/>
                <w:lang w:val="en-GB" w:eastAsia="en-GB"/>
              </w:rPr>
              <w:fldChar w:fldCharType="separate"/>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Pr="00105F48">
              <w:rPr>
                <w:rFonts w:ascii="Arial" w:eastAsia="Times New Roman" w:hAnsi="Arial" w:cs="Times New Roman"/>
                <w:b/>
                <w:spacing w:val="-2"/>
                <w:sz w:val="18"/>
                <w:szCs w:val="18"/>
                <w:lang w:val="en-GB" w:eastAsia="en-GB"/>
              </w:rPr>
              <w:fldChar w:fldCharType="end"/>
            </w:r>
            <w:bookmarkEnd w:id="40"/>
            <w:r w:rsidRPr="00105F48">
              <w:rPr>
                <w:rFonts w:ascii="Arial" w:eastAsia="Times New Roman" w:hAnsi="Arial" w:cs="Times New Roman"/>
                <w:b/>
                <w:spacing w:val="-2"/>
                <w:sz w:val="18"/>
                <w:szCs w:val="18"/>
                <w:lang w:val="en-GB" w:eastAsia="en-GB"/>
              </w:rPr>
              <w:fldChar w:fldCharType="begin">
                <w:ffData>
                  <w:name w:val="Text53"/>
                  <w:enabled/>
                  <w:calcOnExit w:val="0"/>
                  <w:textInput/>
                </w:ffData>
              </w:fldChar>
            </w:r>
            <w:bookmarkStart w:id="41" w:name="Text53"/>
            <w:r w:rsidRPr="00105F48">
              <w:rPr>
                <w:rFonts w:ascii="Arial" w:eastAsia="Times New Roman" w:hAnsi="Arial" w:cs="Times New Roman"/>
                <w:b/>
                <w:spacing w:val="-2"/>
                <w:sz w:val="18"/>
                <w:szCs w:val="18"/>
                <w:lang w:val="en-GB" w:eastAsia="en-GB"/>
              </w:rPr>
              <w:instrText xml:space="preserve"> FORMTEXT </w:instrText>
            </w:r>
            <w:r w:rsidRPr="00105F48">
              <w:rPr>
                <w:rFonts w:ascii="Arial" w:eastAsia="Times New Roman" w:hAnsi="Arial" w:cs="Times New Roman"/>
                <w:b/>
                <w:spacing w:val="-2"/>
                <w:sz w:val="18"/>
                <w:szCs w:val="18"/>
                <w:lang w:val="en-GB" w:eastAsia="en-GB"/>
              </w:rPr>
            </w:r>
            <w:r w:rsidRPr="00105F48">
              <w:rPr>
                <w:rFonts w:ascii="Arial" w:eastAsia="Times New Roman" w:hAnsi="Arial" w:cs="Times New Roman"/>
                <w:b/>
                <w:spacing w:val="-2"/>
                <w:sz w:val="18"/>
                <w:szCs w:val="18"/>
                <w:lang w:val="en-GB" w:eastAsia="en-GB"/>
              </w:rPr>
              <w:fldChar w:fldCharType="separate"/>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Pr="00105F48">
              <w:rPr>
                <w:rFonts w:ascii="Arial" w:eastAsia="Times New Roman" w:hAnsi="Arial" w:cs="Times New Roman"/>
                <w:b/>
                <w:spacing w:val="-2"/>
                <w:sz w:val="18"/>
                <w:szCs w:val="18"/>
                <w:lang w:val="en-GB" w:eastAsia="en-GB"/>
              </w:rPr>
              <w:fldChar w:fldCharType="end"/>
            </w:r>
            <w:bookmarkEnd w:id="41"/>
            <w:r w:rsidRPr="00105F48">
              <w:rPr>
                <w:rFonts w:ascii="Arial" w:eastAsia="Times New Roman" w:hAnsi="Arial" w:cs="Times New Roman"/>
                <w:b/>
                <w:spacing w:val="-2"/>
                <w:sz w:val="18"/>
                <w:szCs w:val="18"/>
                <w:lang w:val="en-GB" w:eastAsia="en-GB"/>
              </w:rPr>
              <w:fldChar w:fldCharType="begin">
                <w:ffData>
                  <w:name w:val="Text54"/>
                  <w:enabled/>
                  <w:calcOnExit w:val="0"/>
                  <w:textInput/>
                </w:ffData>
              </w:fldChar>
            </w:r>
            <w:bookmarkStart w:id="42" w:name="Text54"/>
            <w:r w:rsidRPr="00105F48">
              <w:rPr>
                <w:rFonts w:ascii="Arial" w:eastAsia="Times New Roman" w:hAnsi="Arial" w:cs="Times New Roman"/>
                <w:b/>
                <w:spacing w:val="-2"/>
                <w:sz w:val="18"/>
                <w:szCs w:val="18"/>
                <w:lang w:val="en-GB" w:eastAsia="en-GB"/>
              </w:rPr>
              <w:instrText xml:space="preserve"> FORMTEXT </w:instrText>
            </w:r>
            <w:r w:rsidRPr="00105F48">
              <w:rPr>
                <w:rFonts w:ascii="Arial" w:eastAsia="Times New Roman" w:hAnsi="Arial" w:cs="Times New Roman"/>
                <w:b/>
                <w:spacing w:val="-2"/>
                <w:sz w:val="18"/>
                <w:szCs w:val="18"/>
                <w:lang w:val="en-GB" w:eastAsia="en-GB"/>
              </w:rPr>
            </w:r>
            <w:r w:rsidRPr="00105F48">
              <w:rPr>
                <w:rFonts w:ascii="Arial" w:eastAsia="Times New Roman" w:hAnsi="Arial" w:cs="Times New Roman"/>
                <w:b/>
                <w:spacing w:val="-2"/>
                <w:sz w:val="18"/>
                <w:szCs w:val="18"/>
                <w:lang w:val="en-GB" w:eastAsia="en-GB"/>
              </w:rPr>
              <w:fldChar w:fldCharType="separate"/>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Pr="00105F48">
              <w:rPr>
                <w:rFonts w:ascii="Arial" w:eastAsia="Times New Roman" w:hAnsi="Arial" w:cs="Times New Roman"/>
                <w:b/>
                <w:spacing w:val="-2"/>
                <w:sz w:val="18"/>
                <w:szCs w:val="18"/>
                <w:lang w:val="en-GB" w:eastAsia="en-GB"/>
              </w:rPr>
              <w:fldChar w:fldCharType="end"/>
            </w:r>
            <w:bookmarkEnd w:id="42"/>
            <w:r w:rsidRPr="00105F48">
              <w:rPr>
                <w:rFonts w:ascii="Arial" w:eastAsia="Times New Roman" w:hAnsi="Arial" w:cs="Times New Roman"/>
                <w:b/>
                <w:spacing w:val="-2"/>
                <w:sz w:val="18"/>
                <w:szCs w:val="18"/>
                <w:lang w:val="en-GB" w:eastAsia="en-GB"/>
              </w:rPr>
              <w:fldChar w:fldCharType="begin">
                <w:ffData>
                  <w:name w:val="Text55"/>
                  <w:enabled/>
                  <w:calcOnExit w:val="0"/>
                  <w:textInput/>
                </w:ffData>
              </w:fldChar>
            </w:r>
            <w:bookmarkStart w:id="43" w:name="Text55"/>
            <w:r w:rsidRPr="00105F48">
              <w:rPr>
                <w:rFonts w:ascii="Arial" w:eastAsia="Times New Roman" w:hAnsi="Arial" w:cs="Times New Roman"/>
                <w:b/>
                <w:spacing w:val="-2"/>
                <w:sz w:val="18"/>
                <w:szCs w:val="18"/>
                <w:lang w:val="en-GB" w:eastAsia="en-GB"/>
              </w:rPr>
              <w:instrText xml:space="preserve"> FORMTEXT </w:instrText>
            </w:r>
            <w:r w:rsidRPr="00105F48">
              <w:rPr>
                <w:rFonts w:ascii="Arial" w:eastAsia="Times New Roman" w:hAnsi="Arial" w:cs="Times New Roman"/>
                <w:b/>
                <w:spacing w:val="-2"/>
                <w:sz w:val="18"/>
                <w:szCs w:val="18"/>
                <w:lang w:val="en-GB" w:eastAsia="en-GB"/>
              </w:rPr>
            </w:r>
            <w:r w:rsidRPr="00105F48">
              <w:rPr>
                <w:rFonts w:ascii="Arial" w:eastAsia="Times New Roman" w:hAnsi="Arial" w:cs="Times New Roman"/>
                <w:b/>
                <w:spacing w:val="-2"/>
                <w:sz w:val="18"/>
                <w:szCs w:val="18"/>
                <w:lang w:val="en-GB" w:eastAsia="en-GB"/>
              </w:rPr>
              <w:fldChar w:fldCharType="separate"/>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Pr="00105F48">
              <w:rPr>
                <w:rFonts w:ascii="Arial" w:eastAsia="Times New Roman" w:hAnsi="Arial" w:cs="Times New Roman"/>
                <w:b/>
                <w:spacing w:val="-2"/>
                <w:sz w:val="18"/>
                <w:szCs w:val="18"/>
                <w:lang w:val="en-GB" w:eastAsia="en-GB"/>
              </w:rPr>
              <w:fldChar w:fldCharType="end"/>
            </w:r>
            <w:bookmarkEnd w:id="43"/>
            <w:r w:rsidRPr="00105F48">
              <w:rPr>
                <w:rFonts w:ascii="Arial" w:eastAsia="Times New Roman" w:hAnsi="Arial" w:cs="Times New Roman"/>
                <w:b/>
                <w:spacing w:val="-2"/>
                <w:sz w:val="18"/>
                <w:szCs w:val="18"/>
                <w:lang w:val="en-GB" w:eastAsia="en-GB"/>
              </w:rPr>
              <w:fldChar w:fldCharType="begin">
                <w:ffData>
                  <w:name w:val="Text56"/>
                  <w:enabled/>
                  <w:calcOnExit w:val="0"/>
                  <w:textInput/>
                </w:ffData>
              </w:fldChar>
            </w:r>
            <w:bookmarkStart w:id="44" w:name="Text56"/>
            <w:r w:rsidRPr="00105F48">
              <w:rPr>
                <w:rFonts w:ascii="Arial" w:eastAsia="Times New Roman" w:hAnsi="Arial" w:cs="Times New Roman"/>
                <w:b/>
                <w:spacing w:val="-2"/>
                <w:sz w:val="18"/>
                <w:szCs w:val="18"/>
                <w:lang w:val="en-GB" w:eastAsia="en-GB"/>
              </w:rPr>
              <w:instrText xml:space="preserve"> FORMTEXT </w:instrText>
            </w:r>
            <w:r w:rsidRPr="00105F48">
              <w:rPr>
                <w:rFonts w:ascii="Arial" w:eastAsia="Times New Roman" w:hAnsi="Arial" w:cs="Times New Roman"/>
                <w:b/>
                <w:spacing w:val="-2"/>
                <w:sz w:val="18"/>
                <w:szCs w:val="18"/>
                <w:lang w:val="en-GB" w:eastAsia="en-GB"/>
              </w:rPr>
            </w:r>
            <w:r w:rsidRPr="00105F48">
              <w:rPr>
                <w:rFonts w:ascii="Arial" w:eastAsia="Times New Roman" w:hAnsi="Arial" w:cs="Times New Roman"/>
                <w:b/>
                <w:spacing w:val="-2"/>
                <w:sz w:val="18"/>
                <w:szCs w:val="18"/>
                <w:lang w:val="en-GB" w:eastAsia="en-GB"/>
              </w:rPr>
              <w:fldChar w:fldCharType="separate"/>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Pr="00105F48">
              <w:rPr>
                <w:rFonts w:ascii="Arial" w:eastAsia="Times New Roman" w:hAnsi="Arial" w:cs="Times New Roman"/>
                <w:b/>
                <w:spacing w:val="-2"/>
                <w:sz w:val="18"/>
                <w:szCs w:val="18"/>
                <w:lang w:val="en-GB" w:eastAsia="en-GB"/>
              </w:rPr>
              <w:fldChar w:fldCharType="end"/>
            </w:r>
            <w:bookmarkEnd w:id="44"/>
            <w:r w:rsidRPr="00105F48">
              <w:rPr>
                <w:rFonts w:ascii="Arial" w:eastAsia="Times New Roman" w:hAnsi="Arial" w:cs="Times New Roman"/>
                <w:b/>
                <w:spacing w:val="-2"/>
                <w:sz w:val="18"/>
                <w:szCs w:val="18"/>
                <w:lang w:val="en-GB" w:eastAsia="en-GB"/>
              </w:rPr>
              <w:fldChar w:fldCharType="begin">
                <w:ffData>
                  <w:name w:val="Text57"/>
                  <w:enabled/>
                  <w:calcOnExit w:val="0"/>
                  <w:textInput/>
                </w:ffData>
              </w:fldChar>
            </w:r>
            <w:bookmarkStart w:id="45" w:name="Text57"/>
            <w:r w:rsidRPr="00105F48">
              <w:rPr>
                <w:rFonts w:ascii="Arial" w:eastAsia="Times New Roman" w:hAnsi="Arial" w:cs="Times New Roman"/>
                <w:b/>
                <w:spacing w:val="-2"/>
                <w:sz w:val="18"/>
                <w:szCs w:val="18"/>
                <w:lang w:val="en-GB" w:eastAsia="en-GB"/>
              </w:rPr>
              <w:instrText xml:space="preserve"> FORMTEXT </w:instrText>
            </w:r>
            <w:r w:rsidRPr="00105F48">
              <w:rPr>
                <w:rFonts w:ascii="Arial" w:eastAsia="Times New Roman" w:hAnsi="Arial" w:cs="Times New Roman"/>
                <w:b/>
                <w:spacing w:val="-2"/>
                <w:sz w:val="18"/>
                <w:szCs w:val="18"/>
                <w:lang w:val="en-GB" w:eastAsia="en-GB"/>
              </w:rPr>
            </w:r>
            <w:r w:rsidRPr="00105F48">
              <w:rPr>
                <w:rFonts w:ascii="Arial" w:eastAsia="Times New Roman" w:hAnsi="Arial" w:cs="Times New Roman"/>
                <w:b/>
                <w:spacing w:val="-2"/>
                <w:sz w:val="18"/>
                <w:szCs w:val="18"/>
                <w:lang w:val="en-GB" w:eastAsia="en-GB"/>
              </w:rPr>
              <w:fldChar w:fldCharType="separate"/>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Pr="00105F48">
              <w:rPr>
                <w:rFonts w:ascii="Arial" w:eastAsia="Times New Roman" w:hAnsi="Arial" w:cs="Times New Roman"/>
                <w:b/>
                <w:spacing w:val="-2"/>
                <w:sz w:val="18"/>
                <w:szCs w:val="18"/>
                <w:lang w:val="en-GB" w:eastAsia="en-GB"/>
              </w:rPr>
              <w:fldChar w:fldCharType="end"/>
            </w:r>
            <w:bookmarkEnd w:id="45"/>
            <w:r w:rsidRPr="00105F48">
              <w:rPr>
                <w:rFonts w:ascii="Arial" w:eastAsia="Times New Roman" w:hAnsi="Arial" w:cs="Times New Roman"/>
                <w:b/>
                <w:spacing w:val="-2"/>
                <w:sz w:val="18"/>
                <w:szCs w:val="18"/>
                <w:lang w:val="en-GB" w:eastAsia="en-GB"/>
              </w:rPr>
              <w:t xml:space="preserve">        Year </w:t>
            </w:r>
            <w:bookmarkStart w:id="46" w:name="Text58"/>
            <w:r w:rsidRPr="00105F48">
              <w:rPr>
                <w:rFonts w:ascii="Arial" w:eastAsia="Times New Roman" w:hAnsi="Arial" w:cs="Times New Roman"/>
                <w:spacing w:val="-2"/>
                <w:sz w:val="18"/>
                <w:szCs w:val="18"/>
                <w:lang w:val="en-GB" w:eastAsia="en-GB"/>
              </w:rPr>
              <w:fldChar w:fldCharType="begin">
                <w:ffData>
                  <w:name w:val="Text58"/>
                  <w:enabled/>
                  <w:calcOnExit w:val="0"/>
                  <w:textInput/>
                </w:ffData>
              </w:fldChar>
            </w:r>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46"/>
          </w:p>
        </w:tc>
      </w:tr>
      <w:tr w:rsidR="00105F48" w:rsidRPr="00105F48" w14:paraId="6129E797" w14:textId="77777777" w:rsidTr="00041015">
        <w:tc>
          <w:tcPr>
            <w:tcW w:w="10773" w:type="dxa"/>
            <w:gridSpan w:val="2"/>
            <w:tcBorders>
              <w:top w:val="single" w:sz="6" w:space="0" w:color="auto"/>
              <w:left w:val="double" w:sz="4" w:space="0" w:color="auto"/>
              <w:right w:val="double" w:sz="4" w:space="0" w:color="auto"/>
            </w:tcBorders>
          </w:tcPr>
          <w:p w14:paraId="6129E794" w14:textId="77777777" w:rsidR="00105F48" w:rsidRPr="00105F48" w:rsidRDefault="00105F48" w:rsidP="00105F48">
            <w:pPr>
              <w:spacing w:after="0" w:line="240" w:lineRule="auto"/>
              <w:jc w:val="both"/>
              <w:rPr>
                <w:rFonts w:ascii="Arial" w:eastAsia="Times New Roman" w:hAnsi="Arial" w:cs="Times New Roman"/>
                <w:b/>
                <w:spacing w:val="-2"/>
                <w:sz w:val="18"/>
                <w:szCs w:val="18"/>
                <w:lang w:val="en-GB" w:eastAsia="en-GB"/>
              </w:rPr>
            </w:pPr>
          </w:p>
          <w:p w14:paraId="6129E795" w14:textId="77777777" w:rsidR="00105F48" w:rsidRPr="00105F48" w:rsidRDefault="00105F48" w:rsidP="00105F48">
            <w:pPr>
              <w:spacing w:after="0" w:line="240" w:lineRule="auto"/>
              <w:jc w:val="both"/>
              <w:rPr>
                <w:rFonts w:ascii="Arial" w:eastAsia="Times New Roman" w:hAnsi="Arial" w:cs="Times New Roman"/>
                <w:b/>
                <w:spacing w:val="-2"/>
                <w:sz w:val="18"/>
                <w:szCs w:val="18"/>
                <w:lang w:val="en-GB" w:eastAsia="en-GB"/>
              </w:rPr>
            </w:pPr>
            <w:r w:rsidRPr="00105F48">
              <w:rPr>
                <w:rFonts w:ascii="Arial" w:eastAsia="Times New Roman" w:hAnsi="Arial" w:cs="Times New Roman"/>
                <w:b/>
                <w:spacing w:val="-2"/>
                <w:sz w:val="18"/>
                <w:szCs w:val="18"/>
                <w:lang w:val="en-GB" w:eastAsia="en-GB"/>
              </w:rPr>
              <w:t>Signature:</w:t>
            </w:r>
            <w:r w:rsidRPr="00105F48">
              <w:rPr>
                <w:rFonts w:ascii="Arial" w:eastAsia="Times New Roman" w:hAnsi="Arial" w:cs="Times New Roman"/>
                <w:b/>
                <w:spacing w:val="-2"/>
                <w:sz w:val="18"/>
                <w:szCs w:val="18"/>
                <w:lang w:val="en-GB" w:eastAsia="en-GB"/>
              </w:rPr>
              <w:tab/>
            </w:r>
            <w:r w:rsidRPr="00105F48">
              <w:rPr>
                <w:rFonts w:ascii="Arial" w:eastAsia="Times New Roman" w:hAnsi="Arial" w:cs="Times New Roman"/>
                <w:b/>
                <w:spacing w:val="-2"/>
                <w:sz w:val="18"/>
                <w:szCs w:val="18"/>
                <w:lang w:val="en-GB" w:eastAsia="en-GB"/>
              </w:rPr>
              <w:tab/>
            </w:r>
            <w:r w:rsidRPr="00105F48">
              <w:rPr>
                <w:rFonts w:ascii="Arial" w:eastAsia="Times New Roman" w:hAnsi="Arial" w:cs="Times New Roman"/>
                <w:b/>
                <w:spacing w:val="-2"/>
                <w:sz w:val="18"/>
                <w:szCs w:val="18"/>
                <w:lang w:val="en-GB" w:eastAsia="en-GB"/>
              </w:rPr>
              <w:tab/>
            </w:r>
            <w:r w:rsidRPr="00105F48">
              <w:rPr>
                <w:rFonts w:ascii="Arial" w:eastAsia="Times New Roman" w:hAnsi="Arial" w:cs="Times New Roman"/>
                <w:b/>
                <w:spacing w:val="-2"/>
                <w:sz w:val="18"/>
                <w:szCs w:val="18"/>
                <w:lang w:val="en-GB" w:eastAsia="en-GB"/>
              </w:rPr>
              <w:tab/>
              <w:t xml:space="preserve">In the capacity of </w:t>
            </w:r>
            <w:bookmarkStart w:id="47" w:name="Text59"/>
            <w:r w:rsidRPr="00105F48">
              <w:rPr>
                <w:rFonts w:ascii="Arial" w:eastAsia="Times New Roman" w:hAnsi="Arial" w:cs="Times New Roman"/>
                <w:spacing w:val="-2"/>
                <w:sz w:val="18"/>
                <w:szCs w:val="18"/>
                <w:lang w:val="en-GB" w:eastAsia="en-GB"/>
              </w:rPr>
              <w:fldChar w:fldCharType="begin">
                <w:ffData>
                  <w:name w:val="Text59"/>
                  <w:enabled/>
                  <w:calcOnExit w:val="0"/>
                  <w:textInput/>
                </w:ffData>
              </w:fldChar>
            </w:r>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47"/>
            <w:r w:rsidRPr="00105F48">
              <w:rPr>
                <w:rFonts w:ascii="Arial" w:eastAsia="Times New Roman" w:hAnsi="Arial" w:cs="Times New Roman"/>
                <w:spacing w:val="-2"/>
                <w:sz w:val="18"/>
                <w:szCs w:val="18"/>
                <w:lang w:val="en-GB" w:eastAsia="en-GB"/>
              </w:rPr>
              <w:fldChar w:fldCharType="begin">
                <w:ffData>
                  <w:name w:val="Text60"/>
                  <w:enabled/>
                  <w:calcOnExit w:val="0"/>
                  <w:textInput/>
                </w:ffData>
              </w:fldChar>
            </w:r>
            <w:bookmarkStart w:id="48" w:name="Text60"/>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48"/>
            <w:r w:rsidRPr="00105F48">
              <w:rPr>
                <w:rFonts w:ascii="Arial" w:eastAsia="Times New Roman" w:hAnsi="Arial" w:cs="Times New Roman"/>
                <w:spacing w:val="-2"/>
                <w:sz w:val="18"/>
                <w:szCs w:val="18"/>
                <w:lang w:val="en-GB" w:eastAsia="en-GB"/>
              </w:rPr>
              <w:fldChar w:fldCharType="begin">
                <w:ffData>
                  <w:name w:val="Text61"/>
                  <w:enabled/>
                  <w:calcOnExit w:val="0"/>
                  <w:textInput/>
                </w:ffData>
              </w:fldChar>
            </w:r>
            <w:bookmarkStart w:id="49" w:name="Text61"/>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49"/>
          </w:p>
          <w:p w14:paraId="6129E796"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spacing w:val="-2"/>
                <w:sz w:val="18"/>
                <w:szCs w:val="18"/>
                <w:lang w:val="en-GB" w:eastAsia="en-GB"/>
              </w:rPr>
              <w:tab/>
            </w:r>
            <w:r w:rsidRPr="00105F48">
              <w:rPr>
                <w:rFonts w:ascii="Arial" w:eastAsia="Times New Roman" w:hAnsi="Arial" w:cs="Times New Roman"/>
                <w:spacing w:val="-2"/>
                <w:sz w:val="18"/>
                <w:szCs w:val="18"/>
                <w:lang w:val="en-GB" w:eastAsia="en-GB"/>
              </w:rPr>
              <w:tab/>
            </w:r>
            <w:r w:rsidRPr="00105F48">
              <w:rPr>
                <w:rFonts w:ascii="Arial" w:eastAsia="Times New Roman" w:hAnsi="Arial" w:cs="Times New Roman"/>
                <w:spacing w:val="-2"/>
                <w:sz w:val="18"/>
                <w:szCs w:val="18"/>
                <w:lang w:val="en-GB" w:eastAsia="en-GB"/>
              </w:rPr>
              <w:tab/>
            </w:r>
            <w:r w:rsidRPr="00105F48">
              <w:rPr>
                <w:rFonts w:ascii="Arial" w:eastAsia="Times New Roman" w:hAnsi="Arial" w:cs="Times New Roman"/>
                <w:spacing w:val="-2"/>
                <w:sz w:val="18"/>
                <w:szCs w:val="18"/>
                <w:lang w:val="en-GB" w:eastAsia="en-GB"/>
              </w:rPr>
              <w:tab/>
            </w:r>
            <w:r w:rsidRPr="00105F48">
              <w:rPr>
                <w:rFonts w:ascii="Arial" w:eastAsia="Times New Roman" w:hAnsi="Arial" w:cs="Times New Roman"/>
                <w:spacing w:val="-2"/>
                <w:sz w:val="18"/>
                <w:szCs w:val="18"/>
                <w:lang w:val="en-GB" w:eastAsia="en-GB"/>
              </w:rPr>
              <w:tab/>
              <w:t>(State official position e.g. Director, Manager, Secretary etc.)</w:t>
            </w:r>
          </w:p>
        </w:tc>
      </w:tr>
      <w:tr w:rsidR="00105F48" w:rsidRPr="00105F48" w14:paraId="6129E7A5" w14:textId="77777777" w:rsidTr="00041015">
        <w:tc>
          <w:tcPr>
            <w:tcW w:w="5387" w:type="dxa"/>
            <w:tcBorders>
              <w:top w:val="single" w:sz="6" w:space="0" w:color="auto"/>
              <w:left w:val="double" w:sz="4" w:space="0" w:color="auto"/>
              <w:bottom w:val="double" w:sz="4" w:space="0" w:color="auto"/>
            </w:tcBorders>
          </w:tcPr>
          <w:p w14:paraId="6129E798"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b/>
                <w:spacing w:val="-2"/>
                <w:sz w:val="18"/>
                <w:szCs w:val="18"/>
                <w:lang w:val="en-GB" w:eastAsia="en-GB"/>
              </w:rPr>
              <w:t xml:space="preserve">Name: </w:t>
            </w:r>
            <w:r w:rsidRPr="00105F48">
              <w:rPr>
                <w:rFonts w:ascii="Arial" w:eastAsia="Times New Roman" w:hAnsi="Arial" w:cs="Times New Roman"/>
                <w:spacing w:val="-2"/>
                <w:sz w:val="18"/>
                <w:szCs w:val="18"/>
                <w:lang w:val="en-GB" w:eastAsia="en-GB"/>
              </w:rPr>
              <w:t xml:space="preserve">(in BLOCK CAPITALS) </w:t>
            </w:r>
            <w:r w:rsidRPr="00105F48">
              <w:rPr>
                <w:rFonts w:ascii="Arial" w:eastAsia="Times New Roman" w:hAnsi="Arial" w:cs="Times New Roman"/>
                <w:spacing w:val="-2"/>
                <w:sz w:val="18"/>
                <w:szCs w:val="18"/>
                <w:lang w:val="en-GB" w:eastAsia="en-GB"/>
              </w:rPr>
              <w:fldChar w:fldCharType="begin">
                <w:ffData>
                  <w:name w:val="Text67"/>
                  <w:enabled/>
                  <w:calcOnExit w:val="0"/>
                  <w:textInput/>
                </w:ffData>
              </w:fldChar>
            </w:r>
            <w:bookmarkStart w:id="50" w:name="Text67"/>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50"/>
          </w:p>
          <w:p w14:paraId="6129E799"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spacing w:val="-2"/>
                <w:sz w:val="18"/>
                <w:szCs w:val="18"/>
                <w:lang w:val="en-GB" w:eastAsia="en-GB"/>
              </w:rPr>
              <w:fldChar w:fldCharType="begin">
                <w:ffData>
                  <w:name w:val="Text68"/>
                  <w:enabled/>
                  <w:calcOnExit w:val="0"/>
                  <w:textInput/>
                </w:ffData>
              </w:fldChar>
            </w:r>
            <w:bookmarkStart w:id="51" w:name="Text68"/>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51"/>
          </w:p>
          <w:p w14:paraId="6129E79A"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p>
          <w:p w14:paraId="6129E79B" w14:textId="77777777" w:rsidR="00105F48" w:rsidRPr="00105F48" w:rsidRDefault="00105F48" w:rsidP="00105F48">
            <w:pPr>
              <w:spacing w:after="0" w:line="240" w:lineRule="auto"/>
              <w:jc w:val="both"/>
              <w:rPr>
                <w:rFonts w:ascii="Arial" w:eastAsia="Times New Roman" w:hAnsi="Arial" w:cs="Times New Roman"/>
                <w:b/>
                <w:spacing w:val="-2"/>
                <w:sz w:val="18"/>
                <w:szCs w:val="18"/>
                <w:lang w:val="en-GB" w:eastAsia="en-GB"/>
              </w:rPr>
            </w:pPr>
            <w:r w:rsidRPr="00105F48">
              <w:rPr>
                <w:rFonts w:ascii="Arial" w:eastAsia="Times New Roman" w:hAnsi="Arial" w:cs="Times New Roman"/>
                <w:b/>
                <w:spacing w:val="-2"/>
                <w:sz w:val="18"/>
                <w:szCs w:val="18"/>
                <w:lang w:val="en-GB" w:eastAsia="en-GB"/>
              </w:rPr>
              <w:t>duly authorised to sign this tender for and on behalf of:</w:t>
            </w:r>
          </w:p>
          <w:p w14:paraId="6129E79C" w14:textId="77777777" w:rsidR="00105F48" w:rsidRPr="00105F48" w:rsidRDefault="00105F48" w:rsidP="00105F48">
            <w:pPr>
              <w:spacing w:after="0" w:line="240" w:lineRule="auto"/>
              <w:jc w:val="both"/>
              <w:rPr>
                <w:rFonts w:ascii="Arial" w:eastAsia="Times New Roman" w:hAnsi="Arial" w:cs="Times New Roman"/>
                <w:b/>
                <w:spacing w:val="-2"/>
                <w:sz w:val="18"/>
                <w:szCs w:val="18"/>
                <w:lang w:val="en-GB" w:eastAsia="en-GB"/>
              </w:rPr>
            </w:pPr>
            <w:r w:rsidRPr="00105F48">
              <w:rPr>
                <w:rFonts w:ascii="Arial" w:eastAsia="Times New Roman" w:hAnsi="Arial" w:cs="Times New Roman"/>
                <w:b/>
                <w:spacing w:val="-2"/>
                <w:sz w:val="18"/>
                <w:szCs w:val="18"/>
                <w:lang w:val="en-GB" w:eastAsia="en-GB"/>
              </w:rPr>
              <w:fldChar w:fldCharType="begin">
                <w:ffData>
                  <w:name w:val="Text62"/>
                  <w:enabled/>
                  <w:calcOnExit w:val="0"/>
                  <w:textInput/>
                </w:ffData>
              </w:fldChar>
            </w:r>
            <w:bookmarkStart w:id="52" w:name="Text62"/>
            <w:r w:rsidRPr="00105F48">
              <w:rPr>
                <w:rFonts w:ascii="Arial" w:eastAsia="Times New Roman" w:hAnsi="Arial" w:cs="Times New Roman"/>
                <w:b/>
                <w:spacing w:val="-2"/>
                <w:sz w:val="18"/>
                <w:szCs w:val="18"/>
                <w:lang w:val="en-GB" w:eastAsia="en-GB"/>
              </w:rPr>
              <w:instrText xml:space="preserve"> FORMTEXT </w:instrText>
            </w:r>
            <w:r w:rsidRPr="00105F48">
              <w:rPr>
                <w:rFonts w:ascii="Arial" w:eastAsia="Times New Roman" w:hAnsi="Arial" w:cs="Times New Roman"/>
                <w:b/>
                <w:spacing w:val="-2"/>
                <w:sz w:val="18"/>
                <w:szCs w:val="18"/>
                <w:lang w:val="en-GB" w:eastAsia="en-GB"/>
              </w:rPr>
            </w:r>
            <w:r w:rsidRPr="00105F48">
              <w:rPr>
                <w:rFonts w:ascii="Arial" w:eastAsia="Times New Roman" w:hAnsi="Arial" w:cs="Times New Roman"/>
                <w:b/>
                <w:spacing w:val="-2"/>
                <w:sz w:val="18"/>
                <w:szCs w:val="18"/>
                <w:lang w:val="en-GB" w:eastAsia="en-GB"/>
              </w:rPr>
              <w:fldChar w:fldCharType="separate"/>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Pr="00105F48">
              <w:rPr>
                <w:rFonts w:ascii="Arial" w:eastAsia="Times New Roman" w:hAnsi="Arial" w:cs="Times New Roman"/>
                <w:b/>
                <w:spacing w:val="-2"/>
                <w:sz w:val="18"/>
                <w:szCs w:val="18"/>
                <w:lang w:val="en-GB" w:eastAsia="en-GB"/>
              </w:rPr>
              <w:fldChar w:fldCharType="end"/>
            </w:r>
            <w:bookmarkEnd w:id="52"/>
          </w:p>
          <w:p w14:paraId="6129E79D"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spacing w:val="-2"/>
                <w:sz w:val="18"/>
                <w:szCs w:val="18"/>
                <w:lang w:val="en-GB" w:eastAsia="en-GB"/>
              </w:rPr>
              <w:t>(Tenderer's Name)</w:t>
            </w:r>
          </w:p>
        </w:tc>
        <w:tc>
          <w:tcPr>
            <w:tcW w:w="5386" w:type="dxa"/>
            <w:tcBorders>
              <w:top w:val="single" w:sz="6" w:space="0" w:color="auto"/>
              <w:left w:val="single" w:sz="6" w:space="0" w:color="auto"/>
              <w:bottom w:val="double" w:sz="4" w:space="0" w:color="auto"/>
              <w:right w:val="double" w:sz="4" w:space="0" w:color="auto"/>
            </w:tcBorders>
          </w:tcPr>
          <w:p w14:paraId="6129E79E"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b/>
                <w:spacing w:val="-2"/>
                <w:sz w:val="18"/>
                <w:szCs w:val="18"/>
                <w:lang w:val="en-GB" w:eastAsia="en-GB"/>
              </w:rPr>
              <w:t>Postal Address:</w:t>
            </w:r>
            <w:r w:rsidRPr="00105F48">
              <w:rPr>
                <w:rFonts w:ascii="Arial" w:eastAsia="Times New Roman" w:hAnsi="Arial" w:cs="Times New Roman"/>
                <w:b/>
                <w:spacing w:val="-2"/>
                <w:sz w:val="18"/>
                <w:szCs w:val="18"/>
                <w:lang w:val="en-GB" w:eastAsia="en-GB"/>
              </w:rPr>
              <w:fldChar w:fldCharType="begin">
                <w:ffData>
                  <w:name w:val="Text69"/>
                  <w:enabled/>
                  <w:calcOnExit w:val="0"/>
                  <w:textInput/>
                </w:ffData>
              </w:fldChar>
            </w:r>
            <w:bookmarkStart w:id="53" w:name="Text69"/>
            <w:r w:rsidRPr="00105F48">
              <w:rPr>
                <w:rFonts w:ascii="Arial" w:eastAsia="Times New Roman" w:hAnsi="Arial" w:cs="Times New Roman"/>
                <w:b/>
                <w:spacing w:val="-2"/>
                <w:sz w:val="18"/>
                <w:szCs w:val="18"/>
                <w:lang w:val="en-GB" w:eastAsia="en-GB"/>
              </w:rPr>
              <w:instrText xml:space="preserve"> FORMTEXT </w:instrText>
            </w:r>
            <w:r w:rsidRPr="00105F48">
              <w:rPr>
                <w:rFonts w:ascii="Arial" w:eastAsia="Times New Roman" w:hAnsi="Arial" w:cs="Times New Roman"/>
                <w:b/>
                <w:spacing w:val="-2"/>
                <w:sz w:val="18"/>
                <w:szCs w:val="18"/>
                <w:lang w:val="en-GB" w:eastAsia="en-GB"/>
              </w:rPr>
            </w:r>
            <w:r w:rsidRPr="00105F48">
              <w:rPr>
                <w:rFonts w:ascii="Arial" w:eastAsia="Times New Roman" w:hAnsi="Arial" w:cs="Times New Roman"/>
                <w:b/>
                <w:spacing w:val="-2"/>
                <w:sz w:val="18"/>
                <w:szCs w:val="18"/>
                <w:lang w:val="en-GB" w:eastAsia="en-GB"/>
              </w:rPr>
              <w:fldChar w:fldCharType="separate"/>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Pr="00105F48">
              <w:rPr>
                <w:rFonts w:ascii="Arial" w:eastAsia="Times New Roman" w:hAnsi="Arial" w:cs="Times New Roman"/>
                <w:b/>
                <w:spacing w:val="-2"/>
                <w:sz w:val="18"/>
                <w:szCs w:val="18"/>
                <w:lang w:val="en-GB" w:eastAsia="en-GB"/>
              </w:rPr>
              <w:fldChar w:fldCharType="end"/>
            </w:r>
            <w:bookmarkEnd w:id="53"/>
          </w:p>
          <w:p w14:paraId="6129E79F"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spacing w:val="-2"/>
                <w:sz w:val="18"/>
                <w:szCs w:val="18"/>
                <w:lang w:val="en-GB" w:eastAsia="en-GB"/>
              </w:rPr>
              <w:fldChar w:fldCharType="begin">
                <w:ffData>
                  <w:name w:val="Text70"/>
                  <w:enabled/>
                  <w:calcOnExit w:val="0"/>
                  <w:textInput/>
                </w:ffData>
              </w:fldChar>
            </w:r>
            <w:bookmarkStart w:id="54" w:name="Text70"/>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54"/>
          </w:p>
          <w:p w14:paraId="6129E7A0"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spacing w:val="-2"/>
                <w:sz w:val="18"/>
                <w:szCs w:val="18"/>
                <w:lang w:val="en-GB" w:eastAsia="en-GB"/>
              </w:rPr>
              <w:fldChar w:fldCharType="begin">
                <w:ffData>
                  <w:name w:val="Text71"/>
                  <w:enabled/>
                  <w:calcOnExit w:val="0"/>
                  <w:textInput/>
                </w:ffData>
              </w:fldChar>
            </w:r>
            <w:bookmarkStart w:id="55" w:name="Text71"/>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55"/>
          </w:p>
          <w:p w14:paraId="6129E7A1" w14:textId="77777777" w:rsidR="00105F48" w:rsidRPr="00105F48" w:rsidRDefault="00105F48" w:rsidP="00105F48">
            <w:pPr>
              <w:spacing w:after="0" w:line="240" w:lineRule="auto"/>
              <w:jc w:val="both"/>
              <w:rPr>
                <w:rFonts w:ascii="Arial" w:eastAsia="Times New Roman" w:hAnsi="Arial" w:cs="Times New Roman"/>
                <w:b/>
                <w:spacing w:val="-2"/>
                <w:sz w:val="18"/>
                <w:szCs w:val="18"/>
                <w:lang w:val="en-GB" w:eastAsia="en-GB"/>
              </w:rPr>
            </w:pPr>
            <w:r w:rsidRPr="00105F48">
              <w:rPr>
                <w:rFonts w:ascii="Arial" w:eastAsia="Times New Roman" w:hAnsi="Arial" w:cs="Times New Roman"/>
                <w:b/>
                <w:spacing w:val="-2"/>
                <w:sz w:val="18"/>
                <w:szCs w:val="18"/>
                <w:lang w:val="en-GB" w:eastAsia="en-GB"/>
              </w:rPr>
              <w:t>Telephone No:</w:t>
            </w:r>
            <w:r w:rsidRPr="00105F48">
              <w:rPr>
                <w:rFonts w:ascii="Arial" w:eastAsia="Times New Roman" w:hAnsi="Arial" w:cs="Times New Roman"/>
                <w:b/>
                <w:spacing w:val="-2"/>
                <w:sz w:val="18"/>
                <w:szCs w:val="18"/>
                <w:lang w:val="en-GB" w:eastAsia="en-GB"/>
              </w:rPr>
              <w:fldChar w:fldCharType="begin">
                <w:ffData>
                  <w:name w:val="Text63"/>
                  <w:enabled/>
                  <w:calcOnExit w:val="0"/>
                  <w:textInput/>
                </w:ffData>
              </w:fldChar>
            </w:r>
            <w:bookmarkStart w:id="56" w:name="Text63"/>
            <w:r w:rsidRPr="00105F48">
              <w:rPr>
                <w:rFonts w:ascii="Arial" w:eastAsia="Times New Roman" w:hAnsi="Arial" w:cs="Times New Roman"/>
                <w:b/>
                <w:spacing w:val="-2"/>
                <w:sz w:val="18"/>
                <w:szCs w:val="18"/>
                <w:lang w:val="en-GB" w:eastAsia="en-GB"/>
              </w:rPr>
              <w:instrText xml:space="preserve"> FORMTEXT </w:instrText>
            </w:r>
            <w:r w:rsidRPr="00105F48">
              <w:rPr>
                <w:rFonts w:ascii="Arial" w:eastAsia="Times New Roman" w:hAnsi="Arial" w:cs="Times New Roman"/>
                <w:b/>
                <w:spacing w:val="-2"/>
                <w:sz w:val="18"/>
                <w:szCs w:val="18"/>
                <w:lang w:val="en-GB" w:eastAsia="en-GB"/>
              </w:rPr>
            </w:r>
            <w:r w:rsidRPr="00105F48">
              <w:rPr>
                <w:rFonts w:ascii="Arial" w:eastAsia="Times New Roman" w:hAnsi="Arial" w:cs="Times New Roman"/>
                <w:b/>
                <w:spacing w:val="-2"/>
                <w:sz w:val="18"/>
                <w:szCs w:val="18"/>
                <w:lang w:val="en-GB" w:eastAsia="en-GB"/>
              </w:rPr>
              <w:fldChar w:fldCharType="separate"/>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Pr="00105F48">
              <w:rPr>
                <w:rFonts w:ascii="Arial" w:eastAsia="Times New Roman" w:hAnsi="Arial" w:cs="Times New Roman"/>
                <w:b/>
                <w:spacing w:val="-2"/>
                <w:sz w:val="18"/>
                <w:szCs w:val="18"/>
                <w:lang w:val="en-GB" w:eastAsia="en-GB"/>
              </w:rPr>
              <w:fldChar w:fldCharType="end"/>
            </w:r>
            <w:bookmarkEnd w:id="56"/>
          </w:p>
          <w:p w14:paraId="6129E7A2" w14:textId="77777777" w:rsidR="00105F48" w:rsidRPr="00105F48" w:rsidRDefault="00105F48" w:rsidP="00105F48">
            <w:pPr>
              <w:spacing w:after="0" w:line="240" w:lineRule="auto"/>
              <w:jc w:val="both"/>
              <w:rPr>
                <w:rFonts w:ascii="Arial" w:eastAsia="Times New Roman" w:hAnsi="Arial" w:cs="Times New Roman"/>
                <w:b/>
                <w:spacing w:val="-2"/>
                <w:sz w:val="18"/>
                <w:szCs w:val="18"/>
                <w:lang w:val="en-GB" w:eastAsia="en-GB"/>
              </w:rPr>
            </w:pPr>
            <w:r w:rsidRPr="00105F48">
              <w:rPr>
                <w:rFonts w:ascii="Arial" w:eastAsia="Times New Roman" w:hAnsi="Arial" w:cs="Times New Roman"/>
                <w:b/>
                <w:spacing w:val="-2"/>
                <w:sz w:val="18"/>
                <w:szCs w:val="18"/>
                <w:lang w:val="en-GB" w:eastAsia="en-GB"/>
              </w:rPr>
              <w:t>Telex No:</w:t>
            </w:r>
            <w:r w:rsidRPr="00105F48">
              <w:rPr>
                <w:rFonts w:ascii="Arial" w:eastAsia="Times New Roman" w:hAnsi="Arial" w:cs="Times New Roman"/>
                <w:b/>
                <w:spacing w:val="-2"/>
                <w:sz w:val="18"/>
                <w:szCs w:val="18"/>
                <w:lang w:val="en-GB" w:eastAsia="en-GB"/>
              </w:rPr>
              <w:fldChar w:fldCharType="begin">
                <w:ffData>
                  <w:name w:val="Text64"/>
                  <w:enabled/>
                  <w:calcOnExit w:val="0"/>
                  <w:textInput/>
                </w:ffData>
              </w:fldChar>
            </w:r>
            <w:bookmarkStart w:id="57" w:name="Text64"/>
            <w:r w:rsidRPr="00105F48">
              <w:rPr>
                <w:rFonts w:ascii="Arial" w:eastAsia="Times New Roman" w:hAnsi="Arial" w:cs="Times New Roman"/>
                <w:b/>
                <w:spacing w:val="-2"/>
                <w:sz w:val="18"/>
                <w:szCs w:val="18"/>
                <w:lang w:val="en-GB" w:eastAsia="en-GB"/>
              </w:rPr>
              <w:instrText xml:space="preserve"> FORMTEXT </w:instrText>
            </w:r>
            <w:r w:rsidRPr="00105F48">
              <w:rPr>
                <w:rFonts w:ascii="Arial" w:eastAsia="Times New Roman" w:hAnsi="Arial" w:cs="Times New Roman"/>
                <w:b/>
                <w:spacing w:val="-2"/>
                <w:sz w:val="18"/>
                <w:szCs w:val="18"/>
                <w:lang w:val="en-GB" w:eastAsia="en-GB"/>
              </w:rPr>
            </w:r>
            <w:r w:rsidRPr="00105F48">
              <w:rPr>
                <w:rFonts w:ascii="Arial" w:eastAsia="Times New Roman" w:hAnsi="Arial" w:cs="Times New Roman"/>
                <w:b/>
                <w:spacing w:val="-2"/>
                <w:sz w:val="18"/>
                <w:szCs w:val="18"/>
                <w:lang w:val="en-GB" w:eastAsia="en-GB"/>
              </w:rPr>
              <w:fldChar w:fldCharType="separate"/>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Pr="00105F48">
              <w:rPr>
                <w:rFonts w:ascii="Arial" w:eastAsia="Times New Roman" w:hAnsi="Arial" w:cs="Times New Roman"/>
                <w:b/>
                <w:spacing w:val="-2"/>
                <w:sz w:val="18"/>
                <w:szCs w:val="18"/>
                <w:lang w:val="en-GB" w:eastAsia="en-GB"/>
              </w:rPr>
              <w:fldChar w:fldCharType="end"/>
            </w:r>
            <w:bookmarkEnd w:id="57"/>
          </w:p>
          <w:p w14:paraId="6129E7A3" w14:textId="77777777" w:rsidR="00105F48" w:rsidRPr="00105F48" w:rsidRDefault="00105F48" w:rsidP="00105F48">
            <w:pPr>
              <w:spacing w:after="0" w:line="240" w:lineRule="auto"/>
              <w:jc w:val="both"/>
              <w:rPr>
                <w:rFonts w:ascii="Arial" w:eastAsia="Times New Roman" w:hAnsi="Arial" w:cs="Times New Roman"/>
                <w:b/>
                <w:spacing w:val="-2"/>
                <w:sz w:val="18"/>
                <w:szCs w:val="18"/>
                <w:lang w:val="en-GB" w:eastAsia="en-GB"/>
              </w:rPr>
            </w:pPr>
            <w:r w:rsidRPr="00105F48">
              <w:rPr>
                <w:rFonts w:ascii="Arial" w:eastAsia="Times New Roman" w:hAnsi="Arial" w:cs="Times New Roman"/>
                <w:b/>
                <w:spacing w:val="-2"/>
                <w:sz w:val="18"/>
                <w:szCs w:val="18"/>
                <w:lang w:val="en-GB" w:eastAsia="en-GB"/>
              </w:rPr>
              <w:t>Fax No:</w:t>
            </w:r>
            <w:r w:rsidRPr="00105F48">
              <w:rPr>
                <w:rFonts w:ascii="Arial" w:eastAsia="Times New Roman" w:hAnsi="Arial" w:cs="Times New Roman"/>
                <w:b/>
                <w:spacing w:val="-2"/>
                <w:sz w:val="18"/>
                <w:szCs w:val="18"/>
                <w:lang w:val="en-GB" w:eastAsia="en-GB"/>
              </w:rPr>
              <w:fldChar w:fldCharType="begin">
                <w:ffData>
                  <w:name w:val="Text65"/>
                  <w:enabled/>
                  <w:calcOnExit w:val="0"/>
                  <w:textInput/>
                </w:ffData>
              </w:fldChar>
            </w:r>
            <w:bookmarkStart w:id="58" w:name="Text65"/>
            <w:r w:rsidRPr="00105F48">
              <w:rPr>
                <w:rFonts w:ascii="Arial" w:eastAsia="Times New Roman" w:hAnsi="Arial" w:cs="Times New Roman"/>
                <w:b/>
                <w:spacing w:val="-2"/>
                <w:sz w:val="18"/>
                <w:szCs w:val="18"/>
                <w:lang w:val="en-GB" w:eastAsia="en-GB"/>
              </w:rPr>
              <w:instrText xml:space="preserve"> FORMTEXT </w:instrText>
            </w:r>
            <w:r w:rsidRPr="00105F48">
              <w:rPr>
                <w:rFonts w:ascii="Arial" w:eastAsia="Times New Roman" w:hAnsi="Arial" w:cs="Times New Roman"/>
                <w:b/>
                <w:spacing w:val="-2"/>
                <w:sz w:val="18"/>
                <w:szCs w:val="18"/>
                <w:lang w:val="en-GB" w:eastAsia="en-GB"/>
              </w:rPr>
            </w:r>
            <w:r w:rsidRPr="00105F48">
              <w:rPr>
                <w:rFonts w:ascii="Arial" w:eastAsia="Times New Roman" w:hAnsi="Arial" w:cs="Times New Roman"/>
                <w:b/>
                <w:spacing w:val="-2"/>
                <w:sz w:val="18"/>
                <w:szCs w:val="18"/>
                <w:lang w:val="en-GB" w:eastAsia="en-GB"/>
              </w:rPr>
              <w:fldChar w:fldCharType="separate"/>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Pr="00105F48">
              <w:rPr>
                <w:rFonts w:ascii="Arial" w:eastAsia="Times New Roman" w:hAnsi="Arial" w:cs="Times New Roman"/>
                <w:b/>
                <w:spacing w:val="-2"/>
                <w:sz w:val="18"/>
                <w:szCs w:val="18"/>
                <w:lang w:val="en-GB" w:eastAsia="en-GB"/>
              </w:rPr>
              <w:fldChar w:fldCharType="end"/>
            </w:r>
            <w:bookmarkEnd w:id="58"/>
          </w:p>
          <w:p w14:paraId="6129E7A4"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b/>
                <w:spacing w:val="-2"/>
                <w:sz w:val="18"/>
                <w:szCs w:val="18"/>
                <w:lang w:val="en-GB" w:eastAsia="en-GB"/>
              </w:rPr>
              <w:t>Email:</w:t>
            </w:r>
            <w:r w:rsidRPr="00105F48">
              <w:rPr>
                <w:rFonts w:ascii="Arial" w:eastAsia="Times New Roman" w:hAnsi="Arial" w:cs="Times New Roman"/>
                <w:b/>
                <w:spacing w:val="-2"/>
                <w:sz w:val="18"/>
                <w:szCs w:val="18"/>
                <w:lang w:val="en-GB" w:eastAsia="en-GB"/>
              </w:rPr>
              <w:fldChar w:fldCharType="begin">
                <w:ffData>
                  <w:name w:val="Text66"/>
                  <w:enabled/>
                  <w:calcOnExit w:val="0"/>
                  <w:textInput/>
                </w:ffData>
              </w:fldChar>
            </w:r>
            <w:bookmarkStart w:id="59" w:name="Text66"/>
            <w:r w:rsidRPr="00105F48">
              <w:rPr>
                <w:rFonts w:ascii="Arial" w:eastAsia="Times New Roman" w:hAnsi="Arial" w:cs="Times New Roman"/>
                <w:b/>
                <w:spacing w:val="-2"/>
                <w:sz w:val="18"/>
                <w:szCs w:val="18"/>
                <w:lang w:val="en-GB" w:eastAsia="en-GB"/>
              </w:rPr>
              <w:instrText xml:space="preserve"> FORMTEXT </w:instrText>
            </w:r>
            <w:r w:rsidRPr="00105F48">
              <w:rPr>
                <w:rFonts w:ascii="Arial" w:eastAsia="Times New Roman" w:hAnsi="Arial" w:cs="Times New Roman"/>
                <w:b/>
                <w:spacing w:val="-2"/>
                <w:sz w:val="18"/>
                <w:szCs w:val="18"/>
                <w:lang w:val="en-GB" w:eastAsia="en-GB"/>
              </w:rPr>
            </w:r>
            <w:r w:rsidRPr="00105F48">
              <w:rPr>
                <w:rFonts w:ascii="Arial" w:eastAsia="Times New Roman" w:hAnsi="Arial" w:cs="Times New Roman"/>
                <w:b/>
                <w:spacing w:val="-2"/>
                <w:sz w:val="18"/>
                <w:szCs w:val="18"/>
                <w:lang w:val="en-GB" w:eastAsia="en-GB"/>
              </w:rPr>
              <w:fldChar w:fldCharType="separate"/>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Pr="00105F48">
              <w:rPr>
                <w:rFonts w:ascii="Arial" w:eastAsia="Times New Roman" w:hAnsi="Arial" w:cs="Times New Roman"/>
                <w:b/>
                <w:spacing w:val="-2"/>
                <w:sz w:val="18"/>
                <w:szCs w:val="18"/>
                <w:lang w:val="en-GB" w:eastAsia="en-GB"/>
              </w:rPr>
              <w:fldChar w:fldCharType="end"/>
            </w:r>
            <w:bookmarkEnd w:id="59"/>
          </w:p>
        </w:tc>
      </w:tr>
    </w:tbl>
    <w:p w14:paraId="6129E7A6" w14:textId="77777777" w:rsidR="00105F48" w:rsidRPr="00105F48" w:rsidRDefault="00105F48" w:rsidP="00105F48">
      <w:pPr>
        <w:spacing w:after="0" w:line="240" w:lineRule="auto"/>
        <w:jc w:val="both"/>
        <w:rPr>
          <w:rFonts w:ascii="Arial" w:eastAsia="Times New Roman" w:hAnsi="Arial" w:cs="Times New Roman"/>
          <w:sz w:val="18"/>
          <w:szCs w:val="18"/>
          <w:lang w:val="en-GB" w:eastAsia="en-GB"/>
        </w:rPr>
      </w:pPr>
    </w:p>
    <w:p w14:paraId="6129E7A7" w14:textId="77777777" w:rsidR="00105F48" w:rsidRPr="00105F48" w:rsidRDefault="00105F48" w:rsidP="00105F48">
      <w:pPr>
        <w:spacing w:after="0" w:line="240" w:lineRule="auto"/>
        <w:jc w:val="both"/>
        <w:rPr>
          <w:rFonts w:ascii="Arial" w:eastAsia="Times New Roman" w:hAnsi="Arial" w:cs="Times New Roman"/>
          <w:sz w:val="18"/>
          <w:szCs w:val="18"/>
          <w:lang w:val="en-GB" w:eastAsia="en-GB"/>
        </w:rPr>
      </w:pPr>
    </w:p>
    <w:p w14:paraId="6129E7A8" w14:textId="77777777" w:rsidR="00105F48" w:rsidRPr="00105F48" w:rsidRDefault="00105F48" w:rsidP="00105F48">
      <w:pPr>
        <w:spacing w:after="0" w:line="240" w:lineRule="auto"/>
        <w:jc w:val="both"/>
        <w:rPr>
          <w:rFonts w:ascii="Arial" w:eastAsia="Times New Roman" w:hAnsi="Arial" w:cs="Times New Roman"/>
          <w:sz w:val="18"/>
          <w:szCs w:val="18"/>
          <w:lang w:val="en-GB" w:eastAsia="en-GB"/>
        </w:rPr>
        <w:sectPr w:rsidR="00105F48" w:rsidRPr="00105F48" w:rsidSect="00D93B64">
          <w:headerReference w:type="default" r:id="rId28"/>
          <w:type w:val="continuous"/>
          <w:pgSz w:w="11906" w:h="16838" w:code="9"/>
          <w:pgMar w:top="284" w:right="284" w:bottom="284" w:left="284" w:header="567" w:footer="567" w:gutter="0"/>
          <w:cols w:space="720"/>
          <w:noEndnote/>
          <w:docGrid w:linePitch="299"/>
        </w:sectPr>
      </w:pPr>
    </w:p>
    <w:p w14:paraId="6129E7A9" w14:textId="77777777" w:rsidR="00105F48" w:rsidRPr="00105F48" w:rsidRDefault="00105F48" w:rsidP="00105F48">
      <w:pPr>
        <w:spacing w:after="0" w:line="240" w:lineRule="auto"/>
        <w:jc w:val="both"/>
        <w:rPr>
          <w:rFonts w:ascii="Arial" w:eastAsia="Times New Roman" w:hAnsi="Arial" w:cs="Times New Roman"/>
          <w:sz w:val="18"/>
          <w:szCs w:val="18"/>
          <w:lang w:val="en-GB" w:eastAsia="en-GB"/>
        </w:rPr>
        <w:sectPr w:rsidR="00105F48" w:rsidRPr="00105F48" w:rsidSect="0038447A">
          <w:type w:val="continuous"/>
          <w:pgSz w:w="11906" w:h="16838" w:code="9"/>
          <w:pgMar w:top="1440" w:right="1440" w:bottom="1440" w:left="1440" w:header="567" w:footer="567" w:gutter="0"/>
          <w:cols w:space="720"/>
          <w:noEndnote/>
          <w:docGrid w:linePitch="299"/>
        </w:sectPr>
      </w:pPr>
    </w:p>
    <w:p w14:paraId="6129E7AA" w14:textId="77777777" w:rsidR="006D7C20" w:rsidRDefault="006D7C20" w:rsidP="006D7C20">
      <w:pPr>
        <w:spacing w:after="0" w:line="252" w:lineRule="exact"/>
        <w:ind w:left="113" w:right="-20"/>
        <w:rPr>
          <w:rFonts w:ascii="Arial" w:eastAsia="Arial" w:hAnsi="Arial" w:cs="Arial"/>
          <w:b/>
          <w:bCs/>
        </w:rPr>
      </w:pPr>
    </w:p>
    <w:p w14:paraId="6129E7AB" w14:textId="77777777" w:rsidR="006D7C20" w:rsidRDefault="006D7C20" w:rsidP="006D7C20">
      <w:pPr>
        <w:spacing w:after="0" w:line="252" w:lineRule="exact"/>
        <w:ind w:left="113" w:right="-20"/>
        <w:rPr>
          <w:rFonts w:ascii="Arial" w:eastAsia="Arial" w:hAnsi="Arial" w:cs="Arial"/>
          <w:b/>
          <w:bCs/>
        </w:rPr>
      </w:pPr>
    </w:p>
    <w:p w14:paraId="6129E7AC" w14:textId="77777777" w:rsidR="006D7C20" w:rsidRDefault="006D7C20" w:rsidP="006D7C20">
      <w:pPr>
        <w:spacing w:after="0" w:line="252" w:lineRule="exact"/>
        <w:ind w:left="113" w:right="-20"/>
        <w:rPr>
          <w:rFonts w:ascii="Arial" w:eastAsia="Arial" w:hAnsi="Arial" w:cs="Arial"/>
          <w:b/>
          <w:bCs/>
        </w:rPr>
      </w:pPr>
    </w:p>
    <w:p w14:paraId="6129E7AD" w14:textId="77777777" w:rsidR="006D7C20" w:rsidRDefault="006D7C20" w:rsidP="006D7C20">
      <w:pPr>
        <w:spacing w:after="0" w:line="252" w:lineRule="exact"/>
        <w:ind w:left="113" w:right="-20"/>
        <w:rPr>
          <w:rFonts w:ascii="Arial" w:eastAsia="Arial" w:hAnsi="Arial" w:cs="Arial"/>
          <w:b/>
          <w:bCs/>
        </w:rPr>
      </w:pPr>
    </w:p>
    <w:p w14:paraId="6129E7AE" w14:textId="77777777" w:rsidR="006D7C20" w:rsidRDefault="006D7C20" w:rsidP="006D7C20">
      <w:pPr>
        <w:spacing w:after="0" w:line="252" w:lineRule="exact"/>
        <w:ind w:left="113" w:right="-20"/>
        <w:rPr>
          <w:rFonts w:ascii="Arial" w:eastAsia="Arial" w:hAnsi="Arial" w:cs="Arial"/>
          <w:b/>
          <w:bCs/>
        </w:rPr>
      </w:pPr>
    </w:p>
    <w:p w14:paraId="6129E7AF" w14:textId="77777777" w:rsidR="006D7C20" w:rsidRDefault="006D7C20" w:rsidP="006D7C20">
      <w:pPr>
        <w:spacing w:after="0" w:line="252" w:lineRule="exact"/>
        <w:ind w:left="113" w:right="-20"/>
        <w:rPr>
          <w:rFonts w:ascii="Arial" w:eastAsia="Arial" w:hAnsi="Arial" w:cs="Arial"/>
          <w:b/>
          <w:bCs/>
        </w:rPr>
      </w:pPr>
    </w:p>
    <w:p w14:paraId="6129E7B0" w14:textId="77777777" w:rsidR="00CA1111" w:rsidRDefault="00CA1111" w:rsidP="006D7C20">
      <w:pPr>
        <w:spacing w:after="0" w:line="252" w:lineRule="exact"/>
        <w:ind w:left="113" w:right="-20"/>
        <w:rPr>
          <w:rFonts w:ascii="Arial" w:eastAsia="Arial" w:hAnsi="Arial" w:cs="Arial"/>
          <w:b/>
          <w:bCs/>
        </w:rPr>
      </w:pPr>
    </w:p>
    <w:p w14:paraId="6129E7B1" w14:textId="77777777" w:rsidR="00CA1111" w:rsidRPr="00531CC6" w:rsidRDefault="00CA1111" w:rsidP="00CA1111">
      <w:pPr>
        <w:spacing w:after="0" w:line="240" w:lineRule="auto"/>
        <w:jc w:val="center"/>
        <w:rPr>
          <w:rFonts w:ascii="Arial" w:eastAsia="Arial" w:hAnsi="Arial" w:cs="Arial"/>
          <w:b/>
          <w:bCs/>
          <w:sz w:val="56"/>
          <w:szCs w:val="56"/>
        </w:rPr>
      </w:pPr>
      <w:r w:rsidRPr="00531CC6">
        <w:rPr>
          <w:rFonts w:ascii="Arial" w:eastAsia="Arial" w:hAnsi="Arial" w:cs="Arial"/>
          <w:b/>
          <w:bCs/>
          <w:sz w:val="56"/>
          <w:szCs w:val="56"/>
        </w:rPr>
        <w:t xml:space="preserve">ANNEX </w:t>
      </w:r>
      <w:r>
        <w:rPr>
          <w:rFonts w:ascii="Arial" w:eastAsia="Arial" w:hAnsi="Arial" w:cs="Arial"/>
          <w:b/>
          <w:bCs/>
          <w:sz w:val="56"/>
          <w:szCs w:val="56"/>
        </w:rPr>
        <w:t>B</w:t>
      </w:r>
      <w:r w:rsidRPr="00531CC6">
        <w:rPr>
          <w:rFonts w:ascii="Arial" w:eastAsia="Arial" w:hAnsi="Arial" w:cs="Arial"/>
          <w:b/>
          <w:bCs/>
          <w:sz w:val="56"/>
          <w:szCs w:val="56"/>
        </w:rPr>
        <w:t xml:space="preserve"> – </w:t>
      </w:r>
    </w:p>
    <w:p w14:paraId="6129E7B2" w14:textId="77777777" w:rsidR="006D7C20" w:rsidRPr="00531CC6" w:rsidRDefault="006D7C20" w:rsidP="006D7C20">
      <w:pPr>
        <w:spacing w:after="0" w:line="240" w:lineRule="auto"/>
        <w:jc w:val="center"/>
        <w:rPr>
          <w:rFonts w:ascii="Arial" w:eastAsia="Arial" w:hAnsi="Arial" w:cs="Arial"/>
          <w:b/>
          <w:bCs/>
          <w:sz w:val="56"/>
          <w:szCs w:val="56"/>
        </w:rPr>
      </w:pPr>
      <w:r w:rsidRPr="00531CC6">
        <w:rPr>
          <w:rFonts w:ascii="Arial" w:eastAsia="Arial" w:hAnsi="Arial" w:cs="Arial"/>
          <w:b/>
          <w:bCs/>
          <w:sz w:val="56"/>
          <w:szCs w:val="56"/>
        </w:rPr>
        <w:t>TENDER EVALUATION CRITERIA</w:t>
      </w:r>
    </w:p>
    <w:p w14:paraId="6129E7B3" w14:textId="77777777" w:rsidR="006D7C20" w:rsidRDefault="006D7C20" w:rsidP="006D7C20">
      <w:pPr>
        <w:spacing w:after="0" w:line="252" w:lineRule="exact"/>
        <w:ind w:left="113" w:right="-20"/>
        <w:rPr>
          <w:rFonts w:ascii="Arial" w:eastAsia="Arial" w:hAnsi="Arial" w:cs="Arial"/>
          <w:b/>
          <w:bCs/>
        </w:rPr>
      </w:pPr>
    </w:p>
    <w:p w14:paraId="6129E7B4" w14:textId="77777777" w:rsidR="006D7C20" w:rsidRDefault="006D7C20" w:rsidP="006D7C20">
      <w:pPr>
        <w:spacing w:after="0" w:line="252" w:lineRule="exact"/>
        <w:ind w:left="113" w:right="-20"/>
        <w:rPr>
          <w:rFonts w:ascii="Arial" w:eastAsia="Arial" w:hAnsi="Arial" w:cs="Arial"/>
          <w:b/>
          <w:bCs/>
        </w:rPr>
      </w:pPr>
    </w:p>
    <w:p w14:paraId="6129E7B5" w14:textId="77777777" w:rsidR="006D7C20" w:rsidRDefault="006D7C20" w:rsidP="006D7C20">
      <w:pPr>
        <w:spacing w:after="0" w:line="252" w:lineRule="exact"/>
        <w:ind w:left="113" w:right="-20"/>
        <w:rPr>
          <w:rFonts w:ascii="Arial" w:eastAsia="Arial" w:hAnsi="Arial" w:cs="Arial"/>
          <w:b/>
          <w:bCs/>
        </w:rPr>
      </w:pPr>
    </w:p>
    <w:p w14:paraId="6129E7B6" w14:textId="77777777" w:rsidR="006D7C20" w:rsidRDefault="006D7C20" w:rsidP="006D7C20">
      <w:pPr>
        <w:spacing w:after="0" w:line="252" w:lineRule="exact"/>
        <w:ind w:left="113" w:right="-20"/>
        <w:rPr>
          <w:rFonts w:ascii="Arial" w:eastAsia="Arial" w:hAnsi="Arial" w:cs="Arial"/>
          <w:b/>
          <w:bCs/>
        </w:rPr>
      </w:pPr>
    </w:p>
    <w:p w14:paraId="6129E7B7" w14:textId="77777777" w:rsidR="006D7C20" w:rsidRDefault="006D7C20" w:rsidP="006D7C20">
      <w:pPr>
        <w:spacing w:after="0" w:line="252" w:lineRule="exact"/>
        <w:ind w:left="113" w:right="-20"/>
        <w:rPr>
          <w:rFonts w:ascii="Arial" w:eastAsia="Arial" w:hAnsi="Arial" w:cs="Arial"/>
          <w:b/>
          <w:bCs/>
        </w:rPr>
      </w:pPr>
    </w:p>
    <w:p w14:paraId="6129E7B8" w14:textId="77777777" w:rsidR="006D7C20" w:rsidRDefault="006D7C20" w:rsidP="006D7C20">
      <w:pPr>
        <w:spacing w:after="0" w:line="252" w:lineRule="exact"/>
        <w:ind w:left="113" w:right="-20"/>
        <w:rPr>
          <w:rFonts w:ascii="Arial" w:eastAsia="Arial" w:hAnsi="Arial" w:cs="Arial"/>
          <w:b/>
          <w:bCs/>
        </w:rPr>
      </w:pPr>
    </w:p>
    <w:p w14:paraId="6129E7B9" w14:textId="77777777" w:rsidR="006D7C20" w:rsidRDefault="006D7C20" w:rsidP="006D7C20">
      <w:pPr>
        <w:spacing w:after="0" w:line="252" w:lineRule="exact"/>
        <w:ind w:left="113" w:right="-20"/>
        <w:rPr>
          <w:rFonts w:ascii="Arial" w:eastAsia="Arial" w:hAnsi="Arial" w:cs="Arial"/>
          <w:b/>
          <w:bCs/>
        </w:rPr>
      </w:pPr>
    </w:p>
    <w:p w14:paraId="6129E7BA" w14:textId="77777777" w:rsidR="006D7C20" w:rsidRDefault="006D7C20" w:rsidP="006D7C20">
      <w:pPr>
        <w:spacing w:after="0" w:line="252" w:lineRule="exact"/>
        <w:ind w:left="113" w:right="-20"/>
        <w:rPr>
          <w:rFonts w:ascii="Arial" w:eastAsia="Arial" w:hAnsi="Arial" w:cs="Arial"/>
          <w:b/>
          <w:bCs/>
        </w:rPr>
      </w:pPr>
    </w:p>
    <w:p w14:paraId="6129E7BB" w14:textId="77777777" w:rsidR="006D7C20" w:rsidRDefault="006D7C20" w:rsidP="006D7C20">
      <w:pPr>
        <w:spacing w:after="0" w:line="252" w:lineRule="exact"/>
        <w:ind w:left="113" w:right="-20"/>
        <w:rPr>
          <w:rFonts w:ascii="Arial" w:eastAsia="Arial" w:hAnsi="Arial" w:cs="Arial"/>
          <w:b/>
          <w:bCs/>
        </w:rPr>
      </w:pPr>
    </w:p>
    <w:p w14:paraId="6129E7BC" w14:textId="77777777" w:rsidR="006D7C20" w:rsidRDefault="006D7C20" w:rsidP="006D7C20">
      <w:pPr>
        <w:spacing w:after="0" w:line="252" w:lineRule="exact"/>
        <w:ind w:left="113" w:right="-20"/>
        <w:rPr>
          <w:rFonts w:ascii="Arial" w:eastAsia="Arial" w:hAnsi="Arial" w:cs="Arial"/>
          <w:b/>
          <w:bCs/>
        </w:rPr>
      </w:pPr>
    </w:p>
    <w:p w14:paraId="6129E7BD" w14:textId="77777777" w:rsidR="006D7C20" w:rsidRDefault="006D7C20" w:rsidP="006D7C20">
      <w:pPr>
        <w:spacing w:after="0" w:line="252" w:lineRule="exact"/>
        <w:ind w:left="113" w:right="-20"/>
        <w:rPr>
          <w:rFonts w:ascii="Arial" w:eastAsia="Arial" w:hAnsi="Arial" w:cs="Arial"/>
          <w:b/>
          <w:bCs/>
        </w:rPr>
      </w:pPr>
    </w:p>
    <w:p w14:paraId="6129E7BE" w14:textId="77777777" w:rsidR="006D7C20" w:rsidRDefault="006D7C20" w:rsidP="006D7C20">
      <w:pPr>
        <w:spacing w:after="0" w:line="252" w:lineRule="exact"/>
        <w:ind w:left="113" w:right="-20"/>
        <w:rPr>
          <w:rFonts w:ascii="Arial" w:eastAsia="Arial" w:hAnsi="Arial" w:cs="Arial"/>
          <w:b/>
          <w:bCs/>
        </w:rPr>
      </w:pPr>
    </w:p>
    <w:p w14:paraId="6129E7BF" w14:textId="77777777" w:rsidR="006D7C20" w:rsidRDefault="006D7C20" w:rsidP="006D7C20">
      <w:pPr>
        <w:spacing w:after="0" w:line="252" w:lineRule="exact"/>
        <w:ind w:left="113" w:right="-20"/>
        <w:rPr>
          <w:rFonts w:ascii="Arial" w:eastAsia="Arial" w:hAnsi="Arial" w:cs="Arial"/>
          <w:b/>
          <w:bCs/>
        </w:rPr>
      </w:pPr>
    </w:p>
    <w:p w14:paraId="6129E7C0" w14:textId="77777777" w:rsidR="006D7C20" w:rsidRDefault="006D7C20" w:rsidP="006D7C20">
      <w:pPr>
        <w:spacing w:after="0" w:line="252" w:lineRule="exact"/>
        <w:ind w:left="113" w:right="-20"/>
        <w:rPr>
          <w:rFonts w:ascii="Arial" w:eastAsia="Arial" w:hAnsi="Arial" w:cs="Arial"/>
          <w:b/>
          <w:bCs/>
        </w:rPr>
      </w:pPr>
    </w:p>
    <w:p w14:paraId="6129E7C1" w14:textId="77777777" w:rsidR="006D7C20" w:rsidRDefault="006D7C20" w:rsidP="006D7C20">
      <w:pPr>
        <w:spacing w:after="0" w:line="252" w:lineRule="exact"/>
        <w:ind w:left="113" w:right="-20"/>
        <w:rPr>
          <w:rFonts w:ascii="Arial" w:eastAsia="Arial" w:hAnsi="Arial" w:cs="Arial"/>
          <w:b/>
          <w:bCs/>
        </w:rPr>
      </w:pPr>
    </w:p>
    <w:p w14:paraId="6129E7C2" w14:textId="77777777" w:rsidR="006D7C20" w:rsidRDefault="006D7C20" w:rsidP="006D7C20">
      <w:pPr>
        <w:spacing w:after="0" w:line="252" w:lineRule="exact"/>
        <w:ind w:left="113" w:right="-20"/>
        <w:rPr>
          <w:rFonts w:ascii="Arial" w:eastAsia="Arial" w:hAnsi="Arial" w:cs="Arial"/>
          <w:b/>
          <w:bCs/>
        </w:rPr>
      </w:pPr>
    </w:p>
    <w:p w14:paraId="6129E7C3" w14:textId="77777777" w:rsidR="006D7C20" w:rsidRDefault="006D7C20" w:rsidP="006D7C20">
      <w:pPr>
        <w:spacing w:after="0" w:line="252" w:lineRule="exact"/>
        <w:ind w:left="113" w:right="-20"/>
        <w:rPr>
          <w:rFonts w:ascii="Arial" w:eastAsia="Arial" w:hAnsi="Arial" w:cs="Arial"/>
          <w:b/>
          <w:bCs/>
        </w:rPr>
      </w:pPr>
    </w:p>
    <w:p w14:paraId="6129E7C4" w14:textId="77777777" w:rsidR="006D7C20" w:rsidRDefault="006D7C20" w:rsidP="006D7C20">
      <w:pPr>
        <w:spacing w:after="0" w:line="252" w:lineRule="exact"/>
        <w:ind w:left="113" w:right="-20"/>
        <w:rPr>
          <w:rFonts w:ascii="Arial" w:eastAsia="Arial" w:hAnsi="Arial" w:cs="Arial"/>
          <w:b/>
          <w:bCs/>
        </w:rPr>
      </w:pPr>
    </w:p>
    <w:p w14:paraId="6129E7C5" w14:textId="77777777" w:rsidR="006D7C20" w:rsidRDefault="006D7C20" w:rsidP="006D7C20">
      <w:pPr>
        <w:spacing w:after="0" w:line="252" w:lineRule="exact"/>
        <w:ind w:left="113" w:right="-20"/>
        <w:rPr>
          <w:rFonts w:ascii="Arial" w:eastAsia="Arial" w:hAnsi="Arial" w:cs="Arial"/>
          <w:b/>
          <w:bCs/>
        </w:rPr>
      </w:pPr>
    </w:p>
    <w:p w14:paraId="6129E7C6" w14:textId="77777777" w:rsidR="006D7C20" w:rsidRDefault="006D7C20" w:rsidP="006D7C20">
      <w:pPr>
        <w:spacing w:after="0" w:line="252" w:lineRule="exact"/>
        <w:ind w:left="113" w:right="-20"/>
        <w:rPr>
          <w:rFonts w:ascii="Arial" w:eastAsia="Arial" w:hAnsi="Arial" w:cs="Arial"/>
          <w:b/>
          <w:bCs/>
        </w:rPr>
      </w:pPr>
    </w:p>
    <w:p w14:paraId="6129E7C7" w14:textId="77777777" w:rsidR="006D7C20" w:rsidRDefault="006D7C20" w:rsidP="006D7C20">
      <w:pPr>
        <w:spacing w:after="0" w:line="252" w:lineRule="exact"/>
        <w:ind w:left="113" w:right="-20"/>
        <w:rPr>
          <w:rFonts w:ascii="Arial" w:eastAsia="Arial" w:hAnsi="Arial" w:cs="Arial"/>
          <w:b/>
          <w:bCs/>
        </w:rPr>
      </w:pPr>
    </w:p>
    <w:p w14:paraId="6129E7C8" w14:textId="77777777" w:rsidR="006D7C20" w:rsidRDefault="006D7C20" w:rsidP="006D7C20">
      <w:pPr>
        <w:spacing w:after="0" w:line="252" w:lineRule="exact"/>
        <w:ind w:left="113" w:right="-20"/>
        <w:rPr>
          <w:rFonts w:ascii="Arial" w:eastAsia="Arial" w:hAnsi="Arial" w:cs="Arial"/>
          <w:b/>
          <w:bCs/>
        </w:rPr>
      </w:pPr>
    </w:p>
    <w:p w14:paraId="6129E7C9" w14:textId="77777777" w:rsidR="006D7C20" w:rsidRDefault="006D7C20" w:rsidP="006D7C20">
      <w:pPr>
        <w:spacing w:after="0" w:line="252" w:lineRule="exact"/>
        <w:ind w:left="113" w:right="-20"/>
        <w:rPr>
          <w:rFonts w:ascii="Arial" w:eastAsia="Arial" w:hAnsi="Arial" w:cs="Arial"/>
          <w:b/>
          <w:bCs/>
        </w:rPr>
      </w:pPr>
    </w:p>
    <w:p w14:paraId="6129E7CA" w14:textId="77777777" w:rsidR="006D7C20" w:rsidRDefault="006D7C20" w:rsidP="006D7C20">
      <w:pPr>
        <w:spacing w:after="0" w:line="252" w:lineRule="exact"/>
        <w:ind w:left="113" w:right="-20"/>
        <w:rPr>
          <w:rFonts w:ascii="Arial" w:eastAsia="Arial" w:hAnsi="Arial" w:cs="Arial"/>
          <w:b/>
          <w:bCs/>
        </w:rPr>
      </w:pPr>
    </w:p>
    <w:p w14:paraId="6129E7CB" w14:textId="77777777" w:rsidR="006D7C20" w:rsidRDefault="006D7C20" w:rsidP="006D7C20">
      <w:pPr>
        <w:spacing w:after="0" w:line="252" w:lineRule="exact"/>
        <w:ind w:left="113" w:right="-20"/>
        <w:rPr>
          <w:rFonts w:ascii="Arial" w:eastAsia="Arial" w:hAnsi="Arial" w:cs="Arial"/>
          <w:b/>
          <w:bCs/>
        </w:rPr>
      </w:pPr>
    </w:p>
    <w:p w14:paraId="6129E7CC" w14:textId="77777777" w:rsidR="006D7C20" w:rsidRDefault="006D7C20" w:rsidP="006D7C20">
      <w:pPr>
        <w:spacing w:after="0" w:line="252" w:lineRule="exact"/>
        <w:ind w:left="113" w:right="-20"/>
        <w:rPr>
          <w:rFonts w:ascii="Arial" w:eastAsia="Arial" w:hAnsi="Arial" w:cs="Arial"/>
          <w:b/>
          <w:bCs/>
        </w:rPr>
      </w:pPr>
    </w:p>
    <w:p w14:paraId="6129E7CD" w14:textId="77777777" w:rsidR="006D7C20" w:rsidRDefault="006D7C20" w:rsidP="006D7C20">
      <w:pPr>
        <w:spacing w:after="0" w:line="252" w:lineRule="exact"/>
        <w:ind w:left="113" w:right="-20"/>
        <w:rPr>
          <w:rFonts w:ascii="Arial" w:eastAsia="Arial" w:hAnsi="Arial" w:cs="Arial"/>
          <w:b/>
          <w:bCs/>
        </w:rPr>
      </w:pPr>
    </w:p>
    <w:p w14:paraId="6129E7CE" w14:textId="77777777" w:rsidR="006D7C20" w:rsidRDefault="006D7C20" w:rsidP="006D7C20">
      <w:pPr>
        <w:spacing w:after="0" w:line="252" w:lineRule="exact"/>
        <w:ind w:left="113" w:right="-20"/>
        <w:rPr>
          <w:rFonts w:ascii="Arial" w:eastAsia="Arial" w:hAnsi="Arial" w:cs="Arial"/>
          <w:b/>
          <w:bCs/>
        </w:rPr>
      </w:pPr>
    </w:p>
    <w:p w14:paraId="6129E7CF" w14:textId="77777777" w:rsidR="006D7C20" w:rsidRDefault="006D7C20" w:rsidP="006D7C20">
      <w:pPr>
        <w:spacing w:after="0" w:line="252" w:lineRule="exact"/>
        <w:ind w:left="113" w:right="-20"/>
        <w:rPr>
          <w:rFonts w:ascii="Arial" w:eastAsia="Arial" w:hAnsi="Arial" w:cs="Arial"/>
          <w:b/>
          <w:bCs/>
        </w:rPr>
      </w:pPr>
    </w:p>
    <w:p w14:paraId="6129E7D0" w14:textId="77777777" w:rsidR="006D7C20" w:rsidRDefault="006D7C20" w:rsidP="006D7C20">
      <w:pPr>
        <w:spacing w:after="0" w:line="252" w:lineRule="exact"/>
        <w:ind w:left="113" w:right="-20"/>
        <w:rPr>
          <w:rFonts w:ascii="Arial" w:eastAsia="Arial" w:hAnsi="Arial" w:cs="Arial"/>
          <w:b/>
          <w:bCs/>
        </w:rPr>
      </w:pPr>
    </w:p>
    <w:p w14:paraId="6129E7D1" w14:textId="77777777" w:rsidR="006D7C20" w:rsidRDefault="006D7C20" w:rsidP="006D7C20">
      <w:pPr>
        <w:spacing w:after="0" w:line="252" w:lineRule="exact"/>
        <w:ind w:left="113" w:right="-20"/>
        <w:rPr>
          <w:rFonts w:ascii="Arial" w:eastAsia="Arial" w:hAnsi="Arial" w:cs="Arial"/>
          <w:b/>
          <w:bCs/>
        </w:rPr>
      </w:pPr>
    </w:p>
    <w:p w14:paraId="6129E7D2" w14:textId="77777777" w:rsidR="006D7C20" w:rsidRDefault="006D7C20" w:rsidP="006D7C20">
      <w:pPr>
        <w:spacing w:after="0" w:line="252" w:lineRule="exact"/>
        <w:ind w:left="113" w:right="-20"/>
        <w:rPr>
          <w:rFonts w:ascii="Arial" w:eastAsia="Arial" w:hAnsi="Arial" w:cs="Arial"/>
          <w:b/>
          <w:bCs/>
        </w:rPr>
      </w:pPr>
    </w:p>
    <w:p w14:paraId="6129E7D3" w14:textId="77777777" w:rsidR="006D7C20" w:rsidRDefault="006D7C20" w:rsidP="006D7C20">
      <w:pPr>
        <w:spacing w:after="0" w:line="252" w:lineRule="exact"/>
        <w:ind w:left="113" w:right="-20"/>
        <w:rPr>
          <w:rFonts w:ascii="Arial" w:eastAsia="Arial" w:hAnsi="Arial" w:cs="Arial"/>
          <w:b/>
          <w:bCs/>
        </w:rPr>
      </w:pPr>
    </w:p>
    <w:p w14:paraId="6129E7D4" w14:textId="77777777" w:rsidR="006D7C20" w:rsidRDefault="006D7C20" w:rsidP="006D7C20">
      <w:pPr>
        <w:spacing w:after="0" w:line="252" w:lineRule="exact"/>
        <w:ind w:left="113" w:right="-20"/>
        <w:rPr>
          <w:rFonts w:ascii="Arial" w:eastAsia="Arial" w:hAnsi="Arial" w:cs="Arial"/>
          <w:b/>
          <w:bCs/>
        </w:rPr>
      </w:pPr>
    </w:p>
    <w:p w14:paraId="6129E7D5" w14:textId="77777777" w:rsidR="006D7C20" w:rsidRDefault="006D7C20" w:rsidP="006D7C20">
      <w:pPr>
        <w:spacing w:after="0" w:line="252" w:lineRule="exact"/>
        <w:ind w:left="113" w:right="-20"/>
        <w:rPr>
          <w:rFonts w:ascii="Arial" w:eastAsia="Arial" w:hAnsi="Arial" w:cs="Arial"/>
          <w:b/>
          <w:bCs/>
        </w:rPr>
      </w:pPr>
    </w:p>
    <w:p w14:paraId="6129E7D6" w14:textId="77777777" w:rsidR="006D7C20" w:rsidRDefault="006D7C20" w:rsidP="006D7C20">
      <w:pPr>
        <w:spacing w:after="0" w:line="252" w:lineRule="exact"/>
        <w:ind w:left="113" w:right="-20"/>
        <w:rPr>
          <w:rFonts w:ascii="Arial" w:eastAsia="Arial" w:hAnsi="Arial" w:cs="Arial"/>
          <w:b/>
          <w:bCs/>
        </w:rPr>
      </w:pPr>
    </w:p>
    <w:p w14:paraId="6129E7D7" w14:textId="77777777" w:rsidR="006D7C20" w:rsidRDefault="006D7C20" w:rsidP="006D7C20">
      <w:pPr>
        <w:spacing w:after="0" w:line="252" w:lineRule="exact"/>
        <w:ind w:left="113" w:right="-20"/>
        <w:rPr>
          <w:rFonts w:ascii="Arial" w:eastAsia="Arial" w:hAnsi="Arial" w:cs="Arial"/>
          <w:b/>
          <w:bCs/>
        </w:rPr>
      </w:pPr>
    </w:p>
    <w:p w14:paraId="6129E7D8" w14:textId="77777777" w:rsidR="006D7C20" w:rsidRDefault="006D7C20" w:rsidP="006D7C20">
      <w:pPr>
        <w:spacing w:after="0" w:line="252" w:lineRule="exact"/>
        <w:ind w:left="113" w:right="-20"/>
        <w:rPr>
          <w:rFonts w:ascii="Arial" w:eastAsia="Arial" w:hAnsi="Arial" w:cs="Arial"/>
          <w:b/>
          <w:bCs/>
        </w:rPr>
      </w:pPr>
    </w:p>
    <w:p w14:paraId="6129E7D9" w14:textId="77777777" w:rsidR="006D7C20" w:rsidRDefault="006D7C20" w:rsidP="006D7C20">
      <w:pPr>
        <w:spacing w:after="0" w:line="252" w:lineRule="exact"/>
        <w:ind w:left="113" w:right="-20"/>
        <w:rPr>
          <w:rFonts w:ascii="Arial" w:eastAsia="Arial" w:hAnsi="Arial" w:cs="Arial"/>
          <w:b/>
          <w:bCs/>
        </w:rPr>
      </w:pPr>
    </w:p>
    <w:p w14:paraId="6129E7DA" w14:textId="77777777" w:rsidR="006D7C20" w:rsidRDefault="006D7C20" w:rsidP="006D7C20">
      <w:pPr>
        <w:spacing w:after="0" w:line="252" w:lineRule="exact"/>
        <w:ind w:left="113" w:right="-20"/>
        <w:rPr>
          <w:rFonts w:ascii="Arial" w:eastAsia="Arial" w:hAnsi="Arial" w:cs="Arial"/>
          <w:b/>
          <w:bCs/>
        </w:rPr>
      </w:pPr>
    </w:p>
    <w:p w14:paraId="6129E7DB" w14:textId="77777777" w:rsidR="006D7C20" w:rsidRDefault="006D7C20" w:rsidP="006D7C20">
      <w:pPr>
        <w:spacing w:after="0" w:line="252" w:lineRule="exact"/>
        <w:ind w:left="113" w:right="-20"/>
        <w:rPr>
          <w:rFonts w:ascii="Arial" w:eastAsia="Arial" w:hAnsi="Arial" w:cs="Arial"/>
          <w:b/>
          <w:bCs/>
        </w:rPr>
      </w:pPr>
    </w:p>
    <w:p w14:paraId="6129E7DC" w14:textId="77777777" w:rsidR="006D7C20" w:rsidRDefault="006D7C20" w:rsidP="006D7C20">
      <w:pPr>
        <w:spacing w:after="0" w:line="252" w:lineRule="exact"/>
        <w:ind w:left="113" w:right="-20"/>
        <w:rPr>
          <w:rFonts w:ascii="Arial" w:eastAsia="Arial" w:hAnsi="Arial" w:cs="Arial"/>
          <w:b/>
          <w:bCs/>
        </w:rPr>
      </w:pPr>
    </w:p>
    <w:p w14:paraId="6129E7DD" w14:textId="77777777" w:rsidR="006D7C20" w:rsidRDefault="006D7C20" w:rsidP="006D7C20">
      <w:pPr>
        <w:spacing w:after="0" w:line="252" w:lineRule="exact"/>
        <w:ind w:left="113" w:right="-20"/>
        <w:rPr>
          <w:rFonts w:ascii="Arial" w:eastAsia="Arial" w:hAnsi="Arial" w:cs="Arial"/>
          <w:b/>
          <w:bCs/>
        </w:rPr>
      </w:pPr>
    </w:p>
    <w:p w14:paraId="6129E7DE" w14:textId="77777777" w:rsidR="006D7C20" w:rsidRDefault="006D7C20" w:rsidP="006D7C20">
      <w:pPr>
        <w:spacing w:after="0" w:line="252" w:lineRule="exact"/>
        <w:ind w:left="113" w:right="-20"/>
        <w:rPr>
          <w:rFonts w:ascii="Arial" w:eastAsia="Arial" w:hAnsi="Arial" w:cs="Arial"/>
          <w:b/>
          <w:bCs/>
        </w:rPr>
      </w:pPr>
    </w:p>
    <w:p w14:paraId="6129E7DF" w14:textId="77777777" w:rsidR="006D7C20" w:rsidRDefault="006D7C20" w:rsidP="006D7C20">
      <w:pPr>
        <w:spacing w:after="0" w:line="252" w:lineRule="exact"/>
        <w:ind w:left="113" w:right="-20"/>
        <w:rPr>
          <w:rFonts w:ascii="Arial" w:eastAsia="Arial" w:hAnsi="Arial" w:cs="Arial"/>
          <w:b/>
          <w:bCs/>
        </w:rPr>
      </w:pPr>
      <w:bookmarkStart w:id="60" w:name="_Hlk531645722"/>
    </w:p>
    <w:p w14:paraId="6129E7E0" w14:textId="77777777" w:rsidR="006D7C20" w:rsidRDefault="006D7C20" w:rsidP="006D7C20">
      <w:pPr>
        <w:spacing w:after="0" w:line="252" w:lineRule="exact"/>
        <w:ind w:left="113" w:right="-20"/>
        <w:rPr>
          <w:rFonts w:ascii="Arial" w:eastAsia="Arial" w:hAnsi="Arial" w:cs="Arial"/>
          <w:b/>
          <w:bCs/>
        </w:rPr>
      </w:pPr>
    </w:p>
    <w:p w14:paraId="6129E7E1" w14:textId="77777777" w:rsidR="006D7C20" w:rsidRDefault="006D7C20" w:rsidP="006D7C20">
      <w:pPr>
        <w:spacing w:after="0" w:line="252" w:lineRule="exact"/>
        <w:ind w:left="113" w:right="-20"/>
        <w:rPr>
          <w:rFonts w:ascii="Arial" w:eastAsia="Arial" w:hAnsi="Arial" w:cs="Arial"/>
          <w:b/>
          <w:bCs/>
        </w:rPr>
      </w:pPr>
    </w:p>
    <w:p w14:paraId="6129E7E2" w14:textId="77777777" w:rsidR="006D7C20" w:rsidRDefault="006D7C20" w:rsidP="006D7C20">
      <w:pPr>
        <w:spacing w:after="0" w:line="252" w:lineRule="exact"/>
        <w:ind w:left="113" w:right="-20"/>
        <w:rPr>
          <w:rFonts w:ascii="Arial" w:eastAsia="Arial" w:hAnsi="Arial" w:cs="Arial"/>
          <w:b/>
          <w:bCs/>
        </w:rPr>
      </w:pPr>
    </w:p>
    <w:p w14:paraId="6129E7E3" w14:textId="77777777" w:rsidR="006D7C20" w:rsidRDefault="006D7C20" w:rsidP="006D7C20">
      <w:pPr>
        <w:spacing w:after="0" w:line="252" w:lineRule="exact"/>
        <w:ind w:left="113" w:right="-20"/>
        <w:rPr>
          <w:rFonts w:ascii="Arial" w:eastAsia="Arial" w:hAnsi="Arial" w:cs="Arial"/>
          <w:b/>
          <w:bCs/>
        </w:rPr>
      </w:pPr>
    </w:p>
    <w:p w14:paraId="6129E7E4" w14:textId="77777777" w:rsidR="006D7C20" w:rsidRDefault="006D7C20" w:rsidP="006D7C20">
      <w:pPr>
        <w:spacing w:after="0" w:line="252" w:lineRule="exact"/>
        <w:ind w:left="113" w:right="-20"/>
        <w:rPr>
          <w:rFonts w:ascii="Arial" w:eastAsia="Arial" w:hAnsi="Arial" w:cs="Arial"/>
          <w:b/>
          <w:bCs/>
        </w:rPr>
      </w:pPr>
    </w:p>
    <w:p w14:paraId="6129E7E5" w14:textId="77777777" w:rsidR="006D7C20" w:rsidRDefault="006D7C20" w:rsidP="006D7C20">
      <w:pPr>
        <w:spacing w:after="0" w:line="252" w:lineRule="exact"/>
        <w:ind w:left="113" w:right="-20"/>
        <w:rPr>
          <w:rFonts w:ascii="Arial" w:eastAsia="Arial" w:hAnsi="Arial" w:cs="Arial"/>
          <w:b/>
          <w:bCs/>
        </w:rPr>
      </w:pPr>
    </w:p>
    <w:p w14:paraId="6129E7E6" w14:textId="77777777" w:rsidR="006D7C20" w:rsidRDefault="006D7C20" w:rsidP="006D7C20">
      <w:pPr>
        <w:spacing w:after="0" w:line="252" w:lineRule="exact"/>
        <w:ind w:left="113" w:right="-20"/>
        <w:rPr>
          <w:rFonts w:ascii="Arial" w:eastAsia="Arial" w:hAnsi="Arial" w:cs="Arial"/>
          <w:b/>
          <w:bCs/>
        </w:rPr>
      </w:pPr>
    </w:p>
    <w:p w14:paraId="6129E7E7" w14:textId="77777777" w:rsidR="006D7C20" w:rsidRDefault="006D7C20" w:rsidP="006D7C20">
      <w:pPr>
        <w:spacing w:after="0" w:line="252" w:lineRule="exact"/>
        <w:ind w:left="113" w:right="-20"/>
        <w:rPr>
          <w:rFonts w:ascii="Arial" w:eastAsia="Arial" w:hAnsi="Arial" w:cs="Arial"/>
          <w:b/>
          <w:bCs/>
        </w:rPr>
      </w:pPr>
    </w:p>
    <w:p w14:paraId="6129E7E8" w14:textId="77777777" w:rsidR="006D7C20" w:rsidRDefault="006D7C20" w:rsidP="006D7C20">
      <w:pPr>
        <w:spacing w:after="0" w:line="252" w:lineRule="exact"/>
        <w:ind w:left="113" w:right="-20"/>
        <w:rPr>
          <w:rFonts w:ascii="Arial" w:eastAsia="Arial" w:hAnsi="Arial" w:cs="Arial"/>
          <w:b/>
          <w:bCs/>
        </w:rPr>
      </w:pPr>
    </w:p>
    <w:p w14:paraId="6129E7E9" w14:textId="77777777" w:rsidR="006D7C20" w:rsidRDefault="006D7C20" w:rsidP="006D7C20">
      <w:pPr>
        <w:spacing w:after="0" w:line="252" w:lineRule="exact"/>
        <w:ind w:left="113" w:right="-20"/>
        <w:rPr>
          <w:rFonts w:ascii="Arial" w:eastAsia="Arial" w:hAnsi="Arial" w:cs="Arial"/>
          <w:b/>
          <w:bCs/>
        </w:rPr>
      </w:pPr>
    </w:p>
    <w:p w14:paraId="6129E7EA" w14:textId="77777777" w:rsidR="00531CC6" w:rsidRDefault="00531CC6" w:rsidP="006D7C20">
      <w:pPr>
        <w:spacing w:after="0" w:line="240" w:lineRule="auto"/>
        <w:ind w:left="113" w:right="-23"/>
        <w:jc w:val="center"/>
        <w:rPr>
          <w:rFonts w:ascii="Arial" w:eastAsia="Arial" w:hAnsi="Arial" w:cs="Arial"/>
          <w:b/>
          <w:bCs/>
          <w:color w:val="D9D9D9" w:themeColor="background1" w:themeShade="D9"/>
          <w:sz w:val="36"/>
          <w:szCs w:val="36"/>
        </w:rPr>
      </w:pPr>
    </w:p>
    <w:p w14:paraId="6129E7EB" w14:textId="77777777" w:rsidR="00531CC6" w:rsidRDefault="00531CC6" w:rsidP="006D7C20">
      <w:pPr>
        <w:spacing w:after="0" w:line="240" w:lineRule="auto"/>
        <w:ind w:left="113" w:right="-23"/>
        <w:jc w:val="center"/>
        <w:rPr>
          <w:rFonts w:ascii="Arial" w:eastAsia="Arial" w:hAnsi="Arial" w:cs="Arial"/>
          <w:b/>
          <w:bCs/>
          <w:color w:val="D9D9D9" w:themeColor="background1" w:themeShade="D9"/>
          <w:sz w:val="36"/>
          <w:szCs w:val="36"/>
        </w:rPr>
      </w:pPr>
    </w:p>
    <w:p w14:paraId="6129E7EC" w14:textId="77777777" w:rsidR="00531CC6" w:rsidRDefault="00531CC6" w:rsidP="006D7C20">
      <w:pPr>
        <w:spacing w:after="0" w:line="240" w:lineRule="auto"/>
        <w:ind w:left="113" w:right="-23"/>
        <w:jc w:val="center"/>
        <w:rPr>
          <w:rFonts w:ascii="Arial" w:eastAsia="Arial" w:hAnsi="Arial" w:cs="Arial"/>
          <w:b/>
          <w:bCs/>
          <w:color w:val="D9D9D9" w:themeColor="background1" w:themeShade="D9"/>
          <w:sz w:val="36"/>
          <w:szCs w:val="36"/>
        </w:rPr>
      </w:pPr>
    </w:p>
    <w:p w14:paraId="6129E7ED" w14:textId="77777777" w:rsidR="00531CC6" w:rsidRDefault="00531CC6" w:rsidP="006D7C20">
      <w:pPr>
        <w:spacing w:after="0" w:line="240" w:lineRule="auto"/>
        <w:ind w:left="113" w:right="-23"/>
        <w:jc w:val="center"/>
        <w:rPr>
          <w:rFonts w:ascii="Arial" w:eastAsia="Arial" w:hAnsi="Arial" w:cs="Arial"/>
          <w:b/>
          <w:bCs/>
          <w:color w:val="D9D9D9" w:themeColor="background1" w:themeShade="D9"/>
          <w:sz w:val="36"/>
          <w:szCs w:val="36"/>
        </w:rPr>
      </w:pPr>
    </w:p>
    <w:p w14:paraId="6129E7EE" w14:textId="77777777" w:rsidR="00531CC6" w:rsidRDefault="00531CC6" w:rsidP="006D7C20">
      <w:pPr>
        <w:spacing w:after="0" w:line="240" w:lineRule="auto"/>
        <w:ind w:left="113" w:right="-23"/>
        <w:jc w:val="center"/>
        <w:rPr>
          <w:rFonts w:ascii="Arial" w:eastAsia="Arial" w:hAnsi="Arial" w:cs="Arial"/>
          <w:b/>
          <w:bCs/>
          <w:color w:val="D9D9D9" w:themeColor="background1" w:themeShade="D9"/>
          <w:sz w:val="36"/>
          <w:szCs w:val="36"/>
        </w:rPr>
      </w:pPr>
    </w:p>
    <w:p w14:paraId="6129E7EF" w14:textId="77777777" w:rsidR="00531CC6" w:rsidRDefault="00531CC6" w:rsidP="006D7C20">
      <w:pPr>
        <w:spacing w:after="0" w:line="240" w:lineRule="auto"/>
        <w:ind w:left="113" w:right="-23"/>
        <w:jc w:val="center"/>
        <w:rPr>
          <w:rFonts w:ascii="Arial" w:eastAsia="Arial" w:hAnsi="Arial" w:cs="Arial"/>
          <w:b/>
          <w:bCs/>
          <w:color w:val="D9D9D9" w:themeColor="background1" w:themeShade="D9"/>
          <w:sz w:val="36"/>
          <w:szCs w:val="36"/>
        </w:rPr>
      </w:pPr>
    </w:p>
    <w:p w14:paraId="6129E7F0" w14:textId="77777777" w:rsidR="006D7C20" w:rsidRPr="00531CC6" w:rsidRDefault="006D7C20" w:rsidP="006D7C20">
      <w:pPr>
        <w:spacing w:after="0" w:line="240" w:lineRule="auto"/>
        <w:ind w:left="113" w:right="-23"/>
        <w:jc w:val="center"/>
        <w:rPr>
          <w:rFonts w:ascii="Arial" w:eastAsia="Arial" w:hAnsi="Arial" w:cs="Arial"/>
          <w:b/>
          <w:bCs/>
          <w:color w:val="D9D9D9" w:themeColor="background1" w:themeShade="D9"/>
          <w:sz w:val="36"/>
          <w:szCs w:val="36"/>
        </w:rPr>
      </w:pPr>
      <w:r w:rsidRPr="00531CC6">
        <w:rPr>
          <w:rFonts w:ascii="Arial" w:eastAsia="Arial" w:hAnsi="Arial" w:cs="Arial"/>
          <w:b/>
          <w:bCs/>
          <w:color w:val="D9D9D9" w:themeColor="background1" w:themeShade="D9"/>
          <w:sz w:val="36"/>
          <w:szCs w:val="36"/>
        </w:rPr>
        <w:t>THIS PAGE IS INTENTIONALLY BLANK</w:t>
      </w:r>
    </w:p>
    <w:p w14:paraId="6129E7F1" w14:textId="77777777" w:rsidR="006D7C20" w:rsidRDefault="006D7C20" w:rsidP="006D7C20">
      <w:pPr>
        <w:spacing w:after="0" w:line="252" w:lineRule="exact"/>
        <w:ind w:left="113" w:right="-20"/>
        <w:rPr>
          <w:rFonts w:ascii="Arial" w:eastAsia="Arial" w:hAnsi="Arial" w:cs="Arial"/>
          <w:b/>
          <w:bCs/>
        </w:rPr>
      </w:pPr>
    </w:p>
    <w:p w14:paraId="6129E7F2" w14:textId="77777777" w:rsidR="006D7C20" w:rsidRDefault="006D7C20" w:rsidP="006D7C20">
      <w:pPr>
        <w:spacing w:after="0" w:line="252" w:lineRule="exact"/>
        <w:ind w:left="113" w:right="-20"/>
        <w:rPr>
          <w:rFonts w:ascii="Arial" w:eastAsia="Arial" w:hAnsi="Arial" w:cs="Arial"/>
          <w:b/>
          <w:bCs/>
        </w:rPr>
      </w:pPr>
    </w:p>
    <w:p w14:paraId="6129E7F3" w14:textId="77777777" w:rsidR="006D7C20" w:rsidRDefault="006D7C20" w:rsidP="006D7C20">
      <w:pPr>
        <w:spacing w:after="0" w:line="252" w:lineRule="exact"/>
        <w:ind w:left="113" w:right="-20"/>
        <w:rPr>
          <w:rFonts w:ascii="Arial" w:eastAsia="Arial" w:hAnsi="Arial" w:cs="Arial"/>
          <w:b/>
          <w:bCs/>
        </w:rPr>
      </w:pPr>
    </w:p>
    <w:p w14:paraId="6129E7F4" w14:textId="77777777" w:rsidR="006D7C20" w:rsidRDefault="006D7C20" w:rsidP="006D7C20">
      <w:pPr>
        <w:spacing w:after="0" w:line="252" w:lineRule="exact"/>
        <w:ind w:left="113" w:right="-20"/>
        <w:rPr>
          <w:rFonts w:ascii="Arial" w:eastAsia="Arial" w:hAnsi="Arial" w:cs="Arial"/>
          <w:b/>
          <w:bCs/>
        </w:rPr>
      </w:pPr>
    </w:p>
    <w:p w14:paraId="6129E7F5" w14:textId="77777777" w:rsidR="006D7C20" w:rsidRDefault="006D7C20" w:rsidP="006D7C20">
      <w:pPr>
        <w:spacing w:after="0" w:line="252" w:lineRule="exact"/>
        <w:ind w:left="113" w:right="-20"/>
        <w:rPr>
          <w:rFonts w:ascii="Arial" w:eastAsia="Arial" w:hAnsi="Arial" w:cs="Arial"/>
          <w:b/>
          <w:bCs/>
        </w:rPr>
      </w:pPr>
    </w:p>
    <w:p w14:paraId="6129E7F6" w14:textId="77777777" w:rsidR="006D7C20" w:rsidRDefault="006D7C20" w:rsidP="006D7C20">
      <w:pPr>
        <w:spacing w:after="0" w:line="252" w:lineRule="exact"/>
        <w:ind w:left="113" w:right="-20"/>
        <w:rPr>
          <w:rFonts w:ascii="Arial" w:eastAsia="Arial" w:hAnsi="Arial" w:cs="Arial"/>
          <w:b/>
          <w:bCs/>
        </w:rPr>
      </w:pPr>
    </w:p>
    <w:p w14:paraId="6129E7F7" w14:textId="77777777" w:rsidR="006D7C20" w:rsidRDefault="006D7C20" w:rsidP="006D7C20">
      <w:pPr>
        <w:spacing w:after="0" w:line="252" w:lineRule="exact"/>
        <w:ind w:left="113" w:right="-20"/>
        <w:rPr>
          <w:rFonts w:ascii="Arial" w:eastAsia="Arial" w:hAnsi="Arial" w:cs="Arial"/>
          <w:b/>
          <w:bCs/>
        </w:rPr>
      </w:pPr>
    </w:p>
    <w:p w14:paraId="6129E7F8" w14:textId="77777777" w:rsidR="006D7C20" w:rsidRDefault="006D7C20" w:rsidP="006D7C20">
      <w:pPr>
        <w:spacing w:after="0" w:line="252" w:lineRule="exact"/>
        <w:ind w:left="113" w:right="-20"/>
        <w:rPr>
          <w:rFonts w:ascii="Arial" w:eastAsia="Arial" w:hAnsi="Arial" w:cs="Arial"/>
          <w:b/>
          <w:bCs/>
        </w:rPr>
      </w:pPr>
    </w:p>
    <w:p w14:paraId="6129E7F9" w14:textId="77777777" w:rsidR="006D7C20" w:rsidRDefault="006D7C20" w:rsidP="006D7C20">
      <w:pPr>
        <w:spacing w:after="0" w:line="252" w:lineRule="exact"/>
        <w:ind w:left="113" w:right="-20"/>
        <w:rPr>
          <w:rFonts w:ascii="Arial" w:eastAsia="Arial" w:hAnsi="Arial" w:cs="Arial"/>
          <w:b/>
          <w:bCs/>
        </w:rPr>
      </w:pPr>
    </w:p>
    <w:p w14:paraId="6129E7FA" w14:textId="77777777" w:rsidR="006D7C20" w:rsidRDefault="006D7C20" w:rsidP="006D7C20">
      <w:pPr>
        <w:spacing w:after="0" w:line="252" w:lineRule="exact"/>
        <w:ind w:left="113" w:right="-20"/>
        <w:rPr>
          <w:rFonts w:ascii="Arial" w:eastAsia="Arial" w:hAnsi="Arial" w:cs="Arial"/>
          <w:b/>
          <w:bCs/>
        </w:rPr>
      </w:pPr>
    </w:p>
    <w:p w14:paraId="6129E7FB" w14:textId="77777777" w:rsidR="006D7C20" w:rsidRDefault="006D7C20" w:rsidP="006D7C20">
      <w:pPr>
        <w:spacing w:after="0" w:line="252" w:lineRule="exact"/>
        <w:ind w:left="113" w:right="-20"/>
        <w:rPr>
          <w:rFonts w:ascii="Arial" w:eastAsia="Arial" w:hAnsi="Arial" w:cs="Arial"/>
          <w:b/>
          <w:bCs/>
        </w:rPr>
      </w:pPr>
    </w:p>
    <w:p w14:paraId="6129E7FC" w14:textId="77777777" w:rsidR="006D7C20" w:rsidRDefault="006D7C20" w:rsidP="006D7C20">
      <w:pPr>
        <w:spacing w:after="0" w:line="252" w:lineRule="exact"/>
        <w:ind w:left="113" w:right="-20"/>
        <w:rPr>
          <w:rFonts w:ascii="Arial" w:eastAsia="Arial" w:hAnsi="Arial" w:cs="Arial"/>
          <w:b/>
          <w:bCs/>
        </w:rPr>
      </w:pPr>
    </w:p>
    <w:p w14:paraId="6129E7FD" w14:textId="77777777" w:rsidR="006D7C20" w:rsidRDefault="006D7C20" w:rsidP="006D7C20">
      <w:pPr>
        <w:spacing w:after="0" w:line="252" w:lineRule="exact"/>
        <w:ind w:left="113" w:right="-20"/>
        <w:rPr>
          <w:rFonts w:ascii="Arial" w:eastAsia="Arial" w:hAnsi="Arial" w:cs="Arial"/>
          <w:b/>
          <w:bCs/>
        </w:rPr>
      </w:pPr>
    </w:p>
    <w:p w14:paraId="6129E7FE" w14:textId="77777777" w:rsidR="006D7C20" w:rsidRDefault="006D7C20" w:rsidP="006D7C20">
      <w:pPr>
        <w:spacing w:after="0" w:line="252" w:lineRule="exact"/>
        <w:ind w:left="113" w:right="-20"/>
        <w:rPr>
          <w:rFonts w:ascii="Arial" w:eastAsia="Arial" w:hAnsi="Arial" w:cs="Arial"/>
          <w:b/>
          <w:bCs/>
        </w:rPr>
      </w:pPr>
    </w:p>
    <w:p w14:paraId="6129E7FF" w14:textId="77777777" w:rsidR="006D7C20" w:rsidRDefault="006D7C20" w:rsidP="006D7C20">
      <w:pPr>
        <w:spacing w:after="0" w:line="252" w:lineRule="exact"/>
        <w:ind w:left="113" w:right="-20"/>
        <w:rPr>
          <w:rFonts w:ascii="Arial" w:eastAsia="Arial" w:hAnsi="Arial" w:cs="Arial"/>
          <w:b/>
          <w:bCs/>
        </w:rPr>
      </w:pPr>
    </w:p>
    <w:p w14:paraId="6129E800" w14:textId="77777777" w:rsidR="006D7C20" w:rsidRDefault="006D7C20" w:rsidP="006D7C20">
      <w:pPr>
        <w:spacing w:after="0" w:line="252" w:lineRule="exact"/>
        <w:ind w:left="113" w:right="-20"/>
        <w:rPr>
          <w:rFonts w:ascii="Arial" w:eastAsia="Arial" w:hAnsi="Arial" w:cs="Arial"/>
          <w:b/>
          <w:bCs/>
        </w:rPr>
      </w:pPr>
    </w:p>
    <w:p w14:paraId="6129E801" w14:textId="77777777" w:rsidR="006D7C20" w:rsidRDefault="006D7C20" w:rsidP="006D7C20">
      <w:pPr>
        <w:spacing w:after="0" w:line="252" w:lineRule="exact"/>
        <w:ind w:left="113" w:right="-20"/>
        <w:rPr>
          <w:rFonts w:ascii="Arial" w:eastAsia="Arial" w:hAnsi="Arial" w:cs="Arial"/>
          <w:b/>
          <w:bCs/>
        </w:rPr>
      </w:pPr>
    </w:p>
    <w:p w14:paraId="6129E802" w14:textId="77777777" w:rsidR="006D7C20" w:rsidRDefault="006D7C20" w:rsidP="006D7C20">
      <w:pPr>
        <w:spacing w:after="0" w:line="252" w:lineRule="exact"/>
        <w:ind w:left="113" w:right="-20"/>
        <w:rPr>
          <w:rFonts w:ascii="Arial" w:eastAsia="Arial" w:hAnsi="Arial" w:cs="Arial"/>
          <w:b/>
          <w:bCs/>
        </w:rPr>
      </w:pPr>
    </w:p>
    <w:p w14:paraId="6129E803" w14:textId="77777777" w:rsidR="00192736" w:rsidRDefault="00192736" w:rsidP="006D7C20">
      <w:pPr>
        <w:spacing w:after="0" w:line="252" w:lineRule="exact"/>
        <w:ind w:left="113" w:right="-20"/>
        <w:rPr>
          <w:rFonts w:ascii="Arial" w:eastAsia="Arial" w:hAnsi="Arial" w:cs="Arial"/>
          <w:b/>
          <w:bCs/>
        </w:rPr>
      </w:pPr>
    </w:p>
    <w:p w14:paraId="6129E804" w14:textId="77777777" w:rsidR="00192736" w:rsidRDefault="00192736" w:rsidP="006D7C20">
      <w:pPr>
        <w:spacing w:after="0" w:line="252" w:lineRule="exact"/>
        <w:ind w:left="113" w:right="-20"/>
        <w:rPr>
          <w:rFonts w:ascii="Arial" w:eastAsia="Arial" w:hAnsi="Arial" w:cs="Arial"/>
          <w:b/>
          <w:bCs/>
        </w:rPr>
      </w:pPr>
    </w:p>
    <w:p w14:paraId="6129E805" w14:textId="77777777" w:rsidR="006D7C20" w:rsidRDefault="006D7C20" w:rsidP="006D7C20">
      <w:pPr>
        <w:spacing w:after="0" w:line="252" w:lineRule="exact"/>
        <w:ind w:left="113" w:right="-20"/>
        <w:rPr>
          <w:rFonts w:ascii="Arial" w:eastAsia="Arial" w:hAnsi="Arial" w:cs="Arial"/>
          <w:b/>
          <w:bCs/>
        </w:rPr>
      </w:pPr>
    </w:p>
    <w:p w14:paraId="6129E806" w14:textId="77777777" w:rsidR="006D7C20" w:rsidRDefault="006D7C20" w:rsidP="006D7C20">
      <w:pPr>
        <w:spacing w:after="0" w:line="252" w:lineRule="exact"/>
        <w:ind w:left="113" w:right="-20"/>
        <w:rPr>
          <w:rFonts w:ascii="Arial" w:eastAsia="Arial" w:hAnsi="Arial" w:cs="Arial"/>
          <w:b/>
          <w:bCs/>
        </w:rPr>
      </w:pPr>
    </w:p>
    <w:p w14:paraId="6129E807" w14:textId="77777777" w:rsidR="006D7C20" w:rsidRDefault="006D7C20" w:rsidP="006D7C20">
      <w:pPr>
        <w:spacing w:after="0" w:line="252" w:lineRule="exact"/>
        <w:ind w:left="113" w:right="-20"/>
        <w:rPr>
          <w:rFonts w:ascii="Arial" w:eastAsia="Arial" w:hAnsi="Arial" w:cs="Arial"/>
          <w:b/>
          <w:bCs/>
        </w:rPr>
      </w:pPr>
    </w:p>
    <w:p w14:paraId="6129E808" w14:textId="77777777" w:rsidR="006D7C20" w:rsidRDefault="006D7C20" w:rsidP="006D7C20">
      <w:pPr>
        <w:spacing w:after="0" w:line="252" w:lineRule="exact"/>
        <w:ind w:left="113" w:right="-20"/>
        <w:rPr>
          <w:rFonts w:ascii="Arial" w:eastAsia="Arial" w:hAnsi="Arial" w:cs="Arial"/>
          <w:b/>
          <w:bCs/>
        </w:rPr>
      </w:pPr>
    </w:p>
    <w:p w14:paraId="6129E809" w14:textId="77777777" w:rsidR="00CA1111" w:rsidRDefault="00CA1111" w:rsidP="006D7C20">
      <w:pPr>
        <w:spacing w:after="0" w:line="252" w:lineRule="exact"/>
        <w:ind w:left="113" w:right="-20"/>
        <w:rPr>
          <w:rFonts w:ascii="Arial" w:eastAsia="Arial" w:hAnsi="Arial" w:cs="Arial"/>
          <w:b/>
          <w:bCs/>
        </w:rPr>
        <w:sectPr w:rsidR="00CA1111" w:rsidSect="0038447A">
          <w:headerReference w:type="default" r:id="rId29"/>
          <w:footerReference w:type="default" r:id="rId30"/>
          <w:pgSz w:w="11906" w:h="16838"/>
          <w:pgMar w:top="1440" w:right="1440" w:bottom="1440" w:left="1440" w:header="567" w:footer="567" w:gutter="0"/>
          <w:cols w:space="720"/>
          <w:noEndnote/>
          <w:docGrid w:linePitch="299"/>
        </w:sectPr>
      </w:pPr>
    </w:p>
    <w:p w14:paraId="6129E80A" w14:textId="77777777" w:rsidR="006D7C20" w:rsidRDefault="006D7C20" w:rsidP="006D7C20">
      <w:pPr>
        <w:spacing w:after="0" w:line="252" w:lineRule="exact"/>
        <w:ind w:left="113" w:right="-20"/>
        <w:rPr>
          <w:rFonts w:ascii="Arial" w:eastAsia="Arial" w:hAnsi="Arial" w:cs="Arial"/>
          <w:b/>
          <w:bCs/>
        </w:rPr>
      </w:pPr>
    </w:p>
    <w:p w14:paraId="6129E80B" w14:textId="77777777" w:rsidR="006D7C20" w:rsidRDefault="006D7C20" w:rsidP="006D7C20">
      <w:pPr>
        <w:spacing w:after="0" w:line="252" w:lineRule="exact"/>
        <w:ind w:left="113" w:right="-20"/>
        <w:rPr>
          <w:rFonts w:ascii="Arial" w:eastAsia="Arial" w:hAnsi="Arial" w:cs="Arial"/>
          <w:b/>
          <w:bCs/>
        </w:rPr>
      </w:pPr>
    </w:p>
    <w:p w14:paraId="6129E80C" w14:textId="77777777" w:rsidR="006D7C20" w:rsidRDefault="006D7C20" w:rsidP="006D7C20">
      <w:pPr>
        <w:spacing w:after="0" w:line="252" w:lineRule="exact"/>
        <w:ind w:left="113" w:right="-20"/>
        <w:rPr>
          <w:rFonts w:ascii="Arial" w:eastAsia="Arial" w:hAnsi="Arial" w:cs="Arial"/>
          <w:b/>
          <w:bCs/>
        </w:rPr>
      </w:pPr>
    </w:p>
    <w:p w14:paraId="6129E80D" w14:textId="77777777" w:rsidR="006D7C20" w:rsidRDefault="006D7C20" w:rsidP="006D7C20">
      <w:pPr>
        <w:spacing w:after="0" w:line="252" w:lineRule="exact"/>
        <w:ind w:left="113" w:right="-20"/>
        <w:rPr>
          <w:rFonts w:ascii="Arial" w:eastAsia="Arial" w:hAnsi="Arial" w:cs="Arial"/>
          <w:b/>
          <w:bCs/>
        </w:rPr>
      </w:pPr>
    </w:p>
    <w:p w14:paraId="6129E80E" w14:textId="77777777" w:rsidR="006D7C20" w:rsidRDefault="006D7C20" w:rsidP="006D7C20">
      <w:pPr>
        <w:spacing w:after="0" w:line="252" w:lineRule="exact"/>
        <w:ind w:left="113" w:right="-20"/>
        <w:rPr>
          <w:rFonts w:ascii="Arial" w:eastAsia="Arial" w:hAnsi="Arial" w:cs="Arial"/>
          <w:b/>
          <w:bCs/>
        </w:rPr>
      </w:pPr>
    </w:p>
    <w:bookmarkEnd w:id="60"/>
    <w:p w14:paraId="6129E80F" w14:textId="77777777" w:rsidR="00105F48" w:rsidRPr="00105F48" w:rsidRDefault="00105F48" w:rsidP="00105F48">
      <w:pPr>
        <w:keepNext/>
        <w:spacing w:before="240" w:after="60" w:line="240" w:lineRule="auto"/>
        <w:jc w:val="center"/>
        <w:outlineLvl w:val="0"/>
        <w:rPr>
          <w:rFonts w:ascii="Arial" w:eastAsia="Times New Roman" w:hAnsi="Arial" w:cs="Arial"/>
          <w:b/>
          <w:bCs/>
          <w:kern w:val="32"/>
          <w:sz w:val="36"/>
          <w:szCs w:val="36"/>
          <w:lang w:val="en-GB" w:eastAsia="en-GB"/>
        </w:rPr>
      </w:pPr>
      <w:r w:rsidRPr="00105F48">
        <w:rPr>
          <w:rFonts w:ascii="Arial" w:eastAsia="Times New Roman" w:hAnsi="Arial" w:cs="Arial"/>
          <w:b/>
          <w:bCs/>
          <w:kern w:val="32"/>
          <w:sz w:val="36"/>
          <w:szCs w:val="36"/>
          <w:lang w:val="en-GB" w:eastAsia="en-GB"/>
        </w:rPr>
        <w:lastRenderedPageBreak/>
        <w:t>Tender Evaluation Criteria</w:t>
      </w:r>
    </w:p>
    <w:p w14:paraId="6129E810" w14:textId="77777777" w:rsidR="00105F48" w:rsidRPr="00105F48" w:rsidRDefault="00105F48" w:rsidP="00105F48">
      <w:pPr>
        <w:spacing w:after="0" w:line="240" w:lineRule="auto"/>
        <w:jc w:val="both"/>
        <w:rPr>
          <w:rFonts w:ascii="Arial" w:eastAsia="Times New Roman" w:hAnsi="Arial" w:cs="Times New Roman"/>
          <w:szCs w:val="20"/>
          <w:lang w:val="en-GB" w:eastAsia="en-GB"/>
        </w:rPr>
      </w:pPr>
    </w:p>
    <w:p w14:paraId="6129E811" w14:textId="77777777" w:rsidR="007C128E" w:rsidRPr="007C128E" w:rsidRDefault="007C128E" w:rsidP="007C128E">
      <w:pPr>
        <w:tabs>
          <w:tab w:val="left" w:pos="8931"/>
        </w:tabs>
        <w:spacing w:after="0" w:line="240" w:lineRule="auto"/>
        <w:ind w:right="109"/>
        <w:rPr>
          <w:rFonts w:ascii="Arial" w:eastAsia="Arial" w:hAnsi="Arial" w:cs="Arial"/>
          <w:szCs w:val="20"/>
          <w:lang w:val="en-GB" w:eastAsia="en-GB"/>
        </w:rPr>
      </w:pPr>
      <w:bookmarkStart w:id="61" w:name="_Hlk531645561"/>
      <w:bookmarkStart w:id="62" w:name="_Hlk531645487"/>
      <w:r w:rsidRPr="007C128E">
        <w:rPr>
          <w:rFonts w:ascii="Arial" w:eastAsia="Arial" w:hAnsi="Arial" w:cs="Arial"/>
          <w:szCs w:val="20"/>
          <w:lang w:val="en-GB" w:eastAsia="en-GB"/>
        </w:rPr>
        <w:t>T</w:t>
      </w:r>
      <w:r w:rsidRPr="007C128E">
        <w:rPr>
          <w:rFonts w:ascii="Arial" w:eastAsia="Arial" w:hAnsi="Arial" w:cs="Arial"/>
          <w:spacing w:val="-3"/>
          <w:szCs w:val="20"/>
          <w:lang w:val="en-GB" w:eastAsia="en-GB"/>
        </w:rPr>
        <w:t>hi</w:t>
      </w:r>
      <w:r w:rsidRPr="007C128E">
        <w:rPr>
          <w:rFonts w:ascii="Arial" w:eastAsia="Arial" w:hAnsi="Arial" w:cs="Arial"/>
          <w:szCs w:val="20"/>
          <w:lang w:val="en-GB" w:eastAsia="en-GB"/>
        </w:rPr>
        <w:t>s</w:t>
      </w:r>
      <w:r w:rsidRPr="007C128E">
        <w:rPr>
          <w:rFonts w:ascii="Arial" w:eastAsia="Arial" w:hAnsi="Arial" w:cs="Arial"/>
          <w:spacing w:val="-4"/>
          <w:szCs w:val="20"/>
          <w:lang w:val="en-GB" w:eastAsia="en-GB"/>
        </w:rPr>
        <w:t xml:space="preserve"> </w:t>
      </w:r>
      <w:r w:rsidRPr="007C128E">
        <w:rPr>
          <w:rFonts w:ascii="Arial" w:eastAsia="Arial" w:hAnsi="Arial" w:cs="Arial"/>
          <w:spacing w:val="-2"/>
          <w:szCs w:val="20"/>
          <w:lang w:val="en-GB" w:eastAsia="en-GB"/>
        </w:rPr>
        <w:t>s</w:t>
      </w:r>
      <w:r w:rsidRPr="007C128E">
        <w:rPr>
          <w:rFonts w:ascii="Arial" w:eastAsia="Arial" w:hAnsi="Arial" w:cs="Arial"/>
          <w:spacing w:val="-3"/>
          <w:szCs w:val="20"/>
          <w:lang w:val="en-GB" w:eastAsia="en-GB"/>
        </w:rPr>
        <w:t>e</w:t>
      </w:r>
      <w:r w:rsidRPr="007C128E">
        <w:rPr>
          <w:rFonts w:ascii="Arial" w:eastAsia="Arial" w:hAnsi="Arial" w:cs="Arial"/>
          <w:spacing w:val="-2"/>
          <w:szCs w:val="20"/>
          <w:lang w:val="en-GB" w:eastAsia="en-GB"/>
        </w:rPr>
        <w:t>c</w:t>
      </w:r>
      <w:r w:rsidRPr="007C128E">
        <w:rPr>
          <w:rFonts w:ascii="Arial" w:eastAsia="Arial" w:hAnsi="Arial" w:cs="Arial"/>
          <w:spacing w:val="-1"/>
          <w:szCs w:val="20"/>
          <w:lang w:val="en-GB" w:eastAsia="en-GB"/>
        </w:rPr>
        <w:t>t</w:t>
      </w:r>
      <w:r w:rsidRPr="007C128E">
        <w:rPr>
          <w:rFonts w:ascii="Arial" w:eastAsia="Arial" w:hAnsi="Arial" w:cs="Arial"/>
          <w:spacing w:val="-3"/>
          <w:szCs w:val="20"/>
          <w:lang w:val="en-GB" w:eastAsia="en-GB"/>
        </w:rPr>
        <w:t>io</w:t>
      </w:r>
      <w:r w:rsidRPr="007C128E">
        <w:rPr>
          <w:rFonts w:ascii="Arial" w:eastAsia="Arial" w:hAnsi="Arial" w:cs="Arial"/>
          <w:szCs w:val="20"/>
          <w:lang w:val="en-GB" w:eastAsia="en-GB"/>
        </w:rPr>
        <w:t>n</w:t>
      </w:r>
      <w:r w:rsidRPr="007C128E">
        <w:rPr>
          <w:rFonts w:ascii="Arial" w:eastAsia="Arial" w:hAnsi="Arial" w:cs="Arial"/>
          <w:spacing w:val="-4"/>
          <w:szCs w:val="20"/>
          <w:lang w:val="en-GB" w:eastAsia="en-GB"/>
        </w:rPr>
        <w:t xml:space="preserve"> </w:t>
      </w:r>
      <w:r w:rsidRPr="007C128E">
        <w:rPr>
          <w:rFonts w:ascii="Arial" w:eastAsia="Arial" w:hAnsi="Arial" w:cs="Arial"/>
          <w:spacing w:val="-3"/>
          <w:szCs w:val="20"/>
          <w:lang w:val="en-GB" w:eastAsia="en-GB"/>
        </w:rPr>
        <w:t>de</w:t>
      </w:r>
      <w:r w:rsidRPr="007C128E">
        <w:rPr>
          <w:rFonts w:ascii="Arial" w:eastAsia="Arial" w:hAnsi="Arial" w:cs="Arial"/>
          <w:spacing w:val="-1"/>
          <w:szCs w:val="20"/>
          <w:lang w:val="en-GB" w:eastAsia="en-GB"/>
        </w:rPr>
        <w:t>t</w:t>
      </w:r>
      <w:r w:rsidRPr="007C128E">
        <w:rPr>
          <w:rFonts w:ascii="Arial" w:eastAsia="Arial" w:hAnsi="Arial" w:cs="Arial"/>
          <w:spacing w:val="-3"/>
          <w:szCs w:val="20"/>
          <w:lang w:val="en-GB" w:eastAsia="en-GB"/>
        </w:rPr>
        <w:t>ail</w:t>
      </w:r>
      <w:r w:rsidRPr="007C128E">
        <w:rPr>
          <w:rFonts w:ascii="Arial" w:eastAsia="Arial" w:hAnsi="Arial" w:cs="Arial"/>
          <w:szCs w:val="20"/>
          <w:lang w:val="en-GB" w:eastAsia="en-GB"/>
        </w:rPr>
        <w:t>s</w:t>
      </w:r>
      <w:r w:rsidRPr="007C128E">
        <w:rPr>
          <w:rFonts w:ascii="Arial" w:eastAsia="Arial" w:hAnsi="Arial" w:cs="Arial"/>
          <w:spacing w:val="-4"/>
          <w:szCs w:val="20"/>
          <w:lang w:val="en-GB" w:eastAsia="en-GB"/>
        </w:rPr>
        <w:t xml:space="preserve"> </w:t>
      </w:r>
      <w:r w:rsidRPr="007C128E">
        <w:rPr>
          <w:rFonts w:ascii="Arial" w:eastAsia="Arial" w:hAnsi="Arial" w:cs="Arial"/>
          <w:spacing w:val="-3"/>
          <w:szCs w:val="20"/>
          <w:lang w:val="en-GB" w:eastAsia="en-GB"/>
        </w:rPr>
        <w:t>h</w:t>
      </w:r>
      <w:r w:rsidRPr="007C128E">
        <w:rPr>
          <w:rFonts w:ascii="Arial" w:eastAsia="Arial" w:hAnsi="Arial" w:cs="Arial"/>
          <w:szCs w:val="20"/>
          <w:lang w:val="en-GB" w:eastAsia="en-GB"/>
        </w:rPr>
        <w:t>ow</w:t>
      </w:r>
      <w:r w:rsidRPr="007C128E">
        <w:rPr>
          <w:rFonts w:ascii="Arial" w:eastAsia="Arial" w:hAnsi="Arial" w:cs="Arial"/>
          <w:spacing w:val="-5"/>
          <w:szCs w:val="20"/>
          <w:lang w:val="en-GB" w:eastAsia="en-GB"/>
        </w:rPr>
        <w:t xml:space="preserve"> </w:t>
      </w:r>
      <w:r w:rsidRPr="007C128E">
        <w:rPr>
          <w:rFonts w:ascii="Arial" w:eastAsia="Arial" w:hAnsi="Arial" w:cs="Arial"/>
          <w:spacing w:val="-2"/>
          <w:szCs w:val="20"/>
          <w:lang w:val="en-GB" w:eastAsia="en-GB"/>
        </w:rPr>
        <w:t>y</w:t>
      </w:r>
      <w:r w:rsidRPr="007C128E">
        <w:rPr>
          <w:rFonts w:ascii="Arial" w:eastAsia="Arial" w:hAnsi="Arial" w:cs="Arial"/>
          <w:spacing w:val="-3"/>
          <w:szCs w:val="20"/>
          <w:lang w:val="en-GB" w:eastAsia="en-GB"/>
        </w:rPr>
        <w:t>ou</w:t>
      </w:r>
      <w:r w:rsidRPr="007C128E">
        <w:rPr>
          <w:rFonts w:ascii="Arial" w:eastAsia="Arial" w:hAnsi="Arial" w:cs="Arial"/>
          <w:szCs w:val="20"/>
          <w:lang w:val="en-GB" w:eastAsia="en-GB"/>
        </w:rPr>
        <w:t>r</w:t>
      </w:r>
      <w:r w:rsidRPr="007C128E">
        <w:rPr>
          <w:rFonts w:ascii="Arial" w:eastAsia="Arial" w:hAnsi="Arial" w:cs="Arial"/>
          <w:spacing w:val="-3"/>
          <w:szCs w:val="20"/>
          <w:lang w:val="en-GB" w:eastAsia="en-GB"/>
        </w:rPr>
        <w:t xml:space="preserve"> </w:t>
      </w:r>
      <w:r w:rsidRPr="007C128E">
        <w:rPr>
          <w:rFonts w:ascii="Arial" w:eastAsia="Arial" w:hAnsi="Arial" w:cs="Arial"/>
          <w:szCs w:val="20"/>
          <w:lang w:val="en-GB" w:eastAsia="en-GB"/>
        </w:rPr>
        <w:t>T</w:t>
      </w:r>
      <w:r w:rsidRPr="007C128E">
        <w:rPr>
          <w:rFonts w:ascii="Arial" w:eastAsia="Arial" w:hAnsi="Arial" w:cs="Arial"/>
          <w:spacing w:val="-3"/>
          <w:szCs w:val="20"/>
          <w:lang w:val="en-GB" w:eastAsia="en-GB"/>
        </w:rPr>
        <w:t>ende</w:t>
      </w:r>
      <w:r w:rsidRPr="007C128E">
        <w:rPr>
          <w:rFonts w:ascii="Arial" w:eastAsia="Arial" w:hAnsi="Arial" w:cs="Arial"/>
          <w:szCs w:val="20"/>
          <w:lang w:val="en-GB" w:eastAsia="en-GB"/>
        </w:rPr>
        <w:t>r</w:t>
      </w:r>
      <w:r w:rsidRPr="007C128E">
        <w:rPr>
          <w:rFonts w:ascii="Arial" w:eastAsia="Arial" w:hAnsi="Arial" w:cs="Arial"/>
          <w:spacing w:val="-3"/>
          <w:szCs w:val="20"/>
          <w:lang w:val="en-GB" w:eastAsia="en-GB"/>
        </w:rPr>
        <w:t xml:space="preserve"> </w:t>
      </w:r>
      <w:r w:rsidRPr="007C128E">
        <w:rPr>
          <w:rFonts w:ascii="Arial" w:eastAsia="Arial" w:hAnsi="Arial" w:cs="Arial"/>
          <w:spacing w:val="-6"/>
          <w:szCs w:val="20"/>
          <w:lang w:val="en-GB" w:eastAsia="en-GB"/>
        </w:rPr>
        <w:t>w</w:t>
      </w:r>
      <w:r w:rsidRPr="007C128E">
        <w:rPr>
          <w:rFonts w:ascii="Arial" w:eastAsia="Arial" w:hAnsi="Arial" w:cs="Arial"/>
          <w:spacing w:val="-3"/>
          <w:szCs w:val="20"/>
          <w:lang w:val="en-GB" w:eastAsia="en-GB"/>
        </w:rPr>
        <w:t>i</w:t>
      </w:r>
      <w:r w:rsidRPr="007C128E">
        <w:rPr>
          <w:rFonts w:ascii="Arial" w:eastAsia="Arial" w:hAnsi="Arial" w:cs="Arial"/>
          <w:spacing w:val="-1"/>
          <w:szCs w:val="20"/>
          <w:lang w:val="en-GB" w:eastAsia="en-GB"/>
        </w:rPr>
        <w:t>l</w:t>
      </w:r>
      <w:r w:rsidRPr="007C128E">
        <w:rPr>
          <w:rFonts w:ascii="Arial" w:eastAsia="Arial" w:hAnsi="Arial" w:cs="Arial"/>
          <w:szCs w:val="20"/>
          <w:lang w:val="en-GB" w:eastAsia="en-GB"/>
        </w:rPr>
        <w:t>l</w:t>
      </w:r>
      <w:r w:rsidRPr="007C128E">
        <w:rPr>
          <w:rFonts w:ascii="Arial" w:eastAsia="Arial" w:hAnsi="Arial" w:cs="Arial"/>
          <w:spacing w:val="-4"/>
          <w:szCs w:val="20"/>
          <w:lang w:val="en-GB" w:eastAsia="en-GB"/>
        </w:rPr>
        <w:t xml:space="preserve"> </w:t>
      </w:r>
      <w:r w:rsidRPr="007C128E">
        <w:rPr>
          <w:rFonts w:ascii="Arial" w:eastAsia="Arial" w:hAnsi="Arial" w:cs="Arial"/>
          <w:spacing w:val="-3"/>
          <w:szCs w:val="20"/>
          <w:lang w:val="en-GB" w:eastAsia="en-GB"/>
        </w:rPr>
        <w:t>b</w:t>
      </w:r>
      <w:r w:rsidRPr="007C128E">
        <w:rPr>
          <w:rFonts w:ascii="Arial" w:eastAsia="Arial" w:hAnsi="Arial" w:cs="Arial"/>
          <w:szCs w:val="20"/>
          <w:lang w:val="en-GB" w:eastAsia="en-GB"/>
        </w:rPr>
        <w:t>e</w:t>
      </w:r>
      <w:r w:rsidRPr="007C128E">
        <w:rPr>
          <w:rFonts w:ascii="Arial" w:eastAsia="Arial" w:hAnsi="Arial" w:cs="Arial"/>
          <w:spacing w:val="-4"/>
          <w:szCs w:val="20"/>
          <w:lang w:val="en-GB" w:eastAsia="en-GB"/>
        </w:rPr>
        <w:t xml:space="preserve"> </w:t>
      </w:r>
      <w:r w:rsidRPr="007C128E">
        <w:rPr>
          <w:rFonts w:ascii="Arial" w:eastAsia="Arial" w:hAnsi="Arial" w:cs="Arial"/>
          <w:spacing w:val="-3"/>
          <w:szCs w:val="20"/>
          <w:lang w:val="en-GB" w:eastAsia="en-GB"/>
        </w:rPr>
        <w:t>e</w:t>
      </w:r>
      <w:r w:rsidRPr="007C128E">
        <w:rPr>
          <w:rFonts w:ascii="Arial" w:eastAsia="Arial" w:hAnsi="Arial" w:cs="Arial"/>
          <w:spacing w:val="-2"/>
          <w:szCs w:val="20"/>
          <w:lang w:val="en-GB" w:eastAsia="en-GB"/>
        </w:rPr>
        <w:t>v</w:t>
      </w:r>
      <w:r w:rsidRPr="007C128E">
        <w:rPr>
          <w:rFonts w:ascii="Arial" w:eastAsia="Arial" w:hAnsi="Arial" w:cs="Arial"/>
          <w:spacing w:val="-3"/>
          <w:szCs w:val="20"/>
          <w:lang w:val="en-GB" w:eastAsia="en-GB"/>
        </w:rPr>
        <w:t>alu</w:t>
      </w:r>
      <w:r w:rsidRPr="007C128E">
        <w:rPr>
          <w:rFonts w:ascii="Arial" w:eastAsia="Arial" w:hAnsi="Arial" w:cs="Arial"/>
          <w:szCs w:val="20"/>
          <w:lang w:val="en-GB" w:eastAsia="en-GB"/>
        </w:rPr>
        <w:t>a</w:t>
      </w:r>
      <w:r w:rsidRPr="007C128E">
        <w:rPr>
          <w:rFonts w:ascii="Arial" w:eastAsia="Arial" w:hAnsi="Arial" w:cs="Arial"/>
          <w:spacing w:val="-2"/>
          <w:szCs w:val="20"/>
          <w:lang w:val="en-GB" w:eastAsia="en-GB"/>
        </w:rPr>
        <w:t>t</w:t>
      </w:r>
      <w:r w:rsidRPr="007C128E">
        <w:rPr>
          <w:rFonts w:ascii="Arial" w:eastAsia="Arial" w:hAnsi="Arial" w:cs="Arial"/>
          <w:spacing w:val="-3"/>
          <w:szCs w:val="20"/>
          <w:lang w:val="en-GB" w:eastAsia="en-GB"/>
        </w:rPr>
        <w:t>ed</w:t>
      </w:r>
      <w:r w:rsidRPr="007C128E">
        <w:rPr>
          <w:rFonts w:ascii="Arial" w:eastAsia="Arial" w:hAnsi="Arial" w:cs="Arial"/>
          <w:szCs w:val="20"/>
          <w:lang w:val="en-GB" w:eastAsia="en-GB"/>
        </w:rPr>
        <w:t xml:space="preserve">. </w:t>
      </w:r>
    </w:p>
    <w:p w14:paraId="6129E812" w14:textId="77777777" w:rsidR="007C128E" w:rsidRPr="007C128E" w:rsidRDefault="007C128E" w:rsidP="007C128E">
      <w:pPr>
        <w:widowControl/>
        <w:shd w:val="clear" w:color="auto" w:fill="FFFFFF"/>
        <w:spacing w:after="0" w:line="240" w:lineRule="auto"/>
        <w:rPr>
          <w:rFonts w:ascii="Arial" w:eastAsia="Times New Roman" w:hAnsi="Arial" w:cs="Arial"/>
          <w:color w:val="000000"/>
          <w:spacing w:val="-3"/>
          <w:lang w:val="en-GB" w:eastAsia="en-GB"/>
        </w:rPr>
      </w:pPr>
    </w:p>
    <w:p w14:paraId="6129E813" w14:textId="77777777" w:rsidR="007C128E" w:rsidRPr="007C128E" w:rsidRDefault="007C128E" w:rsidP="007C128E">
      <w:pPr>
        <w:widowControl/>
        <w:shd w:val="clear" w:color="auto" w:fill="FFFFFF"/>
        <w:spacing w:after="0" w:line="240" w:lineRule="auto"/>
        <w:rPr>
          <w:rFonts w:ascii="Arial" w:eastAsia="Times New Roman" w:hAnsi="Arial" w:cs="Arial"/>
          <w:color w:val="000000"/>
          <w:spacing w:val="-3"/>
          <w:lang w:val="en-GB" w:eastAsia="en-GB"/>
        </w:rPr>
      </w:pPr>
      <w:r w:rsidRPr="007C128E">
        <w:rPr>
          <w:rFonts w:ascii="Arial" w:eastAsia="Times New Roman" w:hAnsi="Arial" w:cs="Arial"/>
          <w:color w:val="000000"/>
          <w:spacing w:val="-3"/>
          <w:lang w:val="en-GB" w:eastAsia="en-GB"/>
        </w:rPr>
        <w:t>Tenders must meet all Technical and Commercial evaluation requirements to be considered compliant and receive a total score. Any tender which is considered non-compliant will be excluded from the competition.</w:t>
      </w:r>
    </w:p>
    <w:p w14:paraId="6129E814" w14:textId="77777777" w:rsidR="007C128E" w:rsidRPr="007C128E" w:rsidRDefault="007C128E" w:rsidP="007C128E">
      <w:pPr>
        <w:tabs>
          <w:tab w:val="left" w:pos="8931"/>
        </w:tabs>
        <w:spacing w:after="0" w:line="240" w:lineRule="auto"/>
        <w:ind w:right="109"/>
        <w:rPr>
          <w:rFonts w:ascii="Arial" w:eastAsia="Arial" w:hAnsi="Arial" w:cs="Arial"/>
          <w:szCs w:val="20"/>
          <w:lang w:val="en-GB" w:eastAsia="en-GB"/>
        </w:rPr>
      </w:pPr>
    </w:p>
    <w:p w14:paraId="6129E815" w14:textId="77777777" w:rsidR="007C128E" w:rsidRPr="007C128E" w:rsidRDefault="007C128E" w:rsidP="007C128E">
      <w:pPr>
        <w:tabs>
          <w:tab w:val="left" w:pos="8931"/>
        </w:tabs>
        <w:spacing w:after="0" w:line="240" w:lineRule="auto"/>
        <w:ind w:right="109"/>
        <w:rPr>
          <w:rFonts w:ascii="Arial" w:eastAsia="Times New Roman" w:hAnsi="Arial" w:cs="Arial"/>
          <w:bCs/>
          <w:color w:val="000000"/>
          <w:spacing w:val="-3"/>
          <w:szCs w:val="20"/>
          <w:lang w:val="en-GB" w:eastAsia="en-GB"/>
        </w:rPr>
      </w:pPr>
      <w:r w:rsidRPr="007C128E">
        <w:rPr>
          <w:rFonts w:ascii="Arial" w:eastAsia="Times New Roman" w:hAnsi="Arial" w:cs="Arial"/>
          <w:bCs/>
          <w:color w:val="212121"/>
          <w:spacing w:val="-3"/>
          <w:szCs w:val="20"/>
          <w:lang w:val="en-GB" w:eastAsia="en-GB"/>
        </w:rPr>
        <w:t>The Tender Evalua</w:t>
      </w:r>
      <w:r w:rsidRPr="007C128E">
        <w:rPr>
          <w:rFonts w:ascii="Arial" w:eastAsia="Times New Roman" w:hAnsi="Arial" w:cs="Arial"/>
          <w:bCs/>
          <w:color w:val="000000"/>
          <w:spacing w:val="-3"/>
          <w:szCs w:val="20"/>
          <w:lang w:val="en-GB" w:eastAsia="en-GB"/>
        </w:rPr>
        <w:t xml:space="preserve">tion will be </w:t>
      </w:r>
      <w:proofErr w:type="gramStart"/>
      <w:r w:rsidRPr="007C128E">
        <w:rPr>
          <w:rFonts w:ascii="Arial" w:eastAsia="Times New Roman" w:hAnsi="Arial" w:cs="Arial"/>
          <w:bCs/>
          <w:color w:val="000000"/>
          <w:spacing w:val="-3"/>
          <w:szCs w:val="20"/>
          <w:lang w:val="en-GB" w:eastAsia="en-GB"/>
        </w:rPr>
        <w:t>on the basis of</w:t>
      </w:r>
      <w:proofErr w:type="gramEnd"/>
      <w:r w:rsidRPr="007C128E">
        <w:rPr>
          <w:rFonts w:ascii="Arial" w:eastAsia="Times New Roman" w:hAnsi="Arial" w:cs="Arial"/>
          <w:bCs/>
          <w:color w:val="000000"/>
          <w:spacing w:val="-3"/>
          <w:szCs w:val="20"/>
          <w:lang w:val="en-GB" w:eastAsia="en-GB"/>
        </w:rPr>
        <w:t>:</w:t>
      </w:r>
    </w:p>
    <w:p w14:paraId="6129E816" w14:textId="3693EBF6" w:rsidR="007C128E" w:rsidRPr="007C128E" w:rsidRDefault="007C128E" w:rsidP="007C128E">
      <w:pPr>
        <w:widowControl/>
        <w:shd w:val="clear" w:color="auto" w:fill="FFFFFF"/>
        <w:spacing w:after="0" w:line="240" w:lineRule="auto"/>
        <w:rPr>
          <w:rFonts w:ascii="Arial" w:eastAsia="Times New Roman" w:hAnsi="Arial" w:cs="Arial"/>
          <w:color w:val="000000"/>
          <w:spacing w:val="-3"/>
          <w:lang w:val="en-GB" w:eastAsia="en-GB"/>
        </w:rPr>
      </w:pPr>
      <w:r w:rsidRPr="007C128E">
        <w:rPr>
          <w:rFonts w:ascii="Arial" w:eastAsia="Times New Roman" w:hAnsi="Arial" w:cs="Arial"/>
          <w:bCs/>
          <w:color w:val="000000"/>
          <w:spacing w:val="-3"/>
          <w:lang w:val="en-GB" w:eastAsia="en-GB"/>
        </w:rPr>
        <w:t>Most Economically Advantageous Tender (MEAT)</w:t>
      </w:r>
      <w:r w:rsidRPr="007C128E">
        <w:rPr>
          <w:rFonts w:ascii="Arial" w:eastAsia="Times New Roman" w:hAnsi="Arial" w:cs="Arial"/>
          <w:color w:val="000000"/>
          <w:spacing w:val="-3"/>
          <w:lang w:val="en-GB" w:eastAsia="en-GB"/>
        </w:rPr>
        <w:t xml:space="preserve"> with a split of </w:t>
      </w:r>
      <w:bookmarkStart w:id="63" w:name="_Hlk531646086"/>
      <w:r w:rsidR="009268F8" w:rsidRPr="009268F8">
        <w:rPr>
          <w:rFonts w:ascii="Arial" w:eastAsia="Times New Roman" w:hAnsi="Arial" w:cs="Arial"/>
          <w:spacing w:val="-3"/>
          <w:lang w:val="en-GB" w:eastAsia="en-GB"/>
        </w:rPr>
        <w:t>7</w:t>
      </w:r>
      <w:r w:rsidRPr="009268F8">
        <w:rPr>
          <w:rFonts w:ascii="Arial" w:eastAsia="Times New Roman" w:hAnsi="Arial" w:cs="Arial"/>
          <w:spacing w:val="-3"/>
          <w:lang w:val="en-GB" w:eastAsia="en-GB"/>
        </w:rPr>
        <w:t xml:space="preserve">0% / </w:t>
      </w:r>
      <w:r w:rsidR="009268F8" w:rsidRPr="009268F8">
        <w:rPr>
          <w:rFonts w:ascii="Arial" w:eastAsia="Times New Roman" w:hAnsi="Arial" w:cs="Arial"/>
          <w:spacing w:val="-3"/>
          <w:lang w:val="en-GB" w:eastAsia="en-GB"/>
        </w:rPr>
        <w:t>3</w:t>
      </w:r>
      <w:r w:rsidRPr="009268F8">
        <w:rPr>
          <w:rFonts w:ascii="Arial" w:eastAsia="Times New Roman" w:hAnsi="Arial" w:cs="Arial"/>
          <w:spacing w:val="-3"/>
          <w:lang w:val="en-GB" w:eastAsia="en-GB"/>
        </w:rPr>
        <w:t>0%</w:t>
      </w:r>
      <w:r w:rsidRPr="007C128E">
        <w:rPr>
          <w:rFonts w:ascii="Arial" w:eastAsia="Times New Roman" w:hAnsi="Arial" w:cs="Arial"/>
          <w:color w:val="000000"/>
          <w:spacing w:val="-3"/>
          <w:lang w:val="en-GB" w:eastAsia="en-GB"/>
        </w:rPr>
        <w:t xml:space="preserve"> between Technical / Commercial.</w:t>
      </w:r>
    </w:p>
    <w:p w14:paraId="6129E817" w14:textId="77777777" w:rsidR="007C128E" w:rsidRPr="007C128E" w:rsidRDefault="007C128E" w:rsidP="007C128E">
      <w:pPr>
        <w:widowControl/>
        <w:shd w:val="clear" w:color="auto" w:fill="FFFFFF"/>
        <w:spacing w:after="0" w:line="240" w:lineRule="auto"/>
        <w:rPr>
          <w:rFonts w:ascii="Arial" w:eastAsia="Times New Roman" w:hAnsi="Arial" w:cs="Arial"/>
          <w:color w:val="000000"/>
          <w:spacing w:val="-3"/>
          <w:lang w:val="en-GB" w:eastAsia="en-GB"/>
        </w:rPr>
      </w:pPr>
    </w:p>
    <w:p w14:paraId="6129E818" w14:textId="77777777" w:rsidR="007C128E" w:rsidRPr="007C128E" w:rsidRDefault="007C128E" w:rsidP="007C128E">
      <w:pPr>
        <w:widowControl/>
        <w:spacing w:after="0" w:line="240" w:lineRule="auto"/>
        <w:rPr>
          <w:rFonts w:ascii="Arial" w:eastAsia="Times New Roman" w:hAnsi="Arial" w:cs="Arial"/>
          <w:color w:val="000000"/>
          <w:spacing w:val="-3"/>
          <w:lang w:val="en-GB" w:eastAsia="en-GB"/>
        </w:rPr>
      </w:pPr>
      <w:r w:rsidRPr="007C128E">
        <w:rPr>
          <w:rFonts w:ascii="Arial" w:eastAsia="Times New Roman" w:hAnsi="Arial" w:cs="Arial"/>
          <w:color w:val="000000"/>
          <w:spacing w:val="-3"/>
          <w:lang w:val="en-GB" w:eastAsia="en-GB"/>
        </w:rPr>
        <w:t xml:space="preserve">The overall evaluation will be a score out of 100 (as this represents 100% of the total available). </w:t>
      </w:r>
    </w:p>
    <w:p w14:paraId="6129E819" w14:textId="77777777" w:rsidR="007C128E" w:rsidRPr="007C128E" w:rsidRDefault="007C128E" w:rsidP="007C128E">
      <w:pPr>
        <w:widowControl/>
        <w:spacing w:after="0" w:line="240" w:lineRule="auto"/>
        <w:rPr>
          <w:rFonts w:ascii="Arial" w:eastAsia="Times New Roman" w:hAnsi="Arial" w:cs="Arial"/>
          <w:color w:val="000000"/>
          <w:spacing w:val="-3"/>
          <w:lang w:val="en-GB" w:eastAsia="en-GB"/>
        </w:rPr>
      </w:pPr>
    </w:p>
    <w:p w14:paraId="6129E81A" w14:textId="4C7A0CFA" w:rsidR="007C128E" w:rsidRPr="009268F8" w:rsidRDefault="007C128E" w:rsidP="007C128E">
      <w:pPr>
        <w:widowControl/>
        <w:spacing w:after="0" w:line="240" w:lineRule="auto"/>
        <w:rPr>
          <w:rFonts w:ascii="Arial" w:eastAsia="Times New Roman" w:hAnsi="Arial" w:cs="Arial"/>
          <w:spacing w:val="-3"/>
          <w:lang w:val="en-GB" w:eastAsia="en-GB"/>
        </w:rPr>
      </w:pPr>
      <w:r w:rsidRPr="007C128E">
        <w:rPr>
          <w:rFonts w:ascii="Arial" w:eastAsia="Times New Roman" w:hAnsi="Arial" w:cs="Arial"/>
          <w:color w:val="000000"/>
          <w:spacing w:val="-3"/>
          <w:lang w:val="en-GB" w:eastAsia="en-GB"/>
        </w:rPr>
        <w:t xml:space="preserve">A score </w:t>
      </w:r>
      <w:r w:rsidRPr="009268F8">
        <w:rPr>
          <w:rFonts w:ascii="Arial" w:eastAsia="Times New Roman" w:hAnsi="Arial" w:cs="Arial"/>
          <w:spacing w:val="-3"/>
          <w:lang w:val="en-GB" w:eastAsia="en-GB"/>
        </w:rPr>
        <w:t xml:space="preserve">of </w:t>
      </w:r>
      <w:r w:rsidR="009268F8" w:rsidRPr="009268F8">
        <w:rPr>
          <w:rFonts w:ascii="Arial" w:eastAsia="Times New Roman" w:hAnsi="Arial" w:cs="Arial"/>
          <w:spacing w:val="-3"/>
          <w:lang w:val="en-GB" w:eastAsia="en-GB"/>
        </w:rPr>
        <w:t>7</w:t>
      </w:r>
      <w:r w:rsidRPr="009268F8">
        <w:rPr>
          <w:rFonts w:ascii="Arial" w:eastAsia="Times New Roman" w:hAnsi="Arial" w:cs="Arial"/>
          <w:spacing w:val="-3"/>
          <w:lang w:val="en-GB" w:eastAsia="en-GB"/>
        </w:rPr>
        <w:t>0 will be allocated to the compliant tender which receives the highest total mark in the technical evaluation. The technical score of the other compliant tenders will be calculated using a percentage (%) difference method between the highest total mark and their total mark (as illustrated in the scoring example). This will be considered as the Technical score.</w:t>
      </w:r>
    </w:p>
    <w:p w14:paraId="6129E81B" w14:textId="77777777" w:rsidR="007C128E" w:rsidRPr="009268F8" w:rsidRDefault="007C128E" w:rsidP="007C128E">
      <w:pPr>
        <w:widowControl/>
        <w:spacing w:after="0" w:line="240" w:lineRule="auto"/>
        <w:rPr>
          <w:rFonts w:ascii="Arial" w:eastAsia="Times New Roman" w:hAnsi="Arial" w:cs="Arial"/>
          <w:spacing w:val="-3"/>
          <w:lang w:val="en-GB" w:eastAsia="en-GB"/>
        </w:rPr>
      </w:pPr>
    </w:p>
    <w:p w14:paraId="6129E81C" w14:textId="0EB4C44E" w:rsidR="007C128E" w:rsidRPr="007C128E" w:rsidRDefault="007C128E" w:rsidP="007C128E">
      <w:pPr>
        <w:widowControl/>
        <w:spacing w:after="0" w:line="240" w:lineRule="auto"/>
        <w:rPr>
          <w:rFonts w:ascii="Arial" w:eastAsia="Times New Roman" w:hAnsi="Arial" w:cs="Arial"/>
          <w:color w:val="000000"/>
          <w:spacing w:val="-3"/>
          <w:lang w:val="en-GB" w:eastAsia="en-GB"/>
        </w:rPr>
      </w:pPr>
      <w:r w:rsidRPr="009268F8">
        <w:rPr>
          <w:rFonts w:ascii="Arial" w:eastAsia="Times New Roman" w:hAnsi="Arial" w:cs="Arial"/>
          <w:spacing w:val="-3"/>
          <w:lang w:val="en-GB" w:eastAsia="en-GB"/>
        </w:rPr>
        <w:t xml:space="preserve">A score of </w:t>
      </w:r>
      <w:r w:rsidR="009268F8" w:rsidRPr="009268F8">
        <w:rPr>
          <w:rFonts w:ascii="Arial" w:eastAsia="Times New Roman" w:hAnsi="Arial" w:cs="Arial"/>
          <w:spacing w:val="-3"/>
          <w:lang w:val="en-GB" w:eastAsia="en-GB"/>
        </w:rPr>
        <w:t>3</w:t>
      </w:r>
      <w:r w:rsidRPr="009268F8">
        <w:rPr>
          <w:rFonts w:ascii="Arial" w:eastAsia="Times New Roman" w:hAnsi="Arial" w:cs="Arial"/>
          <w:spacing w:val="-3"/>
          <w:lang w:val="en-GB" w:eastAsia="en-GB"/>
        </w:rPr>
        <w:t xml:space="preserve">0 </w:t>
      </w:r>
      <w:bookmarkEnd w:id="63"/>
      <w:r w:rsidRPr="009268F8">
        <w:rPr>
          <w:rFonts w:ascii="Arial" w:eastAsia="Times New Roman" w:hAnsi="Arial" w:cs="Arial"/>
          <w:spacing w:val="-3"/>
          <w:lang w:val="en-GB" w:eastAsia="en-GB"/>
        </w:rPr>
        <w:t>will</w:t>
      </w:r>
      <w:r w:rsidRPr="007C128E">
        <w:rPr>
          <w:rFonts w:ascii="Arial" w:eastAsia="Times New Roman" w:hAnsi="Arial" w:cs="Arial"/>
          <w:color w:val="000000"/>
          <w:spacing w:val="-3"/>
          <w:lang w:val="en-GB" w:eastAsia="en-GB"/>
        </w:rPr>
        <w:t xml:space="preserve"> be allocated to the compliant tender with the lowest price in the commercial evaluation. The commercial score of the other compliant tenders will be calculated using a percentage (%) difference method between the lowest price and their price (as illustrated in the scoring example). This will be considered as the </w:t>
      </w:r>
      <w:r w:rsidRPr="007C128E">
        <w:rPr>
          <w:rFonts w:ascii="Arial" w:eastAsia="Times New Roman" w:hAnsi="Arial" w:cs="Arial"/>
          <w:color w:val="212121"/>
          <w:spacing w:val="-3"/>
          <w:lang w:val="en-GB" w:eastAsia="en-GB"/>
        </w:rPr>
        <w:t>Commercial</w:t>
      </w:r>
      <w:r w:rsidRPr="007C128E">
        <w:rPr>
          <w:rFonts w:ascii="Arial" w:eastAsia="Times New Roman" w:hAnsi="Arial" w:cs="Arial"/>
          <w:color w:val="000000"/>
          <w:spacing w:val="-3"/>
          <w:lang w:val="en-GB" w:eastAsia="en-GB"/>
        </w:rPr>
        <w:t xml:space="preserve"> score.</w:t>
      </w:r>
    </w:p>
    <w:p w14:paraId="6129E81D" w14:textId="77777777" w:rsidR="007C128E" w:rsidRPr="007C128E" w:rsidRDefault="007C128E" w:rsidP="007C128E">
      <w:pPr>
        <w:widowControl/>
        <w:spacing w:after="0" w:line="240" w:lineRule="auto"/>
        <w:rPr>
          <w:rFonts w:ascii="Arial" w:eastAsia="Times New Roman" w:hAnsi="Arial" w:cs="Arial"/>
          <w:color w:val="000000"/>
          <w:spacing w:val="-3"/>
          <w:lang w:val="en-GB" w:eastAsia="en-GB"/>
        </w:rPr>
      </w:pPr>
    </w:p>
    <w:p w14:paraId="6129E81E" w14:textId="77777777" w:rsidR="007C128E" w:rsidRPr="007C128E" w:rsidRDefault="007C128E" w:rsidP="007C128E">
      <w:pPr>
        <w:widowControl/>
        <w:spacing w:after="0" w:line="240" w:lineRule="auto"/>
        <w:rPr>
          <w:rFonts w:ascii="Arial" w:eastAsia="Times New Roman" w:hAnsi="Arial" w:cs="Arial"/>
          <w:color w:val="000000"/>
          <w:spacing w:val="-3"/>
          <w:lang w:val="en-GB" w:eastAsia="en-GB"/>
        </w:rPr>
      </w:pPr>
      <w:r w:rsidRPr="007C128E">
        <w:rPr>
          <w:rFonts w:ascii="Arial" w:eastAsia="Times New Roman" w:hAnsi="Arial" w:cs="Arial"/>
          <w:color w:val="000000"/>
          <w:spacing w:val="-3"/>
          <w:lang w:val="en-GB" w:eastAsia="en-GB"/>
        </w:rPr>
        <w:t xml:space="preserve">Technical and Commercial scores will be added together to give a total score. The tender with the highest total score will </w:t>
      </w:r>
      <w:proofErr w:type="gramStart"/>
      <w:r w:rsidRPr="007C128E">
        <w:rPr>
          <w:rFonts w:ascii="Arial" w:eastAsia="Times New Roman" w:hAnsi="Arial" w:cs="Arial"/>
          <w:color w:val="000000"/>
          <w:spacing w:val="-3"/>
          <w:lang w:val="en-GB" w:eastAsia="en-GB"/>
        </w:rPr>
        <w:t>be considered to be</w:t>
      </w:r>
      <w:proofErr w:type="gramEnd"/>
      <w:r w:rsidRPr="007C128E">
        <w:rPr>
          <w:rFonts w:ascii="Arial" w:eastAsia="Times New Roman" w:hAnsi="Arial" w:cs="Arial"/>
          <w:color w:val="000000"/>
          <w:spacing w:val="-3"/>
          <w:lang w:val="en-GB" w:eastAsia="en-GB"/>
        </w:rPr>
        <w:t xml:space="preserve"> the “Winning Tender”. </w:t>
      </w:r>
    </w:p>
    <w:p w14:paraId="6129E81F" w14:textId="77777777" w:rsidR="007C128E" w:rsidRPr="007C128E" w:rsidRDefault="007C128E" w:rsidP="007C128E">
      <w:pPr>
        <w:widowControl/>
        <w:shd w:val="clear" w:color="auto" w:fill="FFFFFF"/>
        <w:spacing w:after="0" w:line="240" w:lineRule="auto"/>
        <w:rPr>
          <w:rFonts w:ascii="Arial" w:eastAsia="Times New Roman" w:hAnsi="Arial" w:cs="Arial"/>
          <w:color w:val="212121"/>
          <w:lang w:val="en-GB" w:eastAsia="en-GB"/>
        </w:rPr>
      </w:pPr>
    </w:p>
    <w:p w14:paraId="6129E820" w14:textId="77777777" w:rsidR="007C128E" w:rsidRPr="007C128E" w:rsidRDefault="007C128E" w:rsidP="007C128E">
      <w:pPr>
        <w:widowControl/>
        <w:shd w:val="clear" w:color="auto" w:fill="FFFFFF"/>
        <w:spacing w:after="0" w:line="240" w:lineRule="auto"/>
        <w:rPr>
          <w:rFonts w:ascii="Arial" w:eastAsia="Times New Roman" w:hAnsi="Arial" w:cs="Arial"/>
          <w:color w:val="212121"/>
          <w:lang w:val="en-GB" w:eastAsia="en-GB"/>
        </w:rPr>
      </w:pPr>
      <w:r w:rsidRPr="007C128E">
        <w:rPr>
          <w:rFonts w:ascii="Arial" w:eastAsia="Times New Roman" w:hAnsi="Arial" w:cs="Arial"/>
          <w:color w:val="000000"/>
          <w:lang w:val="en-GB" w:eastAsia="en-GB"/>
        </w:rPr>
        <w:t xml:space="preserve">Tenders will be evaluated based on the contents of the tender only. Technical evaluations will be undertaken independently from Commercial evaluations and without knowledge of associated prices. </w:t>
      </w:r>
    </w:p>
    <w:p w14:paraId="6129E821" w14:textId="77777777" w:rsidR="007C128E" w:rsidRPr="007C128E" w:rsidRDefault="007C128E" w:rsidP="007C128E">
      <w:pPr>
        <w:widowControl/>
        <w:shd w:val="clear" w:color="auto" w:fill="FFFFFF"/>
        <w:spacing w:after="0" w:line="240" w:lineRule="auto"/>
        <w:rPr>
          <w:rFonts w:ascii="Arial" w:eastAsia="Times New Roman" w:hAnsi="Arial" w:cs="Arial"/>
          <w:color w:val="212121"/>
          <w:lang w:val="en-GB" w:eastAsia="en-GB"/>
        </w:rPr>
      </w:pPr>
    </w:p>
    <w:p w14:paraId="6129E822" w14:textId="77777777" w:rsidR="007C128E" w:rsidRPr="007C128E" w:rsidRDefault="007C128E" w:rsidP="007C128E">
      <w:pPr>
        <w:widowControl/>
        <w:spacing w:after="0" w:line="240" w:lineRule="auto"/>
        <w:rPr>
          <w:rFonts w:ascii="Arial" w:eastAsia="Times New Roman" w:hAnsi="Arial" w:cs="Arial"/>
          <w:b/>
          <w:bCs/>
          <w:color w:val="000000"/>
          <w:spacing w:val="-3"/>
          <w:lang w:val="en-GB" w:eastAsia="en-GB"/>
        </w:rPr>
      </w:pPr>
      <w:r w:rsidRPr="007C128E">
        <w:rPr>
          <w:rFonts w:ascii="Arial" w:eastAsia="Times New Roman" w:hAnsi="Arial" w:cs="Arial"/>
          <w:b/>
          <w:bCs/>
          <w:color w:val="000000"/>
          <w:spacing w:val="-3"/>
          <w:lang w:val="en-GB" w:eastAsia="en-GB"/>
        </w:rPr>
        <w:t>Commercial Evaluation</w:t>
      </w:r>
    </w:p>
    <w:p w14:paraId="6129E823" w14:textId="77777777" w:rsidR="007C128E" w:rsidRPr="007C128E" w:rsidRDefault="007C128E" w:rsidP="007C128E">
      <w:pPr>
        <w:widowControl/>
        <w:spacing w:after="0" w:line="240" w:lineRule="auto"/>
        <w:rPr>
          <w:rFonts w:ascii="Arial" w:eastAsia="Times New Roman" w:hAnsi="Arial" w:cs="Arial"/>
          <w:b/>
          <w:bCs/>
          <w:color w:val="000000"/>
          <w:spacing w:val="-3"/>
          <w:lang w:val="en-GB" w:eastAsia="en-GB"/>
        </w:rPr>
      </w:pPr>
    </w:p>
    <w:p w14:paraId="6129E824" w14:textId="77777777" w:rsidR="007C128E" w:rsidRPr="007C128E" w:rsidRDefault="007C128E" w:rsidP="007C128E">
      <w:pPr>
        <w:widowControl/>
        <w:spacing w:after="0" w:line="240" w:lineRule="auto"/>
        <w:rPr>
          <w:rFonts w:ascii="Arial" w:eastAsia="Times New Roman" w:hAnsi="Arial" w:cs="Arial"/>
          <w:bCs/>
          <w:spacing w:val="-3"/>
          <w:lang w:val="en-GB" w:eastAsia="en-GB"/>
        </w:rPr>
      </w:pPr>
      <w:r w:rsidRPr="007C128E">
        <w:rPr>
          <w:rFonts w:ascii="Arial" w:eastAsia="Times New Roman" w:hAnsi="Arial" w:cs="Arial"/>
          <w:bCs/>
          <w:spacing w:val="-3"/>
          <w:lang w:val="en-GB" w:eastAsia="en-GB"/>
        </w:rPr>
        <w:t>The Commercial evaluation will consider if everything requested has been provided, including;</w:t>
      </w:r>
    </w:p>
    <w:p w14:paraId="6129E825" w14:textId="77777777" w:rsidR="007C128E" w:rsidRPr="007C128E" w:rsidRDefault="007C128E" w:rsidP="007C128E">
      <w:pPr>
        <w:widowControl/>
        <w:spacing w:after="0" w:line="240" w:lineRule="auto"/>
        <w:rPr>
          <w:rFonts w:ascii="Arial" w:eastAsia="Times New Roman" w:hAnsi="Arial" w:cs="Arial"/>
          <w:bCs/>
          <w:color w:val="000000"/>
          <w:spacing w:val="-3"/>
          <w:lang w:val="en-GB" w:eastAsia="en-GB"/>
        </w:rPr>
      </w:pPr>
    </w:p>
    <w:p w14:paraId="6129E826" w14:textId="77777777" w:rsidR="007C128E" w:rsidRPr="007C128E" w:rsidRDefault="007C128E" w:rsidP="007C128E">
      <w:pPr>
        <w:widowControl/>
        <w:numPr>
          <w:ilvl w:val="0"/>
          <w:numId w:val="20"/>
        </w:numPr>
        <w:spacing w:after="0" w:line="240" w:lineRule="auto"/>
        <w:rPr>
          <w:rFonts w:ascii="Arial" w:eastAsia="Times New Roman" w:hAnsi="Arial" w:cs="Arial"/>
          <w:bCs/>
          <w:color w:val="000000"/>
          <w:spacing w:val="-3"/>
          <w:lang w:val="en-GB" w:eastAsia="en-GB"/>
        </w:rPr>
      </w:pPr>
      <w:r w:rsidRPr="007C128E">
        <w:rPr>
          <w:rFonts w:ascii="Arial" w:eastAsia="Times New Roman" w:hAnsi="Arial" w:cs="Arial"/>
          <w:bCs/>
          <w:color w:val="000000"/>
          <w:spacing w:val="-3"/>
          <w:lang w:val="en-GB" w:eastAsia="en-GB"/>
        </w:rPr>
        <w:t>The tender was received by the deadline.</w:t>
      </w:r>
    </w:p>
    <w:p w14:paraId="6129E828" w14:textId="77777777" w:rsidR="007C128E" w:rsidRPr="007C128E" w:rsidRDefault="007C128E" w:rsidP="007C128E">
      <w:pPr>
        <w:widowControl/>
        <w:numPr>
          <w:ilvl w:val="0"/>
          <w:numId w:val="20"/>
        </w:numPr>
        <w:spacing w:after="0" w:line="240" w:lineRule="auto"/>
        <w:rPr>
          <w:rFonts w:ascii="Arial" w:eastAsia="Times New Roman" w:hAnsi="Arial" w:cs="Arial"/>
          <w:bCs/>
          <w:color w:val="000000"/>
          <w:spacing w:val="-3"/>
          <w:lang w:val="en-GB" w:eastAsia="en-GB"/>
        </w:rPr>
      </w:pPr>
      <w:r w:rsidRPr="007C128E">
        <w:rPr>
          <w:rFonts w:ascii="Arial" w:eastAsia="Times New Roman" w:hAnsi="Arial" w:cs="Arial"/>
          <w:bCs/>
          <w:color w:val="000000"/>
          <w:spacing w:val="-3"/>
          <w:lang w:val="en-GB" w:eastAsia="en-GB"/>
        </w:rPr>
        <w:t>The total price quoted is within the approved funding.</w:t>
      </w:r>
    </w:p>
    <w:p w14:paraId="6129E829" w14:textId="77777777" w:rsidR="007C128E" w:rsidRPr="007C128E" w:rsidRDefault="007C128E" w:rsidP="007C128E">
      <w:pPr>
        <w:widowControl/>
        <w:numPr>
          <w:ilvl w:val="0"/>
          <w:numId w:val="20"/>
        </w:numPr>
        <w:spacing w:after="0" w:line="240" w:lineRule="auto"/>
        <w:rPr>
          <w:rFonts w:ascii="Arial" w:eastAsia="Times New Roman" w:hAnsi="Arial" w:cs="Arial"/>
          <w:bCs/>
          <w:color w:val="000000"/>
          <w:spacing w:val="-3"/>
          <w:lang w:val="en-GB" w:eastAsia="en-GB"/>
        </w:rPr>
      </w:pPr>
      <w:r w:rsidRPr="007C128E">
        <w:rPr>
          <w:rFonts w:ascii="Arial" w:eastAsia="Times New Roman" w:hAnsi="Arial" w:cs="Arial"/>
          <w:bCs/>
          <w:color w:val="000000"/>
          <w:spacing w:val="-3"/>
          <w:lang w:val="en-GB" w:eastAsia="en-GB"/>
        </w:rPr>
        <w:t>Schedule of Requirements indicating pricing breakdown was submitted.</w:t>
      </w:r>
    </w:p>
    <w:p w14:paraId="6129E82A" w14:textId="77777777" w:rsidR="007C128E" w:rsidRPr="007C128E" w:rsidRDefault="007C128E" w:rsidP="007C128E">
      <w:pPr>
        <w:widowControl/>
        <w:numPr>
          <w:ilvl w:val="0"/>
          <w:numId w:val="20"/>
        </w:numPr>
        <w:spacing w:after="0" w:line="240" w:lineRule="auto"/>
        <w:rPr>
          <w:rFonts w:ascii="Arial" w:eastAsia="Times New Roman" w:hAnsi="Arial" w:cs="Arial"/>
          <w:bCs/>
          <w:color w:val="000000"/>
          <w:spacing w:val="-3"/>
          <w:lang w:val="en-GB" w:eastAsia="en-GB"/>
        </w:rPr>
      </w:pPr>
      <w:r w:rsidRPr="007C128E">
        <w:rPr>
          <w:rFonts w:ascii="Arial" w:eastAsia="Times New Roman" w:hAnsi="Arial" w:cs="Arial"/>
          <w:bCs/>
          <w:color w:val="000000"/>
          <w:spacing w:val="-3"/>
          <w:lang w:val="en-GB" w:eastAsia="en-GB"/>
        </w:rPr>
        <w:t>Tender Offer Annex A was submitted with an original ink signature.</w:t>
      </w:r>
    </w:p>
    <w:p w14:paraId="6129E82B" w14:textId="77777777" w:rsidR="007C128E" w:rsidRPr="007C128E" w:rsidRDefault="007C128E" w:rsidP="007C128E">
      <w:pPr>
        <w:widowControl/>
        <w:numPr>
          <w:ilvl w:val="0"/>
          <w:numId w:val="20"/>
        </w:numPr>
        <w:spacing w:after="0" w:line="240" w:lineRule="auto"/>
        <w:rPr>
          <w:rFonts w:ascii="Arial" w:eastAsia="Times New Roman" w:hAnsi="Arial" w:cs="Arial"/>
          <w:bCs/>
          <w:color w:val="000000"/>
          <w:spacing w:val="-3"/>
          <w:lang w:val="en-GB" w:eastAsia="en-GB"/>
        </w:rPr>
      </w:pPr>
      <w:r w:rsidRPr="007C128E">
        <w:rPr>
          <w:rFonts w:ascii="Arial" w:eastAsia="Times New Roman" w:hAnsi="Arial" w:cs="Arial"/>
          <w:bCs/>
          <w:color w:val="000000"/>
          <w:spacing w:val="-3"/>
          <w:lang w:val="en-GB" w:eastAsia="en-GB"/>
        </w:rPr>
        <w:t>All other requested DEFFORMs / Statement Relating to Good Standing were submitted.</w:t>
      </w:r>
    </w:p>
    <w:p w14:paraId="6129E82C" w14:textId="77777777" w:rsidR="007C128E" w:rsidRPr="007C128E" w:rsidRDefault="007C128E" w:rsidP="007C128E">
      <w:pPr>
        <w:widowControl/>
        <w:numPr>
          <w:ilvl w:val="0"/>
          <w:numId w:val="20"/>
        </w:numPr>
        <w:spacing w:after="0" w:line="240" w:lineRule="auto"/>
        <w:rPr>
          <w:rFonts w:ascii="Arial" w:eastAsia="Times New Roman" w:hAnsi="Arial" w:cs="Arial"/>
          <w:bCs/>
          <w:color w:val="000000"/>
          <w:spacing w:val="-3"/>
          <w:lang w:val="en-GB" w:eastAsia="en-GB"/>
        </w:rPr>
      </w:pPr>
      <w:r w:rsidRPr="007C128E">
        <w:rPr>
          <w:rFonts w:ascii="Arial" w:eastAsia="Times New Roman" w:hAnsi="Arial" w:cs="Arial"/>
          <w:bCs/>
          <w:color w:val="000000"/>
          <w:spacing w:val="-3"/>
          <w:lang w:val="en-GB" w:eastAsia="en-GB"/>
        </w:rPr>
        <w:t>Terms &amp; conditions / delivery date are accepted and can be met.</w:t>
      </w:r>
    </w:p>
    <w:p w14:paraId="6129E82E" w14:textId="77777777" w:rsidR="007C128E" w:rsidRPr="007C128E" w:rsidRDefault="007C128E" w:rsidP="007C128E">
      <w:pPr>
        <w:widowControl/>
        <w:spacing w:after="0" w:line="240" w:lineRule="auto"/>
        <w:rPr>
          <w:rFonts w:ascii="Arial" w:eastAsia="Times New Roman" w:hAnsi="Arial" w:cs="Arial"/>
          <w:b/>
          <w:bCs/>
          <w:color w:val="000000"/>
          <w:spacing w:val="-3"/>
          <w:lang w:val="en-GB" w:eastAsia="en-GB"/>
        </w:rPr>
      </w:pPr>
    </w:p>
    <w:p w14:paraId="6129E82F" w14:textId="34B75C79" w:rsidR="007C128E" w:rsidRPr="007C128E" w:rsidRDefault="007C128E" w:rsidP="007C128E">
      <w:pPr>
        <w:widowControl/>
        <w:spacing w:after="0" w:line="240" w:lineRule="auto"/>
        <w:rPr>
          <w:rFonts w:ascii="Arial" w:eastAsia="Times New Roman" w:hAnsi="Arial" w:cs="Arial"/>
          <w:bCs/>
          <w:i/>
          <w:color w:val="FF0000"/>
          <w:spacing w:val="-3"/>
          <w:sz w:val="18"/>
          <w:szCs w:val="18"/>
          <w:lang w:val="en-GB" w:eastAsia="en-GB"/>
        </w:rPr>
      </w:pPr>
      <w:r w:rsidRPr="007C128E">
        <w:rPr>
          <w:rFonts w:ascii="Arial" w:eastAsia="Times New Roman" w:hAnsi="Arial" w:cs="Arial"/>
          <w:bCs/>
          <w:color w:val="000000"/>
          <w:spacing w:val="-3"/>
          <w:lang w:val="en-GB" w:eastAsia="en-GB"/>
        </w:rPr>
        <w:t xml:space="preserve">Any tender which does not include all the required documentation will be considered non-compliant. Providing these requirements and all Technical requirements have been met, a Commercial score will then be awarded based on the total price quoted on the Schedule of Requirements (and confirmed in DEFFORM 47 Annex A). The total price entered should be the amount for </w:t>
      </w:r>
      <w:bookmarkStart w:id="64" w:name="_Hlk531646109"/>
      <w:r w:rsidR="009268F8" w:rsidRPr="009268F8">
        <w:rPr>
          <w:rFonts w:ascii="Arial" w:eastAsia="Times New Roman" w:hAnsi="Arial" w:cs="Arial"/>
          <w:bCs/>
          <w:spacing w:val="-3"/>
          <w:lang w:val="en-GB" w:eastAsia="en-GB"/>
        </w:rPr>
        <w:t>3</w:t>
      </w:r>
      <w:r w:rsidRPr="009268F8">
        <w:rPr>
          <w:rFonts w:ascii="Arial" w:eastAsia="Times New Roman" w:hAnsi="Arial" w:cs="Arial"/>
          <w:bCs/>
          <w:spacing w:val="-3"/>
          <w:lang w:val="en-GB" w:eastAsia="en-GB"/>
        </w:rPr>
        <w:t xml:space="preserve"> years</w:t>
      </w:r>
      <w:r w:rsidRPr="007C128E">
        <w:rPr>
          <w:rFonts w:ascii="Arial" w:eastAsia="Times New Roman" w:hAnsi="Arial" w:cs="Arial"/>
          <w:bCs/>
          <w:color w:val="FF0000"/>
          <w:spacing w:val="-3"/>
          <w:lang w:val="en-GB" w:eastAsia="en-GB"/>
        </w:rPr>
        <w:t xml:space="preserve"> </w:t>
      </w:r>
      <w:r w:rsidRPr="007C128E">
        <w:rPr>
          <w:rFonts w:ascii="Arial" w:eastAsia="Times New Roman" w:hAnsi="Arial" w:cs="Arial"/>
          <w:bCs/>
          <w:color w:val="000000"/>
          <w:spacing w:val="-3"/>
          <w:lang w:val="en-GB" w:eastAsia="en-GB"/>
        </w:rPr>
        <w:t xml:space="preserve">for the provision of all services/requirements set out in the Statement of Requirement. </w:t>
      </w:r>
      <w:bookmarkEnd w:id="64"/>
    </w:p>
    <w:p w14:paraId="6129E830" w14:textId="77777777" w:rsidR="007C128E" w:rsidRPr="007C128E" w:rsidRDefault="007C128E" w:rsidP="007C128E">
      <w:pPr>
        <w:widowControl/>
        <w:shd w:val="clear" w:color="auto" w:fill="FFFFFF"/>
        <w:spacing w:after="0" w:line="240" w:lineRule="auto"/>
        <w:rPr>
          <w:rFonts w:ascii="Arial" w:eastAsia="Times New Roman" w:hAnsi="Arial" w:cs="Arial"/>
          <w:color w:val="212121"/>
          <w:lang w:val="en-GB" w:eastAsia="en-GB"/>
        </w:rPr>
      </w:pPr>
    </w:p>
    <w:p w14:paraId="6129E831" w14:textId="285C2DF3" w:rsidR="007C128E" w:rsidRPr="007C128E" w:rsidRDefault="007C128E" w:rsidP="007C128E">
      <w:pPr>
        <w:widowControl/>
        <w:shd w:val="clear" w:color="auto" w:fill="FFFFFF"/>
        <w:spacing w:after="0" w:line="240" w:lineRule="auto"/>
        <w:rPr>
          <w:rFonts w:ascii="Arial" w:eastAsia="Times New Roman" w:hAnsi="Arial" w:cs="Arial"/>
          <w:color w:val="000000"/>
          <w:lang w:val="en-GB" w:eastAsia="en-GB"/>
        </w:rPr>
      </w:pPr>
      <w:r w:rsidRPr="007C128E">
        <w:rPr>
          <w:rFonts w:ascii="Arial" w:eastAsia="Times New Roman" w:hAnsi="Arial" w:cs="Arial"/>
          <w:color w:val="000000"/>
          <w:lang w:val="en-GB" w:eastAsia="en-GB"/>
        </w:rPr>
        <w:t xml:space="preserve">Please note that when the contract is in place, payments for goods and/or services will be made after the goods and/or services have been fully delivered, i.e. payment for purchase of an item will be made after it has been delivered and installed or payment for annual maintenance of a piece of equipment will be made at the end of the contract year during which the maintenance was undertaken. </w:t>
      </w:r>
    </w:p>
    <w:p w14:paraId="6129E832" w14:textId="77777777" w:rsidR="007C128E" w:rsidRPr="007C128E" w:rsidRDefault="007C128E" w:rsidP="007C128E">
      <w:pPr>
        <w:widowControl/>
        <w:shd w:val="clear" w:color="auto" w:fill="FFFFFF"/>
        <w:spacing w:after="0" w:line="240" w:lineRule="auto"/>
        <w:rPr>
          <w:rFonts w:ascii="Arial" w:eastAsia="Times New Roman" w:hAnsi="Arial" w:cs="Arial"/>
          <w:color w:val="000000"/>
          <w:lang w:val="en-GB" w:eastAsia="en-GB"/>
        </w:rPr>
      </w:pPr>
    </w:p>
    <w:p w14:paraId="6129E833" w14:textId="77777777" w:rsidR="00F81FDB" w:rsidRPr="00105F48" w:rsidRDefault="00F81FDB" w:rsidP="00F81FDB">
      <w:pPr>
        <w:widowControl/>
        <w:shd w:val="clear" w:color="auto" w:fill="FFFFFF"/>
        <w:spacing w:after="0" w:line="240" w:lineRule="auto"/>
        <w:rPr>
          <w:rFonts w:ascii="Arial" w:eastAsia="Times New Roman" w:hAnsi="Arial" w:cs="Arial"/>
          <w:color w:val="000000"/>
          <w:lang w:val="en-GB" w:eastAsia="en-GB"/>
        </w:rPr>
      </w:pPr>
      <w:r>
        <w:rPr>
          <w:rFonts w:ascii="Arial" w:eastAsia="Times New Roman" w:hAnsi="Arial" w:cs="Arial"/>
          <w:color w:val="000000"/>
          <w:lang w:val="en-GB" w:eastAsia="en-GB"/>
        </w:rPr>
        <w:t>Should any exclusions apply to any services/packages that you would provide in meeting the requirements, these exclusions should be clearly indicated in your tender.</w:t>
      </w:r>
    </w:p>
    <w:p w14:paraId="6129E834" w14:textId="77777777" w:rsidR="007C128E" w:rsidRPr="007C128E" w:rsidRDefault="007C128E" w:rsidP="007C128E">
      <w:pPr>
        <w:widowControl/>
        <w:shd w:val="clear" w:color="auto" w:fill="FFFFFF"/>
        <w:spacing w:after="0" w:line="240" w:lineRule="auto"/>
        <w:rPr>
          <w:rFonts w:ascii="Arial" w:eastAsia="Times New Roman" w:hAnsi="Arial" w:cs="Arial"/>
          <w:color w:val="212121"/>
          <w:lang w:val="en-GB" w:eastAsia="en-GB"/>
        </w:rPr>
      </w:pPr>
    </w:p>
    <w:p w14:paraId="6129E835" w14:textId="77777777" w:rsidR="007C128E" w:rsidRPr="007C128E" w:rsidRDefault="007C128E" w:rsidP="007C128E">
      <w:pPr>
        <w:widowControl/>
        <w:spacing w:after="0" w:line="240" w:lineRule="auto"/>
        <w:rPr>
          <w:rFonts w:ascii="Arial" w:eastAsia="Times New Roman" w:hAnsi="Arial" w:cs="Arial"/>
          <w:b/>
          <w:bCs/>
          <w:color w:val="212121"/>
          <w:spacing w:val="-3"/>
          <w:lang w:val="en-GB" w:eastAsia="en-GB"/>
        </w:rPr>
      </w:pPr>
      <w:r w:rsidRPr="007C128E">
        <w:rPr>
          <w:rFonts w:ascii="Arial" w:eastAsia="Times New Roman" w:hAnsi="Arial" w:cs="Arial"/>
          <w:b/>
          <w:bCs/>
          <w:color w:val="212121"/>
          <w:spacing w:val="-3"/>
          <w:lang w:val="en-GB" w:eastAsia="en-GB"/>
        </w:rPr>
        <w:t>Technical Evaluation</w:t>
      </w:r>
    </w:p>
    <w:p w14:paraId="6129E836" w14:textId="77777777" w:rsidR="007C128E" w:rsidRPr="007C128E" w:rsidRDefault="007C128E" w:rsidP="007C128E">
      <w:pPr>
        <w:widowControl/>
        <w:spacing w:after="0" w:line="240" w:lineRule="auto"/>
        <w:rPr>
          <w:rFonts w:ascii="Arial" w:eastAsia="Times New Roman" w:hAnsi="Arial" w:cs="Arial"/>
          <w:bCs/>
          <w:spacing w:val="-3"/>
          <w:lang w:val="en-GB" w:eastAsia="en-GB"/>
        </w:rPr>
      </w:pPr>
    </w:p>
    <w:p w14:paraId="6129E837" w14:textId="77777777" w:rsidR="007C128E" w:rsidRPr="007C128E" w:rsidRDefault="007C128E" w:rsidP="007C128E">
      <w:pPr>
        <w:widowControl/>
        <w:spacing w:after="0" w:line="240" w:lineRule="auto"/>
        <w:rPr>
          <w:rFonts w:ascii="Arial" w:eastAsia="Times New Roman" w:hAnsi="Arial" w:cs="Arial"/>
          <w:bCs/>
          <w:spacing w:val="-3"/>
          <w:lang w:val="en-GB" w:eastAsia="en-GB"/>
        </w:rPr>
      </w:pPr>
      <w:r w:rsidRPr="007C128E">
        <w:rPr>
          <w:rFonts w:ascii="Arial" w:eastAsia="Times New Roman" w:hAnsi="Arial" w:cs="Arial"/>
          <w:bCs/>
          <w:spacing w:val="-3"/>
          <w:lang w:val="en-GB" w:eastAsia="en-GB"/>
        </w:rPr>
        <w:t xml:space="preserve">The Technical evaluation will allocate points to a series of requirements/criteria to establish if the tender proposal will meet Statement of Requirements. These will also be weighted, with the most important requirements/criteria being allocated a higher weight so that they account for more of the available points. </w:t>
      </w:r>
    </w:p>
    <w:p w14:paraId="6129E838" w14:textId="77777777" w:rsidR="007C128E" w:rsidRPr="007C128E" w:rsidRDefault="007C128E" w:rsidP="007C128E">
      <w:pPr>
        <w:widowControl/>
        <w:spacing w:after="0" w:line="240" w:lineRule="auto"/>
        <w:rPr>
          <w:rFonts w:ascii="Arial" w:eastAsia="Times New Roman" w:hAnsi="Arial" w:cs="Arial"/>
          <w:bCs/>
          <w:spacing w:val="-3"/>
          <w:lang w:val="en-GB" w:eastAsia="en-GB"/>
        </w:rPr>
      </w:pPr>
    </w:p>
    <w:p w14:paraId="6129E839" w14:textId="73B32529" w:rsidR="007C128E" w:rsidRPr="007C128E" w:rsidRDefault="007C128E" w:rsidP="007C128E">
      <w:pPr>
        <w:widowControl/>
        <w:spacing w:after="0" w:line="240" w:lineRule="auto"/>
        <w:rPr>
          <w:rFonts w:ascii="Arial" w:eastAsia="Times New Roman" w:hAnsi="Arial" w:cs="Arial"/>
          <w:bCs/>
          <w:color w:val="000000"/>
          <w:spacing w:val="-3"/>
          <w:lang w:val="en-GB" w:eastAsia="en-GB"/>
        </w:rPr>
      </w:pPr>
      <w:bookmarkStart w:id="65" w:name="_Hlk531646124"/>
      <w:r w:rsidRPr="007C128E">
        <w:rPr>
          <w:rFonts w:ascii="Arial" w:eastAsia="Times New Roman" w:hAnsi="Arial" w:cs="Arial"/>
          <w:bCs/>
          <w:color w:val="000000"/>
          <w:spacing w:val="-3"/>
          <w:lang w:val="en-GB" w:eastAsia="en-GB"/>
        </w:rPr>
        <w:t xml:space="preserve">Any tender which receives </w:t>
      </w:r>
      <w:r w:rsidRPr="00B708C7">
        <w:rPr>
          <w:rFonts w:ascii="Arial" w:eastAsia="Times New Roman" w:hAnsi="Arial" w:cs="Arial"/>
          <w:bCs/>
          <w:spacing w:val="-3"/>
          <w:lang w:val="en-GB" w:eastAsia="en-GB"/>
        </w:rPr>
        <w:t xml:space="preserve">0 </w:t>
      </w:r>
      <w:r w:rsidRPr="007C128E">
        <w:rPr>
          <w:rFonts w:ascii="Arial" w:eastAsia="Times New Roman" w:hAnsi="Arial" w:cs="Arial"/>
          <w:bCs/>
          <w:color w:val="000000"/>
          <w:spacing w:val="-3"/>
          <w:lang w:val="en-GB" w:eastAsia="en-GB"/>
        </w:rPr>
        <w:t xml:space="preserve">for any individual </w:t>
      </w:r>
      <w:r w:rsidRPr="007C128E">
        <w:rPr>
          <w:rFonts w:ascii="Arial" w:eastAsia="Times New Roman" w:hAnsi="Arial" w:cs="Arial"/>
          <w:bCs/>
          <w:spacing w:val="-3"/>
          <w:lang w:val="en-GB" w:eastAsia="en-GB"/>
        </w:rPr>
        <w:t>requirement/criteria</w:t>
      </w:r>
      <w:r w:rsidRPr="007C128E">
        <w:rPr>
          <w:rFonts w:ascii="Arial" w:eastAsia="Times New Roman" w:hAnsi="Arial" w:cs="Arial"/>
          <w:bCs/>
          <w:color w:val="FF0000"/>
          <w:spacing w:val="-3"/>
          <w:lang w:val="en-GB" w:eastAsia="en-GB"/>
        </w:rPr>
        <w:t xml:space="preserve"> </w:t>
      </w:r>
      <w:r w:rsidRPr="007C128E">
        <w:rPr>
          <w:rFonts w:ascii="Arial" w:eastAsia="Times New Roman" w:hAnsi="Arial" w:cs="Arial"/>
          <w:bCs/>
          <w:color w:val="000000"/>
          <w:spacing w:val="-3"/>
          <w:lang w:val="en-GB" w:eastAsia="en-GB"/>
        </w:rPr>
        <w:t xml:space="preserve">will be considered non-compliant. </w:t>
      </w:r>
    </w:p>
    <w:bookmarkEnd w:id="65"/>
    <w:p w14:paraId="6129E83A" w14:textId="77777777" w:rsidR="007C128E" w:rsidRPr="007C128E" w:rsidRDefault="007C128E" w:rsidP="007C128E">
      <w:pPr>
        <w:widowControl/>
        <w:spacing w:after="0" w:line="240" w:lineRule="auto"/>
        <w:rPr>
          <w:rFonts w:ascii="Arial" w:eastAsia="Times New Roman" w:hAnsi="Arial" w:cs="Arial"/>
          <w:bCs/>
          <w:color w:val="000000"/>
          <w:spacing w:val="-3"/>
          <w:lang w:val="en-GB" w:eastAsia="en-GB"/>
        </w:rPr>
      </w:pPr>
    </w:p>
    <w:p w14:paraId="6129E83B" w14:textId="77777777" w:rsidR="007C128E" w:rsidRPr="007C128E" w:rsidRDefault="007C128E" w:rsidP="007C128E">
      <w:pPr>
        <w:widowControl/>
        <w:shd w:val="clear" w:color="auto" w:fill="FFFFFF"/>
        <w:spacing w:after="0" w:line="240" w:lineRule="auto"/>
        <w:rPr>
          <w:rFonts w:ascii="Arial" w:eastAsia="Times New Roman" w:hAnsi="Arial" w:cs="Arial"/>
          <w:bCs/>
          <w:spacing w:val="-3"/>
          <w:lang w:val="en-GB" w:eastAsia="en-GB"/>
        </w:rPr>
      </w:pPr>
      <w:r w:rsidRPr="007C128E">
        <w:rPr>
          <w:rFonts w:ascii="Arial" w:eastAsia="Times New Roman" w:hAnsi="Arial" w:cs="Arial"/>
          <w:bCs/>
          <w:color w:val="000000"/>
          <w:spacing w:val="-3"/>
          <w:lang w:val="en-GB" w:eastAsia="en-GB"/>
        </w:rPr>
        <w:t>Providing minimum points/marks have been received and all Commercial requirements have been met, a Technical score will then be awarded based on the total marks received.</w:t>
      </w:r>
    </w:p>
    <w:p w14:paraId="6129E83C" w14:textId="77777777" w:rsidR="007C128E" w:rsidRPr="007C128E" w:rsidRDefault="007C128E" w:rsidP="007C128E">
      <w:pPr>
        <w:widowControl/>
        <w:spacing w:after="0" w:line="240" w:lineRule="auto"/>
        <w:rPr>
          <w:rFonts w:ascii="Arial" w:eastAsia="Times New Roman" w:hAnsi="Arial" w:cs="Arial"/>
          <w:bCs/>
          <w:spacing w:val="-3"/>
          <w:lang w:val="en-GB" w:eastAsia="en-GB"/>
        </w:rPr>
      </w:pPr>
    </w:p>
    <w:p w14:paraId="6129E83D" w14:textId="77777777" w:rsidR="007C128E" w:rsidRPr="007C128E" w:rsidRDefault="007C128E" w:rsidP="007C128E">
      <w:pPr>
        <w:widowControl/>
        <w:spacing w:after="0" w:line="240" w:lineRule="auto"/>
        <w:rPr>
          <w:rFonts w:ascii="Arial" w:eastAsia="Times New Roman" w:hAnsi="Arial" w:cs="Arial"/>
          <w:bCs/>
          <w:spacing w:val="-3"/>
          <w:lang w:val="en-GB" w:eastAsia="en-GB"/>
        </w:rPr>
      </w:pPr>
      <w:r w:rsidRPr="007C128E">
        <w:rPr>
          <w:rFonts w:ascii="Arial" w:eastAsia="Times New Roman" w:hAnsi="Arial" w:cs="Arial"/>
          <w:bCs/>
          <w:spacing w:val="-3"/>
          <w:lang w:val="en-GB" w:eastAsia="en-GB"/>
        </w:rPr>
        <w:t>The requirements/criteria which will be evaluated are set out in the table below.</w:t>
      </w:r>
    </w:p>
    <w:bookmarkEnd w:id="61"/>
    <w:p w14:paraId="6129E83E" w14:textId="77777777" w:rsidR="007C128E" w:rsidRPr="007C128E" w:rsidRDefault="007C128E" w:rsidP="007C128E">
      <w:pPr>
        <w:widowControl/>
        <w:spacing w:after="0" w:line="240" w:lineRule="auto"/>
        <w:rPr>
          <w:rFonts w:ascii="Arial" w:eastAsia="Times New Roman" w:hAnsi="Arial" w:cs="Arial"/>
          <w:bCs/>
          <w:spacing w:val="-3"/>
          <w:lang w:val="en-GB" w:eastAsia="en-GB"/>
        </w:rPr>
      </w:pPr>
    </w:p>
    <w:tbl>
      <w:tblPr>
        <w:tblpPr w:leftFromText="180" w:rightFromText="180" w:vertAnchor="text" w:horzAnchor="margin" w:tblpY="118"/>
        <w:tblOverlap w:val="never"/>
        <w:tblW w:w="9039" w:type="dxa"/>
        <w:tblLayout w:type="fixed"/>
        <w:tblLook w:val="04A0" w:firstRow="1" w:lastRow="0" w:firstColumn="1" w:lastColumn="0" w:noHBand="0" w:noVBand="1"/>
      </w:tblPr>
      <w:tblGrid>
        <w:gridCol w:w="873"/>
        <w:gridCol w:w="4556"/>
        <w:gridCol w:w="872"/>
        <w:gridCol w:w="872"/>
        <w:gridCol w:w="872"/>
        <w:gridCol w:w="994"/>
      </w:tblGrid>
      <w:tr w:rsidR="008419CF" w:rsidRPr="007C128E" w14:paraId="6129E846" w14:textId="77777777" w:rsidTr="008419CF">
        <w:trPr>
          <w:trHeight w:val="737"/>
        </w:trPr>
        <w:tc>
          <w:tcPr>
            <w:tcW w:w="873" w:type="dxa"/>
            <w:tcBorders>
              <w:top w:val="single" w:sz="4" w:space="0" w:color="auto"/>
              <w:left w:val="single" w:sz="4" w:space="0" w:color="auto"/>
              <w:bottom w:val="single" w:sz="4" w:space="0" w:color="auto"/>
              <w:right w:val="single" w:sz="4" w:space="0" w:color="auto"/>
            </w:tcBorders>
            <w:shd w:val="clear" w:color="auto" w:fill="auto"/>
            <w:vAlign w:val="center"/>
          </w:tcPr>
          <w:p w14:paraId="6129E83F" w14:textId="77777777" w:rsidR="008419CF" w:rsidRPr="007C128E" w:rsidRDefault="008419CF" w:rsidP="007C128E">
            <w:pPr>
              <w:widowControl/>
              <w:spacing w:after="0" w:line="240" w:lineRule="auto"/>
              <w:jc w:val="center"/>
              <w:rPr>
                <w:rFonts w:ascii="Arial" w:eastAsia="Times New Roman" w:hAnsi="Arial" w:cs="Arial"/>
                <w:b/>
                <w:bCs/>
                <w:sz w:val="14"/>
                <w:szCs w:val="14"/>
                <w:lang w:val="en-GB" w:eastAsia="en-GB"/>
              </w:rPr>
            </w:pPr>
            <w:r w:rsidRPr="007C128E">
              <w:rPr>
                <w:rFonts w:ascii="Arial" w:eastAsia="Times New Roman" w:hAnsi="Arial" w:cs="Arial"/>
                <w:b/>
                <w:bCs/>
                <w:sz w:val="14"/>
                <w:szCs w:val="14"/>
                <w:lang w:val="en-GB" w:eastAsia="en-GB"/>
              </w:rPr>
              <w:t>Number</w:t>
            </w:r>
          </w:p>
        </w:tc>
        <w:tc>
          <w:tcPr>
            <w:tcW w:w="4556" w:type="dxa"/>
            <w:tcBorders>
              <w:top w:val="single" w:sz="4" w:space="0" w:color="auto"/>
              <w:left w:val="nil"/>
              <w:bottom w:val="single" w:sz="4" w:space="0" w:color="auto"/>
              <w:right w:val="single" w:sz="4" w:space="0" w:color="auto"/>
            </w:tcBorders>
            <w:shd w:val="clear" w:color="auto" w:fill="auto"/>
            <w:vAlign w:val="center"/>
          </w:tcPr>
          <w:p w14:paraId="6129E840" w14:textId="77777777" w:rsidR="008419CF" w:rsidRPr="007C128E" w:rsidRDefault="008419CF" w:rsidP="007C128E">
            <w:pPr>
              <w:widowControl/>
              <w:spacing w:after="0" w:line="240" w:lineRule="auto"/>
              <w:jc w:val="center"/>
              <w:rPr>
                <w:rFonts w:ascii="Arial" w:eastAsia="Times New Roman" w:hAnsi="Arial" w:cs="Arial"/>
                <w:b/>
                <w:bCs/>
                <w:sz w:val="14"/>
                <w:szCs w:val="14"/>
                <w:lang w:val="en-GB" w:eastAsia="en-GB"/>
              </w:rPr>
            </w:pPr>
            <w:r w:rsidRPr="007C128E">
              <w:rPr>
                <w:rFonts w:ascii="Arial" w:eastAsia="Times New Roman" w:hAnsi="Arial" w:cs="Arial"/>
                <w:b/>
                <w:bCs/>
                <w:sz w:val="14"/>
                <w:szCs w:val="14"/>
                <w:lang w:val="en-GB" w:eastAsia="en-GB"/>
              </w:rPr>
              <w:t>Requirement/Criteria</w:t>
            </w:r>
          </w:p>
        </w:tc>
        <w:tc>
          <w:tcPr>
            <w:tcW w:w="872" w:type="dxa"/>
            <w:tcBorders>
              <w:top w:val="single" w:sz="4" w:space="0" w:color="auto"/>
              <w:left w:val="nil"/>
              <w:bottom w:val="single" w:sz="4" w:space="0" w:color="auto"/>
              <w:right w:val="single" w:sz="4" w:space="0" w:color="auto"/>
            </w:tcBorders>
            <w:vAlign w:val="center"/>
          </w:tcPr>
          <w:p w14:paraId="6129E842" w14:textId="589BB1D5" w:rsidR="008419CF" w:rsidRPr="007C128E" w:rsidRDefault="008419CF" w:rsidP="007C128E">
            <w:pPr>
              <w:widowControl/>
              <w:spacing w:after="0" w:line="240" w:lineRule="auto"/>
              <w:jc w:val="center"/>
              <w:rPr>
                <w:rFonts w:ascii="Arial" w:eastAsia="Times New Roman" w:hAnsi="Arial" w:cs="Arial"/>
                <w:b/>
                <w:bCs/>
                <w:sz w:val="14"/>
                <w:szCs w:val="14"/>
                <w:lang w:val="en-GB" w:eastAsia="en-GB"/>
              </w:rPr>
            </w:pPr>
            <w:r>
              <w:rPr>
                <w:rFonts w:ascii="Arial" w:eastAsia="Times New Roman" w:hAnsi="Arial" w:cs="Arial"/>
                <w:b/>
                <w:bCs/>
                <w:sz w:val="14"/>
                <w:szCs w:val="14"/>
                <w:lang w:val="en-GB" w:eastAsia="en-GB"/>
              </w:rPr>
              <w:t xml:space="preserve">Mark  </w:t>
            </w:r>
            <w:proofErr w:type="gramStart"/>
            <w:r>
              <w:rPr>
                <w:rFonts w:ascii="Arial" w:eastAsia="Times New Roman" w:hAnsi="Arial" w:cs="Arial"/>
                <w:b/>
                <w:bCs/>
                <w:sz w:val="14"/>
                <w:szCs w:val="14"/>
                <w:lang w:val="en-GB" w:eastAsia="en-GB"/>
              </w:rPr>
              <w:t xml:space="preserve">   (</w:t>
            </w:r>
            <w:proofErr w:type="gramEnd"/>
            <w:r>
              <w:rPr>
                <w:rFonts w:ascii="Arial" w:eastAsia="Times New Roman" w:hAnsi="Arial" w:cs="Arial"/>
                <w:b/>
                <w:bCs/>
                <w:sz w:val="14"/>
                <w:szCs w:val="14"/>
                <w:lang w:val="en-GB" w:eastAsia="en-GB"/>
              </w:rPr>
              <w:t>0-3)</w:t>
            </w:r>
          </w:p>
        </w:tc>
        <w:tc>
          <w:tcPr>
            <w:tcW w:w="872" w:type="dxa"/>
            <w:tcBorders>
              <w:top w:val="single" w:sz="4" w:space="0" w:color="auto"/>
              <w:left w:val="single" w:sz="4" w:space="0" w:color="auto"/>
              <w:bottom w:val="single" w:sz="4" w:space="0" w:color="auto"/>
              <w:right w:val="single" w:sz="4" w:space="0" w:color="auto"/>
            </w:tcBorders>
            <w:shd w:val="clear" w:color="auto" w:fill="auto"/>
            <w:vAlign w:val="center"/>
          </w:tcPr>
          <w:p w14:paraId="6129E843" w14:textId="38475337" w:rsidR="008419CF" w:rsidRPr="007C128E" w:rsidRDefault="008419CF" w:rsidP="007C128E">
            <w:pPr>
              <w:widowControl/>
              <w:spacing w:after="0" w:line="240" w:lineRule="auto"/>
              <w:jc w:val="center"/>
              <w:rPr>
                <w:rFonts w:ascii="Arial" w:eastAsia="Times New Roman" w:hAnsi="Arial" w:cs="Arial"/>
                <w:b/>
                <w:bCs/>
                <w:sz w:val="14"/>
                <w:szCs w:val="14"/>
                <w:lang w:val="en-GB" w:eastAsia="en-GB"/>
              </w:rPr>
            </w:pPr>
            <w:r w:rsidRPr="007C128E">
              <w:rPr>
                <w:rFonts w:ascii="Arial" w:eastAsia="Times New Roman" w:hAnsi="Arial" w:cs="Arial"/>
                <w:b/>
                <w:bCs/>
                <w:sz w:val="14"/>
                <w:szCs w:val="14"/>
                <w:lang w:val="en-GB" w:eastAsia="en-GB"/>
              </w:rPr>
              <w:t>Weight</w:t>
            </w:r>
            <w:r>
              <w:rPr>
                <w:rFonts w:ascii="Arial" w:eastAsia="Times New Roman" w:hAnsi="Arial" w:cs="Arial"/>
                <w:b/>
                <w:bCs/>
                <w:sz w:val="14"/>
                <w:szCs w:val="14"/>
                <w:lang w:val="en-GB" w:eastAsia="en-GB"/>
              </w:rPr>
              <w:t xml:space="preserve"> (1-5)</w:t>
            </w:r>
          </w:p>
        </w:tc>
        <w:tc>
          <w:tcPr>
            <w:tcW w:w="872" w:type="dxa"/>
            <w:tcBorders>
              <w:top w:val="single" w:sz="4" w:space="0" w:color="auto"/>
              <w:left w:val="nil"/>
              <w:bottom w:val="single" w:sz="4" w:space="0" w:color="auto"/>
              <w:right w:val="single" w:sz="4" w:space="0" w:color="auto"/>
            </w:tcBorders>
            <w:shd w:val="clear" w:color="auto" w:fill="auto"/>
            <w:vAlign w:val="center"/>
          </w:tcPr>
          <w:p w14:paraId="6129E844" w14:textId="789C4751" w:rsidR="008419CF" w:rsidRPr="007C128E" w:rsidRDefault="008419CF" w:rsidP="007C128E">
            <w:pPr>
              <w:widowControl/>
              <w:spacing w:after="0" w:line="240" w:lineRule="auto"/>
              <w:jc w:val="center"/>
              <w:rPr>
                <w:rFonts w:ascii="Arial" w:eastAsia="Times New Roman" w:hAnsi="Arial" w:cs="Arial"/>
                <w:b/>
                <w:bCs/>
                <w:sz w:val="14"/>
                <w:szCs w:val="14"/>
                <w:lang w:val="en-GB" w:eastAsia="en-GB"/>
              </w:rPr>
            </w:pPr>
            <w:r>
              <w:rPr>
                <w:rFonts w:ascii="Arial" w:eastAsia="Times New Roman" w:hAnsi="Arial" w:cs="Arial"/>
                <w:b/>
                <w:bCs/>
                <w:sz w:val="14"/>
                <w:szCs w:val="14"/>
                <w:lang w:val="en-GB" w:eastAsia="en-GB"/>
              </w:rPr>
              <w:t>Highest Possible Score</w:t>
            </w:r>
          </w:p>
        </w:tc>
        <w:tc>
          <w:tcPr>
            <w:tcW w:w="994" w:type="dxa"/>
            <w:tcBorders>
              <w:top w:val="single" w:sz="4" w:space="0" w:color="auto"/>
              <w:left w:val="nil"/>
              <w:bottom w:val="single" w:sz="4" w:space="0" w:color="auto"/>
              <w:right w:val="single" w:sz="4" w:space="0" w:color="auto"/>
            </w:tcBorders>
            <w:shd w:val="clear" w:color="auto" w:fill="auto"/>
            <w:vAlign w:val="center"/>
          </w:tcPr>
          <w:p w14:paraId="6129E845" w14:textId="70C18B18" w:rsidR="008419CF" w:rsidRPr="007C128E" w:rsidRDefault="008419CF" w:rsidP="007C128E">
            <w:pPr>
              <w:widowControl/>
              <w:spacing w:after="0" w:line="240" w:lineRule="auto"/>
              <w:jc w:val="center"/>
              <w:rPr>
                <w:rFonts w:ascii="Arial" w:eastAsia="Times New Roman" w:hAnsi="Arial" w:cs="Arial"/>
                <w:b/>
                <w:bCs/>
                <w:sz w:val="14"/>
                <w:szCs w:val="14"/>
                <w:lang w:val="en-GB" w:eastAsia="en-GB"/>
              </w:rPr>
            </w:pPr>
            <w:r>
              <w:rPr>
                <w:rFonts w:ascii="Arial" w:eastAsia="Times New Roman" w:hAnsi="Arial" w:cs="Arial"/>
                <w:b/>
                <w:bCs/>
                <w:sz w:val="14"/>
                <w:szCs w:val="14"/>
                <w:lang w:val="en-GB" w:eastAsia="en-GB"/>
              </w:rPr>
              <w:t>Total (mark x weighting)</w:t>
            </w:r>
          </w:p>
        </w:tc>
      </w:tr>
      <w:tr w:rsidR="008419CF" w:rsidRPr="007C128E" w14:paraId="6129E84E" w14:textId="77777777" w:rsidTr="008419CF">
        <w:trPr>
          <w:trHeight w:val="737"/>
        </w:trPr>
        <w:tc>
          <w:tcPr>
            <w:tcW w:w="873" w:type="dxa"/>
            <w:tcBorders>
              <w:top w:val="nil"/>
              <w:left w:val="single" w:sz="4" w:space="0" w:color="auto"/>
              <w:bottom w:val="single" w:sz="4" w:space="0" w:color="auto"/>
              <w:right w:val="single" w:sz="4" w:space="0" w:color="auto"/>
            </w:tcBorders>
            <w:shd w:val="clear" w:color="auto" w:fill="auto"/>
            <w:vAlign w:val="center"/>
          </w:tcPr>
          <w:p w14:paraId="6129E847" w14:textId="769E4260" w:rsidR="008419CF" w:rsidRPr="008419CF" w:rsidRDefault="008419CF" w:rsidP="008419CF">
            <w:pPr>
              <w:widowControl/>
              <w:spacing w:after="0" w:line="240" w:lineRule="auto"/>
              <w:rPr>
                <w:rFonts w:ascii="Arial" w:eastAsia="Times New Roman" w:hAnsi="Arial" w:cs="Arial"/>
                <w:szCs w:val="20"/>
                <w:lang w:val="en-GB" w:eastAsia="en-GB"/>
              </w:rPr>
            </w:pPr>
            <w:r w:rsidRPr="008419CF">
              <w:rPr>
                <w:rFonts w:ascii="Arial" w:eastAsia="Times New Roman" w:hAnsi="Arial" w:cs="Arial"/>
                <w:szCs w:val="20"/>
                <w:lang w:val="en-GB" w:eastAsia="en-GB"/>
              </w:rPr>
              <w:t>1</w:t>
            </w:r>
          </w:p>
        </w:tc>
        <w:tc>
          <w:tcPr>
            <w:tcW w:w="4556" w:type="dxa"/>
            <w:tcBorders>
              <w:top w:val="nil"/>
              <w:left w:val="nil"/>
              <w:bottom w:val="single" w:sz="4" w:space="0" w:color="auto"/>
              <w:right w:val="single" w:sz="4" w:space="0" w:color="auto"/>
            </w:tcBorders>
            <w:shd w:val="clear" w:color="auto" w:fill="auto"/>
            <w:vAlign w:val="center"/>
          </w:tcPr>
          <w:p w14:paraId="6129E848" w14:textId="57F895F8" w:rsidR="008419CF" w:rsidRPr="007C128E" w:rsidRDefault="008419CF" w:rsidP="008419CF">
            <w:pPr>
              <w:widowControl/>
              <w:spacing w:after="0" w:line="240" w:lineRule="auto"/>
              <w:rPr>
                <w:rFonts w:ascii="Arial" w:eastAsia="Times New Roman" w:hAnsi="Arial" w:cs="Arial"/>
                <w:color w:val="FF0000"/>
                <w:szCs w:val="20"/>
                <w:lang w:val="en-GB" w:eastAsia="en-GB"/>
              </w:rPr>
            </w:pPr>
            <w:r w:rsidRPr="0081716B">
              <w:rPr>
                <w:rFonts w:cs="Arial"/>
              </w:rPr>
              <w:t xml:space="preserve">Please provide </w:t>
            </w:r>
            <w:r>
              <w:rPr>
                <w:rFonts w:cs="Arial"/>
              </w:rPr>
              <w:t xml:space="preserve">your proposal </w:t>
            </w:r>
            <w:r w:rsidRPr="0081716B">
              <w:rPr>
                <w:rFonts w:cs="Arial"/>
              </w:rPr>
              <w:t xml:space="preserve">of how the servicing of equipment for Service Contract for Laboratory ION Chromatography Systems specified on Page 1 i – iv of the Statement of Requirement (SOR) will be met. (Provide evidence/examples of previous service cover for </w:t>
            </w:r>
            <w:r>
              <w:rPr>
                <w:rFonts w:cs="Arial"/>
              </w:rPr>
              <w:t xml:space="preserve">each item of </w:t>
            </w:r>
            <w:r w:rsidRPr="0081716B">
              <w:rPr>
                <w:rFonts w:cs="Arial"/>
              </w:rPr>
              <w:t>specified equipment)</w:t>
            </w:r>
          </w:p>
        </w:tc>
        <w:tc>
          <w:tcPr>
            <w:tcW w:w="872" w:type="dxa"/>
            <w:tcBorders>
              <w:top w:val="single" w:sz="4" w:space="0" w:color="auto"/>
              <w:left w:val="nil"/>
              <w:bottom w:val="single" w:sz="4" w:space="0" w:color="auto"/>
              <w:right w:val="single" w:sz="4" w:space="0" w:color="auto"/>
            </w:tcBorders>
          </w:tcPr>
          <w:p w14:paraId="6129E84A" w14:textId="77777777" w:rsidR="008419CF" w:rsidRPr="007C128E" w:rsidRDefault="008419CF" w:rsidP="008419CF">
            <w:pPr>
              <w:widowControl/>
              <w:spacing w:after="0" w:line="240" w:lineRule="auto"/>
              <w:rPr>
                <w:rFonts w:ascii="Arial" w:eastAsia="Times New Roman" w:hAnsi="Arial" w:cs="Arial"/>
                <w:color w:val="FF0000"/>
                <w:szCs w:val="20"/>
                <w:lang w:val="en-GB" w:eastAsia="en-GB"/>
              </w:rPr>
            </w:pPr>
          </w:p>
        </w:tc>
        <w:tc>
          <w:tcPr>
            <w:tcW w:w="872" w:type="dxa"/>
            <w:tcBorders>
              <w:top w:val="nil"/>
              <w:left w:val="single" w:sz="4" w:space="0" w:color="auto"/>
              <w:bottom w:val="single" w:sz="4" w:space="0" w:color="auto"/>
              <w:right w:val="single" w:sz="4" w:space="0" w:color="auto"/>
            </w:tcBorders>
            <w:shd w:val="clear" w:color="auto" w:fill="auto"/>
            <w:vAlign w:val="center"/>
          </w:tcPr>
          <w:p w14:paraId="6129E84B" w14:textId="3F5D550A" w:rsidR="008419CF" w:rsidRPr="008419CF" w:rsidRDefault="008419CF" w:rsidP="008419CF">
            <w:pPr>
              <w:widowControl/>
              <w:spacing w:after="0" w:line="240" w:lineRule="auto"/>
              <w:rPr>
                <w:rFonts w:ascii="Arial" w:eastAsia="Times New Roman" w:hAnsi="Arial" w:cs="Arial"/>
                <w:szCs w:val="20"/>
                <w:lang w:val="en-GB" w:eastAsia="en-GB"/>
              </w:rPr>
            </w:pPr>
            <w:r w:rsidRPr="008419CF">
              <w:rPr>
                <w:rFonts w:ascii="Arial" w:eastAsia="Times New Roman" w:hAnsi="Arial" w:cs="Arial"/>
                <w:szCs w:val="20"/>
                <w:lang w:val="en-GB" w:eastAsia="en-GB"/>
              </w:rPr>
              <w:t>5</w:t>
            </w:r>
          </w:p>
        </w:tc>
        <w:tc>
          <w:tcPr>
            <w:tcW w:w="872" w:type="dxa"/>
            <w:tcBorders>
              <w:top w:val="nil"/>
              <w:left w:val="nil"/>
              <w:bottom w:val="single" w:sz="4" w:space="0" w:color="auto"/>
              <w:right w:val="single" w:sz="4" w:space="0" w:color="auto"/>
            </w:tcBorders>
            <w:shd w:val="clear" w:color="auto" w:fill="auto"/>
            <w:vAlign w:val="center"/>
          </w:tcPr>
          <w:p w14:paraId="6129E84C" w14:textId="15B1E1B1" w:rsidR="008419CF" w:rsidRPr="008419CF" w:rsidRDefault="008419CF" w:rsidP="008419CF">
            <w:pPr>
              <w:widowControl/>
              <w:spacing w:after="0" w:line="240" w:lineRule="auto"/>
              <w:rPr>
                <w:rFonts w:ascii="Arial" w:eastAsia="Times New Roman" w:hAnsi="Arial" w:cs="Arial"/>
                <w:szCs w:val="20"/>
                <w:lang w:val="en-GB" w:eastAsia="en-GB"/>
              </w:rPr>
            </w:pPr>
            <w:r w:rsidRPr="008419CF">
              <w:rPr>
                <w:rFonts w:ascii="Arial" w:eastAsia="Times New Roman" w:hAnsi="Arial" w:cs="Arial"/>
                <w:szCs w:val="20"/>
                <w:lang w:val="en-GB" w:eastAsia="en-GB"/>
              </w:rPr>
              <w:t>15</w:t>
            </w:r>
          </w:p>
        </w:tc>
        <w:tc>
          <w:tcPr>
            <w:tcW w:w="994" w:type="dxa"/>
            <w:tcBorders>
              <w:top w:val="nil"/>
              <w:left w:val="nil"/>
              <w:bottom w:val="single" w:sz="4" w:space="0" w:color="auto"/>
              <w:right w:val="single" w:sz="4" w:space="0" w:color="auto"/>
            </w:tcBorders>
            <w:shd w:val="clear" w:color="auto" w:fill="auto"/>
            <w:vAlign w:val="center"/>
          </w:tcPr>
          <w:p w14:paraId="6129E84D" w14:textId="77777777" w:rsidR="008419CF" w:rsidRPr="007C128E" w:rsidRDefault="008419CF" w:rsidP="008419CF">
            <w:pPr>
              <w:widowControl/>
              <w:spacing w:after="0" w:line="240" w:lineRule="auto"/>
              <w:rPr>
                <w:rFonts w:ascii="Arial" w:eastAsia="Times New Roman" w:hAnsi="Arial" w:cs="Arial"/>
                <w:color w:val="FF0000"/>
                <w:szCs w:val="20"/>
                <w:lang w:val="en-GB" w:eastAsia="en-GB"/>
              </w:rPr>
            </w:pPr>
          </w:p>
        </w:tc>
      </w:tr>
      <w:tr w:rsidR="008419CF" w:rsidRPr="007C128E" w14:paraId="6129E856" w14:textId="77777777" w:rsidTr="008419CF">
        <w:trPr>
          <w:trHeight w:val="737"/>
        </w:trPr>
        <w:tc>
          <w:tcPr>
            <w:tcW w:w="873" w:type="dxa"/>
            <w:tcBorders>
              <w:top w:val="nil"/>
              <w:left w:val="single" w:sz="4" w:space="0" w:color="auto"/>
              <w:bottom w:val="single" w:sz="4" w:space="0" w:color="auto"/>
              <w:right w:val="single" w:sz="4" w:space="0" w:color="auto"/>
            </w:tcBorders>
            <w:shd w:val="clear" w:color="auto" w:fill="auto"/>
            <w:vAlign w:val="center"/>
          </w:tcPr>
          <w:p w14:paraId="6129E84F" w14:textId="45BD1A01" w:rsidR="008419CF" w:rsidRPr="008419CF" w:rsidRDefault="008419CF" w:rsidP="008419CF">
            <w:pPr>
              <w:widowControl/>
              <w:spacing w:after="0" w:line="240" w:lineRule="auto"/>
              <w:rPr>
                <w:rFonts w:ascii="Arial" w:eastAsia="Times New Roman" w:hAnsi="Arial" w:cs="Arial"/>
                <w:szCs w:val="20"/>
                <w:lang w:val="en-GB" w:eastAsia="en-GB"/>
              </w:rPr>
            </w:pPr>
            <w:r w:rsidRPr="008419CF">
              <w:rPr>
                <w:rFonts w:ascii="Arial" w:eastAsia="Times New Roman" w:hAnsi="Arial" w:cs="Arial"/>
                <w:szCs w:val="20"/>
                <w:lang w:val="en-GB" w:eastAsia="en-GB"/>
              </w:rPr>
              <w:t>2</w:t>
            </w:r>
          </w:p>
        </w:tc>
        <w:tc>
          <w:tcPr>
            <w:tcW w:w="4556" w:type="dxa"/>
            <w:tcBorders>
              <w:top w:val="nil"/>
              <w:left w:val="nil"/>
              <w:bottom w:val="single" w:sz="4" w:space="0" w:color="auto"/>
              <w:right w:val="single" w:sz="4" w:space="0" w:color="auto"/>
            </w:tcBorders>
            <w:shd w:val="clear" w:color="auto" w:fill="auto"/>
            <w:vAlign w:val="center"/>
          </w:tcPr>
          <w:p w14:paraId="6129E850" w14:textId="34F51D69" w:rsidR="008419CF" w:rsidRPr="007C128E" w:rsidRDefault="008419CF" w:rsidP="008419CF">
            <w:pPr>
              <w:widowControl/>
              <w:spacing w:after="0" w:line="240" w:lineRule="auto"/>
              <w:rPr>
                <w:rFonts w:ascii="Arial" w:eastAsia="Times New Roman" w:hAnsi="Arial" w:cs="Arial"/>
                <w:color w:val="FF0000"/>
                <w:szCs w:val="20"/>
                <w:lang w:val="en-GB" w:eastAsia="en-GB"/>
              </w:rPr>
            </w:pPr>
            <w:r>
              <w:rPr>
                <w:rFonts w:cs="Arial"/>
              </w:rPr>
              <w:t>Please provide your proposal to</w:t>
            </w:r>
            <w:r w:rsidRPr="004F12CC">
              <w:rPr>
                <w:rFonts w:cs="Arial"/>
              </w:rPr>
              <w:t xml:space="preserve"> satisfy the criteria in the SOR of one preventative maintenance visit per year</w:t>
            </w:r>
            <w:r>
              <w:rPr>
                <w:rFonts w:cs="Arial"/>
              </w:rPr>
              <w:t xml:space="preserve"> (</w:t>
            </w:r>
            <w:r w:rsidRPr="004F12CC">
              <w:rPr>
                <w:rFonts w:cs="Arial"/>
              </w:rPr>
              <w:t>provide evidence of how the service contract requirements will be met</w:t>
            </w:r>
            <w:r>
              <w:rPr>
                <w:rFonts w:cs="Arial"/>
              </w:rPr>
              <w:t xml:space="preserve"> and priced)</w:t>
            </w:r>
          </w:p>
        </w:tc>
        <w:tc>
          <w:tcPr>
            <w:tcW w:w="872" w:type="dxa"/>
            <w:tcBorders>
              <w:top w:val="single" w:sz="4" w:space="0" w:color="auto"/>
              <w:left w:val="nil"/>
              <w:bottom w:val="single" w:sz="4" w:space="0" w:color="auto"/>
              <w:right w:val="single" w:sz="4" w:space="0" w:color="auto"/>
            </w:tcBorders>
          </w:tcPr>
          <w:p w14:paraId="6129E852" w14:textId="77777777" w:rsidR="008419CF" w:rsidRPr="007C128E" w:rsidRDefault="008419CF" w:rsidP="008419CF">
            <w:pPr>
              <w:widowControl/>
              <w:spacing w:after="0" w:line="240" w:lineRule="auto"/>
              <w:rPr>
                <w:rFonts w:ascii="Arial" w:eastAsia="Times New Roman" w:hAnsi="Arial" w:cs="Arial"/>
                <w:color w:val="FF0000"/>
                <w:szCs w:val="20"/>
                <w:lang w:val="en-GB" w:eastAsia="en-GB"/>
              </w:rPr>
            </w:pPr>
          </w:p>
        </w:tc>
        <w:tc>
          <w:tcPr>
            <w:tcW w:w="872" w:type="dxa"/>
            <w:tcBorders>
              <w:top w:val="nil"/>
              <w:left w:val="single" w:sz="4" w:space="0" w:color="auto"/>
              <w:bottom w:val="single" w:sz="4" w:space="0" w:color="auto"/>
              <w:right w:val="single" w:sz="4" w:space="0" w:color="auto"/>
            </w:tcBorders>
            <w:shd w:val="clear" w:color="auto" w:fill="auto"/>
            <w:vAlign w:val="center"/>
          </w:tcPr>
          <w:p w14:paraId="6129E853" w14:textId="0345DABB" w:rsidR="008419CF" w:rsidRPr="008419CF" w:rsidRDefault="008419CF" w:rsidP="008419CF">
            <w:pPr>
              <w:widowControl/>
              <w:spacing w:after="0" w:line="240" w:lineRule="auto"/>
              <w:rPr>
                <w:rFonts w:ascii="Arial" w:eastAsia="Times New Roman" w:hAnsi="Arial" w:cs="Arial"/>
                <w:szCs w:val="20"/>
                <w:lang w:val="en-GB" w:eastAsia="en-GB"/>
              </w:rPr>
            </w:pPr>
            <w:r w:rsidRPr="008419CF">
              <w:rPr>
                <w:rFonts w:ascii="Arial" w:eastAsia="Times New Roman" w:hAnsi="Arial" w:cs="Arial"/>
                <w:szCs w:val="20"/>
                <w:lang w:val="en-GB" w:eastAsia="en-GB"/>
              </w:rPr>
              <w:t>4</w:t>
            </w:r>
          </w:p>
        </w:tc>
        <w:tc>
          <w:tcPr>
            <w:tcW w:w="872" w:type="dxa"/>
            <w:tcBorders>
              <w:top w:val="nil"/>
              <w:left w:val="nil"/>
              <w:bottom w:val="single" w:sz="4" w:space="0" w:color="auto"/>
              <w:right w:val="single" w:sz="4" w:space="0" w:color="auto"/>
            </w:tcBorders>
            <w:shd w:val="clear" w:color="auto" w:fill="auto"/>
            <w:vAlign w:val="center"/>
          </w:tcPr>
          <w:p w14:paraId="6129E854" w14:textId="34426998" w:rsidR="008419CF" w:rsidRPr="008419CF" w:rsidRDefault="008419CF" w:rsidP="008419CF">
            <w:pPr>
              <w:widowControl/>
              <w:spacing w:after="0" w:line="240" w:lineRule="auto"/>
              <w:rPr>
                <w:rFonts w:ascii="Arial" w:eastAsia="Times New Roman" w:hAnsi="Arial" w:cs="Arial"/>
                <w:szCs w:val="20"/>
                <w:lang w:val="en-GB" w:eastAsia="en-GB"/>
              </w:rPr>
            </w:pPr>
            <w:r w:rsidRPr="008419CF">
              <w:rPr>
                <w:rFonts w:ascii="Arial" w:eastAsia="Times New Roman" w:hAnsi="Arial" w:cs="Arial"/>
                <w:szCs w:val="20"/>
                <w:lang w:val="en-GB" w:eastAsia="en-GB"/>
              </w:rPr>
              <w:t>12</w:t>
            </w:r>
          </w:p>
        </w:tc>
        <w:tc>
          <w:tcPr>
            <w:tcW w:w="994" w:type="dxa"/>
            <w:tcBorders>
              <w:top w:val="nil"/>
              <w:left w:val="nil"/>
              <w:bottom w:val="single" w:sz="4" w:space="0" w:color="auto"/>
              <w:right w:val="single" w:sz="4" w:space="0" w:color="auto"/>
            </w:tcBorders>
            <w:shd w:val="clear" w:color="auto" w:fill="auto"/>
            <w:vAlign w:val="center"/>
          </w:tcPr>
          <w:p w14:paraId="6129E855" w14:textId="77777777" w:rsidR="008419CF" w:rsidRPr="007C128E" w:rsidRDefault="008419CF" w:rsidP="008419CF">
            <w:pPr>
              <w:widowControl/>
              <w:spacing w:after="0" w:line="240" w:lineRule="auto"/>
              <w:rPr>
                <w:rFonts w:ascii="Arial" w:eastAsia="Times New Roman" w:hAnsi="Arial" w:cs="Arial"/>
                <w:color w:val="FF0000"/>
                <w:szCs w:val="20"/>
                <w:lang w:val="en-GB" w:eastAsia="en-GB"/>
              </w:rPr>
            </w:pPr>
          </w:p>
        </w:tc>
      </w:tr>
      <w:tr w:rsidR="008419CF" w:rsidRPr="007C128E" w14:paraId="6129E85E" w14:textId="77777777" w:rsidTr="008419CF">
        <w:trPr>
          <w:trHeight w:val="737"/>
        </w:trPr>
        <w:tc>
          <w:tcPr>
            <w:tcW w:w="873" w:type="dxa"/>
            <w:tcBorders>
              <w:top w:val="nil"/>
              <w:left w:val="single" w:sz="4" w:space="0" w:color="auto"/>
              <w:bottom w:val="single" w:sz="4" w:space="0" w:color="auto"/>
              <w:right w:val="single" w:sz="4" w:space="0" w:color="auto"/>
            </w:tcBorders>
            <w:shd w:val="clear" w:color="auto" w:fill="auto"/>
            <w:vAlign w:val="center"/>
          </w:tcPr>
          <w:p w14:paraId="6129E857" w14:textId="38BB6A41" w:rsidR="008419CF" w:rsidRPr="008C2B07" w:rsidRDefault="008419CF" w:rsidP="008419CF">
            <w:pPr>
              <w:widowControl/>
              <w:spacing w:after="0" w:line="240" w:lineRule="auto"/>
              <w:rPr>
                <w:rFonts w:ascii="Arial" w:eastAsia="Times New Roman" w:hAnsi="Arial" w:cs="Arial"/>
                <w:szCs w:val="20"/>
                <w:lang w:val="en-GB" w:eastAsia="en-GB"/>
              </w:rPr>
            </w:pPr>
            <w:r w:rsidRPr="008C2B07">
              <w:rPr>
                <w:rFonts w:ascii="Arial" w:eastAsia="Times New Roman" w:hAnsi="Arial" w:cs="Arial"/>
                <w:szCs w:val="20"/>
                <w:lang w:val="en-GB" w:eastAsia="en-GB"/>
              </w:rPr>
              <w:t>3</w:t>
            </w:r>
          </w:p>
        </w:tc>
        <w:tc>
          <w:tcPr>
            <w:tcW w:w="4556" w:type="dxa"/>
            <w:tcBorders>
              <w:top w:val="single" w:sz="4" w:space="0" w:color="auto"/>
              <w:left w:val="nil"/>
              <w:bottom w:val="single" w:sz="4" w:space="0" w:color="auto"/>
              <w:right w:val="single" w:sz="4" w:space="0" w:color="auto"/>
            </w:tcBorders>
            <w:shd w:val="clear" w:color="auto" w:fill="auto"/>
            <w:vAlign w:val="center"/>
          </w:tcPr>
          <w:p w14:paraId="6129E858" w14:textId="39346974" w:rsidR="008419CF" w:rsidRPr="007C128E" w:rsidRDefault="008419CF" w:rsidP="008419CF">
            <w:pPr>
              <w:widowControl/>
              <w:spacing w:after="0" w:line="240" w:lineRule="auto"/>
              <w:rPr>
                <w:rFonts w:ascii="Arial" w:eastAsia="Times New Roman" w:hAnsi="Arial" w:cs="Arial"/>
                <w:color w:val="FF0000"/>
                <w:szCs w:val="20"/>
                <w:lang w:val="en-GB" w:eastAsia="en-GB"/>
              </w:rPr>
            </w:pPr>
            <w:r>
              <w:rPr>
                <w:rFonts w:cs="Arial"/>
              </w:rPr>
              <w:t>Please provide your proposal to</w:t>
            </w:r>
            <w:r w:rsidRPr="004F12CC">
              <w:rPr>
                <w:rFonts w:cs="Arial"/>
              </w:rPr>
              <w:t xml:space="preserve"> satisfy the criteria</w:t>
            </w:r>
            <w:r>
              <w:rPr>
                <w:rFonts w:cs="Arial"/>
              </w:rPr>
              <w:t xml:space="preserve"> for </w:t>
            </w:r>
            <w:r w:rsidRPr="004F12CC">
              <w:rPr>
                <w:rFonts w:cs="Arial"/>
              </w:rPr>
              <w:t xml:space="preserve">the requirement of unlimited call-outs including travel and </w:t>
            </w:r>
            <w:proofErr w:type="spellStart"/>
            <w:r w:rsidRPr="004F12CC">
              <w:rPr>
                <w:rFonts w:cs="Arial"/>
              </w:rPr>
              <w:t>labour</w:t>
            </w:r>
            <w:proofErr w:type="spellEnd"/>
            <w:r w:rsidRPr="004F12CC">
              <w:rPr>
                <w:rFonts w:cs="Arial"/>
              </w:rPr>
              <w:t xml:space="preserve"> costs as specified in the SOR </w:t>
            </w:r>
            <w:r>
              <w:rPr>
                <w:rFonts w:cs="Arial"/>
              </w:rPr>
              <w:t>(</w:t>
            </w:r>
            <w:r w:rsidRPr="004F12CC">
              <w:rPr>
                <w:rFonts w:cs="Arial"/>
              </w:rPr>
              <w:t>provide evidence of how the requirements specified in the SOR will be met and priced</w:t>
            </w:r>
            <w:r>
              <w:rPr>
                <w:rFonts w:cs="Arial"/>
              </w:rPr>
              <w:t>)</w:t>
            </w:r>
          </w:p>
        </w:tc>
        <w:tc>
          <w:tcPr>
            <w:tcW w:w="872" w:type="dxa"/>
            <w:tcBorders>
              <w:top w:val="single" w:sz="4" w:space="0" w:color="auto"/>
              <w:left w:val="nil"/>
              <w:bottom w:val="single" w:sz="4" w:space="0" w:color="auto"/>
              <w:right w:val="single" w:sz="4" w:space="0" w:color="auto"/>
            </w:tcBorders>
          </w:tcPr>
          <w:p w14:paraId="6129E85A" w14:textId="77777777" w:rsidR="008419CF" w:rsidRPr="007C128E" w:rsidRDefault="008419CF" w:rsidP="008419CF">
            <w:pPr>
              <w:widowControl/>
              <w:spacing w:after="0" w:line="240" w:lineRule="auto"/>
              <w:rPr>
                <w:rFonts w:ascii="Arial" w:eastAsia="Times New Roman" w:hAnsi="Arial" w:cs="Arial"/>
                <w:color w:val="FF0000"/>
                <w:szCs w:val="20"/>
                <w:lang w:val="en-GB" w:eastAsia="en-GB"/>
              </w:rPr>
            </w:pPr>
          </w:p>
        </w:tc>
        <w:tc>
          <w:tcPr>
            <w:tcW w:w="872" w:type="dxa"/>
            <w:tcBorders>
              <w:top w:val="single" w:sz="4" w:space="0" w:color="auto"/>
              <w:left w:val="single" w:sz="4" w:space="0" w:color="auto"/>
              <w:bottom w:val="single" w:sz="4" w:space="0" w:color="auto"/>
              <w:right w:val="single" w:sz="4" w:space="0" w:color="auto"/>
            </w:tcBorders>
            <w:shd w:val="clear" w:color="auto" w:fill="auto"/>
            <w:vAlign w:val="center"/>
          </w:tcPr>
          <w:p w14:paraId="6129E85B" w14:textId="77777777" w:rsidR="008419CF" w:rsidRPr="008C2B07" w:rsidRDefault="008419CF" w:rsidP="008419CF">
            <w:pPr>
              <w:widowControl/>
              <w:spacing w:after="0" w:line="240" w:lineRule="auto"/>
              <w:rPr>
                <w:rFonts w:ascii="Arial" w:eastAsia="Times New Roman" w:hAnsi="Arial" w:cs="Arial"/>
                <w:szCs w:val="20"/>
                <w:lang w:val="en-GB" w:eastAsia="en-GB"/>
              </w:rPr>
            </w:pPr>
            <w:r w:rsidRPr="008C2B07">
              <w:rPr>
                <w:rFonts w:ascii="Arial" w:eastAsia="Times New Roman" w:hAnsi="Arial" w:cs="Arial"/>
                <w:szCs w:val="20"/>
                <w:lang w:val="en-GB" w:eastAsia="en-GB"/>
              </w:rPr>
              <w:t>5</w:t>
            </w:r>
          </w:p>
        </w:tc>
        <w:tc>
          <w:tcPr>
            <w:tcW w:w="872" w:type="dxa"/>
            <w:tcBorders>
              <w:top w:val="single" w:sz="4" w:space="0" w:color="auto"/>
              <w:left w:val="nil"/>
              <w:bottom w:val="single" w:sz="4" w:space="0" w:color="auto"/>
              <w:right w:val="single" w:sz="4" w:space="0" w:color="auto"/>
            </w:tcBorders>
            <w:shd w:val="clear" w:color="auto" w:fill="auto"/>
            <w:vAlign w:val="center"/>
          </w:tcPr>
          <w:p w14:paraId="6129E85C" w14:textId="4349F79C" w:rsidR="008419CF" w:rsidRPr="008C2B07" w:rsidRDefault="008C2B07" w:rsidP="008419CF">
            <w:pPr>
              <w:widowControl/>
              <w:spacing w:after="0" w:line="240" w:lineRule="auto"/>
              <w:rPr>
                <w:rFonts w:ascii="Arial" w:eastAsia="Times New Roman" w:hAnsi="Arial" w:cs="Arial"/>
                <w:szCs w:val="20"/>
                <w:lang w:val="en-GB" w:eastAsia="en-GB"/>
              </w:rPr>
            </w:pPr>
            <w:r w:rsidRPr="008C2B07">
              <w:rPr>
                <w:rFonts w:ascii="Arial" w:eastAsia="Times New Roman" w:hAnsi="Arial" w:cs="Arial"/>
                <w:szCs w:val="20"/>
                <w:lang w:val="en-GB" w:eastAsia="en-GB"/>
              </w:rPr>
              <w:t>1</w:t>
            </w:r>
            <w:r w:rsidR="008419CF" w:rsidRPr="008C2B07">
              <w:rPr>
                <w:rFonts w:ascii="Arial" w:eastAsia="Times New Roman" w:hAnsi="Arial" w:cs="Arial"/>
                <w:szCs w:val="20"/>
                <w:lang w:val="en-GB" w:eastAsia="en-GB"/>
              </w:rPr>
              <w:t>5</w:t>
            </w:r>
          </w:p>
        </w:tc>
        <w:tc>
          <w:tcPr>
            <w:tcW w:w="994" w:type="dxa"/>
            <w:tcBorders>
              <w:top w:val="single" w:sz="4" w:space="0" w:color="auto"/>
              <w:left w:val="nil"/>
              <w:bottom w:val="single" w:sz="4" w:space="0" w:color="auto"/>
              <w:right w:val="single" w:sz="4" w:space="0" w:color="auto"/>
            </w:tcBorders>
            <w:shd w:val="clear" w:color="auto" w:fill="auto"/>
            <w:vAlign w:val="center"/>
          </w:tcPr>
          <w:p w14:paraId="6129E85D" w14:textId="77777777" w:rsidR="008419CF" w:rsidRPr="007C128E" w:rsidRDefault="008419CF" w:rsidP="008419CF">
            <w:pPr>
              <w:widowControl/>
              <w:spacing w:after="0" w:line="240" w:lineRule="auto"/>
              <w:rPr>
                <w:rFonts w:ascii="Arial" w:eastAsia="Times New Roman" w:hAnsi="Arial" w:cs="Arial"/>
                <w:color w:val="FF0000"/>
                <w:szCs w:val="20"/>
                <w:lang w:val="en-GB" w:eastAsia="en-GB"/>
              </w:rPr>
            </w:pPr>
          </w:p>
        </w:tc>
      </w:tr>
      <w:tr w:rsidR="008419CF" w:rsidRPr="007C128E" w14:paraId="6129E867" w14:textId="77777777" w:rsidTr="008419CF">
        <w:trPr>
          <w:trHeight w:val="737"/>
        </w:trPr>
        <w:tc>
          <w:tcPr>
            <w:tcW w:w="873" w:type="dxa"/>
            <w:tcBorders>
              <w:top w:val="nil"/>
              <w:left w:val="single" w:sz="4" w:space="0" w:color="auto"/>
              <w:bottom w:val="single" w:sz="4" w:space="0" w:color="auto"/>
              <w:right w:val="single" w:sz="4" w:space="0" w:color="auto"/>
            </w:tcBorders>
            <w:shd w:val="clear" w:color="auto" w:fill="auto"/>
            <w:vAlign w:val="center"/>
            <w:hideMark/>
          </w:tcPr>
          <w:p w14:paraId="6129E85F" w14:textId="28FB9F37" w:rsidR="008419CF" w:rsidRPr="008C2B07" w:rsidRDefault="008C2B07" w:rsidP="008419CF">
            <w:pPr>
              <w:widowControl/>
              <w:spacing w:after="0" w:line="240" w:lineRule="auto"/>
              <w:rPr>
                <w:rFonts w:ascii="Arial" w:eastAsia="Times New Roman" w:hAnsi="Arial" w:cs="Arial"/>
                <w:szCs w:val="20"/>
                <w:lang w:val="en-GB" w:eastAsia="en-GB"/>
              </w:rPr>
            </w:pPr>
            <w:r w:rsidRPr="008C2B07">
              <w:rPr>
                <w:rFonts w:ascii="Arial" w:eastAsia="Times New Roman" w:hAnsi="Arial" w:cs="Arial"/>
                <w:szCs w:val="20"/>
                <w:lang w:val="en-GB" w:eastAsia="en-GB"/>
              </w:rPr>
              <w:t>4</w:t>
            </w:r>
          </w:p>
          <w:p w14:paraId="6129E860" w14:textId="77777777" w:rsidR="008419CF" w:rsidRPr="007C128E" w:rsidRDefault="008419CF" w:rsidP="008419CF">
            <w:pPr>
              <w:widowControl/>
              <w:spacing w:after="0" w:line="240" w:lineRule="auto"/>
              <w:rPr>
                <w:rFonts w:ascii="Arial" w:eastAsia="Times New Roman" w:hAnsi="Arial" w:cs="Arial"/>
                <w:color w:val="FF0000"/>
                <w:szCs w:val="20"/>
                <w:lang w:val="en-GB" w:eastAsia="en-GB"/>
              </w:rPr>
            </w:pPr>
          </w:p>
        </w:tc>
        <w:tc>
          <w:tcPr>
            <w:tcW w:w="4556" w:type="dxa"/>
            <w:tcBorders>
              <w:top w:val="nil"/>
              <w:left w:val="nil"/>
              <w:bottom w:val="single" w:sz="4" w:space="0" w:color="auto"/>
              <w:right w:val="single" w:sz="4" w:space="0" w:color="auto"/>
            </w:tcBorders>
            <w:shd w:val="clear" w:color="auto" w:fill="auto"/>
            <w:vAlign w:val="center"/>
            <w:hideMark/>
          </w:tcPr>
          <w:p w14:paraId="6129E861" w14:textId="14E6D4EE" w:rsidR="008419CF" w:rsidRPr="007C128E" w:rsidRDefault="008C2B07" w:rsidP="008419CF">
            <w:pPr>
              <w:widowControl/>
              <w:spacing w:after="0" w:line="240" w:lineRule="auto"/>
              <w:rPr>
                <w:rFonts w:ascii="Arial" w:eastAsia="Times New Roman" w:hAnsi="Arial" w:cs="Arial"/>
                <w:color w:val="FF0000"/>
                <w:szCs w:val="20"/>
                <w:lang w:val="en-GB" w:eastAsia="en-GB"/>
              </w:rPr>
            </w:pPr>
            <w:r>
              <w:rPr>
                <w:rFonts w:cs="Arial"/>
              </w:rPr>
              <w:t xml:space="preserve">Please provide your proposal to </w:t>
            </w:r>
            <w:r w:rsidRPr="004F12CC">
              <w:rPr>
                <w:rFonts w:cs="Arial"/>
              </w:rPr>
              <w:t xml:space="preserve">supply of replacement factory certified parts as specified in the SOR </w:t>
            </w:r>
            <w:r>
              <w:rPr>
                <w:rFonts w:cs="Arial"/>
              </w:rPr>
              <w:t xml:space="preserve">Page 2 iii </w:t>
            </w:r>
            <w:r w:rsidRPr="004F12CC">
              <w:rPr>
                <w:rFonts w:cs="Arial"/>
              </w:rPr>
              <w:t>(please provide evidence how this will be met and priced)</w:t>
            </w:r>
          </w:p>
        </w:tc>
        <w:tc>
          <w:tcPr>
            <w:tcW w:w="872" w:type="dxa"/>
            <w:tcBorders>
              <w:top w:val="single" w:sz="4" w:space="0" w:color="auto"/>
              <w:left w:val="nil"/>
              <w:bottom w:val="single" w:sz="4" w:space="0" w:color="auto"/>
              <w:right w:val="single" w:sz="4" w:space="0" w:color="auto"/>
            </w:tcBorders>
          </w:tcPr>
          <w:p w14:paraId="6129E863" w14:textId="77777777" w:rsidR="008419CF" w:rsidRPr="007C128E" w:rsidRDefault="008419CF" w:rsidP="008419CF">
            <w:pPr>
              <w:widowControl/>
              <w:spacing w:after="0" w:line="240" w:lineRule="auto"/>
              <w:rPr>
                <w:rFonts w:ascii="Arial" w:eastAsia="Times New Roman" w:hAnsi="Arial" w:cs="Arial"/>
                <w:color w:val="FF0000"/>
                <w:szCs w:val="20"/>
                <w:lang w:val="en-GB" w:eastAsia="en-GB"/>
              </w:rPr>
            </w:pPr>
          </w:p>
        </w:tc>
        <w:tc>
          <w:tcPr>
            <w:tcW w:w="872" w:type="dxa"/>
            <w:tcBorders>
              <w:top w:val="nil"/>
              <w:left w:val="single" w:sz="4" w:space="0" w:color="auto"/>
              <w:bottom w:val="single" w:sz="4" w:space="0" w:color="auto"/>
              <w:right w:val="single" w:sz="4" w:space="0" w:color="auto"/>
            </w:tcBorders>
            <w:shd w:val="clear" w:color="auto" w:fill="auto"/>
            <w:vAlign w:val="center"/>
            <w:hideMark/>
          </w:tcPr>
          <w:p w14:paraId="6129E864" w14:textId="77777777" w:rsidR="008419CF" w:rsidRPr="008C2B07" w:rsidRDefault="008419CF" w:rsidP="008419CF">
            <w:pPr>
              <w:widowControl/>
              <w:spacing w:after="0" w:line="240" w:lineRule="auto"/>
              <w:rPr>
                <w:rFonts w:ascii="Arial" w:eastAsia="Times New Roman" w:hAnsi="Arial" w:cs="Arial"/>
                <w:szCs w:val="20"/>
                <w:lang w:val="en-GB" w:eastAsia="en-GB"/>
              </w:rPr>
            </w:pPr>
            <w:r w:rsidRPr="008C2B07">
              <w:rPr>
                <w:rFonts w:ascii="Arial" w:eastAsia="Times New Roman" w:hAnsi="Arial" w:cs="Arial"/>
                <w:szCs w:val="20"/>
                <w:lang w:val="en-GB" w:eastAsia="en-GB"/>
              </w:rPr>
              <w:t>5</w:t>
            </w:r>
          </w:p>
        </w:tc>
        <w:tc>
          <w:tcPr>
            <w:tcW w:w="872" w:type="dxa"/>
            <w:tcBorders>
              <w:top w:val="nil"/>
              <w:left w:val="nil"/>
              <w:bottom w:val="single" w:sz="4" w:space="0" w:color="auto"/>
              <w:right w:val="single" w:sz="4" w:space="0" w:color="auto"/>
            </w:tcBorders>
            <w:shd w:val="clear" w:color="auto" w:fill="auto"/>
            <w:vAlign w:val="center"/>
            <w:hideMark/>
          </w:tcPr>
          <w:p w14:paraId="6129E865" w14:textId="0293405A" w:rsidR="008419CF" w:rsidRPr="008C2B07" w:rsidRDefault="008C2B07" w:rsidP="008419CF">
            <w:pPr>
              <w:widowControl/>
              <w:spacing w:after="0" w:line="240" w:lineRule="auto"/>
              <w:rPr>
                <w:rFonts w:ascii="Arial" w:eastAsia="Times New Roman" w:hAnsi="Arial" w:cs="Arial"/>
                <w:szCs w:val="20"/>
                <w:lang w:val="en-GB" w:eastAsia="en-GB"/>
              </w:rPr>
            </w:pPr>
            <w:r w:rsidRPr="008C2B07">
              <w:rPr>
                <w:rFonts w:ascii="Arial" w:eastAsia="Times New Roman" w:hAnsi="Arial" w:cs="Arial"/>
                <w:szCs w:val="20"/>
                <w:lang w:val="en-GB" w:eastAsia="en-GB"/>
              </w:rPr>
              <w:t>1</w:t>
            </w:r>
            <w:r w:rsidR="008419CF" w:rsidRPr="008C2B07">
              <w:rPr>
                <w:rFonts w:ascii="Arial" w:eastAsia="Times New Roman" w:hAnsi="Arial" w:cs="Arial"/>
                <w:szCs w:val="20"/>
                <w:lang w:val="en-GB" w:eastAsia="en-GB"/>
              </w:rPr>
              <w:t>5</w:t>
            </w:r>
          </w:p>
        </w:tc>
        <w:tc>
          <w:tcPr>
            <w:tcW w:w="994" w:type="dxa"/>
            <w:tcBorders>
              <w:top w:val="nil"/>
              <w:left w:val="nil"/>
              <w:bottom w:val="single" w:sz="4" w:space="0" w:color="auto"/>
              <w:right w:val="single" w:sz="4" w:space="0" w:color="auto"/>
            </w:tcBorders>
            <w:shd w:val="clear" w:color="auto" w:fill="auto"/>
            <w:vAlign w:val="center"/>
          </w:tcPr>
          <w:p w14:paraId="6129E866" w14:textId="77777777" w:rsidR="008419CF" w:rsidRPr="007C128E" w:rsidRDefault="008419CF" w:rsidP="008419CF">
            <w:pPr>
              <w:widowControl/>
              <w:spacing w:after="0" w:line="240" w:lineRule="auto"/>
              <w:rPr>
                <w:rFonts w:ascii="Arial" w:eastAsia="Times New Roman" w:hAnsi="Arial" w:cs="Arial"/>
                <w:color w:val="FF0000"/>
                <w:szCs w:val="20"/>
                <w:lang w:val="en-GB" w:eastAsia="en-GB"/>
              </w:rPr>
            </w:pPr>
          </w:p>
        </w:tc>
      </w:tr>
      <w:tr w:rsidR="008419CF" w:rsidRPr="007C128E" w14:paraId="6129E86F" w14:textId="77777777" w:rsidTr="008C2B07">
        <w:trPr>
          <w:trHeight w:val="737"/>
        </w:trPr>
        <w:tc>
          <w:tcPr>
            <w:tcW w:w="873" w:type="dxa"/>
            <w:tcBorders>
              <w:top w:val="nil"/>
              <w:left w:val="single" w:sz="4" w:space="0" w:color="auto"/>
              <w:bottom w:val="single" w:sz="4" w:space="0" w:color="auto"/>
              <w:right w:val="single" w:sz="4" w:space="0" w:color="auto"/>
            </w:tcBorders>
            <w:shd w:val="clear" w:color="auto" w:fill="auto"/>
            <w:vAlign w:val="center"/>
            <w:hideMark/>
          </w:tcPr>
          <w:p w14:paraId="6129E868" w14:textId="45D3E1EB" w:rsidR="008419CF" w:rsidRPr="008C2B07" w:rsidRDefault="008C2B07" w:rsidP="008419CF">
            <w:pPr>
              <w:widowControl/>
              <w:spacing w:after="0" w:line="240" w:lineRule="auto"/>
              <w:rPr>
                <w:rFonts w:ascii="Arial" w:eastAsia="Times New Roman" w:hAnsi="Arial" w:cs="Arial"/>
                <w:szCs w:val="20"/>
                <w:lang w:val="en-GB" w:eastAsia="en-GB"/>
              </w:rPr>
            </w:pPr>
            <w:r w:rsidRPr="008C2B07">
              <w:rPr>
                <w:rFonts w:ascii="Arial" w:eastAsia="Times New Roman" w:hAnsi="Arial" w:cs="Arial"/>
                <w:szCs w:val="20"/>
                <w:lang w:val="en-GB" w:eastAsia="en-GB"/>
              </w:rPr>
              <w:t>5</w:t>
            </w:r>
          </w:p>
        </w:tc>
        <w:tc>
          <w:tcPr>
            <w:tcW w:w="4556" w:type="dxa"/>
            <w:tcBorders>
              <w:top w:val="nil"/>
              <w:left w:val="nil"/>
              <w:bottom w:val="single" w:sz="4" w:space="0" w:color="auto"/>
              <w:right w:val="single" w:sz="4" w:space="0" w:color="auto"/>
            </w:tcBorders>
            <w:shd w:val="clear" w:color="auto" w:fill="auto"/>
            <w:vAlign w:val="center"/>
            <w:hideMark/>
          </w:tcPr>
          <w:p w14:paraId="6129E869" w14:textId="1E589C3E" w:rsidR="008419CF" w:rsidRPr="007C128E" w:rsidRDefault="008C2B07" w:rsidP="008419CF">
            <w:pPr>
              <w:widowControl/>
              <w:spacing w:after="0" w:line="240" w:lineRule="auto"/>
              <w:rPr>
                <w:rFonts w:ascii="Arial" w:eastAsia="Times New Roman" w:hAnsi="Arial" w:cs="Arial"/>
                <w:color w:val="FF0000"/>
                <w:szCs w:val="20"/>
                <w:lang w:val="en-GB" w:eastAsia="en-GB"/>
              </w:rPr>
            </w:pPr>
            <w:r>
              <w:rPr>
                <w:rFonts w:cs="Arial"/>
              </w:rPr>
              <w:t xml:space="preserve">Please provide your proposal to </w:t>
            </w:r>
            <w:r w:rsidRPr="004F12CC">
              <w:rPr>
                <w:rFonts w:cs="Arial"/>
              </w:rPr>
              <w:t>meet the requirement for PC and software support as specified in the SOR Page 2 iv (provide details of how this will be met and priced)</w:t>
            </w:r>
          </w:p>
        </w:tc>
        <w:tc>
          <w:tcPr>
            <w:tcW w:w="872" w:type="dxa"/>
            <w:tcBorders>
              <w:top w:val="single" w:sz="4" w:space="0" w:color="auto"/>
              <w:left w:val="nil"/>
              <w:bottom w:val="single" w:sz="4" w:space="0" w:color="auto"/>
              <w:right w:val="single" w:sz="4" w:space="0" w:color="auto"/>
            </w:tcBorders>
          </w:tcPr>
          <w:p w14:paraId="6129E86B" w14:textId="77777777" w:rsidR="008419CF" w:rsidRPr="007C128E" w:rsidRDefault="008419CF" w:rsidP="008419CF">
            <w:pPr>
              <w:widowControl/>
              <w:spacing w:after="0" w:line="240" w:lineRule="auto"/>
              <w:rPr>
                <w:rFonts w:ascii="Arial" w:eastAsia="Times New Roman" w:hAnsi="Arial" w:cs="Arial"/>
                <w:color w:val="FF0000"/>
                <w:szCs w:val="20"/>
                <w:lang w:val="en-GB" w:eastAsia="en-GB"/>
              </w:rPr>
            </w:pPr>
          </w:p>
        </w:tc>
        <w:tc>
          <w:tcPr>
            <w:tcW w:w="872" w:type="dxa"/>
            <w:tcBorders>
              <w:top w:val="nil"/>
              <w:left w:val="single" w:sz="4" w:space="0" w:color="auto"/>
              <w:bottom w:val="single" w:sz="4" w:space="0" w:color="auto"/>
              <w:right w:val="single" w:sz="4" w:space="0" w:color="auto"/>
            </w:tcBorders>
            <w:shd w:val="clear" w:color="auto" w:fill="auto"/>
            <w:vAlign w:val="center"/>
            <w:hideMark/>
          </w:tcPr>
          <w:p w14:paraId="6129E86C" w14:textId="77777777" w:rsidR="008419CF" w:rsidRPr="008C2B07" w:rsidRDefault="008419CF" w:rsidP="008419CF">
            <w:pPr>
              <w:widowControl/>
              <w:spacing w:after="0" w:line="240" w:lineRule="auto"/>
              <w:rPr>
                <w:rFonts w:ascii="Arial" w:eastAsia="Times New Roman" w:hAnsi="Arial" w:cs="Arial"/>
                <w:szCs w:val="20"/>
                <w:lang w:val="en-GB" w:eastAsia="en-GB"/>
              </w:rPr>
            </w:pPr>
            <w:r w:rsidRPr="008C2B07">
              <w:rPr>
                <w:rFonts w:ascii="Arial" w:eastAsia="Times New Roman" w:hAnsi="Arial" w:cs="Arial"/>
                <w:szCs w:val="20"/>
                <w:lang w:val="en-GB" w:eastAsia="en-GB"/>
              </w:rPr>
              <w:t>5</w:t>
            </w:r>
          </w:p>
        </w:tc>
        <w:tc>
          <w:tcPr>
            <w:tcW w:w="872" w:type="dxa"/>
            <w:tcBorders>
              <w:top w:val="nil"/>
              <w:left w:val="nil"/>
              <w:bottom w:val="single" w:sz="4" w:space="0" w:color="auto"/>
              <w:right w:val="single" w:sz="4" w:space="0" w:color="auto"/>
            </w:tcBorders>
            <w:shd w:val="clear" w:color="auto" w:fill="auto"/>
            <w:vAlign w:val="center"/>
            <w:hideMark/>
          </w:tcPr>
          <w:p w14:paraId="6129E86D" w14:textId="45CA1420" w:rsidR="008419CF" w:rsidRPr="008C2B07" w:rsidRDefault="008C2B07" w:rsidP="008419CF">
            <w:pPr>
              <w:widowControl/>
              <w:spacing w:after="0" w:line="240" w:lineRule="auto"/>
              <w:rPr>
                <w:rFonts w:ascii="Arial" w:eastAsia="Times New Roman" w:hAnsi="Arial" w:cs="Arial"/>
                <w:szCs w:val="20"/>
                <w:lang w:val="en-GB" w:eastAsia="en-GB"/>
              </w:rPr>
            </w:pPr>
            <w:r w:rsidRPr="008C2B07">
              <w:rPr>
                <w:rFonts w:ascii="Arial" w:eastAsia="Times New Roman" w:hAnsi="Arial" w:cs="Arial"/>
                <w:szCs w:val="20"/>
                <w:lang w:val="en-GB" w:eastAsia="en-GB"/>
              </w:rPr>
              <w:t>1</w:t>
            </w:r>
            <w:r w:rsidR="008419CF" w:rsidRPr="008C2B07">
              <w:rPr>
                <w:rFonts w:ascii="Arial" w:eastAsia="Times New Roman" w:hAnsi="Arial" w:cs="Arial"/>
                <w:szCs w:val="20"/>
                <w:lang w:val="en-GB" w:eastAsia="en-GB"/>
              </w:rPr>
              <w:t>5</w:t>
            </w:r>
          </w:p>
        </w:tc>
        <w:tc>
          <w:tcPr>
            <w:tcW w:w="994" w:type="dxa"/>
            <w:tcBorders>
              <w:top w:val="nil"/>
              <w:left w:val="nil"/>
              <w:bottom w:val="single" w:sz="4" w:space="0" w:color="auto"/>
              <w:right w:val="single" w:sz="4" w:space="0" w:color="auto"/>
            </w:tcBorders>
            <w:shd w:val="clear" w:color="auto" w:fill="auto"/>
            <w:vAlign w:val="center"/>
          </w:tcPr>
          <w:p w14:paraId="6129E86E" w14:textId="77777777" w:rsidR="008419CF" w:rsidRPr="007C128E" w:rsidRDefault="008419CF" w:rsidP="008419CF">
            <w:pPr>
              <w:widowControl/>
              <w:spacing w:after="0" w:line="240" w:lineRule="auto"/>
              <w:rPr>
                <w:rFonts w:ascii="Arial" w:eastAsia="Times New Roman" w:hAnsi="Arial" w:cs="Arial"/>
                <w:color w:val="FF0000"/>
                <w:szCs w:val="20"/>
                <w:lang w:val="en-GB" w:eastAsia="en-GB"/>
              </w:rPr>
            </w:pPr>
          </w:p>
        </w:tc>
      </w:tr>
      <w:tr w:rsidR="008419CF" w:rsidRPr="007C128E" w14:paraId="6129E87F" w14:textId="77777777" w:rsidTr="008C2B07">
        <w:trPr>
          <w:trHeight w:val="737"/>
        </w:trPr>
        <w:tc>
          <w:tcPr>
            <w:tcW w:w="873" w:type="dxa"/>
            <w:tcBorders>
              <w:top w:val="nil"/>
              <w:left w:val="single" w:sz="4" w:space="0" w:color="auto"/>
              <w:bottom w:val="single" w:sz="4" w:space="0" w:color="auto"/>
              <w:right w:val="single" w:sz="4" w:space="0" w:color="auto"/>
            </w:tcBorders>
            <w:shd w:val="clear" w:color="auto" w:fill="auto"/>
            <w:vAlign w:val="center"/>
            <w:hideMark/>
          </w:tcPr>
          <w:p w14:paraId="6129E878" w14:textId="18B3A3E1" w:rsidR="008419CF" w:rsidRPr="008C2B07" w:rsidRDefault="008C2B07" w:rsidP="008419CF">
            <w:pPr>
              <w:widowControl/>
              <w:spacing w:after="0" w:line="240" w:lineRule="auto"/>
              <w:rPr>
                <w:rFonts w:ascii="Arial" w:eastAsia="Times New Roman" w:hAnsi="Arial" w:cs="Arial"/>
                <w:szCs w:val="20"/>
                <w:lang w:val="en-GB" w:eastAsia="en-GB"/>
              </w:rPr>
            </w:pPr>
            <w:r w:rsidRPr="008C2B07">
              <w:rPr>
                <w:rFonts w:ascii="Arial" w:eastAsia="Times New Roman" w:hAnsi="Arial" w:cs="Arial"/>
                <w:szCs w:val="20"/>
                <w:lang w:val="en-GB" w:eastAsia="en-GB"/>
              </w:rPr>
              <w:t>6</w:t>
            </w:r>
          </w:p>
        </w:tc>
        <w:tc>
          <w:tcPr>
            <w:tcW w:w="4556" w:type="dxa"/>
            <w:tcBorders>
              <w:top w:val="single" w:sz="4" w:space="0" w:color="auto"/>
              <w:left w:val="nil"/>
              <w:bottom w:val="single" w:sz="4" w:space="0" w:color="auto"/>
              <w:right w:val="single" w:sz="4" w:space="0" w:color="auto"/>
            </w:tcBorders>
            <w:shd w:val="clear" w:color="auto" w:fill="auto"/>
            <w:vAlign w:val="center"/>
            <w:hideMark/>
          </w:tcPr>
          <w:p w14:paraId="6129E879" w14:textId="12C9C8BF" w:rsidR="008419CF" w:rsidRPr="007C128E" w:rsidRDefault="008C2B07" w:rsidP="008419CF">
            <w:pPr>
              <w:widowControl/>
              <w:spacing w:after="0" w:line="240" w:lineRule="auto"/>
              <w:rPr>
                <w:rFonts w:ascii="Arial" w:eastAsia="Times New Roman" w:hAnsi="Arial" w:cs="Arial"/>
                <w:color w:val="FF0000"/>
                <w:szCs w:val="20"/>
                <w:lang w:val="en-GB" w:eastAsia="en-GB"/>
              </w:rPr>
            </w:pPr>
            <w:r>
              <w:rPr>
                <w:rFonts w:cs="Arial"/>
              </w:rPr>
              <w:t xml:space="preserve">Please provide your proposal to </w:t>
            </w:r>
            <w:r>
              <w:t>meet the call out response time within 48 hours of notification as specified in the SOR Page 2 v (provide details how this will be met</w:t>
            </w:r>
            <w:r w:rsidR="009268F8">
              <w:t xml:space="preserve"> &amp; </w:t>
            </w:r>
            <w:r>
              <w:t>p</w:t>
            </w:r>
            <w:r w:rsidR="00FC160A">
              <w:t>riced)</w:t>
            </w:r>
          </w:p>
        </w:tc>
        <w:tc>
          <w:tcPr>
            <w:tcW w:w="872" w:type="dxa"/>
            <w:tcBorders>
              <w:top w:val="single" w:sz="4" w:space="0" w:color="auto"/>
              <w:left w:val="nil"/>
              <w:bottom w:val="single" w:sz="4" w:space="0" w:color="auto"/>
              <w:right w:val="single" w:sz="4" w:space="0" w:color="auto"/>
            </w:tcBorders>
          </w:tcPr>
          <w:p w14:paraId="6129E87B" w14:textId="77777777" w:rsidR="008419CF" w:rsidRPr="007C128E" w:rsidRDefault="008419CF" w:rsidP="008419CF">
            <w:pPr>
              <w:widowControl/>
              <w:spacing w:after="0" w:line="240" w:lineRule="auto"/>
              <w:rPr>
                <w:rFonts w:ascii="Arial" w:eastAsia="Times New Roman" w:hAnsi="Arial" w:cs="Arial"/>
                <w:color w:val="FF0000"/>
                <w:szCs w:val="20"/>
                <w:lang w:val="en-GB" w:eastAsia="en-GB"/>
              </w:rPr>
            </w:pPr>
          </w:p>
        </w:tc>
        <w:tc>
          <w:tcPr>
            <w:tcW w:w="872" w:type="dxa"/>
            <w:tcBorders>
              <w:top w:val="nil"/>
              <w:left w:val="single" w:sz="4" w:space="0" w:color="auto"/>
              <w:bottom w:val="single" w:sz="4" w:space="0" w:color="auto"/>
              <w:right w:val="single" w:sz="4" w:space="0" w:color="auto"/>
            </w:tcBorders>
            <w:shd w:val="clear" w:color="auto" w:fill="auto"/>
            <w:vAlign w:val="center"/>
            <w:hideMark/>
          </w:tcPr>
          <w:p w14:paraId="6129E87C" w14:textId="77777777" w:rsidR="008419CF" w:rsidRPr="00FC160A" w:rsidRDefault="008419CF" w:rsidP="008419CF">
            <w:pPr>
              <w:widowControl/>
              <w:spacing w:after="0" w:line="240" w:lineRule="auto"/>
              <w:rPr>
                <w:rFonts w:ascii="Arial" w:eastAsia="Times New Roman" w:hAnsi="Arial" w:cs="Arial"/>
                <w:szCs w:val="20"/>
                <w:lang w:val="en-GB" w:eastAsia="en-GB"/>
              </w:rPr>
            </w:pPr>
            <w:r w:rsidRPr="00FC160A">
              <w:rPr>
                <w:rFonts w:ascii="Arial" w:eastAsia="Times New Roman" w:hAnsi="Arial" w:cs="Arial"/>
                <w:szCs w:val="20"/>
                <w:lang w:val="en-GB" w:eastAsia="en-GB"/>
              </w:rPr>
              <w:t>4</w:t>
            </w:r>
          </w:p>
        </w:tc>
        <w:tc>
          <w:tcPr>
            <w:tcW w:w="872" w:type="dxa"/>
            <w:tcBorders>
              <w:top w:val="nil"/>
              <w:left w:val="nil"/>
              <w:bottom w:val="single" w:sz="4" w:space="0" w:color="auto"/>
              <w:right w:val="single" w:sz="4" w:space="0" w:color="auto"/>
            </w:tcBorders>
            <w:shd w:val="clear" w:color="auto" w:fill="auto"/>
            <w:vAlign w:val="center"/>
            <w:hideMark/>
          </w:tcPr>
          <w:p w14:paraId="6129E87D" w14:textId="2ECA1DC9" w:rsidR="008419CF" w:rsidRPr="00FC160A" w:rsidRDefault="008C2B07" w:rsidP="008419CF">
            <w:pPr>
              <w:widowControl/>
              <w:spacing w:after="0" w:line="240" w:lineRule="auto"/>
              <w:rPr>
                <w:rFonts w:ascii="Arial" w:eastAsia="Times New Roman" w:hAnsi="Arial" w:cs="Arial"/>
                <w:szCs w:val="20"/>
                <w:lang w:val="en-GB" w:eastAsia="en-GB"/>
              </w:rPr>
            </w:pPr>
            <w:r w:rsidRPr="00FC160A">
              <w:rPr>
                <w:rFonts w:ascii="Arial" w:eastAsia="Times New Roman" w:hAnsi="Arial" w:cs="Arial"/>
                <w:szCs w:val="20"/>
                <w:lang w:val="en-GB" w:eastAsia="en-GB"/>
              </w:rPr>
              <w:t>12</w:t>
            </w:r>
          </w:p>
        </w:tc>
        <w:tc>
          <w:tcPr>
            <w:tcW w:w="994" w:type="dxa"/>
            <w:tcBorders>
              <w:top w:val="nil"/>
              <w:left w:val="nil"/>
              <w:bottom w:val="single" w:sz="4" w:space="0" w:color="auto"/>
              <w:right w:val="single" w:sz="4" w:space="0" w:color="auto"/>
            </w:tcBorders>
            <w:shd w:val="clear" w:color="auto" w:fill="auto"/>
            <w:vAlign w:val="center"/>
          </w:tcPr>
          <w:p w14:paraId="6129E87E" w14:textId="77777777" w:rsidR="008419CF" w:rsidRPr="007C128E" w:rsidRDefault="008419CF" w:rsidP="008419CF">
            <w:pPr>
              <w:widowControl/>
              <w:spacing w:after="0" w:line="240" w:lineRule="auto"/>
              <w:rPr>
                <w:rFonts w:ascii="Arial" w:eastAsia="Times New Roman" w:hAnsi="Arial" w:cs="Arial"/>
                <w:color w:val="FF0000"/>
                <w:szCs w:val="20"/>
                <w:lang w:val="en-GB" w:eastAsia="en-GB"/>
              </w:rPr>
            </w:pPr>
          </w:p>
        </w:tc>
      </w:tr>
      <w:tr w:rsidR="008419CF" w:rsidRPr="007C128E" w14:paraId="6129E887" w14:textId="77777777" w:rsidTr="009268F8">
        <w:trPr>
          <w:trHeight w:val="737"/>
        </w:trPr>
        <w:tc>
          <w:tcPr>
            <w:tcW w:w="8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29E880" w14:textId="52B50317" w:rsidR="008419CF" w:rsidRPr="00353900" w:rsidRDefault="00FC160A" w:rsidP="008419CF">
            <w:pPr>
              <w:widowControl/>
              <w:spacing w:after="0" w:line="240" w:lineRule="auto"/>
              <w:rPr>
                <w:rFonts w:ascii="Arial" w:eastAsia="Times New Roman" w:hAnsi="Arial" w:cs="Arial"/>
                <w:szCs w:val="20"/>
                <w:lang w:val="en-GB" w:eastAsia="en-GB"/>
              </w:rPr>
            </w:pPr>
            <w:r w:rsidRPr="00353900">
              <w:rPr>
                <w:rFonts w:ascii="Arial" w:eastAsia="Times New Roman" w:hAnsi="Arial" w:cs="Arial"/>
                <w:szCs w:val="20"/>
                <w:lang w:val="en-GB" w:eastAsia="en-GB"/>
              </w:rPr>
              <w:t>7</w:t>
            </w:r>
          </w:p>
        </w:tc>
        <w:tc>
          <w:tcPr>
            <w:tcW w:w="4556" w:type="dxa"/>
            <w:tcBorders>
              <w:top w:val="single" w:sz="4" w:space="0" w:color="auto"/>
              <w:left w:val="nil"/>
              <w:bottom w:val="single" w:sz="4" w:space="0" w:color="auto"/>
              <w:right w:val="single" w:sz="4" w:space="0" w:color="auto"/>
            </w:tcBorders>
            <w:shd w:val="clear" w:color="auto" w:fill="auto"/>
            <w:vAlign w:val="center"/>
            <w:hideMark/>
          </w:tcPr>
          <w:p w14:paraId="6129E881" w14:textId="58A78E6F" w:rsidR="008419CF" w:rsidRPr="007C128E" w:rsidRDefault="00353900" w:rsidP="008419CF">
            <w:pPr>
              <w:widowControl/>
              <w:spacing w:after="0" w:line="240" w:lineRule="auto"/>
              <w:rPr>
                <w:rFonts w:ascii="Arial" w:eastAsia="Times New Roman" w:hAnsi="Arial" w:cs="Arial"/>
                <w:color w:val="FF0000"/>
                <w:szCs w:val="20"/>
                <w:lang w:val="en-GB" w:eastAsia="en-GB"/>
              </w:rPr>
            </w:pPr>
            <w:r>
              <w:rPr>
                <w:rFonts w:cs="Arial"/>
              </w:rPr>
              <w:t xml:space="preserve">Please provide your proposal to </w:t>
            </w:r>
            <w:r w:rsidRPr="004F12CC">
              <w:rPr>
                <w:rFonts w:cs="Arial"/>
              </w:rPr>
              <w:t>meet the requirement</w:t>
            </w:r>
            <w:r>
              <w:rPr>
                <w:rFonts w:cs="Arial"/>
              </w:rPr>
              <w:t xml:space="preserve"> to provide technical support from application specialists via phone or email as specified in the SOR Page 2 vi </w:t>
            </w:r>
            <w:r>
              <w:t>(provide details of how this will be met and priced)</w:t>
            </w:r>
          </w:p>
        </w:tc>
        <w:tc>
          <w:tcPr>
            <w:tcW w:w="872" w:type="dxa"/>
            <w:tcBorders>
              <w:top w:val="single" w:sz="4" w:space="0" w:color="auto"/>
              <w:left w:val="nil"/>
              <w:bottom w:val="single" w:sz="4" w:space="0" w:color="auto"/>
              <w:right w:val="single" w:sz="4" w:space="0" w:color="auto"/>
            </w:tcBorders>
          </w:tcPr>
          <w:p w14:paraId="6129E883" w14:textId="77777777" w:rsidR="008419CF" w:rsidRPr="007C128E" w:rsidRDefault="008419CF" w:rsidP="008419CF">
            <w:pPr>
              <w:widowControl/>
              <w:spacing w:after="0" w:line="240" w:lineRule="auto"/>
              <w:rPr>
                <w:rFonts w:ascii="Arial" w:eastAsia="Times New Roman" w:hAnsi="Arial" w:cs="Arial"/>
                <w:color w:val="FF0000"/>
                <w:szCs w:val="20"/>
                <w:lang w:val="en-GB" w:eastAsia="en-GB"/>
              </w:rPr>
            </w:pPr>
          </w:p>
        </w:tc>
        <w:tc>
          <w:tcPr>
            <w:tcW w:w="87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29E884" w14:textId="3CA9A4E4" w:rsidR="008419CF" w:rsidRPr="00353900" w:rsidRDefault="00353900" w:rsidP="008419CF">
            <w:pPr>
              <w:widowControl/>
              <w:spacing w:after="0" w:line="240" w:lineRule="auto"/>
              <w:rPr>
                <w:rFonts w:ascii="Arial" w:eastAsia="Times New Roman" w:hAnsi="Arial" w:cs="Arial"/>
                <w:szCs w:val="20"/>
                <w:lang w:val="en-GB" w:eastAsia="en-GB"/>
              </w:rPr>
            </w:pPr>
            <w:r w:rsidRPr="00353900">
              <w:rPr>
                <w:rFonts w:ascii="Arial" w:eastAsia="Times New Roman" w:hAnsi="Arial" w:cs="Arial"/>
                <w:szCs w:val="20"/>
                <w:lang w:val="en-GB" w:eastAsia="en-GB"/>
              </w:rPr>
              <w:t>3</w:t>
            </w:r>
          </w:p>
        </w:tc>
        <w:tc>
          <w:tcPr>
            <w:tcW w:w="872" w:type="dxa"/>
            <w:tcBorders>
              <w:top w:val="single" w:sz="4" w:space="0" w:color="auto"/>
              <w:left w:val="nil"/>
              <w:bottom w:val="single" w:sz="4" w:space="0" w:color="auto"/>
              <w:right w:val="single" w:sz="4" w:space="0" w:color="auto"/>
            </w:tcBorders>
            <w:shd w:val="clear" w:color="auto" w:fill="auto"/>
            <w:vAlign w:val="center"/>
            <w:hideMark/>
          </w:tcPr>
          <w:p w14:paraId="6129E885" w14:textId="4B576A1F" w:rsidR="008419CF" w:rsidRPr="00353900" w:rsidRDefault="00353900" w:rsidP="008419CF">
            <w:pPr>
              <w:widowControl/>
              <w:spacing w:after="0" w:line="240" w:lineRule="auto"/>
              <w:rPr>
                <w:rFonts w:ascii="Arial" w:eastAsia="Times New Roman" w:hAnsi="Arial" w:cs="Arial"/>
                <w:szCs w:val="20"/>
                <w:lang w:val="en-GB" w:eastAsia="en-GB"/>
              </w:rPr>
            </w:pPr>
            <w:r w:rsidRPr="00353900">
              <w:rPr>
                <w:rFonts w:ascii="Arial" w:eastAsia="Times New Roman" w:hAnsi="Arial" w:cs="Arial"/>
                <w:szCs w:val="20"/>
                <w:lang w:val="en-GB" w:eastAsia="en-GB"/>
              </w:rPr>
              <w:t>9</w:t>
            </w:r>
          </w:p>
        </w:tc>
        <w:tc>
          <w:tcPr>
            <w:tcW w:w="994" w:type="dxa"/>
            <w:tcBorders>
              <w:top w:val="single" w:sz="4" w:space="0" w:color="auto"/>
              <w:left w:val="nil"/>
              <w:bottom w:val="single" w:sz="4" w:space="0" w:color="auto"/>
              <w:right w:val="single" w:sz="4" w:space="0" w:color="auto"/>
            </w:tcBorders>
            <w:shd w:val="clear" w:color="auto" w:fill="auto"/>
            <w:vAlign w:val="center"/>
          </w:tcPr>
          <w:p w14:paraId="6129E886" w14:textId="77777777" w:rsidR="008419CF" w:rsidRPr="007C128E" w:rsidRDefault="008419CF" w:rsidP="008419CF">
            <w:pPr>
              <w:widowControl/>
              <w:spacing w:after="0" w:line="240" w:lineRule="auto"/>
              <w:rPr>
                <w:rFonts w:ascii="Arial" w:eastAsia="Times New Roman" w:hAnsi="Arial" w:cs="Arial"/>
                <w:color w:val="FF0000"/>
                <w:szCs w:val="20"/>
                <w:lang w:val="en-GB" w:eastAsia="en-GB"/>
              </w:rPr>
            </w:pPr>
          </w:p>
        </w:tc>
      </w:tr>
      <w:tr w:rsidR="008419CF" w:rsidRPr="007C128E" w14:paraId="6129E88F" w14:textId="77777777" w:rsidTr="009268F8">
        <w:trPr>
          <w:trHeight w:val="737"/>
        </w:trPr>
        <w:tc>
          <w:tcPr>
            <w:tcW w:w="8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29E888" w14:textId="7D0DE92E" w:rsidR="008419CF" w:rsidRPr="00353900" w:rsidRDefault="00353900" w:rsidP="008419CF">
            <w:pPr>
              <w:widowControl/>
              <w:spacing w:after="0" w:line="240" w:lineRule="auto"/>
              <w:rPr>
                <w:rFonts w:ascii="Arial" w:eastAsia="Times New Roman" w:hAnsi="Arial" w:cs="Arial"/>
                <w:szCs w:val="20"/>
                <w:lang w:val="en-GB" w:eastAsia="en-GB"/>
              </w:rPr>
            </w:pPr>
            <w:r w:rsidRPr="00353900">
              <w:rPr>
                <w:rFonts w:ascii="Arial" w:eastAsia="Times New Roman" w:hAnsi="Arial" w:cs="Arial"/>
                <w:szCs w:val="20"/>
                <w:lang w:val="en-GB" w:eastAsia="en-GB"/>
              </w:rPr>
              <w:lastRenderedPageBreak/>
              <w:t>8</w:t>
            </w:r>
          </w:p>
        </w:tc>
        <w:tc>
          <w:tcPr>
            <w:tcW w:w="45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29E889" w14:textId="5B6E4903" w:rsidR="008419CF" w:rsidRPr="007C128E" w:rsidRDefault="00353900" w:rsidP="008419CF">
            <w:pPr>
              <w:widowControl/>
              <w:spacing w:after="0" w:line="240" w:lineRule="auto"/>
              <w:rPr>
                <w:rFonts w:ascii="Arial" w:eastAsia="Times New Roman" w:hAnsi="Arial" w:cs="Arial"/>
                <w:color w:val="FF0000"/>
                <w:szCs w:val="20"/>
                <w:lang w:val="en-GB" w:eastAsia="en-GB"/>
              </w:rPr>
            </w:pPr>
            <w:r>
              <w:rPr>
                <w:rFonts w:cs="Arial"/>
              </w:rPr>
              <w:t xml:space="preserve">Please provide your proposal to </w:t>
            </w:r>
            <w:r>
              <w:t xml:space="preserve">meet the requirement to provide this service for three years per SOR Page 2 vii (please provide confirmation that this will be met </w:t>
            </w:r>
            <w:proofErr w:type="gramStart"/>
            <w:r>
              <w:t>and  priced</w:t>
            </w:r>
            <w:proofErr w:type="gramEnd"/>
            <w:r>
              <w:t>)</w:t>
            </w:r>
          </w:p>
        </w:tc>
        <w:tc>
          <w:tcPr>
            <w:tcW w:w="872" w:type="dxa"/>
            <w:tcBorders>
              <w:top w:val="single" w:sz="4" w:space="0" w:color="auto"/>
              <w:left w:val="single" w:sz="4" w:space="0" w:color="auto"/>
              <w:bottom w:val="single" w:sz="4" w:space="0" w:color="auto"/>
              <w:right w:val="single" w:sz="4" w:space="0" w:color="auto"/>
            </w:tcBorders>
          </w:tcPr>
          <w:p w14:paraId="6129E88B" w14:textId="77777777" w:rsidR="008419CF" w:rsidRPr="007C128E" w:rsidRDefault="008419CF" w:rsidP="008419CF">
            <w:pPr>
              <w:widowControl/>
              <w:spacing w:after="0" w:line="240" w:lineRule="auto"/>
              <w:rPr>
                <w:rFonts w:ascii="Arial" w:eastAsia="Times New Roman" w:hAnsi="Arial" w:cs="Arial"/>
                <w:color w:val="FF0000"/>
                <w:szCs w:val="20"/>
                <w:lang w:val="en-GB" w:eastAsia="en-GB"/>
              </w:rPr>
            </w:pPr>
          </w:p>
        </w:tc>
        <w:tc>
          <w:tcPr>
            <w:tcW w:w="87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29E88C" w14:textId="4AE5C149" w:rsidR="008419CF" w:rsidRPr="00353900" w:rsidRDefault="00353900" w:rsidP="008419CF">
            <w:pPr>
              <w:widowControl/>
              <w:spacing w:after="0" w:line="240" w:lineRule="auto"/>
              <w:rPr>
                <w:rFonts w:ascii="Arial" w:eastAsia="Times New Roman" w:hAnsi="Arial" w:cs="Arial"/>
                <w:szCs w:val="20"/>
                <w:lang w:val="en-GB" w:eastAsia="en-GB"/>
              </w:rPr>
            </w:pPr>
            <w:r w:rsidRPr="00353900">
              <w:rPr>
                <w:rFonts w:ascii="Arial" w:eastAsia="Times New Roman" w:hAnsi="Arial" w:cs="Arial"/>
                <w:szCs w:val="20"/>
                <w:lang w:val="en-GB" w:eastAsia="en-GB"/>
              </w:rPr>
              <w:t>4</w:t>
            </w:r>
          </w:p>
        </w:tc>
        <w:tc>
          <w:tcPr>
            <w:tcW w:w="87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29E88D" w14:textId="68D01841" w:rsidR="008419CF" w:rsidRPr="00353900" w:rsidRDefault="008419CF" w:rsidP="008419CF">
            <w:pPr>
              <w:widowControl/>
              <w:spacing w:after="0" w:line="240" w:lineRule="auto"/>
              <w:rPr>
                <w:rFonts w:ascii="Arial" w:eastAsia="Times New Roman" w:hAnsi="Arial" w:cs="Arial"/>
                <w:szCs w:val="20"/>
                <w:lang w:val="en-GB" w:eastAsia="en-GB"/>
              </w:rPr>
            </w:pPr>
            <w:r w:rsidRPr="00353900">
              <w:rPr>
                <w:rFonts w:ascii="Arial" w:eastAsia="Times New Roman" w:hAnsi="Arial" w:cs="Arial"/>
                <w:szCs w:val="20"/>
                <w:lang w:val="en-GB" w:eastAsia="en-GB"/>
              </w:rPr>
              <w:t>1</w:t>
            </w:r>
            <w:r w:rsidR="00353900" w:rsidRPr="00353900">
              <w:rPr>
                <w:rFonts w:ascii="Arial" w:eastAsia="Times New Roman" w:hAnsi="Arial" w:cs="Arial"/>
                <w:szCs w:val="20"/>
                <w:lang w:val="en-GB" w:eastAsia="en-GB"/>
              </w:rPr>
              <w:t>2</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6129E88E" w14:textId="77777777" w:rsidR="008419CF" w:rsidRPr="007C128E" w:rsidRDefault="008419CF" w:rsidP="008419CF">
            <w:pPr>
              <w:widowControl/>
              <w:spacing w:after="0" w:line="240" w:lineRule="auto"/>
              <w:rPr>
                <w:rFonts w:ascii="Arial" w:eastAsia="Times New Roman" w:hAnsi="Arial" w:cs="Arial"/>
                <w:color w:val="FF0000"/>
                <w:szCs w:val="20"/>
                <w:lang w:val="en-GB" w:eastAsia="en-GB"/>
              </w:rPr>
            </w:pPr>
          </w:p>
        </w:tc>
      </w:tr>
      <w:tr w:rsidR="00353900" w:rsidRPr="007C128E" w14:paraId="0FE65036" w14:textId="77777777" w:rsidTr="009268F8">
        <w:trPr>
          <w:trHeight w:val="737"/>
        </w:trPr>
        <w:tc>
          <w:tcPr>
            <w:tcW w:w="873" w:type="dxa"/>
            <w:tcBorders>
              <w:top w:val="single" w:sz="4" w:space="0" w:color="auto"/>
              <w:left w:val="single" w:sz="4" w:space="0" w:color="auto"/>
              <w:bottom w:val="single" w:sz="4" w:space="0" w:color="auto"/>
              <w:right w:val="single" w:sz="4" w:space="0" w:color="auto"/>
            </w:tcBorders>
            <w:shd w:val="clear" w:color="auto" w:fill="auto"/>
            <w:vAlign w:val="center"/>
          </w:tcPr>
          <w:p w14:paraId="523833B9" w14:textId="119FEDAE" w:rsidR="00353900" w:rsidRPr="00353900" w:rsidRDefault="00353900" w:rsidP="008419CF">
            <w:pPr>
              <w:widowControl/>
              <w:spacing w:after="0" w:line="240" w:lineRule="auto"/>
              <w:rPr>
                <w:rFonts w:ascii="Arial" w:eastAsia="Times New Roman" w:hAnsi="Arial" w:cs="Arial"/>
                <w:szCs w:val="20"/>
                <w:lang w:val="en-GB" w:eastAsia="en-GB"/>
              </w:rPr>
            </w:pPr>
            <w:r>
              <w:rPr>
                <w:rFonts w:ascii="Arial" w:eastAsia="Times New Roman" w:hAnsi="Arial" w:cs="Arial"/>
                <w:szCs w:val="20"/>
                <w:lang w:val="en-GB" w:eastAsia="en-GB"/>
              </w:rPr>
              <w:t>9</w:t>
            </w:r>
          </w:p>
        </w:tc>
        <w:tc>
          <w:tcPr>
            <w:tcW w:w="4556" w:type="dxa"/>
            <w:tcBorders>
              <w:top w:val="single" w:sz="4" w:space="0" w:color="auto"/>
              <w:left w:val="nil"/>
              <w:bottom w:val="single" w:sz="4" w:space="0" w:color="auto"/>
              <w:right w:val="single" w:sz="4" w:space="0" w:color="auto"/>
            </w:tcBorders>
            <w:shd w:val="clear" w:color="auto" w:fill="auto"/>
            <w:vAlign w:val="center"/>
          </w:tcPr>
          <w:p w14:paraId="512526C8" w14:textId="782CF55A" w:rsidR="00353900" w:rsidRDefault="00353900" w:rsidP="008419CF">
            <w:pPr>
              <w:widowControl/>
              <w:spacing w:after="0" w:line="240" w:lineRule="auto"/>
              <w:rPr>
                <w:rFonts w:cs="Arial"/>
              </w:rPr>
            </w:pPr>
            <w:r>
              <w:rPr>
                <w:rFonts w:cs="Arial"/>
              </w:rPr>
              <w:t xml:space="preserve">Please provide your proposal to </w:t>
            </w:r>
            <w:r>
              <w:t xml:space="preserve">meet the requirement to provide details of training and certification requirements for field service engineers </w:t>
            </w:r>
            <w:proofErr w:type="gramStart"/>
            <w:r>
              <w:t>( please</w:t>
            </w:r>
            <w:proofErr w:type="gramEnd"/>
            <w:r>
              <w:t xml:space="preserve"> provide evidence)</w:t>
            </w:r>
          </w:p>
        </w:tc>
        <w:tc>
          <w:tcPr>
            <w:tcW w:w="872" w:type="dxa"/>
            <w:tcBorders>
              <w:top w:val="single" w:sz="4" w:space="0" w:color="auto"/>
              <w:left w:val="nil"/>
              <w:bottom w:val="single" w:sz="4" w:space="0" w:color="auto"/>
              <w:right w:val="single" w:sz="4" w:space="0" w:color="auto"/>
            </w:tcBorders>
          </w:tcPr>
          <w:p w14:paraId="194DBA0C" w14:textId="77777777" w:rsidR="00353900" w:rsidRPr="007C128E" w:rsidRDefault="00353900" w:rsidP="008419CF">
            <w:pPr>
              <w:widowControl/>
              <w:spacing w:after="0" w:line="240" w:lineRule="auto"/>
              <w:rPr>
                <w:rFonts w:ascii="Arial" w:eastAsia="Times New Roman" w:hAnsi="Arial" w:cs="Arial"/>
                <w:color w:val="FF0000"/>
                <w:szCs w:val="20"/>
                <w:lang w:val="en-GB" w:eastAsia="en-GB"/>
              </w:rPr>
            </w:pPr>
          </w:p>
        </w:tc>
        <w:tc>
          <w:tcPr>
            <w:tcW w:w="872" w:type="dxa"/>
            <w:tcBorders>
              <w:top w:val="single" w:sz="4" w:space="0" w:color="auto"/>
              <w:left w:val="single" w:sz="4" w:space="0" w:color="auto"/>
              <w:bottom w:val="single" w:sz="4" w:space="0" w:color="auto"/>
              <w:right w:val="single" w:sz="4" w:space="0" w:color="auto"/>
            </w:tcBorders>
            <w:shd w:val="clear" w:color="auto" w:fill="auto"/>
            <w:vAlign w:val="center"/>
          </w:tcPr>
          <w:p w14:paraId="55E72DB5" w14:textId="6FCD78CD" w:rsidR="00353900" w:rsidRPr="00353900" w:rsidRDefault="00353900" w:rsidP="008419CF">
            <w:pPr>
              <w:widowControl/>
              <w:spacing w:after="0" w:line="240" w:lineRule="auto"/>
              <w:rPr>
                <w:rFonts w:ascii="Arial" w:eastAsia="Times New Roman" w:hAnsi="Arial" w:cs="Arial"/>
                <w:szCs w:val="20"/>
                <w:lang w:val="en-GB" w:eastAsia="en-GB"/>
              </w:rPr>
            </w:pPr>
            <w:r>
              <w:rPr>
                <w:rFonts w:ascii="Arial" w:eastAsia="Times New Roman" w:hAnsi="Arial" w:cs="Arial"/>
                <w:szCs w:val="20"/>
                <w:lang w:val="en-GB" w:eastAsia="en-GB"/>
              </w:rPr>
              <w:t>3</w:t>
            </w:r>
          </w:p>
        </w:tc>
        <w:tc>
          <w:tcPr>
            <w:tcW w:w="872" w:type="dxa"/>
            <w:tcBorders>
              <w:top w:val="single" w:sz="4" w:space="0" w:color="auto"/>
              <w:left w:val="nil"/>
              <w:bottom w:val="single" w:sz="4" w:space="0" w:color="auto"/>
              <w:right w:val="single" w:sz="4" w:space="0" w:color="auto"/>
            </w:tcBorders>
            <w:shd w:val="clear" w:color="auto" w:fill="auto"/>
            <w:vAlign w:val="center"/>
          </w:tcPr>
          <w:p w14:paraId="20D1604F" w14:textId="38A03B19" w:rsidR="00353900" w:rsidRPr="00353900" w:rsidRDefault="00353900" w:rsidP="008419CF">
            <w:pPr>
              <w:widowControl/>
              <w:spacing w:after="0" w:line="240" w:lineRule="auto"/>
              <w:rPr>
                <w:rFonts w:ascii="Arial" w:eastAsia="Times New Roman" w:hAnsi="Arial" w:cs="Arial"/>
                <w:szCs w:val="20"/>
                <w:lang w:val="en-GB" w:eastAsia="en-GB"/>
              </w:rPr>
            </w:pPr>
            <w:r>
              <w:rPr>
                <w:rFonts w:ascii="Arial" w:eastAsia="Times New Roman" w:hAnsi="Arial" w:cs="Arial"/>
                <w:szCs w:val="20"/>
                <w:lang w:val="en-GB" w:eastAsia="en-GB"/>
              </w:rPr>
              <w:t>9</w:t>
            </w:r>
          </w:p>
        </w:tc>
        <w:tc>
          <w:tcPr>
            <w:tcW w:w="994" w:type="dxa"/>
            <w:tcBorders>
              <w:top w:val="single" w:sz="4" w:space="0" w:color="auto"/>
              <w:left w:val="nil"/>
              <w:bottom w:val="single" w:sz="4" w:space="0" w:color="auto"/>
              <w:right w:val="single" w:sz="4" w:space="0" w:color="auto"/>
            </w:tcBorders>
            <w:shd w:val="clear" w:color="auto" w:fill="auto"/>
            <w:vAlign w:val="center"/>
          </w:tcPr>
          <w:p w14:paraId="1B686B3A" w14:textId="77777777" w:rsidR="00353900" w:rsidRPr="007C128E" w:rsidRDefault="00353900" w:rsidP="008419CF">
            <w:pPr>
              <w:widowControl/>
              <w:spacing w:after="0" w:line="240" w:lineRule="auto"/>
              <w:rPr>
                <w:rFonts w:ascii="Arial" w:eastAsia="Times New Roman" w:hAnsi="Arial" w:cs="Arial"/>
                <w:color w:val="FF0000"/>
                <w:szCs w:val="20"/>
                <w:lang w:val="en-GB" w:eastAsia="en-GB"/>
              </w:rPr>
            </w:pPr>
          </w:p>
        </w:tc>
      </w:tr>
      <w:tr w:rsidR="008419CF" w:rsidRPr="007C128E" w14:paraId="6129E897" w14:textId="77777777" w:rsidTr="008419CF">
        <w:trPr>
          <w:trHeight w:val="300"/>
        </w:trPr>
        <w:tc>
          <w:tcPr>
            <w:tcW w:w="873" w:type="dxa"/>
            <w:tcBorders>
              <w:top w:val="nil"/>
              <w:left w:val="single" w:sz="4" w:space="0" w:color="auto"/>
              <w:bottom w:val="single" w:sz="4" w:space="0" w:color="auto"/>
              <w:right w:val="single" w:sz="4" w:space="0" w:color="auto"/>
            </w:tcBorders>
            <w:shd w:val="clear" w:color="auto" w:fill="auto"/>
            <w:vAlign w:val="center"/>
            <w:hideMark/>
          </w:tcPr>
          <w:p w14:paraId="6129E890" w14:textId="77777777" w:rsidR="008419CF" w:rsidRPr="007C128E" w:rsidRDefault="008419CF" w:rsidP="008419CF">
            <w:pPr>
              <w:widowControl/>
              <w:spacing w:after="0" w:line="240" w:lineRule="auto"/>
              <w:rPr>
                <w:rFonts w:ascii="Arial" w:eastAsia="Times New Roman" w:hAnsi="Arial" w:cs="Arial"/>
                <w:color w:val="000000"/>
                <w:szCs w:val="20"/>
                <w:lang w:val="en-GB" w:eastAsia="en-GB"/>
              </w:rPr>
            </w:pPr>
            <w:r w:rsidRPr="007C128E">
              <w:rPr>
                <w:rFonts w:ascii="Arial" w:eastAsia="Times New Roman" w:hAnsi="Arial" w:cs="Arial"/>
                <w:color w:val="000000"/>
                <w:szCs w:val="20"/>
                <w:lang w:val="en-GB" w:eastAsia="en-GB"/>
              </w:rPr>
              <w:t> </w:t>
            </w:r>
          </w:p>
        </w:tc>
        <w:tc>
          <w:tcPr>
            <w:tcW w:w="4556" w:type="dxa"/>
            <w:tcBorders>
              <w:top w:val="nil"/>
              <w:left w:val="nil"/>
              <w:bottom w:val="single" w:sz="4" w:space="0" w:color="auto"/>
              <w:right w:val="single" w:sz="4" w:space="0" w:color="auto"/>
            </w:tcBorders>
            <w:shd w:val="clear" w:color="auto" w:fill="auto"/>
            <w:vAlign w:val="center"/>
            <w:hideMark/>
          </w:tcPr>
          <w:p w14:paraId="6129E891" w14:textId="186E4510" w:rsidR="008419CF" w:rsidRPr="007C128E" w:rsidRDefault="008419CF" w:rsidP="008419CF">
            <w:pPr>
              <w:widowControl/>
              <w:spacing w:after="0" w:line="240" w:lineRule="auto"/>
              <w:rPr>
                <w:rFonts w:ascii="Arial" w:eastAsia="Times New Roman" w:hAnsi="Arial" w:cs="Arial"/>
                <w:bCs/>
                <w:color w:val="000000"/>
                <w:szCs w:val="20"/>
                <w:lang w:val="en-GB" w:eastAsia="en-GB"/>
              </w:rPr>
            </w:pPr>
            <w:r w:rsidRPr="007C128E">
              <w:rPr>
                <w:rFonts w:ascii="Arial" w:eastAsia="Times New Roman" w:hAnsi="Arial" w:cs="Arial"/>
                <w:bCs/>
                <w:color w:val="000000"/>
                <w:szCs w:val="20"/>
                <w:lang w:val="en-GB" w:eastAsia="en-GB"/>
              </w:rPr>
              <w:t>Total Marks for Technical Evaluation</w:t>
            </w:r>
            <w:r w:rsidR="00353900">
              <w:rPr>
                <w:rFonts w:ascii="Arial" w:eastAsia="Times New Roman" w:hAnsi="Arial" w:cs="Arial"/>
                <w:bCs/>
                <w:color w:val="000000"/>
                <w:szCs w:val="20"/>
                <w:lang w:val="en-GB" w:eastAsia="en-GB"/>
              </w:rPr>
              <w:t xml:space="preserve"> (out of a maximum of 114)</w:t>
            </w:r>
          </w:p>
        </w:tc>
        <w:tc>
          <w:tcPr>
            <w:tcW w:w="872" w:type="dxa"/>
            <w:tcBorders>
              <w:top w:val="single" w:sz="4" w:space="0" w:color="auto"/>
              <w:left w:val="nil"/>
              <w:bottom w:val="single" w:sz="4" w:space="0" w:color="auto"/>
              <w:right w:val="single" w:sz="4" w:space="0" w:color="auto"/>
            </w:tcBorders>
            <w:shd w:val="clear" w:color="auto" w:fill="7F7F7F"/>
          </w:tcPr>
          <w:p w14:paraId="6129E893" w14:textId="77777777" w:rsidR="008419CF" w:rsidRPr="007C128E" w:rsidRDefault="008419CF" w:rsidP="008419CF">
            <w:pPr>
              <w:widowControl/>
              <w:spacing w:after="0" w:line="240" w:lineRule="auto"/>
              <w:rPr>
                <w:rFonts w:ascii="Arial" w:eastAsia="Times New Roman" w:hAnsi="Arial" w:cs="Arial"/>
                <w:color w:val="FF0000"/>
                <w:szCs w:val="20"/>
                <w:lang w:val="en-GB" w:eastAsia="en-GB"/>
              </w:rPr>
            </w:pPr>
          </w:p>
        </w:tc>
        <w:tc>
          <w:tcPr>
            <w:tcW w:w="872" w:type="dxa"/>
            <w:tcBorders>
              <w:top w:val="nil"/>
              <w:left w:val="single" w:sz="4" w:space="0" w:color="auto"/>
              <w:bottom w:val="single" w:sz="4" w:space="0" w:color="auto"/>
              <w:right w:val="single" w:sz="4" w:space="0" w:color="auto"/>
            </w:tcBorders>
            <w:shd w:val="clear" w:color="auto" w:fill="7F7F7F"/>
            <w:vAlign w:val="center"/>
            <w:hideMark/>
          </w:tcPr>
          <w:p w14:paraId="6129E894" w14:textId="77777777" w:rsidR="008419CF" w:rsidRPr="007C128E" w:rsidRDefault="008419CF" w:rsidP="008419CF">
            <w:pPr>
              <w:widowControl/>
              <w:spacing w:after="0" w:line="240" w:lineRule="auto"/>
              <w:rPr>
                <w:rFonts w:ascii="Arial" w:eastAsia="Times New Roman" w:hAnsi="Arial" w:cs="Arial"/>
                <w:color w:val="FF0000"/>
                <w:szCs w:val="20"/>
                <w:lang w:val="en-GB" w:eastAsia="en-GB"/>
              </w:rPr>
            </w:pPr>
            <w:r w:rsidRPr="007C128E">
              <w:rPr>
                <w:rFonts w:ascii="Arial" w:eastAsia="Times New Roman" w:hAnsi="Arial" w:cs="Arial"/>
                <w:color w:val="FF0000"/>
                <w:szCs w:val="20"/>
                <w:lang w:val="en-GB" w:eastAsia="en-GB"/>
              </w:rPr>
              <w:t> </w:t>
            </w:r>
          </w:p>
        </w:tc>
        <w:tc>
          <w:tcPr>
            <w:tcW w:w="872" w:type="dxa"/>
            <w:tcBorders>
              <w:top w:val="nil"/>
              <w:left w:val="nil"/>
              <w:bottom w:val="single" w:sz="4" w:space="0" w:color="auto"/>
              <w:right w:val="single" w:sz="4" w:space="0" w:color="auto"/>
            </w:tcBorders>
            <w:shd w:val="clear" w:color="auto" w:fill="auto"/>
            <w:vAlign w:val="center"/>
            <w:hideMark/>
          </w:tcPr>
          <w:p w14:paraId="6129E895" w14:textId="035926A0" w:rsidR="008419CF" w:rsidRPr="007C128E" w:rsidRDefault="008419CF" w:rsidP="008419CF">
            <w:pPr>
              <w:widowControl/>
              <w:spacing w:after="0" w:line="240" w:lineRule="auto"/>
              <w:rPr>
                <w:rFonts w:ascii="Arial" w:eastAsia="Times New Roman" w:hAnsi="Arial" w:cs="Arial"/>
                <w:color w:val="FF0000"/>
                <w:szCs w:val="20"/>
                <w:lang w:val="en-GB" w:eastAsia="en-GB"/>
              </w:rPr>
            </w:pPr>
          </w:p>
        </w:tc>
        <w:tc>
          <w:tcPr>
            <w:tcW w:w="994" w:type="dxa"/>
            <w:tcBorders>
              <w:top w:val="nil"/>
              <w:left w:val="nil"/>
              <w:bottom w:val="single" w:sz="4" w:space="0" w:color="auto"/>
              <w:right w:val="single" w:sz="4" w:space="0" w:color="auto"/>
            </w:tcBorders>
            <w:shd w:val="clear" w:color="auto" w:fill="auto"/>
            <w:vAlign w:val="center"/>
          </w:tcPr>
          <w:p w14:paraId="6129E896" w14:textId="77777777" w:rsidR="008419CF" w:rsidRPr="007C128E" w:rsidRDefault="008419CF" w:rsidP="008419CF">
            <w:pPr>
              <w:widowControl/>
              <w:spacing w:after="0" w:line="240" w:lineRule="auto"/>
              <w:rPr>
                <w:rFonts w:ascii="Arial" w:eastAsia="Times New Roman" w:hAnsi="Arial" w:cs="Arial"/>
                <w:color w:val="FF0000"/>
                <w:szCs w:val="20"/>
                <w:lang w:val="en-GB" w:eastAsia="en-GB"/>
              </w:rPr>
            </w:pPr>
          </w:p>
        </w:tc>
      </w:tr>
    </w:tbl>
    <w:p w14:paraId="6129E898" w14:textId="77777777" w:rsidR="007C128E" w:rsidRPr="007C128E" w:rsidRDefault="007C128E" w:rsidP="007C128E">
      <w:pPr>
        <w:widowControl/>
        <w:shd w:val="clear" w:color="auto" w:fill="FFFFFF"/>
        <w:spacing w:after="120" w:line="240" w:lineRule="auto"/>
        <w:rPr>
          <w:rFonts w:ascii="Arial" w:eastAsia="Times New Roman" w:hAnsi="Arial" w:cs="Arial"/>
          <w:bCs/>
          <w:spacing w:val="-3"/>
          <w:lang w:val="en-GB" w:eastAsia="en-GB"/>
        </w:rPr>
      </w:pPr>
    </w:p>
    <w:p w14:paraId="68D6A661" w14:textId="49F99C2E" w:rsidR="00353900" w:rsidRDefault="00353900" w:rsidP="007C128E">
      <w:pPr>
        <w:widowControl/>
        <w:spacing w:after="0" w:line="240" w:lineRule="auto"/>
        <w:rPr>
          <w:rFonts w:ascii="Arial" w:eastAsia="Times New Roman" w:hAnsi="Arial" w:cs="Arial"/>
          <w:bCs/>
          <w:spacing w:val="-3"/>
          <w:lang w:val="en-GB" w:eastAsia="en-GB"/>
        </w:rPr>
      </w:pPr>
    </w:p>
    <w:p w14:paraId="07E97CFC" w14:textId="236C9515" w:rsidR="00353900" w:rsidRDefault="00353900" w:rsidP="007C128E">
      <w:pPr>
        <w:widowControl/>
        <w:spacing w:after="0" w:line="240" w:lineRule="auto"/>
        <w:rPr>
          <w:rFonts w:ascii="Arial" w:eastAsia="Times New Roman" w:hAnsi="Arial" w:cs="Arial"/>
          <w:bCs/>
          <w:spacing w:val="-3"/>
          <w:lang w:val="en-GB" w:eastAsia="en-GB"/>
        </w:rPr>
      </w:pPr>
    </w:p>
    <w:p w14:paraId="17A00FB0" w14:textId="72868A3B" w:rsidR="00353900" w:rsidRDefault="00353900" w:rsidP="007C128E">
      <w:pPr>
        <w:widowControl/>
        <w:spacing w:after="0" w:line="240" w:lineRule="auto"/>
        <w:rPr>
          <w:rFonts w:ascii="Arial" w:eastAsia="Times New Roman" w:hAnsi="Arial" w:cs="Arial"/>
          <w:bCs/>
          <w:spacing w:val="-3"/>
          <w:lang w:val="en-GB" w:eastAsia="en-GB"/>
        </w:rPr>
      </w:pPr>
    </w:p>
    <w:p w14:paraId="2E71FB96" w14:textId="65CD7099" w:rsidR="00353900" w:rsidRDefault="00353900" w:rsidP="007C128E">
      <w:pPr>
        <w:widowControl/>
        <w:spacing w:after="0" w:line="240" w:lineRule="auto"/>
        <w:rPr>
          <w:rFonts w:ascii="Arial" w:eastAsia="Times New Roman" w:hAnsi="Arial" w:cs="Arial"/>
          <w:bCs/>
          <w:spacing w:val="-3"/>
          <w:lang w:val="en-GB" w:eastAsia="en-GB"/>
        </w:rPr>
      </w:pPr>
    </w:p>
    <w:p w14:paraId="156585E3" w14:textId="72CE02F2" w:rsidR="00353900" w:rsidRDefault="00353900" w:rsidP="007C128E">
      <w:pPr>
        <w:widowControl/>
        <w:spacing w:after="0" w:line="240" w:lineRule="auto"/>
        <w:rPr>
          <w:rFonts w:ascii="Arial" w:eastAsia="Times New Roman" w:hAnsi="Arial" w:cs="Arial"/>
          <w:bCs/>
          <w:spacing w:val="-3"/>
          <w:lang w:val="en-GB" w:eastAsia="en-GB"/>
        </w:rPr>
      </w:pPr>
    </w:p>
    <w:p w14:paraId="6453E191" w14:textId="010167FF" w:rsidR="00353900" w:rsidRDefault="00353900" w:rsidP="007C128E">
      <w:pPr>
        <w:widowControl/>
        <w:spacing w:after="0" w:line="240" w:lineRule="auto"/>
        <w:rPr>
          <w:rFonts w:ascii="Arial" w:eastAsia="Times New Roman" w:hAnsi="Arial" w:cs="Arial"/>
          <w:bCs/>
          <w:spacing w:val="-3"/>
          <w:lang w:val="en-GB" w:eastAsia="en-GB"/>
        </w:rPr>
      </w:pPr>
    </w:p>
    <w:p w14:paraId="2DFF5FD4" w14:textId="390C18B7" w:rsidR="00353900" w:rsidRDefault="00353900" w:rsidP="007C128E">
      <w:pPr>
        <w:widowControl/>
        <w:spacing w:after="0" w:line="240" w:lineRule="auto"/>
        <w:rPr>
          <w:rFonts w:ascii="Arial" w:eastAsia="Times New Roman" w:hAnsi="Arial" w:cs="Arial"/>
          <w:bCs/>
          <w:spacing w:val="-3"/>
          <w:lang w:val="en-GB" w:eastAsia="en-GB"/>
        </w:rPr>
      </w:pPr>
    </w:p>
    <w:p w14:paraId="201CFB83" w14:textId="12E99647" w:rsidR="00353900" w:rsidRDefault="00353900" w:rsidP="007C128E">
      <w:pPr>
        <w:widowControl/>
        <w:spacing w:after="0" w:line="240" w:lineRule="auto"/>
        <w:rPr>
          <w:rFonts w:ascii="Arial" w:eastAsia="Times New Roman" w:hAnsi="Arial" w:cs="Arial"/>
          <w:bCs/>
          <w:spacing w:val="-3"/>
          <w:lang w:val="en-GB" w:eastAsia="en-GB"/>
        </w:rPr>
      </w:pPr>
    </w:p>
    <w:p w14:paraId="2636D26C" w14:textId="20334EA8" w:rsidR="00353900" w:rsidRDefault="00353900" w:rsidP="007C128E">
      <w:pPr>
        <w:widowControl/>
        <w:spacing w:after="0" w:line="240" w:lineRule="auto"/>
        <w:rPr>
          <w:rFonts w:ascii="Arial" w:eastAsia="Times New Roman" w:hAnsi="Arial" w:cs="Arial"/>
          <w:bCs/>
          <w:spacing w:val="-3"/>
          <w:lang w:val="en-GB" w:eastAsia="en-GB"/>
        </w:rPr>
      </w:pPr>
    </w:p>
    <w:p w14:paraId="6B5D3934" w14:textId="7268663D" w:rsidR="00353900" w:rsidRDefault="00353900" w:rsidP="007C128E">
      <w:pPr>
        <w:widowControl/>
        <w:spacing w:after="0" w:line="240" w:lineRule="auto"/>
        <w:rPr>
          <w:rFonts w:ascii="Arial" w:eastAsia="Times New Roman" w:hAnsi="Arial" w:cs="Arial"/>
          <w:bCs/>
          <w:spacing w:val="-3"/>
          <w:lang w:val="en-GB" w:eastAsia="en-GB"/>
        </w:rPr>
      </w:pPr>
    </w:p>
    <w:p w14:paraId="2D39FF72" w14:textId="2509727C" w:rsidR="00353900" w:rsidRDefault="00353900" w:rsidP="007C128E">
      <w:pPr>
        <w:widowControl/>
        <w:spacing w:after="0" w:line="240" w:lineRule="auto"/>
        <w:rPr>
          <w:rFonts w:ascii="Arial" w:eastAsia="Times New Roman" w:hAnsi="Arial" w:cs="Arial"/>
          <w:bCs/>
          <w:spacing w:val="-3"/>
          <w:lang w:val="en-GB" w:eastAsia="en-GB"/>
        </w:rPr>
      </w:pPr>
    </w:p>
    <w:p w14:paraId="7679D01E" w14:textId="77777777" w:rsidR="00353900" w:rsidRDefault="00353900" w:rsidP="007C128E">
      <w:pPr>
        <w:widowControl/>
        <w:spacing w:after="0" w:line="240" w:lineRule="auto"/>
        <w:rPr>
          <w:rFonts w:ascii="Arial" w:eastAsia="Times New Roman" w:hAnsi="Arial" w:cs="Arial"/>
          <w:bCs/>
          <w:spacing w:val="-3"/>
          <w:lang w:val="en-GB" w:eastAsia="en-GB"/>
        </w:rPr>
      </w:pPr>
    </w:p>
    <w:p w14:paraId="006D8690" w14:textId="7411B30A" w:rsidR="00353900" w:rsidRDefault="00353900" w:rsidP="007C128E">
      <w:pPr>
        <w:widowControl/>
        <w:spacing w:after="0" w:line="240" w:lineRule="auto"/>
        <w:rPr>
          <w:rFonts w:ascii="Arial" w:eastAsia="Times New Roman" w:hAnsi="Arial" w:cs="Arial"/>
          <w:bCs/>
          <w:spacing w:val="-3"/>
          <w:lang w:val="en-GB" w:eastAsia="en-GB"/>
        </w:rPr>
      </w:pPr>
      <w:r w:rsidRPr="007C128E">
        <w:rPr>
          <w:rFonts w:ascii="Arial" w:eastAsia="Times New Roman" w:hAnsi="Arial" w:cs="Arial"/>
          <w:bCs/>
          <w:spacing w:val="-3"/>
          <w:lang w:val="en-GB" w:eastAsia="en-GB"/>
        </w:rPr>
        <w:t>Points will be allocated based on the following principles</w:t>
      </w:r>
    </w:p>
    <w:p w14:paraId="387F9EC8" w14:textId="77777777" w:rsidR="00353900" w:rsidRPr="007C128E" w:rsidRDefault="00353900" w:rsidP="007C128E">
      <w:pPr>
        <w:widowControl/>
        <w:spacing w:after="0" w:line="240" w:lineRule="auto"/>
        <w:rPr>
          <w:rFonts w:ascii="Arial" w:eastAsia="Times New Roman" w:hAnsi="Arial" w:cs="Arial"/>
          <w:bCs/>
          <w:spacing w:val="-3"/>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7938"/>
      </w:tblGrid>
      <w:tr w:rsidR="00353900" w:rsidRPr="007C128E" w14:paraId="6129E8BA" w14:textId="77777777" w:rsidTr="007C128E">
        <w:tc>
          <w:tcPr>
            <w:tcW w:w="959" w:type="dxa"/>
            <w:shd w:val="clear" w:color="auto" w:fill="auto"/>
          </w:tcPr>
          <w:p w14:paraId="6129E8B3" w14:textId="2F2A523A" w:rsidR="007C128E" w:rsidRPr="00651706" w:rsidRDefault="00651706" w:rsidP="007C128E">
            <w:pPr>
              <w:widowControl/>
              <w:spacing w:after="0" w:line="240" w:lineRule="auto"/>
              <w:rPr>
                <w:rFonts w:ascii="Arial" w:eastAsia="Times New Roman" w:hAnsi="Arial" w:cs="Arial"/>
                <w:bCs/>
                <w:spacing w:val="-3"/>
                <w:lang w:val="en-GB" w:eastAsia="en-GB"/>
              </w:rPr>
            </w:pPr>
            <w:r w:rsidRPr="00651706">
              <w:rPr>
                <w:rFonts w:ascii="Arial" w:eastAsia="Times New Roman" w:hAnsi="Arial" w:cs="Arial"/>
                <w:bCs/>
                <w:spacing w:val="-3"/>
                <w:lang w:val="en-GB" w:eastAsia="en-GB"/>
              </w:rPr>
              <w:t>3</w:t>
            </w:r>
          </w:p>
        </w:tc>
        <w:tc>
          <w:tcPr>
            <w:tcW w:w="7938" w:type="dxa"/>
            <w:shd w:val="clear" w:color="auto" w:fill="auto"/>
          </w:tcPr>
          <w:p w14:paraId="2B99DE17" w14:textId="77777777" w:rsidR="00651706" w:rsidRDefault="00651706" w:rsidP="00651706">
            <w:pPr>
              <w:textAlignment w:val="baseline"/>
              <w:rPr>
                <w:rFonts w:ascii="Segoe UI" w:hAnsi="Segoe UI" w:cs="Segoe UI"/>
                <w:sz w:val="20"/>
                <w:szCs w:val="20"/>
                <w:lang w:eastAsia="en-GB"/>
              </w:rPr>
            </w:pPr>
            <w:r>
              <w:rPr>
                <w:rFonts w:ascii="Arial" w:hAnsi="Arial" w:cs="Arial"/>
                <w:b/>
                <w:bCs/>
                <w:sz w:val="20"/>
                <w:szCs w:val="20"/>
                <w:lang w:eastAsia="en-GB"/>
              </w:rPr>
              <w:t>Exceeded</w:t>
            </w:r>
            <w:r>
              <w:rPr>
                <w:rFonts w:ascii="Arial" w:hAnsi="Arial" w:cs="Arial"/>
                <w:sz w:val="20"/>
                <w:szCs w:val="20"/>
                <w:lang w:eastAsia="en-GB"/>
              </w:rPr>
              <w:t> </w:t>
            </w:r>
          </w:p>
          <w:p w14:paraId="48E9ECBA" w14:textId="77777777" w:rsidR="00651706" w:rsidRDefault="00651706" w:rsidP="00651706">
            <w:pPr>
              <w:textAlignment w:val="baseline"/>
              <w:rPr>
                <w:rFonts w:ascii="Segoe UI" w:hAnsi="Segoe UI" w:cs="Segoe UI"/>
                <w:sz w:val="20"/>
                <w:szCs w:val="20"/>
                <w:lang w:eastAsia="en-GB"/>
              </w:rPr>
            </w:pPr>
            <w:r>
              <w:rPr>
                <w:rFonts w:ascii="Arial" w:hAnsi="Arial" w:cs="Arial"/>
                <w:sz w:val="20"/>
                <w:szCs w:val="20"/>
                <w:lang w:eastAsia="en-GB"/>
              </w:rPr>
              <w:t>The Tender clearly shows that the requirement/criteria will be </w:t>
            </w:r>
            <w:proofErr w:type="gramStart"/>
            <w:r>
              <w:rPr>
                <w:rFonts w:ascii="Arial" w:hAnsi="Arial" w:cs="Arial"/>
                <w:sz w:val="20"/>
                <w:szCs w:val="20"/>
                <w:lang w:eastAsia="en-GB"/>
              </w:rPr>
              <w:t>exceeded</w:t>
            </w:r>
            <w:proofErr w:type="gramEnd"/>
            <w:r>
              <w:rPr>
                <w:rFonts w:ascii="Arial" w:hAnsi="Arial" w:cs="Arial"/>
                <w:sz w:val="20"/>
                <w:szCs w:val="20"/>
                <w:lang w:eastAsia="en-GB"/>
              </w:rPr>
              <w:t> and sufficient evidence has been provided where required.  </w:t>
            </w:r>
          </w:p>
          <w:p w14:paraId="512B7A47" w14:textId="77777777" w:rsidR="00651706" w:rsidRDefault="00651706" w:rsidP="00651706">
            <w:pPr>
              <w:textAlignment w:val="baseline"/>
              <w:rPr>
                <w:rFonts w:ascii="Segoe UI" w:hAnsi="Segoe UI" w:cs="Segoe UI"/>
                <w:sz w:val="20"/>
                <w:szCs w:val="20"/>
                <w:lang w:eastAsia="en-GB"/>
              </w:rPr>
            </w:pPr>
            <w:r>
              <w:rPr>
                <w:rFonts w:ascii="Arial" w:hAnsi="Arial" w:cs="Arial"/>
                <w:sz w:val="20"/>
                <w:szCs w:val="20"/>
                <w:lang w:eastAsia="en-GB"/>
              </w:rPr>
              <w:t>The Tender exceeds the professional standard expected in most or all respects. </w:t>
            </w:r>
          </w:p>
          <w:p w14:paraId="0BFEE66A" w14:textId="77777777" w:rsidR="00651706" w:rsidRDefault="00651706" w:rsidP="00651706">
            <w:pPr>
              <w:textAlignment w:val="baseline"/>
              <w:rPr>
                <w:rFonts w:ascii="Segoe UI" w:hAnsi="Segoe UI" w:cs="Segoe UI"/>
                <w:sz w:val="20"/>
                <w:szCs w:val="20"/>
                <w:lang w:eastAsia="en-GB"/>
              </w:rPr>
            </w:pPr>
            <w:r>
              <w:rPr>
                <w:rFonts w:ascii="Arial" w:hAnsi="Arial" w:cs="Arial"/>
                <w:sz w:val="20"/>
                <w:szCs w:val="20"/>
                <w:lang w:eastAsia="en-GB"/>
              </w:rPr>
              <w:t>The Tender indicates how </w:t>
            </w:r>
            <w:proofErr w:type="gramStart"/>
            <w:r>
              <w:rPr>
                <w:rFonts w:ascii="Arial" w:hAnsi="Arial" w:cs="Arial"/>
                <w:sz w:val="20"/>
                <w:szCs w:val="20"/>
                <w:lang w:eastAsia="en-GB"/>
              </w:rPr>
              <w:t>sufficient</w:t>
            </w:r>
            <w:proofErr w:type="gramEnd"/>
            <w:r>
              <w:rPr>
                <w:rFonts w:ascii="Arial" w:hAnsi="Arial" w:cs="Arial"/>
                <w:sz w:val="20"/>
                <w:szCs w:val="20"/>
                <w:lang w:eastAsia="en-GB"/>
              </w:rPr>
              <w:t> resource will be allocated to ensure efficiency and support for the duration of the requirement. </w:t>
            </w:r>
          </w:p>
          <w:p w14:paraId="4CDA2435" w14:textId="77777777" w:rsidR="00651706" w:rsidRDefault="00651706" w:rsidP="00651706">
            <w:pPr>
              <w:textAlignment w:val="baseline"/>
              <w:rPr>
                <w:rFonts w:ascii="Segoe UI" w:hAnsi="Segoe UI" w:cs="Segoe UI"/>
                <w:sz w:val="20"/>
                <w:szCs w:val="20"/>
                <w:lang w:eastAsia="en-GB"/>
              </w:rPr>
            </w:pPr>
            <w:r>
              <w:rPr>
                <w:rFonts w:ascii="Arial" w:hAnsi="Arial" w:cs="Arial"/>
                <w:sz w:val="20"/>
                <w:szCs w:val="20"/>
                <w:lang w:eastAsia="en-GB"/>
              </w:rPr>
              <w:t>The Tender has identified and addressed all risks/issues associated with the solution. </w:t>
            </w:r>
          </w:p>
          <w:p w14:paraId="6129E8B9" w14:textId="49831768" w:rsidR="007C128E" w:rsidRPr="007C128E" w:rsidRDefault="00651706" w:rsidP="00651706">
            <w:pPr>
              <w:spacing w:after="0" w:line="240" w:lineRule="auto"/>
              <w:rPr>
                <w:rFonts w:ascii="Arial" w:eastAsia="Times New Roman" w:hAnsi="Arial" w:cs="Arial"/>
                <w:color w:val="FF0000"/>
                <w:highlight w:val="yellow"/>
                <w:lang w:val="en-GB" w:eastAsia="en-GB"/>
              </w:rPr>
            </w:pPr>
            <w:r>
              <w:rPr>
                <w:rFonts w:ascii="Arial" w:hAnsi="Arial" w:cs="Arial"/>
                <w:sz w:val="20"/>
                <w:szCs w:val="20"/>
                <w:lang w:eastAsia="en-GB"/>
              </w:rPr>
              <w:t>Any effects on the Authority resulting from the Tenderer’s solution are considered acceptable. </w:t>
            </w:r>
          </w:p>
        </w:tc>
      </w:tr>
      <w:tr w:rsidR="00353900" w:rsidRPr="007C128E" w14:paraId="6129E8C2" w14:textId="77777777" w:rsidTr="007C128E">
        <w:tc>
          <w:tcPr>
            <w:tcW w:w="959" w:type="dxa"/>
            <w:shd w:val="clear" w:color="auto" w:fill="auto"/>
          </w:tcPr>
          <w:p w14:paraId="6129E8BB" w14:textId="77777777" w:rsidR="007C128E" w:rsidRPr="00651706" w:rsidRDefault="007C128E" w:rsidP="007C128E">
            <w:pPr>
              <w:widowControl/>
              <w:spacing w:after="0" w:line="240" w:lineRule="auto"/>
              <w:rPr>
                <w:rFonts w:ascii="Arial" w:eastAsia="Times New Roman" w:hAnsi="Arial" w:cs="Arial"/>
                <w:bCs/>
                <w:spacing w:val="-3"/>
                <w:lang w:val="en-GB" w:eastAsia="en-GB"/>
              </w:rPr>
            </w:pPr>
            <w:r w:rsidRPr="00651706">
              <w:rPr>
                <w:rFonts w:ascii="Arial" w:eastAsia="Times New Roman" w:hAnsi="Arial" w:cs="Arial"/>
                <w:bCs/>
                <w:spacing w:val="-3"/>
                <w:lang w:val="en-GB" w:eastAsia="en-GB"/>
              </w:rPr>
              <w:t>2</w:t>
            </w:r>
          </w:p>
        </w:tc>
        <w:tc>
          <w:tcPr>
            <w:tcW w:w="7938" w:type="dxa"/>
            <w:shd w:val="clear" w:color="auto" w:fill="auto"/>
          </w:tcPr>
          <w:p w14:paraId="14151D9C" w14:textId="77777777" w:rsidR="00651706" w:rsidRDefault="00651706" w:rsidP="00651706">
            <w:pPr>
              <w:jc w:val="both"/>
              <w:textAlignment w:val="baseline"/>
              <w:rPr>
                <w:rFonts w:ascii="Segoe UI" w:hAnsi="Segoe UI" w:cs="Segoe UI"/>
                <w:sz w:val="20"/>
                <w:szCs w:val="20"/>
                <w:lang w:eastAsia="en-GB"/>
              </w:rPr>
            </w:pPr>
            <w:r>
              <w:rPr>
                <w:rFonts w:ascii="Arial" w:hAnsi="Arial" w:cs="Arial"/>
                <w:b/>
                <w:bCs/>
                <w:sz w:val="20"/>
                <w:szCs w:val="20"/>
                <w:lang w:eastAsia="en-GB"/>
              </w:rPr>
              <w:t>Fully Met</w:t>
            </w:r>
            <w:r>
              <w:rPr>
                <w:rFonts w:ascii="Arial" w:hAnsi="Arial" w:cs="Arial"/>
                <w:sz w:val="20"/>
                <w:szCs w:val="20"/>
                <w:lang w:eastAsia="en-GB"/>
              </w:rPr>
              <w:t> </w:t>
            </w:r>
          </w:p>
          <w:p w14:paraId="091DB654" w14:textId="77777777" w:rsidR="00651706" w:rsidRDefault="00651706" w:rsidP="00651706">
            <w:pPr>
              <w:jc w:val="both"/>
              <w:textAlignment w:val="baseline"/>
              <w:rPr>
                <w:rFonts w:ascii="Segoe UI" w:hAnsi="Segoe UI" w:cs="Segoe UI"/>
                <w:sz w:val="20"/>
                <w:szCs w:val="20"/>
                <w:lang w:eastAsia="en-GB"/>
              </w:rPr>
            </w:pPr>
            <w:r>
              <w:rPr>
                <w:rFonts w:ascii="Arial" w:hAnsi="Arial" w:cs="Arial"/>
                <w:sz w:val="20"/>
                <w:szCs w:val="20"/>
                <w:lang w:eastAsia="en-GB"/>
              </w:rPr>
              <w:t>The Tender clearly shows that the requirement/criteria will be met in full and </w:t>
            </w:r>
            <w:proofErr w:type="gramStart"/>
            <w:r>
              <w:rPr>
                <w:rFonts w:ascii="Arial" w:hAnsi="Arial" w:cs="Arial"/>
                <w:sz w:val="20"/>
                <w:szCs w:val="20"/>
                <w:lang w:eastAsia="en-GB"/>
              </w:rPr>
              <w:t>sufficient</w:t>
            </w:r>
            <w:proofErr w:type="gramEnd"/>
            <w:r>
              <w:rPr>
                <w:rFonts w:ascii="Arial" w:hAnsi="Arial" w:cs="Arial"/>
                <w:sz w:val="20"/>
                <w:szCs w:val="20"/>
                <w:lang w:eastAsia="en-GB"/>
              </w:rPr>
              <w:t> evidence has been provided where required.  </w:t>
            </w:r>
          </w:p>
          <w:p w14:paraId="53E86106" w14:textId="77777777" w:rsidR="00651706" w:rsidRDefault="00651706" w:rsidP="00651706">
            <w:pPr>
              <w:jc w:val="both"/>
              <w:textAlignment w:val="baseline"/>
              <w:rPr>
                <w:rFonts w:ascii="Segoe UI" w:hAnsi="Segoe UI" w:cs="Segoe UI"/>
                <w:sz w:val="20"/>
                <w:szCs w:val="20"/>
                <w:lang w:eastAsia="en-GB"/>
              </w:rPr>
            </w:pPr>
            <w:r>
              <w:rPr>
                <w:rFonts w:ascii="Arial" w:hAnsi="Arial" w:cs="Arial"/>
                <w:sz w:val="20"/>
                <w:szCs w:val="20"/>
                <w:lang w:eastAsia="en-GB"/>
              </w:rPr>
              <w:t>The Tender exceeds the professional standard expected in some respects. </w:t>
            </w:r>
          </w:p>
          <w:p w14:paraId="14DEF8FA" w14:textId="77777777" w:rsidR="00651706" w:rsidRDefault="00651706" w:rsidP="00651706">
            <w:pPr>
              <w:jc w:val="both"/>
              <w:textAlignment w:val="baseline"/>
              <w:rPr>
                <w:rFonts w:ascii="Segoe UI" w:hAnsi="Segoe UI" w:cs="Segoe UI"/>
                <w:sz w:val="20"/>
                <w:szCs w:val="20"/>
                <w:lang w:eastAsia="en-GB"/>
              </w:rPr>
            </w:pPr>
            <w:r>
              <w:rPr>
                <w:rFonts w:ascii="Arial" w:hAnsi="Arial" w:cs="Arial"/>
                <w:sz w:val="20"/>
                <w:szCs w:val="20"/>
                <w:lang w:eastAsia="en-GB"/>
              </w:rPr>
              <w:t>The Tender indicates how </w:t>
            </w:r>
            <w:proofErr w:type="gramStart"/>
            <w:r>
              <w:rPr>
                <w:rFonts w:ascii="Arial" w:hAnsi="Arial" w:cs="Arial"/>
                <w:sz w:val="20"/>
                <w:szCs w:val="20"/>
                <w:lang w:eastAsia="en-GB"/>
              </w:rPr>
              <w:t>sufficient</w:t>
            </w:r>
            <w:proofErr w:type="gramEnd"/>
            <w:r>
              <w:rPr>
                <w:rFonts w:ascii="Arial" w:hAnsi="Arial" w:cs="Arial"/>
                <w:sz w:val="20"/>
                <w:szCs w:val="20"/>
                <w:lang w:eastAsia="en-GB"/>
              </w:rPr>
              <w:t> resource will be allocated to ensure efficiency and support for most of the duration of the requirement. </w:t>
            </w:r>
          </w:p>
          <w:p w14:paraId="49024179" w14:textId="77777777" w:rsidR="00651706" w:rsidRDefault="00651706" w:rsidP="00651706">
            <w:pPr>
              <w:jc w:val="both"/>
              <w:textAlignment w:val="baseline"/>
              <w:rPr>
                <w:rFonts w:ascii="Segoe UI" w:hAnsi="Segoe UI" w:cs="Segoe UI"/>
                <w:sz w:val="20"/>
                <w:szCs w:val="20"/>
                <w:lang w:eastAsia="en-GB"/>
              </w:rPr>
            </w:pPr>
            <w:r>
              <w:rPr>
                <w:rFonts w:ascii="Arial" w:hAnsi="Arial" w:cs="Arial"/>
                <w:sz w:val="20"/>
                <w:szCs w:val="20"/>
                <w:lang w:eastAsia="en-GB"/>
              </w:rPr>
              <w:t>The Tender has identified and addressed most major risks/issues associated with the solution. </w:t>
            </w:r>
          </w:p>
          <w:p w14:paraId="6129E8C1" w14:textId="769690B3" w:rsidR="007C128E" w:rsidRPr="007C128E" w:rsidRDefault="00651706" w:rsidP="00651706">
            <w:pPr>
              <w:spacing w:after="0" w:line="240" w:lineRule="auto"/>
              <w:rPr>
                <w:rFonts w:ascii="Arial" w:eastAsia="Times New Roman" w:hAnsi="Arial" w:cs="Arial"/>
                <w:color w:val="FF0000"/>
                <w:highlight w:val="yellow"/>
                <w:lang w:val="en-GB" w:eastAsia="en-GB"/>
              </w:rPr>
            </w:pPr>
            <w:r>
              <w:rPr>
                <w:rFonts w:ascii="Arial" w:hAnsi="Arial" w:cs="Arial"/>
                <w:sz w:val="20"/>
                <w:szCs w:val="20"/>
                <w:lang w:eastAsia="en-GB"/>
              </w:rPr>
              <w:t>Any effects on the Authority resulting from the Tenderer’s solution are considered acceptable. </w:t>
            </w:r>
            <w:r w:rsidR="007C128E" w:rsidRPr="007C128E">
              <w:rPr>
                <w:rFonts w:ascii="Arial" w:eastAsia="Times New Roman" w:hAnsi="Arial" w:cs="Arial"/>
                <w:color w:val="FF0000"/>
                <w:lang w:val="en-GB" w:eastAsia="en-GB"/>
              </w:rPr>
              <w:t>.</w:t>
            </w:r>
          </w:p>
        </w:tc>
      </w:tr>
      <w:tr w:rsidR="00353900" w:rsidRPr="007C128E" w14:paraId="6129E8CA" w14:textId="77777777" w:rsidTr="007C128E">
        <w:tc>
          <w:tcPr>
            <w:tcW w:w="959" w:type="dxa"/>
            <w:shd w:val="clear" w:color="auto" w:fill="auto"/>
          </w:tcPr>
          <w:p w14:paraId="6129E8C3" w14:textId="77777777" w:rsidR="007C128E" w:rsidRPr="00651706" w:rsidRDefault="007C128E" w:rsidP="007C128E">
            <w:pPr>
              <w:widowControl/>
              <w:spacing w:after="0" w:line="240" w:lineRule="auto"/>
              <w:rPr>
                <w:rFonts w:ascii="Arial" w:eastAsia="Times New Roman" w:hAnsi="Arial" w:cs="Arial"/>
                <w:bCs/>
                <w:spacing w:val="-3"/>
                <w:lang w:val="en-GB" w:eastAsia="en-GB"/>
              </w:rPr>
            </w:pPr>
            <w:r w:rsidRPr="00651706">
              <w:rPr>
                <w:rFonts w:ascii="Arial" w:eastAsia="Times New Roman" w:hAnsi="Arial" w:cs="Arial"/>
                <w:bCs/>
                <w:spacing w:val="-3"/>
                <w:lang w:val="en-GB" w:eastAsia="en-GB"/>
              </w:rPr>
              <w:t>1</w:t>
            </w:r>
          </w:p>
        </w:tc>
        <w:tc>
          <w:tcPr>
            <w:tcW w:w="7938" w:type="dxa"/>
            <w:shd w:val="clear" w:color="auto" w:fill="auto"/>
          </w:tcPr>
          <w:p w14:paraId="6B03B5EC" w14:textId="77777777" w:rsidR="00651706" w:rsidRDefault="00651706" w:rsidP="00651706">
            <w:pPr>
              <w:jc w:val="both"/>
              <w:textAlignment w:val="baseline"/>
              <w:rPr>
                <w:rFonts w:ascii="Segoe UI" w:hAnsi="Segoe UI" w:cs="Segoe UI"/>
                <w:sz w:val="20"/>
                <w:szCs w:val="20"/>
                <w:lang w:eastAsia="en-GB"/>
              </w:rPr>
            </w:pPr>
            <w:r>
              <w:rPr>
                <w:rFonts w:ascii="Arial" w:hAnsi="Arial" w:cs="Arial"/>
                <w:b/>
                <w:bCs/>
                <w:sz w:val="20"/>
                <w:szCs w:val="20"/>
                <w:lang w:eastAsia="en-GB"/>
              </w:rPr>
              <w:t>Partially Met</w:t>
            </w:r>
            <w:r>
              <w:rPr>
                <w:rFonts w:ascii="Arial" w:hAnsi="Arial" w:cs="Arial"/>
                <w:sz w:val="20"/>
                <w:szCs w:val="20"/>
                <w:lang w:eastAsia="en-GB"/>
              </w:rPr>
              <w:t> </w:t>
            </w:r>
          </w:p>
          <w:p w14:paraId="08670790" w14:textId="77777777" w:rsidR="00651706" w:rsidRDefault="00651706" w:rsidP="00651706">
            <w:pPr>
              <w:jc w:val="both"/>
              <w:textAlignment w:val="baseline"/>
              <w:rPr>
                <w:rFonts w:ascii="Segoe UI" w:hAnsi="Segoe UI" w:cs="Segoe UI"/>
                <w:sz w:val="20"/>
                <w:szCs w:val="20"/>
                <w:lang w:eastAsia="en-GB"/>
              </w:rPr>
            </w:pPr>
            <w:r>
              <w:rPr>
                <w:rFonts w:ascii="Arial" w:hAnsi="Arial" w:cs="Arial"/>
                <w:sz w:val="20"/>
                <w:szCs w:val="20"/>
                <w:lang w:eastAsia="en-GB"/>
              </w:rPr>
              <w:t>The Tender shows that some of the requirement/criteria will be met and some evidence has been provided where required.  </w:t>
            </w:r>
          </w:p>
          <w:p w14:paraId="7399D748" w14:textId="77777777" w:rsidR="00651706" w:rsidRDefault="00651706" w:rsidP="00651706">
            <w:pPr>
              <w:jc w:val="both"/>
              <w:textAlignment w:val="baseline"/>
              <w:rPr>
                <w:rFonts w:ascii="Segoe UI" w:hAnsi="Segoe UI" w:cs="Segoe UI"/>
                <w:sz w:val="20"/>
                <w:szCs w:val="20"/>
                <w:lang w:eastAsia="en-GB"/>
              </w:rPr>
            </w:pPr>
            <w:r>
              <w:rPr>
                <w:rFonts w:ascii="Arial" w:hAnsi="Arial" w:cs="Arial"/>
                <w:sz w:val="20"/>
                <w:szCs w:val="20"/>
                <w:lang w:eastAsia="en-GB"/>
              </w:rPr>
              <w:t>The Tender meets the minimum professional standard expected. </w:t>
            </w:r>
          </w:p>
          <w:p w14:paraId="6FE4D94B" w14:textId="77777777" w:rsidR="00651706" w:rsidRDefault="00651706" w:rsidP="00651706">
            <w:pPr>
              <w:jc w:val="both"/>
              <w:textAlignment w:val="baseline"/>
              <w:rPr>
                <w:rFonts w:ascii="Segoe UI" w:hAnsi="Segoe UI" w:cs="Segoe UI"/>
                <w:sz w:val="20"/>
                <w:szCs w:val="20"/>
                <w:lang w:eastAsia="en-GB"/>
              </w:rPr>
            </w:pPr>
            <w:r>
              <w:rPr>
                <w:rFonts w:ascii="Arial" w:hAnsi="Arial" w:cs="Arial"/>
                <w:sz w:val="20"/>
                <w:szCs w:val="20"/>
                <w:lang w:eastAsia="en-GB"/>
              </w:rPr>
              <w:t>The Tender indicates how some resource will be allocated to ensure efficiency and support for some of the duration of the requirement. </w:t>
            </w:r>
          </w:p>
          <w:p w14:paraId="39710111" w14:textId="77777777" w:rsidR="00651706" w:rsidRDefault="00651706" w:rsidP="00651706">
            <w:pPr>
              <w:jc w:val="both"/>
              <w:textAlignment w:val="baseline"/>
              <w:rPr>
                <w:rFonts w:ascii="Segoe UI" w:hAnsi="Segoe UI" w:cs="Segoe UI"/>
                <w:sz w:val="20"/>
                <w:szCs w:val="20"/>
                <w:lang w:eastAsia="en-GB"/>
              </w:rPr>
            </w:pPr>
            <w:r>
              <w:rPr>
                <w:rFonts w:ascii="Arial" w:hAnsi="Arial" w:cs="Arial"/>
                <w:sz w:val="20"/>
                <w:szCs w:val="20"/>
                <w:lang w:eastAsia="en-GB"/>
              </w:rPr>
              <w:t>The Tender has identified and addressed some major risks/issues associated with the solution. </w:t>
            </w:r>
          </w:p>
          <w:p w14:paraId="6129E8C9" w14:textId="3F42B587" w:rsidR="007C128E" w:rsidRPr="007C128E" w:rsidRDefault="00651706" w:rsidP="00651706">
            <w:pPr>
              <w:spacing w:after="0" w:line="240" w:lineRule="auto"/>
              <w:rPr>
                <w:rFonts w:ascii="Arial" w:eastAsia="Times New Roman" w:hAnsi="Arial" w:cs="Arial"/>
                <w:color w:val="FF0000"/>
                <w:highlight w:val="yellow"/>
                <w:lang w:val="en-GB" w:eastAsia="en-GB"/>
              </w:rPr>
            </w:pPr>
            <w:r>
              <w:rPr>
                <w:rFonts w:ascii="Arial" w:hAnsi="Arial" w:cs="Arial"/>
                <w:sz w:val="20"/>
                <w:szCs w:val="20"/>
                <w:lang w:eastAsia="en-GB"/>
              </w:rPr>
              <w:t>Any effects on the Authority resulting from the Tenderer’s solution are considered acceptable. </w:t>
            </w:r>
          </w:p>
        </w:tc>
      </w:tr>
      <w:tr w:rsidR="00353900" w:rsidRPr="007C128E" w14:paraId="6129E8CD" w14:textId="77777777" w:rsidTr="007C128E">
        <w:tc>
          <w:tcPr>
            <w:tcW w:w="959" w:type="dxa"/>
            <w:shd w:val="clear" w:color="auto" w:fill="auto"/>
          </w:tcPr>
          <w:p w14:paraId="6129E8CB" w14:textId="77777777" w:rsidR="007C128E" w:rsidRPr="00651706" w:rsidRDefault="007C128E" w:rsidP="007C128E">
            <w:pPr>
              <w:widowControl/>
              <w:spacing w:after="0" w:line="240" w:lineRule="auto"/>
              <w:rPr>
                <w:rFonts w:ascii="Arial" w:eastAsia="Times New Roman" w:hAnsi="Arial" w:cs="Arial"/>
                <w:bCs/>
                <w:spacing w:val="-3"/>
                <w:lang w:val="en-GB" w:eastAsia="en-GB"/>
              </w:rPr>
            </w:pPr>
            <w:r w:rsidRPr="00651706">
              <w:rPr>
                <w:rFonts w:ascii="Arial" w:eastAsia="Times New Roman" w:hAnsi="Arial" w:cs="Arial"/>
                <w:bCs/>
                <w:spacing w:val="-3"/>
                <w:lang w:val="en-GB" w:eastAsia="en-GB"/>
              </w:rPr>
              <w:lastRenderedPageBreak/>
              <w:t>0</w:t>
            </w:r>
          </w:p>
        </w:tc>
        <w:tc>
          <w:tcPr>
            <w:tcW w:w="7938" w:type="dxa"/>
            <w:shd w:val="clear" w:color="auto" w:fill="auto"/>
          </w:tcPr>
          <w:p w14:paraId="2AD0A8D0" w14:textId="77777777" w:rsidR="00651706" w:rsidRDefault="00651706" w:rsidP="00651706">
            <w:pPr>
              <w:jc w:val="both"/>
              <w:textAlignment w:val="baseline"/>
              <w:rPr>
                <w:rFonts w:ascii="Segoe UI" w:hAnsi="Segoe UI" w:cs="Segoe UI"/>
                <w:sz w:val="20"/>
                <w:szCs w:val="20"/>
                <w:lang w:eastAsia="en-GB"/>
              </w:rPr>
            </w:pPr>
            <w:r>
              <w:rPr>
                <w:rFonts w:ascii="Arial" w:hAnsi="Arial" w:cs="Arial"/>
                <w:b/>
                <w:bCs/>
                <w:sz w:val="20"/>
                <w:szCs w:val="20"/>
                <w:lang w:eastAsia="en-GB"/>
              </w:rPr>
              <w:t>Not Met</w:t>
            </w:r>
            <w:r>
              <w:rPr>
                <w:rFonts w:ascii="Arial" w:hAnsi="Arial" w:cs="Arial"/>
                <w:sz w:val="20"/>
                <w:szCs w:val="20"/>
                <w:lang w:eastAsia="en-GB"/>
              </w:rPr>
              <w:t> </w:t>
            </w:r>
          </w:p>
          <w:p w14:paraId="21E90A7B" w14:textId="77777777" w:rsidR="00651706" w:rsidRDefault="00651706" w:rsidP="00651706">
            <w:pPr>
              <w:jc w:val="both"/>
              <w:textAlignment w:val="baseline"/>
              <w:rPr>
                <w:rFonts w:ascii="Segoe UI" w:hAnsi="Segoe UI" w:cs="Segoe UI"/>
                <w:sz w:val="20"/>
                <w:szCs w:val="20"/>
                <w:lang w:eastAsia="en-GB"/>
              </w:rPr>
            </w:pPr>
            <w:r>
              <w:rPr>
                <w:rFonts w:ascii="Arial" w:hAnsi="Arial" w:cs="Arial"/>
                <w:sz w:val="20"/>
                <w:szCs w:val="20"/>
                <w:lang w:eastAsia="en-GB"/>
              </w:rPr>
              <w:t>The Tender fails to show that the requirement/criteria will be </w:t>
            </w:r>
            <w:proofErr w:type="gramStart"/>
            <w:r>
              <w:rPr>
                <w:rFonts w:ascii="Arial" w:hAnsi="Arial" w:cs="Arial"/>
                <w:sz w:val="20"/>
                <w:szCs w:val="20"/>
                <w:lang w:eastAsia="en-GB"/>
              </w:rPr>
              <w:t>met</w:t>
            </w:r>
            <w:proofErr w:type="gramEnd"/>
            <w:r>
              <w:rPr>
                <w:rFonts w:ascii="Arial" w:hAnsi="Arial" w:cs="Arial"/>
                <w:sz w:val="20"/>
                <w:szCs w:val="20"/>
                <w:lang w:eastAsia="en-GB"/>
              </w:rPr>
              <w:t> and no evidence has provided where required.  </w:t>
            </w:r>
          </w:p>
          <w:p w14:paraId="0443DF23" w14:textId="77777777" w:rsidR="00651706" w:rsidRDefault="00651706" w:rsidP="00651706">
            <w:pPr>
              <w:jc w:val="both"/>
              <w:textAlignment w:val="baseline"/>
              <w:rPr>
                <w:rFonts w:ascii="Segoe UI" w:hAnsi="Segoe UI" w:cs="Segoe UI"/>
                <w:sz w:val="20"/>
                <w:szCs w:val="20"/>
                <w:lang w:eastAsia="en-GB"/>
              </w:rPr>
            </w:pPr>
            <w:r>
              <w:rPr>
                <w:rFonts w:ascii="Arial" w:hAnsi="Arial" w:cs="Arial"/>
                <w:sz w:val="20"/>
                <w:szCs w:val="20"/>
                <w:lang w:eastAsia="en-GB"/>
              </w:rPr>
              <w:t>The Tender fails to meet the minimum professional standard expected in most or all respects. </w:t>
            </w:r>
          </w:p>
          <w:p w14:paraId="3AD3FC02" w14:textId="77777777" w:rsidR="00651706" w:rsidRDefault="00651706" w:rsidP="00651706">
            <w:pPr>
              <w:jc w:val="both"/>
              <w:textAlignment w:val="baseline"/>
              <w:rPr>
                <w:rFonts w:ascii="Segoe UI" w:hAnsi="Segoe UI" w:cs="Segoe UI"/>
                <w:sz w:val="20"/>
                <w:szCs w:val="20"/>
                <w:lang w:eastAsia="en-GB"/>
              </w:rPr>
            </w:pPr>
            <w:r>
              <w:rPr>
                <w:rFonts w:ascii="Arial" w:hAnsi="Arial" w:cs="Arial"/>
                <w:sz w:val="20"/>
                <w:szCs w:val="20"/>
                <w:lang w:eastAsia="en-GB"/>
              </w:rPr>
              <w:t>The Tender indicates little or no resource will be allocated for the requirement and gives little or no indication of efficiencies or support. </w:t>
            </w:r>
          </w:p>
          <w:p w14:paraId="7177BEB4" w14:textId="77777777" w:rsidR="00651706" w:rsidRDefault="00651706" w:rsidP="00651706">
            <w:pPr>
              <w:jc w:val="both"/>
              <w:textAlignment w:val="baseline"/>
              <w:rPr>
                <w:rFonts w:ascii="Segoe UI" w:hAnsi="Segoe UI" w:cs="Segoe UI"/>
                <w:sz w:val="20"/>
                <w:szCs w:val="20"/>
                <w:lang w:eastAsia="en-GB"/>
              </w:rPr>
            </w:pPr>
            <w:r>
              <w:rPr>
                <w:rFonts w:ascii="Arial" w:hAnsi="Arial" w:cs="Arial"/>
                <w:sz w:val="20"/>
                <w:szCs w:val="20"/>
                <w:lang w:eastAsia="en-GB"/>
              </w:rPr>
              <w:t>The Tender has identified and addressed few or no risks/issues associated with the solution and none of the major risks/issues. </w:t>
            </w:r>
          </w:p>
          <w:p w14:paraId="6129E8CC" w14:textId="19DBE166" w:rsidR="007C128E" w:rsidRPr="007C128E" w:rsidRDefault="00651706" w:rsidP="00651706">
            <w:pPr>
              <w:spacing w:after="0" w:line="240" w:lineRule="auto"/>
              <w:jc w:val="both"/>
              <w:rPr>
                <w:rFonts w:ascii="Arial" w:eastAsia="Times New Roman" w:hAnsi="Arial" w:cs="Arial"/>
                <w:color w:val="FF0000"/>
                <w:lang w:val="en-GB" w:eastAsia="en-GB"/>
              </w:rPr>
            </w:pPr>
            <w:r>
              <w:rPr>
                <w:rFonts w:ascii="Arial" w:hAnsi="Arial" w:cs="Arial"/>
                <w:sz w:val="20"/>
                <w:szCs w:val="20"/>
                <w:lang w:eastAsia="en-GB"/>
              </w:rPr>
              <w:t>Some effects on the Authority resulting from the Tenderer’s solution are considered unacceptable. </w:t>
            </w:r>
          </w:p>
        </w:tc>
      </w:tr>
    </w:tbl>
    <w:p w14:paraId="6129E8CE" w14:textId="77777777" w:rsidR="007C128E" w:rsidRPr="007C128E" w:rsidRDefault="007C128E" w:rsidP="007C128E">
      <w:pPr>
        <w:widowControl/>
        <w:spacing w:after="0" w:line="240" w:lineRule="auto"/>
        <w:rPr>
          <w:rFonts w:ascii="Arial" w:eastAsia="Times New Roman" w:hAnsi="Arial" w:cs="Arial"/>
          <w:bCs/>
          <w:spacing w:val="-3"/>
          <w:lang w:val="en-GB" w:eastAsia="en-GB"/>
        </w:rPr>
      </w:pPr>
    </w:p>
    <w:p w14:paraId="6129E8CF" w14:textId="77777777" w:rsidR="007C128E" w:rsidRPr="007C128E" w:rsidRDefault="007C128E" w:rsidP="007C128E">
      <w:pPr>
        <w:widowControl/>
        <w:spacing w:after="0" w:line="240" w:lineRule="auto"/>
        <w:rPr>
          <w:rFonts w:ascii="Arial" w:eastAsia="Times New Roman" w:hAnsi="Arial" w:cs="Arial"/>
          <w:b/>
          <w:bCs/>
          <w:color w:val="212121"/>
          <w:spacing w:val="-3"/>
          <w:lang w:val="en-GB" w:eastAsia="en-GB"/>
        </w:rPr>
      </w:pPr>
      <w:r w:rsidRPr="007C128E">
        <w:rPr>
          <w:rFonts w:ascii="Arial" w:eastAsia="Times New Roman" w:hAnsi="Arial" w:cs="Arial"/>
          <w:b/>
          <w:bCs/>
          <w:color w:val="212121"/>
          <w:spacing w:val="-3"/>
          <w:lang w:val="en-GB" w:eastAsia="en-GB"/>
        </w:rPr>
        <w:t>Scoring Example</w:t>
      </w:r>
    </w:p>
    <w:p w14:paraId="6129E8D0" w14:textId="77777777" w:rsidR="007C128E" w:rsidRPr="007C128E" w:rsidRDefault="007C128E" w:rsidP="007C128E">
      <w:pPr>
        <w:widowControl/>
        <w:spacing w:after="0" w:line="240" w:lineRule="auto"/>
        <w:rPr>
          <w:rFonts w:ascii="Arial" w:eastAsia="Times New Roman" w:hAnsi="Arial" w:cs="Arial"/>
          <w:b/>
          <w:bCs/>
          <w:color w:val="212121"/>
          <w:spacing w:val="-3"/>
          <w:lang w:val="en-GB" w:eastAsia="en-GB"/>
        </w:rPr>
      </w:pPr>
    </w:p>
    <w:p w14:paraId="6129E8D1" w14:textId="5052D984" w:rsidR="007C128E" w:rsidRPr="007C128E" w:rsidRDefault="007C128E" w:rsidP="007C128E">
      <w:pPr>
        <w:widowControl/>
        <w:spacing w:after="0" w:line="240" w:lineRule="auto"/>
        <w:rPr>
          <w:rFonts w:ascii="Arial" w:eastAsia="Times New Roman" w:hAnsi="Arial" w:cs="Arial"/>
          <w:bCs/>
          <w:spacing w:val="-3"/>
          <w:lang w:val="en-GB" w:eastAsia="en-GB"/>
        </w:rPr>
      </w:pPr>
      <w:r w:rsidRPr="007C128E">
        <w:rPr>
          <w:rFonts w:ascii="Arial" w:eastAsia="Times New Roman" w:hAnsi="Arial" w:cs="Arial"/>
          <w:bCs/>
          <w:spacing w:val="-3"/>
          <w:lang w:val="en-GB" w:eastAsia="en-GB"/>
        </w:rPr>
        <w:t xml:space="preserve">The following table provides an example of how tenders may be scored and is for illustrative purposes </w:t>
      </w:r>
      <w:proofErr w:type="spellStart"/>
      <w:proofErr w:type="gramStart"/>
      <w:r w:rsidRPr="007C128E">
        <w:rPr>
          <w:rFonts w:ascii="Arial" w:eastAsia="Times New Roman" w:hAnsi="Arial" w:cs="Arial"/>
          <w:bCs/>
          <w:spacing w:val="-3"/>
          <w:lang w:val="en-GB" w:eastAsia="en-GB"/>
        </w:rPr>
        <w:t>only.</w:t>
      </w:r>
      <w:r w:rsidR="00E56C95" w:rsidRPr="00E56C95">
        <w:rPr>
          <w:rFonts w:ascii="Arial" w:eastAsia="Times New Roman" w:hAnsi="Arial" w:cs="Arial"/>
          <w:b/>
          <w:bCs/>
          <w:spacing w:val="-3"/>
          <w:lang w:val="en-GB" w:eastAsia="en-GB"/>
        </w:rPr>
        <w:t>The</w:t>
      </w:r>
      <w:proofErr w:type="spellEnd"/>
      <w:proofErr w:type="gramEnd"/>
      <w:r w:rsidR="00E56C95" w:rsidRPr="00E56C95">
        <w:rPr>
          <w:rFonts w:ascii="Arial" w:eastAsia="Times New Roman" w:hAnsi="Arial" w:cs="Arial"/>
          <w:b/>
          <w:bCs/>
          <w:spacing w:val="-3"/>
          <w:lang w:val="en-GB" w:eastAsia="en-GB"/>
        </w:rPr>
        <w:t xml:space="preserve"> scoring &amp; rating does not reflect this particular tender</w:t>
      </w:r>
      <w:r w:rsidR="00E56C95">
        <w:rPr>
          <w:rFonts w:ascii="Arial" w:eastAsia="Times New Roman" w:hAnsi="Arial" w:cs="Arial"/>
          <w:b/>
          <w:bCs/>
          <w:spacing w:val="-3"/>
          <w:lang w:val="en-GB" w:eastAsia="en-GB"/>
        </w:rPr>
        <w:t xml:space="preserve"> but is an example of how a tender is evaluated.</w:t>
      </w:r>
    </w:p>
    <w:p w14:paraId="6129E8D2" w14:textId="77777777" w:rsidR="007C128E" w:rsidRPr="007C128E" w:rsidRDefault="007C128E" w:rsidP="007C128E">
      <w:pPr>
        <w:widowControl/>
        <w:spacing w:after="0" w:line="240" w:lineRule="auto"/>
        <w:rPr>
          <w:rFonts w:ascii="Arial" w:eastAsia="Times New Roman" w:hAnsi="Arial" w:cs="Arial"/>
          <w:bCs/>
          <w:spacing w:val="-3"/>
          <w:lang w:val="en-GB" w:eastAsia="en-GB"/>
        </w:rPr>
      </w:pPr>
    </w:p>
    <w:p w14:paraId="6129E8D3" w14:textId="77777777" w:rsidR="007C128E" w:rsidRPr="007C128E" w:rsidRDefault="007C128E" w:rsidP="007C128E">
      <w:pPr>
        <w:widowControl/>
        <w:spacing w:after="0" w:line="240" w:lineRule="auto"/>
        <w:rPr>
          <w:rFonts w:ascii="Arial" w:eastAsia="Times New Roman" w:hAnsi="Arial" w:cs="Arial"/>
          <w:color w:val="000000"/>
          <w:spacing w:val="-3"/>
          <w:lang w:val="en-GB" w:eastAsia="en-GB"/>
        </w:rPr>
      </w:pPr>
      <w:r w:rsidRPr="007C128E">
        <w:rPr>
          <w:rFonts w:ascii="Arial" w:eastAsia="Times New Roman" w:hAnsi="Arial" w:cs="Arial"/>
          <w:color w:val="000000"/>
          <w:spacing w:val="-3"/>
          <w:lang w:val="en-GB" w:eastAsia="en-GB"/>
        </w:rPr>
        <w:t xml:space="preserve">Technical Mark = Points Awarded x Weight </w:t>
      </w:r>
    </w:p>
    <w:p w14:paraId="6129E8D4" w14:textId="21500907" w:rsidR="007C128E" w:rsidRPr="00012CE1" w:rsidRDefault="007C128E" w:rsidP="007C128E">
      <w:pPr>
        <w:widowControl/>
        <w:spacing w:after="0" w:line="240" w:lineRule="auto"/>
        <w:rPr>
          <w:rFonts w:ascii="Arial" w:eastAsia="Times New Roman" w:hAnsi="Arial" w:cs="Arial"/>
          <w:spacing w:val="-3"/>
          <w:lang w:val="en-GB" w:eastAsia="en-GB"/>
        </w:rPr>
      </w:pPr>
      <w:r w:rsidRPr="007C128E">
        <w:rPr>
          <w:rFonts w:ascii="Arial" w:eastAsia="Times New Roman" w:hAnsi="Arial" w:cs="Arial"/>
          <w:color w:val="000000"/>
          <w:spacing w:val="-3"/>
          <w:lang w:val="en-GB" w:eastAsia="en-GB"/>
        </w:rPr>
        <w:t xml:space="preserve">Technical Score = </w:t>
      </w:r>
      <w:r w:rsidR="00B708C7">
        <w:rPr>
          <w:rFonts w:ascii="Arial" w:eastAsia="Times New Roman" w:hAnsi="Arial" w:cs="Arial"/>
          <w:spacing w:val="-3"/>
          <w:lang w:val="en-GB" w:eastAsia="en-GB"/>
        </w:rPr>
        <w:t>6</w:t>
      </w:r>
      <w:r w:rsidRPr="00012CE1">
        <w:rPr>
          <w:rFonts w:ascii="Arial" w:eastAsia="Times New Roman" w:hAnsi="Arial" w:cs="Arial"/>
          <w:spacing w:val="-3"/>
          <w:lang w:val="en-GB" w:eastAsia="en-GB"/>
        </w:rPr>
        <w:t>0 x (Tender Technical Mark/Highest Technical Mark)</w:t>
      </w:r>
    </w:p>
    <w:p w14:paraId="6129E8D5" w14:textId="70B78F16" w:rsidR="007C128E" w:rsidRPr="007C128E" w:rsidRDefault="007C128E" w:rsidP="007C128E">
      <w:pPr>
        <w:widowControl/>
        <w:spacing w:after="0" w:line="240" w:lineRule="auto"/>
        <w:rPr>
          <w:rFonts w:ascii="Arial" w:eastAsia="Times New Roman" w:hAnsi="Arial" w:cs="Arial"/>
          <w:color w:val="000000"/>
          <w:spacing w:val="-3"/>
          <w:lang w:val="en-GB" w:eastAsia="en-GB"/>
        </w:rPr>
      </w:pPr>
      <w:r w:rsidRPr="00012CE1">
        <w:rPr>
          <w:rFonts w:ascii="Arial" w:eastAsia="Times New Roman" w:hAnsi="Arial" w:cs="Arial"/>
          <w:spacing w:val="-3"/>
          <w:lang w:val="en-GB" w:eastAsia="en-GB"/>
        </w:rPr>
        <w:t xml:space="preserve">Commercial Score = </w:t>
      </w:r>
      <w:r w:rsidR="00B708C7">
        <w:rPr>
          <w:rFonts w:ascii="Arial" w:eastAsia="Times New Roman" w:hAnsi="Arial" w:cs="Arial"/>
          <w:spacing w:val="-3"/>
          <w:lang w:val="en-GB" w:eastAsia="en-GB"/>
        </w:rPr>
        <w:t>4</w:t>
      </w:r>
      <w:r w:rsidRPr="00012CE1">
        <w:rPr>
          <w:rFonts w:ascii="Arial" w:eastAsia="Times New Roman" w:hAnsi="Arial" w:cs="Arial"/>
          <w:spacing w:val="-3"/>
          <w:lang w:val="en-GB" w:eastAsia="en-GB"/>
        </w:rPr>
        <w:t>0</w:t>
      </w:r>
      <w:r w:rsidRPr="007C128E">
        <w:rPr>
          <w:rFonts w:ascii="Arial" w:eastAsia="Times New Roman" w:hAnsi="Arial" w:cs="Arial"/>
          <w:color w:val="000000"/>
          <w:spacing w:val="-3"/>
          <w:lang w:val="en-GB" w:eastAsia="en-GB"/>
        </w:rPr>
        <w:t xml:space="preserve"> x (Lowest Price/Tender Price)</w:t>
      </w:r>
    </w:p>
    <w:tbl>
      <w:tblPr>
        <w:tblpPr w:leftFromText="180" w:rightFromText="180" w:vertAnchor="text" w:horzAnchor="margin" w:tblpXSpec="center" w:tblpY="160"/>
        <w:tblW w:w="10774" w:type="dxa"/>
        <w:tblLayout w:type="fixed"/>
        <w:tblLook w:val="04A0" w:firstRow="1" w:lastRow="0" w:firstColumn="1" w:lastColumn="0" w:noHBand="0" w:noVBand="1"/>
      </w:tblPr>
      <w:tblGrid>
        <w:gridCol w:w="1734"/>
        <w:gridCol w:w="872"/>
        <w:gridCol w:w="239"/>
        <w:gridCol w:w="891"/>
        <w:gridCol w:w="891"/>
        <w:gridCol w:w="236"/>
        <w:gridCol w:w="891"/>
        <w:gridCol w:w="891"/>
        <w:gridCol w:w="283"/>
        <w:gridCol w:w="891"/>
        <w:gridCol w:w="891"/>
        <w:gridCol w:w="282"/>
        <w:gridCol w:w="891"/>
        <w:gridCol w:w="891"/>
      </w:tblGrid>
      <w:tr w:rsidR="007C128E" w:rsidRPr="007C128E" w14:paraId="6129E8E4" w14:textId="77777777" w:rsidTr="007C128E">
        <w:trPr>
          <w:trHeight w:val="480"/>
        </w:trPr>
        <w:tc>
          <w:tcPr>
            <w:tcW w:w="1734" w:type="dxa"/>
            <w:tcBorders>
              <w:top w:val="single" w:sz="8" w:space="0" w:color="auto"/>
              <w:left w:val="single" w:sz="8" w:space="0" w:color="auto"/>
              <w:bottom w:val="nil"/>
              <w:right w:val="single" w:sz="8" w:space="0" w:color="auto"/>
            </w:tcBorders>
            <w:shd w:val="clear" w:color="000000" w:fill="C0C0C0"/>
            <w:vAlign w:val="center"/>
            <w:hideMark/>
          </w:tcPr>
          <w:p w14:paraId="6129E8D6" w14:textId="77777777" w:rsidR="007C128E" w:rsidRPr="007C128E" w:rsidRDefault="007C128E" w:rsidP="007C128E">
            <w:pPr>
              <w:widowControl/>
              <w:spacing w:after="0" w:line="240" w:lineRule="auto"/>
              <w:jc w:val="center"/>
              <w:rPr>
                <w:rFonts w:ascii="Arial" w:eastAsia="Times New Roman" w:hAnsi="Arial" w:cs="Arial"/>
                <w:b/>
                <w:bCs/>
                <w:sz w:val="14"/>
                <w:szCs w:val="14"/>
                <w:lang w:val="en-GB" w:eastAsia="en-GB"/>
              </w:rPr>
            </w:pPr>
            <w:r w:rsidRPr="007C128E">
              <w:rPr>
                <w:rFonts w:ascii="Arial" w:eastAsia="Times New Roman" w:hAnsi="Arial" w:cs="Arial"/>
                <w:b/>
                <w:bCs/>
                <w:sz w:val="14"/>
                <w:szCs w:val="14"/>
                <w:lang w:val="en-GB" w:eastAsia="en-GB"/>
              </w:rPr>
              <w:t>Letter/Number</w:t>
            </w:r>
          </w:p>
        </w:tc>
        <w:tc>
          <w:tcPr>
            <w:tcW w:w="872" w:type="dxa"/>
            <w:tcBorders>
              <w:top w:val="single" w:sz="8" w:space="0" w:color="auto"/>
              <w:left w:val="nil"/>
              <w:bottom w:val="nil"/>
              <w:right w:val="single" w:sz="8" w:space="0" w:color="auto"/>
            </w:tcBorders>
            <w:shd w:val="clear" w:color="000000" w:fill="C0C0C0"/>
            <w:vAlign w:val="center"/>
            <w:hideMark/>
          </w:tcPr>
          <w:p w14:paraId="6129E8D7" w14:textId="77777777" w:rsidR="007C128E" w:rsidRPr="007C128E" w:rsidRDefault="007C128E" w:rsidP="007C128E">
            <w:pPr>
              <w:widowControl/>
              <w:spacing w:after="0" w:line="240" w:lineRule="auto"/>
              <w:jc w:val="center"/>
              <w:rPr>
                <w:rFonts w:ascii="Arial" w:eastAsia="Times New Roman" w:hAnsi="Arial" w:cs="Arial"/>
                <w:b/>
                <w:bCs/>
                <w:sz w:val="14"/>
                <w:szCs w:val="14"/>
                <w:lang w:val="en-GB" w:eastAsia="en-GB"/>
              </w:rPr>
            </w:pPr>
            <w:r w:rsidRPr="007C128E">
              <w:rPr>
                <w:rFonts w:ascii="Arial" w:eastAsia="Times New Roman" w:hAnsi="Arial" w:cs="Arial"/>
                <w:b/>
                <w:bCs/>
                <w:sz w:val="14"/>
                <w:szCs w:val="14"/>
                <w:lang w:val="en-GB" w:eastAsia="en-GB"/>
              </w:rPr>
              <w:t>Weight</w:t>
            </w:r>
          </w:p>
        </w:tc>
        <w:tc>
          <w:tcPr>
            <w:tcW w:w="239" w:type="dxa"/>
            <w:tcBorders>
              <w:left w:val="nil"/>
              <w:right w:val="single" w:sz="8" w:space="0" w:color="auto"/>
            </w:tcBorders>
            <w:shd w:val="clear" w:color="auto" w:fill="auto"/>
          </w:tcPr>
          <w:p w14:paraId="6129E8D8" w14:textId="77777777" w:rsidR="007C128E" w:rsidRPr="007C128E" w:rsidRDefault="007C128E" w:rsidP="007C128E">
            <w:pPr>
              <w:widowControl/>
              <w:spacing w:after="0" w:line="240" w:lineRule="auto"/>
              <w:jc w:val="center"/>
              <w:rPr>
                <w:rFonts w:ascii="Arial" w:eastAsia="Times New Roman" w:hAnsi="Arial" w:cs="Arial"/>
                <w:b/>
                <w:bCs/>
                <w:color w:val="7F7F7F"/>
                <w:sz w:val="14"/>
                <w:szCs w:val="14"/>
                <w:highlight w:val="darkGray"/>
                <w:lang w:val="en-GB" w:eastAsia="en-GB"/>
              </w:rPr>
            </w:pPr>
          </w:p>
        </w:tc>
        <w:tc>
          <w:tcPr>
            <w:tcW w:w="891" w:type="dxa"/>
            <w:tcBorders>
              <w:top w:val="single" w:sz="8" w:space="0" w:color="auto"/>
              <w:left w:val="single" w:sz="8" w:space="0" w:color="auto"/>
              <w:bottom w:val="nil"/>
              <w:right w:val="single" w:sz="8" w:space="0" w:color="auto"/>
            </w:tcBorders>
            <w:shd w:val="clear" w:color="000000" w:fill="C0C0C0"/>
            <w:vAlign w:val="center"/>
            <w:hideMark/>
          </w:tcPr>
          <w:p w14:paraId="6129E8D9" w14:textId="77777777" w:rsidR="007C128E" w:rsidRPr="007C128E" w:rsidRDefault="007C128E" w:rsidP="007C128E">
            <w:pPr>
              <w:widowControl/>
              <w:spacing w:after="0" w:line="240" w:lineRule="auto"/>
              <w:jc w:val="center"/>
              <w:rPr>
                <w:rFonts w:ascii="Arial" w:eastAsia="Times New Roman" w:hAnsi="Arial" w:cs="Arial"/>
                <w:b/>
                <w:bCs/>
                <w:sz w:val="14"/>
                <w:szCs w:val="14"/>
                <w:lang w:val="en-GB" w:eastAsia="en-GB"/>
              </w:rPr>
            </w:pPr>
            <w:r w:rsidRPr="007C128E">
              <w:rPr>
                <w:rFonts w:ascii="Arial" w:eastAsia="Times New Roman" w:hAnsi="Arial" w:cs="Arial"/>
                <w:b/>
                <w:bCs/>
                <w:sz w:val="14"/>
                <w:szCs w:val="14"/>
                <w:lang w:val="en-GB" w:eastAsia="en-GB"/>
              </w:rPr>
              <w:t>Tender 1 Points</w:t>
            </w:r>
          </w:p>
        </w:tc>
        <w:tc>
          <w:tcPr>
            <w:tcW w:w="891" w:type="dxa"/>
            <w:tcBorders>
              <w:top w:val="single" w:sz="8" w:space="0" w:color="auto"/>
              <w:left w:val="nil"/>
              <w:bottom w:val="nil"/>
              <w:right w:val="single" w:sz="8" w:space="0" w:color="auto"/>
            </w:tcBorders>
            <w:shd w:val="clear" w:color="000000" w:fill="C0C0C0"/>
            <w:vAlign w:val="center"/>
            <w:hideMark/>
          </w:tcPr>
          <w:p w14:paraId="6129E8DA" w14:textId="77777777" w:rsidR="007C128E" w:rsidRPr="007C128E" w:rsidRDefault="007C128E" w:rsidP="007C128E">
            <w:pPr>
              <w:widowControl/>
              <w:spacing w:after="0" w:line="240" w:lineRule="auto"/>
              <w:jc w:val="center"/>
              <w:rPr>
                <w:rFonts w:ascii="Arial" w:eastAsia="Times New Roman" w:hAnsi="Arial" w:cs="Arial"/>
                <w:b/>
                <w:bCs/>
                <w:sz w:val="14"/>
                <w:szCs w:val="14"/>
                <w:lang w:val="en-GB" w:eastAsia="en-GB"/>
              </w:rPr>
            </w:pPr>
            <w:r w:rsidRPr="007C128E">
              <w:rPr>
                <w:rFonts w:ascii="Arial" w:eastAsia="Times New Roman" w:hAnsi="Arial" w:cs="Arial"/>
                <w:b/>
                <w:bCs/>
                <w:sz w:val="14"/>
                <w:szCs w:val="14"/>
                <w:lang w:val="en-GB" w:eastAsia="en-GB"/>
              </w:rPr>
              <w:t>Tender 1 Mark</w:t>
            </w:r>
          </w:p>
        </w:tc>
        <w:tc>
          <w:tcPr>
            <w:tcW w:w="236" w:type="dxa"/>
            <w:tcBorders>
              <w:left w:val="nil"/>
              <w:bottom w:val="nil"/>
              <w:right w:val="single" w:sz="8" w:space="0" w:color="auto"/>
            </w:tcBorders>
            <w:shd w:val="clear" w:color="auto" w:fill="auto"/>
          </w:tcPr>
          <w:p w14:paraId="6129E8DB" w14:textId="77777777" w:rsidR="007C128E" w:rsidRPr="007C128E" w:rsidRDefault="007C128E" w:rsidP="007C128E">
            <w:pPr>
              <w:widowControl/>
              <w:spacing w:after="0" w:line="240" w:lineRule="auto"/>
              <w:jc w:val="center"/>
              <w:rPr>
                <w:rFonts w:ascii="Arial" w:eastAsia="Times New Roman" w:hAnsi="Arial" w:cs="Arial"/>
                <w:b/>
                <w:bCs/>
                <w:sz w:val="14"/>
                <w:szCs w:val="14"/>
                <w:lang w:val="en-GB" w:eastAsia="en-GB"/>
              </w:rPr>
            </w:pPr>
          </w:p>
        </w:tc>
        <w:tc>
          <w:tcPr>
            <w:tcW w:w="891" w:type="dxa"/>
            <w:tcBorders>
              <w:top w:val="single" w:sz="8" w:space="0" w:color="auto"/>
              <w:left w:val="single" w:sz="8" w:space="0" w:color="auto"/>
              <w:bottom w:val="nil"/>
              <w:right w:val="single" w:sz="8" w:space="0" w:color="auto"/>
            </w:tcBorders>
            <w:shd w:val="clear" w:color="000000" w:fill="C0C0C0"/>
            <w:vAlign w:val="center"/>
            <w:hideMark/>
          </w:tcPr>
          <w:p w14:paraId="6129E8DC" w14:textId="77777777" w:rsidR="007C128E" w:rsidRPr="007C128E" w:rsidRDefault="007C128E" w:rsidP="007C128E">
            <w:pPr>
              <w:widowControl/>
              <w:spacing w:after="0" w:line="240" w:lineRule="auto"/>
              <w:jc w:val="center"/>
              <w:rPr>
                <w:rFonts w:ascii="Arial" w:eastAsia="Times New Roman" w:hAnsi="Arial" w:cs="Arial"/>
                <w:b/>
                <w:bCs/>
                <w:sz w:val="14"/>
                <w:szCs w:val="14"/>
                <w:lang w:val="en-GB" w:eastAsia="en-GB"/>
              </w:rPr>
            </w:pPr>
            <w:r w:rsidRPr="007C128E">
              <w:rPr>
                <w:rFonts w:ascii="Arial" w:eastAsia="Times New Roman" w:hAnsi="Arial" w:cs="Arial"/>
                <w:b/>
                <w:bCs/>
                <w:sz w:val="14"/>
                <w:szCs w:val="14"/>
                <w:lang w:val="en-GB" w:eastAsia="en-GB"/>
              </w:rPr>
              <w:t>Tender 2 Points</w:t>
            </w:r>
          </w:p>
        </w:tc>
        <w:tc>
          <w:tcPr>
            <w:tcW w:w="891" w:type="dxa"/>
            <w:tcBorders>
              <w:top w:val="single" w:sz="8" w:space="0" w:color="auto"/>
              <w:left w:val="nil"/>
              <w:bottom w:val="nil"/>
              <w:right w:val="single" w:sz="8" w:space="0" w:color="auto"/>
            </w:tcBorders>
            <w:shd w:val="clear" w:color="000000" w:fill="C0C0C0"/>
            <w:vAlign w:val="center"/>
            <w:hideMark/>
          </w:tcPr>
          <w:p w14:paraId="6129E8DD" w14:textId="77777777" w:rsidR="007C128E" w:rsidRPr="007C128E" w:rsidRDefault="007C128E" w:rsidP="007C128E">
            <w:pPr>
              <w:widowControl/>
              <w:spacing w:after="0" w:line="240" w:lineRule="auto"/>
              <w:jc w:val="center"/>
              <w:rPr>
                <w:rFonts w:ascii="Arial" w:eastAsia="Times New Roman" w:hAnsi="Arial" w:cs="Arial"/>
                <w:b/>
                <w:bCs/>
                <w:sz w:val="14"/>
                <w:szCs w:val="14"/>
                <w:lang w:val="en-GB" w:eastAsia="en-GB"/>
              </w:rPr>
            </w:pPr>
            <w:r w:rsidRPr="007C128E">
              <w:rPr>
                <w:rFonts w:ascii="Arial" w:eastAsia="Times New Roman" w:hAnsi="Arial" w:cs="Arial"/>
                <w:b/>
                <w:bCs/>
                <w:sz w:val="14"/>
                <w:szCs w:val="14"/>
                <w:lang w:val="en-GB" w:eastAsia="en-GB"/>
              </w:rPr>
              <w:t>Tender 2   Mark</w:t>
            </w:r>
          </w:p>
        </w:tc>
        <w:tc>
          <w:tcPr>
            <w:tcW w:w="283" w:type="dxa"/>
            <w:tcBorders>
              <w:left w:val="nil"/>
              <w:bottom w:val="nil"/>
              <w:right w:val="single" w:sz="8" w:space="0" w:color="auto"/>
            </w:tcBorders>
            <w:shd w:val="clear" w:color="auto" w:fill="auto"/>
          </w:tcPr>
          <w:p w14:paraId="6129E8DE" w14:textId="77777777" w:rsidR="007C128E" w:rsidRPr="007C128E" w:rsidRDefault="007C128E" w:rsidP="007C128E">
            <w:pPr>
              <w:widowControl/>
              <w:spacing w:after="0" w:line="240" w:lineRule="auto"/>
              <w:jc w:val="center"/>
              <w:rPr>
                <w:rFonts w:ascii="Arial" w:eastAsia="Times New Roman" w:hAnsi="Arial" w:cs="Arial"/>
                <w:b/>
                <w:bCs/>
                <w:sz w:val="14"/>
                <w:szCs w:val="14"/>
                <w:lang w:val="en-GB" w:eastAsia="en-GB"/>
              </w:rPr>
            </w:pPr>
          </w:p>
        </w:tc>
        <w:tc>
          <w:tcPr>
            <w:tcW w:w="891" w:type="dxa"/>
            <w:tcBorders>
              <w:top w:val="single" w:sz="8" w:space="0" w:color="auto"/>
              <w:left w:val="single" w:sz="8" w:space="0" w:color="auto"/>
              <w:bottom w:val="nil"/>
              <w:right w:val="single" w:sz="8" w:space="0" w:color="auto"/>
            </w:tcBorders>
            <w:shd w:val="clear" w:color="000000" w:fill="C0C0C0"/>
            <w:vAlign w:val="center"/>
            <w:hideMark/>
          </w:tcPr>
          <w:p w14:paraId="6129E8DF" w14:textId="77777777" w:rsidR="007C128E" w:rsidRPr="007C128E" w:rsidRDefault="007C128E" w:rsidP="007C128E">
            <w:pPr>
              <w:widowControl/>
              <w:spacing w:after="0" w:line="240" w:lineRule="auto"/>
              <w:jc w:val="center"/>
              <w:rPr>
                <w:rFonts w:ascii="Arial" w:eastAsia="Times New Roman" w:hAnsi="Arial" w:cs="Arial"/>
                <w:b/>
                <w:bCs/>
                <w:sz w:val="14"/>
                <w:szCs w:val="14"/>
                <w:lang w:val="en-GB" w:eastAsia="en-GB"/>
              </w:rPr>
            </w:pPr>
            <w:r w:rsidRPr="007C128E">
              <w:rPr>
                <w:rFonts w:ascii="Arial" w:eastAsia="Times New Roman" w:hAnsi="Arial" w:cs="Arial"/>
                <w:b/>
                <w:bCs/>
                <w:sz w:val="14"/>
                <w:szCs w:val="14"/>
                <w:lang w:val="en-GB" w:eastAsia="en-GB"/>
              </w:rPr>
              <w:t>Tender 3 Points</w:t>
            </w:r>
          </w:p>
        </w:tc>
        <w:tc>
          <w:tcPr>
            <w:tcW w:w="891" w:type="dxa"/>
            <w:tcBorders>
              <w:top w:val="single" w:sz="8" w:space="0" w:color="auto"/>
              <w:left w:val="nil"/>
              <w:bottom w:val="nil"/>
              <w:right w:val="single" w:sz="8" w:space="0" w:color="auto"/>
            </w:tcBorders>
            <w:shd w:val="clear" w:color="000000" w:fill="C0C0C0"/>
            <w:vAlign w:val="center"/>
            <w:hideMark/>
          </w:tcPr>
          <w:p w14:paraId="6129E8E0" w14:textId="77777777" w:rsidR="007C128E" w:rsidRPr="007C128E" w:rsidRDefault="007C128E" w:rsidP="007C128E">
            <w:pPr>
              <w:widowControl/>
              <w:spacing w:after="0" w:line="240" w:lineRule="auto"/>
              <w:jc w:val="center"/>
              <w:rPr>
                <w:rFonts w:ascii="Arial" w:eastAsia="Times New Roman" w:hAnsi="Arial" w:cs="Arial"/>
                <w:b/>
                <w:bCs/>
                <w:sz w:val="14"/>
                <w:szCs w:val="14"/>
                <w:lang w:val="en-GB" w:eastAsia="en-GB"/>
              </w:rPr>
            </w:pPr>
            <w:r w:rsidRPr="007C128E">
              <w:rPr>
                <w:rFonts w:ascii="Arial" w:eastAsia="Times New Roman" w:hAnsi="Arial" w:cs="Arial"/>
                <w:b/>
                <w:bCs/>
                <w:sz w:val="14"/>
                <w:szCs w:val="14"/>
                <w:lang w:val="en-GB" w:eastAsia="en-GB"/>
              </w:rPr>
              <w:t>Tender 3   Mark</w:t>
            </w:r>
          </w:p>
        </w:tc>
        <w:tc>
          <w:tcPr>
            <w:tcW w:w="282" w:type="dxa"/>
            <w:tcBorders>
              <w:left w:val="nil"/>
              <w:bottom w:val="nil"/>
              <w:right w:val="single" w:sz="8" w:space="0" w:color="auto"/>
            </w:tcBorders>
            <w:shd w:val="clear" w:color="auto" w:fill="auto"/>
          </w:tcPr>
          <w:p w14:paraId="6129E8E1" w14:textId="77777777" w:rsidR="007C128E" w:rsidRPr="007C128E" w:rsidRDefault="007C128E" w:rsidP="007C128E">
            <w:pPr>
              <w:widowControl/>
              <w:spacing w:after="0" w:line="240" w:lineRule="auto"/>
              <w:jc w:val="center"/>
              <w:rPr>
                <w:rFonts w:ascii="Arial" w:eastAsia="Times New Roman" w:hAnsi="Arial" w:cs="Arial"/>
                <w:b/>
                <w:bCs/>
                <w:sz w:val="14"/>
                <w:szCs w:val="14"/>
                <w:lang w:val="en-GB" w:eastAsia="en-GB"/>
              </w:rPr>
            </w:pPr>
          </w:p>
        </w:tc>
        <w:tc>
          <w:tcPr>
            <w:tcW w:w="891" w:type="dxa"/>
            <w:tcBorders>
              <w:top w:val="single" w:sz="8" w:space="0" w:color="auto"/>
              <w:left w:val="nil"/>
              <w:bottom w:val="nil"/>
              <w:right w:val="single" w:sz="8" w:space="0" w:color="auto"/>
            </w:tcBorders>
            <w:shd w:val="clear" w:color="000000" w:fill="C0C0C0"/>
            <w:vAlign w:val="center"/>
            <w:hideMark/>
          </w:tcPr>
          <w:p w14:paraId="6129E8E2" w14:textId="77777777" w:rsidR="007C128E" w:rsidRPr="007C128E" w:rsidRDefault="007C128E" w:rsidP="007C128E">
            <w:pPr>
              <w:widowControl/>
              <w:spacing w:after="0" w:line="240" w:lineRule="auto"/>
              <w:jc w:val="center"/>
              <w:rPr>
                <w:rFonts w:ascii="Arial" w:eastAsia="Times New Roman" w:hAnsi="Arial" w:cs="Arial"/>
                <w:b/>
                <w:bCs/>
                <w:sz w:val="14"/>
                <w:szCs w:val="14"/>
                <w:lang w:val="en-GB" w:eastAsia="en-GB"/>
              </w:rPr>
            </w:pPr>
            <w:r w:rsidRPr="007C128E">
              <w:rPr>
                <w:rFonts w:ascii="Arial" w:eastAsia="Times New Roman" w:hAnsi="Arial" w:cs="Arial"/>
                <w:b/>
                <w:bCs/>
                <w:sz w:val="14"/>
                <w:szCs w:val="14"/>
                <w:lang w:val="en-GB" w:eastAsia="en-GB"/>
              </w:rPr>
              <w:t>Tender 4 Points</w:t>
            </w:r>
          </w:p>
        </w:tc>
        <w:tc>
          <w:tcPr>
            <w:tcW w:w="891" w:type="dxa"/>
            <w:tcBorders>
              <w:top w:val="single" w:sz="8" w:space="0" w:color="auto"/>
              <w:left w:val="nil"/>
              <w:bottom w:val="nil"/>
              <w:right w:val="single" w:sz="8" w:space="0" w:color="auto"/>
            </w:tcBorders>
            <w:shd w:val="clear" w:color="000000" w:fill="C0C0C0"/>
            <w:vAlign w:val="center"/>
            <w:hideMark/>
          </w:tcPr>
          <w:p w14:paraId="6129E8E3" w14:textId="77777777" w:rsidR="007C128E" w:rsidRPr="007C128E" w:rsidRDefault="007C128E" w:rsidP="007C128E">
            <w:pPr>
              <w:widowControl/>
              <w:spacing w:after="0" w:line="240" w:lineRule="auto"/>
              <w:jc w:val="center"/>
              <w:rPr>
                <w:rFonts w:ascii="Arial" w:eastAsia="Times New Roman" w:hAnsi="Arial" w:cs="Arial"/>
                <w:b/>
                <w:bCs/>
                <w:sz w:val="14"/>
                <w:szCs w:val="14"/>
                <w:lang w:val="en-GB" w:eastAsia="en-GB"/>
              </w:rPr>
            </w:pPr>
            <w:r w:rsidRPr="007C128E">
              <w:rPr>
                <w:rFonts w:ascii="Arial" w:eastAsia="Times New Roman" w:hAnsi="Arial" w:cs="Arial"/>
                <w:b/>
                <w:bCs/>
                <w:sz w:val="14"/>
                <w:szCs w:val="14"/>
                <w:lang w:val="en-GB" w:eastAsia="en-GB"/>
              </w:rPr>
              <w:t>Tender 4   Mark</w:t>
            </w:r>
          </w:p>
        </w:tc>
      </w:tr>
      <w:tr w:rsidR="007C128E" w:rsidRPr="00FB5842" w14:paraId="6129E8F3" w14:textId="77777777" w:rsidTr="007C128E">
        <w:trPr>
          <w:trHeight w:val="300"/>
        </w:trPr>
        <w:tc>
          <w:tcPr>
            <w:tcW w:w="1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29E8E5" w14:textId="77777777" w:rsidR="007C128E" w:rsidRPr="00FB5842" w:rsidRDefault="007C128E" w:rsidP="007C128E">
            <w:pPr>
              <w:widowControl/>
              <w:spacing w:after="0" w:line="240" w:lineRule="auto"/>
              <w:jc w:val="center"/>
              <w:rPr>
                <w:rFonts w:ascii="Arial" w:eastAsia="Times New Roman" w:hAnsi="Arial" w:cs="Arial"/>
                <w:sz w:val="18"/>
                <w:szCs w:val="18"/>
                <w:lang w:val="en-GB" w:eastAsia="en-GB"/>
              </w:rPr>
            </w:pPr>
            <w:r w:rsidRPr="00FB5842">
              <w:rPr>
                <w:rFonts w:ascii="Arial" w:eastAsia="Times New Roman" w:hAnsi="Arial" w:cs="Arial"/>
                <w:sz w:val="18"/>
                <w:szCs w:val="18"/>
                <w:lang w:val="en-GB" w:eastAsia="en-GB"/>
              </w:rPr>
              <w:t>A</w:t>
            </w:r>
          </w:p>
        </w:tc>
        <w:tc>
          <w:tcPr>
            <w:tcW w:w="872" w:type="dxa"/>
            <w:tcBorders>
              <w:top w:val="single" w:sz="4" w:space="0" w:color="auto"/>
              <w:left w:val="nil"/>
              <w:bottom w:val="single" w:sz="4" w:space="0" w:color="auto"/>
              <w:right w:val="single" w:sz="8" w:space="0" w:color="auto"/>
            </w:tcBorders>
            <w:shd w:val="clear" w:color="auto" w:fill="auto"/>
            <w:vAlign w:val="center"/>
          </w:tcPr>
          <w:p w14:paraId="6129E8E6" w14:textId="77777777" w:rsidR="007C128E" w:rsidRPr="00FB5842" w:rsidRDefault="007C128E" w:rsidP="007C128E">
            <w:pPr>
              <w:widowControl/>
              <w:spacing w:after="0" w:line="240" w:lineRule="auto"/>
              <w:jc w:val="center"/>
              <w:rPr>
                <w:rFonts w:ascii="Arial" w:eastAsia="Times New Roman" w:hAnsi="Arial" w:cs="Arial"/>
                <w:sz w:val="18"/>
                <w:szCs w:val="18"/>
                <w:lang w:val="en-GB" w:eastAsia="en-GB"/>
              </w:rPr>
            </w:pPr>
            <w:r w:rsidRPr="00FB5842">
              <w:rPr>
                <w:rFonts w:ascii="Arial" w:eastAsia="Times New Roman" w:hAnsi="Arial" w:cs="Arial"/>
                <w:sz w:val="18"/>
                <w:szCs w:val="18"/>
                <w:lang w:val="en-GB" w:eastAsia="en-GB"/>
              </w:rPr>
              <w:t>N/A</w:t>
            </w:r>
          </w:p>
        </w:tc>
        <w:tc>
          <w:tcPr>
            <w:tcW w:w="239" w:type="dxa"/>
            <w:tcBorders>
              <w:left w:val="single" w:sz="8" w:space="0" w:color="auto"/>
              <w:right w:val="single" w:sz="8" w:space="0" w:color="auto"/>
            </w:tcBorders>
            <w:shd w:val="clear" w:color="auto" w:fill="auto"/>
          </w:tcPr>
          <w:p w14:paraId="6129E8E7" w14:textId="77777777" w:rsidR="007C128E" w:rsidRPr="00FB5842" w:rsidRDefault="007C128E" w:rsidP="007C128E">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14:paraId="6129E8E8" w14:textId="77777777" w:rsidR="007C128E" w:rsidRPr="00FB5842" w:rsidRDefault="007C128E" w:rsidP="007C128E">
            <w:pPr>
              <w:widowControl/>
              <w:spacing w:after="0" w:line="240" w:lineRule="auto"/>
              <w:jc w:val="center"/>
              <w:rPr>
                <w:rFonts w:ascii="Arial" w:eastAsia="Times New Roman" w:hAnsi="Arial" w:cs="Arial"/>
                <w:sz w:val="18"/>
                <w:szCs w:val="18"/>
                <w:lang w:val="en-GB" w:eastAsia="en-GB"/>
              </w:rPr>
            </w:pPr>
            <w:r w:rsidRPr="00FB5842">
              <w:rPr>
                <w:rFonts w:ascii="Arial" w:eastAsia="Times New Roman" w:hAnsi="Arial" w:cs="Arial"/>
                <w:sz w:val="18"/>
                <w:szCs w:val="18"/>
                <w:lang w:val="en-GB" w:eastAsia="en-GB"/>
              </w:rPr>
              <w:t>Pass</w:t>
            </w:r>
          </w:p>
        </w:tc>
        <w:tc>
          <w:tcPr>
            <w:tcW w:w="891" w:type="dxa"/>
            <w:tcBorders>
              <w:top w:val="single" w:sz="4" w:space="0" w:color="auto"/>
              <w:left w:val="nil"/>
              <w:bottom w:val="single" w:sz="4" w:space="0" w:color="auto"/>
              <w:right w:val="single" w:sz="8" w:space="0" w:color="auto"/>
            </w:tcBorders>
            <w:shd w:val="clear" w:color="auto" w:fill="auto"/>
            <w:vAlign w:val="center"/>
          </w:tcPr>
          <w:p w14:paraId="6129E8E9" w14:textId="77777777" w:rsidR="007C128E" w:rsidRPr="00FB5842" w:rsidRDefault="007C128E" w:rsidP="007C128E">
            <w:pPr>
              <w:widowControl/>
              <w:spacing w:after="0" w:line="240" w:lineRule="auto"/>
              <w:jc w:val="center"/>
              <w:rPr>
                <w:rFonts w:ascii="Arial" w:eastAsia="Times New Roman" w:hAnsi="Arial" w:cs="Arial"/>
                <w:sz w:val="18"/>
                <w:szCs w:val="18"/>
                <w:lang w:val="en-GB" w:eastAsia="en-GB"/>
              </w:rPr>
            </w:pPr>
            <w:r w:rsidRPr="00FB5842">
              <w:rPr>
                <w:rFonts w:ascii="Arial" w:eastAsia="Times New Roman" w:hAnsi="Arial" w:cs="Arial"/>
                <w:sz w:val="18"/>
                <w:szCs w:val="18"/>
                <w:lang w:val="en-GB" w:eastAsia="en-GB"/>
              </w:rPr>
              <w:t>Pass</w:t>
            </w:r>
          </w:p>
        </w:tc>
        <w:tc>
          <w:tcPr>
            <w:tcW w:w="236" w:type="dxa"/>
            <w:tcBorders>
              <w:left w:val="single" w:sz="8" w:space="0" w:color="auto"/>
              <w:right w:val="single" w:sz="8" w:space="0" w:color="auto"/>
            </w:tcBorders>
            <w:shd w:val="clear" w:color="auto" w:fill="auto"/>
          </w:tcPr>
          <w:p w14:paraId="6129E8EA" w14:textId="77777777" w:rsidR="007C128E" w:rsidRPr="00FB5842" w:rsidRDefault="007C128E" w:rsidP="007C128E">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14:paraId="6129E8EB" w14:textId="77777777" w:rsidR="007C128E" w:rsidRPr="00FB5842" w:rsidRDefault="007C128E" w:rsidP="007C128E">
            <w:pPr>
              <w:widowControl/>
              <w:spacing w:after="0" w:line="240" w:lineRule="auto"/>
              <w:jc w:val="center"/>
              <w:rPr>
                <w:rFonts w:ascii="Arial" w:eastAsia="Times New Roman" w:hAnsi="Arial" w:cs="Arial"/>
                <w:sz w:val="18"/>
                <w:szCs w:val="18"/>
                <w:lang w:val="en-GB" w:eastAsia="en-GB"/>
              </w:rPr>
            </w:pPr>
            <w:r w:rsidRPr="00FB5842">
              <w:rPr>
                <w:rFonts w:ascii="Arial" w:eastAsia="Times New Roman" w:hAnsi="Arial" w:cs="Arial"/>
                <w:sz w:val="18"/>
                <w:szCs w:val="18"/>
                <w:lang w:val="en-GB" w:eastAsia="en-GB"/>
              </w:rPr>
              <w:t>Pass</w:t>
            </w:r>
          </w:p>
        </w:tc>
        <w:tc>
          <w:tcPr>
            <w:tcW w:w="891" w:type="dxa"/>
            <w:tcBorders>
              <w:top w:val="single" w:sz="4" w:space="0" w:color="auto"/>
              <w:left w:val="nil"/>
              <w:bottom w:val="single" w:sz="4" w:space="0" w:color="auto"/>
              <w:right w:val="single" w:sz="8" w:space="0" w:color="auto"/>
            </w:tcBorders>
            <w:shd w:val="clear" w:color="auto" w:fill="auto"/>
            <w:vAlign w:val="center"/>
          </w:tcPr>
          <w:p w14:paraId="6129E8EC" w14:textId="77777777" w:rsidR="007C128E" w:rsidRPr="00FB5842" w:rsidRDefault="007C128E" w:rsidP="007C128E">
            <w:pPr>
              <w:widowControl/>
              <w:spacing w:after="0" w:line="240" w:lineRule="auto"/>
              <w:jc w:val="center"/>
              <w:rPr>
                <w:rFonts w:ascii="Arial" w:eastAsia="Times New Roman" w:hAnsi="Arial" w:cs="Arial"/>
                <w:sz w:val="18"/>
                <w:szCs w:val="18"/>
                <w:lang w:val="en-GB" w:eastAsia="en-GB"/>
              </w:rPr>
            </w:pPr>
            <w:r w:rsidRPr="00FB5842">
              <w:rPr>
                <w:rFonts w:ascii="Arial" w:eastAsia="Times New Roman" w:hAnsi="Arial" w:cs="Arial"/>
                <w:sz w:val="18"/>
                <w:szCs w:val="18"/>
                <w:lang w:val="en-GB" w:eastAsia="en-GB"/>
              </w:rPr>
              <w:t>Pass</w:t>
            </w:r>
          </w:p>
        </w:tc>
        <w:tc>
          <w:tcPr>
            <w:tcW w:w="283" w:type="dxa"/>
            <w:tcBorders>
              <w:left w:val="single" w:sz="8" w:space="0" w:color="auto"/>
              <w:right w:val="single" w:sz="8" w:space="0" w:color="auto"/>
            </w:tcBorders>
            <w:shd w:val="clear" w:color="auto" w:fill="auto"/>
          </w:tcPr>
          <w:p w14:paraId="6129E8ED" w14:textId="77777777" w:rsidR="007C128E" w:rsidRPr="00FB5842" w:rsidRDefault="007C128E" w:rsidP="007C128E">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14:paraId="6129E8EE" w14:textId="77777777" w:rsidR="007C128E" w:rsidRPr="00FB5842" w:rsidRDefault="007C128E" w:rsidP="007C128E">
            <w:pPr>
              <w:widowControl/>
              <w:spacing w:after="0" w:line="240" w:lineRule="auto"/>
              <w:jc w:val="center"/>
              <w:rPr>
                <w:rFonts w:ascii="Arial" w:eastAsia="Times New Roman" w:hAnsi="Arial" w:cs="Arial"/>
                <w:sz w:val="18"/>
                <w:szCs w:val="18"/>
                <w:lang w:val="en-GB" w:eastAsia="en-GB"/>
              </w:rPr>
            </w:pPr>
            <w:r w:rsidRPr="00FB5842">
              <w:rPr>
                <w:rFonts w:ascii="Arial" w:eastAsia="Times New Roman" w:hAnsi="Arial" w:cs="Arial"/>
                <w:sz w:val="18"/>
                <w:szCs w:val="18"/>
                <w:lang w:val="en-GB" w:eastAsia="en-GB"/>
              </w:rPr>
              <w:t>Pass</w:t>
            </w:r>
          </w:p>
        </w:tc>
        <w:tc>
          <w:tcPr>
            <w:tcW w:w="891" w:type="dxa"/>
            <w:tcBorders>
              <w:top w:val="single" w:sz="4" w:space="0" w:color="auto"/>
              <w:left w:val="nil"/>
              <w:bottom w:val="single" w:sz="4" w:space="0" w:color="auto"/>
              <w:right w:val="single" w:sz="8" w:space="0" w:color="auto"/>
            </w:tcBorders>
            <w:shd w:val="clear" w:color="auto" w:fill="auto"/>
            <w:vAlign w:val="center"/>
          </w:tcPr>
          <w:p w14:paraId="6129E8EF" w14:textId="77777777" w:rsidR="007C128E" w:rsidRPr="00FB5842" w:rsidRDefault="007C128E" w:rsidP="007C128E">
            <w:pPr>
              <w:widowControl/>
              <w:spacing w:after="0" w:line="240" w:lineRule="auto"/>
              <w:jc w:val="center"/>
              <w:rPr>
                <w:rFonts w:ascii="Arial" w:eastAsia="Times New Roman" w:hAnsi="Arial" w:cs="Arial"/>
                <w:sz w:val="18"/>
                <w:szCs w:val="18"/>
                <w:lang w:val="en-GB" w:eastAsia="en-GB"/>
              </w:rPr>
            </w:pPr>
            <w:r w:rsidRPr="00FB5842">
              <w:rPr>
                <w:rFonts w:ascii="Arial" w:eastAsia="Times New Roman" w:hAnsi="Arial" w:cs="Arial"/>
                <w:sz w:val="18"/>
                <w:szCs w:val="18"/>
                <w:lang w:val="en-GB" w:eastAsia="en-GB"/>
              </w:rPr>
              <w:t>Pass</w:t>
            </w:r>
          </w:p>
        </w:tc>
        <w:tc>
          <w:tcPr>
            <w:tcW w:w="282" w:type="dxa"/>
            <w:tcBorders>
              <w:left w:val="single" w:sz="8" w:space="0" w:color="auto"/>
              <w:right w:val="single" w:sz="8" w:space="0" w:color="auto"/>
            </w:tcBorders>
            <w:shd w:val="clear" w:color="auto" w:fill="auto"/>
          </w:tcPr>
          <w:p w14:paraId="6129E8F0" w14:textId="77777777" w:rsidR="007C128E" w:rsidRPr="00FB5842" w:rsidRDefault="007C128E" w:rsidP="007C128E">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nil"/>
              <w:bottom w:val="single" w:sz="4" w:space="0" w:color="auto"/>
              <w:right w:val="single" w:sz="4" w:space="0" w:color="auto"/>
            </w:tcBorders>
            <w:shd w:val="clear" w:color="auto" w:fill="auto"/>
            <w:vAlign w:val="center"/>
          </w:tcPr>
          <w:p w14:paraId="6129E8F1" w14:textId="77777777" w:rsidR="007C128E" w:rsidRPr="00FB5842" w:rsidRDefault="007C128E" w:rsidP="007C128E">
            <w:pPr>
              <w:widowControl/>
              <w:spacing w:after="0" w:line="240" w:lineRule="auto"/>
              <w:jc w:val="center"/>
              <w:rPr>
                <w:rFonts w:ascii="Arial" w:eastAsia="Times New Roman" w:hAnsi="Arial" w:cs="Arial"/>
                <w:sz w:val="18"/>
                <w:szCs w:val="18"/>
                <w:lang w:val="en-GB" w:eastAsia="en-GB"/>
              </w:rPr>
            </w:pPr>
            <w:r w:rsidRPr="00FB5842">
              <w:rPr>
                <w:rFonts w:ascii="Arial" w:eastAsia="Times New Roman" w:hAnsi="Arial" w:cs="Arial"/>
                <w:sz w:val="18"/>
                <w:szCs w:val="18"/>
                <w:lang w:val="en-GB" w:eastAsia="en-GB"/>
              </w:rPr>
              <w:t>Pass</w:t>
            </w:r>
          </w:p>
        </w:tc>
        <w:tc>
          <w:tcPr>
            <w:tcW w:w="891" w:type="dxa"/>
            <w:tcBorders>
              <w:top w:val="single" w:sz="4" w:space="0" w:color="auto"/>
              <w:left w:val="nil"/>
              <w:bottom w:val="single" w:sz="4" w:space="0" w:color="auto"/>
              <w:right w:val="single" w:sz="4" w:space="0" w:color="auto"/>
            </w:tcBorders>
            <w:shd w:val="clear" w:color="auto" w:fill="auto"/>
            <w:vAlign w:val="center"/>
          </w:tcPr>
          <w:p w14:paraId="6129E8F2" w14:textId="77777777" w:rsidR="007C128E" w:rsidRPr="00FB5842" w:rsidRDefault="007C128E" w:rsidP="007C128E">
            <w:pPr>
              <w:widowControl/>
              <w:spacing w:after="0" w:line="240" w:lineRule="auto"/>
              <w:jc w:val="center"/>
              <w:rPr>
                <w:rFonts w:ascii="Arial" w:eastAsia="Times New Roman" w:hAnsi="Arial" w:cs="Arial"/>
                <w:sz w:val="18"/>
                <w:szCs w:val="18"/>
                <w:lang w:val="en-GB" w:eastAsia="en-GB"/>
              </w:rPr>
            </w:pPr>
            <w:r w:rsidRPr="00FB5842">
              <w:rPr>
                <w:rFonts w:ascii="Arial" w:eastAsia="Times New Roman" w:hAnsi="Arial" w:cs="Arial"/>
                <w:sz w:val="18"/>
                <w:szCs w:val="18"/>
                <w:lang w:val="en-GB" w:eastAsia="en-GB"/>
              </w:rPr>
              <w:t>Pass</w:t>
            </w:r>
          </w:p>
        </w:tc>
      </w:tr>
      <w:tr w:rsidR="007C128E" w:rsidRPr="00FB5842" w14:paraId="6129E902" w14:textId="77777777" w:rsidTr="007C128E">
        <w:trPr>
          <w:trHeight w:val="300"/>
        </w:trPr>
        <w:tc>
          <w:tcPr>
            <w:tcW w:w="17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29E8F4" w14:textId="77777777" w:rsidR="007C128E" w:rsidRPr="00FB5842" w:rsidRDefault="007C128E" w:rsidP="007C128E">
            <w:pPr>
              <w:widowControl/>
              <w:spacing w:after="0" w:line="240" w:lineRule="auto"/>
              <w:jc w:val="center"/>
              <w:rPr>
                <w:rFonts w:ascii="Arial" w:eastAsia="Times New Roman" w:hAnsi="Arial" w:cs="Arial"/>
                <w:sz w:val="18"/>
                <w:szCs w:val="18"/>
                <w:lang w:val="en-GB" w:eastAsia="en-GB"/>
              </w:rPr>
            </w:pPr>
            <w:r w:rsidRPr="00FB5842">
              <w:rPr>
                <w:rFonts w:ascii="Arial" w:eastAsia="Times New Roman" w:hAnsi="Arial" w:cs="Arial"/>
                <w:sz w:val="18"/>
                <w:szCs w:val="18"/>
                <w:lang w:val="en-GB" w:eastAsia="en-GB"/>
              </w:rPr>
              <w:t>B</w:t>
            </w:r>
          </w:p>
        </w:tc>
        <w:tc>
          <w:tcPr>
            <w:tcW w:w="872" w:type="dxa"/>
            <w:tcBorders>
              <w:top w:val="single" w:sz="4" w:space="0" w:color="auto"/>
              <w:left w:val="nil"/>
              <w:bottom w:val="single" w:sz="4" w:space="0" w:color="auto"/>
              <w:right w:val="single" w:sz="8" w:space="0" w:color="auto"/>
            </w:tcBorders>
            <w:shd w:val="clear" w:color="auto" w:fill="auto"/>
            <w:vAlign w:val="center"/>
          </w:tcPr>
          <w:p w14:paraId="6129E8F5" w14:textId="77777777" w:rsidR="007C128E" w:rsidRPr="00FB5842" w:rsidRDefault="007C128E" w:rsidP="007C128E">
            <w:pPr>
              <w:widowControl/>
              <w:spacing w:after="0" w:line="240" w:lineRule="auto"/>
              <w:jc w:val="center"/>
              <w:rPr>
                <w:rFonts w:ascii="Arial" w:eastAsia="Times New Roman" w:hAnsi="Arial" w:cs="Arial"/>
                <w:sz w:val="18"/>
                <w:szCs w:val="18"/>
                <w:lang w:val="en-GB" w:eastAsia="en-GB"/>
              </w:rPr>
            </w:pPr>
            <w:r w:rsidRPr="00FB5842">
              <w:rPr>
                <w:rFonts w:ascii="Arial" w:eastAsia="Times New Roman" w:hAnsi="Arial" w:cs="Arial"/>
                <w:sz w:val="18"/>
                <w:szCs w:val="18"/>
                <w:lang w:val="en-GB" w:eastAsia="en-GB"/>
              </w:rPr>
              <w:t>N/A</w:t>
            </w:r>
          </w:p>
        </w:tc>
        <w:tc>
          <w:tcPr>
            <w:tcW w:w="239" w:type="dxa"/>
            <w:tcBorders>
              <w:left w:val="single" w:sz="8" w:space="0" w:color="auto"/>
              <w:right w:val="single" w:sz="8" w:space="0" w:color="auto"/>
            </w:tcBorders>
            <w:shd w:val="clear" w:color="auto" w:fill="auto"/>
          </w:tcPr>
          <w:p w14:paraId="6129E8F6" w14:textId="77777777" w:rsidR="007C128E" w:rsidRPr="00FB5842" w:rsidRDefault="007C128E" w:rsidP="007C128E">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14:paraId="6129E8F7" w14:textId="77777777" w:rsidR="007C128E" w:rsidRPr="00FB5842" w:rsidRDefault="007C128E" w:rsidP="007C128E">
            <w:pPr>
              <w:widowControl/>
              <w:spacing w:after="0" w:line="240" w:lineRule="auto"/>
              <w:jc w:val="center"/>
              <w:rPr>
                <w:rFonts w:ascii="Arial" w:eastAsia="Times New Roman" w:hAnsi="Arial" w:cs="Arial"/>
                <w:sz w:val="18"/>
                <w:szCs w:val="18"/>
                <w:lang w:val="en-GB" w:eastAsia="en-GB"/>
              </w:rPr>
            </w:pPr>
            <w:r w:rsidRPr="00FB5842">
              <w:rPr>
                <w:rFonts w:ascii="Arial" w:eastAsia="Times New Roman" w:hAnsi="Arial" w:cs="Arial"/>
                <w:sz w:val="18"/>
                <w:szCs w:val="18"/>
                <w:lang w:val="en-GB" w:eastAsia="en-GB"/>
              </w:rPr>
              <w:t>Pass</w:t>
            </w:r>
          </w:p>
        </w:tc>
        <w:tc>
          <w:tcPr>
            <w:tcW w:w="891" w:type="dxa"/>
            <w:tcBorders>
              <w:top w:val="single" w:sz="4" w:space="0" w:color="auto"/>
              <w:left w:val="nil"/>
              <w:bottom w:val="single" w:sz="4" w:space="0" w:color="auto"/>
              <w:right w:val="single" w:sz="8" w:space="0" w:color="auto"/>
            </w:tcBorders>
            <w:shd w:val="clear" w:color="auto" w:fill="auto"/>
            <w:vAlign w:val="center"/>
          </w:tcPr>
          <w:p w14:paraId="6129E8F8" w14:textId="77777777" w:rsidR="007C128E" w:rsidRPr="00FB5842" w:rsidRDefault="007C128E" w:rsidP="007C128E">
            <w:pPr>
              <w:widowControl/>
              <w:spacing w:after="0" w:line="240" w:lineRule="auto"/>
              <w:jc w:val="center"/>
              <w:rPr>
                <w:rFonts w:ascii="Arial" w:eastAsia="Times New Roman" w:hAnsi="Arial" w:cs="Arial"/>
                <w:sz w:val="18"/>
                <w:szCs w:val="18"/>
                <w:lang w:val="en-GB" w:eastAsia="en-GB"/>
              </w:rPr>
            </w:pPr>
            <w:r w:rsidRPr="00FB5842">
              <w:rPr>
                <w:rFonts w:ascii="Arial" w:eastAsia="Times New Roman" w:hAnsi="Arial" w:cs="Arial"/>
                <w:sz w:val="18"/>
                <w:szCs w:val="18"/>
                <w:lang w:val="en-GB" w:eastAsia="en-GB"/>
              </w:rPr>
              <w:t>Pass</w:t>
            </w:r>
          </w:p>
        </w:tc>
        <w:tc>
          <w:tcPr>
            <w:tcW w:w="236" w:type="dxa"/>
            <w:tcBorders>
              <w:left w:val="single" w:sz="8" w:space="0" w:color="auto"/>
              <w:right w:val="single" w:sz="8" w:space="0" w:color="auto"/>
            </w:tcBorders>
            <w:shd w:val="clear" w:color="auto" w:fill="auto"/>
          </w:tcPr>
          <w:p w14:paraId="6129E8F9" w14:textId="77777777" w:rsidR="007C128E" w:rsidRPr="00FB5842" w:rsidRDefault="007C128E" w:rsidP="007C128E">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14:paraId="6129E8FA" w14:textId="77777777" w:rsidR="007C128E" w:rsidRPr="00FB5842" w:rsidRDefault="007C128E" w:rsidP="007C128E">
            <w:pPr>
              <w:widowControl/>
              <w:spacing w:after="0" w:line="240" w:lineRule="auto"/>
              <w:jc w:val="center"/>
              <w:rPr>
                <w:rFonts w:ascii="Arial" w:eastAsia="Times New Roman" w:hAnsi="Arial" w:cs="Arial"/>
                <w:sz w:val="18"/>
                <w:szCs w:val="18"/>
                <w:lang w:val="en-GB" w:eastAsia="en-GB"/>
              </w:rPr>
            </w:pPr>
            <w:r w:rsidRPr="00FB5842">
              <w:rPr>
                <w:rFonts w:ascii="Arial" w:eastAsia="Times New Roman" w:hAnsi="Arial" w:cs="Arial"/>
                <w:sz w:val="18"/>
                <w:szCs w:val="18"/>
                <w:lang w:val="en-GB" w:eastAsia="en-GB"/>
              </w:rPr>
              <w:t>Fail</w:t>
            </w:r>
          </w:p>
        </w:tc>
        <w:tc>
          <w:tcPr>
            <w:tcW w:w="891" w:type="dxa"/>
            <w:tcBorders>
              <w:top w:val="single" w:sz="4" w:space="0" w:color="auto"/>
              <w:left w:val="nil"/>
              <w:bottom w:val="single" w:sz="4" w:space="0" w:color="auto"/>
              <w:right w:val="single" w:sz="8" w:space="0" w:color="auto"/>
            </w:tcBorders>
            <w:shd w:val="clear" w:color="auto" w:fill="auto"/>
            <w:vAlign w:val="center"/>
          </w:tcPr>
          <w:p w14:paraId="6129E8FB" w14:textId="77777777" w:rsidR="007C128E" w:rsidRPr="00FB5842" w:rsidRDefault="007C128E" w:rsidP="007C128E">
            <w:pPr>
              <w:widowControl/>
              <w:spacing w:after="0" w:line="240" w:lineRule="auto"/>
              <w:jc w:val="center"/>
              <w:rPr>
                <w:rFonts w:ascii="Arial" w:eastAsia="Times New Roman" w:hAnsi="Arial" w:cs="Arial"/>
                <w:sz w:val="18"/>
                <w:szCs w:val="18"/>
                <w:lang w:val="en-GB" w:eastAsia="en-GB"/>
              </w:rPr>
            </w:pPr>
            <w:r w:rsidRPr="00FB5842">
              <w:rPr>
                <w:rFonts w:ascii="Arial" w:eastAsia="Times New Roman" w:hAnsi="Arial" w:cs="Arial"/>
                <w:sz w:val="18"/>
                <w:szCs w:val="18"/>
                <w:lang w:val="en-GB" w:eastAsia="en-GB"/>
              </w:rPr>
              <w:t>Fail</w:t>
            </w:r>
          </w:p>
        </w:tc>
        <w:tc>
          <w:tcPr>
            <w:tcW w:w="283" w:type="dxa"/>
            <w:tcBorders>
              <w:left w:val="single" w:sz="8" w:space="0" w:color="auto"/>
              <w:right w:val="single" w:sz="8" w:space="0" w:color="auto"/>
            </w:tcBorders>
            <w:shd w:val="clear" w:color="auto" w:fill="auto"/>
          </w:tcPr>
          <w:p w14:paraId="6129E8FC" w14:textId="77777777" w:rsidR="007C128E" w:rsidRPr="00FB5842" w:rsidRDefault="007C128E" w:rsidP="007C128E">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14:paraId="6129E8FD" w14:textId="77777777" w:rsidR="007C128E" w:rsidRPr="00FB5842" w:rsidRDefault="007C128E" w:rsidP="007C128E">
            <w:pPr>
              <w:widowControl/>
              <w:spacing w:after="0" w:line="240" w:lineRule="auto"/>
              <w:jc w:val="center"/>
              <w:rPr>
                <w:rFonts w:ascii="Arial" w:eastAsia="Times New Roman" w:hAnsi="Arial" w:cs="Arial"/>
                <w:sz w:val="18"/>
                <w:szCs w:val="18"/>
                <w:lang w:val="en-GB" w:eastAsia="en-GB"/>
              </w:rPr>
            </w:pPr>
            <w:r w:rsidRPr="00FB5842">
              <w:rPr>
                <w:rFonts w:ascii="Arial" w:eastAsia="Times New Roman" w:hAnsi="Arial" w:cs="Arial"/>
                <w:sz w:val="18"/>
                <w:szCs w:val="18"/>
                <w:lang w:val="en-GB" w:eastAsia="en-GB"/>
              </w:rPr>
              <w:t>Pass</w:t>
            </w:r>
          </w:p>
        </w:tc>
        <w:tc>
          <w:tcPr>
            <w:tcW w:w="891" w:type="dxa"/>
            <w:tcBorders>
              <w:top w:val="single" w:sz="4" w:space="0" w:color="auto"/>
              <w:left w:val="nil"/>
              <w:bottom w:val="single" w:sz="4" w:space="0" w:color="auto"/>
              <w:right w:val="single" w:sz="8" w:space="0" w:color="auto"/>
            </w:tcBorders>
            <w:shd w:val="clear" w:color="auto" w:fill="auto"/>
            <w:vAlign w:val="center"/>
          </w:tcPr>
          <w:p w14:paraId="6129E8FE" w14:textId="77777777" w:rsidR="007C128E" w:rsidRPr="00FB5842" w:rsidRDefault="007C128E" w:rsidP="007C128E">
            <w:pPr>
              <w:widowControl/>
              <w:spacing w:after="0" w:line="240" w:lineRule="auto"/>
              <w:jc w:val="center"/>
              <w:rPr>
                <w:rFonts w:ascii="Arial" w:eastAsia="Times New Roman" w:hAnsi="Arial" w:cs="Arial"/>
                <w:sz w:val="18"/>
                <w:szCs w:val="18"/>
                <w:lang w:val="en-GB" w:eastAsia="en-GB"/>
              </w:rPr>
            </w:pPr>
            <w:r w:rsidRPr="00FB5842">
              <w:rPr>
                <w:rFonts w:ascii="Arial" w:eastAsia="Times New Roman" w:hAnsi="Arial" w:cs="Arial"/>
                <w:sz w:val="18"/>
                <w:szCs w:val="18"/>
                <w:lang w:val="en-GB" w:eastAsia="en-GB"/>
              </w:rPr>
              <w:t>Pass</w:t>
            </w:r>
          </w:p>
        </w:tc>
        <w:tc>
          <w:tcPr>
            <w:tcW w:w="282" w:type="dxa"/>
            <w:tcBorders>
              <w:left w:val="single" w:sz="8" w:space="0" w:color="auto"/>
              <w:right w:val="single" w:sz="8" w:space="0" w:color="auto"/>
            </w:tcBorders>
            <w:shd w:val="clear" w:color="auto" w:fill="auto"/>
          </w:tcPr>
          <w:p w14:paraId="6129E8FF" w14:textId="77777777" w:rsidR="007C128E" w:rsidRPr="00FB5842" w:rsidRDefault="007C128E" w:rsidP="007C128E">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nil"/>
              <w:bottom w:val="single" w:sz="4" w:space="0" w:color="auto"/>
              <w:right w:val="single" w:sz="4" w:space="0" w:color="auto"/>
            </w:tcBorders>
            <w:shd w:val="clear" w:color="auto" w:fill="auto"/>
            <w:vAlign w:val="center"/>
          </w:tcPr>
          <w:p w14:paraId="6129E900" w14:textId="77777777" w:rsidR="007C128E" w:rsidRPr="00FB5842" w:rsidRDefault="007C128E" w:rsidP="007C128E">
            <w:pPr>
              <w:widowControl/>
              <w:spacing w:after="0" w:line="240" w:lineRule="auto"/>
              <w:jc w:val="center"/>
              <w:rPr>
                <w:rFonts w:ascii="Arial" w:eastAsia="Times New Roman" w:hAnsi="Arial" w:cs="Arial"/>
                <w:sz w:val="18"/>
                <w:szCs w:val="18"/>
                <w:lang w:val="en-GB" w:eastAsia="en-GB"/>
              </w:rPr>
            </w:pPr>
            <w:r w:rsidRPr="00FB5842">
              <w:rPr>
                <w:rFonts w:ascii="Arial" w:eastAsia="Times New Roman" w:hAnsi="Arial" w:cs="Arial"/>
                <w:sz w:val="18"/>
                <w:szCs w:val="18"/>
                <w:lang w:val="en-GB" w:eastAsia="en-GB"/>
              </w:rPr>
              <w:t>Pass</w:t>
            </w:r>
          </w:p>
        </w:tc>
        <w:tc>
          <w:tcPr>
            <w:tcW w:w="891" w:type="dxa"/>
            <w:tcBorders>
              <w:top w:val="single" w:sz="4" w:space="0" w:color="auto"/>
              <w:left w:val="nil"/>
              <w:bottom w:val="single" w:sz="4" w:space="0" w:color="auto"/>
              <w:right w:val="single" w:sz="4" w:space="0" w:color="auto"/>
            </w:tcBorders>
            <w:shd w:val="clear" w:color="auto" w:fill="auto"/>
            <w:vAlign w:val="center"/>
          </w:tcPr>
          <w:p w14:paraId="6129E901" w14:textId="77777777" w:rsidR="007C128E" w:rsidRPr="00FB5842" w:rsidRDefault="007C128E" w:rsidP="007C128E">
            <w:pPr>
              <w:widowControl/>
              <w:spacing w:after="0" w:line="240" w:lineRule="auto"/>
              <w:jc w:val="center"/>
              <w:rPr>
                <w:rFonts w:ascii="Arial" w:eastAsia="Times New Roman" w:hAnsi="Arial" w:cs="Arial"/>
                <w:sz w:val="18"/>
                <w:szCs w:val="18"/>
                <w:lang w:val="en-GB" w:eastAsia="en-GB"/>
              </w:rPr>
            </w:pPr>
            <w:r w:rsidRPr="00FB5842">
              <w:rPr>
                <w:rFonts w:ascii="Arial" w:eastAsia="Times New Roman" w:hAnsi="Arial" w:cs="Arial"/>
                <w:sz w:val="18"/>
                <w:szCs w:val="18"/>
                <w:lang w:val="en-GB" w:eastAsia="en-GB"/>
              </w:rPr>
              <w:t>Pass</w:t>
            </w:r>
          </w:p>
        </w:tc>
      </w:tr>
      <w:tr w:rsidR="007C128E" w:rsidRPr="00FB5842" w14:paraId="6129E911" w14:textId="77777777" w:rsidTr="007C128E">
        <w:trPr>
          <w:trHeight w:val="300"/>
        </w:trPr>
        <w:tc>
          <w:tcPr>
            <w:tcW w:w="17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29E903" w14:textId="77777777" w:rsidR="007C128E" w:rsidRPr="00FB5842" w:rsidRDefault="007C128E" w:rsidP="007C128E">
            <w:pPr>
              <w:widowControl/>
              <w:spacing w:after="0" w:line="240" w:lineRule="auto"/>
              <w:jc w:val="center"/>
              <w:rPr>
                <w:rFonts w:ascii="Arial" w:eastAsia="Times New Roman" w:hAnsi="Arial" w:cs="Arial"/>
                <w:sz w:val="18"/>
                <w:szCs w:val="18"/>
                <w:lang w:val="en-GB" w:eastAsia="en-GB"/>
              </w:rPr>
            </w:pPr>
            <w:r w:rsidRPr="00FB5842">
              <w:rPr>
                <w:rFonts w:ascii="Arial" w:eastAsia="Times New Roman" w:hAnsi="Arial" w:cs="Arial"/>
                <w:sz w:val="18"/>
                <w:szCs w:val="18"/>
                <w:lang w:val="en-GB" w:eastAsia="en-GB"/>
              </w:rPr>
              <w:t>1</w:t>
            </w:r>
          </w:p>
        </w:tc>
        <w:tc>
          <w:tcPr>
            <w:tcW w:w="872" w:type="dxa"/>
            <w:tcBorders>
              <w:top w:val="single" w:sz="4" w:space="0" w:color="auto"/>
              <w:left w:val="nil"/>
              <w:bottom w:val="single" w:sz="4" w:space="0" w:color="auto"/>
              <w:right w:val="single" w:sz="8" w:space="0" w:color="auto"/>
            </w:tcBorders>
            <w:shd w:val="clear" w:color="auto" w:fill="auto"/>
            <w:vAlign w:val="center"/>
            <w:hideMark/>
          </w:tcPr>
          <w:p w14:paraId="6129E904" w14:textId="77777777" w:rsidR="007C128E" w:rsidRPr="00FB5842" w:rsidRDefault="007C128E" w:rsidP="007C128E">
            <w:pPr>
              <w:widowControl/>
              <w:spacing w:after="0" w:line="240" w:lineRule="auto"/>
              <w:jc w:val="center"/>
              <w:rPr>
                <w:rFonts w:ascii="Arial" w:eastAsia="Times New Roman" w:hAnsi="Arial" w:cs="Arial"/>
                <w:sz w:val="18"/>
                <w:szCs w:val="18"/>
                <w:lang w:val="en-GB" w:eastAsia="en-GB"/>
              </w:rPr>
            </w:pPr>
            <w:r w:rsidRPr="00FB5842">
              <w:rPr>
                <w:rFonts w:ascii="Arial" w:eastAsia="Times New Roman" w:hAnsi="Arial" w:cs="Arial"/>
                <w:sz w:val="18"/>
                <w:szCs w:val="18"/>
                <w:lang w:val="en-GB" w:eastAsia="en-GB"/>
              </w:rPr>
              <w:t>5</w:t>
            </w:r>
          </w:p>
        </w:tc>
        <w:tc>
          <w:tcPr>
            <w:tcW w:w="239" w:type="dxa"/>
            <w:tcBorders>
              <w:left w:val="single" w:sz="8" w:space="0" w:color="auto"/>
              <w:right w:val="single" w:sz="8" w:space="0" w:color="auto"/>
            </w:tcBorders>
            <w:shd w:val="clear" w:color="auto" w:fill="auto"/>
          </w:tcPr>
          <w:p w14:paraId="6129E905" w14:textId="77777777" w:rsidR="007C128E" w:rsidRPr="00FB5842" w:rsidRDefault="007C128E" w:rsidP="007C128E">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6129E906" w14:textId="77777777" w:rsidR="007C128E" w:rsidRPr="00FB5842" w:rsidRDefault="007C128E" w:rsidP="007C128E">
            <w:pPr>
              <w:widowControl/>
              <w:spacing w:after="0" w:line="240" w:lineRule="auto"/>
              <w:jc w:val="center"/>
              <w:rPr>
                <w:rFonts w:ascii="Arial" w:eastAsia="Times New Roman" w:hAnsi="Arial" w:cs="Arial"/>
                <w:sz w:val="18"/>
                <w:szCs w:val="18"/>
                <w:lang w:val="en-GB" w:eastAsia="en-GB"/>
              </w:rPr>
            </w:pPr>
            <w:r w:rsidRPr="00FB5842">
              <w:rPr>
                <w:rFonts w:ascii="Arial" w:eastAsia="Times New Roman" w:hAnsi="Arial" w:cs="Arial"/>
                <w:sz w:val="18"/>
                <w:szCs w:val="18"/>
                <w:lang w:val="en-GB" w:eastAsia="en-GB"/>
              </w:rPr>
              <w:t>5</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6129E907" w14:textId="77777777" w:rsidR="007C128E" w:rsidRPr="00FB5842" w:rsidRDefault="007C128E" w:rsidP="007C128E">
            <w:pPr>
              <w:widowControl/>
              <w:spacing w:after="0" w:line="240" w:lineRule="auto"/>
              <w:jc w:val="center"/>
              <w:rPr>
                <w:rFonts w:ascii="Arial" w:eastAsia="Times New Roman" w:hAnsi="Arial" w:cs="Arial"/>
                <w:sz w:val="18"/>
                <w:szCs w:val="18"/>
                <w:lang w:val="en-GB" w:eastAsia="en-GB"/>
              </w:rPr>
            </w:pPr>
            <w:r w:rsidRPr="00FB5842">
              <w:rPr>
                <w:rFonts w:ascii="Arial" w:eastAsia="Times New Roman" w:hAnsi="Arial" w:cs="Arial"/>
                <w:sz w:val="18"/>
                <w:szCs w:val="18"/>
                <w:lang w:val="en-GB" w:eastAsia="en-GB"/>
              </w:rPr>
              <w:t>25</w:t>
            </w:r>
          </w:p>
        </w:tc>
        <w:tc>
          <w:tcPr>
            <w:tcW w:w="236" w:type="dxa"/>
            <w:tcBorders>
              <w:left w:val="single" w:sz="8" w:space="0" w:color="auto"/>
              <w:right w:val="single" w:sz="8" w:space="0" w:color="auto"/>
            </w:tcBorders>
            <w:shd w:val="clear" w:color="auto" w:fill="auto"/>
          </w:tcPr>
          <w:p w14:paraId="6129E908" w14:textId="77777777" w:rsidR="007C128E" w:rsidRPr="00FB5842" w:rsidRDefault="007C128E" w:rsidP="007C128E">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6129E909" w14:textId="77777777" w:rsidR="007C128E" w:rsidRPr="00FB5842" w:rsidRDefault="007C128E" w:rsidP="007C128E">
            <w:pPr>
              <w:widowControl/>
              <w:spacing w:after="0" w:line="240" w:lineRule="auto"/>
              <w:jc w:val="center"/>
              <w:rPr>
                <w:rFonts w:ascii="Arial" w:eastAsia="Times New Roman" w:hAnsi="Arial" w:cs="Arial"/>
                <w:sz w:val="18"/>
                <w:szCs w:val="18"/>
                <w:lang w:val="en-GB" w:eastAsia="en-GB"/>
              </w:rPr>
            </w:pPr>
            <w:r w:rsidRPr="00FB5842">
              <w:rPr>
                <w:rFonts w:ascii="Arial" w:eastAsia="Times New Roman" w:hAnsi="Arial" w:cs="Arial"/>
                <w:sz w:val="18"/>
                <w:szCs w:val="18"/>
                <w:lang w:val="en-GB" w:eastAsia="en-GB"/>
              </w:rPr>
              <w:t>5</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6129E90A" w14:textId="77777777" w:rsidR="007C128E" w:rsidRPr="00FB5842" w:rsidRDefault="007C128E" w:rsidP="007C128E">
            <w:pPr>
              <w:widowControl/>
              <w:spacing w:after="0" w:line="240" w:lineRule="auto"/>
              <w:jc w:val="center"/>
              <w:rPr>
                <w:rFonts w:ascii="Arial" w:eastAsia="Times New Roman" w:hAnsi="Arial" w:cs="Arial"/>
                <w:sz w:val="18"/>
                <w:szCs w:val="18"/>
                <w:lang w:val="en-GB" w:eastAsia="en-GB"/>
              </w:rPr>
            </w:pPr>
            <w:r w:rsidRPr="00FB5842">
              <w:rPr>
                <w:rFonts w:ascii="Arial" w:eastAsia="Times New Roman" w:hAnsi="Arial" w:cs="Arial"/>
                <w:sz w:val="18"/>
                <w:szCs w:val="18"/>
                <w:lang w:val="en-GB" w:eastAsia="en-GB"/>
              </w:rPr>
              <w:t>25</w:t>
            </w:r>
          </w:p>
        </w:tc>
        <w:tc>
          <w:tcPr>
            <w:tcW w:w="283" w:type="dxa"/>
            <w:tcBorders>
              <w:left w:val="single" w:sz="8" w:space="0" w:color="auto"/>
              <w:right w:val="single" w:sz="8" w:space="0" w:color="auto"/>
            </w:tcBorders>
            <w:shd w:val="clear" w:color="auto" w:fill="auto"/>
          </w:tcPr>
          <w:p w14:paraId="6129E90B" w14:textId="77777777" w:rsidR="007C128E" w:rsidRPr="00FB5842" w:rsidRDefault="007C128E" w:rsidP="007C128E">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6129E90C" w14:textId="77777777" w:rsidR="007C128E" w:rsidRPr="00FB5842" w:rsidRDefault="007C128E" w:rsidP="007C128E">
            <w:pPr>
              <w:widowControl/>
              <w:spacing w:after="0" w:line="240" w:lineRule="auto"/>
              <w:jc w:val="center"/>
              <w:rPr>
                <w:rFonts w:ascii="Arial" w:eastAsia="Times New Roman" w:hAnsi="Arial" w:cs="Arial"/>
                <w:sz w:val="18"/>
                <w:szCs w:val="18"/>
                <w:lang w:val="en-GB" w:eastAsia="en-GB"/>
              </w:rPr>
            </w:pPr>
            <w:r w:rsidRPr="00FB5842">
              <w:rPr>
                <w:rFonts w:ascii="Arial" w:eastAsia="Times New Roman" w:hAnsi="Arial" w:cs="Arial"/>
                <w:sz w:val="18"/>
                <w:szCs w:val="18"/>
                <w:lang w:val="en-GB" w:eastAsia="en-GB"/>
              </w:rPr>
              <w:t>3</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6129E90D" w14:textId="77777777" w:rsidR="007C128E" w:rsidRPr="00FB5842" w:rsidRDefault="007C128E" w:rsidP="007C128E">
            <w:pPr>
              <w:widowControl/>
              <w:spacing w:after="0" w:line="240" w:lineRule="auto"/>
              <w:jc w:val="center"/>
              <w:rPr>
                <w:rFonts w:ascii="Arial" w:eastAsia="Times New Roman" w:hAnsi="Arial" w:cs="Arial"/>
                <w:sz w:val="18"/>
                <w:szCs w:val="18"/>
                <w:lang w:val="en-GB" w:eastAsia="en-GB"/>
              </w:rPr>
            </w:pPr>
            <w:r w:rsidRPr="00FB5842">
              <w:rPr>
                <w:rFonts w:ascii="Arial" w:eastAsia="Times New Roman" w:hAnsi="Arial" w:cs="Arial"/>
                <w:sz w:val="18"/>
                <w:szCs w:val="18"/>
                <w:lang w:val="en-GB" w:eastAsia="en-GB"/>
              </w:rPr>
              <w:t>15</w:t>
            </w:r>
          </w:p>
        </w:tc>
        <w:tc>
          <w:tcPr>
            <w:tcW w:w="282" w:type="dxa"/>
            <w:tcBorders>
              <w:left w:val="single" w:sz="8" w:space="0" w:color="auto"/>
              <w:right w:val="single" w:sz="8" w:space="0" w:color="auto"/>
            </w:tcBorders>
            <w:shd w:val="clear" w:color="auto" w:fill="auto"/>
          </w:tcPr>
          <w:p w14:paraId="6129E90E" w14:textId="77777777" w:rsidR="007C128E" w:rsidRPr="00FB5842" w:rsidRDefault="007C128E" w:rsidP="007C128E">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nil"/>
              <w:bottom w:val="single" w:sz="4" w:space="0" w:color="auto"/>
              <w:right w:val="single" w:sz="4" w:space="0" w:color="auto"/>
            </w:tcBorders>
            <w:shd w:val="clear" w:color="auto" w:fill="auto"/>
            <w:vAlign w:val="center"/>
            <w:hideMark/>
          </w:tcPr>
          <w:p w14:paraId="6129E90F" w14:textId="77777777" w:rsidR="007C128E" w:rsidRPr="00FB5842" w:rsidRDefault="007C128E" w:rsidP="007C128E">
            <w:pPr>
              <w:widowControl/>
              <w:spacing w:after="0" w:line="240" w:lineRule="auto"/>
              <w:jc w:val="center"/>
              <w:rPr>
                <w:rFonts w:ascii="Arial" w:eastAsia="Times New Roman" w:hAnsi="Arial" w:cs="Arial"/>
                <w:sz w:val="18"/>
                <w:szCs w:val="18"/>
                <w:lang w:val="en-GB" w:eastAsia="en-GB"/>
              </w:rPr>
            </w:pPr>
            <w:r w:rsidRPr="00FB5842">
              <w:rPr>
                <w:rFonts w:ascii="Arial" w:eastAsia="Times New Roman" w:hAnsi="Arial" w:cs="Arial"/>
                <w:sz w:val="18"/>
                <w:szCs w:val="18"/>
                <w:lang w:val="en-GB" w:eastAsia="en-GB"/>
              </w:rPr>
              <w:t>4</w:t>
            </w:r>
          </w:p>
        </w:tc>
        <w:tc>
          <w:tcPr>
            <w:tcW w:w="891" w:type="dxa"/>
            <w:tcBorders>
              <w:top w:val="single" w:sz="4" w:space="0" w:color="auto"/>
              <w:left w:val="nil"/>
              <w:bottom w:val="single" w:sz="4" w:space="0" w:color="auto"/>
              <w:right w:val="single" w:sz="4" w:space="0" w:color="auto"/>
            </w:tcBorders>
            <w:shd w:val="clear" w:color="auto" w:fill="auto"/>
            <w:vAlign w:val="center"/>
            <w:hideMark/>
          </w:tcPr>
          <w:p w14:paraId="6129E910" w14:textId="77777777" w:rsidR="007C128E" w:rsidRPr="00FB5842" w:rsidRDefault="007C128E" w:rsidP="007C128E">
            <w:pPr>
              <w:widowControl/>
              <w:spacing w:after="0" w:line="240" w:lineRule="auto"/>
              <w:jc w:val="center"/>
              <w:rPr>
                <w:rFonts w:ascii="Arial" w:eastAsia="Times New Roman" w:hAnsi="Arial" w:cs="Arial"/>
                <w:sz w:val="18"/>
                <w:szCs w:val="18"/>
                <w:lang w:val="en-GB" w:eastAsia="en-GB"/>
              </w:rPr>
            </w:pPr>
            <w:r w:rsidRPr="00FB5842">
              <w:rPr>
                <w:rFonts w:ascii="Arial" w:eastAsia="Times New Roman" w:hAnsi="Arial" w:cs="Arial"/>
                <w:sz w:val="18"/>
                <w:szCs w:val="18"/>
                <w:lang w:val="en-GB" w:eastAsia="en-GB"/>
              </w:rPr>
              <w:t>20</w:t>
            </w:r>
          </w:p>
        </w:tc>
      </w:tr>
      <w:tr w:rsidR="007C128E" w:rsidRPr="00FB5842" w14:paraId="6129E920" w14:textId="77777777" w:rsidTr="007C128E">
        <w:trPr>
          <w:trHeight w:val="300"/>
        </w:trPr>
        <w:tc>
          <w:tcPr>
            <w:tcW w:w="1734" w:type="dxa"/>
            <w:tcBorders>
              <w:top w:val="nil"/>
              <w:left w:val="single" w:sz="4" w:space="0" w:color="auto"/>
              <w:bottom w:val="single" w:sz="4" w:space="0" w:color="auto"/>
              <w:right w:val="single" w:sz="4" w:space="0" w:color="auto"/>
            </w:tcBorders>
            <w:shd w:val="clear" w:color="auto" w:fill="auto"/>
            <w:noWrap/>
            <w:vAlign w:val="center"/>
            <w:hideMark/>
          </w:tcPr>
          <w:p w14:paraId="6129E912" w14:textId="77777777" w:rsidR="007C128E" w:rsidRPr="00FB5842" w:rsidRDefault="007C128E" w:rsidP="007C128E">
            <w:pPr>
              <w:widowControl/>
              <w:spacing w:after="0" w:line="240" w:lineRule="auto"/>
              <w:jc w:val="center"/>
              <w:rPr>
                <w:rFonts w:ascii="Arial" w:eastAsia="Times New Roman" w:hAnsi="Arial" w:cs="Arial"/>
                <w:sz w:val="18"/>
                <w:szCs w:val="18"/>
                <w:lang w:val="en-GB" w:eastAsia="en-GB"/>
              </w:rPr>
            </w:pPr>
            <w:r w:rsidRPr="00FB5842">
              <w:rPr>
                <w:rFonts w:ascii="Arial" w:eastAsia="Times New Roman" w:hAnsi="Arial" w:cs="Arial"/>
                <w:sz w:val="18"/>
                <w:szCs w:val="18"/>
                <w:lang w:val="en-GB" w:eastAsia="en-GB"/>
              </w:rPr>
              <w:t>2</w:t>
            </w:r>
          </w:p>
        </w:tc>
        <w:tc>
          <w:tcPr>
            <w:tcW w:w="872" w:type="dxa"/>
            <w:tcBorders>
              <w:top w:val="nil"/>
              <w:left w:val="nil"/>
              <w:bottom w:val="single" w:sz="4" w:space="0" w:color="auto"/>
              <w:right w:val="single" w:sz="8" w:space="0" w:color="auto"/>
            </w:tcBorders>
            <w:shd w:val="clear" w:color="auto" w:fill="auto"/>
            <w:vAlign w:val="center"/>
            <w:hideMark/>
          </w:tcPr>
          <w:p w14:paraId="6129E913" w14:textId="77777777" w:rsidR="007C128E" w:rsidRPr="00FB5842" w:rsidRDefault="007C128E" w:rsidP="007C128E">
            <w:pPr>
              <w:widowControl/>
              <w:spacing w:after="0" w:line="240" w:lineRule="auto"/>
              <w:jc w:val="center"/>
              <w:rPr>
                <w:rFonts w:ascii="Arial" w:eastAsia="Times New Roman" w:hAnsi="Arial" w:cs="Arial"/>
                <w:sz w:val="18"/>
                <w:szCs w:val="18"/>
                <w:lang w:val="en-GB" w:eastAsia="en-GB"/>
              </w:rPr>
            </w:pPr>
            <w:r w:rsidRPr="00FB5842">
              <w:rPr>
                <w:rFonts w:ascii="Arial" w:eastAsia="Times New Roman" w:hAnsi="Arial" w:cs="Arial"/>
                <w:sz w:val="18"/>
                <w:szCs w:val="18"/>
                <w:lang w:val="en-GB" w:eastAsia="en-GB"/>
              </w:rPr>
              <w:t>5</w:t>
            </w:r>
          </w:p>
        </w:tc>
        <w:tc>
          <w:tcPr>
            <w:tcW w:w="239" w:type="dxa"/>
            <w:tcBorders>
              <w:left w:val="single" w:sz="8" w:space="0" w:color="auto"/>
              <w:right w:val="single" w:sz="8" w:space="0" w:color="auto"/>
            </w:tcBorders>
            <w:shd w:val="clear" w:color="auto" w:fill="auto"/>
          </w:tcPr>
          <w:p w14:paraId="6129E914" w14:textId="77777777" w:rsidR="007C128E" w:rsidRPr="00FB5842" w:rsidRDefault="007C128E" w:rsidP="007C128E">
            <w:pPr>
              <w:widowControl/>
              <w:spacing w:after="0" w:line="240" w:lineRule="auto"/>
              <w:jc w:val="center"/>
              <w:rPr>
                <w:rFonts w:ascii="Arial" w:eastAsia="Times New Roman" w:hAnsi="Arial" w:cs="Arial"/>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auto"/>
            <w:vAlign w:val="center"/>
            <w:hideMark/>
          </w:tcPr>
          <w:p w14:paraId="6129E915" w14:textId="77777777" w:rsidR="007C128E" w:rsidRPr="00FB5842" w:rsidRDefault="007C128E" w:rsidP="007C128E">
            <w:pPr>
              <w:widowControl/>
              <w:spacing w:after="0" w:line="240" w:lineRule="auto"/>
              <w:jc w:val="center"/>
              <w:rPr>
                <w:rFonts w:ascii="Arial" w:eastAsia="Times New Roman" w:hAnsi="Arial" w:cs="Arial"/>
                <w:sz w:val="18"/>
                <w:szCs w:val="18"/>
                <w:lang w:val="en-GB" w:eastAsia="en-GB"/>
              </w:rPr>
            </w:pPr>
            <w:r w:rsidRPr="00FB5842">
              <w:rPr>
                <w:rFonts w:ascii="Arial" w:eastAsia="Times New Roman" w:hAnsi="Arial" w:cs="Arial"/>
                <w:sz w:val="18"/>
                <w:szCs w:val="18"/>
                <w:lang w:val="en-GB" w:eastAsia="en-GB"/>
              </w:rPr>
              <w:t>5</w:t>
            </w:r>
          </w:p>
        </w:tc>
        <w:tc>
          <w:tcPr>
            <w:tcW w:w="891" w:type="dxa"/>
            <w:tcBorders>
              <w:top w:val="nil"/>
              <w:left w:val="nil"/>
              <w:bottom w:val="single" w:sz="4" w:space="0" w:color="auto"/>
              <w:right w:val="single" w:sz="8" w:space="0" w:color="auto"/>
            </w:tcBorders>
            <w:shd w:val="clear" w:color="auto" w:fill="auto"/>
            <w:vAlign w:val="center"/>
            <w:hideMark/>
          </w:tcPr>
          <w:p w14:paraId="6129E916" w14:textId="77777777" w:rsidR="007C128E" w:rsidRPr="00FB5842" w:rsidRDefault="007C128E" w:rsidP="007C128E">
            <w:pPr>
              <w:widowControl/>
              <w:spacing w:after="0" w:line="240" w:lineRule="auto"/>
              <w:jc w:val="center"/>
              <w:rPr>
                <w:rFonts w:ascii="Arial" w:eastAsia="Times New Roman" w:hAnsi="Arial" w:cs="Arial"/>
                <w:sz w:val="18"/>
                <w:szCs w:val="18"/>
                <w:lang w:val="en-GB" w:eastAsia="en-GB"/>
              </w:rPr>
            </w:pPr>
            <w:r w:rsidRPr="00FB5842">
              <w:rPr>
                <w:rFonts w:ascii="Arial" w:eastAsia="Times New Roman" w:hAnsi="Arial" w:cs="Arial"/>
                <w:sz w:val="18"/>
                <w:szCs w:val="18"/>
                <w:lang w:val="en-GB" w:eastAsia="en-GB"/>
              </w:rPr>
              <w:t>25</w:t>
            </w:r>
          </w:p>
        </w:tc>
        <w:tc>
          <w:tcPr>
            <w:tcW w:w="236" w:type="dxa"/>
            <w:tcBorders>
              <w:top w:val="nil"/>
              <w:left w:val="single" w:sz="8" w:space="0" w:color="auto"/>
              <w:right w:val="single" w:sz="8" w:space="0" w:color="auto"/>
            </w:tcBorders>
            <w:shd w:val="clear" w:color="auto" w:fill="auto"/>
          </w:tcPr>
          <w:p w14:paraId="6129E917" w14:textId="77777777" w:rsidR="007C128E" w:rsidRPr="00FB5842" w:rsidRDefault="007C128E" w:rsidP="007C128E">
            <w:pPr>
              <w:widowControl/>
              <w:spacing w:after="0" w:line="240" w:lineRule="auto"/>
              <w:jc w:val="center"/>
              <w:rPr>
                <w:rFonts w:ascii="Arial" w:eastAsia="Times New Roman" w:hAnsi="Arial" w:cs="Arial"/>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auto"/>
            <w:vAlign w:val="center"/>
            <w:hideMark/>
          </w:tcPr>
          <w:p w14:paraId="6129E918" w14:textId="77777777" w:rsidR="007C128E" w:rsidRPr="00FB5842" w:rsidRDefault="007C128E" w:rsidP="007C128E">
            <w:pPr>
              <w:widowControl/>
              <w:spacing w:after="0" w:line="240" w:lineRule="auto"/>
              <w:jc w:val="center"/>
              <w:rPr>
                <w:rFonts w:ascii="Arial" w:eastAsia="Times New Roman" w:hAnsi="Arial" w:cs="Arial"/>
                <w:sz w:val="18"/>
                <w:szCs w:val="18"/>
                <w:lang w:val="en-GB" w:eastAsia="en-GB"/>
              </w:rPr>
            </w:pPr>
            <w:r w:rsidRPr="00FB5842">
              <w:rPr>
                <w:rFonts w:ascii="Arial" w:eastAsia="Times New Roman" w:hAnsi="Arial" w:cs="Arial"/>
                <w:sz w:val="18"/>
                <w:szCs w:val="18"/>
                <w:lang w:val="en-GB" w:eastAsia="en-GB"/>
              </w:rPr>
              <w:t>5</w:t>
            </w:r>
          </w:p>
        </w:tc>
        <w:tc>
          <w:tcPr>
            <w:tcW w:w="891" w:type="dxa"/>
            <w:tcBorders>
              <w:top w:val="nil"/>
              <w:left w:val="nil"/>
              <w:bottom w:val="single" w:sz="4" w:space="0" w:color="auto"/>
              <w:right w:val="single" w:sz="8" w:space="0" w:color="auto"/>
            </w:tcBorders>
            <w:shd w:val="clear" w:color="auto" w:fill="auto"/>
            <w:vAlign w:val="center"/>
            <w:hideMark/>
          </w:tcPr>
          <w:p w14:paraId="6129E919" w14:textId="77777777" w:rsidR="007C128E" w:rsidRPr="00FB5842" w:rsidRDefault="007C128E" w:rsidP="007C128E">
            <w:pPr>
              <w:widowControl/>
              <w:spacing w:after="0" w:line="240" w:lineRule="auto"/>
              <w:jc w:val="center"/>
              <w:rPr>
                <w:rFonts w:ascii="Arial" w:eastAsia="Times New Roman" w:hAnsi="Arial" w:cs="Arial"/>
                <w:sz w:val="18"/>
                <w:szCs w:val="18"/>
                <w:lang w:val="en-GB" w:eastAsia="en-GB"/>
              </w:rPr>
            </w:pPr>
            <w:r w:rsidRPr="00FB5842">
              <w:rPr>
                <w:rFonts w:ascii="Arial" w:eastAsia="Times New Roman" w:hAnsi="Arial" w:cs="Arial"/>
                <w:sz w:val="18"/>
                <w:szCs w:val="18"/>
                <w:lang w:val="en-GB" w:eastAsia="en-GB"/>
              </w:rPr>
              <w:t>25</w:t>
            </w:r>
          </w:p>
        </w:tc>
        <w:tc>
          <w:tcPr>
            <w:tcW w:w="283" w:type="dxa"/>
            <w:tcBorders>
              <w:top w:val="nil"/>
              <w:left w:val="single" w:sz="8" w:space="0" w:color="auto"/>
              <w:right w:val="single" w:sz="8" w:space="0" w:color="auto"/>
            </w:tcBorders>
            <w:shd w:val="clear" w:color="auto" w:fill="auto"/>
          </w:tcPr>
          <w:p w14:paraId="6129E91A" w14:textId="77777777" w:rsidR="007C128E" w:rsidRPr="00FB5842" w:rsidRDefault="007C128E" w:rsidP="007C128E">
            <w:pPr>
              <w:widowControl/>
              <w:spacing w:after="0" w:line="240" w:lineRule="auto"/>
              <w:jc w:val="center"/>
              <w:rPr>
                <w:rFonts w:ascii="Arial" w:eastAsia="Times New Roman" w:hAnsi="Arial" w:cs="Arial"/>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auto"/>
            <w:vAlign w:val="center"/>
            <w:hideMark/>
          </w:tcPr>
          <w:p w14:paraId="6129E91B" w14:textId="77777777" w:rsidR="007C128E" w:rsidRPr="00FB5842" w:rsidRDefault="007C128E" w:rsidP="007C128E">
            <w:pPr>
              <w:widowControl/>
              <w:spacing w:after="0" w:line="240" w:lineRule="auto"/>
              <w:jc w:val="center"/>
              <w:rPr>
                <w:rFonts w:ascii="Arial" w:eastAsia="Times New Roman" w:hAnsi="Arial" w:cs="Arial"/>
                <w:sz w:val="18"/>
                <w:szCs w:val="18"/>
                <w:lang w:val="en-GB" w:eastAsia="en-GB"/>
              </w:rPr>
            </w:pPr>
            <w:r w:rsidRPr="00FB5842">
              <w:rPr>
                <w:rFonts w:ascii="Arial" w:eastAsia="Times New Roman" w:hAnsi="Arial" w:cs="Arial"/>
                <w:sz w:val="18"/>
                <w:szCs w:val="18"/>
                <w:lang w:val="en-GB" w:eastAsia="en-GB"/>
              </w:rPr>
              <w:t>5</w:t>
            </w:r>
          </w:p>
        </w:tc>
        <w:tc>
          <w:tcPr>
            <w:tcW w:w="891" w:type="dxa"/>
            <w:tcBorders>
              <w:top w:val="nil"/>
              <w:left w:val="nil"/>
              <w:bottom w:val="single" w:sz="4" w:space="0" w:color="auto"/>
              <w:right w:val="single" w:sz="8" w:space="0" w:color="auto"/>
            </w:tcBorders>
            <w:shd w:val="clear" w:color="auto" w:fill="auto"/>
            <w:vAlign w:val="center"/>
            <w:hideMark/>
          </w:tcPr>
          <w:p w14:paraId="6129E91C" w14:textId="77777777" w:rsidR="007C128E" w:rsidRPr="00FB5842" w:rsidRDefault="007C128E" w:rsidP="007C128E">
            <w:pPr>
              <w:widowControl/>
              <w:spacing w:after="0" w:line="240" w:lineRule="auto"/>
              <w:jc w:val="center"/>
              <w:rPr>
                <w:rFonts w:ascii="Arial" w:eastAsia="Times New Roman" w:hAnsi="Arial" w:cs="Arial"/>
                <w:sz w:val="18"/>
                <w:szCs w:val="18"/>
                <w:lang w:val="en-GB" w:eastAsia="en-GB"/>
              </w:rPr>
            </w:pPr>
            <w:r w:rsidRPr="00FB5842">
              <w:rPr>
                <w:rFonts w:ascii="Arial" w:eastAsia="Times New Roman" w:hAnsi="Arial" w:cs="Arial"/>
                <w:sz w:val="18"/>
                <w:szCs w:val="18"/>
                <w:lang w:val="en-GB" w:eastAsia="en-GB"/>
              </w:rPr>
              <w:t>25</w:t>
            </w:r>
          </w:p>
        </w:tc>
        <w:tc>
          <w:tcPr>
            <w:tcW w:w="282" w:type="dxa"/>
            <w:tcBorders>
              <w:top w:val="nil"/>
              <w:left w:val="single" w:sz="8" w:space="0" w:color="auto"/>
              <w:right w:val="single" w:sz="8" w:space="0" w:color="auto"/>
            </w:tcBorders>
            <w:shd w:val="clear" w:color="auto" w:fill="auto"/>
          </w:tcPr>
          <w:p w14:paraId="6129E91D" w14:textId="77777777" w:rsidR="007C128E" w:rsidRPr="00FB5842" w:rsidRDefault="007C128E" w:rsidP="007C128E">
            <w:pPr>
              <w:widowControl/>
              <w:spacing w:after="0" w:line="240" w:lineRule="auto"/>
              <w:jc w:val="center"/>
              <w:rPr>
                <w:rFonts w:ascii="Arial" w:eastAsia="Times New Roman" w:hAnsi="Arial" w:cs="Arial"/>
                <w:sz w:val="18"/>
                <w:szCs w:val="18"/>
                <w:lang w:val="en-GB" w:eastAsia="en-GB"/>
              </w:rPr>
            </w:pPr>
          </w:p>
        </w:tc>
        <w:tc>
          <w:tcPr>
            <w:tcW w:w="891" w:type="dxa"/>
            <w:tcBorders>
              <w:top w:val="nil"/>
              <w:left w:val="nil"/>
              <w:bottom w:val="single" w:sz="4" w:space="0" w:color="auto"/>
              <w:right w:val="single" w:sz="4" w:space="0" w:color="auto"/>
            </w:tcBorders>
            <w:shd w:val="clear" w:color="auto" w:fill="auto"/>
            <w:vAlign w:val="center"/>
            <w:hideMark/>
          </w:tcPr>
          <w:p w14:paraId="6129E91E" w14:textId="77777777" w:rsidR="007C128E" w:rsidRPr="00FB5842" w:rsidRDefault="007C128E" w:rsidP="007C128E">
            <w:pPr>
              <w:widowControl/>
              <w:spacing w:after="0" w:line="240" w:lineRule="auto"/>
              <w:jc w:val="center"/>
              <w:rPr>
                <w:rFonts w:ascii="Arial" w:eastAsia="Times New Roman" w:hAnsi="Arial" w:cs="Arial"/>
                <w:sz w:val="18"/>
                <w:szCs w:val="18"/>
                <w:lang w:val="en-GB" w:eastAsia="en-GB"/>
              </w:rPr>
            </w:pPr>
            <w:r w:rsidRPr="00FB5842">
              <w:rPr>
                <w:rFonts w:ascii="Arial" w:eastAsia="Times New Roman" w:hAnsi="Arial" w:cs="Arial"/>
                <w:sz w:val="18"/>
                <w:szCs w:val="18"/>
                <w:lang w:val="en-GB" w:eastAsia="en-GB"/>
              </w:rPr>
              <w:t>3</w:t>
            </w:r>
          </w:p>
        </w:tc>
        <w:tc>
          <w:tcPr>
            <w:tcW w:w="891" w:type="dxa"/>
            <w:tcBorders>
              <w:top w:val="nil"/>
              <w:left w:val="nil"/>
              <w:bottom w:val="single" w:sz="4" w:space="0" w:color="auto"/>
              <w:right w:val="single" w:sz="4" w:space="0" w:color="auto"/>
            </w:tcBorders>
            <w:shd w:val="clear" w:color="auto" w:fill="auto"/>
            <w:vAlign w:val="center"/>
            <w:hideMark/>
          </w:tcPr>
          <w:p w14:paraId="6129E91F" w14:textId="77777777" w:rsidR="007C128E" w:rsidRPr="00FB5842" w:rsidRDefault="007C128E" w:rsidP="007C128E">
            <w:pPr>
              <w:widowControl/>
              <w:spacing w:after="0" w:line="240" w:lineRule="auto"/>
              <w:jc w:val="center"/>
              <w:rPr>
                <w:rFonts w:ascii="Arial" w:eastAsia="Times New Roman" w:hAnsi="Arial" w:cs="Arial"/>
                <w:sz w:val="18"/>
                <w:szCs w:val="18"/>
                <w:lang w:val="en-GB" w:eastAsia="en-GB"/>
              </w:rPr>
            </w:pPr>
            <w:r w:rsidRPr="00FB5842">
              <w:rPr>
                <w:rFonts w:ascii="Arial" w:eastAsia="Times New Roman" w:hAnsi="Arial" w:cs="Arial"/>
                <w:sz w:val="18"/>
                <w:szCs w:val="18"/>
                <w:lang w:val="en-GB" w:eastAsia="en-GB"/>
              </w:rPr>
              <w:t>15</w:t>
            </w:r>
          </w:p>
        </w:tc>
      </w:tr>
      <w:tr w:rsidR="007C128E" w:rsidRPr="00FB5842" w14:paraId="6129E92F" w14:textId="77777777" w:rsidTr="007C128E">
        <w:trPr>
          <w:trHeight w:val="300"/>
        </w:trPr>
        <w:tc>
          <w:tcPr>
            <w:tcW w:w="1734" w:type="dxa"/>
            <w:tcBorders>
              <w:top w:val="nil"/>
              <w:left w:val="single" w:sz="4" w:space="0" w:color="auto"/>
              <w:bottom w:val="single" w:sz="4" w:space="0" w:color="auto"/>
              <w:right w:val="single" w:sz="4" w:space="0" w:color="auto"/>
            </w:tcBorders>
            <w:shd w:val="clear" w:color="auto" w:fill="auto"/>
            <w:noWrap/>
            <w:vAlign w:val="center"/>
            <w:hideMark/>
          </w:tcPr>
          <w:p w14:paraId="6129E921" w14:textId="77777777" w:rsidR="007C128E" w:rsidRPr="00FB5842" w:rsidRDefault="007C128E" w:rsidP="007C128E">
            <w:pPr>
              <w:widowControl/>
              <w:spacing w:after="0" w:line="240" w:lineRule="auto"/>
              <w:jc w:val="center"/>
              <w:rPr>
                <w:rFonts w:ascii="Arial" w:eastAsia="Times New Roman" w:hAnsi="Arial" w:cs="Arial"/>
                <w:sz w:val="18"/>
                <w:szCs w:val="18"/>
                <w:lang w:val="en-GB" w:eastAsia="en-GB"/>
              </w:rPr>
            </w:pPr>
            <w:r w:rsidRPr="00FB5842">
              <w:rPr>
                <w:rFonts w:ascii="Arial" w:eastAsia="Times New Roman" w:hAnsi="Arial" w:cs="Arial"/>
                <w:sz w:val="18"/>
                <w:szCs w:val="18"/>
                <w:lang w:val="en-GB" w:eastAsia="en-GB"/>
              </w:rPr>
              <w:t>3</w:t>
            </w:r>
          </w:p>
        </w:tc>
        <w:tc>
          <w:tcPr>
            <w:tcW w:w="872" w:type="dxa"/>
            <w:tcBorders>
              <w:top w:val="nil"/>
              <w:left w:val="nil"/>
              <w:bottom w:val="single" w:sz="4" w:space="0" w:color="auto"/>
              <w:right w:val="single" w:sz="8" w:space="0" w:color="auto"/>
            </w:tcBorders>
            <w:shd w:val="clear" w:color="auto" w:fill="auto"/>
            <w:vAlign w:val="center"/>
            <w:hideMark/>
          </w:tcPr>
          <w:p w14:paraId="6129E922" w14:textId="77777777" w:rsidR="007C128E" w:rsidRPr="00FB5842" w:rsidRDefault="007C128E" w:rsidP="007C128E">
            <w:pPr>
              <w:widowControl/>
              <w:spacing w:after="0" w:line="240" w:lineRule="auto"/>
              <w:jc w:val="center"/>
              <w:rPr>
                <w:rFonts w:ascii="Arial" w:eastAsia="Times New Roman" w:hAnsi="Arial" w:cs="Arial"/>
                <w:sz w:val="18"/>
                <w:szCs w:val="18"/>
                <w:lang w:val="en-GB" w:eastAsia="en-GB"/>
              </w:rPr>
            </w:pPr>
            <w:r w:rsidRPr="00FB5842">
              <w:rPr>
                <w:rFonts w:ascii="Arial" w:eastAsia="Times New Roman" w:hAnsi="Arial" w:cs="Arial"/>
                <w:sz w:val="18"/>
                <w:szCs w:val="18"/>
                <w:lang w:val="en-GB" w:eastAsia="en-GB"/>
              </w:rPr>
              <w:t>4</w:t>
            </w:r>
          </w:p>
        </w:tc>
        <w:tc>
          <w:tcPr>
            <w:tcW w:w="239" w:type="dxa"/>
            <w:tcBorders>
              <w:left w:val="single" w:sz="8" w:space="0" w:color="auto"/>
              <w:right w:val="single" w:sz="8" w:space="0" w:color="auto"/>
            </w:tcBorders>
            <w:shd w:val="clear" w:color="auto" w:fill="auto"/>
          </w:tcPr>
          <w:p w14:paraId="6129E923" w14:textId="77777777" w:rsidR="007C128E" w:rsidRPr="00FB5842" w:rsidRDefault="007C128E" w:rsidP="007C128E">
            <w:pPr>
              <w:widowControl/>
              <w:spacing w:after="0" w:line="240" w:lineRule="auto"/>
              <w:jc w:val="center"/>
              <w:rPr>
                <w:rFonts w:ascii="Arial" w:eastAsia="Times New Roman" w:hAnsi="Arial" w:cs="Arial"/>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auto"/>
            <w:vAlign w:val="center"/>
            <w:hideMark/>
          </w:tcPr>
          <w:p w14:paraId="6129E924" w14:textId="77777777" w:rsidR="007C128E" w:rsidRPr="00FB5842" w:rsidRDefault="007C128E" w:rsidP="007C128E">
            <w:pPr>
              <w:widowControl/>
              <w:spacing w:after="0" w:line="240" w:lineRule="auto"/>
              <w:jc w:val="center"/>
              <w:rPr>
                <w:rFonts w:ascii="Arial" w:eastAsia="Times New Roman" w:hAnsi="Arial" w:cs="Arial"/>
                <w:sz w:val="18"/>
                <w:szCs w:val="18"/>
                <w:lang w:val="en-GB" w:eastAsia="en-GB"/>
              </w:rPr>
            </w:pPr>
            <w:r w:rsidRPr="00FB5842">
              <w:rPr>
                <w:rFonts w:ascii="Arial" w:eastAsia="Times New Roman" w:hAnsi="Arial" w:cs="Arial"/>
                <w:sz w:val="18"/>
                <w:szCs w:val="18"/>
                <w:lang w:val="en-GB" w:eastAsia="en-GB"/>
              </w:rPr>
              <w:t>5</w:t>
            </w:r>
          </w:p>
        </w:tc>
        <w:tc>
          <w:tcPr>
            <w:tcW w:w="891" w:type="dxa"/>
            <w:tcBorders>
              <w:top w:val="nil"/>
              <w:left w:val="nil"/>
              <w:bottom w:val="single" w:sz="4" w:space="0" w:color="auto"/>
              <w:right w:val="single" w:sz="8" w:space="0" w:color="auto"/>
            </w:tcBorders>
            <w:shd w:val="clear" w:color="auto" w:fill="auto"/>
            <w:vAlign w:val="center"/>
            <w:hideMark/>
          </w:tcPr>
          <w:p w14:paraId="6129E925" w14:textId="77777777" w:rsidR="007C128E" w:rsidRPr="00FB5842" w:rsidRDefault="007C128E" w:rsidP="007C128E">
            <w:pPr>
              <w:widowControl/>
              <w:spacing w:after="0" w:line="240" w:lineRule="auto"/>
              <w:jc w:val="center"/>
              <w:rPr>
                <w:rFonts w:ascii="Arial" w:eastAsia="Times New Roman" w:hAnsi="Arial" w:cs="Arial"/>
                <w:sz w:val="18"/>
                <w:szCs w:val="18"/>
                <w:lang w:val="en-GB" w:eastAsia="en-GB"/>
              </w:rPr>
            </w:pPr>
            <w:r w:rsidRPr="00FB5842">
              <w:rPr>
                <w:rFonts w:ascii="Arial" w:eastAsia="Times New Roman" w:hAnsi="Arial" w:cs="Arial"/>
                <w:sz w:val="18"/>
                <w:szCs w:val="18"/>
                <w:lang w:val="en-GB" w:eastAsia="en-GB"/>
              </w:rPr>
              <w:t>20</w:t>
            </w:r>
          </w:p>
        </w:tc>
        <w:tc>
          <w:tcPr>
            <w:tcW w:w="236" w:type="dxa"/>
            <w:tcBorders>
              <w:top w:val="nil"/>
              <w:left w:val="single" w:sz="8" w:space="0" w:color="auto"/>
              <w:right w:val="single" w:sz="8" w:space="0" w:color="auto"/>
            </w:tcBorders>
            <w:shd w:val="clear" w:color="auto" w:fill="auto"/>
          </w:tcPr>
          <w:p w14:paraId="6129E926" w14:textId="77777777" w:rsidR="007C128E" w:rsidRPr="00FB5842" w:rsidRDefault="007C128E" w:rsidP="007C128E">
            <w:pPr>
              <w:widowControl/>
              <w:spacing w:after="0" w:line="240" w:lineRule="auto"/>
              <w:jc w:val="center"/>
              <w:rPr>
                <w:rFonts w:ascii="Arial" w:eastAsia="Times New Roman" w:hAnsi="Arial" w:cs="Arial"/>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auto"/>
            <w:vAlign w:val="center"/>
            <w:hideMark/>
          </w:tcPr>
          <w:p w14:paraId="6129E927" w14:textId="77777777" w:rsidR="007C128E" w:rsidRPr="00FB5842" w:rsidRDefault="007C128E" w:rsidP="007C128E">
            <w:pPr>
              <w:widowControl/>
              <w:spacing w:after="0" w:line="240" w:lineRule="auto"/>
              <w:jc w:val="center"/>
              <w:rPr>
                <w:rFonts w:ascii="Arial" w:eastAsia="Times New Roman" w:hAnsi="Arial" w:cs="Arial"/>
                <w:sz w:val="18"/>
                <w:szCs w:val="18"/>
                <w:lang w:val="en-GB" w:eastAsia="en-GB"/>
              </w:rPr>
            </w:pPr>
            <w:r w:rsidRPr="00FB5842">
              <w:rPr>
                <w:rFonts w:ascii="Arial" w:eastAsia="Times New Roman" w:hAnsi="Arial" w:cs="Arial"/>
                <w:sz w:val="18"/>
                <w:szCs w:val="18"/>
                <w:lang w:val="en-GB" w:eastAsia="en-GB"/>
              </w:rPr>
              <w:t>5</w:t>
            </w:r>
          </w:p>
        </w:tc>
        <w:tc>
          <w:tcPr>
            <w:tcW w:w="891" w:type="dxa"/>
            <w:tcBorders>
              <w:top w:val="nil"/>
              <w:left w:val="nil"/>
              <w:bottom w:val="single" w:sz="4" w:space="0" w:color="auto"/>
              <w:right w:val="single" w:sz="8" w:space="0" w:color="auto"/>
            </w:tcBorders>
            <w:shd w:val="clear" w:color="auto" w:fill="auto"/>
            <w:vAlign w:val="center"/>
            <w:hideMark/>
          </w:tcPr>
          <w:p w14:paraId="6129E928" w14:textId="77777777" w:rsidR="007C128E" w:rsidRPr="00FB5842" w:rsidRDefault="007C128E" w:rsidP="007C128E">
            <w:pPr>
              <w:widowControl/>
              <w:spacing w:after="0" w:line="240" w:lineRule="auto"/>
              <w:jc w:val="center"/>
              <w:rPr>
                <w:rFonts w:ascii="Arial" w:eastAsia="Times New Roman" w:hAnsi="Arial" w:cs="Arial"/>
                <w:sz w:val="18"/>
                <w:szCs w:val="18"/>
                <w:lang w:val="en-GB" w:eastAsia="en-GB"/>
              </w:rPr>
            </w:pPr>
            <w:r w:rsidRPr="00FB5842">
              <w:rPr>
                <w:rFonts w:ascii="Arial" w:eastAsia="Times New Roman" w:hAnsi="Arial" w:cs="Arial"/>
                <w:sz w:val="18"/>
                <w:szCs w:val="18"/>
                <w:lang w:val="en-GB" w:eastAsia="en-GB"/>
              </w:rPr>
              <w:t>20</w:t>
            </w:r>
          </w:p>
        </w:tc>
        <w:tc>
          <w:tcPr>
            <w:tcW w:w="283" w:type="dxa"/>
            <w:tcBorders>
              <w:top w:val="nil"/>
              <w:left w:val="single" w:sz="8" w:space="0" w:color="auto"/>
              <w:right w:val="single" w:sz="8" w:space="0" w:color="auto"/>
            </w:tcBorders>
            <w:shd w:val="clear" w:color="auto" w:fill="auto"/>
          </w:tcPr>
          <w:p w14:paraId="6129E929" w14:textId="77777777" w:rsidR="007C128E" w:rsidRPr="00FB5842" w:rsidRDefault="007C128E" w:rsidP="007C128E">
            <w:pPr>
              <w:widowControl/>
              <w:spacing w:after="0" w:line="240" w:lineRule="auto"/>
              <w:jc w:val="center"/>
              <w:rPr>
                <w:rFonts w:ascii="Arial" w:eastAsia="Times New Roman" w:hAnsi="Arial" w:cs="Arial"/>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auto"/>
            <w:vAlign w:val="center"/>
            <w:hideMark/>
          </w:tcPr>
          <w:p w14:paraId="6129E92A" w14:textId="77777777" w:rsidR="007C128E" w:rsidRPr="00FB5842" w:rsidRDefault="007C128E" w:rsidP="007C128E">
            <w:pPr>
              <w:widowControl/>
              <w:spacing w:after="0" w:line="240" w:lineRule="auto"/>
              <w:jc w:val="center"/>
              <w:rPr>
                <w:rFonts w:ascii="Arial" w:eastAsia="Times New Roman" w:hAnsi="Arial" w:cs="Arial"/>
                <w:sz w:val="18"/>
                <w:szCs w:val="18"/>
                <w:lang w:val="en-GB" w:eastAsia="en-GB"/>
              </w:rPr>
            </w:pPr>
            <w:r w:rsidRPr="00FB5842">
              <w:rPr>
                <w:rFonts w:ascii="Arial" w:eastAsia="Times New Roman" w:hAnsi="Arial" w:cs="Arial"/>
                <w:sz w:val="18"/>
                <w:szCs w:val="18"/>
                <w:lang w:val="en-GB" w:eastAsia="en-GB"/>
              </w:rPr>
              <w:t>4</w:t>
            </w:r>
          </w:p>
        </w:tc>
        <w:tc>
          <w:tcPr>
            <w:tcW w:w="891" w:type="dxa"/>
            <w:tcBorders>
              <w:top w:val="nil"/>
              <w:left w:val="nil"/>
              <w:bottom w:val="single" w:sz="4" w:space="0" w:color="auto"/>
              <w:right w:val="single" w:sz="8" w:space="0" w:color="auto"/>
            </w:tcBorders>
            <w:shd w:val="clear" w:color="auto" w:fill="auto"/>
            <w:vAlign w:val="center"/>
            <w:hideMark/>
          </w:tcPr>
          <w:p w14:paraId="6129E92B" w14:textId="77777777" w:rsidR="007C128E" w:rsidRPr="00FB5842" w:rsidRDefault="007C128E" w:rsidP="007C128E">
            <w:pPr>
              <w:widowControl/>
              <w:spacing w:after="0" w:line="240" w:lineRule="auto"/>
              <w:jc w:val="center"/>
              <w:rPr>
                <w:rFonts w:ascii="Arial" w:eastAsia="Times New Roman" w:hAnsi="Arial" w:cs="Arial"/>
                <w:sz w:val="18"/>
                <w:szCs w:val="18"/>
                <w:lang w:val="en-GB" w:eastAsia="en-GB"/>
              </w:rPr>
            </w:pPr>
            <w:r w:rsidRPr="00FB5842">
              <w:rPr>
                <w:rFonts w:ascii="Arial" w:eastAsia="Times New Roman" w:hAnsi="Arial" w:cs="Arial"/>
                <w:sz w:val="18"/>
                <w:szCs w:val="18"/>
                <w:lang w:val="en-GB" w:eastAsia="en-GB"/>
              </w:rPr>
              <w:t>16</w:t>
            </w:r>
          </w:p>
        </w:tc>
        <w:tc>
          <w:tcPr>
            <w:tcW w:w="282" w:type="dxa"/>
            <w:tcBorders>
              <w:top w:val="nil"/>
              <w:left w:val="single" w:sz="8" w:space="0" w:color="auto"/>
              <w:right w:val="single" w:sz="8" w:space="0" w:color="auto"/>
            </w:tcBorders>
            <w:shd w:val="clear" w:color="auto" w:fill="auto"/>
          </w:tcPr>
          <w:p w14:paraId="6129E92C" w14:textId="77777777" w:rsidR="007C128E" w:rsidRPr="00FB5842" w:rsidRDefault="007C128E" w:rsidP="007C128E">
            <w:pPr>
              <w:widowControl/>
              <w:spacing w:after="0" w:line="240" w:lineRule="auto"/>
              <w:jc w:val="center"/>
              <w:rPr>
                <w:rFonts w:ascii="Arial" w:eastAsia="Times New Roman" w:hAnsi="Arial" w:cs="Arial"/>
                <w:sz w:val="18"/>
                <w:szCs w:val="18"/>
                <w:lang w:val="en-GB" w:eastAsia="en-GB"/>
              </w:rPr>
            </w:pPr>
          </w:p>
        </w:tc>
        <w:tc>
          <w:tcPr>
            <w:tcW w:w="891" w:type="dxa"/>
            <w:tcBorders>
              <w:top w:val="nil"/>
              <w:left w:val="nil"/>
              <w:bottom w:val="single" w:sz="4" w:space="0" w:color="auto"/>
              <w:right w:val="single" w:sz="4" w:space="0" w:color="auto"/>
            </w:tcBorders>
            <w:shd w:val="clear" w:color="auto" w:fill="auto"/>
            <w:vAlign w:val="center"/>
            <w:hideMark/>
          </w:tcPr>
          <w:p w14:paraId="6129E92D" w14:textId="77777777" w:rsidR="007C128E" w:rsidRPr="00FB5842" w:rsidRDefault="007C128E" w:rsidP="007C128E">
            <w:pPr>
              <w:widowControl/>
              <w:spacing w:after="0" w:line="240" w:lineRule="auto"/>
              <w:jc w:val="center"/>
              <w:rPr>
                <w:rFonts w:ascii="Arial" w:eastAsia="Times New Roman" w:hAnsi="Arial" w:cs="Arial"/>
                <w:sz w:val="18"/>
                <w:szCs w:val="18"/>
                <w:lang w:val="en-GB" w:eastAsia="en-GB"/>
              </w:rPr>
            </w:pPr>
            <w:r w:rsidRPr="00FB5842">
              <w:rPr>
                <w:rFonts w:ascii="Arial" w:eastAsia="Times New Roman" w:hAnsi="Arial" w:cs="Arial"/>
                <w:sz w:val="18"/>
                <w:szCs w:val="18"/>
                <w:lang w:val="en-GB" w:eastAsia="en-GB"/>
              </w:rPr>
              <w:t>4</w:t>
            </w:r>
          </w:p>
        </w:tc>
        <w:tc>
          <w:tcPr>
            <w:tcW w:w="891" w:type="dxa"/>
            <w:tcBorders>
              <w:top w:val="nil"/>
              <w:left w:val="nil"/>
              <w:bottom w:val="single" w:sz="4" w:space="0" w:color="auto"/>
              <w:right w:val="single" w:sz="4" w:space="0" w:color="auto"/>
            </w:tcBorders>
            <w:shd w:val="clear" w:color="auto" w:fill="auto"/>
            <w:vAlign w:val="center"/>
            <w:hideMark/>
          </w:tcPr>
          <w:p w14:paraId="6129E92E" w14:textId="77777777" w:rsidR="007C128E" w:rsidRPr="00FB5842" w:rsidRDefault="007C128E" w:rsidP="007C128E">
            <w:pPr>
              <w:widowControl/>
              <w:spacing w:after="0" w:line="240" w:lineRule="auto"/>
              <w:jc w:val="center"/>
              <w:rPr>
                <w:rFonts w:ascii="Arial" w:eastAsia="Times New Roman" w:hAnsi="Arial" w:cs="Arial"/>
                <w:sz w:val="18"/>
                <w:szCs w:val="18"/>
                <w:lang w:val="en-GB" w:eastAsia="en-GB"/>
              </w:rPr>
            </w:pPr>
            <w:r w:rsidRPr="00FB5842">
              <w:rPr>
                <w:rFonts w:ascii="Arial" w:eastAsia="Times New Roman" w:hAnsi="Arial" w:cs="Arial"/>
                <w:sz w:val="18"/>
                <w:szCs w:val="18"/>
                <w:lang w:val="en-GB" w:eastAsia="en-GB"/>
              </w:rPr>
              <w:t>16</w:t>
            </w:r>
          </w:p>
        </w:tc>
      </w:tr>
      <w:tr w:rsidR="007C128E" w:rsidRPr="00FB5842" w14:paraId="6129E93E" w14:textId="77777777" w:rsidTr="007C128E">
        <w:trPr>
          <w:trHeight w:val="300"/>
        </w:trPr>
        <w:tc>
          <w:tcPr>
            <w:tcW w:w="1734" w:type="dxa"/>
            <w:tcBorders>
              <w:top w:val="nil"/>
              <w:left w:val="single" w:sz="4" w:space="0" w:color="auto"/>
              <w:bottom w:val="single" w:sz="4" w:space="0" w:color="auto"/>
              <w:right w:val="single" w:sz="4" w:space="0" w:color="auto"/>
            </w:tcBorders>
            <w:shd w:val="clear" w:color="auto" w:fill="auto"/>
            <w:noWrap/>
            <w:vAlign w:val="center"/>
            <w:hideMark/>
          </w:tcPr>
          <w:p w14:paraId="6129E930" w14:textId="77777777" w:rsidR="007C128E" w:rsidRPr="00FB5842" w:rsidRDefault="007C128E" w:rsidP="007C128E">
            <w:pPr>
              <w:widowControl/>
              <w:spacing w:after="0" w:line="240" w:lineRule="auto"/>
              <w:jc w:val="center"/>
              <w:rPr>
                <w:rFonts w:ascii="Arial" w:eastAsia="Times New Roman" w:hAnsi="Arial" w:cs="Arial"/>
                <w:sz w:val="18"/>
                <w:szCs w:val="18"/>
                <w:lang w:val="en-GB" w:eastAsia="en-GB"/>
              </w:rPr>
            </w:pPr>
            <w:r w:rsidRPr="00FB5842">
              <w:rPr>
                <w:rFonts w:ascii="Arial" w:eastAsia="Times New Roman" w:hAnsi="Arial" w:cs="Arial"/>
                <w:sz w:val="18"/>
                <w:szCs w:val="18"/>
                <w:lang w:val="en-GB" w:eastAsia="en-GB"/>
              </w:rPr>
              <w:t>4</w:t>
            </w:r>
          </w:p>
        </w:tc>
        <w:tc>
          <w:tcPr>
            <w:tcW w:w="872" w:type="dxa"/>
            <w:tcBorders>
              <w:top w:val="nil"/>
              <w:left w:val="nil"/>
              <w:bottom w:val="single" w:sz="4" w:space="0" w:color="auto"/>
              <w:right w:val="single" w:sz="8" w:space="0" w:color="auto"/>
            </w:tcBorders>
            <w:shd w:val="clear" w:color="auto" w:fill="auto"/>
            <w:vAlign w:val="center"/>
            <w:hideMark/>
          </w:tcPr>
          <w:p w14:paraId="6129E931" w14:textId="77777777" w:rsidR="007C128E" w:rsidRPr="00FB5842" w:rsidRDefault="007C128E" w:rsidP="007C128E">
            <w:pPr>
              <w:widowControl/>
              <w:spacing w:after="0" w:line="240" w:lineRule="auto"/>
              <w:jc w:val="center"/>
              <w:rPr>
                <w:rFonts w:ascii="Arial" w:eastAsia="Times New Roman" w:hAnsi="Arial" w:cs="Arial"/>
                <w:sz w:val="18"/>
                <w:szCs w:val="18"/>
                <w:lang w:val="en-GB" w:eastAsia="en-GB"/>
              </w:rPr>
            </w:pPr>
            <w:r w:rsidRPr="00FB5842">
              <w:rPr>
                <w:rFonts w:ascii="Arial" w:eastAsia="Times New Roman" w:hAnsi="Arial" w:cs="Arial"/>
                <w:sz w:val="18"/>
                <w:szCs w:val="18"/>
                <w:lang w:val="en-GB" w:eastAsia="en-GB"/>
              </w:rPr>
              <w:t>4</w:t>
            </w:r>
          </w:p>
        </w:tc>
        <w:tc>
          <w:tcPr>
            <w:tcW w:w="239" w:type="dxa"/>
            <w:tcBorders>
              <w:left w:val="single" w:sz="8" w:space="0" w:color="auto"/>
              <w:right w:val="single" w:sz="8" w:space="0" w:color="auto"/>
            </w:tcBorders>
            <w:shd w:val="clear" w:color="auto" w:fill="auto"/>
          </w:tcPr>
          <w:p w14:paraId="6129E932" w14:textId="77777777" w:rsidR="007C128E" w:rsidRPr="00FB5842" w:rsidRDefault="007C128E" w:rsidP="007C128E">
            <w:pPr>
              <w:widowControl/>
              <w:spacing w:after="0" w:line="240" w:lineRule="auto"/>
              <w:jc w:val="center"/>
              <w:rPr>
                <w:rFonts w:ascii="Arial" w:eastAsia="Times New Roman" w:hAnsi="Arial" w:cs="Arial"/>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auto"/>
            <w:vAlign w:val="center"/>
            <w:hideMark/>
          </w:tcPr>
          <w:p w14:paraId="6129E933" w14:textId="77777777" w:rsidR="007C128E" w:rsidRPr="00FB5842" w:rsidRDefault="007C128E" w:rsidP="007C128E">
            <w:pPr>
              <w:widowControl/>
              <w:spacing w:after="0" w:line="240" w:lineRule="auto"/>
              <w:jc w:val="center"/>
              <w:rPr>
                <w:rFonts w:ascii="Arial" w:eastAsia="Times New Roman" w:hAnsi="Arial" w:cs="Arial"/>
                <w:sz w:val="18"/>
                <w:szCs w:val="18"/>
                <w:lang w:val="en-GB" w:eastAsia="en-GB"/>
              </w:rPr>
            </w:pPr>
            <w:r w:rsidRPr="00FB5842">
              <w:rPr>
                <w:rFonts w:ascii="Arial" w:eastAsia="Times New Roman" w:hAnsi="Arial" w:cs="Arial"/>
                <w:sz w:val="18"/>
                <w:szCs w:val="18"/>
                <w:lang w:val="en-GB" w:eastAsia="en-GB"/>
              </w:rPr>
              <w:t>4</w:t>
            </w:r>
          </w:p>
        </w:tc>
        <w:tc>
          <w:tcPr>
            <w:tcW w:w="891" w:type="dxa"/>
            <w:tcBorders>
              <w:top w:val="nil"/>
              <w:left w:val="nil"/>
              <w:bottom w:val="single" w:sz="4" w:space="0" w:color="auto"/>
              <w:right w:val="single" w:sz="8" w:space="0" w:color="auto"/>
            </w:tcBorders>
            <w:shd w:val="clear" w:color="auto" w:fill="auto"/>
            <w:vAlign w:val="center"/>
            <w:hideMark/>
          </w:tcPr>
          <w:p w14:paraId="6129E934" w14:textId="77777777" w:rsidR="007C128E" w:rsidRPr="00FB5842" w:rsidRDefault="007C128E" w:rsidP="007C128E">
            <w:pPr>
              <w:widowControl/>
              <w:spacing w:after="0" w:line="240" w:lineRule="auto"/>
              <w:jc w:val="center"/>
              <w:rPr>
                <w:rFonts w:ascii="Arial" w:eastAsia="Times New Roman" w:hAnsi="Arial" w:cs="Arial"/>
                <w:sz w:val="18"/>
                <w:szCs w:val="18"/>
                <w:lang w:val="en-GB" w:eastAsia="en-GB"/>
              </w:rPr>
            </w:pPr>
            <w:r w:rsidRPr="00FB5842">
              <w:rPr>
                <w:rFonts w:ascii="Arial" w:eastAsia="Times New Roman" w:hAnsi="Arial" w:cs="Arial"/>
                <w:sz w:val="18"/>
                <w:szCs w:val="18"/>
                <w:lang w:val="en-GB" w:eastAsia="en-GB"/>
              </w:rPr>
              <w:t>16</w:t>
            </w:r>
          </w:p>
        </w:tc>
        <w:tc>
          <w:tcPr>
            <w:tcW w:w="236" w:type="dxa"/>
            <w:tcBorders>
              <w:top w:val="nil"/>
              <w:left w:val="single" w:sz="8" w:space="0" w:color="auto"/>
              <w:right w:val="single" w:sz="8" w:space="0" w:color="auto"/>
            </w:tcBorders>
            <w:shd w:val="clear" w:color="auto" w:fill="auto"/>
          </w:tcPr>
          <w:p w14:paraId="6129E935" w14:textId="77777777" w:rsidR="007C128E" w:rsidRPr="00FB5842" w:rsidRDefault="007C128E" w:rsidP="007C128E">
            <w:pPr>
              <w:widowControl/>
              <w:spacing w:after="0" w:line="240" w:lineRule="auto"/>
              <w:jc w:val="center"/>
              <w:rPr>
                <w:rFonts w:ascii="Arial" w:eastAsia="Times New Roman" w:hAnsi="Arial" w:cs="Arial"/>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auto"/>
            <w:vAlign w:val="center"/>
            <w:hideMark/>
          </w:tcPr>
          <w:p w14:paraId="6129E936" w14:textId="77777777" w:rsidR="007C128E" w:rsidRPr="00FB5842" w:rsidRDefault="007C128E" w:rsidP="007C128E">
            <w:pPr>
              <w:widowControl/>
              <w:spacing w:after="0" w:line="240" w:lineRule="auto"/>
              <w:jc w:val="center"/>
              <w:rPr>
                <w:rFonts w:ascii="Arial" w:eastAsia="Times New Roman" w:hAnsi="Arial" w:cs="Arial"/>
                <w:sz w:val="18"/>
                <w:szCs w:val="18"/>
                <w:lang w:val="en-GB" w:eastAsia="en-GB"/>
              </w:rPr>
            </w:pPr>
            <w:r w:rsidRPr="00FB5842">
              <w:rPr>
                <w:rFonts w:ascii="Arial" w:eastAsia="Times New Roman" w:hAnsi="Arial" w:cs="Arial"/>
                <w:sz w:val="18"/>
                <w:szCs w:val="18"/>
                <w:lang w:val="en-GB" w:eastAsia="en-GB"/>
              </w:rPr>
              <w:t>5</w:t>
            </w:r>
          </w:p>
        </w:tc>
        <w:tc>
          <w:tcPr>
            <w:tcW w:w="891" w:type="dxa"/>
            <w:tcBorders>
              <w:top w:val="nil"/>
              <w:left w:val="nil"/>
              <w:bottom w:val="single" w:sz="4" w:space="0" w:color="auto"/>
              <w:right w:val="single" w:sz="8" w:space="0" w:color="auto"/>
            </w:tcBorders>
            <w:shd w:val="clear" w:color="auto" w:fill="auto"/>
            <w:vAlign w:val="center"/>
            <w:hideMark/>
          </w:tcPr>
          <w:p w14:paraId="6129E937" w14:textId="77777777" w:rsidR="007C128E" w:rsidRPr="00FB5842" w:rsidRDefault="007C128E" w:rsidP="007C128E">
            <w:pPr>
              <w:widowControl/>
              <w:spacing w:after="0" w:line="240" w:lineRule="auto"/>
              <w:jc w:val="center"/>
              <w:rPr>
                <w:rFonts w:ascii="Arial" w:eastAsia="Times New Roman" w:hAnsi="Arial" w:cs="Arial"/>
                <w:sz w:val="18"/>
                <w:szCs w:val="18"/>
                <w:lang w:val="en-GB" w:eastAsia="en-GB"/>
              </w:rPr>
            </w:pPr>
            <w:r w:rsidRPr="00FB5842">
              <w:rPr>
                <w:rFonts w:ascii="Arial" w:eastAsia="Times New Roman" w:hAnsi="Arial" w:cs="Arial"/>
                <w:sz w:val="18"/>
                <w:szCs w:val="18"/>
                <w:lang w:val="en-GB" w:eastAsia="en-GB"/>
              </w:rPr>
              <w:t>20</w:t>
            </w:r>
          </w:p>
        </w:tc>
        <w:tc>
          <w:tcPr>
            <w:tcW w:w="283" w:type="dxa"/>
            <w:tcBorders>
              <w:top w:val="nil"/>
              <w:left w:val="single" w:sz="8" w:space="0" w:color="auto"/>
              <w:right w:val="single" w:sz="8" w:space="0" w:color="auto"/>
            </w:tcBorders>
            <w:shd w:val="clear" w:color="auto" w:fill="auto"/>
          </w:tcPr>
          <w:p w14:paraId="6129E938" w14:textId="77777777" w:rsidR="007C128E" w:rsidRPr="00FB5842" w:rsidRDefault="007C128E" w:rsidP="007C128E">
            <w:pPr>
              <w:widowControl/>
              <w:spacing w:after="0" w:line="240" w:lineRule="auto"/>
              <w:jc w:val="center"/>
              <w:rPr>
                <w:rFonts w:ascii="Arial" w:eastAsia="Times New Roman" w:hAnsi="Arial" w:cs="Arial"/>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auto"/>
            <w:vAlign w:val="center"/>
            <w:hideMark/>
          </w:tcPr>
          <w:p w14:paraId="6129E939" w14:textId="77777777" w:rsidR="007C128E" w:rsidRPr="00FB5842" w:rsidRDefault="007C128E" w:rsidP="007C128E">
            <w:pPr>
              <w:widowControl/>
              <w:spacing w:after="0" w:line="240" w:lineRule="auto"/>
              <w:jc w:val="center"/>
              <w:rPr>
                <w:rFonts w:ascii="Arial" w:eastAsia="Times New Roman" w:hAnsi="Arial" w:cs="Arial"/>
                <w:sz w:val="18"/>
                <w:szCs w:val="18"/>
                <w:lang w:val="en-GB" w:eastAsia="en-GB"/>
              </w:rPr>
            </w:pPr>
            <w:r w:rsidRPr="00FB5842">
              <w:rPr>
                <w:rFonts w:ascii="Arial" w:eastAsia="Times New Roman" w:hAnsi="Arial" w:cs="Arial"/>
                <w:sz w:val="18"/>
                <w:szCs w:val="18"/>
                <w:lang w:val="en-GB" w:eastAsia="en-GB"/>
              </w:rPr>
              <w:t>4</w:t>
            </w:r>
          </w:p>
        </w:tc>
        <w:tc>
          <w:tcPr>
            <w:tcW w:w="891" w:type="dxa"/>
            <w:tcBorders>
              <w:top w:val="nil"/>
              <w:left w:val="nil"/>
              <w:bottom w:val="single" w:sz="4" w:space="0" w:color="auto"/>
              <w:right w:val="single" w:sz="8" w:space="0" w:color="auto"/>
            </w:tcBorders>
            <w:shd w:val="clear" w:color="auto" w:fill="auto"/>
            <w:vAlign w:val="center"/>
            <w:hideMark/>
          </w:tcPr>
          <w:p w14:paraId="6129E93A" w14:textId="77777777" w:rsidR="007C128E" w:rsidRPr="00FB5842" w:rsidRDefault="007C128E" w:rsidP="007C128E">
            <w:pPr>
              <w:widowControl/>
              <w:spacing w:after="0" w:line="240" w:lineRule="auto"/>
              <w:jc w:val="center"/>
              <w:rPr>
                <w:rFonts w:ascii="Arial" w:eastAsia="Times New Roman" w:hAnsi="Arial" w:cs="Arial"/>
                <w:sz w:val="18"/>
                <w:szCs w:val="18"/>
                <w:lang w:val="en-GB" w:eastAsia="en-GB"/>
              </w:rPr>
            </w:pPr>
            <w:r w:rsidRPr="00FB5842">
              <w:rPr>
                <w:rFonts w:ascii="Arial" w:eastAsia="Times New Roman" w:hAnsi="Arial" w:cs="Arial"/>
                <w:sz w:val="18"/>
                <w:szCs w:val="18"/>
                <w:lang w:val="en-GB" w:eastAsia="en-GB"/>
              </w:rPr>
              <w:t>16</w:t>
            </w:r>
          </w:p>
        </w:tc>
        <w:tc>
          <w:tcPr>
            <w:tcW w:w="282" w:type="dxa"/>
            <w:tcBorders>
              <w:top w:val="nil"/>
              <w:left w:val="single" w:sz="8" w:space="0" w:color="auto"/>
              <w:right w:val="single" w:sz="8" w:space="0" w:color="auto"/>
            </w:tcBorders>
            <w:shd w:val="clear" w:color="auto" w:fill="auto"/>
          </w:tcPr>
          <w:p w14:paraId="6129E93B" w14:textId="77777777" w:rsidR="007C128E" w:rsidRPr="00FB5842" w:rsidRDefault="007C128E" w:rsidP="007C128E">
            <w:pPr>
              <w:widowControl/>
              <w:spacing w:after="0" w:line="240" w:lineRule="auto"/>
              <w:jc w:val="center"/>
              <w:rPr>
                <w:rFonts w:ascii="Arial" w:eastAsia="Times New Roman" w:hAnsi="Arial" w:cs="Arial"/>
                <w:sz w:val="18"/>
                <w:szCs w:val="18"/>
                <w:lang w:val="en-GB" w:eastAsia="en-GB"/>
              </w:rPr>
            </w:pPr>
          </w:p>
        </w:tc>
        <w:tc>
          <w:tcPr>
            <w:tcW w:w="891" w:type="dxa"/>
            <w:tcBorders>
              <w:top w:val="nil"/>
              <w:left w:val="nil"/>
              <w:bottom w:val="single" w:sz="4" w:space="0" w:color="auto"/>
              <w:right w:val="single" w:sz="4" w:space="0" w:color="auto"/>
            </w:tcBorders>
            <w:shd w:val="clear" w:color="auto" w:fill="auto"/>
            <w:vAlign w:val="center"/>
            <w:hideMark/>
          </w:tcPr>
          <w:p w14:paraId="6129E93C" w14:textId="77777777" w:rsidR="007C128E" w:rsidRPr="00FB5842" w:rsidRDefault="007C128E" w:rsidP="007C128E">
            <w:pPr>
              <w:widowControl/>
              <w:spacing w:after="0" w:line="240" w:lineRule="auto"/>
              <w:jc w:val="center"/>
              <w:rPr>
                <w:rFonts w:ascii="Arial" w:eastAsia="Times New Roman" w:hAnsi="Arial" w:cs="Arial"/>
                <w:sz w:val="18"/>
                <w:szCs w:val="18"/>
                <w:lang w:val="en-GB" w:eastAsia="en-GB"/>
              </w:rPr>
            </w:pPr>
            <w:r w:rsidRPr="00FB5842">
              <w:rPr>
                <w:rFonts w:ascii="Arial" w:eastAsia="Times New Roman" w:hAnsi="Arial" w:cs="Arial"/>
                <w:sz w:val="18"/>
                <w:szCs w:val="18"/>
                <w:lang w:val="en-GB" w:eastAsia="en-GB"/>
              </w:rPr>
              <w:t>5</w:t>
            </w:r>
          </w:p>
        </w:tc>
        <w:tc>
          <w:tcPr>
            <w:tcW w:w="891" w:type="dxa"/>
            <w:tcBorders>
              <w:top w:val="nil"/>
              <w:left w:val="nil"/>
              <w:bottom w:val="single" w:sz="4" w:space="0" w:color="auto"/>
              <w:right w:val="single" w:sz="4" w:space="0" w:color="auto"/>
            </w:tcBorders>
            <w:shd w:val="clear" w:color="auto" w:fill="auto"/>
            <w:vAlign w:val="center"/>
            <w:hideMark/>
          </w:tcPr>
          <w:p w14:paraId="6129E93D" w14:textId="77777777" w:rsidR="007C128E" w:rsidRPr="00FB5842" w:rsidRDefault="007C128E" w:rsidP="007C128E">
            <w:pPr>
              <w:widowControl/>
              <w:spacing w:after="0" w:line="240" w:lineRule="auto"/>
              <w:jc w:val="center"/>
              <w:rPr>
                <w:rFonts w:ascii="Arial" w:eastAsia="Times New Roman" w:hAnsi="Arial" w:cs="Arial"/>
                <w:sz w:val="18"/>
                <w:szCs w:val="18"/>
                <w:lang w:val="en-GB" w:eastAsia="en-GB"/>
              </w:rPr>
            </w:pPr>
            <w:r w:rsidRPr="00FB5842">
              <w:rPr>
                <w:rFonts w:ascii="Arial" w:eastAsia="Times New Roman" w:hAnsi="Arial" w:cs="Arial"/>
                <w:sz w:val="18"/>
                <w:szCs w:val="18"/>
                <w:lang w:val="en-GB" w:eastAsia="en-GB"/>
              </w:rPr>
              <w:t>20</w:t>
            </w:r>
          </w:p>
        </w:tc>
      </w:tr>
      <w:tr w:rsidR="007C128E" w:rsidRPr="00FB5842" w14:paraId="6129E94D" w14:textId="77777777" w:rsidTr="007C128E">
        <w:trPr>
          <w:trHeight w:val="300"/>
        </w:trPr>
        <w:tc>
          <w:tcPr>
            <w:tcW w:w="1734" w:type="dxa"/>
            <w:tcBorders>
              <w:top w:val="nil"/>
              <w:left w:val="single" w:sz="4" w:space="0" w:color="auto"/>
              <w:bottom w:val="single" w:sz="4" w:space="0" w:color="auto"/>
              <w:right w:val="single" w:sz="4" w:space="0" w:color="auto"/>
            </w:tcBorders>
            <w:shd w:val="clear" w:color="auto" w:fill="auto"/>
            <w:noWrap/>
            <w:vAlign w:val="center"/>
            <w:hideMark/>
          </w:tcPr>
          <w:p w14:paraId="6129E93F" w14:textId="77777777" w:rsidR="007C128E" w:rsidRPr="00FB5842" w:rsidRDefault="007C128E" w:rsidP="007C128E">
            <w:pPr>
              <w:widowControl/>
              <w:spacing w:after="0" w:line="240" w:lineRule="auto"/>
              <w:jc w:val="center"/>
              <w:rPr>
                <w:rFonts w:ascii="Arial" w:eastAsia="Times New Roman" w:hAnsi="Arial" w:cs="Arial"/>
                <w:sz w:val="18"/>
                <w:szCs w:val="18"/>
                <w:lang w:val="en-GB" w:eastAsia="en-GB"/>
              </w:rPr>
            </w:pPr>
            <w:r w:rsidRPr="00FB5842">
              <w:rPr>
                <w:rFonts w:ascii="Arial" w:eastAsia="Times New Roman" w:hAnsi="Arial" w:cs="Arial"/>
                <w:sz w:val="18"/>
                <w:szCs w:val="18"/>
                <w:lang w:val="en-GB" w:eastAsia="en-GB"/>
              </w:rPr>
              <w:t>5</w:t>
            </w:r>
          </w:p>
        </w:tc>
        <w:tc>
          <w:tcPr>
            <w:tcW w:w="872" w:type="dxa"/>
            <w:tcBorders>
              <w:top w:val="nil"/>
              <w:left w:val="nil"/>
              <w:bottom w:val="single" w:sz="4" w:space="0" w:color="auto"/>
              <w:right w:val="single" w:sz="8" w:space="0" w:color="auto"/>
            </w:tcBorders>
            <w:shd w:val="clear" w:color="auto" w:fill="auto"/>
            <w:vAlign w:val="center"/>
            <w:hideMark/>
          </w:tcPr>
          <w:p w14:paraId="6129E940" w14:textId="77777777" w:rsidR="007C128E" w:rsidRPr="00FB5842" w:rsidRDefault="007C128E" w:rsidP="007C128E">
            <w:pPr>
              <w:widowControl/>
              <w:spacing w:after="0" w:line="240" w:lineRule="auto"/>
              <w:jc w:val="center"/>
              <w:rPr>
                <w:rFonts w:ascii="Arial" w:eastAsia="Times New Roman" w:hAnsi="Arial" w:cs="Arial"/>
                <w:sz w:val="18"/>
                <w:szCs w:val="18"/>
                <w:lang w:val="en-GB" w:eastAsia="en-GB"/>
              </w:rPr>
            </w:pPr>
            <w:r w:rsidRPr="00FB5842">
              <w:rPr>
                <w:rFonts w:ascii="Arial" w:eastAsia="Times New Roman" w:hAnsi="Arial" w:cs="Arial"/>
                <w:sz w:val="18"/>
                <w:szCs w:val="18"/>
                <w:lang w:val="en-GB" w:eastAsia="en-GB"/>
              </w:rPr>
              <w:t>4</w:t>
            </w:r>
          </w:p>
        </w:tc>
        <w:tc>
          <w:tcPr>
            <w:tcW w:w="239" w:type="dxa"/>
            <w:tcBorders>
              <w:left w:val="single" w:sz="8" w:space="0" w:color="auto"/>
              <w:right w:val="single" w:sz="8" w:space="0" w:color="auto"/>
            </w:tcBorders>
            <w:shd w:val="clear" w:color="auto" w:fill="auto"/>
          </w:tcPr>
          <w:p w14:paraId="6129E941" w14:textId="77777777" w:rsidR="007C128E" w:rsidRPr="00FB5842" w:rsidRDefault="007C128E" w:rsidP="007C128E">
            <w:pPr>
              <w:widowControl/>
              <w:spacing w:after="0" w:line="240" w:lineRule="auto"/>
              <w:jc w:val="center"/>
              <w:rPr>
                <w:rFonts w:ascii="Arial" w:eastAsia="Times New Roman" w:hAnsi="Arial" w:cs="Arial"/>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auto"/>
            <w:vAlign w:val="center"/>
            <w:hideMark/>
          </w:tcPr>
          <w:p w14:paraId="6129E942" w14:textId="77777777" w:rsidR="007C128E" w:rsidRPr="00FB5842" w:rsidRDefault="007C128E" w:rsidP="007C128E">
            <w:pPr>
              <w:widowControl/>
              <w:spacing w:after="0" w:line="240" w:lineRule="auto"/>
              <w:jc w:val="center"/>
              <w:rPr>
                <w:rFonts w:ascii="Arial" w:eastAsia="Times New Roman" w:hAnsi="Arial" w:cs="Arial"/>
                <w:sz w:val="18"/>
                <w:szCs w:val="18"/>
                <w:lang w:val="en-GB" w:eastAsia="en-GB"/>
              </w:rPr>
            </w:pPr>
            <w:r w:rsidRPr="00FB5842">
              <w:rPr>
                <w:rFonts w:ascii="Arial" w:eastAsia="Times New Roman" w:hAnsi="Arial" w:cs="Arial"/>
                <w:sz w:val="18"/>
                <w:szCs w:val="18"/>
                <w:lang w:val="en-GB" w:eastAsia="en-GB"/>
              </w:rPr>
              <w:t>5</w:t>
            </w:r>
          </w:p>
        </w:tc>
        <w:tc>
          <w:tcPr>
            <w:tcW w:w="891" w:type="dxa"/>
            <w:tcBorders>
              <w:top w:val="nil"/>
              <w:left w:val="nil"/>
              <w:bottom w:val="single" w:sz="4" w:space="0" w:color="auto"/>
              <w:right w:val="single" w:sz="8" w:space="0" w:color="auto"/>
            </w:tcBorders>
            <w:shd w:val="clear" w:color="auto" w:fill="auto"/>
            <w:vAlign w:val="center"/>
            <w:hideMark/>
          </w:tcPr>
          <w:p w14:paraId="6129E943" w14:textId="77777777" w:rsidR="007C128E" w:rsidRPr="00FB5842" w:rsidRDefault="007C128E" w:rsidP="007C128E">
            <w:pPr>
              <w:widowControl/>
              <w:spacing w:after="0" w:line="240" w:lineRule="auto"/>
              <w:jc w:val="center"/>
              <w:rPr>
                <w:rFonts w:ascii="Arial" w:eastAsia="Times New Roman" w:hAnsi="Arial" w:cs="Arial"/>
                <w:sz w:val="18"/>
                <w:szCs w:val="18"/>
                <w:lang w:val="en-GB" w:eastAsia="en-GB"/>
              </w:rPr>
            </w:pPr>
            <w:r w:rsidRPr="00FB5842">
              <w:rPr>
                <w:rFonts w:ascii="Arial" w:eastAsia="Times New Roman" w:hAnsi="Arial" w:cs="Arial"/>
                <w:sz w:val="18"/>
                <w:szCs w:val="18"/>
                <w:lang w:val="en-GB" w:eastAsia="en-GB"/>
              </w:rPr>
              <w:t>20</w:t>
            </w:r>
          </w:p>
        </w:tc>
        <w:tc>
          <w:tcPr>
            <w:tcW w:w="236" w:type="dxa"/>
            <w:tcBorders>
              <w:top w:val="nil"/>
              <w:left w:val="single" w:sz="8" w:space="0" w:color="auto"/>
              <w:right w:val="single" w:sz="8" w:space="0" w:color="auto"/>
            </w:tcBorders>
            <w:shd w:val="clear" w:color="auto" w:fill="auto"/>
          </w:tcPr>
          <w:p w14:paraId="6129E944" w14:textId="77777777" w:rsidR="007C128E" w:rsidRPr="00FB5842" w:rsidRDefault="007C128E" w:rsidP="007C128E">
            <w:pPr>
              <w:widowControl/>
              <w:spacing w:after="0" w:line="240" w:lineRule="auto"/>
              <w:jc w:val="center"/>
              <w:rPr>
                <w:rFonts w:ascii="Arial" w:eastAsia="Times New Roman" w:hAnsi="Arial" w:cs="Arial"/>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auto"/>
            <w:vAlign w:val="center"/>
            <w:hideMark/>
          </w:tcPr>
          <w:p w14:paraId="6129E945" w14:textId="77777777" w:rsidR="007C128E" w:rsidRPr="00FB5842" w:rsidRDefault="007C128E" w:rsidP="007C128E">
            <w:pPr>
              <w:widowControl/>
              <w:spacing w:after="0" w:line="240" w:lineRule="auto"/>
              <w:jc w:val="center"/>
              <w:rPr>
                <w:rFonts w:ascii="Arial" w:eastAsia="Times New Roman" w:hAnsi="Arial" w:cs="Arial"/>
                <w:sz w:val="18"/>
                <w:szCs w:val="18"/>
                <w:lang w:val="en-GB" w:eastAsia="en-GB"/>
              </w:rPr>
            </w:pPr>
            <w:r w:rsidRPr="00FB5842">
              <w:rPr>
                <w:rFonts w:ascii="Arial" w:eastAsia="Times New Roman" w:hAnsi="Arial" w:cs="Arial"/>
                <w:sz w:val="18"/>
                <w:szCs w:val="18"/>
                <w:lang w:val="en-GB" w:eastAsia="en-GB"/>
              </w:rPr>
              <w:t>5</w:t>
            </w:r>
          </w:p>
        </w:tc>
        <w:tc>
          <w:tcPr>
            <w:tcW w:w="891" w:type="dxa"/>
            <w:tcBorders>
              <w:top w:val="nil"/>
              <w:left w:val="nil"/>
              <w:bottom w:val="single" w:sz="4" w:space="0" w:color="auto"/>
              <w:right w:val="single" w:sz="8" w:space="0" w:color="auto"/>
            </w:tcBorders>
            <w:shd w:val="clear" w:color="auto" w:fill="auto"/>
            <w:vAlign w:val="center"/>
            <w:hideMark/>
          </w:tcPr>
          <w:p w14:paraId="6129E946" w14:textId="77777777" w:rsidR="007C128E" w:rsidRPr="00FB5842" w:rsidRDefault="007C128E" w:rsidP="007C128E">
            <w:pPr>
              <w:widowControl/>
              <w:spacing w:after="0" w:line="240" w:lineRule="auto"/>
              <w:jc w:val="center"/>
              <w:rPr>
                <w:rFonts w:ascii="Arial" w:eastAsia="Times New Roman" w:hAnsi="Arial" w:cs="Arial"/>
                <w:sz w:val="18"/>
                <w:szCs w:val="18"/>
                <w:lang w:val="en-GB" w:eastAsia="en-GB"/>
              </w:rPr>
            </w:pPr>
            <w:r w:rsidRPr="00FB5842">
              <w:rPr>
                <w:rFonts w:ascii="Arial" w:eastAsia="Times New Roman" w:hAnsi="Arial" w:cs="Arial"/>
                <w:sz w:val="18"/>
                <w:szCs w:val="18"/>
                <w:lang w:val="en-GB" w:eastAsia="en-GB"/>
              </w:rPr>
              <w:t>20</w:t>
            </w:r>
          </w:p>
        </w:tc>
        <w:tc>
          <w:tcPr>
            <w:tcW w:w="283" w:type="dxa"/>
            <w:tcBorders>
              <w:top w:val="nil"/>
              <w:left w:val="single" w:sz="8" w:space="0" w:color="auto"/>
              <w:right w:val="single" w:sz="8" w:space="0" w:color="auto"/>
            </w:tcBorders>
            <w:shd w:val="clear" w:color="auto" w:fill="auto"/>
          </w:tcPr>
          <w:p w14:paraId="6129E947" w14:textId="77777777" w:rsidR="007C128E" w:rsidRPr="00FB5842" w:rsidRDefault="007C128E" w:rsidP="007C128E">
            <w:pPr>
              <w:widowControl/>
              <w:spacing w:after="0" w:line="240" w:lineRule="auto"/>
              <w:jc w:val="center"/>
              <w:rPr>
                <w:rFonts w:ascii="Arial" w:eastAsia="Times New Roman" w:hAnsi="Arial" w:cs="Arial"/>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auto"/>
            <w:vAlign w:val="center"/>
            <w:hideMark/>
          </w:tcPr>
          <w:p w14:paraId="6129E948" w14:textId="77777777" w:rsidR="007C128E" w:rsidRPr="00FB5842" w:rsidRDefault="007C128E" w:rsidP="007C128E">
            <w:pPr>
              <w:widowControl/>
              <w:spacing w:after="0" w:line="240" w:lineRule="auto"/>
              <w:jc w:val="center"/>
              <w:rPr>
                <w:rFonts w:ascii="Arial" w:eastAsia="Times New Roman" w:hAnsi="Arial" w:cs="Arial"/>
                <w:sz w:val="18"/>
                <w:szCs w:val="18"/>
                <w:lang w:val="en-GB" w:eastAsia="en-GB"/>
              </w:rPr>
            </w:pPr>
            <w:r w:rsidRPr="00FB5842">
              <w:rPr>
                <w:rFonts w:ascii="Arial" w:eastAsia="Times New Roman" w:hAnsi="Arial" w:cs="Arial"/>
                <w:sz w:val="18"/>
                <w:szCs w:val="18"/>
                <w:lang w:val="en-GB" w:eastAsia="en-GB"/>
              </w:rPr>
              <w:t>3</w:t>
            </w:r>
          </w:p>
        </w:tc>
        <w:tc>
          <w:tcPr>
            <w:tcW w:w="891" w:type="dxa"/>
            <w:tcBorders>
              <w:top w:val="nil"/>
              <w:left w:val="nil"/>
              <w:bottom w:val="single" w:sz="4" w:space="0" w:color="auto"/>
              <w:right w:val="single" w:sz="8" w:space="0" w:color="auto"/>
            </w:tcBorders>
            <w:shd w:val="clear" w:color="auto" w:fill="auto"/>
            <w:vAlign w:val="center"/>
            <w:hideMark/>
          </w:tcPr>
          <w:p w14:paraId="6129E949" w14:textId="77777777" w:rsidR="007C128E" w:rsidRPr="00FB5842" w:rsidRDefault="007C128E" w:rsidP="007C128E">
            <w:pPr>
              <w:widowControl/>
              <w:spacing w:after="0" w:line="240" w:lineRule="auto"/>
              <w:jc w:val="center"/>
              <w:rPr>
                <w:rFonts w:ascii="Arial" w:eastAsia="Times New Roman" w:hAnsi="Arial" w:cs="Arial"/>
                <w:sz w:val="18"/>
                <w:szCs w:val="18"/>
                <w:lang w:val="en-GB" w:eastAsia="en-GB"/>
              </w:rPr>
            </w:pPr>
            <w:r w:rsidRPr="00FB5842">
              <w:rPr>
                <w:rFonts w:ascii="Arial" w:eastAsia="Times New Roman" w:hAnsi="Arial" w:cs="Arial"/>
                <w:sz w:val="18"/>
                <w:szCs w:val="18"/>
                <w:lang w:val="en-GB" w:eastAsia="en-GB"/>
              </w:rPr>
              <w:t>12</w:t>
            </w:r>
          </w:p>
        </w:tc>
        <w:tc>
          <w:tcPr>
            <w:tcW w:w="282" w:type="dxa"/>
            <w:tcBorders>
              <w:top w:val="nil"/>
              <w:left w:val="single" w:sz="8" w:space="0" w:color="auto"/>
              <w:right w:val="single" w:sz="8" w:space="0" w:color="auto"/>
            </w:tcBorders>
            <w:shd w:val="clear" w:color="auto" w:fill="auto"/>
          </w:tcPr>
          <w:p w14:paraId="6129E94A" w14:textId="77777777" w:rsidR="007C128E" w:rsidRPr="00FB5842" w:rsidRDefault="007C128E" w:rsidP="007C128E">
            <w:pPr>
              <w:widowControl/>
              <w:spacing w:after="0" w:line="240" w:lineRule="auto"/>
              <w:jc w:val="center"/>
              <w:rPr>
                <w:rFonts w:ascii="Arial" w:eastAsia="Times New Roman" w:hAnsi="Arial" w:cs="Arial"/>
                <w:sz w:val="18"/>
                <w:szCs w:val="18"/>
                <w:lang w:val="en-GB" w:eastAsia="en-GB"/>
              </w:rPr>
            </w:pPr>
          </w:p>
        </w:tc>
        <w:tc>
          <w:tcPr>
            <w:tcW w:w="891" w:type="dxa"/>
            <w:tcBorders>
              <w:top w:val="nil"/>
              <w:left w:val="nil"/>
              <w:bottom w:val="single" w:sz="4" w:space="0" w:color="auto"/>
              <w:right w:val="single" w:sz="4" w:space="0" w:color="auto"/>
            </w:tcBorders>
            <w:shd w:val="clear" w:color="auto" w:fill="auto"/>
            <w:vAlign w:val="center"/>
            <w:hideMark/>
          </w:tcPr>
          <w:p w14:paraId="6129E94B" w14:textId="77777777" w:rsidR="007C128E" w:rsidRPr="00FB5842" w:rsidRDefault="007C128E" w:rsidP="007C128E">
            <w:pPr>
              <w:widowControl/>
              <w:spacing w:after="0" w:line="240" w:lineRule="auto"/>
              <w:jc w:val="center"/>
              <w:rPr>
                <w:rFonts w:ascii="Arial" w:eastAsia="Times New Roman" w:hAnsi="Arial" w:cs="Arial"/>
                <w:sz w:val="18"/>
                <w:szCs w:val="18"/>
                <w:lang w:val="en-GB" w:eastAsia="en-GB"/>
              </w:rPr>
            </w:pPr>
            <w:r w:rsidRPr="00FB5842">
              <w:rPr>
                <w:rFonts w:ascii="Arial" w:eastAsia="Times New Roman" w:hAnsi="Arial" w:cs="Arial"/>
                <w:sz w:val="18"/>
                <w:szCs w:val="18"/>
                <w:lang w:val="en-GB" w:eastAsia="en-GB"/>
              </w:rPr>
              <w:t>4</w:t>
            </w:r>
          </w:p>
        </w:tc>
        <w:tc>
          <w:tcPr>
            <w:tcW w:w="891" w:type="dxa"/>
            <w:tcBorders>
              <w:top w:val="nil"/>
              <w:left w:val="nil"/>
              <w:bottom w:val="single" w:sz="4" w:space="0" w:color="auto"/>
              <w:right w:val="single" w:sz="4" w:space="0" w:color="auto"/>
            </w:tcBorders>
            <w:shd w:val="clear" w:color="auto" w:fill="auto"/>
            <w:vAlign w:val="center"/>
            <w:hideMark/>
          </w:tcPr>
          <w:p w14:paraId="6129E94C" w14:textId="77777777" w:rsidR="007C128E" w:rsidRPr="00FB5842" w:rsidRDefault="007C128E" w:rsidP="007C128E">
            <w:pPr>
              <w:widowControl/>
              <w:spacing w:after="0" w:line="240" w:lineRule="auto"/>
              <w:jc w:val="center"/>
              <w:rPr>
                <w:rFonts w:ascii="Arial" w:eastAsia="Times New Roman" w:hAnsi="Arial" w:cs="Arial"/>
                <w:sz w:val="18"/>
                <w:szCs w:val="18"/>
                <w:lang w:val="en-GB" w:eastAsia="en-GB"/>
              </w:rPr>
            </w:pPr>
            <w:r w:rsidRPr="00FB5842">
              <w:rPr>
                <w:rFonts w:ascii="Arial" w:eastAsia="Times New Roman" w:hAnsi="Arial" w:cs="Arial"/>
                <w:sz w:val="18"/>
                <w:szCs w:val="18"/>
                <w:lang w:val="en-GB" w:eastAsia="en-GB"/>
              </w:rPr>
              <w:t>16</w:t>
            </w:r>
          </w:p>
        </w:tc>
      </w:tr>
      <w:tr w:rsidR="007C128E" w:rsidRPr="00FB5842" w14:paraId="6129E95C" w14:textId="77777777" w:rsidTr="007C128E">
        <w:trPr>
          <w:trHeight w:val="300"/>
        </w:trPr>
        <w:tc>
          <w:tcPr>
            <w:tcW w:w="1734" w:type="dxa"/>
            <w:tcBorders>
              <w:top w:val="nil"/>
              <w:left w:val="single" w:sz="4" w:space="0" w:color="auto"/>
              <w:bottom w:val="single" w:sz="4" w:space="0" w:color="auto"/>
              <w:right w:val="single" w:sz="4" w:space="0" w:color="auto"/>
            </w:tcBorders>
            <w:shd w:val="clear" w:color="auto" w:fill="auto"/>
            <w:noWrap/>
            <w:vAlign w:val="center"/>
            <w:hideMark/>
          </w:tcPr>
          <w:p w14:paraId="6129E94E" w14:textId="77777777" w:rsidR="007C128E" w:rsidRPr="00FB5842" w:rsidRDefault="007C128E" w:rsidP="007C128E">
            <w:pPr>
              <w:widowControl/>
              <w:spacing w:after="0" w:line="240" w:lineRule="auto"/>
              <w:jc w:val="center"/>
              <w:rPr>
                <w:rFonts w:ascii="Arial" w:eastAsia="Times New Roman" w:hAnsi="Arial" w:cs="Arial"/>
                <w:sz w:val="18"/>
                <w:szCs w:val="18"/>
                <w:lang w:val="en-GB" w:eastAsia="en-GB"/>
              </w:rPr>
            </w:pPr>
            <w:r w:rsidRPr="00FB5842">
              <w:rPr>
                <w:rFonts w:ascii="Arial" w:eastAsia="Times New Roman" w:hAnsi="Arial" w:cs="Arial"/>
                <w:sz w:val="18"/>
                <w:szCs w:val="18"/>
                <w:lang w:val="en-GB" w:eastAsia="en-GB"/>
              </w:rPr>
              <w:t>6</w:t>
            </w:r>
          </w:p>
        </w:tc>
        <w:tc>
          <w:tcPr>
            <w:tcW w:w="872" w:type="dxa"/>
            <w:tcBorders>
              <w:top w:val="nil"/>
              <w:left w:val="nil"/>
              <w:bottom w:val="single" w:sz="4" w:space="0" w:color="auto"/>
              <w:right w:val="single" w:sz="8" w:space="0" w:color="auto"/>
            </w:tcBorders>
            <w:shd w:val="clear" w:color="auto" w:fill="auto"/>
            <w:vAlign w:val="center"/>
            <w:hideMark/>
          </w:tcPr>
          <w:p w14:paraId="6129E94F" w14:textId="77777777" w:rsidR="007C128E" w:rsidRPr="00FB5842" w:rsidRDefault="007C128E" w:rsidP="007C128E">
            <w:pPr>
              <w:widowControl/>
              <w:spacing w:after="0" w:line="240" w:lineRule="auto"/>
              <w:jc w:val="center"/>
              <w:rPr>
                <w:rFonts w:ascii="Arial" w:eastAsia="Times New Roman" w:hAnsi="Arial" w:cs="Arial"/>
                <w:sz w:val="18"/>
                <w:szCs w:val="18"/>
                <w:lang w:val="en-GB" w:eastAsia="en-GB"/>
              </w:rPr>
            </w:pPr>
            <w:r w:rsidRPr="00FB5842">
              <w:rPr>
                <w:rFonts w:ascii="Arial" w:eastAsia="Times New Roman" w:hAnsi="Arial" w:cs="Arial"/>
                <w:sz w:val="18"/>
                <w:szCs w:val="18"/>
                <w:lang w:val="en-GB" w:eastAsia="en-GB"/>
              </w:rPr>
              <w:t>4</w:t>
            </w:r>
          </w:p>
        </w:tc>
        <w:tc>
          <w:tcPr>
            <w:tcW w:w="239" w:type="dxa"/>
            <w:tcBorders>
              <w:left w:val="single" w:sz="8" w:space="0" w:color="auto"/>
              <w:right w:val="single" w:sz="8" w:space="0" w:color="auto"/>
            </w:tcBorders>
            <w:shd w:val="clear" w:color="auto" w:fill="auto"/>
          </w:tcPr>
          <w:p w14:paraId="6129E950" w14:textId="77777777" w:rsidR="007C128E" w:rsidRPr="00FB5842" w:rsidRDefault="007C128E" w:rsidP="007C128E">
            <w:pPr>
              <w:widowControl/>
              <w:spacing w:after="0" w:line="240" w:lineRule="auto"/>
              <w:jc w:val="center"/>
              <w:rPr>
                <w:rFonts w:ascii="Arial" w:eastAsia="Times New Roman" w:hAnsi="Arial" w:cs="Arial"/>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auto"/>
            <w:vAlign w:val="center"/>
            <w:hideMark/>
          </w:tcPr>
          <w:p w14:paraId="6129E951" w14:textId="77777777" w:rsidR="007C128E" w:rsidRPr="00FB5842" w:rsidRDefault="007C128E" w:rsidP="007C128E">
            <w:pPr>
              <w:widowControl/>
              <w:spacing w:after="0" w:line="240" w:lineRule="auto"/>
              <w:jc w:val="center"/>
              <w:rPr>
                <w:rFonts w:ascii="Arial" w:eastAsia="Times New Roman" w:hAnsi="Arial" w:cs="Arial"/>
                <w:sz w:val="18"/>
                <w:szCs w:val="18"/>
                <w:lang w:val="en-GB" w:eastAsia="en-GB"/>
              </w:rPr>
            </w:pPr>
            <w:r w:rsidRPr="00FB5842">
              <w:rPr>
                <w:rFonts w:ascii="Arial" w:eastAsia="Times New Roman" w:hAnsi="Arial" w:cs="Arial"/>
                <w:sz w:val="18"/>
                <w:szCs w:val="18"/>
                <w:lang w:val="en-GB" w:eastAsia="en-GB"/>
              </w:rPr>
              <w:t>4</w:t>
            </w:r>
          </w:p>
        </w:tc>
        <w:tc>
          <w:tcPr>
            <w:tcW w:w="891" w:type="dxa"/>
            <w:tcBorders>
              <w:top w:val="nil"/>
              <w:left w:val="nil"/>
              <w:bottom w:val="single" w:sz="4" w:space="0" w:color="auto"/>
              <w:right w:val="single" w:sz="8" w:space="0" w:color="auto"/>
            </w:tcBorders>
            <w:shd w:val="clear" w:color="auto" w:fill="auto"/>
            <w:vAlign w:val="center"/>
            <w:hideMark/>
          </w:tcPr>
          <w:p w14:paraId="6129E952" w14:textId="77777777" w:rsidR="007C128E" w:rsidRPr="00FB5842" w:rsidRDefault="007C128E" w:rsidP="007C128E">
            <w:pPr>
              <w:widowControl/>
              <w:spacing w:after="0" w:line="240" w:lineRule="auto"/>
              <w:jc w:val="center"/>
              <w:rPr>
                <w:rFonts w:ascii="Arial" w:eastAsia="Times New Roman" w:hAnsi="Arial" w:cs="Arial"/>
                <w:sz w:val="18"/>
                <w:szCs w:val="18"/>
                <w:lang w:val="en-GB" w:eastAsia="en-GB"/>
              </w:rPr>
            </w:pPr>
            <w:r w:rsidRPr="00FB5842">
              <w:rPr>
                <w:rFonts w:ascii="Arial" w:eastAsia="Times New Roman" w:hAnsi="Arial" w:cs="Arial"/>
                <w:sz w:val="18"/>
                <w:szCs w:val="18"/>
                <w:lang w:val="en-GB" w:eastAsia="en-GB"/>
              </w:rPr>
              <w:t>16</w:t>
            </w:r>
          </w:p>
        </w:tc>
        <w:tc>
          <w:tcPr>
            <w:tcW w:w="236" w:type="dxa"/>
            <w:tcBorders>
              <w:top w:val="nil"/>
              <w:left w:val="single" w:sz="8" w:space="0" w:color="auto"/>
              <w:right w:val="single" w:sz="8" w:space="0" w:color="auto"/>
            </w:tcBorders>
            <w:shd w:val="clear" w:color="auto" w:fill="auto"/>
          </w:tcPr>
          <w:p w14:paraId="6129E953" w14:textId="77777777" w:rsidR="007C128E" w:rsidRPr="00FB5842" w:rsidRDefault="007C128E" w:rsidP="007C128E">
            <w:pPr>
              <w:widowControl/>
              <w:spacing w:after="0" w:line="240" w:lineRule="auto"/>
              <w:jc w:val="center"/>
              <w:rPr>
                <w:rFonts w:ascii="Arial" w:eastAsia="Times New Roman" w:hAnsi="Arial" w:cs="Arial"/>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auto"/>
            <w:vAlign w:val="center"/>
            <w:hideMark/>
          </w:tcPr>
          <w:p w14:paraId="6129E954" w14:textId="77777777" w:rsidR="007C128E" w:rsidRPr="00FB5842" w:rsidRDefault="007C128E" w:rsidP="007C128E">
            <w:pPr>
              <w:widowControl/>
              <w:spacing w:after="0" w:line="240" w:lineRule="auto"/>
              <w:jc w:val="center"/>
              <w:rPr>
                <w:rFonts w:ascii="Arial" w:eastAsia="Times New Roman" w:hAnsi="Arial" w:cs="Arial"/>
                <w:sz w:val="18"/>
                <w:szCs w:val="18"/>
                <w:lang w:val="en-GB" w:eastAsia="en-GB"/>
              </w:rPr>
            </w:pPr>
            <w:r w:rsidRPr="00FB5842">
              <w:rPr>
                <w:rFonts w:ascii="Arial" w:eastAsia="Times New Roman" w:hAnsi="Arial" w:cs="Arial"/>
                <w:sz w:val="18"/>
                <w:szCs w:val="18"/>
                <w:lang w:val="en-GB" w:eastAsia="en-GB"/>
              </w:rPr>
              <w:t>1</w:t>
            </w:r>
          </w:p>
        </w:tc>
        <w:tc>
          <w:tcPr>
            <w:tcW w:w="891" w:type="dxa"/>
            <w:tcBorders>
              <w:top w:val="nil"/>
              <w:left w:val="nil"/>
              <w:bottom w:val="single" w:sz="4" w:space="0" w:color="auto"/>
              <w:right w:val="single" w:sz="8" w:space="0" w:color="auto"/>
            </w:tcBorders>
            <w:shd w:val="clear" w:color="auto" w:fill="auto"/>
            <w:vAlign w:val="center"/>
            <w:hideMark/>
          </w:tcPr>
          <w:p w14:paraId="6129E955" w14:textId="77777777" w:rsidR="007C128E" w:rsidRPr="00FB5842" w:rsidRDefault="007C128E" w:rsidP="007C128E">
            <w:pPr>
              <w:widowControl/>
              <w:spacing w:after="0" w:line="240" w:lineRule="auto"/>
              <w:jc w:val="center"/>
              <w:rPr>
                <w:rFonts w:ascii="Arial" w:eastAsia="Times New Roman" w:hAnsi="Arial" w:cs="Arial"/>
                <w:sz w:val="18"/>
                <w:szCs w:val="18"/>
                <w:lang w:val="en-GB" w:eastAsia="en-GB"/>
              </w:rPr>
            </w:pPr>
            <w:r w:rsidRPr="00FB5842">
              <w:rPr>
                <w:rFonts w:ascii="Arial" w:eastAsia="Times New Roman" w:hAnsi="Arial" w:cs="Arial"/>
                <w:sz w:val="18"/>
                <w:szCs w:val="18"/>
                <w:lang w:val="en-GB" w:eastAsia="en-GB"/>
              </w:rPr>
              <w:t>4</w:t>
            </w:r>
          </w:p>
        </w:tc>
        <w:tc>
          <w:tcPr>
            <w:tcW w:w="283" w:type="dxa"/>
            <w:tcBorders>
              <w:top w:val="nil"/>
              <w:left w:val="single" w:sz="8" w:space="0" w:color="auto"/>
              <w:right w:val="single" w:sz="8" w:space="0" w:color="auto"/>
            </w:tcBorders>
            <w:shd w:val="clear" w:color="auto" w:fill="auto"/>
          </w:tcPr>
          <w:p w14:paraId="6129E956" w14:textId="77777777" w:rsidR="007C128E" w:rsidRPr="00FB5842" w:rsidRDefault="007C128E" w:rsidP="007C128E">
            <w:pPr>
              <w:widowControl/>
              <w:spacing w:after="0" w:line="240" w:lineRule="auto"/>
              <w:jc w:val="center"/>
              <w:rPr>
                <w:rFonts w:ascii="Arial" w:eastAsia="Times New Roman" w:hAnsi="Arial" w:cs="Arial"/>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auto"/>
            <w:vAlign w:val="center"/>
            <w:hideMark/>
          </w:tcPr>
          <w:p w14:paraId="6129E957" w14:textId="77777777" w:rsidR="007C128E" w:rsidRPr="00FB5842" w:rsidRDefault="007C128E" w:rsidP="007C128E">
            <w:pPr>
              <w:widowControl/>
              <w:spacing w:after="0" w:line="240" w:lineRule="auto"/>
              <w:jc w:val="center"/>
              <w:rPr>
                <w:rFonts w:ascii="Arial" w:eastAsia="Times New Roman" w:hAnsi="Arial" w:cs="Arial"/>
                <w:sz w:val="18"/>
                <w:szCs w:val="18"/>
                <w:lang w:val="en-GB" w:eastAsia="en-GB"/>
              </w:rPr>
            </w:pPr>
            <w:r w:rsidRPr="00FB5842">
              <w:rPr>
                <w:rFonts w:ascii="Arial" w:eastAsia="Times New Roman" w:hAnsi="Arial" w:cs="Arial"/>
                <w:sz w:val="18"/>
                <w:szCs w:val="18"/>
                <w:lang w:val="en-GB" w:eastAsia="en-GB"/>
              </w:rPr>
              <w:t>4</w:t>
            </w:r>
          </w:p>
        </w:tc>
        <w:tc>
          <w:tcPr>
            <w:tcW w:w="891" w:type="dxa"/>
            <w:tcBorders>
              <w:top w:val="nil"/>
              <w:left w:val="nil"/>
              <w:bottom w:val="single" w:sz="4" w:space="0" w:color="auto"/>
              <w:right w:val="single" w:sz="8" w:space="0" w:color="auto"/>
            </w:tcBorders>
            <w:shd w:val="clear" w:color="auto" w:fill="auto"/>
            <w:vAlign w:val="center"/>
            <w:hideMark/>
          </w:tcPr>
          <w:p w14:paraId="6129E958" w14:textId="77777777" w:rsidR="007C128E" w:rsidRPr="00FB5842" w:rsidRDefault="007C128E" w:rsidP="007C128E">
            <w:pPr>
              <w:widowControl/>
              <w:spacing w:after="0" w:line="240" w:lineRule="auto"/>
              <w:jc w:val="center"/>
              <w:rPr>
                <w:rFonts w:ascii="Arial" w:eastAsia="Times New Roman" w:hAnsi="Arial" w:cs="Arial"/>
                <w:sz w:val="18"/>
                <w:szCs w:val="18"/>
                <w:lang w:val="en-GB" w:eastAsia="en-GB"/>
              </w:rPr>
            </w:pPr>
            <w:r w:rsidRPr="00FB5842">
              <w:rPr>
                <w:rFonts w:ascii="Arial" w:eastAsia="Times New Roman" w:hAnsi="Arial" w:cs="Arial"/>
                <w:sz w:val="18"/>
                <w:szCs w:val="18"/>
                <w:lang w:val="en-GB" w:eastAsia="en-GB"/>
              </w:rPr>
              <w:t>16</w:t>
            </w:r>
          </w:p>
        </w:tc>
        <w:tc>
          <w:tcPr>
            <w:tcW w:w="282" w:type="dxa"/>
            <w:tcBorders>
              <w:top w:val="nil"/>
              <w:left w:val="single" w:sz="8" w:space="0" w:color="auto"/>
              <w:right w:val="single" w:sz="8" w:space="0" w:color="auto"/>
            </w:tcBorders>
            <w:shd w:val="clear" w:color="auto" w:fill="auto"/>
          </w:tcPr>
          <w:p w14:paraId="6129E959" w14:textId="77777777" w:rsidR="007C128E" w:rsidRPr="00FB5842" w:rsidRDefault="007C128E" w:rsidP="007C128E">
            <w:pPr>
              <w:widowControl/>
              <w:spacing w:after="0" w:line="240" w:lineRule="auto"/>
              <w:jc w:val="center"/>
              <w:rPr>
                <w:rFonts w:ascii="Arial" w:eastAsia="Times New Roman" w:hAnsi="Arial" w:cs="Arial"/>
                <w:sz w:val="18"/>
                <w:szCs w:val="18"/>
                <w:lang w:val="en-GB" w:eastAsia="en-GB"/>
              </w:rPr>
            </w:pPr>
          </w:p>
        </w:tc>
        <w:tc>
          <w:tcPr>
            <w:tcW w:w="891" w:type="dxa"/>
            <w:tcBorders>
              <w:top w:val="nil"/>
              <w:left w:val="nil"/>
              <w:bottom w:val="single" w:sz="4" w:space="0" w:color="auto"/>
              <w:right w:val="single" w:sz="4" w:space="0" w:color="auto"/>
            </w:tcBorders>
            <w:shd w:val="clear" w:color="auto" w:fill="auto"/>
            <w:vAlign w:val="center"/>
            <w:hideMark/>
          </w:tcPr>
          <w:p w14:paraId="6129E95A" w14:textId="77777777" w:rsidR="007C128E" w:rsidRPr="00FB5842" w:rsidRDefault="007C128E" w:rsidP="007C128E">
            <w:pPr>
              <w:widowControl/>
              <w:spacing w:after="0" w:line="240" w:lineRule="auto"/>
              <w:jc w:val="center"/>
              <w:rPr>
                <w:rFonts w:ascii="Arial" w:eastAsia="Times New Roman" w:hAnsi="Arial" w:cs="Arial"/>
                <w:sz w:val="18"/>
                <w:szCs w:val="18"/>
                <w:lang w:val="en-GB" w:eastAsia="en-GB"/>
              </w:rPr>
            </w:pPr>
            <w:r w:rsidRPr="00FB5842">
              <w:rPr>
                <w:rFonts w:ascii="Arial" w:eastAsia="Times New Roman" w:hAnsi="Arial" w:cs="Arial"/>
                <w:sz w:val="18"/>
                <w:szCs w:val="18"/>
                <w:lang w:val="en-GB" w:eastAsia="en-GB"/>
              </w:rPr>
              <w:t>5</w:t>
            </w:r>
          </w:p>
        </w:tc>
        <w:tc>
          <w:tcPr>
            <w:tcW w:w="891" w:type="dxa"/>
            <w:tcBorders>
              <w:top w:val="nil"/>
              <w:left w:val="nil"/>
              <w:bottom w:val="single" w:sz="4" w:space="0" w:color="auto"/>
              <w:right w:val="single" w:sz="4" w:space="0" w:color="auto"/>
            </w:tcBorders>
            <w:shd w:val="clear" w:color="auto" w:fill="auto"/>
            <w:vAlign w:val="center"/>
            <w:hideMark/>
          </w:tcPr>
          <w:p w14:paraId="6129E95B" w14:textId="77777777" w:rsidR="007C128E" w:rsidRPr="00FB5842" w:rsidRDefault="007C128E" w:rsidP="007C128E">
            <w:pPr>
              <w:widowControl/>
              <w:spacing w:after="0" w:line="240" w:lineRule="auto"/>
              <w:jc w:val="center"/>
              <w:rPr>
                <w:rFonts w:ascii="Arial" w:eastAsia="Times New Roman" w:hAnsi="Arial" w:cs="Arial"/>
                <w:sz w:val="18"/>
                <w:szCs w:val="18"/>
                <w:lang w:val="en-GB" w:eastAsia="en-GB"/>
              </w:rPr>
            </w:pPr>
            <w:r w:rsidRPr="00FB5842">
              <w:rPr>
                <w:rFonts w:ascii="Arial" w:eastAsia="Times New Roman" w:hAnsi="Arial" w:cs="Arial"/>
                <w:sz w:val="18"/>
                <w:szCs w:val="18"/>
                <w:lang w:val="en-GB" w:eastAsia="en-GB"/>
              </w:rPr>
              <w:t>20</w:t>
            </w:r>
          </w:p>
        </w:tc>
      </w:tr>
      <w:tr w:rsidR="007C128E" w:rsidRPr="00FB5842" w14:paraId="6129E96B" w14:textId="77777777" w:rsidTr="007C128E">
        <w:trPr>
          <w:trHeight w:val="300"/>
        </w:trPr>
        <w:tc>
          <w:tcPr>
            <w:tcW w:w="1734" w:type="dxa"/>
            <w:tcBorders>
              <w:top w:val="nil"/>
              <w:left w:val="single" w:sz="4" w:space="0" w:color="auto"/>
              <w:bottom w:val="single" w:sz="4" w:space="0" w:color="auto"/>
              <w:right w:val="single" w:sz="4" w:space="0" w:color="auto"/>
            </w:tcBorders>
            <w:shd w:val="clear" w:color="auto" w:fill="auto"/>
            <w:noWrap/>
            <w:vAlign w:val="center"/>
            <w:hideMark/>
          </w:tcPr>
          <w:p w14:paraId="6129E95D" w14:textId="77777777" w:rsidR="007C128E" w:rsidRPr="00FB5842" w:rsidRDefault="007C128E" w:rsidP="007C128E">
            <w:pPr>
              <w:widowControl/>
              <w:spacing w:after="0" w:line="240" w:lineRule="auto"/>
              <w:jc w:val="center"/>
              <w:rPr>
                <w:rFonts w:ascii="Arial" w:eastAsia="Times New Roman" w:hAnsi="Arial" w:cs="Arial"/>
                <w:sz w:val="18"/>
                <w:szCs w:val="18"/>
                <w:lang w:val="en-GB" w:eastAsia="en-GB"/>
              </w:rPr>
            </w:pPr>
            <w:r w:rsidRPr="00FB5842">
              <w:rPr>
                <w:rFonts w:ascii="Arial" w:eastAsia="Times New Roman" w:hAnsi="Arial" w:cs="Arial"/>
                <w:sz w:val="18"/>
                <w:szCs w:val="18"/>
                <w:lang w:val="en-GB" w:eastAsia="en-GB"/>
              </w:rPr>
              <w:t>7</w:t>
            </w:r>
          </w:p>
        </w:tc>
        <w:tc>
          <w:tcPr>
            <w:tcW w:w="872" w:type="dxa"/>
            <w:tcBorders>
              <w:top w:val="nil"/>
              <w:left w:val="nil"/>
              <w:bottom w:val="single" w:sz="4" w:space="0" w:color="auto"/>
              <w:right w:val="single" w:sz="8" w:space="0" w:color="auto"/>
            </w:tcBorders>
            <w:shd w:val="clear" w:color="auto" w:fill="auto"/>
            <w:vAlign w:val="center"/>
            <w:hideMark/>
          </w:tcPr>
          <w:p w14:paraId="6129E95E" w14:textId="77777777" w:rsidR="007C128E" w:rsidRPr="00FB5842" w:rsidRDefault="007C128E" w:rsidP="007C128E">
            <w:pPr>
              <w:widowControl/>
              <w:spacing w:after="0" w:line="240" w:lineRule="auto"/>
              <w:jc w:val="center"/>
              <w:rPr>
                <w:rFonts w:ascii="Arial" w:eastAsia="Times New Roman" w:hAnsi="Arial" w:cs="Arial"/>
                <w:sz w:val="18"/>
                <w:szCs w:val="18"/>
                <w:lang w:val="en-GB" w:eastAsia="en-GB"/>
              </w:rPr>
            </w:pPr>
            <w:r w:rsidRPr="00FB5842">
              <w:rPr>
                <w:rFonts w:ascii="Arial" w:eastAsia="Times New Roman" w:hAnsi="Arial" w:cs="Arial"/>
                <w:sz w:val="18"/>
                <w:szCs w:val="18"/>
                <w:lang w:val="en-GB" w:eastAsia="en-GB"/>
              </w:rPr>
              <w:t>3</w:t>
            </w:r>
          </w:p>
        </w:tc>
        <w:tc>
          <w:tcPr>
            <w:tcW w:w="239" w:type="dxa"/>
            <w:tcBorders>
              <w:left w:val="single" w:sz="8" w:space="0" w:color="auto"/>
              <w:right w:val="single" w:sz="8" w:space="0" w:color="auto"/>
            </w:tcBorders>
            <w:shd w:val="clear" w:color="auto" w:fill="auto"/>
          </w:tcPr>
          <w:p w14:paraId="6129E95F" w14:textId="77777777" w:rsidR="007C128E" w:rsidRPr="00FB5842" w:rsidRDefault="007C128E" w:rsidP="007C128E">
            <w:pPr>
              <w:widowControl/>
              <w:spacing w:after="0" w:line="240" w:lineRule="auto"/>
              <w:jc w:val="center"/>
              <w:rPr>
                <w:rFonts w:ascii="Arial" w:eastAsia="Times New Roman" w:hAnsi="Arial" w:cs="Arial"/>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auto"/>
            <w:vAlign w:val="center"/>
            <w:hideMark/>
          </w:tcPr>
          <w:p w14:paraId="6129E960" w14:textId="77777777" w:rsidR="007C128E" w:rsidRPr="00FB5842" w:rsidRDefault="007C128E" w:rsidP="007C128E">
            <w:pPr>
              <w:widowControl/>
              <w:spacing w:after="0" w:line="240" w:lineRule="auto"/>
              <w:jc w:val="center"/>
              <w:rPr>
                <w:rFonts w:ascii="Arial" w:eastAsia="Times New Roman" w:hAnsi="Arial" w:cs="Arial"/>
                <w:sz w:val="18"/>
                <w:szCs w:val="18"/>
                <w:lang w:val="en-GB" w:eastAsia="en-GB"/>
              </w:rPr>
            </w:pPr>
            <w:r w:rsidRPr="00FB5842">
              <w:rPr>
                <w:rFonts w:ascii="Arial" w:eastAsia="Times New Roman" w:hAnsi="Arial" w:cs="Arial"/>
                <w:sz w:val="18"/>
                <w:szCs w:val="18"/>
                <w:lang w:val="en-GB" w:eastAsia="en-GB"/>
              </w:rPr>
              <w:t>4</w:t>
            </w:r>
          </w:p>
        </w:tc>
        <w:tc>
          <w:tcPr>
            <w:tcW w:w="891" w:type="dxa"/>
            <w:tcBorders>
              <w:top w:val="nil"/>
              <w:left w:val="nil"/>
              <w:bottom w:val="single" w:sz="4" w:space="0" w:color="auto"/>
              <w:right w:val="single" w:sz="8" w:space="0" w:color="auto"/>
            </w:tcBorders>
            <w:shd w:val="clear" w:color="auto" w:fill="auto"/>
            <w:vAlign w:val="center"/>
            <w:hideMark/>
          </w:tcPr>
          <w:p w14:paraId="6129E961" w14:textId="77777777" w:rsidR="007C128E" w:rsidRPr="00FB5842" w:rsidRDefault="007C128E" w:rsidP="007C128E">
            <w:pPr>
              <w:widowControl/>
              <w:spacing w:after="0" w:line="240" w:lineRule="auto"/>
              <w:jc w:val="center"/>
              <w:rPr>
                <w:rFonts w:ascii="Arial" w:eastAsia="Times New Roman" w:hAnsi="Arial" w:cs="Arial"/>
                <w:sz w:val="18"/>
                <w:szCs w:val="18"/>
                <w:lang w:val="en-GB" w:eastAsia="en-GB"/>
              </w:rPr>
            </w:pPr>
            <w:r w:rsidRPr="00FB5842">
              <w:rPr>
                <w:rFonts w:ascii="Arial" w:eastAsia="Times New Roman" w:hAnsi="Arial" w:cs="Arial"/>
                <w:sz w:val="18"/>
                <w:szCs w:val="18"/>
                <w:lang w:val="en-GB" w:eastAsia="en-GB"/>
              </w:rPr>
              <w:t>12</w:t>
            </w:r>
          </w:p>
        </w:tc>
        <w:tc>
          <w:tcPr>
            <w:tcW w:w="236" w:type="dxa"/>
            <w:tcBorders>
              <w:top w:val="nil"/>
              <w:left w:val="single" w:sz="8" w:space="0" w:color="auto"/>
              <w:right w:val="single" w:sz="8" w:space="0" w:color="auto"/>
            </w:tcBorders>
            <w:shd w:val="clear" w:color="auto" w:fill="auto"/>
          </w:tcPr>
          <w:p w14:paraId="6129E962" w14:textId="77777777" w:rsidR="007C128E" w:rsidRPr="00FB5842" w:rsidRDefault="007C128E" w:rsidP="007C128E">
            <w:pPr>
              <w:widowControl/>
              <w:spacing w:after="0" w:line="240" w:lineRule="auto"/>
              <w:jc w:val="center"/>
              <w:rPr>
                <w:rFonts w:ascii="Arial" w:eastAsia="Times New Roman" w:hAnsi="Arial" w:cs="Arial"/>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auto"/>
            <w:vAlign w:val="center"/>
            <w:hideMark/>
          </w:tcPr>
          <w:p w14:paraId="6129E963" w14:textId="77777777" w:rsidR="007C128E" w:rsidRPr="00FB5842" w:rsidRDefault="007C128E" w:rsidP="007C128E">
            <w:pPr>
              <w:widowControl/>
              <w:spacing w:after="0" w:line="240" w:lineRule="auto"/>
              <w:jc w:val="center"/>
              <w:rPr>
                <w:rFonts w:ascii="Arial" w:eastAsia="Times New Roman" w:hAnsi="Arial" w:cs="Arial"/>
                <w:sz w:val="18"/>
                <w:szCs w:val="18"/>
                <w:lang w:val="en-GB" w:eastAsia="en-GB"/>
              </w:rPr>
            </w:pPr>
            <w:r w:rsidRPr="00FB5842">
              <w:rPr>
                <w:rFonts w:ascii="Arial" w:eastAsia="Times New Roman" w:hAnsi="Arial" w:cs="Arial"/>
                <w:sz w:val="18"/>
                <w:szCs w:val="18"/>
                <w:lang w:val="en-GB" w:eastAsia="en-GB"/>
              </w:rPr>
              <w:t>3</w:t>
            </w:r>
          </w:p>
        </w:tc>
        <w:tc>
          <w:tcPr>
            <w:tcW w:w="891" w:type="dxa"/>
            <w:tcBorders>
              <w:top w:val="nil"/>
              <w:left w:val="nil"/>
              <w:bottom w:val="single" w:sz="4" w:space="0" w:color="auto"/>
              <w:right w:val="single" w:sz="8" w:space="0" w:color="auto"/>
            </w:tcBorders>
            <w:shd w:val="clear" w:color="auto" w:fill="auto"/>
            <w:vAlign w:val="center"/>
            <w:hideMark/>
          </w:tcPr>
          <w:p w14:paraId="6129E964" w14:textId="77777777" w:rsidR="007C128E" w:rsidRPr="00FB5842" w:rsidRDefault="007C128E" w:rsidP="007C128E">
            <w:pPr>
              <w:widowControl/>
              <w:spacing w:after="0" w:line="240" w:lineRule="auto"/>
              <w:jc w:val="center"/>
              <w:rPr>
                <w:rFonts w:ascii="Arial" w:eastAsia="Times New Roman" w:hAnsi="Arial" w:cs="Arial"/>
                <w:sz w:val="18"/>
                <w:szCs w:val="18"/>
                <w:lang w:val="en-GB" w:eastAsia="en-GB"/>
              </w:rPr>
            </w:pPr>
            <w:r w:rsidRPr="00FB5842">
              <w:rPr>
                <w:rFonts w:ascii="Arial" w:eastAsia="Times New Roman" w:hAnsi="Arial" w:cs="Arial"/>
                <w:sz w:val="18"/>
                <w:szCs w:val="18"/>
                <w:lang w:val="en-GB" w:eastAsia="en-GB"/>
              </w:rPr>
              <w:t>9</w:t>
            </w:r>
          </w:p>
        </w:tc>
        <w:tc>
          <w:tcPr>
            <w:tcW w:w="283" w:type="dxa"/>
            <w:tcBorders>
              <w:top w:val="nil"/>
              <w:left w:val="single" w:sz="8" w:space="0" w:color="auto"/>
              <w:right w:val="single" w:sz="8" w:space="0" w:color="auto"/>
            </w:tcBorders>
            <w:shd w:val="clear" w:color="auto" w:fill="auto"/>
          </w:tcPr>
          <w:p w14:paraId="6129E965" w14:textId="77777777" w:rsidR="007C128E" w:rsidRPr="00FB5842" w:rsidRDefault="007C128E" w:rsidP="007C128E">
            <w:pPr>
              <w:widowControl/>
              <w:spacing w:after="0" w:line="240" w:lineRule="auto"/>
              <w:jc w:val="center"/>
              <w:rPr>
                <w:rFonts w:ascii="Arial" w:eastAsia="Times New Roman" w:hAnsi="Arial" w:cs="Arial"/>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auto"/>
            <w:vAlign w:val="center"/>
            <w:hideMark/>
          </w:tcPr>
          <w:p w14:paraId="6129E966" w14:textId="77777777" w:rsidR="007C128E" w:rsidRPr="00FB5842" w:rsidRDefault="007C128E" w:rsidP="007C128E">
            <w:pPr>
              <w:widowControl/>
              <w:spacing w:after="0" w:line="240" w:lineRule="auto"/>
              <w:jc w:val="center"/>
              <w:rPr>
                <w:rFonts w:ascii="Arial" w:eastAsia="Times New Roman" w:hAnsi="Arial" w:cs="Arial"/>
                <w:sz w:val="18"/>
                <w:szCs w:val="18"/>
                <w:lang w:val="en-GB" w:eastAsia="en-GB"/>
              </w:rPr>
            </w:pPr>
            <w:r w:rsidRPr="00FB5842">
              <w:rPr>
                <w:rFonts w:ascii="Arial" w:eastAsia="Times New Roman" w:hAnsi="Arial" w:cs="Arial"/>
                <w:sz w:val="18"/>
                <w:szCs w:val="18"/>
                <w:lang w:val="en-GB" w:eastAsia="en-GB"/>
              </w:rPr>
              <w:t>5</w:t>
            </w:r>
          </w:p>
        </w:tc>
        <w:tc>
          <w:tcPr>
            <w:tcW w:w="891" w:type="dxa"/>
            <w:tcBorders>
              <w:top w:val="nil"/>
              <w:left w:val="nil"/>
              <w:bottom w:val="single" w:sz="4" w:space="0" w:color="auto"/>
              <w:right w:val="single" w:sz="8" w:space="0" w:color="auto"/>
            </w:tcBorders>
            <w:shd w:val="clear" w:color="auto" w:fill="auto"/>
            <w:vAlign w:val="center"/>
            <w:hideMark/>
          </w:tcPr>
          <w:p w14:paraId="6129E967" w14:textId="77777777" w:rsidR="007C128E" w:rsidRPr="00FB5842" w:rsidRDefault="007C128E" w:rsidP="007C128E">
            <w:pPr>
              <w:widowControl/>
              <w:spacing w:after="0" w:line="240" w:lineRule="auto"/>
              <w:jc w:val="center"/>
              <w:rPr>
                <w:rFonts w:ascii="Arial" w:eastAsia="Times New Roman" w:hAnsi="Arial" w:cs="Arial"/>
                <w:sz w:val="18"/>
                <w:szCs w:val="18"/>
                <w:lang w:val="en-GB" w:eastAsia="en-GB"/>
              </w:rPr>
            </w:pPr>
            <w:r w:rsidRPr="00FB5842">
              <w:rPr>
                <w:rFonts w:ascii="Arial" w:eastAsia="Times New Roman" w:hAnsi="Arial" w:cs="Arial"/>
                <w:sz w:val="18"/>
                <w:szCs w:val="18"/>
                <w:lang w:val="en-GB" w:eastAsia="en-GB"/>
              </w:rPr>
              <w:t>15</w:t>
            </w:r>
          </w:p>
        </w:tc>
        <w:tc>
          <w:tcPr>
            <w:tcW w:w="282" w:type="dxa"/>
            <w:tcBorders>
              <w:top w:val="nil"/>
              <w:left w:val="single" w:sz="8" w:space="0" w:color="auto"/>
              <w:right w:val="single" w:sz="8" w:space="0" w:color="auto"/>
            </w:tcBorders>
            <w:shd w:val="clear" w:color="auto" w:fill="auto"/>
          </w:tcPr>
          <w:p w14:paraId="6129E968" w14:textId="77777777" w:rsidR="007C128E" w:rsidRPr="00FB5842" w:rsidRDefault="007C128E" w:rsidP="007C128E">
            <w:pPr>
              <w:widowControl/>
              <w:spacing w:after="0" w:line="240" w:lineRule="auto"/>
              <w:jc w:val="center"/>
              <w:rPr>
                <w:rFonts w:ascii="Arial" w:eastAsia="Times New Roman" w:hAnsi="Arial" w:cs="Arial"/>
                <w:sz w:val="18"/>
                <w:szCs w:val="18"/>
                <w:lang w:val="en-GB" w:eastAsia="en-GB"/>
              </w:rPr>
            </w:pPr>
          </w:p>
        </w:tc>
        <w:tc>
          <w:tcPr>
            <w:tcW w:w="891" w:type="dxa"/>
            <w:tcBorders>
              <w:top w:val="nil"/>
              <w:left w:val="nil"/>
              <w:bottom w:val="single" w:sz="4" w:space="0" w:color="auto"/>
              <w:right w:val="single" w:sz="4" w:space="0" w:color="auto"/>
            </w:tcBorders>
            <w:shd w:val="clear" w:color="auto" w:fill="auto"/>
            <w:vAlign w:val="center"/>
            <w:hideMark/>
          </w:tcPr>
          <w:p w14:paraId="6129E969" w14:textId="77777777" w:rsidR="007C128E" w:rsidRPr="00FB5842" w:rsidRDefault="007C128E" w:rsidP="007C128E">
            <w:pPr>
              <w:widowControl/>
              <w:spacing w:after="0" w:line="240" w:lineRule="auto"/>
              <w:jc w:val="center"/>
              <w:rPr>
                <w:rFonts w:ascii="Arial" w:eastAsia="Times New Roman" w:hAnsi="Arial" w:cs="Arial"/>
                <w:sz w:val="18"/>
                <w:szCs w:val="18"/>
                <w:lang w:val="en-GB" w:eastAsia="en-GB"/>
              </w:rPr>
            </w:pPr>
            <w:r w:rsidRPr="00FB5842">
              <w:rPr>
                <w:rFonts w:ascii="Arial" w:eastAsia="Times New Roman" w:hAnsi="Arial" w:cs="Arial"/>
                <w:sz w:val="18"/>
                <w:szCs w:val="18"/>
                <w:lang w:val="en-GB" w:eastAsia="en-GB"/>
              </w:rPr>
              <w:t>5</w:t>
            </w:r>
          </w:p>
        </w:tc>
        <w:tc>
          <w:tcPr>
            <w:tcW w:w="891" w:type="dxa"/>
            <w:tcBorders>
              <w:top w:val="nil"/>
              <w:left w:val="nil"/>
              <w:bottom w:val="single" w:sz="4" w:space="0" w:color="auto"/>
              <w:right w:val="single" w:sz="4" w:space="0" w:color="auto"/>
            </w:tcBorders>
            <w:shd w:val="clear" w:color="auto" w:fill="auto"/>
            <w:vAlign w:val="center"/>
            <w:hideMark/>
          </w:tcPr>
          <w:p w14:paraId="6129E96A" w14:textId="77777777" w:rsidR="007C128E" w:rsidRPr="00FB5842" w:rsidRDefault="007C128E" w:rsidP="007C128E">
            <w:pPr>
              <w:widowControl/>
              <w:spacing w:after="0" w:line="240" w:lineRule="auto"/>
              <w:jc w:val="center"/>
              <w:rPr>
                <w:rFonts w:ascii="Arial" w:eastAsia="Times New Roman" w:hAnsi="Arial" w:cs="Arial"/>
                <w:sz w:val="18"/>
                <w:szCs w:val="18"/>
                <w:lang w:val="en-GB" w:eastAsia="en-GB"/>
              </w:rPr>
            </w:pPr>
            <w:r w:rsidRPr="00FB5842">
              <w:rPr>
                <w:rFonts w:ascii="Arial" w:eastAsia="Times New Roman" w:hAnsi="Arial" w:cs="Arial"/>
                <w:sz w:val="18"/>
                <w:szCs w:val="18"/>
                <w:lang w:val="en-GB" w:eastAsia="en-GB"/>
              </w:rPr>
              <w:t>15</w:t>
            </w:r>
          </w:p>
        </w:tc>
      </w:tr>
      <w:tr w:rsidR="007C128E" w:rsidRPr="00FB5842" w14:paraId="6129E97A" w14:textId="77777777" w:rsidTr="007C128E">
        <w:trPr>
          <w:trHeight w:val="300"/>
        </w:trPr>
        <w:tc>
          <w:tcPr>
            <w:tcW w:w="1734" w:type="dxa"/>
            <w:tcBorders>
              <w:top w:val="nil"/>
              <w:left w:val="single" w:sz="4" w:space="0" w:color="auto"/>
              <w:bottom w:val="single" w:sz="4" w:space="0" w:color="auto"/>
              <w:right w:val="single" w:sz="4" w:space="0" w:color="auto"/>
            </w:tcBorders>
            <w:shd w:val="clear" w:color="auto" w:fill="auto"/>
            <w:noWrap/>
            <w:vAlign w:val="center"/>
            <w:hideMark/>
          </w:tcPr>
          <w:p w14:paraId="6129E96C" w14:textId="77777777" w:rsidR="007C128E" w:rsidRPr="00FB5842" w:rsidRDefault="007C128E" w:rsidP="007C128E">
            <w:pPr>
              <w:widowControl/>
              <w:spacing w:after="0" w:line="240" w:lineRule="auto"/>
              <w:jc w:val="center"/>
              <w:rPr>
                <w:rFonts w:ascii="Arial" w:eastAsia="Times New Roman" w:hAnsi="Arial" w:cs="Arial"/>
                <w:sz w:val="18"/>
                <w:szCs w:val="18"/>
                <w:lang w:val="en-GB" w:eastAsia="en-GB"/>
              </w:rPr>
            </w:pPr>
            <w:r w:rsidRPr="00FB5842">
              <w:rPr>
                <w:rFonts w:ascii="Arial" w:eastAsia="Times New Roman" w:hAnsi="Arial" w:cs="Arial"/>
                <w:sz w:val="18"/>
                <w:szCs w:val="18"/>
                <w:lang w:val="en-GB" w:eastAsia="en-GB"/>
              </w:rPr>
              <w:t>Total Mark</w:t>
            </w:r>
          </w:p>
        </w:tc>
        <w:tc>
          <w:tcPr>
            <w:tcW w:w="872" w:type="dxa"/>
            <w:tcBorders>
              <w:top w:val="nil"/>
              <w:left w:val="nil"/>
              <w:bottom w:val="single" w:sz="4" w:space="0" w:color="auto"/>
              <w:right w:val="single" w:sz="8" w:space="0" w:color="auto"/>
            </w:tcBorders>
            <w:shd w:val="clear" w:color="auto" w:fill="7F7F7F"/>
            <w:vAlign w:val="center"/>
            <w:hideMark/>
          </w:tcPr>
          <w:p w14:paraId="6129E96D" w14:textId="77777777" w:rsidR="007C128E" w:rsidRPr="00FB5842" w:rsidRDefault="007C128E" w:rsidP="007C128E">
            <w:pPr>
              <w:widowControl/>
              <w:spacing w:after="0" w:line="240" w:lineRule="auto"/>
              <w:jc w:val="center"/>
              <w:rPr>
                <w:rFonts w:ascii="Arial" w:eastAsia="Times New Roman" w:hAnsi="Arial" w:cs="Arial"/>
                <w:sz w:val="18"/>
                <w:szCs w:val="18"/>
                <w:lang w:val="en-GB" w:eastAsia="en-GB"/>
              </w:rPr>
            </w:pPr>
            <w:r w:rsidRPr="00FB5842">
              <w:rPr>
                <w:rFonts w:ascii="Arial" w:eastAsia="Times New Roman" w:hAnsi="Arial" w:cs="Arial"/>
                <w:sz w:val="18"/>
                <w:szCs w:val="18"/>
                <w:lang w:val="en-GB" w:eastAsia="en-GB"/>
              </w:rPr>
              <w:t> </w:t>
            </w:r>
          </w:p>
        </w:tc>
        <w:tc>
          <w:tcPr>
            <w:tcW w:w="239" w:type="dxa"/>
            <w:tcBorders>
              <w:left w:val="single" w:sz="8" w:space="0" w:color="auto"/>
              <w:right w:val="single" w:sz="8" w:space="0" w:color="auto"/>
            </w:tcBorders>
            <w:shd w:val="clear" w:color="auto" w:fill="auto"/>
          </w:tcPr>
          <w:p w14:paraId="6129E96E" w14:textId="77777777" w:rsidR="007C128E" w:rsidRPr="00FB5842" w:rsidRDefault="007C128E" w:rsidP="007C128E">
            <w:pPr>
              <w:widowControl/>
              <w:spacing w:after="0" w:line="240" w:lineRule="auto"/>
              <w:jc w:val="center"/>
              <w:rPr>
                <w:rFonts w:ascii="Arial" w:eastAsia="Times New Roman" w:hAnsi="Arial" w:cs="Arial"/>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hideMark/>
          </w:tcPr>
          <w:p w14:paraId="6129E96F" w14:textId="77777777" w:rsidR="007C128E" w:rsidRPr="00FB5842" w:rsidRDefault="007C128E" w:rsidP="007C128E">
            <w:pPr>
              <w:widowControl/>
              <w:spacing w:after="0" w:line="240" w:lineRule="auto"/>
              <w:jc w:val="center"/>
              <w:rPr>
                <w:rFonts w:ascii="Arial" w:eastAsia="Times New Roman" w:hAnsi="Arial" w:cs="Arial"/>
                <w:sz w:val="18"/>
                <w:szCs w:val="18"/>
                <w:lang w:val="en-GB" w:eastAsia="en-GB"/>
              </w:rPr>
            </w:pPr>
            <w:r w:rsidRPr="00FB5842">
              <w:rPr>
                <w:rFonts w:ascii="Arial" w:eastAsia="Times New Roman" w:hAnsi="Arial" w:cs="Arial"/>
                <w:sz w:val="18"/>
                <w:szCs w:val="18"/>
                <w:lang w:val="en-GB" w:eastAsia="en-GB"/>
              </w:rPr>
              <w:t> </w:t>
            </w:r>
          </w:p>
        </w:tc>
        <w:tc>
          <w:tcPr>
            <w:tcW w:w="891" w:type="dxa"/>
            <w:tcBorders>
              <w:top w:val="nil"/>
              <w:left w:val="nil"/>
              <w:bottom w:val="single" w:sz="4" w:space="0" w:color="auto"/>
              <w:right w:val="single" w:sz="8" w:space="0" w:color="auto"/>
            </w:tcBorders>
            <w:shd w:val="clear" w:color="auto" w:fill="auto"/>
            <w:vAlign w:val="center"/>
            <w:hideMark/>
          </w:tcPr>
          <w:p w14:paraId="6129E970" w14:textId="77777777" w:rsidR="007C128E" w:rsidRPr="00FB5842" w:rsidRDefault="007C128E" w:rsidP="007C128E">
            <w:pPr>
              <w:widowControl/>
              <w:spacing w:after="0" w:line="240" w:lineRule="auto"/>
              <w:jc w:val="center"/>
              <w:rPr>
                <w:rFonts w:ascii="Arial" w:eastAsia="Times New Roman" w:hAnsi="Arial" w:cs="Arial"/>
                <w:sz w:val="18"/>
                <w:szCs w:val="18"/>
                <w:lang w:val="en-GB" w:eastAsia="en-GB"/>
              </w:rPr>
            </w:pPr>
            <w:r w:rsidRPr="00FB5842">
              <w:rPr>
                <w:rFonts w:ascii="Arial" w:eastAsia="Times New Roman" w:hAnsi="Arial" w:cs="Arial"/>
                <w:sz w:val="18"/>
                <w:szCs w:val="18"/>
                <w:lang w:val="en-GB" w:eastAsia="en-GB"/>
              </w:rPr>
              <w:t>134</w:t>
            </w:r>
          </w:p>
        </w:tc>
        <w:tc>
          <w:tcPr>
            <w:tcW w:w="236" w:type="dxa"/>
            <w:tcBorders>
              <w:top w:val="nil"/>
              <w:left w:val="single" w:sz="8" w:space="0" w:color="auto"/>
              <w:right w:val="single" w:sz="8" w:space="0" w:color="auto"/>
            </w:tcBorders>
            <w:shd w:val="clear" w:color="auto" w:fill="auto"/>
          </w:tcPr>
          <w:p w14:paraId="6129E971" w14:textId="77777777" w:rsidR="007C128E" w:rsidRPr="00FB5842" w:rsidRDefault="007C128E" w:rsidP="007C128E">
            <w:pPr>
              <w:widowControl/>
              <w:spacing w:after="0" w:line="240" w:lineRule="auto"/>
              <w:jc w:val="center"/>
              <w:rPr>
                <w:rFonts w:ascii="Arial" w:eastAsia="Times New Roman" w:hAnsi="Arial" w:cs="Arial"/>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hideMark/>
          </w:tcPr>
          <w:p w14:paraId="6129E972" w14:textId="77777777" w:rsidR="007C128E" w:rsidRPr="00FB5842" w:rsidRDefault="007C128E" w:rsidP="007C128E">
            <w:pPr>
              <w:widowControl/>
              <w:spacing w:after="0" w:line="240" w:lineRule="auto"/>
              <w:jc w:val="center"/>
              <w:rPr>
                <w:rFonts w:ascii="Arial" w:eastAsia="Times New Roman" w:hAnsi="Arial" w:cs="Arial"/>
                <w:sz w:val="18"/>
                <w:szCs w:val="18"/>
                <w:lang w:val="en-GB" w:eastAsia="en-GB"/>
              </w:rPr>
            </w:pPr>
            <w:r w:rsidRPr="00FB5842">
              <w:rPr>
                <w:rFonts w:ascii="Arial" w:eastAsia="Times New Roman" w:hAnsi="Arial" w:cs="Arial"/>
                <w:sz w:val="18"/>
                <w:szCs w:val="18"/>
                <w:lang w:val="en-GB" w:eastAsia="en-GB"/>
              </w:rPr>
              <w:t> </w:t>
            </w:r>
          </w:p>
        </w:tc>
        <w:tc>
          <w:tcPr>
            <w:tcW w:w="891" w:type="dxa"/>
            <w:tcBorders>
              <w:top w:val="nil"/>
              <w:left w:val="nil"/>
              <w:bottom w:val="single" w:sz="4" w:space="0" w:color="auto"/>
              <w:right w:val="single" w:sz="8" w:space="0" w:color="auto"/>
            </w:tcBorders>
            <w:shd w:val="clear" w:color="auto" w:fill="auto"/>
            <w:vAlign w:val="center"/>
            <w:hideMark/>
          </w:tcPr>
          <w:p w14:paraId="6129E973" w14:textId="77777777" w:rsidR="007C128E" w:rsidRPr="00FB5842" w:rsidRDefault="007C128E" w:rsidP="007C128E">
            <w:pPr>
              <w:widowControl/>
              <w:spacing w:after="0" w:line="240" w:lineRule="auto"/>
              <w:jc w:val="center"/>
              <w:rPr>
                <w:rFonts w:ascii="Arial" w:eastAsia="Times New Roman" w:hAnsi="Arial" w:cs="Arial"/>
                <w:sz w:val="18"/>
                <w:szCs w:val="18"/>
                <w:lang w:val="en-GB" w:eastAsia="en-GB"/>
              </w:rPr>
            </w:pPr>
            <w:r w:rsidRPr="00FB5842">
              <w:rPr>
                <w:rFonts w:ascii="Arial" w:eastAsia="Times New Roman" w:hAnsi="Arial" w:cs="Arial"/>
                <w:sz w:val="18"/>
                <w:szCs w:val="18"/>
                <w:lang w:val="en-GB" w:eastAsia="en-GB"/>
              </w:rPr>
              <w:t>123</w:t>
            </w:r>
          </w:p>
        </w:tc>
        <w:tc>
          <w:tcPr>
            <w:tcW w:w="283" w:type="dxa"/>
            <w:tcBorders>
              <w:top w:val="nil"/>
              <w:left w:val="single" w:sz="8" w:space="0" w:color="auto"/>
              <w:right w:val="single" w:sz="8" w:space="0" w:color="auto"/>
            </w:tcBorders>
            <w:shd w:val="clear" w:color="auto" w:fill="auto"/>
          </w:tcPr>
          <w:p w14:paraId="6129E974" w14:textId="77777777" w:rsidR="007C128E" w:rsidRPr="00FB5842" w:rsidRDefault="007C128E" w:rsidP="007C128E">
            <w:pPr>
              <w:widowControl/>
              <w:spacing w:after="0" w:line="240" w:lineRule="auto"/>
              <w:jc w:val="center"/>
              <w:rPr>
                <w:rFonts w:ascii="Arial" w:eastAsia="Times New Roman" w:hAnsi="Arial" w:cs="Arial"/>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hideMark/>
          </w:tcPr>
          <w:p w14:paraId="6129E975" w14:textId="77777777" w:rsidR="007C128E" w:rsidRPr="00FB5842" w:rsidRDefault="007C128E" w:rsidP="007C128E">
            <w:pPr>
              <w:widowControl/>
              <w:spacing w:after="0" w:line="240" w:lineRule="auto"/>
              <w:jc w:val="center"/>
              <w:rPr>
                <w:rFonts w:ascii="Arial" w:eastAsia="Times New Roman" w:hAnsi="Arial" w:cs="Arial"/>
                <w:sz w:val="18"/>
                <w:szCs w:val="18"/>
                <w:lang w:val="en-GB" w:eastAsia="en-GB"/>
              </w:rPr>
            </w:pPr>
            <w:r w:rsidRPr="00FB5842">
              <w:rPr>
                <w:rFonts w:ascii="Arial" w:eastAsia="Times New Roman" w:hAnsi="Arial" w:cs="Arial"/>
                <w:sz w:val="18"/>
                <w:szCs w:val="18"/>
                <w:lang w:val="en-GB" w:eastAsia="en-GB"/>
              </w:rPr>
              <w:t> </w:t>
            </w:r>
          </w:p>
        </w:tc>
        <w:tc>
          <w:tcPr>
            <w:tcW w:w="891" w:type="dxa"/>
            <w:tcBorders>
              <w:top w:val="nil"/>
              <w:left w:val="nil"/>
              <w:bottom w:val="single" w:sz="4" w:space="0" w:color="auto"/>
              <w:right w:val="single" w:sz="8" w:space="0" w:color="auto"/>
            </w:tcBorders>
            <w:shd w:val="clear" w:color="auto" w:fill="auto"/>
            <w:vAlign w:val="center"/>
            <w:hideMark/>
          </w:tcPr>
          <w:p w14:paraId="6129E976" w14:textId="77777777" w:rsidR="007C128E" w:rsidRPr="00FB5842" w:rsidRDefault="007C128E" w:rsidP="007C128E">
            <w:pPr>
              <w:widowControl/>
              <w:spacing w:after="0" w:line="240" w:lineRule="auto"/>
              <w:jc w:val="center"/>
              <w:rPr>
                <w:rFonts w:ascii="Arial" w:eastAsia="Times New Roman" w:hAnsi="Arial" w:cs="Arial"/>
                <w:sz w:val="18"/>
                <w:szCs w:val="18"/>
                <w:lang w:val="en-GB" w:eastAsia="en-GB"/>
              </w:rPr>
            </w:pPr>
            <w:r w:rsidRPr="00FB5842">
              <w:rPr>
                <w:rFonts w:ascii="Arial" w:eastAsia="Times New Roman" w:hAnsi="Arial" w:cs="Arial"/>
                <w:sz w:val="18"/>
                <w:szCs w:val="18"/>
                <w:lang w:val="en-GB" w:eastAsia="en-GB"/>
              </w:rPr>
              <w:t>112</w:t>
            </w:r>
          </w:p>
        </w:tc>
        <w:tc>
          <w:tcPr>
            <w:tcW w:w="282" w:type="dxa"/>
            <w:tcBorders>
              <w:top w:val="nil"/>
              <w:left w:val="single" w:sz="8" w:space="0" w:color="auto"/>
              <w:right w:val="single" w:sz="8" w:space="0" w:color="auto"/>
            </w:tcBorders>
            <w:shd w:val="clear" w:color="auto" w:fill="auto"/>
          </w:tcPr>
          <w:p w14:paraId="6129E977" w14:textId="77777777" w:rsidR="007C128E" w:rsidRPr="00FB5842" w:rsidRDefault="007C128E" w:rsidP="007C128E">
            <w:pPr>
              <w:widowControl/>
              <w:spacing w:after="0" w:line="240" w:lineRule="auto"/>
              <w:jc w:val="center"/>
              <w:rPr>
                <w:rFonts w:ascii="Arial" w:eastAsia="Times New Roman" w:hAnsi="Arial" w:cs="Arial"/>
                <w:sz w:val="18"/>
                <w:szCs w:val="18"/>
                <w:lang w:val="en-GB" w:eastAsia="en-GB"/>
              </w:rPr>
            </w:pPr>
          </w:p>
        </w:tc>
        <w:tc>
          <w:tcPr>
            <w:tcW w:w="891" w:type="dxa"/>
            <w:tcBorders>
              <w:top w:val="nil"/>
              <w:left w:val="nil"/>
              <w:bottom w:val="single" w:sz="4" w:space="0" w:color="auto"/>
              <w:right w:val="single" w:sz="4" w:space="0" w:color="auto"/>
            </w:tcBorders>
            <w:shd w:val="clear" w:color="auto" w:fill="7F7F7F"/>
            <w:vAlign w:val="center"/>
            <w:hideMark/>
          </w:tcPr>
          <w:p w14:paraId="6129E978" w14:textId="77777777" w:rsidR="007C128E" w:rsidRPr="00FB5842" w:rsidRDefault="007C128E" w:rsidP="007C128E">
            <w:pPr>
              <w:widowControl/>
              <w:spacing w:after="0" w:line="240" w:lineRule="auto"/>
              <w:jc w:val="center"/>
              <w:rPr>
                <w:rFonts w:ascii="Arial" w:eastAsia="Times New Roman" w:hAnsi="Arial" w:cs="Arial"/>
                <w:sz w:val="18"/>
                <w:szCs w:val="18"/>
                <w:lang w:val="en-GB" w:eastAsia="en-GB"/>
              </w:rPr>
            </w:pPr>
            <w:r w:rsidRPr="00FB5842">
              <w:rPr>
                <w:rFonts w:ascii="Arial" w:eastAsia="Times New Roman" w:hAnsi="Arial" w:cs="Arial"/>
                <w:sz w:val="18"/>
                <w:szCs w:val="18"/>
                <w:lang w:val="en-GB" w:eastAsia="en-GB"/>
              </w:rPr>
              <w:t> </w:t>
            </w:r>
          </w:p>
        </w:tc>
        <w:tc>
          <w:tcPr>
            <w:tcW w:w="891" w:type="dxa"/>
            <w:tcBorders>
              <w:top w:val="nil"/>
              <w:left w:val="nil"/>
              <w:bottom w:val="single" w:sz="4" w:space="0" w:color="auto"/>
              <w:right w:val="single" w:sz="4" w:space="0" w:color="auto"/>
            </w:tcBorders>
            <w:shd w:val="clear" w:color="auto" w:fill="auto"/>
            <w:vAlign w:val="center"/>
            <w:hideMark/>
          </w:tcPr>
          <w:p w14:paraId="6129E979" w14:textId="77777777" w:rsidR="007C128E" w:rsidRPr="00FB5842" w:rsidRDefault="007C128E" w:rsidP="007C128E">
            <w:pPr>
              <w:widowControl/>
              <w:spacing w:after="0" w:line="240" w:lineRule="auto"/>
              <w:jc w:val="center"/>
              <w:rPr>
                <w:rFonts w:ascii="Arial" w:eastAsia="Times New Roman" w:hAnsi="Arial" w:cs="Arial"/>
                <w:sz w:val="18"/>
                <w:szCs w:val="18"/>
                <w:lang w:val="en-GB" w:eastAsia="en-GB"/>
              </w:rPr>
            </w:pPr>
            <w:r w:rsidRPr="00FB5842">
              <w:rPr>
                <w:rFonts w:ascii="Arial" w:eastAsia="Times New Roman" w:hAnsi="Arial" w:cs="Arial"/>
                <w:sz w:val="18"/>
                <w:szCs w:val="18"/>
                <w:lang w:val="en-GB" w:eastAsia="en-GB"/>
              </w:rPr>
              <w:t>122</w:t>
            </w:r>
          </w:p>
        </w:tc>
      </w:tr>
      <w:tr w:rsidR="007C128E" w:rsidRPr="00FB5842" w14:paraId="6129E989" w14:textId="77777777" w:rsidTr="007C128E">
        <w:trPr>
          <w:trHeight w:val="300"/>
        </w:trPr>
        <w:tc>
          <w:tcPr>
            <w:tcW w:w="1734" w:type="dxa"/>
            <w:tcBorders>
              <w:top w:val="nil"/>
              <w:left w:val="single" w:sz="4" w:space="0" w:color="auto"/>
              <w:bottom w:val="single" w:sz="4" w:space="0" w:color="auto"/>
              <w:right w:val="single" w:sz="4" w:space="0" w:color="auto"/>
            </w:tcBorders>
            <w:shd w:val="clear" w:color="auto" w:fill="auto"/>
            <w:noWrap/>
            <w:vAlign w:val="center"/>
          </w:tcPr>
          <w:p w14:paraId="6129E97B" w14:textId="77777777" w:rsidR="007C128E" w:rsidRPr="00FB5842" w:rsidRDefault="007C128E" w:rsidP="007C128E">
            <w:pPr>
              <w:widowControl/>
              <w:spacing w:after="0" w:line="240" w:lineRule="auto"/>
              <w:jc w:val="center"/>
              <w:rPr>
                <w:rFonts w:ascii="Arial" w:eastAsia="Times New Roman" w:hAnsi="Arial" w:cs="Arial"/>
                <w:sz w:val="18"/>
                <w:szCs w:val="18"/>
                <w:lang w:val="en-GB" w:eastAsia="en-GB"/>
              </w:rPr>
            </w:pPr>
            <w:r w:rsidRPr="00FB5842">
              <w:rPr>
                <w:rFonts w:ascii="Arial" w:eastAsia="Times New Roman" w:hAnsi="Arial" w:cs="Arial"/>
                <w:sz w:val="18"/>
                <w:szCs w:val="18"/>
                <w:lang w:val="en-GB" w:eastAsia="en-GB"/>
              </w:rPr>
              <w:t>Technical Compliance</w:t>
            </w:r>
          </w:p>
        </w:tc>
        <w:tc>
          <w:tcPr>
            <w:tcW w:w="872" w:type="dxa"/>
            <w:tcBorders>
              <w:top w:val="nil"/>
              <w:left w:val="nil"/>
              <w:bottom w:val="single" w:sz="4" w:space="0" w:color="auto"/>
              <w:right w:val="single" w:sz="8" w:space="0" w:color="auto"/>
            </w:tcBorders>
            <w:shd w:val="clear" w:color="auto" w:fill="7F7F7F"/>
            <w:vAlign w:val="center"/>
          </w:tcPr>
          <w:p w14:paraId="6129E97C" w14:textId="77777777" w:rsidR="007C128E" w:rsidRPr="00FB5842" w:rsidRDefault="007C128E" w:rsidP="007C128E">
            <w:pPr>
              <w:widowControl/>
              <w:spacing w:after="0" w:line="240" w:lineRule="auto"/>
              <w:jc w:val="center"/>
              <w:rPr>
                <w:rFonts w:ascii="Arial" w:eastAsia="Times New Roman" w:hAnsi="Arial" w:cs="Arial"/>
                <w:sz w:val="18"/>
                <w:szCs w:val="18"/>
                <w:lang w:val="en-GB" w:eastAsia="en-GB"/>
              </w:rPr>
            </w:pPr>
          </w:p>
        </w:tc>
        <w:tc>
          <w:tcPr>
            <w:tcW w:w="239" w:type="dxa"/>
            <w:tcBorders>
              <w:left w:val="single" w:sz="8" w:space="0" w:color="auto"/>
              <w:right w:val="single" w:sz="8" w:space="0" w:color="auto"/>
            </w:tcBorders>
            <w:shd w:val="clear" w:color="auto" w:fill="auto"/>
          </w:tcPr>
          <w:p w14:paraId="6129E97D" w14:textId="77777777" w:rsidR="007C128E" w:rsidRPr="00FB5842" w:rsidRDefault="007C128E" w:rsidP="007C128E">
            <w:pPr>
              <w:widowControl/>
              <w:spacing w:after="0" w:line="240" w:lineRule="auto"/>
              <w:jc w:val="center"/>
              <w:rPr>
                <w:rFonts w:ascii="Arial" w:eastAsia="Times New Roman" w:hAnsi="Arial" w:cs="Arial"/>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6129E97E" w14:textId="77777777" w:rsidR="007C128E" w:rsidRPr="00FB5842" w:rsidRDefault="007C128E" w:rsidP="007C128E">
            <w:pPr>
              <w:widowControl/>
              <w:spacing w:after="0" w:line="240" w:lineRule="auto"/>
              <w:jc w:val="center"/>
              <w:rPr>
                <w:rFonts w:ascii="Arial" w:eastAsia="Times New Roman" w:hAnsi="Arial" w:cs="Arial"/>
                <w:sz w:val="18"/>
                <w:szCs w:val="18"/>
                <w:lang w:val="en-GB" w:eastAsia="en-GB"/>
              </w:rPr>
            </w:pPr>
          </w:p>
        </w:tc>
        <w:tc>
          <w:tcPr>
            <w:tcW w:w="891" w:type="dxa"/>
            <w:tcBorders>
              <w:top w:val="nil"/>
              <w:left w:val="nil"/>
              <w:bottom w:val="single" w:sz="4" w:space="0" w:color="auto"/>
              <w:right w:val="single" w:sz="8" w:space="0" w:color="auto"/>
            </w:tcBorders>
            <w:shd w:val="clear" w:color="auto" w:fill="auto"/>
            <w:vAlign w:val="center"/>
          </w:tcPr>
          <w:p w14:paraId="6129E97F" w14:textId="77777777" w:rsidR="007C128E" w:rsidRPr="00FB5842" w:rsidRDefault="007C128E" w:rsidP="007C128E">
            <w:pPr>
              <w:widowControl/>
              <w:spacing w:after="0" w:line="240" w:lineRule="auto"/>
              <w:jc w:val="center"/>
              <w:rPr>
                <w:rFonts w:ascii="Arial" w:eastAsia="Times New Roman" w:hAnsi="Arial" w:cs="Arial"/>
                <w:sz w:val="18"/>
                <w:szCs w:val="18"/>
                <w:lang w:val="en-GB" w:eastAsia="en-GB"/>
              </w:rPr>
            </w:pPr>
            <w:r w:rsidRPr="00FB5842">
              <w:rPr>
                <w:rFonts w:ascii="Arial" w:eastAsia="Times New Roman" w:hAnsi="Arial" w:cs="Arial"/>
                <w:sz w:val="18"/>
                <w:szCs w:val="18"/>
                <w:lang w:val="en-GB" w:eastAsia="en-GB"/>
              </w:rPr>
              <w:t>Pass</w:t>
            </w:r>
          </w:p>
        </w:tc>
        <w:tc>
          <w:tcPr>
            <w:tcW w:w="236" w:type="dxa"/>
            <w:tcBorders>
              <w:top w:val="nil"/>
              <w:left w:val="single" w:sz="8" w:space="0" w:color="auto"/>
              <w:right w:val="single" w:sz="8" w:space="0" w:color="auto"/>
            </w:tcBorders>
            <w:shd w:val="clear" w:color="auto" w:fill="auto"/>
          </w:tcPr>
          <w:p w14:paraId="6129E980" w14:textId="77777777" w:rsidR="007C128E" w:rsidRPr="00FB5842" w:rsidRDefault="007C128E" w:rsidP="007C128E">
            <w:pPr>
              <w:widowControl/>
              <w:spacing w:after="0" w:line="240" w:lineRule="auto"/>
              <w:jc w:val="center"/>
              <w:rPr>
                <w:rFonts w:ascii="Arial" w:eastAsia="Times New Roman" w:hAnsi="Arial" w:cs="Arial"/>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6129E981" w14:textId="77777777" w:rsidR="007C128E" w:rsidRPr="00FB5842" w:rsidRDefault="007C128E" w:rsidP="007C128E">
            <w:pPr>
              <w:widowControl/>
              <w:spacing w:after="0" w:line="240" w:lineRule="auto"/>
              <w:jc w:val="center"/>
              <w:rPr>
                <w:rFonts w:ascii="Arial" w:eastAsia="Times New Roman" w:hAnsi="Arial" w:cs="Arial"/>
                <w:sz w:val="18"/>
                <w:szCs w:val="18"/>
                <w:lang w:val="en-GB" w:eastAsia="en-GB"/>
              </w:rPr>
            </w:pPr>
          </w:p>
        </w:tc>
        <w:tc>
          <w:tcPr>
            <w:tcW w:w="891" w:type="dxa"/>
            <w:tcBorders>
              <w:top w:val="nil"/>
              <w:left w:val="nil"/>
              <w:bottom w:val="single" w:sz="4" w:space="0" w:color="auto"/>
              <w:right w:val="single" w:sz="8" w:space="0" w:color="auto"/>
            </w:tcBorders>
            <w:shd w:val="clear" w:color="auto" w:fill="auto"/>
            <w:vAlign w:val="center"/>
          </w:tcPr>
          <w:p w14:paraId="6129E982" w14:textId="77777777" w:rsidR="007C128E" w:rsidRPr="00FB5842" w:rsidRDefault="007C128E" w:rsidP="007C128E">
            <w:pPr>
              <w:widowControl/>
              <w:spacing w:after="0" w:line="240" w:lineRule="auto"/>
              <w:jc w:val="center"/>
              <w:rPr>
                <w:rFonts w:ascii="Arial" w:eastAsia="Times New Roman" w:hAnsi="Arial" w:cs="Arial"/>
                <w:sz w:val="18"/>
                <w:szCs w:val="18"/>
                <w:lang w:val="en-GB" w:eastAsia="en-GB"/>
              </w:rPr>
            </w:pPr>
            <w:r w:rsidRPr="00FB5842">
              <w:rPr>
                <w:rFonts w:ascii="Arial" w:eastAsia="Times New Roman" w:hAnsi="Arial" w:cs="Arial"/>
                <w:sz w:val="18"/>
                <w:szCs w:val="18"/>
                <w:lang w:val="en-GB" w:eastAsia="en-GB"/>
              </w:rPr>
              <w:t>Fail</w:t>
            </w:r>
          </w:p>
        </w:tc>
        <w:tc>
          <w:tcPr>
            <w:tcW w:w="283" w:type="dxa"/>
            <w:tcBorders>
              <w:top w:val="nil"/>
              <w:left w:val="single" w:sz="8" w:space="0" w:color="auto"/>
              <w:right w:val="single" w:sz="8" w:space="0" w:color="auto"/>
            </w:tcBorders>
            <w:shd w:val="clear" w:color="auto" w:fill="auto"/>
          </w:tcPr>
          <w:p w14:paraId="6129E983" w14:textId="77777777" w:rsidR="007C128E" w:rsidRPr="00FB5842" w:rsidRDefault="007C128E" w:rsidP="007C128E">
            <w:pPr>
              <w:widowControl/>
              <w:spacing w:after="0" w:line="240" w:lineRule="auto"/>
              <w:jc w:val="center"/>
              <w:rPr>
                <w:rFonts w:ascii="Arial" w:eastAsia="Times New Roman" w:hAnsi="Arial" w:cs="Arial"/>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6129E984" w14:textId="77777777" w:rsidR="007C128E" w:rsidRPr="00FB5842" w:rsidRDefault="007C128E" w:rsidP="007C128E">
            <w:pPr>
              <w:widowControl/>
              <w:spacing w:after="0" w:line="240" w:lineRule="auto"/>
              <w:jc w:val="center"/>
              <w:rPr>
                <w:rFonts w:ascii="Arial" w:eastAsia="Times New Roman" w:hAnsi="Arial" w:cs="Arial"/>
                <w:sz w:val="18"/>
                <w:szCs w:val="18"/>
                <w:lang w:val="en-GB" w:eastAsia="en-GB"/>
              </w:rPr>
            </w:pPr>
          </w:p>
        </w:tc>
        <w:tc>
          <w:tcPr>
            <w:tcW w:w="891" w:type="dxa"/>
            <w:tcBorders>
              <w:top w:val="nil"/>
              <w:left w:val="nil"/>
              <w:bottom w:val="single" w:sz="4" w:space="0" w:color="auto"/>
              <w:right w:val="single" w:sz="8" w:space="0" w:color="auto"/>
            </w:tcBorders>
            <w:shd w:val="clear" w:color="auto" w:fill="auto"/>
            <w:vAlign w:val="center"/>
          </w:tcPr>
          <w:p w14:paraId="6129E985" w14:textId="77777777" w:rsidR="007C128E" w:rsidRPr="00FB5842" w:rsidRDefault="007C128E" w:rsidP="007C128E">
            <w:pPr>
              <w:widowControl/>
              <w:spacing w:after="0" w:line="240" w:lineRule="auto"/>
              <w:jc w:val="center"/>
              <w:rPr>
                <w:rFonts w:ascii="Arial" w:eastAsia="Times New Roman" w:hAnsi="Arial" w:cs="Arial"/>
                <w:sz w:val="18"/>
                <w:szCs w:val="18"/>
                <w:lang w:val="en-GB" w:eastAsia="en-GB"/>
              </w:rPr>
            </w:pPr>
            <w:r w:rsidRPr="00FB5842">
              <w:rPr>
                <w:rFonts w:ascii="Arial" w:eastAsia="Times New Roman" w:hAnsi="Arial" w:cs="Arial"/>
                <w:sz w:val="18"/>
                <w:szCs w:val="18"/>
                <w:lang w:val="en-GB" w:eastAsia="en-GB"/>
              </w:rPr>
              <w:t>Pass</w:t>
            </w:r>
          </w:p>
        </w:tc>
        <w:tc>
          <w:tcPr>
            <w:tcW w:w="282" w:type="dxa"/>
            <w:tcBorders>
              <w:top w:val="nil"/>
              <w:left w:val="single" w:sz="8" w:space="0" w:color="auto"/>
              <w:right w:val="single" w:sz="8" w:space="0" w:color="auto"/>
            </w:tcBorders>
            <w:shd w:val="clear" w:color="auto" w:fill="auto"/>
          </w:tcPr>
          <w:p w14:paraId="6129E986" w14:textId="77777777" w:rsidR="007C128E" w:rsidRPr="00FB5842" w:rsidRDefault="007C128E" w:rsidP="007C128E">
            <w:pPr>
              <w:widowControl/>
              <w:spacing w:after="0" w:line="240" w:lineRule="auto"/>
              <w:jc w:val="center"/>
              <w:rPr>
                <w:rFonts w:ascii="Arial" w:eastAsia="Times New Roman" w:hAnsi="Arial" w:cs="Arial"/>
                <w:sz w:val="18"/>
                <w:szCs w:val="18"/>
                <w:lang w:val="en-GB" w:eastAsia="en-GB"/>
              </w:rPr>
            </w:pPr>
          </w:p>
        </w:tc>
        <w:tc>
          <w:tcPr>
            <w:tcW w:w="891" w:type="dxa"/>
            <w:tcBorders>
              <w:top w:val="nil"/>
              <w:left w:val="nil"/>
              <w:bottom w:val="single" w:sz="4" w:space="0" w:color="auto"/>
              <w:right w:val="single" w:sz="4" w:space="0" w:color="auto"/>
            </w:tcBorders>
            <w:shd w:val="clear" w:color="auto" w:fill="7F7F7F"/>
            <w:vAlign w:val="center"/>
          </w:tcPr>
          <w:p w14:paraId="6129E987" w14:textId="77777777" w:rsidR="007C128E" w:rsidRPr="00FB5842" w:rsidRDefault="007C128E" w:rsidP="007C128E">
            <w:pPr>
              <w:widowControl/>
              <w:spacing w:after="0" w:line="240" w:lineRule="auto"/>
              <w:jc w:val="center"/>
              <w:rPr>
                <w:rFonts w:ascii="Arial" w:eastAsia="Times New Roman" w:hAnsi="Arial" w:cs="Arial"/>
                <w:sz w:val="18"/>
                <w:szCs w:val="18"/>
                <w:lang w:val="en-GB" w:eastAsia="en-GB"/>
              </w:rPr>
            </w:pPr>
          </w:p>
        </w:tc>
        <w:tc>
          <w:tcPr>
            <w:tcW w:w="891" w:type="dxa"/>
            <w:tcBorders>
              <w:top w:val="nil"/>
              <w:left w:val="nil"/>
              <w:bottom w:val="single" w:sz="4" w:space="0" w:color="auto"/>
              <w:right w:val="single" w:sz="4" w:space="0" w:color="auto"/>
            </w:tcBorders>
            <w:shd w:val="clear" w:color="auto" w:fill="auto"/>
            <w:vAlign w:val="center"/>
          </w:tcPr>
          <w:p w14:paraId="6129E988" w14:textId="77777777" w:rsidR="007C128E" w:rsidRPr="00FB5842" w:rsidRDefault="007C128E" w:rsidP="007C128E">
            <w:pPr>
              <w:widowControl/>
              <w:spacing w:after="0" w:line="240" w:lineRule="auto"/>
              <w:jc w:val="center"/>
              <w:rPr>
                <w:rFonts w:ascii="Arial" w:eastAsia="Times New Roman" w:hAnsi="Arial" w:cs="Arial"/>
                <w:sz w:val="18"/>
                <w:szCs w:val="18"/>
                <w:lang w:val="en-GB" w:eastAsia="en-GB"/>
              </w:rPr>
            </w:pPr>
            <w:r w:rsidRPr="00FB5842">
              <w:rPr>
                <w:rFonts w:ascii="Arial" w:eastAsia="Times New Roman" w:hAnsi="Arial" w:cs="Arial"/>
                <w:sz w:val="18"/>
                <w:szCs w:val="18"/>
                <w:lang w:val="en-GB" w:eastAsia="en-GB"/>
              </w:rPr>
              <w:t>Pass</w:t>
            </w:r>
          </w:p>
        </w:tc>
      </w:tr>
      <w:tr w:rsidR="007C128E" w:rsidRPr="00FB5842" w14:paraId="6129E999" w14:textId="77777777" w:rsidTr="007C128E">
        <w:trPr>
          <w:trHeight w:val="300"/>
        </w:trPr>
        <w:tc>
          <w:tcPr>
            <w:tcW w:w="1734" w:type="dxa"/>
            <w:tcBorders>
              <w:top w:val="nil"/>
              <w:left w:val="single" w:sz="4" w:space="0" w:color="auto"/>
              <w:bottom w:val="single" w:sz="4" w:space="0" w:color="auto"/>
              <w:right w:val="single" w:sz="4" w:space="0" w:color="auto"/>
            </w:tcBorders>
            <w:shd w:val="clear" w:color="auto" w:fill="auto"/>
            <w:noWrap/>
            <w:vAlign w:val="center"/>
            <w:hideMark/>
          </w:tcPr>
          <w:p w14:paraId="6129E98A" w14:textId="77777777" w:rsidR="007C128E" w:rsidRPr="00FB5842" w:rsidRDefault="007C128E" w:rsidP="007C128E">
            <w:pPr>
              <w:widowControl/>
              <w:spacing w:after="0" w:line="240" w:lineRule="auto"/>
              <w:jc w:val="center"/>
              <w:rPr>
                <w:rFonts w:ascii="Arial" w:eastAsia="Times New Roman" w:hAnsi="Arial" w:cs="Arial"/>
                <w:sz w:val="18"/>
                <w:szCs w:val="18"/>
                <w:lang w:val="en-GB" w:eastAsia="en-GB"/>
              </w:rPr>
            </w:pPr>
            <w:r w:rsidRPr="00FB5842">
              <w:rPr>
                <w:rFonts w:ascii="Arial" w:eastAsia="Times New Roman" w:hAnsi="Arial" w:cs="Arial"/>
                <w:sz w:val="18"/>
                <w:szCs w:val="18"/>
                <w:lang w:val="en-GB" w:eastAsia="en-GB"/>
              </w:rPr>
              <w:t>Technical Score</w:t>
            </w:r>
          </w:p>
          <w:p w14:paraId="6129E98B" w14:textId="77777777" w:rsidR="007C128E" w:rsidRPr="00FB5842" w:rsidRDefault="007C128E" w:rsidP="007C128E">
            <w:pPr>
              <w:widowControl/>
              <w:spacing w:after="0" w:line="240" w:lineRule="auto"/>
              <w:jc w:val="center"/>
              <w:rPr>
                <w:rFonts w:ascii="Arial" w:eastAsia="Times New Roman" w:hAnsi="Arial" w:cs="Arial"/>
                <w:sz w:val="18"/>
                <w:szCs w:val="18"/>
                <w:lang w:val="en-GB" w:eastAsia="en-GB"/>
              </w:rPr>
            </w:pPr>
            <w:r w:rsidRPr="00FB5842">
              <w:rPr>
                <w:rFonts w:ascii="Arial" w:eastAsia="Times New Roman" w:hAnsi="Arial" w:cs="Arial"/>
                <w:sz w:val="18"/>
                <w:szCs w:val="18"/>
                <w:lang w:val="en-GB" w:eastAsia="en-GB"/>
              </w:rPr>
              <w:t>(Max 60%)</w:t>
            </w:r>
          </w:p>
        </w:tc>
        <w:tc>
          <w:tcPr>
            <w:tcW w:w="872" w:type="dxa"/>
            <w:tcBorders>
              <w:top w:val="nil"/>
              <w:left w:val="nil"/>
              <w:bottom w:val="single" w:sz="4" w:space="0" w:color="auto"/>
              <w:right w:val="single" w:sz="8" w:space="0" w:color="auto"/>
            </w:tcBorders>
            <w:shd w:val="clear" w:color="auto" w:fill="7F7F7F"/>
            <w:vAlign w:val="center"/>
            <w:hideMark/>
          </w:tcPr>
          <w:p w14:paraId="6129E98C" w14:textId="77777777" w:rsidR="007C128E" w:rsidRPr="00FB5842" w:rsidRDefault="007C128E" w:rsidP="007C128E">
            <w:pPr>
              <w:widowControl/>
              <w:spacing w:after="0" w:line="240" w:lineRule="auto"/>
              <w:jc w:val="center"/>
              <w:rPr>
                <w:rFonts w:ascii="Arial" w:eastAsia="Times New Roman" w:hAnsi="Arial" w:cs="Arial"/>
                <w:sz w:val="18"/>
                <w:szCs w:val="18"/>
                <w:lang w:val="en-GB" w:eastAsia="en-GB"/>
              </w:rPr>
            </w:pPr>
            <w:r w:rsidRPr="00FB5842">
              <w:rPr>
                <w:rFonts w:ascii="Arial" w:eastAsia="Times New Roman" w:hAnsi="Arial" w:cs="Arial"/>
                <w:sz w:val="18"/>
                <w:szCs w:val="18"/>
                <w:lang w:val="en-GB" w:eastAsia="en-GB"/>
              </w:rPr>
              <w:t> </w:t>
            </w:r>
          </w:p>
        </w:tc>
        <w:tc>
          <w:tcPr>
            <w:tcW w:w="239" w:type="dxa"/>
            <w:tcBorders>
              <w:left w:val="single" w:sz="8" w:space="0" w:color="auto"/>
              <w:bottom w:val="single" w:sz="4" w:space="0" w:color="auto"/>
              <w:right w:val="single" w:sz="8" w:space="0" w:color="auto"/>
            </w:tcBorders>
            <w:shd w:val="clear" w:color="auto" w:fill="auto"/>
          </w:tcPr>
          <w:p w14:paraId="6129E98D" w14:textId="77777777" w:rsidR="007C128E" w:rsidRPr="00FB5842" w:rsidRDefault="007C128E" w:rsidP="007C128E">
            <w:pPr>
              <w:widowControl/>
              <w:spacing w:after="0" w:line="240" w:lineRule="auto"/>
              <w:jc w:val="center"/>
              <w:rPr>
                <w:rFonts w:ascii="Arial" w:eastAsia="Times New Roman" w:hAnsi="Arial" w:cs="Arial"/>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hideMark/>
          </w:tcPr>
          <w:p w14:paraId="6129E98E" w14:textId="77777777" w:rsidR="007C128E" w:rsidRPr="00FB5842" w:rsidRDefault="007C128E" w:rsidP="007C128E">
            <w:pPr>
              <w:widowControl/>
              <w:spacing w:after="0" w:line="240" w:lineRule="auto"/>
              <w:jc w:val="center"/>
              <w:rPr>
                <w:rFonts w:ascii="Arial" w:eastAsia="Times New Roman" w:hAnsi="Arial" w:cs="Arial"/>
                <w:sz w:val="18"/>
                <w:szCs w:val="18"/>
                <w:lang w:val="en-GB" w:eastAsia="en-GB"/>
              </w:rPr>
            </w:pPr>
            <w:r w:rsidRPr="00FB5842">
              <w:rPr>
                <w:rFonts w:ascii="Arial" w:eastAsia="Times New Roman" w:hAnsi="Arial" w:cs="Arial"/>
                <w:sz w:val="18"/>
                <w:szCs w:val="18"/>
                <w:lang w:val="en-GB" w:eastAsia="en-GB"/>
              </w:rPr>
              <w:t> </w:t>
            </w:r>
          </w:p>
        </w:tc>
        <w:tc>
          <w:tcPr>
            <w:tcW w:w="891" w:type="dxa"/>
            <w:tcBorders>
              <w:top w:val="nil"/>
              <w:left w:val="nil"/>
              <w:bottom w:val="single" w:sz="4" w:space="0" w:color="auto"/>
              <w:right w:val="single" w:sz="8" w:space="0" w:color="auto"/>
            </w:tcBorders>
            <w:shd w:val="clear" w:color="auto" w:fill="auto"/>
            <w:vAlign w:val="center"/>
            <w:hideMark/>
          </w:tcPr>
          <w:p w14:paraId="6129E98F" w14:textId="77777777" w:rsidR="007C128E" w:rsidRPr="00FB5842" w:rsidRDefault="007C128E" w:rsidP="007C128E">
            <w:pPr>
              <w:widowControl/>
              <w:spacing w:after="0" w:line="240" w:lineRule="auto"/>
              <w:jc w:val="center"/>
              <w:rPr>
                <w:rFonts w:ascii="Arial" w:eastAsia="Times New Roman" w:hAnsi="Arial" w:cs="Arial"/>
                <w:sz w:val="18"/>
                <w:szCs w:val="18"/>
                <w:lang w:val="en-GB" w:eastAsia="en-GB"/>
              </w:rPr>
            </w:pPr>
            <w:r w:rsidRPr="00FB5842">
              <w:rPr>
                <w:rFonts w:ascii="Arial" w:eastAsia="Times New Roman" w:hAnsi="Arial" w:cs="Arial"/>
                <w:sz w:val="18"/>
                <w:szCs w:val="18"/>
                <w:lang w:val="en-GB" w:eastAsia="en-GB"/>
              </w:rPr>
              <w:t>60.00</w:t>
            </w:r>
          </w:p>
        </w:tc>
        <w:tc>
          <w:tcPr>
            <w:tcW w:w="236" w:type="dxa"/>
            <w:tcBorders>
              <w:top w:val="nil"/>
              <w:left w:val="single" w:sz="8" w:space="0" w:color="auto"/>
              <w:bottom w:val="single" w:sz="4" w:space="0" w:color="auto"/>
              <w:right w:val="single" w:sz="8" w:space="0" w:color="auto"/>
            </w:tcBorders>
            <w:shd w:val="clear" w:color="auto" w:fill="auto"/>
          </w:tcPr>
          <w:p w14:paraId="6129E990" w14:textId="77777777" w:rsidR="007C128E" w:rsidRPr="00FB5842" w:rsidRDefault="007C128E" w:rsidP="007C128E">
            <w:pPr>
              <w:widowControl/>
              <w:spacing w:after="0" w:line="240" w:lineRule="auto"/>
              <w:jc w:val="center"/>
              <w:rPr>
                <w:rFonts w:ascii="Arial" w:eastAsia="Times New Roman" w:hAnsi="Arial" w:cs="Arial"/>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hideMark/>
          </w:tcPr>
          <w:p w14:paraId="6129E991" w14:textId="77777777" w:rsidR="007C128E" w:rsidRPr="00FB5842" w:rsidRDefault="007C128E" w:rsidP="007C128E">
            <w:pPr>
              <w:widowControl/>
              <w:spacing w:after="0" w:line="240" w:lineRule="auto"/>
              <w:jc w:val="center"/>
              <w:rPr>
                <w:rFonts w:ascii="Arial" w:eastAsia="Times New Roman" w:hAnsi="Arial" w:cs="Arial"/>
                <w:sz w:val="18"/>
                <w:szCs w:val="18"/>
                <w:lang w:val="en-GB" w:eastAsia="en-GB"/>
              </w:rPr>
            </w:pPr>
            <w:r w:rsidRPr="00FB5842">
              <w:rPr>
                <w:rFonts w:ascii="Arial" w:eastAsia="Times New Roman" w:hAnsi="Arial" w:cs="Arial"/>
                <w:sz w:val="18"/>
                <w:szCs w:val="18"/>
                <w:lang w:val="en-GB" w:eastAsia="en-GB"/>
              </w:rPr>
              <w:t> </w:t>
            </w:r>
          </w:p>
        </w:tc>
        <w:tc>
          <w:tcPr>
            <w:tcW w:w="891" w:type="dxa"/>
            <w:tcBorders>
              <w:top w:val="nil"/>
              <w:left w:val="nil"/>
              <w:bottom w:val="single" w:sz="4" w:space="0" w:color="auto"/>
              <w:right w:val="single" w:sz="8" w:space="0" w:color="auto"/>
            </w:tcBorders>
            <w:shd w:val="clear" w:color="auto" w:fill="auto"/>
            <w:vAlign w:val="center"/>
            <w:hideMark/>
          </w:tcPr>
          <w:p w14:paraId="6129E992" w14:textId="77777777" w:rsidR="007C128E" w:rsidRPr="00FB5842" w:rsidRDefault="007C128E" w:rsidP="007C128E">
            <w:pPr>
              <w:widowControl/>
              <w:spacing w:after="0" w:line="240" w:lineRule="auto"/>
              <w:jc w:val="center"/>
              <w:rPr>
                <w:rFonts w:ascii="Arial" w:eastAsia="Times New Roman" w:hAnsi="Arial" w:cs="Arial"/>
                <w:sz w:val="18"/>
                <w:szCs w:val="18"/>
                <w:lang w:val="en-GB" w:eastAsia="en-GB"/>
              </w:rPr>
            </w:pPr>
            <w:r w:rsidRPr="00FB5842">
              <w:rPr>
                <w:rFonts w:ascii="Arial" w:eastAsia="Times New Roman" w:hAnsi="Arial" w:cs="Arial"/>
                <w:sz w:val="18"/>
                <w:szCs w:val="18"/>
                <w:lang w:val="en-GB" w:eastAsia="en-GB"/>
              </w:rPr>
              <w:t>0</w:t>
            </w:r>
          </w:p>
        </w:tc>
        <w:tc>
          <w:tcPr>
            <w:tcW w:w="283" w:type="dxa"/>
            <w:tcBorders>
              <w:top w:val="nil"/>
              <w:left w:val="single" w:sz="8" w:space="0" w:color="auto"/>
              <w:bottom w:val="single" w:sz="4" w:space="0" w:color="auto"/>
              <w:right w:val="single" w:sz="8" w:space="0" w:color="auto"/>
            </w:tcBorders>
            <w:shd w:val="clear" w:color="auto" w:fill="auto"/>
          </w:tcPr>
          <w:p w14:paraId="6129E993" w14:textId="77777777" w:rsidR="007C128E" w:rsidRPr="00FB5842" w:rsidRDefault="007C128E" w:rsidP="007C128E">
            <w:pPr>
              <w:widowControl/>
              <w:spacing w:after="0" w:line="240" w:lineRule="auto"/>
              <w:jc w:val="center"/>
              <w:rPr>
                <w:rFonts w:ascii="Arial" w:eastAsia="Times New Roman" w:hAnsi="Arial" w:cs="Arial"/>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hideMark/>
          </w:tcPr>
          <w:p w14:paraId="6129E994" w14:textId="77777777" w:rsidR="007C128E" w:rsidRPr="00FB5842" w:rsidRDefault="007C128E" w:rsidP="007C128E">
            <w:pPr>
              <w:widowControl/>
              <w:spacing w:after="0" w:line="240" w:lineRule="auto"/>
              <w:jc w:val="center"/>
              <w:rPr>
                <w:rFonts w:ascii="Arial" w:eastAsia="Times New Roman" w:hAnsi="Arial" w:cs="Arial"/>
                <w:sz w:val="18"/>
                <w:szCs w:val="18"/>
                <w:lang w:val="en-GB" w:eastAsia="en-GB"/>
              </w:rPr>
            </w:pPr>
            <w:r w:rsidRPr="00FB5842">
              <w:rPr>
                <w:rFonts w:ascii="Arial" w:eastAsia="Times New Roman" w:hAnsi="Arial" w:cs="Arial"/>
                <w:sz w:val="18"/>
                <w:szCs w:val="18"/>
                <w:lang w:val="en-GB" w:eastAsia="en-GB"/>
              </w:rPr>
              <w:t> </w:t>
            </w:r>
          </w:p>
        </w:tc>
        <w:tc>
          <w:tcPr>
            <w:tcW w:w="891" w:type="dxa"/>
            <w:tcBorders>
              <w:top w:val="nil"/>
              <w:left w:val="nil"/>
              <w:bottom w:val="single" w:sz="4" w:space="0" w:color="auto"/>
              <w:right w:val="single" w:sz="8" w:space="0" w:color="auto"/>
            </w:tcBorders>
            <w:shd w:val="clear" w:color="auto" w:fill="auto"/>
            <w:vAlign w:val="center"/>
            <w:hideMark/>
          </w:tcPr>
          <w:p w14:paraId="6129E995" w14:textId="77777777" w:rsidR="007C128E" w:rsidRPr="00FB5842" w:rsidRDefault="007C128E" w:rsidP="007C128E">
            <w:pPr>
              <w:widowControl/>
              <w:spacing w:after="0" w:line="240" w:lineRule="auto"/>
              <w:jc w:val="center"/>
              <w:rPr>
                <w:rFonts w:ascii="Arial" w:eastAsia="Times New Roman" w:hAnsi="Arial" w:cs="Arial"/>
                <w:sz w:val="18"/>
                <w:szCs w:val="18"/>
                <w:lang w:val="en-GB" w:eastAsia="en-GB"/>
              </w:rPr>
            </w:pPr>
            <w:r w:rsidRPr="00FB5842">
              <w:rPr>
                <w:rFonts w:ascii="Arial" w:eastAsia="Times New Roman" w:hAnsi="Arial" w:cs="Arial"/>
                <w:sz w:val="18"/>
                <w:szCs w:val="18"/>
                <w:lang w:val="en-GB" w:eastAsia="en-GB"/>
              </w:rPr>
              <w:t>50.14</w:t>
            </w:r>
          </w:p>
        </w:tc>
        <w:tc>
          <w:tcPr>
            <w:tcW w:w="282" w:type="dxa"/>
            <w:tcBorders>
              <w:top w:val="nil"/>
              <w:left w:val="single" w:sz="8" w:space="0" w:color="auto"/>
              <w:bottom w:val="single" w:sz="4" w:space="0" w:color="auto"/>
              <w:right w:val="single" w:sz="8" w:space="0" w:color="auto"/>
            </w:tcBorders>
            <w:shd w:val="clear" w:color="auto" w:fill="auto"/>
          </w:tcPr>
          <w:p w14:paraId="6129E996" w14:textId="77777777" w:rsidR="007C128E" w:rsidRPr="00FB5842" w:rsidRDefault="007C128E" w:rsidP="007C128E">
            <w:pPr>
              <w:widowControl/>
              <w:spacing w:after="0" w:line="240" w:lineRule="auto"/>
              <w:jc w:val="center"/>
              <w:rPr>
                <w:rFonts w:ascii="Arial" w:eastAsia="Times New Roman" w:hAnsi="Arial" w:cs="Arial"/>
                <w:sz w:val="18"/>
                <w:szCs w:val="18"/>
                <w:lang w:val="en-GB" w:eastAsia="en-GB"/>
              </w:rPr>
            </w:pPr>
          </w:p>
        </w:tc>
        <w:tc>
          <w:tcPr>
            <w:tcW w:w="891" w:type="dxa"/>
            <w:tcBorders>
              <w:top w:val="nil"/>
              <w:left w:val="nil"/>
              <w:bottom w:val="single" w:sz="4" w:space="0" w:color="auto"/>
              <w:right w:val="single" w:sz="4" w:space="0" w:color="auto"/>
            </w:tcBorders>
            <w:shd w:val="clear" w:color="auto" w:fill="7F7F7F"/>
            <w:vAlign w:val="center"/>
            <w:hideMark/>
          </w:tcPr>
          <w:p w14:paraId="6129E997" w14:textId="77777777" w:rsidR="007C128E" w:rsidRPr="00FB5842" w:rsidRDefault="007C128E" w:rsidP="007C128E">
            <w:pPr>
              <w:widowControl/>
              <w:spacing w:after="0" w:line="240" w:lineRule="auto"/>
              <w:jc w:val="center"/>
              <w:rPr>
                <w:rFonts w:ascii="Arial" w:eastAsia="Times New Roman" w:hAnsi="Arial" w:cs="Arial"/>
                <w:sz w:val="18"/>
                <w:szCs w:val="18"/>
                <w:lang w:val="en-GB" w:eastAsia="en-GB"/>
              </w:rPr>
            </w:pPr>
            <w:r w:rsidRPr="00FB5842">
              <w:rPr>
                <w:rFonts w:ascii="Arial" w:eastAsia="Times New Roman" w:hAnsi="Arial" w:cs="Arial"/>
                <w:sz w:val="18"/>
                <w:szCs w:val="18"/>
                <w:lang w:val="en-GB" w:eastAsia="en-GB"/>
              </w:rPr>
              <w:t> </w:t>
            </w:r>
          </w:p>
        </w:tc>
        <w:tc>
          <w:tcPr>
            <w:tcW w:w="891" w:type="dxa"/>
            <w:tcBorders>
              <w:top w:val="nil"/>
              <w:left w:val="nil"/>
              <w:bottom w:val="single" w:sz="4" w:space="0" w:color="auto"/>
              <w:right w:val="single" w:sz="4" w:space="0" w:color="auto"/>
            </w:tcBorders>
            <w:shd w:val="clear" w:color="auto" w:fill="auto"/>
            <w:vAlign w:val="center"/>
            <w:hideMark/>
          </w:tcPr>
          <w:p w14:paraId="6129E998" w14:textId="77777777" w:rsidR="007C128E" w:rsidRPr="00FB5842" w:rsidRDefault="007C128E" w:rsidP="007C128E">
            <w:pPr>
              <w:widowControl/>
              <w:spacing w:after="0" w:line="240" w:lineRule="auto"/>
              <w:jc w:val="center"/>
              <w:rPr>
                <w:rFonts w:ascii="Arial" w:eastAsia="Times New Roman" w:hAnsi="Arial" w:cs="Arial"/>
                <w:sz w:val="18"/>
                <w:szCs w:val="18"/>
                <w:lang w:val="en-GB" w:eastAsia="en-GB"/>
              </w:rPr>
            </w:pPr>
            <w:r w:rsidRPr="00FB5842">
              <w:rPr>
                <w:rFonts w:ascii="Arial" w:eastAsia="Times New Roman" w:hAnsi="Arial" w:cs="Arial"/>
                <w:sz w:val="18"/>
                <w:szCs w:val="18"/>
                <w:lang w:val="en-GB" w:eastAsia="en-GB"/>
              </w:rPr>
              <w:t>54.62</w:t>
            </w:r>
          </w:p>
        </w:tc>
      </w:tr>
      <w:tr w:rsidR="007C128E" w:rsidRPr="00FB5842" w14:paraId="6129E9A8" w14:textId="77777777" w:rsidTr="007C128E">
        <w:trPr>
          <w:trHeight w:val="300"/>
        </w:trPr>
        <w:tc>
          <w:tcPr>
            <w:tcW w:w="1734" w:type="dxa"/>
            <w:tcBorders>
              <w:top w:val="single" w:sz="4" w:space="0" w:color="auto"/>
              <w:left w:val="nil"/>
              <w:bottom w:val="single" w:sz="4" w:space="0" w:color="auto"/>
            </w:tcBorders>
            <w:shd w:val="clear" w:color="auto" w:fill="auto"/>
            <w:noWrap/>
            <w:vAlign w:val="center"/>
            <w:hideMark/>
          </w:tcPr>
          <w:p w14:paraId="6129E99A" w14:textId="77777777" w:rsidR="007C128E" w:rsidRPr="00FB5842" w:rsidRDefault="007C128E" w:rsidP="007C128E">
            <w:pPr>
              <w:widowControl/>
              <w:spacing w:after="0" w:line="240" w:lineRule="auto"/>
              <w:jc w:val="center"/>
              <w:rPr>
                <w:rFonts w:ascii="Arial" w:eastAsia="Times New Roman" w:hAnsi="Arial" w:cs="Arial"/>
                <w:sz w:val="18"/>
                <w:szCs w:val="18"/>
                <w:lang w:val="en-GB" w:eastAsia="en-GB"/>
              </w:rPr>
            </w:pPr>
          </w:p>
        </w:tc>
        <w:tc>
          <w:tcPr>
            <w:tcW w:w="872" w:type="dxa"/>
            <w:tcBorders>
              <w:top w:val="single" w:sz="4" w:space="0" w:color="auto"/>
              <w:bottom w:val="single" w:sz="4" w:space="0" w:color="auto"/>
            </w:tcBorders>
            <w:shd w:val="clear" w:color="auto" w:fill="auto"/>
            <w:noWrap/>
            <w:vAlign w:val="center"/>
            <w:hideMark/>
          </w:tcPr>
          <w:p w14:paraId="6129E99B" w14:textId="77777777" w:rsidR="007C128E" w:rsidRPr="00FB5842" w:rsidRDefault="007C128E" w:rsidP="007C128E">
            <w:pPr>
              <w:widowControl/>
              <w:spacing w:after="0" w:line="240" w:lineRule="auto"/>
              <w:jc w:val="center"/>
              <w:rPr>
                <w:rFonts w:ascii="Arial" w:eastAsia="Times New Roman" w:hAnsi="Arial" w:cs="Arial"/>
                <w:sz w:val="18"/>
                <w:szCs w:val="18"/>
                <w:lang w:val="en-GB" w:eastAsia="en-GB"/>
              </w:rPr>
            </w:pPr>
          </w:p>
        </w:tc>
        <w:tc>
          <w:tcPr>
            <w:tcW w:w="239" w:type="dxa"/>
            <w:tcBorders>
              <w:top w:val="single" w:sz="4" w:space="0" w:color="auto"/>
              <w:bottom w:val="single" w:sz="4" w:space="0" w:color="auto"/>
            </w:tcBorders>
            <w:shd w:val="clear" w:color="auto" w:fill="auto"/>
          </w:tcPr>
          <w:p w14:paraId="6129E99C" w14:textId="77777777" w:rsidR="007C128E" w:rsidRPr="00FB5842" w:rsidRDefault="007C128E" w:rsidP="007C128E">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6129E99D" w14:textId="77777777" w:rsidR="007C128E" w:rsidRPr="00FB5842" w:rsidRDefault="007C128E" w:rsidP="007C128E">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6129E99E" w14:textId="77777777" w:rsidR="007C128E" w:rsidRPr="00FB5842" w:rsidRDefault="007C128E" w:rsidP="007C128E">
            <w:pPr>
              <w:widowControl/>
              <w:spacing w:after="0" w:line="240" w:lineRule="auto"/>
              <w:jc w:val="center"/>
              <w:rPr>
                <w:rFonts w:ascii="Arial" w:eastAsia="Times New Roman" w:hAnsi="Arial" w:cs="Arial"/>
                <w:sz w:val="18"/>
                <w:szCs w:val="18"/>
                <w:lang w:val="en-GB" w:eastAsia="en-GB"/>
              </w:rPr>
            </w:pPr>
          </w:p>
        </w:tc>
        <w:tc>
          <w:tcPr>
            <w:tcW w:w="236" w:type="dxa"/>
            <w:tcBorders>
              <w:top w:val="single" w:sz="4" w:space="0" w:color="auto"/>
              <w:bottom w:val="single" w:sz="4" w:space="0" w:color="auto"/>
            </w:tcBorders>
            <w:shd w:val="clear" w:color="auto" w:fill="auto"/>
          </w:tcPr>
          <w:p w14:paraId="6129E99F" w14:textId="77777777" w:rsidR="007C128E" w:rsidRPr="00FB5842" w:rsidRDefault="007C128E" w:rsidP="007C128E">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6129E9A0" w14:textId="77777777" w:rsidR="007C128E" w:rsidRPr="00FB5842" w:rsidRDefault="007C128E" w:rsidP="007C128E">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6129E9A1" w14:textId="77777777" w:rsidR="007C128E" w:rsidRPr="00FB5842" w:rsidRDefault="007C128E" w:rsidP="007C128E">
            <w:pPr>
              <w:widowControl/>
              <w:spacing w:after="0" w:line="240" w:lineRule="auto"/>
              <w:jc w:val="center"/>
              <w:rPr>
                <w:rFonts w:ascii="Arial" w:eastAsia="Times New Roman" w:hAnsi="Arial" w:cs="Arial"/>
                <w:sz w:val="18"/>
                <w:szCs w:val="18"/>
                <w:lang w:val="en-GB" w:eastAsia="en-GB"/>
              </w:rPr>
            </w:pPr>
          </w:p>
        </w:tc>
        <w:tc>
          <w:tcPr>
            <w:tcW w:w="283" w:type="dxa"/>
            <w:tcBorders>
              <w:top w:val="single" w:sz="4" w:space="0" w:color="auto"/>
              <w:bottom w:val="single" w:sz="4" w:space="0" w:color="auto"/>
            </w:tcBorders>
            <w:shd w:val="clear" w:color="auto" w:fill="auto"/>
          </w:tcPr>
          <w:p w14:paraId="6129E9A2" w14:textId="77777777" w:rsidR="007C128E" w:rsidRPr="00FB5842" w:rsidRDefault="007C128E" w:rsidP="007C128E">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6129E9A3" w14:textId="77777777" w:rsidR="007C128E" w:rsidRPr="00FB5842" w:rsidRDefault="007C128E" w:rsidP="007C128E">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6129E9A4" w14:textId="77777777" w:rsidR="007C128E" w:rsidRPr="00FB5842" w:rsidRDefault="007C128E" w:rsidP="007C128E">
            <w:pPr>
              <w:widowControl/>
              <w:spacing w:after="0" w:line="240" w:lineRule="auto"/>
              <w:jc w:val="center"/>
              <w:rPr>
                <w:rFonts w:ascii="Arial" w:eastAsia="Times New Roman" w:hAnsi="Arial" w:cs="Arial"/>
                <w:sz w:val="18"/>
                <w:szCs w:val="18"/>
                <w:lang w:val="en-GB" w:eastAsia="en-GB"/>
              </w:rPr>
            </w:pPr>
          </w:p>
        </w:tc>
        <w:tc>
          <w:tcPr>
            <w:tcW w:w="282" w:type="dxa"/>
            <w:tcBorders>
              <w:top w:val="single" w:sz="4" w:space="0" w:color="auto"/>
              <w:bottom w:val="single" w:sz="4" w:space="0" w:color="auto"/>
            </w:tcBorders>
            <w:shd w:val="clear" w:color="auto" w:fill="auto"/>
          </w:tcPr>
          <w:p w14:paraId="6129E9A5" w14:textId="77777777" w:rsidR="007C128E" w:rsidRPr="00FB5842" w:rsidRDefault="007C128E" w:rsidP="007C128E">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6129E9A6" w14:textId="77777777" w:rsidR="007C128E" w:rsidRPr="00FB5842" w:rsidRDefault="007C128E" w:rsidP="007C128E">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bottom w:val="single" w:sz="4" w:space="0" w:color="auto"/>
              <w:right w:val="nil"/>
            </w:tcBorders>
            <w:shd w:val="clear" w:color="auto" w:fill="auto"/>
            <w:noWrap/>
            <w:vAlign w:val="bottom"/>
            <w:hideMark/>
          </w:tcPr>
          <w:p w14:paraId="6129E9A7" w14:textId="77777777" w:rsidR="007C128E" w:rsidRPr="00FB5842" w:rsidRDefault="007C128E" w:rsidP="007C128E">
            <w:pPr>
              <w:widowControl/>
              <w:spacing w:after="0" w:line="240" w:lineRule="auto"/>
              <w:jc w:val="center"/>
              <w:rPr>
                <w:rFonts w:ascii="Arial" w:eastAsia="Times New Roman" w:hAnsi="Arial" w:cs="Arial"/>
                <w:sz w:val="18"/>
                <w:szCs w:val="18"/>
                <w:lang w:val="en-GB" w:eastAsia="en-GB"/>
              </w:rPr>
            </w:pPr>
          </w:p>
        </w:tc>
      </w:tr>
      <w:tr w:rsidR="007C128E" w:rsidRPr="00FB5842" w14:paraId="6129E9B7" w14:textId="77777777" w:rsidTr="007C128E">
        <w:trPr>
          <w:trHeight w:val="300"/>
        </w:trPr>
        <w:tc>
          <w:tcPr>
            <w:tcW w:w="17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29E9A9" w14:textId="77777777" w:rsidR="007C128E" w:rsidRPr="00FB5842" w:rsidRDefault="007C128E" w:rsidP="007C128E">
            <w:pPr>
              <w:widowControl/>
              <w:spacing w:after="0" w:line="240" w:lineRule="auto"/>
              <w:jc w:val="center"/>
              <w:rPr>
                <w:rFonts w:ascii="Arial" w:eastAsia="Times New Roman" w:hAnsi="Arial" w:cs="Arial"/>
                <w:sz w:val="18"/>
                <w:szCs w:val="18"/>
                <w:lang w:val="en-GB" w:eastAsia="en-GB"/>
              </w:rPr>
            </w:pPr>
            <w:r w:rsidRPr="00FB5842">
              <w:rPr>
                <w:rFonts w:ascii="Arial" w:eastAsia="Times New Roman" w:hAnsi="Arial" w:cs="Arial"/>
                <w:sz w:val="18"/>
                <w:szCs w:val="18"/>
                <w:lang w:val="en-GB" w:eastAsia="en-GB"/>
              </w:rPr>
              <w:t>Total Price</w:t>
            </w:r>
          </w:p>
        </w:tc>
        <w:tc>
          <w:tcPr>
            <w:tcW w:w="872" w:type="dxa"/>
            <w:tcBorders>
              <w:top w:val="single" w:sz="4" w:space="0" w:color="auto"/>
              <w:left w:val="nil"/>
              <w:bottom w:val="single" w:sz="4" w:space="0" w:color="auto"/>
              <w:right w:val="single" w:sz="8" w:space="0" w:color="auto"/>
            </w:tcBorders>
            <w:shd w:val="clear" w:color="auto" w:fill="7F7F7F"/>
            <w:vAlign w:val="center"/>
            <w:hideMark/>
          </w:tcPr>
          <w:p w14:paraId="6129E9AA" w14:textId="77777777" w:rsidR="007C128E" w:rsidRPr="00FB5842" w:rsidRDefault="007C128E" w:rsidP="007C128E">
            <w:pPr>
              <w:widowControl/>
              <w:spacing w:after="0" w:line="240" w:lineRule="auto"/>
              <w:jc w:val="center"/>
              <w:rPr>
                <w:rFonts w:ascii="Arial" w:eastAsia="Times New Roman" w:hAnsi="Arial" w:cs="Arial"/>
                <w:sz w:val="18"/>
                <w:szCs w:val="18"/>
                <w:lang w:val="en-GB" w:eastAsia="en-GB"/>
              </w:rPr>
            </w:pPr>
            <w:r w:rsidRPr="00FB5842">
              <w:rPr>
                <w:rFonts w:ascii="Arial" w:eastAsia="Times New Roman" w:hAnsi="Arial" w:cs="Arial"/>
                <w:sz w:val="18"/>
                <w:szCs w:val="18"/>
                <w:lang w:val="en-GB" w:eastAsia="en-GB"/>
              </w:rPr>
              <w:t> </w:t>
            </w:r>
          </w:p>
        </w:tc>
        <w:tc>
          <w:tcPr>
            <w:tcW w:w="239" w:type="dxa"/>
            <w:tcBorders>
              <w:top w:val="single" w:sz="4" w:space="0" w:color="auto"/>
              <w:left w:val="single" w:sz="8" w:space="0" w:color="auto"/>
              <w:right w:val="single" w:sz="8" w:space="0" w:color="auto"/>
            </w:tcBorders>
            <w:shd w:val="clear" w:color="auto" w:fill="auto"/>
          </w:tcPr>
          <w:p w14:paraId="6129E9AB" w14:textId="77777777" w:rsidR="007C128E" w:rsidRPr="00FB5842" w:rsidRDefault="007C128E" w:rsidP="007C128E">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6129E9AC" w14:textId="77777777" w:rsidR="007C128E" w:rsidRPr="00FB5842" w:rsidRDefault="007C128E" w:rsidP="007C128E">
            <w:pPr>
              <w:widowControl/>
              <w:spacing w:after="0" w:line="240" w:lineRule="auto"/>
              <w:jc w:val="center"/>
              <w:rPr>
                <w:rFonts w:ascii="Arial" w:eastAsia="Times New Roman" w:hAnsi="Arial" w:cs="Arial"/>
                <w:sz w:val="18"/>
                <w:szCs w:val="18"/>
                <w:lang w:val="en-GB" w:eastAsia="en-GB"/>
              </w:rPr>
            </w:pPr>
            <w:r w:rsidRPr="00FB5842">
              <w:rPr>
                <w:rFonts w:ascii="Arial" w:eastAsia="Times New Roman" w:hAnsi="Arial" w:cs="Arial"/>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6129E9AD" w14:textId="77777777" w:rsidR="007C128E" w:rsidRPr="00FB5842" w:rsidRDefault="007C128E" w:rsidP="007C128E">
            <w:pPr>
              <w:widowControl/>
              <w:spacing w:after="0" w:line="240" w:lineRule="auto"/>
              <w:jc w:val="center"/>
              <w:rPr>
                <w:rFonts w:ascii="Arial" w:eastAsia="Times New Roman" w:hAnsi="Arial" w:cs="Arial"/>
                <w:sz w:val="18"/>
                <w:szCs w:val="18"/>
                <w:lang w:val="en-GB" w:eastAsia="en-GB"/>
              </w:rPr>
            </w:pPr>
            <w:r w:rsidRPr="00FB5842">
              <w:rPr>
                <w:rFonts w:ascii="Arial" w:eastAsia="Times New Roman" w:hAnsi="Arial" w:cs="Arial"/>
                <w:sz w:val="18"/>
                <w:szCs w:val="18"/>
                <w:lang w:val="en-GB" w:eastAsia="en-GB"/>
              </w:rPr>
              <w:t>150,000</w:t>
            </w:r>
          </w:p>
        </w:tc>
        <w:tc>
          <w:tcPr>
            <w:tcW w:w="236" w:type="dxa"/>
            <w:tcBorders>
              <w:top w:val="single" w:sz="4" w:space="0" w:color="auto"/>
              <w:left w:val="single" w:sz="8" w:space="0" w:color="auto"/>
              <w:right w:val="single" w:sz="8" w:space="0" w:color="auto"/>
            </w:tcBorders>
            <w:shd w:val="clear" w:color="auto" w:fill="auto"/>
          </w:tcPr>
          <w:p w14:paraId="6129E9AE" w14:textId="77777777" w:rsidR="007C128E" w:rsidRPr="00FB5842" w:rsidRDefault="007C128E" w:rsidP="007C128E">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6129E9AF" w14:textId="77777777" w:rsidR="007C128E" w:rsidRPr="00FB5842" w:rsidRDefault="007C128E" w:rsidP="007C128E">
            <w:pPr>
              <w:widowControl/>
              <w:spacing w:after="0" w:line="240" w:lineRule="auto"/>
              <w:jc w:val="center"/>
              <w:rPr>
                <w:rFonts w:ascii="Arial" w:eastAsia="Times New Roman" w:hAnsi="Arial" w:cs="Arial"/>
                <w:sz w:val="18"/>
                <w:szCs w:val="18"/>
                <w:lang w:val="en-GB" w:eastAsia="en-GB"/>
              </w:rPr>
            </w:pPr>
            <w:r w:rsidRPr="00FB5842">
              <w:rPr>
                <w:rFonts w:ascii="Arial" w:eastAsia="Times New Roman" w:hAnsi="Arial" w:cs="Arial"/>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6129E9B0" w14:textId="77777777" w:rsidR="007C128E" w:rsidRPr="00FB5842" w:rsidRDefault="007C128E" w:rsidP="007C128E">
            <w:pPr>
              <w:widowControl/>
              <w:spacing w:after="0" w:line="240" w:lineRule="auto"/>
              <w:jc w:val="center"/>
              <w:rPr>
                <w:rFonts w:ascii="Arial" w:eastAsia="Times New Roman" w:hAnsi="Arial" w:cs="Arial"/>
                <w:sz w:val="18"/>
                <w:szCs w:val="18"/>
                <w:lang w:val="en-GB" w:eastAsia="en-GB"/>
              </w:rPr>
            </w:pPr>
            <w:r w:rsidRPr="00FB5842">
              <w:rPr>
                <w:rFonts w:ascii="Arial" w:eastAsia="Times New Roman" w:hAnsi="Arial" w:cs="Arial"/>
                <w:sz w:val="18"/>
                <w:szCs w:val="18"/>
                <w:lang w:val="en-GB" w:eastAsia="en-GB"/>
              </w:rPr>
              <w:t>110,000</w:t>
            </w:r>
          </w:p>
        </w:tc>
        <w:tc>
          <w:tcPr>
            <w:tcW w:w="283" w:type="dxa"/>
            <w:tcBorders>
              <w:top w:val="single" w:sz="4" w:space="0" w:color="auto"/>
              <w:left w:val="single" w:sz="8" w:space="0" w:color="auto"/>
              <w:right w:val="single" w:sz="8" w:space="0" w:color="auto"/>
            </w:tcBorders>
            <w:shd w:val="clear" w:color="auto" w:fill="auto"/>
          </w:tcPr>
          <w:p w14:paraId="6129E9B1" w14:textId="77777777" w:rsidR="007C128E" w:rsidRPr="00FB5842" w:rsidRDefault="007C128E" w:rsidP="007C128E">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6129E9B2" w14:textId="77777777" w:rsidR="007C128E" w:rsidRPr="00FB5842" w:rsidRDefault="007C128E" w:rsidP="007C128E">
            <w:pPr>
              <w:widowControl/>
              <w:spacing w:after="0" w:line="240" w:lineRule="auto"/>
              <w:jc w:val="center"/>
              <w:rPr>
                <w:rFonts w:ascii="Arial" w:eastAsia="Times New Roman" w:hAnsi="Arial" w:cs="Arial"/>
                <w:sz w:val="18"/>
                <w:szCs w:val="18"/>
                <w:lang w:val="en-GB" w:eastAsia="en-GB"/>
              </w:rPr>
            </w:pPr>
            <w:r w:rsidRPr="00FB5842">
              <w:rPr>
                <w:rFonts w:ascii="Arial" w:eastAsia="Times New Roman" w:hAnsi="Arial" w:cs="Arial"/>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6129E9B3" w14:textId="77777777" w:rsidR="007C128E" w:rsidRPr="00FB5842" w:rsidRDefault="007C128E" w:rsidP="007C128E">
            <w:pPr>
              <w:widowControl/>
              <w:spacing w:after="0" w:line="240" w:lineRule="auto"/>
              <w:jc w:val="center"/>
              <w:rPr>
                <w:rFonts w:ascii="Arial" w:eastAsia="Times New Roman" w:hAnsi="Arial" w:cs="Arial"/>
                <w:sz w:val="18"/>
                <w:szCs w:val="18"/>
                <w:lang w:val="en-GB" w:eastAsia="en-GB"/>
              </w:rPr>
            </w:pPr>
            <w:r w:rsidRPr="00FB5842">
              <w:rPr>
                <w:rFonts w:ascii="Arial" w:eastAsia="Times New Roman" w:hAnsi="Arial" w:cs="Arial"/>
                <w:sz w:val="18"/>
                <w:szCs w:val="18"/>
                <w:lang w:val="en-GB" w:eastAsia="en-GB"/>
              </w:rPr>
              <w:t>175,000</w:t>
            </w:r>
          </w:p>
        </w:tc>
        <w:tc>
          <w:tcPr>
            <w:tcW w:w="282" w:type="dxa"/>
            <w:tcBorders>
              <w:top w:val="single" w:sz="4" w:space="0" w:color="auto"/>
              <w:left w:val="single" w:sz="8" w:space="0" w:color="auto"/>
              <w:right w:val="single" w:sz="8" w:space="0" w:color="auto"/>
            </w:tcBorders>
            <w:shd w:val="clear" w:color="auto" w:fill="auto"/>
          </w:tcPr>
          <w:p w14:paraId="6129E9B4" w14:textId="77777777" w:rsidR="007C128E" w:rsidRPr="00FB5842" w:rsidRDefault="007C128E" w:rsidP="007C128E">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nil"/>
              <w:bottom w:val="single" w:sz="4" w:space="0" w:color="auto"/>
              <w:right w:val="single" w:sz="4" w:space="0" w:color="auto"/>
            </w:tcBorders>
            <w:shd w:val="clear" w:color="auto" w:fill="7F7F7F"/>
            <w:vAlign w:val="center"/>
            <w:hideMark/>
          </w:tcPr>
          <w:p w14:paraId="6129E9B5" w14:textId="77777777" w:rsidR="007C128E" w:rsidRPr="00FB5842" w:rsidRDefault="007C128E" w:rsidP="007C128E">
            <w:pPr>
              <w:widowControl/>
              <w:spacing w:after="0" w:line="240" w:lineRule="auto"/>
              <w:jc w:val="center"/>
              <w:rPr>
                <w:rFonts w:ascii="Arial" w:eastAsia="Times New Roman" w:hAnsi="Arial" w:cs="Arial"/>
                <w:sz w:val="18"/>
                <w:szCs w:val="18"/>
                <w:lang w:val="en-GB" w:eastAsia="en-GB"/>
              </w:rPr>
            </w:pPr>
            <w:r w:rsidRPr="00FB5842">
              <w:rPr>
                <w:rFonts w:ascii="Arial" w:eastAsia="Times New Roman" w:hAnsi="Arial" w:cs="Arial"/>
                <w:sz w:val="18"/>
                <w:szCs w:val="18"/>
                <w:lang w:val="en-GB" w:eastAsia="en-GB"/>
              </w:rPr>
              <w:t> </w:t>
            </w:r>
          </w:p>
        </w:tc>
        <w:tc>
          <w:tcPr>
            <w:tcW w:w="891" w:type="dxa"/>
            <w:tcBorders>
              <w:top w:val="single" w:sz="4" w:space="0" w:color="auto"/>
              <w:left w:val="nil"/>
              <w:bottom w:val="single" w:sz="4" w:space="0" w:color="auto"/>
              <w:right w:val="single" w:sz="4" w:space="0" w:color="auto"/>
            </w:tcBorders>
            <w:shd w:val="clear" w:color="auto" w:fill="auto"/>
            <w:vAlign w:val="center"/>
            <w:hideMark/>
          </w:tcPr>
          <w:p w14:paraId="6129E9B6" w14:textId="77777777" w:rsidR="007C128E" w:rsidRPr="00FB5842" w:rsidRDefault="007C128E" w:rsidP="007C128E">
            <w:pPr>
              <w:widowControl/>
              <w:spacing w:after="0" w:line="240" w:lineRule="auto"/>
              <w:jc w:val="center"/>
              <w:rPr>
                <w:rFonts w:ascii="Arial" w:eastAsia="Times New Roman" w:hAnsi="Arial" w:cs="Arial"/>
                <w:sz w:val="18"/>
                <w:szCs w:val="18"/>
                <w:lang w:val="en-GB" w:eastAsia="en-GB"/>
              </w:rPr>
            </w:pPr>
            <w:r w:rsidRPr="00FB5842">
              <w:rPr>
                <w:rFonts w:ascii="Arial" w:eastAsia="Times New Roman" w:hAnsi="Arial" w:cs="Arial"/>
                <w:sz w:val="18"/>
                <w:szCs w:val="18"/>
                <w:lang w:val="en-GB" w:eastAsia="en-GB"/>
              </w:rPr>
              <w:t>100,000</w:t>
            </w:r>
          </w:p>
        </w:tc>
      </w:tr>
      <w:tr w:rsidR="007C128E" w:rsidRPr="00FB5842" w14:paraId="6129E9C6" w14:textId="77777777" w:rsidTr="007C128E">
        <w:trPr>
          <w:trHeight w:val="300"/>
        </w:trPr>
        <w:tc>
          <w:tcPr>
            <w:tcW w:w="1734" w:type="dxa"/>
            <w:tcBorders>
              <w:top w:val="nil"/>
              <w:left w:val="single" w:sz="4" w:space="0" w:color="auto"/>
              <w:bottom w:val="single" w:sz="4" w:space="0" w:color="auto"/>
              <w:right w:val="single" w:sz="4" w:space="0" w:color="auto"/>
            </w:tcBorders>
            <w:shd w:val="clear" w:color="auto" w:fill="auto"/>
            <w:noWrap/>
            <w:vAlign w:val="center"/>
          </w:tcPr>
          <w:p w14:paraId="6129E9B8" w14:textId="77777777" w:rsidR="007C128E" w:rsidRPr="00FB5842" w:rsidRDefault="007C128E" w:rsidP="007C128E">
            <w:pPr>
              <w:widowControl/>
              <w:spacing w:after="0" w:line="240" w:lineRule="auto"/>
              <w:jc w:val="center"/>
              <w:rPr>
                <w:rFonts w:ascii="Arial" w:eastAsia="Times New Roman" w:hAnsi="Arial" w:cs="Arial"/>
                <w:sz w:val="18"/>
                <w:szCs w:val="18"/>
                <w:lang w:val="en-GB" w:eastAsia="en-GB"/>
              </w:rPr>
            </w:pPr>
            <w:r w:rsidRPr="00FB5842">
              <w:rPr>
                <w:rFonts w:ascii="Arial" w:eastAsia="Times New Roman" w:hAnsi="Arial" w:cs="Arial"/>
                <w:sz w:val="18"/>
                <w:szCs w:val="18"/>
                <w:lang w:val="en-GB" w:eastAsia="en-GB"/>
              </w:rPr>
              <w:t>Commercial Compliance</w:t>
            </w:r>
          </w:p>
        </w:tc>
        <w:tc>
          <w:tcPr>
            <w:tcW w:w="872" w:type="dxa"/>
            <w:tcBorders>
              <w:top w:val="nil"/>
              <w:left w:val="nil"/>
              <w:bottom w:val="single" w:sz="4" w:space="0" w:color="auto"/>
              <w:right w:val="single" w:sz="8" w:space="0" w:color="auto"/>
            </w:tcBorders>
            <w:shd w:val="clear" w:color="auto" w:fill="7F7F7F"/>
            <w:vAlign w:val="center"/>
          </w:tcPr>
          <w:p w14:paraId="6129E9B9" w14:textId="77777777" w:rsidR="007C128E" w:rsidRPr="00FB5842" w:rsidRDefault="007C128E" w:rsidP="007C128E">
            <w:pPr>
              <w:widowControl/>
              <w:spacing w:after="0" w:line="240" w:lineRule="auto"/>
              <w:jc w:val="center"/>
              <w:rPr>
                <w:rFonts w:ascii="Arial" w:eastAsia="Times New Roman" w:hAnsi="Arial" w:cs="Arial"/>
                <w:sz w:val="18"/>
                <w:szCs w:val="18"/>
                <w:lang w:val="en-GB" w:eastAsia="en-GB"/>
              </w:rPr>
            </w:pPr>
          </w:p>
        </w:tc>
        <w:tc>
          <w:tcPr>
            <w:tcW w:w="239" w:type="dxa"/>
            <w:tcBorders>
              <w:left w:val="single" w:sz="8" w:space="0" w:color="auto"/>
              <w:right w:val="single" w:sz="8" w:space="0" w:color="auto"/>
            </w:tcBorders>
            <w:shd w:val="clear" w:color="auto" w:fill="auto"/>
          </w:tcPr>
          <w:p w14:paraId="6129E9BA" w14:textId="77777777" w:rsidR="007C128E" w:rsidRPr="00FB5842" w:rsidRDefault="007C128E" w:rsidP="007C128E">
            <w:pPr>
              <w:widowControl/>
              <w:spacing w:after="0" w:line="240" w:lineRule="auto"/>
              <w:jc w:val="center"/>
              <w:rPr>
                <w:rFonts w:ascii="Arial" w:eastAsia="Times New Roman" w:hAnsi="Arial" w:cs="Arial"/>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6129E9BB" w14:textId="77777777" w:rsidR="007C128E" w:rsidRPr="00FB5842" w:rsidRDefault="007C128E" w:rsidP="007C128E">
            <w:pPr>
              <w:widowControl/>
              <w:spacing w:after="0" w:line="240" w:lineRule="auto"/>
              <w:jc w:val="center"/>
              <w:rPr>
                <w:rFonts w:ascii="Arial" w:eastAsia="Times New Roman" w:hAnsi="Arial" w:cs="Arial"/>
                <w:sz w:val="18"/>
                <w:szCs w:val="18"/>
                <w:lang w:val="en-GB" w:eastAsia="en-GB"/>
              </w:rPr>
            </w:pPr>
          </w:p>
        </w:tc>
        <w:tc>
          <w:tcPr>
            <w:tcW w:w="891" w:type="dxa"/>
            <w:tcBorders>
              <w:top w:val="nil"/>
              <w:left w:val="nil"/>
              <w:bottom w:val="single" w:sz="4" w:space="0" w:color="auto"/>
              <w:right w:val="single" w:sz="8" w:space="0" w:color="auto"/>
            </w:tcBorders>
            <w:shd w:val="clear" w:color="auto" w:fill="auto"/>
            <w:vAlign w:val="center"/>
          </w:tcPr>
          <w:p w14:paraId="6129E9BC" w14:textId="77777777" w:rsidR="007C128E" w:rsidRPr="00FB5842" w:rsidRDefault="007C128E" w:rsidP="007C128E">
            <w:pPr>
              <w:widowControl/>
              <w:spacing w:after="0" w:line="240" w:lineRule="auto"/>
              <w:jc w:val="center"/>
              <w:rPr>
                <w:rFonts w:ascii="Arial" w:eastAsia="Times New Roman" w:hAnsi="Arial" w:cs="Arial"/>
                <w:sz w:val="18"/>
                <w:szCs w:val="18"/>
                <w:lang w:val="en-GB" w:eastAsia="en-GB"/>
              </w:rPr>
            </w:pPr>
            <w:r w:rsidRPr="00FB5842">
              <w:rPr>
                <w:rFonts w:ascii="Arial" w:eastAsia="Times New Roman" w:hAnsi="Arial" w:cs="Arial"/>
                <w:sz w:val="18"/>
                <w:szCs w:val="18"/>
                <w:lang w:val="en-GB" w:eastAsia="en-GB"/>
              </w:rPr>
              <w:t>Pass</w:t>
            </w:r>
          </w:p>
        </w:tc>
        <w:tc>
          <w:tcPr>
            <w:tcW w:w="236" w:type="dxa"/>
            <w:tcBorders>
              <w:top w:val="nil"/>
              <w:left w:val="single" w:sz="8" w:space="0" w:color="auto"/>
              <w:right w:val="single" w:sz="8" w:space="0" w:color="auto"/>
            </w:tcBorders>
            <w:shd w:val="clear" w:color="auto" w:fill="auto"/>
          </w:tcPr>
          <w:p w14:paraId="6129E9BD" w14:textId="77777777" w:rsidR="007C128E" w:rsidRPr="00FB5842" w:rsidRDefault="007C128E" w:rsidP="007C128E">
            <w:pPr>
              <w:widowControl/>
              <w:spacing w:after="0" w:line="240" w:lineRule="auto"/>
              <w:jc w:val="center"/>
              <w:rPr>
                <w:rFonts w:ascii="Arial" w:eastAsia="Times New Roman" w:hAnsi="Arial" w:cs="Arial"/>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6129E9BE" w14:textId="77777777" w:rsidR="007C128E" w:rsidRPr="00FB5842" w:rsidRDefault="007C128E" w:rsidP="007C128E">
            <w:pPr>
              <w:widowControl/>
              <w:spacing w:after="0" w:line="240" w:lineRule="auto"/>
              <w:jc w:val="center"/>
              <w:rPr>
                <w:rFonts w:ascii="Arial" w:eastAsia="Times New Roman" w:hAnsi="Arial" w:cs="Arial"/>
                <w:sz w:val="18"/>
                <w:szCs w:val="18"/>
                <w:lang w:val="en-GB" w:eastAsia="en-GB"/>
              </w:rPr>
            </w:pPr>
            <w:r w:rsidRPr="00FB5842">
              <w:rPr>
                <w:rFonts w:ascii="Arial" w:eastAsia="Times New Roman" w:hAnsi="Arial" w:cs="Arial"/>
                <w:sz w:val="18"/>
                <w:szCs w:val="18"/>
                <w:lang w:val="en-GB" w:eastAsia="en-GB"/>
              </w:rPr>
              <w:t> </w:t>
            </w:r>
          </w:p>
        </w:tc>
        <w:tc>
          <w:tcPr>
            <w:tcW w:w="891" w:type="dxa"/>
            <w:tcBorders>
              <w:top w:val="nil"/>
              <w:left w:val="nil"/>
              <w:bottom w:val="single" w:sz="4" w:space="0" w:color="auto"/>
              <w:right w:val="single" w:sz="8" w:space="0" w:color="auto"/>
            </w:tcBorders>
            <w:shd w:val="clear" w:color="auto" w:fill="auto"/>
            <w:vAlign w:val="center"/>
          </w:tcPr>
          <w:p w14:paraId="6129E9BF" w14:textId="77777777" w:rsidR="007C128E" w:rsidRPr="00FB5842" w:rsidRDefault="007C128E" w:rsidP="007C128E">
            <w:pPr>
              <w:widowControl/>
              <w:spacing w:after="0" w:line="240" w:lineRule="auto"/>
              <w:jc w:val="center"/>
              <w:rPr>
                <w:rFonts w:ascii="Arial" w:eastAsia="Times New Roman" w:hAnsi="Arial" w:cs="Arial"/>
                <w:sz w:val="18"/>
                <w:szCs w:val="18"/>
                <w:lang w:val="en-GB" w:eastAsia="en-GB"/>
              </w:rPr>
            </w:pPr>
            <w:r w:rsidRPr="00FB5842">
              <w:rPr>
                <w:rFonts w:ascii="Arial" w:eastAsia="Times New Roman" w:hAnsi="Arial" w:cs="Arial"/>
                <w:sz w:val="18"/>
                <w:szCs w:val="18"/>
                <w:lang w:val="en-GB" w:eastAsia="en-GB"/>
              </w:rPr>
              <w:t>Pass</w:t>
            </w:r>
          </w:p>
        </w:tc>
        <w:tc>
          <w:tcPr>
            <w:tcW w:w="283" w:type="dxa"/>
            <w:tcBorders>
              <w:top w:val="nil"/>
              <w:left w:val="single" w:sz="8" w:space="0" w:color="auto"/>
              <w:right w:val="single" w:sz="8" w:space="0" w:color="auto"/>
            </w:tcBorders>
            <w:shd w:val="clear" w:color="auto" w:fill="auto"/>
          </w:tcPr>
          <w:p w14:paraId="6129E9C0" w14:textId="77777777" w:rsidR="007C128E" w:rsidRPr="00FB5842" w:rsidRDefault="007C128E" w:rsidP="007C128E">
            <w:pPr>
              <w:widowControl/>
              <w:spacing w:after="0" w:line="240" w:lineRule="auto"/>
              <w:jc w:val="center"/>
              <w:rPr>
                <w:rFonts w:ascii="Arial" w:eastAsia="Times New Roman" w:hAnsi="Arial" w:cs="Arial"/>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6129E9C1" w14:textId="77777777" w:rsidR="007C128E" w:rsidRPr="00FB5842" w:rsidRDefault="007C128E" w:rsidP="007C128E">
            <w:pPr>
              <w:widowControl/>
              <w:spacing w:after="0" w:line="240" w:lineRule="auto"/>
              <w:jc w:val="center"/>
              <w:rPr>
                <w:rFonts w:ascii="Arial" w:eastAsia="Times New Roman" w:hAnsi="Arial" w:cs="Arial"/>
                <w:sz w:val="18"/>
                <w:szCs w:val="18"/>
                <w:lang w:val="en-GB" w:eastAsia="en-GB"/>
              </w:rPr>
            </w:pPr>
            <w:r w:rsidRPr="00FB5842">
              <w:rPr>
                <w:rFonts w:ascii="Arial" w:eastAsia="Times New Roman" w:hAnsi="Arial" w:cs="Arial"/>
                <w:sz w:val="18"/>
                <w:szCs w:val="18"/>
                <w:lang w:val="en-GB" w:eastAsia="en-GB"/>
              </w:rPr>
              <w:t> </w:t>
            </w:r>
          </w:p>
        </w:tc>
        <w:tc>
          <w:tcPr>
            <w:tcW w:w="891" w:type="dxa"/>
            <w:tcBorders>
              <w:top w:val="nil"/>
              <w:left w:val="nil"/>
              <w:bottom w:val="single" w:sz="4" w:space="0" w:color="auto"/>
              <w:right w:val="single" w:sz="8" w:space="0" w:color="auto"/>
            </w:tcBorders>
            <w:shd w:val="clear" w:color="auto" w:fill="auto"/>
            <w:vAlign w:val="center"/>
          </w:tcPr>
          <w:p w14:paraId="6129E9C2" w14:textId="77777777" w:rsidR="007C128E" w:rsidRPr="00FB5842" w:rsidRDefault="007C128E" w:rsidP="007C128E">
            <w:pPr>
              <w:widowControl/>
              <w:spacing w:after="0" w:line="240" w:lineRule="auto"/>
              <w:jc w:val="center"/>
              <w:rPr>
                <w:rFonts w:ascii="Arial" w:eastAsia="Times New Roman" w:hAnsi="Arial" w:cs="Arial"/>
                <w:sz w:val="18"/>
                <w:szCs w:val="18"/>
                <w:lang w:val="en-GB" w:eastAsia="en-GB"/>
              </w:rPr>
            </w:pPr>
            <w:r w:rsidRPr="00FB5842">
              <w:rPr>
                <w:rFonts w:ascii="Arial" w:eastAsia="Times New Roman" w:hAnsi="Arial" w:cs="Arial"/>
                <w:sz w:val="18"/>
                <w:szCs w:val="18"/>
                <w:lang w:val="en-GB" w:eastAsia="en-GB"/>
              </w:rPr>
              <w:t>Fail</w:t>
            </w:r>
          </w:p>
        </w:tc>
        <w:tc>
          <w:tcPr>
            <w:tcW w:w="282" w:type="dxa"/>
            <w:tcBorders>
              <w:top w:val="nil"/>
              <w:left w:val="single" w:sz="8" w:space="0" w:color="auto"/>
              <w:right w:val="single" w:sz="8" w:space="0" w:color="auto"/>
            </w:tcBorders>
            <w:shd w:val="clear" w:color="auto" w:fill="auto"/>
          </w:tcPr>
          <w:p w14:paraId="6129E9C3" w14:textId="77777777" w:rsidR="007C128E" w:rsidRPr="00FB5842" w:rsidRDefault="007C128E" w:rsidP="007C128E">
            <w:pPr>
              <w:widowControl/>
              <w:spacing w:after="0" w:line="240" w:lineRule="auto"/>
              <w:jc w:val="center"/>
              <w:rPr>
                <w:rFonts w:ascii="Arial" w:eastAsia="Times New Roman" w:hAnsi="Arial" w:cs="Arial"/>
                <w:sz w:val="18"/>
                <w:szCs w:val="18"/>
                <w:lang w:val="en-GB" w:eastAsia="en-GB"/>
              </w:rPr>
            </w:pPr>
          </w:p>
        </w:tc>
        <w:tc>
          <w:tcPr>
            <w:tcW w:w="891" w:type="dxa"/>
            <w:tcBorders>
              <w:top w:val="nil"/>
              <w:left w:val="nil"/>
              <w:bottom w:val="single" w:sz="4" w:space="0" w:color="auto"/>
              <w:right w:val="single" w:sz="4" w:space="0" w:color="auto"/>
            </w:tcBorders>
            <w:shd w:val="clear" w:color="auto" w:fill="7F7F7F"/>
            <w:vAlign w:val="center"/>
          </w:tcPr>
          <w:p w14:paraId="6129E9C4" w14:textId="77777777" w:rsidR="007C128E" w:rsidRPr="00FB5842" w:rsidRDefault="007C128E" w:rsidP="007C128E">
            <w:pPr>
              <w:widowControl/>
              <w:spacing w:after="0" w:line="240" w:lineRule="auto"/>
              <w:jc w:val="center"/>
              <w:rPr>
                <w:rFonts w:ascii="Arial" w:eastAsia="Times New Roman" w:hAnsi="Arial" w:cs="Arial"/>
                <w:sz w:val="18"/>
                <w:szCs w:val="18"/>
                <w:lang w:val="en-GB" w:eastAsia="en-GB"/>
              </w:rPr>
            </w:pPr>
            <w:r w:rsidRPr="00FB5842">
              <w:rPr>
                <w:rFonts w:ascii="Arial" w:eastAsia="Times New Roman" w:hAnsi="Arial" w:cs="Arial"/>
                <w:sz w:val="18"/>
                <w:szCs w:val="18"/>
                <w:lang w:val="en-GB" w:eastAsia="en-GB"/>
              </w:rPr>
              <w:t> </w:t>
            </w:r>
          </w:p>
        </w:tc>
        <w:tc>
          <w:tcPr>
            <w:tcW w:w="891" w:type="dxa"/>
            <w:tcBorders>
              <w:top w:val="nil"/>
              <w:left w:val="nil"/>
              <w:bottom w:val="single" w:sz="4" w:space="0" w:color="auto"/>
              <w:right w:val="single" w:sz="4" w:space="0" w:color="auto"/>
            </w:tcBorders>
            <w:shd w:val="clear" w:color="auto" w:fill="auto"/>
            <w:vAlign w:val="center"/>
          </w:tcPr>
          <w:p w14:paraId="6129E9C5" w14:textId="77777777" w:rsidR="007C128E" w:rsidRPr="00FB5842" w:rsidRDefault="007C128E" w:rsidP="007C128E">
            <w:pPr>
              <w:widowControl/>
              <w:spacing w:after="0" w:line="240" w:lineRule="auto"/>
              <w:jc w:val="center"/>
              <w:rPr>
                <w:rFonts w:ascii="Arial" w:eastAsia="Times New Roman" w:hAnsi="Arial" w:cs="Arial"/>
                <w:sz w:val="18"/>
                <w:szCs w:val="18"/>
                <w:lang w:val="en-GB" w:eastAsia="en-GB"/>
              </w:rPr>
            </w:pPr>
            <w:r w:rsidRPr="00FB5842">
              <w:rPr>
                <w:rFonts w:ascii="Arial" w:eastAsia="Times New Roman" w:hAnsi="Arial" w:cs="Arial"/>
                <w:sz w:val="18"/>
                <w:szCs w:val="18"/>
                <w:lang w:val="en-GB" w:eastAsia="en-GB"/>
              </w:rPr>
              <w:t>Pass</w:t>
            </w:r>
          </w:p>
        </w:tc>
      </w:tr>
      <w:tr w:rsidR="007C128E" w:rsidRPr="00FB5842" w14:paraId="6129E9D6" w14:textId="77777777" w:rsidTr="007C128E">
        <w:trPr>
          <w:trHeight w:val="300"/>
        </w:trPr>
        <w:tc>
          <w:tcPr>
            <w:tcW w:w="1734" w:type="dxa"/>
            <w:tcBorders>
              <w:top w:val="nil"/>
              <w:left w:val="single" w:sz="4" w:space="0" w:color="auto"/>
              <w:bottom w:val="single" w:sz="4" w:space="0" w:color="auto"/>
              <w:right w:val="single" w:sz="4" w:space="0" w:color="auto"/>
            </w:tcBorders>
            <w:shd w:val="clear" w:color="auto" w:fill="auto"/>
            <w:noWrap/>
            <w:vAlign w:val="center"/>
            <w:hideMark/>
          </w:tcPr>
          <w:p w14:paraId="6129E9C7" w14:textId="77777777" w:rsidR="007C128E" w:rsidRPr="00FB5842" w:rsidRDefault="007C128E" w:rsidP="007C128E">
            <w:pPr>
              <w:widowControl/>
              <w:spacing w:after="0" w:line="240" w:lineRule="auto"/>
              <w:jc w:val="center"/>
              <w:rPr>
                <w:rFonts w:ascii="Arial" w:eastAsia="Times New Roman" w:hAnsi="Arial" w:cs="Arial"/>
                <w:sz w:val="18"/>
                <w:szCs w:val="18"/>
                <w:lang w:val="en-GB" w:eastAsia="en-GB"/>
              </w:rPr>
            </w:pPr>
            <w:r w:rsidRPr="00FB5842">
              <w:rPr>
                <w:rFonts w:ascii="Arial" w:eastAsia="Times New Roman" w:hAnsi="Arial" w:cs="Arial"/>
                <w:sz w:val="18"/>
                <w:szCs w:val="18"/>
                <w:lang w:val="en-GB" w:eastAsia="en-GB"/>
              </w:rPr>
              <w:t>Commercial Score</w:t>
            </w:r>
          </w:p>
          <w:p w14:paraId="6129E9C8" w14:textId="77777777" w:rsidR="007C128E" w:rsidRPr="00FB5842" w:rsidRDefault="007C128E" w:rsidP="007C128E">
            <w:pPr>
              <w:widowControl/>
              <w:spacing w:after="0" w:line="240" w:lineRule="auto"/>
              <w:jc w:val="center"/>
              <w:rPr>
                <w:rFonts w:ascii="Arial" w:eastAsia="Times New Roman" w:hAnsi="Arial" w:cs="Arial"/>
                <w:sz w:val="18"/>
                <w:szCs w:val="18"/>
                <w:lang w:val="en-GB" w:eastAsia="en-GB"/>
              </w:rPr>
            </w:pPr>
            <w:r w:rsidRPr="00FB5842">
              <w:rPr>
                <w:rFonts w:ascii="Arial" w:eastAsia="Times New Roman" w:hAnsi="Arial" w:cs="Arial"/>
                <w:sz w:val="18"/>
                <w:szCs w:val="18"/>
                <w:lang w:val="en-GB" w:eastAsia="en-GB"/>
              </w:rPr>
              <w:t>(Max 40%)</w:t>
            </w:r>
          </w:p>
        </w:tc>
        <w:tc>
          <w:tcPr>
            <w:tcW w:w="872" w:type="dxa"/>
            <w:tcBorders>
              <w:top w:val="nil"/>
              <w:left w:val="nil"/>
              <w:bottom w:val="single" w:sz="4" w:space="0" w:color="auto"/>
              <w:right w:val="single" w:sz="8" w:space="0" w:color="auto"/>
            </w:tcBorders>
            <w:shd w:val="clear" w:color="auto" w:fill="7F7F7F"/>
            <w:vAlign w:val="center"/>
            <w:hideMark/>
          </w:tcPr>
          <w:p w14:paraId="6129E9C9" w14:textId="77777777" w:rsidR="007C128E" w:rsidRPr="00FB5842" w:rsidRDefault="007C128E" w:rsidP="007C128E">
            <w:pPr>
              <w:widowControl/>
              <w:spacing w:after="0" w:line="240" w:lineRule="auto"/>
              <w:jc w:val="center"/>
              <w:rPr>
                <w:rFonts w:ascii="Arial" w:eastAsia="Times New Roman" w:hAnsi="Arial" w:cs="Arial"/>
                <w:sz w:val="18"/>
                <w:szCs w:val="18"/>
                <w:lang w:val="en-GB" w:eastAsia="en-GB"/>
              </w:rPr>
            </w:pPr>
            <w:r w:rsidRPr="00FB5842">
              <w:rPr>
                <w:rFonts w:ascii="Arial" w:eastAsia="Times New Roman" w:hAnsi="Arial" w:cs="Arial"/>
                <w:sz w:val="18"/>
                <w:szCs w:val="18"/>
                <w:lang w:val="en-GB" w:eastAsia="en-GB"/>
              </w:rPr>
              <w:t> </w:t>
            </w:r>
          </w:p>
        </w:tc>
        <w:tc>
          <w:tcPr>
            <w:tcW w:w="239" w:type="dxa"/>
            <w:tcBorders>
              <w:left w:val="single" w:sz="8" w:space="0" w:color="auto"/>
              <w:bottom w:val="single" w:sz="4" w:space="0" w:color="auto"/>
              <w:right w:val="single" w:sz="8" w:space="0" w:color="auto"/>
            </w:tcBorders>
            <w:shd w:val="clear" w:color="auto" w:fill="auto"/>
          </w:tcPr>
          <w:p w14:paraId="6129E9CA" w14:textId="77777777" w:rsidR="007C128E" w:rsidRPr="00FB5842" w:rsidRDefault="007C128E" w:rsidP="007C128E">
            <w:pPr>
              <w:widowControl/>
              <w:spacing w:after="0" w:line="240" w:lineRule="auto"/>
              <w:jc w:val="center"/>
              <w:rPr>
                <w:rFonts w:ascii="Arial" w:eastAsia="Times New Roman" w:hAnsi="Arial" w:cs="Arial"/>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hideMark/>
          </w:tcPr>
          <w:p w14:paraId="6129E9CB" w14:textId="77777777" w:rsidR="007C128E" w:rsidRPr="00FB5842" w:rsidRDefault="007C128E" w:rsidP="007C128E">
            <w:pPr>
              <w:widowControl/>
              <w:spacing w:after="0" w:line="240" w:lineRule="auto"/>
              <w:jc w:val="center"/>
              <w:rPr>
                <w:rFonts w:ascii="Arial" w:eastAsia="Times New Roman" w:hAnsi="Arial" w:cs="Arial"/>
                <w:sz w:val="18"/>
                <w:szCs w:val="18"/>
                <w:lang w:val="en-GB" w:eastAsia="en-GB"/>
              </w:rPr>
            </w:pPr>
            <w:r w:rsidRPr="00FB5842">
              <w:rPr>
                <w:rFonts w:ascii="Arial" w:eastAsia="Times New Roman" w:hAnsi="Arial" w:cs="Arial"/>
                <w:sz w:val="18"/>
                <w:szCs w:val="18"/>
                <w:lang w:val="en-GB" w:eastAsia="en-GB"/>
              </w:rPr>
              <w:t> </w:t>
            </w:r>
          </w:p>
        </w:tc>
        <w:tc>
          <w:tcPr>
            <w:tcW w:w="891" w:type="dxa"/>
            <w:tcBorders>
              <w:top w:val="nil"/>
              <w:left w:val="nil"/>
              <w:bottom w:val="single" w:sz="4" w:space="0" w:color="auto"/>
              <w:right w:val="single" w:sz="8" w:space="0" w:color="auto"/>
            </w:tcBorders>
            <w:shd w:val="clear" w:color="auto" w:fill="auto"/>
            <w:vAlign w:val="center"/>
            <w:hideMark/>
          </w:tcPr>
          <w:p w14:paraId="6129E9CC" w14:textId="77777777" w:rsidR="007C128E" w:rsidRPr="00FB5842" w:rsidRDefault="007C128E" w:rsidP="007C128E">
            <w:pPr>
              <w:widowControl/>
              <w:spacing w:after="0" w:line="240" w:lineRule="auto"/>
              <w:jc w:val="center"/>
              <w:rPr>
                <w:rFonts w:ascii="Arial" w:eastAsia="Times New Roman" w:hAnsi="Arial" w:cs="Arial"/>
                <w:sz w:val="18"/>
                <w:szCs w:val="18"/>
                <w:lang w:val="en-GB" w:eastAsia="en-GB"/>
              </w:rPr>
            </w:pPr>
            <w:r w:rsidRPr="00FB5842">
              <w:rPr>
                <w:rFonts w:ascii="Arial" w:eastAsia="Times New Roman" w:hAnsi="Arial" w:cs="Arial"/>
                <w:sz w:val="18"/>
                <w:szCs w:val="18"/>
                <w:lang w:val="en-GB" w:eastAsia="en-GB"/>
              </w:rPr>
              <w:t>26.67</w:t>
            </w:r>
          </w:p>
        </w:tc>
        <w:tc>
          <w:tcPr>
            <w:tcW w:w="236" w:type="dxa"/>
            <w:tcBorders>
              <w:top w:val="nil"/>
              <w:left w:val="single" w:sz="8" w:space="0" w:color="auto"/>
              <w:bottom w:val="single" w:sz="4" w:space="0" w:color="auto"/>
              <w:right w:val="single" w:sz="8" w:space="0" w:color="auto"/>
            </w:tcBorders>
            <w:shd w:val="clear" w:color="auto" w:fill="auto"/>
          </w:tcPr>
          <w:p w14:paraId="6129E9CD" w14:textId="77777777" w:rsidR="007C128E" w:rsidRPr="00FB5842" w:rsidRDefault="007C128E" w:rsidP="007C128E">
            <w:pPr>
              <w:widowControl/>
              <w:spacing w:after="0" w:line="240" w:lineRule="auto"/>
              <w:jc w:val="center"/>
              <w:rPr>
                <w:rFonts w:ascii="Arial" w:eastAsia="Times New Roman" w:hAnsi="Arial" w:cs="Arial"/>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hideMark/>
          </w:tcPr>
          <w:p w14:paraId="6129E9CE" w14:textId="77777777" w:rsidR="007C128E" w:rsidRPr="00FB5842" w:rsidRDefault="007C128E" w:rsidP="007C128E">
            <w:pPr>
              <w:widowControl/>
              <w:spacing w:after="0" w:line="240" w:lineRule="auto"/>
              <w:jc w:val="center"/>
              <w:rPr>
                <w:rFonts w:ascii="Arial" w:eastAsia="Times New Roman" w:hAnsi="Arial" w:cs="Arial"/>
                <w:sz w:val="18"/>
                <w:szCs w:val="18"/>
                <w:lang w:val="en-GB" w:eastAsia="en-GB"/>
              </w:rPr>
            </w:pPr>
            <w:r w:rsidRPr="00FB5842">
              <w:rPr>
                <w:rFonts w:ascii="Arial" w:eastAsia="Times New Roman" w:hAnsi="Arial" w:cs="Arial"/>
                <w:sz w:val="18"/>
                <w:szCs w:val="18"/>
                <w:lang w:val="en-GB" w:eastAsia="en-GB"/>
              </w:rPr>
              <w:t> </w:t>
            </w:r>
          </w:p>
        </w:tc>
        <w:tc>
          <w:tcPr>
            <w:tcW w:w="891" w:type="dxa"/>
            <w:tcBorders>
              <w:top w:val="nil"/>
              <w:left w:val="nil"/>
              <w:bottom w:val="single" w:sz="4" w:space="0" w:color="auto"/>
              <w:right w:val="single" w:sz="8" w:space="0" w:color="auto"/>
            </w:tcBorders>
            <w:shd w:val="clear" w:color="auto" w:fill="auto"/>
            <w:vAlign w:val="center"/>
            <w:hideMark/>
          </w:tcPr>
          <w:p w14:paraId="6129E9CF" w14:textId="77777777" w:rsidR="007C128E" w:rsidRPr="00FB5842" w:rsidRDefault="007C128E" w:rsidP="007C128E">
            <w:pPr>
              <w:widowControl/>
              <w:spacing w:after="0" w:line="240" w:lineRule="auto"/>
              <w:jc w:val="center"/>
              <w:rPr>
                <w:rFonts w:ascii="Arial" w:eastAsia="Times New Roman" w:hAnsi="Arial" w:cs="Arial"/>
                <w:sz w:val="18"/>
                <w:szCs w:val="18"/>
                <w:lang w:val="en-GB" w:eastAsia="en-GB"/>
              </w:rPr>
            </w:pPr>
            <w:r w:rsidRPr="00FB5842">
              <w:rPr>
                <w:rFonts w:ascii="Arial" w:eastAsia="Times New Roman" w:hAnsi="Arial" w:cs="Arial"/>
                <w:sz w:val="18"/>
                <w:szCs w:val="18"/>
                <w:lang w:val="en-GB" w:eastAsia="en-GB"/>
              </w:rPr>
              <w:t>36.36</w:t>
            </w:r>
          </w:p>
        </w:tc>
        <w:tc>
          <w:tcPr>
            <w:tcW w:w="283" w:type="dxa"/>
            <w:tcBorders>
              <w:top w:val="nil"/>
              <w:left w:val="single" w:sz="8" w:space="0" w:color="auto"/>
              <w:bottom w:val="single" w:sz="4" w:space="0" w:color="auto"/>
              <w:right w:val="single" w:sz="8" w:space="0" w:color="auto"/>
            </w:tcBorders>
            <w:shd w:val="clear" w:color="auto" w:fill="auto"/>
          </w:tcPr>
          <w:p w14:paraId="6129E9D0" w14:textId="77777777" w:rsidR="007C128E" w:rsidRPr="00FB5842" w:rsidRDefault="007C128E" w:rsidP="007C128E">
            <w:pPr>
              <w:widowControl/>
              <w:spacing w:after="0" w:line="240" w:lineRule="auto"/>
              <w:jc w:val="center"/>
              <w:rPr>
                <w:rFonts w:ascii="Arial" w:eastAsia="Times New Roman" w:hAnsi="Arial" w:cs="Arial"/>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hideMark/>
          </w:tcPr>
          <w:p w14:paraId="6129E9D1" w14:textId="77777777" w:rsidR="007C128E" w:rsidRPr="00FB5842" w:rsidRDefault="007C128E" w:rsidP="007C128E">
            <w:pPr>
              <w:widowControl/>
              <w:spacing w:after="0" w:line="240" w:lineRule="auto"/>
              <w:jc w:val="center"/>
              <w:rPr>
                <w:rFonts w:ascii="Arial" w:eastAsia="Times New Roman" w:hAnsi="Arial" w:cs="Arial"/>
                <w:sz w:val="18"/>
                <w:szCs w:val="18"/>
                <w:lang w:val="en-GB" w:eastAsia="en-GB"/>
              </w:rPr>
            </w:pPr>
            <w:r w:rsidRPr="00FB5842">
              <w:rPr>
                <w:rFonts w:ascii="Arial" w:eastAsia="Times New Roman" w:hAnsi="Arial" w:cs="Arial"/>
                <w:sz w:val="18"/>
                <w:szCs w:val="18"/>
                <w:lang w:val="en-GB" w:eastAsia="en-GB"/>
              </w:rPr>
              <w:t> </w:t>
            </w:r>
          </w:p>
        </w:tc>
        <w:tc>
          <w:tcPr>
            <w:tcW w:w="891" w:type="dxa"/>
            <w:tcBorders>
              <w:top w:val="nil"/>
              <w:left w:val="nil"/>
              <w:bottom w:val="single" w:sz="4" w:space="0" w:color="auto"/>
              <w:right w:val="single" w:sz="8" w:space="0" w:color="auto"/>
            </w:tcBorders>
            <w:shd w:val="clear" w:color="auto" w:fill="auto"/>
            <w:vAlign w:val="center"/>
            <w:hideMark/>
          </w:tcPr>
          <w:p w14:paraId="6129E9D2" w14:textId="77777777" w:rsidR="007C128E" w:rsidRPr="00FB5842" w:rsidRDefault="007C128E" w:rsidP="007C128E">
            <w:pPr>
              <w:widowControl/>
              <w:spacing w:after="0" w:line="240" w:lineRule="auto"/>
              <w:jc w:val="center"/>
              <w:rPr>
                <w:rFonts w:ascii="Arial" w:eastAsia="Times New Roman" w:hAnsi="Arial" w:cs="Arial"/>
                <w:sz w:val="18"/>
                <w:szCs w:val="18"/>
                <w:lang w:val="en-GB" w:eastAsia="en-GB"/>
              </w:rPr>
            </w:pPr>
            <w:r w:rsidRPr="00FB5842">
              <w:rPr>
                <w:rFonts w:ascii="Arial" w:eastAsia="Times New Roman" w:hAnsi="Arial" w:cs="Arial"/>
                <w:sz w:val="18"/>
                <w:szCs w:val="18"/>
                <w:lang w:val="en-GB" w:eastAsia="en-GB"/>
              </w:rPr>
              <w:t>0</w:t>
            </w:r>
          </w:p>
        </w:tc>
        <w:tc>
          <w:tcPr>
            <w:tcW w:w="282" w:type="dxa"/>
            <w:tcBorders>
              <w:top w:val="nil"/>
              <w:left w:val="single" w:sz="8" w:space="0" w:color="auto"/>
              <w:bottom w:val="single" w:sz="4" w:space="0" w:color="auto"/>
              <w:right w:val="single" w:sz="8" w:space="0" w:color="auto"/>
            </w:tcBorders>
            <w:shd w:val="clear" w:color="auto" w:fill="auto"/>
          </w:tcPr>
          <w:p w14:paraId="6129E9D3" w14:textId="77777777" w:rsidR="007C128E" w:rsidRPr="00FB5842" w:rsidRDefault="007C128E" w:rsidP="007C128E">
            <w:pPr>
              <w:widowControl/>
              <w:spacing w:after="0" w:line="240" w:lineRule="auto"/>
              <w:jc w:val="center"/>
              <w:rPr>
                <w:rFonts w:ascii="Arial" w:eastAsia="Times New Roman" w:hAnsi="Arial" w:cs="Arial"/>
                <w:sz w:val="18"/>
                <w:szCs w:val="18"/>
                <w:lang w:val="en-GB" w:eastAsia="en-GB"/>
              </w:rPr>
            </w:pPr>
          </w:p>
        </w:tc>
        <w:tc>
          <w:tcPr>
            <w:tcW w:w="891" w:type="dxa"/>
            <w:tcBorders>
              <w:top w:val="nil"/>
              <w:left w:val="nil"/>
              <w:bottom w:val="single" w:sz="4" w:space="0" w:color="auto"/>
              <w:right w:val="single" w:sz="4" w:space="0" w:color="auto"/>
            </w:tcBorders>
            <w:shd w:val="clear" w:color="auto" w:fill="7F7F7F"/>
            <w:vAlign w:val="center"/>
            <w:hideMark/>
          </w:tcPr>
          <w:p w14:paraId="6129E9D4" w14:textId="77777777" w:rsidR="007C128E" w:rsidRPr="00FB5842" w:rsidRDefault="007C128E" w:rsidP="007C128E">
            <w:pPr>
              <w:widowControl/>
              <w:spacing w:after="0" w:line="240" w:lineRule="auto"/>
              <w:jc w:val="center"/>
              <w:rPr>
                <w:rFonts w:ascii="Arial" w:eastAsia="Times New Roman" w:hAnsi="Arial" w:cs="Arial"/>
                <w:sz w:val="18"/>
                <w:szCs w:val="18"/>
                <w:lang w:val="en-GB" w:eastAsia="en-GB"/>
              </w:rPr>
            </w:pPr>
            <w:r w:rsidRPr="00FB5842">
              <w:rPr>
                <w:rFonts w:ascii="Arial" w:eastAsia="Times New Roman" w:hAnsi="Arial" w:cs="Arial"/>
                <w:sz w:val="18"/>
                <w:szCs w:val="18"/>
                <w:lang w:val="en-GB" w:eastAsia="en-GB"/>
              </w:rPr>
              <w:t> </w:t>
            </w:r>
          </w:p>
        </w:tc>
        <w:tc>
          <w:tcPr>
            <w:tcW w:w="891" w:type="dxa"/>
            <w:tcBorders>
              <w:top w:val="nil"/>
              <w:left w:val="nil"/>
              <w:bottom w:val="single" w:sz="4" w:space="0" w:color="auto"/>
              <w:right w:val="single" w:sz="4" w:space="0" w:color="auto"/>
            </w:tcBorders>
            <w:shd w:val="clear" w:color="auto" w:fill="auto"/>
            <w:vAlign w:val="center"/>
            <w:hideMark/>
          </w:tcPr>
          <w:p w14:paraId="6129E9D5" w14:textId="77777777" w:rsidR="007C128E" w:rsidRPr="00FB5842" w:rsidRDefault="007C128E" w:rsidP="007C128E">
            <w:pPr>
              <w:widowControl/>
              <w:spacing w:after="0" w:line="240" w:lineRule="auto"/>
              <w:jc w:val="center"/>
              <w:rPr>
                <w:rFonts w:ascii="Arial" w:eastAsia="Times New Roman" w:hAnsi="Arial" w:cs="Arial"/>
                <w:sz w:val="18"/>
                <w:szCs w:val="18"/>
                <w:lang w:val="en-GB" w:eastAsia="en-GB"/>
              </w:rPr>
            </w:pPr>
            <w:r w:rsidRPr="00FB5842">
              <w:rPr>
                <w:rFonts w:ascii="Arial" w:eastAsia="Times New Roman" w:hAnsi="Arial" w:cs="Arial"/>
                <w:sz w:val="18"/>
                <w:szCs w:val="18"/>
                <w:lang w:val="en-GB" w:eastAsia="en-GB"/>
              </w:rPr>
              <w:t>40.00</w:t>
            </w:r>
          </w:p>
        </w:tc>
      </w:tr>
      <w:tr w:rsidR="007C128E" w:rsidRPr="00FB5842" w14:paraId="6129E9E5" w14:textId="77777777" w:rsidTr="007C128E">
        <w:trPr>
          <w:trHeight w:val="300"/>
        </w:trPr>
        <w:tc>
          <w:tcPr>
            <w:tcW w:w="1734" w:type="dxa"/>
            <w:tcBorders>
              <w:top w:val="single" w:sz="4" w:space="0" w:color="auto"/>
              <w:left w:val="nil"/>
              <w:bottom w:val="single" w:sz="4" w:space="0" w:color="auto"/>
            </w:tcBorders>
            <w:shd w:val="clear" w:color="auto" w:fill="auto"/>
            <w:noWrap/>
            <w:vAlign w:val="center"/>
            <w:hideMark/>
          </w:tcPr>
          <w:p w14:paraId="6129E9D7" w14:textId="77777777" w:rsidR="007C128E" w:rsidRPr="00FB5842" w:rsidRDefault="007C128E" w:rsidP="007C128E">
            <w:pPr>
              <w:widowControl/>
              <w:spacing w:after="0" w:line="240" w:lineRule="auto"/>
              <w:jc w:val="center"/>
              <w:rPr>
                <w:rFonts w:ascii="Arial" w:eastAsia="Times New Roman" w:hAnsi="Arial" w:cs="Arial"/>
                <w:sz w:val="18"/>
                <w:szCs w:val="18"/>
                <w:lang w:val="en-GB" w:eastAsia="en-GB"/>
              </w:rPr>
            </w:pPr>
          </w:p>
        </w:tc>
        <w:tc>
          <w:tcPr>
            <w:tcW w:w="872" w:type="dxa"/>
            <w:tcBorders>
              <w:top w:val="single" w:sz="4" w:space="0" w:color="auto"/>
              <w:bottom w:val="single" w:sz="4" w:space="0" w:color="auto"/>
            </w:tcBorders>
            <w:shd w:val="clear" w:color="auto" w:fill="auto"/>
            <w:noWrap/>
            <w:vAlign w:val="center"/>
            <w:hideMark/>
          </w:tcPr>
          <w:p w14:paraId="6129E9D8" w14:textId="77777777" w:rsidR="007C128E" w:rsidRPr="00FB5842" w:rsidRDefault="007C128E" w:rsidP="007C128E">
            <w:pPr>
              <w:widowControl/>
              <w:spacing w:after="0" w:line="240" w:lineRule="auto"/>
              <w:jc w:val="center"/>
              <w:rPr>
                <w:rFonts w:ascii="Arial" w:eastAsia="Times New Roman" w:hAnsi="Arial" w:cs="Arial"/>
                <w:sz w:val="18"/>
                <w:szCs w:val="18"/>
                <w:lang w:val="en-GB" w:eastAsia="en-GB"/>
              </w:rPr>
            </w:pPr>
          </w:p>
        </w:tc>
        <w:tc>
          <w:tcPr>
            <w:tcW w:w="239" w:type="dxa"/>
            <w:tcBorders>
              <w:top w:val="single" w:sz="4" w:space="0" w:color="auto"/>
              <w:bottom w:val="single" w:sz="4" w:space="0" w:color="auto"/>
            </w:tcBorders>
            <w:shd w:val="clear" w:color="auto" w:fill="auto"/>
          </w:tcPr>
          <w:p w14:paraId="6129E9D9" w14:textId="77777777" w:rsidR="007C128E" w:rsidRPr="00FB5842" w:rsidRDefault="007C128E" w:rsidP="007C128E">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6129E9DA" w14:textId="77777777" w:rsidR="007C128E" w:rsidRPr="00FB5842" w:rsidRDefault="007C128E" w:rsidP="007C128E">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6129E9DB" w14:textId="77777777" w:rsidR="007C128E" w:rsidRPr="00FB5842" w:rsidRDefault="007C128E" w:rsidP="007C128E">
            <w:pPr>
              <w:widowControl/>
              <w:spacing w:after="0" w:line="240" w:lineRule="auto"/>
              <w:jc w:val="center"/>
              <w:rPr>
                <w:rFonts w:ascii="Arial" w:eastAsia="Times New Roman" w:hAnsi="Arial" w:cs="Arial"/>
                <w:sz w:val="18"/>
                <w:szCs w:val="18"/>
                <w:lang w:val="en-GB" w:eastAsia="en-GB"/>
              </w:rPr>
            </w:pPr>
          </w:p>
        </w:tc>
        <w:tc>
          <w:tcPr>
            <w:tcW w:w="236" w:type="dxa"/>
            <w:tcBorders>
              <w:top w:val="single" w:sz="4" w:space="0" w:color="auto"/>
              <w:bottom w:val="single" w:sz="4" w:space="0" w:color="auto"/>
            </w:tcBorders>
            <w:shd w:val="clear" w:color="auto" w:fill="auto"/>
          </w:tcPr>
          <w:p w14:paraId="6129E9DC" w14:textId="77777777" w:rsidR="007C128E" w:rsidRPr="00FB5842" w:rsidRDefault="007C128E" w:rsidP="007C128E">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6129E9DD" w14:textId="77777777" w:rsidR="007C128E" w:rsidRPr="00FB5842" w:rsidRDefault="007C128E" w:rsidP="007C128E">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6129E9DE" w14:textId="77777777" w:rsidR="007C128E" w:rsidRPr="00FB5842" w:rsidRDefault="007C128E" w:rsidP="007C128E">
            <w:pPr>
              <w:widowControl/>
              <w:spacing w:after="0" w:line="240" w:lineRule="auto"/>
              <w:jc w:val="center"/>
              <w:rPr>
                <w:rFonts w:ascii="Arial" w:eastAsia="Times New Roman" w:hAnsi="Arial" w:cs="Arial"/>
                <w:sz w:val="18"/>
                <w:szCs w:val="18"/>
                <w:lang w:val="en-GB" w:eastAsia="en-GB"/>
              </w:rPr>
            </w:pPr>
          </w:p>
        </w:tc>
        <w:tc>
          <w:tcPr>
            <w:tcW w:w="283" w:type="dxa"/>
            <w:tcBorders>
              <w:top w:val="single" w:sz="4" w:space="0" w:color="auto"/>
              <w:bottom w:val="single" w:sz="4" w:space="0" w:color="auto"/>
            </w:tcBorders>
            <w:shd w:val="clear" w:color="auto" w:fill="auto"/>
          </w:tcPr>
          <w:p w14:paraId="6129E9DF" w14:textId="77777777" w:rsidR="007C128E" w:rsidRPr="00FB5842" w:rsidRDefault="007C128E" w:rsidP="007C128E">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6129E9E0" w14:textId="77777777" w:rsidR="007C128E" w:rsidRPr="00FB5842" w:rsidRDefault="007C128E" w:rsidP="007C128E">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6129E9E1" w14:textId="77777777" w:rsidR="007C128E" w:rsidRPr="00FB5842" w:rsidRDefault="007C128E" w:rsidP="007C128E">
            <w:pPr>
              <w:widowControl/>
              <w:spacing w:after="0" w:line="240" w:lineRule="auto"/>
              <w:jc w:val="center"/>
              <w:rPr>
                <w:rFonts w:ascii="Arial" w:eastAsia="Times New Roman" w:hAnsi="Arial" w:cs="Arial"/>
                <w:sz w:val="18"/>
                <w:szCs w:val="18"/>
                <w:lang w:val="en-GB" w:eastAsia="en-GB"/>
              </w:rPr>
            </w:pPr>
          </w:p>
        </w:tc>
        <w:tc>
          <w:tcPr>
            <w:tcW w:w="282" w:type="dxa"/>
            <w:tcBorders>
              <w:top w:val="single" w:sz="4" w:space="0" w:color="auto"/>
              <w:bottom w:val="single" w:sz="4" w:space="0" w:color="auto"/>
            </w:tcBorders>
            <w:shd w:val="clear" w:color="auto" w:fill="auto"/>
          </w:tcPr>
          <w:p w14:paraId="6129E9E2" w14:textId="77777777" w:rsidR="007C128E" w:rsidRPr="00FB5842" w:rsidRDefault="007C128E" w:rsidP="007C128E">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6129E9E3" w14:textId="77777777" w:rsidR="007C128E" w:rsidRPr="00FB5842" w:rsidRDefault="007C128E" w:rsidP="007C128E">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bottom w:val="single" w:sz="4" w:space="0" w:color="auto"/>
              <w:right w:val="nil"/>
            </w:tcBorders>
            <w:shd w:val="clear" w:color="auto" w:fill="auto"/>
            <w:noWrap/>
            <w:vAlign w:val="bottom"/>
            <w:hideMark/>
          </w:tcPr>
          <w:p w14:paraId="6129E9E4" w14:textId="77777777" w:rsidR="007C128E" w:rsidRPr="00FB5842" w:rsidRDefault="007C128E" w:rsidP="007C128E">
            <w:pPr>
              <w:widowControl/>
              <w:spacing w:after="0" w:line="240" w:lineRule="auto"/>
              <w:jc w:val="center"/>
              <w:rPr>
                <w:rFonts w:ascii="Arial" w:eastAsia="Times New Roman" w:hAnsi="Arial" w:cs="Arial"/>
                <w:sz w:val="18"/>
                <w:szCs w:val="18"/>
                <w:lang w:val="en-GB" w:eastAsia="en-GB"/>
              </w:rPr>
            </w:pPr>
          </w:p>
        </w:tc>
      </w:tr>
      <w:tr w:rsidR="007C128E" w:rsidRPr="00FB5842" w14:paraId="6129E9F5" w14:textId="77777777" w:rsidTr="007C128E">
        <w:trPr>
          <w:trHeight w:val="300"/>
        </w:trPr>
        <w:tc>
          <w:tcPr>
            <w:tcW w:w="17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29E9E6" w14:textId="77777777" w:rsidR="007C128E" w:rsidRPr="00FB5842" w:rsidRDefault="007C128E" w:rsidP="007C128E">
            <w:pPr>
              <w:widowControl/>
              <w:spacing w:after="0" w:line="240" w:lineRule="auto"/>
              <w:jc w:val="center"/>
              <w:rPr>
                <w:rFonts w:ascii="Arial" w:eastAsia="Times New Roman" w:hAnsi="Arial" w:cs="Arial"/>
                <w:sz w:val="18"/>
                <w:szCs w:val="18"/>
                <w:lang w:val="en-GB" w:eastAsia="en-GB"/>
              </w:rPr>
            </w:pPr>
            <w:r w:rsidRPr="00FB5842">
              <w:rPr>
                <w:rFonts w:ascii="Arial" w:eastAsia="Times New Roman" w:hAnsi="Arial" w:cs="Arial"/>
                <w:sz w:val="18"/>
                <w:szCs w:val="18"/>
                <w:lang w:val="en-GB" w:eastAsia="en-GB"/>
              </w:rPr>
              <w:t xml:space="preserve">Total Score </w:t>
            </w:r>
          </w:p>
          <w:p w14:paraId="6129E9E7" w14:textId="77777777" w:rsidR="007C128E" w:rsidRPr="00FB5842" w:rsidRDefault="007C128E" w:rsidP="007C128E">
            <w:pPr>
              <w:widowControl/>
              <w:spacing w:after="0" w:line="240" w:lineRule="auto"/>
              <w:jc w:val="center"/>
              <w:rPr>
                <w:rFonts w:ascii="Arial" w:eastAsia="Times New Roman" w:hAnsi="Arial" w:cs="Arial"/>
                <w:sz w:val="18"/>
                <w:szCs w:val="18"/>
                <w:lang w:val="en-GB" w:eastAsia="en-GB"/>
              </w:rPr>
            </w:pPr>
            <w:r w:rsidRPr="00FB5842">
              <w:rPr>
                <w:rFonts w:ascii="Arial" w:eastAsia="Times New Roman" w:hAnsi="Arial" w:cs="Arial"/>
                <w:sz w:val="18"/>
                <w:szCs w:val="18"/>
                <w:lang w:val="en-GB" w:eastAsia="en-GB"/>
              </w:rPr>
              <w:t>(Max 100%)</w:t>
            </w:r>
          </w:p>
        </w:tc>
        <w:tc>
          <w:tcPr>
            <w:tcW w:w="872" w:type="dxa"/>
            <w:tcBorders>
              <w:top w:val="single" w:sz="4" w:space="0" w:color="auto"/>
              <w:left w:val="nil"/>
              <w:bottom w:val="single" w:sz="4" w:space="0" w:color="auto"/>
              <w:right w:val="single" w:sz="8" w:space="0" w:color="auto"/>
            </w:tcBorders>
            <w:shd w:val="clear" w:color="auto" w:fill="7F7F7F"/>
            <w:vAlign w:val="center"/>
            <w:hideMark/>
          </w:tcPr>
          <w:p w14:paraId="6129E9E8" w14:textId="77777777" w:rsidR="007C128E" w:rsidRPr="00FB5842" w:rsidRDefault="007C128E" w:rsidP="007C128E">
            <w:pPr>
              <w:widowControl/>
              <w:spacing w:after="0" w:line="240" w:lineRule="auto"/>
              <w:jc w:val="center"/>
              <w:rPr>
                <w:rFonts w:ascii="Arial" w:eastAsia="Times New Roman" w:hAnsi="Arial" w:cs="Arial"/>
                <w:sz w:val="18"/>
                <w:szCs w:val="18"/>
                <w:lang w:val="en-GB" w:eastAsia="en-GB"/>
              </w:rPr>
            </w:pPr>
            <w:r w:rsidRPr="00FB5842">
              <w:rPr>
                <w:rFonts w:ascii="Arial" w:eastAsia="Times New Roman" w:hAnsi="Arial" w:cs="Arial"/>
                <w:sz w:val="18"/>
                <w:szCs w:val="18"/>
                <w:lang w:val="en-GB" w:eastAsia="en-GB"/>
              </w:rPr>
              <w:t> </w:t>
            </w:r>
          </w:p>
        </w:tc>
        <w:tc>
          <w:tcPr>
            <w:tcW w:w="239" w:type="dxa"/>
            <w:tcBorders>
              <w:top w:val="single" w:sz="4" w:space="0" w:color="auto"/>
              <w:left w:val="single" w:sz="8" w:space="0" w:color="auto"/>
              <w:right w:val="single" w:sz="8" w:space="0" w:color="auto"/>
            </w:tcBorders>
            <w:shd w:val="clear" w:color="auto" w:fill="auto"/>
          </w:tcPr>
          <w:p w14:paraId="6129E9E9" w14:textId="77777777" w:rsidR="007C128E" w:rsidRPr="00FB5842" w:rsidRDefault="007C128E" w:rsidP="007C128E">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6129E9EA" w14:textId="77777777" w:rsidR="007C128E" w:rsidRPr="00FB5842" w:rsidRDefault="007C128E" w:rsidP="007C128E">
            <w:pPr>
              <w:widowControl/>
              <w:spacing w:after="0" w:line="240" w:lineRule="auto"/>
              <w:jc w:val="center"/>
              <w:rPr>
                <w:rFonts w:ascii="Arial" w:eastAsia="Times New Roman" w:hAnsi="Arial" w:cs="Arial"/>
                <w:sz w:val="18"/>
                <w:szCs w:val="18"/>
                <w:lang w:val="en-GB" w:eastAsia="en-GB"/>
              </w:rPr>
            </w:pPr>
            <w:r w:rsidRPr="00FB5842">
              <w:rPr>
                <w:rFonts w:ascii="Arial" w:eastAsia="Times New Roman" w:hAnsi="Arial" w:cs="Arial"/>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6129E9EB" w14:textId="77777777" w:rsidR="007C128E" w:rsidRPr="00FB5842" w:rsidRDefault="007C128E" w:rsidP="007C128E">
            <w:pPr>
              <w:widowControl/>
              <w:spacing w:after="0" w:line="240" w:lineRule="auto"/>
              <w:jc w:val="center"/>
              <w:rPr>
                <w:rFonts w:ascii="Arial" w:eastAsia="Times New Roman" w:hAnsi="Arial" w:cs="Arial"/>
                <w:sz w:val="18"/>
                <w:szCs w:val="18"/>
                <w:lang w:val="en-GB" w:eastAsia="en-GB"/>
              </w:rPr>
            </w:pPr>
            <w:r w:rsidRPr="00FB5842">
              <w:rPr>
                <w:rFonts w:ascii="Arial" w:eastAsia="Times New Roman" w:hAnsi="Arial" w:cs="Arial"/>
                <w:sz w:val="18"/>
                <w:szCs w:val="18"/>
                <w:lang w:val="en-GB" w:eastAsia="en-GB"/>
              </w:rPr>
              <w:t>86.67</w:t>
            </w:r>
          </w:p>
        </w:tc>
        <w:tc>
          <w:tcPr>
            <w:tcW w:w="236" w:type="dxa"/>
            <w:tcBorders>
              <w:top w:val="single" w:sz="4" w:space="0" w:color="auto"/>
              <w:left w:val="single" w:sz="8" w:space="0" w:color="auto"/>
              <w:right w:val="single" w:sz="8" w:space="0" w:color="auto"/>
            </w:tcBorders>
            <w:shd w:val="clear" w:color="auto" w:fill="auto"/>
          </w:tcPr>
          <w:p w14:paraId="6129E9EC" w14:textId="77777777" w:rsidR="007C128E" w:rsidRPr="00FB5842" w:rsidRDefault="007C128E" w:rsidP="007C128E">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6129E9ED" w14:textId="77777777" w:rsidR="007C128E" w:rsidRPr="00FB5842" w:rsidRDefault="007C128E" w:rsidP="007C128E">
            <w:pPr>
              <w:widowControl/>
              <w:spacing w:after="0" w:line="240" w:lineRule="auto"/>
              <w:jc w:val="center"/>
              <w:rPr>
                <w:rFonts w:ascii="Arial" w:eastAsia="Times New Roman" w:hAnsi="Arial" w:cs="Arial"/>
                <w:sz w:val="18"/>
                <w:szCs w:val="18"/>
                <w:lang w:val="en-GB" w:eastAsia="en-GB"/>
              </w:rPr>
            </w:pPr>
            <w:r w:rsidRPr="00FB5842">
              <w:rPr>
                <w:rFonts w:ascii="Arial" w:eastAsia="Times New Roman" w:hAnsi="Arial" w:cs="Arial"/>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6129E9EE" w14:textId="77777777" w:rsidR="007C128E" w:rsidRPr="00FB5842" w:rsidRDefault="007C128E" w:rsidP="007C128E">
            <w:pPr>
              <w:widowControl/>
              <w:spacing w:after="0" w:line="240" w:lineRule="auto"/>
              <w:jc w:val="center"/>
              <w:rPr>
                <w:rFonts w:ascii="Arial" w:eastAsia="Times New Roman" w:hAnsi="Arial" w:cs="Arial"/>
                <w:sz w:val="18"/>
                <w:szCs w:val="18"/>
                <w:lang w:val="en-GB" w:eastAsia="en-GB"/>
              </w:rPr>
            </w:pPr>
            <w:r w:rsidRPr="00FB5842">
              <w:rPr>
                <w:rFonts w:ascii="Arial" w:eastAsia="Times New Roman" w:hAnsi="Arial" w:cs="Arial"/>
                <w:sz w:val="18"/>
                <w:szCs w:val="18"/>
                <w:lang w:val="en-GB" w:eastAsia="en-GB"/>
              </w:rPr>
              <w:t>0.00</w:t>
            </w:r>
          </w:p>
        </w:tc>
        <w:tc>
          <w:tcPr>
            <w:tcW w:w="283" w:type="dxa"/>
            <w:tcBorders>
              <w:top w:val="single" w:sz="4" w:space="0" w:color="auto"/>
              <w:left w:val="single" w:sz="8" w:space="0" w:color="auto"/>
              <w:right w:val="single" w:sz="8" w:space="0" w:color="auto"/>
            </w:tcBorders>
            <w:shd w:val="clear" w:color="auto" w:fill="auto"/>
          </w:tcPr>
          <w:p w14:paraId="6129E9EF" w14:textId="77777777" w:rsidR="007C128E" w:rsidRPr="00FB5842" w:rsidRDefault="007C128E" w:rsidP="007C128E">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6129E9F0" w14:textId="77777777" w:rsidR="007C128E" w:rsidRPr="00FB5842" w:rsidRDefault="007C128E" w:rsidP="007C128E">
            <w:pPr>
              <w:widowControl/>
              <w:spacing w:after="0" w:line="240" w:lineRule="auto"/>
              <w:jc w:val="center"/>
              <w:rPr>
                <w:rFonts w:ascii="Arial" w:eastAsia="Times New Roman" w:hAnsi="Arial" w:cs="Arial"/>
                <w:sz w:val="18"/>
                <w:szCs w:val="18"/>
                <w:lang w:val="en-GB" w:eastAsia="en-GB"/>
              </w:rPr>
            </w:pPr>
            <w:r w:rsidRPr="00FB5842">
              <w:rPr>
                <w:rFonts w:ascii="Arial" w:eastAsia="Times New Roman" w:hAnsi="Arial" w:cs="Arial"/>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6129E9F1" w14:textId="77777777" w:rsidR="007C128E" w:rsidRPr="00FB5842" w:rsidRDefault="007C128E" w:rsidP="007C128E">
            <w:pPr>
              <w:widowControl/>
              <w:spacing w:after="0" w:line="240" w:lineRule="auto"/>
              <w:jc w:val="center"/>
              <w:rPr>
                <w:rFonts w:ascii="Arial" w:eastAsia="Times New Roman" w:hAnsi="Arial" w:cs="Arial"/>
                <w:sz w:val="18"/>
                <w:szCs w:val="18"/>
                <w:lang w:val="en-GB" w:eastAsia="en-GB"/>
              </w:rPr>
            </w:pPr>
            <w:r w:rsidRPr="00FB5842">
              <w:rPr>
                <w:rFonts w:ascii="Arial" w:eastAsia="Times New Roman" w:hAnsi="Arial" w:cs="Arial"/>
                <w:sz w:val="18"/>
                <w:szCs w:val="18"/>
                <w:lang w:val="en-GB" w:eastAsia="en-GB"/>
              </w:rPr>
              <w:t>0.00</w:t>
            </w:r>
          </w:p>
        </w:tc>
        <w:tc>
          <w:tcPr>
            <w:tcW w:w="282" w:type="dxa"/>
            <w:tcBorders>
              <w:top w:val="single" w:sz="4" w:space="0" w:color="auto"/>
              <w:left w:val="single" w:sz="8" w:space="0" w:color="auto"/>
              <w:right w:val="single" w:sz="8" w:space="0" w:color="auto"/>
            </w:tcBorders>
            <w:shd w:val="clear" w:color="auto" w:fill="auto"/>
          </w:tcPr>
          <w:p w14:paraId="6129E9F2" w14:textId="77777777" w:rsidR="007C128E" w:rsidRPr="00FB5842" w:rsidRDefault="007C128E" w:rsidP="007C128E">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nil"/>
              <w:bottom w:val="single" w:sz="4" w:space="0" w:color="auto"/>
              <w:right w:val="single" w:sz="4" w:space="0" w:color="auto"/>
            </w:tcBorders>
            <w:shd w:val="clear" w:color="auto" w:fill="7F7F7F"/>
            <w:vAlign w:val="center"/>
            <w:hideMark/>
          </w:tcPr>
          <w:p w14:paraId="6129E9F3" w14:textId="77777777" w:rsidR="007C128E" w:rsidRPr="00FB5842" w:rsidRDefault="007C128E" w:rsidP="007C128E">
            <w:pPr>
              <w:widowControl/>
              <w:spacing w:after="0" w:line="240" w:lineRule="auto"/>
              <w:jc w:val="center"/>
              <w:rPr>
                <w:rFonts w:ascii="Arial" w:eastAsia="Times New Roman" w:hAnsi="Arial" w:cs="Arial"/>
                <w:sz w:val="18"/>
                <w:szCs w:val="18"/>
                <w:lang w:val="en-GB" w:eastAsia="en-GB"/>
              </w:rPr>
            </w:pPr>
            <w:r w:rsidRPr="00FB5842">
              <w:rPr>
                <w:rFonts w:ascii="Arial" w:eastAsia="Times New Roman" w:hAnsi="Arial" w:cs="Arial"/>
                <w:sz w:val="18"/>
                <w:szCs w:val="18"/>
                <w:lang w:val="en-GB" w:eastAsia="en-GB"/>
              </w:rPr>
              <w:t> </w:t>
            </w:r>
          </w:p>
        </w:tc>
        <w:tc>
          <w:tcPr>
            <w:tcW w:w="891" w:type="dxa"/>
            <w:tcBorders>
              <w:top w:val="single" w:sz="4" w:space="0" w:color="auto"/>
              <w:left w:val="nil"/>
              <w:bottom w:val="single" w:sz="4" w:space="0" w:color="auto"/>
              <w:right w:val="single" w:sz="4" w:space="0" w:color="auto"/>
            </w:tcBorders>
            <w:shd w:val="clear" w:color="auto" w:fill="auto"/>
            <w:vAlign w:val="center"/>
            <w:hideMark/>
          </w:tcPr>
          <w:p w14:paraId="6129E9F4" w14:textId="77777777" w:rsidR="007C128E" w:rsidRPr="00FB5842" w:rsidRDefault="007C128E" w:rsidP="007C128E">
            <w:pPr>
              <w:widowControl/>
              <w:spacing w:after="0" w:line="240" w:lineRule="auto"/>
              <w:jc w:val="center"/>
              <w:rPr>
                <w:rFonts w:ascii="Arial" w:eastAsia="Times New Roman" w:hAnsi="Arial" w:cs="Arial"/>
                <w:sz w:val="18"/>
                <w:szCs w:val="18"/>
                <w:lang w:val="en-GB" w:eastAsia="en-GB"/>
              </w:rPr>
            </w:pPr>
            <w:r w:rsidRPr="00FB5842">
              <w:rPr>
                <w:rFonts w:ascii="Arial" w:eastAsia="Times New Roman" w:hAnsi="Arial" w:cs="Arial"/>
                <w:sz w:val="18"/>
                <w:szCs w:val="18"/>
                <w:lang w:val="en-GB" w:eastAsia="en-GB"/>
              </w:rPr>
              <w:t>94.62</w:t>
            </w:r>
          </w:p>
        </w:tc>
      </w:tr>
    </w:tbl>
    <w:p w14:paraId="6129E9F6" w14:textId="77777777" w:rsidR="007C128E" w:rsidRPr="00FB5842" w:rsidRDefault="007C128E" w:rsidP="007C128E">
      <w:pPr>
        <w:widowControl/>
        <w:spacing w:after="0" w:line="240" w:lineRule="auto"/>
        <w:rPr>
          <w:rFonts w:ascii="Arial" w:eastAsia="Times New Roman" w:hAnsi="Arial" w:cs="Arial"/>
          <w:b/>
          <w:bCs/>
          <w:spacing w:val="-3"/>
          <w:lang w:val="en-GB" w:eastAsia="en-GB"/>
        </w:rPr>
      </w:pPr>
    </w:p>
    <w:p w14:paraId="6129E9F7" w14:textId="77777777" w:rsidR="007C128E" w:rsidRPr="00FB5842" w:rsidRDefault="007C128E" w:rsidP="007C128E">
      <w:pPr>
        <w:widowControl/>
        <w:spacing w:after="0" w:line="240" w:lineRule="auto"/>
        <w:rPr>
          <w:rFonts w:ascii="Arial" w:eastAsia="Times New Roman" w:hAnsi="Arial" w:cs="Arial"/>
          <w:szCs w:val="20"/>
          <w:lang w:val="en-GB" w:eastAsia="en-GB"/>
        </w:rPr>
      </w:pPr>
      <w:r w:rsidRPr="00FB5842">
        <w:rPr>
          <w:rFonts w:ascii="Arial" w:eastAsia="Times New Roman" w:hAnsi="Arial" w:cs="Arial"/>
          <w:szCs w:val="20"/>
          <w:lang w:val="en-GB" w:eastAsia="en-GB"/>
        </w:rPr>
        <w:t>Tender 2 was non-compliant as it did not meet the mandated minimum Technical points for each requirement/</w:t>
      </w:r>
      <w:proofErr w:type="gramStart"/>
      <w:r w:rsidRPr="00FB5842">
        <w:rPr>
          <w:rFonts w:ascii="Arial" w:eastAsia="Times New Roman" w:hAnsi="Arial" w:cs="Arial"/>
          <w:szCs w:val="20"/>
          <w:lang w:val="en-GB" w:eastAsia="en-GB"/>
        </w:rPr>
        <w:t>criteria</w:t>
      </w:r>
      <w:proofErr w:type="gramEnd"/>
      <w:r w:rsidRPr="00FB5842">
        <w:rPr>
          <w:rFonts w:ascii="Arial" w:eastAsia="Times New Roman" w:hAnsi="Arial" w:cs="Arial"/>
          <w:szCs w:val="20"/>
          <w:lang w:val="en-GB" w:eastAsia="en-GB"/>
        </w:rPr>
        <w:t xml:space="preserve">, as number 6 only received 1 points and letter B received a fail. Therefore, no </w:t>
      </w:r>
      <w:r w:rsidRPr="00FB5842">
        <w:rPr>
          <w:rFonts w:ascii="Arial" w:eastAsia="Times New Roman" w:hAnsi="Arial" w:cs="Arial"/>
          <w:spacing w:val="-3"/>
          <w:szCs w:val="20"/>
          <w:lang w:val="en-GB" w:eastAsia="en-GB"/>
        </w:rPr>
        <w:t>total score was achieved.</w:t>
      </w:r>
    </w:p>
    <w:p w14:paraId="6129E9F8" w14:textId="77777777" w:rsidR="007C128E" w:rsidRPr="007C128E" w:rsidRDefault="007C128E" w:rsidP="007C128E">
      <w:pPr>
        <w:widowControl/>
        <w:spacing w:after="0" w:line="240" w:lineRule="auto"/>
        <w:rPr>
          <w:rFonts w:ascii="Arial" w:eastAsia="Times New Roman" w:hAnsi="Arial" w:cs="Arial"/>
          <w:color w:val="000000"/>
          <w:szCs w:val="20"/>
          <w:lang w:val="en-GB" w:eastAsia="en-GB"/>
        </w:rPr>
      </w:pPr>
    </w:p>
    <w:p w14:paraId="6129E9F9" w14:textId="512FFEE6" w:rsidR="007C128E" w:rsidRPr="007C128E" w:rsidRDefault="007C128E" w:rsidP="007C128E">
      <w:pPr>
        <w:widowControl/>
        <w:spacing w:after="0" w:line="240" w:lineRule="auto"/>
        <w:rPr>
          <w:rFonts w:ascii="Arial" w:eastAsia="Times New Roman" w:hAnsi="Arial" w:cs="Arial"/>
          <w:color w:val="000000"/>
          <w:szCs w:val="20"/>
          <w:lang w:val="en-GB" w:eastAsia="en-GB"/>
        </w:rPr>
      </w:pPr>
      <w:r w:rsidRPr="007C128E">
        <w:rPr>
          <w:rFonts w:ascii="Arial" w:eastAsia="Times New Roman" w:hAnsi="Arial" w:cs="Arial"/>
          <w:color w:val="000000"/>
          <w:szCs w:val="20"/>
          <w:lang w:val="en-GB" w:eastAsia="en-GB"/>
        </w:rPr>
        <w:lastRenderedPageBreak/>
        <w:t xml:space="preserve">Tender 3 was as non-compliant as it did not meet the Commercial requirements as Terms and Conditions were not accepted and the total price quoted exceeded the </w:t>
      </w:r>
      <w:r w:rsidR="00E56C95">
        <w:rPr>
          <w:rFonts w:ascii="Arial" w:eastAsia="Times New Roman" w:hAnsi="Arial" w:cs="Arial"/>
          <w:color w:val="000000"/>
          <w:szCs w:val="20"/>
          <w:lang w:val="en-GB" w:eastAsia="en-GB"/>
        </w:rPr>
        <w:t xml:space="preserve">available </w:t>
      </w:r>
      <w:proofErr w:type="spellStart"/>
      <w:proofErr w:type="gramStart"/>
      <w:r w:rsidRPr="007C128E">
        <w:rPr>
          <w:rFonts w:ascii="Arial" w:eastAsia="Times New Roman" w:hAnsi="Arial" w:cs="Arial"/>
          <w:color w:val="000000"/>
          <w:szCs w:val="20"/>
          <w:lang w:val="en-GB" w:eastAsia="en-GB"/>
        </w:rPr>
        <w:t>funding</w:t>
      </w:r>
      <w:r w:rsidR="00E56C95">
        <w:rPr>
          <w:rFonts w:ascii="Arial" w:eastAsia="Times New Roman" w:hAnsi="Arial" w:cs="Arial"/>
          <w:color w:val="000000"/>
          <w:szCs w:val="20"/>
          <w:lang w:val="en-GB" w:eastAsia="en-GB"/>
        </w:rPr>
        <w:t>.</w:t>
      </w:r>
      <w:r w:rsidRPr="007C128E">
        <w:rPr>
          <w:rFonts w:ascii="Arial" w:eastAsia="Times New Roman" w:hAnsi="Arial" w:cs="Arial"/>
          <w:color w:val="000000"/>
          <w:szCs w:val="20"/>
          <w:lang w:val="en-GB" w:eastAsia="en-GB"/>
        </w:rPr>
        <w:t>Therefore</w:t>
      </w:r>
      <w:proofErr w:type="spellEnd"/>
      <w:proofErr w:type="gramEnd"/>
      <w:r w:rsidRPr="007C128E">
        <w:rPr>
          <w:rFonts w:ascii="Arial" w:eastAsia="Times New Roman" w:hAnsi="Arial" w:cs="Arial"/>
          <w:color w:val="000000"/>
          <w:szCs w:val="20"/>
          <w:lang w:val="en-GB" w:eastAsia="en-GB"/>
        </w:rPr>
        <w:t xml:space="preserve">, no </w:t>
      </w:r>
      <w:r w:rsidRPr="007C128E">
        <w:rPr>
          <w:rFonts w:ascii="Arial" w:eastAsia="Times New Roman" w:hAnsi="Arial" w:cs="Arial"/>
          <w:color w:val="000000"/>
          <w:spacing w:val="-3"/>
          <w:szCs w:val="20"/>
          <w:lang w:val="en-GB" w:eastAsia="en-GB"/>
        </w:rPr>
        <w:t>combined total was achieved.</w:t>
      </w:r>
    </w:p>
    <w:p w14:paraId="6129E9FA" w14:textId="77777777" w:rsidR="007C128E" w:rsidRPr="007C128E" w:rsidRDefault="007C128E" w:rsidP="007C128E">
      <w:pPr>
        <w:widowControl/>
        <w:spacing w:after="0" w:line="240" w:lineRule="auto"/>
        <w:rPr>
          <w:rFonts w:ascii="Arial" w:eastAsia="Times New Roman" w:hAnsi="Arial" w:cs="Arial"/>
          <w:color w:val="000000"/>
          <w:szCs w:val="20"/>
          <w:lang w:val="en-GB" w:eastAsia="en-GB"/>
        </w:rPr>
      </w:pPr>
    </w:p>
    <w:p w14:paraId="6129E9FB" w14:textId="77777777" w:rsidR="007C128E" w:rsidRPr="007C128E" w:rsidRDefault="007C128E" w:rsidP="007C128E">
      <w:pPr>
        <w:widowControl/>
        <w:spacing w:after="0" w:line="240" w:lineRule="auto"/>
        <w:rPr>
          <w:rFonts w:ascii="Calibri" w:eastAsia="Calibri" w:hAnsi="Calibri" w:cs="Times New Roman"/>
        </w:rPr>
      </w:pPr>
      <w:r w:rsidRPr="007C128E">
        <w:rPr>
          <w:rFonts w:ascii="Arial" w:eastAsia="Times New Roman" w:hAnsi="Arial" w:cs="Arial"/>
          <w:color w:val="000000"/>
          <w:szCs w:val="20"/>
          <w:lang w:val="en-GB" w:eastAsia="en-GB"/>
        </w:rPr>
        <w:t xml:space="preserve">Tender 4 is the Winning Tender, as it had the highest </w:t>
      </w:r>
      <w:r w:rsidRPr="007C128E">
        <w:rPr>
          <w:rFonts w:ascii="Arial" w:eastAsia="Times New Roman" w:hAnsi="Arial" w:cs="Arial"/>
          <w:color w:val="000000"/>
          <w:spacing w:val="-3"/>
          <w:szCs w:val="20"/>
          <w:lang w:val="en-GB" w:eastAsia="en-GB"/>
        </w:rPr>
        <w:t xml:space="preserve">total </w:t>
      </w:r>
      <w:r w:rsidRPr="007C128E">
        <w:rPr>
          <w:rFonts w:ascii="Arial" w:eastAsia="Times New Roman" w:hAnsi="Arial" w:cs="Arial"/>
          <w:color w:val="000000"/>
          <w:szCs w:val="20"/>
          <w:lang w:val="en-GB" w:eastAsia="en-GB"/>
        </w:rPr>
        <w:t xml:space="preserve">Technical/Commercial </w:t>
      </w:r>
      <w:r w:rsidRPr="007C128E">
        <w:rPr>
          <w:rFonts w:ascii="Arial" w:eastAsia="Times New Roman" w:hAnsi="Arial" w:cs="Arial"/>
          <w:color w:val="000000"/>
          <w:spacing w:val="-3"/>
          <w:szCs w:val="20"/>
          <w:lang w:val="en-GB" w:eastAsia="en-GB"/>
        </w:rPr>
        <w:t xml:space="preserve">score </w:t>
      </w:r>
      <w:r w:rsidRPr="007C128E">
        <w:rPr>
          <w:rFonts w:ascii="Arial" w:eastAsia="Times New Roman" w:hAnsi="Arial" w:cs="Arial"/>
          <w:color w:val="000000"/>
          <w:szCs w:val="20"/>
          <w:lang w:val="en-GB" w:eastAsia="en-GB"/>
        </w:rPr>
        <w:t>and was considered both technically and commercially compliant.</w:t>
      </w:r>
      <w:bookmarkEnd w:id="62"/>
    </w:p>
    <w:p w14:paraId="6129E9FC" w14:textId="77777777" w:rsidR="006D7C20" w:rsidRDefault="006D7C20" w:rsidP="006D7C20">
      <w:pPr>
        <w:spacing w:after="0" w:line="252" w:lineRule="exact"/>
        <w:ind w:left="113" w:right="-20"/>
        <w:rPr>
          <w:rFonts w:ascii="Arial" w:eastAsia="Arial" w:hAnsi="Arial" w:cs="Arial"/>
          <w:b/>
          <w:bCs/>
        </w:rPr>
      </w:pPr>
    </w:p>
    <w:p w14:paraId="6129E9FD" w14:textId="77777777" w:rsidR="005B52E6" w:rsidRDefault="005B52E6" w:rsidP="005B52E6">
      <w:pPr>
        <w:spacing w:after="0" w:line="252" w:lineRule="exact"/>
        <w:ind w:left="113" w:right="-20"/>
        <w:rPr>
          <w:rFonts w:ascii="Arial" w:eastAsia="Arial" w:hAnsi="Arial" w:cs="Arial"/>
          <w:b/>
          <w:bCs/>
        </w:rPr>
      </w:pPr>
    </w:p>
    <w:p w14:paraId="6129E9FE" w14:textId="77777777" w:rsidR="005B52E6" w:rsidRDefault="005B52E6" w:rsidP="005B52E6">
      <w:pPr>
        <w:spacing w:after="0" w:line="252" w:lineRule="exact"/>
        <w:ind w:left="113" w:right="-20"/>
        <w:rPr>
          <w:rFonts w:ascii="Arial" w:eastAsia="Arial" w:hAnsi="Arial" w:cs="Arial"/>
          <w:b/>
          <w:bCs/>
        </w:rPr>
      </w:pPr>
    </w:p>
    <w:p w14:paraId="6129E9FF" w14:textId="77777777" w:rsidR="005B52E6" w:rsidRDefault="005B52E6" w:rsidP="005B52E6">
      <w:pPr>
        <w:spacing w:after="0" w:line="252" w:lineRule="exact"/>
        <w:ind w:left="113" w:right="-20"/>
        <w:rPr>
          <w:rFonts w:ascii="Arial" w:eastAsia="Arial" w:hAnsi="Arial" w:cs="Arial"/>
          <w:b/>
          <w:bCs/>
        </w:rPr>
      </w:pPr>
    </w:p>
    <w:p w14:paraId="6129EA00" w14:textId="77777777" w:rsidR="005B52E6" w:rsidRDefault="005B52E6" w:rsidP="005B52E6">
      <w:pPr>
        <w:spacing w:after="0" w:line="252" w:lineRule="exact"/>
        <w:ind w:left="113" w:right="-20"/>
        <w:rPr>
          <w:rFonts w:ascii="Arial" w:eastAsia="Arial" w:hAnsi="Arial" w:cs="Arial"/>
          <w:b/>
          <w:bCs/>
        </w:rPr>
      </w:pPr>
    </w:p>
    <w:p w14:paraId="6129EA01" w14:textId="77777777" w:rsidR="005B52E6" w:rsidRDefault="005B52E6" w:rsidP="005B52E6">
      <w:pPr>
        <w:spacing w:after="0" w:line="252" w:lineRule="exact"/>
        <w:ind w:left="113" w:right="-20"/>
        <w:rPr>
          <w:rFonts w:ascii="Arial" w:eastAsia="Arial" w:hAnsi="Arial" w:cs="Arial"/>
          <w:b/>
          <w:bCs/>
        </w:rPr>
      </w:pPr>
    </w:p>
    <w:p w14:paraId="6129EA02" w14:textId="77777777" w:rsidR="005B52E6" w:rsidRDefault="005B52E6" w:rsidP="005B52E6">
      <w:pPr>
        <w:spacing w:after="0" w:line="252" w:lineRule="exact"/>
        <w:ind w:left="113" w:right="-20"/>
        <w:rPr>
          <w:rFonts w:ascii="Arial" w:eastAsia="Arial" w:hAnsi="Arial" w:cs="Arial"/>
          <w:b/>
          <w:bCs/>
        </w:rPr>
      </w:pPr>
    </w:p>
    <w:p w14:paraId="6129EA03" w14:textId="77777777" w:rsidR="008B60A2" w:rsidRDefault="008B60A2" w:rsidP="006D7C20">
      <w:pPr>
        <w:spacing w:after="0" w:line="240" w:lineRule="auto"/>
        <w:jc w:val="center"/>
        <w:rPr>
          <w:rFonts w:ascii="Arial" w:eastAsia="Arial" w:hAnsi="Arial" w:cs="Arial"/>
          <w:b/>
          <w:bCs/>
          <w:sz w:val="56"/>
          <w:szCs w:val="56"/>
        </w:rPr>
      </w:pPr>
    </w:p>
    <w:p w14:paraId="6129EA04" w14:textId="77777777" w:rsidR="008B60A2" w:rsidRDefault="008B60A2" w:rsidP="006D7C20">
      <w:pPr>
        <w:spacing w:after="0" w:line="240" w:lineRule="auto"/>
        <w:jc w:val="center"/>
        <w:rPr>
          <w:rFonts w:ascii="Arial" w:eastAsia="Arial" w:hAnsi="Arial" w:cs="Arial"/>
          <w:b/>
          <w:bCs/>
          <w:sz w:val="56"/>
          <w:szCs w:val="56"/>
        </w:rPr>
      </w:pPr>
    </w:p>
    <w:p w14:paraId="0E951CA0" w14:textId="77777777" w:rsidR="00FB5842" w:rsidRDefault="00FB5842" w:rsidP="006D7C20">
      <w:pPr>
        <w:spacing w:after="0" w:line="240" w:lineRule="auto"/>
        <w:jc w:val="center"/>
        <w:rPr>
          <w:rFonts w:ascii="Arial" w:eastAsia="Arial" w:hAnsi="Arial" w:cs="Arial"/>
          <w:b/>
          <w:bCs/>
          <w:sz w:val="56"/>
          <w:szCs w:val="56"/>
        </w:rPr>
      </w:pPr>
    </w:p>
    <w:p w14:paraId="55066493" w14:textId="77777777" w:rsidR="00FB5842" w:rsidRDefault="00FB5842" w:rsidP="006D7C20">
      <w:pPr>
        <w:spacing w:after="0" w:line="240" w:lineRule="auto"/>
        <w:jc w:val="center"/>
        <w:rPr>
          <w:rFonts w:ascii="Arial" w:eastAsia="Arial" w:hAnsi="Arial" w:cs="Arial"/>
          <w:b/>
          <w:bCs/>
          <w:sz w:val="56"/>
          <w:szCs w:val="56"/>
        </w:rPr>
      </w:pPr>
    </w:p>
    <w:p w14:paraId="3B7EABFF" w14:textId="77777777" w:rsidR="00FB5842" w:rsidRDefault="00FB5842" w:rsidP="006D7C20">
      <w:pPr>
        <w:spacing w:after="0" w:line="240" w:lineRule="auto"/>
        <w:jc w:val="center"/>
        <w:rPr>
          <w:rFonts w:ascii="Arial" w:eastAsia="Arial" w:hAnsi="Arial" w:cs="Arial"/>
          <w:b/>
          <w:bCs/>
          <w:sz w:val="56"/>
          <w:szCs w:val="56"/>
        </w:rPr>
      </w:pPr>
    </w:p>
    <w:p w14:paraId="5F0A40A6" w14:textId="77777777" w:rsidR="00FB5842" w:rsidRDefault="00FB5842" w:rsidP="006D7C20">
      <w:pPr>
        <w:spacing w:after="0" w:line="240" w:lineRule="auto"/>
        <w:jc w:val="center"/>
        <w:rPr>
          <w:rFonts w:ascii="Arial" w:eastAsia="Arial" w:hAnsi="Arial" w:cs="Arial"/>
          <w:b/>
          <w:bCs/>
          <w:sz w:val="56"/>
          <w:szCs w:val="56"/>
        </w:rPr>
      </w:pPr>
    </w:p>
    <w:p w14:paraId="0380DA2B" w14:textId="77777777" w:rsidR="00FB5842" w:rsidRDefault="00FB5842" w:rsidP="006D7C20">
      <w:pPr>
        <w:spacing w:after="0" w:line="240" w:lineRule="auto"/>
        <w:jc w:val="center"/>
        <w:rPr>
          <w:rFonts w:ascii="Arial" w:eastAsia="Arial" w:hAnsi="Arial" w:cs="Arial"/>
          <w:b/>
          <w:bCs/>
          <w:sz w:val="56"/>
          <w:szCs w:val="56"/>
        </w:rPr>
      </w:pPr>
    </w:p>
    <w:p w14:paraId="4D3EC72C" w14:textId="77777777" w:rsidR="00FB5842" w:rsidRDefault="00FB5842" w:rsidP="006D7C20">
      <w:pPr>
        <w:spacing w:after="0" w:line="240" w:lineRule="auto"/>
        <w:jc w:val="center"/>
        <w:rPr>
          <w:rFonts w:ascii="Arial" w:eastAsia="Arial" w:hAnsi="Arial" w:cs="Arial"/>
          <w:b/>
          <w:bCs/>
          <w:sz w:val="56"/>
          <w:szCs w:val="56"/>
        </w:rPr>
      </w:pPr>
    </w:p>
    <w:p w14:paraId="4AD91791" w14:textId="77777777" w:rsidR="00FB5842" w:rsidRDefault="00FB5842" w:rsidP="006D7C20">
      <w:pPr>
        <w:spacing w:after="0" w:line="240" w:lineRule="auto"/>
        <w:jc w:val="center"/>
        <w:rPr>
          <w:rFonts w:ascii="Arial" w:eastAsia="Arial" w:hAnsi="Arial" w:cs="Arial"/>
          <w:b/>
          <w:bCs/>
          <w:sz w:val="56"/>
          <w:szCs w:val="56"/>
        </w:rPr>
      </w:pPr>
    </w:p>
    <w:p w14:paraId="4B6FB420" w14:textId="77777777" w:rsidR="00FB5842" w:rsidRDefault="00FB5842" w:rsidP="006D7C20">
      <w:pPr>
        <w:spacing w:after="0" w:line="240" w:lineRule="auto"/>
        <w:jc w:val="center"/>
        <w:rPr>
          <w:rFonts w:ascii="Arial" w:eastAsia="Arial" w:hAnsi="Arial" w:cs="Arial"/>
          <w:b/>
          <w:bCs/>
          <w:sz w:val="56"/>
          <w:szCs w:val="56"/>
        </w:rPr>
      </w:pPr>
    </w:p>
    <w:p w14:paraId="0EDFDD6C" w14:textId="77777777" w:rsidR="00FB5842" w:rsidRDefault="00FB5842" w:rsidP="006D7C20">
      <w:pPr>
        <w:spacing w:after="0" w:line="240" w:lineRule="auto"/>
        <w:jc w:val="center"/>
        <w:rPr>
          <w:rFonts w:ascii="Arial" w:eastAsia="Arial" w:hAnsi="Arial" w:cs="Arial"/>
          <w:b/>
          <w:bCs/>
          <w:sz w:val="56"/>
          <w:szCs w:val="56"/>
        </w:rPr>
      </w:pPr>
    </w:p>
    <w:p w14:paraId="14E079A3" w14:textId="77777777" w:rsidR="00FB5842" w:rsidRDefault="00FB5842" w:rsidP="006D7C20">
      <w:pPr>
        <w:spacing w:after="0" w:line="240" w:lineRule="auto"/>
        <w:jc w:val="center"/>
        <w:rPr>
          <w:rFonts w:ascii="Arial" w:eastAsia="Arial" w:hAnsi="Arial" w:cs="Arial"/>
          <w:b/>
          <w:bCs/>
          <w:sz w:val="56"/>
          <w:szCs w:val="56"/>
        </w:rPr>
      </w:pPr>
    </w:p>
    <w:p w14:paraId="60FD61B1" w14:textId="77777777" w:rsidR="00FB5842" w:rsidRDefault="00FB5842" w:rsidP="006D7C20">
      <w:pPr>
        <w:spacing w:after="0" w:line="240" w:lineRule="auto"/>
        <w:jc w:val="center"/>
        <w:rPr>
          <w:rFonts w:ascii="Arial" w:eastAsia="Arial" w:hAnsi="Arial" w:cs="Arial"/>
          <w:b/>
          <w:bCs/>
          <w:sz w:val="56"/>
          <w:szCs w:val="56"/>
        </w:rPr>
      </w:pPr>
    </w:p>
    <w:p w14:paraId="6AEE6B8E" w14:textId="77777777" w:rsidR="00FB5842" w:rsidRDefault="00FB5842" w:rsidP="006D7C20">
      <w:pPr>
        <w:spacing w:after="0" w:line="240" w:lineRule="auto"/>
        <w:jc w:val="center"/>
        <w:rPr>
          <w:rFonts w:ascii="Arial" w:eastAsia="Arial" w:hAnsi="Arial" w:cs="Arial"/>
          <w:b/>
          <w:bCs/>
          <w:sz w:val="56"/>
          <w:szCs w:val="56"/>
        </w:rPr>
      </w:pPr>
    </w:p>
    <w:p w14:paraId="5BA1ED68" w14:textId="77777777" w:rsidR="00FB5842" w:rsidRDefault="00FB5842" w:rsidP="006D7C20">
      <w:pPr>
        <w:spacing w:after="0" w:line="240" w:lineRule="auto"/>
        <w:jc w:val="center"/>
        <w:rPr>
          <w:rFonts w:ascii="Arial" w:eastAsia="Arial" w:hAnsi="Arial" w:cs="Arial"/>
          <w:b/>
          <w:bCs/>
          <w:sz w:val="56"/>
          <w:szCs w:val="56"/>
        </w:rPr>
      </w:pPr>
    </w:p>
    <w:p w14:paraId="7E512A75" w14:textId="77777777" w:rsidR="00FB5842" w:rsidRDefault="00FB5842" w:rsidP="006D7C20">
      <w:pPr>
        <w:spacing w:after="0" w:line="240" w:lineRule="auto"/>
        <w:jc w:val="center"/>
        <w:rPr>
          <w:rFonts w:ascii="Arial" w:eastAsia="Arial" w:hAnsi="Arial" w:cs="Arial"/>
          <w:b/>
          <w:bCs/>
          <w:sz w:val="56"/>
          <w:szCs w:val="56"/>
        </w:rPr>
      </w:pPr>
    </w:p>
    <w:p w14:paraId="6A683350" w14:textId="77777777" w:rsidR="00FB5842" w:rsidRDefault="00FB5842" w:rsidP="006D7C20">
      <w:pPr>
        <w:spacing w:after="0" w:line="240" w:lineRule="auto"/>
        <w:jc w:val="center"/>
        <w:rPr>
          <w:rFonts w:ascii="Arial" w:eastAsia="Arial" w:hAnsi="Arial" w:cs="Arial"/>
          <w:b/>
          <w:bCs/>
          <w:sz w:val="56"/>
          <w:szCs w:val="56"/>
        </w:rPr>
      </w:pPr>
    </w:p>
    <w:p w14:paraId="2CDCF126" w14:textId="77777777" w:rsidR="00FB5842" w:rsidRDefault="00FB5842" w:rsidP="006D7C20">
      <w:pPr>
        <w:spacing w:after="0" w:line="240" w:lineRule="auto"/>
        <w:jc w:val="center"/>
        <w:rPr>
          <w:rFonts w:ascii="Arial" w:eastAsia="Arial" w:hAnsi="Arial" w:cs="Arial"/>
          <w:b/>
          <w:bCs/>
          <w:sz w:val="56"/>
          <w:szCs w:val="56"/>
        </w:rPr>
      </w:pPr>
    </w:p>
    <w:p w14:paraId="6129EA05" w14:textId="3A8574C1" w:rsidR="006D7C20" w:rsidRPr="00531CC6" w:rsidRDefault="006D7C20" w:rsidP="006D7C20">
      <w:pPr>
        <w:spacing w:after="0" w:line="240" w:lineRule="auto"/>
        <w:jc w:val="center"/>
        <w:rPr>
          <w:rFonts w:ascii="Arial" w:eastAsia="Arial" w:hAnsi="Arial" w:cs="Arial"/>
          <w:b/>
          <w:bCs/>
          <w:sz w:val="56"/>
          <w:szCs w:val="56"/>
        </w:rPr>
      </w:pPr>
      <w:r w:rsidRPr="00531CC6">
        <w:rPr>
          <w:rFonts w:ascii="Arial" w:eastAsia="Arial" w:hAnsi="Arial" w:cs="Arial"/>
          <w:b/>
          <w:bCs/>
          <w:sz w:val="56"/>
          <w:szCs w:val="56"/>
        </w:rPr>
        <w:t>SPECIAL NOTES AND INSTRUCTIONS</w:t>
      </w:r>
      <w:r w:rsidR="00CA1111">
        <w:rPr>
          <w:rFonts w:ascii="Arial" w:eastAsia="Arial" w:hAnsi="Arial" w:cs="Arial"/>
          <w:b/>
          <w:bCs/>
          <w:sz w:val="56"/>
          <w:szCs w:val="56"/>
        </w:rPr>
        <w:t xml:space="preserve"> TO TENDERERS</w:t>
      </w:r>
    </w:p>
    <w:p w14:paraId="6129EA06" w14:textId="77777777" w:rsidR="006D7C20" w:rsidRDefault="006D7C20" w:rsidP="006D7C20">
      <w:pPr>
        <w:spacing w:after="0" w:line="252" w:lineRule="exact"/>
        <w:ind w:left="113" w:right="-20"/>
        <w:rPr>
          <w:rFonts w:ascii="Arial" w:eastAsia="Arial" w:hAnsi="Arial" w:cs="Arial"/>
          <w:b/>
          <w:bCs/>
        </w:rPr>
      </w:pPr>
    </w:p>
    <w:p w14:paraId="6129EA07" w14:textId="77777777" w:rsidR="00531CC6" w:rsidRDefault="00531CC6" w:rsidP="006D7C20">
      <w:pPr>
        <w:spacing w:after="0" w:line="252" w:lineRule="exact"/>
        <w:ind w:left="113" w:right="-20"/>
        <w:rPr>
          <w:rFonts w:ascii="Arial" w:eastAsia="Arial" w:hAnsi="Arial" w:cs="Arial"/>
          <w:b/>
          <w:bCs/>
        </w:rPr>
      </w:pPr>
    </w:p>
    <w:p w14:paraId="6129EA08" w14:textId="77777777" w:rsidR="00531CC6" w:rsidRDefault="00531CC6" w:rsidP="006D7C20">
      <w:pPr>
        <w:spacing w:after="0" w:line="252" w:lineRule="exact"/>
        <w:ind w:left="113" w:right="-20"/>
        <w:rPr>
          <w:rFonts w:ascii="Arial" w:eastAsia="Arial" w:hAnsi="Arial" w:cs="Arial"/>
          <w:b/>
          <w:bCs/>
        </w:rPr>
      </w:pPr>
    </w:p>
    <w:p w14:paraId="6129EA09" w14:textId="77777777" w:rsidR="00531CC6" w:rsidRDefault="00531CC6" w:rsidP="006D7C20">
      <w:pPr>
        <w:spacing w:after="0" w:line="252" w:lineRule="exact"/>
        <w:ind w:left="113" w:right="-20"/>
        <w:rPr>
          <w:rFonts w:ascii="Arial" w:eastAsia="Arial" w:hAnsi="Arial" w:cs="Arial"/>
          <w:b/>
          <w:bCs/>
        </w:rPr>
      </w:pPr>
    </w:p>
    <w:p w14:paraId="6129EA0A" w14:textId="77777777" w:rsidR="00531CC6" w:rsidRDefault="00531CC6" w:rsidP="006D7C20">
      <w:pPr>
        <w:spacing w:after="0" w:line="252" w:lineRule="exact"/>
        <w:ind w:left="113" w:right="-20"/>
        <w:rPr>
          <w:rFonts w:ascii="Arial" w:eastAsia="Arial" w:hAnsi="Arial" w:cs="Arial"/>
          <w:b/>
          <w:bCs/>
        </w:rPr>
      </w:pPr>
    </w:p>
    <w:p w14:paraId="6129EA0B" w14:textId="77777777" w:rsidR="00531CC6" w:rsidRDefault="00531CC6" w:rsidP="006D7C20">
      <w:pPr>
        <w:spacing w:after="0" w:line="252" w:lineRule="exact"/>
        <w:ind w:left="113" w:right="-20"/>
        <w:rPr>
          <w:rFonts w:ascii="Arial" w:eastAsia="Arial" w:hAnsi="Arial" w:cs="Arial"/>
          <w:b/>
          <w:bCs/>
        </w:rPr>
      </w:pPr>
    </w:p>
    <w:p w14:paraId="6129EA0C" w14:textId="77777777" w:rsidR="00531CC6" w:rsidRDefault="00531CC6" w:rsidP="006D7C20">
      <w:pPr>
        <w:spacing w:after="0" w:line="252" w:lineRule="exact"/>
        <w:ind w:left="113" w:right="-20"/>
        <w:rPr>
          <w:rFonts w:ascii="Arial" w:eastAsia="Arial" w:hAnsi="Arial" w:cs="Arial"/>
          <w:b/>
          <w:bCs/>
        </w:rPr>
      </w:pPr>
    </w:p>
    <w:p w14:paraId="6129EA0D" w14:textId="77777777" w:rsidR="00531CC6" w:rsidRDefault="00531CC6" w:rsidP="006D7C20">
      <w:pPr>
        <w:spacing w:after="0" w:line="252" w:lineRule="exact"/>
        <w:ind w:left="113" w:right="-20"/>
        <w:rPr>
          <w:rFonts w:ascii="Arial" w:eastAsia="Arial" w:hAnsi="Arial" w:cs="Arial"/>
          <w:b/>
          <w:bCs/>
        </w:rPr>
      </w:pPr>
    </w:p>
    <w:p w14:paraId="6129EA0E" w14:textId="77777777" w:rsidR="00531CC6" w:rsidRDefault="00531CC6" w:rsidP="006D7C20">
      <w:pPr>
        <w:spacing w:after="0" w:line="252" w:lineRule="exact"/>
        <w:ind w:left="113" w:right="-20"/>
        <w:rPr>
          <w:rFonts w:ascii="Arial" w:eastAsia="Arial" w:hAnsi="Arial" w:cs="Arial"/>
          <w:b/>
          <w:bCs/>
        </w:rPr>
      </w:pPr>
    </w:p>
    <w:p w14:paraId="6129EA0F" w14:textId="77777777" w:rsidR="00531CC6" w:rsidRDefault="00531CC6" w:rsidP="006D7C20">
      <w:pPr>
        <w:spacing w:after="0" w:line="252" w:lineRule="exact"/>
        <w:ind w:left="113" w:right="-20"/>
        <w:rPr>
          <w:rFonts w:ascii="Arial" w:eastAsia="Arial" w:hAnsi="Arial" w:cs="Arial"/>
          <w:b/>
          <w:bCs/>
        </w:rPr>
      </w:pPr>
    </w:p>
    <w:p w14:paraId="6129EA10" w14:textId="77777777" w:rsidR="00531CC6" w:rsidRDefault="00531CC6" w:rsidP="006D7C20">
      <w:pPr>
        <w:spacing w:after="0" w:line="252" w:lineRule="exact"/>
        <w:ind w:left="113" w:right="-20"/>
        <w:rPr>
          <w:rFonts w:ascii="Arial" w:eastAsia="Arial" w:hAnsi="Arial" w:cs="Arial"/>
          <w:b/>
          <w:bCs/>
        </w:rPr>
      </w:pPr>
    </w:p>
    <w:p w14:paraId="6129EA11" w14:textId="77777777" w:rsidR="00531CC6" w:rsidRDefault="00531CC6" w:rsidP="006D7C20">
      <w:pPr>
        <w:spacing w:after="0" w:line="252" w:lineRule="exact"/>
        <w:ind w:left="113" w:right="-20"/>
        <w:rPr>
          <w:rFonts w:ascii="Arial" w:eastAsia="Arial" w:hAnsi="Arial" w:cs="Arial"/>
          <w:b/>
          <w:bCs/>
        </w:rPr>
      </w:pPr>
    </w:p>
    <w:p w14:paraId="6129EA12" w14:textId="77777777" w:rsidR="00531CC6" w:rsidRDefault="00531CC6" w:rsidP="006D7C20">
      <w:pPr>
        <w:spacing w:after="0" w:line="252" w:lineRule="exact"/>
        <w:ind w:left="113" w:right="-20"/>
        <w:rPr>
          <w:rFonts w:ascii="Arial" w:eastAsia="Arial" w:hAnsi="Arial" w:cs="Arial"/>
          <w:b/>
          <w:bCs/>
        </w:rPr>
      </w:pPr>
    </w:p>
    <w:p w14:paraId="6129EA13" w14:textId="77777777" w:rsidR="00531CC6" w:rsidRDefault="00531CC6" w:rsidP="006D7C20">
      <w:pPr>
        <w:spacing w:after="0" w:line="252" w:lineRule="exact"/>
        <w:ind w:left="113" w:right="-20"/>
        <w:rPr>
          <w:rFonts w:ascii="Arial" w:eastAsia="Arial" w:hAnsi="Arial" w:cs="Arial"/>
          <w:b/>
          <w:bCs/>
        </w:rPr>
      </w:pPr>
    </w:p>
    <w:p w14:paraId="6129EA14" w14:textId="77777777" w:rsidR="00531CC6" w:rsidRDefault="00531CC6" w:rsidP="006D7C20">
      <w:pPr>
        <w:spacing w:after="0" w:line="252" w:lineRule="exact"/>
        <w:ind w:left="113" w:right="-20"/>
        <w:rPr>
          <w:rFonts w:ascii="Arial" w:eastAsia="Arial" w:hAnsi="Arial" w:cs="Arial"/>
          <w:b/>
          <w:bCs/>
        </w:rPr>
      </w:pPr>
    </w:p>
    <w:p w14:paraId="6129EA15" w14:textId="77777777" w:rsidR="00531CC6" w:rsidRDefault="00531CC6" w:rsidP="006D7C20">
      <w:pPr>
        <w:spacing w:after="0" w:line="252" w:lineRule="exact"/>
        <w:ind w:left="113" w:right="-20"/>
        <w:rPr>
          <w:rFonts w:ascii="Arial" w:eastAsia="Arial" w:hAnsi="Arial" w:cs="Arial"/>
          <w:b/>
          <w:bCs/>
        </w:rPr>
      </w:pPr>
    </w:p>
    <w:p w14:paraId="6129EA16" w14:textId="77777777" w:rsidR="00531CC6" w:rsidRDefault="00531CC6" w:rsidP="006D7C20">
      <w:pPr>
        <w:spacing w:after="0" w:line="252" w:lineRule="exact"/>
        <w:ind w:left="113" w:right="-20"/>
        <w:rPr>
          <w:rFonts w:ascii="Arial" w:eastAsia="Arial" w:hAnsi="Arial" w:cs="Arial"/>
          <w:b/>
          <w:bCs/>
        </w:rPr>
      </w:pPr>
    </w:p>
    <w:p w14:paraId="6129EA17" w14:textId="77777777" w:rsidR="00531CC6" w:rsidRDefault="00531CC6" w:rsidP="006D7C20">
      <w:pPr>
        <w:spacing w:after="0" w:line="252" w:lineRule="exact"/>
        <w:ind w:left="113" w:right="-20"/>
        <w:rPr>
          <w:rFonts w:ascii="Arial" w:eastAsia="Arial" w:hAnsi="Arial" w:cs="Arial"/>
          <w:b/>
          <w:bCs/>
        </w:rPr>
      </w:pPr>
    </w:p>
    <w:p w14:paraId="6129EA18" w14:textId="77777777" w:rsidR="00531CC6" w:rsidRDefault="00531CC6" w:rsidP="006D7C20">
      <w:pPr>
        <w:spacing w:after="0" w:line="252" w:lineRule="exact"/>
        <w:ind w:left="113" w:right="-20"/>
        <w:rPr>
          <w:rFonts w:ascii="Arial" w:eastAsia="Arial" w:hAnsi="Arial" w:cs="Arial"/>
          <w:b/>
          <w:bCs/>
        </w:rPr>
      </w:pPr>
    </w:p>
    <w:p w14:paraId="6129EA19" w14:textId="77777777" w:rsidR="00531CC6" w:rsidRDefault="00531CC6" w:rsidP="006D7C20">
      <w:pPr>
        <w:spacing w:after="0" w:line="252" w:lineRule="exact"/>
        <w:ind w:left="113" w:right="-20"/>
        <w:rPr>
          <w:rFonts w:ascii="Arial" w:eastAsia="Arial" w:hAnsi="Arial" w:cs="Arial"/>
          <w:b/>
          <w:bCs/>
        </w:rPr>
      </w:pPr>
    </w:p>
    <w:p w14:paraId="6129EA1A" w14:textId="77777777" w:rsidR="00531CC6" w:rsidRDefault="00531CC6" w:rsidP="006D7C20">
      <w:pPr>
        <w:spacing w:after="0" w:line="252" w:lineRule="exact"/>
        <w:ind w:left="113" w:right="-20"/>
        <w:rPr>
          <w:rFonts w:ascii="Arial" w:eastAsia="Arial" w:hAnsi="Arial" w:cs="Arial"/>
          <w:b/>
          <w:bCs/>
        </w:rPr>
      </w:pPr>
    </w:p>
    <w:p w14:paraId="6129EA1B" w14:textId="77777777" w:rsidR="00531CC6" w:rsidRDefault="00531CC6" w:rsidP="006D7C20">
      <w:pPr>
        <w:spacing w:after="0" w:line="252" w:lineRule="exact"/>
        <w:ind w:left="113" w:right="-20"/>
        <w:rPr>
          <w:rFonts w:ascii="Arial" w:eastAsia="Arial" w:hAnsi="Arial" w:cs="Arial"/>
          <w:b/>
          <w:bCs/>
        </w:rPr>
      </w:pPr>
    </w:p>
    <w:p w14:paraId="6129EA1C" w14:textId="77777777" w:rsidR="00531CC6" w:rsidRDefault="00531CC6" w:rsidP="006D7C20">
      <w:pPr>
        <w:spacing w:after="0" w:line="252" w:lineRule="exact"/>
        <w:ind w:left="113" w:right="-20"/>
        <w:rPr>
          <w:rFonts w:ascii="Arial" w:eastAsia="Arial" w:hAnsi="Arial" w:cs="Arial"/>
          <w:b/>
          <w:bCs/>
        </w:rPr>
      </w:pPr>
    </w:p>
    <w:p w14:paraId="6129EA1D" w14:textId="77777777" w:rsidR="00531CC6" w:rsidRDefault="00531CC6" w:rsidP="006D7C20">
      <w:pPr>
        <w:spacing w:after="0" w:line="252" w:lineRule="exact"/>
        <w:ind w:left="113" w:right="-20"/>
        <w:rPr>
          <w:rFonts w:ascii="Arial" w:eastAsia="Arial" w:hAnsi="Arial" w:cs="Arial"/>
          <w:b/>
          <w:bCs/>
        </w:rPr>
      </w:pPr>
    </w:p>
    <w:p w14:paraId="6129EA1E" w14:textId="77777777" w:rsidR="00531CC6" w:rsidRDefault="00531CC6" w:rsidP="006D7C20">
      <w:pPr>
        <w:spacing w:after="0" w:line="252" w:lineRule="exact"/>
        <w:ind w:left="113" w:right="-20"/>
        <w:rPr>
          <w:rFonts w:ascii="Arial" w:eastAsia="Arial" w:hAnsi="Arial" w:cs="Arial"/>
          <w:b/>
          <w:bCs/>
        </w:rPr>
      </w:pPr>
    </w:p>
    <w:p w14:paraId="6129EA1F" w14:textId="77777777" w:rsidR="00531CC6" w:rsidRDefault="00531CC6" w:rsidP="006D7C20">
      <w:pPr>
        <w:spacing w:after="0" w:line="252" w:lineRule="exact"/>
        <w:ind w:left="113" w:right="-20"/>
        <w:rPr>
          <w:rFonts w:ascii="Arial" w:eastAsia="Arial" w:hAnsi="Arial" w:cs="Arial"/>
          <w:b/>
          <w:bCs/>
        </w:rPr>
      </w:pPr>
    </w:p>
    <w:p w14:paraId="6129EA20" w14:textId="77777777" w:rsidR="00531CC6" w:rsidRDefault="00531CC6" w:rsidP="006D7C20">
      <w:pPr>
        <w:spacing w:after="0" w:line="252" w:lineRule="exact"/>
        <w:ind w:left="113" w:right="-20"/>
        <w:rPr>
          <w:rFonts w:ascii="Arial" w:eastAsia="Arial" w:hAnsi="Arial" w:cs="Arial"/>
          <w:b/>
          <w:bCs/>
        </w:rPr>
      </w:pPr>
    </w:p>
    <w:p w14:paraId="6129EA21" w14:textId="77777777" w:rsidR="00531CC6" w:rsidRDefault="00531CC6" w:rsidP="006D7C20">
      <w:pPr>
        <w:spacing w:after="0" w:line="252" w:lineRule="exact"/>
        <w:ind w:left="113" w:right="-20"/>
        <w:rPr>
          <w:rFonts w:ascii="Arial" w:eastAsia="Arial" w:hAnsi="Arial" w:cs="Arial"/>
          <w:b/>
          <w:bCs/>
        </w:rPr>
      </w:pPr>
    </w:p>
    <w:p w14:paraId="6129EA22" w14:textId="77777777" w:rsidR="00531CC6" w:rsidRDefault="00531CC6" w:rsidP="006D7C20">
      <w:pPr>
        <w:spacing w:after="0" w:line="252" w:lineRule="exact"/>
        <w:ind w:left="113" w:right="-20"/>
        <w:rPr>
          <w:rFonts w:ascii="Arial" w:eastAsia="Arial" w:hAnsi="Arial" w:cs="Arial"/>
          <w:b/>
          <w:bCs/>
        </w:rPr>
      </w:pPr>
    </w:p>
    <w:p w14:paraId="6129EA23" w14:textId="77777777" w:rsidR="00531CC6" w:rsidRDefault="00531CC6" w:rsidP="006D7C20">
      <w:pPr>
        <w:spacing w:after="0" w:line="252" w:lineRule="exact"/>
        <w:ind w:left="113" w:right="-20"/>
        <w:rPr>
          <w:rFonts w:ascii="Arial" w:eastAsia="Arial" w:hAnsi="Arial" w:cs="Arial"/>
          <w:b/>
          <w:bCs/>
        </w:rPr>
      </w:pPr>
    </w:p>
    <w:p w14:paraId="6129EA24" w14:textId="77777777" w:rsidR="00531CC6" w:rsidRDefault="00531CC6" w:rsidP="006D7C20">
      <w:pPr>
        <w:spacing w:after="0" w:line="252" w:lineRule="exact"/>
        <w:ind w:left="113" w:right="-20"/>
        <w:rPr>
          <w:rFonts w:ascii="Arial" w:eastAsia="Arial" w:hAnsi="Arial" w:cs="Arial"/>
          <w:b/>
          <w:bCs/>
        </w:rPr>
      </w:pPr>
    </w:p>
    <w:p w14:paraId="6129EA25" w14:textId="77777777" w:rsidR="00531CC6" w:rsidRDefault="00531CC6" w:rsidP="006D7C20">
      <w:pPr>
        <w:spacing w:after="0" w:line="252" w:lineRule="exact"/>
        <w:ind w:left="113" w:right="-20"/>
        <w:rPr>
          <w:rFonts w:ascii="Arial" w:eastAsia="Arial" w:hAnsi="Arial" w:cs="Arial"/>
          <w:b/>
          <w:bCs/>
        </w:rPr>
      </w:pPr>
    </w:p>
    <w:p w14:paraId="6129EA26" w14:textId="77777777" w:rsidR="00531CC6" w:rsidRDefault="00531CC6" w:rsidP="006D7C20">
      <w:pPr>
        <w:spacing w:after="0" w:line="252" w:lineRule="exact"/>
        <w:ind w:left="113" w:right="-20"/>
        <w:rPr>
          <w:rFonts w:ascii="Arial" w:eastAsia="Arial" w:hAnsi="Arial" w:cs="Arial"/>
          <w:b/>
          <w:bCs/>
        </w:rPr>
      </w:pPr>
    </w:p>
    <w:p w14:paraId="6129EA27" w14:textId="77777777" w:rsidR="00531CC6" w:rsidRDefault="00531CC6" w:rsidP="006D7C20">
      <w:pPr>
        <w:spacing w:after="0" w:line="252" w:lineRule="exact"/>
        <w:ind w:left="113" w:right="-20"/>
        <w:rPr>
          <w:rFonts w:ascii="Arial" w:eastAsia="Arial" w:hAnsi="Arial" w:cs="Arial"/>
          <w:b/>
          <w:bCs/>
        </w:rPr>
      </w:pPr>
    </w:p>
    <w:p w14:paraId="6129EA28" w14:textId="77777777" w:rsidR="00531CC6" w:rsidRDefault="00531CC6" w:rsidP="006D7C20">
      <w:pPr>
        <w:spacing w:after="0" w:line="252" w:lineRule="exact"/>
        <w:ind w:left="113" w:right="-20"/>
        <w:rPr>
          <w:rFonts w:ascii="Arial" w:eastAsia="Arial" w:hAnsi="Arial" w:cs="Arial"/>
          <w:b/>
          <w:bCs/>
        </w:rPr>
      </w:pPr>
    </w:p>
    <w:p w14:paraId="6129EA29" w14:textId="77777777" w:rsidR="00531CC6" w:rsidRDefault="00531CC6" w:rsidP="00531CC6">
      <w:pPr>
        <w:spacing w:after="0" w:line="252" w:lineRule="exact"/>
        <w:ind w:left="113" w:right="-20"/>
        <w:rPr>
          <w:rFonts w:ascii="Arial" w:eastAsia="Arial" w:hAnsi="Arial" w:cs="Arial"/>
          <w:b/>
          <w:bCs/>
        </w:rPr>
      </w:pPr>
    </w:p>
    <w:p w14:paraId="6129EA2A" w14:textId="77777777" w:rsidR="00531CC6" w:rsidRDefault="00531CC6" w:rsidP="00531CC6">
      <w:pPr>
        <w:spacing w:after="0" w:line="252" w:lineRule="exact"/>
        <w:ind w:left="113" w:right="-20"/>
        <w:rPr>
          <w:rFonts w:ascii="Arial" w:eastAsia="Arial" w:hAnsi="Arial" w:cs="Arial"/>
          <w:b/>
          <w:bCs/>
        </w:rPr>
      </w:pPr>
    </w:p>
    <w:p w14:paraId="6129EA2B" w14:textId="77777777" w:rsidR="00531CC6" w:rsidRDefault="00531CC6" w:rsidP="00531CC6">
      <w:pPr>
        <w:spacing w:after="0" w:line="252" w:lineRule="exact"/>
        <w:ind w:left="113" w:right="-20"/>
        <w:rPr>
          <w:rFonts w:ascii="Arial" w:eastAsia="Arial" w:hAnsi="Arial" w:cs="Arial"/>
          <w:b/>
          <w:bCs/>
        </w:rPr>
      </w:pPr>
    </w:p>
    <w:p w14:paraId="6129EA2C" w14:textId="77777777" w:rsidR="00531CC6" w:rsidRDefault="00531CC6" w:rsidP="00531CC6">
      <w:pPr>
        <w:spacing w:after="0" w:line="252" w:lineRule="exact"/>
        <w:ind w:left="113" w:right="-20"/>
        <w:rPr>
          <w:rFonts w:ascii="Arial" w:eastAsia="Arial" w:hAnsi="Arial" w:cs="Arial"/>
          <w:b/>
          <w:bCs/>
        </w:rPr>
      </w:pPr>
    </w:p>
    <w:p w14:paraId="6129EA2D" w14:textId="77777777" w:rsidR="00531CC6" w:rsidRDefault="00531CC6" w:rsidP="00531CC6">
      <w:pPr>
        <w:spacing w:after="0" w:line="252" w:lineRule="exact"/>
        <w:ind w:left="113" w:right="-20"/>
        <w:rPr>
          <w:rFonts w:ascii="Arial" w:eastAsia="Arial" w:hAnsi="Arial" w:cs="Arial"/>
          <w:b/>
          <w:bCs/>
        </w:rPr>
      </w:pPr>
    </w:p>
    <w:p w14:paraId="6129EA2E" w14:textId="77777777" w:rsidR="00531CC6" w:rsidRDefault="00531CC6" w:rsidP="00531CC6">
      <w:pPr>
        <w:spacing w:after="0" w:line="252" w:lineRule="exact"/>
        <w:ind w:left="113" w:right="-20"/>
        <w:rPr>
          <w:rFonts w:ascii="Arial" w:eastAsia="Arial" w:hAnsi="Arial" w:cs="Arial"/>
          <w:b/>
          <w:bCs/>
        </w:rPr>
      </w:pPr>
    </w:p>
    <w:p w14:paraId="6129EA2F" w14:textId="77777777" w:rsidR="00531CC6" w:rsidRDefault="00531CC6" w:rsidP="00531CC6">
      <w:pPr>
        <w:spacing w:after="0" w:line="252" w:lineRule="exact"/>
        <w:ind w:left="113" w:right="-20"/>
        <w:rPr>
          <w:rFonts w:ascii="Arial" w:eastAsia="Arial" w:hAnsi="Arial" w:cs="Arial"/>
          <w:b/>
          <w:bCs/>
        </w:rPr>
      </w:pPr>
    </w:p>
    <w:p w14:paraId="6129EA30" w14:textId="77777777" w:rsidR="00531CC6" w:rsidRDefault="00531CC6" w:rsidP="00531CC6">
      <w:pPr>
        <w:spacing w:after="0" w:line="252" w:lineRule="exact"/>
        <w:ind w:left="113" w:right="-20"/>
        <w:rPr>
          <w:rFonts w:ascii="Arial" w:eastAsia="Arial" w:hAnsi="Arial" w:cs="Arial"/>
          <w:b/>
          <w:bCs/>
        </w:rPr>
      </w:pPr>
    </w:p>
    <w:p w14:paraId="6129EA31" w14:textId="77777777" w:rsidR="00531CC6" w:rsidRDefault="00531CC6" w:rsidP="00531CC6">
      <w:pPr>
        <w:spacing w:after="0" w:line="252" w:lineRule="exact"/>
        <w:ind w:left="113" w:right="-20"/>
        <w:rPr>
          <w:rFonts w:ascii="Arial" w:eastAsia="Arial" w:hAnsi="Arial" w:cs="Arial"/>
          <w:b/>
          <w:bCs/>
        </w:rPr>
      </w:pPr>
    </w:p>
    <w:p w14:paraId="6129EA32" w14:textId="77777777" w:rsidR="00531CC6" w:rsidRDefault="00531CC6" w:rsidP="00531CC6">
      <w:pPr>
        <w:spacing w:after="0" w:line="252" w:lineRule="exact"/>
        <w:ind w:left="113" w:right="-20"/>
        <w:rPr>
          <w:rFonts w:ascii="Arial" w:eastAsia="Arial" w:hAnsi="Arial" w:cs="Arial"/>
          <w:b/>
          <w:bCs/>
        </w:rPr>
      </w:pPr>
    </w:p>
    <w:p w14:paraId="6129EA33" w14:textId="77777777" w:rsidR="00531CC6" w:rsidRDefault="00531CC6" w:rsidP="00531CC6">
      <w:pPr>
        <w:spacing w:after="0" w:line="252" w:lineRule="exact"/>
        <w:ind w:left="113" w:right="-20"/>
        <w:rPr>
          <w:rFonts w:ascii="Arial" w:eastAsia="Arial" w:hAnsi="Arial" w:cs="Arial"/>
          <w:b/>
          <w:bCs/>
        </w:rPr>
      </w:pPr>
    </w:p>
    <w:p w14:paraId="6129EA34" w14:textId="77777777" w:rsidR="00531CC6" w:rsidRDefault="00531CC6" w:rsidP="00531CC6">
      <w:pPr>
        <w:spacing w:after="0" w:line="252" w:lineRule="exact"/>
        <w:ind w:left="113" w:right="-20"/>
        <w:rPr>
          <w:rFonts w:ascii="Arial" w:eastAsia="Arial" w:hAnsi="Arial" w:cs="Arial"/>
          <w:b/>
          <w:bCs/>
        </w:rPr>
      </w:pPr>
    </w:p>
    <w:p w14:paraId="6129EA35" w14:textId="77777777" w:rsidR="00531CC6" w:rsidRDefault="00531CC6" w:rsidP="00531CC6">
      <w:pPr>
        <w:spacing w:after="0" w:line="252" w:lineRule="exact"/>
        <w:ind w:left="113" w:right="-20"/>
        <w:rPr>
          <w:rFonts w:ascii="Arial" w:eastAsia="Arial" w:hAnsi="Arial" w:cs="Arial"/>
          <w:b/>
          <w:bCs/>
        </w:rPr>
      </w:pPr>
    </w:p>
    <w:p w14:paraId="6129EA36" w14:textId="77777777" w:rsidR="00531CC6" w:rsidRDefault="00531CC6" w:rsidP="00531CC6">
      <w:pPr>
        <w:spacing w:after="0" w:line="252" w:lineRule="exact"/>
        <w:ind w:left="113" w:right="-20"/>
        <w:rPr>
          <w:rFonts w:ascii="Arial" w:eastAsia="Arial" w:hAnsi="Arial" w:cs="Arial"/>
          <w:b/>
          <w:bCs/>
        </w:rPr>
      </w:pPr>
    </w:p>
    <w:p w14:paraId="6129EA37" w14:textId="77777777" w:rsidR="00531CC6" w:rsidRDefault="00531CC6" w:rsidP="00531CC6">
      <w:pPr>
        <w:spacing w:after="0" w:line="252" w:lineRule="exact"/>
        <w:ind w:left="113" w:right="-20"/>
        <w:rPr>
          <w:rFonts w:ascii="Arial" w:eastAsia="Arial" w:hAnsi="Arial" w:cs="Arial"/>
          <w:b/>
          <w:bCs/>
        </w:rPr>
      </w:pPr>
    </w:p>
    <w:p w14:paraId="6129EA38" w14:textId="77777777" w:rsidR="00531CC6" w:rsidRDefault="00531CC6" w:rsidP="00531CC6">
      <w:pPr>
        <w:spacing w:after="0" w:line="252" w:lineRule="exact"/>
        <w:ind w:left="113" w:right="-20"/>
        <w:rPr>
          <w:rFonts w:ascii="Arial" w:eastAsia="Arial" w:hAnsi="Arial" w:cs="Arial"/>
          <w:b/>
          <w:bCs/>
        </w:rPr>
      </w:pPr>
    </w:p>
    <w:p w14:paraId="6129EA39" w14:textId="77777777" w:rsidR="00531CC6" w:rsidRDefault="00531CC6" w:rsidP="00531CC6">
      <w:pPr>
        <w:spacing w:after="0" w:line="252" w:lineRule="exact"/>
        <w:ind w:left="113" w:right="-20"/>
        <w:rPr>
          <w:rFonts w:ascii="Arial" w:eastAsia="Arial" w:hAnsi="Arial" w:cs="Arial"/>
          <w:b/>
          <w:bCs/>
        </w:rPr>
      </w:pPr>
    </w:p>
    <w:p w14:paraId="6129EA3A" w14:textId="77777777" w:rsidR="00531CC6" w:rsidRDefault="00531CC6" w:rsidP="00531CC6">
      <w:pPr>
        <w:spacing w:after="0" w:line="252" w:lineRule="exact"/>
        <w:ind w:left="113" w:right="-20"/>
        <w:rPr>
          <w:rFonts w:ascii="Arial" w:eastAsia="Arial" w:hAnsi="Arial" w:cs="Arial"/>
          <w:b/>
          <w:bCs/>
        </w:rPr>
      </w:pPr>
    </w:p>
    <w:p w14:paraId="6129EA3B" w14:textId="77777777" w:rsidR="00531CC6" w:rsidRDefault="00531CC6" w:rsidP="00531CC6">
      <w:pPr>
        <w:spacing w:after="0" w:line="252" w:lineRule="exact"/>
        <w:ind w:left="113" w:right="-20"/>
        <w:rPr>
          <w:rFonts w:ascii="Arial" w:eastAsia="Arial" w:hAnsi="Arial" w:cs="Arial"/>
          <w:b/>
          <w:bCs/>
        </w:rPr>
      </w:pPr>
    </w:p>
    <w:p w14:paraId="6129EA3C" w14:textId="77777777" w:rsidR="00531CC6" w:rsidRDefault="00531CC6" w:rsidP="00531CC6">
      <w:pPr>
        <w:spacing w:after="0" w:line="252" w:lineRule="exact"/>
        <w:ind w:left="113" w:right="-20"/>
        <w:rPr>
          <w:rFonts w:ascii="Arial" w:eastAsia="Arial" w:hAnsi="Arial" w:cs="Arial"/>
          <w:b/>
          <w:bCs/>
        </w:rPr>
      </w:pPr>
    </w:p>
    <w:p w14:paraId="6129EA3D" w14:textId="77777777" w:rsidR="00531CC6" w:rsidRDefault="00531CC6" w:rsidP="00531CC6">
      <w:pPr>
        <w:spacing w:after="0" w:line="252" w:lineRule="exact"/>
        <w:ind w:left="113" w:right="-20"/>
        <w:rPr>
          <w:rFonts w:ascii="Arial" w:eastAsia="Arial" w:hAnsi="Arial" w:cs="Arial"/>
          <w:b/>
          <w:bCs/>
        </w:rPr>
      </w:pPr>
    </w:p>
    <w:p w14:paraId="6129EA3E" w14:textId="77777777" w:rsidR="00531CC6" w:rsidRDefault="00531CC6" w:rsidP="00531CC6">
      <w:pPr>
        <w:spacing w:after="0" w:line="252" w:lineRule="exact"/>
        <w:ind w:left="113" w:right="-20"/>
        <w:rPr>
          <w:rFonts w:ascii="Arial" w:eastAsia="Arial" w:hAnsi="Arial" w:cs="Arial"/>
          <w:b/>
          <w:bCs/>
        </w:rPr>
      </w:pPr>
    </w:p>
    <w:p w14:paraId="6129EA3F" w14:textId="77777777" w:rsidR="00531CC6" w:rsidRDefault="00531CC6" w:rsidP="00531CC6">
      <w:pPr>
        <w:spacing w:after="0" w:line="252" w:lineRule="exact"/>
        <w:ind w:left="113" w:right="-20"/>
        <w:rPr>
          <w:rFonts w:ascii="Arial" w:eastAsia="Arial" w:hAnsi="Arial" w:cs="Arial"/>
          <w:b/>
          <w:bCs/>
        </w:rPr>
      </w:pPr>
    </w:p>
    <w:p w14:paraId="6129EA40" w14:textId="77777777" w:rsidR="00CA1111" w:rsidRDefault="00CA1111" w:rsidP="00531CC6">
      <w:pPr>
        <w:spacing w:after="0" w:line="252" w:lineRule="exact"/>
        <w:ind w:left="113" w:right="-20"/>
        <w:rPr>
          <w:rFonts w:ascii="Arial" w:eastAsia="Arial" w:hAnsi="Arial" w:cs="Arial"/>
          <w:b/>
          <w:bCs/>
        </w:rPr>
      </w:pPr>
    </w:p>
    <w:p w14:paraId="6129EA41" w14:textId="77777777" w:rsidR="00CA1111" w:rsidRDefault="00CA1111" w:rsidP="00531CC6">
      <w:pPr>
        <w:spacing w:after="0" w:line="252" w:lineRule="exact"/>
        <w:ind w:left="113" w:right="-20"/>
        <w:rPr>
          <w:rFonts w:ascii="Arial" w:eastAsia="Arial" w:hAnsi="Arial" w:cs="Arial"/>
          <w:b/>
          <w:bCs/>
        </w:rPr>
      </w:pPr>
    </w:p>
    <w:p w14:paraId="6129EA42" w14:textId="77777777" w:rsidR="00531CC6" w:rsidRDefault="00531CC6" w:rsidP="00531CC6">
      <w:pPr>
        <w:spacing w:after="0" w:line="252" w:lineRule="exact"/>
        <w:ind w:left="113" w:right="-20"/>
        <w:rPr>
          <w:rFonts w:ascii="Arial" w:eastAsia="Arial" w:hAnsi="Arial" w:cs="Arial"/>
          <w:b/>
          <w:bCs/>
        </w:rPr>
      </w:pPr>
    </w:p>
    <w:p w14:paraId="6129EA43" w14:textId="77777777" w:rsidR="00531CC6" w:rsidRDefault="00531CC6" w:rsidP="00531CC6">
      <w:pPr>
        <w:spacing w:after="0" w:line="252" w:lineRule="exact"/>
        <w:ind w:left="113" w:right="-20"/>
        <w:rPr>
          <w:rFonts w:ascii="Arial" w:eastAsia="Arial" w:hAnsi="Arial" w:cs="Arial"/>
          <w:b/>
          <w:bCs/>
        </w:rPr>
      </w:pPr>
    </w:p>
    <w:p w14:paraId="6129EA44" w14:textId="77777777" w:rsidR="00531CC6" w:rsidRDefault="00531CC6" w:rsidP="00531CC6">
      <w:pPr>
        <w:spacing w:after="0" w:line="252" w:lineRule="exact"/>
        <w:ind w:left="113" w:right="-20"/>
        <w:rPr>
          <w:rFonts w:ascii="Arial" w:eastAsia="Arial" w:hAnsi="Arial" w:cs="Arial"/>
          <w:b/>
          <w:bCs/>
        </w:rPr>
      </w:pPr>
    </w:p>
    <w:p w14:paraId="6129EA45" w14:textId="77777777" w:rsidR="00531CC6" w:rsidRDefault="00531CC6" w:rsidP="00531CC6">
      <w:pPr>
        <w:spacing w:after="0" w:line="252" w:lineRule="exact"/>
        <w:ind w:left="113" w:right="-20"/>
        <w:rPr>
          <w:rFonts w:ascii="Arial" w:eastAsia="Arial" w:hAnsi="Arial" w:cs="Arial"/>
          <w:b/>
          <w:bCs/>
        </w:rPr>
      </w:pPr>
    </w:p>
    <w:p w14:paraId="6129EA46" w14:textId="77777777" w:rsidR="00531CC6" w:rsidRDefault="00531CC6" w:rsidP="00531CC6">
      <w:pPr>
        <w:spacing w:after="0" w:line="252" w:lineRule="exact"/>
        <w:ind w:left="113" w:right="-20"/>
        <w:rPr>
          <w:rFonts w:ascii="Arial" w:eastAsia="Arial" w:hAnsi="Arial" w:cs="Arial"/>
          <w:b/>
          <w:bCs/>
        </w:rPr>
      </w:pPr>
    </w:p>
    <w:p w14:paraId="6129EA47" w14:textId="77777777" w:rsidR="00531CC6" w:rsidRDefault="00531CC6" w:rsidP="00531CC6">
      <w:pPr>
        <w:spacing w:after="0" w:line="252" w:lineRule="exact"/>
        <w:ind w:left="113" w:right="-20"/>
        <w:rPr>
          <w:rFonts w:ascii="Arial" w:eastAsia="Arial" w:hAnsi="Arial" w:cs="Arial"/>
          <w:b/>
          <w:bCs/>
        </w:rPr>
      </w:pPr>
    </w:p>
    <w:p w14:paraId="6129EA48" w14:textId="77777777" w:rsidR="00531CC6" w:rsidRDefault="00531CC6" w:rsidP="00531CC6">
      <w:pPr>
        <w:spacing w:after="0" w:line="252" w:lineRule="exact"/>
        <w:ind w:left="113" w:right="-20"/>
        <w:rPr>
          <w:rFonts w:ascii="Arial" w:eastAsia="Arial" w:hAnsi="Arial" w:cs="Arial"/>
          <w:b/>
          <w:bCs/>
        </w:rPr>
      </w:pPr>
    </w:p>
    <w:p w14:paraId="6129EA49" w14:textId="77777777" w:rsidR="00531CC6" w:rsidRPr="00531CC6" w:rsidRDefault="00531CC6" w:rsidP="00531CC6">
      <w:pPr>
        <w:spacing w:after="0" w:line="240" w:lineRule="auto"/>
        <w:ind w:left="113" w:right="-23"/>
        <w:jc w:val="center"/>
        <w:rPr>
          <w:rFonts w:ascii="Arial" w:eastAsia="Arial" w:hAnsi="Arial" w:cs="Arial"/>
          <w:b/>
          <w:bCs/>
          <w:color w:val="D9D9D9" w:themeColor="background1" w:themeShade="D9"/>
          <w:sz w:val="36"/>
          <w:szCs w:val="36"/>
        </w:rPr>
      </w:pPr>
      <w:r w:rsidRPr="00531CC6">
        <w:rPr>
          <w:rFonts w:ascii="Arial" w:eastAsia="Arial" w:hAnsi="Arial" w:cs="Arial"/>
          <w:b/>
          <w:bCs/>
          <w:color w:val="D9D9D9" w:themeColor="background1" w:themeShade="D9"/>
          <w:sz w:val="36"/>
          <w:szCs w:val="36"/>
        </w:rPr>
        <w:t>THIS PAGE IS INTENTIONALLY BLANK</w:t>
      </w:r>
    </w:p>
    <w:p w14:paraId="6129EA4A" w14:textId="77777777" w:rsidR="00531CC6" w:rsidRDefault="00531CC6" w:rsidP="00531CC6">
      <w:pPr>
        <w:spacing w:after="0" w:line="252" w:lineRule="exact"/>
        <w:ind w:left="113" w:right="-20"/>
        <w:rPr>
          <w:rFonts w:ascii="Arial" w:eastAsia="Arial" w:hAnsi="Arial" w:cs="Arial"/>
          <w:b/>
          <w:bCs/>
        </w:rPr>
      </w:pPr>
    </w:p>
    <w:p w14:paraId="6129EA4B" w14:textId="77777777" w:rsidR="00531CC6" w:rsidRDefault="00531CC6" w:rsidP="00531CC6">
      <w:pPr>
        <w:spacing w:after="0" w:line="252" w:lineRule="exact"/>
        <w:ind w:left="113" w:right="-20"/>
        <w:rPr>
          <w:rFonts w:ascii="Arial" w:eastAsia="Arial" w:hAnsi="Arial" w:cs="Arial"/>
          <w:b/>
          <w:bCs/>
        </w:rPr>
      </w:pPr>
    </w:p>
    <w:p w14:paraId="6129EA4C" w14:textId="77777777" w:rsidR="00531CC6" w:rsidRDefault="00531CC6" w:rsidP="00531CC6">
      <w:pPr>
        <w:spacing w:after="0" w:line="252" w:lineRule="exact"/>
        <w:ind w:left="113" w:right="-20"/>
        <w:rPr>
          <w:rFonts w:ascii="Arial" w:eastAsia="Arial" w:hAnsi="Arial" w:cs="Arial"/>
          <w:b/>
          <w:bCs/>
        </w:rPr>
      </w:pPr>
    </w:p>
    <w:p w14:paraId="6129EA4D" w14:textId="77777777" w:rsidR="00531CC6" w:rsidRDefault="00531CC6" w:rsidP="00531CC6">
      <w:pPr>
        <w:spacing w:after="0" w:line="252" w:lineRule="exact"/>
        <w:ind w:left="113" w:right="-20"/>
        <w:rPr>
          <w:rFonts w:ascii="Arial" w:eastAsia="Arial" w:hAnsi="Arial" w:cs="Arial"/>
          <w:b/>
          <w:bCs/>
        </w:rPr>
      </w:pPr>
    </w:p>
    <w:p w14:paraId="6129EA4E" w14:textId="77777777" w:rsidR="00531CC6" w:rsidRDefault="00531CC6" w:rsidP="00531CC6">
      <w:pPr>
        <w:spacing w:after="0" w:line="252" w:lineRule="exact"/>
        <w:ind w:left="113" w:right="-20"/>
        <w:rPr>
          <w:rFonts w:ascii="Arial" w:eastAsia="Arial" w:hAnsi="Arial" w:cs="Arial"/>
          <w:b/>
          <w:bCs/>
        </w:rPr>
      </w:pPr>
    </w:p>
    <w:p w14:paraId="6129EA4F" w14:textId="77777777" w:rsidR="00531CC6" w:rsidRDefault="00531CC6" w:rsidP="00531CC6">
      <w:pPr>
        <w:spacing w:after="0" w:line="252" w:lineRule="exact"/>
        <w:ind w:left="113" w:right="-20"/>
        <w:rPr>
          <w:rFonts w:ascii="Arial" w:eastAsia="Arial" w:hAnsi="Arial" w:cs="Arial"/>
          <w:b/>
          <w:bCs/>
        </w:rPr>
      </w:pPr>
    </w:p>
    <w:p w14:paraId="6129EA50" w14:textId="77777777" w:rsidR="00531CC6" w:rsidRDefault="00531CC6" w:rsidP="00531CC6">
      <w:pPr>
        <w:spacing w:after="0" w:line="252" w:lineRule="exact"/>
        <w:ind w:left="113" w:right="-20"/>
        <w:rPr>
          <w:rFonts w:ascii="Arial" w:eastAsia="Arial" w:hAnsi="Arial" w:cs="Arial"/>
          <w:b/>
          <w:bCs/>
        </w:rPr>
      </w:pPr>
    </w:p>
    <w:p w14:paraId="6129EA51" w14:textId="77777777" w:rsidR="00531CC6" w:rsidRDefault="00531CC6" w:rsidP="00531CC6">
      <w:pPr>
        <w:spacing w:after="0" w:line="252" w:lineRule="exact"/>
        <w:ind w:left="113" w:right="-20"/>
        <w:rPr>
          <w:rFonts w:ascii="Arial" w:eastAsia="Arial" w:hAnsi="Arial" w:cs="Arial"/>
          <w:b/>
          <w:bCs/>
        </w:rPr>
      </w:pPr>
    </w:p>
    <w:p w14:paraId="6129EA52" w14:textId="77777777" w:rsidR="00531CC6" w:rsidRDefault="00531CC6" w:rsidP="00531CC6">
      <w:pPr>
        <w:spacing w:after="0" w:line="252" w:lineRule="exact"/>
        <w:ind w:left="113" w:right="-20"/>
        <w:rPr>
          <w:rFonts w:ascii="Arial" w:eastAsia="Arial" w:hAnsi="Arial" w:cs="Arial"/>
          <w:b/>
          <w:bCs/>
        </w:rPr>
      </w:pPr>
    </w:p>
    <w:p w14:paraId="6129EA53" w14:textId="77777777" w:rsidR="00531CC6" w:rsidRDefault="00531CC6" w:rsidP="00531CC6">
      <w:pPr>
        <w:spacing w:after="0" w:line="252" w:lineRule="exact"/>
        <w:ind w:left="113" w:right="-20"/>
        <w:rPr>
          <w:rFonts w:ascii="Arial" w:eastAsia="Arial" w:hAnsi="Arial" w:cs="Arial"/>
          <w:b/>
          <w:bCs/>
        </w:rPr>
      </w:pPr>
    </w:p>
    <w:p w14:paraId="6129EA54" w14:textId="77777777" w:rsidR="00531CC6" w:rsidRDefault="00531CC6" w:rsidP="00531CC6">
      <w:pPr>
        <w:spacing w:after="0" w:line="252" w:lineRule="exact"/>
        <w:ind w:left="113" w:right="-20"/>
        <w:rPr>
          <w:rFonts w:ascii="Arial" w:eastAsia="Arial" w:hAnsi="Arial" w:cs="Arial"/>
          <w:b/>
          <w:bCs/>
        </w:rPr>
      </w:pPr>
    </w:p>
    <w:p w14:paraId="6129EA55" w14:textId="77777777" w:rsidR="00531CC6" w:rsidRDefault="00531CC6" w:rsidP="00531CC6">
      <w:pPr>
        <w:spacing w:after="0" w:line="252" w:lineRule="exact"/>
        <w:ind w:left="113" w:right="-20"/>
        <w:rPr>
          <w:rFonts w:ascii="Arial" w:eastAsia="Arial" w:hAnsi="Arial" w:cs="Arial"/>
          <w:b/>
          <w:bCs/>
        </w:rPr>
      </w:pPr>
    </w:p>
    <w:p w14:paraId="6129EA56" w14:textId="77777777" w:rsidR="00531CC6" w:rsidRDefault="00531CC6" w:rsidP="00531CC6">
      <w:pPr>
        <w:spacing w:after="0" w:line="252" w:lineRule="exact"/>
        <w:ind w:left="113" w:right="-20"/>
        <w:rPr>
          <w:rFonts w:ascii="Arial" w:eastAsia="Arial" w:hAnsi="Arial" w:cs="Arial"/>
          <w:b/>
          <w:bCs/>
        </w:rPr>
      </w:pPr>
    </w:p>
    <w:p w14:paraId="6129EA57" w14:textId="77777777" w:rsidR="00531CC6" w:rsidRDefault="00531CC6" w:rsidP="00531CC6">
      <w:pPr>
        <w:spacing w:after="0" w:line="252" w:lineRule="exact"/>
        <w:ind w:left="113" w:right="-20"/>
        <w:rPr>
          <w:rFonts w:ascii="Arial" w:eastAsia="Arial" w:hAnsi="Arial" w:cs="Arial"/>
          <w:b/>
          <w:bCs/>
        </w:rPr>
      </w:pPr>
    </w:p>
    <w:p w14:paraId="6129EA58" w14:textId="77777777" w:rsidR="00531CC6" w:rsidRDefault="00531CC6" w:rsidP="00531CC6">
      <w:pPr>
        <w:spacing w:after="0" w:line="252" w:lineRule="exact"/>
        <w:ind w:left="113" w:right="-20"/>
        <w:rPr>
          <w:rFonts w:ascii="Arial" w:eastAsia="Arial" w:hAnsi="Arial" w:cs="Arial"/>
          <w:b/>
          <w:bCs/>
        </w:rPr>
      </w:pPr>
    </w:p>
    <w:p w14:paraId="6129EA59" w14:textId="77777777" w:rsidR="00531CC6" w:rsidRDefault="00531CC6" w:rsidP="00531CC6">
      <w:pPr>
        <w:spacing w:after="0" w:line="252" w:lineRule="exact"/>
        <w:ind w:left="113" w:right="-20"/>
        <w:rPr>
          <w:rFonts w:ascii="Arial" w:eastAsia="Arial" w:hAnsi="Arial" w:cs="Arial"/>
          <w:b/>
          <w:bCs/>
        </w:rPr>
      </w:pPr>
    </w:p>
    <w:p w14:paraId="6129EA5A" w14:textId="77777777" w:rsidR="00531CC6" w:rsidRDefault="00531CC6" w:rsidP="00531CC6">
      <w:pPr>
        <w:spacing w:after="0" w:line="252" w:lineRule="exact"/>
        <w:ind w:left="113" w:right="-20"/>
        <w:rPr>
          <w:rFonts w:ascii="Arial" w:eastAsia="Arial" w:hAnsi="Arial" w:cs="Arial"/>
          <w:b/>
          <w:bCs/>
        </w:rPr>
      </w:pPr>
    </w:p>
    <w:p w14:paraId="6129EA5B" w14:textId="77777777" w:rsidR="00531CC6" w:rsidRDefault="00531CC6" w:rsidP="00531CC6">
      <w:pPr>
        <w:spacing w:after="0" w:line="252" w:lineRule="exact"/>
        <w:ind w:left="113" w:right="-20"/>
        <w:rPr>
          <w:rFonts w:ascii="Arial" w:eastAsia="Arial" w:hAnsi="Arial" w:cs="Arial"/>
          <w:b/>
          <w:bCs/>
        </w:rPr>
      </w:pPr>
    </w:p>
    <w:p w14:paraId="6129EA5C" w14:textId="77777777" w:rsidR="00531CC6" w:rsidRPr="00105F48" w:rsidRDefault="00531CC6" w:rsidP="00531CC6">
      <w:pPr>
        <w:spacing w:after="0" w:line="240" w:lineRule="auto"/>
        <w:rPr>
          <w:rFonts w:ascii="Arial" w:eastAsia="Times New Roman" w:hAnsi="Arial" w:cs="Times New Roman"/>
          <w:spacing w:val="-2"/>
          <w:szCs w:val="20"/>
          <w:lang w:val="en-GB" w:eastAsia="en-GB"/>
        </w:rPr>
        <w:sectPr w:rsidR="00531CC6" w:rsidRPr="00105F48" w:rsidSect="007C128E">
          <w:headerReference w:type="default" r:id="rId31"/>
          <w:type w:val="continuous"/>
          <w:pgSz w:w="11906" w:h="16838"/>
          <w:pgMar w:top="1134" w:right="1134" w:bottom="1134" w:left="1134" w:header="567" w:footer="567" w:gutter="0"/>
          <w:cols w:space="720"/>
          <w:noEndnote/>
          <w:docGrid w:linePitch="299"/>
        </w:sectPr>
      </w:pPr>
    </w:p>
    <w:p w14:paraId="6129EA5D" w14:textId="77777777" w:rsidR="00531CC6" w:rsidRPr="00105F48" w:rsidRDefault="00531CC6" w:rsidP="00531CC6">
      <w:pPr>
        <w:spacing w:after="0" w:line="240" w:lineRule="auto"/>
        <w:ind w:left="705" w:hanging="705"/>
        <w:rPr>
          <w:rFonts w:ascii="Arial" w:eastAsia="Times New Roman" w:hAnsi="Arial" w:cs="Times New Roman"/>
          <w:spacing w:val="-2"/>
          <w:szCs w:val="20"/>
          <w:lang w:val="en-GB" w:eastAsia="en-GB"/>
        </w:rPr>
        <w:sectPr w:rsidR="00531CC6" w:rsidRPr="00105F48" w:rsidSect="0038447A">
          <w:type w:val="continuous"/>
          <w:pgSz w:w="11906" w:h="16838"/>
          <w:pgMar w:top="1440" w:right="1440" w:bottom="1440" w:left="1440" w:header="567" w:footer="567" w:gutter="0"/>
          <w:cols w:space="720"/>
          <w:noEndnote/>
          <w:docGrid w:linePitch="299"/>
        </w:sectPr>
      </w:pPr>
    </w:p>
    <w:p w14:paraId="6129EA5E" w14:textId="77777777" w:rsidR="00105F48" w:rsidRPr="00105F48" w:rsidRDefault="00105F48" w:rsidP="00105F48">
      <w:pPr>
        <w:keepNext/>
        <w:spacing w:after="0" w:line="240" w:lineRule="auto"/>
        <w:jc w:val="both"/>
        <w:outlineLvl w:val="2"/>
        <w:rPr>
          <w:rFonts w:ascii="Arial" w:eastAsia="Times New Roman" w:hAnsi="Arial" w:cs="Arial"/>
          <w:b/>
          <w:color w:val="000000"/>
          <w:kern w:val="22"/>
          <w:sz w:val="28"/>
          <w:szCs w:val="28"/>
          <w:lang w:val="en" w:eastAsia="en-GB"/>
        </w:rPr>
      </w:pPr>
      <w:r w:rsidRPr="00105F48">
        <w:rPr>
          <w:rFonts w:ascii="Arial" w:eastAsia="Times New Roman" w:hAnsi="Arial" w:cs="Arial"/>
          <w:b/>
          <w:color w:val="000000"/>
          <w:kern w:val="22"/>
          <w:sz w:val="28"/>
          <w:szCs w:val="28"/>
          <w:lang w:val="en" w:eastAsia="en-GB"/>
        </w:rPr>
        <w:lastRenderedPageBreak/>
        <w:t>Invitation to Tender</w:t>
      </w:r>
    </w:p>
    <w:p w14:paraId="6129EA5F" w14:textId="77777777" w:rsidR="00105F48" w:rsidRPr="00105F48" w:rsidRDefault="00105F48" w:rsidP="00105F48">
      <w:pPr>
        <w:spacing w:after="0" w:line="240" w:lineRule="auto"/>
        <w:jc w:val="both"/>
        <w:rPr>
          <w:rFonts w:ascii="Arial" w:eastAsia="Times New Roman" w:hAnsi="Arial" w:cs="Times New Roman"/>
          <w:szCs w:val="20"/>
          <w:lang w:val="en" w:eastAsia="en-GB"/>
        </w:rPr>
      </w:pPr>
    </w:p>
    <w:p w14:paraId="6129EA60" w14:textId="77777777" w:rsidR="00105F48" w:rsidRPr="00105F48" w:rsidRDefault="00105F48" w:rsidP="00105F48">
      <w:pPr>
        <w:keepNext/>
        <w:spacing w:after="0" w:line="240" w:lineRule="auto"/>
        <w:jc w:val="both"/>
        <w:outlineLvl w:val="2"/>
        <w:rPr>
          <w:rFonts w:ascii="Arial" w:eastAsia="Times New Roman" w:hAnsi="Arial" w:cs="Arial"/>
          <w:b/>
          <w:kern w:val="22"/>
          <w:sz w:val="28"/>
          <w:szCs w:val="28"/>
          <w:lang w:val="en-GB" w:eastAsia="en-GB"/>
        </w:rPr>
      </w:pPr>
      <w:r w:rsidRPr="00105F48">
        <w:rPr>
          <w:rFonts w:ascii="Arial" w:eastAsia="Times New Roman" w:hAnsi="Arial" w:cs="Arial"/>
          <w:b/>
          <w:kern w:val="22"/>
          <w:sz w:val="28"/>
          <w:szCs w:val="28"/>
          <w:lang w:val="en-GB" w:eastAsia="en-GB"/>
        </w:rPr>
        <w:t>Special Notices and Instructions to Tenderers </w:t>
      </w:r>
    </w:p>
    <w:p w14:paraId="6129EA61" w14:textId="77777777" w:rsidR="00105F48" w:rsidRPr="00105F48" w:rsidRDefault="00105F48" w:rsidP="00542CAB">
      <w:pPr>
        <w:spacing w:after="0" w:line="240" w:lineRule="auto"/>
        <w:rPr>
          <w:rFonts w:ascii="Arial" w:eastAsia="Times New Roman" w:hAnsi="Arial" w:cs="Times New Roman"/>
          <w:szCs w:val="20"/>
          <w:lang w:val="en-GB" w:eastAsia="en-GB"/>
        </w:rPr>
      </w:pPr>
    </w:p>
    <w:p w14:paraId="6129EA92" w14:textId="54E68269" w:rsidR="00105F48" w:rsidRPr="00105F48" w:rsidRDefault="00E855C5" w:rsidP="00105F48">
      <w:pPr>
        <w:spacing w:after="0" w:line="240" w:lineRule="auto"/>
        <w:jc w:val="both"/>
        <w:rPr>
          <w:rFonts w:ascii="Arial" w:eastAsia="Times New Roman" w:hAnsi="Arial" w:cs="Times New Roman"/>
          <w:szCs w:val="20"/>
          <w:lang w:val="en-GB" w:eastAsia="en-GB"/>
        </w:rPr>
      </w:pPr>
      <w:r>
        <w:rPr>
          <w:rFonts w:ascii="Arial" w:eastAsia="Times New Roman" w:hAnsi="Arial" w:cs="Times New Roman"/>
          <w:szCs w:val="20"/>
          <w:lang w:val="en-GB" w:eastAsia="en-GB"/>
        </w:rPr>
        <w:t>N/A</w:t>
      </w:r>
    </w:p>
    <w:p w14:paraId="6129EA93" w14:textId="77777777" w:rsidR="00105F48" w:rsidRPr="00105F48" w:rsidRDefault="00105F48" w:rsidP="00105F48">
      <w:pPr>
        <w:spacing w:after="0" w:line="240" w:lineRule="auto"/>
        <w:jc w:val="both"/>
        <w:rPr>
          <w:rFonts w:ascii="Arial" w:eastAsia="Times New Roman" w:hAnsi="Arial" w:cs="Times New Roman"/>
          <w:szCs w:val="20"/>
          <w:lang w:val="en-GB" w:eastAsia="en-GB"/>
        </w:rPr>
      </w:pPr>
    </w:p>
    <w:p w14:paraId="6129EA94" w14:textId="77777777" w:rsidR="00105F48" w:rsidRDefault="00105F48" w:rsidP="00105F48">
      <w:pPr>
        <w:spacing w:after="0" w:line="240" w:lineRule="auto"/>
        <w:jc w:val="both"/>
        <w:rPr>
          <w:rFonts w:ascii="Arial" w:eastAsia="Times New Roman" w:hAnsi="Arial" w:cs="Times New Roman"/>
          <w:szCs w:val="20"/>
          <w:lang w:val="en-GB" w:eastAsia="en-GB"/>
        </w:rPr>
      </w:pPr>
    </w:p>
    <w:p w14:paraId="6129EA95" w14:textId="77777777" w:rsidR="006D7C20" w:rsidRDefault="006D7C20" w:rsidP="00105F48">
      <w:pPr>
        <w:spacing w:after="0" w:line="240" w:lineRule="auto"/>
        <w:jc w:val="both"/>
        <w:rPr>
          <w:rFonts w:ascii="Arial" w:eastAsia="Times New Roman" w:hAnsi="Arial" w:cs="Times New Roman"/>
          <w:szCs w:val="20"/>
          <w:lang w:val="en-GB" w:eastAsia="en-GB"/>
        </w:rPr>
      </w:pPr>
    </w:p>
    <w:p w14:paraId="6129EA96" w14:textId="77777777" w:rsidR="00531CC6" w:rsidRDefault="00531CC6" w:rsidP="00105F48">
      <w:pPr>
        <w:spacing w:after="0" w:line="240" w:lineRule="auto"/>
        <w:jc w:val="both"/>
        <w:rPr>
          <w:rFonts w:ascii="Arial" w:eastAsia="Times New Roman" w:hAnsi="Arial" w:cs="Times New Roman"/>
          <w:szCs w:val="20"/>
          <w:lang w:val="en-GB" w:eastAsia="en-GB"/>
        </w:rPr>
      </w:pPr>
    </w:p>
    <w:p w14:paraId="6129EA97" w14:textId="77777777" w:rsidR="00531CC6" w:rsidRDefault="00531CC6" w:rsidP="00105F48">
      <w:pPr>
        <w:spacing w:after="0" w:line="240" w:lineRule="auto"/>
        <w:jc w:val="both"/>
        <w:rPr>
          <w:rFonts w:ascii="Arial" w:eastAsia="Times New Roman" w:hAnsi="Arial" w:cs="Times New Roman"/>
          <w:szCs w:val="20"/>
          <w:lang w:val="en-GB" w:eastAsia="en-GB"/>
        </w:rPr>
      </w:pPr>
    </w:p>
    <w:p w14:paraId="6129EA98" w14:textId="77777777" w:rsidR="00531CC6" w:rsidRDefault="00531CC6" w:rsidP="00105F48">
      <w:pPr>
        <w:spacing w:after="0" w:line="240" w:lineRule="auto"/>
        <w:jc w:val="both"/>
        <w:rPr>
          <w:rFonts w:ascii="Arial" w:eastAsia="Times New Roman" w:hAnsi="Arial" w:cs="Times New Roman"/>
          <w:szCs w:val="20"/>
          <w:lang w:val="en-GB" w:eastAsia="en-GB"/>
        </w:rPr>
      </w:pPr>
    </w:p>
    <w:p w14:paraId="6129EA99" w14:textId="77777777" w:rsidR="00531CC6" w:rsidRDefault="00531CC6" w:rsidP="00105F48">
      <w:pPr>
        <w:spacing w:after="0" w:line="240" w:lineRule="auto"/>
        <w:jc w:val="both"/>
        <w:rPr>
          <w:rFonts w:ascii="Arial" w:eastAsia="Times New Roman" w:hAnsi="Arial" w:cs="Times New Roman"/>
          <w:szCs w:val="20"/>
          <w:lang w:val="en-GB" w:eastAsia="en-GB"/>
        </w:rPr>
      </w:pPr>
    </w:p>
    <w:p w14:paraId="6129EA9A" w14:textId="77777777" w:rsidR="00531CC6" w:rsidRDefault="00531CC6" w:rsidP="00105F48">
      <w:pPr>
        <w:spacing w:after="0" w:line="240" w:lineRule="auto"/>
        <w:jc w:val="both"/>
        <w:rPr>
          <w:rFonts w:ascii="Arial" w:eastAsia="Times New Roman" w:hAnsi="Arial" w:cs="Times New Roman"/>
          <w:szCs w:val="20"/>
          <w:lang w:val="en-GB" w:eastAsia="en-GB"/>
        </w:rPr>
      </w:pPr>
    </w:p>
    <w:p w14:paraId="6129EA9B" w14:textId="77777777" w:rsidR="00531CC6" w:rsidRDefault="00531CC6" w:rsidP="00105F48">
      <w:pPr>
        <w:spacing w:after="0" w:line="240" w:lineRule="auto"/>
        <w:jc w:val="both"/>
        <w:rPr>
          <w:rFonts w:ascii="Arial" w:eastAsia="Times New Roman" w:hAnsi="Arial" w:cs="Times New Roman"/>
          <w:szCs w:val="20"/>
          <w:lang w:val="en-GB" w:eastAsia="en-GB"/>
        </w:rPr>
      </w:pPr>
    </w:p>
    <w:p w14:paraId="6129EA9C" w14:textId="77777777" w:rsidR="00531CC6" w:rsidRDefault="00531CC6" w:rsidP="00105F48">
      <w:pPr>
        <w:spacing w:after="0" w:line="240" w:lineRule="auto"/>
        <w:jc w:val="both"/>
        <w:rPr>
          <w:rFonts w:ascii="Arial" w:eastAsia="Times New Roman" w:hAnsi="Arial" w:cs="Times New Roman"/>
          <w:szCs w:val="20"/>
          <w:lang w:val="en-GB" w:eastAsia="en-GB"/>
        </w:rPr>
      </w:pPr>
    </w:p>
    <w:p w14:paraId="6129EA9D" w14:textId="77777777" w:rsidR="00531CC6" w:rsidRDefault="00531CC6" w:rsidP="00105F48">
      <w:pPr>
        <w:spacing w:after="0" w:line="240" w:lineRule="auto"/>
        <w:jc w:val="both"/>
        <w:rPr>
          <w:rFonts w:ascii="Arial" w:eastAsia="Times New Roman" w:hAnsi="Arial" w:cs="Times New Roman"/>
          <w:szCs w:val="20"/>
          <w:lang w:val="en-GB" w:eastAsia="en-GB"/>
        </w:rPr>
      </w:pPr>
    </w:p>
    <w:p w14:paraId="6129EA9E" w14:textId="77777777" w:rsidR="00531CC6" w:rsidRDefault="00531CC6" w:rsidP="00105F48">
      <w:pPr>
        <w:spacing w:after="0" w:line="240" w:lineRule="auto"/>
        <w:jc w:val="both"/>
        <w:rPr>
          <w:rFonts w:ascii="Arial" w:eastAsia="Times New Roman" w:hAnsi="Arial" w:cs="Times New Roman"/>
          <w:szCs w:val="20"/>
          <w:lang w:val="en-GB" w:eastAsia="en-GB"/>
        </w:rPr>
      </w:pPr>
    </w:p>
    <w:p w14:paraId="6129EA9F" w14:textId="77777777" w:rsidR="00531CC6" w:rsidRDefault="00531CC6" w:rsidP="00105F48">
      <w:pPr>
        <w:spacing w:after="0" w:line="240" w:lineRule="auto"/>
        <w:jc w:val="both"/>
        <w:rPr>
          <w:rFonts w:ascii="Arial" w:eastAsia="Times New Roman" w:hAnsi="Arial" w:cs="Times New Roman"/>
          <w:szCs w:val="20"/>
          <w:lang w:val="en-GB" w:eastAsia="en-GB"/>
        </w:rPr>
      </w:pPr>
    </w:p>
    <w:p w14:paraId="6129EAA0" w14:textId="77777777" w:rsidR="00531CC6" w:rsidRDefault="00531CC6" w:rsidP="00105F48">
      <w:pPr>
        <w:spacing w:after="0" w:line="240" w:lineRule="auto"/>
        <w:jc w:val="both"/>
        <w:rPr>
          <w:rFonts w:ascii="Arial" w:eastAsia="Times New Roman" w:hAnsi="Arial" w:cs="Times New Roman"/>
          <w:szCs w:val="20"/>
          <w:lang w:val="en-GB" w:eastAsia="en-GB"/>
        </w:rPr>
      </w:pPr>
    </w:p>
    <w:p w14:paraId="6129EAA1" w14:textId="77777777" w:rsidR="00531CC6" w:rsidRDefault="00531CC6" w:rsidP="00105F48">
      <w:pPr>
        <w:spacing w:after="0" w:line="240" w:lineRule="auto"/>
        <w:jc w:val="both"/>
        <w:rPr>
          <w:rFonts w:ascii="Arial" w:eastAsia="Times New Roman" w:hAnsi="Arial" w:cs="Times New Roman"/>
          <w:szCs w:val="20"/>
          <w:lang w:val="en-GB" w:eastAsia="en-GB"/>
        </w:rPr>
      </w:pPr>
    </w:p>
    <w:p w14:paraId="6129EAA2" w14:textId="77777777" w:rsidR="00531CC6" w:rsidRDefault="00531CC6" w:rsidP="00105F48">
      <w:pPr>
        <w:spacing w:after="0" w:line="240" w:lineRule="auto"/>
        <w:jc w:val="both"/>
        <w:rPr>
          <w:rFonts w:ascii="Arial" w:eastAsia="Times New Roman" w:hAnsi="Arial" w:cs="Times New Roman"/>
          <w:szCs w:val="20"/>
          <w:lang w:val="en-GB" w:eastAsia="en-GB"/>
        </w:rPr>
      </w:pPr>
    </w:p>
    <w:p w14:paraId="6129EAA3" w14:textId="77777777" w:rsidR="00531CC6" w:rsidRDefault="00531CC6" w:rsidP="00531CC6">
      <w:pPr>
        <w:spacing w:after="0" w:line="252" w:lineRule="exact"/>
        <w:ind w:left="113" w:right="-20"/>
        <w:rPr>
          <w:rFonts w:ascii="Arial" w:eastAsia="Times New Roman" w:hAnsi="Arial" w:cs="Times New Roman"/>
          <w:szCs w:val="20"/>
          <w:lang w:val="en-GB" w:eastAsia="en-GB"/>
        </w:rPr>
      </w:pPr>
    </w:p>
    <w:p w14:paraId="6129EAA4" w14:textId="77777777" w:rsidR="00260EB9" w:rsidRDefault="00260EB9" w:rsidP="00531CC6">
      <w:pPr>
        <w:spacing w:after="0" w:line="252" w:lineRule="exact"/>
        <w:ind w:left="113" w:right="-20"/>
        <w:rPr>
          <w:rFonts w:ascii="Arial" w:eastAsia="Arial" w:hAnsi="Arial" w:cs="Arial"/>
          <w:b/>
          <w:bCs/>
        </w:rPr>
      </w:pPr>
    </w:p>
    <w:p w14:paraId="6129EAA5" w14:textId="77777777" w:rsidR="00260EB9" w:rsidRDefault="00260EB9" w:rsidP="00531CC6">
      <w:pPr>
        <w:spacing w:after="0" w:line="252" w:lineRule="exact"/>
        <w:ind w:left="113" w:right="-20"/>
        <w:rPr>
          <w:rFonts w:ascii="Arial" w:eastAsia="Arial" w:hAnsi="Arial" w:cs="Arial"/>
          <w:b/>
          <w:bCs/>
        </w:rPr>
      </w:pPr>
    </w:p>
    <w:p w14:paraId="6129EAA6" w14:textId="77777777" w:rsidR="00531CC6" w:rsidRDefault="00531CC6" w:rsidP="00531CC6">
      <w:pPr>
        <w:spacing w:after="0" w:line="252" w:lineRule="exact"/>
        <w:ind w:left="113" w:right="-20"/>
        <w:rPr>
          <w:rFonts w:ascii="Arial" w:eastAsia="Arial" w:hAnsi="Arial" w:cs="Arial"/>
          <w:b/>
          <w:bCs/>
        </w:rPr>
      </w:pPr>
    </w:p>
    <w:p w14:paraId="6129EAA7" w14:textId="77777777" w:rsidR="00531CC6" w:rsidRDefault="00531CC6" w:rsidP="00531CC6">
      <w:pPr>
        <w:spacing w:after="0" w:line="252" w:lineRule="exact"/>
        <w:ind w:left="113" w:right="-20"/>
        <w:rPr>
          <w:rFonts w:ascii="Arial" w:eastAsia="Arial" w:hAnsi="Arial" w:cs="Arial"/>
          <w:b/>
          <w:bCs/>
        </w:rPr>
      </w:pPr>
    </w:p>
    <w:p w14:paraId="6129EAA8" w14:textId="77777777" w:rsidR="00531CC6" w:rsidRDefault="00531CC6" w:rsidP="00531CC6">
      <w:pPr>
        <w:spacing w:after="0" w:line="252" w:lineRule="exact"/>
        <w:ind w:left="113" w:right="-20"/>
        <w:rPr>
          <w:rFonts w:ascii="Arial" w:eastAsia="Arial" w:hAnsi="Arial" w:cs="Arial"/>
          <w:b/>
          <w:bCs/>
        </w:rPr>
      </w:pPr>
    </w:p>
    <w:p w14:paraId="6129EAA9" w14:textId="77777777" w:rsidR="00531CC6" w:rsidRDefault="00531CC6" w:rsidP="00531CC6">
      <w:pPr>
        <w:spacing w:after="0" w:line="252" w:lineRule="exact"/>
        <w:ind w:left="113" w:right="-20"/>
        <w:rPr>
          <w:rFonts w:ascii="Arial" w:eastAsia="Arial" w:hAnsi="Arial" w:cs="Arial"/>
          <w:b/>
          <w:bCs/>
        </w:rPr>
      </w:pPr>
    </w:p>
    <w:p w14:paraId="6129EAAA" w14:textId="77777777" w:rsidR="00531CC6" w:rsidRDefault="00531CC6" w:rsidP="00531CC6">
      <w:pPr>
        <w:spacing w:after="0" w:line="252" w:lineRule="exact"/>
        <w:ind w:left="113" w:right="-20"/>
        <w:rPr>
          <w:rFonts w:ascii="Arial" w:eastAsia="Arial" w:hAnsi="Arial" w:cs="Arial"/>
          <w:b/>
          <w:bCs/>
        </w:rPr>
      </w:pPr>
    </w:p>
    <w:p w14:paraId="6129EAAB" w14:textId="77777777" w:rsidR="00531CC6" w:rsidRDefault="00531CC6" w:rsidP="00531CC6">
      <w:pPr>
        <w:spacing w:after="0" w:line="252" w:lineRule="exact"/>
        <w:ind w:left="113" w:right="-20"/>
        <w:rPr>
          <w:rFonts w:ascii="Arial" w:eastAsia="Arial" w:hAnsi="Arial" w:cs="Arial"/>
          <w:b/>
          <w:bCs/>
        </w:rPr>
      </w:pPr>
    </w:p>
    <w:p w14:paraId="09D66F22" w14:textId="77777777" w:rsidR="00E855C5" w:rsidRDefault="00E855C5" w:rsidP="00531CC6">
      <w:pPr>
        <w:spacing w:after="0" w:line="240" w:lineRule="auto"/>
        <w:ind w:left="113" w:right="-23"/>
        <w:jc w:val="center"/>
        <w:rPr>
          <w:rFonts w:ascii="Arial" w:eastAsia="Arial" w:hAnsi="Arial" w:cs="Arial"/>
          <w:b/>
          <w:bCs/>
          <w:color w:val="D9D9D9" w:themeColor="background1" w:themeShade="D9"/>
          <w:sz w:val="36"/>
          <w:szCs w:val="36"/>
        </w:rPr>
      </w:pPr>
    </w:p>
    <w:p w14:paraId="6FEFF2DB" w14:textId="77777777" w:rsidR="00E855C5" w:rsidRDefault="00E855C5" w:rsidP="00531CC6">
      <w:pPr>
        <w:spacing w:after="0" w:line="240" w:lineRule="auto"/>
        <w:ind w:left="113" w:right="-23"/>
        <w:jc w:val="center"/>
        <w:rPr>
          <w:rFonts w:ascii="Arial" w:eastAsia="Arial" w:hAnsi="Arial" w:cs="Arial"/>
          <w:b/>
          <w:bCs/>
          <w:color w:val="D9D9D9" w:themeColor="background1" w:themeShade="D9"/>
          <w:sz w:val="36"/>
          <w:szCs w:val="36"/>
        </w:rPr>
      </w:pPr>
    </w:p>
    <w:p w14:paraId="5DE15C27" w14:textId="77777777" w:rsidR="00E855C5" w:rsidRDefault="00E855C5" w:rsidP="00531CC6">
      <w:pPr>
        <w:spacing w:after="0" w:line="240" w:lineRule="auto"/>
        <w:ind w:left="113" w:right="-23"/>
        <w:jc w:val="center"/>
        <w:rPr>
          <w:rFonts w:ascii="Arial" w:eastAsia="Arial" w:hAnsi="Arial" w:cs="Arial"/>
          <w:b/>
          <w:bCs/>
          <w:color w:val="D9D9D9" w:themeColor="background1" w:themeShade="D9"/>
          <w:sz w:val="36"/>
          <w:szCs w:val="36"/>
        </w:rPr>
      </w:pPr>
    </w:p>
    <w:p w14:paraId="748B0897" w14:textId="77777777" w:rsidR="00E855C5" w:rsidRDefault="00E855C5" w:rsidP="00531CC6">
      <w:pPr>
        <w:spacing w:after="0" w:line="240" w:lineRule="auto"/>
        <w:ind w:left="113" w:right="-23"/>
        <w:jc w:val="center"/>
        <w:rPr>
          <w:rFonts w:ascii="Arial" w:eastAsia="Arial" w:hAnsi="Arial" w:cs="Arial"/>
          <w:b/>
          <w:bCs/>
          <w:color w:val="D9D9D9" w:themeColor="background1" w:themeShade="D9"/>
          <w:sz w:val="36"/>
          <w:szCs w:val="36"/>
        </w:rPr>
      </w:pPr>
    </w:p>
    <w:p w14:paraId="5E59BD3C" w14:textId="77777777" w:rsidR="00E855C5" w:rsidRDefault="00E855C5" w:rsidP="00531CC6">
      <w:pPr>
        <w:spacing w:after="0" w:line="240" w:lineRule="auto"/>
        <w:ind w:left="113" w:right="-23"/>
        <w:jc w:val="center"/>
        <w:rPr>
          <w:rFonts w:ascii="Arial" w:eastAsia="Arial" w:hAnsi="Arial" w:cs="Arial"/>
          <w:b/>
          <w:bCs/>
          <w:color w:val="D9D9D9" w:themeColor="background1" w:themeShade="D9"/>
          <w:sz w:val="36"/>
          <w:szCs w:val="36"/>
        </w:rPr>
      </w:pPr>
    </w:p>
    <w:p w14:paraId="076465BF" w14:textId="77777777" w:rsidR="00E855C5" w:rsidRDefault="00E855C5" w:rsidP="00531CC6">
      <w:pPr>
        <w:spacing w:after="0" w:line="240" w:lineRule="auto"/>
        <w:ind w:left="113" w:right="-23"/>
        <w:jc w:val="center"/>
        <w:rPr>
          <w:rFonts w:ascii="Arial" w:eastAsia="Arial" w:hAnsi="Arial" w:cs="Arial"/>
          <w:b/>
          <w:bCs/>
          <w:color w:val="D9D9D9" w:themeColor="background1" w:themeShade="D9"/>
          <w:sz w:val="36"/>
          <w:szCs w:val="36"/>
        </w:rPr>
      </w:pPr>
    </w:p>
    <w:p w14:paraId="60EC7C09" w14:textId="77777777" w:rsidR="00E855C5" w:rsidRDefault="00E855C5" w:rsidP="00531CC6">
      <w:pPr>
        <w:spacing w:after="0" w:line="240" w:lineRule="auto"/>
        <w:ind w:left="113" w:right="-23"/>
        <w:jc w:val="center"/>
        <w:rPr>
          <w:rFonts w:ascii="Arial" w:eastAsia="Arial" w:hAnsi="Arial" w:cs="Arial"/>
          <w:b/>
          <w:bCs/>
          <w:color w:val="D9D9D9" w:themeColor="background1" w:themeShade="D9"/>
          <w:sz w:val="36"/>
          <w:szCs w:val="36"/>
        </w:rPr>
      </w:pPr>
    </w:p>
    <w:p w14:paraId="42E1E5DE" w14:textId="77777777" w:rsidR="00E855C5" w:rsidRDefault="00E855C5" w:rsidP="00531CC6">
      <w:pPr>
        <w:spacing w:after="0" w:line="240" w:lineRule="auto"/>
        <w:ind w:left="113" w:right="-23"/>
        <w:jc w:val="center"/>
        <w:rPr>
          <w:rFonts w:ascii="Arial" w:eastAsia="Arial" w:hAnsi="Arial" w:cs="Arial"/>
          <w:b/>
          <w:bCs/>
          <w:color w:val="D9D9D9" w:themeColor="background1" w:themeShade="D9"/>
          <w:sz w:val="36"/>
          <w:szCs w:val="36"/>
        </w:rPr>
      </w:pPr>
    </w:p>
    <w:p w14:paraId="75721AB8" w14:textId="77777777" w:rsidR="00E855C5" w:rsidRDefault="00E855C5" w:rsidP="00531CC6">
      <w:pPr>
        <w:spacing w:after="0" w:line="240" w:lineRule="auto"/>
        <w:ind w:left="113" w:right="-23"/>
        <w:jc w:val="center"/>
        <w:rPr>
          <w:rFonts w:ascii="Arial" w:eastAsia="Arial" w:hAnsi="Arial" w:cs="Arial"/>
          <w:b/>
          <w:bCs/>
          <w:color w:val="D9D9D9" w:themeColor="background1" w:themeShade="D9"/>
          <w:sz w:val="36"/>
          <w:szCs w:val="36"/>
        </w:rPr>
      </w:pPr>
    </w:p>
    <w:p w14:paraId="5912E758" w14:textId="77777777" w:rsidR="00E855C5" w:rsidRDefault="00E855C5" w:rsidP="00531CC6">
      <w:pPr>
        <w:spacing w:after="0" w:line="240" w:lineRule="auto"/>
        <w:ind w:left="113" w:right="-23"/>
        <w:jc w:val="center"/>
        <w:rPr>
          <w:rFonts w:ascii="Arial" w:eastAsia="Arial" w:hAnsi="Arial" w:cs="Arial"/>
          <w:b/>
          <w:bCs/>
          <w:color w:val="D9D9D9" w:themeColor="background1" w:themeShade="D9"/>
          <w:sz w:val="36"/>
          <w:szCs w:val="36"/>
        </w:rPr>
      </w:pPr>
    </w:p>
    <w:p w14:paraId="1283EAE5" w14:textId="77777777" w:rsidR="00E855C5" w:rsidRDefault="00E855C5" w:rsidP="00531CC6">
      <w:pPr>
        <w:spacing w:after="0" w:line="240" w:lineRule="auto"/>
        <w:ind w:left="113" w:right="-23"/>
        <w:jc w:val="center"/>
        <w:rPr>
          <w:rFonts w:ascii="Arial" w:eastAsia="Arial" w:hAnsi="Arial" w:cs="Arial"/>
          <w:b/>
          <w:bCs/>
          <w:color w:val="D9D9D9" w:themeColor="background1" w:themeShade="D9"/>
          <w:sz w:val="36"/>
          <w:szCs w:val="36"/>
        </w:rPr>
      </w:pPr>
    </w:p>
    <w:p w14:paraId="79EDF6DE" w14:textId="77777777" w:rsidR="00E855C5" w:rsidRDefault="00E855C5" w:rsidP="00531CC6">
      <w:pPr>
        <w:spacing w:after="0" w:line="240" w:lineRule="auto"/>
        <w:ind w:left="113" w:right="-23"/>
        <w:jc w:val="center"/>
        <w:rPr>
          <w:rFonts w:ascii="Arial" w:eastAsia="Arial" w:hAnsi="Arial" w:cs="Arial"/>
          <w:b/>
          <w:bCs/>
          <w:color w:val="D9D9D9" w:themeColor="background1" w:themeShade="D9"/>
          <w:sz w:val="36"/>
          <w:szCs w:val="36"/>
        </w:rPr>
      </w:pPr>
    </w:p>
    <w:p w14:paraId="4B189315" w14:textId="77777777" w:rsidR="00E855C5" w:rsidRDefault="00E855C5" w:rsidP="00531CC6">
      <w:pPr>
        <w:spacing w:after="0" w:line="240" w:lineRule="auto"/>
        <w:ind w:left="113" w:right="-23"/>
        <w:jc w:val="center"/>
        <w:rPr>
          <w:rFonts w:ascii="Arial" w:eastAsia="Arial" w:hAnsi="Arial" w:cs="Arial"/>
          <w:b/>
          <w:bCs/>
          <w:color w:val="D9D9D9" w:themeColor="background1" w:themeShade="D9"/>
          <w:sz w:val="36"/>
          <w:szCs w:val="36"/>
        </w:rPr>
      </w:pPr>
    </w:p>
    <w:p w14:paraId="15A991A4" w14:textId="77777777" w:rsidR="00E855C5" w:rsidRDefault="00E855C5" w:rsidP="00531CC6">
      <w:pPr>
        <w:spacing w:after="0" w:line="240" w:lineRule="auto"/>
        <w:ind w:left="113" w:right="-23"/>
        <w:jc w:val="center"/>
        <w:rPr>
          <w:rFonts w:ascii="Arial" w:eastAsia="Arial" w:hAnsi="Arial" w:cs="Arial"/>
          <w:b/>
          <w:bCs/>
          <w:color w:val="D9D9D9" w:themeColor="background1" w:themeShade="D9"/>
          <w:sz w:val="36"/>
          <w:szCs w:val="36"/>
        </w:rPr>
      </w:pPr>
    </w:p>
    <w:p w14:paraId="649DC8DD" w14:textId="77777777" w:rsidR="00E855C5" w:rsidRDefault="00E855C5" w:rsidP="00531CC6">
      <w:pPr>
        <w:spacing w:after="0" w:line="240" w:lineRule="auto"/>
        <w:ind w:left="113" w:right="-23"/>
        <w:jc w:val="center"/>
        <w:rPr>
          <w:rFonts w:ascii="Arial" w:eastAsia="Arial" w:hAnsi="Arial" w:cs="Arial"/>
          <w:b/>
          <w:bCs/>
          <w:color w:val="D9D9D9" w:themeColor="background1" w:themeShade="D9"/>
          <w:sz w:val="36"/>
          <w:szCs w:val="36"/>
        </w:rPr>
      </w:pPr>
    </w:p>
    <w:p w14:paraId="0512BB4A" w14:textId="77777777" w:rsidR="00E855C5" w:rsidRDefault="00E855C5" w:rsidP="00531CC6">
      <w:pPr>
        <w:spacing w:after="0" w:line="240" w:lineRule="auto"/>
        <w:ind w:left="113" w:right="-23"/>
        <w:jc w:val="center"/>
        <w:rPr>
          <w:rFonts w:ascii="Arial" w:eastAsia="Arial" w:hAnsi="Arial" w:cs="Arial"/>
          <w:b/>
          <w:bCs/>
          <w:color w:val="D9D9D9" w:themeColor="background1" w:themeShade="D9"/>
          <w:sz w:val="36"/>
          <w:szCs w:val="36"/>
        </w:rPr>
      </w:pPr>
    </w:p>
    <w:p w14:paraId="4DFAC18D" w14:textId="77777777" w:rsidR="00E855C5" w:rsidRDefault="00E855C5" w:rsidP="00531CC6">
      <w:pPr>
        <w:spacing w:after="0" w:line="240" w:lineRule="auto"/>
        <w:ind w:left="113" w:right="-23"/>
        <w:jc w:val="center"/>
        <w:rPr>
          <w:rFonts w:ascii="Arial" w:eastAsia="Arial" w:hAnsi="Arial" w:cs="Arial"/>
          <w:b/>
          <w:bCs/>
          <w:color w:val="D9D9D9" w:themeColor="background1" w:themeShade="D9"/>
          <w:sz w:val="36"/>
          <w:szCs w:val="36"/>
        </w:rPr>
      </w:pPr>
    </w:p>
    <w:p w14:paraId="5DD96F06" w14:textId="77777777" w:rsidR="00E855C5" w:rsidRDefault="00E855C5" w:rsidP="00531CC6">
      <w:pPr>
        <w:spacing w:after="0" w:line="240" w:lineRule="auto"/>
        <w:ind w:left="113" w:right="-23"/>
        <w:jc w:val="center"/>
        <w:rPr>
          <w:rFonts w:ascii="Arial" w:eastAsia="Arial" w:hAnsi="Arial" w:cs="Arial"/>
          <w:b/>
          <w:bCs/>
          <w:color w:val="D9D9D9" w:themeColor="background1" w:themeShade="D9"/>
          <w:sz w:val="36"/>
          <w:szCs w:val="36"/>
        </w:rPr>
      </w:pPr>
    </w:p>
    <w:p w14:paraId="015CD6D0" w14:textId="77777777" w:rsidR="00E855C5" w:rsidRDefault="00E855C5" w:rsidP="00531CC6">
      <w:pPr>
        <w:spacing w:after="0" w:line="240" w:lineRule="auto"/>
        <w:ind w:left="113" w:right="-23"/>
        <w:jc w:val="center"/>
        <w:rPr>
          <w:rFonts w:ascii="Arial" w:eastAsia="Arial" w:hAnsi="Arial" w:cs="Arial"/>
          <w:b/>
          <w:bCs/>
          <w:color w:val="D9D9D9" w:themeColor="background1" w:themeShade="D9"/>
          <w:sz w:val="36"/>
          <w:szCs w:val="36"/>
        </w:rPr>
      </w:pPr>
    </w:p>
    <w:p w14:paraId="40A47535" w14:textId="77777777" w:rsidR="00E855C5" w:rsidRDefault="00E855C5" w:rsidP="00531CC6">
      <w:pPr>
        <w:spacing w:after="0" w:line="240" w:lineRule="auto"/>
        <w:ind w:left="113" w:right="-23"/>
        <w:jc w:val="center"/>
        <w:rPr>
          <w:rFonts w:ascii="Arial" w:eastAsia="Arial" w:hAnsi="Arial" w:cs="Arial"/>
          <w:b/>
          <w:bCs/>
          <w:color w:val="D9D9D9" w:themeColor="background1" w:themeShade="D9"/>
          <w:sz w:val="36"/>
          <w:szCs w:val="36"/>
        </w:rPr>
      </w:pPr>
    </w:p>
    <w:p w14:paraId="6129EAAC" w14:textId="61A98D74" w:rsidR="00531CC6" w:rsidRPr="00531CC6" w:rsidRDefault="00531CC6" w:rsidP="00531CC6">
      <w:pPr>
        <w:spacing w:after="0" w:line="240" w:lineRule="auto"/>
        <w:ind w:left="113" w:right="-23"/>
        <w:jc w:val="center"/>
        <w:rPr>
          <w:rFonts w:ascii="Arial" w:eastAsia="Arial" w:hAnsi="Arial" w:cs="Arial"/>
          <w:b/>
          <w:bCs/>
          <w:color w:val="D9D9D9" w:themeColor="background1" w:themeShade="D9"/>
          <w:sz w:val="36"/>
          <w:szCs w:val="36"/>
        </w:rPr>
      </w:pPr>
      <w:r w:rsidRPr="00531CC6">
        <w:rPr>
          <w:rFonts w:ascii="Arial" w:eastAsia="Arial" w:hAnsi="Arial" w:cs="Arial"/>
          <w:b/>
          <w:bCs/>
          <w:color w:val="D9D9D9" w:themeColor="background1" w:themeShade="D9"/>
          <w:sz w:val="36"/>
          <w:szCs w:val="36"/>
        </w:rPr>
        <w:t>THIS PAGE IS INTENTIONALLY BLANK</w:t>
      </w:r>
    </w:p>
    <w:p w14:paraId="6129EAAD" w14:textId="77777777" w:rsidR="00531CC6" w:rsidRDefault="00531CC6" w:rsidP="00531CC6">
      <w:pPr>
        <w:spacing w:after="0" w:line="252" w:lineRule="exact"/>
        <w:ind w:left="113" w:right="-20"/>
        <w:rPr>
          <w:rFonts w:ascii="Arial" w:eastAsia="Arial" w:hAnsi="Arial" w:cs="Arial"/>
          <w:b/>
          <w:bCs/>
        </w:rPr>
      </w:pPr>
    </w:p>
    <w:p w14:paraId="6129EAAE" w14:textId="77777777" w:rsidR="00531CC6" w:rsidRDefault="00531CC6" w:rsidP="00531CC6">
      <w:pPr>
        <w:spacing w:after="0" w:line="252" w:lineRule="exact"/>
        <w:ind w:left="113" w:right="-20"/>
        <w:rPr>
          <w:rFonts w:ascii="Arial" w:eastAsia="Arial" w:hAnsi="Arial" w:cs="Arial"/>
          <w:b/>
          <w:bCs/>
        </w:rPr>
      </w:pPr>
    </w:p>
    <w:p w14:paraId="6129EAAF" w14:textId="77777777" w:rsidR="00531CC6" w:rsidRDefault="00531CC6" w:rsidP="00531CC6">
      <w:pPr>
        <w:spacing w:after="0" w:line="252" w:lineRule="exact"/>
        <w:ind w:left="113" w:right="-20"/>
        <w:rPr>
          <w:rFonts w:ascii="Arial" w:eastAsia="Arial" w:hAnsi="Arial" w:cs="Arial"/>
          <w:b/>
          <w:bCs/>
        </w:rPr>
      </w:pPr>
    </w:p>
    <w:p w14:paraId="6129EAB0" w14:textId="77777777" w:rsidR="00531CC6" w:rsidRDefault="00531CC6" w:rsidP="00531CC6">
      <w:pPr>
        <w:spacing w:after="0" w:line="252" w:lineRule="exact"/>
        <w:ind w:left="113" w:right="-20"/>
        <w:rPr>
          <w:rFonts w:ascii="Arial" w:eastAsia="Arial" w:hAnsi="Arial" w:cs="Arial"/>
          <w:b/>
          <w:bCs/>
        </w:rPr>
      </w:pPr>
    </w:p>
    <w:p w14:paraId="6129EAB1" w14:textId="77777777" w:rsidR="00531CC6" w:rsidRDefault="00531CC6" w:rsidP="00531CC6">
      <w:pPr>
        <w:spacing w:after="0" w:line="252" w:lineRule="exact"/>
        <w:ind w:left="113" w:right="-20"/>
        <w:rPr>
          <w:rFonts w:ascii="Arial" w:eastAsia="Arial" w:hAnsi="Arial" w:cs="Arial"/>
          <w:b/>
          <w:bCs/>
        </w:rPr>
      </w:pPr>
    </w:p>
    <w:p w14:paraId="6129EAB2" w14:textId="77777777" w:rsidR="00531CC6" w:rsidRDefault="00531CC6" w:rsidP="00531CC6">
      <w:pPr>
        <w:spacing w:after="0" w:line="252" w:lineRule="exact"/>
        <w:ind w:left="113" w:right="-20"/>
        <w:rPr>
          <w:rFonts w:ascii="Arial" w:eastAsia="Arial" w:hAnsi="Arial" w:cs="Arial"/>
          <w:b/>
          <w:bCs/>
        </w:rPr>
      </w:pPr>
    </w:p>
    <w:p w14:paraId="6129EAB3" w14:textId="77777777" w:rsidR="00531CC6" w:rsidRDefault="00531CC6" w:rsidP="00531CC6">
      <w:pPr>
        <w:spacing w:after="0" w:line="252" w:lineRule="exact"/>
        <w:ind w:left="113" w:right="-20"/>
        <w:rPr>
          <w:rFonts w:ascii="Arial" w:eastAsia="Arial" w:hAnsi="Arial" w:cs="Arial"/>
          <w:b/>
          <w:bCs/>
        </w:rPr>
      </w:pPr>
    </w:p>
    <w:p w14:paraId="6129EAB4" w14:textId="77777777" w:rsidR="00531CC6" w:rsidRDefault="00531CC6" w:rsidP="00531CC6">
      <w:pPr>
        <w:spacing w:after="0" w:line="252" w:lineRule="exact"/>
        <w:ind w:left="113" w:right="-20"/>
        <w:rPr>
          <w:rFonts w:ascii="Arial" w:eastAsia="Arial" w:hAnsi="Arial" w:cs="Arial"/>
          <w:b/>
          <w:bCs/>
        </w:rPr>
      </w:pPr>
    </w:p>
    <w:p w14:paraId="6129EAB5" w14:textId="77777777" w:rsidR="00531CC6" w:rsidRDefault="00531CC6" w:rsidP="00531CC6">
      <w:pPr>
        <w:spacing w:after="0" w:line="252" w:lineRule="exact"/>
        <w:ind w:left="113" w:right="-20"/>
        <w:rPr>
          <w:rFonts w:ascii="Arial" w:eastAsia="Arial" w:hAnsi="Arial" w:cs="Arial"/>
          <w:b/>
          <w:bCs/>
        </w:rPr>
      </w:pPr>
    </w:p>
    <w:p w14:paraId="6129EAB6" w14:textId="77777777" w:rsidR="00531CC6" w:rsidRDefault="00531CC6" w:rsidP="00531CC6">
      <w:pPr>
        <w:spacing w:after="0" w:line="252" w:lineRule="exact"/>
        <w:ind w:left="113" w:right="-20"/>
        <w:rPr>
          <w:rFonts w:ascii="Arial" w:eastAsia="Arial" w:hAnsi="Arial" w:cs="Arial"/>
          <w:b/>
          <w:bCs/>
        </w:rPr>
      </w:pPr>
    </w:p>
    <w:p w14:paraId="6129EAB7" w14:textId="77777777" w:rsidR="00531CC6" w:rsidRDefault="00531CC6" w:rsidP="00531CC6">
      <w:pPr>
        <w:spacing w:after="0" w:line="252" w:lineRule="exact"/>
        <w:ind w:left="113" w:right="-20"/>
        <w:rPr>
          <w:rFonts w:ascii="Arial" w:eastAsia="Arial" w:hAnsi="Arial" w:cs="Arial"/>
          <w:b/>
          <w:bCs/>
        </w:rPr>
      </w:pPr>
    </w:p>
    <w:p w14:paraId="6129EAB8" w14:textId="77777777" w:rsidR="00531CC6" w:rsidRDefault="00531CC6" w:rsidP="00531CC6">
      <w:pPr>
        <w:spacing w:after="0" w:line="252" w:lineRule="exact"/>
        <w:ind w:left="113" w:right="-20"/>
        <w:rPr>
          <w:rFonts w:ascii="Arial" w:eastAsia="Arial" w:hAnsi="Arial" w:cs="Arial"/>
          <w:b/>
          <w:bCs/>
        </w:rPr>
      </w:pPr>
    </w:p>
    <w:p w14:paraId="6129EAB9" w14:textId="77777777" w:rsidR="00531CC6" w:rsidRDefault="00531CC6" w:rsidP="00531CC6">
      <w:pPr>
        <w:spacing w:after="0" w:line="252" w:lineRule="exact"/>
        <w:ind w:left="113" w:right="-20"/>
        <w:rPr>
          <w:rFonts w:ascii="Arial" w:eastAsia="Arial" w:hAnsi="Arial" w:cs="Arial"/>
          <w:b/>
          <w:bCs/>
        </w:rPr>
      </w:pPr>
    </w:p>
    <w:p w14:paraId="6129EABA" w14:textId="77777777" w:rsidR="00531CC6" w:rsidRDefault="00531CC6" w:rsidP="00531CC6">
      <w:pPr>
        <w:spacing w:after="0" w:line="252" w:lineRule="exact"/>
        <w:ind w:left="113" w:right="-20"/>
        <w:rPr>
          <w:rFonts w:ascii="Arial" w:eastAsia="Arial" w:hAnsi="Arial" w:cs="Arial"/>
          <w:b/>
          <w:bCs/>
        </w:rPr>
      </w:pPr>
    </w:p>
    <w:p w14:paraId="6129EABB" w14:textId="77777777" w:rsidR="00531CC6" w:rsidRDefault="00531CC6" w:rsidP="00531CC6">
      <w:pPr>
        <w:spacing w:after="0" w:line="252" w:lineRule="exact"/>
        <w:ind w:left="113" w:right="-20"/>
        <w:rPr>
          <w:rFonts w:ascii="Arial" w:eastAsia="Arial" w:hAnsi="Arial" w:cs="Arial"/>
          <w:b/>
          <w:bCs/>
        </w:rPr>
      </w:pPr>
    </w:p>
    <w:p w14:paraId="6129EABC" w14:textId="77777777" w:rsidR="00531CC6" w:rsidRDefault="00531CC6" w:rsidP="00531CC6">
      <w:pPr>
        <w:spacing w:after="0" w:line="252" w:lineRule="exact"/>
        <w:ind w:left="113" w:right="-20"/>
        <w:rPr>
          <w:rFonts w:ascii="Arial" w:eastAsia="Arial" w:hAnsi="Arial" w:cs="Arial"/>
          <w:b/>
          <w:bCs/>
        </w:rPr>
      </w:pPr>
    </w:p>
    <w:p w14:paraId="6129EABD" w14:textId="77777777" w:rsidR="00531CC6" w:rsidRDefault="00531CC6" w:rsidP="00531CC6">
      <w:pPr>
        <w:spacing w:after="0" w:line="252" w:lineRule="exact"/>
        <w:ind w:left="113" w:right="-20"/>
        <w:rPr>
          <w:rFonts w:ascii="Arial" w:eastAsia="Arial" w:hAnsi="Arial" w:cs="Arial"/>
          <w:b/>
          <w:bCs/>
        </w:rPr>
      </w:pPr>
    </w:p>
    <w:p w14:paraId="6129EABE" w14:textId="77777777" w:rsidR="00531CC6" w:rsidRDefault="00531CC6" w:rsidP="00531CC6">
      <w:pPr>
        <w:spacing w:after="0" w:line="252" w:lineRule="exact"/>
        <w:ind w:left="113" w:right="-20"/>
        <w:rPr>
          <w:rFonts w:ascii="Arial" w:eastAsia="Arial" w:hAnsi="Arial" w:cs="Arial"/>
          <w:b/>
          <w:bCs/>
        </w:rPr>
      </w:pPr>
    </w:p>
    <w:p w14:paraId="6129EABF" w14:textId="77777777" w:rsidR="00531CC6" w:rsidRPr="00105F48" w:rsidRDefault="00531CC6" w:rsidP="00531CC6">
      <w:pPr>
        <w:spacing w:after="0" w:line="240" w:lineRule="auto"/>
        <w:rPr>
          <w:rFonts w:ascii="Arial" w:eastAsia="Times New Roman" w:hAnsi="Arial" w:cs="Times New Roman"/>
          <w:spacing w:val="-2"/>
          <w:szCs w:val="20"/>
          <w:lang w:val="en-GB" w:eastAsia="en-GB"/>
        </w:rPr>
        <w:sectPr w:rsidR="00531CC6" w:rsidRPr="00105F48" w:rsidSect="00531CC6">
          <w:headerReference w:type="default" r:id="rId32"/>
          <w:pgSz w:w="11906" w:h="16838"/>
          <w:pgMar w:top="1134" w:right="1134" w:bottom="1134" w:left="1134" w:header="567" w:footer="567" w:gutter="0"/>
          <w:cols w:space="720"/>
          <w:noEndnote/>
          <w:docGrid w:linePitch="299"/>
        </w:sectPr>
      </w:pPr>
    </w:p>
    <w:p w14:paraId="6129EAC0" w14:textId="77777777" w:rsidR="00531CC6" w:rsidRPr="00105F48" w:rsidRDefault="00531CC6" w:rsidP="00531CC6">
      <w:pPr>
        <w:spacing w:after="0" w:line="240" w:lineRule="auto"/>
        <w:ind w:left="705" w:hanging="705"/>
        <w:rPr>
          <w:rFonts w:ascii="Arial" w:eastAsia="Times New Roman" w:hAnsi="Arial" w:cs="Times New Roman"/>
          <w:spacing w:val="-2"/>
          <w:szCs w:val="20"/>
          <w:lang w:val="en-GB" w:eastAsia="en-GB"/>
        </w:rPr>
        <w:sectPr w:rsidR="00531CC6" w:rsidRPr="00105F48" w:rsidSect="0038447A">
          <w:type w:val="continuous"/>
          <w:pgSz w:w="11906" w:h="16838"/>
          <w:pgMar w:top="1440" w:right="1440" w:bottom="1440" w:left="1440" w:header="567" w:footer="567" w:gutter="0"/>
          <w:cols w:space="720"/>
          <w:noEndnote/>
          <w:docGrid w:linePitch="299"/>
        </w:sectPr>
      </w:pPr>
    </w:p>
    <w:p w14:paraId="6129EAC1" w14:textId="77777777" w:rsidR="00531CC6" w:rsidRDefault="00531CC6" w:rsidP="00105F48">
      <w:pPr>
        <w:spacing w:after="0" w:line="240" w:lineRule="auto"/>
        <w:jc w:val="both"/>
        <w:rPr>
          <w:rFonts w:ascii="Arial" w:eastAsia="Times New Roman" w:hAnsi="Arial" w:cs="Times New Roman"/>
          <w:szCs w:val="20"/>
          <w:lang w:val="en-GB" w:eastAsia="en-GB"/>
        </w:rPr>
      </w:pPr>
    </w:p>
    <w:p w14:paraId="6129EAC2" w14:textId="77777777" w:rsidR="006D7C20" w:rsidRDefault="006D7C20" w:rsidP="00105F48">
      <w:pPr>
        <w:spacing w:after="0" w:line="240" w:lineRule="auto"/>
        <w:jc w:val="both"/>
        <w:rPr>
          <w:rFonts w:ascii="Arial" w:eastAsia="Times New Roman" w:hAnsi="Arial" w:cs="Times New Roman"/>
          <w:szCs w:val="20"/>
          <w:lang w:val="en-GB" w:eastAsia="en-GB"/>
        </w:rPr>
      </w:pPr>
    </w:p>
    <w:p w14:paraId="6129EAC3" w14:textId="77777777" w:rsidR="006D7C20" w:rsidRDefault="006D7C20" w:rsidP="00105F48">
      <w:pPr>
        <w:spacing w:after="0" w:line="240" w:lineRule="auto"/>
        <w:jc w:val="both"/>
        <w:rPr>
          <w:rFonts w:ascii="Arial" w:eastAsia="Times New Roman" w:hAnsi="Arial" w:cs="Times New Roman"/>
          <w:szCs w:val="20"/>
          <w:lang w:val="en-GB" w:eastAsia="en-GB"/>
        </w:rPr>
      </w:pPr>
    </w:p>
    <w:p w14:paraId="6129EAC4" w14:textId="77777777" w:rsidR="006D7C20" w:rsidRDefault="006D7C20" w:rsidP="00105F48">
      <w:pPr>
        <w:spacing w:after="0" w:line="240" w:lineRule="auto"/>
        <w:jc w:val="both"/>
        <w:rPr>
          <w:rFonts w:ascii="Arial" w:eastAsia="Times New Roman" w:hAnsi="Arial" w:cs="Times New Roman"/>
          <w:szCs w:val="20"/>
          <w:lang w:val="en-GB" w:eastAsia="en-GB"/>
        </w:rPr>
      </w:pPr>
    </w:p>
    <w:p w14:paraId="6129EAC5" w14:textId="77777777" w:rsidR="006D7C20" w:rsidRDefault="006D7C20" w:rsidP="00105F48">
      <w:pPr>
        <w:spacing w:after="0" w:line="240" w:lineRule="auto"/>
        <w:jc w:val="both"/>
        <w:rPr>
          <w:rFonts w:ascii="Arial" w:eastAsia="Times New Roman" w:hAnsi="Arial" w:cs="Times New Roman"/>
          <w:szCs w:val="20"/>
          <w:lang w:val="en-GB" w:eastAsia="en-GB"/>
        </w:rPr>
      </w:pPr>
    </w:p>
    <w:p w14:paraId="6129EAC6" w14:textId="77777777" w:rsidR="006D7C20" w:rsidRDefault="006D7C20" w:rsidP="006D7C20">
      <w:pPr>
        <w:spacing w:after="0" w:line="252" w:lineRule="exact"/>
        <w:ind w:left="113" w:right="-20"/>
        <w:rPr>
          <w:rFonts w:ascii="Arial" w:eastAsia="Arial" w:hAnsi="Arial" w:cs="Arial"/>
          <w:b/>
          <w:bCs/>
        </w:rPr>
      </w:pPr>
    </w:p>
    <w:p w14:paraId="6129EACB" w14:textId="77777777" w:rsidR="006D7C20" w:rsidRPr="00F94DDC" w:rsidRDefault="006D7C20" w:rsidP="006D7C20">
      <w:pPr>
        <w:spacing w:after="0" w:line="240" w:lineRule="auto"/>
        <w:jc w:val="center"/>
        <w:rPr>
          <w:rFonts w:ascii="Arial" w:eastAsia="Arial" w:hAnsi="Arial" w:cs="Arial"/>
          <w:b/>
          <w:bCs/>
          <w:sz w:val="56"/>
          <w:szCs w:val="56"/>
        </w:rPr>
      </w:pPr>
      <w:r w:rsidRPr="00F94DDC">
        <w:rPr>
          <w:rFonts w:ascii="Arial" w:eastAsia="Arial" w:hAnsi="Arial" w:cs="Arial"/>
          <w:b/>
          <w:bCs/>
          <w:sz w:val="56"/>
          <w:szCs w:val="56"/>
        </w:rPr>
        <w:t>PURCHASE ORDER</w:t>
      </w:r>
    </w:p>
    <w:p w14:paraId="6129EACC" w14:textId="77777777" w:rsidR="006D7C20" w:rsidRDefault="006D7C20" w:rsidP="006D7C20">
      <w:pPr>
        <w:spacing w:after="0" w:line="252" w:lineRule="exact"/>
        <w:ind w:left="113" w:right="-20"/>
        <w:rPr>
          <w:rFonts w:ascii="Arial" w:eastAsia="Arial" w:hAnsi="Arial" w:cs="Arial"/>
          <w:b/>
          <w:bCs/>
        </w:rPr>
      </w:pPr>
    </w:p>
    <w:p w14:paraId="6129EACD" w14:textId="77777777" w:rsidR="006D7C20" w:rsidRDefault="006D7C20" w:rsidP="006D7C20">
      <w:pPr>
        <w:spacing w:after="0" w:line="252" w:lineRule="exact"/>
        <w:ind w:left="113" w:right="-20"/>
        <w:rPr>
          <w:rFonts w:ascii="Arial" w:eastAsia="Arial" w:hAnsi="Arial" w:cs="Arial"/>
          <w:b/>
          <w:bCs/>
        </w:rPr>
      </w:pPr>
    </w:p>
    <w:p w14:paraId="6129EACE" w14:textId="77777777" w:rsidR="006D7C20" w:rsidRDefault="006D7C20" w:rsidP="006D7C20">
      <w:pPr>
        <w:spacing w:after="0" w:line="252" w:lineRule="exact"/>
        <w:ind w:left="113" w:right="-20"/>
        <w:rPr>
          <w:rFonts w:ascii="Arial" w:eastAsia="Arial" w:hAnsi="Arial" w:cs="Arial"/>
          <w:b/>
          <w:bCs/>
        </w:rPr>
      </w:pPr>
    </w:p>
    <w:p w14:paraId="6129EACF" w14:textId="77777777" w:rsidR="006D7C20" w:rsidRDefault="006D7C20" w:rsidP="006D7C20">
      <w:pPr>
        <w:spacing w:after="0" w:line="252" w:lineRule="exact"/>
        <w:ind w:left="113" w:right="-20"/>
        <w:rPr>
          <w:rFonts w:ascii="Arial" w:eastAsia="Arial" w:hAnsi="Arial" w:cs="Arial"/>
          <w:b/>
          <w:bCs/>
        </w:rPr>
      </w:pPr>
    </w:p>
    <w:p w14:paraId="6129EAD0" w14:textId="77777777" w:rsidR="006D7C20" w:rsidRDefault="006D7C20" w:rsidP="006D7C20">
      <w:pPr>
        <w:spacing w:after="0" w:line="252" w:lineRule="exact"/>
        <w:ind w:left="113" w:right="-20"/>
        <w:rPr>
          <w:rFonts w:ascii="Arial" w:eastAsia="Arial" w:hAnsi="Arial" w:cs="Arial"/>
          <w:b/>
          <w:bCs/>
        </w:rPr>
      </w:pPr>
    </w:p>
    <w:p w14:paraId="6129EAD1" w14:textId="77777777" w:rsidR="006D7C20" w:rsidRDefault="006D7C20" w:rsidP="006D7C20">
      <w:pPr>
        <w:spacing w:after="0" w:line="252" w:lineRule="exact"/>
        <w:ind w:left="113" w:right="-20"/>
        <w:rPr>
          <w:rFonts w:ascii="Arial" w:eastAsia="Arial" w:hAnsi="Arial" w:cs="Arial"/>
          <w:b/>
          <w:bCs/>
        </w:rPr>
      </w:pPr>
    </w:p>
    <w:p w14:paraId="6129EAD2" w14:textId="77777777" w:rsidR="006D7C20" w:rsidRDefault="006D7C20" w:rsidP="006D7C20">
      <w:pPr>
        <w:spacing w:after="0" w:line="252" w:lineRule="exact"/>
        <w:ind w:left="113" w:right="-20"/>
        <w:rPr>
          <w:rFonts w:ascii="Arial" w:eastAsia="Arial" w:hAnsi="Arial" w:cs="Arial"/>
          <w:b/>
          <w:bCs/>
        </w:rPr>
      </w:pPr>
    </w:p>
    <w:p w14:paraId="6129EAD3" w14:textId="77777777" w:rsidR="006D7C20" w:rsidRDefault="006D7C20" w:rsidP="006D7C20">
      <w:pPr>
        <w:spacing w:after="0" w:line="252" w:lineRule="exact"/>
        <w:ind w:left="113" w:right="-20"/>
        <w:rPr>
          <w:rFonts w:ascii="Arial" w:eastAsia="Arial" w:hAnsi="Arial" w:cs="Arial"/>
          <w:b/>
          <w:bCs/>
        </w:rPr>
      </w:pPr>
    </w:p>
    <w:p w14:paraId="6129EAD4" w14:textId="77777777" w:rsidR="006D7C20" w:rsidRDefault="006D7C20" w:rsidP="006D7C20">
      <w:pPr>
        <w:spacing w:after="0" w:line="252" w:lineRule="exact"/>
        <w:ind w:left="113" w:right="-20"/>
        <w:rPr>
          <w:rFonts w:ascii="Arial" w:eastAsia="Arial" w:hAnsi="Arial" w:cs="Arial"/>
          <w:b/>
          <w:bCs/>
        </w:rPr>
      </w:pPr>
    </w:p>
    <w:p w14:paraId="6129EAD5" w14:textId="77777777" w:rsidR="006D7C20" w:rsidRDefault="006D7C20" w:rsidP="006D7C20">
      <w:pPr>
        <w:spacing w:after="0" w:line="252" w:lineRule="exact"/>
        <w:ind w:left="113" w:right="-20"/>
        <w:rPr>
          <w:rFonts w:ascii="Arial" w:eastAsia="Arial" w:hAnsi="Arial" w:cs="Arial"/>
          <w:b/>
          <w:bCs/>
        </w:rPr>
      </w:pPr>
    </w:p>
    <w:p w14:paraId="6129EAD6" w14:textId="77777777" w:rsidR="006D7C20" w:rsidRDefault="006D7C20" w:rsidP="006D7C20">
      <w:pPr>
        <w:spacing w:after="0" w:line="252" w:lineRule="exact"/>
        <w:ind w:left="113" w:right="-20"/>
        <w:rPr>
          <w:rFonts w:ascii="Arial" w:eastAsia="Arial" w:hAnsi="Arial" w:cs="Arial"/>
          <w:b/>
          <w:bCs/>
        </w:rPr>
      </w:pPr>
    </w:p>
    <w:p w14:paraId="6129EAD7" w14:textId="77777777" w:rsidR="006D7C20" w:rsidRDefault="006D7C20" w:rsidP="006D7C20">
      <w:pPr>
        <w:spacing w:after="0" w:line="252" w:lineRule="exact"/>
        <w:ind w:left="113" w:right="-20"/>
        <w:rPr>
          <w:rFonts w:ascii="Arial" w:eastAsia="Arial" w:hAnsi="Arial" w:cs="Arial"/>
          <w:b/>
          <w:bCs/>
        </w:rPr>
      </w:pPr>
    </w:p>
    <w:p w14:paraId="6129EAD8" w14:textId="77777777" w:rsidR="006D7C20" w:rsidRDefault="006D7C20" w:rsidP="006D7C20">
      <w:pPr>
        <w:spacing w:after="0" w:line="252" w:lineRule="exact"/>
        <w:ind w:left="113" w:right="-20"/>
        <w:rPr>
          <w:rFonts w:ascii="Arial" w:eastAsia="Arial" w:hAnsi="Arial" w:cs="Arial"/>
          <w:b/>
          <w:bCs/>
        </w:rPr>
      </w:pPr>
    </w:p>
    <w:p w14:paraId="6129EAD9" w14:textId="77777777" w:rsidR="006D7C20" w:rsidRDefault="006D7C20" w:rsidP="006D7C20">
      <w:pPr>
        <w:spacing w:after="0" w:line="252" w:lineRule="exact"/>
        <w:ind w:left="113" w:right="-20"/>
        <w:rPr>
          <w:rFonts w:ascii="Arial" w:eastAsia="Arial" w:hAnsi="Arial" w:cs="Arial"/>
          <w:b/>
          <w:bCs/>
        </w:rPr>
      </w:pPr>
    </w:p>
    <w:p w14:paraId="6129EADA" w14:textId="77777777" w:rsidR="006D7C20" w:rsidRDefault="006D7C20" w:rsidP="006D7C20">
      <w:pPr>
        <w:spacing w:after="0" w:line="252" w:lineRule="exact"/>
        <w:ind w:left="113" w:right="-20"/>
        <w:rPr>
          <w:rFonts w:ascii="Arial" w:eastAsia="Arial" w:hAnsi="Arial" w:cs="Arial"/>
          <w:b/>
          <w:bCs/>
        </w:rPr>
      </w:pPr>
    </w:p>
    <w:p w14:paraId="6129EADB" w14:textId="77777777" w:rsidR="006D7C20" w:rsidRDefault="006D7C20" w:rsidP="006D7C20">
      <w:pPr>
        <w:spacing w:after="0" w:line="252" w:lineRule="exact"/>
        <w:ind w:left="113" w:right="-20"/>
        <w:rPr>
          <w:rFonts w:ascii="Arial" w:eastAsia="Arial" w:hAnsi="Arial" w:cs="Arial"/>
          <w:b/>
          <w:bCs/>
        </w:rPr>
      </w:pPr>
    </w:p>
    <w:p w14:paraId="6129EADC" w14:textId="77777777" w:rsidR="006D7C20" w:rsidRDefault="006D7C20" w:rsidP="006D7C20">
      <w:pPr>
        <w:spacing w:after="0" w:line="252" w:lineRule="exact"/>
        <w:ind w:left="113" w:right="-20"/>
        <w:rPr>
          <w:rFonts w:ascii="Arial" w:eastAsia="Arial" w:hAnsi="Arial" w:cs="Arial"/>
          <w:b/>
          <w:bCs/>
        </w:rPr>
      </w:pPr>
    </w:p>
    <w:p w14:paraId="6129EADD" w14:textId="77777777" w:rsidR="006D7C20" w:rsidRDefault="006D7C20" w:rsidP="006D7C20">
      <w:pPr>
        <w:spacing w:after="0" w:line="252" w:lineRule="exact"/>
        <w:ind w:left="113" w:right="-20"/>
        <w:rPr>
          <w:rFonts w:ascii="Arial" w:eastAsia="Arial" w:hAnsi="Arial" w:cs="Arial"/>
          <w:b/>
          <w:bCs/>
        </w:rPr>
      </w:pPr>
    </w:p>
    <w:p w14:paraId="6129EADE" w14:textId="77777777" w:rsidR="006D7C20" w:rsidRDefault="006D7C20" w:rsidP="006D7C20">
      <w:pPr>
        <w:spacing w:after="0" w:line="252" w:lineRule="exact"/>
        <w:ind w:left="113" w:right="-20"/>
        <w:rPr>
          <w:rFonts w:ascii="Arial" w:eastAsia="Arial" w:hAnsi="Arial" w:cs="Arial"/>
          <w:b/>
          <w:bCs/>
        </w:rPr>
      </w:pPr>
    </w:p>
    <w:p w14:paraId="6129EADF" w14:textId="77777777" w:rsidR="006D7C20" w:rsidRDefault="006D7C20" w:rsidP="006D7C20">
      <w:pPr>
        <w:spacing w:after="0" w:line="252" w:lineRule="exact"/>
        <w:ind w:left="113" w:right="-20"/>
        <w:rPr>
          <w:rFonts w:ascii="Arial" w:eastAsia="Arial" w:hAnsi="Arial" w:cs="Arial"/>
          <w:b/>
          <w:bCs/>
        </w:rPr>
      </w:pPr>
    </w:p>
    <w:p w14:paraId="6129EAE0" w14:textId="77777777" w:rsidR="006D7C20" w:rsidRDefault="006D7C20" w:rsidP="006D7C20">
      <w:pPr>
        <w:spacing w:after="0" w:line="252" w:lineRule="exact"/>
        <w:ind w:left="113" w:right="-20"/>
        <w:rPr>
          <w:rFonts w:ascii="Arial" w:eastAsia="Arial" w:hAnsi="Arial" w:cs="Arial"/>
          <w:b/>
          <w:bCs/>
        </w:rPr>
      </w:pPr>
    </w:p>
    <w:p w14:paraId="6129EAE1" w14:textId="77777777" w:rsidR="006D7C20" w:rsidRDefault="006D7C20" w:rsidP="006D7C20">
      <w:pPr>
        <w:spacing w:after="0" w:line="252" w:lineRule="exact"/>
        <w:ind w:left="113" w:right="-20"/>
        <w:rPr>
          <w:rFonts w:ascii="Arial" w:eastAsia="Arial" w:hAnsi="Arial" w:cs="Arial"/>
          <w:b/>
          <w:bCs/>
        </w:rPr>
      </w:pPr>
    </w:p>
    <w:p w14:paraId="6129EAE2" w14:textId="77777777" w:rsidR="006D7C20" w:rsidRDefault="006D7C20" w:rsidP="006D7C20">
      <w:pPr>
        <w:spacing w:after="0" w:line="252" w:lineRule="exact"/>
        <w:ind w:left="113" w:right="-20"/>
        <w:rPr>
          <w:rFonts w:ascii="Arial" w:eastAsia="Arial" w:hAnsi="Arial" w:cs="Arial"/>
          <w:b/>
          <w:bCs/>
        </w:rPr>
      </w:pPr>
    </w:p>
    <w:p w14:paraId="6129EAE3" w14:textId="77777777" w:rsidR="006D7C20" w:rsidRDefault="006D7C20" w:rsidP="006D7C20">
      <w:pPr>
        <w:spacing w:after="0" w:line="252" w:lineRule="exact"/>
        <w:ind w:left="113" w:right="-20"/>
        <w:rPr>
          <w:rFonts w:ascii="Arial" w:eastAsia="Arial" w:hAnsi="Arial" w:cs="Arial"/>
          <w:b/>
          <w:bCs/>
        </w:rPr>
      </w:pPr>
    </w:p>
    <w:p w14:paraId="6129EAE4" w14:textId="77777777" w:rsidR="006D7C20" w:rsidRDefault="006D7C20" w:rsidP="006D7C20">
      <w:pPr>
        <w:spacing w:after="0" w:line="252" w:lineRule="exact"/>
        <w:ind w:left="113" w:right="-20"/>
        <w:rPr>
          <w:rFonts w:ascii="Arial" w:eastAsia="Arial" w:hAnsi="Arial" w:cs="Arial"/>
          <w:b/>
          <w:bCs/>
        </w:rPr>
      </w:pPr>
    </w:p>
    <w:p w14:paraId="6129EAE5" w14:textId="77777777" w:rsidR="006D7C20" w:rsidRDefault="006D7C20" w:rsidP="006D7C20">
      <w:pPr>
        <w:spacing w:after="0" w:line="252" w:lineRule="exact"/>
        <w:ind w:left="113" w:right="-20"/>
        <w:rPr>
          <w:rFonts w:ascii="Arial" w:eastAsia="Arial" w:hAnsi="Arial" w:cs="Arial"/>
          <w:b/>
          <w:bCs/>
        </w:rPr>
      </w:pPr>
    </w:p>
    <w:p w14:paraId="6129EAE6" w14:textId="77777777" w:rsidR="006D7C20" w:rsidRDefault="006D7C20" w:rsidP="006D7C20">
      <w:pPr>
        <w:spacing w:after="0" w:line="252" w:lineRule="exact"/>
        <w:ind w:left="113" w:right="-20"/>
        <w:rPr>
          <w:rFonts w:ascii="Arial" w:eastAsia="Arial" w:hAnsi="Arial" w:cs="Arial"/>
          <w:b/>
          <w:bCs/>
        </w:rPr>
      </w:pPr>
    </w:p>
    <w:p w14:paraId="6129EAE7" w14:textId="77777777" w:rsidR="006D7C20" w:rsidRDefault="006D7C20" w:rsidP="006D7C20">
      <w:pPr>
        <w:spacing w:after="0" w:line="252" w:lineRule="exact"/>
        <w:ind w:left="113" w:right="-20"/>
        <w:rPr>
          <w:rFonts w:ascii="Arial" w:eastAsia="Arial" w:hAnsi="Arial" w:cs="Arial"/>
          <w:b/>
          <w:bCs/>
        </w:rPr>
      </w:pPr>
    </w:p>
    <w:p w14:paraId="6129EAE8" w14:textId="77777777" w:rsidR="006D7C20" w:rsidRDefault="006D7C20" w:rsidP="006D7C20">
      <w:pPr>
        <w:spacing w:after="0" w:line="252" w:lineRule="exact"/>
        <w:ind w:left="113" w:right="-20"/>
        <w:rPr>
          <w:rFonts w:ascii="Arial" w:eastAsia="Arial" w:hAnsi="Arial" w:cs="Arial"/>
          <w:b/>
          <w:bCs/>
        </w:rPr>
      </w:pPr>
    </w:p>
    <w:p w14:paraId="6129EAE9" w14:textId="77777777" w:rsidR="006D7C20" w:rsidRDefault="006D7C20" w:rsidP="006D7C20">
      <w:pPr>
        <w:spacing w:after="0" w:line="252" w:lineRule="exact"/>
        <w:ind w:left="113" w:right="-20"/>
        <w:rPr>
          <w:rFonts w:ascii="Arial" w:eastAsia="Arial" w:hAnsi="Arial" w:cs="Arial"/>
          <w:b/>
          <w:bCs/>
        </w:rPr>
      </w:pPr>
    </w:p>
    <w:p w14:paraId="6129EAEA" w14:textId="77777777" w:rsidR="006D7C20" w:rsidRDefault="006D7C20" w:rsidP="006D7C20">
      <w:pPr>
        <w:spacing w:after="0" w:line="252" w:lineRule="exact"/>
        <w:ind w:left="113" w:right="-20"/>
        <w:rPr>
          <w:rFonts w:ascii="Arial" w:eastAsia="Arial" w:hAnsi="Arial" w:cs="Arial"/>
          <w:b/>
          <w:bCs/>
        </w:rPr>
      </w:pPr>
    </w:p>
    <w:p w14:paraId="6129EAEB" w14:textId="77777777" w:rsidR="006D7C20" w:rsidRDefault="006D7C20" w:rsidP="006D7C20">
      <w:pPr>
        <w:spacing w:after="0" w:line="252" w:lineRule="exact"/>
        <w:ind w:left="113" w:right="-20"/>
        <w:rPr>
          <w:rFonts w:ascii="Arial" w:eastAsia="Arial" w:hAnsi="Arial" w:cs="Arial"/>
          <w:b/>
          <w:bCs/>
        </w:rPr>
      </w:pPr>
    </w:p>
    <w:p w14:paraId="6129EAEC" w14:textId="77777777" w:rsidR="006D7C20" w:rsidRDefault="006D7C20" w:rsidP="006D7C20">
      <w:pPr>
        <w:spacing w:after="0" w:line="252" w:lineRule="exact"/>
        <w:ind w:left="113" w:right="-20"/>
        <w:rPr>
          <w:rFonts w:ascii="Arial" w:eastAsia="Arial" w:hAnsi="Arial" w:cs="Arial"/>
          <w:b/>
          <w:bCs/>
        </w:rPr>
      </w:pPr>
    </w:p>
    <w:p w14:paraId="6129EAED" w14:textId="77777777" w:rsidR="006D7C20" w:rsidRDefault="006D7C20" w:rsidP="006D7C20">
      <w:pPr>
        <w:spacing w:after="0" w:line="252" w:lineRule="exact"/>
        <w:ind w:left="113" w:right="-20"/>
        <w:rPr>
          <w:rFonts w:ascii="Arial" w:eastAsia="Arial" w:hAnsi="Arial" w:cs="Arial"/>
          <w:b/>
          <w:bCs/>
        </w:rPr>
      </w:pPr>
    </w:p>
    <w:p w14:paraId="6129EAEE" w14:textId="77777777" w:rsidR="006D7C20" w:rsidRDefault="006D7C20" w:rsidP="006D7C20">
      <w:pPr>
        <w:spacing w:after="0" w:line="252" w:lineRule="exact"/>
        <w:ind w:left="113" w:right="-20"/>
        <w:rPr>
          <w:rFonts w:ascii="Arial" w:eastAsia="Arial" w:hAnsi="Arial" w:cs="Arial"/>
          <w:b/>
          <w:bCs/>
        </w:rPr>
      </w:pPr>
    </w:p>
    <w:p w14:paraId="6129EAEF" w14:textId="77777777" w:rsidR="006D7C20" w:rsidRDefault="006D7C20" w:rsidP="006D7C20">
      <w:pPr>
        <w:spacing w:after="0" w:line="252" w:lineRule="exact"/>
        <w:ind w:left="113" w:right="-20"/>
        <w:rPr>
          <w:rFonts w:ascii="Arial" w:eastAsia="Arial" w:hAnsi="Arial" w:cs="Arial"/>
          <w:b/>
          <w:bCs/>
        </w:rPr>
      </w:pPr>
    </w:p>
    <w:p w14:paraId="6129EAF0" w14:textId="77777777" w:rsidR="006D7C20" w:rsidRDefault="006D7C20" w:rsidP="006D7C20">
      <w:pPr>
        <w:spacing w:after="0" w:line="252" w:lineRule="exact"/>
        <w:ind w:left="113" w:right="-20"/>
        <w:rPr>
          <w:rFonts w:ascii="Arial" w:eastAsia="Arial" w:hAnsi="Arial" w:cs="Arial"/>
          <w:b/>
          <w:bCs/>
        </w:rPr>
      </w:pPr>
    </w:p>
    <w:p w14:paraId="6129EAF1" w14:textId="77777777" w:rsidR="006D7C20" w:rsidRDefault="006D7C20" w:rsidP="006D7C20">
      <w:pPr>
        <w:spacing w:after="0" w:line="252" w:lineRule="exact"/>
        <w:ind w:left="113" w:right="-20"/>
        <w:rPr>
          <w:rFonts w:ascii="Arial" w:eastAsia="Arial" w:hAnsi="Arial" w:cs="Arial"/>
          <w:b/>
          <w:bCs/>
        </w:rPr>
      </w:pPr>
    </w:p>
    <w:p w14:paraId="6129EAF2" w14:textId="77777777" w:rsidR="006D7C20" w:rsidRDefault="006D7C20" w:rsidP="006D7C20">
      <w:pPr>
        <w:spacing w:after="0" w:line="252" w:lineRule="exact"/>
        <w:ind w:left="113" w:right="-20"/>
        <w:rPr>
          <w:rFonts w:ascii="Arial" w:eastAsia="Arial" w:hAnsi="Arial" w:cs="Arial"/>
          <w:b/>
          <w:bCs/>
        </w:rPr>
      </w:pPr>
    </w:p>
    <w:p w14:paraId="6129EAF3" w14:textId="77777777" w:rsidR="006D7C20" w:rsidRDefault="006D7C20" w:rsidP="006D7C20">
      <w:pPr>
        <w:spacing w:after="0" w:line="252" w:lineRule="exact"/>
        <w:ind w:left="113" w:right="-20"/>
        <w:rPr>
          <w:rFonts w:ascii="Arial" w:eastAsia="Arial" w:hAnsi="Arial" w:cs="Arial"/>
          <w:b/>
          <w:bCs/>
        </w:rPr>
      </w:pPr>
    </w:p>
    <w:p w14:paraId="6129EAF4" w14:textId="77777777" w:rsidR="006D7C20" w:rsidRDefault="006D7C20" w:rsidP="006D7C20">
      <w:pPr>
        <w:spacing w:after="0" w:line="252" w:lineRule="exact"/>
        <w:ind w:left="113" w:right="-20"/>
        <w:rPr>
          <w:rFonts w:ascii="Arial" w:eastAsia="Arial" w:hAnsi="Arial" w:cs="Arial"/>
          <w:b/>
          <w:bCs/>
        </w:rPr>
      </w:pPr>
    </w:p>
    <w:p w14:paraId="6129EAF5" w14:textId="77777777" w:rsidR="006D7C20" w:rsidRDefault="006D7C20" w:rsidP="006D7C20">
      <w:pPr>
        <w:spacing w:after="0" w:line="252" w:lineRule="exact"/>
        <w:ind w:left="113" w:right="-20"/>
        <w:rPr>
          <w:rFonts w:ascii="Arial" w:eastAsia="Arial" w:hAnsi="Arial" w:cs="Arial"/>
          <w:b/>
          <w:bCs/>
        </w:rPr>
      </w:pPr>
    </w:p>
    <w:p w14:paraId="6129EAF6" w14:textId="77777777" w:rsidR="006D7C20" w:rsidRDefault="006D7C20" w:rsidP="006D7C20">
      <w:pPr>
        <w:spacing w:after="0" w:line="252" w:lineRule="exact"/>
        <w:ind w:left="113" w:right="-20"/>
        <w:rPr>
          <w:rFonts w:ascii="Arial" w:eastAsia="Arial" w:hAnsi="Arial" w:cs="Arial"/>
          <w:b/>
          <w:bCs/>
        </w:rPr>
      </w:pPr>
    </w:p>
    <w:p w14:paraId="6129EAF7" w14:textId="77777777" w:rsidR="006D7C20" w:rsidRDefault="006D7C20" w:rsidP="006D7C20">
      <w:pPr>
        <w:spacing w:after="0" w:line="252" w:lineRule="exact"/>
        <w:ind w:left="113" w:right="-20"/>
        <w:rPr>
          <w:rFonts w:ascii="Arial" w:eastAsia="Arial" w:hAnsi="Arial" w:cs="Arial"/>
          <w:b/>
          <w:bCs/>
        </w:rPr>
      </w:pPr>
    </w:p>
    <w:p w14:paraId="6129EAF8" w14:textId="77777777" w:rsidR="006D7C20" w:rsidRDefault="006D7C20" w:rsidP="006D7C20">
      <w:pPr>
        <w:spacing w:after="0" w:line="252" w:lineRule="exact"/>
        <w:ind w:left="113" w:right="-20"/>
        <w:rPr>
          <w:rFonts w:ascii="Arial" w:eastAsia="Arial" w:hAnsi="Arial" w:cs="Arial"/>
          <w:b/>
          <w:bCs/>
        </w:rPr>
      </w:pPr>
    </w:p>
    <w:p w14:paraId="6129EAF9" w14:textId="77777777" w:rsidR="006D7C20" w:rsidRDefault="006D7C20" w:rsidP="006D7C20">
      <w:pPr>
        <w:spacing w:after="0" w:line="252" w:lineRule="exact"/>
        <w:ind w:left="113" w:right="-20"/>
        <w:rPr>
          <w:rFonts w:ascii="Arial" w:eastAsia="Arial" w:hAnsi="Arial" w:cs="Arial"/>
          <w:b/>
          <w:bCs/>
        </w:rPr>
      </w:pPr>
    </w:p>
    <w:p w14:paraId="6129EAFA" w14:textId="77777777" w:rsidR="006D7C20" w:rsidRDefault="006D7C20" w:rsidP="006D7C20">
      <w:pPr>
        <w:spacing w:after="0" w:line="252" w:lineRule="exact"/>
        <w:ind w:left="113" w:right="-20"/>
        <w:rPr>
          <w:rFonts w:ascii="Arial" w:eastAsia="Arial" w:hAnsi="Arial" w:cs="Arial"/>
          <w:b/>
          <w:bCs/>
        </w:rPr>
      </w:pPr>
    </w:p>
    <w:p w14:paraId="6129EAFB" w14:textId="77777777" w:rsidR="006D7C20" w:rsidRDefault="006D7C20" w:rsidP="006D7C20">
      <w:pPr>
        <w:spacing w:after="0" w:line="252" w:lineRule="exact"/>
        <w:ind w:left="113" w:right="-20"/>
        <w:rPr>
          <w:rFonts w:ascii="Arial" w:eastAsia="Arial" w:hAnsi="Arial" w:cs="Arial"/>
          <w:b/>
          <w:bCs/>
        </w:rPr>
      </w:pPr>
    </w:p>
    <w:p w14:paraId="6129EAFC" w14:textId="77777777" w:rsidR="006D7C20" w:rsidRDefault="006D7C20" w:rsidP="006D7C20">
      <w:pPr>
        <w:spacing w:after="0" w:line="252" w:lineRule="exact"/>
        <w:ind w:left="113" w:right="-20"/>
        <w:rPr>
          <w:rFonts w:ascii="Arial" w:eastAsia="Arial" w:hAnsi="Arial" w:cs="Arial"/>
          <w:b/>
          <w:bCs/>
        </w:rPr>
      </w:pPr>
    </w:p>
    <w:p w14:paraId="6129EAFD" w14:textId="77777777" w:rsidR="006D7C20" w:rsidRDefault="006D7C20" w:rsidP="006D7C20">
      <w:pPr>
        <w:spacing w:after="0" w:line="252" w:lineRule="exact"/>
        <w:ind w:left="113" w:right="-20"/>
        <w:rPr>
          <w:rFonts w:ascii="Arial" w:eastAsia="Arial" w:hAnsi="Arial" w:cs="Arial"/>
          <w:b/>
          <w:bCs/>
        </w:rPr>
      </w:pPr>
    </w:p>
    <w:p w14:paraId="6129EAFE" w14:textId="77777777" w:rsidR="006D7C20" w:rsidRDefault="006D7C20" w:rsidP="006D7C20">
      <w:pPr>
        <w:spacing w:after="0" w:line="252" w:lineRule="exact"/>
        <w:ind w:left="113" w:right="-20"/>
        <w:rPr>
          <w:rFonts w:ascii="Arial" w:eastAsia="Arial" w:hAnsi="Arial" w:cs="Arial"/>
          <w:b/>
          <w:bCs/>
        </w:rPr>
      </w:pPr>
    </w:p>
    <w:p w14:paraId="6129EAFF" w14:textId="77777777" w:rsidR="006D7C20" w:rsidRDefault="006D7C20" w:rsidP="006D7C20">
      <w:pPr>
        <w:spacing w:after="0" w:line="252" w:lineRule="exact"/>
        <w:ind w:left="113" w:right="-20"/>
        <w:rPr>
          <w:rFonts w:ascii="Arial" w:eastAsia="Arial" w:hAnsi="Arial" w:cs="Arial"/>
          <w:b/>
          <w:bCs/>
        </w:rPr>
      </w:pPr>
    </w:p>
    <w:p w14:paraId="6129EB00" w14:textId="77777777" w:rsidR="006D7C20" w:rsidRDefault="006D7C20" w:rsidP="006D7C20">
      <w:pPr>
        <w:spacing w:after="0" w:line="252" w:lineRule="exact"/>
        <w:ind w:left="113" w:right="-20"/>
        <w:rPr>
          <w:rFonts w:ascii="Arial" w:eastAsia="Arial" w:hAnsi="Arial" w:cs="Arial"/>
          <w:b/>
          <w:bCs/>
        </w:rPr>
      </w:pPr>
    </w:p>
    <w:p w14:paraId="6129EB01" w14:textId="77777777" w:rsidR="006D7C20" w:rsidRDefault="006D7C20" w:rsidP="006D7C20">
      <w:pPr>
        <w:spacing w:after="0" w:line="252" w:lineRule="exact"/>
        <w:ind w:left="113" w:right="-20"/>
        <w:rPr>
          <w:rFonts w:ascii="Arial" w:eastAsia="Arial" w:hAnsi="Arial" w:cs="Arial"/>
          <w:b/>
          <w:bCs/>
        </w:rPr>
      </w:pPr>
    </w:p>
    <w:p w14:paraId="6129EB02" w14:textId="77777777" w:rsidR="00F94DDC" w:rsidRDefault="00F94DDC" w:rsidP="006D7C20">
      <w:pPr>
        <w:spacing w:after="0" w:line="252" w:lineRule="exact"/>
        <w:ind w:left="113" w:right="-20"/>
        <w:rPr>
          <w:rFonts w:ascii="Arial" w:eastAsia="Arial" w:hAnsi="Arial" w:cs="Arial"/>
          <w:b/>
          <w:bCs/>
        </w:rPr>
      </w:pPr>
    </w:p>
    <w:p w14:paraId="6129EB03" w14:textId="77777777" w:rsidR="00F94DDC" w:rsidRDefault="00F94DDC" w:rsidP="006D7C20">
      <w:pPr>
        <w:spacing w:after="0" w:line="252" w:lineRule="exact"/>
        <w:ind w:left="113" w:right="-20"/>
        <w:rPr>
          <w:rFonts w:ascii="Arial" w:eastAsia="Arial" w:hAnsi="Arial" w:cs="Arial"/>
          <w:b/>
          <w:bCs/>
        </w:rPr>
      </w:pPr>
    </w:p>
    <w:p w14:paraId="6129EB04" w14:textId="77777777" w:rsidR="00F94DDC" w:rsidRDefault="00F94DDC" w:rsidP="006D7C20">
      <w:pPr>
        <w:spacing w:after="0" w:line="252" w:lineRule="exact"/>
        <w:ind w:left="113" w:right="-20"/>
        <w:rPr>
          <w:rFonts w:ascii="Arial" w:eastAsia="Arial" w:hAnsi="Arial" w:cs="Arial"/>
          <w:b/>
          <w:bCs/>
        </w:rPr>
      </w:pPr>
    </w:p>
    <w:p w14:paraId="6129EB05" w14:textId="77777777" w:rsidR="006D7C20" w:rsidRDefault="006D7C20" w:rsidP="006D7C20">
      <w:pPr>
        <w:spacing w:after="0" w:line="252" w:lineRule="exact"/>
        <w:ind w:left="113" w:right="-20"/>
        <w:rPr>
          <w:rFonts w:ascii="Arial" w:eastAsia="Arial" w:hAnsi="Arial" w:cs="Arial"/>
          <w:b/>
          <w:bCs/>
        </w:rPr>
      </w:pPr>
    </w:p>
    <w:p w14:paraId="6129EB06" w14:textId="77777777" w:rsidR="006D7C20" w:rsidRDefault="006D7C20" w:rsidP="006D7C20">
      <w:pPr>
        <w:spacing w:after="0" w:line="252" w:lineRule="exact"/>
        <w:ind w:left="113" w:right="-20"/>
        <w:rPr>
          <w:rFonts w:ascii="Arial" w:eastAsia="Arial" w:hAnsi="Arial" w:cs="Arial"/>
          <w:b/>
          <w:bCs/>
        </w:rPr>
      </w:pPr>
    </w:p>
    <w:p w14:paraId="6129EB07" w14:textId="77777777" w:rsidR="006D7C20" w:rsidRDefault="006D7C20" w:rsidP="006D7C20">
      <w:pPr>
        <w:spacing w:after="0" w:line="252" w:lineRule="exact"/>
        <w:ind w:left="113" w:right="-20"/>
        <w:rPr>
          <w:rFonts w:ascii="Arial" w:eastAsia="Arial" w:hAnsi="Arial" w:cs="Arial"/>
          <w:b/>
          <w:bCs/>
        </w:rPr>
      </w:pPr>
    </w:p>
    <w:p w14:paraId="6129EB08" w14:textId="77777777" w:rsidR="006D7C20" w:rsidRDefault="006D7C20" w:rsidP="006D7C20">
      <w:pPr>
        <w:spacing w:after="0" w:line="252" w:lineRule="exact"/>
        <w:ind w:left="113" w:right="-20"/>
        <w:rPr>
          <w:rFonts w:ascii="Arial" w:eastAsia="Arial" w:hAnsi="Arial" w:cs="Arial"/>
          <w:b/>
          <w:bCs/>
        </w:rPr>
      </w:pPr>
    </w:p>
    <w:p w14:paraId="6129EB09" w14:textId="77777777" w:rsidR="006D7C20" w:rsidRDefault="006D7C20" w:rsidP="006D7C20">
      <w:pPr>
        <w:spacing w:after="0" w:line="252" w:lineRule="exact"/>
        <w:ind w:left="113" w:right="-20"/>
        <w:rPr>
          <w:rFonts w:ascii="Arial" w:eastAsia="Arial" w:hAnsi="Arial" w:cs="Arial"/>
          <w:b/>
          <w:bCs/>
        </w:rPr>
      </w:pPr>
    </w:p>
    <w:p w14:paraId="6129EB0A" w14:textId="77777777" w:rsidR="006D7C20" w:rsidRPr="00531CC6" w:rsidRDefault="006D7C20" w:rsidP="006D7C20">
      <w:pPr>
        <w:spacing w:after="0" w:line="240" w:lineRule="auto"/>
        <w:ind w:left="113" w:right="-23"/>
        <w:jc w:val="center"/>
        <w:rPr>
          <w:rFonts w:ascii="Arial" w:eastAsia="Arial" w:hAnsi="Arial" w:cs="Arial"/>
          <w:b/>
          <w:bCs/>
          <w:color w:val="D9D9D9" w:themeColor="background1" w:themeShade="D9"/>
          <w:sz w:val="36"/>
          <w:szCs w:val="36"/>
        </w:rPr>
      </w:pPr>
      <w:r w:rsidRPr="00531CC6">
        <w:rPr>
          <w:rFonts w:ascii="Arial" w:eastAsia="Arial" w:hAnsi="Arial" w:cs="Arial"/>
          <w:b/>
          <w:bCs/>
          <w:color w:val="D9D9D9" w:themeColor="background1" w:themeShade="D9"/>
          <w:sz w:val="36"/>
          <w:szCs w:val="36"/>
        </w:rPr>
        <w:t>THIS PAGE IS INTENTIONALLY BLANK</w:t>
      </w:r>
    </w:p>
    <w:p w14:paraId="6129EB0B" w14:textId="77777777" w:rsidR="006D7C20" w:rsidRDefault="006D7C20" w:rsidP="006D7C20">
      <w:pPr>
        <w:spacing w:after="0" w:line="252" w:lineRule="exact"/>
        <w:ind w:left="113" w:right="-20"/>
        <w:rPr>
          <w:rFonts w:ascii="Arial" w:eastAsia="Arial" w:hAnsi="Arial" w:cs="Arial"/>
          <w:b/>
          <w:bCs/>
        </w:rPr>
      </w:pPr>
    </w:p>
    <w:p w14:paraId="6129EB0C" w14:textId="77777777" w:rsidR="006D7C20" w:rsidRDefault="006D7C20" w:rsidP="006D7C20">
      <w:pPr>
        <w:spacing w:after="0" w:line="252" w:lineRule="exact"/>
        <w:ind w:left="113" w:right="-20"/>
        <w:rPr>
          <w:rFonts w:ascii="Arial" w:eastAsia="Arial" w:hAnsi="Arial" w:cs="Arial"/>
          <w:b/>
          <w:bCs/>
        </w:rPr>
      </w:pPr>
    </w:p>
    <w:p w14:paraId="6129EB0D" w14:textId="77777777" w:rsidR="006D7C20" w:rsidRDefault="006D7C20" w:rsidP="006D7C20">
      <w:pPr>
        <w:spacing w:after="0" w:line="252" w:lineRule="exact"/>
        <w:ind w:left="113" w:right="-20"/>
        <w:rPr>
          <w:rFonts w:ascii="Arial" w:eastAsia="Arial" w:hAnsi="Arial" w:cs="Arial"/>
          <w:b/>
          <w:bCs/>
        </w:rPr>
      </w:pPr>
    </w:p>
    <w:p w14:paraId="6129EB0E" w14:textId="77777777" w:rsidR="006D7C20" w:rsidRDefault="006D7C20" w:rsidP="006D7C20">
      <w:pPr>
        <w:spacing w:after="0" w:line="252" w:lineRule="exact"/>
        <w:ind w:left="113" w:right="-20"/>
        <w:rPr>
          <w:rFonts w:ascii="Arial" w:eastAsia="Arial" w:hAnsi="Arial" w:cs="Arial"/>
          <w:b/>
          <w:bCs/>
        </w:rPr>
      </w:pPr>
    </w:p>
    <w:p w14:paraId="6129EB0F" w14:textId="77777777" w:rsidR="006D7C20" w:rsidRDefault="006D7C20" w:rsidP="006D7C20">
      <w:pPr>
        <w:spacing w:after="0" w:line="252" w:lineRule="exact"/>
        <w:ind w:left="113" w:right="-20"/>
        <w:rPr>
          <w:rFonts w:ascii="Arial" w:eastAsia="Arial" w:hAnsi="Arial" w:cs="Arial"/>
          <w:b/>
          <w:bCs/>
        </w:rPr>
      </w:pPr>
    </w:p>
    <w:p w14:paraId="6129EB10" w14:textId="77777777" w:rsidR="006D7C20" w:rsidRDefault="006D7C20" w:rsidP="006D7C20">
      <w:pPr>
        <w:spacing w:after="0" w:line="252" w:lineRule="exact"/>
        <w:ind w:left="113" w:right="-20"/>
        <w:rPr>
          <w:rFonts w:ascii="Arial" w:eastAsia="Arial" w:hAnsi="Arial" w:cs="Arial"/>
          <w:b/>
          <w:bCs/>
        </w:rPr>
      </w:pPr>
    </w:p>
    <w:p w14:paraId="6129EB11" w14:textId="77777777" w:rsidR="006D7C20" w:rsidRDefault="006D7C20" w:rsidP="006D7C20">
      <w:pPr>
        <w:spacing w:after="0" w:line="252" w:lineRule="exact"/>
        <w:ind w:left="113" w:right="-20"/>
        <w:rPr>
          <w:rFonts w:ascii="Arial" w:eastAsia="Arial" w:hAnsi="Arial" w:cs="Arial"/>
          <w:b/>
          <w:bCs/>
        </w:rPr>
      </w:pPr>
    </w:p>
    <w:p w14:paraId="6129EB12" w14:textId="77777777" w:rsidR="006D7C20" w:rsidRDefault="006D7C20" w:rsidP="006D7C20">
      <w:pPr>
        <w:spacing w:after="0" w:line="252" w:lineRule="exact"/>
        <w:ind w:left="113" w:right="-20"/>
        <w:rPr>
          <w:rFonts w:ascii="Arial" w:eastAsia="Arial" w:hAnsi="Arial" w:cs="Arial"/>
          <w:b/>
          <w:bCs/>
        </w:rPr>
      </w:pPr>
    </w:p>
    <w:p w14:paraId="6129EB13" w14:textId="77777777" w:rsidR="006D7C20" w:rsidRDefault="006D7C20" w:rsidP="006D7C20">
      <w:pPr>
        <w:spacing w:after="0" w:line="252" w:lineRule="exact"/>
        <w:ind w:left="113" w:right="-20"/>
        <w:rPr>
          <w:rFonts w:ascii="Arial" w:eastAsia="Arial" w:hAnsi="Arial" w:cs="Arial"/>
          <w:b/>
          <w:bCs/>
        </w:rPr>
      </w:pPr>
    </w:p>
    <w:p w14:paraId="6129EB14" w14:textId="77777777" w:rsidR="006D7C20" w:rsidRDefault="006D7C20" w:rsidP="006D7C20">
      <w:pPr>
        <w:spacing w:after="0" w:line="252" w:lineRule="exact"/>
        <w:ind w:left="113" w:right="-20"/>
        <w:rPr>
          <w:rFonts w:ascii="Arial" w:eastAsia="Arial" w:hAnsi="Arial" w:cs="Arial"/>
          <w:b/>
          <w:bCs/>
        </w:rPr>
      </w:pPr>
    </w:p>
    <w:p w14:paraId="6129EB15" w14:textId="77777777" w:rsidR="006D7C20" w:rsidRDefault="006D7C20" w:rsidP="006D7C20">
      <w:pPr>
        <w:spacing w:after="0" w:line="252" w:lineRule="exact"/>
        <w:ind w:left="113" w:right="-20"/>
        <w:rPr>
          <w:rFonts w:ascii="Arial" w:eastAsia="Arial" w:hAnsi="Arial" w:cs="Arial"/>
          <w:b/>
          <w:bCs/>
        </w:rPr>
      </w:pPr>
    </w:p>
    <w:p w14:paraId="6129EB16" w14:textId="77777777" w:rsidR="006D7C20" w:rsidRDefault="006D7C20" w:rsidP="006D7C20">
      <w:pPr>
        <w:spacing w:after="0" w:line="252" w:lineRule="exact"/>
        <w:ind w:left="113" w:right="-20"/>
        <w:rPr>
          <w:rFonts w:ascii="Arial" w:eastAsia="Arial" w:hAnsi="Arial" w:cs="Arial"/>
          <w:b/>
          <w:bCs/>
        </w:rPr>
      </w:pPr>
    </w:p>
    <w:p w14:paraId="6129EB17" w14:textId="77777777" w:rsidR="006D7C20" w:rsidRDefault="006D7C20" w:rsidP="006D7C20">
      <w:pPr>
        <w:spacing w:after="0" w:line="252" w:lineRule="exact"/>
        <w:ind w:left="113" w:right="-20"/>
        <w:rPr>
          <w:rFonts w:ascii="Arial" w:eastAsia="Arial" w:hAnsi="Arial" w:cs="Arial"/>
          <w:b/>
          <w:bCs/>
        </w:rPr>
      </w:pPr>
    </w:p>
    <w:p w14:paraId="6129EB18" w14:textId="77777777" w:rsidR="006D7C20" w:rsidRDefault="006D7C20" w:rsidP="006D7C20">
      <w:pPr>
        <w:spacing w:after="0" w:line="252" w:lineRule="exact"/>
        <w:ind w:left="113" w:right="-20"/>
        <w:rPr>
          <w:rFonts w:ascii="Arial" w:eastAsia="Arial" w:hAnsi="Arial" w:cs="Arial"/>
          <w:b/>
          <w:bCs/>
        </w:rPr>
      </w:pPr>
    </w:p>
    <w:p w14:paraId="6129EB19" w14:textId="77777777" w:rsidR="006D7C20" w:rsidRDefault="006D7C20" w:rsidP="006D7C20">
      <w:pPr>
        <w:spacing w:after="0" w:line="252" w:lineRule="exact"/>
        <w:ind w:left="113" w:right="-20"/>
        <w:rPr>
          <w:rFonts w:ascii="Arial" w:eastAsia="Arial" w:hAnsi="Arial" w:cs="Arial"/>
          <w:b/>
          <w:bCs/>
        </w:rPr>
      </w:pPr>
    </w:p>
    <w:p w14:paraId="6129EB1A" w14:textId="77777777" w:rsidR="006D7C20" w:rsidRDefault="006D7C20" w:rsidP="006D7C20">
      <w:pPr>
        <w:spacing w:after="0" w:line="252" w:lineRule="exact"/>
        <w:ind w:left="113" w:right="-20"/>
        <w:rPr>
          <w:rFonts w:ascii="Arial" w:eastAsia="Arial" w:hAnsi="Arial" w:cs="Arial"/>
          <w:b/>
          <w:bCs/>
        </w:rPr>
      </w:pPr>
    </w:p>
    <w:p w14:paraId="6129EB1B" w14:textId="77777777" w:rsidR="006D7C20" w:rsidRDefault="006D7C20" w:rsidP="006D7C20">
      <w:pPr>
        <w:spacing w:after="0" w:line="252" w:lineRule="exact"/>
        <w:ind w:left="113" w:right="-20"/>
        <w:rPr>
          <w:rFonts w:ascii="Arial" w:eastAsia="Arial" w:hAnsi="Arial" w:cs="Arial"/>
          <w:b/>
          <w:bCs/>
        </w:rPr>
      </w:pPr>
    </w:p>
    <w:p w14:paraId="6129EB1C" w14:textId="77777777" w:rsidR="006D7C20" w:rsidRDefault="006D7C20" w:rsidP="006D7C20">
      <w:pPr>
        <w:spacing w:after="0" w:line="252" w:lineRule="exact"/>
        <w:ind w:left="113" w:right="-20"/>
        <w:rPr>
          <w:rFonts w:ascii="Arial" w:eastAsia="Arial" w:hAnsi="Arial" w:cs="Arial"/>
          <w:b/>
          <w:bCs/>
        </w:rPr>
      </w:pPr>
    </w:p>
    <w:p w14:paraId="6129EB1D" w14:textId="77777777" w:rsidR="006D7C20" w:rsidRPr="00105F48" w:rsidRDefault="006D7C20" w:rsidP="00105F48">
      <w:pPr>
        <w:spacing w:after="0" w:line="240" w:lineRule="auto"/>
        <w:jc w:val="both"/>
        <w:rPr>
          <w:rFonts w:ascii="Arial" w:eastAsia="Times New Roman" w:hAnsi="Arial" w:cs="Times New Roman"/>
          <w:szCs w:val="20"/>
          <w:lang w:val="en-GB" w:eastAsia="en-GB"/>
        </w:rPr>
      </w:pPr>
    </w:p>
    <w:p w14:paraId="6129EB1E" w14:textId="77777777" w:rsidR="00105F48" w:rsidRPr="00105F48" w:rsidRDefault="00105F48" w:rsidP="00105F48">
      <w:pPr>
        <w:spacing w:after="0" w:line="240" w:lineRule="auto"/>
        <w:jc w:val="both"/>
        <w:rPr>
          <w:rFonts w:ascii="Arial" w:eastAsia="Times New Roman" w:hAnsi="Arial" w:cs="Times New Roman"/>
          <w:szCs w:val="20"/>
          <w:lang w:val="en-GB" w:eastAsia="en-GB"/>
        </w:rPr>
      </w:pPr>
    </w:p>
    <w:p w14:paraId="6129EB1F" w14:textId="77777777" w:rsidR="00105F48" w:rsidRPr="00105F48" w:rsidRDefault="00105F48" w:rsidP="00105F48">
      <w:pPr>
        <w:spacing w:after="0" w:line="240" w:lineRule="auto"/>
        <w:jc w:val="both"/>
        <w:rPr>
          <w:rFonts w:ascii="Arial" w:eastAsia="Times New Roman" w:hAnsi="Arial" w:cs="Times New Roman"/>
          <w:szCs w:val="20"/>
          <w:lang w:val="en-GB" w:eastAsia="en-GB"/>
        </w:rPr>
      </w:pPr>
    </w:p>
    <w:p w14:paraId="6129EB20" w14:textId="77777777" w:rsidR="00105F48" w:rsidRPr="00105F48" w:rsidRDefault="00105F48" w:rsidP="00105F48">
      <w:pPr>
        <w:spacing w:after="0" w:line="240" w:lineRule="auto"/>
        <w:jc w:val="both"/>
        <w:rPr>
          <w:rFonts w:ascii="Arial" w:eastAsia="Times New Roman" w:hAnsi="Arial" w:cs="Times New Roman"/>
          <w:szCs w:val="20"/>
          <w:lang w:val="en-GB" w:eastAsia="en-GB"/>
        </w:rPr>
      </w:pPr>
    </w:p>
    <w:p w14:paraId="6129EB21" w14:textId="77777777" w:rsidR="00105F48" w:rsidRPr="00105F48" w:rsidRDefault="00105F48" w:rsidP="00105F48">
      <w:pPr>
        <w:spacing w:after="0" w:line="240" w:lineRule="auto"/>
        <w:jc w:val="both"/>
        <w:rPr>
          <w:rFonts w:ascii="Arial" w:eastAsia="Times New Roman" w:hAnsi="Arial" w:cs="Times New Roman"/>
          <w:szCs w:val="20"/>
          <w:lang w:val="en-GB" w:eastAsia="en-GB"/>
        </w:rPr>
      </w:pPr>
    </w:p>
    <w:p w14:paraId="6129EB22" w14:textId="77777777" w:rsidR="00105F48" w:rsidRPr="00105F48" w:rsidRDefault="00105F48" w:rsidP="00105F48">
      <w:pPr>
        <w:spacing w:after="0" w:line="240" w:lineRule="auto"/>
        <w:jc w:val="both"/>
        <w:rPr>
          <w:rFonts w:ascii="Arial" w:eastAsia="Times New Roman" w:hAnsi="Arial" w:cs="Times New Roman"/>
          <w:szCs w:val="20"/>
          <w:lang w:val="en-GB" w:eastAsia="en-GB"/>
        </w:rPr>
      </w:pPr>
    </w:p>
    <w:p w14:paraId="6129EB23" w14:textId="77777777" w:rsidR="00105F48" w:rsidRPr="00105F48" w:rsidRDefault="00105F48" w:rsidP="00105F48">
      <w:pPr>
        <w:spacing w:after="0" w:line="240" w:lineRule="auto"/>
        <w:jc w:val="both"/>
        <w:rPr>
          <w:rFonts w:ascii="Arial" w:eastAsia="Times New Roman" w:hAnsi="Arial" w:cs="Times New Roman"/>
          <w:szCs w:val="20"/>
          <w:lang w:val="en-GB" w:eastAsia="en-GB"/>
        </w:rPr>
      </w:pPr>
    </w:p>
    <w:p w14:paraId="6129EB24" w14:textId="77777777" w:rsidR="00105F48" w:rsidRPr="00105F48" w:rsidRDefault="00105F48" w:rsidP="00105F48">
      <w:pPr>
        <w:spacing w:after="0" w:line="240" w:lineRule="auto"/>
        <w:jc w:val="both"/>
        <w:rPr>
          <w:rFonts w:ascii="Arial" w:eastAsia="Times New Roman" w:hAnsi="Arial" w:cs="Times New Roman"/>
          <w:szCs w:val="20"/>
          <w:lang w:val="en-GB" w:eastAsia="en-GB"/>
        </w:rPr>
      </w:pPr>
    </w:p>
    <w:p w14:paraId="6129EB25" w14:textId="77777777" w:rsidR="00105F48" w:rsidRPr="00105F48" w:rsidRDefault="00105F48" w:rsidP="00105F48">
      <w:pPr>
        <w:spacing w:after="0" w:line="240" w:lineRule="auto"/>
        <w:jc w:val="both"/>
        <w:rPr>
          <w:rFonts w:ascii="Arial" w:eastAsia="Times New Roman" w:hAnsi="Arial" w:cs="Times New Roman"/>
          <w:szCs w:val="20"/>
          <w:lang w:val="en-GB" w:eastAsia="en-GB"/>
        </w:rPr>
      </w:pPr>
    </w:p>
    <w:p w14:paraId="6129EB26" w14:textId="77777777" w:rsidR="00105F48" w:rsidRPr="00105F48" w:rsidRDefault="00105F48" w:rsidP="00105F48">
      <w:pPr>
        <w:spacing w:after="0" w:line="240" w:lineRule="auto"/>
        <w:jc w:val="both"/>
        <w:rPr>
          <w:rFonts w:ascii="Arial" w:eastAsia="Times New Roman" w:hAnsi="Arial" w:cs="Times New Roman"/>
          <w:szCs w:val="20"/>
          <w:lang w:val="en-GB" w:eastAsia="en-GB"/>
        </w:rPr>
      </w:pPr>
    </w:p>
    <w:p w14:paraId="6129EB27" w14:textId="77777777" w:rsidR="00105F48" w:rsidRPr="00105F48" w:rsidRDefault="00105F48" w:rsidP="00105F48">
      <w:pPr>
        <w:spacing w:after="0" w:line="240" w:lineRule="auto"/>
        <w:jc w:val="both"/>
        <w:rPr>
          <w:rFonts w:ascii="Arial" w:eastAsia="Times New Roman" w:hAnsi="Arial" w:cs="Times New Roman"/>
          <w:szCs w:val="20"/>
          <w:lang w:val="en-GB" w:eastAsia="en-GB"/>
        </w:rPr>
      </w:pPr>
    </w:p>
    <w:p w14:paraId="6129EB28" w14:textId="79EE4648" w:rsidR="00105F48" w:rsidRDefault="00105F48" w:rsidP="00105F48">
      <w:pPr>
        <w:spacing w:after="0" w:line="240" w:lineRule="auto"/>
        <w:jc w:val="both"/>
        <w:rPr>
          <w:rFonts w:ascii="Arial" w:eastAsia="Times New Roman" w:hAnsi="Arial" w:cs="Times New Roman"/>
          <w:szCs w:val="20"/>
          <w:lang w:val="en-GB" w:eastAsia="en-GB"/>
        </w:rPr>
      </w:pPr>
    </w:p>
    <w:p w14:paraId="450B32AA" w14:textId="77777777" w:rsidR="00E855C5" w:rsidRPr="00105F48" w:rsidRDefault="00E855C5" w:rsidP="00105F48">
      <w:pPr>
        <w:spacing w:after="0" w:line="240" w:lineRule="auto"/>
        <w:jc w:val="both"/>
        <w:rPr>
          <w:rFonts w:ascii="Arial" w:eastAsia="Times New Roman" w:hAnsi="Arial" w:cs="Times New Roman"/>
          <w:szCs w:val="20"/>
          <w:lang w:val="en-GB" w:eastAsia="en-GB"/>
        </w:rPr>
      </w:pPr>
    </w:p>
    <w:p w14:paraId="6129EB29" w14:textId="77777777" w:rsidR="00105F48" w:rsidRPr="00105F48" w:rsidRDefault="00105F48" w:rsidP="00105F48">
      <w:pPr>
        <w:spacing w:after="0" w:line="240" w:lineRule="auto"/>
        <w:jc w:val="both"/>
        <w:rPr>
          <w:rFonts w:ascii="Arial" w:eastAsia="Times New Roman" w:hAnsi="Arial" w:cs="Times New Roman"/>
          <w:szCs w:val="20"/>
          <w:lang w:val="en-GB" w:eastAsia="en-GB"/>
        </w:rPr>
      </w:pPr>
    </w:p>
    <w:p w14:paraId="6129EB2A" w14:textId="77777777" w:rsidR="00105F48" w:rsidRPr="00105F48" w:rsidRDefault="00105F48" w:rsidP="00105F48">
      <w:pPr>
        <w:spacing w:after="0" w:line="240" w:lineRule="auto"/>
        <w:jc w:val="center"/>
        <w:rPr>
          <w:rFonts w:ascii="Arial" w:eastAsia="Times New Roman" w:hAnsi="Arial" w:cs="Arial"/>
          <w:b/>
          <w:bCs/>
          <w:i/>
          <w:iCs/>
          <w:lang w:val="en-GB" w:eastAsia="en-GB"/>
        </w:rPr>
      </w:pPr>
      <w:r w:rsidRPr="00105F48">
        <w:rPr>
          <w:rFonts w:ascii="Arial" w:eastAsia="Times New Roman" w:hAnsi="Arial" w:cs="Arial"/>
          <w:b/>
          <w:noProof/>
          <w:lang w:val="en-GB" w:eastAsia="en-GB"/>
        </w:rPr>
        <w:lastRenderedPageBreak/>
        <w:drawing>
          <wp:inline distT="0" distB="0" distL="0" distR="0" wp14:anchorId="6129F382" wp14:editId="6129F383">
            <wp:extent cx="1271905" cy="993775"/>
            <wp:effectExtent l="0" t="0" r="0" b="0"/>
            <wp:docPr id="3" name="Picture 3" descr="MOD_RGB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MOD_RGB_AW"/>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271905" cy="993775"/>
                    </a:xfrm>
                    <a:prstGeom prst="rect">
                      <a:avLst/>
                    </a:prstGeom>
                    <a:noFill/>
                    <a:ln>
                      <a:noFill/>
                    </a:ln>
                  </pic:spPr>
                </pic:pic>
              </a:graphicData>
            </a:graphic>
          </wp:inline>
        </w:drawing>
      </w:r>
    </w:p>
    <w:p w14:paraId="6129EB2B" w14:textId="77777777" w:rsidR="00105F48" w:rsidRPr="00105F48" w:rsidRDefault="00105F48" w:rsidP="00105F48">
      <w:pPr>
        <w:spacing w:after="0" w:line="240" w:lineRule="auto"/>
        <w:ind w:left="-426" w:right="-1408"/>
        <w:jc w:val="center"/>
        <w:rPr>
          <w:rFonts w:ascii="Arial" w:eastAsia="Times New Roman" w:hAnsi="Arial" w:cs="Arial"/>
          <w:b/>
          <w:bCs/>
          <w:i/>
          <w:iCs/>
          <w:sz w:val="4"/>
          <w:szCs w:val="4"/>
          <w:lang w:val="en-GB" w:eastAsia="en-GB"/>
        </w:rPr>
      </w:pPr>
    </w:p>
    <w:p w14:paraId="6129EB2C" w14:textId="77777777" w:rsidR="00105F48" w:rsidRPr="00105F48" w:rsidRDefault="00105F48" w:rsidP="00105F48">
      <w:pPr>
        <w:spacing w:after="0" w:line="240" w:lineRule="auto"/>
        <w:jc w:val="center"/>
        <w:rPr>
          <w:rFonts w:ascii="Arial" w:eastAsia="Times New Roman" w:hAnsi="Arial" w:cs="Arial"/>
          <w:b/>
          <w:bCs/>
          <w:iCs/>
          <w:szCs w:val="20"/>
          <w:lang w:val="en-GB" w:eastAsia="en-GB"/>
        </w:rPr>
      </w:pPr>
    </w:p>
    <w:p w14:paraId="6129EB2D" w14:textId="77777777" w:rsidR="00105F48" w:rsidRPr="00105F48" w:rsidRDefault="00105F48" w:rsidP="00105F48">
      <w:pPr>
        <w:spacing w:after="0" w:line="240" w:lineRule="auto"/>
        <w:jc w:val="center"/>
        <w:rPr>
          <w:rFonts w:ascii="Arial" w:eastAsia="Times New Roman" w:hAnsi="Arial" w:cs="Arial"/>
          <w:b/>
          <w:bCs/>
          <w:i/>
          <w:iCs/>
          <w:szCs w:val="20"/>
          <w:lang w:val="en-GB" w:eastAsia="en-GB"/>
        </w:rPr>
      </w:pPr>
      <w:r w:rsidRPr="00105F48">
        <w:rPr>
          <w:rFonts w:ascii="Arial" w:eastAsia="Times New Roman" w:hAnsi="Arial" w:cs="Arial"/>
          <w:b/>
          <w:bCs/>
          <w:iCs/>
          <w:szCs w:val="20"/>
          <w:lang w:val="en-GB" w:eastAsia="en-GB"/>
        </w:rPr>
        <w:t>PURCHASE ORDER</w:t>
      </w:r>
    </w:p>
    <w:p w14:paraId="6129EB2E" w14:textId="77777777" w:rsidR="00105F48" w:rsidRPr="00105F48" w:rsidRDefault="00105F48" w:rsidP="00105F48">
      <w:pPr>
        <w:spacing w:after="0" w:line="240" w:lineRule="auto"/>
        <w:ind w:left="-426" w:right="-1408"/>
        <w:jc w:val="both"/>
        <w:rPr>
          <w:rFonts w:ascii="Arial" w:eastAsia="Times New Roman" w:hAnsi="Arial" w:cs="Arial"/>
          <w:b/>
          <w:bCs/>
          <w:iCs/>
          <w:sz w:val="20"/>
          <w:szCs w:val="20"/>
          <w:lang w:val="en-GB" w:eastAsia="en-GB"/>
        </w:rPr>
      </w:pPr>
    </w:p>
    <w:p w14:paraId="6129EB2F" w14:textId="77777777" w:rsidR="00105F48" w:rsidRPr="00105F48" w:rsidRDefault="00105F48" w:rsidP="00105F48">
      <w:pPr>
        <w:spacing w:after="0" w:line="240" w:lineRule="auto"/>
        <w:ind w:left="-426" w:right="-1408"/>
        <w:jc w:val="both"/>
        <w:rPr>
          <w:rFonts w:ascii="Arial" w:eastAsia="Times New Roman" w:hAnsi="Arial" w:cs="Arial"/>
          <w:b/>
          <w:bCs/>
          <w:iCs/>
          <w:sz w:val="20"/>
          <w:szCs w:val="20"/>
          <w:lang w:val="en-GB" w:eastAsia="en-GB"/>
        </w:rPr>
      </w:pPr>
    </w:p>
    <w:p w14:paraId="6129EB30" w14:textId="43FE6643" w:rsidR="00105F48" w:rsidRPr="00012CE1" w:rsidRDefault="00105F48" w:rsidP="00105F48">
      <w:pPr>
        <w:tabs>
          <w:tab w:val="left" w:pos="1440"/>
        </w:tabs>
        <w:spacing w:after="0" w:line="240" w:lineRule="auto"/>
        <w:ind w:left="-98" w:right="-118"/>
        <w:rPr>
          <w:rFonts w:ascii="Arial" w:eastAsia="Times New Roman" w:hAnsi="Arial" w:cs="Arial"/>
          <w:bCs/>
          <w:iCs/>
          <w:szCs w:val="20"/>
          <w:lang w:val="en-GB" w:eastAsia="en-GB"/>
        </w:rPr>
      </w:pPr>
      <w:r w:rsidRPr="00105F48">
        <w:rPr>
          <w:rFonts w:ascii="Arial" w:eastAsia="Times New Roman" w:hAnsi="Arial" w:cs="Arial"/>
          <w:b/>
          <w:bCs/>
          <w:iCs/>
          <w:szCs w:val="20"/>
          <w:lang w:val="en-GB" w:eastAsia="en-GB"/>
        </w:rPr>
        <w:t>Contract</w:t>
      </w:r>
      <w:r w:rsidRPr="00105F48">
        <w:rPr>
          <w:rFonts w:ascii="Arial" w:eastAsia="Times New Roman" w:hAnsi="Arial" w:cs="Arial"/>
          <w:bCs/>
          <w:iCs/>
          <w:szCs w:val="20"/>
          <w:lang w:val="en-GB" w:eastAsia="en-GB"/>
        </w:rPr>
        <w:t xml:space="preserve"> </w:t>
      </w:r>
      <w:r w:rsidRPr="00105F48">
        <w:rPr>
          <w:rFonts w:ascii="Arial" w:eastAsia="Times New Roman" w:hAnsi="Arial" w:cs="Arial"/>
          <w:b/>
          <w:bCs/>
          <w:iCs/>
          <w:szCs w:val="20"/>
          <w:lang w:val="en-GB" w:eastAsia="en-GB"/>
        </w:rPr>
        <w:t>No:</w:t>
      </w:r>
      <w:bookmarkStart w:id="66" w:name="MULTIT1_po_number1"/>
      <w:bookmarkEnd w:id="66"/>
      <w:r w:rsidRPr="00105F48">
        <w:rPr>
          <w:rFonts w:ascii="Arial" w:eastAsia="Times New Roman" w:hAnsi="Arial" w:cs="Arial"/>
          <w:b/>
          <w:bCs/>
          <w:iCs/>
          <w:szCs w:val="20"/>
          <w:lang w:val="en-GB" w:eastAsia="en-GB"/>
        </w:rPr>
        <w:t xml:space="preserve">  </w:t>
      </w:r>
      <w:r w:rsidR="00F60EF9" w:rsidRPr="00012CE1">
        <w:rPr>
          <w:rFonts w:ascii="Arial" w:eastAsia="Arial" w:hAnsi="Arial" w:cs="Arial"/>
          <w:bCs/>
        </w:rPr>
        <w:t>70000</w:t>
      </w:r>
      <w:r w:rsidR="00012CE1" w:rsidRPr="00012CE1">
        <w:rPr>
          <w:rFonts w:ascii="Arial" w:eastAsia="Arial" w:hAnsi="Arial" w:cs="Arial"/>
          <w:bCs/>
        </w:rPr>
        <w:t>6665</w:t>
      </w:r>
      <w:r w:rsidRPr="00012CE1">
        <w:rPr>
          <w:rFonts w:ascii="Arial" w:eastAsia="Times New Roman" w:hAnsi="Arial" w:cs="Arial"/>
          <w:bCs/>
          <w:iCs/>
          <w:szCs w:val="20"/>
          <w:lang w:val="en-GB" w:eastAsia="en-GB"/>
        </w:rPr>
        <w:tab/>
      </w:r>
    </w:p>
    <w:p w14:paraId="6129EB31" w14:textId="77777777" w:rsidR="00105F48" w:rsidRPr="00012CE1" w:rsidRDefault="00105F48" w:rsidP="00105F48">
      <w:pPr>
        <w:spacing w:after="0" w:line="240" w:lineRule="auto"/>
        <w:ind w:left="-98" w:right="-118"/>
        <w:rPr>
          <w:rFonts w:ascii="Arial" w:eastAsia="Times New Roman" w:hAnsi="Arial" w:cs="Arial"/>
          <w:b/>
          <w:bCs/>
          <w:iCs/>
          <w:sz w:val="28"/>
          <w:szCs w:val="28"/>
          <w:lang w:val="en-GB" w:eastAsia="en-GB"/>
        </w:rPr>
      </w:pPr>
    </w:p>
    <w:p w14:paraId="6129EB32" w14:textId="6C44CFDE" w:rsidR="00105F48" w:rsidRPr="00012CE1" w:rsidRDefault="00105F48" w:rsidP="00105F48">
      <w:pPr>
        <w:tabs>
          <w:tab w:val="left" w:pos="1440"/>
        </w:tabs>
        <w:spacing w:after="0" w:line="240" w:lineRule="auto"/>
        <w:ind w:left="-98" w:right="-118"/>
        <w:rPr>
          <w:rFonts w:ascii="Arial" w:eastAsia="Times New Roman" w:hAnsi="Arial" w:cs="Arial"/>
          <w:bCs/>
          <w:iCs/>
          <w:szCs w:val="20"/>
          <w:lang w:val="en-GB" w:eastAsia="en-GB"/>
        </w:rPr>
      </w:pPr>
      <w:r w:rsidRPr="00012CE1">
        <w:rPr>
          <w:rFonts w:ascii="Arial" w:eastAsia="Times New Roman" w:hAnsi="Arial" w:cs="Arial"/>
          <w:b/>
          <w:bCs/>
          <w:iCs/>
          <w:szCs w:val="20"/>
          <w:lang w:val="en-GB" w:eastAsia="en-GB"/>
        </w:rPr>
        <w:t>Contract Name:</w:t>
      </w:r>
      <w:bookmarkStart w:id="67" w:name="MULTIT1_po_description1"/>
      <w:bookmarkEnd w:id="67"/>
      <w:r w:rsidR="001E7CE8" w:rsidRPr="00012CE1">
        <w:rPr>
          <w:rFonts w:ascii="Arial" w:eastAsia="Times New Roman" w:hAnsi="Arial" w:cs="Arial"/>
          <w:b/>
          <w:bCs/>
          <w:iCs/>
          <w:szCs w:val="20"/>
          <w:lang w:val="en-GB" w:eastAsia="en-GB"/>
        </w:rPr>
        <w:t xml:space="preserve">  </w:t>
      </w:r>
      <w:r w:rsidRPr="00012CE1">
        <w:rPr>
          <w:rFonts w:ascii="Arial" w:eastAsia="Times New Roman" w:hAnsi="Arial" w:cs="Times New Roman"/>
          <w:spacing w:val="-2"/>
          <w:lang w:val="en-GB" w:eastAsia="en-GB"/>
        </w:rPr>
        <w:t xml:space="preserve">Provision </w:t>
      </w:r>
      <w:r w:rsidR="00012CE1" w:rsidRPr="00012CE1">
        <w:rPr>
          <w:rFonts w:ascii="Arial" w:eastAsia="Times New Roman" w:hAnsi="Arial" w:cs="Times New Roman"/>
          <w:spacing w:val="-2"/>
          <w:lang w:val="en-GB" w:eastAsia="en-GB"/>
        </w:rPr>
        <w:t>for Service Contract for Laboratory ION Chromatography Systems</w:t>
      </w:r>
    </w:p>
    <w:p w14:paraId="6129EB33" w14:textId="77777777" w:rsidR="00105F48" w:rsidRPr="00012CE1" w:rsidRDefault="00105F48" w:rsidP="00105F48">
      <w:pPr>
        <w:spacing w:after="0" w:line="240" w:lineRule="auto"/>
        <w:ind w:left="-98" w:right="-118"/>
        <w:rPr>
          <w:rFonts w:ascii="Arial" w:eastAsia="Times New Roman" w:hAnsi="Arial" w:cs="Arial"/>
          <w:b/>
          <w:bCs/>
          <w:iCs/>
          <w:sz w:val="8"/>
          <w:szCs w:val="8"/>
          <w:lang w:val="en-GB" w:eastAsia="en-GB"/>
        </w:rPr>
      </w:pPr>
    </w:p>
    <w:p w14:paraId="6129EB34" w14:textId="77777777" w:rsidR="00105F48" w:rsidRPr="00105F48" w:rsidRDefault="00105F48" w:rsidP="00105F48">
      <w:pPr>
        <w:spacing w:after="0" w:line="240" w:lineRule="auto"/>
        <w:ind w:left="-98" w:right="-118"/>
        <w:rPr>
          <w:rFonts w:ascii="Arial" w:eastAsia="Times New Roman" w:hAnsi="Arial" w:cs="Arial"/>
          <w:b/>
          <w:bCs/>
          <w:iCs/>
          <w:sz w:val="8"/>
          <w:szCs w:val="8"/>
          <w:lang w:val="en-GB" w:eastAsia="en-GB"/>
        </w:rPr>
      </w:pPr>
    </w:p>
    <w:p w14:paraId="6129EB35" w14:textId="45103843" w:rsidR="00105F48" w:rsidRPr="00105F48" w:rsidRDefault="00105F48" w:rsidP="00105F48">
      <w:pPr>
        <w:spacing w:after="0" w:line="240" w:lineRule="auto"/>
        <w:ind w:left="-98" w:right="-118"/>
        <w:rPr>
          <w:rFonts w:ascii="Arial" w:eastAsia="Times New Roman" w:hAnsi="Arial" w:cs="Arial"/>
          <w:bCs/>
          <w:iCs/>
          <w:szCs w:val="20"/>
          <w:lang w:val="en-GB" w:eastAsia="en-GB"/>
        </w:rPr>
      </w:pPr>
      <w:r w:rsidRPr="00105F48">
        <w:rPr>
          <w:rFonts w:ascii="Arial" w:eastAsia="Times New Roman" w:hAnsi="Arial" w:cs="Arial"/>
          <w:b/>
          <w:bCs/>
          <w:iCs/>
          <w:szCs w:val="20"/>
          <w:lang w:val="en-GB" w:eastAsia="en-GB"/>
        </w:rPr>
        <w:t>Dated:</w:t>
      </w:r>
      <w:r w:rsidRPr="00105F48">
        <w:rPr>
          <w:rFonts w:ascii="Arial" w:eastAsia="Times New Roman" w:hAnsi="Arial" w:cs="Arial"/>
          <w:bCs/>
          <w:iCs/>
          <w:szCs w:val="20"/>
          <w:lang w:val="en-GB" w:eastAsia="en-GB"/>
        </w:rPr>
        <w:t xml:space="preserve"> </w:t>
      </w:r>
    </w:p>
    <w:p w14:paraId="6129EB36" w14:textId="77777777" w:rsidR="00105F48" w:rsidRPr="00105F48" w:rsidRDefault="00105F48" w:rsidP="00105F48">
      <w:pPr>
        <w:spacing w:after="0" w:line="240" w:lineRule="auto"/>
        <w:ind w:left="-98" w:right="-118"/>
        <w:rPr>
          <w:rFonts w:ascii="Arial" w:eastAsia="Times New Roman" w:hAnsi="Arial" w:cs="Arial"/>
          <w:bCs/>
          <w:iCs/>
          <w:lang w:val="en-GB" w:eastAsia="en-GB"/>
        </w:rPr>
      </w:pPr>
    </w:p>
    <w:p w14:paraId="6129EB37" w14:textId="77777777" w:rsidR="00105F48" w:rsidRPr="00105F48" w:rsidRDefault="00105F48" w:rsidP="00105F48">
      <w:pPr>
        <w:spacing w:after="0" w:line="240" w:lineRule="auto"/>
        <w:ind w:left="-98" w:right="-118"/>
        <w:rPr>
          <w:rFonts w:ascii="Arial" w:eastAsia="Times New Roman" w:hAnsi="Arial" w:cs="Arial"/>
          <w:bCs/>
          <w:iCs/>
          <w:lang w:val="en-GB" w:eastAsia="en-GB"/>
        </w:rPr>
      </w:pPr>
    </w:p>
    <w:p w14:paraId="6129EB38" w14:textId="77777777" w:rsidR="00105F48" w:rsidRPr="00105F48" w:rsidRDefault="00105F48" w:rsidP="00105F48">
      <w:pPr>
        <w:spacing w:after="0" w:line="240" w:lineRule="auto"/>
        <w:ind w:left="-98" w:right="-118"/>
        <w:rPr>
          <w:rFonts w:ascii="Arial" w:eastAsia="Times New Roman" w:hAnsi="Arial" w:cs="Arial"/>
          <w:bCs/>
          <w:iCs/>
          <w:lang w:val="en-GB" w:eastAsia="en-GB"/>
        </w:rPr>
      </w:pPr>
      <w:r w:rsidRPr="00105F48">
        <w:rPr>
          <w:rFonts w:ascii="Arial" w:eastAsia="Times New Roman" w:hAnsi="Arial" w:cs="Arial"/>
          <w:bCs/>
          <w:iCs/>
          <w:lang w:val="en-GB" w:eastAsia="en-GB"/>
        </w:rPr>
        <w:t xml:space="preserve">Supply the Deliverables described in the Schedule to this Purchase Order, subject to the attached MOD Terms and Conditions for </w:t>
      </w:r>
      <w:bookmarkStart w:id="68" w:name="MULTIpo_title1"/>
      <w:bookmarkEnd w:id="68"/>
      <w:r w:rsidRPr="00105F48">
        <w:rPr>
          <w:rFonts w:ascii="Arial" w:eastAsia="Times New Roman" w:hAnsi="Arial" w:cs="Arial"/>
          <w:bCs/>
          <w:iCs/>
          <w:lang w:val="en-GB" w:eastAsia="en-GB"/>
        </w:rPr>
        <w:t>Less Complex Requirements (up to £118,133).</w:t>
      </w:r>
    </w:p>
    <w:p w14:paraId="6129EB39" w14:textId="77777777" w:rsidR="00105F48" w:rsidRPr="00105F48" w:rsidRDefault="00105F48" w:rsidP="00105F48">
      <w:pPr>
        <w:spacing w:after="0" w:line="240" w:lineRule="auto"/>
        <w:ind w:left="-426" w:right="-709"/>
        <w:jc w:val="center"/>
        <w:rPr>
          <w:rFonts w:ascii="Arial" w:eastAsia="Times New Roman" w:hAnsi="Arial" w:cs="Arial"/>
          <w:b/>
          <w:bCs/>
          <w:iCs/>
          <w:sz w:val="8"/>
          <w:szCs w:val="8"/>
          <w:lang w:val="en-GB" w:eastAsia="en-GB"/>
        </w:rPr>
      </w:pPr>
    </w:p>
    <w:p w14:paraId="6129EB3A" w14:textId="77777777" w:rsidR="00105F48" w:rsidRPr="00105F48" w:rsidRDefault="00105F48" w:rsidP="00105F48">
      <w:pPr>
        <w:spacing w:after="0" w:line="240" w:lineRule="auto"/>
        <w:rPr>
          <w:rFonts w:ascii="Arial" w:eastAsia="Times New Roman" w:hAnsi="Arial" w:cs="Times New Roman"/>
          <w:sz w:val="16"/>
          <w:szCs w:val="16"/>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09"/>
        <w:gridCol w:w="4833"/>
      </w:tblGrid>
      <w:tr w:rsidR="00105F48" w:rsidRPr="00105F48" w14:paraId="6129EB3D" w14:textId="77777777" w:rsidTr="0038447A">
        <w:tc>
          <w:tcPr>
            <w:tcW w:w="4697" w:type="dxa"/>
            <w:shd w:val="clear" w:color="auto" w:fill="CCCCCC"/>
          </w:tcPr>
          <w:p w14:paraId="6129EB3B" w14:textId="77777777" w:rsidR="00105F48" w:rsidRPr="00105F48" w:rsidRDefault="00105F48" w:rsidP="00105F48">
            <w:pPr>
              <w:tabs>
                <w:tab w:val="left" w:pos="-426"/>
              </w:tabs>
              <w:suppressAutoHyphens/>
              <w:spacing w:after="0" w:line="240" w:lineRule="auto"/>
              <w:outlineLvl w:val="0"/>
              <w:rPr>
                <w:rFonts w:ascii="Arial" w:eastAsia="Times New Roman" w:hAnsi="Arial" w:cs="Arial"/>
                <w:b/>
                <w:sz w:val="20"/>
                <w:szCs w:val="20"/>
                <w:lang w:val="en-GB" w:eastAsia="en-GB"/>
              </w:rPr>
            </w:pPr>
            <w:r w:rsidRPr="00105F48">
              <w:rPr>
                <w:rFonts w:ascii="Arial" w:eastAsia="Times New Roman" w:hAnsi="Arial" w:cs="Arial"/>
                <w:b/>
                <w:sz w:val="20"/>
                <w:szCs w:val="20"/>
                <w:lang w:val="en-GB" w:eastAsia="en-GB"/>
              </w:rPr>
              <w:t>Contractor</w:t>
            </w:r>
          </w:p>
        </w:tc>
        <w:tc>
          <w:tcPr>
            <w:tcW w:w="5150" w:type="dxa"/>
            <w:tcBorders>
              <w:bottom w:val="single" w:sz="4" w:space="0" w:color="auto"/>
            </w:tcBorders>
            <w:shd w:val="clear" w:color="auto" w:fill="CCCCCC"/>
          </w:tcPr>
          <w:p w14:paraId="6129EB3C" w14:textId="77777777" w:rsidR="00105F48" w:rsidRPr="00105F48" w:rsidRDefault="00105F48" w:rsidP="00105F48">
            <w:pPr>
              <w:tabs>
                <w:tab w:val="left" w:pos="-426"/>
              </w:tabs>
              <w:suppressAutoHyphens/>
              <w:spacing w:after="0" w:line="240" w:lineRule="auto"/>
              <w:outlineLvl w:val="0"/>
              <w:rPr>
                <w:rFonts w:ascii="Arial" w:eastAsia="Times New Roman" w:hAnsi="Arial" w:cs="Arial"/>
                <w:b/>
                <w:sz w:val="20"/>
                <w:szCs w:val="20"/>
                <w:lang w:val="en-GB" w:eastAsia="en-GB"/>
              </w:rPr>
            </w:pPr>
            <w:r w:rsidRPr="00105F48">
              <w:rPr>
                <w:rFonts w:ascii="Arial" w:eastAsia="Times New Roman" w:hAnsi="Arial" w:cs="Arial"/>
                <w:b/>
                <w:sz w:val="20"/>
                <w:szCs w:val="20"/>
                <w:lang w:val="en-GB" w:eastAsia="en-GB"/>
              </w:rPr>
              <w:t>Quality Assurance Requirements (Clause 8)</w:t>
            </w:r>
          </w:p>
        </w:tc>
      </w:tr>
      <w:tr w:rsidR="00105F48" w:rsidRPr="00105F48" w14:paraId="6129EB48" w14:textId="77777777" w:rsidTr="0038447A">
        <w:trPr>
          <w:trHeight w:val="2405"/>
        </w:trPr>
        <w:tc>
          <w:tcPr>
            <w:tcW w:w="4697" w:type="dxa"/>
            <w:shd w:val="clear" w:color="auto" w:fill="auto"/>
          </w:tcPr>
          <w:p w14:paraId="6129EB3E"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14:paraId="6129EB3F"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 xml:space="preserve">Name: </w:t>
            </w:r>
          </w:p>
          <w:p w14:paraId="6129EB40"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14:paraId="6129EB41"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 xml:space="preserve">Registered Address: </w:t>
            </w:r>
          </w:p>
          <w:p w14:paraId="6129EB42"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bookmarkStart w:id="69" w:name="SupplierAddress2"/>
            <w:bookmarkEnd w:id="69"/>
          </w:p>
          <w:p w14:paraId="6129EB43"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tc>
        <w:tc>
          <w:tcPr>
            <w:tcW w:w="5150" w:type="dxa"/>
            <w:shd w:val="clear" w:color="auto" w:fill="auto"/>
          </w:tcPr>
          <w:p w14:paraId="6129EB44" w14:textId="77777777" w:rsidR="00105F48" w:rsidRPr="00F743C4" w:rsidRDefault="00105F48" w:rsidP="00105F48">
            <w:pPr>
              <w:spacing w:after="0" w:line="240" w:lineRule="auto"/>
              <w:rPr>
                <w:rFonts w:ascii="Arial" w:eastAsia="Times New Roman" w:hAnsi="Arial" w:cs="Arial"/>
                <w:sz w:val="20"/>
                <w:szCs w:val="20"/>
                <w:lang w:val="en-GB" w:eastAsia="en-GB"/>
              </w:rPr>
            </w:pPr>
          </w:p>
          <w:p w14:paraId="6129EB45" w14:textId="77777777" w:rsidR="00105F48" w:rsidRPr="00F743C4"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bookmarkStart w:id="70" w:name="QA_AQAP"/>
            <w:bookmarkEnd w:id="70"/>
            <w:r w:rsidRPr="00F743C4">
              <w:rPr>
                <w:rFonts w:ascii="Arial" w:eastAsia="Times New Roman" w:hAnsi="Arial" w:cs="Arial"/>
                <w:sz w:val="20"/>
                <w:szCs w:val="20"/>
                <w:lang w:val="en-GB" w:eastAsia="en-GB"/>
              </w:rPr>
              <w:t>AQAP 2130</w:t>
            </w:r>
          </w:p>
          <w:p w14:paraId="6129EB46" w14:textId="77777777" w:rsidR="00105F48" w:rsidRPr="00F743C4"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14:paraId="6129EB47"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bookmarkStart w:id="71" w:name="QA_def_stans"/>
            <w:bookmarkEnd w:id="71"/>
            <w:r w:rsidRPr="00F743C4">
              <w:rPr>
                <w:rFonts w:ascii="Arial" w:eastAsia="Times New Roman" w:hAnsi="Arial" w:cs="Arial"/>
                <w:sz w:val="20"/>
                <w:szCs w:val="20"/>
                <w:lang w:val="en-GB" w:eastAsia="en-GB"/>
              </w:rPr>
              <w:t>DEF-STAN 05-61 PART 4</w:t>
            </w:r>
          </w:p>
        </w:tc>
      </w:tr>
      <w:tr w:rsidR="00105F48" w:rsidRPr="00105F48" w14:paraId="6129EB4B" w14:textId="77777777" w:rsidTr="0038447A">
        <w:trPr>
          <w:trHeight w:val="72"/>
        </w:trPr>
        <w:tc>
          <w:tcPr>
            <w:tcW w:w="4697" w:type="dxa"/>
            <w:tcBorders>
              <w:bottom w:val="single" w:sz="4" w:space="0" w:color="auto"/>
            </w:tcBorders>
            <w:shd w:val="clear" w:color="auto" w:fill="CCCCCC"/>
          </w:tcPr>
          <w:p w14:paraId="6129EB49" w14:textId="77777777" w:rsidR="00105F48" w:rsidRPr="00105F48" w:rsidRDefault="00105F48" w:rsidP="00105F48">
            <w:pPr>
              <w:keepNext/>
              <w:tabs>
                <w:tab w:val="left" w:pos="-426"/>
              </w:tabs>
              <w:suppressAutoHyphens/>
              <w:spacing w:after="0" w:line="240" w:lineRule="auto"/>
              <w:outlineLvl w:val="0"/>
              <w:rPr>
                <w:rFonts w:ascii="Arial" w:eastAsia="Times New Roman" w:hAnsi="Arial" w:cs="Arial"/>
                <w:b/>
                <w:sz w:val="20"/>
                <w:szCs w:val="20"/>
                <w:lang w:val="en-GB" w:eastAsia="en-GB"/>
              </w:rPr>
            </w:pPr>
            <w:r w:rsidRPr="00105F48">
              <w:rPr>
                <w:rFonts w:ascii="Arial" w:eastAsia="Times New Roman" w:hAnsi="Arial" w:cs="Arial"/>
                <w:b/>
                <w:sz w:val="20"/>
                <w:szCs w:val="20"/>
                <w:lang w:val="en-GB" w:eastAsia="en-GB"/>
              </w:rPr>
              <w:t>Consignor (if different from Contractor’s registered address)</w:t>
            </w:r>
          </w:p>
        </w:tc>
        <w:tc>
          <w:tcPr>
            <w:tcW w:w="5150" w:type="dxa"/>
            <w:shd w:val="clear" w:color="auto" w:fill="CCCCCC"/>
          </w:tcPr>
          <w:p w14:paraId="6129EB4A"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r w:rsidRPr="00105F48">
              <w:rPr>
                <w:rFonts w:ascii="Arial" w:eastAsia="Times New Roman" w:hAnsi="Arial" w:cs="Arial"/>
                <w:b/>
                <w:sz w:val="20"/>
                <w:szCs w:val="20"/>
                <w:lang w:val="en-GB" w:eastAsia="en-GB"/>
              </w:rPr>
              <w:t>Transport Instructions (Clause 10)</w:t>
            </w:r>
          </w:p>
        </w:tc>
      </w:tr>
      <w:tr w:rsidR="00105F48" w:rsidRPr="00105F48" w14:paraId="6129EB5C" w14:textId="77777777" w:rsidTr="0038447A">
        <w:trPr>
          <w:trHeight w:val="250"/>
        </w:trPr>
        <w:tc>
          <w:tcPr>
            <w:tcW w:w="4697" w:type="dxa"/>
            <w:shd w:val="clear" w:color="auto" w:fill="auto"/>
          </w:tcPr>
          <w:p w14:paraId="6129EB4C"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14:paraId="6129EB4D"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 xml:space="preserve">Name: </w:t>
            </w:r>
          </w:p>
          <w:p w14:paraId="6129EB4E" w14:textId="77777777" w:rsidR="00105F48" w:rsidRPr="00105F48" w:rsidRDefault="00105F48" w:rsidP="00105F48">
            <w:pPr>
              <w:tabs>
                <w:tab w:val="left" w:pos="-426"/>
              </w:tabs>
              <w:suppressAutoHyphens/>
              <w:spacing w:after="0" w:line="240" w:lineRule="auto"/>
              <w:outlineLvl w:val="0"/>
              <w:rPr>
                <w:rFonts w:ascii="Arial" w:eastAsia="Times New Roman" w:hAnsi="Arial" w:cs="Arial"/>
                <w:b/>
                <w:sz w:val="20"/>
                <w:szCs w:val="20"/>
                <w:lang w:val="en-GB" w:eastAsia="en-GB"/>
              </w:rPr>
            </w:pPr>
          </w:p>
          <w:p w14:paraId="6129EB4F" w14:textId="77777777" w:rsidR="00105F48" w:rsidRPr="00105F48" w:rsidRDefault="00105F48" w:rsidP="00105F48">
            <w:pPr>
              <w:tabs>
                <w:tab w:val="left" w:pos="-426"/>
              </w:tabs>
              <w:suppressAutoHyphens/>
              <w:spacing w:after="0" w:line="240" w:lineRule="auto"/>
              <w:outlineLvl w:val="0"/>
              <w:rPr>
                <w:rFonts w:ascii="Arial" w:eastAsia="Times New Roman" w:hAnsi="Arial" w:cs="Arial"/>
                <w:b/>
                <w:sz w:val="20"/>
                <w:szCs w:val="20"/>
                <w:lang w:val="en-GB" w:eastAsia="en-GB"/>
              </w:rPr>
            </w:pPr>
          </w:p>
          <w:p w14:paraId="6129EB50"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 xml:space="preserve">Address: </w:t>
            </w:r>
          </w:p>
          <w:p w14:paraId="6129EB51"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tc>
        <w:tc>
          <w:tcPr>
            <w:tcW w:w="5150" w:type="dxa"/>
            <w:shd w:val="clear" w:color="auto" w:fill="auto"/>
          </w:tcPr>
          <w:p w14:paraId="6129EB52" w14:textId="77777777" w:rsidR="00105F48" w:rsidRPr="00105F48" w:rsidRDefault="00105F48" w:rsidP="00105F48">
            <w:pPr>
              <w:tabs>
                <w:tab w:val="left" w:pos="-426"/>
              </w:tabs>
              <w:suppressAutoHyphens/>
              <w:spacing w:after="0" w:line="240" w:lineRule="auto"/>
              <w:outlineLvl w:val="0"/>
              <w:rPr>
                <w:rFonts w:ascii="Arial" w:eastAsia="Times New Roman" w:hAnsi="Arial" w:cs="Arial"/>
                <w:b/>
                <w:sz w:val="20"/>
                <w:szCs w:val="20"/>
                <w:lang w:val="en-GB" w:eastAsia="en-GB"/>
              </w:rPr>
            </w:pPr>
            <w:r w:rsidRPr="00105F48">
              <w:rPr>
                <w:rFonts w:ascii="Arial" w:eastAsia="Times New Roman" w:hAnsi="Arial" w:cs="Arial"/>
                <w:sz w:val="20"/>
                <w:szCs w:val="20"/>
                <w:lang w:val="en-GB" w:eastAsia="en-GB"/>
              </w:rPr>
              <w:t xml:space="preserve">Select method of </w:t>
            </w:r>
            <w:bookmarkStart w:id="72" w:name="Dropdown4"/>
            <w:r w:rsidRPr="00105F48">
              <w:rPr>
                <w:rFonts w:ascii="Arial" w:eastAsia="Times New Roman" w:hAnsi="Arial" w:cs="Arial"/>
                <w:sz w:val="20"/>
                <w:szCs w:val="20"/>
                <w:lang w:val="en-GB" w:eastAsia="en-GB"/>
              </w:rPr>
              <w:t>transport of Deliverables</w:t>
            </w:r>
          </w:p>
          <w:p w14:paraId="6129EB53"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14:paraId="6129EB54" w14:textId="3DE91D82" w:rsidR="00105F48" w:rsidRPr="00CA1111" w:rsidRDefault="00105F48" w:rsidP="00105F48">
            <w:pPr>
              <w:tabs>
                <w:tab w:val="left" w:pos="-426"/>
              </w:tabs>
              <w:suppressAutoHyphens/>
              <w:spacing w:after="0" w:line="240" w:lineRule="auto"/>
              <w:outlineLvl w:val="0"/>
              <w:rPr>
                <w:rFonts w:ascii="Arial" w:eastAsia="Times New Roman" w:hAnsi="Arial" w:cs="Arial"/>
                <w:color w:val="FF0000"/>
                <w:sz w:val="20"/>
                <w:szCs w:val="20"/>
                <w:lang w:val="en-GB" w:eastAsia="en-GB"/>
              </w:rPr>
            </w:pPr>
            <w:r w:rsidRPr="00105F48">
              <w:rPr>
                <w:rFonts w:ascii="Arial" w:eastAsia="Times New Roman" w:hAnsi="Arial" w:cs="Arial"/>
                <w:sz w:val="20"/>
                <w:szCs w:val="20"/>
                <w:lang w:val="en-GB" w:eastAsia="en-GB"/>
              </w:rPr>
              <w:t xml:space="preserve">To be </w:t>
            </w:r>
            <w:bookmarkEnd w:id="72"/>
            <w:r w:rsidRPr="00105F48">
              <w:rPr>
                <w:rFonts w:ascii="Arial" w:eastAsia="Times New Roman" w:hAnsi="Arial" w:cs="Arial"/>
                <w:sz w:val="20"/>
                <w:szCs w:val="20"/>
                <w:lang w:val="en-GB" w:eastAsia="en-GB"/>
              </w:rPr>
              <w:t xml:space="preserve">Delivered by the </w:t>
            </w:r>
            <w:r w:rsidRPr="00E855C5">
              <w:rPr>
                <w:rFonts w:ascii="Arial" w:eastAsia="Times New Roman" w:hAnsi="Arial" w:cs="Arial"/>
                <w:sz w:val="20"/>
                <w:szCs w:val="20"/>
                <w:lang w:val="en-GB" w:eastAsia="en-GB"/>
              </w:rPr>
              <w:t>Cont</w:t>
            </w:r>
            <w:r w:rsidR="00012CE1" w:rsidRPr="00E855C5">
              <w:rPr>
                <w:rFonts w:ascii="Arial" w:eastAsia="Times New Roman" w:hAnsi="Arial" w:cs="Arial"/>
                <w:sz w:val="20"/>
                <w:szCs w:val="20"/>
                <w:lang w:val="en-GB" w:eastAsia="en-GB"/>
              </w:rPr>
              <w:t>r</w:t>
            </w:r>
            <w:r w:rsidRPr="00E855C5">
              <w:rPr>
                <w:rFonts w:ascii="Arial" w:eastAsia="Times New Roman" w:hAnsi="Arial" w:cs="Arial"/>
                <w:sz w:val="20"/>
                <w:szCs w:val="20"/>
                <w:lang w:val="en-GB" w:eastAsia="en-GB"/>
              </w:rPr>
              <w:t>actor</w:t>
            </w:r>
            <w:bookmarkStart w:id="73" w:name="transport_no"/>
            <w:r w:rsidRPr="00E855C5">
              <w:rPr>
                <w:rFonts w:ascii="Arial" w:eastAsia="Times New Roman" w:hAnsi="Arial" w:cs="Arial"/>
                <w:sz w:val="20"/>
                <w:szCs w:val="20"/>
                <w:lang w:val="en-GB" w:eastAsia="en-GB"/>
              </w:rPr>
              <w:t xml:space="preserve">           </w:t>
            </w:r>
            <w:bookmarkEnd w:id="73"/>
            <w:r w:rsidRPr="00E855C5">
              <w:rPr>
                <w:rFonts w:ascii="Arial" w:eastAsia="Times New Roman" w:hAnsi="Arial" w:cs="Arial"/>
                <w:szCs w:val="20"/>
                <w:lang w:val="en-GB" w:eastAsia="en-GB"/>
              </w:rPr>
              <w:fldChar w:fldCharType="begin">
                <w:ffData>
                  <w:name w:val=""/>
                  <w:enabled/>
                  <w:calcOnExit w:val="0"/>
                  <w:checkBox>
                    <w:sizeAuto/>
                    <w:default w:val="1"/>
                  </w:checkBox>
                </w:ffData>
              </w:fldChar>
            </w:r>
            <w:r w:rsidRPr="00E855C5">
              <w:rPr>
                <w:rFonts w:ascii="Arial" w:eastAsia="Times New Roman" w:hAnsi="Arial" w:cs="Arial"/>
                <w:szCs w:val="20"/>
                <w:lang w:val="en-GB" w:eastAsia="en-GB"/>
              </w:rPr>
              <w:instrText xml:space="preserve"> FORMCHECKBOX </w:instrText>
            </w:r>
            <w:r w:rsidR="000E3C2C">
              <w:rPr>
                <w:rFonts w:ascii="Arial" w:eastAsia="Times New Roman" w:hAnsi="Arial" w:cs="Arial"/>
                <w:szCs w:val="20"/>
                <w:lang w:val="en-GB" w:eastAsia="en-GB"/>
              </w:rPr>
            </w:r>
            <w:r w:rsidR="000E3C2C">
              <w:rPr>
                <w:rFonts w:ascii="Arial" w:eastAsia="Times New Roman" w:hAnsi="Arial" w:cs="Arial"/>
                <w:szCs w:val="20"/>
                <w:lang w:val="en-GB" w:eastAsia="en-GB"/>
              </w:rPr>
              <w:fldChar w:fldCharType="separate"/>
            </w:r>
            <w:r w:rsidRPr="00E855C5">
              <w:rPr>
                <w:rFonts w:ascii="Arial" w:eastAsia="Times New Roman" w:hAnsi="Arial" w:cs="Arial"/>
                <w:szCs w:val="20"/>
                <w:lang w:val="en-GB" w:eastAsia="en-GB"/>
              </w:rPr>
              <w:fldChar w:fldCharType="end"/>
            </w:r>
          </w:p>
          <w:p w14:paraId="6129EB55"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14:paraId="6129EB56"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14:paraId="6129EB57"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To be Collected by the Authority</w:t>
            </w:r>
            <w:r w:rsidRPr="00105F48">
              <w:rPr>
                <w:rFonts w:ascii="Arial" w:eastAsia="Times New Roman" w:hAnsi="Arial" w:cs="Arial"/>
                <w:b/>
                <w:sz w:val="20"/>
                <w:szCs w:val="20"/>
                <w:lang w:val="en-GB" w:eastAsia="en-GB"/>
              </w:rPr>
              <w:t xml:space="preserve">           </w:t>
            </w:r>
            <w:r w:rsidRPr="00105F48">
              <w:rPr>
                <w:rFonts w:ascii="Arial" w:eastAsia="Times New Roman" w:hAnsi="Arial" w:cs="Arial"/>
                <w:b/>
                <w:szCs w:val="20"/>
                <w:lang w:val="en-GB" w:eastAsia="en-GB"/>
              </w:rPr>
              <w:t xml:space="preserve"> </w:t>
            </w:r>
            <w:r w:rsidRPr="00105F48">
              <w:rPr>
                <w:rFonts w:ascii="Arial" w:eastAsia="Times New Roman" w:hAnsi="Arial" w:cs="Arial"/>
                <w:b/>
                <w:szCs w:val="20"/>
                <w:lang w:val="en-GB" w:eastAsia="en-GB"/>
              </w:rPr>
              <w:fldChar w:fldCharType="begin">
                <w:ffData>
                  <w:name w:val="transport_yes"/>
                  <w:enabled/>
                  <w:calcOnExit w:val="0"/>
                  <w:checkBox>
                    <w:sizeAuto/>
                    <w:default w:val="0"/>
                  </w:checkBox>
                </w:ffData>
              </w:fldChar>
            </w:r>
            <w:bookmarkStart w:id="74" w:name="transport_yes"/>
            <w:r w:rsidRPr="00105F48">
              <w:rPr>
                <w:rFonts w:ascii="Arial" w:eastAsia="Times New Roman" w:hAnsi="Arial" w:cs="Arial"/>
                <w:b/>
                <w:szCs w:val="20"/>
                <w:lang w:val="en-GB" w:eastAsia="en-GB"/>
              </w:rPr>
              <w:instrText xml:space="preserve"> FORMCHECKBOX </w:instrText>
            </w:r>
            <w:r w:rsidR="000E3C2C">
              <w:rPr>
                <w:rFonts w:ascii="Arial" w:eastAsia="Times New Roman" w:hAnsi="Arial" w:cs="Arial"/>
                <w:b/>
                <w:szCs w:val="20"/>
                <w:lang w:val="en-GB" w:eastAsia="en-GB"/>
              </w:rPr>
            </w:r>
            <w:r w:rsidR="000E3C2C">
              <w:rPr>
                <w:rFonts w:ascii="Arial" w:eastAsia="Times New Roman" w:hAnsi="Arial" w:cs="Arial"/>
                <w:b/>
                <w:szCs w:val="20"/>
                <w:lang w:val="en-GB" w:eastAsia="en-GB"/>
              </w:rPr>
              <w:fldChar w:fldCharType="separate"/>
            </w:r>
            <w:r w:rsidRPr="00105F48">
              <w:rPr>
                <w:rFonts w:ascii="Arial" w:eastAsia="Times New Roman" w:hAnsi="Arial" w:cs="Arial"/>
                <w:b/>
                <w:szCs w:val="20"/>
                <w:lang w:val="en-GB" w:eastAsia="en-GB"/>
              </w:rPr>
              <w:fldChar w:fldCharType="end"/>
            </w:r>
            <w:bookmarkEnd w:id="74"/>
          </w:p>
          <w:p w14:paraId="6129EB58"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14:paraId="6129EB59"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14:paraId="6129EB5A"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bookmarkStart w:id="75" w:name="delivery_reqt"/>
            <w:bookmarkEnd w:id="75"/>
            <w:r w:rsidRPr="00105F48">
              <w:rPr>
                <w:rFonts w:ascii="Arial" w:eastAsia="Times New Roman" w:hAnsi="Arial" w:cs="Arial"/>
                <w:sz w:val="20"/>
                <w:szCs w:val="20"/>
                <w:lang w:val="en-GB" w:eastAsia="en-GB"/>
              </w:rPr>
              <w:t>Each consignment of the Deliverables</w:t>
            </w:r>
            <w:r w:rsidRPr="00105F48">
              <w:rPr>
                <w:rFonts w:ascii="Arial" w:eastAsia="Times New Roman" w:hAnsi="Arial" w:cs="Arial"/>
                <w:b/>
                <w:sz w:val="20"/>
                <w:szCs w:val="20"/>
                <w:lang w:val="en-GB" w:eastAsia="en-GB"/>
              </w:rPr>
              <w:t xml:space="preserve"> </w:t>
            </w:r>
            <w:r w:rsidRPr="00105F48">
              <w:rPr>
                <w:rFonts w:ascii="Arial" w:eastAsia="Times New Roman" w:hAnsi="Arial" w:cs="Arial"/>
                <w:sz w:val="20"/>
                <w:szCs w:val="20"/>
                <w:lang w:val="en-GB" w:eastAsia="en-GB"/>
              </w:rPr>
              <w:t>shall be accompanied by a Delivery Note</w:t>
            </w:r>
          </w:p>
          <w:p w14:paraId="6129EB5B"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tc>
      </w:tr>
    </w:tbl>
    <w:p w14:paraId="6129EB5D" w14:textId="77777777" w:rsidR="00105F48" w:rsidRPr="00105F48" w:rsidRDefault="00105F48" w:rsidP="00105F48">
      <w:pPr>
        <w:spacing w:after="0" w:line="240" w:lineRule="auto"/>
        <w:jc w:val="both"/>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21"/>
        <w:gridCol w:w="4621"/>
      </w:tblGrid>
      <w:tr w:rsidR="00105F48" w:rsidRPr="00105F48" w14:paraId="6129EB60" w14:textId="77777777" w:rsidTr="0038447A">
        <w:trPr>
          <w:trHeight w:val="458"/>
        </w:trPr>
        <w:tc>
          <w:tcPr>
            <w:tcW w:w="2500" w:type="pct"/>
            <w:shd w:val="pct25" w:color="auto" w:fill="auto"/>
            <w:vAlign w:val="center"/>
          </w:tcPr>
          <w:p w14:paraId="6129EB5E" w14:textId="77777777" w:rsidR="00105F48" w:rsidRPr="00105F48" w:rsidRDefault="00105F48" w:rsidP="00105F48">
            <w:pPr>
              <w:tabs>
                <w:tab w:val="left" w:pos="-426"/>
              </w:tabs>
              <w:suppressAutoHyphens/>
              <w:spacing w:after="0" w:line="240" w:lineRule="auto"/>
              <w:jc w:val="both"/>
              <w:outlineLvl w:val="0"/>
              <w:rPr>
                <w:rFonts w:ascii="Arial" w:eastAsia="Times New Roman" w:hAnsi="Arial" w:cs="Arial"/>
                <w:b/>
                <w:sz w:val="20"/>
                <w:szCs w:val="20"/>
                <w:lang w:val="en-GB" w:eastAsia="en-GB"/>
              </w:rPr>
            </w:pPr>
            <w:r w:rsidRPr="00105F48">
              <w:rPr>
                <w:rFonts w:ascii="Arial" w:eastAsia="Times New Roman" w:hAnsi="Arial" w:cs="Arial"/>
                <w:b/>
                <w:sz w:val="20"/>
                <w:szCs w:val="20"/>
                <w:lang w:val="en-GB" w:eastAsia="en-GB"/>
              </w:rPr>
              <w:lastRenderedPageBreak/>
              <w:t>Progress Meetings (Clause 13)</w:t>
            </w:r>
          </w:p>
        </w:tc>
        <w:tc>
          <w:tcPr>
            <w:tcW w:w="2500" w:type="pct"/>
            <w:shd w:val="pct25" w:color="auto" w:fill="auto"/>
            <w:vAlign w:val="center"/>
          </w:tcPr>
          <w:p w14:paraId="6129EB5F" w14:textId="77777777" w:rsidR="00105F48" w:rsidRPr="00105F48" w:rsidRDefault="00105F48" w:rsidP="00105F48">
            <w:pPr>
              <w:tabs>
                <w:tab w:val="left" w:pos="-426"/>
              </w:tabs>
              <w:suppressAutoHyphens/>
              <w:spacing w:after="0" w:line="240" w:lineRule="auto"/>
              <w:jc w:val="both"/>
              <w:outlineLvl w:val="0"/>
              <w:rPr>
                <w:rFonts w:ascii="Arial" w:eastAsia="Times New Roman" w:hAnsi="Arial" w:cs="Arial"/>
                <w:b/>
                <w:sz w:val="20"/>
                <w:szCs w:val="20"/>
                <w:lang w:val="en-GB" w:eastAsia="en-GB"/>
              </w:rPr>
            </w:pPr>
            <w:r w:rsidRPr="00105F48">
              <w:rPr>
                <w:rFonts w:ascii="Arial" w:eastAsia="Times New Roman" w:hAnsi="Arial" w:cs="Arial"/>
                <w:b/>
                <w:sz w:val="20"/>
                <w:szCs w:val="20"/>
                <w:lang w:val="en-GB" w:eastAsia="en-GB"/>
              </w:rPr>
              <w:t>Progress Reports (Clause 13)</w:t>
            </w:r>
          </w:p>
        </w:tc>
      </w:tr>
      <w:tr w:rsidR="00105F48" w:rsidRPr="00105F48" w14:paraId="6129EB73" w14:textId="77777777" w:rsidTr="0038447A">
        <w:trPr>
          <w:trHeight w:val="2560"/>
        </w:trPr>
        <w:tc>
          <w:tcPr>
            <w:tcW w:w="2500" w:type="pct"/>
            <w:shd w:val="clear" w:color="auto" w:fill="auto"/>
          </w:tcPr>
          <w:p w14:paraId="6129EB61"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The Contractor shall be required to attend the following meetings:</w:t>
            </w:r>
          </w:p>
          <w:p w14:paraId="6129EB62"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14:paraId="6129EB63" w14:textId="77777777" w:rsidR="00105F48" w:rsidRPr="00166313"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 xml:space="preserve">Subject: </w:t>
            </w:r>
            <w:bookmarkStart w:id="76" w:name="meetings_type"/>
            <w:bookmarkStart w:id="77" w:name="_Hlk96560"/>
            <w:bookmarkEnd w:id="76"/>
            <w:r w:rsidR="003F7B79" w:rsidRPr="00166313">
              <w:rPr>
                <w:rFonts w:ascii="Arial" w:eastAsia="Times New Roman" w:hAnsi="Arial" w:cs="Arial"/>
                <w:sz w:val="20"/>
                <w:szCs w:val="20"/>
                <w:lang w:val="en-GB" w:eastAsia="en-GB"/>
              </w:rPr>
              <w:t>To be arranged as required</w:t>
            </w:r>
            <w:bookmarkEnd w:id="77"/>
          </w:p>
          <w:p w14:paraId="6129EB64"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14:paraId="6129EB65"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 xml:space="preserve">Frequency: </w:t>
            </w:r>
            <w:bookmarkStart w:id="78" w:name="meetings_frequency"/>
            <w:bookmarkEnd w:id="78"/>
          </w:p>
          <w:p w14:paraId="6129EB66"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14:paraId="6129EB67" w14:textId="77777777" w:rsidR="00105F48" w:rsidRPr="00105F48" w:rsidRDefault="00105F48" w:rsidP="00105F48">
            <w:pPr>
              <w:tabs>
                <w:tab w:val="left" w:pos="-426"/>
              </w:tabs>
              <w:suppressAutoHyphens/>
              <w:spacing w:after="0" w:line="240" w:lineRule="auto"/>
              <w:outlineLvl w:val="0"/>
              <w:rPr>
                <w:rFonts w:ascii="Arial" w:eastAsia="Times New Roman" w:hAnsi="Arial" w:cs="Arial"/>
                <w:b/>
                <w:sz w:val="20"/>
                <w:szCs w:val="20"/>
                <w:lang w:val="en-GB" w:eastAsia="en-GB"/>
              </w:rPr>
            </w:pPr>
            <w:r w:rsidRPr="00105F48">
              <w:rPr>
                <w:rFonts w:ascii="Arial" w:eastAsia="Times New Roman" w:hAnsi="Arial" w:cs="Arial"/>
                <w:sz w:val="20"/>
                <w:szCs w:val="20"/>
                <w:lang w:val="en-GB" w:eastAsia="en-GB"/>
              </w:rPr>
              <w:t xml:space="preserve">Location: </w:t>
            </w:r>
            <w:bookmarkStart w:id="79" w:name="meetings_location"/>
            <w:bookmarkEnd w:id="79"/>
          </w:p>
          <w:p w14:paraId="6129EB68" w14:textId="77777777" w:rsidR="00105F48" w:rsidRPr="00105F48" w:rsidRDefault="00105F48" w:rsidP="00105F48">
            <w:pPr>
              <w:tabs>
                <w:tab w:val="left" w:pos="-426"/>
              </w:tabs>
              <w:suppressAutoHyphens/>
              <w:spacing w:after="0" w:line="240" w:lineRule="auto"/>
              <w:outlineLvl w:val="0"/>
              <w:rPr>
                <w:rFonts w:ascii="Arial" w:eastAsia="Times New Roman" w:hAnsi="Arial" w:cs="Arial"/>
                <w:b/>
                <w:sz w:val="20"/>
                <w:szCs w:val="20"/>
                <w:lang w:val="en-GB" w:eastAsia="en-GB"/>
              </w:rPr>
            </w:pPr>
          </w:p>
          <w:p w14:paraId="6129EB69" w14:textId="77777777" w:rsidR="00105F48" w:rsidRPr="00105F48" w:rsidRDefault="00105F48" w:rsidP="00105F48">
            <w:pPr>
              <w:tabs>
                <w:tab w:val="left" w:pos="-426"/>
              </w:tabs>
              <w:suppressAutoHyphens/>
              <w:spacing w:after="0" w:line="240" w:lineRule="auto"/>
              <w:outlineLvl w:val="0"/>
              <w:rPr>
                <w:rFonts w:ascii="Arial" w:eastAsia="Times New Roman" w:hAnsi="Arial" w:cs="Arial"/>
                <w:b/>
                <w:sz w:val="20"/>
                <w:szCs w:val="20"/>
                <w:lang w:val="en-GB" w:eastAsia="en-GB"/>
              </w:rPr>
            </w:pPr>
          </w:p>
        </w:tc>
        <w:tc>
          <w:tcPr>
            <w:tcW w:w="2500" w:type="pct"/>
            <w:tcBorders>
              <w:bottom w:val="single" w:sz="4" w:space="0" w:color="auto"/>
            </w:tcBorders>
            <w:shd w:val="clear" w:color="auto" w:fill="auto"/>
          </w:tcPr>
          <w:p w14:paraId="6129EB6A"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The Contractor is required to submit the following Reports:</w:t>
            </w:r>
          </w:p>
          <w:p w14:paraId="6129EB6B"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14:paraId="6129EB6C" w14:textId="77777777" w:rsidR="00105F48" w:rsidRPr="00166313"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 xml:space="preserve">Subject: </w:t>
            </w:r>
            <w:bookmarkStart w:id="80" w:name="reports_type"/>
            <w:bookmarkEnd w:id="80"/>
            <w:r w:rsidR="003F7B79" w:rsidRPr="00166313">
              <w:rPr>
                <w:rFonts w:ascii="Arial" w:eastAsia="Times New Roman" w:hAnsi="Arial" w:cs="Arial"/>
                <w:sz w:val="20"/>
                <w:szCs w:val="20"/>
                <w:lang w:val="en-GB" w:eastAsia="en-GB"/>
              </w:rPr>
              <w:t>To be arranged as required</w:t>
            </w:r>
          </w:p>
          <w:p w14:paraId="6129EB6D"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14:paraId="6129EB6E"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 xml:space="preserve">Frequency: </w:t>
            </w:r>
            <w:bookmarkStart w:id="81" w:name="reports_frequency"/>
            <w:bookmarkEnd w:id="81"/>
          </w:p>
          <w:p w14:paraId="6129EB6F"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14:paraId="6129EB70"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 xml:space="preserve">Method of Delivery: </w:t>
            </w:r>
            <w:bookmarkStart w:id="82" w:name="reports_delivery"/>
            <w:bookmarkEnd w:id="82"/>
          </w:p>
          <w:p w14:paraId="6129EB71"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14:paraId="6129EB72"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 xml:space="preserve">Delivery Address: </w:t>
            </w:r>
            <w:bookmarkStart w:id="83" w:name="MULTIpm_or_equip_supp_man1"/>
            <w:bookmarkEnd w:id="83"/>
          </w:p>
        </w:tc>
      </w:tr>
    </w:tbl>
    <w:p w14:paraId="6129EB74" w14:textId="77777777" w:rsidR="00105F48" w:rsidRPr="00105F48" w:rsidRDefault="00105F48" w:rsidP="00105F48">
      <w:pPr>
        <w:spacing w:after="0" w:line="240" w:lineRule="auto"/>
        <w:rPr>
          <w:rFonts w:ascii="Arial" w:eastAsia="Times New Roman" w:hAnsi="Arial" w:cs="Times New Roman"/>
          <w:vanish/>
          <w:szCs w:val="20"/>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15"/>
        <w:gridCol w:w="4627"/>
      </w:tblGrid>
      <w:tr w:rsidR="00105F48" w:rsidRPr="00105F48" w14:paraId="6129EB76" w14:textId="77777777" w:rsidTr="0038447A">
        <w:trPr>
          <w:trHeight w:val="263"/>
        </w:trPr>
        <w:tc>
          <w:tcPr>
            <w:tcW w:w="5000" w:type="pct"/>
            <w:gridSpan w:val="2"/>
            <w:tcBorders>
              <w:bottom w:val="single" w:sz="4" w:space="0" w:color="auto"/>
            </w:tcBorders>
            <w:shd w:val="pct25" w:color="auto" w:fill="auto"/>
            <w:vAlign w:val="center"/>
          </w:tcPr>
          <w:p w14:paraId="6129EB75" w14:textId="77777777" w:rsidR="00105F48" w:rsidRPr="00105F48" w:rsidRDefault="00105F48" w:rsidP="00105F48">
            <w:pPr>
              <w:tabs>
                <w:tab w:val="left" w:pos="-426"/>
              </w:tabs>
              <w:suppressAutoHyphens/>
              <w:spacing w:after="0" w:line="240" w:lineRule="auto"/>
              <w:outlineLvl w:val="0"/>
              <w:rPr>
                <w:rFonts w:ascii="Arial" w:eastAsia="Times New Roman" w:hAnsi="Arial" w:cs="Arial"/>
                <w:b/>
                <w:sz w:val="20"/>
                <w:szCs w:val="20"/>
                <w:lang w:val="en-GB" w:eastAsia="en-GB"/>
              </w:rPr>
            </w:pPr>
            <w:r w:rsidRPr="00105F48">
              <w:rPr>
                <w:rFonts w:ascii="Arial" w:eastAsia="Times New Roman" w:hAnsi="Arial" w:cs="Arial"/>
                <w:b/>
                <w:sz w:val="20"/>
                <w:szCs w:val="20"/>
                <w:lang w:val="en-GB" w:eastAsia="en-GB"/>
              </w:rPr>
              <w:t>Payment (Clause 14)</w:t>
            </w:r>
          </w:p>
        </w:tc>
      </w:tr>
      <w:tr w:rsidR="00105F48" w:rsidRPr="00105F48" w14:paraId="6129EB7A" w14:textId="77777777" w:rsidTr="0038447A">
        <w:trPr>
          <w:trHeight w:val="263"/>
        </w:trPr>
        <w:tc>
          <w:tcPr>
            <w:tcW w:w="5000" w:type="pct"/>
            <w:gridSpan w:val="2"/>
            <w:shd w:val="clear" w:color="auto" w:fill="auto"/>
            <w:vAlign w:val="center"/>
          </w:tcPr>
          <w:p w14:paraId="6129EB77"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14:paraId="6129EB78"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Payment is to be enabled by CP&amp;F.</w:t>
            </w:r>
          </w:p>
          <w:p w14:paraId="6129EB79" w14:textId="77777777" w:rsidR="00105F48" w:rsidRPr="00105F48" w:rsidRDefault="00105F48" w:rsidP="00105F48">
            <w:pPr>
              <w:tabs>
                <w:tab w:val="left" w:pos="-426"/>
              </w:tabs>
              <w:suppressAutoHyphens/>
              <w:spacing w:after="0" w:line="240" w:lineRule="auto"/>
              <w:outlineLvl w:val="0"/>
              <w:rPr>
                <w:rFonts w:ascii="Arial" w:eastAsia="Times New Roman" w:hAnsi="Arial" w:cs="Arial"/>
                <w:b/>
                <w:sz w:val="20"/>
                <w:szCs w:val="20"/>
                <w:lang w:val="en-GB" w:eastAsia="en-GB"/>
              </w:rPr>
            </w:pPr>
          </w:p>
        </w:tc>
      </w:tr>
      <w:tr w:rsidR="00105F48" w:rsidRPr="00105F48" w14:paraId="6129EB7D" w14:textId="77777777" w:rsidTr="0038447A">
        <w:trPr>
          <w:trHeight w:val="263"/>
        </w:trPr>
        <w:tc>
          <w:tcPr>
            <w:tcW w:w="2497" w:type="pct"/>
            <w:shd w:val="pct25" w:color="auto" w:fill="auto"/>
            <w:vAlign w:val="center"/>
          </w:tcPr>
          <w:p w14:paraId="6129EB7B" w14:textId="77777777" w:rsidR="00105F48" w:rsidRPr="00105F48" w:rsidRDefault="00105F48" w:rsidP="00105F48">
            <w:pPr>
              <w:keepNext/>
              <w:tabs>
                <w:tab w:val="left" w:pos="-426"/>
              </w:tabs>
              <w:suppressAutoHyphens/>
              <w:spacing w:after="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b/>
                <w:sz w:val="20"/>
                <w:szCs w:val="20"/>
                <w:lang w:val="en-GB" w:eastAsia="en-GB"/>
              </w:rPr>
              <w:t>Forms and Documentation</w:t>
            </w:r>
          </w:p>
        </w:tc>
        <w:tc>
          <w:tcPr>
            <w:tcW w:w="2503" w:type="pct"/>
            <w:shd w:val="pct25" w:color="auto" w:fill="auto"/>
            <w:vAlign w:val="center"/>
          </w:tcPr>
          <w:p w14:paraId="6129EB7C" w14:textId="77777777" w:rsidR="00105F48" w:rsidRPr="00105F48" w:rsidRDefault="00105F48" w:rsidP="00105F48">
            <w:pPr>
              <w:tabs>
                <w:tab w:val="left" w:pos="-426"/>
              </w:tabs>
              <w:suppressAutoHyphens/>
              <w:spacing w:after="0" w:line="240" w:lineRule="auto"/>
              <w:jc w:val="both"/>
              <w:outlineLvl w:val="0"/>
              <w:rPr>
                <w:rFonts w:ascii="Arial" w:eastAsia="Times New Roman" w:hAnsi="Arial" w:cs="Arial"/>
                <w:b/>
                <w:sz w:val="20"/>
                <w:szCs w:val="20"/>
                <w:lang w:val="en-GB" w:eastAsia="en-GB"/>
              </w:rPr>
            </w:pPr>
            <w:r w:rsidRPr="00105F48">
              <w:rPr>
                <w:rFonts w:ascii="Arial" w:eastAsia="Times New Roman" w:hAnsi="Arial" w:cs="Arial"/>
                <w:b/>
                <w:sz w:val="20"/>
                <w:szCs w:val="20"/>
                <w:lang w:val="en-GB" w:eastAsia="en-GB"/>
              </w:rPr>
              <w:t>Supply of Hazardous Deliverables (Clause 9)</w:t>
            </w:r>
          </w:p>
        </w:tc>
      </w:tr>
      <w:tr w:rsidR="00105F48" w:rsidRPr="00105F48" w14:paraId="6129EBA8" w14:textId="77777777" w:rsidTr="0038447A">
        <w:trPr>
          <w:trHeight w:val="6019"/>
        </w:trPr>
        <w:tc>
          <w:tcPr>
            <w:tcW w:w="2497" w:type="pct"/>
            <w:shd w:val="clear" w:color="auto" w:fill="auto"/>
          </w:tcPr>
          <w:p w14:paraId="6129EB7E"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14:paraId="6129EB7F" w14:textId="77777777" w:rsidR="00CA1111" w:rsidRPr="00CA1111" w:rsidRDefault="00CA1111" w:rsidP="00CA1111">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CA1111">
              <w:rPr>
                <w:rFonts w:ascii="Arial" w:eastAsia="Times New Roman" w:hAnsi="Arial" w:cs="Arial"/>
                <w:sz w:val="20"/>
                <w:szCs w:val="20"/>
                <w:lang w:val="en-GB" w:eastAsia="en-GB"/>
              </w:rPr>
              <w:t>Forms can be obtained from the following websites:</w:t>
            </w:r>
          </w:p>
          <w:p w14:paraId="6129EB80" w14:textId="77777777" w:rsidR="00CA1111" w:rsidRPr="00CA1111" w:rsidRDefault="00CA1111" w:rsidP="00CA111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6129EB81" w14:textId="77777777" w:rsidR="00CA1111" w:rsidRPr="00CA1111" w:rsidRDefault="000E3C2C" w:rsidP="00CA1111">
            <w:pPr>
              <w:widowControl/>
              <w:tabs>
                <w:tab w:val="left" w:pos="-426"/>
              </w:tabs>
              <w:suppressAutoHyphens/>
              <w:spacing w:after="0" w:line="240" w:lineRule="auto"/>
              <w:outlineLvl w:val="0"/>
              <w:rPr>
                <w:rFonts w:ascii="Arial" w:eastAsia="Times New Roman" w:hAnsi="Arial" w:cs="Arial"/>
                <w:sz w:val="20"/>
                <w:szCs w:val="20"/>
                <w:lang w:val="en-GB" w:eastAsia="en-GB"/>
              </w:rPr>
            </w:pPr>
            <w:hyperlink r:id="rId34" w:history="1">
              <w:r w:rsidR="00CA1111" w:rsidRPr="00CA1111">
                <w:rPr>
                  <w:rFonts w:ascii="Arial" w:eastAsia="Times New Roman" w:hAnsi="Arial" w:cs="Arial"/>
                  <w:color w:val="0000FF"/>
                  <w:sz w:val="20"/>
                  <w:szCs w:val="20"/>
                  <w:u w:val="single"/>
                  <w:lang w:val="en-GB" w:eastAsia="en-GB"/>
                </w:rPr>
                <w:t>https://www.aof.mod.uk/aofcontent/tactical/toolkit</w:t>
              </w:r>
            </w:hyperlink>
          </w:p>
          <w:p w14:paraId="6129EB82" w14:textId="77777777" w:rsidR="00CA1111" w:rsidRPr="00CA1111" w:rsidRDefault="00CA1111" w:rsidP="00CA1111">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CA1111">
              <w:rPr>
                <w:rFonts w:ascii="Arial" w:eastAsia="Times New Roman" w:hAnsi="Arial" w:cs="Arial"/>
                <w:sz w:val="20"/>
                <w:szCs w:val="20"/>
                <w:lang w:val="en-GB" w:eastAsia="en-GB"/>
              </w:rPr>
              <w:t xml:space="preserve">(Registration is required). </w:t>
            </w:r>
          </w:p>
          <w:p w14:paraId="6129EB83" w14:textId="77777777" w:rsidR="00CA1111" w:rsidRPr="00CA1111" w:rsidRDefault="00CA1111" w:rsidP="00CA111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6129EB84" w14:textId="77777777" w:rsidR="00CA1111" w:rsidRPr="00CA1111" w:rsidRDefault="000E3C2C" w:rsidP="00CA1111">
            <w:pPr>
              <w:widowControl/>
              <w:tabs>
                <w:tab w:val="left" w:pos="-426"/>
              </w:tabs>
              <w:suppressAutoHyphens/>
              <w:spacing w:after="0" w:line="240" w:lineRule="auto"/>
              <w:outlineLvl w:val="0"/>
              <w:rPr>
                <w:rFonts w:ascii="Arial" w:eastAsia="Times New Roman" w:hAnsi="Arial" w:cs="Arial"/>
                <w:sz w:val="20"/>
                <w:szCs w:val="20"/>
                <w:lang w:val="en-GB" w:eastAsia="en-GB"/>
              </w:rPr>
            </w:pPr>
            <w:hyperlink r:id="rId35" w:anchor="invoice-processing" w:history="1">
              <w:r w:rsidR="00CA1111" w:rsidRPr="00CA1111">
                <w:rPr>
                  <w:rFonts w:ascii="Arial" w:eastAsia="Times New Roman" w:hAnsi="Arial" w:cs="Arial"/>
                  <w:color w:val="0000FF"/>
                  <w:sz w:val="20"/>
                  <w:szCs w:val="20"/>
                  <w:u w:val="single"/>
                  <w:lang w:val="en-GB" w:eastAsia="en-GB"/>
                </w:rPr>
                <w:t>https://www.gov.uk/government/organisations/ministry-of-defence/about/procurement#invoice-processing</w:t>
              </w:r>
            </w:hyperlink>
          </w:p>
          <w:p w14:paraId="6129EB85" w14:textId="77777777" w:rsidR="00CA1111" w:rsidRPr="00CA1111" w:rsidRDefault="00CA1111" w:rsidP="00CA111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6129EB86" w14:textId="77777777" w:rsidR="00CA1111" w:rsidRPr="00CA1111" w:rsidRDefault="000E3C2C" w:rsidP="00CA1111">
            <w:pPr>
              <w:widowControl/>
              <w:tabs>
                <w:tab w:val="left" w:pos="-426"/>
              </w:tabs>
              <w:suppressAutoHyphens/>
              <w:spacing w:after="0" w:line="240" w:lineRule="auto"/>
              <w:outlineLvl w:val="0"/>
              <w:rPr>
                <w:rFonts w:ascii="Arial" w:eastAsia="Times New Roman" w:hAnsi="Arial" w:cs="Arial"/>
                <w:sz w:val="20"/>
                <w:szCs w:val="20"/>
                <w:lang w:val="en-GB" w:eastAsia="en-GB"/>
              </w:rPr>
            </w:pPr>
            <w:hyperlink r:id="rId36" w:history="1">
              <w:r w:rsidR="00CA1111" w:rsidRPr="00CA1111">
                <w:rPr>
                  <w:rFonts w:ascii="Arial" w:eastAsia="Times New Roman" w:hAnsi="Arial" w:cs="Arial"/>
                  <w:color w:val="0000FF"/>
                  <w:sz w:val="20"/>
                  <w:szCs w:val="20"/>
                  <w:u w:val="single"/>
                  <w:lang w:val="en-GB" w:eastAsia="en-GB"/>
                </w:rPr>
                <w:t>https://www.dstan.mod.uk/</w:t>
              </w:r>
            </w:hyperlink>
          </w:p>
          <w:p w14:paraId="6129EB87" w14:textId="77777777" w:rsidR="00CA1111" w:rsidRPr="00CA1111" w:rsidRDefault="00CA1111" w:rsidP="00CA1111">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CA1111">
              <w:rPr>
                <w:rFonts w:ascii="Arial" w:eastAsia="Times New Roman" w:hAnsi="Arial" w:cs="Arial"/>
                <w:sz w:val="20"/>
                <w:szCs w:val="20"/>
                <w:lang w:val="en-GB" w:eastAsia="en-GB"/>
              </w:rPr>
              <w:t>(Registration is required).</w:t>
            </w:r>
          </w:p>
          <w:p w14:paraId="6129EB88" w14:textId="77777777" w:rsidR="00CA1111" w:rsidRPr="00CA1111" w:rsidRDefault="00CA1111" w:rsidP="00CA111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6129EB89" w14:textId="77777777" w:rsidR="00CA1111" w:rsidRPr="00CA1111" w:rsidRDefault="00CA1111" w:rsidP="00CA1111">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CA1111">
              <w:rPr>
                <w:rFonts w:ascii="Arial" w:eastAsia="Times New Roman" w:hAnsi="Arial" w:cs="Arial"/>
                <w:sz w:val="20"/>
                <w:szCs w:val="20"/>
                <w:lang w:val="en-GB" w:eastAsia="en-GB"/>
              </w:rPr>
              <w:t>The MOD Forms and Documentation referred to in the Conditions are available free of charge from:</w:t>
            </w:r>
          </w:p>
          <w:p w14:paraId="6129EB8A" w14:textId="77777777" w:rsidR="00CA1111" w:rsidRPr="00CA1111" w:rsidRDefault="00CA1111" w:rsidP="00CA111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6129EB8B" w14:textId="77777777" w:rsidR="00CA1111" w:rsidRPr="00CA1111" w:rsidRDefault="00CA1111" w:rsidP="00CA1111">
            <w:pPr>
              <w:widowControl/>
              <w:spacing w:after="0" w:line="240" w:lineRule="auto"/>
              <w:rPr>
                <w:rFonts w:ascii="Arial" w:eastAsia="Times New Roman" w:hAnsi="Arial" w:cs="Arial"/>
                <w:sz w:val="20"/>
                <w:szCs w:val="20"/>
                <w:lang w:val="en-GB" w:eastAsia="en-GB"/>
              </w:rPr>
            </w:pPr>
            <w:r w:rsidRPr="00CA1111">
              <w:rPr>
                <w:rFonts w:ascii="Arial" w:eastAsia="Times New Roman" w:hAnsi="Arial" w:cs="Arial"/>
                <w:sz w:val="20"/>
                <w:szCs w:val="20"/>
                <w:lang w:val="en-GB" w:eastAsia="en-GB"/>
              </w:rPr>
              <w:t xml:space="preserve">Ministry of Defence, Forms and Pubs Commodity Management </w:t>
            </w:r>
          </w:p>
          <w:p w14:paraId="6129EB8C" w14:textId="77777777" w:rsidR="00CA1111" w:rsidRPr="00CA1111" w:rsidRDefault="00CA1111" w:rsidP="00CA1111">
            <w:pPr>
              <w:widowControl/>
              <w:spacing w:after="0" w:line="240" w:lineRule="auto"/>
              <w:rPr>
                <w:rFonts w:ascii="Arial" w:eastAsia="Times New Roman" w:hAnsi="Arial" w:cs="Arial"/>
                <w:sz w:val="20"/>
                <w:szCs w:val="20"/>
                <w:lang w:val="en-GB" w:eastAsia="en-GB"/>
              </w:rPr>
            </w:pPr>
            <w:r w:rsidRPr="00CA1111">
              <w:rPr>
                <w:rFonts w:ascii="Arial" w:eastAsia="Times New Roman" w:hAnsi="Arial" w:cs="Arial"/>
                <w:sz w:val="20"/>
                <w:szCs w:val="20"/>
                <w:lang w:val="en-GB" w:eastAsia="en-GB"/>
              </w:rPr>
              <w:t>PO Box 2, Building C16, C Site</w:t>
            </w:r>
          </w:p>
          <w:p w14:paraId="6129EB8D" w14:textId="77777777" w:rsidR="00CA1111" w:rsidRPr="00CA1111" w:rsidRDefault="00CA1111" w:rsidP="00CA1111">
            <w:pPr>
              <w:widowControl/>
              <w:spacing w:after="0" w:line="240" w:lineRule="auto"/>
              <w:rPr>
                <w:rFonts w:ascii="Arial" w:eastAsia="Times New Roman" w:hAnsi="Arial" w:cs="Arial"/>
                <w:sz w:val="20"/>
                <w:szCs w:val="20"/>
                <w:lang w:val="en-GB" w:eastAsia="en-GB"/>
              </w:rPr>
            </w:pPr>
            <w:r w:rsidRPr="00CA1111">
              <w:rPr>
                <w:rFonts w:ascii="Arial" w:eastAsia="Times New Roman" w:hAnsi="Arial" w:cs="Arial"/>
                <w:sz w:val="20"/>
                <w:szCs w:val="20"/>
                <w:lang w:val="en-GB" w:eastAsia="en-GB"/>
              </w:rPr>
              <w:t xml:space="preserve">Lower </w:t>
            </w:r>
            <w:proofErr w:type="spellStart"/>
            <w:r w:rsidRPr="00CA1111">
              <w:rPr>
                <w:rFonts w:ascii="Arial" w:eastAsia="Times New Roman" w:hAnsi="Arial" w:cs="Arial"/>
                <w:sz w:val="20"/>
                <w:szCs w:val="20"/>
                <w:lang w:val="en-GB" w:eastAsia="en-GB"/>
              </w:rPr>
              <w:t>Arncott</w:t>
            </w:r>
            <w:proofErr w:type="spellEnd"/>
          </w:p>
          <w:p w14:paraId="6129EB8E" w14:textId="77777777" w:rsidR="00CA1111" w:rsidRPr="00CA1111" w:rsidRDefault="00CA1111" w:rsidP="00CA1111">
            <w:pPr>
              <w:widowControl/>
              <w:spacing w:after="0" w:line="240" w:lineRule="auto"/>
              <w:rPr>
                <w:rFonts w:ascii="Arial" w:eastAsia="Times New Roman" w:hAnsi="Arial" w:cs="Arial"/>
                <w:sz w:val="20"/>
                <w:szCs w:val="20"/>
                <w:lang w:val="en-GB" w:eastAsia="en-GB"/>
              </w:rPr>
            </w:pPr>
            <w:r w:rsidRPr="00CA1111">
              <w:rPr>
                <w:rFonts w:ascii="Arial" w:eastAsia="Times New Roman" w:hAnsi="Arial" w:cs="Arial"/>
                <w:sz w:val="20"/>
                <w:szCs w:val="20"/>
                <w:lang w:val="en-GB" w:eastAsia="en-GB"/>
              </w:rPr>
              <w:t xml:space="preserve">Bicester, OX25 1LP  </w:t>
            </w:r>
          </w:p>
          <w:p w14:paraId="6129EB8F" w14:textId="77777777" w:rsidR="00CA1111" w:rsidRPr="00CA1111" w:rsidRDefault="00CA1111" w:rsidP="00CA1111">
            <w:pPr>
              <w:widowControl/>
              <w:spacing w:after="0" w:line="240" w:lineRule="auto"/>
              <w:rPr>
                <w:rFonts w:ascii="Arial" w:eastAsia="Times New Roman" w:hAnsi="Arial" w:cs="Arial"/>
                <w:sz w:val="20"/>
                <w:szCs w:val="20"/>
                <w:lang w:val="en-GB" w:eastAsia="en-GB"/>
              </w:rPr>
            </w:pPr>
            <w:r w:rsidRPr="00CA1111">
              <w:rPr>
                <w:rFonts w:ascii="Arial" w:eastAsia="Times New Roman" w:hAnsi="Arial" w:cs="Arial"/>
                <w:sz w:val="20"/>
                <w:szCs w:val="20"/>
                <w:lang w:val="en-GB" w:eastAsia="en-GB"/>
              </w:rPr>
              <w:t>(Tel. 01869 256197 Fax: 01869 256824)</w:t>
            </w:r>
          </w:p>
          <w:p w14:paraId="6129EB90" w14:textId="77777777" w:rsidR="00CA1111" w:rsidRPr="00CA1111" w:rsidRDefault="00CA1111" w:rsidP="00CA1111">
            <w:pPr>
              <w:widowControl/>
              <w:spacing w:after="0" w:line="240" w:lineRule="auto"/>
              <w:rPr>
                <w:rFonts w:ascii="Arial" w:eastAsia="Times New Roman" w:hAnsi="Arial" w:cs="Arial"/>
                <w:b/>
                <w:bCs/>
                <w:color w:val="0000FF"/>
                <w:sz w:val="20"/>
                <w:szCs w:val="20"/>
                <w:lang w:val="en-GB" w:eastAsia="en-GB"/>
              </w:rPr>
            </w:pPr>
          </w:p>
          <w:p w14:paraId="6129EB91" w14:textId="77777777" w:rsidR="00CA1111" w:rsidRPr="00CA1111" w:rsidRDefault="00CA1111" w:rsidP="00CA1111">
            <w:pPr>
              <w:widowControl/>
              <w:spacing w:after="0" w:line="240" w:lineRule="auto"/>
              <w:rPr>
                <w:rFonts w:ascii="Arial" w:eastAsia="Times New Roman" w:hAnsi="Arial" w:cs="Arial"/>
                <w:b/>
                <w:bCs/>
                <w:sz w:val="20"/>
                <w:szCs w:val="20"/>
                <w:lang w:val="en-GB" w:eastAsia="en-GB"/>
              </w:rPr>
            </w:pPr>
            <w:r w:rsidRPr="00CA1111">
              <w:rPr>
                <w:rFonts w:ascii="Arial" w:eastAsia="Times New Roman" w:hAnsi="Arial" w:cs="Arial"/>
                <w:bCs/>
                <w:sz w:val="20"/>
                <w:szCs w:val="20"/>
                <w:lang w:val="en-GB" w:eastAsia="en-GB"/>
              </w:rPr>
              <w:t>Applications via email:</w:t>
            </w:r>
            <w:r w:rsidRPr="00CA1111">
              <w:rPr>
                <w:rFonts w:ascii="Arial" w:eastAsia="Times New Roman" w:hAnsi="Arial" w:cs="Arial"/>
                <w:b/>
                <w:bCs/>
                <w:sz w:val="20"/>
                <w:szCs w:val="20"/>
                <w:lang w:val="en-GB" w:eastAsia="en-GB"/>
              </w:rPr>
              <w:t xml:space="preserve"> </w:t>
            </w:r>
          </w:p>
          <w:p w14:paraId="6129EB92" w14:textId="77777777" w:rsidR="00CA1111" w:rsidRPr="00CA1111" w:rsidRDefault="000E3C2C" w:rsidP="00CA1111">
            <w:pPr>
              <w:widowControl/>
              <w:spacing w:after="0" w:line="240" w:lineRule="auto"/>
              <w:rPr>
                <w:rFonts w:ascii="Arial" w:eastAsia="Times New Roman" w:hAnsi="Arial" w:cs="Arial"/>
                <w:bCs/>
                <w:color w:val="0000FF"/>
                <w:sz w:val="20"/>
                <w:szCs w:val="20"/>
                <w:lang w:val="en-GB" w:eastAsia="en-GB"/>
              </w:rPr>
            </w:pPr>
            <w:hyperlink r:id="rId37" w:history="1">
              <w:r w:rsidR="00CA1111" w:rsidRPr="00CA1111">
                <w:rPr>
                  <w:rFonts w:ascii="Arial" w:eastAsia="Times New Roman" w:hAnsi="Arial" w:cs="Arial"/>
                  <w:bCs/>
                  <w:color w:val="0000FF"/>
                  <w:sz w:val="20"/>
                  <w:szCs w:val="20"/>
                  <w:u w:val="single"/>
                  <w:lang w:val="en-GB" w:eastAsia="en-GB"/>
                </w:rPr>
                <w:t>DESLCSLS-OpsFormsandPubs@mod.uk</w:t>
              </w:r>
            </w:hyperlink>
          </w:p>
          <w:p w14:paraId="6129EB93" w14:textId="77777777" w:rsidR="00CA1111" w:rsidRPr="00CA1111" w:rsidRDefault="00CA1111" w:rsidP="00CA111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6129EB94" w14:textId="77777777" w:rsidR="00CA1111" w:rsidRPr="00CA1111" w:rsidRDefault="00CA1111" w:rsidP="00CA1111">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CA1111">
              <w:rPr>
                <w:rFonts w:ascii="Arial" w:eastAsia="Times New Roman" w:hAnsi="Arial" w:cs="Arial"/>
                <w:sz w:val="20"/>
                <w:szCs w:val="20"/>
                <w:lang w:val="en-GB" w:eastAsia="en-GB"/>
              </w:rPr>
              <w:t>If you require this document in a different format (i.e. in a larger font) please contact the Authority’s Representative (Commercial Officer), detailed below.</w:t>
            </w:r>
          </w:p>
          <w:p w14:paraId="6129EB95" w14:textId="77777777" w:rsidR="00105F48" w:rsidRPr="00105F48" w:rsidRDefault="00105F48" w:rsidP="00105F48">
            <w:pPr>
              <w:tabs>
                <w:tab w:val="left" w:pos="-426"/>
              </w:tabs>
              <w:suppressAutoHyphens/>
              <w:spacing w:after="0" w:line="240" w:lineRule="auto"/>
              <w:outlineLvl w:val="0"/>
              <w:rPr>
                <w:rFonts w:ascii="Arial" w:eastAsia="Times New Roman" w:hAnsi="Arial" w:cs="Arial"/>
                <w:b/>
                <w:sz w:val="20"/>
                <w:szCs w:val="20"/>
                <w:lang w:val="en-GB" w:eastAsia="en-GB"/>
              </w:rPr>
            </w:pPr>
          </w:p>
        </w:tc>
        <w:tc>
          <w:tcPr>
            <w:tcW w:w="2503" w:type="pct"/>
            <w:shd w:val="clear" w:color="auto" w:fill="auto"/>
          </w:tcPr>
          <w:p w14:paraId="6129EB96"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14:paraId="6129EB97" w14:textId="77777777" w:rsidR="00CA1111" w:rsidRPr="00CA1111" w:rsidRDefault="00CA1111" w:rsidP="00CA1111">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CA1111">
              <w:rPr>
                <w:rFonts w:ascii="Arial" w:eastAsia="Times New Roman" w:hAnsi="Arial" w:cs="Arial"/>
                <w:sz w:val="20"/>
                <w:szCs w:val="20"/>
                <w:lang w:val="en-GB" w:eastAsia="en-GB"/>
              </w:rPr>
              <w:t>A completed DEFFORM 68 and, if applicable, Safety Data Sheet(s) are to be provided by email with attachment(s) in Adobe PDF or MS WORD format to:</w:t>
            </w:r>
          </w:p>
          <w:p w14:paraId="6129EB98" w14:textId="77777777" w:rsidR="00CA1111" w:rsidRPr="00CA1111" w:rsidRDefault="00CA1111" w:rsidP="00CA111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6129EB99" w14:textId="77777777" w:rsidR="00CA1111" w:rsidRPr="00CA1111" w:rsidRDefault="00CA1111" w:rsidP="00CA1111">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CA1111">
              <w:rPr>
                <w:rFonts w:ascii="Arial" w:eastAsia="Times New Roman" w:hAnsi="Arial" w:cs="Arial"/>
                <w:sz w:val="20"/>
                <w:szCs w:val="20"/>
                <w:lang w:val="en-GB" w:eastAsia="en-GB"/>
              </w:rPr>
              <w:t xml:space="preserve">a.  The Commercial Officer detailed in the Purchase Order, and  </w:t>
            </w:r>
          </w:p>
          <w:p w14:paraId="6129EB9A" w14:textId="77777777" w:rsidR="00CA1111" w:rsidRPr="00CA1111" w:rsidRDefault="00CA1111" w:rsidP="00CA111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6129EB9B" w14:textId="77777777" w:rsidR="00CA1111" w:rsidRPr="00CA1111" w:rsidRDefault="00CA1111" w:rsidP="00CA1111">
            <w:pPr>
              <w:widowControl/>
              <w:autoSpaceDE w:val="0"/>
              <w:autoSpaceDN w:val="0"/>
              <w:adjustRightInd w:val="0"/>
              <w:spacing w:after="0" w:line="240" w:lineRule="auto"/>
              <w:rPr>
                <w:rFonts w:ascii="Arial" w:eastAsia="Times New Roman" w:hAnsi="Arial" w:cs="Arial"/>
                <w:color w:val="000000"/>
                <w:sz w:val="20"/>
                <w:szCs w:val="20"/>
                <w:lang w:val="en-GB" w:eastAsia="en-GB"/>
              </w:rPr>
            </w:pPr>
            <w:r w:rsidRPr="00CA1111">
              <w:rPr>
                <w:rFonts w:ascii="Arial" w:eastAsia="Times New Roman" w:hAnsi="Arial" w:cs="Arial"/>
                <w:color w:val="000000"/>
                <w:sz w:val="20"/>
                <w:szCs w:val="20"/>
                <w:lang w:val="en-GB" w:eastAsia="en-GB"/>
              </w:rPr>
              <w:t xml:space="preserve">b.  </w:t>
            </w:r>
            <w:hyperlink r:id="rId38" w:history="1">
              <w:r w:rsidRPr="00CA1111">
                <w:rPr>
                  <w:rFonts w:ascii="Arial" w:eastAsia="Times New Roman" w:hAnsi="Arial" w:cs="Arial"/>
                  <w:color w:val="0000FF"/>
                  <w:sz w:val="20"/>
                  <w:szCs w:val="20"/>
                  <w:u w:val="single"/>
                  <w:lang w:val="en-GB" w:eastAsia="en-GB"/>
                </w:rPr>
                <w:t>DSA-DLSR-MovTpt-DGHSIS@mod.uk</w:t>
              </w:r>
            </w:hyperlink>
          </w:p>
          <w:p w14:paraId="6129EB9C" w14:textId="77777777" w:rsidR="00CA1111" w:rsidRPr="00CA1111" w:rsidRDefault="00CA1111" w:rsidP="00CA111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6129EB9D" w14:textId="77777777" w:rsidR="00CA1111" w:rsidRPr="00CA1111" w:rsidRDefault="00CA1111" w:rsidP="00CA1111">
            <w:pPr>
              <w:widowControl/>
              <w:tabs>
                <w:tab w:val="left" w:pos="-426"/>
              </w:tabs>
              <w:suppressAutoHyphens/>
              <w:spacing w:after="0" w:line="240" w:lineRule="auto"/>
              <w:outlineLvl w:val="0"/>
              <w:rPr>
                <w:rFonts w:ascii="Arial" w:eastAsia="Times New Roman" w:hAnsi="Arial" w:cs="Arial"/>
                <w:b/>
                <w:sz w:val="20"/>
                <w:szCs w:val="20"/>
                <w:lang w:val="en-GB" w:eastAsia="en-GB"/>
              </w:rPr>
            </w:pPr>
            <w:r w:rsidRPr="00CA1111">
              <w:rPr>
                <w:rFonts w:ascii="Arial" w:eastAsia="Times New Roman" w:hAnsi="Arial" w:cs="Arial"/>
                <w:sz w:val="20"/>
                <w:szCs w:val="20"/>
                <w:lang w:val="en-GB" w:eastAsia="en-GB"/>
              </w:rPr>
              <w:t xml:space="preserve">by the following date:  </w:t>
            </w:r>
            <w:bookmarkStart w:id="84" w:name="Text88"/>
            <w:r w:rsidRPr="00CA1111">
              <w:rPr>
                <w:rFonts w:ascii="Arial" w:eastAsia="Times New Roman" w:hAnsi="Arial" w:cs="Times New Roman"/>
                <w:sz w:val="20"/>
                <w:szCs w:val="24"/>
                <w:lang w:val="en-GB" w:eastAsia="en-GB"/>
              </w:rPr>
              <w:fldChar w:fldCharType="begin">
                <w:ffData>
                  <w:name w:val="Text88"/>
                  <w:enabled/>
                  <w:calcOnExit w:val="0"/>
                  <w:textInput/>
                </w:ffData>
              </w:fldChar>
            </w:r>
            <w:r w:rsidRPr="00CA1111">
              <w:rPr>
                <w:rFonts w:ascii="Arial" w:eastAsia="Times New Roman" w:hAnsi="Arial" w:cs="Arial"/>
                <w:sz w:val="20"/>
                <w:szCs w:val="20"/>
                <w:lang w:val="en-GB" w:eastAsia="en-GB"/>
              </w:rPr>
              <w:instrText xml:space="preserve"> FORMTEXT </w:instrText>
            </w:r>
            <w:r w:rsidRPr="00CA1111">
              <w:rPr>
                <w:rFonts w:ascii="Arial" w:eastAsia="Times New Roman" w:hAnsi="Arial" w:cs="Times New Roman"/>
                <w:sz w:val="20"/>
                <w:szCs w:val="24"/>
                <w:lang w:val="en-GB" w:eastAsia="en-GB"/>
              </w:rPr>
            </w:r>
            <w:r w:rsidRPr="00CA1111">
              <w:rPr>
                <w:rFonts w:ascii="Arial" w:eastAsia="Times New Roman" w:hAnsi="Arial" w:cs="Times New Roman"/>
                <w:sz w:val="20"/>
                <w:szCs w:val="24"/>
                <w:lang w:val="en-GB" w:eastAsia="en-GB"/>
              </w:rPr>
              <w:fldChar w:fldCharType="separate"/>
            </w:r>
            <w:r w:rsidRPr="00CA1111">
              <w:rPr>
                <w:rFonts w:ascii="Arial" w:eastAsia="Times New Roman" w:hAnsi="Arial" w:cs="Arial"/>
                <w:noProof/>
                <w:sz w:val="20"/>
                <w:szCs w:val="20"/>
                <w:lang w:val="en-GB" w:eastAsia="en-GB"/>
              </w:rPr>
              <w:t> </w:t>
            </w:r>
            <w:r w:rsidRPr="00CA1111">
              <w:rPr>
                <w:rFonts w:ascii="Arial" w:eastAsia="Times New Roman" w:hAnsi="Arial" w:cs="Arial"/>
                <w:noProof/>
                <w:sz w:val="20"/>
                <w:szCs w:val="20"/>
                <w:lang w:val="en-GB" w:eastAsia="en-GB"/>
              </w:rPr>
              <w:t> </w:t>
            </w:r>
            <w:r w:rsidRPr="00CA1111">
              <w:rPr>
                <w:rFonts w:ascii="Arial" w:eastAsia="Times New Roman" w:hAnsi="Arial" w:cs="Arial"/>
                <w:noProof/>
                <w:sz w:val="20"/>
                <w:szCs w:val="20"/>
                <w:lang w:val="en-GB" w:eastAsia="en-GB"/>
              </w:rPr>
              <w:t> </w:t>
            </w:r>
            <w:r w:rsidRPr="00CA1111">
              <w:rPr>
                <w:rFonts w:ascii="Arial" w:eastAsia="Times New Roman" w:hAnsi="Arial" w:cs="Arial"/>
                <w:noProof/>
                <w:sz w:val="20"/>
                <w:szCs w:val="20"/>
                <w:lang w:val="en-GB" w:eastAsia="en-GB"/>
              </w:rPr>
              <w:t> </w:t>
            </w:r>
            <w:r w:rsidRPr="00CA1111">
              <w:rPr>
                <w:rFonts w:ascii="Arial" w:eastAsia="Times New Roman" w:hAnsi="Arial" w:cs="Arial"/>
                <w:noProof/>
                <w:sz w:val="20"/>
                <w:szCs w:val="20"/>
                <w:lang w:val="en-GB" w:eastAsia="en-GB"/>
              </w:rPr>
              <w:t> </w:t>
            </w:r>
            <w:r w:rsidRPr="00CA1111">
              <w:rPr>
                <w:rFonts w:ascii="Arial" w:eastAsia="Times New Roman" w:hAnsi="Arial" w:cs="Times New Roman"/>
                <w:sz w:val="20"/>
                <w:szCs w:val="24"/>
                <w:lang w:val="en-GB" w:eastAsia="en-GB"/>
              </w:rPr>
              <w:fldChar w:fldCharType="end"/>
            </w:r>
            <w:bookmarkEnd w:id="84"/>
          </w:p>
          <w:p w14:paraId="6129EB9E" w14:textId="77777777" w:rsidR="00CA1111" w:rsidRPr="00CA1111" w:rsidRDefault="00CA1111" w:rsidP="00CA111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6129EB9F" w14:textId="77777777" w:rsidR="00CA1111" w:rsidRPr="00CA1111" w:rsidRDefault="00CA1111" w:rsidP="00CA1111">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CA1111">
              <w:rPr>
                <w:rFonts w:ascii="Arial" w:eastAsia="Times New Roman" w:hAnsi="Arial" w:cs="Arial"/>
                <w:sz w:val="20"/>
                <w:szCs w:val="20"/>
                <w:lang w:val="en-GB" w:eastAsia="en-GB"/>
              </w:rPr>
              <w:t>or if only hardcopy is available to the addresses below:</w:t>
            </w:r>
          </w:p>
          <w:p w14:paraId="6129EBA0" w14:textId="77777777" w:rsidR="00CA1111" w:rsidRPr="00CA1111" w:rsidRDefault="00CA1111" w:rsidP="00CA111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6129EBA1" w14:textId="77777777" w:rsidR="00CA1111" w:rsidRPr="00CA1111" w:rsidRDefault="00CA1111" w:rsidP="00CA1111">
            <w:pPr>
              <w:widowControl/>
              <w:spacing w:after="0" w:line="240" w:lineRule="auto"/>
              <w:rPr>
                <w:rFonts w:ascii="Arial" w:eastAsia="Times New Roman" w:hAnsi="Arial" w:cs="Arial"/>
                <w:sz w:val="20"/>
                <w:szCs w:val="20"/>
                <w:lang w:val="en-GB" w:eastAsia="en-GB"/>
              </w:rPr>
            </w:pPr>
            <w:r w:rsidRPr="00CA1111">
              <w:rPr>
                <w:rFonts w:ascii="Arial" w:eastAsia="Times New Roman" w:hAnsi="Arial" w:cs="Arial"/>
                <w:sz w:val="20"/>
                <w:szCs w:val="20"/>
                <w:lang w:val="en-GB" w:eastAsia="en-GB"/>
              </w:rPr>
              <w:t>Hazardous Stores Information System (HSIS)</w:t>
            </w:r>
          </w:p>
          <w:p w14:paraId="6129EBA2" w14:textId="77777777" w:rsidR="00CA1111" w:rsidRPr="00CA1111" w:rsidRDefault="00CA1111" w:rsidP="00CA1111">
            <w:pPr>
              <w:widowControl/>
              <w:spacing w:after="0" w:line="240" w:lineRule="auto"/>
              <w:rPr>
                <w:rFonts w:ascii="Arial" w:eastAsia="Times New Roman" w:hAnsi="Arial" w:cs="Arial"/>
                <w:sz w:val="20"/>
                <w:szCs w:val="20"/>
                <w:lang w:val="en-GB" w:eastAsia="en-GB"/>
              </w:rPr>
            </w:pPr>
            <w:r w:rsidRPr="00CA1111">
              <w:rPr>
                <w:rFonts w:ascii="Arial" w:eastAsia="Times New Roman" w:hAnsi="Arial" w:cs="Arial"/>
                <w:sz w:val="20"/>
                <w:szCs w:val="20"/>
                <w:lang w:val="en-GB" w:eastAsia="en-GB"/>
              </w:rPr>
              <w:t xml:space="preserve">Defence Safety Authority (DSA) </w:t>
            </w:r>
          </w:p>
          <w:p w14:paraId="6129EBA3" w14:textId="77777777" w:rsidR="00CA1111" w:rsidRPr="00CA1111" w:rsidRDefault="00CA1111" w:rsidP="00CA1111">
            <w:pPr>
              <w:widowControl/>
              <w:spacing w:after="0" w:line="240" w:lineRule="auto"/>
              <w:rPr>
                <w:rFonts w:ascii="Arial" w:eastAsia="Times New Roman" w:hAnsi="Arial" w:cs="Arial"/>
                <w:sz w:val="20"/>
                <w:szCs w:val="20"/>
                <w:lang w:val="en-GB" w:eastAsia="en-GB"/>
              </w:rPr>
            </w:pPr>
            <w:r w:rsidRPr="00CA1111">
              <w:rPr>
                <w:rFonts w:ascii="Arial" w:eastAsia="Times New Roman" w:hAnsi="Arial" w:cs="Arial"/>
                <w:sz w:val="20"/>
                <w:szCs w:val="20"/>
                <w:lang w:val="en-GB" w:eastAsia="en-GB"/>
              </w:rPr>
              <w:t xml:space="preserve">Movement Transport Safety Regulator (MTSR) </w:t>
            </w:r>
          </w:p>
          <w:p w14:paraId="6129EBA4" w14:textId="77777777" w:rsidR="00CA1111" w:rsidRPr="00CA1111" w:rsidRDefault="00CA1111" w:rsidP="00CA1111">
            <w:pPr>
              <w:widowControl/>
              <w:spacing w:after="0" w:line="240" w:lineRule="auto"/>
              <w:rPr>
                <w:rFonts w:ascii="Arial" w:eastAsia="Times New Roman" w:hAnsi="Arial" w:cs="Arial"/>
                <w:sz w:val="20"/>
                <w:szCs w:val="20"/>
                <w:lang w:val="en-GB" w:eastAsia="en-GB"/>
              </w:rPr>
            </w:pPr>
            <w:r w:rsidRPr="00CA1111">
              <w:rPr>
                <w:rFonts w:ascii="Arial" w:eastAsia="Times New Roman" w:hAnsi="Arial" w:cs="Arial"/>
                <w:sz w:val="20"/>
                <w:szCs w:val="20"/>
                <w:lang w:val="en-GB" w:eastAsia="en-GB"/>
              </w:rPr>
              <w:t>Hazel Building Level 1, #H019</w:t>
            </w:r>
          </w:p>
          <w:p w14:paraId="6129EBA5" w14:textId="77777777" w:rsidR="00CA1111" w:rsidRPr="00CA1111" w:rsidRDefault="00CA1111" w:rsidP="00CA1111">
            <w:pPr>
              <w:widowControl/>
              <w:spacing w:after="0" w:line="240" w:lineRule="auto"/>
              <w:rPr>
                <w:rFonts w:ascii="Arial" w:eastAsia="Times New Roman" w:hAnsi="Arial" w:cs="Arial"/>
                <w:sz w:val="20"/>
                <w:szCs w:val="20"/>
                <w:lang w:val="en-GB" w:eastAsia="en-GB"/>
              </w:rPr>
            </w:pPr>
            <w:r w:rsidRPr="00CA1111">
              <w:rPr>
                <w:rFonts w:ascii="Arial" w:eastAsia="Times New Roman" w:hAnsi="Arial" w:cs="Arial"/>
                <w:sz w:val="20"/>
                <w:szCs w:val="20"/>
                <w:lang w:val="en-GB" w:eastAsia="en-GB"/>
              </w:rPr>
              <w:t>MOD Abbey Wood (North)</w:t>
            </w:r>
          </w:p>
          <w:p w14:paraId="6129EBA6" w14:textId="77777777" w:rsidR="00CA1111" w:rsidRPr="00CA1111" w:rsidRDefault="00CA1111" w:rsidP="00CA1111">
            <w:pPr>
              <w:widowControl/>
              <w:spacing w:after="0" w:line="240" w:lineRule="auto"/>
              <w:rPr>
                <w:rFonts w:ascii="Arial" w:eastAsia="Times New Roman" w:hAnsi="Arial" w:cs="Arial"/>
                <w:sz w:val="20"/>
                <w:szCs w:val="20"/>
                <w:lang w:val="en-GB" w:eastAsia="en-GB"/>
              </w:rPr>
            </w:pPr>
            <w:r w:rsidRPr="00CA1111">
              <w:rPr>
                <w:rFonts w:ascii="Arial" w:eastAsia="Times New Roman" w:hAnsi="Arial" w:cs="Arial"/>
                <w:sz w:val="20"/>
                <w:szCs w:val="20"/>
                <w:lang w:val="en-GB" w:eastAsia="en-GB"/>
              </w:rPr>
              <w:t>Bristol BS34 8QW</w:t>
            </w:r>
          </w:p>
          <w:p w14:paraId="6129EBA7"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tc>
      </w:tr>
    </w:tbl>
    <w:p w14:paraId="6129EBA9" w14:textId="77777777" w:rsidR="00105F48" w:rsidRPr="00105F48" w:rsidRDefault="00105F48" w:rsidP="00105F48">
      <w:pPr>
        <w:spacing w:after="0" w:line="240" w:lineRule="auto"/>
        <w:jc w:val="both"/>
        <w:rPr>
          <w:rFonts w:ascii="Arial" w:eastAsia="Times New Roman" w:hAnsi="Arial" w:cs="Times New Roman"/>
          <w:szCs w:val="20"/>
          <w:lang w:val="en-GB" w:eastAsia="en-GB"/>
        </w:rPr>
        <w:sectPr w:rsidR="00105F48" w:rsidRPr="00105F48" w:rsidSect="0038447A">
          <w:headerReference w:type="default" r:id="rId39"/>
          <w:footerReference w:type="default" r:id="rId40"/>
          <w:pgSz w:w="11906" w:h="16838"/>
          <w:pgMar w:top="1440" w:right="1440" w:bottom="1440" w:left="1440" w:header="567" w:footer="567" w:gutter="0"/>
          <w:cols w:space="720"/>
          <w:noEndnote/>
          <w:docGrid w:linePitch="299"/>
        </w:sectPr>
      </w:pPr>
    </w:p>
    <w:tbl>
      <w:tblPr>
        <w:tblpPr w:leftFromText="180" w:rightFromText="180" w:horzAnchor="margin" w:tblpXSpec="center" w:tblpY="-360"/>
        <w:tblW w:w="10952" w:type="dxa"/>
        <w:tblLayout w:type="fixed"/>
        <w:tblLook w:val="0000" w:firstRow="0" w:lastRow="0" w:firstColumn="0" w:lastColumn="0" w:noHBand="0" w:noVBand="0"/>
      </w:tblPr>
      <w:tblGrid>
        <w:gridCol w:w="242"/>
        <w:gridCol w:w="5333"/>
        <w:gridCol w:w="242"/>
        <w:gridCol w:w="4882"/>
        <w:gridCol w:w="253"/>
      </w:tblGrid>
      <w:tr w:rsidR="00105F48" w:rsidRPr="00105F48" w14:paraId="6129EBAD" w14:textId="77777777" w:rsidTr="0038447A">
        <w:trPr>
          <w:trHeight w:val="529"/>
        </w:trPr>
        <w:tc>
          <w:tcPr>
            <w:tcW w:w="10952" w:type="dxa"/>
            <w:gridSpan w:val="5"/>
            <w:shd w:val="pct12" w:color="auto" w:fill="auto"/>
          </w:tcPr>
          <w:p w14:paraId="6129EBAA" w14:textId="77777777" w:rsidR="00105F48" w:rsidRPr="00105F48" w:rsidRDefault="00105F48" w:rsidP="00105F48">
            <w:pPr>
              <w:spacing w:before="120" w:after="0" w:line="240" w:lineRule="auto"/>
              <w:jc w:val="right"/>
              <w:rPr>
                <w:rFonts w:ascii="Arial" w:eastAsia="Times New Roman" w:hAnsi="Arial" w:cs="Arial"/>
                <w:b/>
                <w:sz w:val="18"/>
                <w:szCs w:val="18"/>
                <w:lang w:val="en-GB" w:eastAsia="en-GB"/>
              </w:rPr>
            </w:pPr>
            <w:bookmarkStart w:id="86" w:name="defform111"/>
            <w:bookmarkEnd w:id="86"/>
            <w:r w:rsidRPr="00105F48">
              <w:rPr>
                <w:rFonts w:ascii="Arial" w:eastAsia="Times New Roman" w:hAnsi="Arial" w:cs="Arial"/>
                <w:b/>
                <w:sz w:val="18"/>
                <w:szCs w:val="18"/>
                <w:lang w:val="en-GB" w:eastAsia="en-GB"/>
              </w:rPr>
              <w:lastRenderedPageBreak/>
              <w:t>DEFFORM 111</w:t>
            </w:r>
          </w:p>
          <w:p w14:paraId="6129EBAB" w14:textId="77777777" w:rsidR="00105F48" w:rsidRPr="00105F48" w:rsidRDefault="00105F48" w:rsidP="00105F48">
            <w:pPr>
              <w:spacing w:after="0" w:line="240" w:lineRule="auto"/>
              <w:jc w:val="right"/>
              <w:rPr>
                <w:rFonts w:ascii="Arial" w:eastAsia="Times New Roman" w:hAnsi="Arial" w:cs="Arial"/>
                <w:sz w:val="18"/>
                <w:szCs w:val="18"/>
                <w:lang w:val="en-GB" w:eastAsia="en-GB"/>
              </w:rPr>
            </w:pPr>
            <w:r w:rsidRPr="00105F48">
              <w:rPr>
                <w:rFonts w:ascii="Arial" w:eastAsia="Times New Roman" w:hAnsi="Arial" w:cs="Arial"/>
                <w:b/>
                <w:sz w:val="18"/>
                <w:szCs w:val="18"/>
                <w:lang w:val="en-GB" w:eastAsia="en-GB"/>
              </w:rPr>
              <w:t>(</w:t>
            </w:r>
            <w:proofErr w:type="spellStart"/>
            <w:r w:rsidRPr="00105F48">
              <w:rPr>
                <w:rFonts w:ascii="Arial" w:eastAsia="Times New Roman" w:hAnsi="Arial" w:cs="Arial"/>
                <w:b/>
                <w:sz w:val="18"/>
                <w:szCs w:val="18"/>
                <w:lang w:val="en-GB" w:eastAsia="en-GB"/>
              </w:rPr>
              <w:t>Edn</w:t>
            </w:r>
            <w:proofErr w:type="spellEnd"/>
            <w:r w:rsidRPr="00105F48">
              <w:rPr>
                <w:rFonts w:ascii="Arial" w:eastAsia="Times New Roman" w:hAnsi="Arial" w:cs="Arial"/>
                <w:b/>
                <w:sz w:val="18"/>
                <w:szCs w:val="18"/>
                <w:lang w:val="en-GB" w:eastAsia="en-GB"/>
              </w:rPr>
              <w:t xml:space="preserve"> 12/17)</w:t>
            </w:r>
          </w:p>
          <w:p w14:paraId="6129EBAC" w14:textId="77777777" w:rsidR="00105F48" w:rsidRPr="00105F48" w:rsidRDefault="00105F48" w:rsidP="00105F48">
            <w:pPr>
              <w:spacing w:after="120" w:line="240" w:lineRule="auto"/>
              <w:jc w:val="center"/>
              <w:rPr>
                <w:rFonts w:ascii="Arial" w:eastAsia="Times New Roman" w:hAnsi="Arial" w:cs="Arial"/>
                <w:sz w:val="24"/>
                <w:szCs w:val="24"/>
                <w:lang w:val="en-GB" w:eastAsia="en-GB"/>
              </w:rPr>
            </w:pPr>
            <w:r w:rsidRPr="00105F48">
              <w:rPr>
                <w:rFonts w:ascii="Arial" w:eastAsia="Times New Roman" w:hAnsi="Arial" w:cs="Arial"/>
                <w:b/>
                <w:sz w:val="24"/>
                <w:szCs w:val="24"/>
                <w:lang w:val="en-GB" w:eastAsia="en-GB"/>
              </w:rPr>
              <w:t>Appendix - Addresses and Other Information</w:t>
            </w:r>
          </w:p>
        </w:tc>
      </w:tr>
      <w:tr w:rsidR="00105F48" w:rsidRPr="00105F48" w14:paraId="6129EBC0" w14:textId="77777777" w:rsidTr="0038447A">
        <w:trPr>
          <w:trHeight w:val="1828"/>
        </w:trPr>
        <w:tc>
          <w:tcPr>
            <w:tcW w:w="242" w:type="dxa"/>
            <w:tcBorders>
              <w:right w:val="single" w:sz="4" w:space="0" w:color="auto"/>
            </w:tcBorders>
            <w:shd w:val="pct12" w:color="auto" w:fill="auto"/>
          </w:tcPr>
          <w:p w14:paraId="6129EBAE" w14:textId="77777777" w:rsidR="00105F48" w:rsidRPr="00105F48" w:rsidRDefault="00105F48" w:rsidP="00105F48">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6129EBAF" w14:textId="77777777" w:rsidR="00105F48" w:rsidRPr="00105F48" w:rsidRDefault="00105F48" w:rsidP="00105F48">
            <w:pPr>
              <w:widowControl/>
              <w:numPr>
                <w:ilvl w:val="0"/>
                <w:numId w:val="19"/>
              </w:numPr>
              <w:tabs>
                <w:tab w:val="left" w:pos="194"/>
              </w:tabs>
              <w:spacing w:before="120" w:after="0" w:line="240" w:lineRule="auto"/>
              <w:jc w:val="both"/>
              <w:rPr>
                <w:rFonts w:ascii="Arial" w:eastAsia="Times New Roman" w:hAnsi="Arial" w:cs="Arial"/>
                <w:b/>
                <w:sz w:val="16"/>
                <w:szCs w:val="16"/>
                <w:lang w:val="en-GB" w:eastAsia="en-GB"/>
              </w:rPr>
            </w:pPr>
            <w:r w:rsidRPr="00105F48">
              <w:rPr>
                <w:rFonts w:ascii="Arial" w:eastAsia="Times New Roman" w:hAnsi="Arial" w:cs="Arial"/>
                <w:b/>
                <w:sz w:val="16"/>
                <w:szCs w:val="16"/>
                <w:lang w:val="en-GB" w:eastAsia="en-GB"/>
              </w:rPr>
              <w:t>Commercial Officer:</w:t>
            </w:r>
          </w:p>
          <w:p w14:paraId="6129EBB0" w14:textId="4D1A8BC6" w:rsidR="00105F48" w:rsidRPr="00012CE1" w:rsidRDefault="00105F48" w:rsidP="00105F48">
            <w:pPr>
              <w:spacing w:before="120" w:after="0" w:line="240" w:lineRule="auto"/>
              <w:rPr>
                <w:rFonts w:ascii="Arial" w:eastAsia="Times New Roman" w:hAnsi="Arial" w:cs="Arial"/>
                <w:sz w:val="16"/>
                <w:szCs w:val="16"/>
                <w:lang w:val="en-GB" w:eastAsia="en-GB"/>
              </w:rPr>
            </w:pPr>
            <w:r w:rsidRPr="00012CE1">
              <w:rPr>
                <w:rFonts w:ascii="Arial" w:eastAsia="Times New Roman" w:hAnsi="Arial" w:cs="Arial"/>
                <w:sz w:val="16"/>
                <w:szCs w:val="16"/>
                <w:lang w:val="en-GB" w:eastAsia="en-GB"/>
              </w:rPr>
              <w:t xml:space="preserve">Name: </w:t>
            </w:r>
            <w:bookmarkStart w:id="87" w:name="contract_branch_appendix"/>
            <w:bookmarkEnd w:id="87"/>
            <w:r w:rsidR="00012CE1" w:rsidRPr="00012CE1">
              <w:rPr>
                <w:rFonts w:ascii="Arial" w:eastAsia="Times New Roman" w:hAnsi="Arial" w:cs="Arial"/>
                <w:sz w:val="16"/>
                <w:szCs w:val="16"/>
                <w:lang w:val="en-GB" w:eastAsia="en-GB"/>
              </w:rPr>
              <w:t>Jan Hoare</w:t>
            </w:r>
          </w:p>
          <w:p w14:paraId="6129EBB1" w14:textId="77777777" w:rsidR="00105F48" w:rsidRPr="00012CE1" w:rsidRDefault="00105F48" w:rsidP="00105F48">
            <w:pPr>
              <w:spacing w:after="0" w:line="240" w:lineRule="auto"/>
              <w:rPr>
                <w:rFonts w:ascii="Arial" w:eastAsia="Times New Roman" w:hAnsi="Arial" w:cs="Arial"/>
                <w:sz w:val="16"/>
                <w:szCs w:val="16"/>
                <w:lang w:val="en-GB" w:eastAsia="en-GB"/>
              </w:rPr>
            </w:pPr>
          </w:p>
          <w:p w14:paraId="6129EBB2" w14:textId="77777777" w:rsidR="00105F48" w:rsidRPr="00012CE1" w:rsidRDefault="00105F48" w:rsidP="00105F48">
            <w:pPr>
              <w:spacing w:after="0" w:line="240" w:lineRule="auto"/>
              <w:rPr>
                <w:rFonts w:ascii="Arial" w:eastAsia="Times New Roman" w:hAnsi="Arial" w:cs="Arial"/>
                <w:sz w:val="16"/>
                <w:szCs w:val="16"/>
                <w:lang w:val="en-GB" w:eastAsia="en-GB"/>
              </w:rPr>
            </w:pPr>
            <w:r w:rsidRPr="00012CE1">
              <w:rPr>
                <w:rFonts w:ascii="Arial" w:eastAsia="Times New Roman" w:hAnsi="Arial" w:cs="Arial"/>
                <w:sz w:val="16"/>
                <w:szCs w:val="16"/>
                <w:lang w:val="en-GB" w:eastAsia="en-GB"/>
              </w:rPr>
              <w:t xml:space="preserve">Address: </w:t>
            </w:r>
            <w:bookmarkStart w:id="88" w:name="cb_addr_appendix"/>
            <w:bookmarkEnd w:id="88"/>
            <w:r w:rsidRPr="00012CE1">
              <w:rPr>
                <w:rFonts w:ascii="Arial" w:eastAsia="Times New Roman" w:hAnsi="Arial" w:cs="Arial"/>
                <w:sz w:val="16"/>
                <w:szCs w:val="16"/>
                <w:lang w:val="en-GB" w:eastAsia="en-GB"/>
              </w:rPr>
              <w:t xml:space="preserve">Room 303, Building 1/080, </w:t>
            </w:r>
            <w:proofErr w:type="spellStart"/>
            <w:r w:rsidRPr="00012CE1">
              <w:rPr>
                <w:rFonts w:ascii="Arial" w:eastAsia="Times New Roman" w:hAnsi="Arial" w:cs="Arial"/>
                <w:sz w:val="16"/>
                <w:szCs w:val="16"/>
                <w:lang w:val="en-GB" w:eastAsia="en-GB"/>
              </w:rPr>
              <w:t>Jago</w:t>
            </w:r>
            <w:proofErr w:type="spellEnd"/>
            <w:r w:rsidRPr="00012CE1">
              <w:rPr>
                <w:rFonts w:ascii="Arial" w:eastAsia="Times New Roman" w:hAnsi="Arial" w:cs="Arial"/>
                <w:sz w:val="16"/>
                <w:szCs w:val="16"/>
                <w:lang w:val="en-GB" w:eastAsia="en-GB"/>
              </w:rPr>
              <w:t xml:space="preserve"> Road, HMNB Portsmouth, PO1 3LU</w:t>
            </w:r>
          </w:p>
          <w:p w14:paraId="6129EBB3" w14:textId="77777777" w:rsidR="00105F48" w:rsidRPr="00012CE1" w:rsidRDefault="00105F48" w:rsidP="00105F48">
            <w:pPr>
              <w:spacing w:after="0" w:line="240" w:lineRule="auto"/>
              <w:rPr>
                <w:rFonts w:ascii="Arial" w:eastAsia="Times New Roman" w:hAnsi="Arial" w:cs="Arial"/>
                <w:sz w:val="16"/>
                <w:szCs w:val="16"/>
                <w:lang w:val="en-GB" w:eastAsia="en-GB"/>
              </w:rPr>
            </w:pPr>
          </w:p>
          <w:p w14:paraId="6129EBB4" w14:textId="58F4E09D" w:rsidR="00105F48" w:rsidRPr="00012CE1" w:rsidRDefault="00105F48" w:rsidP="00105F48">
            <w:pPr>
              <w:spacing w:after="0" w:line="240" w:lineRule="auto"/>
              <w:rPr>
                <w:rFonts w:ascii="Arial" w:eastAsia="Times New Roman" w:hAnsi="Arial" w:cs="Arial"/>
                <w:sz w:val="16"/>
                <w:szCs w:val="16"/>
                <w:lang w:val="en-GB" w:eastAsia="en-GB"/>
              </w:rPr>
            </w:pPr>
            <w:r w:rsidRPr="00012CE1">
              <w:rPr>
                <w:rFonts w:ascii="Arial" w:eastAsia="Times New Roman" w:hAnsi="Arial" w:cs="Arial"/>
                <w:sz w:val="16"/>
                <w:szCs w:val="16"/>
                <w:lang w:val="en-GB" w:eastAsia="en-GB"/>
              </w:rPr>
              <w:t xml:space="preserve">Email: </w:t>
            </w:r>
            <w:r w:rsidR="00012CE1" w:rsidRPr="00012CE1">
              <w:rPr>
                <w:rFonts w:ascii="Arial" w:eastAsia="Times New Roman" w:hAnsi="Arial" w:cs="Arial"/>
                <w:sz w:val="16"/>
                <w:szCs w:val="16"/>
                <w:lang w:val="en-GB" w:eastAsia="en-GB"/>
              </w:rPr>
              <w:t>jan.hoare</w:t>
            </w:r>
            <w:r w:rsidRPr="00012CE1">
              <w:rPr>
                <w:rFonts w:ascii="Arial" w:eastAsia="Times New Roman" w:hAnsi="Arial" w:cs="Arial"/>
                <w:sz w:val="16"/>
                <w:szCs w:val="16"/>
                <w:lang w:val="en-GB" w:eastAsia="en-GB"/>
              </w:rPr>
              <w:t>100@mod.gov.uk</w:t>
            </w:r>
          </w:p>
          <w:p w14:paraId="6129EBB5" w14:textId="77777777" w:rsidR="00105F48" w:rsidRPr="00012CE1" w:rsidRDefault="00105F48" w:rsidP="00105F48">
            <w:pPr>
              <w:spacing w:after="0" w:line="240" w:lineRule="auto"/>
              <w:rPr>
                <w:rFonts w:ascii="Arial" w:eastAsia="Times New Roman" w:hAnsi="Arial" w:cs="Arial"/>
                <w:sz w:val="16"/>
                <w:szCs w:val="16"/>
                <w:lang w:val="en-GB" w:eastAsia="en-GB"/>
              </w:rPr>
            </w:pPr>
          </w:p>
          <w:p w14:paraId="6129EBB6" w14:textId="745BA949" w:rsidR="00105F48" w:rsidRPr="00105F48" w:rsidRDefault="00105F48" w:rsidP="00105F48">
            <w:pPr>
              <w:tabs>
                <w:tab w:val="left" w:pos="536"/>
              </w:tabs>
              <w:spacing w:after="0" w:line="240" w:lineRule="auto"/>
              <w:rPr>
                <w:rFonts w:ascii="Arial" w:eastAsia="Times New Roman" w:hAnsi="Arial" w:cs="Arial"/>
                <w:sz w:val="16"/>
                <w:szCs w:val="16"/>
                <w:lang w:val="en-GB" w:eastAsia="en-GB"/>
              </w:rPr>
            </w:pPr>
            <w:r w:rsidRPr="00012CE1">
              <w:rPr>
                <w:rFonts w:ascii="Arial" w:eastAsia="Times New Roman" w:hAnsi="Arial" w:cs="Arial"/>
                <w:sz w:val="16"/>
                <w:szCs w:val="16"/>
                <w:lang w:val="en-GB" w:eastAsia="en-GB"/>
              </w:rPr>
              <w:sym w:font="Wingdings" w:char="F028"/>
            </w:r>
            <w:r w:rsidRPr="00012CE1">
              <w:rPr>
                <w:rFonts w:ascii="Arial" w:eastAsia="Times New Roman" w:hAnsi="Arial" w:cs="Arial"/>
                <w:sz w:val="16"/>
                <w:szCs w:val="16"/>
                <w:lang w:val="en-GB" w:eastAsia="en-GB"/>
              </w:rPr>
              <w:tab/>
            </w:r>
            <w:bookmarkStart w:id="89" w:name="cb_tel_appendix"/>
            <w:bookmarkEnd w:id="89"/>
            <w:r w:rsidRPr="00012CE1">
              <w:rPr>
                <w:rFonts w:ascii="Arial" w:eastAsia="Times New Roman" w:hAnsi="Arial" w:cs="Arial"/>
                <w:sz w:val="16"/>
                <w:szCs w:val="16"/>
                <w:lang w:val="en-GB" w:eastAsia="en-GB"/>
              </w:rPr>
              <w:t>02392727</w:t>
            </w:r>
            <w:r w:rsidR="00012CE1" w:rsidRPr="00012CE1">
              <w:rPr>
                <w:rFonts w:ascii="Arial" w:eastAsia="Times New Roman" w:hAnsi="Arial" w:cs="Arial"/>
                <w:sz w:val="16"/>
                <w:szCs w:val="16"/>
                <w:lang w:val="en-GB" w:eastAsia="en-GB"/>
              </w:rPr>
              <w:t>535</w:t>
            </w:r>
          </w:p>
        </w:tc>
        <w:tc>
          <w:tcPr>
            <w:tcW w:w="242" w:type="dxa"/>
            <w:tcBorders>
              <w:left w:val="single" w:sz="4" w:space="0" w:color="auto"/>
              <w:right w:val="single" w:sz="4" w:space="0" w:color="auto"/>
            </w:tcBorders>
            <w:shd w:val="pct12" w:color="auto" w:fill="auto"/>
          </w:tcPr>
          <w:p w14:paraId="6129EBB7" w14:textId="77777777" w:rsidR="00105F48" w:rsidRPr="00105F48" w:rsidRDefault="00105F48" w:rsidP="00105F48">
            <w:pPr>
              <w:spacing w:after="0" w:line="240" w:lineRule="auto"/>
              <w:rPr>
                <w:rFonts w:ascii="Arial" w:eastAsia="Times New Roman" w:hAnsi="Arial" w:cs="Arial"/>
                <w:szCs w:val="20"/>
                <w:lang w:val="en-GB" w:eastAsia="en-GB"/>
              </w:rPr>
            </w:pPr>
          </w:p>
        </w:tc>
        <w:tc>
          <w:tcPr>
            <w:tcW w:w="4882" w:type="dxa"/>
            <w:tcBorders>
              <w:top w:val="single" w:sz="4" w:space="0" w:color="auto"/>
              <w:left w:val="single" w:sz="4" w:space="0" w:color="auto"/>
              <w:bottom w:val="single" w:sz="4" w:space="0" w:color="auto"/>
              <w:right w:val="single" w:sz="4" w:space="0" w:color="auto"/>
            </w:tcBorders>
          </w:tcPr>
          <w:p w14:paraId="6129EBB8" w14:textId="77777777" w:rsidR="00105F48" w:rsidRPr="00105F48" w:rsidRDefault="00105F48" w:rsidP="00105F48">
            <w:pPr>
              <w:tabs>
                <w:tab w:val="left" w:pos="169"/>
              </w:tabs>
              <w:spacing w:before="120" w:after="0" w:line="240" w:lineRule="auto"/>
              <w:rPr>
                <w:rFonts w:ascii="Arial" w:eastAsia="Times New Roman" w:hAnsi="Arial" w:cs="Arial"/>
                <w:sz w:val="16"/>
                <w:szCs w:val="20"/>
                <w:lang w:val="en-GB" w:eastAsia="en-GB"/>
              </w:rPr>
            </w:pPr>
            <w:r w:rsidRPr="00105F48">
              <w:rPr>
                <w:rFonts w:ascii="Arial" w:eastAsia="Times New Roman" w:hAnsi="Arial" w:cs="Arial"/>
                <w:b/>
                <w:sz w:val="16"/>
                <w:szCs w:val="20"/>
                <w:lang w:val="en-GB" w:eastAsia="en-GB"/>
              </w:rPr>
              <w:t>8.</w:t>
            </w:r>
            <w:r w:rsidRPr="00105F48">
              <w:rPr>
                <w:rFonts w:ascii="Arial" w:eastAsia="Times New Roman" w:hAnsi="Arial" w:cs="Arial"/>
                <w:b/>
                <w:sz w:val="16"/>
                <w:szCs w:val="20"/>
                <w:lang w:val="en-GB" w:eastAsia="en-GB"/>
              </w:rPr>
              <w:tab/>
              <w:t>Public Accounting Authority:</w:t>
            </w:r>
          </w:p>
          <w:p w14:paraId="6129EBB9" w14:textId="77777777" w:rsidR="00105F48" w:rsidRPr="00105F48" w:rsidRDefault="00105F48" w:rsidP="00105F48">
            <w:pPr>
              <w:spacing w:after="0" w:line="240" w:lineRule="auto"/>
              <w:rPr>
                <w:rFonts w:ascii="Arial" w:eastAsia="Times New Roman" w:hAnsi="Arial" w:cs="Arial"/>
                <w:sz w:val="16"/>
                <w:szCs w:val="20"/>
                <w:lang w:val="en-GB" w:eastAsia="en-GB"/>
              </w:rPr>
            </w:pPr>
          </w:p>
          <w:p w14:paraId="6129EBBA" w14:textId="77777777" w:rsidR="00105F48" w:rsidRPr="00105F48" w:rsidRDefault="00105F48" w:rsidP="00105F48">
            <w:pPr>
              <w:spacing w:after="0" w:line="240" w:lineRule="auto"/>
              <w:ind w:left="181" w:hanging="181"/>
              <w:rPr>
                <w:rFonts w:ascii="Arial" w:eastAsia="Times New Roman" w:hAnsi="Arial" w:cs="Arial"/>
                <w:sz w:val="16"/>
                <w:szCs w:val="20"/>
                <w:lang w:val="en-GB" w:eastAsia="en-GB"/>
              </w:rPr>
            </w:pPr>
            <w:r w:rsidRPr="00105F48">
              <w:rPr>
                <w:rFonts w:ascii="Arial" w:eastAsia="Times New Roman" w:hAnsi="Arial" w:cs="Arial"/>
                <w:sz w:val="16"/>
                <w:szCs w:val="20"/>
                <w:lang w:val="en-GB" w:eastAsia="en-GB"/>
              </w:rPr>
              <w:t xml:space="preserve">1. Returns under DEFCON 694 (or SC equivalent) should be sent to DBS Finance ADMT – Assets </w:t>
            </w:r>
            <w:proofErr w:type="gramStart"/>
            <w:r w:rsidRPr="00105F48">
              <w:rPr>
                <w:rFonts w:ascii="Arial" w:eastAsia="Times New Roman" w:hAnsi="Arial" w:cs="Arial"/>
                <w:sz w:val="16"/>
                <w:szCs w:val="20"/>
                <w:lang w:val="en-GB" w:eastAsia="en-GB"/>
              </w:rPr>
              <w:t>In</w:t>
            </w:r>
            <w:proofErr w:type="gramEnd"/>
            <w:r w:rsidRPr="00105F48">
              <w:rPr>
                <w:rFonts w:ascii="Arial" w:eastAsia="Times New Roman" w:hAnsi="Arial" w:cs="Arial"/>
                <w:sz w:val="16"/>
                <w:szCs w:val="20"/>
                <w:lang w:val="en-GB" w:eastAsia="en-GB"/>
              </w:rPr>
              <w:t xml:space="preserve"> Industry 1, Level 4 Piccadilly Gate, Store Street, Manchester, M1 2WD</w:t>
            </w:r>
          </w:p>
          <w:p w14:paraId="6129EBBB" w14:textId="77777777" w:rsidR="00105F48" w:rsidRPr="00105F48" w:rsidRDefault="00105F48" w:rsidP="00105F48">
            <w:pPr>
              <w:spacing w:after="0" w:line="240" w:lineRule="auto"/>
              <w:ind w:left="181"/>
              <w:rPr>
                <w:rFonts w:ascii="Arial" w:eastAsia="Times New Roman" w:hAnsi="Arial" w:cs="Arial"/>
                <w:sz w:val="16"/>
                <w:szCs w:val="20"/>
                <w:lang w:val="en-GB" w:eastAsia="en-GB"/>
              </w:rPr>
            </w:pPr>
            <w:r w:rsidRPr="00105F48">
              <w:rPr>
                <w:rFonts w:ascii="Arial" w:eastAsia="Times New Roman" w:hAnsi="Arial" w:cs="Arial"/>
                <w:sz w:val="16"/>
                <w:szCs w:val="20"/>
                <w:lang w:val="en-GB" w:eastAsia="en-GB"/>
              </w:rPr>
              <w:sym w:font="Wingdings" w:char="F028"/>
            </w:r>
            <w:r w:rsidRPr="00105F48">
              <w:rPr>
                <w:rFonts w:ascii="Arial" w:eastAsia="Times New Roman" w:hAnsi="Arial" w:cs="Arial"/>
                <w:sz w:val="16"/>
                <w:szCs w:val="20"/>
                <w:lang w:val="en-GB" w:eastAsia="en-GB"/>
              </w:rPr>
              <w:t xml:space="preserve"> 44 (0) 161 233 5397</w:t>
            </w:r>
          </w:p>
          <w:p w14:paraId="6129EBBC" w14:textId="77777777" w:rsidR="00105F48" w:rsidRPr="00105F48" w:rsidRDefault="00105F48" w:rsidP="00105F48">
            <w:pPr>
              <w:spacing w:after="0" w:line="240" w:lineRule="auto"/>
              <w:rPr>
                <w:rFonts w:ascii="Arial" w:eastAsia="Times New Roman" w:hAnsi="Arial" w:cs="Arial"/>
                <w:sz w:val="16"/>
                <w:szCs w:val="20"/>
                <w:lang w:val="en-GB" w:eastAsia="en-GB"/>
              </w:rPr>
            </w:pPr>
          </w:p>
          <w:p w14:paraId="6129EBBD" w14:textId="77777777" w:rsidR="00105F48" w:rsidRPr="00105F48" w:rsidRDefault="00105F48" w:rsidP="00105F48">
            <w:pPr>
              <w:spacing w:after="0" w:line="240" w:lineRule="auto"/>
              <w:ind w:left="181" w:hanging="181"/>
              <w:rPr>
                <w:rFonts w:ascii="Arial" w:eastAsia="Times New Roman" w:hAnsi="Arial" w:cs="Arial"/>
                <w:sz w:val="16"/>
                <w:szCs w:val="20"/>
                <w:lang w:val="en-GB" w:eastAsia="en-GB"/>
              </w:rPr>
            </w:pPr>
            <w:r w:rsidRPr="00105F48">
              <w:rPr>
                <w:rFonts w:ascii="Arial" w:eastAsia="Times New Roman" w:hAnsi="Arial" w:cs="Arial"/>
                <w:sz w:val="16"/>
                <w:szCs w:val="20"/>
                <w:lang w:val="en-GB" w:eastAsia="en-GB"/>
              </w:rPr>
              <w:t xml:space="preserve">2. For all other enquiries contact </w:t>
            </w:r>
            <w:smartTag w:uri="urn:schemas-microsoft-com:office:smarttags" w:element="PersonName">
              <w:r w:rsidRPr="00105F48">
                <w:rPr>
                  <w:rFonts w:ascii="Arial" w:eastAsia="Times New Roman" w:hAnsi="Arial" w:cs="Arial"/>
                  <w:sz w:val="16"/>
                  <w:szCs w:val="20"/>
                  <w:lang w:val="en-GB" w:eastAsia="en-GB"/>
                </w:rPr>
                <w:t>DES</w:t>
              </w:r>
            </w:smartTag>
            <w:r w:rsidRPr="00105F48">
              <w:rPr>
                <w:rFonts w:ascii="Arial" w:eastAsia="Times New Roman" w:hAnsi="Arial" w:cs="Arial"/>
                <w:sz w:val="16"/>
                <w:szCs w:val="20"/>
                <w:lang w:val="en-GB" w:eastAsia="en-GB"/>
              </w:rPr>
              <w:t xml:space="preserve"> Fin FA-AMET Policy, Level 4 Piccadilly Gate, Store Street, Manchester, M1 2WD</w:t>
            </w:r>
          </w:p>
          <w:p w14:paraId="6129EBBE" w14:textId="77777777" w:rsidR="00105F48" w:rsidRPr="00105F48" w:rsidRDefault="00105F48" w:rsidP="00105F48">
            <w:pPr>
              <w:spacing w:after="0" w:line="240" w:lineRule="auto"/>
              <w:ind w:left="181"/>
              <w:rPr>
                <w:rFonts w:ascii="Arial" w:eastAsia="Times New Roman" w:hAnsi="Arial" w:cs="Arial"/>
                <w:sz w:val="16"/>
                <w:szCs w:val="20"/>
                <w:lang w:val="en-GB" w:eastAsia="en-GB"/>
              </w:rPr>
            </w:pPr>
            <w:r w:rsidRPr="00105F48">
              <w:rPr>
                <w:rFonts w:ascii="Arial" w:eastAsia="Times New Roman" w:hAnsi="Arial" w:cs="Arial"/>
                <w:sz w:val="16"/>
                <w:szCs w:val="20"/>
                <w:lang w:val="en-GB" w:eastAsia="en-GB"/>
              </w:rPr>
              <w:sym w:font="Wingdings" w:char="F028"/>
            </w:r>
            <w:r w:rsidRPr="00105F48">
              <w:rPr>
                <w:rFonts w:ascii="Arial" w:eastAsia="Times New Roman" w:hAnsi="Arial" w:cs="Arial"/>
                <w:sz w:val="16"/>
                <w:szCs w:val="20"/>
                <w:lang w:val="en-GB" w:eastAsia="en-GB"/>
              </w:rPr>
              <w:t xml:space="preserve"> 44 (0) 161 233 5394</w:t>
            </w:r>
          </w:p>
        </w:tc>
        <w:tc>
          <w:tcPr>
            <w:tcW w:w="253" w:type="dxa"/>
            <w:tcBorders>
              <w:left w:val="single" w:sz="4" w:space="0" w:color="auto"/>
            </w:tcBorders>
            <w:shd w:val="pct12" w:color="auto" w:fill="auto"/>
          </w:tcPr>
          <w:p w14:paraId="6129EBBF" w14:textId="77777777" w:rsidR="00105F48" w:rsidRPr="00105F48" w:rsidRDefault="00105F48" w:rsidP="00105F48">
            <w:pPr>
              <w:spacing w:after="0" w:line="240" w:lineRule="auto"/>
              <w:jc w:val="both"/>
              <w:rPr>
                <w:rFonts w:ascii="Arial" w:eastAsia="Times New Roman" w:hAnsi="Arial" w:cs="Arial"/>
                <w:szCs w:val="20"/>
                <w:lang w:val="en-GB" w:eastAsia="en-GB"/>
              </w:rPr>
            </w:pPr>
          </w:p>
        </w:tc>
      </w:tr>
      <w:tr w:rsidR="00105F48" w:rsidRPr="00105F48" w14:paraId="6129EBC2" w14:textId="77777777" w:rsidTr="0038447A">
        <w:trPr>
          <w:trHeight w:val="57"/>
        </w:trPr>
        <w:tc>
          <w:tcPr>
            <w:tcW w:w="10952" w:type="dxa"/>
            <w:gridSpan w:val="5"/>
            <w:shd w:val="pct12" w:color="auto" w:fill="auto"/>
          </w:tcPr>
          <w:p w14:paraId="6129EBC1" w14:textId="77777777" w:rsidR="00105F48" w:rsidRPr="00105F48" w:rsidRDefault="00105F48" w:rsidP="00105F48">
            <w:pPr>
              <w:spacing w:after="0" w:line="240" w:lineRule="auto"/>
              <w:rPr>
                <w:rFonts w:ascii="Arial" w:eastAsia="Times New Roman" w:hAnsi="Arial" w:cs="Arial"/>
                <w:sz w:val="4"/>
                <w:szCs w:val="4"/>
                <w:lang w:val="en-GB" w:eastAsia="en-GB"/>
              </w:rPr>
            </w:pPr>
          </w:p>
        </w:tc>
      </w:tr>
      <w:tr w:rsidR="00105F48" w:rsidRPr="00105F48" w14:paraId="6129EBD3" w14:textId="77777777" w:rsidTr="0038447A">
        <w:trPr>
          <w:trHeight w:val="925"/>
        </w:trPr>
        <w:tc>
          <w:tcPr>
            <w:tcW w:w="242" w:type="dxa"/>
            <w:tcBorders>
              <w:right w:val="single" w:sz="4" w:space="0" w:color="auto"/>
            </w:tcBorders>
            <w:shd w:val="pct12" w:color="auto" w:fill="auto"/>
          </w:tcPr>
          <w:p w14:paraId="6129EBC3" w14:textId="77777777" w:rsidR="00105F48" w:rsidRPr="00105F48" w:rsidRDefault="00105F48" w:rsidP="00105F48">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6129EBC4" w14:textId="77777777" w:rsidR="00105F48" w:rsidRPr="00105F48" w:rsidRDefault="00105F48" w:rsidP="00105F48">
            <w:pPr>
              <w:widowControl/>
              <w:numPr>
                <w:ilvl w:val="0"/>
                <w:numId w:val="19"/>
              </w:numPr>
              <w:tabs>
                <w:tab w:val="left" w:pos="194"/>
              </w:tabs>
              <w:spacing w:before="120" w:after="0" w:line="240" w:lineRule="auto"/>
              <w:ind w:left="170" w:hanging="170"/>
              <w:jc w:val="both"/>
              <w:rPr>
                <w:rFonts w:ascii="Arial" w:eastAsia="Times New Roman" w:hAnsi="Arial" w:cs="Arial"/>
                <w:sz w:val="16"/>
                <w:szCs w:val="16"/>
                <w:lang w:val="en-GB" w:eastAsia="en-GB"/>
              </w:rPr>
            </w:pPr>
            <w:r w:rsidRPr="00105F48">
              <w:rPr>
                <w:rFonts w:ascii="Arial" w:eastAsia="Times New Roman" w:hAnsi="Arial" w:cs="Arial"/>
                <w:b/>
                <w:sz w:val="16"/>
                <w:szCs w:val="16"/>
                <w:lang w:val="en-GB" w:eastAsia="en-GB"/>
              </w:rPr>
              <w:t xml:space="preserve">Project Manager, Equipment Support Manager or PT Leader </w:t>
            </w:r>
            <w:r w:rsidRPr="00105F48">
              <w:rPr>
                <w:rFonts w:ascii="Arial" w:eastAsia="Times New Roman" w:hAnsi="Arial" w:cs="Arial"/>
                <w:sz w:val="16"/>
                <w:szCs w:val="16"/>
                <w:lang w:val="en-GB" w:eastAsia="en-GB"/>
              </w:rPr>
              <w:t>(from whom technical information is available):</w:t>
            </w:r>
          </w:p>
          <w:p w14:paraId="6129EBC5" w14:textId="401C0990" w:rsidR="00105F48" w:rsidRPr="00375271" w:rsidRDefault="00105F48" w:rsidP="00105F48">
            <w:pPr>
              <w:spacing w:before="120" w:after="0" w:line="240" w:lineRule="auto"/>
              <w:rPr>
                <w:rFonts w:ascii="Arial" w:eastAsia="Times New Roman" w:hAnsi="Arial" w:cs="Arial"/>
                <w:sz w:val="16"/>
                <w:szCs w:val="16"/>
                <w:lang w:val="en-GB" w:eastAsia="en-GB"/>
              </w:rPr>
            </w:pPr>
            <w:r w:rsidRPr="00375271">
              <w:rPr>
                <w:rFonts w:ascii="Arial" w:eastAsia="Times New Roman" w:hAnsi="Arial" w:cs="Arial"/>
                <w:sz w:val="16"/>
                <w:szCs w:val="16"/>
                <w:lang w:val="en-GB" w:eastAsia="en-GB"/>
              </w:rPr>
              <w:t xml:space="preserve">Name: </w:t>
            </w:r>
            <w:bookmarkStart w:id="90" w:name="pm_esm"/>
            <w:bookmarkEnd w:id="90"/>
            <w:r w:rsidR="00012CE1" w:rsidRPr="00375271">
              <w:rPr>
                <w:rFonts w:ascii="Arial" w:eastAsia="Times New Roman" w:hAnsi="Arial" w:cs="Arial"/>
                <w:sz w:val="16"/>
                <w:szCs w:val="16"/>
                <w:lang w:val="en-GB" w:eastAsia="en-GB"/>
              </w:rPr>
              <w:t>Bill Leach</w:t>
            </w:r>
          </w:p>
          <w:p w14:paraId="6129EBC6" w14:textId="77777777" w:rsidR="00105F48" w:rsidRPr="00375271" w:rsidRDefault="00105F48" w:rsidP="00105F48">
            <w:pPr>
              <w:spacing w:after="0" w:line="240" w:lineRule="auto"/>
              <w:rPr>
                <w:rFonts w:ascii="Arial" w:eastAsia="Times New Roman" w:hAnsi="Arial" w:cs="Arial"/>
                <w:sz w:val="16"/>
                <w:szCs w:val="16"/>
                <w:lang w:val="en-GB" w:eastAsia="en-GB"/>
              </w:rPr>
            </w:pPr>
          </w:p>
          <w:p w14:paraId="6129EBC7" w14:textId="2FAD4D4D" w:rsidR="00105F48" w:rsidRPr="00375271" w:rsidRDefault="00105F48" w:rsidP="00105F48">
            <w:pPr>
              <w:spacing w:after="0" w:line="240" w:lineRule="auto"/>
              <w:rPr>
                <w:rFonts w:ascii="Arial" w:eastAsia="Times New Roman" w:hAnsi="Arial" w:cs="Arial"/>
                <w:sz w:val="16"/>
                <w:szCs w:val="16"/>
                <w:lang w:val="en-GB" w:eastAsia="en-GB"/>
              </w:rPr>
            </w:pPr>
            <w:r w:rsidRPr="00375271">
              <w:rPr>
                <w:rFonts w:ascii="Arial" w:eastAsia="Times New Roman" w:hAnsi="Arial" w:cs="Arial"/>
                <w:sz w:val="16"/>
                <w:szCs w:val="16"/>
                <w:lang w:val="en-GB" w:eastAsia="en-GB"/>
              </w:rPr>
              <w:t xml:space="preserve">Address: </w:t>
            </w:r>
            <w:r w:rsidR="00012CE1" w:rsidRPr="00375271">
              <w:rPr>
                <w:rFonts w:ascii="Arial" w:eastAsia="Times New Roman" w:hAnsi="Arial" w:cs="Arial"/>
                <w:sz w:val="16"/>
                <w:szCs w:val="16"/>
                <w:lang w:val="en-GB" w:eastAsia="en-GB"/>
              </w:rPr>
              <w:t>Institute of Naval Medicine (INM) Crescent Road, Gosport, Hants, PO12 2DL</w:t>
            </w:r>
          </w:p>
          <w:p w14:paraId="6129EBC8" w14:textId="77777777" w:rsidR="00105F48" w:rsidRPr="00375271" w:rsidRDefault="00105F48" w:rsidP="00105F48">
            <w:pPr>
              <w:spacing w:after="0" w:line="240" w:lineRule="auto"/>
              <w:rPr>
                <w:rFonts w:ascii="Arial" w:eastAsia="Times New Roman" w:hAnsi="Arial" w:cs="Arial"/>
                <w:sz w:val="16"/>
                <w:szCs w:val="16"/>
                <w:lang w:val="en-GB" w:eastAsia="en-GB"/>
              </w:rPr>
            </w:pPr>
            <w:bookmarkStart w:id="91" w:name="pm_addr_appendix"/>
            <w:bookmarkEnd w:id="91"/>
          </w:p>
          <w:p w14:paraId="6129EBC9" w14:textId="4EB5619F" w:rsidR="00105F48" w:rsidRPr="00375271" w:rsidRDefault="00105F48" w:rsidP="00105F48">
            <w:pPr>
              <w:spacing w:after="0" w:line="240" w:lineRule="auto"/>
              <w:rPr>
                <w:rFonts w:ascii="Arial" w:eastAsia="Times New Roman" w:hAnsi="Arial" w:cs="Arial"/>
                <w:sz w:val="16"/>
                <w:szCs w:val="16"/>
                <w:lang w:val="en-GB" w:eastAsia="en-GB"/>
              </w:rPr>
            </w:pPr>
            <w:proofErr w:type="gramStart"/>
            <w:r w:rsidRPr="00375271">
              <w:rPr>
                <w:rFonts w:ascii="Arial" w:eastAsia="Times New Roman" w:hAnsi="Arial" w:cs="Arial"/>
                <w:sz w:val="16"/>
                <w:szCs w:val="16"/>
                <w:lang w:val="en-GB" w:eastAsia="en-GB"/>
              </w:rPr>
              <w:t xml:space="preserve">Email  </w:t>
            </w:r>
            <w:r w:rsidR="00012CE1" w:rsidRPr="00375271">
              <w:rPr>
                <w:rFonts w:ascii="Arial" w:eastAsia="Times New Roman" w:hAnsi="Arial" w:cs="Arial"/>
                <w:sz w:val="16"/>
                <w:szCs w:val="16"/>
                <w:lang w:val="en-GB" w:eastAsia="en-GB"/>
              </w:rPr>
              <w:t>bill.leach748</w:t>
            </w:r>
            <w:r w:rsidRPr="00375271">
              <w:rPr>
                <w:rFonts w:ascii="Arial" w:eastAsia="Times New Roman" w:hAnsi="Arial" w:cs="Arial"/>
                <w:sz w:val="16"/>
                <w:szCs w:val="16"/>
                <w:lang w:val="en-GB" w:eastAsia="en-GB"/>
              </w:rPr>
              <w:t>@mod.gov.uk</w:t>
            </w:r>
            <w:proofErr w:type="gramEnd"/>
          </w:p>
          <w:p w14:paraId="6129EBCA" w14:textId="77777777" w:rsidR="00105F48" w:rsidRPr="00375271" w:rsidRDefault="00105F48" w:rsidP="00105F48">
            <w:pPr>
              <w:tabs>
                <w:tab w:val="left" w:pos="536"/>
              </w:tabs>
              <w:spacing w:after="0" w:line="240" w:lineRule="auto"/>
              <w:rPr>
                <w:rFonts w:ascii="Arial" w:eastAsia="Times New Roman" w:hAnsi="Arial" w:cs="Arial"/>
                <w:sz w:val="16"/>
                <w:szCs w:val="16"/>
                <w:lang w:val="en-GB" w:eastAsia="en-GB"/>
              </w:rPr>
            </w:pPr>
          </w:p>
          <w:p w14:paraId="6129EBCB" w14:textId="37678F5F" w:rsidR="00105F48" w:rsidRPr="00105F48" w:rsidRDefault="00105F48" w:rsidP="00105F48">
            <w:pPr>
              <w:tabs>
                <w:tab w:val="left" w:pos="536"/>
              </w:tabs>
              <w:spacing w:after="120" w:line="240" w:lineRule="auto"/>
              <w:rPr>
                <w:rFonts w:ascii="Arial" w:eastAsia="Times New Roman" w:hAnsi="Arial" w:cs="Arial"/>
                <w:sz w:val="16"/>
                <w:szCs w:val="16"/>
                <w:lang w:val="en-GB" w:eastAsia="en-GB"/>
              </w:rPr>
            </w:pPr>
            <w:r w:rsidRPr="00375271">
              <w:rPr>
                <w:rFonts w:ascii="Arial" w:eastAsia="Times New Roman" w:hAnsi="Arial" w:cs="Arial"/>
                <w:sz w:val="16"/>
                <w:szCs w:val="16"/>
                <w:lang w:val="en-GB" w:eastAsia="en-GB"/>
              </w:rPr>
              <w:sym w:font="Wingdings" w:char="F028"/>
            </w:r>
            <w:r w:rsidRPr="00375271">
              <w:rPr>
                <w:rFonts w:ascii="Arial" w:eastAsia="Times New Roman" w:hAnsi="Arial" w:cs="Arial"/>
                <w:sz w:val="16"/>
                <w:szCs w:val="16"/>
                <w:lang w:val="en-GB" w:eastAsia="en-GB"/>
              </w:rPr>
              <w:tab/>
            </w:r>
            <w:bookmarkStart w:id="92" w:name="pm_tel_appendix"/>
            <w:bookmarkEnd w:id="92"/>
            <w:r w:rsidRPr="00375271">
              <w:rPr>
                <w:rFonts w:ascii="Arial" w:eastAsia="Times New Roman" w:hAnsi="Arial" w:cs="Arial"/>
                <w:sz w:val="16"/>
                <w:szCs w:val="16"/>
                <w:lang w:val="en-GB" w:eastAsia="en-GB"/>
              </w:rPr>
              <w:t>02392</w:t>
            </w:r>
            <w:r w:rsidR="00012CE1" w:rsidRPr="00375271">
              <w:rPr>
                <w:rFonts w:ascii="Arial" w:eastAsia="Times New Roman" w:hAnsi="Arial" w:cs="Arial"/>
                <w:sz w:val="16"/>
                <w:szCs w:val="16"/>
                <w:lang w:val="en-GB" w:eastAsia="en-GB"/>
              </w:rPr>
              <w:t xml:space="preserve"> 504823</w:t>
            </w:r>
          </w:p>
        </w:tc>
        <w:tc>
          <w:tcPr>
            <w:tcW w:w="242" w:type="dxa"/>
            <w:tcBorders>
              <w:left w:val="single" w:sz="4" w:space="0" w:color="auto"/>
              <w:right w:val="single" w:sz="4" w:space="0" w:color="auto"/>
            </w:tcBorders>
            <w:shd w:val="pct12" w:color="auto" w:fill="auto"/>
          </w:tcPr>
          <w:p w14:paraId="6129EBCC" w14:textId="77777777" w:rsidR="00105F48" w:rsidRPr="00105F48" w:rsidRDefault="00105F48" w:rsidP="00105F48">
            <w:pPr>
              <w:spacing w:after="0" w:line="240" w:lineRule="auto"/>
              <w:rPr>
                <w:rFonts w:ascii="Arial" w:eastAsia="Times New Roman" w:hAnsi="Arial" w:cs="Arial"/>
                <w:szCs w:val="20"/>
                <w:lang w:val="en-GB" w:eastAsia="en-GB"/>
              </w:rPr>
            </w:pPr>
          </w:p>
        </w:tc>
        <w:tc>
          <w:tcPr>
            <w:tcW w:w="4882" w:type="dxa"/>
            <w:tcBorders>
              <w:top w:val="single" w:sz="4" w:space="0" w:color="auto"/>
              <w:left w:val="single" w:sz="4" w:space="0" w:color="auto"/>
              <w:bottom w:val="single" w:sz="4" w:space="0" w:color="auto"/>
              <w:right w:val="single" w:sz="4" w:space="0" w:color="auto"/>
            </w:tcBorders>
          </w:tcPr>
          <w:p w14:paraId="6129EBCD" w14:textId="77777777" w:rsidR="00105F48" w:rsidRPr="00105F48" w:rsidRDefault="00105F48" w:rsidP="00105F48">
            <w:pPr>
              <w:tabs>
                <w:tab w:val="left" w:pos="169"/>
                <w:tab w:val="left" w:pos="403"/>
              </w:tabs>
              <w:spacing w:before="120" w:after="0" w:line="240" w:lineRule="auto"/>
              <w:rPr>
                <w:rFonts w:ascii="Arial" w:eastAsia="Times New Roman" w:hAnsi="Arial" w:cs="Arial"/>
                <w:sz w:val="16"/>
                <w:szCs w:val="20"/>
                <w:lang w:val="en-GB" w:eastAsia="en-GB"/>
              </w:rPr>
            </w:pPr>
            <w:r w:rsidRPr="00105F48">
              <w:rPr>
                <w:rFonts w:ascii="Arial" w:eastAsia="Times New Roman" w:hAnsi="Arial" w:cs="Arial"/>
                <w:b/>
                <w:sz w:val="16"/>
                <w:szCs w:val="20"/>
                <w:lang w:val="en-GB" w:eastAsia="en-GB"/>
              </w:rPr>
              <w:t>9.</w:t>
            </w:r>
            <w:r w:rsidRPr="00105F48">
              <w:rPr>
                <w:rFonts w:ascii="Arial" w:eastAsia="Times New Roman" w:hAnsi="Arial" w:cs="Arial"/>
                <w:b/>
                <w:sz w:val="16"/>
                <w:szCs w:val="20"/>
                <w:lang w:val="en-GB" w:eastAsia="en-GB"/>
              </w:rPr>
              <w:tab/>
              <w:t xml:space="preserve"> Consignment Instructions:</w:t>
            </w:r>
          </w:p>
          <w:p w14:paraId="6129EBCE" w14:textId="77777777" w:rsidR="00105F48" w:rsidRPr="00105F48" w:rsidRDefault="00105F48" w:rsidP="00105F48">
            <w:pPr>
              <w:spacing w:after="0" w:line="240" w:lineRule="auto"/>
              <w:rPr>
                <w:rFonts w:ascii="Arial" w:eastAsia="Times New Roman" w:hAnsi="Arial" w:cs="Arial"/>
                <w:sz w:val="16"/>
                <w:szCs w:val="20"/>
                <w:lang w:val="en-GB" w:eastAsia="en-GB"/>
              </w:rPr>
            </w:pPr>
          </w:p>
          <w:p w14:paraId="6129EBCF" w14:textId="77777777" w:rsidR="00105F48" w:rsidRPr="00105F48" w:rsidRDefault="00105F48" w:rsidP="00105F48">
            <w:pPr>
              <w:spacing w:after="0" w:line="240" w:lineRule="auto"/>
              <w:rPr>
                <w:rFonts w:ascii="Arial" w:eastAsia="Times New Roman" w:hAnsi="Arial" w:cs="Arial"/>
                <w:sz w:val="16"/>
                <w:szCs w:val="20"/>
                <w:lang w:val="en-GB" w:eastAsia="en-GB"/>
              </w:rPr>
            </w:pPr>
            <w:r w:rsidRPr="00105F48">
              <w:rPr>
                <w:rFonts w:ascii="Arial" w:eastAsia="Times New Roman" w:hAnsi="Arial" w:cs="Arial"/>
                <w:sz w:val="16"/>
                <w:szCs w:val="20"/>
                <w:lang w:val="en-GB" w:eastAsia="en-GB"/>
              </w:rPr>
              <w:t>The items are to be consigned as follows:</w:t>
            </w:r>
          </w:p>
          <w:p w14:paraId="6129EBD0" w14:textId="77777777" w:rsidR="00105F48" w:rsidRPr="00105F48" w:rsidRDefault="00105F48" w:rsidP="00105F48">
            <w:pPr>
              <w:spacing w:after="0" w:line="240" w:lineRule="auto"/>
              <w:rPr>
                <w:rFonts w:ascii="Arial" w:eastAsia="Times New Roman" w:hAnsi="Arial" w:cs="Arial"/>
                <w:sz w:val="16"/>
                <w:szCs w:val="20"/>
                <w:lang w:val="en-GB" w:eastAsia="en-GB"/>
              </w:rPr>
            </w:pPr>
            <w:bookmarkStart w:id="93" w:name="consignment"/>
            <w:bookmarkEnd w:id="93"/>
          </w:p>
          <w:p w14:paraId="6129EBD1" w14:textId="77777777" w:rsidR="00105F48" w:rsidRPr="00105F48" w:rsidRDefault="00105F48" w:rsidP="00105F48">
            <w:pPr>
              <w:spacing w:after="0" w:line="240" w:lineRule="auto"/>
              <w:rPr>
                <w:rFonts w:ascii="Arial" w:eastAsia="Times New Roman" w:hAnsi="Arial" w:cs="Arial"/>
                <w:sz w:val="16"/>
                <w:szCs w:val="20"/>
                <w:lang w:val="en-GB" w:eastAsia="en-GB"/>
              </w:rPr>
            </w:pPr>
            <w:r w:rsidRPr="00105F48">
              <w:rPr>
                <w:rFonts w:ascii="Arial" w:eastAsia="Times New Roman" w:hAnsi="Arial" w:cs="Arial"/>
                <w:sz w:val="16"/>
                <w:szCs w:val="20"/>
                <w:lang w:val="en-GB" w:eastAsia="en-GB"/>
              </w:rPr>
              <w:t>See Schedule of Requirement</w:t>
            </w:r>
          </w:p>
        </w:tc>
        <w:tc>
          <w:tcPr>
            <w:tcW w:w="253" w:type="dxa"/>
            <w:tcBorders>
              <w:left w:val="single" w:sz="4" w:space="0" w:color="auto"/>
            </w:tcBorders>
            <w:shd w:val="pct12" w:color="auto" w:fill="auto"/>
          </w:tcPr>
          <w:p w14:paraId="6129EBD2" w14:textId="77777777" w:rsidR="00105F48" w:rsidRPr="00105F48" w:rsidRDefault="00105F48" w:rsidP="00105F48">
            <w:pPr>
              <w:spacing w:after="0" w:line="240" w:lineRule="auto"/>
              <w:jc w:val="both"/>
              <w:rPr>
                <w:rFonts w:ascii="Arial" w:eastAsia="Times New Roman" w:hAnsi="Arial" w:cs="Arial"/>
                <w:szCs w:val="20"/>
                <w:lang w:val="en-GB" w:eastAsia="en-GB"/>
              </w:rPr>
            </w:pPr>
          </w:p>
        </w:tc>
      </w:tr>
      <w:tr w:rsidR="00105F48" w:rsidRPr="00105F48" w14:paraId="6129EBD5" w14:textId="77777777" w:rsidTr="0038447A">
        <w:trPr>
          <w:trHeight w:val="57"/>
        </w:trPr>
        <w:tc>
          <w:tcPr>
            <w:tcW w:w="10952" w:type="dxa"/>
            <w:gridSpan w:val="5"/>
            <w:shd w:val="pct12" w:color="auto" w:fill="auto"/>
          </w:tcPr>
          <w:p w14:paraId="6129EBD4" w14:textId="77777777" w:rsidR="00105F48" w:rsidRPr="00105F48" w:rsidRDefault="00105F48" w:rsidP="00105F48">
            <w:pPr>
              <w:spacing w:after="0" w:line="240" w:lineRule="auto"/>
              <w:rPr>
                <w:rFonts w:ascii="Arial" w:eastAsia="Times New Roman" w:hAnsi="Arial" w:cs="Arial"/>
                <w:sz w:val="4"/>
                <w:szCs w:val="20"/>
                <w:lang w:val="en-GB" w:eastAsia="en-GB"/>
              </w:rPr>
            </w:pPr>
          </w:p>
        </w:tc>
      </w:tr>
      <w:tr w:rsidR="00105F48" w:rsidRPr="00105F48" w14:paraId="6129EBEC" w14:textId="77777777" w:rsidTr="0038447A">
        <w:tc>
          <w:tcPr>
            <w:tcW w:w="242" w:type="dxa"/>
            <w:tcBorders>
              <w:right w:val="single" w:sz="4" w:space="0" w:color="auto"/>
            </w:tcBorders>
            <w:shd w:val="pct12" w:color="auto" w:fill="auto"/>
          </w:tcPr>
          <w:p w14:paraId="6129EBD6" w14:textId="77777777" w:rsidR="00105F48" w:rsidRPr="00105F48" w:rsidRDefault="00105F48" w:rsidP="00105F48">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6129EBD7" w14:textId="77777777" w:rsidR="00105F48" w:rsidRPr="00105F48" w:rsidRDefault="00105F48" w:rsidP="00105F48">
            <w:pPr>
              <w:widowControl/>
              <w:numPr>
                <w:ilvl w:val="0"/>
                <w:numId w:val="19"/>
              </w:numPr>
              <w:tabs>
                <w:tab w:val="left" w:pos="194"/>
              </w:tabs>
              <w:spacing w:before="120" w:after="0" w:line="240" w:lineRule="auto"/>
              <w:jc w:val="both"/>
              <w:rPr>
                <w:rFonts w:ascii="Arial" w:eastAsia="Times New Roman" w:hAnsi="Arial" w:cs="Arial"/>
                <w:b/>
                <w:sz w:val="16"/>
                <w:szCs w:val="16"/>
                <w:lang w:val="en-GB" w:eastAsia="en-GB"/>
              </w:rPr>
            </w:pPr>
            <w:r w:rsidRPr="00105F48">
              <w:rPr>
                <w:rFonts w:ascii="Arial" w:eastAsia="Times New Roman" w:hAnsi="Arial" w:cs="Arial"/>
                <w:b/>
                <w:sz w:val="16"/>
                <w:szCs w:val="16"/>
                <w:lang w:val="en-GB" w:eastAsia="en-GB"/>
              </w:rPr>
              <w:t>Packaging Design Authority:</w:t>
            </w:r>
          </w:p>
          <w:p w14:paraId="6129EBD8" w14:textId="77777777" w:rsidR="00105F48" w:rsidRPr="00105F48" w:rsidRDefault="00105F48" w:rsidP="00105F48">
            <w:pPr>
              <w:spacing w:after="0" w:line="240" w:lineRule="auto"/>
              <w:rPr>
                <w:rFonts w:ascii="Arial" w:eastAsia="Times New Roman" w:hAnsi="Arial" w:cs="Arial"/>
                <w:sz w:val="16"/>
                <w:szCs w:val="16"/>
                <w:lang w:val="en-GB" w:eastAsia="en-GB"/>
              </w:rPr>
            </w:pPr>
          </w:p>
          <w:p w14:paraId="6129EBD9" w14:textId="77777777" w:rsidR="00105F48" w:rsidRPr="00105F48" w:rsidRDefault="00105F48" w:rsidP="00105F48">
            <w:pPr>
              <w:spacing w:after="0" w:line="240" w:lineRule="auto"/>
              <w:rPr>
                <w:rFonts w:ascii="Arial" w:eastAsia="Times New Roman" w:hAnsi="Arial" w:cs="Arial"/>
                <w:sz w:val="16"/>
                <w:szCs w:val="16"/>
                <w:lang w:val="en-GB" w:eastAsia="en-GB"/>
              </w:rPr>
            </w:pPr>
            <w:r w:rsidRPr="00105F48">
              <w:rPr>
                <w:rFonts w:ascii="Arial" w:eastAsia="Times New Roman" w:hAnsi="Arial" w:cs="Arial"/>
                <w:sz w:val="16"/>
                <w:szCs w:val="16"/>
                <w:lang w:val="en-GB" w:eastAsia="en-GB"/>
              </w:rPr>
              <w:t>Organisation and point of contact:</w:t>
            </w:r>
          </w:p>
          <w:p w14:paraId="6129EBDA" w14:textId="77777777" w:rsidR="00882A87" w:rsidRDefault="00882A87" w:rsidP="00105F48">
            <w:pPr>
              <w:spacing w:before="120" w:after="120" w:line="240" w:lineRule="auto"/>
              <w:rPr>
                <w:rFonts w:ascii="Arial" w:eastAsia="Times New Roman" w:hAnsi="Arial" w:cs="Arial"/>
                <w:sz w:val="16"/>
                <w:szCs w:val="16"/>
                <w:lang w:val="en-GB" w:eastAsia="en-GB"/>
              </w:rPr>
            </w:pPr>
            <w:bookmarkStart w:id="94" w:name="pack_authority"/>
            <w:bookmarkEnd w:id="94"/>
          </w:p>
          <w:p w14:paraId="6129EBDB" w14:textId="77777777" w:rsidR="00105F48" w:rsidRPr="00105F48" w:rsidRDefault="00882A87" w:rsidP="00105F48">
            <w:pPr>
              <w:spacing w:after="0" w:line="240" w:lineRule="auto"/>
              <w:rPr>
                <w:rFonts w:ascii="Arial" w:eastAsia="Times New Roman" w:hAnsi="Arial" w:cs="Arial"/>
                <w:sz w:val="16"/>
                <w:szCs w:val="16"/>
                <w:lang w:val="en-GB" w:eastAsia="en-GB"/>
              </w:rPr>
            </w:pPr>
            <w:r w:rsidRPr="00105F48">
              <w:rPr>
                <w:rFonts w:ascii="Arial" w:eastAsia="Times New Roman" w:hAnsi="Arial" w:cs="Arial"/>
                <w:sz w:val="16"/>
                <w:szCs w:val="16"/>
                <w:lang w:val="en-GB" w:eastAsia="en-GB"/>
              </w:rPr>
              <w:t xml:space="preserve"> </w:t>
            </w:r>
            <w:r w:rsidR="00105F48" w:rsidRPr="00105F48">
              <w:rPr>
                <w:rFonts w:ascii="Arial" w:eastAsia="Times New Roman" w:hAnsi="Arial" w:cs="Arial"/>
                <w:sz w:val="16"/>
                <w:szCs w:val="16"/>
                <w:lang w:val="en-GB" w:eastAsia="en-GB"/>
              </w:rPr>
              <w:t>(where no address is shown please contact the Project Team in Box 2)</w:t>
            </w:r>
          </w:p>
          <w:p w14:paraId="6129EBDC" w14:textId="77777777" w:rsidR="00105F48" w:rsidRPr="00105F48" w:rsidRDefault="00105F48" w:rsidP="00105F48">
            <w:pPr>
              <w:spacing w:after="0" w:line="240" w:lineRule="auto"/>
              <w:rPr>
                <w:rFonts w:ascii="Arial" w:eastAsia="Times New Roman" w:hAnsi="Arial" w:cs="Arial"/>
                <w:sz w:val="16"/>
                <w:szCs w:val="16"/>
                <w:lang w:val="en-GB" w:eastAsia="en-GB"/>
              </w:rPr>
            </w:pPr>
            <w:r w:rsidRPr="00105F48">
              <w:rPr>
                <w:rFonts w:ascii="Arial" w:eastAsia="Times New Roman" w:hAnsi="Arial" w:cs="Arial"/>
                <w:sz w:val="16"/>
                <w:szCs w:val="16"/>
                <w:lang w:val="en-GB" w:eastAsia="en-GB"/>
              </w:rPr>
              <w:sym w:font="Wingdings" w:char="F028"/>
            </w:r>
          </w:p>
        </w:tc>
        <w:tc>
          <w:tcPr>
            <w:tcW w:w="242" w:type="dxa"/>
            <w:tcBorders>
              <w:left w:val="single" w:sz="4" w:space="0" w:color="auto"/>
              <w:right w:val="single" w:sz="4" w:space="0" w:color="auto"/>
            </w:tcBorders>
            <w:shd w:val="pct12" w:color="auto" w:fill="auto"/>
          </w:tcPr>
          <w:p w14:paraId="6129EBDD" w14:textId="77777777" w:rsidR="00105F48" w:rsidRPr="00105F48" w:rsidRDefault="00105F48" w:rsidP="00105F48">
            <w:pPr>
              <w:spacing w:after="0" w:line="240" w:lineRule="auto"/>
              <w:rPr>
                <w:rFonts w:ascii="Arial" w:eastAsia="Times New Roman" w:hAnsi="Arial" w:cs="Arial"/>
                <w:szCs w:val="20"/>
                <w:lang w:val="en-GB" w:eastAsia="en-GB"/>
              </w:rPr>
            </w:pPr>
          </w:p>
        </w:tc>
        <w:tc>
          <w:tcPr>
            <w:tcW w:w="4882" w:type="dxa"/>
            <w:vMerge w:val="restart"/>
            <w:tcBorders>
              <w:top w:val="single" w:sz="4" w:space="0" w:color="auto"/>
              <w:left w:val="single" w:sz="4" w:space="0" w:color="auto"/>
              <w:bottom w:val="single" w:sz="4" w:space="0" w:color="auto"/>
              <w:right w:val="single" w:sz="4" w:space="0" w:color="auto"/>
            </w:tcBorders>
          </w:tcPr>
          <w:p w14:paraId="6129EBDE" w14:textId="77777777" w:rsidR="00105F48" w:rsidRPr="00105F48" w:rsidRDefault="00105F48" w:rsidP="00105F48">
            <w:pPr>
              <w:tabs>
                <w:tab w:val="left" w:pos="215"/>
              </w:tabs>
              <w:spacing w:before="120" w:after="0" w:line="240" w:lineRule="auto"/>
              <w:rPr>
                <w:rFonts w:ascii="Arial" w:eastAsia="Times New Roman" w:hAnsi="Arial" w:cs="Arial"/>
                <w:sz w:val="16"/>
                <w:szCs w:val="20"/>
                <w:lang w:val="en-GB" w:eastAsia="en-GB"/>
              </w:rPr>
            </w:pPr>
            <w:r w:rsidRPr="00105F48">
              <w:rPr>
                <w:rFonts w:ascii="Arial" w:eastAsia="Times New Roman" w:hAnsi="Arial" w:cs="Arial"/>
                <w:b/>
                <w:sz w:val="16"/>
                <w:szCs w:val="20"/>
                <w:lang w:val="en-GB" w:eastAsia="en-GB"/>
              </w:rPr>
              <w:t>10. Transport.</w:t>
            </w:r>
            <w:r w:rsidRPr="00105F48">
              <w:rPr>
                <w:rFonts w:ascii="Arial" w:eastAsia="Times New Roman" w:hAnsi="Arial" w:cs="Arial"/>
                <w:sz w:val="16"/>
                <w:szCs w:val="20"/>
                <w:lang w:val="en-GB" w:eastAsia="en-GB"/>
              </w:rPr>
              <w:t xml:space="preserve"> The appropriate Ministry of Defence Transport Offices are:</w:t>
            </w:r>
          </w:p>
          <w:p w14:paraId="6129EBDF" w14:textId="77777777" w:rsidR="00105F48" w:rsidRPr="00105F48" w:rsidRDefault="00105F48" w:rsidP="00105F48">
            <w:pPr>
              <w:spacing w:after="0" w:line="240" w:lineRule="auto"/>
              <w:rPr>
                <w:rFonts w:ascii="Arial" w:eastAsia="Times New Roman" w:hAnsi="Arial" w:cs="Arial"/>
                <w:b/>
                <w:sz w:val="16"/>
                <w:szCs w:val="20"/>
                <w:lang w:val="en-GB" w:eastAsia="en-GB"/>
              </w:rPr>
            </w:pPr>
          </w:p>
          <w:p w14:paraId="6129EBE0" w14:textId="77777777" w:rsidR="00105F48" w:rsidRPr="00105F48" w:rsidRDefault="00105F48" w:rsidP="00105F48">
            <w:pPr>
              <w:spacing w:after="0" w:line="240" w:lineRule="auto"/>
              <w:rPr>
                <w:rFonts w:ascii="Arial" w:eastAsia="Times New Roman" w:hAnsi="Arial" w:cs="Arial"/>
                <w:sz w:val="16"/>
                <w:szCs w:val="20"/>
                <w:lang w:val="en-GB" w:eastAsia="en-GB"/>
              </w:rPr>
            </w:pPr>
            <w:r w:rsidRPr="00105F48">
              <w:rPr>
                <w:rFonts w:ascii="Arial" w:eastAsia="Times New Roman" w:hAnsi="Arial" w:cs="Arial"/>
                <w:sz w:val="16"/>
                <w:szCs w:val="20"/>
                <w:lang w:val="en-GB" w:eastAsia="en-GB"/>
              </w:rPr>
              <w:t>A</w:t>
            </w:r>
            <w:r w:rsidRPr="00105F48">
              <w:rPr>
                <w:rFonts w:ascii="Arial" w:eastAsia="Times New Roman" w:hAnsi="Arial" w:cs="Arial"/>
                <w:b/>
                <w:sz w:val="16"/>
                <w:szCs w:val="20"/>
                <w:lang w:val="en-GB" w:eastAsia="en-GB"/>
              </w:rPr>
              <w:t xml:space="preserve">. </w:t>
            </w:r>
            <w:r w:rsidRPr="00105F48">
              <w:rPr>
                <w:rFonts w:ascii="Arial" w:eastAsia="Times New Roman" w:hAnsi="Arial" w:cs="Arial"/>
                <w:b/>
                <w:sz w:val="16"/>
                <w:szCs w:val="20"/>
                <w:u w:val="single"/>
                <w:lang w:val="en-GB" w:eastAsia="en-GB"/>
              </w:rPr>
              <w:t>DSCOM</w:t>
            </w:r>
            <w:r w:rsidRPr="00105F48">
              <w:rPr>
                <w:rFonts w:ascii="Arial" w:eastAsia="Times New Roman" w:hAnsi="Arial" w:cs="Arial"/>
                <w:sz w:val="16"/>
                <w:szCs w:val="20"/>
                <w:lang w:val="en-GB" w:eastAsia="en-GB"/>
              </w:rPr>
              <w:t>, DE&amp;S, DSCOM, MoD Abbey Wood, Cedar 3c, Mail Point 3351, BRISTOL BS34 8JH</w:t>
            </w:r>
          </w:p>
          <w:p w14:paraId="6129EBE1" w14:textId="77777777" w:rsidR="00105F48" w:rsidRPr="00105F48" w:rsidRDefault="00105F48" w:rsidP="00105F48">
            <w:pPr>
              <w:spacing w:before="120" w:after="0" w:line="240" w:lineRule="auto"/>
              <w:rPr>
                <w:rFonts w:ascii="Arial" w:eastAsia="Times New Roman" w:hAnsi="Arial" w:cs="Arial"/>
                <w:sz w:val="16"/>
                <w:szCs w:val="20"/>
                <w:u w:val="single"/>
                <w:lang w:val="en-GB" w:eastAsia="en-GB"/>
              </w:rPr>
            </w:pPr>
            <w:r w:rsidRPr="00105F48">
              <w:rPr>
                <w:rFonts w:ascii="Arial" w:eastAsia="Times New Roman" w:hAnsi="Arial" w:cs="Arial"/>
                <w:sz w:val="16"/>
                <w:szCs w:val="20"/>
                <w:u w:val="single"/>
                <w:lang w:val="en-GB" w:eastAsia="en-GB"/>
              </w:rPr>
              <w:t>Air Freight Centre</w:t>
            </w:r>
          </w:p>
          <w:p w14:paraId="6129EBE2" w14:textId="77777777" w:rsidR="00105F48" w:rsidRPr="00105F48" w:rsidRDefault="00105F48" w:rsidP="00105F48">
            <w:pPr>
              <w:spacing w:after="0" w:line="240" w:lineRule="auto"/>
              <w:rPr>
                <w:rFonts w:ascii="Arial" w:eastAsia="Times New Roman" w:hAnsi="Arial" w:cs="Arial"/>
                <w:sz w:val="16"/>
                <w:szCs w:val="20"/>
                <w:lang w:val="en-GB" w:eastAsia="en-GB"/>
              </w:rPr>
            </w:pPr>
            <w:r w:rsidRPr="00105F48">
              <w:rPr>
                <w:rFonts w:ascii="Arial" w:eastAsia="Times New Roman" w:hAnsi="Arial" w:cs="Arial"/>
                <w:sz w:val="16"/>
                <w:szCs w:val="20"/>
                <w:lang w:val="en-GB" w:eastAsia="en-GB"/>
              </w:rPr>
              <w:t xml:space="preserve">IMPORTS </w:t>
            </w:r>
            <w:r w:rsidRPr="00105F48">
              <w:rPr>
                <w:rFonts w:ascii="Arial" w:eastAsia="Times New Roman" w:hAnsi="Arial" w:cs="Arial"/>
                <w:sz w:val="16"/>
                <w:szCs w:val="20"/>
                <w:lang w:val="en-GB" w:eastAsia="en-GB"/>
              </w:rPr>
              <w:sym w:font="Wingdings" w:char="F028"/>
            </w:r>
            <w:r w:rsidRPr="00105F48">
              <w:rPr>
                <w:rFonts w:ascii="Arial" w:eastAsia="Times New Roman" w:hAnsi="Arial" w:cs="Arial"/>
                <w:sz w:val="16"/>
                <w:szCs w:val="20"/>
                <w:lang w:val="en-GB" w:eastAsia="en-GB"/>
              </w:rPr>
              <w:t xml:space="preserve"> </w:t>
            </w:r>
            <w:r w:rsidRPr="00105F48">
              <w:rPr>
                <w:rFonts w:ascii="Arial" w:eastAsia="Times New Roman" w:hAnsi="Arial" w:cs="Arial"/>
                <w:sz w:val="14"/>
                <w:szCs w:val="20"/>
                <w:lang w:val="en-GB" w:eastAsia="en-GB"/>
              </w:rPr>
              <w:t>030 679 81113 / 81114   Fax 0117 913 8943</w:t>
            </w:r>
          </w:p>
          <w:p w14:paraId="6129EBE3" w14:textId="77777777" w:rsidR="00105F48" w:rsidRPr="00105F48" w:rsidRDefault="00105F48" w:rsidP="00105F48">
            <w:pPr>
              <w:spacing w:after="0" w:line="240" w:lineRule="auto"/>
              <w:rPr>
                <w:rFonts w:ascii="Arial" w:eastAsia="Times New Roman" w:hAnsi="Arial" w:cs="Arial"/>
                <w:sz w:val="16"/>
                <w:szCs w:val="20"/>
                <w:lang w:val="en-GB" w:eastAsia="en-GB"/>
              </w:rPr>
            </w:pPr>
            <w:r w:rsidRPr="00105F48">
              <w:rPr>
                <w:rFonts w:ascii="Arial" w:eastAsia="Times New Roman" w:hAnsi="Arial" w:cs="Arial"/>
                <w:sz w:val="16"/>
                <w:szCs w:val="20"/>
                <w:lang w:val="en-GB" w:eastAsia="en-GB"/>
              </w:rPr>
              <w:t xml:space="preserve">EXPORTS </w:t>
            </w:r>
            <w:r w:rsidRPr="00105F48">
              <w:rPr>
                <w:rFonts w:ascii="Arial" w:eastAsia="Times New Roman" w:hAnsi="Arial" w:cs="Arial"/>
                <w:sz w:val="16"/>
                <w:szCs w:val="20"/>
                <w:lang w:val="en-GB" w:eastAsia="en-GB"/>
              </w:rPr>
              <w:sym w:font="Wingdings" w:char="F028"/>
            </w:r>
            <w:r w:rsidRPr="00105F48">
              <w:rPr>
                <w:rFonts w:ascii="Arial" w:eastAsia="Times New Roman" w:hAnsi="Arial" w:cs="Arial"/>
                <w:sz w:val="16"/>
                <w:szCs w:val="20"/>
                <w:lang w:val="en-GB" w:eastAsia="en-GB"/>
              </w:rPr>
              <w:t xml:space="preserve"> </w:t>
            </w:r>
            <w:r w:rsidRPr="00105F48">
              <w:rPr>
                <w:rFonts w:ascii="Arial" w:eastAsia="Times New Roman" w:hAnsi="Arial" w:cs="Arial"/>
                <w:sz w:val="14"/>
                <w:szCs w:val="20"/>
                <w:lang w:val="en-GB" w:eastAsia="en-GB"/>
              </w:rPr>
              <w:t>030 679 81113 / 81114  Fax 0117 913 8943</w:t>
            </w:r>
          </w:p>
          <w:p w14:paraId="6129EBE4" w14:textId="77777777" w:rsidR="00105F48" w:rsidRPr="00105F48" w:rsidRDefault="00105F48" w:rsidP="00105F48">
            <w:pPr>
              <w:spacing w:before="120" w:after="0" w:line="240" w:lineRule="auto"/>
              <w:rPr>
                <w:rFonts w:ascii="Arial" w:eastAsia="Times New Roman" w:hAnsi="Arial" w:cs="Arial"/>
                <w:sz w:val="16"/>
                <w:szCs w:val="20"/>
                <w:u w:val="single"/>
                <w:lang w:val="en-GB" w:eastAsia="en-GB"/>
              </w:rPr>
            </w:pPr>
            <w:r w:rsidRPr="00105F48">
              <w:rPr>
                <w:rFonts w:ascii="Arial" w:eastAsia="Times New Roman" w:hAnsi="Arial" w:cs="Arial"/>
                <w:sz w:val="16"/>
                <w:szCs w:val="20"/>
                <w:u w:val="single"/>
                <w:lang w:val="en-GB" w:eastAsia="en-GB"/>
              </w:rPr>
              <w:t>Surface Freight Centre</w:t>
            </w:r>
          </w:p>
          <w:p w14:paraId="6129EBE5" w14:textId="77777777" w:rsidR="00105F48" w:rsidRPr="00105F48" w:rsidRDefault="00105F48" w:rsidP="00105F48">
            <w:pPr>
              <w:widowControl/>
              <w:autoSpaceDE w:val="0"/>
              <w:autoSpaceDN w:val="0"/>
              <w:adjustRightInd w:val="0"/>
              <w:spacing w:after="0" w:line="240" w:lineRule="auto"/>
              <w:rPr>
                <w:rFonts w:ascii="Verdana" w:eastAsia="Times New Roman" w:hAnsi="Verdana" w:cs="Verdana"/>
                <w:sz w:val="16"/>
                <w:szCs w:val="16"/>
                <w:lang w:val="en-GB" w:eastAsia="en-GB"/>
              </w:rPr>
            </w:pPr>
            <w:r w:rsidRPr="00105F48">
              <w:rPr>
                <w:rFonts w:ascii="Verdana" w:eastAsia="Times New Roman" w:hAnsi="Verdana" w:cs="Verdana"/>
                <w:sz w:val="16"/>
                <w:szCs w:val="16"/>
                <w:lang w:val="en-GB" w:eastAsia="en-GB"/>
              </w:rPr>
              <w:t xml:space="preserve">IMPORTS </w:t>
            </w:r>
            <w:r w:rsidRPr="00105F48">
              <w:rPr>
                <w:rFonts w:ascii="Verdana" w:eastAsia="Times New Roman" w:hAnsi="Verdana" w:cs="Verdana"/>
                <w:sz w:val="16"/>
                <w:szCs w:val="16"/>
                <w:lang w:val="en-GB" w:eastAsia="en-GB"/>
              </w:rPr>
              <w:sym w:font="Wingdings" w:char="F028"/>
            </w:r>
            <w:r w:rsidRPr="00105F48">
              <w:rPr>
                <w:rFonts w:ascii="Verdana" w:eastAsia="Times New Roman" w:hAnsi="Verdana" w:cs="Verdana"/>
                <w:sz w:val="16"/>
                <w:szCs w:val="16"/>
                <w:lang w:val="en-GB" w:eastAsia="en-GB"/>
              </w:rPr>
              <w:t xml:space="preserve"> </w:t>
            </w:r>
            <w:r w:rsidRPr="00105F48">
              <w:rPr>
                <w:rFonts w:ascii="Verdana" w:eastAsia="Times New Roman" w:hAnsi="Verdana" w:cs="Verdana"/>
                <w:sz w:val="14"/>
                <w:szCs w:val="16"/>
                <w:lang w:val="en-GB" w:eastAsia="en-GB"/>
              </w:rPr>
              <w:t>030 679 81129 / 81133 / 81138   Fax 0117 913 8946</w:t>
            </w:r>
          </w:p>
          <w:p w14:paraId="6129EBE6" w14:textId="77777777" w:rsidR="00105F48" w:rsidRPr="00105F48" w:rsidRDefault="00105F48" w:rsidP="00105F48">
            <w:pPr>
              <w:spacing w:after="0" w:line="240" w:lineRule="auto"/>
              <w:rPr>
                <w:rFonts w:ascii="Arial" w:eastAsia="Times New Roman" w:hAnsi="Arial" w:cs="Arial"/>
                <w:sz w:val="16"/>
                <w:szCs w:val="16"/>
                <w:lang w:val="en-GB" w:eastAsia="en-GB"/>
              </w:rPr>
            </w:pPr>
            <w:r w:rsidRPr="00105F48">
              <w:rPr>
                <w:rFonts w:ascii="Arial" w:eastAsia="Times New Roman" w:hAnsi="Arial" w:cs="Arial"/>
                <w:sz w:val="16"/>
                <w:szCs w:val="16"/>
                <w:lang w:val="en-GB" w:eastAsia="en-GB"/>
              </w:rPr>
              <w:t xml:space="preserve">EXPORTS </w:t>
            </w:r>
            <w:r w:rsidRPr="00105F48">
              <w:rPr>
                <w:rFonts w:ascii="Arial" w:eastAsia="Times New Roman" w:hAnsi="Arial" w:cs="Arial"/>
                <w:sz w:val="16"/>
                <w:szCs w:val="16"/>
                <w:lang w:val="en-GB" w:eastAsia="en-GB"/>
              </w:rPr>
              <w:sym w:font="Wingdings" w:char="F028"/>
            </w:r>
            <w:r w:rsidRPr="00105F48">
              <w:rPr>
                <w:rFonts w:ascii="Arial" w:eastAsia="Times New Roman" w:hAnsi="Arial" w:cs="Arial"/>
                <w:sz w:val="14"/>
                <w:szCs w:val="16"/>
                <w:lang w:val="en-GB" w:eastAsia="en-GB"/>
              </w:rPr>
              <w:t>030 679 81129 / 81133 / 81138   Fax 0117 913 8946</w:t>
            </w:r>
          </w:p>
          <w:p w14:paraId="6129EBE7" w14:textId="77777777" w:rsidR="00105F48" w:rsidRPr="00105F48" w:rsidRDefault="00105F48" w:rsidP="00105F48">
            <w:pPr>
              <w:spacing w:after="0" w:line="240" w:lineRule="auto"/>
              <w:rPr>
                <w:rFonts w:ascii="Arial" w:eastAsia="Times New Roman" w:hAnsi="Arial" w:cs="Arial"/>
                <w:b/>
                <w:sz w:val="16"/>
                <w:szCs w:val="16"/>
                <w:lang w:val="en-GB" w:eastAsia="en-GB"/>
              </w:rPr>
            </w:pPr>
          </w:p>
          <w:p w14:paraId="6129EBE8" w14:textId="77777777" w:rsidR="00105F48" w:rsidRPr="00105F48" w:rsidRDefault="00105F48" w:rsidP="00105F48">
            <w:pPr>
              <w:spacing w:after="0" w:line="240" w:lineRule="auto"/>
              <w:rPr>
                <w:rFonts w:ascii="Arial" w:eastAsia="Times New Roman" w:hAnsi="Arial" w:cs="Arial"/>
                <w:sz w:val="16"/>
                <w:szCs w:val="16"/>
                <w:lang w:val="en-GB" w:eastAsia="en-GB"/>
              </w:rPr>
            </w:pPr>
            <w:r w:rsidRPr="00105F48">
              <w:rPr>
                <w:rFonts w:ascii="Arial" w:eastAsia="Times New Roman" w:hAnsi="Arial" w:cs="Arial"/>
                <w:sz w:val="16"/>
                <w:szCs w:val="16"/>
                <w:lang w:val="en-GB" w:eastAsia="en-GB"/>
              </w:rPr>
              <w:t>B.</w:t>
            </w:r>
            <w:r w:rsidRPr="00105F48">
              <w:rPr>
                <w:rFonts w:ascii="Arial" w:eastAsia="Times New Roman" w:hAnsi="Arial" w:cs="Arial"/>
                <w:b/>
                <w:sz w:val="16"/>
                <w:szCs w:val="16"/>
                <w:lang w:val="en-GB" w:eastAsia="en-GB"/>
              </w:rPr>
              <w:t xml:space="preserve"> </w:t>
            </w:r>
            <w:r w:rsidRPr="00105F48">
              <w:rPr>
                <w:rFonts w:ascii="Arial" w:eastAsia="Times New Roman" w:hAnsi="Arial" w:cs="Arial"/>
                <w:b/>
                <w:sz w:val="16"/>
                <w:szCs w:val="16"/>
                <w:u w:val="single"/>
                <w:lang w:val="en-GB" w:eastAsia="en-GB"/>
              </w:rPr>
              <w:t>JSCS</w:t>
            </w:r>
            <w:r w:rsidRPr="00105F48">
              <w:rPr>
                <w:rFonts w:ascii="Arial" w:eastAsia="Times New Roman" w:hAnsi="Arial" w:cs="Arial"/>
                <w:sz w:val="16"/>
                <w:szCs w:val="16"/>
                <w:lang w:val="en-GB" w:eastAsia="en-GB"/>
              </w:rPr>
              <w:t xml:space="preserve"> </w:t>
            </w:r>
          </w:p>
          <w:p w14:paraId="6129EBE9" w14:textId="77777777" w:rsidR="00105F48" w:rsidRPr="00105F48" w:rsidRDefault="00105F48" w:rsidP="00105F48">
            <w:pPr>
              <w:spacing w:after="0" w:line="240" w:lineRule="auto"/>
              <w:rPr>
                <w:rFonts w:ascii="Arial" w:eastAsia="Times New Roman" w:hAnsi="Arial" w:cs="Arial"/>
                <w:sz w:val="16"/>
                <w:szCs w:val="16"/>
                <w:lang w:val="en-GB" w:eastAsia="en-GB"/>
              </w:rPr>
            </w:pPr>
          </w:p>
          <w:p w14:paraId="6129EBEA" w14:textId="77777777" w:rsidR="00105F48" w:rsidRPr="00105F48" w:rsidRDefault="00105F48" w:rsidP="00105F48">
            <w:pPr>
              <w:spacing w:after="0" w:line="240" w:lineRule="auto"/>
              <w:rPr>
                <w:rFonts w:ascii="Arial" w:eastAsia="Times New Roman" w:hAnsi="Arial" w:cs="Arial"/>
                <w:color w:val="0000FF"/>
                <w:sz w:val="16"/>
                <w:szCs w:val="16"/>
                <w:u w:val="single"/>
                <w:lang w:val="en-GB" w:eastAsia="en-GB"/>
              </w:rPr>
            </w:pPr>
            <w:r w:rsidRPr="00105F48">
              <w:rPr>
                <w:rFonts w:ascii="Arial" w:eastAsia="Times New Roman" w:hAnsi="Arial" w:cs="Arial"/>
                <w:sz w:val="16"/>
                <w:szCs w:val="16"/>
                <w:lang w:val="en-GB" w:eastAsia="en-GB"/>
              </w:rPr>
              <w:t xml:space="preserve">JSCS Helpdesk </w:t>
            </w:r>
            <w:r w:rsidRPr="00105F48">
              <w:rPr>
                <w:rFonts w:ascii="Arial" w:eastAsia="Times New Roman" w:hAnsi="Arial" w:cs="Times New Roman"/>
                <w:sz w:val="16"/>
                <w:szCs w:val="16"/>
                <w:lang w:val="en-GB" w:eastAsia="en-GB"/>
              </w:rPr>
              <w:sym w:font="Wingdings" w:char="F028"/>
            </w:r>
            <w:r w:rsidRPr="00105F48">
              <w:rPr>
                <w:rFonts w:ascii="Arial" w:eastAsia="Times New Roman" w:hAnsi="Arial" w:cs="Arial"/>
                <w:sz w:val="16"/>
                <w:szCs w:val="16"/>
                <w:lang w:val="en-GB" w:eastAsia="en-GB"/>
              </w:rPr>
              <w:t xml:space="preserve"> </w:t>
            </w:r>
            <w:r w:rsidRPr="00105F48">
              <w:rPr>
                <w:rFonts w:ascii="Arial" w:eastAsia="Times New Roman" w:hAnsi="Arial" w:cs="Arial"/>
                <w:sz w:val="14"/>
                <w:szCs w:val="16"/>
                <w:lang w:val="en-GB" w:eastAsia="en-GB"/>
              </w:rPr>
              <w:t xml:space="preserve">01869 256052 (option 2, then option 3); JSCS Fax No 01869 256837 </w:t>
            </w:r>
            <w:r w:rsidRPr="00105F48">
              <w:rPr>
                <w:rFonts w:ascii="Arial" w:eastAsia="Times New Roman" w:hAnsi="Arial" w:cs="Arial"/>
                <w:color w:val="0000FF"/>
                <w:sz w:val="16"/>
                <w:szCs w:val="20"/>
                <w:u w:val="single"/>
                <w:lang w:val="en-GB" w:eastAsia="en-GB"/>
              </w:rPr>
              <w:t>www.freightcollection.com</w:t>
            </w:r>
          </w:p>
        </w:tc>
        <w:tc>
          <w:tcPr>
            <w:tcW w:w="253" w:type="dxa"/>
            <w:vMerge w:val="restart"/>
            <w:tcBorders>
              <w:left w:val="single" w:sz="4" w:space="0" w:color="auto"/>
            </w:tcBorders>
            <w:shd w:val="pct12" w:color="auto" w:fill="auto"/>
          </w:tcPr>
          <w:p w14:paraId="6129EBEB" w14:textId="77777777" w:rsidR="00105F48" w:rsidRPr="00105F48" w:rsidRDefault="00105F48" w:rsidP="00105F48">
            <w:pPr>
              <w:spacing w:after="0" w:line="240" w:lineRule="auto"/>
              <w:jc w:val="both"/>
              <w:rPr>
                <w:rFonts w:ascii="Arial" w:eastAsia="Times New Roman" w:hAnsi="Arial" w:cs="Arial"/>
                <w:szCs w:val="20"/>
                <w:lang w:val="en-GB" w:eastAsia="en-GB"/>
              </w:rPr>
            </w:pPr>
          </w:p>
        </w:tc>
      </w:tr>
      <w:tr w:rsidR="00105F48" w:rsidRPr="00105F48" w14:paraId="6129EBF0" w14:textId="77777777" w:rsidTr="0038447A">
        <w:tc>
          <w:tcPr>
            <w:tcW w:w="5817" w:type="dxa"/>
            <w:gridSpan w:val="3"/>
            <w:tcBorders>
              <w:right w:val="single" w:sz="4" w:space="0" w:color="auto"/>
            </w:tcBorders>
            <w:shd w:val="pct12" w:color="auto" w:fill="auto"/>
          </w:tcPr>
          <w:p w14:paraId="6129EBED" w14:textId="77777777" w:rsidR="00105F48" w:rsidRPr="00105F48" w:rsidRDefault="00105F48" w:rsidP="00105F48">
            <w:pPr>
              <w:spacing w:after="0" w:line="240" w:lineRule="auto"/>
              <w:rPr>
                <w:rFonts w:ascii="Arial" w:eastAsia="Times New Roman" w:hAnsi="Arial" w:cs="Arial"/>
                <w:sz w:val="4"/>
                <w:szCs w:val="20"/>
                <w:lang w:val="en-GB" w:eastAsia="en-GB"/>
              </w:rPr>
            </w:pPr>
          </w:p>
        </w:tc>
        <w:tc>
          <w:tcPr>
            <w:tcW w:w="4882" w:type="dxa"/>
            <w:vMerge/>
            <w:tcBorders>
              <w:left w:val="single" w:sz="4" w:space="0" w:color="auto"/>
              <w:bottom w:val="single" w:sz="4" w:space="0" w:color="auto"/>
              <w:right w:val="single" w:sz="4" w:space="0" w:color="auto"/>
            </w:tcBorders>
            <w:shd w:val="clear" w:color="auto" w:fill="auto"/>
          </w:tcPr>
          <w:p w14:paraId="6129EBEE" w14:textId="77777777" w:rsidR="00105F48" w:rsidRPr="00105F48" w:rsidRDefault="00105F48" w:rsidP="00105F48">
            <w:pPr>
              <w:spacing w:after="0" w:line="240" w:lineRule="auto"/>
              <w:rPr>
                <w:rFonts w:ascii="Arial" w:eastAsia="Times New Roman" w:hAnsi="Arial" w:cs="Arial"/>
                <w:sz w:val="16"/>
                <w:szCs w:val="20"/>
                <w:lang w:val="en-GB" w:eastAsia="en-GB"/>
              </w:rPr>
            </w:pPr>
          </w:p>
        </w:tc>
        <w:tc>
          <w:tcPr>
            <w:tcW w:w="253" w:type="dxa"/>
            <w:vMerge/>
            <w:tcBorders>
              <w:left w:val="single" w:sz="4" w:space="0" w:color="auto"/>
            </w:tcBorders>
            <w:shd w:val="pct12" w:color="auto" w:fill="auto"/>
          </w:tcPr>
          <w:p w14:paraId="6129EBEF" w14:textId="77777777" w:rsidR="00105F48" w:rsidRPr="00105F48" w:rsidRDefault="00105F48" w:rsidP="00105F48">
            <w:pPr>
              <w:spacing w:after="0" w:line="240" w:lineRule="auto"/>
              <w:jc w:val="both"/>
              <w:rPr>
                <w:rFonts w:ascii="Arial" w:eastAsia="Times New Roman" w:hAnsi="Arial" w:cs="Arial"/>
                <w:szCs w:val="20"/>
                <w:lang w:val="en-GB" w:eastAsia="en-GB"/>
              </w:rPr>
            </w:pPr>
          </w:p>
        </w:tc>
      </w:tr>
      <w:tr w:rsidR="00105F48" w:rsidRPr="00105F48" w14:paraId="6129EBFC" w14:textId="77777777" w:rsidTr="0038447A">
        <w:trPr>
          <w:trHeight w:val="1042"/>
        </w:trPr>
        <w:tc>
          <w:tcPr>
            <w:tcW w:w="242" w:type="dxa"/>
            <w:tcBorders>
              <w:right w:val="single" w:sz="4" w:space="0" w:color="auto"/>
            </w:tcBorders>
            <w:shd w:val="pct12" w:color="auto" w:fill="auto"/>
          </w:tcPr>
          <w:p w14:paraId="6129EBF1" w14:textId="77777777" w:rsidR="00105F48" w:rsidRPr="00105F48" w:rsidRDefault="00105F48" w:rsidP="00105F48">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6129EBF2" w14:textId="77777777" w:rsidR="00105F48" w:rsidRPr="00105F48" w:rsidRDefault="00105F48" w:rsidP="00105F48">
            <w:pPr>
              <w:widowControl/>
              <w:numPr>
                <w:ilvl w:val="0"/>
                <w:numId w:val="19"/>
              </w:numPr>
              <w:tabs>
                <w:tab w:val="left" w:pos="194"/>
              </w:tabs>
              <w:spacing w:before="120" w:after="0" w:line="240" w:lineRule="auto"/>
              <w:jc w:val="both"/>
              <w:rPr>
                <w:rFonts w:ascii="Arial" w:eastAsia="Times New Roman" w:hAnsi="Arial" w:cs="Arial"/>
                <w:b/>
                <w:sz w:val="16"/>
                <w:szCs w:val="16"/>
                <w:lang w:val="en-GB" w:eastAsia="en-GB"/>
              </w:rPr>
            </w:pPr>
            <w:r w:rsidRPr="00105F48">
              <w:rPr>
                <w:rFonts w:ascii="Arial" w:eastAsia="Times New Roman" w:hAnsi="Arial" w:cs="Arial"/>
                <w:b/>
                <w:sz w:val="16"/>
                <w:szCs w:val="16"/>
                <w:lang w:val="en-GB" w:eastAsia="en-GB"/>
              </w:rPr>
              <w:t>(a) Supply/Support Management Branch or Order Manager</w:t>
            </w:r>
          </w:p>
          <w:p w14:paraId="6129EBF3" w14:textId="77777777" w:rsidR="00105F48" w:rsidRPr="00105F48" w:rsidRDefault="00105F48" w:rsidP="00105F48">
            <w:pPr>
              <w:spacing w:after="0" w:line="240" w:lineRule="auto"/>
              <w:rPr>
                <w:rFonts w:ascii="Arial" w:eastAsia="Times New Roman" w:hAnsi="Arial" w:cs="Arial"/>
                <w:b/>
                <w:sz w:val="16"/>
                <w:szCs w:val="16"/>
                <w:lang w:val="en-GB" w:eastAsia="en-GB"/>
              </w:rPr>
            </w:pPr>
            <w:r w:rsidRPr="00105F48">
              <w:rPr>
                <w:rFonts w:ascii="Arial" w:eastAsia="Times New Roman" w:hAnsi="Arial" w:cs="Arial"/>
                <w:b/>
                <w:sz w:val="16"/>
                <w:szCs w:val="16"/>
                <w:lang w:val="en-GB" w:eastAsia="en-GB"/>
              </w:rPr>
              <w:t>Branch/Name:</w:t>
            </w:r>
          </w:p>
          <w:p w14:paraId="6129EBF4" w14:textId="77777777" w:rsidR="00105F48" w:rsidRDefault="00105F48" w:rsidP="00105F48">
            <w:pPr>
              <w:spacing w:after="0" w:line="240" w:lineRule="auto"/>
              <w:rPr>
                <w:rFonts w:ascii="Arial" w:eastAsia="Times New Roman" w:hAnsi="Arial" w:cs="Arial"/>
                <w:b/>
                <w:sz w:val="16"/>
                <w:szCs w:val="16"/>
                <w:lang w:val="en-GB" w:eastAsia="en-GB"/>
              </w:rPr>
            </w:pPr>
          </w:p>
          <w:p w14:paraId="6129EBF5" w14:textId="77777777" w:rsidR="00F94DDC" w:rsidRPr="00105F48" w:rsidRDefault="00F94DDC" w:rsidP="00105F48">
            <w:pPr>
              <w:spacing w:after="0" w:line="240" w:lineRule="auto"/>
              <w:rPr>
                <w:rFonts w:ascii="Arial" w:eastAsia="Times New Roman" w:hAnsi="Arial" w:cs="Arial"/>
                <w:b/>
                <w:sz w:val="16"/>
                <w:szCs w:val="16"/>
                <w:lang w:val="en-GB" w:eastAsia="en-GB"/>
              </w:rPr>
            </w:pPr>
            <w:r>
              <w:rPr>
                <w:rFonts w:ascii="Arial" w:eastAsia="Times New Roman" w:hAnsi="Arial" w:cs="Arial"/>
                <w:b/>
                <w:sz w:val="16"/>
                <w:szCs w:val="16"/>
                <w:lang w:val="en-GB" w:eastAsia="en-GB"/>
              </w:rPr>
              <w:t>As per section 2</w:t>
            </w:r>
          </w:p>
          <w:p w14:paraId="6129EBF6" w14:textId="77777777" w:rsidR="00CA1111" w:rsidRDefault="00CA1111" w:rsidP="00105F48">
            <w:pPr>
              <w:spacing w:after="0" w:line="240" w:lineRule="auto"/>
              <w:rPr>
                <w:rFonts w:ascii="Arial" w:eastAsia="Times New Roman" w:hAnsi="Arial" w:cs="Arial"/>
                <w:b/>
                <w:sz w:val="16"/>
                <w:szCs w:val="16"/>
                <w:lang w:val="en-GB" w:eastAsia="en-GB"/>
              </w:rPr>
            </w:pPr>
          </w:p>
          <w:p w14:paraId="6129EBF7" w14:textId="77777777" w:rsidR="00105F48" w:rsidRPr="00105F48" w:rsidRDefault="00105F48" w:rsidP="00105F48">
            <w:pPr>
              <w:spacing w:after="0" w:line="240" w:lineRule="auto"/>
              <w:rPr>
                <w:rFonts w:ascii="Arial" w:eastAsia="Times New Roman" w:hAnsi="Arial" w:cs="Arial"/>
                <w:sz w:val="16"/>
                <w:szCs w:val="16"/>
                <w:lang w:val="en-GB" w:eastAsia="en-GB"/>
              </w:rPr>
            </w:pPr>
            <w:r w:rsidRPr="00105F48">
              <w:rPr>
                <w:rFonts w:ascii="Arial" w:eastAsia="Times New Roman" w:hAnsi="Arial" w:cs="Arial"/>
                <w:b/>
                <w:sz w:val="16"/>
                <w:szCs w:val="16"/>
                <w:lang w:val="en-GB" w:eastAsia="en-GB"/>
              </w:rPr>
              <w:t xml:space="preserve"> </w:t>
            </w:r>
            <w:bookmarkStart w:id="95" w:name="supply_support"/>
            <w:bookmarkEnd w:id="95"/>
            <w:r w:rsidRPr="00105F48">
              <w:rPr>
                <w:rFonts w:ascii="Arial" w:eastAsia="Times New Roman" w:hAnsi="Arial" w:cs="Arial"/>
                <w:sz w:val="16"/>
                <w:szCs w:val="16"/>
                <w:lang w:val="en-GB" w:eastAsia="en-GB"/>
              </w:rPr>
              <w:sym w:font="Wingdings" w:char="F028"/>
            </w:r>
          </w:p>
          <w:p w14:paraId="6129EBF8" w14:textId="77777777" w:rsidR="00105F48" w:rsidRPr="00105F48" w:rsidRDefault="00105F48" w:rsidP="00105F48">
            <w:pPr>
              <w:spacing w:after="0" w:line="240" w:lineRule="auto"/>
              <w:rPr>
                <w:rFonts w:ascii="Arial" w:eastAsia="Times New Roman" w:hAnsi="Arial" w:cs="Arial"/>
                <w:sz w:val="16"/>
                <w:szCs w:val="16"/>
                <w:lang w:val="en-GB" w:eastAsia="en-GB"/>
              </w:rPr>
            </w:pPr>
            <w:r w:rsidRPr="00105F48">
              <w:rPr>
                <w:rFonts w:ascii="Arial" w:eastAsia="Times New Roman" w:hAnsi="Arial" w:cs="Arial"/>
                <w:b/>
                <w:sz w:val="16"/>
                <w:szCs w:val="16"/>
                <w:lang w:val="en-GB" w:eastAsia="en-GB"/>
              </w:rPr>
              <w:t xml:space="preserve">   (b) U.I.N. </w:t>
            </w:r>
          </w:p>
        </w:tc>
        <w:tc>
          <w:tcPr>
            <w:tcW w:w="242" w:type="dxa"/>
            <w:tcBorders>
              <w:left w:val="single" w:sz="4" w:space="0" w:color="auto"/>
              <w:right w:val="single" w:sz="4" w:space="0" w:color="auto"/>
            </w:tcBorders>
            <w:shd w:val="pct12" w:color="auto" w:fill="auto"/>
          </w:tcPr>
          <w:p w14:paraId="6129EBF9" w14:textId="77777777" w:rsidR="00105F48" w:rsidRPr="00105F48" w:rsidRDefault="00105F48" w:rsidP="00105F48">
            <w:pPr>
              <w:spacing w:after="0" w:line="240" w:lineRule="auto"/>
              <w:rPr>
                <w:rFonts w:ascii="Arial" w:eastAsia="Times New Roman" w:hAnsi="Arial" w:cs="Arial"/>
                <w:sz w:val="16"/>
                <w:szCs w:val="20"/>
                <w:lang w:val="en-GB" w:eastAsia="en-GB"/>
              </w:rPr>
            </w:pPr>
          </w:p>
        </w:tc>
        <w:tc>
          <w:tcPr>
            <w:tcW w:w="4882" w:type="dxa"/>
            <w:vMerge/>
            <w:tcBorders>
              <w:left w:val="single" w:sz="4" w:space="0" w:color="auto"/>
              <w:bottom w:val="single" w:sz="4" w:space="0" w:color="auto"/>
              <w:right w:val="single" w:sz="4" w:space="0" w:color="auto"/>
            </w:tcBorders>
          </w:tcPr>
          <w:p w14:paraId="6129EBFA" w14:textId="77777777" w:rsidR="00105F48" w:rsidRPr="00105F48" w:rsidRDefault="00105F48" w:rsidP="00105F48">
            <w:pPr>
              <w:spacing w:after="0" w:line="240" w:lineRule="auto"/>
              <w:rPr>
                <w:rFonts w:ascii="Arial" w:eastAsia="Times New Roman" w:hAnsi="Arial" w:cs="Arial"/>
                <w:sz w:val="16"/>
                <w:szCs w:val="20"/>
                <w:lang w:val="en-GB" w:eastAsia="en-GB"/>
              </w:rPr>
            </w:pPr>
          </w:p>
        </w:tc>
        <w:tc>
          <w:tcPr>
            <w:tcW w:w="253" w:type="dxa"/>
            <w:vMerge/>
            <w:tcBorders>
              <w:left w:val="single" w:sz="4" w:space="0" w:color="auto"/>
            </w:tcBorders>
            <w:shd w:val="pct12" w:color="auto" w:fill="auto"/>
          </w:tcPr>
          <w:p w14:paraId="6129EBFB" w14:textId="77777777" w:rsidR="00105F48" w:rsidRPr="00105F48" w:rsidRDefault="00105F48" w:rsidP="00105F48">
            <w:pPr>
              <w:spacing w:after="0" w:line="240" w:lineRule="auto"/>
              <w:jc w:val="both"/>
              <w:rPr>
                <w:rFonts w:ascii="Arial" w:eastAsia="Times New Roman" w:hAnsi="Arial" w:cs="Arial"/>
                <w:sz w:val="16"/>
                <w:szCs w:val="20"/>
                <w:lang w:val="en-GB" w:eastAsia="en-GB"/>
              </w:rPr>
            </w:pPr>
          </w:p>
        </w:tc>
      </w:tr>
      <w:tr w:rsidR="00105F48" w:rsidRPr="00105F48" w14:paraId="6129EBFE" w14:textId="77777777" w:rsidTr="0038447A">
        <w:tc>
          <w:tcPr>
            <w:tcW w:w="10952" w:type="dxa"/>
            <w:gridSpan w:val="5"/>
            <w:shd w:val="pct12" w:color="auto" w:fill="auto"/>
          </w:tcPr>
          <w:p w14:paraId="6129EBFD" w14:textId="77777777" w:rsidR="00105F48" w:rsidRPr="00105F48" w:rsidRDefault="00105F48" w:rsidP="00105F48">
            <w:pPr>
              <w:spacing w:after="0" w:line="240" w:lineRule="auto"/>
              <w:rPr>
                <w:rFonts w:ascii="Arial" w:eastAsia="Times New Roman" w:hAnsi="Arial" w:cs="Arial"/>
                <w:color w:val="000000"/>
                <w:sz w:val="4"/>
                <w:szCs w:val="20"/>
                <w:lang w:val="en-GB" w:eastAsia="en-GB"/>
              </w:rPr>
            </w:pPr>
          </w:p>
        </w:tc>
      </w:tr>
      <w:tr w:rsidR="00105F48" w:rsidRPr="00105F48" w14:paraId="6129EC0B" w14:textId="77777777" w:rsidTr="0038447A">
        <w:trPr>
          <w:trHeight w:val="272"/>
        </w:trPr>
        <w:tc>
          <w:tcPr>
            <w:tcW w:w="242" w:type="dxa"/>
            <w:tcBorders>
              <w:right w:val="single" w:sz="4" w:space="0" w:color="auto"/>
            </w:tcBorders>
            <w:shd w:val="pct12" w:color="auto" w:fill="auto"/>
          </w:tcPr>
          <w:p w14:paraId="6129EBFF" w14:textId="77777777" w:rsidR="00105F48" w:rsidRPr="00105F48" w:rsidRDefault="00105F48" w:rsidP="00105F48">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6129EC00" w14:textId="77777777" w:rsidR="00105F48" w:rsidRPr="00105F48" w:rsidRDefault="00105F48" w:rsidP="00105F48">
            <w:pPr>
              <w:widowControl/>
              <w:numPr>
                <w:ilvl w:val="0"/>
                <w:numId w:val="19"/>
              </w:numPr>
              <w:tabs>
                <w:tab w:val="left" w:pos="194"/>
              </w:tabs>
              <w:spacing w:before="120" w:after="0" w:line="240" w:lineRule="auto"/>
              <w:jc w:val="both"/>
              <w:rPr>
                <w:rFonts w:ascii="Arial" w:eastAsia="Times New Roman" w:hAnsi="Arial" w:cs="Arial"/>
                <w:b/>
                <w:sz w:val="16"/>
                <w:szCs w:val="20"/>
                <w:lang w:val="en-GB" w:eastAsia="en-GB"/>
              </w:rPr>
            </w:pPr>
            <w:r w:rsidRPr="00105F48">
              <w:rPr>
                <w:rFonts w:ascii="Arial" w:eastAsia="Times New Roman" w:hAnsi="Arial" w:cs="Arial"/>
                <w:b/>
                <w:sz w:val="16"/>
                <w:szCs w:val="20"/>
                <w:lang w:val="en-GB" w:eastAsia="en-GB"/>
              </w:rPr>
              <w:t>Drawings/Specifications are available from:</w:t>
            </w:r>
          </w:p>
          <w:p w14:paraId="6129EC01" w14:textId="77777777" w:rsidR="00105F48" w:rsidRPr="00105F48" w:rsidRDefault="00105F48" w:rsidP="00105F48">
            <w:pPr>
              <w:spacing w:after="0" w:line="240" w:lineRule="auto"/>
              <w:rPr>
                <w:rFonts w:ascii="Arial" w:eastAsia="Times New Roman" w:hAnsi="Arial" w:cs="Arial"/>
                <w:sz w:val="16"/>
                <w:szCs w:val="20"/>
                <w:lang w:val="en-GB" w:eastAsia="en-GB"/>
              </w:rPr>
            </w:pPr>
          </w:p>
          <w:p w14:paraId="6129EC02" w14:textId="77777777" w:rsidR="00105F48" w:rsidRPr="00105F48" w:rsidRDefault="00105F48" w:rsidP="00105F48">
            <w:pPr>
              <w:spacing w:after="0" w:line="240" w:lineRule="auto"/>
              <w:rPr>
                <w:rFonts w:ascii="Arial" w:eastAsia="Times New Roman" w:hAnsi="Arial" w:cs="Arial"/>
                <w:sz w:val="16"/>
                <w:szCs w:val="20"/>
                <w:lang w:val="en-GB" w:eastAsia="en-GB"/>
              </w:rPr>
            </w:pPr>
            <w:bookmarkStart w:id="96" w:name="drawings_spec"/>
            <w:bookmarkEnd w:id="96"/>
          </w:p>
          <w:p w14:paraId="6129EC03" w14:textId="77777777" w:rsidR="00105F48" w:rsidRPr="00105F48" w:rsidRDefault="00105F48" w:rsidP="00105F48">
            <w:pPr>
              <w:spacing w:after="0" w:line="240" w:lineRule="auto"/>
              <w:rPr>
                <w:rFonts w:ascii="Arial" w:eastAsia="Times New Roman" w:hAnsi="Arial" w:cs="Arial"/>
                <w:sz w:val="16"/>
                <w:szCs w:val="20"/>
                <w:lang w:val="en-GB" w:eastAsia="en-GB"/>
              </w:rPr>
            </w:pPr>
          </w:p>
        </w:tc>
        <w:tc>
          <w:tcPr>
            <w:tcW w:w="242" w:type="dxa"/>
            <w:tcBorders>
              <w:left w:val="single" w:sz="4" w:space="0" w:color="auto"/>
            </w:tcBorders>
            <w:shd w:val="pct12" w:color="auto" w:fill="auto"/>
          </w:tcPr>
          <w:p w14:paraId="6129EC04" w14:textId="77777777" w:rsidR="00105F48" w:rsidRPr="00105F48" w:rsidRDefault="00105F48" w:rsidP="00105F48">
            <w:pPr>
              <w:spacing w:after="0" w:line="240" w:lineRule="auto"/>
              <w:rPr>
                <w:rFonts w:ascii="Arial" w:eastAsia="Times New Roman" w:hAnsi="Arial" w:cs="Arial"/>
                <w:sz w:val="16"/>
                <w:szCs w:val="20"/>
                <w:lang w:val="en-GB" w:eastAsia="en-GB"/>
              </w:rPr>
            </w:pPr>
          </w:p>
        </w:tc>
        <w:tc>
          <w:tcPr>
            <w:tcW w:w="4882" w:type="dxa"/>
            <w:vMerge w:val="restart"/>
            <w:tcBorders>
              <w:top w:val="single" w:sz="6" w:space="0" w:color="auto"/>
              <w:left w:val="single" w:sz="6" w:space="0" w:color="auto"/>
              <w:right w:val="single" w:sz="6" w:space="0" w:color="auto"/>
            </w:tcBorders>
          </w:tcPr>
          <w:p w14:paraId="6129EC05" w14:textId="77777777" w:rsidR="00105F48" w:rsidRPr="00105F48" w:rsidRDefault="00105F48" w:rsidP="00105F48">
            <w:pPr>
              <w:tabs>
                <w:tab w:val="left" w:pos="215"/>
                <w:tab w:val="left" w:pos="357"/>
              </w:tabs>
              <w:spacing w:before="120" w:after="0" w:line="240" w:lineRule="auto"/>
              <w:rPr>
                <w:rFonts w:ascii="Arial" w:eastAsia="Times New Roman" w:hAnsi="Arial" w:cs="Arial"/>
                <w:color w:val="000000"/>
                <w:sz w:val="16"/>
                <w:szCs w:val="20"/>
                <w:lang w:val="en-GB" w:eastAsia="en-GB"/>
              </w:rPr>
            </w:pPr>
            <w:r w:rsidRPr="00105F48">
              <w:rPr>
                <w:rFonts w:ascii="Arial" w:eastAsia="Times New Roman" w:hAnsi="Arial" w:cs="Arial"/>
                <w:b/>
                <w:color w:val="000000"/>
                <w:sz w:val="16"/>
                <w:szCs w:val="20"/>
                <w:lang w:val="en-GB" w:eastAsia="en-GB"/>
              </w:rPr>
              <w:t>11.</w:t>
            </w:r>
            <w:r w:rsidRPr="00105F48">
              <w:rPr>
                <w:rFonts w:ascii="Arial" w:eastAsia="Times New Roman" w:hAnsi="Arial" w:cs="Arial"/>
                <w:b/>
                <w:color w:val="000000"/>
                <w:sz w:val="16"/>
                <w:szCs w:val="20"/>
                <w:lang w:val="en-GB" w:eastAsia="en-GB"/>
              </w:rPr>
              <w:tab/>
              <w:t>The Invoice Paying Authority:</w:t>
            </w:r>
          </w:p>
          <w:p w14:paraId="6129EC06" w14:textId="77777777" w:rsidR="00105F48" w:rsidRPr="00105F48" w:rsidRDefault="00105F48" w:rsidP="00105F48">
            <w:pPr>
              <w:spacing w:after="0" w:line="240" w:lineRule="auto"/>
              <w:rPr>
                <w:rFonts w:ascii="Arial" w:eastAsia="Times New Roman" w:hAnsi="Arial" w:cs="Arial"/>
                <w:sz w:val="16"/>
                <w:szCs w:val="20"/>
                <w:lang w:val="en-GB" w:eastAsia="en-GB"/>
              </w:rPr>
            </w:pPr>
            <w:r w:rsidRPr="00105F48">
              <w:rPr>
                <w:rFonts w:ascii="Arial" w:eastAsia="Times New Roman" w:hAnsi="Arial" w:cs="Arial"/>
                <w:sz w:val="16"/>
                <w:szCs w:val="20"/>
                <w:lang w:val="en-GB" w:eastAsia="en-GB"/>
              </w:rPr>
              <w:t>Ministry of Defence</w:t>
            </w:r>
            <w:r w:rsidRPr="00105F48">
              <w:rPr>
                <w:rFonts w:ascii="Arial" w:eastAsia="Times New Roman" w:hAnsi="Arial" w:cs="Arial"/>
                <w:sz w:val="16"/>
                <w:szCs w:val="20"/>
                <w:lang w:val="en-GB" w:eastAsia="en-GB"/>
              </w:rPr>
              <w:tab/>
            </w:r>
            <w:r w:rsidRPr="00105F48">
              <w:rPr>
                <w:rFonts w:ascii="Arial" w:eastAsia="Times New Roman" w:hAnsi="Arial" w:cs="Arial"/>
                <w:sz w:val="16"/>
                <w:szCs w:val="20"/>
                <w:lang w:val="en-GB" w:eastAsia="en-GB"/>
              </w:rPr>
              <w:tab/>
            </w:r>
            <w:r w:rsidRPr="00105F48">
              <w:rPr>
                <w:rFonts w:ascii="Arial" w:eastAsia="Times New Roman" w:hAnsi="Arial" w:cs="Arial"/>
                <w:sz w:val="16"/>
                <w:szCs w:val="20"/>
                <w:lang w:val="en-GB" w:eastAsia="en-GB"/>
              </w:rPr>
              <w:tab/>
            </w:r>
            <w:r w:rsidRPr="00105F48">
              <w:rPr>
                <w:rFonts w:ascii="Arial" w:eastAsia="Times New Roman" w:hAnsi="Arial" w:cs="Arial"/>
                <w:sz w:val="16"/>
                <w:szCs w:val="20"/>
                <w:lang w:val="en-GB" w:eastAsia="en-GB"/>
              </w:rPr>
              <w:sym w:font="Wingdings" w:char="F028"/>
            </w:r>
            <w:r w:rsidRPr="00105F48">
              <w:rPr>
                <w:rFonts w:ascii="Arial" w:eastAsia="Times New Roman" w:hAnsi="Arial" w:cs="Arial"/>
                <w:sz w:val="16"/>
                <w:szCs w:val="20"/>
                <w:lang w:val="en-GB" w:eastAsia="en-GB"/>
              </w:rPr>
              <w:t xml:space="preserve"> 0151-242-2000</w:t>
            </w:r>
          </w:p>
          <w:p w14:paraId="6129EC07" w14:textId="77777777" w:rsidR="00105F48" w:rsidRPr="00105F48" w:rsidRDefault="00105F48" w:rsidP="00105F48">
            <w:pPr>
              <w:spacing w:after="0" w:line="240" w:lineRule="auto"/>
              <w:rPr>
                <w:rFonts w:ascii="Arial" w:eastAsia="Times New Roman" w:hAnsi="Arial" w:cs="Arial"/>
                <w:sz w:val="16"/>
                <w:szCs w:val="20"/>
                <w:lang w:val="en-GB" w:eastAsia="en-GB"/>
              </w:rPr>
            </w:pPr>
            <w:r w:rsidRPr="00105F48">
              <w:rPr>
                <w:rFonts w:ascii="Arial" w:eastAsia="Times New Roman" w:hAnsi="Arial" w:cs="Arial"/>
                <w:sz w:val="16"/>
                <w:szCs w:val="20"/>
                <w:lang w:val="en-GB" w:eastAsia="en-GB"/>
              </w:rPr>
              <w:t>DBS Finance</w:t>
            </w:r>
          </w:p>
          <w:p w14:paraId="6129EC08" w14:textId="77777777" w:rsidR="00105F48" w:rsidRPr="00105F48" w:rsidRDefault="00105F48" w:rsidP="00105F48">
            <w:pPr>
              <w:spacing w:after="0" w:line="240" w:lineRule="auto"/>
              <w:rPr>
                <w:rFonts w:ascii="Arial" w:eastAsia="Times New Roman" w:hAnsi="Arial" w:cs="Arial"/>
                <w:sz w:val="16"/>
                <w:szCs w:val="20"/>
                <w:lang w:val="en-GB" w:eastAsia="en-GB"/>
              </w:rPr>
            </w:pPr>
            <w:r w:rsidRPr="00105F48">
              <w:rPr>
                <w:rFonts w:ascii="Arial" w:eastAsia="Times New Roman" w:hAnsi="Arial" w:cs="Arial"/>
                <w:sz w:val="16"/>
                <w:szCs w:val="20"/>
                <w:lang w:val="en-GB" w:eastAsia="en-GB"/>
              </w:rPr>
              <w:t>Walker House, Exchange Flags</w:t>
            </w:r>
            <w:r w:rsidRPr="00105F48">
              <w:rPr>
                <w:rFonts w:ascii="Arial" w:eastAsia="Times New Roman" w:hAnsi="Arial" w:cs="Arial"/>
                <w:sz w:val="16"/>
                <w:szCs w:val="20"/>
                <w:lang w:val="en-GB" w:eastAsia="en-GB"/>
              </w:rPr>
              <w:tab/>
              <w:t>Fax:  0151-242-2809</w:t>
            </w:r>
          </w:p>
          <w:p w14:paraId="6129EC09" w14:textId="77777777" w:rsidR="00105F48" w:rsidRPr="00105F48" w:rsidRDefault="00105F48" w:rsidP="00105F48">
            <w:pPr>
              <w:spacing w:after="120" w:line="240" w:lineRule="auto"/>
              <w:rPr>
                <w:rFonts w:ascii="Arial" w:eastAsia="Times New Roman" w:hAnsi="Arial" w:cs="Arial"/>
                <w:color w:val="000000"/>
                <w:sz w:val="16"/>
                <w:szCs w:val="20"/>
                <w:lang w:val="en-GB" w:eastAsia="en-GB"/>
              </w:rPr>
            </w:pPr>
            <w:smartTag w:uri="urn:schemas-microsoft-com:office:smarttags" w:element="City">
              <w:r w:rsidRPr="00105F48">
                <w:rPr>
                  <w:rFonts w:ascii="Arial" w:eastAsia="Times New Roman" w:hAnsi="Arial" w:cs="Arial"/>
                  <w:sz w:val="16"/>
                  <w:szCs w:val="20"/>
                  <w:lang w:val="en-GB" w:eastAsia="en-GB"/>
                </w:rPr>
                <w:t>Liverpool</w:t>
              </w:r>
            </w:smartTag>
            <w:r w:rsidRPr="00105F48">
              <w:rPr>
                <w:rFonts w:ascii="Arial" w:eastAsia="Times New Roman" w:hAnsi="Arial" w:cs="Arial"/>
                <w:sz w:val="16"/>
                <w:szCs w:val="20"/>
                <w:lang w:val="en-GB" w:eastAsia="en-GB"/>
              </w:rPr>
              <w:t>, L2 3YL</w:t>
            </w:r>
            <w:r w:rsidRPr="00105F48">
              <w:rPr>
                <w:rFonts w:ascii="Arial" w:eastAsia="Times New Roman" w:hAnsi="Arial" w:cs="Arial"/>
                <w:sz w:val="16"/>
                <w:szCs w:val="20"/>
                <w:lang w:val="en-GB" w:eastAsia="en-GB"/>
              </w:rPr>
              <w:tab/>
            </w:r>
            <w:r w:rsidRPr="00105F48">
              <w:rPr>
                <w:rFonts w:ascii="Arial" w:eastAsia="Times New Roman" w:hAnsi="Arial" w:cs="Arial"/>
                <w:sz w:val="16"/>
                <w:szCs w:val="20"/>
                <w:lang w:val="en-GB" w:eastAsia="en-GB"/>
              </w:rPr>
              <w:tab/>
            </w:r>
            <w:r w:rsidRPr="00105F48">
              <w:rPr>
                <w:rFonts w:ascii="Arial" w:eastAsia="Times New Roman" w:hAnsi="Arial" w:cs="Arial"/>
                <w:sz w:val="16"/>
                <w:szCs w:val="20"/>
                <w:lang w:val="en-GB" w:eastAsia="en-GB"/>
              </w:rPr>
              <w:tab/>
            </w:r>
            <w:r w:rsidRPr="00105F48">
              <w:rPr>
                <w:rFonts w:ascii="Arial" w:eastAsia="Times New Roman" w:hAnsi="Arial" w:cs="Arial"/>
                <w:b/>
                <w:sz w:val="16"/>
                <w:szCs w:val="20"/>
                <w:lang w:val="en-GB" w:eastAsia="en-GB"/>
              </w:rPr>
              <w:t xml:space="preserve">Website is: </w:t>
            </w:r>
            <w:hyperlink r:id="rId41" w:anchor="invoice-processing" w:history="1">
              <w:r w:rsidRPr="00105F48">
                <w:rPr>
                  <w:rFonts w:ascii="Arial" w:eastAsia="Times New Roman" w:hAnsi="Arial" w:cs="Arial"/>
                  <w:color w:val="0000FF"/>
                  <w:sz w:val="16"/>
                  <w:szCs w:val="20"/>
                  <w:u w:val="single"/>
                  <w:lang w:val="en-GB" w:eastAsia="en-GB"/>
                </w:rPr>
                <w:t>https://www.gov.uk/government/organisations/ministry-of-defence/about/procurement#invoice-processing</w:t>
              </w:r>
            </w:hyperlink>
            <w:r w:rsidRPr="00105F48">
              <w:rPr>
                <w:rFonts w:ascii="Arial" w:eastAsia="Times New Roman" w:hAnsi="Arial" w:cs="Arial"/>
                <w:sz w:val="16"/>
                <w:szCs w:val="20"/>
                <w:lang w:val="en-GB" w:eastAsia="en-GB"/>
              </w:rPr>
              <w:t xml:space="preserve"> </w:t>
            </w:r>
          </w:p>
        </w:tc>
        <w:tc>
          <w:tcPr>
            <w:tcW w:w="253" w:type="dxa"/>
            <w:vMerge w:val="restart"/>
            <w:shd w:val="pct12" w:color="auto" w:fill="auto"/>
          </w:tcPr>
          <w:p w14:paraId="6129EC0A" w14:textId="77777777" w:rsidR="00105F48" w:rsidRPr="00105F48" w:rsidRDefault="00105F48" w:rsidP="00105F48">
            <w:pPr>
              <w:spacing w:after="0" w:line="240" w:lineRule="auto"/>
              <w:jc w:val="both"/>
              <w:rPr>
                <w:rFonts w:ascii="Arial" w:eastAsia="Times New Roman" w:hAnsi="Arial" w:cs="Arial"/>
                <w:sz w:val="16"/>
                <w:szCs w:val="20"/>
                <w:lang w:val="en-GB" w:eastAsia="en-GB"/>
              </w:rPr>
            </w:pPr>
          </w:p>
        </w:tc>
      </w:tr>
      <w:tr w:rsidR="00105F48" w:rsidRPr="00105F48" w14:paraId="6129EC0F" w14:textId="77777777" w:rsidTr="0038447A">
        <w:trPr>
          <w:trHeight w:val="65"/>
        </w:trPr>
        <w:tc>
          <w:tcPr>
            <w:tcW w:w="5817" w:type="dxa"/>
            <w:gridSpan w:val="3"/>
            <w:shd w:val="pct12" w:color="auto" w:fill="auto"/>
          </w:tcPr>
          <w:p w14:paraId="6129EC0C" w14:textId="77777777" w:rsidR="00105F48" w:rsidRPr="00105F48" w:rsidRDefault="00105F48" w:rsidP="00105F48">
            <w:pPr>
              <w:spacing w:after="0" w:line="240" w:lineRule="auto"/>
              <w:rPr>
                <w:rFonts w:ascii="Arial" w:eastAsia="Times New Roman" w:hAnsi="Arial" w:cs="Arial"/>
                <w:sz w:val="4"/>
                <w:szCs w:val="20"/>
                <w:lang w:val="en-GB" w:eastAsia="en-GB"/>
              </w:rPr>
            </w:pPr>
          </w:p>
        </w:tc>
        <w:tc>
          <w:tcPr>
            <w:tcW w:w="4882" w:type="dxa"/>
            <w:vMerge/>
            <w:tcBorders>
              <w:left w:val="single" w:sz="6" w:space="0" w:color="auto"/>
              <w:right w:val="single" w:sz="6" w:space="0" w:color="auto"/>
            </w:tcBorders>
          </w:tcPr>
          <w:p w14:paraId="6129EC0D" w14:textId="77777777" w:rsidR="00105F48" w:rsidRPr="00105F48" w:rsidRDefault="00105F48" w:rsidP="00105F48">
            <w:pPr>
              <w:spacing w:before="120" w:after="0" w:line="240" w:lineRule="auto"/>
              <w:rPr>
                <w:rFonts w:ascii="Arial" w:eastAsia="Times New Roman" w:hAnsi="Arial" w:cs="Arial"/>
                <w:b/>
                <w:color w:val="000000"/>
                <w:sz w:val="2"/>
                <w:szCs w:val="20"/>
                <w:lang w:val="en-GB" w:eastAsia="en-GB"/>
              </w:rPr>
            </w:pPr>
          </w:p>
        </w:tc>
        <w:tc>
          <w:tcPr>
            <w:tcW w:w="253" w:type="dxa"/>
            <w:vMerge/>
            <w:shd w:val="pct12" w:color="auto" w:fill="auto"/>
          </w:tcPr>
          <w:p w14:paraId="6129EC0E" w14:textId="77777777" w:rsidR="00105F48" w:rsidRPr="00105F48" w:rsidRDefault="00105F48" w:rsidP="00105F48">
            <w:pPr>
              <w:spacing w:after="0" w:line="240" w:lineRule="auto"/>
              <w:jc w:val="both"/>
              <w:rPr>
                <w:rFonts w:ascii="Arial" w:eastAsia="Times New Roman" w:hAnsi="Arial" w:cs="Arial"/>
                <w:sz w:val="2"/>
                <w:szCs w:val="20"/>
                <w:lang w:val="en-GB" w:eastAsia="en-GB"/>
              </w:rPr>
            </w:pPr>
          </w:p>
        </w:tc>
      </w:tr>
      <w:tr w:rsidR="00105F48" w:rsidRPr="00105F48" w14:paraId="6129EC16" w14:textId="77777777" w:rsidTr="0038447A">
        <w:trPr>
          <w:trHeight w:val="272"/>
        </w:trPr>
        <w:tc>
          <w:tcPr>
            <w:tcW w:w="242" w:type="dxa"/>
            <w:tcBorders>
              <w:right w:val="single" w:sz="4" w:space="0" w:color="auto"/>
            </w:tcBorders>
            <w:shd w:val="pct12" w:color="auto" w:fill="auto"/>
          </w:tcPr>
          <w:p w14:paraId="6129EC10" w14:textId="77777777" w:rsidR="00105F48" w:rsidRPr="00105F48" w:rsidRDefault="00105F48" w:rsidP="00105F48">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6129EC11" w14:textId="77777777" w:rsidR="00105F48" w:rsidRPr="00105F48" w:rsidRDefault="00105F48" w:rsidP="00105F48">
            <w:pPr>
              <w:widowControl/>
              <w:numPr>
                <w:ilvl w:val="0"/>
                <w:numId w:val="18"/>
              </w:numPr>
              <w:tabs>
                <w:tab w:val="left" w:pos="194"/>
              </w:tabs>
              <w:spacing w:before="120" w:after="0" w:line="240" w:lineRule="auto"/>
              <w:ind w:left="0" w:firstLine="0"/>
              <w:jc w:val="both"/>
              <w:rPr>
                <w:rFonts w:ascii="Arial" w:eastAsia="Times New Roman" w:hAnsi="Arial" w:cs="Arial"/>
                <w:b/>
                <w:sz w:val="16"/>
                <w:szCs w:val="20"/>
                <w:lang w:val="en-GB" w:eastAsia="en-GB"/>
              </w:rPr>
            </w:pPr>
            <w:r w:rsidRPr="00105F48">
              <w:rPr>
                <w:rFonts w:ascii="Arial" w:eastAsia="Times New Roman" w:hAnsi="Arial" w:cs="Arial"/>
                <w:b/>
                <w:sz w:val="16"/>
                <w:szCs w:val="20"/>
                <w:lang w:val="en-GB" w:eastAsia="en-GB"/>
              </w:rPr>
              <w:t>Intentionally Left Blank</w:t>
            </w:r>
          </w:p>
          <w:p w14:paraId="6129EC12" w14:textId="77777777" w:rsidR="00105F48" w:rsidRPr="00105F48" w:rsidRDefault="00105F48" w:rsidP="00105F48">
            <w:pPr>
              <w:spacing w:before="120" w:after="0" w:line="240" w:lineRule="auto"/>
              <w:rPr>
                <w:rFonts w:ascii="Arial" w:eastAsia="Times New Roman" w:hAnsi="Arial" w:cs="Arial"/>
                <w:b/>
                <w:sz w:val="16"/>
                <w:szCs w:val="20"/>
                <w:lang w:val="en-GB" w:eastAsia="en-GB"/>
              </w:rPr>
            </w:pPr>
          </w:p>
        </w:tc>
        <w:tc>
          <w:tcPr>
            <w:tcW w:w="242" w:type="dxa"/>
            <w:tcBorders>
              <w:left w:val="single" w:sz="4" w:space="0" w:color="auto"/>
            </w:tcBorders>
            <w:shd w:val="pct12" w:color="auto" w:fill="auto"/>
          </w:tcPr>
          <w:p w14:paraId="6129EC13" w14:textId="77777777" w:rsidR="00105F48" w:rsidRPr="00105F48" w:rsidRDefault="00105F48" w:rsidP="00105F48">
            <w:pPr>
              <w:spacing w:after="0" w:line="240" w:lineRule="auto"/>
              <w:rPr>
                <w:rFonts w:ascii="Arial" w:eastAsia="Times New Roman" w:hAnsi="Arial" w:cs="Arial"/>
                <w:sz w:val="16"/>
                <w:szCs w:val="20"/>
                <w:lang w:val="en-GB" w:eastAsia="en-GB"/>
              </w:rPr>
            </w:pPr>
          </w:p>
        </w:tc>
        <w:tc>
          <w:tcPr>
            <w:tcW w:w="4882" w:type="dxa"/>
            <w:vMerge/>
            <w:tcBorders>
              <w:left w:val="single" w:sz="6" w:space="0" w:color="auto"/>
              <w:bottom w:val="single" w:sz="8" w:space="0" w:color="auto"/>
              <w:right w:val="single" w:sz="6" w:space="0" w:color="auto"/>
            </w:tcBorders>
          </w:tcPr>
          <w:p w14:paraId="6129EC14" w14:textId="77777777" w:rsidR="00105F48" w:rsidRPr="00105F48" w:rsidRDefault="00105F48" w:rsidP="00105F48">
            <w:pPr>
              <w:spacing w:before="120" w:after="0" w:line="240" w:lineRule="auto"/>
              <w:rPr>
                <w:rFonts w:ascii="Arial" w:eastAsia="Times New Roman" w:hAnsi="Arial" w:cs="Arial"/>
                <w:b/>
                <w:color w:val="000000"/>
                <w:sz w:val="16"/>
                <w:szCs w:val="20"/>
                <w:lang w:val="en-GB" w:eastAsia="en-GB"/>
              </w:rPr>
            </w:pPr>
          </w:p>
        </w:tc>
        <w:tc>
          <w:tcPr>
            <w:tcW w:w="253" w:type="dxa"/>
            <w:vMerge/>
            <w:shd w:val="pct12" w:color="auto" w:fill="auto"/>
          </w:tcPr>
          <w:p w14:paraId="6129EC15" w14:textId="77777777" w:rsidR="00105F48" w:rsidRPr="00105F48" w:rsidRDefault="00105F48" w:rsidP="00105F48">
            <w:pPr>
              <w:spacing w:after="0" w:line="240" w:lineRule="auto"/>
              <w:jc w:val="both"/>
              <w:rPr>
                <w:rFonts w:ascii="Arial" w:eastAsia="Times New Roman" w:hAnsi="Arial" w:cs="Arial"/>
                <w:sz w:val="16"/>
                <w:szCs w:val="20"/>
                <w:lang w:val="en-GB" w:eastAsia="en-GB"/>
              </w:rPr>
            </w:pPr>
          </w:p>
        </w:tc>
      </w:tr>
      <w:tr w:rsidR="00105F48" w:rsidRPr="00105F48" w14:paraId="6129EC18" w14:textId="77777777" w:rsidTr="0038447A">
        <w:trPr>
          <w:trHeight w:val="30"/>
        </w:trPr>
        <w:tc>
          <w:tcPr>
            <w:tcW w:w="10952" w:type="dxa"/>
            <w:gridSpan w:val="5"/>
            <w:shd w:val="pct12" w:color="auto" w:fill="auto"/>
          </w:tcPr>
          <w:p w14:paraId="6129EC17" w14:textId="77777777" w:rsidR="00105F48" w:rsidRPr="00105F48" w:rsidRDefault="00105F48" w:rsidP="00105F48">
            <w:pPr>
              <w:spacing w:after="0" w:line="240" w:lineRule="auto"/>
              <w:rPr>
                <w:rFonts w:ascii="Arial" w:eastAsia="Times New Roman" w:hAnsi="Arial" w:cs="Arial"/>
                <w:sz w:val="4"/>
                <w:szCs w:val="20"/>
                <w:lang w:val="en-GB" w:eastAsia="en-GB"/>
              </w:rPr>
            </w:pPr>
          </w:p>
        </w:tc>
      </w:tr>
      <w:tr w:rsidR="00105F48" w:rsidRPr="00105F48" w14:paraId="6129EC27" w14:textId="77777777" w:rsidTr="0038447A">
        <w:tc>
          <w:tcPr>
            <w:tcW w:w="242" w:type="dxa"/>
            <w:tcBorders>
              <w:right w:val="single" w:sz="4" w:space="0" w:color="auto"/>
            </w:tcBorders>
            <w:shd w:val="pct12" w:color="auto" w:fill="auto"/>
          </w:tcPr>
          <w:p w14:paraId="6129EC19" w14:textId="77777777" w:rsidR="00105F48" w:rsidRPr="00105F48" w:rsidRDefault="00105F48" w:rsidP="00105F48">
            <w:pPr>
              <w:spacing w:after="0" w:line="240" w:lineRule="auto"/>
              <w:jc w:val="both"/>
              <w:rPr>
                <w:rFonts w:ascii="Arial" w:eastAsia="Times New Roman" w:hAnsi="Arial" w:cs="Arial"/>
                <w:sz w:val="4"/>
                <w:szCs w:val="20"/>
                <w:lang w:val="en-GB" w:eastAsia="en-GB"/>
              </w:rPr>
            </w:pPr>
          </w:p>
        </w:tc>
        <w:tc>
          <w:tcPr>
            <w:tcW w:w="5333" w:type="dxa"/>
            <w:vMerge w:val="restart"/>
            <w:tcBorders>
              <w:top w:val="single" w:sz="4" w:space="0" w:color="auto"/>
              <w:left w:val="single" w:sz="4" w:space="0" w:color="auto"/>
              <w:bottom w:val="single" w:sz="4" w:space="0" w:color="auto"/>
              <w:right w:val="single" w:sz="4" w:space="0" w:color="auto"/>
            </w:tcBorders>
          </w:tcPr>
          <w:p w14:paraId="6129EC1A" w14:textId="77777777" w:rsidR="00105F48" w:rsidRPr="00105F48" w:rsidRDefault="00105F48" w:rsidP="00105F48">
            <w:pPr>
              <w:widowControl/>
              <w:numPr>
                <w:ilvl w:val="0"/>
                <w:numId w:val="18"/>
              </w:numPr>
              <w:tabs>
                <w:tab w:val="left" w:pos="194"/>
              </w:tabs>
              <w:spacing w:before="120" w:after="0" w:line="240" w:lineRule="auto"/>
              <w:ind w:left="0" w:firstLine="0"/>
              <w:jc w:val="both"/>
              <w:rPr>
                <w:rFonts w:ascii="Arial" w:eastAsia="Times New Roman" w:hAnsi="Arial" w:cs="Arial"/>
                <w:b/>
                <w:sz w:val="16"/>
                <w:szCs w:val="20"/>
                <w:lang w:val="en-GB" w:eastAsia="en-GB"/>
              </w:rPr>
            </w:pPr>
            <w:r w:rsidRPr="00105F48">
              <w:rPr>
                <w:rFonts w:ascii="Arial" w:eastAsia="Times New Roman" w:hAnsi="Arial" w:cs="Arial"/>
                <w:b/>
                <w:sz w:val="16"/>
                <w:szCs w:val="20"/>
                <w:lang w:val="en-GB" w:eastAsia="en-GB"/>
              </w:rPr>
              <w:t>Quality Assurance Representative:</w:t>
            </w:r>
          </w:p>
          <w:p w14:paraId="6129EC1B" w14:textId="77777777" w:rsidR="00105F48" w:rsidRPr="00105F48" w:rsidRDefault="00105F48" w:rsidP="00105F48">
            <w:pPr>
              <w:spacing w:before="120" w:after="120" w:line="240" w:lineRule="auto"/>
              <w:rPr>
                <w:rFonts w:ascii="Arial" w:eastAsia="Times New Roman" w:hAnsi="Arial" w:cs="Arial"/>
                <w:sz w:val="16"/>
                <w:szCs w:val="20"/>
                <w:lang w:val="en-GB" w:eastAsia="en-GB"/>
              </w:rPr>
            </w:pPr>
            <w:bookmarkStart w:id="97" w:name="QA_rep"/>
            <w:bookmarkEnd w:id="97"/>
          </w:p>
          <w:p w14:paraId="6129EC1C" w14:textId="77777777" w:rsidR="00105F48" w:rsidRPr="00105F48" w:rsidRDefault="00105F48" w:rsidP="00105F48">
            <w:pPr>
              <w:spacing w:after="0" w:line="240" w:lineRule="auto"/>
              <w:rPr>
                <w:rFonts w:ascii="Arial" w:eastAsia="Times New Roman" w:hAnsi="Arial" w:cs="Arial"/>
                <w:sz w:val="16"/>
                <w:szCs w:val="20"/>
                <w:lang w:val="en-GB" w:eastAsia="en-GB"/>
              </w:rPr>
            </w:pPr>
            <w:r w:rsidRPr="00105F48">
              <w:rPr>
                <w:rFonts w:ascii="Arial" w:eastAsia="Times New Roman" w:hAnsi="Arial" w:cs="Arial"/>
                <w:sz w:val="16"/>
                <w:szCs w:val="20"/>
                <w:lang w:val="en-GB" w:eastAsia="en-GB"/>
              </w:rPr>
              <w:t>Commercial staff are reminded that all Quality Assurance requirements should be listed under the General Contract Conditions.</w:t>
            </w:r>
          </w:p>
          <w:p w14:paraId="6129EC1D" w14:textId="77777777" w:rsidR="00105F48" w:rsidRPr="00105F48" w:rsidRDefault="00105F48" w:rsidP="00105F48">
            <w:pPr>
              <w:spacing w:before="120" w:after="120" w:line="240" w:lineRule="auto"/>
              <w:rPr>
                <w:rFonts w:ascii="Arial" w:eastAsia="Times New Roman" w:hAnsi="Arial" w:cs="Arial"/>
                <w:sz w:val="16"/>
                <w:szCs w:val="16"/>
                <w:lang w:val="en-GB" w:eastAsia="en-GB"/>
              </w:rPr>
            </w:pPr>
            <w:bookmarkStart w:id="98" w:name="QA_requirements"/>
            <w:bookmarkEnd w:id="98"/>
          </w:p>
          <w:p w14:paraId="6129EC1E" w14:textId="77777777" w:rsidR="00105F48" w:rsidRPr="00105F48" w:rsidRDefault="00105F48" w:rsidP="00105F48">
            <w:pPr>
              <w:spacing w:after="0" w:line="240" w:lineRule="auto"/>
              <w:rPr>
                <w:rFonts w:ascii="Arial" w:eastAsia="Times New Roman" w:hAnsi="Arial" w:cs="Arial"/>
                <w:sz w:val="16"/>
                <w:szCs w:val="20"/>
                <w:lang w:val="en-GB" w:eastAsia="en-GB"/>
              </w:rPr>
            </w:pPr>
            <w:r w:rsidRPr="00105F48">
              <w:rPr>
                <w:rFonts w:ascii="Arial" w:eastAsia="Times New Roman" w:hAnsi="Arial" w:cs="Arial"/>
                <w:sz w:val="16"/>
                <w:szCs w:val="20"/>
                <w:lang w:val="en-GB" w:eastAsia="en-GB"/>
              </w:rPr>
              <w:t xml:space="preserve">AQAPS and DEF STANs are available from UK Defence Standardization, for access to the documents and details of the helpdesk visit </w:t>
            </w:r>
            <w:hyperlink r:id="rId42" w:history="1">
              <w:r w:rsidRPr="00105F48">
                <w:rPr>
                  <w:rFonts w:ascii="Arial" w:eastAsia="Times New Roman" w:hAnsi="Arial" w:cs="Arial"/>
                  <w:color w:val="0000FF"/>
                  <w:sz w:val="16"/>
                  <w:szCs w:val="20"/>
                  <w:u w:val="single"/>
                  <w:lang w:val="en-GB" w:eastAsia="en-GB"/>
                </w:rPr>
                <w:t>http://dstan.uwh.diif.r.mil.uk/</w:t>
              </w:r>
            </w:hyperlink>
            <w:r w:rsidRPr="00105F48">
              <w:rPr>
                <w:rFonts w:ascii="Arial" w:eastAsia="Times New Roman" w:hAnsi="Arial" w:cs="Arial"/>
                <w:sz w:val="16"/>
                <w:szCs w:val="20"/>
                <w:lang w:val="en-GB" w:eastAsia="en-GB"/>
              </w:rPr>
              <w:t xml:space="preserve"> [intranet] or </w:t>
            </w:r>
            <w:hyperlink r:id="rId43" w:history="1">
              <w:r w:rsidRPr="00105F48">
                <w:rPr>
                  <w:rFonts w:ascii="Arial" w:eastAsia="Times New Roman" w:hAnsi="Arial" w:cs="Arial"/>
                  <w:color w:val="0000FF"/>
                  <w:sz w:val="16"/>
                  <w:szCs w:val="20"/>
                  <w:u w:val="single"/>
                  <w:lang w:val="en-GB" w:eastAsia="en-GB"/>
                </w:rPr>
                <w:t>https://www.dstan.mod.uk/</w:t>
              </w:r>
            </w:hyperlink>
            <w:r w:rsidRPr="00105F48">
              <w:rPr>
                <w:rFonts w:ascii="Arial" w:eastAsia="Times New Roman" w:hAnsi="Arial" w:cs="Arial"/>
                <w:sz w:val="16"/>
                <w:szCs w:val="20"/>
                <w:lang w:val="en-GB" w:eastAsia="en-GB"/>
              </w:rPr>
              <w:t xml:space="preserve"> [extranet, registration needed]</w:t>
            </w:r>
          </w:p>
        </w:tc>
        <w:tc>
          <w:tcPr>
            <w:tcW w:w="242" w:type="dxa"/>
            <w:tcBorders>
              <w:left w:val="single" w:sz="4" w:space="0" w:color="auto"/>
              <w:right w:val="single" w:sz="4" w:space="0" w:color="auto"/>
            </w:tcBorders>
            <w:shd w:val="pct12" w:color="auto" w:fill="auto"/>
          </w:tcPr>
          <w:p w14:paraId="6129EC1F" w14:textId="77777777" w:rsidR="00105F48" w:rsidRPr="00105F48" w:rsidRDefault="00105F48" w:rsidP="00105F48">
            <w:pPr>
              <w:spacing w:after="0" w:line="240" w:lineRule="auto"/>
              <w:rPr>
                <w:rFonts w:ascii="Arial" w:eastAsia="Times New Roman" w:hAnsi="Arial" w:cs="Arial"/>
                <w:sz w:val="16"/>
                <w:szCs w:val="20"/>
                <w:lang w:val="en-GB" w:eastAsia="en-GB"/>
              </w:rPr>
            </w:pPr>
          </w:p>
        </w:tc>
        <w:tc>
          <w:tcPr>
            <w:tcW w:w="4882" w:type="dxa"/>
            <w:tcBorders>
              <w:top w:val="single" w:sz="4" w:space="0" w:color="auto"/>
              <w:left w:val="single" w:sz="4" w:space="0" w:color="auto"/>
              <w:bottom w:val="single" w:sz="4" w:space="0" w:color="auto"/>
              <w:right w:val="single" w:sz="4" w:space="0" w:color="auto"/>
            </w:tcBorders>
          </w:tcPr>
          <w:p w14:paraId="6129EC20" w14:textId="77777777" w:rsidR="00105F48" w:rsidRPr="00105F48" w:rsidRDefault="00105F48" w:rsidP="00105F48">
            <w:pPr>
              <w:tabs>
                <w:tab w:val="left" w:pos="357"/>
              </w:tabs>
              <w:spacing w:before="120" w:after="0" w:line="240" w:lineRule="auto"/>
              <w:rPr>
                <w:rFonts w:ascii="Arial" w:eastAsia="Times New Roman" w:hAnsi="Arial" w:cs="Arial"/>
                <w:sz w:val="16"/>
                <w:szCs w:val="20"/>
                <w:lang w:val="en-GB" w:eastAsia="en-GB"/>
              </w:rPr>
            </w:pPr>
            <w:r w:rsidRPr="00105F48">
              <w:rPr>
                <w:rFonts w:ascii="Arial" w:eastAsia="Times New Roman" w:hAnsi="Arial" w:cs="Arial"/>
                <w:b/>
                <w:sz w:val="16"/>
                <w:szCs w:val="20"/>
                <w:lang w:val="en-GB" w:eastAsia="en-GB"/>
              </w:rPr>
              <w:t>12.</w:t>
            </w:r>
            <w:r w:rsidRPr="00105F48">
              <w:rPr>
                <w:rFonts w:ascii="Arial" w:eastAsia="Times New Roman" w:hAnsi="Arial" w:cs="Arial"/>
                <w:b/>
                <w:sz w:val="16"/>
                <w:szCs w:val="20"/>
                <w:lang w:val="en-GB" w:eastAsia="en-GB"/>
              </w:rPr>
              <w:tab/>
              <w:t>Forms and Documentation are available through *:</w:t>
            </w:r>
          </w:p>
          <w:p w14:paraId="6129EC21" w14:textId="77777777" w:rsidR="00105F48" w:rsidRPr="00105F48" w:rsidRDefault="00105F48" w:rsidP="00105F48">
            <w:pPr>
              <w:spacing w:after="0" w:line="240" w:lineRule="auto"/>
              <w:rPr>
                <w:rFonts w:ascii="Arial" w:eastAsia="Times New Roman" w:hAnsi="Arial" w:cs="Arial"/>
                <w:sz w:val="16"/>
                <w:szCs w:val="20"/>
                <w:lang w:val="en-GB" w:eastAsia="en-GB"/>
              </w:rPr>
            </w:pPr>
            <w:r w:rsidRPr="00105F48">
              <w:rPr>
                <w:rFonts w:ascii="Arial" w:eastAsia="Times New Roman" w:hAnsi="Arial" w:cs="Arial"/>
                <w:sz w:val="16"/>
                <w:szCs w:val="20"/>
                <w:lang w:val="en-GB" w:eastAsia="en-GB"/>
              </w:rPr>
              <w:t xml:space="preserve">Ministry of Defence, Forms and Pubs Commodity Management </w:t>
            </w:r>
          </w:p>
          <w:p w14:paraId="6129EC22" w14:textId="77777777" w:rsidR="00105F48" w:rsidRPr="00105F48" w:rsidRDefault="00105F48" w:rsidP="00105F48">
            <w:pPr>
              <w:spacing w:after="0" w:line="240" w:lineRule="auto"/>
              <w:rPr>
                <w:rFonts w:ascii="Arial" w:eastAsia="Times New Roman" w:hAnsi="Arial" w:cs="Arial"/>
                <w:sz w:val="16"/>
                <w:szCs w:val="20"/>
                <w:lang w:val="en-GB" w:eastAsia="en-GB"/>
              </w:rPr>
            </w:pPr>
            <w:r w:rsidRPr="00105F48">
              <w:rPr>
                <w:rFonts w:ascii="Arial" w:eastAsia="Times New Roman" w:hAnsi="Arial" w:cs="Arial"/>
                <w:sz w:val="16"/>
                <w:szCs w:val="20"/>
                <w:lang w:val="en-GB" w:eastAsia="en-GB"/>
              </w:rPr>
              <w:t>PO Box 2, Building C16, C Site</w:t>
            </w:r>
          </w:p>
          <w:p w14:paraId="6129EC23" w14:textId="77777777" w:rsidR="00105F48" w:rsidRPr="00105F48" w:rsidRDefault="00105F48" w:rsidP="00105F48">
            <w:pPr>
              <w:spacing w:after="0" w:line="240" w:lineRule="auto"/>
              <w:rPr>
                <w:rFonts w:ascii="Arial" w:eastAsia="Times New Roman" w:hAnsi="Arial" w:cs="Arial"/>
                <w:sz w:val="16"/>
                <w:szCs w:val="20"/>
                <w:lang w:val="en-GB" w:eastAsia="en-GB"/>
              </w:rPr>
            </w:pPr>
            <w:r w:rsidRPr="00105F48">
              <w:rPr>
                <w:rFonts w:ascii="Arial" w:eastAsia="Times New Roman" w:hAnsi="Arial" w:cs="Arial"/>
                <w:sz w:val="16"/>
                <w:szCs w:val="20"/>
                <w:lang w:val="en-GB" w:eastAsia="en-GB"/>
              </w:rPr>
              <w:t xml:space="preserve">Lower </w:t>
            </w:r>
            <w:proofErr w:type="spellStart"/>
            <w:r w:rsidRPr="00105F48">
              <w:rPr>
                <w:rFonts w:ascii="Arial" w:eastAsia="Times New Roman" w:hAnsi="Arial" w:cs="Arial"/>
                <w:sz w:val="16"/>
                <w:szCs w:val="20"/>
                <w:lang w:val="en-GB" w:eastAsia="en-GB"/>
              </w:rPr>
              <w:t>Arncott</w:t>
            </w:r>
            <w:proofErr w:type="spellEnd"/>
          </w:p>
          <w:p w14:paraId="6129EC24" w14:textId="77777777" w:rsidR="00105F48" w:rsidRPr="00105F48" w:rsidRDefault="00105F48" w:rsidP="00105F48">
            <w:pPr>
              <w:spacing w:after="0" w:line="240" w:lineRule="auto"/>
              <w:rPr>
                <w:rFonts w:ascii="Arial" w:eastAsia="Times New Roman" w:hAnsi="Arial" w:cs="Arial"/>
                <w:sz w:val="16"/>
                <w:szCs w:val="20"/>
                <w:lang w:val="en-GB" w:eastAsia="en-GB"/>
              </w:rPr>
            </w:pPr>
            <w:smartTag w:uri="urn:schemas-microsoft-com:office:smarttags" w:element="place">
              <w:smartTag w:uri="urn:schemas-microsoft-com:office:smarttags" w:element="City">
                <w:r w:rsidRPr="00105F48">
                  <w:rPr>
                    <w:rFonts w:ascii="Arial" w:eastAsia="Times New Roman" w:hAnsi="Arial" w:cs="Arial"/>
                    <w:sz w:val="16"/>
                    <w:szCs w:val="20"/>
                    <w:lang w:val="en-GB" w:eastAsia="en-GB"/>
                  </w:rPr>
                  <w:t>Bicester</w:t>
                </w:r>
              </w:smartTag>
              <w:r w:rsidRPr="00105F48">
                <w:rPr>
                  <w:rFonts w:ascii="Arial" w:eastAsia="Times New Roman" w:hAnsi="Arial" w:cs="Arial"/>
                  <w:sz w:val="16"/>
                  <w:szCs w:val="20"/>
                  <w:lang w:val="en-GB" w:eastAsia="en-GB"/>
                </w:rPr>
                <w:t xml:space="preserve">, </w:t>
              </w:r>
              <w:smartTag w:uri="urn:schemas-microsoft-com:office:smarttags" w:element="PostalCode">
                <w:r w:rsidRPr="00105F48">
                  <w:rPr>
                    <w:rFonts w:ascii="Arial" w:eastAsia="Times New Roman" w:hAnsi="Arial" w:cs="Arial"/>
                    <w:sz w:val="16"/>
                    <w:szCs w:val="20"/>
                    <w:lang w:val="en-GB" w:eastAsia="en-GB"/>
                  </w:rPr>
                  <w:t>OX25 1LP</w:t>
                </w:r>
              </w:smartTag>
            </w:smartTag>
            <w:r w:rsidRPr="00105F48">
              <w:rPr>
                <w:rFonts w:ascii="Arial" w:eastAsia="Times New Roman" w:hAnsi="Arial" w:cs="Arial"/>
                <w:sz w:val="16"/>
                <w:szCs w:val="20"/>
                <w:lang w:val="en-GB" w:eastAsia="en-GB"/>
              </w:rPr>
              <w:t xml:space="preserve">  (Tel. 01869 256197   Fax: 01869 256824)</w:t>
            </w:r>
          </w:p>
          <w:p w14:paraId="6129EC25" w14:textId="77777777" w:rsidR="00105F48" w:rsidRPr="00105F48" w:rsidRDefault="00105F48" w:rsidP="00105F48">
            <w:pPr>
              <w:spacing w:after="120" w:line="240" w:lineRule="auto"/>
              <w:rPr>
                <w:rFonts w:ascii="Arial" w:eastAsia="Times New Roman" w:hAnsi="Arial" w:cs="Arial"/>
                <w:sz w:val="16"/>
                <w:szCs w:val="20"/>
                <w:lang w:val="en-GB" w:eastAsia="en-GB"/>
              </w:rPr>
            </w:pPr>
            <w:r w:rsidRPr="00105F48">
              <w:rPr>
                <w:rFonts w:ascii="Arial" w:eastAsia="Times New Roman" w:hAnsi="Arial" w:cs="Arial"/>
                <w:b/>
                <w:sz w:val="16"/>
                <w:szCs w:val="20"/>
                <w:lang w:val="en-GB" w:eastAsia="en-GB"/>
              </w:rPr>
              <w:t xml:space="preserve">Applications via fax or email: </w:t>
            </w:r>
            <w:hyperlink r:id="rId44" w:tooltip="mailto:DESLCSLS-OpsFormsandPubs@mod.uk" w:history="1">
              <w:r w:rsidR="004B1538">
                <w:rPr>
                  <w:rFonts w:ascii="Arial" w:eastAsia="Times New Roman" w:hAnsi="Arial" w:cs="Arial"/>
                  <w:color w:val="0000FF"/>
                  <w:sz w:val="16"/>
                  <w:szCs w:val="16"/>
                  <w:u w:val="single"/>
                  <w:lang w:val="en-GB" w:eastAsia="en-GB"/>
                </w:rPr>
                <w:t>Leidos-</w:t>
              </w:r>
            </w:hyperlink>
            <w:r w:rsidR="004B1538">
              <w:rPr>
                <w:rFonts w:ascii="Arial" w:eastAsia="Times New Roman" w:hAnsi="Arial" w:cs="Arial"/>
                <w:color w:val="0000FF"/>
                <w:sz w:val="16"/>
                <w:szCs w:val="16"/>
                <w:u w:val="single"/>
                <w:lang w:val="en-GB" w:eastAsia="en-GB"/>
              </w:rPr>
              <w:t>FormsPublications@teamleidos.mod.uk</w:t>
            </w:r>
          </w:p>
        </w:tc>
        <w:tc>
          <w:tcPr>
            <w:tcW w:w="253" w:type="dxa"/>
            <w:tcBorders>
              <w:left w:val="single" w:sz="4" w:space="0" w:color="auto"/>
            </w:tcBorders>
            <w:shd w:val="pct12" w:color="auto" w:fill="auto"/>
          </w:tcPr>
          <w:p w14:paraId="6129EC26" w14:textId="77777777" w:rsidR="00105F48" w:rsidRPr="00105F48" w:rsidRDefault="00105F48" w:rsidP="00105F48">
            <w:pPr>
              <w:spacing w:after="0" w:line="240" w:lineRule="auto"/>
              <w:jc w:val="both"/>
              <w:rPr>
                <w:rFonts w:ascii="Arial" w:eastAsia="Times New Roman" w:hAnsi="Arial" w:cs="Arial"/>
                <w:sz w:val="16"/>
                <w:szCs w:val="20"/>
                <w:lang w:val="en-GB" w:eastAsia="en-GB"/>
              </w:rPr>
            </w:pPr>
          </w:p>
        </w:tc>
      </w:tr>
      <w:tr w:rsidR="00105F48" w:rsidRPr="00105F48" w14:paraId="6129EC2B" w14:textId="77777777" w:rsidTr="0038447A">
        <w:tc>
          <w:tcPr>
            <w:tcW w:w="242" w:type="dxa"/>
            <w:tcBorders>
              <w:right w:val="single" w:sz="4" w:space="0" w:color="auto"/>
            </w:tcBorders>
            <w:shd w:val="pct12" w:color="auto" w:fill="auto"/>
          </w:tcPr>
          <w:p w14:paraId="6129EC28" w14:textId="77777777" w:rsidR="00105F48" w:rsidRPr="00105F48" w:rsidRDefault="00105F48" w:rsidP="00105F48">
            <w:pPr>
              <w:spacing w:after="0" w:line="240" w:lineRule="auto"/>
              <w:jc w:val="both"/>
              <w:rPr>
                <w:rFonts w:ascii="Arial" w:eastAsia="Times New Roman" w:hAnsi="Arial" w:cs="Arial"/>
                <w:sz w:val="4"/>
                <w:szCs w:val="20"/>
                <w:lang w:val="en-GB" w:eastAsia="en-GB"/>
              </w:rPr>
            </w:pPr>
          </w:p>
        </w:tc>
        <w:tc>
          <w:tcPr>
            <w:tcW w:w="5333" w:type="dxa"/>
            <w:vMerge/>
            <w:tcBorders>
              <w:left w:val="single" w:sz="4" w:space="0" w:color="auto"/>
              <w:bottom w:val="single" w:sz="4" w:space="0" w:color="auto"/>
              <w:right w:val="single" w:sz="4" w:space="0" w:color="auto"/>
            </w:tcBorders>
            <w:shd w:val="pct12" w:color="auto" w:fill="auto"/>
          </w:tcPr>
          <w:p w14:paraId="6129EC29" w14:textId="77777777" w:rsidR="00105F48" w:rsidRPr="00105F48" w:rsidRDefault="00105F48" w:rsidP="00105F48">
            <w:pPr>
              <w:spacing w:after="0" w:line="240" w:lineRule="auto"/>
              <w:rPr>
                <w:rFonts w:ascii="Arial" w:eastAsia="Times New Roman" w:hAnsi="Arial" w:cs="Arial"/>
                <w:sz w:val="6"/>
                <w:szCs w:val="20"/>
                <w:lang w:val="en-GB" w:eastAsia="en-GB"/>
              </w:rPr>
            </w:pPr>
          </w:p>
        </w:tc>
        <w:tc>
          <w:tcPr>
            <w:tcW w:w="5377" w:type="dxa"/>
            <w:gridSpan w:val="3"/>
            <w:tcBorders>
              <w:left w:val="single" w:sz="4" w:space="0" w:color="auto"/>
            </w:tcBorders>
            <w:shd w:val="pct12" w:color="auto" w:fill="auto"/>
          </w:tcPr>
          <w:p w14:paraId="6129EC2A" w14:textId="77777777" w:rsidR="00105F48" w:rsidRPr="00105F48" w:rsidRDefault="00105F48" w:rsidP="00105F48">
            <w:pPr>
              <w:spacing w:after="0" w:line="240" w:lineRule="auto"/>
              <w:rPr>
                <w:rFonts w:ascii="Arial" w:eastAsia="Times New Roman" w:hAnsi="Arial" w:cs="Arial"/>
                <w:sz w:val="6"/>
                <w:szCs w:val="20"/>
                <w:lang w:val="en-GB" w:eastAsia="en-GB"/>
              </w:rPr>
            </w:pPr>
          </w:p>
        </w:tc>
      </w:tr>
      <w:tr w:rsidR="00105F48" w:rsidRPr="00105F48" w14:paraId="6129EC34" w14:textId="77777777" w:rsidTr="0038447A">
        <w:trPr>
          <w:trHeight w:val="308"/>
        </w:trPr>
        <w:tc>
          <w:tcPr>
            <w:tcW w:w="242" w:type="dxa"/>
            <w:tcBorders>
              <w:right w:val="single" w:sz="4" w:space="0" w:color="auto"/>
            </w:tcBorders>
            <w:shd w:val="pct12" w:color="auto" w:fill="auto"/>
          </w:tcPr>
          <w:p w14:paraId="6129EC2C" w14:textId="77777777" w:rsidR="00105F48" w:rsidRPr="00105F48" w:rsidRDefault="00105F48" w:rsidP="00105F48">
            <w:pPr>
              <w:spacing w:after="0" w:line="240" w:lineRule="auto"/>
              <w:jc w:val="both"/>
              <w:rPr>
                <w:rFonts w:ascii="Arial" w:eastAsia="Times New Roman" w:hAnsi="Arial" w:cs="Arial"/>
                <w:sz w:val="4"/>
                <w:szCs w:val="20"/>
                <w:lang w:val="en-GB" w:eastAsia="en-GB"/>
              </w:rPr>
            </w:pPr>
          </w:p>
        </w:tc>
        <w:tc>
          <w:tcPr>
            <w:tcW w:w="5333" w:type="dxa"/>
            <w:vMerge/>
            <w:tcBorders>
              <w:left w:val="single" w:sz="4" w:space="0" w:color="auto"/>
              <w:bottom w:val="single" w:sz="4" w:space="0" w:color="auto"/>
              <w:right w:val="single" w:sz="4" w:space="0" w:color="auto"/>
            </w:tcBorders>
          </w:tcPr>
          <w:p w14:paraId="6129EC2D" w14:textId="77777777" w:rsidR="00105F48" w:rsidRPr="00105F48" w:rsidRDefault="00105F48" w:rsidP="00105F48">
            <w:pPr>
              <w:spacing w:after="0" w:line="240" w:lineRule="auto"/>
              <w:rPr>
                <w:rFonts w:ascii="Arial" w:eastAsia="Times New Roman" w:hAnsi="Arial" w:cs="Arial"/>
                <w:sz w:val="16"/>
                <w:szCs w:val="20"/>
                <w:lang w:val="en-GB" w:eastAsia="en-GB"/>
              </w:rPr>
            </w:pPr>
          </w:p>
        </w:tc>
        <w:tc>
          <w:tcPr>
            <w:tcW w:w="242" w:type="dxa"/>
            <w:tcBorders>
              <w:left w:val="single" w:sz="4" w:space="0" w:color="auto"/>
              <w:right w:val="single" w:sz="4" w:space="0" w:color="auto"/>
            </w:tcBorders>
            <w:shd w:val="pct12" w:color="auto" w:fill="auto"/>
          </w:tcPr>
          <w:p w14:paraId="6129EC2E" w14:textId="77777777" w:rsidR="00105F48" w:rsidRPr="00105F48" w:rsidRDefault="00105F48" w:rsidP="00105F48">
            <w:pPr>
              <w:spacing w:after="0" w:line="240" w:lineRule="auto"/>
              <w:rPr>
                <w:rFonts w:ascii="Arial" w:eastAsia="Times New Roman" w:hAnsi="Arial" w:cs="Arial"/>
                <w:sz w:val="16"/>
                <w:szCs w:val="20"/>
                <w:lang w:val="en-GB" w:eastAsia="en-GB"/>
              </w:rPr>
            </w:pPr>
          </w:p>
        </w:tc>
        <w:tc>
          <w:tcPr>
            <w:tcW w:w="4882" w:type="dxa"/>
            <w:tcBorders>
              <w:top w:val="single" w:sz="4" w:space="0" w:color="auto"/>
              <w:left w:val="single" w:sz="4" w:space="0" w:color="auto"/>
              <w:bottom w:val="single" w:sz="4" w:space="0" w:color="auto"/>
              <w:right w:val="single" w:sz="4" w:space="0" w:color="auto"/>
            </w:tcBorders>
          </w:tcPr>
          <w:p w14:paraId="6129EC2F" w14:textId="77777777" w:rsidR="00105F48" w:rsidRPr="00105F48" w:rsidRDefault="00105F48" w:rsidP="00105F48">
            <w:pPr>
              <w:spacing w:after="0" w:line="240" w:lineRule="auto"/>
              <w:rPr>
                <w:rFonts w:ascii="Arial" w:eastAsia="Times New Roman" w:hAnsi="Arial" w:cs="Arial"/>
                <w:sz w:val="16"/>
                <w:szCs w:val="18"/>
                <w:lang w:val="en-GB" w:eastAsia="en-GB"/>
              </w:rPr>
            </w:pPr>
            <w:r w:rsidRPr="00105F48">
              <w:rPr>
                <w:rFonts w:ascii="Arial" w:eastAsia="Times New Roman" w:hAnsi="Arial" w:cs="Arial"/>
                <w:b/>
                <w:sz w:val="16"/>
                <w:szCs w:val="18"/>
                <w:lang w:val="en-GB" w:eastAsia="en-GB"/>
              </w:rPr>
              <w:t>* NOTE</w:t>
            </w:r>
          </w:p>
          <w:p w14:paraId="6129EC30" w14:textId="77777777" w:rsidR="00105F48" w:rsidRPr="00105F48" w:rsidRDefault="00105F48" w:rsidP="00105F48">
            <w:pPr>
              <w:spacing w:after="0" w:line="240" w:lineRule="auto"/>
              <w:rPr>
                <w:rFonts w:ascii="Arial" w:eastAsia="Times New Roman" w:hAnsi="Arial" w:cs="Arial"/>
                <w:color w:val="0000FF"/>
                <w:sz w:val="16"/>
                <w:szCs w:val="18"/>
                <w:u w:val="single"/>
                <w:lang w:val="en-GB" w:eastAsia="en-GB"/>
              </w:rPr>
            </w:pPr>
            <w:r w:rsidRPr="00105F48">
              <w:rPr>
                <w:rFonts w:ascii="Arial" w:eastAsia="Times New Roman" w:hAnsi="Arial" w:cs="Arial"/>
                <w:b/>
                <w:sz w:val="16"/>
                <w:szCs w:val="18"/>
                <w:lang w:val="en-GB" w:eastAsia="en-GB"/>
              </w:rPr>
              <w:t xml:space="preserve">1. </w:t>
            </w:r>
            <w:r w:rsidRPr="00105F48">
              <w:rPr>
                <w:rFonts w:ascii="Arial" w:eastAsia="Times New Roman" w:hAnsi="Arial" w:cs="Arial"/>
                <w:sz w:val="16"/>
                <w:szCs w:val="18"/>
                <w:lang w:val="en-GB" w:eastAsia="en-GB"/>
              </w:rPr>
              <w:t xml:space="preserve">Many </w:t>
            </w:r>
            <w:r w:rsidRPr="00105F48">
              <w:rPr>
                <w:rFonts w:ascii="Arial" w:eastAsia="Times New Roman" w:hAnsi="Arial" w:cs="Arial"/>
                <w:b/>
                <w:sz w:val="16"/>
                <w:szCs w:val="18"/>
                <w:lang w:val="en-GB" w:eastAsia="en-GB"/>
              </w:rPr>
              <w:t xml:space="preserve">DEFCONs </w:t>
            </w:r>
            <w:r w:rsidRPr="00105F48">
              <w:rPr>
                <w:rFonts w:ascii="Arial" w:eastAsia="Times New Roman" w:hAnsi="Arial" w:cs="Arial"/>
                <w:sz w:val="16"/>
                <w:szCs w:val="18"/>
                <w:lang w:val="en-GB" w:eastAsia="en-GB"/>
              </w:rPr>
              <w:t xml:space="preserve">and </w:t>
            </w:r>
            <w:r w:rsidRPr="00105F48">
              <w:rPr>
                <w:rFonts w:ascii="Arial" w:eastAsia="Times New Roman" w:hAnsi="Arial" w:cs="Arial"/>
                <w:b/>
                <w:sz w:val="16"/>
                <w:szCs w:val="18"/>
                <w:lang w:val="en-GB" w:eastAsia="en-GB"/>
              </w:rPr>
              <w:t>DEFFORMs</w:t>
            </w:r>
            <w:r w:rsidRPr="00105F48">
              <w:rPr>
                <w:rFonts w:ascii="Arial" w:eastAsia="Times New Roman" w:hAnsi="Arial" w:cs="Arial"/>
                <w:sz w:val="16"/>
                <w:szCs w:val="18"/>
                <w:lang w:val="en-GB" w:eastAsia="en-GB"/>
              </w:rPr>
              <w:t xml:space="preserve"> can be obtained from the MOD Internet Site:  </w:t>
            </w:r>
            <w:hyperlink r:id="rId45" w:history="1">
              <w:r w:rsidRPr="00105F48">
                <w:rPr>
                  <w:rFonts w:ascii="Arial" w:eastAsia="Times New Roman" w:hAnsi="Arial" w:cs="Arial"/>
                  <w:color w:val="0000FF"/>
                  <w:sz w:val="16"/>
                  <w:szCs w:val="18"/>
                  <w:u w:val="single"/>
                  <w:lang w:val="en-GB" w:eastAsia="en-GB"/>
                </w:rPr>
                <w:t>https://www.aof.mod.uk/aofcontent/tactical/toolkit/index.htm</w:t>
              </w:r>
            </w:hyperlink>
          </w:p>
          <w:p w14:paraId="6129EC31" w14:textId="77777777" w:rsidR="00105F48" w:rsidRPr="00105F48" w:rsidRDefault="00105F48" w:rsidP="00105F48">
            <w:pPr>
              <w:spacing w:after="0" w:line="240" w:lineRule="auto"/>
              <w:rPr>
                <w:rFonts w:ascii="Arial" w:eastAsia="Times New Roman" w:hAnsi="Arial" w:cs="Arial"/>
                <w:color w:val="0000FF"/>
                <w:sz w:val="16"/>
                <w:szCs w:val="18"/>
                <w:u w:val="single"/>
                <w:lang w:val="en-GB" w:eastAsia="en-GB"/>
              </w:rPr>
            </w:pPr>
          </w:p>
          <w:p w14:paraId="6129EC32" w14:textId="77777777" w:rsidR="00105F48" w:rsidRPr="00105F48" w:rsidRDefault="00105F48" w:rsidP="00105F48">
            <w:pPr>
              <w:spacing w:after="0" w:line="240" w:lineRule="auto"/>
              <w:rPr>
                <w:rFonts w:ascii="Arial" w:eastAsia="Times New Roman" w:hAnsi="Arial" w:cs="Arial"/>
                <w:b/>
                <w:color w:val="000000"/>
                <w:sz w:val="16"/>
                <w:szCs w:val="18"/>
                <w:lang w:val="en-GB" w:eastAsia="en-GB"/>
              </w:rPr>
            </w:pPr>
            <w:r w:rsidRPr="00105F48">
              <w:rPr>
                <w:rFonts w:ascii="Arial" w:eastAsia="Times New Roman" w:hAnsi="Arial" w:cs="Arial"/>
                <w:color w:val="000000"/>
                <w:sz w:val="16"/>
                <w:szCs w:val="18"/>
                <w:u w:val="single"/>
                <w:lang w:val="en-GB" w:eastAsia="en-GB"/>
              </w:rPr>
              <w:t xml:space="preserve">2. If the required forms or documentation are not available on the MOD Intranet site requests should be submitted through the Commercial Officer named in Section 1.  </w:t>
            </w:r>
          </w:p>
        </w:tc>
        <w:tc>
          <w:tcPr>
            <w:tcW w:w="253" w:type="dxa"/>
            <w:tcBorders>
              <w:left w:val="single" w:sz="4" w:space="0" w:color="auto"/>
            </w:tcBorders>
            <w:shd w:val="pct12" w:color="auto" w:fill="auto"/>
          </w:tcPr>
          <w:p w14:paraId="6129EC33" w14:textId="77777777" w:rsidR="00105F48" w:rsidRPr="00105F48" w:rsidRDefault="00105F48" w:rsidP="00105F48">
            <w:pPr>
              <w:spacing w:after="0" w:line="240" w:lineRule="auto"/>
              <w:jc w:val="both"/>
              <w:rPr>
                <w:rFonts w:ascii="Arial" w:eastAsia="Times New Roman" w:hAnsi="Arial" w:cs="Arial"/>
                <w:sz w:val="16"/>
                <w:szCs w:val="20"/>
                <w:lang w:val="en-GB" w:eastAsia="en-GB"/>
              </w:rPr>
            </w:pPr>
          </w:p>
        </w:tc>
      </w:tr>
      <w:tr w:rsidR="00105F48" w:rsidRPr="00105F48" w14:paraId="6129EC36" w14:textId="77777777" w:rsidTr="0038447A">
        <w:trPr>
          <w:trHeight w:val="70"/>
        </w:trPr>
        <w:tc>
          <w:tcPr>
            <w:tcW w:w="10952" w:type="dxa"/>
            <w:gridSpan w:val="5"/>
            <w:shd w:val="pct12" w:color="auto" w:fill="auto"/>
          </w:tcPr>
          <w:p w14:paraId="6129EC35" w14:textId="77777777" w:rsidR="00105F48" w:rsidRPr="00105F48" w:rsidRDefault="00105F48" w:rsidP="00105F48">
            <w:pPr>
              <w:spacing w:after="0" w:line="240" w:lineRule="auto"/>
              <w:jc w:val="both"/>
              <w:rPr>
                <w:rFonts w:ascii="Arial" w:eastAsia="Times New Roman" w:hAnsi="Arial" w:cs="Arial"/>
                <w:sz w:val="16"/>
                <w:szCs w:val="20"/>
                <w:lang w:val="en-GB" w:eastAsia="en-GB"/>
              </w:rPr>
            </w:pPr>
          </w:p>
        </w:tc>
      </w:tr>
    </w:tbl>
    <w:p w14:paraId="6129EC37" w14:textId="77777777" w:rsidR="00105F48" w:rsidRPr="00105F48" w:rsidRDefault="00105F48" w:rsidP="00105F48">
      <w:pPr>
        <w:spacing w:after="0" w:line="240" w:lineRule="auto"/>
        <w:jc w:val="both"/>
        <w:rPr>
          <w:rFonts w:ascii="Arial" w:eastAsia="Times New Roman" w:hAnsi="Arial" w:cs="Times New Roman"/>
          <w:sz w:val="18"/>
          <w:szCs w:val="20"/>
          <w:lang w:val="en-GB" w:eastAsia="en-GB"/>
        </w:rPr>
      </w:pPr>
    </w:p>
    <w:p w14:paraId="6129EC38" w14:textId="77777777" w:rsidR="00105F48" w:rsidRPr="00105F48" w:rsidRDefault="00105F48" w:rsidP="00105F48">
      <w:pPr>
        <w:spacing w:after="0" w:line="240" w:lineRule="auto"/>
        <w:jc w:val="both"/>
        <w:rPr>
          <w:rFonts w:ascii="Arial" w:eastAsia="Times New Roman" w:hAnsi="Arial" w:cs="Times New Roman"/>
          <w:szCs w:val="20"/>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43"/>
      </w:tblGrid>
      <w:tr w:rsidR="00105F48" w:rsidRPr="00105F48" w14:paraId="6129EC3A" w14:textId="77777777" w:rsidTr="0038447A">
        <w:tc>
          <w:tcPr>
            <w:tcW w:w="5000" w:type="pct"/>
            <w:tcBorders>
              <w:bottom w:val="single" w:sz="4" w:space="0" w:color="auto"/>
            </w:tcBorders>
            <w:shd w:val="pct25" w:color="auto" w:fill="auto"/>
          </w:tcPr>
          <w:p w14:paraId="6129EC39" w14:textId="77777777" w:rsidR="00105F48" w:rsidRPr="00105F48" w:rsidRDefault="00105F48" w:rsidP="00105F48">
            <w:pPr>
              <w:keepNext/>
              <w:tabs>
                <w:tab w:val="left" w:pos="-426"/>
                <w:tab w:val="left" w:pos="10095"/>
              </w:tabs>
              <w:suppressAutoHyphens/>
              <w:spacing w:after="0" w:line="240" w:lineRule="auto"/>
              <w:jc w:val="both"/>
              <w:outlineLvl w:val="0"/>
              <w:rPr>
                <w:rFonts w:ascii="Arial" w:eastAsia="Times New Roman" w:hAnsi="Arial" w:cs="Arial"/>
                <w:b/>
                <w:sz w:val="20"/>
                <w:szCs w:val="20"/>
                <w:lang w:val="en-GB" w:eastAsia="en-GB"/>
              </w:rPr>
            </w:pPr>
            <w:r w:rsidRPr="00105F48">
              <w:rPr>
                <w:rFonts w:ascii="Arial" w:eastAsia="Times New Roman" w:hAnsi="Arial" w:cs="Arial"/>
                <w:b/>
                <w:sz w:val="20"/>
                <w:szCs w:val="20"/>
                <w:lang w:val="en-GB" w:eastAsia="en-GB"/>
              </w:rPr>
              <w:lastRenderedPageBreak/>
              <w:t>Contractor’s Commercially Sensitive Information (Clause 5). Not to be Published</w:t>
            </w:r>
            <w:r w:rsidRPr="00105F48">
              <w:rPr>
                <w:rFonts w:ascii="Arial" w:eastAsia="Times New Roman" w:hAnsi="Arial" w:cs="Arial"/>
                <w:b/>
                <w:sz w:val="20"/>
                <w:szCs w:val="20"/>
                <w:lang w:val="en-GB" w:eastAsia="en-GB"/>
              </w:rPr>
              <w:tab/>
            </w:r>
          </w:p>
        </w:tc>
      </w:tr>
      <w:tr w:rsidR="00105F48" w:rsidRPr="00105F48" w14:paraId="6129EC3D" w14:textId="77777777" w:rsidTr="0038447A">
        <w:tc>
          <w:tcPr>
            <w:tcW w:w="5000" w:type="pct"/>
            <w:shd w:val="clear" w:color="auto" w:fill="auto"/>
          </w:tcPr>
          <w:p w14:paraId="6129EC3B" w14:textId="77777777" w:rsidR="00105F48" w:rsidRPr="00105F48" w:rsidRDefault="00105F48" w:rsidP="001E7CE8">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105F48">
              <w:rPr>
                <w:rFonts w:ascii="Arial" w:eastAsia="Times New Roman" w:hAnsi="Arial" w:cs="Times New Roman"/>
                <w:spacing w:val="-2"/>
                <w:sz w:val="20"/>
                <w:szCs w:val="20"/>
                <w:lang w:val="en-GB" w:eastAsia="en-GB"/>
              </w:rPr>
              <w:t>Description of Contractor’s Commercially Sensitive Information:</w:t>
            </w:r>
          </w:p>
          <w:p w14:paraId="6129EC3C" w14:textId="77777777" w:rsidR="00105F48" w:rsidRPr="00105F48" w:rsidRDefault="00105F48" w:rsidP="00105F48">
            <w:pPr>
              <w:tabs>
                <w:tab w:val="left" w:pos="-426"/>
              </w:tabs>
              <w:suppressAutoHyphens/>
              <w:spacing w:after="0" w:line="240" w:lineRule="auto"/>
              <w:jc w:val="both"/>
              <w:outlineLvl w:val="0"/>
              <w:rPr>
                <w:rFonts w:ascii="Arial" w:eastAsia="Times New Roman" w:hAnsi="Arial" w:cs="Arial"/>
                <w:sz w:val="20"/>
                <w:szCs w:val="20"/>
                <w:lang w:val="en-GB" w:eastAsia="en-GB"/>
              </w:rPr>
            </w:pPr>
            <w:bookmarkStart w:id="99" w:name="csi_1"/>
            <w:bookmarkEnd w:id="99"/>
          </w:p>
        </w:tc>
      </w:tr>
      <w:tr w:rsidR="00105F48" w:rsidRPr="00105F48" w14:paraId="6129EC40" w14:textId="77777777" w:rsidTr="0038447A">
        <w:tc>
          <w:tcPr>
            <w:tcW w:w="5000" w:type="pct"/>
            <w:shd w:val="clear" w:color="auto" w:fill="auto"/>
          </w:tcPr>
          <w:p w14:paraId="6129EC3E" w14:textId="77777777" w:rsidR="00105F48" w:rsidRPr="00105F48" w:rsidRDefault="00105F48" w:rsidP="001E7CE8">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105F48">
              <w:rPr>
                <w:rFonts w:ascii="Arial" w:eastAsia="Times New Roman" w:hAnsi="Arial" w:cs="Times New Roman"/>
                <w:spacing w:val="-2"/>
                <w:sz w:val="20"/>
                <w:szCs w:val="20"/>
                <w:lang w:val="en-GB" w:eastAsia="en-GB"/>
              </w:rPr>
              <w:t>Cross reference to location of sensitive information:</w:t>
            </w:r>
          </w:p>
          <w:p w14:paraId="6129EC3F" w14:textId="77777777" w:rsidR="00105F48" w:rsidRPr="00105F48" w:rsidRDefault="00105F48" w:rsidP="00105F48">
            <w:pPr>
              <w:tabs>
                <w:tab w:val="left" w:pos="-426"/>
              </w:tabs>
              <w:suppressAutoHyphens/>
              <w:spacing w:after="0" w:line="240" w:lineRule="auto"/>
              <w:jc w:val="both"/>
              <w:outlineLvl w:val="0"/>
              <w:rPr>
                <w:rFonts w:ascii="Arial" w:eastAsia="Times New Roman" w:hAnsi="Arial" w:cs="Times New Roman"/>
                <w:szCs w:val="20"/>
                <w:lang w:val="en-GB" w:eastAsia="en-GB"/>
              </w:rPr>
            </w:pPr>
            <w:bookmarkStart w:id="100" w:name="csi_2"/>
            <w:bookmarkEnd w:id="100"/>
          </w:p>
        </w:tc>
      </w:tr>
      <w:tr w:rsidR="00105F48" w:rsidRPr="00105F48" w14:paraId="6129EC44" w14:textId="77777777" w:rsidTr="0038447A">
        <w:tc>
          <w:tcPr>
            <w:tcW w:w="5000" w:type="pct"/>
            <w:shd w:val="clear" w:color="auto" w:fill="auto"/>
          </w:tcPr>
          <w:p w14:paraId="6129EC41" w14:textId="77777777" w:rsidR="00105F48" w:rsidRPr="00105F48" w:rsidRDefault="00105F48" w:rsidP="001E7CE8">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105F48">
              <w:rPr>
                <w:rFonts w:ascii="Arial" w:eastAsia="Times New Roman" w:hAnsi="Arial" w:cs="Times New Roman"/>
                <w:spacing w:val="-2"/>
                <w:sz w:val="20"/>
                <w:szCs w:val="20"/>
                <w:lang w:val="en-GB" w:eastAsia="en-GB"/>
              </w:rPr>
              <w:t>Explanation of Sensitivity:</w:t>
            </w:r>
          </w:p>
          <w:p w14:paraId="6129EC42" w14:textId="77777777" w:rsidR="00105F48" w:rsidRPr="00105F48" w:rsidRDefault="00105F48" w:rsidP="00105F48">
            <w:pPr>
              <w:tabs>
                <w:tab w:val="left" w:pos="-426"/>
              </w:tabs>
              <w:suppressAutoHyphens/>
              <w:spacing w:after="0" w:line="240" w:lineRule="auto"/>
              <w:jc w:val="both"/>
              <w:outlineLvl w:val="0"/>
              <w:rPr>
                <w:rFonts w:ascii="Arial" w:eastAsia="Times New Roman" w:hAnsi="Arial" w:cs="Arial"/>
                <w:sz w:val="20"/>
                <w:szCs w:val="20"/>
                <w:lang w:val="en-GB" w:eastAsia="en-GB"/>
              </w:rPr>
            </w:pPr>
            <w:bookmarkStart w:id="101" w:name="csi_3"/>
            <w:bookmarkEnd w:id="101"/>
          </w:p>
          <w:p w14:paraId="6129EC43" w14:textId="77777777" w:rsidR="00105F48" w:rsidRPr="00105F48" w:rsidRDefault="00105F48" w:rsidP="00105F48">
            <w:pPr>
              <w:tabs>
                <w:tab w:val="left" w:pos="-426"/>
              </w:tabs>
              <w:suppressAutoHyphens/>
              <w:spacing w:after="0" w:line="240" w:lineRule="auto"/>
              <w:jc w:val="both"/>
              <w:outlineLvl w:val="0"/>
              <w:rPr>
                <w:rFonts w:ascii="Arial" w:eastAsia="Times New Roman" w:hAnsi="Arial" w:cs="Arial"/>
                <w:sz w:val="20"/>
                <w:szCs w:val="20"/>
                <w:lang w:val="en-GB" w:eastAsia="en-GB"/>
              </w:rPr>
            </w:pPr>
          </w:p>
        </w:tc>
      </w:tr>
      <w:tr w:rsidR="00105F48" w:rsidRPr="00105F48" w14:paraId="6129EC47" w14:textId="77777777" w:rsidTr="0038447A">
        <w:trPr>
          <w:trHeight w:val="1111"/>
        </w:trPr>
        <w:tc>
          <w:tcPr>
            <w:tcW w:w="5000" w:type="pct"/>
            <w:shd w:val="clear" w:color="auto" w:fill="auto"/>
          </w:tcPr>
          <w:p w14:paraId="6129EC45" w14:textId="77777777" w:rsidR="00105F48" w:rsidRPr="00105F48" w:rsidRDefault="00105F48" w:rsidP="001E7CE8">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105F48">
              <w:rPr>
                <w:rFonts w:ascii="Arial" w:eastAsia="Times New Roman" w:hAnsi="Arial" w:cs="Times New Roman"/>
                <w:spacing w:val="-2"/>
                <w:sz w:val="20"/>
                <w:szCs w:val="20"/>
                <w:lang w:val="en-GB" w:eastAsia="en-GB"/>
              </w:rPr>
              <w:t>Details of potential harm resulting from disclosure:</w:t>
            </w:r>
          </w:p>
          <w:p w14:paraId="6129EC46" w14:textId="77777777" w:rsidR="00105F48" w:rsidRPr="00105F48" w:rsidRDefault="00105F48" w:rsidP="00105F48">
            <w:pPr>
              <w:tabs>
                <w:tab w:val="left" w:pos="-426"/>
              </w:tabs>
              <w:suppressAutoHyphens/>
              <w:spacing w:after="0" w:line="240" w:lineRule="auto"/>
              <w:jc w:val="both"/>
              <w:outlineLvl w:val="0"/>
              <w:rPr>
                <w:rFonts w:ascii="Arial" w:eastAsia="Times New Roman" w:hAnsi="Arial" w:cs="Arial"/>
                <w:sz w:val="20"/>
                <w:szCs w:val="20"/>
                <w:lang w:val="en-GB" w:eastAsia="en-GB"/>
              </w:rPr>
            </w:pPr>
            <w:bookmarkStart w:id="102" w:name="csi_4"/>
            <w:bookmarkEnd w:id="102"/>
          </w:p>
        </w:tc>
      </w:tr>
      <w:tr w:rsidR="00105F48" w:rsidRPr="00105F48" w14:paraId="6129EC49" w14:textId="77777777" w:rsidTr="0038447A">
        <w:trPr>
          <w:trHeight w:val="535"/>
        </w:trPr>
        <w:tc>
          <w:tcPr>
            <w:tcW w:w="5000" w:type="pct"/>
            <w:shd w:val="clear" w:color="auto" w:fill="auto"/>
          </w:tcPr>
          <w:p w14:paraId="6129EC48" w14:textId="77777777" w:rsidR="00105F48" w:rsidRPr="00105F48" w:rsidRDefault="00105F48" w:rsidP="001E7CE8">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105F48">
              <w:rPr>
                <w:rFonts w:ascii="Arial" w:eastAsia="Times New Roman" w:hAnsi="Arial" w:cs="Times New Roman"/>
                <w:spacing w:val="-2"/>
                <w:sz w:val="20"/>
                <w:szCs w:val="20"/>
                <w:lang w:val="en-GB" w:eastAsia="en-GB"/>
              </w:rPr>
              <w:t xml:space="preserve">Period of Confidence (if Applicable): </w:t>
            </w:r>
            <w:bookmarkStart w:id="103" w:name="csi_date"/>
            <w:bookmarkEnd w:id="103"/>
          </w:p>
        </w:tc>
      </w:tr>
      <w:tr w:rsidR="00105F48" w:rsidRPr="00105F48" w14:paraId="6129EC50" w14:textId="77777777" w:rsidTr="0038447A">
        <w:trPr>
          <w:trHeight w:val="1705"/>
        </w:trPr>
        <w:tc>
          <w:tcPr>
            <w:tcW w:w="5000" w:type="pct"/>
            <w:shd w:val="clear" w:color="auto" w:fill="auto"/>
          </w:tcPr>
          <w:p w14:paraId="6129EC4A" w14:textId="77777777" w:rsidR="00105F48" w:rsidRPr="00105F48" w:rsidRDefault="00105F48" w:rsidP="001E7CE8">
            <w:pPr>
              <w:keepNext/>
              <w:spacing w:before="240" w:after="120" w:line="240" w:lineRule="auto"/>
              <w:ind w:right="-1406"/>
              <w:jc w:val="both"/>
              <w:outlineLvl w:val="2"/>
              <w:rPr>
                <w:rFonts w:ascii="Arial" w:eastAsia="Times New Roman" w:hAnsi="Arial" w:cs="Times New Roman"/>
                <w:spacing w:val="-2"/>
                <w:sz w:val="20"/>
                <w:szCs w:val="20"/>
                <w:lang w:val="en-GB" w:eastAsia="en-GB"/>
              </w:rPr>
            </w:pPr>
            <w:r w:rsidRPr="00105F48">
              <w:rPr>
                <w:rFonts w:ascii="Arial" w:eastAsia="Times New Roman" w:hAnsi="Arial" w:cs="Times New Roman"/>
                <w:spacing w:val="-2"/>
                <w:sz w:val="20"/>
                <w:szCs w:val="20"/>
                <w:lang w:val="en-GB" w:eastAsia="en-GB"/>
              </w:rPr>
              <w:t>Contact Details for Transparency / Freedom of Information matters:</w:t>
            </w:r>
          </w:p>
          <w:p w14:paraId="6129EC4B" w14:textId="77777777" w:rsidR="00105F48" w:rsidRPr="00105F48" w:rsidRDefault="00105F48" w:rsidP="001E7CE8">
            <w:pPr>
              <w:keepNext/>
              <w:spacing w:after="0" w:line="240" w:lineRule="auto"/>
              <w:ind w:right="-1406"/>
              <w:jc w:val="both"/>
              <w:outlineLvl w:val="2"/>
              <w:rPr>
                <w:rFonts w:ascii="Arial" w:eastAsia="Times New Roman" w:hAnsi="Arial" w:cs="Times New Roman"/>
                <w:spacing w:val="-2"/>
                <w:sz w:val="20"/>
                <w:szCs w:val="20"/>
                <w:lang w:val="en-GB" w:eastAsia="en-GB"/>
              </w:rPr>
            </w:pPr>
            <w:r w:rsidRPr="00105F48">
              <w:rPr>
                <w:rFonts w:ascii="Arial" w:eastAsia="Times New Roman" w:hAnsi="Arial" w:cs="Times New Roman"/>
                <w:spacing w:val="-2"/>
                <w:sz w:val="20"/>
                <w:szCs w:val="20"/>
                <w:lang w:val="en-GB" w:eastAsia="en-GB"/>
              </w:rPr>
              <w:t>Name:</w:t>
            </w:r>
          </w:p>
          <w:p w14:paraId="6129EC4C" w14:textId="77777777" w:rsidR="00105F48" w:rsidRPr="00105F48" w:rsidRDefault="00105F48" w:rsidP="001E7CE8">
            <w:pPr>
              <w:keepNext/>
              <w:spacing w:after="0" w:line="240" w:lineRule="auto"/>
              <w:ind w:right="-1406"/>
              <w:jc w:val="both"/>
              <w:outlineLvl w:val="2"/>
              <w:rPr>
                <w:rFonts w:ascii="Arial" w:eastAsia="Times New Roman" w:hAnsi="Arial" w:cs="Times New Roman"/>
                <w:spacing w:val="-2"/>
                <w:sz w:val="20"/>
                <w:szCs w:val="20"/>
                <w:lang w:val="en-GB" w:eastAsia="en-GB"/>
              </w:rPr>
            </w:pPr>
            <w:r w:rsidRPr="00105F48">
              <w:rPr>
                <w:rFonts w:ascii="Arial" w:eastAsia="Times New Roman" w:hAnsi="Arial" w:cs="Times New Roman"/>
                <w:spacing w:val="-2"/>
                <w:sz w:val="20"/>
                <w:szCs w:val="20"/>
                <w:lang w:val="en-GB" w:eastAsia="en-GB"/>
              </w:rPr>
              <w:t>Position:</w:t>
            </w:r>
          </w:p>
          <w:p w14:paraId="6129EC4D" w14:textId="77777777" w:rsidR="00105F48" w:rsidRPr="00105F48" w:rsidRDefault="00105F48" w:rsidP="001E7CE8">
            <w:pPr>
              <w:keepNext/>
              <w:spacing w:after="0" w:line="240" w:lineRule="auto"/>
              <w:ind w:right="-1406"/>
              <w:jc w:val="both"/>
              <w:outlineLvl w:val="2"/>
              <w:rPr>
                <w:rFonts w:ascii="Arial" w:eastAsia="Times New Roman" w:hAnsi="Arial" w:cs="Times New Roman"/>
                <w:spacing w:val="-2"/>
                <w:sz w:val="20"/>
                <w:szCs w:val="20"/>
                <w:lang w:val="en-GB" w:eastAsia="en-GB"/>
              </w:rPr>
            </w:pPr>
            <w:r w:rsidRPr="00105F48">
              <w:rPr>
                <w:rFonts w:ascii="Arial" w:eastAsia="Times New Roman" w:hAnsi="Arial" w:cs="Times New Roman"/>
                <w:spacing w:val="-2"/>
                <w:sz w:val="20"/>
                <w:szCs w:val="20"/>
                <w:lang w:val="en-GB" w:eastAsia="en-GB"/>
              </w:rPr>
              <w:t>Address:</w:t>
            </w:r>
          </w:p>
          <w:p w14:paraId="6129EC4E" w14:textId="77777777" w:rsidR="00105F48" w:rsidRPr="00105F48" w:rsidRDefault="00105F48" w:rsidP="001E7CE8">
            <w:pPr>
              <w:keepNext/>
              <w:spacing w:after="0" w:line="240" w:lineRule="auto"/>
              <w:ind w:right="-1406"/>
              <w:jc w:val="both"/>
              <w:outlineLvl w:val="2"/>
              <w:rPr>
                <w:rFonts w:ascii="Arial" w:eastAsia="Times New Roman" w:hAnsi="Arial" w:cs="Times New Roman"/>
                <w:spacing w:val="-2"/>
                <w:sz w:val="20"/>
                <w:szCs w:val="20"/>
                <w:lang w:val="en-GB" w:eastAsia="en-GB"/>
              </w:rPr>
            </w:pPr>
            <w:r w:rsidRPr="00105F48">
              <w:rPr>
                <w:rFonts w:ascii="Arial" w:eastAsia="Times New Roman" w:hAnsi="Arial" w:cs="Times New Roman"/>
                <w:spacing w:val="-2"/>
                <w:sz w:val="20"/>
                <w:szCs w:val="20"/>
                <w:lang w:val="en-GB" w:eastAsia="en-GB"/>
              </w:rPr>
              <w:t>Telephone Number:</w:t>
            </w:r>
          </w:p>
          <w:p w14:paraId="6129EC4F" w14:textId="77777777" w:rsidR="00105F48" w:rsidRPr="00105F48" w:rsidRDefault="00105F48" w:rsidP="001E7CE8">
            <w:pPr>
              <w:keepNext/>
              <w:spacing w:after="120" w:line="240" w:lineRule="auto"/>
              <w:ind w:right="-1406"/>
              <w:jc w:val="both"/>
              <w:outlineLvl w:val="2"/>
              <w:rPr>
                <w:rFonts w:ascii="Arial" w:eastAsia="Times New Roman" w:hAnsi="Arial" w:cs="Times New Roman"/>
                <w:spacing w:val="-2"/>
                <w:sz w:val="20"/>
                <w:szCs w:val="20"/>
                <w:lang w:val="en-GB" w:eastAsia="en-GB"/>
              </w:rPr>
            </w:pPr>
            <w:r w:rsidRPr="00105F48">
              <w:rPr>
                <w:rFonts w:ascii="Arial" w:eastAsia="Times New Roman" w:hAnsi="Arial" w:cs="Times New Roman"/>
                <w:spacing w:val="-2"/>
                <w:sz w:val="20"/>
                <w:szCs w:val="20"/>
                <w:lang w:val="en-GB" w:eastAsia="en-GB"/>
              </w:rPr>
              <w:t>E-Mail Address:</w:t>
            </w:r>
          </w:p>
        </w:tc>
      </w:tr>
      <w:tr w:rsidR="00105F48" w:rsidRPr="00105F48" w14:paraId="6129EC52" w14:textId="77777777" w:rsidTr="0038447A">
        <w:trPr>
          <w:trHeight w:val="1061"/>
        </w:trPr>
        <w:tc>
          <w:tcPr>
            <w:tcW w:w="5000" w:type="pct"/>
            <w:tcBorders>
              <w:bottom w:val="single" w:sz="4" w:space="0" w:color="auto"/>
            </w:tcBorders>
            <w:shd w:val="clear" w:color="auto" w:fill="auto"/>
          </w:tcPr>
          <w:p w14:paraId="6129EC51" w14:textId="77777777" w:rsidR="00105F48" w:rsidRPr="00105F48" w:rsidRDefault="00105F48" w:rsidP="001E7CE8">
            <w:pPr>
              <w:keepNext/>
              <w:spacing w:before="240" w:after="120" w:line="240" w:lineRule="auto"/>
              <w:ind w:right="-1406"/>
              <w:jc w:val="both"/>
              <w:outlineLvl w:val="2"/>
              <w:rPr>
                <w:rFonts w:ascii="Arial" w:eastAsia="Times New Roman" w:hAnsi="Arial" w:cs="Times New Roman"/>
                <w:spacing w:val="-2"/>
                <w:sz w:val="20"/>
                <w:szCs w:val="20"/>
                <w:lang w:val="en-GB" w:eastAsia="en-GB"/>
              </w:rPr>
            </w:pPr>
          </w:p>
        </w:tc>
      </w:tr>
    </w:tbl>
    <w:p w14:paraId="6129EC53" w14:textId="77777777" w:rsidR="00105F48" w:rsidRDefault="00105F48" w:rsidP="00105F48">
      <w:pPr>
        <w:spacing w:after="0" w:line="240" w:lineRule="auto"/>
        <w:jc w:val="both"/>
        <w:rPr>
          <w:rFonts w:ascii="Arial" w:eastAsia="Times New Roman" w:hAnsi="Arial" w:cs="Times New Roman"/>
          <w:szCs w:val="20"/>
          <w:lang w:val="en-GB" w:eastAsia="en-GB"/>
        </w:rPr>
      </w:pPr>
    </w:p>
    <w:p w14:paraId="6129EC54" w14:textId="77777777" w:rsidR="00192736" w:rsidRDefault="00192736" w:rsidP="00105F48">
      <w:pPr>
        <w:spacing w:after="0" w:line="240" w:lineRule="auto"/>
        <w:jc w:val="both"/>
        <w:rPr>
          <w:rFonts w:ascii="Arial" w:eastAsia="Times New Roman" w:hAnsi="Arial" w:cs="Times New Roman"/>
          <w:szCs w:val="20"/>
          <w:lang w:val="en-GB" w:eastAsia="en-GB"/>
        </w:rPr>
      </w:pPr>
    </w:p>
    <w:p w14:paraId="6129EC55" w14:textId="77777777" w:rsidR="00192736" w:rsidRDefault="00192736" w:rsidP="00105F48">
      <w:pPr>
        <w:spacing w:after="0" w:line="240" w:lineRule="auto"/>
        <w:jc w:val="both"/>
        <w:rPr>
          <w:rFonts w:ascii="Arial" w:eastAsia="Times New Roman" w:hAnsi="Arial" w:cs="Times New Roman"/>
          <w:szCs w:val="20"/>
          <w:lang w:val="en-GB" w:eastAsia="en-GB"/>
        </w:rPr>
      </w:pPr>
    </w:p>
    <w:p w14:paraId="6129EC56" w14:textId="77777777" w:rsidR="00192736" w:rsidRDefault="00192736" w:rsidP="00105F48">
      <w:pPr>
        <w:spacing w:after="0" w:line="240" w:lineRule="auto"/>
        <w:jc w:val="both"/>
        <w:rPr>
          <w:rFonts w:ascii="Arial" w:eastAsia="Times New Roman" w:hAnsi="Arial" w:cs="Times New Roman"/>
          <w:szCs w:val="20"/>
          <w:lang w:val="en-GB" w:eastAsia="en-GB"/>
        </w:rPr>
      </w:pPr>
    </w:p>
    <w:p w14:paraId="6129EC57" w14:textId="77777777" w:rsidR="00192736" w:rsidRDefault="00192736" w:rsidP="00105F48">
      <w:pPr>
        <w:spacing w:after="0" w:line="240" w:lineRule="auto"/>
        <w:jc w:val="both"/>
        <w:rPr>
          <w:rFonts w:ascii="Arial" w:eastAsia="Times New Roman" w:hAnsi="Arial" w:cs="Times New Roman"/>
          <w:szCs w:val="20"/>
          <w:lang w:val="en-GB" w:eastAsia="en-GB"/>
        </w:rPr>
      </w:pPr>
    </w:p>
    <w:p w14:paraId="6129EC58" w14:textId="77777777" w:rsidR="00192736" w:rsidRDefault="00192736" w:rsidP="00105F48">
      <w:pPr>
        <w:spacing w:after="0" w:line="240" w:lineRule="auto"/>
        <w:jc w:val="both"/>
        <w:rPr>
          <w:rFonts w:ascii="Arial" w:eastAsia="Times New Roman" w:hAnsi="Arial" w:cs="Times New Roman"/>
          <w:szCs w:val="20"/>
          <w:lang w:val="en-GB" w:eastAsia="en-GB"/>
        </w:rPr>
      </w:pPr>
    </w:p>
    <w:p w14:paraId="6129EC59" w14:textId="77777777" w:rsidR="00192736" w:rsidRDefault="00192736" w:rsidP="00105F48">
      <w:pPr>
        <w:spacing w:after="0" w:line="240" w:lineRule="auto"/>
        <w:jc w:val="both"/>
        <w:rPr>
          <w:rFonts w:ascii="Arial" w:eastAsia="Times New Roman" w:hAnsi="Arial" w:cs="Times New Roman"/>
          <w:szCs w:val="20"/>
          <w:lang w:val="en-GB" w:eastAsia="en-GB"/>
        </w:rPr>
      </w:pPr>
    </w:p>
    <w:p w14:paraId="6129EC5A" w14:textId="77777777" w:rsidR="00192736" w:rsidRDefault="00192736" w:rsidP="00105F48">
      <w:pPr>
        <w:spacing w:after="0" w:line="240" w:lineRule="auto"/>
        <w:jc w:val="both"/>
        <w:rPr>
          <w:rFonts w:ascii="Arial" w:eastAsia="Times New Roman" w:hAnsi="Arial" w:cs="Times New Roman"/>
          <w:szCs w:val="20"/>
          <w:lang w:val="en-GB" w:eastAsia="en-GB"/>
        </w:rPr>
      </w:pPr>
    </w:p>
    <w:p w14:paraId="6129EC5B" w14:textId="77777777" w:rsidR="00192736" w:rsidRDefault="00192736" w:rsidP="00105F48">
      <w:pPr>
        <w:spacing w:after="0" w:line="240" w:lineRule="auto"/>
        <w:jc w:val="both"/>
        <w:rPr>
          <w:rFonts w:ascii="Arial" w:eastAsia="Times New Roman" w:hAnsi="Arial" w:cs="Times New Roman"/>
          <w:szCs w:val="20"/>
          <w:lang w:val="en-GB" w:eastAsia="en-GB"/>
        </w:rPr>
      </w:pPr>
    </w:p>
    <w:p w14:paraId="6129EC5C" w14:textId="77777777" w:rsidR="00192736" w:rsidRDefault="00192736" w:rsidP="00105F48">
      <w:pPr>
        <w:spacing w:after="0" w:line="240" w:lineRule="auto"/>
        <w:jc w:val="both"/>
        <w:rPr>
          <w:rFonts w:ascii="Arial" w:eastAsia="Times New Roman" w:hAnsi="Arial" w:cs="Times New Roman"/>
          <w:szCs w:val="20"/>
          <w:lang w:val="en-GB" w:eastAsia="en-GB"/>
        </w:rPr>
      </w:pPr>
    </w:p>
    <w:p w14:paraId="6129EC5D" w14:textId="77777777" w:rsidR="00192736" w:rsidRDefault="00192736" w:rsidP="00105F48">
      <w:pPr>
        <w:spacing w:after="0" w:line="240" w:lineRule="auto"/>
        <w:jc w:val="both"/>
        <w:rPr>
          <w:rFonts w:ascii="Arial" w:eastAsia="Times New Roman" w:hAnsi="Arial" w:cs="Times New Roman"/>
          <w:szCs w:val="20"/>
          <w:lang w:val="en-GB" w:eastAsia="en-GB"/>
        </w:rPr>
      </w:pPr>
    </w:p>
    <w:p w14:paraId="6129EC5E" w14:textId="77777777" w:rsidR="00192736" w:rsidRDefault="00192736" w:rsidP="00105F48">
      <w:pPr>
        <w:spacing w:after="0" w:line="240" w:lineRule="auto"/>
        <w:jc w:val="both"/>
        <w:rPr>
          <w:rFonts w:ascii="Arial" w:eastAsia="Times New Roman" w:hAnsi="Arial" w:cs="Times New Roman"/>
          <w:szCs w:val="20"/>
          <w:lang w:val="en-GB" w:eastAsia="en-GB"/>
        </w:rPr>
      </w:pPr>
    </w:p>
    <w:p w14:paraId="6129EC5F" w14:textId="77777777" w:rsidR="00192736" w:rsidRDefault="00192736" w:rsidP="00105F48">
      <w:pPr>
        <w:spacing w:after="0" w:line="240" w:lineRule="auto"/>
        <w:jc w:val="both"/>
        <w:rPr>
          <w:rFonts w:ascii="Arial" w:eastAsia="Times New Roman" w:hAnsi="Arial" w:cs="Times New Roman"/>
          <w:szCs w:val="20"/>
          <w:lang w:val="en-GB" w:eastAsia="en-GB"/>
        </w:rPr>
      </w:pPr>
    </w:p>
    <w:p w14:paraId="6129EC60" w14:textId="77777777" w:rsidR="00192736" w:rsidRDefault="00192736" w:rsidP="00105F48">
      <w:pPr>
        <w:spacing w:after="0" w:line="240" w:lineRule="auto"/>
        <w:jc w:val="both"/>
        <w:rPr>
          <w:rFonts w:ascii="Arial" w:eastAsia="Times New Roman" w:hAnsi="Arial" w:cs="Times New Roman"/>
          <w:szCs w:val="20"/>
          <w:lang w:val="en-GB" w:eastAsia="en-GB"/>
        </w:rPr>
      </w:pPr>
    </w:p>
    <w:p w14:paraId="6129EC61" w14:textId="77777777" w:rsidR="00192736" w:rsidRDefault="00192736" w:rsidP="00105F48">
      <w:pPr>
        <w:spacing w:after="0" w:line="240" w:lineRule="auto"/>
        <w:jc w:val="both"/>
        <w:rPr>
          <w:rFonts w:ascii="Arial" w:eastAsia="Times New Roman" w:hAnsi="Arial" w:cs="Times New Roman"/>
          <w:szCs w:val="20"/>
          <w:lang w:val="en-GB" w:eastAsia="en-GB"/>
        </w:rPr>
      </w:pPr>
    </w:p>
    <w:p w14:paraId="6129EC62" w14:textId="77777777" w:rsidR="00192736" w:rsidRDefault="00192736" w:rsidP="00105F48">
      <w:pPr>
        <w:spacing w:after="0" w:line="240" w:lineRule="auto"/>
        <w:jc w:val="both"/>
        <w:rPr>
          <w:rFonts w:ascii="Arial" w:eastAsia="Times New Roman" w:hAnsi="Arial" w:cs="Times New Roman"/>
          <w:szCs w:val="20"/>
          <w:lang w:val="en-GB" w:eastAsia="en-GB"/>
        </w:rPr>
      </w:pPr>
    </w:p>
    <w:p w14:paraId="6129EC63" w14:textId="77777777" w:rsidR="00192736" w:rsidRDefault="00192736" w:rsidP="00105F48">
      <w:pPr>
        <w:spacing w:after="0" w:line="240" w:lineRule="auto"/>
        <w:jc w:val="both"/>
        <w:rPr>
          <w:rFonts w:ascii="Arial" w:eastAsia="Times New Roman" w:hAnsi="Arial" w:cs="Times New Roman"/>
          <w:szCs w:val="20"/>
          <w:lang w:val="en-GB" w:eastAsia="en-GB"/>
        </w:rPr>
      </w:pPr>
    </w:p>
    <w:p w14:paraId="6129EC64" w14:textId="77777777" w:rsidR="00192736" w:rsidRDefault="00192736" w:rsidP="00105F48">
      <w:pPr>
        <w:spacing w:after="0" w:line="240" w:lineRule="auto"/>
        <w:jc w:val="both"/>
        <w:rPr>
          <w:rFonts w:ascii="Arial" w:eastAsia="Times New Roman" w:hAnsi="Arial" w:cs="Times New Roman"/>
          <w:szCs w:val="20"/>
          <w:lang w:val="en-GB" w:eastAsia="en-GB"/>
        </w:rPr>
      </w:pPr>
    </w:p>
    <w:p w14:paraId="6129EC65" w14:textId="77777777" w:rsidR="00192736" w:rsidRDefault="00192736" w:rsidP="00105F48">
      <w:pPr>
        <w:spacing w:after="0" w:line="240" w:lineRule="auto"/>
        <w:jc w:val="both"/>
        <w:rPr>
          <w:rFonts w:ascii="Arial" w:eastAsia="Times New Roman" w:hAnsi="Arial" w:cs="Times New Roman"/>
          <w:szCs w:val="20"/>
          <w:lang w:val="en-GB" w:eastAsia="en-GB"/>
        </w:rPr>
      </w:pPr>
    </w:p>
    <w:p w14:paraId="6129EC66" w14:textId="77777777" w:rsidR="00192736" w:rsidRDefault="00192736" w:rsidP="00105F48">
      <w:pPr>
        <w:spacing w:after="0" w:line="240" w:lineRule="auto"/>
        <w:jc w:val="both"/>
        <w:rPr>
          <w:rFonts w:ascii="Arial" w:eastAsia="Times New Roman" w:hAnsi="Arial" w:cs="Times New Roman"/>
          <w:szCs w:val="20"/>
          <w:lang w:val="en-GB" w:eastAsia="en-GB"/>
        </w:rPr>
      </w:pPr>
    </w:p>
    <w:p w14:paraId="6129EC67" w14:textId="77777777" w:rsidR="00192736" w:rsidRDefault="00192736" w:rsidP="00105F48">
      <w:pPr>
        <w:spacing w:after="0" w:line="240" w:lineRule="auto"/>
        <w:jc w:val="both"/>
        <w:rPr>
          <w:rFonts w:ascii="Arial" w:eastAsia="Times New Roman" w:hAnsi="Arial" w:cs="Times New Roman"/>
          <w:szCs w:val="20"/>
          <w:lang w:val="en-GB" w:eastAsia="en-GB"/>
        </w:rPr>
      </w:pPr>
    </w:p>
    <w:p w14:paraId="6129EC68" w14:textId="77777777" w:rsidR="00192736" w:rsidRDefault="00192736" w:rsidP="00105F48">
      <w:pPr>
        <w:spacing w:after="0" w:line="240" w:lineRule="auto"/>
        <w:jc w:val="both"/>
        <w:rPr>
          <w:rFonts w:ascii="Arial" w:eastAsia="Times New Roman" w:hAnsi="Arial" w:cs="Times New Roman"/>
          <w:szCs w:val="20"/>
          <w:lang w:val="en-GB" w:eastAsia="en-GB"/>
        </w:rPr>
      </w:pPr>
    </w:p>
    <w:p w14:paraId="6129EC69" w14:textId="77777777" w:rsidR="00192736" w:rsidRDefault="00192736" w:rsidP="00105F48">
      <w:pPr>
        <w:spacing w:after="0" w:line="240" w:lineRule="auto"/>
        <w:jc w:val="both"/>
        <w:rPr>
          <w:rFonts w:ascii="Arial" w:eastAsia="Times New Roman" w:hAnsi="Arial" w:cs="Times New Roman"/>
          <w:szCs w:val="20"/>
          <w:lang w:val="en-GB" w:eastAsia="en-GB"/>
        </w:rPr>
      </w:pPr>
    </w:p>
    <w:p w14:paraId="6129EC6A" w14:textId="77777777" w:rsidR="00192736" w:rsidRDefault="00192736" w:rsidP="00105F48">
      <w:pPr>
        <w:spacing w:after="0" w:line="240" w:lineRule="auto"/>
        <w:jc w:val="both"/>
        <w:rPr>
          <w:rFonts w:ascii="Arial" w:eastAsia="Times New Roman" w:hAnsi="Arial" w:cs="Times New Roman"/>
          <w:szCs w:val="20"/>
          <w:lang w:val="en-GB" w:eastAsia="en-GB"/>
        </w:rPr>
      </w:pPr>
    </w:p>
    <w:p w14:paraId="6129EC6B" w14:textId="77777777" w:rsidR="00192736" w:rsidRDefault="00192736" w:rsidP="00105F48">
      <w:pPr>
        <w:spacing w:after="0" w:line="240" w:lineRule="auto"/>
        <w:jc w:val="both"/>
        <w:rPr>
          <w:rFonts w:ascii="Arial" w:eastAsia="Times New Roman" w:hAnsi="Arial" w:cs="Times New Roman"/>
          <w:szCs w:val="20"/>
          <w:lang w:val="en-GB" w:eastAsia="en-GB"/>
        </w:rPr>
      </w:pPr>
    </w:p>
    <w:p w14:paraId="6129EC6C" w14:textId="77777777" w:rsidR="00192736" w:rsidRDefault="00192736" w:rsidP="00105F48">
      <w:pPr>
        <w:spacing w:after="0" w:line="240" w:lineRule="auto"/>
        <w:jc w:val="both"/>
        <w:rPr>
          <w:rFonts w:ascii="Arial" w:eastAsia="Times New Roman" w:hAnsi="Arial" w:cs="Times New Roman"/>
          <w:szCs w:val="20"/>
          <w:lang w:val="en-GB" w:eastAsia="en-GB"/>
        </w:rPr>
      </w:pPr>
    </w:p>
    <w:p w14:paraId="6129EC6D" w14:textId="77777777" w:rsidR="00192736" w:rsidRDefault="00192736" w:rsidP="00192736">
      <w:pPr>
        <w:spacing w:after="0" w:line="240" w:lineRule="auto"/>
        <w:jc w:val="both"/>
        <w:rPr>
          <w:rFonts w:ascii="Arial" w:eastAsia="Times New Roman" w:hAnsi="Arial" w:cs="Times New Roman"/>
          <w:szCs w:val="20"/>
          <w:lang w:val="en-GB" w:eastAsia="en-GB"/>
        </w:rPr>
      </w:pPr>
    </w:p>
    <w:p w14:paraId="6129EC6E" w14:textId="77777777" w:rsidR="00192736" w:rsidRDefault="00192736" w:rsidP="00192736">
      <w:pPr>
        <w:spacing w:after="0" w:line="240" w:lineRule="auto"/>
        <w:jc w:val="both"/>
        <w:rPr>
          <w:rFonts w:ascii="Arial" w:eastAsia="Times New Roman" w:hAnsi="Arial" w:cs="Times New Roman"/>
          <w:szCs w:val="20"/>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21"/>
        <w:gridCol w:w="4622"/>
      </w:tblGrid>
      <w:tr w:rsidR="00192736" w:rsidRPr="00105F48" w14:paraId="6129EC70" w14:textId="77777777" w:rsidTr="00A1293D">
        <w:tc>
          <w:tcPr>
            <w:tcW w:w="5000" w:type="pct"/>
            <w:gridSpan w:val="2"/>
            <w:shd w:val="pct25" w:color="auto" w:fill="auto"/>
          </w:tcPr>
          <w:p w14:paraId="6129EC6F" w14:textId="77777777" w:rsidR="00192736" w:rsidRPr="00105F48" w:rsidRDefault="00192736" w:rsidP="00A1293D">
            <w:pPr>
              <w:keepNext/>
              <w:tabs>
                <w:tab w:val="left" w:pos="-426"/>
              </w:tabs>
              <w:suppressAutoHyphens/>
              <w:spacing w:after="0" w:line="240" w:lineRule="auto"/>
              <w:jc w:val="both"/>
              <w:outlineLvl w:val="0"/>
              <w:rPr>
                <w:rFonts w:ascii="Arial" w:eastAsia="Times New Roman" w:hAnsi="Arial" w:cs="Arial"/>
                <w:b/>
                <w:sz w:val="20"/>
                <w:szCs w:val="20"/>
                <w:lang w:val="en-GB" w:eastAsia="en-GB"/>
              </w:rPr>
            </w:pPr>
            <w:r w:rsidRPr="00105F48">
              <w:rPr>
                <w:rFonts w:ascii="Arial" w:eastAsia="Times New Roman" w:hAnsi="Arial" w:cs="Arial"/>
                <w:b/>
                <w:sz w:val="20"/>
                <w:szCs w:val="20"/>
                <w:lang w:val="en-GB" w:eastAsia="en-GB"/>
              </w:rPr>
              <w:t>Offer and Acceptance</w:t>
            </w:r>
          </w:p>
        </w:tc>
      </w:tr>
      <w:tr w:rsidR="00192736" w:rsidRPr="00105F48" w14:paraId="6129EC87" w14:textId="77777777" w:rsidTr="00A1293D">
        <w:trPr>
          <w:trHeight w:val="4210"/>
        </w:trPr>
        <w:tc>
          <w:tcPr>
            <w:tcW w:w="2500" w:type="pct"/>
          </w:tcPr>
          <w:p w14:paraId="6129EC71" w14:textId="77777777" w:rsidR="00192736" w:rsidRPr="00105F48" w:rsidRDefault="00192736" w:rsidP="00A1293D">
            <w:pPr>
              <w:tabs>
                <w:tab w:val="left" w:pos="-426"/>
              </w:tabs>
              <w:suppressAutoHyphens/>
              <w:spacing w:after="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A)  The Purchase Order constitutes an offer by the Contractor to supply the Deliverables. This is open for acceptance by the Authority for</w:t>
            </w:r>
            <w:r w:rsidRPr="00166313">
              <w:rPr>
                <w:rFonts w:ascii="Arial" w:eastAsia="Times New Roman" w:hAnsi="Arial" w:cs="Arial"/>
                <w:sz w:val="20"/>
                <w:szCs w:val="20"/>
                <w:lang w:val="en-GB" w:eastAsia="en-GB"/>
              </w:rPr>
              <w:t xml:space="preserve"> </w:t>
            </w:r>
            <w:r w:rsidR="00777C24" w:rsidRPr="00166313">
              <w:rPr>
                <w:rFonts w:ascii="Arial" w:eastAsia="Times New Roman" w:hAnsi="Arial" w:cs="Arial"/>
                <w:sz w:val="20"/>
                <w:szCs w:val="20"/>
                <w:lang w:val="en-GB" w:eastAsia="en-GB"/>
              </w:rPr>
              <w:t>90</w:t>
            </w:r>
            <w:r w:rsidRPr="005C7C63">
              <w:rPr>
                <w:rFonts w:ascii="Arial" w:eastAsia="Times New Roman" w:hAnsi="Arial" w:cs="Arial"/>
                <w:color w:val="FF0000"/>
                <w:sz w:val="20"/>
                <w:szCs w:val="20"/>
                <w:lang w:val="en-GB" w:eastAsia="en-GB"/>
              </w:rPr>
              <w:t xml:space="preserve"> </w:t>
            </w:r>
            <w:r w:rsidRPr="00105F48">
              <w:rPr>
                <w:rFonts w:ascii="Arial" w:eastAsia="Times New Roman" w:hAnsi="Arial" w:cs="Arial"/>
                <w:sz w:val="20"/>
                <w:szCs w:val="20"/>
                <w:lang w:val="en-GB" w:eastAsia="en-GB"/>
              </w:rPr>
              <w:t>days from the date of signature. By signing the Purchase Order the Contractor agrees to be bound by the attached Terms and Conditions for  Less Complex Requirements (up to £118,113)</w:t>
            </w:r>
          </w:p>
          <w:p w14:paraId="6129EC72" w14:textId="77777777" w:rsidR="00192736" w:rsidRPr="00105F48" w:rsidRDefault="00192736" w:rsidP="00A1293D">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6129EC73" w14:textId="77777777"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Name (Block Capitals):</w:t>
            </w:r>
            <w:r w:rsidRPr="00105F48">
              <w:rPr>
                <w:rFonts w:ascii="Arial" w:eastAsia="Times New Roman" w:hAnsi="Arial" w:cs="Arial"/>
                <w:sz w:val="20"/>
                <w:szCs w:val="20"/>
                <w:lang w:val="en-GB" w:eastAsia="en-GB"/>
              </w:rPr>
              <w:fldChar w:fldCharType="begin">
                <w:ffData>
                  <w:name w:val="Text104"/>
                  <w:enabled/>
                  <w:calcOnExit w:val="0"/>
                  <w:textInput/>
                </w:ffData>
              </w:fldChar>
            </w:r>
            <w:r w:rsidRPr="00105F48">
              <w:rPr>
                <w:rFonts w:ascii="Arial" w:eastAsia="Times New Roman" w:hAnsi="Arial" w:cs="Arial"/>
                <w:sz w:val="20"/>
                <w:szCs w:val="20"/>
                <w:lang w:val="en-GB" w:eastAsia="en-GB"/>
              </w:rPr>
              <w:instrText xml:space="preserve"> FORMTEXT </w:instrText>
            </w:r>
            <w:r w:rsidRPr="00105F48">
              <w:rPr>
                <w:rFonts w:ascii="Arial" w:eastAsia="Times New Roman" w:hAnsi="Arial" w:cs="Arial"/>
                <w:sz w:val="20"/>
                <w:szCs w:val="20"/>
                <w:lang w:val="en-GB" w:eastAsia="en-GB"/>
              </w:rPr>
            </w:r>
            <w:r w:rsidRPr="00105F48">
              <w:rPr>
                <w:rFonts w:ascii="Arial" w:eastAsia="Times New Roman" w:hAnsi="Arial" w:cs="Arial"/>
                <w:sz w:val="20"/>
                <w:szCs w:val="20"/>
                <w:lang w:val="en-GB" w:eastAsia="en-GB"/>
              </w:rPr>
              <w:fldChar w:fldCharType="separate"/>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sidRPr="00105F48">
              <w:rPr>
                <w:rFonts w:ascii="Arial" w:eastAsia="Times New Roman" w:hAnsi="Arial" w:cs="Arial"/>
                <w:sz w:val="20"/>
                <w:szCs w:val="20"/>
                <w:lang w:val="en-GB" w:eastAsia="en-GB"/>
              </w:rPr>
              <w:fldChar w:fldCharType="end"/>
            </w:r>
          </w:p>
          <w:p w14:paraId="6129EC74" w14:textId="77777777"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Position:</w:t>
            </w:r>
            <w:r w:rsidRPr="00105F48">
              <w:rPr>
                <w:rFonts w:ascii="Arial" w:eastAsia="Times New Roman" w:hAnsi="Arial" w:cs="Arial"/>
                <w:sz w:val="20"/>
                <w:szCs w:val="20"/>
                <w:lang w:val="en-GB" w:eastAsia="en-GB"/>
              </w:rPr>
              <w:fldChar w:fldCharType="begin">
                <w:ffData>
                  <w:name w:val="Text105"/>
                  <w:enabled/>
                  <w:calcOnExit w:val="0"/>
                  <w:textInput/>
                </w:ffData>
              </w:fldChar>
            </w:r>
            <w:r w:rsidRPr="00105F48">
              <w:rPr>
                <w:rFonts w:ascii="Arial" w:eastAsia="Times New Roman" w:hAnsi="Arial" w:cs="Arial"/>
                <w:sz w:val="20"/>
                <w:szCs w:val="20"/>
                <w:lang w:val="en-GB" w:eastAsia="en-GB"/>
              </w:rPr>
              <w:instrText xml:space="preserve"> FORMTEXT </w:instrText>
            </w:r>
            <w:r w:rsidRPr="00105F48">
              <w:rPr>
                <w:rFonts w:ascii="Arial" w:eastAsia="Times New Roman" w:hAnsi="Arial" w:cs="Arial"/>
                <w:sz w:val="20"/>
                <w:szCs w:val="20"/>
                <w:lang w:val="en-GB" w:eastAsia="en-GB"/>
              </w:rPr>
            </w:r>
            <w:r w:rsidRPr="00105F48">
              <w:rPr>
                <w:rFonts w:ascii="Arial" w:eastAsia="Times New Roman" w:hAnsi="Arial" w:cs="Arial"/>
                <w:sz w:val="20"/>
                <w:szCs w:val="20"/>
                <w:lang w:val="en-GB" w:eastAsia="en-GB"/>
              </w:rPr>
              <w:fldChar w:fldCharType="separate"/>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sidRPr="00105F48">
              <w:rPr>
                <w:rFonts w:ascii="Arial" w:eastAsia="Times New Roman" w:hAnsi="Arial" w:cs="Arial"/>
                <w:sz w:val="20"/>
                <w:szCs w:val="20"/>
                <w:lang w:val="en-GB" w:eastAsia="en-GB"/>
              </w:rPr>
              <w:fldChar w:fldCharType="end"/>
            </w:r>
          </w:p>
          <w:p w14:paraId="6129EC75" w14:textId="77777777"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p>
          <w:p w14:paraId="6129EC76" w14:textId="77777777"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For and on behalf of the Contractor:</w:t>
            </w:r>
          </w:p>
          <w:p w14:paraId="6129EC77" w14:textId="77777777"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p>
          <w:p w14:paraId="6129EC78" w14:textId="77777777"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Authorised Signatory ……………………………..</w:t>
            </w:r>
          </w:p>
          <w:p w14:paraId="6129EC79" w14:textId="77777777"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Date:</w:t>
            </w:r>
          </w:p>
        </w:tc>
        <w:tc>
          <w:tcPr>
            <w:tcW w:w="2500" w:type="pct"/>
          </w:tcPr>
          <w:p w14:paraId="6129EC7A" w14:textId="77777777" w:rsidR="00192736" w:rsidRPr="00105F48" w:rsidRDefault="00192736" w:rsidP="00A1293D">
            <w:pPr>
              <w:tabs>
                <w:tab w:val="left" w:pos="-426"/>
              </w:tabs>
              <w:suppressAutoHyphens/>
              <w:spacing w:after="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B)  Acceptance</w:t>
            </w:r>
          </w:p>
          <w:p w14:paraId="6129EC7B" w14:textId="77777777" w:rsidR="00192736" w:rsidRPr="00105F48" w:rsidRDefault="00192736" w:rsidP="00A1293D">
            <w:pPr>
              <w:tabs>
                <w:tab w:val="left" w:pos="-426"/>
              </w:tabs>
              <w:suppressAutoHyphens/>
              <w:spacing w:before="120" w:after="0" w:line="240" w:lineRule="auto"/>
              <w:jc w:val="both"/>
              <w:outlineLvl w:val="0"/>
              <w:rPr>
                <w:rFonts w:ascii="Arial" w:eastAsia="Times New Roman" w:hAnsi="Arial" w:cs="Arial"/>
                <w:sz w:val="20"/>
                <w:szCs w:val="20"/>
                <w:lang w:val="en-GB" w:eastAsia="en-GB"/>
              </w:rPr>
            </w:pPr>
          </w:p>
          <w:p w14:paraId="6129EC7C" w14:textId="77777777" w:rsidR="00192736" w:rsidRPr="00105F48" w:rsidRDefault="00192736" w:rsidP="00A1293D">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6129EC7D" w14:textId="77777777" w:rsidR="00192736" w:rsidRDefault="00192736" w:rsidP="00A1293D">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6129EC7E" w14:textId="77777777" w:rsidR="00192736" w:rsidRPr="00105F48" w:rsidRDefault="00192736" w:rsidP="00A1293D">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6129EC7F" w14:textId="77777777" w:rsidR="00192736" w:rsidRPr="00105F48" w:rsidRDefault="00192736" w:rsidP="00A1293D">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6129EC80" w14:textId="77777777" w:rsidR="00192736" w:rsidRPr="00105F48" w:rsidRDefault="00192736" w:rsidP="00A1293D">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 xml:space="preserve">Name (Block Capitals):  </w:t>
            </w:r>
          </w:p>
          <w:p w14:paraId="6129EC81" w14:textId="77777777"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Position:</w:t>
            </w:r>
            <w:r w:rsidRPr="00105F48">
              <w:rPr>
                <w:rFonts w:ascii="Arial" w:eastAsia="Times New Roman" w:hAnsi="Arial" w:cs="Arial"/>
                <w:sz w:val="20"/>
                <w:szCs w:val="20"/>
                <w:lang w:val="en-GB" w:eastAsia="en-GB"/>
              </w:rPr>
              <w:fldChar w:fldCharType="begin">
                <w:ffData>
                  <w:name w:val="Text110"/>
                  <w:enabled/>
                  <w:calcOnExit w:val="0"/>
                  <w:textInput/>
                </w:ffData>
              </w:fldChar>
            </w:r>
            <w:r w:rsidRPr="00105F48">
              <w:rPr>
                <w:rFonts w:ascii="Arial" w:eastAsia="Times New Roman" w:hAnsi="Arial" w:cs="Arial"/>
                <w:sz w:val="20"/>
                <w:szCs w:val="20"/>
                <w:lang w:val="en-GB" w:eastAsia="en-GB"/>
              </w:rPr>
              <w:instrText xml:space="preserve"> FORMTEXT </w:instrText>
            </w:r>
            <w:r w:rsidRPr="00105F48">
              <w:rPr>
                <w:rFonts w:ascii="Arial" w:eastAsia="Times New Roman" w:hAnsi="Arial" w:cs="Arial"/>
                <w:sz w:val="20"/>
                <w:szCs w:val="20"/>
                <w:lang w:val="en-GB" w:eastAsia="en-GB"/>
              </w:rPr>
            </w:r>
            <w:r w:rsidRPr="00105F48">
              <w:rPr>
                <w:rFonts w:ascii="Arial" w:eastAsia="Times New Roman" w:hAnsi="Arial" w:cs="Arial"/>
                <w:sz w:val="20"/>
                <w:szCs w:val="20"/>
                <w:lang w:val="en-GB" w:eastAsia="en-GB"/>
              </w:rPr>
              <w:fldChar w:fldCharType="separate"/>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sidRPr="00105F48">
              <w:rPr>
                <w:rFonts w:ascii="Arial" w:eastAsia="Times New Roman" w:hAnsi="Arial" w:cs="Arial"/>
                <w:sz w:val="20"/>
                <w:szCs w:val="20"/>
                <w:lang w:val="en-GB" w:eastAsia="en-GB"/>
              </w:rPr>
              <w:fldChar w:fldCharType="end"/>
            </w:r>
          </w:p>
          <w:p w14:paraId="6129EC82" w14:textId="77777777"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p>
          <w:p w14:paraId="6129EC83" w14:textId="77777777"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For and on behalf of the Authority:</w:t>
            </w:r>
            <w:r w:rsidRPr="00105F48">
              <w:rPr>
                <w:rFonts w:ascii="Arial" w:eastAsia="Times New Roman" w:hAnsi="Arial" w:cs="Arial"/>
                <w:sz w:val="20"/>
                <w:szCs w:val="20"/>
                <w:lang w:val="en-GB" w:eastAsia="en-GB"/>
              </w:rPr>
              <w:fldChar w:fldCharType="begin">
                <w:ffData>
                  <w:name w:val="Text111"/>
                  <w:enabled/>
                  <w:calcOnExit w:val="0"/>
                  <w:textInput/>
                </w:ffData>
              </w:fldChar>
            </w:r>
            <w:r w:rsidRPr="00105F48">
              <w:rPr>
                <w:rFonts w:ascii="Arial" w:eastAsia="Times New Roman" w:hAnsi="Arial" w:cs="Arial"/>
                <w:sz w:val="20"/>
                <w:szCs w:val="20"/>
                <w:lang w:val="en-GB" w:eastAsia="en-GB"/>
              </w:rPr>
              <w:instrText xml:space="preserve"> FORMTEXT </w:instrText>
            </w:r>
            <w:r w:rsidRPr="00105F48">
              <w:rPr>
                <w:rFonts w:ascii="Arial" w:eastAsia="Times New Roman" w:hAnsi="Arial" w:cs="Arial"/>
                <w:sz w:val="20"/>
                <w:szCs w:val="20"/>
                <w:lang w:val="en-GB" w:eastAsia="en-GB"/>
              </w:rPr>
            </w:r>
            <w:r w:rsidRPr="00105F48">
              <w:rPr>
                <w:rFonts w:ascii="Arial" w:eastAsia="Times New Roman" w:hAnsi="Arial" w:cs="Arial"/>
                <w:sz w:val="20"/>
                <w:szCs w:val="20"/>
                <w:lang w:val="en-GB" w:eastAsia="en-GB"/>
              </w:rPr>
              <w:fldChar w:fldCharType="separate"/>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sidRPr="00105F48">
              <w:rPr>
                <w:rFonts w:ascii="Arial" w:eastAsia="Times New Roman" w:hAnsi="Arial" w:cs="Arial"/>
                <w:sz w:val="20"/>
                <w:szCs w:val="20"/>
                <w:lang w:val="en-GB" w:eastAsia="en-GB"/>
              </w:rPr>
              <w:fldChar w:fldCharType="end"/>
            </w:r>
          </w:p>
          <w:p w14:paraId="6129EC84" w14:textId="77777777"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p>
          <w:p w14:paraId="6129EC85" w14:textId="77777777"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Authorised Signatory …………………………….</w:t>
            </w:r>
          </w:p>
          <w:p w14:paraId="6129EC86" w14:textId="77777777"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Date:</w:t>
            </w:r>
          </w:p>
        </w:tc>
      </w:tr>
      <w:tr w:rsidR="00192736" w:rsidRPr="00105F48" w14:paraId="6129EC89" w14:textId="77777777" w:rsidTr="00A1293D">
        <w:tc>
          <w:tcPr>
            <w:tcW w:w="5000" w:type="pct"/>
            <w:gridSpan w:val="2"/>
          </w:tcPr>
          <w:p w14:paraId="6129EC88" w14:textId="77777777" w:rsidR="00192736" w:rsidRPr="00105F48" w:rsidRDefault="00192736" w:rsidP="00A1293D">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 xml:space="preserve">C)  </w:t>
            </w:r>
            <w:r w:rsidRPr="00105F48">
              <w:rPr>
                <w:rFonts w:ascii="Arial" w:eastAsia="Times New Roman" w:hAnsi="Arial" w:cs="Arial"/>
                <w:b/>
                <w:sz w:val="20"/>
                <w:szCs w:val="20"/>
                <w:lang w:val="en-GB" w:eastAsia="en-GB"/>
              </w:rPr>
              <w:t>Effective Date of Contract</w:t>
            </w:r>
            <w:r w:rsidRPr="00105F48">
              <w:rPr>
                <w:rFonts w:ascii="Arial" w:eastAsia="Times New Roman" w:hAnsi="Arial" w:cs="Arial"/>
                <w:sz w:val="20"/>
                <w:szCs w:val="20"/>
                <w:lang w:val="en-GB" w:eastAsia="en-GB"/>
              </w:rPr>
              <w:t>:</w:t>
            </w:r>
          </w:p>
        </w:tc>
      </w:tr>
    </w:tbl>
    <w:p w14:paraId="6129EC8A" w14:textId="77777777" w:rsidR="00192736" w:rsidRDefault="00192736" w:rsidP="00192736">
      <w:pPr>
        <w:spacing w:after="0" w:line="240" w:lineRule="auto"/>
        <w:jc w:val="both"/>
        <w:rPr>
          <w:rFonts w:ascii="Arial" w:eastAsia="Times New Roman" w:hAnsi="Arial" w:cs="Times New Roman"/>
          <w:szCs w:val="20"/>
          <w:lang w:val="en-GB" w:eastAsia="en-GB"/>
        </w:rPr>
      </w:pPr>
    </w:p>
    <w:p w14:paraId="6129EC8B" w14:textId="77777777" w:rsidR="00192736" w:rsidRDefault="00192736" w:rsidP="00192736">
      <w:pPr>
        <w:spacing w:after="0" w:line="240" w:lineRule="auto"/>
        <w:jc w:val="both"/>
        <w:rPr>
          <w:rFonts w:ascii="Arial" w:eastAsia="Times New Roman" w:hAnsi="Arial" w:cs="Times New Roman"/>
          <w:szCs w:val="20"/>
          <w:lang w:val="en-GB" w:eastAsia="en-GB"/>
        </w:rPr>
      </w:pPr>
    </w:p>
    <w:p w14:paraId="6129EC8C" w14:textId="77777777" w:rsidR="00192736" w:rsidRDefault="00192736" w:rsidP="00192736">
      <w:pPr>
        <w:spacing w:after="0" w:line="240" w:lineRule="auto"/>
        <w:jc w:val="both"/>
        <w:rPr>
          <w:rFonts w:ascii="Arial" w:eastAsia="Times New Roman" w:hAnsi="Arial" w:cs="Times New Roman"/>
          <w:szCs w:val="20"/>
          <w:lang w:val="en-GB" w:eastAsia="en-GB"/>
        </w:rPr>
      </w:pPr>
    </w:p>
    <w:p w14:paraId="6129EC8D" w14:textId="77777777" w:rsidR="00192736" w:rsidRDefault="00192736" w:rsidP="00192736">
      <w:pPr>
        <w:spacing w:after="0" w:line="240" w:lineRule="auto"/>
        <w:jc w:val="both"/>
        <w:rPr>
          <w:rFonts w:ascii="Arial" w:eastAsia="Times New Roman" w:hAnsi="Arial" w:cs="Times New Roman"/>
          <w:szCs w:val="20"/>
          <w:lang w:val="en-GB" w:eastAsia="en-GB"/>
        </w:rPr>
      </w:pPr>
    </w:p>
    <w:p w14:paraId="6129EC8E" w14:textId="77777777" w:rsidR="00192736" w:rsidRDefault="00192736" w:rsidP="00192736">
      <w:pPr>
        <w:spacing w:after="0" w:line="240" w:lineRule="auto"/>
        <w:jc w:val="both"/>
        <w:rPr>
          <w:rFonts w:ascii="Arial" w:eastAsia="Times New Roman" w:hAnsi="Arial" w:cs="Times New Roman"/>
          <w:szCs w:val="20"/>
          <w:lang w:val="en-GB" w:eastAsia="en-GB"/>
        </w:rPr>
      </w:pPr>
    </w:p>
    <w:p w14:paraId="6129EC8F" w14:textId="77777777" w:rsidR="00192736" w:rsidRDefault="00192736" w:rsidP="00192736">
      <w:pPr>
        <w:spacing w:after="0" w:line="240" w:lineRule="auto"/>
        <w:jc w:val="both"/>
        <w:rPr>
          <w:rFonts w:ascii="Arial" w:eastAsia="Times New Roman" w:hAnsi="Arial" w:cs="Times New Roman"/>
          <w:szCs w:val="20"/>
          <w:lang w:val="en-GB" w:eastAsia="en-GB"/>
        </w:rPr>
      </w:pPr>
    </w:p>
    <w:p w14:paraId="6129EC90" w14:textId="77777777" w:rsidR="00192736" w:rsidRDefault="00192736" w:rsidP="00192736">
      <w:pPr>
        <w:spacing w:after="0" w:line="240" w:lineRule="auto"/>
        <w:jc w:val="both"/>
        <w:rPr>
          <w:rFonts w:ascii="Arial" w:eastAsia="Times New Roman" w:hAnsi="Arial" w:cs="Times New Roman"/>
          <w:szCs w:val="20"/>
          <w:lang w:val="en-GB" w:eastAsia="en-GB"/>
        </w:rPr>
      </w:pPr>
    </w:p>
    <w:p w14:paraId="6129EC91" w14:textId="77777777" w:rsidR="00192736" w:rsidRDefault="00192736" w:rsidP="00192736">
      <w:pPr>
        <w:spacing w:after="0" w:line="240" w:lineRule="auto"/>
        <w:jc w:val="both"/>
        <w:rPr>
          <w:rFonts w:ascii="Arial" w:eastAsia="Times New Roman" w:hAnsi="Arial" w:cs="Times New Roman"/>
          <w:szCs w:val="20"/>
          <w:lang w:val="en-GB" w:eastAsia="en-GB"/>
        </w:rPr>
      </w:pPr>
    </w:p>
    <w:p w14:paraId="6129EC92" w14:textId="77777777" w:rsidR="00192736" w:rsidRDefault="00192736" w:rsidP="00192736">
      <w:pPr>
        <w:spacing w:after="0" w:line="240" w:lineRule="auto"/>
        <w:jc w:val="both"/>
        <w:rPr>
          <w:rFonts w:ascii="Arial" w:eastAsia="Times New Roman" w:hAnsi="Arial" w:cs="Times New Roman"/>
          <w:szCs w:val="20"/>
          <w:lang w:val="en-GB" w:eastAsia="en-GB"/>
        </w:rPr>
      </w:pPr>
    </w:p>
    <w:p w14:paraId="6129EC93" w14:textId="77777777" w:rsidR="00192736" w:rsidRDefault="00192736" w:rsidP="00192736">
      <w:pPr>
        <w:spacing w:after="0" w:line="240" w:lineRule="auto"/>
        <w:jc w:val="both"/>
        <w:rPr>
          <w:rFonts w:ascii="Arial" w:eastAsia="Times New Roman" w:hAnsi="Arial" w:cs="Times New Roman"/>
          <w:szCs w:val="20"/>
          <w:lang w:val="en-GB" w:eastAsia="en-GB"/>
        </w:rPr>
      </w:pPr>
    </w:p>
    <w:p w14:paraId="6129EC94" w14:textId="77777777" w:rsidR="00192736" w:rsidRDefault="00192736" w:rsidP="00192736">
      <w:pPr>
        <w:spacing w:after="0" w:line="240" w:lineRule="auto"/>
        <w:jc w:val="both"/>
        <w:rPr>
          <w:rFonts w:ascii="Arial" w:eastAsia="Times New Roman" w:hAnsi="Arial" w:cs="Times New Roman"/>
          <w:szCs w:val="20"/>
          <w:lang w:val="en-GB" w:eastAsia="en-GB"/>
        </w:rPr>
      </w:pPr>
    </w:p>
    <w:p w14:paraId="6129EC95" w14:textId="77777777" w:rsidR="00192736" w:rsidRDefault="00192736" w:rsidP="00192736">
      <w:pPr>
        <w:spacing w:after="0" w:line="240" w:lineRule="auto"/>
        <w:jc w:val="both"/>
        <w:rPr>
          <w:rFonts w:ascii="Arial" w:eastAsia="Times New Roman" w:hAnsi="Arial" w:cs="Times New Roman"/>
          <w:szCs w:val="20"/>
          <w:lang w:val="en-GB" w:eastAsia="en-GB"/>
        </w:rPr>
      </w:pPr>
    </w:p>
    <w:p w14:paraId="6129EC96" w14:textId="77777777" w:rsidR="00192736" w:rsidRDefault="00192736" w:rsidP="00192736">
      <w:pPr>
        <w:spacing w:after="0" w:line="240" w:lineRule="auto"/>
        <w:jc w:val="both"/>
        <w:rPr>
          <w:rFonts w:ascii="Arial" w:eastAsia="Times New Roman" w:hAnsi="Arial" w:cs="Times New Roman"/>
          <w:szCs w:val="20"/>
          <w:lang w:val="en-GB" w:eastAsia="en-GB"/>
        </w:rPr>
      </w:pPr>
    </w:p>
    <w:p w14:paraId="6129EC97" w14:textId="77777777" w:rsidR="00192736" w:rsidRDefault="00192736" w:rsidP="00192736">
      <w:pPr>
        <w:spacing w:after="0" w:line="240" w:lineRule="auto"/>
        <w:jc w:val="both"/>
        <w:rPr>
          <w:rFonts w:ascii="Arial" w:eastAsia="Times New Roman" w:hAnsi="Arial" w:cs="Times New Roman"/>
          <w:szCs w:val="20"/>
          <w:lang w:val="en-GB" w:eastAsia="en-GB"/>
        </w:rPr>
      </w:pPr>
    </w:p>
    <w:p w14:paraId="6129EC98" w14:textId="77777777" w:rsidR="00192736" w:rsidRDefault="00192736" w:rsidP="00192736">
      <w:pPr>
        <w:spacing w:after="0" w:line="240" w:lineRule="auto"/>
        <w:jc w:val="both"/>
        <w:rPr>
          <w:rFonts w:ascii="Arial" w:eastAsia="Times New Roman" w:hAnsi="Arial" w:cs="Times New Roman"/>
          <w:szCs w:val="20"/>
          <w:lang w:val="en-GB" w:eastAsia="en-GB"/>
        </w:rPr>
      </w:pPr>
    </w:p>
    <w:p w14:paraId="6129EC99" w14:textId="77777777" w:rsidR="00192736" w:rsidRDefault="00192736" w:rsidP="00192736">
      <w:pPr>
        <w:spacing w:after="0" w:line="240" w:lineRule="auto"/>
        <w:jc w:val="both"/>
        <w:rPr>
          <w:rFonts w:ascii="Arial" w:eastAsia="Times New Roman" w:hAnsi="Arial" w:cs="Times New Roman"/>
          <w:szCs w:val="20"/>
          <w:lang w:val="en-GB" w:eastAsia="en-GB"/>
        </w:rPr>
      </w:pPr>
    </w:p>
    <w:p w14:paraId="6129EC9A" w14:textId="77777777" w:rsidR="00192736" w:rsidRDefault="00192736" w:rsidP="00192736">
      <w:pPr>
        <w:spacing w:after="0" w:line="240" w:lineRule="auto"/>
        <w:jc w:val="both"/>
        <w:rPr>
          <w:rFonts w:ascii="Arial" w:eastAsia="Times New Roman" w:hAnsi="Arial" w:cs="Times New Roman"/>
          <w:szCs w:val="20"/>
          <w:lang w:val="en-GB" w:eastAsia="en-GB"/>
        </w:rPr>
      </w:pPr>
    </w:p>
    <w:p w14:paraId="6129EC9B" w14:textId="77777777" w:rsidR="00192736" w:rsidRDefault="00192736" w:rsidP="00192736">
      <w:pPr>
        <w:spacing w:after="0" w:line="240" w:lineRule="auto"/>
        <w:jc w:val="both"/>
        <w:rPr>
          <w:rFonts w:ascii="Arial" w:eastAsia="Times New Roman" w:hAnsi="Arial" w:cs="Times New Roman"/>
          <w:szCs w:val="20"/>
          <w:lang w:val="en-GB" w:eastAsia="en-GB"/>
        </w:rPr>
      </w:pPr>
    </w:p>
    <w:p w14:paraId="6129EC9C" w14:textId="77777777" w:rsidR="00192736" w:rsidRDefault="00192736" w:rsidP="00192736">
      <w:pPr>
        <w:spacing w:after="0" w:line="240" w:lineRule="auto"/>
        <w:jc w:val="both"/>
        <w:rPr>
          <w:rFonts w:ascii="Arial" w:eastAsia="Times New Roman" w:hAnsi="Arial" w:cs="Times New Roman"/>
          <w:szCs w:val="20"/>
          <w:lang w:val="en-GB" w:eastAsia="en-GB"/>
        </w:rPr>
      </w:pPr>
    </w:p>
    <w:p w14:paraId="6129EC9D" w14:textId="77777777" w:rsidR="00192736" w:rsidRDefault="00192736" w:rsidP="00192736">
      <w:pPr>
        <w:spacing w:after="0" w:line="240" w:lineRule="auto"/>
        <w:jc w:val="both"/>
        <w:rPr>
          <w:rFonts w:ascii="Arial" w:eastAsia="Times New Roman" w:hAnsi="Arial" w:cs="Times New Roman"/>
          <w:szCs w:val="20"/>
          <w:lang w:val="en-GB" w:eastAsia="en-GB"/>
        </w:rPr>
      </w:pPr>
    </w:p>
    <w:p w14:paraId="6129EC9E" w14:textId="77777777" w:rsidR="00192736" w:rsidRDefault="00192736" w:rsidP="00192736">
      <w:pPr>
        <w:spacing w:after="0" w:line="240" w:lineRule="auto"/>
        <w:jc w:val="both"/>
        <w:rPr>
          <w:rFonts w:ascii="Arial" w:eastAsia="Times New Roman" w:hAnsi="Arial" w:cs="Times New Roman"/>
          <w:szCs w:val="20"/>
          <w:lang w:val="en-GB" w:eastAsia="en-GB"/>
        </w:rPr>
      </w:pPr>
    </w:p>
    <w:p w14:paraId="6129EC9F" w14:textId="77777777" w:rsidR="00192736" w:rsidRDefault="00192736" w:rsidP="00192736">
      <w:pPr>
        <w:spacing w:after="0" w:line="240" w:lineRule="auto"/>
        <w:jc w:val="both"/>
        <w:rPr>
          <w:rFonts w:ascii="Arial" w:eastAsia="Times New Roman" w:hAnsi="Arial" w:cs="Times New Roman"/>
          <w:szCs w:val="20"/>
          <w:lang w:val="en-GB" w:eastAsia="en-GB"/>
        </w:rPr>
      </w:pPr>
    </w:p>
    <w:p w14:paraId="6129ECA0" w14:textId="77777777" w:rsidR="00192736" w:rsidRDefault="00192736" w:rsidP="00192736">
      <w:pPr>
        <w:spacing w:after="0" w:line="240" w:lineRule="auto"/>
        <w:jc w:val="both"/>
        <w:rPr>
          <w:rFonts w:ascii="Arial" w:eastAsia="Times New Roman" w:hAnsi="Arial" w:cs="Times New Roman"/>
          <w:szCs w:val="20"/>
          <w:lang w:val="en-GB" w:eastAsia="en-GB"/>
        </w:rPr>
      </w:pPr>
    </w:p>
    <w:p w14:paraId="6129ECA1" w14:textId="77777777" w:rsidR="00192736" w:rsidRDefault="00192736" w:rsidP="00192736">
      <w:pPr>
        <w:spacing w:after="0" w:line="240" w:lineRule="auto"/>
        <w:jc w:val="both"/>
        <w:rPr>
          <w:rFonts w:ascii="Arial" w:eastAsia="Times New Roman" w:hAnsi="Arial" w:cs="Times New Roman"/>
          <w:szCs w:val="20"/>
          <w:lang w:val="en-GB" w:eastAsia="en-GB"/>
        </w:rPr>
      </w:pPr>
    </w:p>
    <w:p w14:paraId="6129ECA2" w14:textId="77777777" w:rsidR="00192736" w:rsidRDefault="00192736" w:rsidP="00192736">
      <w:pPr>
        <w:spacing w:after="0" w:line="240" w:lineRule="auto"/>
        <w:jc w:val="both"/>
        <w:rPr>
          <w:rFonts w:ascii="Arial" w:eastAsia="Times New Roman" w:hAnsi="Arial" w:cs="Times New Roman"/>
          <w:szCs w:val="20"/>
          <w:lang w:val="en-GB" w:eastAsia="en-GB"/>
        </w:rPr>
      </w:pPr>
    </w:p>
    <w:p w14:paraId="6129ECA3" w14:textId="77777777" w:rsidR="00192736" w:rsidRDefault="00192736" w:rsidP="00192736">
      <w:pPr>
        <w:spacing w:after="0" w:line="240" w:lineRule="auto"/>
        <w:jc w:val="both"/>
        <w:rPr>
          <w:rFonts w:ascii="Arial" w:eastAsia="Times New Roman" w:hAnsi="Arial" w:cs="Times New Roman"/>
          <w:szCs w:val="20"/>
          <w:lang w:val="en-GB" w:eastAsia="en-GB"/>
        </w:rPr>
      </w:pPr>
    </w:p>
    <w:p w14:paraId="6129ECA4" w14:textId="77777777" w:rsidR="00192736" w:rsidRDefault="00192736" w:rsidP="00192736">
      <w:pPr>
        <w:spacing w:after="0" w:line="240" w:lineRule="auto"/>
        <w:jc w:val="both"/>
        <w:rPr>
          <w:rFonts w:ascii="Arial" w:eastAsia="Times New Roman" w:hAnsi="Arial" w:cs="Times New Roman"/>
          <w:szCs w:val="20"/>
          <w:lang w:val="en-GB" w:eastAsia="en-GB"/>
        </w:rPr>
      </w:pPr>
    </w:p>
    <w:p w14:paraId="6129ECA5" w14:textId="77777777" w:rsidR="00192736" w:rsidRDefault="00192736" w:rsidP="00192736">
      <w:pPr>
        <w:spacing w:after="0" w:line="240" w:lineRule="auto"/>
        <w:jc w:val="both"/>
        <w:rPr>
          <w:rFonts w:ascii="Arial" w:eastAsia="Times New Roman" w:hAnsi="Arial" w:cs="Times New Roman"/>
          <w:szCs w:val="20"/>
          <w:lang w:val="en-GB" w:eastAsia="en-GB"/>
        </w:rPr>
      </w:pPr>
    </w:p>
    <w:p w14:paraId="6129ECA6" w14:textId="77777777" w:rsidR="00192736" w:rsidRDefault="00192736" w:rsidP="00192736">
      <w:pPr>
        <w:spacing w:after="0" w:line="240" w:lineRule="auto"/>
        <w:jc w:val="both"/>
        <w:rPr>
          <w:rFonts w:ascii="Arial" w:eastAsia="Times New Roman" w:hAnsi="Arial" w:cs="Times New Roman"/>
          <w:szCs w:val="20"/>
          <w:lang w:val="en-GB" w:eastAsia="en-GB"/>
        </w:rPr>
      </w:pPr>
    </w:p>
    <w:p w14:paraId="6129ECA7" w14:textId="77777777" w:rsidR="00192736" w:rsidRDefault="00192736" w:rsidP="00192736">
      <w:pPr>
        <w:spacing w:after="0" w:line="240" w:lineRule="auto"/>
        <w:jc w:val="both"/>
        <w:rPr>
          <w:rFonts w:ascii="Arial" w:eastAsia="Times New Roman" w:hAnsi="Arial" w:cs="Times New Roman"/>
          <w:szCs w:val="20"/>
          <w:lang w:val="en-GB" w:eastAsia="en-GB"/>
        </w:rPr>
      </w:pPr>
    </w:p>
    <w:p w14:paraId="6129ECA8" w14:textId="77777777" w:rsidR="00192736" w:rsidRDefault="00192736" w:rsidP="00192736">
      <w:pPr>
        <w:spacing w:after="0" w:line="240" w:lineRule="auto"/>
        <w:jc w:val="both"/>
        <w:rPr>
          <w:rFonts w:ascii="Arial" w:eastAsia="Times New Roman" w:hAnsi="Arial" w:cs="Times New Roman"/>
          <w:szCs w:val="20"/>
          <w:lang w:val="en-GB" w:eastAsia="en-GB"/>
        </w:rPr>
      </w:pPr>
    </w:p>
    <w:p w14:paraId="6129ECA9" w14:textId="77777777" w:rsidR="00192736" w:rsidRDefault="00192736" w:rsidP="00192736">
      <w:pPr>
        <w:spacing w:after="0" w:line="240" w:lineRule="auto"/>
        <w:jc w:val="both"/>
        <w:rPr>
          <w:rFonts w:ascii="Arial" w:eastAsia="Times New Roman" w:hAnsi="Arial" w:cs="Times New Roman"/>
          <w:szCs w:val="20"/>
          <w:lang w:val="en-GB" w:eastAsia="en-GB"/>
        </w:rPr>
      </w:pPr>
    </w:p>
    <w:p w14:paraId="6129ECAA" w14:textId="77777777" w:rsidR="00192736" w:rsidRDefault="00192736" w:rsidP="00192736">
      <w:pPr>
        <w:spacing w:after="0" w:line="240" w:lineRule="auto"/>
        <w:jc w:val="both"/>
        <w:rPr>
          <w:rFonts w:ascii="Arial" w:eastAsia="Times New Roman" w:hAnsi="Arial" w:cs="Times New Roman"/>
          <w:szCs w:val="20"/>
          <w:lang w:val="en-GB" w:eastAsia="en-GB"/>
        </w:rPr>
      </w:pPr>
    </w:p>
    <w:p w14:paraId="6129ECAB" w14:textId="77777777" w:rsidR="00192736" w:rsidRDefault="00192736" w:rsidP="00192736">
      <w:pPr>
        <w:spacing w:after="0" w:line="240" w:lineRule="auto"/>
        <w:jc w:val="both"/>
        <w:rPr>
          <w:rFonts w:ascii="Arial" w:eastAsia="Times New Roman" w:hAnsi="Arial" w:cs="Times New Roman"/>
          <w:szCs w:val="20"/>
          <w:lang w:val="en-GB" w:eastAsia="en-GB"/>
        </w:rPr>
      </w:pPr>
    </w:p>
    <w:p w14:paraId="6129ECAC" w14:textId="77777777" w:rsidR="00192736" w:rsidRDefault="00192736" w:rsidP="00192736">
      <w:pPr>
        <w:spacing w:after="0" w:line="240" w:lineRule="auto"/>
        <w:jc w:val="both"/>
        <w:rPr>
          <w:rFonts w:ascii="Arial" w:eastAsia="Times New Roman" w:hAnsi="Arial" w:cs="Times New Roman"/>
          <w:szCs w:val="20"/>
          <w:lang w:val="en-GB" w:eastAsia="en-GB"/>
        </w:rPr>
      </w:pPr>
    </w:p>
    <w:p w14:paraId="6129ECAD" w14:textId="77777777" w:rsidR="00192736" w:rsidRDefault="00192736" w:rsidP="00192736">
      <w:pPr>
        <w:spacing w:after="0" w:line="240" w:lineRule="auto"/>
        <w:jc w:val="both"/>
        <w:rPr>
          <w:rFonts w:ascii="Arial" w:eastAsia="Times New Roman" w:hAnsi="Arial" w:cs="Times New Roman"/>
          <w:szCs w:val="20"/>
          <w:lang w:val="en-GB" w:eastAsia="en-GB"/>
        </w:rPr>
      </w:pPr>
    </w:p>
    <w:p w14:paraId="6129ECAE" w14:textId="77777777" w:rsidR="00192736" w:rsidRDefault="00192736" w:rsidP="00192736">
      <w:pPr>
        <w:spacing w:after="0" w:line="240" w:lineRule="auto"/>
        <w:jc w:val="both"/>
        <w:rPr>
          <w:rFonts w:ascii="Arial" w:eastAsia="Times New Roman" w:hAnsi="Arial" w:cs="Times New Roman"/>
          <w:szCs w:val="20"/>
          <w:lang w:val="en-GB" w:eastAsia="en-GB"/>
        </w:rPr>
      </w:pPr>
    </w:p>
    <w:p w14:paraId="6129ECAF" w14:textId="77777777" w:rsidR="00192736" w:rsidRDefault="00192736" w:rsidP="00192736">
      <w:pPr>
        <w:spacing w:after="0" w:line="240" w:lineRule="auto"/>
        <w:jc w:val="both"/>
        <w:rPr>
          <w:rFonts w:ascii="Arial" w:eastAsia="Times New Roman" w:hAnsi="Arial" w:cs="Times New Roman"/>
          <w:szCs w:val="20"/>
          <w:lang w:val="en-GB" w:eastAsia="en-GB"/>
        </w:rPr>
      </w:pPr>
    </w:p>
    <w:p w14:paraId="6129ECB0" w14:textId="77777777" w:rsidR="00192736" w:rsidRDefault="00192736" w:rsidP="00192736">
      <w:pPr>
        <w:spacing w:after="0" w:line="240" w:lineRule="auto"/>
        <w:jc w:val="both"/>
        <w:rPr>
          <w:rFonts w:ascii="Arial" w:eastAsia="Times New Roman" w:hAnsi="Arial" w:cs="Times New Roman"/>
          <w:szCs w:val="20"/>
          <w:lang w:val="en-GB" w:eastAsia="en-GB"/>
        </w:rPr>
      </w:pPr>
    </w:p>
    <w:p w14:paraId="6129ECB1" w14:textId="77777777" w:rsidR="00192736" w:rsidRDefault="00192736" w:rsidP="00192736">
      <w:pPr>
        <w:spacing w:after="0" w:line="240" w:lineRule="auto"/>
        <w:jc w:val="both"/>
        <w:rPr>
          <w:rFonts w:ascii="Arial" w:eastAsia="Times New Roman" w:hAnsi="Arial" w:cs="Times New Roman"/>
          <w:szCs w:val="20"/>
          <w:lang w:val="en-GB" w:eastAsia="en-GB"/>
        </w:rPr>
      </w:pPr>
    </w:p>
    <w:p w14:paraId="6129ECB2" w14:textId="77777777" w:rsidR="00192736" w:rsidRDefault="00192736" w:rsidP="00192736">
      <w:pPr>
        <w:spacing w:after="0" w:line="240" w:lineRule="auto"/>
        <w:jc w:val="both"/>
        <w:rPr>
          <w:rFonts w:ascii="Arial" w:eastAsia="Times New Roman" w:hAnsi="Arial" w:cs="Times New Roman"/>
          <w:szCs w:val="20"/>
          <w:lang w:val="en-GB" w:eastAsia="en-GB"/>
        </w:rPr>
      </w:pPr>
    </w:p>
    <w:p w14:paraId="6129ECB3" w14:textId="77777777" w:rsidR="00192736" w:rsidRDefault="00192736" w:rsidP="00192736">
      <w:pPr>
        <w:spacing w:after="0" w:line="252" w:lineRule="exact"/>
        <w:ind w:left="113" w:right="-20"/>
        <w:rPr>
          <w:rFonts w:ascii="Arial" w:eastAsia="Arial" w:hAnsi="Arial" w:cs="Arial"/>
          <w:b/>
          <w:bCs/>
        </w:rPr>
      </w:pPr>
    </w:p>
    <w:p w14:paraId="6129ECB4" w14:textId="77777777" w:rsidR="00192736" w:rsidRDefault="00192736" w:rsidP="00192736">
      <w:pPr>
        <w:spacing w:after="0" w:line="252" w:lineRule="exact"/>
        <w:ind w:left="113" w:right="-20"/>
        <w:rPr>
          <w:rFonts w:ascii="Arial" w:eastAsia="Arial" w:hAnsi="Arial" w:cs="Arial"/>
          <w:b/>
          <w:bCs/>
        </w:rPr>
      </w:pPr>
    </w:p>
    <w:p w14:paraId="6129ECB5" w14:textId="77777777" w:rsidR="00192736" w:rsidRDefault="00192736" w:rsidP="00192736">
      <w:pPr>
        <w:spacing w:after="0" w:line="252" w:lineRule="exact"/>
        <w:ind w:left="113" w:right="-20"/>
        <w:rPr>
          <w:rFonts w:ascii="Arial" w:eastAsia="Arial" w:hAnsi="Arial" w:cs="Arial"/>
          <w:b/>
          <w:bCs/>
        </w:rPr>
      </w:pPr>
    </w:p>
    <w:p w14:paraId="6129ECB6" w14:textId="77777777" w:rsidR="000279C3" w:rsidRDefault="000279C3" w:rsidP="00192736">
      <w:pPr>
        <w:spacing w:after="0" w:line="252" w:lineRule="exact"/>
        <w:ind w:left="113" w:right="-20"/>
        <w:rPr>
          <w:rFonts w:ascii="Arial" w:eastAsia="Arial" w:hAnsi="Arial" w:cs="Arial"/>
          <w:b/>
          <w:bCs/>
        </w:rPr>
      </w:pPr>
    </w:p>
    <w:p w14:paraId="6129ECB7" w14:textId="77777777" w:rsidR="000279C3" w:rsidRDefault="000279C3" w:rsidP="00192736">
      <w:pPr>
        <w:spacing w:after="0" w:line="252" w:lineRule="exact"/>
        <w:ind w:left="113" w:right="-20"/>
        <w:rPr>
          <w:rFonts w:ascii="Arial" w:eastAsia="Arial" w:hAnsi="Arial" w:cs="Arial"/>
          <w:b/>
          <w:bCs/>
        </w:rPr>
      </w:pPr>
    </w:p>
    <w:p w14:paraId="6129ECB8" w14:textId="77777777" w:rsidR="00192736" w:rsidRDefault="00192736" w:rsidP="00192736">
      <w:pPr>
        <w:spacing w:after="0" w:line="252" w:lineRule="exact"/>
        <w:ind w:left="113" w:right="-20"/>
        <w:rPr>
          <w:rFonts w:ascii="Arial" w:eastAsia="Arial" w:hAnsi="Arial" w:cs="Arial"/>
          <w:b/>
          <w:bCs/>
        </w:rPr>
      </w:pPr>
    </w:p>
    <w:p w14:paraId="6129ECB9" w14:textId="77777777" w:rsidR="000279C3" w:rsidRDefault="000279C3" w:rsidP="00192736">
      <w:pPr>
        <w:spacing w:after="0" w:line="252" w:lineRule="exact"/>
        <w:ind w:left="113" w:right="-20"/>
        <w:rPr>
          <w:rFonts w:ascii="Arial" w:eastAsia="Arial" w:hAnsi="Arial" w:cs="Arial"/>
          <w:b/>
          <w:bCs/>
        </w:rPr>
      </w:pPr>
    </w:p>
    <w:p w14:paraId="6129ECBA" w14:textId="77777777" w:rsidR="000279C3" w:rsidRDefault="000279C3" w:rsidP="00192736">
      <w:pPr>
        <w:spacing w:after="0" w:line="252" w:lineRule="exact"/>
        <w:ind w:left="113" w:right="-20"/>
        <w:rPr>
          <w:rFonts w:ascii="Arial" w:eastAsia="Arial" w:hAnsi="Arial" w:cs="Arial"/>
          <w:b/>
          <w:bCs/>
        </w:rPr>
      </w:pPr>
    </w:p>
    <w:p w14:paraId="6129ECBB" w14:textId="77777777" w:rsidR="00192736" w:rsidRDefault="00192736" w:rsidP="00192736">
      <w:pPr>
        <w:spacing w:after="0" w:line="252" w:lineRule="exact"/>
        <w:ind w:left="113" w:right="-20"/>
        <w:rPr>
          <w:rFonts w:ascii="Arial" w:eastAsia="Arial" w:hAnsi="Arial" w:cs="Arial"/>
          <w:b/>
          <w:bCs/>
        </w:rPr>
      </w:pPr>
    </w:p>
    <w:p w14:paraId="6129ECBC" w14:textId="77777777" w:rsidR="00192736" w:rsidRDefault="00192736" w:rsidP="00192736">
      <w:pPr>
        <w:spacing w:after="0" w:line="252" w:lineRule="exact"/>
        <w:ind w:left="113" w:right="-20"/>
        <w:rPr>
          <w:rFonts w:ascii="Arial" w:eastAsia="Arial" w:hAnsi="Arial" w:cs="Arial"/>
          <w:b/>
          <w:bCs/>
        </w:rPr>
      </w:pPr>
    </w:p>
    <w:p w14:paraId="6129ECBD" w14:textId="77777777" w:rsidR="00192736" w:rsidRDefault="00192736" w:rsidP="00192736">
      <w:pPr>
        <w:spacing w:after="0" w:line="252" w:lineRule="exact"/>
        <w:ind w:left="113" w:right="-20"/>
        <w:rPr>
          <w:rFonts w:ascii="Arial" w:eastAsia="Arial" w:hAnsi="Arial" w:cs="Arial"/>
          <w:b/>
          <w:bCs/>
        </w:rPr>
      </w:pPr>
    </w:p>
    <w:p w14:paraId="6129ECBE" w14:textId="77777777" w:rsidR="00192736" w:rsidRPr="00531CC6" w:rsidRDefault="00192736" w:rsidP="00192736">
      <w:pPr>
        <w:spacing w:after="0" w:line="240" w:lineRule="auto"/>
        <w:ind w:left="113" w:right="-23"/>
        <w:jc w:val="center"/>
        <w:rPr>
          <w:rFonts w:ascii="Arial" w:eastAsia="Arial" w:hAnsi="Arial" w:cs="Arial"/>
          <w:b/>
          <w:bCs/>
          <w:color w:val="D9D9D9" w:themeColor="background1" w:themeShade="D9"/>
          <w:sz w:val="36"/>
          <w:szCs w:val="36"/>
        </w:rPr>
      </w:pPr>
      <w:r w:rsidRPr="00531CC6">
        <w:rPr>
          <w:rFonts w:ascii="Arial" w:eastAsia="Arial" w:hAnsi="Arial" w:cs="Arial"/>
          <w:b/>
          <w:bCs/>
          <w:color w:val="D9D9D9" w:themeColor="background1" w:themeShade="D9"/>
          <w:sz w:val="36"/>
          <w:szCs w:val="36"/>
        </w:rPr>
        <w:t>THIS PAGE IS INTENTIONALLY BLANK</w:t>
      </w:r>
    </w:p>
    <w:p w14:paraId="6129ECBF" w14:textId="77777777" w:rsidR="00192736" w:rsidRDefault="00192736" w:rsidP="00192736">
      <w:pPr>
        <w:spacing w:after="0" w:line="252" w:lineRule="exact"/>
        <w:ind w:left="113" w:right="-20"/>
        <w:rPr>
          <w:rFonts w:ascii="Arial" w:eastAsia="Arial" w:hAnsi="Arial" w:cs="Arial"/>
          <w:b/>
          <w:bCs/>
        </w:rPr>
      </w:pPr>
    </w:p>
    <w:p w14:paraId="6129ECC0" w14:textId="77777777" w:rsidR="00192736" w:rsidRDefault="00192736" w:rsidP="00192736">
      <w:pPr>
        <w:spacing w:after="0" w:line="252" w:lineRule="exact"/>
        <w:ind w:left="113" w:right="-20"/>
        <w:rPr>
          <w:rFonts w:ascii="Arial" w:eastAsia="Arial" w:hAnsi="Arial" w:cs="Arial"/>
          <w:b/>
          <w:bCs/>
        </w:rPr>
      </w:pPr>
    </w:p>
    <w:p w14:paraId="6129ECC1" w14:textId="77777777" w:rsidR="00192736" w:rsidRDefault="00192736" w:rsidP="00192736">
      <w:pPr>
        <w:spacing w:after="0" w:line="252" w:lineRule="exact"/>
        <w:ind w:left="113" w:right="-20"/>
        <w:rPr>
          <w:rFonts w:ascii="Arial" w:eastAsia="Arial" w:hAnsi="Arial" w:cs="Arial"/>
          <w:b/>
          <w:bCs/>
        </w:rPr>
      </w:pPr>
    </w:p>
    <w:p w14:paraId="6129ECC2" w14:textId="77777777" w:rsidR="00192736" w:rsidRDefault="00192736" w:rsidP="00192736">
      <w:pPr>
        <w:spacing w:after="0" w:line="252" w:lineRule="exact"/>
        <w:ind w:left="113" w:right="-20"/>
        <w:rPr>
          <w:rFonts w:ascii="Arial" w:eastAsia="Arial" w:hAnsi="Arial" w:cs="Arial"/>
          <w:b/>
          <w:bCs/>
        </w:rPr>
      </w:pPr>
    </w:p>
    <w:p w14:paraId="6129ECC3" w14:textId="77777777" w:rsidR="00192736" w:rsidRDefault="00192736" w:rsidP="00192736">
      <w:pPr>
        <w:spacing w:after="0" w:line="252" w:lineRule="exact"/>
        <w:ind w:left="113" w:right="-20"/>
        <w:rPr>
          <w:rFonts w:ascii="Arial" w:eastAsia="Arial" w:hAnsi="Arial" w:cs="Arial"/>
          <w:b/>
          <w:bCs/>
        </w:rPr>
      </w:pPr>
    </w:p>
    <w:p w14:paraId="6129ECC4" w14:textId="77777777" w:rsidR="00192736" w:rsidRDefault="00192736" w:rsidP="00192736">
      <w:pPr>
        <w:spacing w:after="0" w:line="252" w:lineRule="exact"/>
        <w:ind w:left="113" w:right="-20"/>
        <w:rPr>
          <w:rFonts w:ascii="Arial" w:eastAsia="Arial" w:hAnsi="Arial" w:cs="Arial"/>
          <w:b/>
          <w:bCs/>
        </w:rPr>
      </w:pPr>
    </w:p>
    <w:p w14:paraId="6129ECC5" w14:textId="77777777" w:rsidR="00192736" w:rsidRDefault="00192736" w:rsidP="00192736">
      <w:pPr>
        <w:spacing w:after="0" w:line="252" w:lineRule="exact"/>
        <w:ind w:left="113" w:right="-20"/>
        <w:rPr>
          <w:rFonts w:ascii="Arial" w:eastAsia="Arial" w:hAnsi="Arial" w:cs="Arial"/>
          <w:b/>
          <w:bCs/>
        </w:rPr>
      </w:pPr>
    </w:p>
    <w:p w14:paraId="6129ECC6" w14:textId="77777777" w:rsidR="00192736" w:rsidRDefault="00192736" w:rsidP="00192736">
      <w:pPr>
        <w:spacing w:after="0" w:line="252" w:lineRule="exact"/>
        <w:ind w:left="113" w:right="-20"/>
        <w:rPr>
          <w:rFonts w:ascii="Arial" w:eastAsia="Arial" w:hAnsi="Arial" w:cs="Arial"/>
          <w:b/>
          <w:bCs/>
        </w:rPr>
      </w:pPr>
    </w:p>
    <w:p w14:paraId="6129ECC7" w14:textId="77777777" w:rsidR="00192736" w:rsidRDefault="00192736" w:rsidP="00192736">
      <w:pPr>
        <w:spacing w:after="0" w:line="252" w:lineRule="exact"/>
        <w:ind w:left="113" w:right="-20"/>
        <w:rPr>
          <w:rFonts w:ascii="Arial" w:eastAsia="Arial" w:hAnsi="Arial" w:cs="Arial"/>
          <w:b/>
          <w:bCs/>
        </w:rPr>
      </w:pPr>
    </w:p>
    <w:p w14:paraId="6129ECC8" w14:textId="77777777" w:rsidR="00192736" w:rsidRDefault="00192736" w:rsidP="00192736">
      <w:pPr>
        <w:spacing w:after="0" w:line="252" w:lineRule="exact"/>
        <w:ind w:left="113" w:right="-20"/>
        <w:rPr>
          <w:rFonts w:ascii="Arial" w:eastAsia="Arial" w:hAnsi="Arial" w:cs="Arial"/>
          <w:b/>
          <w:bCs/>
        </w:rPr>
      </w:pPr>
    </w:p>
    <w:p w14:paraId="6129ECC9" w14:textId="77777777" w:rsidR="00192736" w:rsidRDefault="00192736" w:rsidP="00192736">
      <w:pPr>
        <w:spacing w:after="0" w:line="252" w:lineRule="exact"/>
        <w:ind w:left="113" w:right="-20"/>
        <w:rPr>
          <w:rFonts w:ascii="Arial" w:eastAsia="Arial" w:hAnsi="Arial" w:cs="Arial"/>
          <w:b/>
          <w:bCs/>
        </w:rPr>
      </w:pPr>
    </w:p>
    <w:p w14:paraId="6129ECCA" w14:textId="77777777" w:rsidR="00192736" w:rsidRDefault="00192736" w:rsidP="00192736">
      <w:pPr>
        <w:spacing w:after="0" w:line="252" w:lineRule="exact"/>
        <w:ind w:left="113" w:right="-20"/>
        <w:rPr>
          <w:rFonts w:ascii="Arial" w:eastAsia="Arial" w:hAnsi="Arial" w:cs="Arial"/>
          <w:b/>
          <w:bCs/>
        </w:rPr>
      </w:pPr>
    </w:p>
    <w:p w14:paraId="6129ECCB" w14:textId="77777777" w:rsidR="00192736" w:rsidRDefault="00192736" w:rsidP="00192736">
      <w:pPr>
        <w:spacing w:after="0" w:line="252" w:lineRule="exact"/>
        <w:ind w:left="113" w:right="-20"/>
        <w:rPr>
          <w:rFonts w:ascii="Arial" w:eastAsia="Arial" w:hAnsi="Arial" w:cs="Arial"/>
          <w:b/>
          <w:bCs/>
        </w:rPr>
      </w:pPr>
    </w:p>
    <w:p w14:paraId="6129ECCC" w14:textId="77777777" w:rsidR="00192736" w:rsidRDefault="00192736" w:rsidP="00192736">
      <w:pPr>
        <w:spacing w:after="0" w:line="252" w:lineRule="exact"/>
        <w:ind w:left="113" w:right="-20"/>
        <w:rPr>
          <w:rFonts w:ascii="Arial" w:eastAsia="Arial" w:hAnsi="Arial" w:cs="Arial"/>
          <w:b/>
          <w:bCs/>
        </w:rPr>
      </w:pPr>
    </w:p>
    <w:p w14:paraId="6129ECCD" w14:textId="77777777" w:rsidR="00192736" w:rsidRDefault="00192736" w:rsidP="00192736">
      <w:pPr>
        <w:spacing w:after="0" w:line="252" w:lineRule="exact"/>
        <w:ind w:left="113" w:right="-20"/>
        <w:rPr>
          <w:rFonts w:ascii="Arial" w:eastAsia="Arial" w:hAnsi="Arial" w:cs="Arial"/>
          <w:b/>
          <w:bCs/>
        </w:rPr>
      </w:pPr>
    </w:p>
    <w:p w14:paraId="6129ECCE" w14:textId="77777777" w:rsidR="00192736" w:rsidRDefault="00192736" w:rsidP="00192736">
      <w:pPr>
        <w:spacing w:after="0" w:line="252" w:lineRule="exact"/>
        <w:ind w:left="113" w:right="-20"/>
        <w:rPr>
          <w:rFonts w:ascii="Arial" w:eastAsia="Arial" w:hAnsi="Arial" w:cs="Arial"/>
          <w:b/>
          <w:bCs/>
        </w:rPr>
      </w:pPr>
    </w:p>
    <w:p w14:paraId="6129ECCF" w14:textId="77777777" w:rsidR="00192736" w:rsidRDefault="00192736" w:rsidP="00192736">
      <w:pPr>
        <w:spacing w:after="0" w:line="252" w:lineRule="exact"/>
        <w:ind w:left="113" w:right="-20"/>
        <w:rPr>
          <w:rFonts w:ascii="Arial" w:eastAsia="Arial" w:hAnsi="Arial" w:cs="Arial"/>
          <w:b/>
          <w:bCs/>
        </w:rPr>
      </w:pPr>
    </w:p>
    <w:p w14:paraId="6129ECD0" w14:textId="77777777" w:rsidR="00192736" w:rsidRDefault="00192736" w:rsidP="00192736">
      <w:pPr>
        <w:spacing w:after="0" w:line="252" w:lineRule="exact"/>
        <w:ind w:left="113" w:right="-20"/>
        <w:rPr>
          <w:rFonts w:ascii="Arial" w:eastAsia="Arial" w:hAnsi="Arial" w:cs="Arial"/>
          <w:b/>
          <w:bCs/>
        </w:rPr>
      </w:pPr>
    </w:p>
    <w:p w14:paraId="6129ECD1"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6129ECD2"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6129ECD3"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6129ECD4"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6129ECD5"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6129ECD6"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6129ECD7"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6129ECD8"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6129ECD9"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6129ECDA"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6129ECDB"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6129ECDC" w14:textId="77777777" w:rsidR="00192736" w:rsidRDefault="00192736" w:rsidP="00192736">
      <w:pPr>
        <w:spacing w:after="0" w:line="240" w:lineRule="auto"/>
        <w:jc w:val="both"/>
        <w:rPr>
          <w:rFonts w:ascii="Arial" w:eastAsia="Times New Roman" w:hAnsi="Arial" w:cs="Times New Roman"/>
          <w:szCs w:val="20"/>
          <w:lang w:val="en-GB" w:eastAsia="en-GB"/>
        </w:rPr>
      </w:pPr>
    </w:p>
    <w:p w14:paraId="6129ECDD" w14:textId="77777777" w:rsidR="00192736" w:rsidRDefault="00192736" w:rsidP="00192736">
      <w:pPr>
        <w:spacing w:after="0" w:line="240" w:lineRule="auto"/>
        <w:jc w:val="both"/>
        <w:rPr>
          <w:rFonts w:ascii="Arial" w:eastAsia="Times New Roman" w:hAnsi="Arial" w:cs="Times New Roman"/>
          <w:szCs w:val="20"/>
          <w:lang w:val="en-GB" w:eastAsia="en-GB"/>
        </w:rPr>
      </w:pPr>
    </w:p>
    <w:p w14:paraId="6129ECDE" w14:textId="77777777" w:rsidR="00192736" w:rsidRDefault="00192736" w:rsidP="00192736">
      <w:pPr>
        <w:spacing w:after="0" w:line="240" w:lineRule="auto"/>
        <w:jc w:val="both"/>
        <w:rPr>
          <w:rFonts w:ascii="Arial" w:eastAsia="Times New Roman" w:hAnsi="Arial" w:cs="Times New Roman"/>
          <w:szCs w:val="20"/>
          <w:lang w:val="en-GB" w:eastAsia="en-GB"/>
        </w:rPr>
      </w:pPr>
    </w:p>
    <w:p w14:paraId="6129ECDF" w14:textId="77777777" w:rsidR="00192736" w:rsidRDefault="00192736" w:rsidP="00192736">
      <w:pPr>
        <w:spacing w:after="0" w:line="240" w:lineRule="auto"/>
        <w:jc w:val="both"/>
        <w:rPr>
          <w:rFonts w:ascii="Arial" w:eastAsia="Times New Roman" w:hAnsi="Arial" w:cs="Times New Roman"/>
          <w:szCs w:val="20"/>
          <w:lang w:val="en-GB" w:eastAsia="en-GB"/>
        </w:rPr>
      </w:pPr>
    </w:p>
    <w:p w14:paraId="6129ECE0" w14:textId="77777777" w:rsidR="00192736" w:rsidRDefault="00192736" w:rsidP="00105F48">
      <w:pPr>
        <w:spacing w:after="0" w:line="240" w:lineRule="auto"/>
        <w:jc w:val="both"/>
        <w:rPr>
          <w:rFonts w:ascii="Arial" w:eastAsia="Times New Roman" w:hAnsi="Arial" w:cs="Times New Roman"/>
          <w:szCs w:val="20"/>
          <w:lang w:val="en-GB" w:eastAsia="en-GB"/>
        </w:rPr>
      </w:pPr>
    </w:p>
    <w:p w14:paraId="6129ECE1" w14:textId="77777777" w:rsidR="00192736" w:rsidRDefault="00192736" w:rsidP="00105F48">
      <w:pPr>
        <w:spacing w:after="0" w:line="240" w:lineRule="auto"/>
        <w:jc w:val="both"/>
        <w:rPr>
          <w:rFonts w:ascii="Arial" w:eastAsia="Times New Roman" w:hAnsi="Arial" w:cs="Times New Roman"/>
          <w:szCs w:val="20"/>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21"/>
        <w:gridCol w:w="4622"/>
      </w:tblGrid>
      <w:tr w:rsidR="00192736" w:rsidRPr="00105F48" w14:paraId="6129ECE3" w14:textId="77777777" w:rsidTr="00A1293D">
        <w:tc>
          <w:tcPr>
            <w:tcW w:w="5000" w:type="pct"/>
            <w:gridSpan w:val="2"/>
            <w:shd w:val="pct25" w:color="auto" w:fill="auto"/>
          </w:tcPr>
          <w:p w14:paraId="6129ECE2" w14:textId="77777777" w:rsidR="00192736" w:rsidRPr="00105F48" w:rsidRDefault="00192736" w:rsidP="00A1293D">
            <w:pPr>
              <w:keepNext/>
              <w:tabs>
                <w:tab w:val="left" w:pos="-426"/>
              </w:tabs>
              <w:suppressAutoHyphens/>
              <w:spacing w:after="0" w:line="240" w:lineRule="auto"/>
              <w:jc w:val="both"/>
              <w:outlineLvl w:val="0"/>
              <w:rPr>
                <w:rFonts w:ascii="Arial" w:eastAsia="Times New Roman" w:hAnsi="Arial" w:cs="Arial"/>
                <w:b/>
                <w:sz w:val="20"/>
                <w:szCs w:val="20"/>
                <w:lang w:val="en-GB" w:eastAsia="en-GB"/>
              </w:rPr>
            </w:pPr>
            <w:r w:rsidRPr="00105F48">
              <w:rPr>
                <w:rFonts w:ascii="Arial" w:eastAsia="Times New Roman" w:hAnsi="Arial" w:cs="Arial"/>
                <w:b/>
                <w:sz w:val="20"/>
                <w:szCs w:val="20"/>
                <w:lang w:val="en-GB" w:eastAsia="en-GB"/>
              </w:rPr>
              <w:t>Offer and Acceptance</w:t>
            </w:r>
          </w:p>
        </w:tc>
      </w:tr>
      <w:tr w:rsidR="00192736" w:rsidRPr="00105F48" w14:paraId="6129ECFA" w14:textId="77777777" w:rsidTr="00A1293D">
        <w:trPr>
          <w:trHeight w:val="4210"/>
        </w:trPr>
        <w:tc>
          <w:tcPr>
            <w:tcW w:w="2500" w:type="pct"/>
          </w:tcPr>
          <w:p w14:paraId="6129ECE4" w14:textId="77777777" w:rsidR="00192736" w:rsidRPr="00105F48" w:rsidRDefault="00192736" w:rsidP="00A1293D">
            <w:pPr>
              <w:tabs>
                <w:tab w:val="left" w:pos="-426"/>
              </w:tabs>
              <w:suppressAutoHyphens/>
              <w:spacing w:after="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 xml:space="preserve">A)  The Purchase Order constitutes an offer by the Contractor to supply the Deliverables. This is open for acceptance by the Authority for </w:t>
            </w:r>
            <w:proofErr w:type="gramStart"/>
            <w:r w:rsidR="005C7C63" w:rsidRPr="00166313">
              <w:rPr>
                <w:rFonts w:ascii="Arial" w:eastAsia="Times New Roman" w:hAnsi="Arial" w:cs="Arial"/>
                <w:sz w:val="20"/>
                <w:szCs w:val="20"/>
                <w:lang w:val="en-GB" w:eastAsia="en-GB"/>
              </w:rPr>
              <w:t xml:space="preserve">90 </w:t>
            </w:r>
            <w:r w:rsidRPr="00166313">
              <w:rPr>
                <w:rFonts w:ascii="Arial" w:eastAsia="Times New Roman" w:hAnsi="Arial" w:cs="Arial"/>
                <w:sz w:val="20"/>
                <w:szCs w:val="20"/>
                <w:lang w:val="en-GB" w:eastAsia="en-GB"/>
              </w:rPr>
              <w:t xml:space="preserve"> </w:t>
            </w:r>
            <w:r w:rsidRPr="00105F48">
              <w:rPr>
                <w:rFonts w:ascii="Arial" w:eastAsia="Times New Roman" w:hAnsi="Arial" w:cs="Arial"/>
                <w:sz w:val="20"/>
                <w:szCs w:val="20"/>
                <w:lang w:val="en-GB" w:eastAsia="en-GB"/>
              </w:rPr>
              <w:t>days</w:t>
            </w:r>
            <w:proofErr w:type="gramEnd"/>
            <w:r w:rsidRPr="00105F48">
              <w:rPr>
                <w:rFonts w:ascii="Arial" w:eastAsia="Times New Roman" w:hAnsi="Arial" w:cs="Arial"/>
                <w:sz w:val="20"/>
                <w:szCs w:val="20"/>
                <w:lang w:val="en-GB" w:eastAsia="en-GB"/>
              </w:rPr>
              <w:t xml:space="preserve"> from the date of signature. By signing the Purchase Order the Contractor agrees to be bound by the attached Terms and Conditions for  Less Complex Requirements (up to £118,113)</w:t>
            </w:r>
          </w:p>
          <w:p w14:paraId="6129ECE5" w14:textId="77777777" w:rsidR="00192736" w:rsidRPr="00105F48" w:rsidRDefault="00192736" w:rsidP="00A1293D">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6129ECE6" w14:textId="77777777"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Name (Block Capitals):</w:t>
            </w:r>
            <w:r w:rsidRPr="00105F48">
              <w:rPr>
                <w:rFonts w:ascii="Arial" w:eastAsia="Times New Roman" w:hAnsi="Arial" w:cs="Arial"/>
                <w:sz w:val="20"/>
                <w:szCs w:val="20"/>
                <w:lang w:val="en-GB" w:eastAsia="en-GB"/>
              </w:rPr>
              <w:fldChar w:fldCharType="begin">
                <w:ffData>
                  <w:name w:val="Text104"/>
                  <w:enabled/>
                  <w:calcOnExit w:val="0"/>
                  <w:textInput/>
                </w:ffData>
              </w:fldChar>
            </w:r>
            <w:r w:rsidRPr="00105F48">
              <w:rPr>
                <w:rFonts w:ascii="Arial" w:eastAsia="Times New Roman" w:hAnsi="Arial" w:cs="Arial"/>
                <w:sz w:val="20"/>
                <w:szCs w:val="20"/>
                <w:lang w:val="en-GB" w:eastAsia="en-GB"/>
              </w:rPr>
              <w:instrText xml:space="preserve"> FORMTEXT </w:instrText>
            </w:r>
            <w:r w:rsidRPr="00105F48">
              <w:rPr>
                <w:rFonts w:ascii="Arial" w:eastAsia="Times New Roman" w:hAnsi="Arial" w:cs="Arial"/>
                <w:sz w:val="20"/>
                <w:szCs w:val="20"/>
                <w:lang w:val="en-GB" w:eastAsia="en-GB"/>
              </w:rPr>
            </w:r>
            <w:r w:rsidRPr="00105F48">
              <w:rPr>
                <w:rFonts w:ascii="Arial" w:eastAsia="Times New Roman" w:hAnsi="Arial" w:cs="Arial"/>
                <w:sz w:val="20"/>
                <w:szCs w:val="20"/>
                <w:lang w:val="en-GB" w:eastAsia="en-GB"/>
              </w:rPr>
              <w:fldChar w:fldCharType="separate"/>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sidRPr="00105F48">
              <w:rPr>
                <w:rFonts w:ascii="Arial" w:eastAsia="Times New Roman" w:hAnsi="Arial" w:cs="Arial"/>
                <w:sz w:val="20"/>
                <w:szCs w:val="20"/>
                <w:lang w:val="en-GB" w:eastAsia="en-GB"/>
              </w:rPr>
              <w:fldChar w:fldCharType="end"/>
            </w:r>
          </w:p>
          <w:p w14:paraId="6129ECE7" w14:textId="77777777"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Position:</w:t>
            </w:r>
            <w:r w:rsidRPr="00105F48">
              <w:rPr>
                <w:rFonts w:ascii="Arial" w:eastAsia="Times New Roman" w:hAnsi="Arial" w:cs="Arial"/>
                <w:sz w:val="20"/>
                <w:szCs w:val="20"/>
                <w:lang w:val="en-GB" w:eastAsia="en-GB"/>
              </w:rPr>
              <w:fldChar w:fldCharType="begin">
                <w:ffData>
                  <w:name w:val="Text105"/>
                  <w:enabled/>
                  <w:calcOnExit w:val="0"/>
                  <w:textInput/>
                </w:ffData>
              </w:fldChar>
            </w:r>
            <w:r w:rsidRPr="00105F48">
              <w:rPr>
                <w:rFonts w:ascii="Arial" w:eastAsia="Times New Roman" w:hAnsi="Arial" w:cs="Arial"/>
                <w:sz w:val="20"/>
                <w:szCs w:val="20"/>
                <w:lang w:val="en-GB" w:eastAsia="en-GB"/>
              </w:rPr>
              <w:instrText xml:space="preserve"> FORMTEXT </w:instrText>
            </w:r>
            <w:r w:rsidRPr="00105F48">
              <w:rPr>
                <w:rFonts w:ascii="Arial" w:eastAsia="Times New Roman" w:hAnsi="Arial" w:cs="Arial"/>
                <w:sz w:val="20"/>
                <w:szCs w:val="20"/>
                <w:lang w:val="en-GB" w:eastAsia="en-GB"/>
              </w:rPr>
            </w:r>
            <w:r w:rsidRPr="00105F48">
              <w:rPr>
                <w:rFonts w:ascii="Arial" w:eastAsia="Times New Roman" w:hAnsi="Arial" w:cs="Arial"/>
                <w:sz w:val="20"/>
                <w:szCs w:val="20"/>
                <w:lang w:val="en-GB" w:eastAsia="en-GB"/>
              </w:rPr>
              <w:fldChar w:fldCharType="separate"/>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sidRPr="00105F48">
              <w:rPr>
                <w:rFonts w:ascii="Arial" w:eastAsia="Times New Roman" w:hAnsi="Arial" w:cs="Arial"/>
                <w:sz w:val="20"/>
                <w:szCs w:val="20"/>
                <w:lang w:val="en-GB" w:eastAsia="en-GB"/>
              </w:rPr>
              <w:fldChar w:fldCharType="end"/>
            </w:r>
          </w:p>
          <w:p w14:paraId="6129ECE8" w14:textId="77777777"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p>
          <w:p w14:paraId="6129ECE9" w14:textId="77777777"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For and on behalf of the Contractor:</w:t>
            </w:r>
          </w:p>
          <w:p w14:paraId="6129ECEA" w14:textId="77777777"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p>
          <w:p w14:paraId="6129ECEB" w14:textId="77777777"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Authorised Signatory ……………………………..</w:t>
            </w:r>
          </w:p>
          <w:p w14:paraId="6129ECEC" w14:textId="77777777"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Date:</w:t>
            </w:r>
          </w:p>
        </w:tc>
        <w:tc>
          <w:tcPr>
            <w:tcW w:w="2500" w:type="pct"/>
          </w:tcPr>
          <w:p w14:paraId="6129ECED" w14:textId="77777777" w:rsidR="00192736" w:rsidRPr="00105F48" w:rsidRDefault="00192736" w:rsidP="00A1293D">
            <w:pPr>
              <w:tabs>
                <w:tab w:val="left" w:pos="-426"/>
              </w:tabs>
              <w:suppressAutoHyphens/>
              <w:spacing w:after="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B)  Acceptance</w:t>
            </w:r>
          </w:p>
          <w:p w14:paraId="6129ECEE" w14:textId="77777777" w:rsidR="00192736" w:rsidRPr="00105F48" w:rsidRDefault="00192736" w:rsidP="00A1293D">
            <w:pPr>
              <w:tabs>
                <w:tab w:val="left" w:pos="-426"/>
              </w:tabs>
              <w:suppressAutoHyphens/>
              <w:spacing w:before="120" w:after="0" w:line="240" w:lineRule="auto"/>
              <w:jc w:val="both"/>
              <w:outlineLvl w:val="0"/>
              <w:rPr>
                <w:rFonts w:ascii="Arial" w:eastAsia="Times New Roman" w:hAnsi="Arial" w:cs="Arial"/>
                <w:sz w:val="20"/>
                <w:szCs w:val="20"/>
                <w:lang w:val="en-GB" w:eastAsia="en-GB"/>
              </w:rPr>
            </w:pPr>
          </w:p>
          <w:p w14:paraId="6129ECEF" w14:textId="77777777" w:rsidR="00192736" w:rsidRPr="00105F48" w:rsidRDefault="00192736" w:rsidP="00A1293D">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6129ECF0" w14:textId="77777777" w:rsidR="00192736" w:rsidRDefault="00192736" w:rsidP="00A1293D">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6129ECF1" w14:textId="77777777" w:rsidR="00192736" w:rsidRPr="00105F48" w:rsidRDefault="00192736" w:rsidP="00A1293D">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6129ECF2" w14:textId="77777777" w:rsidR="00192736" w:rsidRPr="00105F48" w:rsidRDefault="00192736" w:rsidP="00A1293D">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6129ECF3" w14:textId="77777777" w:rsidR="00192736" w:rsidRPr="00105F48" w:rsidRDefault="00192736" w:rsidP="00A1293D">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 xml:space="preserve">Name (Block Capitals):  </w:t>
            </w:r>
          </w:p>
          <w:p w14:paraId="6129ECF4" w14:textId="77777777"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Position:</w:t>
            </w:r>
            <w:r w:rsidRPr="00105F48">
              <w:rPr>
                <w:rFonts w:ascii="Arial" w:eastAsia="Times New Roman" w:hAnsi="Arial" w:cs="Arial"/>
                <w:sz w:val="20"/>
                <w:szCs w:val="20"/>
                <w:lang w:val="en-GB" w:eastAsia="en-GB"/>
              </w:rPr>
              <w:fldChar w:fldCharType="begin">
                <w:ffData>
                  <w:name w:val="Text110"/>
                  <w:enabled/>
                  <w:calcOnExit w:val="0"/>
                  <w:textInput/>
                </w:ffData>
              </w:fldChar>
            </w:r>
            <w:r w:rsidRPr="00105F48">
              <w:rPr>
                <w:rFonts w:ascii="Arial" w:eastAsia="Times New Roman" w:hAnsi="Arial" w:cs="Arial"/>
                <w:sz w:val="20"/>
                <w:szCs w:val="20"/>
                <w:lang w:val="en-GB" w:eastAsia="en-GB"/>
              </w:rPr>
              <w:instrText xml:space="preserve"> FORMTEXT </w:instrText>
            </w:r>
            <w:r w:rsidRPr="00105F48">
              <w:rPr>
                <w:rFonts w:ascii="Arial" w:eastAsia="Times New Roman" w:hAnsi="Arial" w:cs="Arial"/>
                <w:sz w:val="20"/>
                <w:szCs w:val="20"/>
                <w:lang w:val="en-GB" w:eastAsia="en-GB"/>
              </w:rPr>
            </w:r>
            <w:r w:rsidRPr="00105F48">
              <w:rPr>
                <w:rFonts w:ascii="Arial" w:eastAsia="Times New Roman" w:hAnsi="Arial" w:cs="Arial"/>
                <w:sz w:val="20"/>
                <w:szCs w:val="20"/>
                <w:lang w:val="en-GB" w:eastAsia="en-GB"/>
              </w:rPr>
              <w:fldChar w:fldCharType="separate"/>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sidRPr="00105F48">
              <w:rPr>
                <w:rFonts w:ascii="Arial" w:eastAsia="Times New Roman" w:hAnsi="Arial" w:cs="Arial"/>
                <w:sz w:val="20"/>
                <w:szCs w:val="20"/>
                <w:lang w:val="en-GB" w:eastAsia="en-GB"/>
              </w:rPr>
              <w:fldChar w:fldCharType="end"/>
            </w:r>
          </w:p>
          <w:p w14:paraId="6129ECF5" w14:textId="77777777"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p>
          <w:p w14:paraId="6129ECF6" w14:textId="77777777"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For and on behalf of the Authority:</w:t>
            </w:r>
            <w:r w:rsidRPr="00105F48">
              <w:rPr>
                <w:rFonts w:ascii="Arial" w:eastAsia="Times New Roman" w:hAnsi="Arial" w:cs="Arial"/>
                <w:sz w:val="20"/>
                <w:szCs w:val="20"/>
                <w:lang w:val="en-GB" w:eastAsia="en-GB"/>
              </w:rPr>
              <w:fldChar w:fldCharType="begin">
                <w:ffData>
                  <w:name w:val="Text111"/>
                  <w:enabled/>
                  <w:calcOnExit w:val="0"/>
                  <w:textInput/>
                </w:ffData>
              </w:fldChar>
            </w:r>
            <w:r w:rsidRPr="00105F48">
              <w:rPr>
                <w:rFonts w:ascii="Arial" w:eastAsia="Times New Roman" w:hAnsi="Arial" w:cs="Arial"/>
                <w:sz w:val="20"/>
                <w:szCs w:val="20"/>
                <w:lang w:val="en-GB" w:eastAsia="en-GB"/>
              </w:rPr>
              <w:instrText xml:space="preserve"> FORMTEXT </w:instrText>
            </w:r>
            <w:r w:rsidRPr="00105F48">
              <w:rPr>
                <w:rFonts w:ascii="Arial" w:eastAsia="Times New Roman" w:hAnsi="Arial" w:cs="Arial"/>
                <w:sz w:val="20"/>
                <w:szCs w:val="20"/>
                <w:lang w:val="en-GB" w:eastAsia="en-GB"/>
              </w:rPr>
            </w:r>
            <w:r w:rsidRPr="00105F48">
              <w:rPr>
                <w:rFonts w:ascii="Arial" w:eastAsia="Times New Roman" w:hAnsi="Arial" w:cs="Arial"/>
                <w:sz w:val="20"/>
                <w:szCs w:val="20"/>
                <w:lang w:val="en-GB" w:eastAsia="en-GB"/>
              </w:rPr>
              <w:fldChar w:fldCharType="separate"/>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sidRPr="00105F48">
              <w:rPr>
                <w:rFonts w:ascii="Arial" w:eastAsia="Times New Roman" w:hAnsi="Arial" w:cs="Arial"/>
                <w:sz w:val="20"/>
                <w:szCs w:val="20"/>
                <w:lang w:val="en-GB" w:eastAsia="en-GB"/>
              </w:rPr>
              <w:fldChar w:fldCharType="end"/>
            </w:r>
          </w:p>
          <w:p w14:paraId="6129ECF7" w14:textId="77777777"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p>
          <w:p w14:paraId="6129ECF8" w14:textId="77777777"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Authorised Signatory …………………………….</w:t>
            </w:r>
          </w:p>
          <w:p w14:paraId="6129ECF9" w14:textId="77777777"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Date:</w:t>
            </w:r>
          </w:p>
        </w:tc>
      </w:tr>
      <w:tr w:rsidR="00192736" w:rsidRPr="00105F48" w14:paraId="6129ECFC" w14:textId="77777777" w:rsidTr="00A1293D">
        <w:tc>
          <w:tcPr>
            <w:tcW w:w="5000" w:type="pct"/>
            <w:gridSpan w:val="2"/>
          </w:tcPr>
          <w:p w14:paraId="6129ECFB" w14:textId="77777777" w:rsidR="00192736" w:rsidRPr="00105F48" w:rsidRDefault="00192736" w:rsidP="00A1293D">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 xml:space="preserve">C)  </w:t>
            </w:r>
            <w:r w:rsidRPr="00105F48">
              <w:rPr>
                <w:rFonts w:ascii="Arial" w:eastAsia="Times New Roman" w:hAnsi="Arial" w:cs="Arial"/>
                <w:b/>
                <w:sz w:val="20"/>
                <w:szCs w:val="20"/>
                <w:lang w:val="en-GB" w:eastAsia="en-GB"/>
              </w:rPr>
              <w:t>Effective Date of Contract</w:t>
            </w:r>
            <w:r w:rsidRPr="00105F48">
              <w:rPr>
                <w:rFonts w:ascii="Arial" w:eastAsia="Times New Roman" w:hAnsi="Arial" w:cs="Arial"/>
                <w:sz w:val="20"/>
                <w:szCs w:val="20"/>
                <w:lang w:val="en-GB" w:eastAsia="en-GB"/>
              </w:rPr>
              <w:t>:</w:t>
            </w:r>
          </w:p>
        </w:tc>
      </w:tr>
    </w:tbl>
    <w:p w14:paraId="6129ECFD" w14:textId="77777777" w:rsidR="00192736" w:rsidRDefault="00192736" w:rsidP="00105F48">
      <w:pPr>
        <w:spacing w:after="0" w:line="240" w:lineRule="auto"/>
        <w:jc w:val="both"/>
        <w:rPr>
          <w:rFonts w:ascii="Arial" w:eastAsia="Times New Roman" w:hAnsi="Arial" w:cs="Times New Roman"/>
          <w:szCs w:val="20"/>
          <w:lang w:val="en-GB" w:eastAsia="en-GB"/>
        </w:rPr>
      </w:pPr>
    </w:p>
    <w:p w14:paraId="6129ECFE" w14:textId="77777777" w:rsidR="00192736" w:rsidRDefault="00192736" w:rsidP="00105F48">
      <w:pPr>
        <w:spacing w:after="0" w:line="240" w:lineRule="auto"/>
        <w:jc w:val="both"/>
        <w:rPr>
          <w:rFonts w:ascii="Arial" w:eastAsia="Times New Roman" w:hAnsi="Arial" w:cs="Times New Roman"/>
          <w:szCs w:val="20"/>
          <w:lang w:val="en-GB" w:eastAsia="en-GB"/>
        </w:rPr>
      </w:pPr>
    </w:p>
    <w:p w14:paraId="6129ECFF" w14:textId="77777777" w:rsidR="00192736" w:rsidRDefault="00192736" w:rsidP="00105F48">
      <w:pPr>
        <w:spacing w:after="0" w:line="240" w:lineRule="auto"/>
        <w:jc w:val="both"/>
        <w:rPr>
          <w:rFonts w:ascii="Arial" w:eastAsia="Times New Roman" w:hAnsi="Arial" w:cs="Times New Roman"/>
          <w:szCs w:val="20"/>
          <w:lang w:val="en-GB" w:eastAsia="en-GB"/>
        </w:rPr>
      </w:pPr>
    </w:p>
    <w:p w14:paraId="6129ED00" w14:textId="77777777" w:rsidR="00192736" w:rsidRDefault="00192736" w:rsidP="00105F48">
      <w:pPr>
        <w:spacing w:after="0" w:line="240" w:lineRule="auto"/>
        <w:jc w:val="both"/>
        <w:rPr>
          <w:rFonts w:ascii="Arial" w:eastAsia="Times New Roman" w:hAnsi="Arial" w:cs="Times New Roman"/>
          <w:szCs w:val="20"/>
          <w:lang w:val="en-GB" w:eastAsia="en-GB"/>
        </w:rPr>
      </w:pPr>
    </w:p>
    <w:p w14:paraId="6129ED01" w14:textId="77777777" w:rsidR="00192736" w:rsidRDefault="00192736" w:rsidP="00105F48">
      <w:pPr>
        <w:spacing w:after="0" w:line="240" w:lineRule="auto"/>
        <w:jc w:val="both"/>
        <w:rPr>
          <w:rFonts w:ascii="Arial" w:eastAsia="Times New Roman" w:hAnsi="Arial" w:cs="Times New Roman"/>
          <w:szCs w:val="20"/>
          <w:lang w:val="en-GB" w:eastAsia="en-GB"/>
        </w:rPr>
      </w:pPr>
    </w:p>
    <w:p w14:paraId="6129ED02" w14:textId="77777777" w:rsidR="00192736" w:rsidRDefault="00192736" w:rsidP="00105F48">
      <w:pPr>
        <w:spacing w:after="0" w:line="240" w:lineRule="auto"/>
        <w:jc w:val="both"/>
        <w:rPr>
          <w:rFonts w:ascii="Arial" w:eastAsia="Times New Roman" w:hAnsi="Arial" w:cs="Times New Roman"/>
          <w:szCs w:val="20"/>
          <w:lang w:val="en-GB" w:eastAsia="en-GB"/>
        </w:rPr>
      </w:pPr>
    </w:p>
    <w:p w14:paraId="6129ED03" w14:textId="77777777" w:rsidR="00192736" w:rsidRDefault="00192736" w:rsidP="00105F48">
      <w:pPr>
        <w:spacing w:after="0" w:line="240" w:lineRule="auto"/>
        <w:jc w:val="both"/>
        <w:rPr>
          <w:rFonts w:ascii="Arial" w:eastAsia="Times New Roman" w:hAnsi="Arial" w:cs="Times New Roman"/>
          <w:szCs w:val="20"/>
          <w:lang w:val="en-GB" w:eastAsia="en-GB"/>
        </w:rPr>
      </w:pPr>
    </w:p>
    <w:p w14:paraId="6129ED04" w14:textId="77777777" w:rsidR="00192736" w:rsidRDefault="00192736" w:rsidP="00105F48">
      <w:pPr>
        <w:spacing w:after="0" w:line="240" w:lineRule="auto"/>
        <w:jc w:val="both"/>
        <w:rPr>
          <w:rFonts w:ascii="Arial" w:eastAsia="Times New Roman" w:hAnsi="Arial" w:cs="Times New Roman"/>
          <w:szCs w:val="20"/>
          <w:lang w:val="en-GB" w:eastAsia="en-GB"/>
        </w:rPr>
      </w:pPr>
    </w:p>
    <w:p w14:paraId="6129ED05" w14:textId="77777777" w:rsidR="00192736" w:rsidRDefault="00192736" w:rsidP="00105F48">
      <w:pPr>
        <w:spacing w:after="0" w:line="240" w:lineRule="auto"/>
        <w:jc w:val="both"/>
        <w:rPr>
          <w:rFonts w:ascii="Arial" w:eastAsia="Times New Roman" w:hAnsi="Arial" w:cs="Times New Roman"/>
          <w:szCs w:val="20"/>
          <w:lang w:val="en-GB" w:eastAsia="en-GB"/>
        </w:rPr>
      </w:pPr>
    </w:p>
    <w:p w14:paraId="6129ED06" w14:textId="77777777" w:rsidR="00192736" w:rsidRDefault="00192736" w:rsidP="00105F48">
      <w:pPr>
        <w:spacing w:after="0" w:line="240" w:lineRule="auto"/>
        <w:jc w:val="both"/>
        <w:rPr>
          <w:rFonts w:ascii="Arial" w:eastAsia="Times New Roman" w:hAnsi="Arial" w:cs="Times New Roman"/>
          <w:szCs w:val="20"/>
          <w:lang w:val="en-GB" w:eastAsia="en-GB"/>
        </w:rPr>
      </w:pPr>
    </w:p>
    <w:p w14:paraId="6129ED07" w14:textId="77777777" w:rsidR="00192736" w:rsidRDefault="00192736" w:rsidP="00105F48">
      <w:pPr>
        <w:spacing w:after="0" w:line="240" w:lineRule="auto"/>
        <w:jc w:val="both"/>
        <w:rPr>
          <w:rFonts w:ascii="Arial" w:eastAsia="Times New Roman" w:hAnsi="Arial" w:cs="Times New Roman"/>
          <w:szCs w:val="20"/>
          <w:lang w:val="en-GB" w:eastAsia="en-GB"/>
        </w:rPr>
      </w:pPr>
    </w:p>
    <w:p w14:paraId="6129ED08" w14:textId="77777777" w:rsidR="00192736" w:rsidRDefault="00192736" w:rsidP="00105F48">
      <w:pPr>
        <w:spacing w:after="0" w:line="240" w:lineRule="auto"/>
        <w:jc w:val="both"/>
        <w:rPr>
          <w:rFonts w:ascii="Arial" w:eastAsia="Times New Roman" w:hAnsi="Arial" w:cs="Times New Roman"/>
          <w:szCs w:val="20"/>
          <w:lang w:val="en-GB" w:eastAsia="en-GB"/>
        </w:rPr>
      </w:pPr>
    </w:p>
    <w:p w14:paraId="6129ED09" w14:textId="77777777" w:rsidR="00192736" w:rsidRDefault="00192736" w:rsidP="00105F48">
      <w:pPr>
        <w:spacing w:after="0" w:line="240" w:lineRule="auto"/>
        <w:jc w:val="both"/>
        <w:rPr>
          <w:rFonts w:ascii="Arial" w:eastAsia="Times New Roman" w:hAnsi="Arial" w:cs="Times New Roman"/>
          <w:szCs w:val="20"/>
          <w:lang w:val="en-GB" w:eastAsia="en-GB"/>
        </w:rPr>
      </w:pPr>
    </w:p>
    <w:p w14:paraId="6129ED0A" w14:textId="77777777" w:rsidR="00192736" w:rsidRDefault="00192736" w:rsidP="00105F48">
      <w:pPr>
        <w:spacing w:after="0" w:line="240" w:lineRule="auto"/>
        <w:jc w:val="both"/>
        <w:rPr>
          <w:rFonts w:ascii="Arial" w:eastAsia="Times New Roman" w:hAnsi="Arial" w:cs="Times New Roman"/>
          <w:szCs w:val="20"/>
          <w:lang w:val="en-GB" w:eastAsia="en-GB"/>
        </w:rPr>
      </w:pPr>
    </w:p>
    <w:p w14:paraId="6129ED0B" w14:textId="77777777" w:rsidR="00192736" w:rsidRDefault="00192736" w:rsidP="00105F48">
      <w:pPr>
        <w:spacing w:after="0" w:line="240" w:lineRule="auto"/>
        <w:jc w:val="both"/>
        <w:rPr>
          <w:rFonts w:ascii="Arial" w:eastAsia="Times New Roman" w:hAnsi="Arial" w:cs="Times New Roman"/>
          <w:szCs w:val="20"/>
          <w:lang w:val="en-GB" w:eastAsia="en-GB"/>
        </w:rPr>
      </w:pPr>
    </w:p>
    <w:p w14:paraId="6129ED0C" w14:textId="77777777" w:rsidR="00192736" w:rsidRDefault="00192736" w:rsidP="00105F48">
      <w:pPr>
        <w:spacing w:after="0" w:line="240" w:lineRule="auto"/>
        <w:jc w:val="both"/>
        <w:rPr>
          <w:rFonts w:ascii="Arial" w:eastAsia="Times New Roman" w:hAnsi="Arial" w:cs="Times New Roman"/>
          <w:szCs w:val="20"/>
          <w:lang w:val="en-GB" w:eastAsia="en-GB"/>
        </w:rPr>
      </w:pPr>
    </w:p>
    <w:p w14:paraId="6129ED0D" w14:textId="77777777" w:rsidR="00192736" w:rsidRDefault="00192736" w:rsidP="00105F48">
      <w:pPr>
        <w:spacing w:after="0" w:line="240" w:lineRule="auto"/>
        <w:jc w:val="both"/>
        <w:rPr>
          <w:rFonts w:ascii="Arial" w:eastAsia="Times New Roman" w:hAnsi="Arial" w:cs="Times New Roman"/>
          <w:szCs w:val="20"/>
          <w:lang w:val="en-GB" w:eastAsia="en-GB"/>
        </w:rPr>
      </w:pPr>
    </w:p>
    <w:p w14:paraId="6129ED0E" w14:textId="77777777" w:rsidR="00192736" w:rsidRDefault="00192736" w:rsidP="00105F48">
      <w:pPr>
        <w:spacing w:after="0" w:line="240" w:lineRule="auto"/>
        <w:jc w:val="both"/>
        <w:rPr>
          <w:rFonts w:ascii="Arial" w:eastAsia="Times New Roman" w:hAnsi="Arial" w:cs="Times New Roman"/>
          <w:szCs w:val="20"/>
          <w:lang w:val="en-GB" w:eastAsia="en-GB"/>
        </w:rPr>
      </w:pPr>
    </w:p>
    <w:p w14:paraId="6129ED0F" w14:textId="77777777" w:rsidR="00192736" w:rsidRDefault="00192736" w:rsidP="00105F48">
      <w:pPr>
        <w:spacing w:after="0" w:line="240" w:lineRule="auto"/>
        <w:jc w:val="both"/>
        <w:rPr>
          <w:rFonts w:ascii="Arial" w:eastAsia="Times New Roman" w:hAnsi="Arial" w:cs="Times New Roman"/>
          <w:szCs w:val="20"/>
          <w:lang w:val="en-GB" w:eastAsia="en-GB"/>
        </w:rPr>
      </w:pPr>
    </w:p>
    <w:p w14:paraId="6129ED10" w14:textId="77777777" w:rsidR="00192736" w:rsidRDefault="00192736" w:rsidP="00105F48">
      <w:pPr>
        <w:spacing w:after="0" w:line="240" w:lineRule="auto"/>
        <w:jc w:val="both"/>
        <w:rPr>
          <w:rFonts w:ascii="Arial" w:eastAsia="Times New Roman" w:hAnsi="Arial" w:cs="Times New Roman"/>
          <w:szCs w:val="20"/>
          <w:lang w:val="en-GB" w:eastAsia="en-GB"/>
        </w:rPr>
      </w:pPr>
    </w:p>
    <w:p w14:paraId="6129ED11" w14:textId="77777777" w:rsidR="00192736" w:rsidRDefault="00192736" w:rsidP="00105F48">
      <w:pPr>
        <w:spacing w:after="0" w:line="240" w:lineRule="auto"/>
        <w:jc w:val="both"/>
        <w:rPr>
          <w:rFonts w:ascii="Arial" w:eastAsia="Times New Roman" w:hAnsi="Arial" w:cs="Times New Roman"/>
          <w:szCs w:val="20"/>
          <w:lang w:val="en-GB" w:eastAsia="en-GB"/>
        </w:rPr>
      </w:pPr>
    </w:p>
    <w:p w14:paraId="6129ED12" w14:textId="77777777" w:rsidR="00192736" w:rsidRDefault="00192736" w:rsidP="00105F48">
      <w:pPr>
        <w:spacing w:after="0" w:line="240" w:lineRule="auto"/>
        <w:jc w:val="both"/>
        <w:rPr>
          <w:rFonts w:ascii="Arial" w:eastAsia="Times New Roman" w:hAnsi="Arial" w:cs="Times New Roman"/>
          <w:szCs w:val="20"/>
          <w:lang w:val="en-GB" w:eastAsia="en-GB"/>
        </w:rPr>
      </w:pPr>
    </w:p>
    <w:p w14:paraId="6129ED13" w14:textId="77777777" w:rsidR="00192736" w:rsidRDefault="00192736" w:rsidP="00105F48">
      <w:pPr>
        <w:spacing w:after="0" w:line="240" w:lineRule="auto"/>
        <w:jc w:val="both"/>
        <w:rPr>
          <w:rFonts w:ascii="Arial" w:eastAsia="Times New Roman" w:hAnsi="Arial" w:cs="Times New Roman"/>
          <w:szCs w:val="20"/>
          <w:lang w:val="en-GB" w:eastAsia="en-GB"/>
        </w:rPr>
      </w:pPr>
    </w:p>
    <w:p w14:paraId="6129ED14" w14:textId="77777777" w:rsidR="00192736" w:rsidRDefault="00192736" w:rsidP="00105F48">
      <w:pPr>
        <w:spacing w:after="0" w:line="240" w:lineRule="auto"/>
        <w:jc w:val="both"/>
        <w:rPr>
          <w:rFonts w:ascii="Arial" w:eastAsia="Times New Roman" w:hAnsi="Arial" w:cs="Times New Roman"/>
          <w:szCs w:val="20"/>
          <w:lang w:val="en-GB" w:eastAsia="en-GB"/>
        </w:rPr>
      </w:pPr>
    </w:p>
    <w:p w14:paraId="6129ED15" w14:textId="77777777" w:rsidR="00192736" w:rsidRDefault="00192736" w:rsidP="00105F48">
      <w:pPr>
        <w:spacing w:after="0" w:line="240" w:lineRule="auto"/>
        <w:jc w:val="both"/>
        <w:rPr>
          <w:rFonts w:ascii="Arial" w:eastAsia="Times New Roman" w:hAnsi="Arial" w:cs="Times New Roman"/>
          <w:szCs w:val="20"/>
          <w:lang w:val="en-GB" w:eastAsia="en-GB"/>
        </w:rPr>
      </w:pPr>
    </w:p>
    <w:p w14:paraId="6129ED16" w14:textId="77777777" w:rsidR="00192736" w:rsidRDefault="00192736" w:rsidP="00105F48">
      <w:pPr>
        <w:spacing w:after="0" w:line="240" w:lineRule="auto"/>
        <w:jc w:val="both"/>
        <w:rPr>
          <w:rFonts w:ascii="Arial" w:eastAsia="Times New Roman" w:hAnsi="Arial" w:cs="Times New Roman"/>
          <w:szCs w:val="20"/>
          <w:lang w:val="en-GB" w:eastAsia="en-GB"/>
        </w:rPr>
      </w:pPr>
    </w:p>
    <w:p w14:paraId="6129ED17" w14:textId="77777777" w:rsidR="00192736" w:rsidRDefault="00192736" w:rsidP="00105F48">
      <w:pPr>
        <w:spacing w:after="0" w:line="240" w:lineRule="auto"/>
        <w:jc w:val="both"/>
        <w:rPr>
          <w:rFonts w:ascii="Arial" w:eastAsia="Times New Roman" w:hAnsi="Arial" w:cs="Times New Roman"/>
          <w:szCs w:val="20"/>
          <w:lang w:val="en-GB" w:eastAsia="en-GB"/>
        </w:rPr>
      </w:pPr>
    </w:p>
    <w:p w14:paraId="6129ED18" w14:textId="77777777" w:rsidR="00192736" w:rsidRDefault="00192736" w:rsidP="00105F48">
      <w:pPr>
        <w:spacing w:after="0" w:line="240" w:lineRule="auto"/>
        <w:jc w:val="both"/>
        <w:rPr>
          <w:rFonts w:ascii="Arial" w:eastAsia="Times New Roman" w:hAnsi="Arial" w:cs="Times New Roman"/>
          <w:szCs w:val="20"/>
          <w:lang w:val="en-GB" w:eastAsia="en-GB"/>
        </w:rPr>
      </w:pPr>
    </w:p>
    <w:p w14:paraId="6129ED19" w14:textId="77777777" w:rsidR="00192736" w:rsidRDefault="00192736" w:rsidP="00105F48">
      <w:pPr>
        <w:spacing w:after="0" w:line="240" w:lineRule="auto"/>
        <w:jc w:val="both"/>
        <w:rPr>
          <w:rFonts w:ascii="Arial" w:eastAsia="Times New Roman" w:hAnsi="Arial" w:cs="Times New Roman"/>
          <w:szCs w:val="20"/>
          <w:lang w:val="en-GB" w:eastAsia="en-GB"/>
        </w:rPr>
      </w:pPr>
    </w:p>
    <w:p w14:paraId="6129ED1A" w14:textId="77777777" w:rsidR="00192736" w:rsidRDefault="00192736" w:rsidP="00105F48">
      <w:pPr>
        <w:spacing w:after="0" w:line="240" w:lineRule="auto"/>
        <w:jc w:val="both"/>
        <w:rPr>
          <w:rFonts w:ascii="Arial" w:eastAsia="Times New Roman" w:hAnsi="Arial" w:cs="Times New Roman"/>
          <w:szCs w:val="20"/>
          <w:lang w:val="en-GB" w:eastAsia="en-GB"/>
        </w:rPr>
      </w:pPr>
    </w:p>
    <w:p w14:paraId="6129ED1B" w14:textId="77777777" w:rsidR="00192736" w:rsidRDefault="00192736" w:rsidP="00105F48">
      <w:pPr>
        <w:spacing w:after="0" w:line="240" w:lineRule="auto"/>
        <w:jc w:val="both"/>
        <w:rPr>
          <w:rFonts w:ascii="Arial" w:eastAsia="Times New Roman" w:hAnsi="Arial" w:cs="Times New Roman"/>
          <w:szCs w:val="20"/>
          <w:lang w:val="en-GB" w:eastAsia="en-GB"/>
        </w:rPr>
      </w:pPr>
    </w:p>
    <w:p w14:paraId="6129ED1C" w14:textId="77777777" w:rsidR="00192736" w:rsidRDefault="00192736" w:rsidP="00105F48">
      <w:pPr>
        <w:spacing w:after="0" w:line="240" w:lineRule="auto"/>
        <w:jc w:val="both"/>
        <w:rPr>
          <w:rFonts w:ascii="Arial" w:eastAsia="Times New Roman" w:hAnsi="Arial" w:cs="Times New Roman"/>
          <w:szCs w:val="20"/>
          <w:lang w:val="en-GB" w:eastAsia="en-GB"/>
        </w:rPr>
      </w:pPr>
    </w:p>
    <w:p w14:paraId="6129ED1D" w14:textId="77777777" w:rsidR="00192736" w:rsidRDefault="00192736" w:rsidP="00105F48">
      <w:pPr>
        <w:spacing w:after="0" w:line="240" w:lineRule="auto"/>
        <w:jc w:val="both"/>
        <w:rPr>
          <w:rFonts w:ascii="Arial" w:eastAsia="Times New Roman" w:hAnsi="Arial" w:cs="Times New Roman"/>
          <w:szCs w:val="20"/>
          <w:lang w:val="en-GB" w:eastAsia="en-GB"/>
        </w:rPr>
      </w:pPr>
    </w:p>
    <w:p w14:paraId="6129ED1E" w14:textId="77777777" w:rsidR="00192736" w:rsidRDefault="00192736" w:rsidP="00105F48">
      <w:pPr>
        <w:spacing w:after="0" w:line="240" w:lineRule="auto"/>
        <w:jc w:val="both"/>
        <w:rPr>
          <w:rFonts w:ascii="Arial" w:eastAsia="Times New Roman" w:hAnsi="Arial" w:cs="Times New Roman"/>
          <w:szCs w:val="20"/>
          <w:lang w:val="en-GB" w:eastAsia="en-GB"/>
        </w:rPr>
      </w:pPr>
    </w:p>
    <w:p w14:paraId="6129ED1F" w14:textId="77777777" w:rsidR="00192736" w:rsidRDefault="00192736" w:rsidP="00105F48">
      <w:pPr>
        <w:spacing w:after="0" w:line="240" w:lineRule="auto"/>
        <w:jc w:val="both"/>
        <w:rPr>
          <w:rFonts w:ascii="Arial" w:eastAsia="Times New Roman" w:hAnsi="Arial" w:cs="Times New Roman"/>
          <w:szCs w:val="20"/>
          <w:lang w:val="en-GB" w:eastAsia="en-GB"/>
        </w:rPr>
      </w:pPr>
    </w:p>
    <w:p w14:paraId="6129ED20" w14:textId="77777777" w:rsidR="00192736" w:rsidRDefault="00192736" w:rsidP="00105F48">
      <w:pPr>
        <w:spacing w:after="0" w:line="240" w:lineRule="auto"/>
        <w:jc w:val="both"/>
        <w:rPr>
          <w:rFonts w:ascii="Arial" w:eastAsia="Times New Roman" w:hAnsi="Arial" w:cs="Times New Roman"/>
          <w:szCs w:val="20"/>
          <w:lang w:val="en-GB" w:eastAsia="en-GB"/>
        </w:rPr>
      </w:pPr>
    </w:p>
    <w:p w14:paraId="6129ED21" w14:textId="77777777" w:rsidR="00192736" w:rsidRDefault="00192736" w:rsidP="00105F48">
      <w:pPr>
        <w:spacing w:after="0" w:line="240" w:lineRule="auto"/>
        <w:jc w:val="both"/>
        <w:rPr>
          <w:rFonts w:ascii="Arial" w:eastAsia="Times New Roman" w:hAnsi="Arial" w:cs="Times New Roman"/>
          <w:szCs w:val="20"/>
          <w:lang w:val="en-GB" w:eastAsia="en-GB"/>
        </w:rPr>
      </w:pPr>
    </w:p>
    <w:p w14:paraId="6129ED22" w14:textId="77777777" w:rsidR="00192736" w:rsidRDefault="00192736" w:rsidP="00105F48">
      <w:pPr>
        <w:spacing w:after="0" w:line="240" w:lineRule="auto"/>
        <w:jc w:val="both"/>
        <w:rPr>
          <w:rFonts w:ascii="Arial" w:eastAsia="Times New Roman" w:hAnsi="Arial" w:cs="Times New Roman"/>
          <w:szCs w:val="20"/>
          <w:lang w:val="en-GB" w:eastAsia="en-GB"/>
        </w:rPr>
      </w:pPr>
    </w:p>
    <w:p w14:paraId="6129ED23" w14:textId="77777777" w:rsidR="00192736" w:rsidRDefault="00192736" w:rsidP="00105F48">
      <w:pPr>
        <w:spacing w:after="0" w:line="240" w:lineRule="auto"/>
        <w:jc w:val="both"/>
        <w:rPr>
          <w:rFonts w:ascii="Arial" w:eastAsia="Times New Roman" w:hAnsi="Arial" w:cs="Times New Roman"/>
          <w:szCs w:val="20"/>
          <w:lang w:val="en-GB" w:eastAsia="en-GB"/>
        </w:rPr>
      </w:pPr>
    </w:p>
    <w:p w14:paraId="6129ED24" w14:textId="77777777" w:rsidR="00192736" w:rsidRDefault="00192736" w:rsidP="00105F48">
      <w:pPr>
        <w:spacing w:after="0" w:line="240" w:lineRule="auto"/>
        <w:jc w:val="both"/>
        <w:rPr>
          <w:rFonts w:ascii="Arial" w:eastAsia="Times New Roman" w:hAnsi="Arial" w:cs="Times New Roman"/>
          <w:szCs w:val="20"/>
          <w:lang w:val="en-GB" w:eastAsia="en-GB"/>
        </w:rPr>
      </w:pPr>
    </w:p>
    <w:p w14:paraId="6129ED25" w14:textId="77777777" w:rsidR="00192736" w:rsidRDefault="00192736" w:rsidP="00105F48">
      <w:pPr>
        <w:spacing w:after="0" w:line="240" w:lineRule="auto"/>
        <w:jc w:val="both"/>
        <w:rPr>
          <w:rFonts w:ascii="Arial" w:eastAsia="Times New Roman" w:hAnsi="Arial" w:cs="Times New Roman"/>
          <w:szCs w:val="20"/>
          <w:lang w:val="en-GB" w:eastAsia="en-GB"/>
        </w:rPr>
      </w:pPr>
    </w:p>
    <w:p w14:paraId="6129ED26" w14:textId="77777777" w:rsidR="00192736" w:rsidRDefault="00192736" w:rsidP="00192736">
      <w:pPr>
        <w:spacing w:after="0" w:line="252" w:lineRule="exact"/>
        <w:ind w:left="113" w:right="-20"/>
        <w:rPr>
          <w:rFonts w:ascii="Arial" w:eastAsia="Arial" w:hAnsi="Arial" w:cs="Arial"/>
          <w:b/>
          <w:bCs/>
        </w:rPr>
      </w:pPr>
    </w:p>
    <w:p w14:paraId="6129ED27" w14:textId="77777777" w:rsidR="00192736" w:rsidRDefault="00192736" w:rsidP="00192736">
      <w:pPr>
        <w:spacing w:after="0" w:line="252" w:lineRule="exact"/>
        <w:ind w:left="113" w:right="-20"/>
        <w:rPr>
          <w:rFonts w:ascii="Arial" w:eastAsia="Arial" w:hAnsi="Arial" w:cs="Arial"/>
          <w:b/>
          <w:bCs/>
        </w:rPr>
      </w:pPr>
    </w:p>
    <w:p w14:paraId="6129ED28" w14:textId="77777777" w:rsidR="00192736" w:rsidRDefault="00192736" w:rsidP="00192736">
      <w:pPr>
        <w:spacing w:after="0" w:line="252" w:lineRule="exact"/>
        <w:ind w:left="113" w:right="-20"/>
        <w:rPr>
          <w:rFonts w:ascii="Arial" w:eastAsia="Arial" w:hAnsi="Arial" w:cs="Arial"/>
          <w:b/>
          <w:bCs/>
        </w:rPr>
      </w:pPr>
    </w:p>
    <w:p w14:paraId="6129ED29" w14:textId="77777777" w:rsidR="00192736" w:rsidRDefault="00192736" w:rsidP="00192736">
      <w:pPr>
        <w:spacing w:after="0" w:line="252" w:lineRule="exact"/>
        <w:ind w:left="113" w:right="-20"/>
        <w:rPr>
          <w:rFonts w:ascii="Arial" w:eastAsia="Arial" w:hAnsi="Arial" w:cs="Arial"/>
          <w:b/>
          <w:bCs/>
        </w:rPr>
      </w:pPr>
    </w:p>
    <w:p w14:paraId="6129ED2A" w14:textId="77777777" w:rsidR="00192736" w:rsidRDefault="00192736" w:rsidP="00192736">
      <w:pPr>
        <w:spacing w:after="0" w:line="252" w:lineRule="exact"/>
        <w:ind w:left="113" w:right="-20"/>
        <w:rPr>
          <w:rFonts w:ascii="Arial" w:eastAsia="Arial" w:hAnsi="Arial" w:cs="Arial"/>
          <w:b/>
          <w:bCs/>
        </w:rPr>
      </w:pPr>
    </w:p>
    <w:p w14:paraId="6129ED2B" w14:textId="77777777" w:rsidR="000279C3" w:rsidRDefault="000279C3" w:rsidP="00192736">
      <w:pPr>
        <w:spacing w:after="0" w:line="252" w:lineRule="exact"/>
        <w:ind w:left="113" w:right="-20"/>
        <w:rPr>
          <w:rFonts w:ascii="Arial" w:eastAsia="Arial" w:hAnsi="Arial" w:cs="Arial"/>
          <w:b/>
          <w:bCs/>
        </w:rPr>
      </w:pPr>
    </w:p>
    <w:p w14:paraId="6129ED2C" w14:textId="77777777" w:rsidR="000279C3" w:rsidRDefault="000279C3" w:rsidP="00192736">
      <w:pPr>
        <w:spacing w:after="0" w:line="252" w:lineRule="exact"/>
        <w:ind w:left="113" w:right="-20"/>
        <w:rPr>
          <w:rFonts w:ascii="Arial" w:eastAsia="Arial" w:hAnsi="Arial" w:cs="Arial"/>
          <w:b/>
          <w:bCs/>
        </w:rPr>
      </w:pPr>
    </w:p>
    <w:p w14:paraId="6129ED2D" w14:textId="77777777" w:rsidR="000279C3" w:rsidRDefault="000279C3" w:rsidP="00192736">
      <w:pPr>
        <w:spacing w:after="0" w:line="252" w:lineRule="exact"/>
        <w:ind w:left="113" w:right="-20"/>
        <w:rPr>
          <w:rFonts w:ascii="Arial" w:eastAsia="Arial" w:hAnsi="Arial" w:cs="Arial"/>
          <w:b/>
          <w:bCs/>
        </w:rPr>
      </w:pPr>
    </w:p>
    <w:p w14:paraId="6129ED2E" w14:textId="77777777" w:rsidR="000279C3" w:rsidRDefault="000279C3" w:rsidP="00192736">
      <w:pPr>
        <w:spacing w:after="0" w:line="252" w:lineRule="exact"/>
        <w:ind w:left="113" w:right="-20"/>
        <w:rPr>
          <w:rFonts w:ascii="Arial" w:eastAsia="Arial" w:hAnsi="Arial" w:cs="Arial"/>
          <w:b/>
          <w:bCs/>
        </w:rPr>
      </w:pPr>
    </w:p>
    <w:p w14:paraId="6129ED2F" w14:textId="77777777" w:rsidR="000279C3" w:rsidRDefault="000279C3" w:rsidP="00192736">
      <w:pPr>
        <w:spacing w:after="0" w:line="252" w:lineRule="exact"/>
        <w:ind w:left="113" w:right="-20"/>
        <w:rPr>
          <w:rFonts w:ascii="Arial" w:eastAsia="Arial" w:hAnsi="Arial" w:cs="Arial"/>
          <w:b/>
          <w:bCs/>
        </w:rPr>
      </w:pPr>
    </w:p>
    <w:p w14:paraId="6129ED30" w14:textId="77777777" w:rsidR="000279C3" w:rsidRDefault="000279C3" w:rsidP="00192736">
      <w:pPr>
        <w:spacing w:after="0" w:line="252" w:lineRule="exact"/>
        <w:ind w:left="113" w:right="-20"/>
        <w:rPr>
          <w:rFonts w:ascii="Arial" w:eastAsia="Arial" w:hAnsi="Arial" w:cs="Arial"/>
          <w:b/>
          <w:bCs/>
        </w:rPr>
      </w:pPr>
    </w:p>
    <w:p w14:paraId="6129ED31" w14:textId="77777777" w:rsidR="00192736" w:rsidRDefault="00192736" w:rsidP="00192736">
      <w:pPr>
        <w:spacing w:after="0" w:line="252" w:lineRule="exact"/>
        <w:ind w:left="113" w:right="-20"/>
        <w:rPr>
          <w:rFonts w:ascii="Arial" w:eastAsia="Arial" w:hAnsi="Arial" w:cs="Arial"/>
          <w:b/>
          <w:bCs/>
        </w:rPr>
      </w:pPr>
    </w:p>
    <w:p w14:paraId="6129ED32" w14:textId="77777777" w:rsidR="00192736" w:rsidRDefault="00192736" w:rsidP="00192736">
      <w:pPr>
        <w:spacing w:after="0" w:line="252" w:lineRule="exact"/>
        <w:ind w:left="113" w:right="-20"/>
        <w:rPr>
          <w:rFonts w:ascii="Arial" w:eastAsia="Arial" w:hAnsi="Arial" w:cs="Arial"/>
          <w:b/>
          <w:bCs/>
        </w:rPr>
      </w:pPr>
    </w:p>
    <w:p w14:paraId="6129ED33" w14:textId="77777777" w:rsidR="00192736" w:rsidRPr="00531CC6" w:rsidRDefault="00192736" w:rsidP="00192736">
      <w:pPr>
        <w:spacing w:after="0" w:line="240" w:lineRule="auto"/>
        <w:ind w:left="113" w:right="-23"/>
        <w:jc w:val="center"/>
        <w:rPr>
          <w:rFonts w:ascii="Arial" w:eastAsia="Arial" w:hAnsi="Arial" w:cs="Arial"/>
          <w:b/>
          <w:bCs/>
          <w:color w:val="D9D9D9" w:themeColor="background1" w:themeShade="D9"/>
          <w:sz w:val="36"/>
          <w:szCs w:val="36"/>
        </w:rPr>
      </w:pPr>
      <w:r w:rsidRPr="00531CC6">
        <w:rPr>
          <w:rFonts w:ascii="Arial" w:eastAsia="Arial" w:hAnsi="Arial" w:cs="Arial"/>
          <w:b/>
          <w:bCs/>
          <w:color w:val="D9D9D9" w:themeColor="background1" w:themeShade="D9"/>
          <w:sz w:val="36"/>
          <w:szCs w:val="36"/>
        </w:rPr>
        <w:t>THIS PAGE IS INTENTIONALLY BLANK</w:t>
      </w:r>
    </w:p>
    <w:p w14:paraId="6129ED34" w14:textId="77777777" w:rsidR="00192736" w:rsidRDefault="00192736" w:rsidP="00192736">
      <w:pPr>
        <w:spacing w:after="0" w:line="252" w:lineRule="exact"/>
        <w:ind w:left="113" w:right="-20"/>
        <w:rPr>
          <w:rFonts w:ascii="Arial" w:eastAsia="Arial" w:hAnsi="Arial" w:cs="Arial"/>
          <w:b/>
          <w:bCs/>
        </w:rPr>
      </w:pPr>
    </w:p>
    <w:p w14:paraId="6129ED35" w14:textId="77777777" w:rsidR="00192736" w:rsidRDefault="00192736" w:rsidP="00192736">
      <w:pPr>
        <w:spacing w:after="0" w:line="252" w:lineRule="exact"/>
        <w:ind w:left="113" w:right="-20"/>
        <w:rPr>
          <w:rFonts w:ascii="Arial" w:eastAsia="Arial" w:hAnsi="Arial" w:cs="Arial"/>
          <w:b/>
          <w:bCs/>
        </w:rPr>
      </w:pPr>
    </w:p>
    <w:p w14:paraId="6129ED36" w14:textId="77777777" w:rsidR="00192736" w:rsidRDefault="00192736" w:rsidP="00192736">
      <w:pPr>
        <w:spacing w:after="0" w:line="252" w:lineRule="exact"/>
        <w:ind w:left="113" w:right="-20"/>
        <w:rPr>
          <w:rFonts w:ascii="Arial" w:eastAsia="Arial" w:hAnsi="Arial" w:cs="Arial"/>
          <w:b/>
          <w:bCs/>
        </w:rPr>
      </w:pPr>
    </w:p>
    <w:p w14:paraId="6129ED37" w14:textId="77777777" w:rsidR="00192736" w:rsidRDefault="00192736" w:rsidP="00192736">
      <w:pPr>
        <w:spacing w:after="0" w:line="252" w:lineRule="exact"/>
        <w:ind w:left="113" w:right="-20"/>
        <w:rPr>
          <w:rFonts w:ascii="Arial" w:eastAsia="Arial" w:hAnsi="Arial" w:cs="Arial"/>
          <w:b/>
          <w:bCs/>
        </w:rPr>
      </w:pPr>
    </w:p>
    <w:p w14:paraId="6129ED38" w14:textId="77777777" w:rsidR="00192736" w:rsidRDefault="00192736" w:rsidP="00192736">
      <w:pPr>
        <w:spacing w:after="0" w:line="252" w:lineRule="exact"/>
        <w:ind w:left="113" w:right="-20"/>
        <w:rPr>
          <w:rFonts w:ascii="Arial" w:eastAsia="Arial" w:hAnsi="Arial" w:cs="Arial"/>
          <w:b/>
          <w:bCs/>
        </w:rPr>
      </w:pPr>
    </w:p>
    <w:p w14:paraId="6129ED39" w14:textId="77777777" w:rsidR="00192736" w:rsidRDefault="00192736" w:rsidP="00192736">
      <w:pPr>
        <w:spacing w:after="0" w:line="252" w:lineRule="exact"/>
        <w:ind w:left="113" w:right="-20"/>
        <w:rPr>
          <w:rFonts w:ascii="Arial" w:eastAsia="Arial" w:hAnsi="Arial" w:cs="Arial"/>
          <w:b/>
          <w:bCs/>
        </w:rPr>
      </w:pPr>
    </w:p>
    <w:p w14:paraId="6129ED3A" w14:textId="77777777" w:rsidR="00192736" w:rsidRDefault="00192736" w:rsidP="00192736">
      <w:pPr>
        <w:spacing w:after="0" w:line="252" w:lineRule="exact"/>
        <w:ind w:left="113" w:right="-20"/>
        <w:rPr>
          <w:rFonts w:ascii="Arial" w:eastAsia="Arial" w:hAnsi="Arial" w:cs="Arial"/>
          <w:b/>
          <w:bCs/>
        </w:rPr>
      </w:pPr>
    </w:p>
    <w:p w14:paraId="6129ED3B" w14:textId="77777777" w:rsidR="00192736" w:rsidRDefault="00192736" w:rsidP="00192736">
      <w:pPr>
        <w:spacing w:after="0" w:line="252" w:lineRule="exact"/>
        <w:ind w:left="113" w:right="-20"/>
        <w:rPr>
          <w:rFonts w:ascii="Arial" w:eastAsia="Arial" w:hAnsi="Arial" w:cs="Arial"/>
          <w:b/>
          <w:bCs/>
        </w:rPr>
      </w:pPr>
    </w:p>
    <w:p w14:paraId="6129ED3C" w14:textId="77777777" w:rsidR="00192736" w:rsidRDefault="00192736" w:rsidP="00192736">
      <w:pPr>
        <w:spacing w:after="0" w:line="252" w:lineRule="exact"/>
        <w:ind w:left="113" w:right="-20"/>
        <w:rPr>
          <w:rFonts w:ascii="Arial" w:eastAsia="Arial" w:hAnsi="Arial" w:cs="Arial"/>
          <w:b/>
          <w:bCs/>
        </w:rPr>
      </w:pPr>
    </w:p>
    <w:p w14:paraId="6129ED3D" w14:textId="77777777" w:rsidR="00192736" w:rsidRDefault="00192736" w:rsidP="00192736">
      <w:pPr>
        <w:spacing w:after="0" w:line="252" w:lineRule="exact"/>
        <w:ind w:left="113" w:right="-20"/>
        <w:rPr>
          <w:rFonts w:ascii="Arial" w:eastAsia="Arial" w:hAnsi="Arial" w:cs="Arial"/>
          <w:b/>
          <w:bCs/>
        </w:rPr>
      </w:pPr>
    </w:p>
    <w:p w14:paraId="6129ED3E" w14:textId="77777777" w:rsidR="00192736" w:rsidRDefault="00192736" w:rsidP="00192736">
      <w:pPr>
        <w:spacing w:after="0" w:line="252" w:lineRule="exact"/>
        <w:ind w:left="113" w:right="-20"/>
        <w:rPr>
          <w:rFonts w:ascii="Arial" w:eastAsia="Arial" w:hAnsi="Arial" w:cs="Arial"/>
          <w:b/>
          <w:bCs/>
        </w:rPr>
      </w:pPr>
    </w:p>
    <w:p w14:paraId="6129ED3F" w14:textId="77777777" w:rsidR="00192736" w:rsidRDefault="00192736" w:rsidP="00192736">
      <w:pPr>
        <w:spacing w:after="0" w:line="252" w:lineRule="exact"/>
        <w:ind w:left="113" w:right="-20"/>
        <w:rPr>
          <w:rFonts w:ascii="Arial" w:eastAsia="Arial" w:hAnsi="Arial" w:cs="Arial"/>
          <w:b/>
          <w:bCs/>
        </w:rPr>
      </w:pPr>
    </w:p>
    <w:p w14:paraId="6129ED40" w14:textId="77777777" w:rsidR="00192736" w:rsidRDefault="00192736" w:rsidP="00192736">
      <w:pPr>
        <w:spacing w:after="0" w:line="252" w:lineRule="exact"/>
        <w:ind w:left="113" w:right="-20"/>
        <w:rPr>
          <w:rFonts w:ascii="Arial" w:eastAsia="Arial" w:hAnsi="Arial" w:cs="Arial"/>
          <w:b/>
          <w:bCs/>
        </w:rPr>
      </w:pPr>
    </w:p>
    <w:p w14:paraId="6129ED41" w14:textId="77777777" w:rsidR="00192736" w:rsidRDefault="00192736" w:rsidP="00192736">
      <w:pPr>
        <w:spacing w:after="0" w:line="252" w:lineRule="exact"/>
        <w:ind w:left="113" w:right="-20"/>
        <w:rPr>
          <w:rFonts w:ascii="Arial" w:eastAsia="Arial" w:hAnsi="Arial" w:cs="Arial"/>
          <w:b/>
          <w:bCs/>
        </w:rPr>
      </w:pPr>
    </w:p>
    <w:p w14:paraId="6129ED42" w14:textId="77777777" w:rsidR="00192736" w:rsidRDefault="00192736" w:rsidP="00192736">
      <w:pPr>
        <w:spacing w:after="0" w:line="252" w:lineRule="exact"/>
        <w:ind w:left="113" w:right="-20"/>
        <w:rPr>
          <w:rFonts w:ascii="Arial" w:eastAsia="Arial" w:hAnsi="Arial" w:cs="Arial"/>
          <w:b/>
          <w:bCs/>
        </w:rPr>
      </w:pPr>
    </w:p>
    <w:p w14:paraId="6129ED43" w14:textId="77777777" w:rsidR="00192736" w:rsidRDefault="00192736" w:rsidP="00192736">
      <w:pPr>
        <w:spacing w:after="0" w:line="252" w:lineRule="exact"/>
        <w:ind w:left="113" w:right="-20"/>
        <w:rPr>
          <w:rFonts w:ascii="Arial" w:eastAsia="Arial" w:hAnsi="Arial" w:cs="Arial"/>
          <w:b/>
          <w:bCs/>
        </w:rPr>
      </w:pPr>
    </w:p>
    <w:p w14:paraId="6129ED44" w14:textId="77777777" w:rsidR="00192736" w:rsidRDefault="00192736" w:rsidP="00192736">
      <w:pPr>
        <w:spacing w:after="0" w:line="252" w:lineRule="exact"/>
        <w:ind w:left="113" w:right="-20"/>
        <w:rPr>
          <w:rFonts w:ascii="Arial" w:eastAsia="Arial" w:hAnsi="Arial" w:cs="Arial"/>
          <w:b/>
          <w:bCs/>
        </w:rPr>
      </w:pPr>
    </w:p>
    <w:p w14:paraId="6129ED45" w14:textId="77777777" w:rsidR="00192736" w:rsidRDefault="00192736" w:rsidP="00192736">
      <w:pPr>
        <w:spacing w:after="0" w:line="252" w:lineRule="exact"/>
        <w:ind w:left="113" w:right="-20"/>
        <w:rPr>
          <w:rFonts w:ascii="Arial" w:eastAsia="Arial" w:hAnsi="Arial" w:cs="Arial"/>
          <w:b/>
          <w:bCs/>
        </w:rPr>
      </w:pPr>
    </w:p>
    <w:p w14:paraId="6129ED46"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6129ED47"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6129ED48"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6129ED49" w14:textId="77777777" w:rsidR="00192736" w:rsidRDefault="00192736" w:rsidP="00192736">
      <w:pPr>
        <w:spacing w:after="0" w:line="240" w:lineRule="auto"/>
        <w:jc w:val="both"/>
        <w:rPr>
          <w:rFonts w:ascii="Arial" w:eastAsia="Times New Roman" w:hAnsi="Arial" w:cs="Times New Roman"/>
          <w:szCs w:val="20"/>
          <w:lang w:val="en-GB" w:eastAsia="en-GB"/>
        </w:rPr>
      </w:pPr>
    </w:p>
    <w:p w14:paraId="6129ED4A" w14:textId="77777777" w:rsidR="00192736" w:rsidRDefault="00192736" w:rsidP="00192736">
      <w:pPr>
        <w:spacing w:after="0" w:line="240" w:lineRule="auto"/>
        <w:jc w:val="both"/>
        <w:rPr>
          <w:rFonts w:ascii="Arial" w:eastAsia="Times New Roman" w:hAnsi="Arial" w:cs="Times New Roman"/>
          <w:szCs w:val="20"/>
          <w:lang w:val="en-GB" w:eastAsia="en-GB"/>
        </w:rPr>
      </w:pPr>
    </w:p>
    <w:p w14:paraId="6129ED4B" w14:textId="77777777" w:rsidR="00192736" w:rsidRDefault="00192736" w:rsidP="00192736">
      <w:pPr>
        <w:spacing w:after="0" w:line="240" w:lineRule="auto"/>
        <w:jc w:val="both"/>
        <w:rPr>
          <w:rFonts w:ascii="Arial" w:eastAsia="Times New Roman" w:hAnsi="Arial" w:cs="Times New Roman"/>
          <w:szCs w:val="20"/>
          <w:lang w:val="en-GB" w:eastAsia="en-GB"/>
        </w:rPr>
      </w:pPr>
    </w:p>
    <w:p w14:paraId="6129ED4C" w14:textId="77777777" w:rsidR="00192736" w:rsidRDefault="00192736" w:rsidP="00192736">
      <w:pPr>
        <w:spacing w:after="0" w:line="240" w:lineRule="auto"/>
        <w:jc w:val="both"/>
        <w:rPr>
          <w:rFonts w:ascii="Arial" w:eastAsia="Times New Roman" w:hAnsi="Arial" w:cs="Times New Roman"/>
          <w:szCs w:val="20"/>
          <w:lang w:val="en-GB" w:eastAsia="en-GB"/>
        </w:rPr>
      </w:pPr>
    </w:p>
    <w:p w14:paraId="6129ED4D"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6129ED4E"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6129ED4F"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6129ED50"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6129ED51"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6129ED52"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6129ED53"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6129ED54"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6129ED55" w14:textId="77777777" w:rsidR="00192736" w:rsidRDefault="00192736" w:rsidP="00105F48">
      <w:pPr>
        <w:spacing w:after="0" w:line="240" w:lineRule="auto"/>
        <w:jc w:val="both"/>
        <w:rPr>
          <w:rFonts w:ascii="Arial" w:eastAsia="Times New Roman" w:hAnsi="Arial" w:cs="Times New Roman"/>
          <w:szCs w:val="20"/>
          <w:lang w:val="en-GB" w:eastAsia="en-GB"/>
        </w:rPr>
      </w:pPr>
    </w:p>
    <w:p w14:paraId="6129ED56" w14:textId="77777777" w:rsidR="00192736" w:rsidRDefault="00192736" w:rsidP="00105F48">
      <w:pPr>
        <w:spacing w:after="0" w:line="240" w:lineRule="auto"/>
        <w:jc w:val="both"/>
        <w:rPr>
          <w:rFonts w:ascii="Arial" w:eastAsia="Times New Roman" w:hAnsi="Arial" w:cs="Times New Roman"/>
          <w:szCs w:val="20"/>
          <w:lang w:val="en-GB" w:eastAsia="en-GB"/>
        </w:rPr>
      </w:pPr>
    </w:p>
    <w:p w14:paraId="6129ED57" w14:textId="77777777" w:rsidR="00192736" w:rsidRDefault="00192736" w:rsidP="00105F48">
      <w:pPr>
        <w:spacing w:after="0" w:line="240" w:lineRule="auto"/>
        <w:jc w:val="both"/>
        <w:rPr>
          <w:rFonts w:ascii="Arial" w:eastAsia="Times New Roman" w:hAnsi="Arial" w:cs="Times New Roman"/>
          <w:szCs w:val="20"/>
          <w:lang w:val="en-GB" w:eastAsia="en-GB"/>
        </w:rPr>
      </w:pPr>
    </w:p>
    <w:p w14:paraId="6129ED58" w14:textId="77777777" w:rsidR="00192736" w:rsidRDefault="00192736" w:rsidP="00105F48">
      <w:pPr>
        <w:spacing w:after="0" w:line="240" w:lineRule="auto"/>
        <w:jc w:val="both"/>
        <w:rPr>
          <w:rFonts w:ascii="Arial" w:eastAsia="Times New Roman" w:hAnsi="Arial" w:cs="Times New Roman"/>
          <w:szCs w:val="20"/>
          <w:lang w:val="en-GB" w:eastAsia="en-GB"/>
        </w:rPr>
      </w:pPr>
    </w:p>
    <w:p w14:paraId="6129ED59" w14:textId="77777777" w:rsidR="00192736" w:rsidRDefault="00192736" w:rsidP="00192736">
      <w:pPr>
        <w:spacing w:after="0" w:line="240" w:lineRule="auto"/>
        <w:jc w:val="both"/>
        <w:rPr>
          <w:rFonts w:ascii="Arial" w:eastAsia="Times New Roman" w:hAnsi="Arial" w:cs="Times New Roman"/>
          <w:szCs w:val="20"/>
          <w:lang w:val="en-GB" w:eastAsia="en-GB"/>
        </w:rPr>
      </w:pPr>
    </w:p>
    <w:p w14:paraId="6129ED5A" w14:textId="77777777" w:rsidR="00192736" w:rsidRDefault="00192736" w:rsidP="00192736">
      <w:pPr>
        <w:spacing w:after="0" w:line="240" w:lineRule="auto"/>
        <w:jc w:val="both"/>
        <w:rPr>
          <w:rFonts w:ascii="Arial" w:eastAsia="Times New Roman" w:hAnsi="Arial" w:cs="Times New Roman"/>
          <w:szCs w:val="20"/>
          <w:lang w:val="en-GB" w:eastAsia="en-GB"/>
        </w:rPr>
      </w:pPr>
    </w:p>
    <w:p w14:paraId="6129ED5B" w14:textId="77777777" w:rsidR="00192736" w:rsidRDefault="00192736" w:rsidP="00192736">
      <w:pPr>
        <w:spacing w:after="0" w:line="252" w:lineRule="exact"/>
        <w:ind w:left="113" w:right="-20"/>
        <w:rPr>
          <w:rFonts w:ascii="Arial" w:eastAsia="Arial" w:hAnsi="Arial" w:cs="Arial"/>
          <w:b/>
          <w:bCs/>
        </w:rPr>
      </w:pPr>
    </w:p>
    <w:p w14:paraId="6129ED5C" w14:textId="77777777" w:rsidR="00192736" w:rsidRDefault="00192736" w:rsidP="00192736">
      <w:pPr>
        <w:spacing w:after="0" w:line="252" w:lineRule="exact"/>
        <w:ind w:left="113" w:right="-20"/>
        <w:rPr>
          <w:rFonts w:ascii="Arial" w:eastAsia="Arial" w:hAnsi="Arial" w:cs="Arial"/>
          <w:b/>
          <w:bCs/>
          <w:sz w:val="48"/>
          <w:szCs w:val="48"/>
        </w:rPr>
      </w:pPr>
    </w:p>
    <w:p w14:paraId="6129ED5D" w14:textId="77777777" w:rsidR="00192736" w:rsidRPr="00F94DDC" w:rsidRDefault="00192736" w:rsidP="00192736">
      <w:pPr>
        <w:spacing w:after="0" w:line="240" w:lineRule="auto"/>
        <w:jc w:val="center"/>
        <w:rPr>
          <w:rFonts w:ascii="Arial" w:eastAsia="Arial" w:hAnsi="Arial" w:cs="Arial"/>
          <w:b/>
          <w:bCs/>
          <w:sz w:val="56"/>
          <w:szCs w:val="56"/>
        </w:rPr>
      </w:pPr>
      <w:r w:rsidRPr="00F94DDC">
        <w:rPr>
          <w:rFonts w:ascii="Arial" w:eastAsia="Arial" w:hAnsi="Arial" w:cs="Arial"/>
          <w:b/>
          <w:bCs/>
          <w:sz w:val="56"/>
          <w:szCs w:val="56"/>
        </w:rPr>
        <w:t>SCHEDULE OF REQUIREMENTS</w:t>
      </w:r>
    </w:p>
    <w:p w14:paraId="6129ED5E" w14:textId="77777777" w:rsidR="00192736" w:rsidRDefault="00192736" w:rsidP="00192736">
      <w:pPr>
        <w:spacing w:after="0" w:line="252" w:lineRule="exact"/>
        <w:ind w:left="113" w:right="-20"/>
        <w:rPr>
          <w:rFonts w:ascii="Arial" w:eastAsia="Arial" w:hAnsi="Arial" w:cs="Arial"/>
          <w:b/>
          <w:bCs/>
        </w:rPr>
      </w:pPr>
    </w:p>
    <w:p w14:paraId="6129ED5F" w14:textId="77777777" w:rsidR="00192736" w:rsidRDefault="00192736" w:rsidP="00192736">
      <w:pPr>
        <w:spacing w:after="0" w:line="252" w:lineRule="exact"/>
        <w:ind w:left="113" w:right="-20"/>
        <w:rPr>
          <w:rFonts w:ascii="Arial" w:eastAsia="Arial" w:hAnsi="Arial" w:cs="Arial"/>
          <w:b/>
          <w:bCs/>
        </w:rPr>
      </w:pPr>
    </w:p>
    <w:p w14:paraId="6129ED60" w14:textId="77777777" w:rsidR="00192736" w:rsidRDefault="00192736" w:rsidP="00192736">
      <w:pPr>
        <w:spacing w:after="0" w:line="252" w:lineRule="exact"/>
        <w:ind w:left="113" w:right="-20"/>
        <w:rPr>
          <w:rFonts w:ascii="Arial" w:eastAsia="Arial" w:hAnsi="Arial" w:cs="Arial"/>
          <w:b/>
          <w:bCs/>
        </w:rPr>
      </w:pPr>
    </w:p>
    <w:p w14:paraId="6129ED61" w14:textId="77777777" w:rsidR="00192736" w:rsidRDefault="00192736" w:rsidP="00192736">
      <w:pPr>
        <w:spacing w:after="0" w:line="252" w:lineRule="exact"/>
        <w:ind w:left="113" w:right="-20"/>
        <w:rPr>
          <w:rFonts w:ascii="Arial" w:eastAsia="Arial" w:hAnsi="Arial" w:cs="Arial"/>
          <w:b/>
          <w:bCs/>
        </w:rPr>
      </w:pPr>
    </w:p>
    <w:p w14:paraId="6129ED62" w14:textId="77777777" w:rsidR="00192736" w:rsidRDefault="00192736" w:rsidP="00192736">
      <w:pPr>
        <w:spacing w:after="0" w:line="252" w:lineRule="exact"/>
        <w:ind w:left="113" w:right="-20"/>
        <w:rPr>
          <w:rFonts w:ascii="Arial" w:eastAsia="Arial" w:hAnsi="Arial" w:cs="Arial"/>
          <w:b/>
          <w:bCs/>
        </w:rPr>
      </w:pPr>
    </w:p>
    <w:p w14:paraId="6129ED63" w14:textId="77777777" w:rsidR="00192736" w:rsidRDefault="00192736" w:rsidP="00192736">
      <w:pPr>
        <w:spacing w:after="0" w:line="252" w:lineRule="exact"/>
        <w:ind w:left="113" w:right="-20"/>
        <w:rPr>
          <w:rFonts w:ascii="Arial" w:eastAsia="Arial" w:hAnsi="Arial" w:cs="Arial"/>
          <w:b/>
          <w:bCs/>
        </w:rPr>
      </w:pPr>
    </w:p>
    <w:p w14:paraId="6129ED64" w14:textId="77777777" w:rsidR="00192736" w:rsidRDefault="00192736" w:rsidP="00192736">
      <w:pPr>
        <w:spacing w:after="0" w:line="252" w:lineRule="exact"/>
        <w:ind w:left="113" w:right="-20"/>
        <w:rPr>
          <w:rFonts w:ascii="Arial" w:eastAsia="Arial" w:hAnsi="Arial" w:cs="Arial"/>
          <w:b/>
          <w:bCs/>
        </w:rPr>
      </w:pPr>
    </w:p>
    <w:p w14:paraId="6129ED65" w14:textId="77777777" w:rsidR="00192736" w:rsidRDefault="00192736" w:rsidP="00192736">
      <w:pPr>
        <w:spacing w:after="0" w:line="252" w:lineRule="exact"/>
        <w:ind w:left="113" w:right="-20"/>
        <w:rPr>
          <w:rFonts w:ascii="Arial" w:eastAsia="Arial" w:hAnsi="Arial" w:cs="Arial"/>
          <w:b/>
          <w:bCs/>
        </w:rPr>
      </w:pPr>
    </w:p>
    <w:p w14:paraId="6129ED66" w14:textId="77777777" w:rsidR="00192736" w:rsidRDefault="00192736" w:rsidP="00192736">
      <w:pPr>
        <w:spacing w:after="0" w:line="252" w:lineRule="exact"/>
        <w:ind w:left="113" w:right="-20"/>
        <w:rPr>
          <w:rFonts w:ascii="Arial" w:eastAsia="Arial" w:hAnsi="Arial" w:cs="Arial"/>
          <w:b/>
          <w:bCs/>
        </w:rPr>
      </w:pPr>
    </w:p>
    <w:p w14:paraId="6129ED67" w14:textId="77777777" w:rsidR="00192736" w:rsidRDefault="00192736" w:rsidP="00192736">
      <w:pPr>
        <w:spacing w:after="0" w:line="252" w:lineRule="exact"/>
        <w:ind w:left="113" w:right="-20"/>
        <w:rPr>
          <w:rFonts w:ascii="Arial" w:eastAsia="Arial" w:hAnsi="Arial" w:cs="Arial"/>
          <w:b/>
          <w:bCs/>
        </w:rPr>
      </w:pPr>
    </w:p>
    <w:p w14:paraId="6129ED68" w14:textId="77777777" w:rsidR="00192736" w:rsidRDefault="00192736" w:rsidP="00192736">
      <w:pPr>
        <w:spacing w:after="0" w:line="252" w:lineRule="exact"/>
        <w:ind w:left="113" w:right="-20"/>
        <w:rPr>
          <w:rFonts w:ascii="Arial" w:eastAsia="Arial" w:hAnsi="Arial" w:cs="Arial"/>
          <w:b/>
          <w:bCs/>
        </w:rPr>
      </w:pPr>
    </w:p>
    <w:p w14:paraId="6129ED69" w14:textId="77777777" w:rsidR="00192736" w:rsidRDefault="00192736" w:rsidP="00192736">
      <w:pPr>
        <w:spacing w:after="0" w:line="252" w:lineRule="exact"/>
        <w:ind w:left="113" w:right="-20"/>
        <w:rPr>
          <w:rFonts w:ascii="Arial" w:eastAsia="Arial" w:hAnsi="Arial" w:cs="Arial"/>
          <w:b/>
          <w:bCs/>
        </w:rPr>
      </w:pPr>
    </w:p>
    <w:p w14:paraId="6129ED6A" w14:textId="77777777" w:rsidR="00192736" w:rsidRDefault="00192736" w:rsidP="00192736">
      <w:pPr>
        <w:spacing w:after="0" w:line="252" w:lineRule="exact"/>
        <w:ind w:left="113" w:right="-20"/>
        <w:rPr>
          <w:rFonts w:ascii="Arial" w:eastAsia="Arial" w:hAnsi="Arial" w:cs="Arial"/>
          <w:b/>
          <w:bCs/>
        </w:rPr>
      </w:pPr>
    </w:p>
    <w:p w14:paraId="6129ED6B" w14:textId="77777777" w:rsidR="00192736" w:rsidRDefault="00192736" w:rsidP="00192736">
      <w:pPr>
        <w:spacing w:after="0" w:line="252" w:lineRule="exact"/>
        <w:ind w:left="113" w:right="-20"/>
        <w:rPr>
          <w:rFonts w:ascii="Arial" w:eastAsia="Arial" w:hAnsi="Arial" w:cs="Arial"/>
          <w:b/>
          <w:bCs/>
        </w:rPr>
      </w:pPr>
    </w:p>
    <w:p w14:paraId="6129ED6C" w14:textId="77777777" w:rsidR="00192736" w:rsidRDefault="00192736" w:rsidP="00192736">
      <w:pPr>
        <w:spacing w:after="0" w:line="252" w:lineRule="exact"/>
        <w:ind w:left="113" w:right="-20"/>
        <w:rPr>
          <w:rFonts w:ascii="Arial" w:eastAsia="Arial" w:hAnsi="Arial" w:cs="Arial"/>
          <w:b/>
          <w:bCs/>
        </w:rPr>
      </w:pPr>
    </w:p>
    <w:p w14:paraId="6129ED6D" w14:textId="77777777" w:rsidR="00192736" w:rsidRDefault="00192736" w:rsidP="00192736">
      <w:pPr>
        <w:spacing w:after="0" w:line="252" w:lineRule="exact"/>
        <w:ind w:left="113" w:right="-20"/>
        <w:rPr>
          <w:rFonts w:ascii="Arial" w:eastAsia="Arial" w:hAnsi="Arial" w:cs="Arial"/>
          <w:b/>
          <w:bCs/>
        </w:rPr>
      </w:pPr>
    </w:p>
    <w:p w14:paraId="6129ED6E" w14:textId="77777777" w:rsidR="00192736" w:rsidRDefault="00192736" w:rsidP="00192736">
      <w:pPr>
        <w:spacing w:after="0" w:line="252" w:lineRule="exact"/>
        <w:ind w:left="113" w:right="-20"/>
        <w:rPr>
          <w:rFonts w:ascii="Arial" w:eastAsia="Arial" w:hAnsi="Arial" w:cs="Arial"/>
          <w:b/>
          <w:bCs/>
        </w:rPr>
      </w:pPr>
    </w:p>
    <w:p w14:paraId="6129ED6F" w14:textId="77777777" w:rsidR="00192736" w:rsidRDefault="00192736" w:rsidP="00192736">
      <w:pPr>
        <w:spacing w:after="0" w:line="252" w:lineRule="exact"/>
        <w:ind w:left="113" w:right="-20"/>
        <w:rPr>
          <w:rFonts w:ascii="Arial" w:eastAsia="Arial" w:hAnsi="Arial" w:cs="Arial"/>
          <w:b/>
          <w:bCs/>
        </w:rPr>
      </w:pPr>
    </w:p>
    <w:p w14:paraId="6129ED70" w14:textId="77777777" w:rsidR="00192736" w:rsidRDefault="00192736" w:rsidP="00192736">
      <w:pPr>
        <w:spacing w:after="0" w:line="252" w:lineRule="exact"/>
        <w:ind w:left="113" w:right="-20"/>
        <w:rPr>
          <w:rFonts w:ascii="Arial" w:eastAsia="Arial" w:hAnsi="Arial" w:cs="Arial"/>
          <w:b/>
          <w:bCs/>
        </w:rPr>
      </w:pPr>
    </w:p>
    <w:p w14:paraId="6129ED71" w14:textId="77777777" w:rsidR="00192736" w:rsidRDefault="00192736" w:rsidP="00192736">
      <w:pPr>
        <w:spacing w:after="0" w:line="252" w:lineRule="exact"/>
        <w:ind w:left="113" w:right="-20"/>
        <w:rPr>
          <w:rFonts w:ascii="Arial" w:eastAsia="Arial" w:hAnsi="Arial" w:cs="Arial"/>
          <w:b/>
          <w:bCs/>
        </w:rPr>
      </w:pPr>
    </w:p>
    <w:p w14:paraId="6129ED72" w14:textId="77777777" w:rsidR="00192736" w:rsidRDefault="00192736" w:rsidP="00192736">
      <w:pPr>
        <w:spacing w:after="0" w:line="252" w:lineRule="exact"/>
        <w:ind w:left="113" w:right="-20"/>
        <w:rPr>
          <w:rFonts w:ascii="Arial" w:eastAsia="Arial" w:hAnsi="Arial" w:cs="Arial"/>
          <w:b/>
          <w:bCs/>
        </w:rPr>
      </w:pPr>
    </w:p>
    <w:p w14:paraId="6129ED73" w14:textId="77777777" w:rsidR="00192736" w:rsidRDefault="00192736" w:rsidP="00192736">
      <w:pPr>
        <w:spacing w:after="0" w:line="252" w:lineRule="exact"/>
        <w:ind w:left="113" w:right="-20"/>
        <w:rPr>
          <w:rFonts w:ascii="Arial" w:eastAsia="Arial" w:hAnsi="Arial" w:cs="Arial"/>
          <w:b/>
          <w:bCs/>
        </w:rPr>
      </w:pPr>
    </w:p>
    <w:p w14:paraId="6129ED74" w14:textId="77777777" w:rsidR="00192736" w:rsidRDefault="00192736" w:rsidP="00192736">
      <w:pPr>
        <w:spacing w:after="0" w:line="252" w:lineRule="exact"/>
        <w:ind w:left="113" w:right="-20"/>
        <w:rPr>
          <w:rFonts w:ascii="Arial" w:eastAsia="Arial" w:hAnsi="Arial" w:cs="Arial"/>
          <w:b/>
          <w:bCs/>
        </w:rPr>
      </w:pPr>
    </w:p>
    <w:p w14:paraId="6129ED75" w14:textId="77777777" w:rsidR="00192736" w:rsidRDefault="00192736" w:rsidP="00192736">
      <w:pPr>
        <w:spacing w:after="0" w:line="252" w:lineRule="exact"/>
        <w:ind w:left="113" w:right="-20"/>
        <w:rPr>
          <w:rFonts w:ascii="Arial" w:eastAsia="Arial" w:hAnsi="Arial" w:cs="Arial"/>
          <w:b/>
          <w:bCs/>
        </w:rPr>
      </w:pPr>
    </w:p>
    <w:p w14:paraId="6129ED76" w14:textId="77777777" w:rsidR="00192736" w:rsidRDefault="00192736" w:rsidP="00192736">
      <w:pPr>
        <w:spacing w:after="0" w:line="252" w:lineRule="exact"/>
        <w:ind w:left="113" w:right="-20"/>
        <w:rPr>
          <w:rFonts w:ascii="Arial" w:eastAsia="Arial" w:hAnsi="Arial" w:cs="Arial"/>
          <w:b/>
          <w:bCs/>
        </w:rPr>
      </w:pPr>
    </w:p>
    <w:p w14:paraId="6129ED77" w14:textId="77777777" w:rsidR="00192736" w:rsidRDefault="00192736" w:rsidP="00192736">
      <w:pPr>
        <w:spacing w:after="0" w:line="252" w:lineRule="exact"/>
        <w:ind w:left="113" w:right="-20"/>
        <w:rPr>
          <w:rFonts w:ascii="Arial" w:eastAsia="Arial" w:hAnsi="Arial" w:cs="Arial"/>
          <w:b/>
          <w:bCs/>
        </w:rPr>
      </w:pPr>
    </w:p>
    <w:p w14:paraId="6129ED78" w14:textId="77777777" w:rsidR="00192736" w:rsidRDefault="00192736" w:rsidP="00192736">
      <w:pPr>
        <w:spacing w:after="0" w:line="252" w:lineRule="exact"/>
        <w:ind w:left="113" w:right="-20"/>
        <w:rPr>
          <w:rFonts w:ascii="Arial" w:eastAsia="Arial" w:hAnsi="Arial" w:cs="Arial"/>
          <w:b/>
          <w:bCs/>
        </w:rPr>
      </w:pPr>
    </w:p>
    <w:p w14:paraId="6129ED79" w14:textId="77777777" w:rsidR="00192736" w:rsidRDefault="00192736" w:rsidP="00192736">
      <w:pPr>
        <w:spacing w:after="0" w:line="252" w:lineRule="exact"/>
        <w:ind w:left="113" w:right="-20"/>
        <w:rPr>
          <w:rFonts w:ascii="Arial" w:eastAsia="Arial" w:hAnsi="Arial" w:cs="Arial"/>
          <w:b/>
          <w:bCs/>
        </w:rPr>
      </w:pPr>
    </w:p>
    <w:p w14:paraId="6129ED7A" w14:textId="77777777" w:rsidR="00192736" w:rsidRDefault="00192736" w:rsidP="00192736">
      <w:pPr>
        <w:spacing w:after="0" w:line="252" w:lineRule="exact"/>
        <w:ind w:left="113" w:right="-20"/>
        <w:rPr>
          <w:rFonts w:ascii="Arial" w:eastAsia="Arial" w:hAnsi="Arial" w:cs="Arial"/>
          <w:b/>
          <w:bCs/>
        </w:rPr>
      </w:pPr>
    </w:p>
    <w:p w14:paraId="6129ED7B" w14:textId="77777777" w:rsidR="00192736" w:rsidRDefault="00192736" w:rsidP="00192736">
      <w:pPr>
        <w:spacing w:after="0" w:line="252" w:lineRule="exact"/>
        <w:ind w:left="113" w:right="-20"/>
        <w:rPr>
          <w:rFonts w:ascii="Arial" w:eastAsia="Arial" w:hAnsi="Arial" w:cs="Arial"/>
          <w:b/>
          <w:bCs/>
        </w:rPr>
      </w:pPr>
    </w:p>
    <w:p w14:paraId="6129ED7C" w14:textId="77777777" w:rsidR="00192736" w:rsidRDefault="00192736" w:rsidP="00192736">
      <w:pPr>
        <w:spacing w:after="0" w:line="252" w:lineRule="exact"/>
        <w:ind w:left="113" w:right="-20"/>
        <w:rPr>
          <w:rFonts w:ascii="Arial" w:eastAsia="Arial" w:hAnsi="Arial" w:cs="Arial"/>
          <w:b/>
          <w:bCs/>
        </w:rPr>
      </w:pPr>
    </w:p>
    <w:p w14:paraId="6129ED7D" w14:textId="77777777" w:rsidR="00192736" w:rsidRDefault="00192736" w:rsidP="00192736">
      <w:pPr>
        <w:spacing w:after="0" w:line="252" w:lineRule="exact"/>
        <w:ind w:left="113" w:right="-20"/>
        <w:rPr>
          <w:rFonts w:ascii="Arial" w:eastAsia="Arial" w:hAnsi="Arial" w:cs="Arial"/>
          <w:b/>
          <w:bCs/>
        </w:rPr>
      </w:pPr>
    </w:p>
    <w:p w14:paraId="6129ED7E" w14:textId="77777777" w:rsidR="00192736" w:rsidRDefault="00192736" w:rsidP="00192736">
      <w:pPr>
        <w:spacing w:after="0" w:line="252" w:lineRule="exact"/>
        <w:ind w:left="113" w:right="-20"/>
        <w:rPr>
          <w:rFonts w:ascii="Arial" w:eastAsia="Arial" w:hAnsi="Arial" w:cs="Arial"/>
          <w:b/>
          <w:bCs/>
        </w:rPr>
      </w:pPr>
    </w:p>
    <w:p w14:paraId="6129ED7F" w14:textId="77777777" w:rsidR="00192736" w:rsidRDefault="00192736" w:rsidP="00192736">
      <w:pPr>
        <w:spacing w:after="0" w:line="252" w:lineRule="exact"/>
        <w:ind w:left="113" w:right="-20"/>
        <w:rPr>
          <w:rFonts w:ascii="Arial" w:eastAsia="Arial" w:hAnsi="Arial" w:cs="Arial"/>
          <w:b/>
          <w:bCs/>
        </w:rPr>
      </w:pPr>
    </w:p>
    <w:p w14:paraId="6129ED80" w14:textId="77777777" w:rsidR="00192736" w:rsidRDefault="00192736" w:rsidP="00192736">
      <w:pPr>
        <w:spacing w:after="0" w:line="252" w:lineRule="exact"/>
        <w:ind w:left="113" w:right="-20"/>
        <w:rPr>
          <w:rFonts w:ascii="Arial" w:eastAsia="Arial" w:hAnsi="Arial" w:cs="Arial"/>
          <w:b/>
          <w:bCs/>
        </w:rPr>
      </w:pPr>
    </w:p>
    <w:p w14:paraId="6129ED81" w14:textId="77777777" w:rsidR="00192736" w:rsidRDefault="00192736" w:rsidP="00192736">
      <w:pPr>
        <w:spacing w:after="0" w:line="252" w:lineRule="exact"/>
        <w:ind w:left="113" w:right="-20"/>
        <w:rPr>
          <w:rFonts w:ascii="Arial" w:eastAsia="Arial" w:hAnsi="Arial" w:cs="Arial"/>
          <w:b/>
          <w:bCs/>
        </w:rPr>
      </w:pPr>
    </w:p>
    <w:p w14:paraId="6129ED82" w14:textId="77777777" w:rsidR="00192736" w:rsidRDefault="00192736" w:rsidP="00192736">
      <w:pPr>
        <w:spacing w:after="0" w:line="252" w:lineRule="exact"/>
        <w:ind w:left="113" w:right="-20"/>
        <w:rPr>
          <w:rFonts w:ascii="Arial" w:eastAsia="Arial" w:hAnsi="Arial" w:cs="Arial"/>
          <w:b/>
          <w:bCs/>
        </w:rPr>
      </w:pPr>
    </w:p>
    <w:p w14:paraId="6129ED83" w14:textId="77777777" w:rsidR="00192736" w:rsidRDefault="00192736" w:rsidP="00192736">
      <w:pPr>
        <w:spacing w:after="0" w:line="252" w:lineRule="exact"/>
        <w:ind w:left="113" w:right="-20"/>
        <w:rPr>
          <w:rFonts w:ascii="Arial" w:eastAsia="Arial" w:hAnsi="Arial" w:cs="Arial"/>
          <w:b/>
          <w:bCs/>
        </w:rPr>
      </w:pPr>
    </w:p>
    <w:p w14:paraId="6129ED84" w14:textId="77777777" w:rsidR="00192736" w:rsidRDefault="00192736" w:rsidP="00192736">
      <w:pPr>
        <w:spacing w:after="0" w:line="252" w:lineRule="exact"/>
        <w:ind w:left="113" w:right="-20"/>
        <w:rPr>
          <w:rFonts w:ascii="Arial" w:eastAsia="Arial" w:hAnsi="Arial" w:cs="Arial"/>
          <w:b/>
          <w:bCs/>
        </w:rPr>
      </w:pPr>
    </w:p>
    <w:p w14:paraId="6129ED85" w14:textId="77777777" w:rsidR="00192736" w:rsidRDefault="00192736" w:rsidP="00192736">
      <w:pPr>
        <w:spacing w:after="0" w:line="252" w:lineRule="exact"/>
        <w:ind w:left="113" w:right="-20"/>
        <w:rPr>
          <w:rFonts w:ascii="Arial" w:eastAsia="Arial" w:hAnsi="Arial" w:cs="Arial"/>
          <w:b/>
          <w:bCs/>
        </w:rPr>
      </w:pPr>
    </w:p>
    <w:p w14:paraId="6129ED86" w14:textId="77777777" w:rsidR="00192736" w:rsidRDefault="00192736" w:rsidP="00192736">
      <w:pPr>
        <w:spacing w:after="0" w:line="252" w:lineRule="exact"/>
        <w:ind w:left="113" w:right="-20"/>
        <w:rPr>
          <w:rFonts w:ascii="Arial" w:eastAsia="Arial" w:hAnsi="Arial" w:cs="Arial"/>
          <w:b/>
          <w:bCs/>
        </w:rPr>
      </w:pPr>
    </w:p>
    <w:p w14:paraId="6129ED87" w14:textId="77777777" w:rsidR="00192736" w:rsidRDefault="00192736" w:rsidP="00192736">
      <w:pPr>
        <w:spacing w:after="0" w:line="252" w:lineRule="exact"/>
        <w:ind w:left="113" w:right="-20"/>
        <w:rPr>
          <w:rFonts w:ascii="Arial" w:eastAsia="Arial" w:hAnsi="Arial" w:cs="Arial"/>
          <w:b/>
          <w:bCs/>
        </w:rPr>
      </w:pPr>
    </w:p>
    <w:p w14:paraId="6129ED88" w14:textId="77777777" w:rsidR="00192736" w:rsidRDefault="00192736" w:rsidP="00192736">
      <w:pPr>
        <w:spacing w:after="0" w:line="252" w:lineRule="exact"/>
        <w:ind w:left="113" w:right="-20"/>
        <w:rPr>
          <w:rFonts w:ascii="Arial" w:eastAsia="Arial" w:hAnsi="Arial" w:cs="Arial"/>
          <w:b/>
          <w:bCs/>
        </w:rPr>
      </w:pPr>
    </w:p>
    <w:p w14:paraId="6129ED89" w14:textId="77777777" w:rsidR="00192736" w:rsidRDefault="00192736" w:rsidP="00192736">
      <w:pPr>
        <w:spacing w:after="0" w:line="252" w:lineRule="exact"/>
        <w:ind w:left="113" w:right="-20"/>
        <w:rPr>
          <w:rFonts w:ascii="Arial" w:eastAsia="Arial" w:hAnsi="Arial" w:cs="Arial"/>
          <w:b/>
          <w:bCs/>
        </w:rPr>
      </w:pPr>
    </w:p>
    <w:p w14:paraId="6129ED8A" w14:textId="77777777" w:rsidR="00192736" w:rsidRDefault="00192736" w:rsidP="00192736">
      <w:pPr>
        <w:spacing w:after="0" w:line="252" w:lineRule="exact"/>
        <w:ind w:left="113" w:right="-20"/>
        <w:rPr>
          <w:rFonts w:ascii="Arial" w:eastAsia="Arial" w:hAnsi="Arial" w:cs="Arial"/>
          <w:b/>
          <w:bCs/>
        </w:rPr>
      </w:pPr>
    </w:p>
    <w:p w14:paraId="6129ED8B" w14:textId="77777777" w:rsidR="00192736" w:rsidRDefault="00192736" w:rsidP="00192736">
      <w:pPr>
        <w:spacing w:after="0" w:line="252" w:lineRule="exact"/>
        <w:ind w:left="113" w:right="-20"/>
        <w:rPr>
          <w:rFonts w:ascii="Arial" w:eastAsia="Arial" w:hAnsi="Arial" w:cs="Arial"/>
          <w:b/>
          <w:bCs/>
        </w:rPr>
      </w:pPr>
    </w:p>
    <w:p w14:paraId="6129ED8C" w14:textId="77777777" w:rsidR="00192736" w:rsidRDefault="00192736" w:rsidP="00192736">
      <w:pPr>
        <w:spacing w:after="0" w:line="252" w:lineRule="exact"/>
        <w:ind w:left="113" w:right="-20"/>
        <w:rPr>
          <w:rFonts w:ascii="Arial" w:eastAsia="Arial" w:hAnsi="Arial" w:cs="Arial"/>
          <w:b/>
          <w:bCs/>
        </w:rPr>
      </w:pPr>
    </w:p>
    <w:p w14:paraId="6129ED8D" w14:textId="77777777" w:rsidR="00192736" w:rsidRDefault="00192736" w:rsidP="00192736">
      <w:pPr>
        <w:spacing w:after="0" w:line="252" w:lineRule="exact"/>
        <w:ind w:left="113" w:right="-20"/>
        <w:rPr>
          <w:rFonts w:ascii="Arial" w:eastAsia="Arial" w:hAnsi="Arial" w:cs="Arial"/>
          <w:b/>
          <w:bCs/>
        </w:rPr>
      </w:pPr>
    </w:p>
    <w:p w14:paraId="6129ED8E" w14:textId="77777777" w:rsidR="00192736" w:rsidRDefault="00192736" w:rsidP="00192736">
      <w:pPr>
        <w:spacing w:after="0" w:line="252" w:lineRule="exact"/>
        <w:ind w:left="113" w:right="-20"/>
        <w:rPr>
          <w:rFonts w:ascii="Arial" w:eastAsia="Arial" w:hAnsi="Arial" w:cs="Arial"/>
          <w:b/>
          <w:bCs/>
        </w:rPr>
      </w:pPr>
    </w:p>
    <w:p w14:paraId="6129ED8F" w14:textId="77777777" w:rsidR="00F94DDC" w:rsidRDefault="00F94DDC" w:rsidP="00192736">
      <w:pPr>
        <w:spacing w:after="0" w:line="252" w:lineRule="exact"/>
        <w:ind w:left="113" w:right="-20"/>
        <w:rPr>
          <w:rFonts w:ascii="Arial" w:eastAsia="Arial" w:hAnsi="Arial" w:cs="Arial"/>
          <w:b/>
          <w:bCs/>
        </w:rPr>
      </w:pPr>
    </w:p>
    <w:p w14:paraId="6129ED90" w14:textId="77777777" w:rsidR="00F94DDC" w:rsidRDefault="00F94DDC" w:rsidP="00192736">
      <w:pPr>
        <w:spacing w:after="0" w:line="252" w:lineRule="exact"/>
        <w:ind w:left="113" w:right="-20"/>
        <w:rPr>
          <w:rFonts w:ascii="Arial" w:eastAsia="Arial" w:hAnsi="Arial" w:cs="Arial"/>
          <w:b/>
          <w:bCs/>
        </w:rPr>
      </w:pPr>
    </w:p>
    <w:p w14:paraId="6129ED91" w14:textId="77777777" w:rsidR="00F94DDC" w:rsidRDefault="00F94DDC" w:rsidP="00192736">
      <w:pPr>
        <w:spacing w:after="0" w:line="252" w:lineRule="exact"/>
        <w:ind w:left="113" w:right="-20"/>
        <w:rPr>
          <w:rFonts w:ascii="Arial" w:eastAsia="Arial" w:hAnsi="Arial" w:cs="Arial"/>
          <w:b/>
          <w:bCs/>
        </w:rPr>
      </w:pPr>
    </w:p>
    <w:p w14:paraId="6129ED92" w14:textId="77777777" w:rsidR="00F94DDC" w:rsidRDefault="00F94DDC" w:rsidP="00192736">
      <w:pPr>
        <w:spacing w:after="0" w:line="252" w:lineRule="exact"/>
        <w:ind w:left="113" w:right="-20"/>
        <w:rPr>
          <w:rFonts w:ascii="Arial" w:eastAsia="Arial" w:hAnsi="Arial" w:cs="Arial"/>
          <w:b/>
          <w:bCs/>
        </w:rPr>
      </w:pPr>
    </w:p>
    <w:p w14:paraId="6129ED93" w14:textId="77777777" w:rsidR="00F94DDC" w:rsidRDefault="00F94DDC" w:rsidP="00192736">
      <w:pPr>
        <w:spacing w:after="0" w:line="252" w:lineRule="exact"/>
        <w:ind w:left="113" w:right="-20"/>
        <w:rPr>
          <w:rFonts w:ascii="Arial" w:eastAsia="Arial" w:hAnsi="Arial" w:cs="Arial"/>
          <w:b/>
          <w:bCs/>
        </w:rPr>
      </w:pPr>
    </w:p>
    <w:p w14:paraId="6129ED94" w14:textId="77777777" w:rsidR="00F94DDC" w:rsidRDefault="00F94DDC" w:rsidP="00192736">
      <w:pPr>
        <w:spacing w:after="0" w:line="252" w:lineRule="exact"/>
        <w:ind w:left="113" w:right="-20"/>
        <w:rPr>
          <w:rFonts w:ascii="Arial" w:eastAsia="Arial" w:hAnsi="Arial" w:cs="Arial"/>
          <w:b/>
          <w:bCs/>
        </w:rPr>
      </w:pPr>
    </w:p>
    <w:p w14:paraId="6129ED95" w14:textId="77777777" w:rsidR="00192736" w:rsidRDefault="00192736" w:rsidP="00192736">
      <w:pPr>
        <w:spacing w:after="0" w:line="252" w:lineRule="exact"/>
        <w:ind w:left="113" w:right="-20"/>
        <w:rPr>
          <w:rFonts w:ascii="Arial" w:eastAsia="Arial" w:hAnsi="Arial" w:cs="Arial"/>
          <w:b/>
          <w:bCs/>
        </w:rPr>
      </w:pPr>
    </w:p>
    <w:p w14:paraId="6129ED96" w14:textId="77777777" w:rsidR="00192736" w:rsidRDefault="00192736" w:rsidP="00192736">
      <w:pPr>
        <w:spacing w:after="0" w:line="252" w:lineRule="exact"/>
        <w:ind w:left="113" w:right="-20"/>
        <w:rPr>
          <w:rFonts w:ascii="Arial" w:eastAsia="Arial" w:hAnsi="Arial" w:cs="Arial"/>
          <w:b/>
          <w:bCs/>
        </w:rPr>
      </w:pPr>
    </w:p>
    <w:p w14:paraId="6129ED97" w14:textId="77777777" w:rsidR="00192736" w:rsidRDefault="00192736" w:rsidP="00192736">
      <w:pPr>
        <w:spacing w:after="0" w:line="252" w:lineRule="exact"/>
        <w:ind w:left="113" w:right="-20"/>
        <w:rPr>
          <w:rFonts w:ascii="Arial" w:eastAsia="Arial" w:hAnsi="Arial" w:cs="Arial"/>
          <w:b/>
          <w:bCs/>
        </w:rPr>
      </w:pPr>
    </w:p>
    <w:p w14:paraId="6129ED98" w14:textId="77777777" w:rsidR="00192736" w:rsidRDefault="00192736" w:rsidP="00192736">
      <w:pPr>
        <w:spacing w:after="0" w:line="252" w:lineRule="exact"/>
        <w:ind w:left="113" w:right="-20"/>
        <w:rPr>
          <w:rFonts w:ascii="Arial" w:eastAsia="Arial" w:hAnsi="Arial" w:cs="Arial"/>
          <w:b/>
          <w:bCs/>
        </w:rPr>
      </w:pPr>
    </w:p>
    <w:p w14:paraId="6129ED99" w14:textId="77777777" w:rsidR="00192736" w:rsidRDefault="00192736" w:rsidP="00192736">
      <w:pPr>
        <w:spacing w:after="0" w:line="252" w:lineRule="exact"/>
        <w:ind w:left="113" w:right="-20"/>
        <w:rPr>
          <w:rFonts w:ascii="Arial" w:eastAsia="Arial" w:hAnsi="Arial" w:cs="Arial"/>
          <w:b/>
          <w:bCs/>
        </w:rPr>
      </w:pPr>
    </w:p>
    <w:p w14:paraId="6129ED9A" w14:textId="77777777" w:rsidR="00192736" w:rsidRDefault="00192736" w:rsidP="00192736">
      <w:pPr>
        <w:spacing w:after="0" w:line="252" w:lineRule="exact"/>
        <w:ind w:left="113" w:right="-20"/>
        <w:rPr>
          <w:rFonts w:ascii="Arial" w:eastAsia="Arial" w:hAnsi="Arial" w:cs="Arial"/>
          <w:b/>
          <w:bCs/>
        </w:rPr>
      </w:pPr>
    </w:p>
    <w:p w14:paraId="6129ED9B" w14:textId="77777777" w:rsidR="00192736" w:rsidRDefault="00192736" w:rsidP="00192736">
      <w:pPr>
        <w:spacing w:after="0" w:line="252" w:lineRule="exact"/>
        <w:ind w:left="113" w:right="-20"/>
        <w:rPr>
          <w:rFonts w:ascii="Arial" w:eastAsia="Arial" w:hAnsi="Arial" w:cs="Arial"/>
          <w:b/>
          <w:bCs/>
        </w:rPr>
      </w:pPr>
    </w:p>
    <w:p w14:paraId="6129ED9C" w14:textId="77777777" w:rsidR="00192736" w:rsidRPr="00531CC6" w:rsidRDefault="00192736" w:rsidP="00192736">
      <w:pPr>
        <w:spacing w:after="0" w:line="240" w:lineRule="auto"/>
        <w:ind w:left="113" w:right="-23"/>
        <w:jc w:val="center"/>
        <w:rPr>
          <w:rFonts w:ascii="Arial" w:eastAsia="Arial" w:hAnsi="Arial" w:cs="Arial"/>
          <w:b/>
          <w:bCs/>
          <w:color w:val="D9D9D9" w:themeColor="background1" w:themeShade="D9"/>
          <w:sz w:val="36"/>
          <w:szCs w:val="36"/>
        </w:rPr>
      </w:pPr>
      <w:r w:rsidRPr="00531CC6">
        <w:rPr>
          <w:rFonts w:ascii="Arial" w:eastAsia="Arial" w:hAnsi="Arial" w:cs="Arial"/>
          <w:b/>
          <w:bCs/>
          <w:color w:val="D9D9D9" w:themeColor="background1" w:themeShade="D9"/>
          <w:sz w:val="36"/>
          <w:szCs w:val="36"/>
        </w:rPr>
        <w:t>THIS PAGE IS INTENTIONALLY BLANK</w:t>
      </w:r>
    </w:p>
    <w:p w14:paraId="6129ED9D" w14:textId="77777777" w:rsidR="00192736" w:rsidRDefault="00192736" w:rsidP="00192736">
      <w:pPr>
        <w:spacing w:after="0" w:line="252" w:lineRule="exact"/>
        <w:ind w:left="113" w:right="-20"/>
        <w:rPr>
          <w:rFonts w:ascii="Arial" w:eastAsia="Arial" w:hAnsi="Arial" w:cs="Arial"/>
          <w:b/>
          <w:bCs/>
        </w:rPr>
      </w:pPr>
    </w:p>
    <w:p w14:paraId="6129ED9E" w14:textId="77777777" w:rsidR="00192736" w:rsidRDefault="00192736" w:rsidP="00192736">
      <w:pPr>
        <w:spacing w:after="0" w:line="252" w:lineRule="exact"/>
        <w:ind w:left="113" w:right="-20"/>
        <w:rPr>
          <w:rFonts w:ascii="Arial" w:eastAsia="Arial" w:hAnsi="Arial" w:cs="Arial"/>
          <w:b/>
          <w:bCs/>
        </w:rPr>
      </w:pPr>
    </w:p>
    <w:p w14:paraId="6129ED9F" w14:textId="77777777" w:rsidR="00192736" w:rsidRDefault="00192736" w:rsidP="00192736">
      <w:pPr>
        <w:spacing w:after="0" w:line="252" w:lineRule="exact"/>
        <w:ind w:left="113" w:right="-20"/>
        <w:rPr>
          <w:rFonts w:ascii="Arial" w:eastAsia="Arial" w:hAnsi="Arial" w:cs="Arial"/>
          <w:b/>
          <w:bCs/>
        </w:rPr>
      </w:pPr>
    </w:p>
    <w:p w14:paraId="6129EDA0" w14:textId="77777777" w:rsidR="00192736" w:rsidRDefault="00192736" w:rsidP="00192736">
      <w:pPr>
        <w:spacing w:after="0" w:line="252" w:lineRule="exact"/>
        <w:ind w:left="113" w:right="-20"/>
        <w:rPr>
          <w:rFonts w:ascii="Arial" w:eastAsia="Arial" w:hAnsi="Arial" w:cs="Arial"/>
          <w:b/>
          <w:bCs/>
        </w:rPr>
      </w:pPr>
    </w:p>
    <w:p w14:paraId="6129EDA1" w14:textId="77777777" w:rsidR="00192736" w:rsidRDefault="00192736" w:rsidP="00192736">
      <w:pPr>
        <w:spacing w:after="0" w:line="252" w:lineRule="exact"/>
        <w:ind w:left="113" w:right="-20"/>
        <w:rPr>
          <w:rFonts w:ascii="Arial" w:eastAsia="Arial" w:hAnsi="Arial" w:cs="Arial"/>
          <w:b/>
          <w:bCs/>
        </w:rPr>
      </w:pPr>
    </w:p>
    <w:p w14:paraId="6129EDA2" w14:textId="77777777" w:rsidR="00192736" w:rsidRDefault="00192736" w:rsidP="00192736">
      <w:pPr>
        <w:spacing w:after="0" w:line="252" w:lineRule="exact"/>
        <w:ind w:left="113" w:right="-20"/>
        <w:rPr>
          <w:rFonts w:ascii="Arial" w:eastAsia="Arial" w:hAnsi="Arial" w:cs="Arial"/>
          <w:b/>
          <w:bCs/>
        </w:rPr>
      </w:pPr>
    </w:p>
    <w:p w14:paraId="6129EDA3" w14:textId="77777777" w:rsidR="00192736" w:rsidRDefault="00192736" w:rsidP="00192736">
      <w:pPr>
        <w:spacing w:after="0" w:line="252" w:lineRule="exact"/>
        <w:ind w:left="113" w:right="-20"/>
        <w:rPr>
          <w:rFonts w:ascii="Arial" w:eastAsia="Arial" w:hAnsi="Arial" w:cs="Arial"/>
          <w:b/>
          <w:bCs/>
        </w:rPr>
      </w:pPr>
    </w:p>
    <w:p w14:paraId="6129EDA4" w14:textId="77777777" w:rsidR="00192736" w:rsidRDefault="00192736" w:rsidP="00192736">
      <w:pPr>
        <w:spacing w:after="0" w:line="252" w:lineRule="exact"/>
        <w:ind w:left="113" w:right="-20"/>
        <w:rPr>
          <w:rFonts w:ascii="Arial" w:eastAsia="Arial" w:hAnsi="Arial" w:cs="Arial"/>
          <w:b/>
          <w:bCs/>
        </w:rPr>
      </w:pPr>
    </w:p>
    <w:p w14:paraId="6129EDA5" w14:textId="77777777" w:rsidR="00192736" w:rsidRDefault="00192736" w:rsidP="00192736">
      <w:pPr>
        <w:spacing w:after="0" w:line="252" w:lineRule="exact"/>
        <w:ind w:left="113" w:right="-20"/>
        <w:rPr>
          <w:rFonts w:ascii="Arial" w:eastAsia="Arial" w:hAnsi="Arial" w:cs="Arial"/>
          <w:b/>
          <w:bCs/>
        </w:rPr>
      </w:pPr>
    </w:p>
    <w:p w14:paraId="6129EDA6" w14:textId="77777777" w:rsidR="00192736" w:rsidRDefault="00192736" w:rsidP="00192736">
      <w:pPr>
        <w:spacing w:after="0" w:line="252" w:lineRule="exact"/>
        <w:ind w:left="113" w:right="-20"/>
        <w:rPr>
          <w:rFonts w:ascii="Arial" w:eastAsia="Arial" w:hAnsi="Arial" w:cs="Arial"/>
          <w:b/>
          <w:bCs/>
        </w:rPr>
      </w:pPr>
    </w:p>
    <w:p w14:paraId="6129EDA7" w14:textId="77777777" w:rsidR="00192736" w:rsidRDefault="00192736" w:rsidP="00192736">
      <w:pPr>
        <w:spacing w:after="0" w:line="252" w:lineRule="exact"/>
        <w:ind w:left="113" w:right="-20"/>
        <w:rPr>
          <w:rFonts w:ascii="Arial" w:eastAsia="Arial" w:hAnsi="Arial" w:cs="Arial"/>
          <w:b/>
          <w:bCs/>
        </w:rPr>
      </w:pPr>
    </w:p>
    <w:p w14:paraId="6129EDA8" w14:textId="77777777" w:rsidR="00192736" w:rsidRDefault="00192736" w:rsidP="00192736">
      <w:pPr>
        <w:spacing w:after="0" w:line="252" w:lineRule="exact"/>
        <w:ind w:left="113" w:right="-20"/>
        <w:rPr>
          <w:rFonts w:ascii="Arial" w:eastAsia="Arial" w:hAnsi="Arial" w:cs="Arial"/>
          <w:b/>
          <w:bCs/>
        </w:rPr>
      </w:pPr>
    </w:p>
    <w:p w14:paraId="6129EDA9" w14:textId="77777777" w:rsidR="00192736" w:rsidRDefault="00192736" w:rsidP="00192736">
      <w:pPr>
        <w:spacing w:after="0" w:line="252" w:lineRule="exact"/>
        <w:ind w:left="113" w:right="-20"/>
        <w:rPr>
          <w:rFonts w:ascii="Arial" w:eastAsia="Arial" w:hAnsi="Arial" w:cs="Arial"/>
          <w:b/>
          <w:bCs/>
        </w:rPr>
      </w:pPr>
    </w:p>
    <w:p w14:paraId="6129EDAA" w14:textId="77777777" w:rsidR="00192736" w:rsidRDefault="00192736" w:rsidP="00192736">
      <w:pPr>
        <w:spacing w:after="0" w:line="252" w:lineRule="exact"/>
        <w:ind w:left="113" w:right="-20"/>
        <w:rPr>
          <w:rFonts w:ascii="Arial" w:eastAsia="Arial" w:hAnsi="Arial" w:cs="Arial"/>
          <w:b/>
          <w:bCs/>
        </w:rPr>
      </w:pPr>
    </w:p>
    <w:p w14:paraId="6129EDAB" w14:textId="77777777" w:rsidR="00192736" w:rsidRDefault="00192736" w:rsidP="00192736">
      <w:pPr>
        <w:spacing w:after="0" w:line="252" w:lineRule="exact"/>
        <w:ind w:left="113" w:right="-20"/>
        <w:rPr>
          <w:rFonts w:ascii="Arial" w:eastAsia="Arial" w:hAnsi="Arial" w:cs="Arial"/>
          <w:b/>
          <w:bCs/>
        </w:rPr>
      </w:pPr>
    </w:p>
    <w:p w14:paraId="6129EDAC" w14:textId="77777777" w:rsidR="00192736" w:rsidRDefault="00192736" w:rsidP="00192736">
      <w:pPr>
        <w:spacing w:after="0" w:line="252" w:lineRule="exact"/>
        <w:ind w:left="113" w:right="-20"/>
        <w:rPr>
          <w:rFonts w:ascii="Arial" w:eastAsia="Arial" w:hAnsi="Arial" w:cs="Arial"/>
          <w:b/>
          <w:bCs/>
        </w:rPr>
      </w:pPr>
    </w:p>
    <w:p w14:paraId="6129EDAD" w14:textId="77777777" w:rsidR="00192736" w:rsidRDefault="00192736" w:rsidP="00192736">
      <w:pPr>
        <w:spacing w:after="0" w:line="252" w:lineRule="exact"/>
        <w:ind w:left="113" w:right="-20"/>
        <w:rPr>
          <w:rFonts w:ascii="Arial" w:eastAsia="Arial" w:hAnsi="Arial" w:cs="Arial"/>
          <w:b/>
          <w:bCs/>
        </w:rPr>
      </w:pPr>
    </w:p>
    <w:p w14:paraId="6129EDAE" w14:textId="77777777" w:rsidR="00192736" w:rsidRDefault="00192736" w:rsidP="00192736">
      <w:pPr>
        <w:spacing w:after="0" w:line="252" w:lineRule="exact"/>
        <w:ind w:left="113" w:right="-20"/>
        <w:rPr>
          <w:rFonts w:ascii="Arial" w:eastAsia="Arial" w:hAnsi="Arial" w:cs="Arial"/>
          <w:b/>
          <w:bCs/>
        </w:rPr>
      </w:pPr>
    </w:p>
    <w:p w14:paraId="6129EDAF"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6129EDB0"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6129EDB1"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6129EDB2"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6129EDB3"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6129EDB4"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6129EDB5"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6129EDB6"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6129EDB7"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6129EDB8"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6129EDB9"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6129EDBA" w14:textId="77777777" w:rsidR="00105F48" w:rsidRPr="00105F48" w:rsidRDefault="00105F48" w:rsidP="00105F48">
      <w:pPr>
        <w:spacing w:after="0" w:line="240" w:lineRule="auto"/>
        <w:jc w:val="both"/>
        <w:rPr>
          <w:rFonts w:ascii="Arial" w:eastAsia="Times New Roman" w:hAnsi="Arial" w:cs="Times New Roman"/>
          <w:szCs w:val="20"/>
          <w:lang w:val="en-GB" w:eastAsia="en-GB"/>
        </w:rPr>
        <w:sectPr w:rsidR="00105F48" w:rsidRPr="00105F48" w:rsidSect="0038447A">
          <w:footerReference w:type="default" r:id="rId46"/>
          <w:endnotePr>
            <w:numFmt w:val="decimal"/>
          </w:endnotePr>
          <w:pgSz w:w="11907" w:h="16840" w:code="9"/>
          <w:pgMar w:top="1440" w:right="1440" w:bottom="1440" w:left="1440" w:header="567" w:footer="567" w:gutter="0"/>
          <w:cols w:space="720"/>
          <w:docGrid w:linePitch="299"/>
        </w:sectPr>
      </w:pPr>
    </w:p>
    <w:p w14:paraId="6129EDBB" w14:textId="77777777" w:rsidR="00105F48" w:rsidRPr="00105F48" w:rsidRDefault="00105F48" w:rsidP="00105F48">
      <w:pPr>
        <w:spacing w:before="18" w:after="0" w:line="240" w:lineRule="auto"/>
        <w:ind w:right="-20"/>
        <w:jc w:val="center"/>
        <w:rPr>
          <w:rFonts w:ascii="Arial" w:eastAsia="Arial" w:hAnsi="Arial" w:cs="Arial"/>
          <w:sz w:val="32"/>
          <w:szCs w:val="32"/>
          <w:lang w:val="en-GB" w:eastAsia="en-GB"/>
        </w:rPr>
      </w:pPr>
      <w:r w:rsidRPr="00105F48">
        <w:rPr>
          <w:rFonts w:ascii="Arial" w:eastAsia="Arial" w:hAnsi="Arial" w:cs="Arial"/>
          <w:b/>
          <w:bCs/>
          <w:spacing w:val="1"/>
          <w:sz w:val="32"/>
          <w:szCs w:val="32"/>
          <w:lang w:val="en-GB" w:eastAsia="en-GB"/>
        </w:rPr>
        <w:lastRenderedPageBreak/>
        <w:t>S</w:t>
      </w:r>
      <w:r w:rsidRPr="00105F48">
        <w:rPr>
          <w:rFonts w:ascii="Arial" w:eastAsia="Arial" w:hAnsi="Arial" w:cs="Arial"/>
          <w:b/>
          <w:bCs/>
          <w:spacing w:val="3"/>
          <w:sz w:val="32"/>
          <w:szCs w:val="32"/>
          <w:lang w:val="en-GB" w:eastAsia="en-GB"/>
        </w:rPr>
        <w:t>c</w:t>
      </w:r>
      <w:r w:rsidRPr="00105F48">
        <w:rPr>
          <w:rFonts w:ascii="Arial" w:eastAsia="Arial" w:hAnsi="Arial" w:cs="Arial"/>
          <w:b/>
          <w:bCs/>
          <w:spacing w:val="-1"/>
          <w:sz w:val="32"/>
          <w:szCs w:val="32"/>
          <w:lang w:val="en-GB" w:eastAsia="en-GB"/>
        </w:rPr>
        <w:t>h</w:t>
      </w:r>
      <w:r w:rsidRPr="00105F48">
        <w:rPr>
          <w:rFonts w:ascii="Arial" w:eastAsia="Arial" w:hAnsi="Arial" w:cs="Arial"/>
          <w:b/>
          <w:bCs/>
          <w:sz w:val="32"/>
          <w:szCs w:val="32"/>
          <w:lang w:val="en-GB" w:eastAsia="en-GB"/>
        </w:rPr>
        <w:t>e</w:t>
      </w:r>
      <w:r w:rsidRPr="00105F48">
        <w:rPr>
          <w:rFonts w:ascii="Arial" w:eastAsia="Arial" w:hAnsi="Arial" w:cs="Arial"/>
          <w:b/>
          <w:bCs/>
          <w:spacing w:val="2"/>
          <w:sz w:val="32"/>
          <w:szCs w:val="32"/>
          <w:lang w:val="en-GB" w:eastAsia="en-GB"/>
        </w:rPr>
        <w:t>d</w:t>
      </w:r>
      <w:r w:rsidRPr="00105F48">
        <w:rPr>
          <w:rFonts w:ascii="Arial" w:eastAsia="Arial" w:hAnsi="Arial" w:cs="Arial"/>
          <w:b/>
          <w:bCs/>
          <w:spacing w:val="-1"/>
          <w:sz w:val="32"/>
          <w:szCs w:val="32"/>
          <w:lang w:val="en-GB" w:eastAsia="en-GB"/>
        </w:rPr>
        <w:t>u</w:t>
      </w:r>
      <w:r w:rsidRPr="00105F48">
        <w:rPr>
          <w:rFonts w:ascii="Arial" w:eastAsia="Arial" w:hAnsi="Arial" w:cs="Arial"/>
          <w:b/>
          <w:bCs/>
          <w:sz w:val="32"/>
          <w:szCs w:val="32"/>
          <w:lang w:val="en-GB" w:eastAsia="en-GB"/>
        </w:rPr>
        <w:t>le</w:t>
      </w:r>
      <w:r w:rsidRPr="00105F48">
        <w:rPr>
          <w:rFonts w:ascii="Arial" w:eastAsia="Arial" w:hAnsi="Arial" w:cs="Arial"/>
          <w:b/>
          <w:bCs/>
          <w:spacing w:val="-14"/>
          <w:sz w:val="32"/>
          <w:szCs w:val="32"/>
          <w:lang w:val="en-GB" w:eastAsia="en-GB"/>
        </w:rPr>
        <w:t xml:space="preserve"> </w:t>
      </w:r>
      <w:r w:rsidRPr="00105F48">
        <w:rPr>
          <w:rFonts w:ascii="Arial" w:eastAsia="Arial" w:hAnsi="Arial" w:cs="Arial"/>
          <w:b/>
          <w:bCs/>
          <w:spacing w:val="2"/>
          <w:sz w:val="32"/>
          <w:szCs w:val="32"/>
          <w:lang w:val="en-GB" w:eastAsia="en-GB"/>
        </w:rPr>
        <w:t>o</w:t>
      </w:r>
      <w:r w:rsidRPr="00105F48">
        <w:rPr>
          <w:rFonts w:ascii="Arial" w:eastAsia="Arial" w:hAnsi="Arial" w:cs="Arial"/>
          <w:b/>
          <w:bCs/>
          <w:sz w:val="32"/>
          <w:szCs w:val="32"/>
          <w:lang w:val="en-GB" w:eastAsia="en-GB"/>
        </w:rPr>
        <w:t>f</w:t>
      </w:r>
      <w:r w:rsidRPr="00105F48">
        <w:rPr>
          <w:rFonts w:ascii="Arial" w:eastAsia="Arial" w:hAnsi="Arial" w:cs="Arial"/>
          <w:b/>
          <w:bCs/>
          <w:spacing w:val="-3"/>
          <w:sz w:val="32"/>
          <w:szCs w:val="32"/>
          <w:lang w:val="en-GB" w:eastAsia="en-GB"/>
        </w:rPr>
        <w:t xml:space="preserve"> </w:t>
      </w:r>
      <w:r w:rsidRPr="00105F48">
        <w:rPr>
          <w:rFonts w:ascii="Arial" w:eastAsia="Arial" w:hAnsi="Arial" w:cs="Arial"/>
          <w:b/>
          <w:bCs/>
          <w:sz w:val="32"/>
          <w:szCs w:val="32"/>
          <w:lang w:val="en-GB" w:eastAsia="en-GB"/>
        </w:rPr>
        <w:t>R</w:t>
      </w:r>
      <w:r w:rsidRPr="00105F48">
        <w:rPr>
          <w:rFonts w:ascii="Arial" w:eastAsia="Arial" w:hAnsi="Arial" w:cs="Arial"/>
          <w:b/>
          <w:bCs/>
          <w:spacing w:val="3"/>
          <w:sz w:val="32"/>
          <w:szCs w:val="32"/>
          <w:lang w:val="en-GB" w:eastAsia="en-GB"/>
        </w:rPr>
        <w:t>e</w:t>
      </w:r>
      <w:r w:rsidRPr="00105F48">
        <w:rPr>
          <w:rFonts w:ascii="Arial" w:eastAsia="Arial" w:hAnsi="Arial" w:cs="Arial"/>
          <w:b/>
          <w:bCs/>
          <w:spacing w:val="-1"/>
          <w:sz w:val="32"/>
          <w:szCs w:val="32"/>
          <w:lang w:val="en-GB" w:eastAsia="en-GB"/>
        </w:rPr>
        <w:t>qu</w:t>
      </w:r>
      <w:r w:rsidRPr="00105F48">
        <w:rPr>
          <w:rFonts w:ascii="Arial" w:eastAsia="Arial" w:hAnsi="Arial" w:cs="Arial"/>
          <w:b/>
          <w:bCs/>
          <w:spacing w:val="3"/>
          <w:sz w:val="32"/>
          <w:szCs w:val="32"/>
          <w:lang w:val="en-GB" w:eastAsia="en-GB"/>
        </w:rPr>
        <w:t>i</w:t>
      </w:r>
      <w:r w:rsidRPr="00105F48">
        <w:rPr>
          <w:rFonts w:ascii="Arial" w:eastAsia="Arial" w:hAnsi="Arial" w:cs="Arial"/>
          <w:b/>
          <w:bCs/>
          <w:spacing w:val="1"/>
          <w:sz w:val="32"/>
          <w:szCs w:val="32"/>
          <w:lang w:val="en-GB" w:eastAsia="en-GB"/>
        </w:rPr>
        <w:t>r</w:t>
      </w:r>
      <w:r w:rsidRPr="00105F48">
        <w:rPr>
          <w:rFonts w:ascii="Arial" w:eastAsia="Arial" w:hAnsi="Arial" w:cs="Arial"/>
          <w:b/>
          <w:bCs/>
          <w:sz w:val="32"/>
          <w:szCs w:val="32"/>
          <w:lang w:val="en-GB" w:eastAsia="en-GB"/>
        </w:rPr>
        <w:t>e</w:t>
      </w:r>
      <w:r w:rsidRPr="00105F48">
        <w:rPr>
          <w:rFonts w:ascii="Arial" w:eastAsia="Arial" w:hAnsi="Arial" w:cs="Arial"/>
          <w:b/>
          <w:bCs/>
          <w:spacing w:val="-1"/>
          <w:sz w:val="32"/>
          <w:szCs w:val="32"/>
          <w:lang w:val="en-GB" w:eastAsia="en-GB"/>
        </w:rPr>
        <w:t>m</w:t>
      </w:r>
      <w:r w:rsidRPr="00105F48">
        <w:rPr>
          <w:rFonts w:ascii="Arial" w:eastAsia="Arial" w:hAnsi="Arial" w:cs="Arial"/>
          <w:b/>
          <w:bCs/>
          <w:sz w:val="32"/>
          <w:szCs w:val="32"/>
          <w:lang w:val="en-GB" w:eastAsia="en-GB"/>
        </w:rPr>
        <w:t>e</w:t>
      </w:r>
      <w:r w:rsidRPr="00105F48">
        <w:rPr>
          <w:rFonts w:ascii="Arial" w:eastAsia="Arial" w:hAnsi="Arial" w:cs="Arial"/>
          <w:b/>
          <w:bCs/>
          <w:spacing w:val="2"/>
          <w:sz w:val="32"/>
          <w:szCs w:val="32"/>
          <w:lang w:val="en-GB" w:eastAsia="en-GB"/>
        </w:rPr>
        <w:t>n</w:t>
      </w:r>
      <w:r w:rsidRPr="00105F48">
        <w:rPr>
          <w:rFonts w:ascii="Arial" w:eastAsia="Arial" w:hAnsi="Arial" w:cs="Arial"/>
          <w:b/>
          <w:bCs/>
          <w:spacing w:val="-10"/>
          <w:sz w:val="32"/>
          <w:szCs w:val="32"/>
          <w:lang w:val="en-GB" w:eastAsia="en-GB"/>
        </w:rPr>
        <w:t>t</w:t>
      </w:r>
      <w:r w:rsidRPr="00105F48">
        <w:rPr>
          <w:rFonts w:ascii="Arial" w:eastAsia="Arial" w:hAnsi="Arial" w:cs="Arial"/>
          <w:b/>
          <w:bCs/>
          <w:sz w:val="32"/>
          <w:szCs w:val="32"/>
          <w:lang w:val="en-GB" w:eastAsia="en-GB"/>
        </w:rPr>
        <w:t>s</w:t>
      </w:r>
    </w:p>
    <w:p w14:paraId="6129EDBC" w14:textId="77777777" w:rsidR="00105F48" w:rsidRPr="008E2D2F" w:rsidRDefault="00105F48" w:rsidP="00105F48">
      <w:pPr>
        <w:spacing w:after="0" w:line="240" w:lineRule="auto"/>
        <w:jc w:val="center"/>
        <w:rPr>
          <w:rFonts w:ascii="Arial" w:eastAsia="Times New Roman" w:hAnsi="Arial" w:cs="Arial"/>
          <w:sz w:val="18"/>
          <w:szCs w:val="18"/>
          <w:lang w:val="en-GB" w:eastAsia="en-GB"/>
        </w:rPr>
      </w:pPr>
    </w:p>
    <w:tbl>
      <w:tblPr>
        <w:tblW w:w="5512" w:type="pct"/>
        <w:tblInd w:w="-8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3"/>
        <w:gridCol w:w="5810"/>
        <w:gridCol w:w="1418"/>
        <w:gridCol w:w="7370"/>
      </w:tblGrid>
      <w:tr w:rsidR="008E2D2F" w:rsidRPr="008E2D2F" w14:paraId="6129EDCB" w14:textId="77777777" w:rsidTr="008E2D2F">
        <w:trPr>
          <w:trHeight w:val="188"/>
        </w:trPr>
        <w:tc>
          <w:tcPr>
            <w:tcW w:w="276" w:type="pct"/>
            <w:vMerge w:val="restart"/>
            <w:tcBorders>
              <w:top w:val="single" w:sz="4" w:space="0" w:color="auto"/>
            </w:tcBorders>
            <w:tcMar>
              <w:left w:w="28" w:type="dxa"/>
              <w:right w:w="28" w:type="dxa"/>
            </w:tcMar>
          </w:tcPr>
          <w:p w14:paraId="6129EDBF" w14:textId="77777777" w:rsidR="008E2D2F" w:rsidRPr="008E2D2F" w:rsidRDefault="008E2D2F" w:rsidP="00105F48">
            <w:pPr>
              <w:spacing w:after="0" w:line="240" w:lineRule="auto"/>
              <w:jc w:val="center"/>
              <w:rPr>
                <w:rFonts w:ascii="Arial" w:eastAsia="Times New Roman" w:hAnsi="Arial" w:cs="Arial"/>
                <w:b/>
                <w:sz w:val="18"/>
                <w:szCs w:val="18"/>
                <w:lang w:val="en-GB" w:eastAsia="en-GB"/>
              </w:rPr>
            </w:pPr>
            <w:r w:rsidRPr="008E2D2F">
              <w:rPr>
                <w:rFonts w:ascii="Arial" w:eastAsia="Times New Roman" w:hAnsi="Arial" w:cs="Arial"/>
                <w:b/>
                <w:sz w:val="18"/>
                <w:szCs w:val="18"/>
                <w:lang w:val="en-GB" w:eastAsia="en-GB"/>
              </w:rPr>
              <w:t>Item Number</w:t>
            </w:r>
          </w:p>
        </w:tc>
        <w:tc>
          <w:tcPr>
            <w:tcW w:w="1880" w:type="pct"/>
            <w:vMerge w:val="restart"/>
            <w:tcMar>
              <w:left w:w="28" w:type="dxa"/>
              <w:right w:w="28" w:type="dxa"/>
            </w:tcMar>
          </w:tcPr>
          <w:p w14:paraId="6129EDC2" w14:textId="77777777" w:rsidR="008E2D2F" w:rsidRPr="008E2D2F" w:rsidRDefault="008E2D2F" w:rsidP="00105F48">
            <w:pPr>
              <w:spacing w:after="0" w:line="240" w:lineRule="auto"/>
              <w:jc w:val="center"/>
              <w:rPr>
                <w:rFonts w:ascii="Arial" w:eastAsia="Times New Roman" w:hAnsi="Arial" w:cs="Arial"/>
                <w:b/>
                <w:sz w:val="18"/>
                <w:szCs w:val="18"/>
                <w:lang w:val="en-GB" w:eastAsia="en-GB"/>
              </w:rPr>
            </w:pPr>
            <w:r w:rsidRPr="008E2D2F">
              <w:rPr>
                <w:rFonts w:ascii="Arial" w:eastAsia="Times New Roman" w:hAnsi="Arial" w:cs="Arial"/>
                <w:b/>
                <w:sz w:val="18"/>
                <w:szCs w:val="18"/>
                <w:lang w:val="en-GB" w:eastAsia="en-GB"/>
              </w:rPr>
              <w:t>Specification</w:t>
            </w:r>
          </w:p>
          <w:p w14:paraId="6129EDC3" w14:textId="77777777" w:rsidR="008E2D2F" w:rsidRPr="008E2D2F" w:rsidRDefault="008E2D2F" w:rsidP="00105F48">
            <w:pPr>
              <w:spacing w:after="0" w:line="240" w:lineRule="auto"/>
              <w:jc w:val="center"/>
              <w:rPr>
                <w:rFonts w:ascii="Arial" w:eastAsia="Times New Roman" w:hAnsi="Arial" w:cs="Arial"/>
                <w:b/>
                <w:sz w:val="18"/>
                <w:szCs w:val="18"/>
                <w:lang w:val="en-GB" w:eastAsia="en-GB"/>
              </w:rPr>
            </w:pPr>
          </w:p>
        </w:tc>
        <w:tc>
          <w:tcPr>
            <w:tcW w:w="2844" w:type="pct"/>
            <w:gridSpan w:val="2"/>
            <w:tcMar>
              <w:left w:w="28" w:type="dxa"/>
              <w:right w:w="28" w:type="dxa"/>
            </w:tcMar>
          </w:tcPr>
          <w:p w14:paraId="6129EDCA" w14:textId="77777777" w:rsidR="008E2D2F" w:rsidRPr="008E2D2F" w:rsidRDefault="008E2D2F" w:rsidP="00105F48">
            <w:pPr>
              <w:spacing w:after="0" w:line="240" w:lineRule="auto"/>
              <w:jc w:val="center"/>
              <w:rPr>
                <w:rFonts w:ascii="Arial" w:eastAsia="Times New Roman" w:hAnsi="Arial" w:cs="Arial"/>
                <w:b/>
                <w:sz w:val="18"/>
                <w:szCs w:val="18"/>
                <w:lang w:val="en-GB" w:eastAsia="en-GB"/>
              </w:rPr>
            </w:pPr>
            <w:r w:rsidRPr="008E2D2F">
              <w:rPr>
                <w:rFonts w:ascii="Arial" w:eastAsia="Times New Roman" w:hAnsi="Arial" w:cs="Arial"/>
                <w:b/>
                <w:sz w:val="18"/>
                <w:szCs w:val="18"/>
                <w:lang w:val="en-GB" w:eastAsia="en-GB"/>
              </w:rPr>
              <w:t>Firm Price (£) Ex VAT</w:t>
            </w:r>
          </w:p>
        </w:tc>
      </w:tr>
      <w:tr w:rsidR="008E2D2F" w:rsidRPr="008E2D2F" w14:paraId="6129EDD7" w14:textId="77777777" w:rsidTr="008E2D2F">
        <w:trPr>
          <w:trHeight w:val="897"/>
        </w:trPr>
        <w:tc>
          <w:tcPr>
            <w:tcW w:w="276" w:type="pct"/>
            <w:vMerge/>
            <w:tcBorders>
              <w:bottom w:val="single" w:sz="4" w:space="0" w:color="auto"/>
            </w:tcBorders>
            <w:tcMar>
              <w:left w:w="28" w:type="dxa"/>
              <w:right w:w="28" w:type="dxa"/>
            </w:tcMar>
          </w:tcPr>
          <w:p w14:paraId="6129EDCC" w14:textId="77777777" w:rsidR="008E2D2F" w:rsidRPr="008E2D2F" w:rsidRDefault="008E2D2F" w:rsidP="00105F48">
            <w:pPr>
              <w:spacing w:after="0" w:line="240" w:lineRule="auto"/>
              <w:jc w:val="center"/>
              <w:rPr>
                <w:rFonts w:ascii="Arial" w:eastAsia="Times New Roman" w:hAnsi="Arial" w:cs="Arial"/>
                <w:b/>
                <w:sz w:val="18"/>
                <w:szCs w:val="18"/>
                <w:lang w:val="en-GB" w:eastAsia="en-GB"/>
              </w:rPr>
            </w:pPr>
          </w:p>
        </w:tc>
        <w:tc>
          <w:tcPr>
            <w:tcW w:w="1880" w:type="pct"/>
            <w:vMerge/>
            <w:tcBorders>
              <w:bottom w:val="single" w:sz="4" w:space="0" w:color="auto"/>
            </w:tcBorders>
            <w:tcMar>
              <w:left w:w="28" w:type="dxa"/>
              <w:right w:w="28" w:type="dxa"/>
            </w:tcMar>
          </w:tcPr>
          <w:p w14:paraId="6129EDCF" w14:textId="77777777" w:rsidR="008E2D2F" w:rsidRPr="008E2D2F" w:rsidRDefault="008E2D2F" w:rsidP="00105F48">
            <w:pPr>
              <w:spacing w:after="0" w:line="240" w:lineRule="auto"/>
              <w:jc w:val="center"/>
              <w:rPr>
                <w:rFonts w:ascii="Arial" w:eastAsia="Times New Roman" w:hAnsi="Arial" w:cs="Arial"/>
                <w:b/>
                <w:sz w:val="18"/>
                <w:szCs w:val="18"/>
                <w:lang w:val="en-GB" w:eastAsia="en-GB"/>
              </w:rPr>
            </w:pPr>
          </w:p>
        </w:tc>
        <w:tc>
          <w:tcPr>
            <w:tcW w:w="459" w:type="pct"/>
            <w:tcBorders>
              <w:bottom w:val="single" w:sz="4" w:space="0" w:color="auto"/>
            </w:tcBorders>
            <w:tcMar>
              <w:left w:w="28" w:type="dxa"/>
              <w:right w:w="28" w:type="dxa"/>
            </w:tcMar>
          </w:tcPr>
          <w:p w14:paraId="6129EDD4" w14:textId="15141647" w:rsidR="008E2D2F" w:rsidRPr="008E2D2F" w:rsidRDefault="008E2D2F" w:rsidP="00105F48">
            <w:pPr>
              <w:spacing w:after="0" w:line="240" w:lineRule="auto"/>
              <w:jc w:val="center"/>
              <w:rPr>
                <w:rFonts w:ascii="Arial" w:eastAsia="Times New Roman" w:hAnsi="Arial" w:cs="Arial"/>
                <w:b/>
                <w:sz w:val="18"/>
                <w:szCs w:val="18"/>
                <w:lang w:val="en-GB" w:eastAsia="en-GB"/>
              </w:rPr>
            </w:pPr>
            <w:r w:rsidRPr="008E2D2F">
              <w:rPr>
                <w:rFonts w:ascii="Arial" w:eastAsia="Times New Roman" w:hAnsi="Arial" w:cs="Arial"/>
                <w:b/>
                <w:sz w:val="18"/>
                <w:szCs w:val="18"/>
                <w:lang w:val="en-GB" w:eastAsia="en-GB"/>
              </w:rPr>
              <w:t>Per Item as applicable</w:t>
            </w:r>
          </w:p>
        </w:tc>
        <w:tc>
          <w:tcPr>
            <w:tcW w:w="2385" w:type="pct"/>
            <w:tcBorders>
              <w:bottom w:val="single" w:sz="4" w:space="0" w:color="auto"/>
            </w:tcBorders>
            <w:tcMar>
              <w:left w:w="28" w:type="dxa"/>
              <w:right w:w="28" w:type="dxa"/>
            </w:tcMar>
          </w:tcPr>
          <w:p w14:paraId="6129EDD5" w14:textId="77777777" w:rsidR="008E2D2F" w:rsidRPr="008E2D2F" w:rsidRDefault="008E2D2F" w:rsidP="00105F48">
            <w:pPr>
              <w:spacing w:after="0" w:line="240" w:lineRule="auto"/>
              <w:jc w:val="center"/>
              <w:rPr>
                <w:rFonts w:ascii="Arial" w:eastAsia="Times New Roman" w:hAnsi="Arial" w:cs="Arial"/>
                <w:b/>
                <w:sz w:val="18"/>
                <w:szCs w:val="18"/>
                <w:lang w:val="en-GB" w:eastAsia="en-GB"/>
              </w:rPr>
            </w:pPr>
            <w:r w:rsidRPr="008E2D2F">
              <w:rPr>
                <w:rFonts w:ascii="Arial" w:eastAsia="Times New Roman" w:hAnsi="Arial" w:cs="Arial"/>
                <w:b/>
                <w:sz w:val="18"/>
                <w:szCs w:val="18"/>
                <w:lang w:val="en-GB" w:eastAsia="en-GB"/>
              </w:rPr>
              <w:t xml:space="preserve">Total </w:t>
            </w:r>
            <w:proofErr w:type="spellStart"/>
            <w:r w:rsidRPr="008E2D2F">
              <w:rPr>
                <w:rFonts w:ascii="Arial" w:eastAsia="Times New Roman" w:hAnsi="Arial" w:cs="Arial"/>
                <w:b/>
                <w:sz w:val="18"/>
                <w:szCs w:val="18"/>
                <w:lang w:val="en-GB" w:eastAsia="en-GB"/>
              </w:rPr>
              <w:t>inc.</w:t>
            </w:r>
            <w:proofErr w:type="spellEnd"/>
            <w:r w:rsidRPr="008E2D2F">
              <w:rPr>
                <w:rFonts w:ascii="Arial" w:eastAsia="Times New Roman" w:hAnsi="Arial" w:cs="Arial"/>
                <w:b/>
                <w:sz w:val="18"/>
                <w:szCs w:val="18"/>
                <w:lang w:val="en-GB" w:eastAsia="en-GB"/>
              </w:rPr>
              <w:t xml:space="preserve"> packaging</w:t>
            </w:r>
          </w:p>
          <w:p w14:paraId="6129EDD6" w14:textId="7D0906AA" w:rsidR="008E2D2F" w:rsidRPr="008E2D2F" w:rsidRDefault="008E2D2F" w:rsidP="00105F48">
            <w:pPr>
              <w:spacing w:after="0" w:line="240" w:lineRule="auto"/>
              <w:jc w:val="center"/>
              <w:rPr>
                <w:rFonts w:ascii="Arial" w:eastAsia="Times New Roman" w:hAnsi="Arial" w:cs="Arial"/>
                <w:b/>
                <w:sz w:val="18"/>
                <w:szCs w:val="18"/>
                <w:lang w:val="en-GB" w:eastAsia="en-GB"/>
              </w:rPr>
            </w:pPr>
            <w:r w:rsidRPr="008E2D2F">
              <w:rPr>
                <w:rFonts w:ascii="Arial" w:eastAsia="Times New Roman" w:hAnsi="Arial" w:cs="Arial"/>
                <w:b/>
                <w:sz w:val="18"/>
                <w:szCs w:val="18"/>
                <w:lang w:val="en-GB" w:eastAsia="en-GB"/>
              </w:rPr>
              <w:t>(and delivery) if applicable</w:t>
            </w:r>
          </w:p>
        </w:tc>
      </w:tr>
      <w:tr w:rsidR="008E2D2F" w:rsidRPr="00105F48" w14:paraId="198D9859" w14:textId="77777777" w:rsidTr="008E2D2F">
        <w:trPr>
          <w:trHeight w:val="805"/>
        </w:trPr>
        <w:tc>
          <w:tcPr>
            <w:tcW w:w="276" w:type="pct"/>
            <w:shd w:val="clear" w:color="auto" w:fill="auto"/>
          </w:tcPr>
          <w:p w14:paraId="0E9E39FC" w14:textId="0F52F45A" w:rsidR="008E2D2F" w:rsidRPr="00A1208F" w:rsidRDefault="008E2D2F" w:rsidP="000279C3">
            <w:pPr>
              <w:spacing w:after="0" w:line="240" w:lineRule="auto"/>
              <w:jc w:val="center"/>
              <w:rPr>
                <w:rFonts w:ascii="Arial" w:eastAsia="Times New Roman" w:hAnsi="Arial" w:cs="Arial"/>
                <w:sz w:val="20"/>
                <w:szCs w:val="20"/>
                <w:lang w:val="en-GB" w:eastAsia="en-GB"/>
              </w:rPr>
            </w:pPr>
            <w:r>
              <w:rPr>
                <w:rFonts w:ascii="Arial" w:eastAsia="Times New Roman" w:hAnsi="Arial" w:cs="Arial"/>
                <w:sz w:val="20"/>
                <w:szCs w:val="20"/>
                <w:lang w:val="en-GB" w:eastAsia="en-GB"/>
              </w:rPr>
              <w:t>Year 1</w:t>
            </w:r>
          </w:p>
        </w:tc>
        <w:tc>
          <w:tcPr>
            <w:tcW w:w="1880" w:type="pct"/>
            <w:shd w:val="clear" w:color="auto" w:fill="auto"/>
          </w:tcPr>
          <w:p w14:paraId="2681D4DC" w14:textId="77777777" w:rsidR="008E2D2F" w:rsidRPr="00A1208F" w:rsidRDefault="008E2D2F" w:rsidP="000279C3">
            <w:pPr>
              <w:spacing w:after="0" w:line="240" w:lineRule="auto"/>
              <w:jc w:val="center"/>
              <w:rPr>
                <w:rFonts w:eastAsia="Arial" w:cs="Arial"/>
              </w:rPr>
            </w:pPr>
          </w:p>
        </w:tc>
        <w:tc>
          <w:tcPr>
            <w:tcW w:w="459" w:type="pct"/>
            <w:shd w:val="clear" w:color="auto" w:fill="auto"/>
          </w:tcPr>
          <w:p w14:paraId="7FC6FD21" w14:textId="77777777" w:rsidR="008E2D2F" w:rsidRPr="00105F48" w:rsidRDefault="008E2D2F" w:rsidP="000279C3">
            <w:pPr>
              <w:spacing w:after="0" w:line="240" w:lineRule="auto"/>
              <w:jc w:val="center"/>
              <w:rPr>
                <w:rFonts w:ascii="Arial" w:eastAsia="Times New Roman" w:hAnsi="Arial" w:cs="Arial"/>
                <w:color w:val="FF0000"/>
                <w:sz w:val="20"/>
                <w:szCs w:val="20"/>
                <w:lang w:val="en-GB" w:eastAsia="en-GB"/>
              </w:rPr>
            </w:pPr>
          </w:p>
        </w:tc>
        <w:tc>
          <w:tcPr>
            <w:tcW w:w="2385" w:type="pct"/>
          </w:tcPr>
          <w:p w14:paraId="0FE9DB45" w14:textId="77777777" w:rsidR="008E2D2F" w:rsidRDefault="008E2D2F" w:rsidP="000279C3">
            <w:pPr>
              <w:jc w:val="center"/>
            </w:pPr>
          </w:p>
        </w:tc>
      </w:tr>
      <w:tr w:rsidR="008E2D2F" w:rsidRPr="00105F48" w14:paraId="6129EDE3" w14:textId="77777777" w:rsidTr="008E2D2F">
        <w:trPr>
          <w:trHeight w:val="805"/>
        </w:trPr>
        <w:tc>
          <w:tcPr>
            <w:tcW w:w="276" w:type="pct"/>
            <w:shd w:val="clear" w:color="auto" w:fill="auto"/>
          </w:tcPr>
          <w:p w14:paraId="6129EDD8" w14:textId="77777777" w:rsidR="008E2D2F" w:rsidRPr="00A1208F" w:rsidRDefault="008E2D2F" w:rsidP="000279C3">
            <w:pPr>
              <w:spacing w:after="0" w:line="240" w:lineRule="auto"/>
              <w:jc w:val="center"/>
              <w:rPr>
                <w:rFonts w:ascii="Arial" w:eastAsia="Times New Roman" w:hAnsi="Arial" w:cs="Arial"/>
                <w:lang w:val="en-GB" w:eastAsia="en-GB"/>
              </w:rPr>
            </w:pPr>
            <w:r w:rsidRPr="00A1208F">
              <w:rPr>
                <w:rFonts w:ascii="Arial" w:eastAsia="Times New Roman" w:hAnsi="Arial" w:cs="Arial"/>
                <w:sz w:val="20"/>
                <w:szCs w:val="20"/>
                <w:lang w:val="en-GB" w:eastAsia="en-GB"/>
              </w:rPr>
              <w:t>1</w:t>
            </w:r>
          </w:p>
        </w:tc>
        <w:tc>
          <w:tcPr>
            <w:tcW w:w="1880" w:type="pct"/>
            <w:shd w:val="clear" w:color="auto" w:fill="auto"/>
          </w:tcPr>
          <w:p w14:paraId="6129EDDB" w14:textId="3F96125A" w:rsidR="008E2D2F" w:rsidRPr="00A1208F" w:rsidRDefault="008E2D2F" w:rsidP="000279C3">
            <w:pPr>
              <w:spacing w:after="0" w:line="240" w:lineRule="auto"/>
              <w:jc w:val="center"/>
              <w:rPr>
                <w:rFonts w:ascii="Arial" w:eastAsia="Times New Roman" w:hAnsi="Arial" w:cs="Arial"/>
                <w:color w:val="FF0000"/>
                <w:lang w:val="en-GB" w:eastAsia="en-GB"/>
              </w:rPr>
            </w:pPr>
            <w:r w:rsidRPr="00A1208F">
              <w:rPr>
                <w:rFonts w:eastAsia="Arial" w:cs="Arial"/>
              </w:rPr>
              <w:t>One preventative maintenance visit per year as specified in the Statement of Requirement (SOR) Service Contract Provision i</w:t>
            </w:r>
          </w:p>
        </w:tc>
        <w:tc>
          <w:tcPr>
            <w:tcW w:w="459" w:type="pct"/>
            <w:shd w:val="clear" w:color="auto" w:fill="auto"/>
          </w:tcPr>
          <w:p w14:paraId="6129EDE1" w14:textId="77777777" w:rsidR="008E2D2F" w:rsidRPr="00105F48" w:rsidRDefault="008E2D2F" w:rsidP="000279C3">
            <w:pPr>
              <w:spacing w:after="0" w:line="240" w:lineRule="auto"/>
              <w:jc w:val="center"/>
              <w:rPr>
                <w:rFonts w:ascii="Arial" w:eastAsia="Times New Roman" w:hAnsi="Arial" w:cs="Arial"/>
                <w:color w:val="FF0000"/>
                <w:sz w:val="20"/>
                <w:szCs w:val="20"/>
                <w:lang w:val="en-GB" w:eastAsia="en-GB"/>
              </w:rPr>
            </w:pPr>
          </w:p>
        </w:tc>
        <w:tc>
          <w:tcPr>
            <w:tcW w:w="2385" w:type="pct"/>
          </w:tcPr>
          <w:p w14:paraId="6129EDE2" w14:textId="77777777" w:rsidR="008E2D2F" w:rsidRDefault="008E2D2F" w:rsidP="000279C3">
            <w:pPr>
              <w:jc w:val="center"/>
            </w:pPr>
          </w:p>
        </w:tc>
      </w:tr>
      <w:tr w:rsidR="008E2D2F" w:rsidRPr="00105F48" w14:paraId="6129EDEF" w14:textId="77777777" w:rsidTr="008E2D2F">
        <w:trPr>
          <w:trHeight w:val="805"/>
        </w:trPr>
        <w:tc>
          <w:tcPr>
            <w:tcW w:w="276" w:type="pct"/>
            <w:shd w:val="clear" w:color="auto" w:fill="auto"/>
          </w:tcPr>
          <w:p w14:paraId="6129EDE4" w14:textId="77777777" w:rsidR="008E2D2F" w:rsidRPr="00A1208F" w:rsidRDefault="008E2D2F" w:rsidP="000279C3">
            <w:pPr>
              <w:spacing w:after="0" w:line="240" w:lineRule="auto"/>
              <w:jc w:val="center"/>
              <w:rPr>
                <w:rFonts w:ascii="Arial" w:eastAsia="Times New Roman" w:hAnsi="Arial" w:cs="Arial"/>
                <w:lang w:val="en-GB" w:eastAsia="en-GB"/>
              </w:rPr>
            </w:pPr>
            <w:r w:rsidRPr="00A1208F">
              <w:rPr>
                <w:rFonts w:ascii="Arial" w:eastAsia="Times New Roman" w:hAnsi="Arial" w:cs="Arial"/>
                <w:lang w:val="en-GB" w:eastAsia="en-GB"/>
              </w:rPr>
              <w:t>2</w:t>
            </w:r>
          </w:p>
        </w:tc>
        <w:tc>
          <w:tcPr>
            <w:tcW w:w="1880" w:type="pct"/>
            <w:shd w:val="clear" w:color="auto" w:fill="auto"/>
          </w:tcPr>
          <w:p w14:paraId="6129EDE7" w14:textId="5DF3E3A7" w:rsidR="008E2D2F" w:rsidRPr="00A1208F" w:rsidRDefault="008E2D2F" w:rsidP="000279C3">
            <w:pPr>
              <w:spacing w:after="0" w:line="240" w:lineRule="auto"/>
              <w:jc w:val="center"/>
              <w:rPr>
                <w:rFonts w:ascii="Arial" w:eastAsia="Times New Roman" w:hAnsi="Arial" w:cs="Times New Roman"/>
                <w:lang w:val="en-GB" w:eastAsia="en-GB"/>
              </w:rPr>
            </w:pPr>
            <w:r w:rsidRPr="00A1208F">
              <w:rPr>
                <w:rFonts w:eastAsia="Arial" w:cs="Arial"/>
              </w:rPr>
              <w:t xml:space="preserve">Unlimited call-outs to include travel and </w:t>
            </w:r>
            <w:proofErr w:type="spellStart"/>
            <w:r w:rsidRPr="00A1208F">
              <w:rPr>
                <w:rFonts w:eastAsia="Arial" w:cs="Arial"/>
              </w:rPr>
              <w:t>labour</w:t>
            </w:r>
            <w:proofErr w:type="spellEnd"/>
            <w:r w:rsidRPr="00A1208F">
              <w:rPr>
                <w:rFonts w:eastAsia="Arial" w:cs="Arial"/>
              </w:rPr>
              <w:t xml:space="preserve"> costs) as specified in the SOR Service Contract Provision ii</w:t>
            </w:r>
          </w:p>
        </w:tc>
        <w:tc>
          <w:tcPr>
            <w:tcW w:w="459" w:type="pct"/>
            <w:shd w:val="clear" w:color="auto" w:fill="auto"/>
          </w:tcPr>
          <w:p w14:paraId="6129EDED" w14:textId="77777777" w:rsidR="008E2D2F" w:rsidRDefault="008E2D2F" w:rsidP="000279C3">
            <w:pPr>
              <w:jc w:val="center"/>
            </w:pPr>
          </w:p>
        </w:tc>
        <w:tc>
          <w:tcPr>
            <w:tcW w:w="2385" w:type="pct"/>
          </w:tcPr>
          <w:p w14:paraId="6129EDEE" w14:textId="77777777" w:rsidR="008E2D2F" w:rsidRDefault="008E2D2F" w:rsidP="000279C3">
            <w:pPr>
              <w:jc w:val="center"/>
            </w:pPr>
          </w:p>
        </w:tc>
      </w:tr>
      <w:tr w:rsidR="008E2D2F" w:rsidRPr="00105F48" w14:paraId="6129EDFB" w14:textId="77777777" w:rsidTr="008E2D2F">
        <w:trPr>
          <w:trHeight w:val="805"/>
        </w:trPr>
        <w:tc>
          <w:tcPr>
            <w:tcW w:w="276" w:type="pct"/>
            <w:shd w:val="clear" w:color="auto" w:fill="auto"/>
          </w:tcPr>
          <w:p w14:paraId="6129EDF0" w14:textId="77777777" w:rsidR="008E2D2F" w:rsidRPr="00A1208F" w:rsidRDefault="008E2D2F" w:rsidP="000279C3">
            <w:pPr>
              <w:spacing w:after="0" w:line="240" w:lineRule="auto"/>
              <w:jc w:val="center"/>
              <w:rPr>
                <w:rFonts w:ascii="Arial" w:eastAsia="Times New Roman" w:hAnsi="Arial" w:cs="Arial"/>
                <w:sz w:val="20"/>
                <w:szCs w:val="20"/>
                <w:lang w:val="en-GB" w:eastAsia="en-GB"/>
              </w:rPr>
            </w:pPr>
            <w:r w:rsidRPr="00A1208F">
              <w:rPr>
                <w:rFonts w:ascii="Arial" w:eastAsia="Times New Roman" w:hAnsi="Arial" w:cs="Arial"/>
                <w:sz w:val="20"/>
                <w:szCs w:val="20"/>
                <w:lang w:val="en-GB" w:eastAsia="en-GB"/>
              </w:rPr>
              <w:t>3</w:t>
            </w:r>
          </w:p>
        </w:tc>
        <w:tc>
          <w:tcPr>
            <w:tcW w:w="1880" w:type="pct"/>
            <w:shd w:val="clear" w:color="auto" w:fill="auto"/>
          </w:tcPr>
          <w:p w14:paraId="6129EDF3" w14:textId="310BD609" w:rsidR="008E2D2F" w:rsidRPr="00A1208F" w:rsidRDefault="008E2D2F" w:rsidP="000279C3">
            <w:pPr>
              <w:spacing w:after="0" w:line="240" w:lineRule="auto"/>
              <w:jc w:val="center"/>
              <w:rPr>
                <w:rFonts w:ascii="Arial" w:eastAsia="Times New Roman" w:hAnsi="Arial" w:cs="Times New Roman"/>
                <w:lang w:val="en-GB" w:eastAsia="en-GB"/>
              </w:rPr>
            </w:pPr>
            <w:r w:rsidRPr="00A1208F">
              <w:rPr>
                <w:rFonts w:eastAsia="Arial" w:cs="Arial"/>
              </w:rPr>
              <w:t>Replacement factory certified parts that conform to the instrument manufacturers requirements and specifications as specified in SOR Service Contract Provision iii</w:t>
            </w:r>
          </w:p>
        </w:tc>
        <w:tc>
          <w:tcPr>
            <w:tcW w:w="459" w:type="pct"/>
            <w:shd w:val="clear" w:color="auto" w:fill="auto"/>
          </w:tcPr>
          <w:p w14:paraId="6129EDF9" w14:textId="77777777" w:rsidR="008E2D2F" w:rsidRDefault="008E2D2F" w:rsidP="000279C3">
            <w:pPr>
              <w:jc w:val="center"/>
            </w:pPr>
          </w:p>
        </w:tc>
        <w:tc>
          <w:tcPr>
            <w:tcW w:w="2385" w:type="pct"/>
          </w:tcPr>
          <w:p w14:paraId="6129EDFA" w14:textId="77777777" w:rsidR="008E2D2F" w:rsidRDefault="008E2D2F" w:rsidP="000279C3">
            <w:pPr>
              <w:jc w:val="center"/>
            </w:pPr>
          </w:p>
        </w:tc>
      </w:tr>
      <w:tr w:rsidR="008E2D2F" w:rsidRPr="00105F48" w14:paraId="6129EE07" w14:textId="77777777" w:rsidTr="008E2D2F">
        <w:trPr>
          <w:trHeight w:val="805"/>
        </w:trPr>
        <w:tc>
          <w:tcPr>
            <w:tcW w:w="276" w:type="pct"/>
            <w:shd w:val="clear" w:color="auto" w:fill="auto"/>
          </w:tcPr>
          <w:p w14:paraId="6129EDFC" w14:textId="77777777" w:rsidR="008E2D2F" w:rsidRPr="00A1208F" w:rsidRDefault="008E2D2F" w:rsidP="000279C3">
            <w:pPr>
              <w:spacing w:after="0" w:line="240" w:lineRule="auto"/>
              <w:jc w:val="center"/>
              <w:rPr>
                <w:rFonts w:ascii="Arial" w:eastAsia="Times New Roman" w:hAnsi="Arial" w:cs="Arial"/>
                <w:sz w:val="20"/>
                <w:szCs w:val="20"/>
                <w:lang w:val="en-GB" w:eastAsia="en-GB"/>
              </w:rPr>
            </w:pPr>
            <w:r w:rsidRPr="00A1208F">
              <w:rPr>
                <w:rFonts w:ascii="Arial" w:eastAsia="Times New Roman" w:hAnsi="Arial" w:cs="Arial"/>
                <w:sz w:val="20"/>
                <w:szCs w:val="20"/>
                <w:lang w:val="en-GB" w:eastAsia="en-GB"/>
              </w:rPr>
              <w:t>4</w:t>
            </w:r>
          </w:p>
        </w:tc>
        <w:tc>
          <w:tcPr>
            <w:tcW w:w="1880" w:type="pct"/>
            <w:shd w:val="clear" w:color="auto" w:fill="auto"/>
          </w:tcPr>
          <w:p w14:paraId="6129EDFF" w14:textId="1995ECB9" w:rsidR="008E2D2F" w:rsidRPr="00A1208F" w:rsidRDefault="008E2D2F" w:rsidP="000279C3">
            <w:pPr>
              <w:spacing w:after="0" w:line="240" w:lineRule="auto"/>
              <w:jc w:val="center"/>
              <w:rPr>
                <w:rFonts w:eastAsia="Times New Roman" w:cs="Times New Roman"/>
                <w:lang w:val="en-GB" w:eastAsia="en-GB"/>
              </w:rPr>
            </w:pPr>
            <w:r w:rsidRPr="00A1208F">
              <w:rPr>
                <w:rFonts w:eastAsia="Times New Roman" w:cs="Times New Roman"/>
                <w:lang w:val="en-GB" w:eastAsia="en-GB"/>
              </w:rPr>
              <w:t>PC and software support as specified in SOR Service Contract Provision iv</w:t>
            </w:r>
          </w:p>
        </w:tc>
        <w:tc>
          <w:tcPr>
            <w:tcW w:w="459" w:type="pct"/>
            <w:shd w:val="clear" w:color="auto" w:fill="auto"/>
          </w:tcPr>
          <w:p w14:paraId="6129EE05" w14:textId="77777777" w:rsidR="008E2D2F" w:rsidRDefault="008E2D2F" w:rsidP="000279C3">
            <w:pPr>
              <w:jc w:val="center"/>
            </w:pPr>
          </w:p>
        </w:tc>
        <w:tc>
          <w:tcPr>
            <w:tcW w:w="2385" w:type="pct"/>
          </w:tcPr>
          <w:p w14:paraId="6129EE06" w14:textId="77777777" w:rsidR="008E2D2F" w:rsidRDefault="008E2D2F" w:rsidP="000279C3">
            <w:pPr>
              <w:jc w:val="center"/>
            </w:pPr>
          </w:p>
        </w:tc>
      </w:tr>
      <w:tr w:rsidR="008E2D2F" w:rsidRPr="00105F48" w14:paraId="6129EE13" w14:textId="77777777" w:rsidTr="008E2D2F">
        <w:trPr>
          <w:trHeight w:val="805"/>
        </w:trPr>
        <w:tc>
          <w:tcPr>
            <w:tcW w:w="276" w:type="pct"/>
            <w:shd w:val="clear" w:color="auto" w:fill="auto"/>
          </w:tcPr>
          <w:p w14:paraId="6129EE08" w14:textId="77777777" w:rsidR="008E2D2F" w:rsidRPr="00A1208F" w:rsidRDefault="008E2D2F" w:rsidP="000279C3">
            <w:pPr>
              <w:spacing w:after="0" w:line="240" w:lineRule="auto"/>
              <w:jc w:val="center"/>
              <w:rPr>
                <w:rFonts w:ascii="Arial" w:eastAsia="Times New Roman" w:hAnsi="Arial" w:cs="Arial"/>
                <w:sz w:val="20"/>
                <w:szCs w:val="20"/>
                <w:lang w:val="en-GB" w:eastAsia="en-GB"/>
              </w:rPr>
            </w:pPr>
            <w:bookmarkStart w:id="104" w:name="Start_SOR"/>
            <w:bookmarkEnd w:id="104"/>
            <w:r w:rsidRPr="00A1208F">
              <w:rPr>
                <w:rFonts w:ascii="Arial" w:eastAsia="Times New Roman" w:hAnsi="Arial" w:cs="Arial"/>
                <w:sz w:val="20"/>
                <w:szCs w:val="20"/>
                <w:lang w:val="en-GB" w:eastAsia="en-GB"/>
              </w:rPr>
              <w:t>5</w:t>
            </w:r>
          </w:p>
        </w:tc>
        <w:tc>
          <w:tcPr>
            <w:tcW w:w="1880" w:type="pct"/>
            <w:shd w:val="clear" w:color="auto" w:fill="auto"/>
          </w:tcPr>
          <w:p w14:paraId="6129EE0B" w14:textId="51E5A0D3" w:rsidR="008E2D2F" w:rsidRPr="00A1208F" w:rsidRDefault="008E2D2F" w:rsidP="000279C3">
            <w:pPr>
              <w:spacing w:after="0" w:line="240" w:lineRule="auto"/>
              <w:jc w:val="center"/>
              <w:rPr>
                <w:rFonts w:eastAsia="Times New Roman" w:cs="Times New Roman"/>
                <w:lang w:val="en-GB" w:eastAsia="en-GB"/>
              </w:rPr>
            </w:pPr>
            <w:r w:rsidRPr="00A1208F">
              <w:rPr>
                <w:rFonts w:eastAsia="Times New Roman" w:cs="Times New Roman"/>
                <w:lang w:val="en-GB" w:eastAsia="en-GB"/>
              </w:rPr>
              <w:t>Price for call out response time within 48 hours as specified in SOR Service Provision v</w:t>
            </w:r>
          </w:p>
        </w:tc>
        <w:tc>
          <w:tcPr>
            <w:tcW w:w="459" w:type="pct"/>
            <w:shd w:val="clear" w:color="auto" w:fill="auto"/>
          </w:tcPr>
          <w:p w14:paraId="6129EE11" w14:textId="77777777" w:rsidR="008E2D2F" w:rsidRDefault="008E2D2F" w:rsidP="000279C3">
            <w:pPr>
              <w:jc w:val="center"/>
            </w:pPr>
          </w:p>
        </w:tc>
        <w:tc>
          <w:tcPr>
            <w:tcW w:w="2385" w:type="pct"/>
          </w:tcPr>
          <w:p w14:paraId="6129EE12" w14:textId="77777777" w:rsidR="008E2D2F" w:rsidRDefault="008E2D2F" w:rsidP="000279C3">
            <w:pPr>
              <w:jc w:val="center"/>
            </w:pPr>
          </w:p>
        </w:tc>
      </w:tr>
      <w:tr w:rsidR="008E2D2F" w:rsidRPr="00105F48" w14:paraId="030EA545" w14:textId="77777777" w:rsidTr="008E2D2F">
        <w:trPr>
          <w:trHeight w:val="805"/>
        </w:trPr>
        <w:tc>
          <w:tcPr>
            <w:tcW w:w="276" w:type="pct"/>
            <w:shd w:val="clear" w:color="auto" w:fill="auto"/>
          </w:tcPr>
          <w:p w14:paraId="7BF38E0B" w14:textId="63E6EFED" w:rsidR="008E2D2F" w:rsidRPr="00A1208F" w:rsidRDefault="008E2D2F" w:rsidP="000279C3">
            <w:pPr>
              <w:spacing w:after="0" w:line="240" w:lineRule="auto"/>
              <w:jc w:val="center"/>
              <w:rPr>
                <w:rFonts w:ascii="Arial" w:eastAsia="Times New Roman" w:hAnsi="Arial" w:cs="Arial"/>
                <w:sz w:val="20"/>
                <w:szCs w:val="20"/>
                <w:lang w:val="en-GB" w:eastAsia="en-GB"/>
              </w:rPr>
            </w:pPr>
            <w:r>
              <w:rPr>
                <w:rFonts w:ascii="Arial" w:eastAsia="Times New Roman" w:hAnsi="Arial" w:cs="Arial"/>
                <w:sz w:val="20"/>
                <w:szCs w:val="20"/>
                <w:lang w:val="en-GB" w:eastAsia="en-GB"/>
              </w:rPr>
              <w:t>6</w:t>
            </w:r>
          </w:p>
        </w:tc>
        <w:tc>
          <w:tcPr>
            <w:tcW w:w="1880" w:type="pct"/>
            <w:shd w:val="clear" w:color="auto" w:fill="auto"/>
          </w:tcPr>
          <w:p w14:paraId="293CD3EC" w14:textId="7A4B7728" w:rsidR="008E2D2F" w:rsidRPr="00A1208F" w:rsidRDefault="008E2D2F" w:rsidP="000279C3">
            <w:pPr>
              <w:spacing w:after="0" w:line="240" w:lineRule="auto"/>
              <w:jc w:val="center"/>
              <w:rPr>
                <w:rFonts w:eastAsia="Times New Roman" w:cs="Times New Roman"/>
                <w:lang w:val="en-GB" w:eastAsia="en-GB"/>
              </w:rPr>
            </w:pPr>
            <w:r w:rsidRPr="00A1208F">
              <w:rPr>
                <w:rFonts w:eastAsia="Arial" w:cs="Arial"/>
              </w:rPr>
              <w:t>Price for Technical Support from Application Specialists via phone or email as specified in SOR vi</w:t>
            </w:r>
          </w:p>
        </w:tc>
        <w:tc>
          <w:tcPr>
            <w:tcW w:w="459" w:type="pct"/>
            <w:shd w:val="clear" w:color="auto" w:fill="auto"/>
          </w:tcPr>
          <w:p w14:paraId="7DDEC780" w14:textId="77777777" w:rsidR="008E2D2F" w:rsidRDefault="008E2D2F" w:rsidP="000279C3">
            <w:pPr>
              <w:jc w:val="center"/>
            </w:pPr>
          </w:p>
        </w:tc>
        <w:tc>
          <w:tcPr>
            <w:tcW w:w="2385" w:type="pct"/>
          </w:tcPr>
          <w:p w14:paraId="66987D5F" w14:textId="77777777" w:rsidR="008E2D2F" w:rsidRDefault="008E2D2F" w:rsidP="000279C3">
            <w:pPr>
              <w:jc w:val="center"/>
            </w:pPr>
          </w:p>
        </w:tc>
      </w:tr>
      <w:tr w:rsidR="008E2D2F" w:rsidRPr="00105F48" w14:paraId="3794E7F9" w14:textId="77777777" w:rsidTr="008E2D2F">
        <w:trPr>
          <w:trHeight w:val="805"/>
        </w:trPr>
        <w:tc>
          <w:tcPr>
            <w:tcW w:w="276" w:type="pct"/>
            <w:shd w:val="clear" w:color="auto" w:fill="auto"/>
          </w:tcPr>
          <w:p w14:paraId="6005CAE9" w14:textId="77777777" w:rsidR="008E2D2F" w:rsidRDefault="008E2D2F" w:rsidP="000279C3">
            <w:pPr>
              <w:spacing w:after="0" w:line="240" w:lineRule="auto"/>
              <w:jc w:val="center"/>
              <w:rPr>
                <w:rFonts w:ascii="Arial" w:eastAsia="Times New Roman" w:hAnsi="Arial" w:cs="Arial"/>
                <w:sz w:val="20"/>
                <w:szCs w:val="20"/>
                <w:lang w:val="en-GB" w:eastAsia="en-GB"/>
              </w:rPr>
            </w:pPr>
          </w:p>
        </w:tc>
        <w:tc>
          <w:tcPr>
            <w:tcW w:w="1880" w:type="pct"/>
            <w:shd w:val="clear" w:color="auto" w:fill="auto"/>
          </w:tcPr>
          <w:p w14:paraId="594637B7" w14:textId="64071149" w:rsidR="008E2D2F" w:rsidRPr="00A1208F" w:rsidRDefault="00947573" w:rsidP="000279C3">
            <w:pPr>
              <w:spacing w:after="0" w:line="240" w:lineRule="auto"/>
              <w:jc w:val="center"/>
              <w:rPr>
                <w:rFonts w:eastAsia="Arial" w:cs="Arial"/>
              </w:rPr>
            </w:pPr>
            <w:r>
              <w:rPr>
                <w:rFonts w:eastAsia="Arial" w:cs="Arial"/>
              </w:rPr>
              <w:t>Year 1 Total</w:t>
            </w:r>
          </w:p>
        </w:tc>
        <w:tc>
          <w:tcPr>
            <w:tcW w:w="459" w:type="pct"/>
            <w:shd w:val="clear" w:color="auto" w:fill="auto"/>
          </w:tcPr>
          <w:p w14:paraId="5E19FCBF" w14:textId="77777777" w:rsidR="008E2D2F" w:rsidRDefault="008E2D2F" w:rsidP="000279C3">
            <w:pPr>
              <w:jc w:val="center"/>
            </w:pPr>
          </w:p>
        </w:tc>
        <w:tc>
          <w:tcPr>
            <w:tcW w:w="2385" w:type="pct"/>
          </w:tcPr>
          <w:p w14:paraId="26020C0C" w14:textId="77777777" w:rsidR="008E2D2F" w:rsidRDefault="008E2D2F" w:rsidP="000279C3">
            <w:pPr>
              <w:jc w:val="center"/>
            </w:pPr>
          </w:p>
        </w:tc>
      </w:tr>
      <w:tr w:rsidR="008E2D2F" w:rsidRPr="00105F48" w14:paraId="10CAA27F" w14:textId="77777777" w:rsidTr="008E2D2F">
        <w:trPr>
          <w:trHeight w:val="805"/>
        </w:trPr>
        <w:tc>
          <w:tcPr>
            <w:tcW w:w="276" w:type="pct"/>
            <w:shd w:val="clear" w:color="auto" w:fill="auto"/>
          </w:tcPr>
          <w:p w14:paraId="6BCCCC87" w14:textId="3DE0F217" w:rsidR="008E2D2F" w:rsidRDefault="008E2D2F" w:rsidP="000279C3">
            <w:pPr>
              <w:spacing w:after="0" w:line="240" w:lineRule="auto"/>
              <w:jc w:val="center"/>
              <w:rPr>
                <w:rFonts w:ascii="Arial" w:eastAsia="Times New Roman" w:hAnsi="Arial" w:cs="Arial"/>
                <w:sz w:val="20"/>
                <w:szCs w:val="20"/>
                <w:lang w:val="en-GB" w:eastAsia="en-GB"/>
              </w:rPr>
            </w:pPr>
            <w:r>
              <w:rPr>
                <w:rFonts w:ascii="Arial" w:eastAsia="Times New Roman" w:hAnsi="Arial" w:cs="Arial"/>
                <w:sz w:val="20"/>
                <w:szCs w:val="20"/>
                <w:lang w:val="en-GB" w:eastAsia="en-GB"/>
              </w:rPr>
              <w:lastRenderedPageBreak/>
              <w:t>Year 2</w:t>
            </w:r>
          </w:p>
        </w:tc>
        <w:tc>
          <w:tcPr>
            <w:tcW w:w="1880" w:type="pct"/>
            <w:shd w:val="clear" w:color="auto" w:fill="auto"/>
          </w:tcPr>
          <w:p w14:paraId="733C6252" w14:textId="14003CEC" w:rsidR="008E2D2F" w:rsidRPr="00A1208F" w:rsidRDefault="008E2D2F" w:rsidP="000279C3">
            <w:pPr>
              <w:spacing w:after="0" w:line="240" w:lineRule="auto"/>
              <w:jc w:val="center"/>
              <w:rPr>
                <w:rFonts w:eastAsia="Arial" w:cs="Arial"/>
              </w:rPr>
            </w:pPr>
            <w:r>
              <w:rPr>
                <w:rFonts w:eastAsia="Arial" w:cs="Arial"/>
              </w:rPr>
              <w:t>Items 1-6 as above</w:t>
            </w:r>
          </w:p>
        </w:tc>
        <w:tc>
          <w:tcPr>
            <w:tcW w:w="459" w:type="pct"/>
            <w:shd w:val="clear" w:color="auto" w:fill="auto"/>
          </w:tcPr>
          <w:p w14:paraId="0E2D2F8E" w14:textId="77777777" w:rsidR="008E2D2F" w:rsidRDefault="008E2D2F" w:rsidP="000279C3">
            <w:pPr>
              <w:jc w:val="center"/>
            </w:pPr>
          </w:p>
        </w:tc>
        <w:tc>
          <w:tcPr>
            <w:tcW w:w="2385" w:type="pct"/>
          </w:tcPr>
          <w:p w14:paraId="7686146D" w14:textId="77777777" w:rsidR="008E2D2F" w:rsidRDefault="008E2D2F" w:rsidP="000279C3">
            <w:pPr>
              <w:jc w:val="center"/>
            </w:pPr>
          </w:p>
        </w:tc>
      </w:tr>
      <w:tr w:rsidR="008E2D2F" w:rsidRPr="00105F48" w14:paraId="574502DD" w14:textId="77777777" w:rsidTr="008E2D2F">
        <w:trPr>
          <w:trHeight w:val="805"/>
        </w:trPr>
        <w:tc>
          <w:tcPr>
            <w:tcW w:w="276" w:type="pct"/>
            <w:shd w:val="clear" w:color="auto" w:fill="auto"/>
          </w:tcPr>
          <w:p w14:paraId="610C0AA3" w14:textId="5780B42C" w:rsidR="008E2D2F" w:rsidRDefault="008E2D2F" w:rsidP="000279C3">
            <w:pPr>
              <w:spacing w:after="0" w:line="240" w:lineRule="auto"/>
              <w:jc w:val="center"/>
              <w:rPr>
                <w:rFonts w:ascii="Arial" w:eastAsia="Times New Roman" w:hAnsi="Arial" w:cs="Arial"/>
                <w:sz w:val="20"/>
                <w:szCs w:val="20"/>
                <w:lang w:val="en-GB" w:eastAsia="en-GB"/>
              </w:rPr>
            </w:pPr>
            <w:r>
              <w:rPr>
                <w:rFonts w:ascii="Arial" w:eastAsia="Times New Roman" w:hAnsi="Arial" w:cs="Arial"/>
                <w:sz w:val="20"/>
                <w:szCs w:val="20"/>
                <w:lang w:val="en-GB" w:eastAsia="en-GB"/>
              </w:rPr>
              <w:t>Year 3</w:t>
            </w:r>
          </w:p>
        </w:tc>
        <w:tc>
          <w:tcPr>
            <w:tcW w:w="1880" w:type="pct"/>
            <w:shd w:val="clear" w:color="auto" w:fill="auto"/>
          </w:tcPr>
          <w:p w14:paraId="2600F4D2" w14:textId="6C8E2B02" w:rsidR="008E2D2F" w:rsidRDefault="008E2D2F" w:rsidP="000279C3">
            <w:pPr>
              <w:spacing w:after="0" w:line="240" w:lineRule="auto"/>
              <w:jc w:val="center"/>
              <w:rPr>
                <w:rFonts w:eastAsia="Arial" w:cs="Arial"/>
              </w:rPr>
            </w:pPr>
            <w:r>
              <w:rPr>
                <w:rFonts w:eastAsia="Arial" w:cs="Arial"/>
              </w:rPr>
              <w:t>Items 1 – 6 as above</w:t>
            </w:r>
          </w:p>
        </w:tc>
        <w:tc>
          <w:tcPr>
            <w:tcW w:w="459" w:type="pct"/>
            <w:shd w:val="clear" w:color="auto" w:fill="auto"/>
          </w:tcPr>
          <w:p w14:paraId="0E3B4A10" w14:textId="77777777" w:rsidR="008E2D2F" w:rsidRDefault="008E2D2F" w:rsidP="000279C3">
            <w:pPr>
              <w:jc w:val="center"/>
            </w:pPr>
          </w:p>
        </w:tc>
        <w:tc>
          <w:tcPr>
            <w:tcW w:w="2385" w:type="pct"/>
          </w:tcPr>
          <w:p w14:paraId="13950748" w14:textId="77777777" w:rsidR="008E2D2F" w:rsidRDefault="008E2D2F" w:rsidP="000279C3">
            <w:pPr>
              <w:jc w:val="center"/>
            </w:pPr>
          </w:p>
        </w:tc>
      </w:tr>
      <w:tr w:rsidR="008E2D2F" w:rsidRPr="00105F48" w14:paraId="6129EE1E" w14:textId="77777777" w:rsidTr="008E2D2F">
        <w:trPr>
          <w:trHeight w:val="805"/>
        </w:trPr>
        <w:tc>
          <w:tcPr>
            <w:tcW w:w="276" w:type="pct"/>
            <w:tcBorders>
              <w:top w:val="nil"/>
              <w:left w:val="nil"/>
              <w:bottom w:val="nil"/>
              <w:right w:val="nil"/>
            </w:tcBorders>
            <w:shd w:val="clear" w:color="auto" w:fill="auto"/>
          </w:tcPr>
          <w:p w14:paraId="6129EE14" w14:textId="77777777" w:rsidR="008E2D2F" w:rsidRPr="00105F48" w:rsidRDefault="008E2D2F" w:rsidP="00F94DDC">
            <w:pPr>
              <w:spacing w:after="0" w:line="240" w:lineRule="auto"/>
              <w:jc w:val="center"/>
              <w:rPr>
                <w:rFonts w:ascii="Arial" w:eastAsia="Times New Roman" w:hAnsi="Arial" w:cs="Arial"/>
                <w:lang w:val="en-GB" w:eastAsia="en-GB"/>
              </w:rPr>
            </w:pPr>
          </w:p>
        </w:tc>
        <w:tc>
          <w:tcPr>
            <w:tcW w:w="1880" w:type="pct"/>
            <w:tcBorders>
              <w:top w:val="nil"/>
              <w:left w:val="nil"/>
              <w:bottom w:val="nil"/>
              <w:right w:val="nil"/>
            </w:tcBorders>
            <w:shd w:val="clear" w:color="auto" w:fill="auto"/>
          </w:tcPr>
          <w:p w14:paraId="6129EE17" w14:textId="77777777" w:rsidR="008E2D2F" w:rsidRPr="00105F48" w:rsidRDefault="008E2D2F" w:rsidP="00F94DDC">
            <w:pPr>
              <w:spacing w:after="0" w:line="240" w:lineRule="auto"/>
              <w:jc w:val="center"/>
              <w:rPr>
                <w:rFonts w:ascii="Arial" w:eastAsia="Times New Roman" w:hAnsi="Arial" w:cs="Arial"/>
                <w:lang w:val="en-GB" w:eastAsia="en-GB"/>
              </w:rPr>
            </w:pPr>
          </w:p>
        </w:tc>
        <w:tc>
          <w:tcPr>
            <w:tcW w:w="459" w:type="pct"/>
            <w:tcBorders>
              <w:top w:val="single" w:sz="12" w:space="0" w:color="auto"/>
              <w:left w:val="single" w:sz="12" w:space="0" w:color="auto"/>
              <w:bottom w:val="single" w:sz="12" w:space="0" w:color="auto"/>
              <w:right w:val="single" w:sz="12" w:space="0" w:color="auto"/>
            </w:tcBorders>
            <w:shd w:val="clear" w:color="auto" w:fill="auto"/>
          </w:tcPr>
          <w:p w14:paraId="6129EE1C" w14:textId="14CF769A" w:rsidR="008E2D2F" w:rsidRPr="00105F48" w:rsidRDefault="008E2D2F" w:rsidP="00F94DDC">
            <w:pPr>
              <w:spacing w:after="0" w:line="240" w:lineRule="auto"/>
              <w:jc w:val="center"/>
              <w:rPr>
                <w:rFonts w:ascii="Arial" w:eastAsia="Times New Roman" w:hAnsi="Arial" w:cs="Arial"/>
                <w:b/>
                <w:lang w:val="en-GB" w:eastAsia="en-GB"/>
              </w:rPr>
            </w:pPr>
            <w:r w:rsidRPr="00105F48">
              <w:rPr>
                <w:rFonts w:ascii="Arial" w:eastAsia="Times New Roman" w:hAnsi="Arial" w:cs="Arial"/>
                <w:b/>
                <w:lang w:val="en-GB" w:eastAsia="en-GB"/>
              </w:rPr>
              <w:t>Total Firm Price</w:t>
            </w:r>
            <w:r>
              <w:rPr>
                <w:rFonts w:ascii="Arial" w:eastAsia="Times New Roman" w:hAnsi="Arial" w:cs="Arial"/>
                <w:b/>
                <w:lang w:val="en-GB" w:eastAsia="en-GB"/>
              </w:rPr>
              <w:t xml:space="preserve"> (3 years)</w:t>
            </w:r>
          </w:p>
        </w:tc>
        <w:tc>
          <w:tcPr>
            <w:tcW w:w="2385" w:type="pct"/>
            <w:tcBorders>
              <w:top w:val="single" w:sz="12" w:space="0" w:color="auto"/>
              <w:left w:val="single" w:sz="12" w:space="0" w:color="auto"/>
              <w:bottom w:val="single" w:sz="12" w:space="0" w:color="auto"/>
              <w:right w:val="single" w:sz="12" w:space="0" w:color="auto"/>
            </w:tcBorders>
          </w:tcPr>
          <w:p w14:paraId="6129EE1D" w14:textId="29864941" w:rsidR="008E2D2F" w:rsidRPr="002162C8" w:rsidRDefault="008E2D2F" w:rsidP="00F94DDC">
            <w:pPr>
              <w:jc w:val="center"/>
            </w:pPr>
            <w:bookmarkStart w:id="105" w:name="SOR_Total_Price"/>
            <w:bookmarkEnd w:id="105"/>
            <w:r w:rsidRPr="002162C8">
              <w:rPr>
                <w:rFonts w:ascii="Arial" w:eastAsia="Times New Roman" w:hAnsi="Arial" w:cs="Arial"/>
                <w:sz w:val="20"/>
                <w:szCs w:val="20"/>
                <w:lang w:val="en-GB" w:eastAsia="en-GB"/>
              </w:rPr>
              <w:t>£</w:t>
            </w:r>
          </w:p>
        </w:tc>
      </w:tr>
    </w:tbl>
    <w:p w14:paraId="6129EE1F" w14:textId="77777777" w:rsidR="00105F48" w:rsidRPr="00105F48" w:rsidRDefault="00105F48" w:rsidP="00105F48">
      <w:pPr>
        <w:spacing w:after="0" w:line="240" w:lineRule="auto"/>
        <w:jc w:val="both"/>
        <w:rPr>
          <w:rFonts w:ascii="Arial" w:eastAsia="Times New Roman" w:hAnsi="Arial" w:cs="Times New Roman"/>
          <w:szCs w:val="20"/>
          <w:lang w:val="en-GB" w:eastAsia="en-GB"/>
        </w:rPr>
      </w:pPr>
    </w:p>
    <w:tbl>
      <w:tblPr>
        <w:tblW w:w="15687" w:type="dxa"/>
        <w:tblInd w:w="-9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1"/>
        <w:gridCol w:w="14586"/>
      </w:tblGrid>
      <w:tr w:rsidR="00105F48" w:rsidRPr="00105F48" w14:paraId="6129EE22" w14:textId="77777777" w:rsidTr="008E2D2F">
        <w:tc>
          <w:tcPr>
            <w:tcW w:w="1101" w:type="dxa"/>
            <w:shd w:val="clear" w:color="auto" w:fill="auto"/>
          </w:tcPr>
          <w:p w14:paraId="6129EE20" w14:textId="77777777" w:rsidR="00105F48" w:rsidRPr="008E2D2F" w:rsidRDefault="00105F48" w:rsidP="00105F48">
            <w:pPr>
              <w:spacing w:after="0" w:line="240" w:lineRule="auto"/>
              <w:jc w:val="both"/>
              <w:rPr>
                <w:rFonts w:ascii="Arial" w:eastAsia="Times New Roman" w:hAnsi="Arial" w:cs="Arial"/>
                <w:b/>
                <w:sz w:val="20"/>
                <w:szCs w:val="20"/>
                <w:lang w:val="en-GB" w:eastAsia="en-GB"/>
              </w:rPr>
            </w:pPr>
            <w:r w:rsidRPr="008E2D2F">
              <w:rPr>
                <w:rFonts w:ascii="Arial" w:eastAsia="Times New Roman" w:hAnsi="Arial" w:cs="Arial"/>
                <w:b/>
                <w:sz w:val="20"/>
                <w:szCs w:val="20"/>
                <w:lang w:val="en-GB" w:eastAsia="en-GB"/>
              </w:rPr>
              <w:t>Item Number</w:t>
            </w:r>
          </w:p>
        </w:tc>
        <w:tc>
          <w:tcPr>
            <w:tcW w:w="14586" w:type="dxa"/>
            <w:shd w:val="clear" w:color="auto" w:fill="auto"/>
          </w:tcPr>
          <w:p w14:paraId="6129EE21" w14:textId="58669171" w:rsidR="00105F48" w:rsidRPr="00105F48" w:rsidRDefault="00105F48" w:rsidP="00105F48">
            <w:pPr>
              <w:spacing w:after="0" w:line="240" w:lineRule="auto"/>
              <w:jc w:val="both"/>
              <w:rPr>
                <w:rFonts w:ascii="Arial" w:eastAsia="Times New Roman" w:hAnsi="Arial" w:cs="Arial"/>
                <w:b/>
                <w:sz w:val="20"/>
                <w:szCs w:val="20"/>
                <w:lang w:val="en-GB" w:eastAsia="en-GB"/>
              </w:rPr>
            </w:pPr>
            <w:r w:rsidRPr="00105F48">
              <w:rPr>
                <w:rFonts w:ascii="Arial" w:eastAsia="Times New Roman" w:hAnsi="Arial" w:cs="Arial"/>
                <w:b/>
                <w:sz w:val="20"/>
                <w:szCs w:val="20"/>
                <w:lang w:val="en-GB" w:eastAsia="en-GB"/>
              </w:rPr>
              <w:t>Consignee Address</w:t>
            </w:r>
          </w:p>
        </w:tc>
      </w:tr>
      <w:tr w:rsidR="00105F48" w:rsidRPr="00105F48" w14:paraId="6129EE25" w14:textId="77777777" w:rsidTr="008E2D2F">
        <w:trPr>
          <w:trHeight w:val="602"/>
        </w:trPr>
        <w:tc>
          <w:tcPr>
            <w:tcW w:w="1101" w:type="dxa"/>
            <w:shd w:val="clear" w:color="auto" w:fill="auto"/>
          </w:tcPr>
          <w:p w14:paraId="6129EE23" w14:textId="3960A414" w:rsidR="00105F48" w:rsidRPr="008E2D2F" w:rsidRDefault="00105F48" w:rsidP="00105F48">
            <w:pPr>
              <w:spacing w:after="0" w:line="240" w:lineRule="auto"/>
              <w:jc w:val="both"/>
              <w:rPr>
                <w:rFonts w:ascii="Arial" w:eastAsia="Times New Roman" w:hAnsi="Arial" w:cs="Times New Roman"/>
                <w:szCs w:val="20"/>
                <w:lang w:val="en-GB" w:eastAsia="en-GB"/>
              </w:rPr>
            </w:pPr>
            <w:bookmarkStart w:id="106" w:name="Start_Consignee_Info"/>
            <w:bookmarkEnd w:id="106"/>
            <w:r w:rsidRPr="008E2D2F">
              <w:rPr>
                <w:rFonts w:ascii="Arial" w:eastAsia="Times New Roman" w:hAnsi="Arial" w:cs="Times New Roman"/>
                <w:szCs w:val="20"/>
                <w:lang w:val="en-GB" w:eastAsia="en-GB"/>
              </w:rPr>
              <w:t xml:space="preserve">1, 2, 3, 4, 5 </w:t>
            </w:r>
            <w:r w:rsidR="00680B63" w:rsidRPr="008E2D2F">
              <w:rPr>
                <w:rFonts w:ascii="Arial" w:eastAsia="Times New Roman" w:hAnsi="Arial" w:cs="Times New Roman"/>
                <w:szCs w:val="20"/>
                <w:lang w:val="en-GB" w:eastAsia="en-GB"/>
              </w:rPr>
              <w:t>,6</w:t>
            </w:r>
          </w:p>
        </w:tc>
        <w:tc>
          <w:tcPr>
            <w:tcW w:w="14586" w:type="dxa"/>
            <w:shd w:val="clear" w:color="auto" w:fill="auto"/>
          </w:tcPr>
          <w:p w14:paraId="6129EE24" w14:textId="320ACC51" w:rsidR="00105F48" w:rsidRPr="008E2D2F" w:rsidRDefault="007A2518" w:rsidP="00105F48">
            <w:pPr>
              <w:spacing w:after="0" w:line="240" w:lineRule="auto"/>
              <w:jc w:val="both"/>
              <w:rPr>
                <w:rFonts w:ascii="Arial" w:eastAsia="Times New Roman" w:hAnsi="Arial" w:cs="Times New Roman"/>
                <w:lang w:val="en-GB" w:eastAsia="en-GB"/>
              </w:rPr>
            </w:pPr>
            <w:r w:rsidRPr="008E2D2F">
              <w:rPr>
                <w:rFonts w:ascii="Arial" w:eastAsia="Times New Roman" w:hAnsi="Arial" w:cs="Arial"/>
                <w:lang w:val="en-GB" w:eastAsia="en-GB"/>
              </w:rPr>
              <w:t>INM, Crescent Road, Gosport, Hants PO12 2DL</w:t>
            </w:r>
          </w:p>
        </w:tc>
      </w:tr>
    </w:tbl>
    <w:p w14:paraId="6129EE26" w14:textId="77777777" w:rsidR="00105F48" w:rsidRPr="00105F48" w:rsidRDefault="00105F48" w:rsidP="00105F48">
      <w:pPr>
        <w:spacing w:after="0" w:line="240" w:lineRule="auto"/>
        <w:jc w:val="both"/>
        <w:rPr>
          <w:rFonts w:ascii="Arial" w:eastAsia="Times New Roman" w:hAnsi="Arial" w:cs="Times New Roman"/>
          <w:szCs w:val="20"/>
          <w:lang w:val="en-GB" w:eastAsia="en-GB"/>
        </w:rPr>
      </w:pPr>
    </w:p>
    <w:p w14:paraId="6129EE27" w14:textId="77777777" w:rsidR="00105F48" w:rsidRPr="00105F48" w:rsidRDefault="00105F48" w:rsidP="00105F48">
      <w:pPr>
        <w:spacing w:after="0" w:line="240" w:lineRule="auto"/>
        <w:jc w:val="both"/>
        <w:rPr>
          <w:rFonts w:ascii="Arial" w:eastAsia="Times New Roman" w:hAnsi="Arial" w:cs="Times New Roman"/>
          <w:szCs w:val="20"/>
          <w:lang w:val="en-GB" w:eastAsia="en-GB"/>
        </w:rPr>
        <w:sectPr w:rsidR="00105F48" w:rsidRPr="00105F48" w:rsidSect="0038447A">
          <w:footerReference w:type="default" r:id="rId47"/>
          <w:endnotePr>
            <w:numFmt w:val="decimal"/>
          </w:endnotePr>
          <w:pgSz w:w="16840" w:h="11907" w:orient="landscape" w:code="9"/>
          <w:pgMar w:top="1440" w:right="1440" w:bottom="1440" w:left="1440" w:header="567" w:footer="567" w:gutter="0"/>
          <w:cols w:space="720"/>
          <w:docGrid w:linePitch="326"/>
        </w:sectPr>
      </w:pPr>
    </w:p>
    <w:p w14:paraId="6129EE28" w14:textId="77777777" w:rsidR="00192736" w:rsidRDefault="00192736" w:rsidP="00192736">
      <w:pPr>
        <w:spacing w:after="0" w:line="240" w:lineRule="auto"/>
        <w:jc w:val="both"/>
        <w:rPr>
          <w:rFonts w:ascii="Arial" w:eastAsia="Times New Roman" w:hAnsi="Arial" w:cs="Times New Roman"/>
          <w:szCs w:val="20"/>
          <w:lang w:val="en-GB" w:eastAsia="en-GB"/>
        </w:rPr>
      </w:pPr>
      <w:bookmarkStart w:id="107" w:name="tcstart"/>
      <w:bookmarkEnd w:id="107"/>
    </w:p>
    <w:p w14:paraId="6129EE29" w14:textId="77777777" w:rsidR="00192736" w:rsidRDefault="00192736" w:rsidP="00192736">
      <w:pPr>
        <w:spacing w:after="0" w:line="240" w:lineRule="auto"/>
        <w:jc w:val="both"/>
        <w:rPr>
          <w:rFonts w:ascii="Arial" w:eastAsia="Times New Roman" w:hAnsi="Arial" w:cs="Times New Roman"/>
          <w:szCs w:val="20"/>
          <w:lang w:val="en-GB" w:eastAsia="en-GB"/>
        </w:rPr>
      </w:pPr>
    </w:p>
    <w:p w14:paraId="6129EE2A" w14:textId="77777777" w:rsidR="00192736" w:rsidRDefault="00192736" w:rsidP="00192736">
      <w:pPr>
        <w:spacing w:after="0" w:line="240" w:lineRule="auto"/>
        <w:jc w:val="both"/>
        <w:rPr>
          <w:rFonts w:ascii="Arial" w:eastAsia="Times New Roman" w:hAnsi="Arial" w:cs="Times New Roman"/>
          <w:szCs w:val="20"/>
          <w:lang w:val="en-GB" w:eastAsia="en-GB"/>
        </w:rPr>
      </w:pPr>
    </w:p>
    <w:p w14:paraId="6129EE2B" w14:textId="77777777" w:rsidR="00192736" w:rsidRDefault="00192736" w:rsidP="00192736">
      <w:pPr>
        <w:spacing w:after="0" w:line="240" w:lineRule="auto"/>
        <w:jc w:val="both"/>
        <w:rPr>
          <w:rFonts w:ascii="Arial" w:eastAsia="Times New Roman" w:hAnsi="Arial" w:cs="Times New Roman"/>
          <w:szCs w:val="20"/>
          <w:lang w:val="en-GB" w:eastAsia="en-GB"/>
        </w:rPr>
      </w:pPr>
    </w:p>
    <w:p w14:paraId="6129EE2C" w14:textId="77777777" w:rsidR="00192736" w:rsidRDefault="00192736" w:rsidP="00192736">
      <w:pPr>
        <w:spacing w:after="0" w:line="240" w:lineRule="auto"/>
        <w:jc w:val="both"/>
        <w:rPr>
          <w:rFonts w:ascii="Arial" w:eastAsia="Times New Roman" w:hAnsi="Arial" w:cs="Times New Roman"/>
          <w:szCs w:val="20"/>
          <w:lang w:val="en-GB" w:eastAsia="en-GB"/>
        </w:rPr>
      </w:pPr>
    </w:p>
    <w:p w14:paraId="6129EE2D" w14:textId="77777777" w:rsidR="00192736" w:rsidRDefault="00192736" w:rsidP="00192736">
      <w:pPr>
        <w:spacing w:after="0" w:line="240" w:lineRule="auto"/>
        <w:jc w:val="both"/>
        <w:rPr>
          <w:rFonts w:ascii="Arial" w:eastAsia="Times New Roman" w:hAnsi="Arial" w:cs="Times New Roman"/>
          <w:szCs w:val="20"/>
          <w:lang w:val="en-GB" w:eastAsia="en-GB"/>
        </w:rPr>
      </w:pPr>
    </w:p>
    <w:p w14:paraId="6129EE2E" w14:textId="77777777" w:rsidR="00192736" w:rsidRDefault="00192736" w:rsidP="00192736">
      <w:pPr>
        <w:spacing w:after="0" w:line="240" w:lineRule="auto"/>
        <w:jc w:val="both"/>
        <w:rPr>
          <w:rFonts w:ascii="Arial" w:eastAsia="Times New Roman" w:hAnsi="Arial" w:cs="Times New Roman"/>
          <w:szCs w:val="20"/>
          <w:lang w:val="en-GB" w:eastAsia="en-GB"/>
        </w:rPr>
      </w:pPr>
    </w:p>
    <w:p w14:paraId="6129EE2F" w14:textId="77777777" w:rsidR="00192736" w:rsidRDefault="00192736" w:rsidP="00192736">
      <w:pPr>
        <w:spacing w:after="0" w:line="240" w:lineRule="auto"/>
        <w:jc w:val="both"/>
        <w:rPr>
          <w:rFonts w:ascii="Arial" w:eastAsia="Times New Roman" w:hAnsi="Arial" w:cs="Times New Roman"/>
          <w:szCs w:val="20"/>
          <w:lang w:val="en-GB" w:eastAsia="en-GB"/>
        </w:rPr>
      </w:pPr>
    </w:p>
    <w:p w14:paraId="6129EE30" w14:textId="77777777" w:rsidR="00192736" w:rsidRDefault="00192736" w:rsidP="00192736">
      <w:pPr>
        <w:spacing w:after="0" w:line="240" w:lineRule="auto"/>
        <w:jc w:val="both"/>
        <w:rPr>
          <w:rFonts w:ascii="Arial" w:eastAsia="Times New Roman" w:hAnsi="Arial" w:cs="Times New Roman"/>
          <w:szCs w:val="20"/>
          <w:lang w:val="en-GB" w:eastAsia="en-GB"/>
        </w:rPr>
      </w:pPr>
    </w:p>
    <w:p w14:paraId="6129EE31" w14:textId="77777777" w:rsidR="00192736" w:rsidRDefault="00192736" w:rsidP="00192736">
      <w:pPr>
        <w:spacing w:after="0" w:line="240" w:lineRule="auto"/>
        <w:jc w:val="both"/>
        <w:rPr>
          <w:rFonts w:ascii="Arial" w:eastAsia="Times New Roman" w:hAnsi="Arial" w:cs="Times New Roman"/>
          <w:szCs w:val="20"/>
          <w:lang w:val="en-GB" w:eastAsia="en-GB"/>
        </w:rPr>
      </w:pPr>
    </w:p>
    <w:p w14:paraId="6129EE32" w14:textId="77777777" w:rsidR="00192736" w:rsidRDefault="00192736" w:rsidP="00192736">
      <w:pPr>
        <w:spacing w:after="0" w:line="240" w:lineRule="auto"/>
        <w:jc w:val="both"/>
        <w:rPr>
          <w:rFonts w:ascii="Arial" w:eastAsia="Times New Roman" w:hAnsi="Arial" w:cs="Times New Roman"/>
          <w:szCs w:val="20"/>
          <w:lang w:val="en-GB" w:eastAsia="en-GB"/>
        </w:rPr>
      </w:pPr>
    </w:p>
    <w:p w14:paraId="6129EE33" w14:textId="77777777" w:rsidR="00192736" w:rsidRDefault="00192736" w:rsidP="00192736">
      <w:pPr>
        <w:spacing w:after="0" w:line="240" w:lineRule="auto"/>
        <w:jc w:val="both"/>
        <w:rPr>
          <w:rFonts w:ascii="Arial" w:eastAsia="Times New Roman" w:hAnsi="Arial" w:cs="Times New Roman"/>
          <w:szCs w:val="20"/>
          <w:lang w:val="en-GB" w:eastAsia="en-GB"/>
        </w:rPr>
      </w:pPr>
    </w:p>
    <w:p w14:paraId="6129EE34" w14:textId="77777777" w:rsidR="00192736" w:rsidRDefault="00192736" w:rsidP="00192736">
      <w:pPr>
        <w:spacing w:after="0" w:line="240" w:lineRule="auto"/>
        <w:jc w:val="both"/>
        <w:rPr>
          <w:rFonts w:ascii="Arial" w:eastAsia="Times New Roman" w:hAnsi="Arial" w:cs="Times New Roman"/>
          <w:szCs w:val="20"/>
          <w:lang w:val="en-GB" w:eastAsia="en-GB"/>
        </w:rPr>
      </w:pPr>
    </w:p>
    <w:p w14:paraId="6129EE35" w14:textId="77777777" w:rsidR="00192736" w:rsidRDefault="00192736" w:rsidP="00192736">
      <w:pPr>
        <w:spacing w:after="0" w:line="252" w:lineRule="exact"/>
        <w:ind w:left="113" w:right="-20"/>
        <w:rPr>
          <w:rFonts w:ascii="Arial" w:eastAsia="Arial" w:hAnsi="Arial" w:cs="Arial"/>
          <w:b/>
          <w:bCs/>
        </w:rPr>
      </w:pPr>
    </w:p>
    <w:p w14:paraId="6129EE36" w14:textId="77777777" w:rsidR="00192736" w:rsidRDefault="00192736" w:rsidP="00192736">
      <w:pPr>
        <w:spacing w:after="0" w:line="252" w:lineRule="exact"/>
        <w:ind w:left="113" w:right="-20"/>
        <w:rPr>
          <w:rFonts w:ascii="Arial" w:eastAsia="Arial" w:hAnsi="Arial" w:cs="Arial"/>
          <w:b/>
          <w:bCs/>
        </w:rPr>
      </w:pPr>
    </w:p>
    <w:p w14:paraId="6129EE37" w14:textId="77777777" w:rsidR="00192736" w:rsidRDefault="00192736" w:rsidP="00192736">
      <w:pPr>
        <w:spacing w:after="0" w:line="252" w:lineRule="exact"/>
        <w:ind w:left="113" w:right="-20"/>
        <w:rPr>
          <w:rFonts w:ascii="Arial" w:eastAsia="Arial" w:hAnsi="Arial" w:cs="Arial"/>
          <w:b/>
          <w:bCs/>
        </w:rPr>
      </w:pPr>
    </w:p>
    <w:p w14:paraId="6129EE38" w14:textId="77777777" w:rsidR="00192736" w:rsidRDefault="00192736" w:rsidP="00192736">
      <w:pPr>
        <w:spacing w:after="0" w:line="252" w:lineRule="exact"/>
        <w:ind w:left="113" w:right="-20"/>
        <w:rPr>
          <w:rFonts w:ascii="Arial" w:eastAsia="Arial" w:hAnsi="Arial" w:cs="Arial"/>
          <w:b/>
          <w:bCs/>
        </w:rPr>
      </w:pPr>
    </w:p>
    <w:p w14:paraId="6129EE39" w14:textId="77777777" w:rsidR="00192736" w:rsidRDefault="00192736" w:rsidP="00192736">
      <w:pPr>
        <w:spacing w:after="0" w:line="252" w:lineRule="exact"/>
        <w:ind w:left="113" w:right="-20"/>
        <w:rPr>
          <w:rFonts w:ascii="Arial" w:eastAsia="Arial" w:hAnsi="Arial" w:cs="Arial"/>
          <w:b/>
          <w:bCs/>
        </w:rPr>
      </w:pPr>
    </w:p>
    <w:p w14:paraId="6129EE3A" w14:textId="77777777" w:rsidR="00192736" w:rsidRDefault="00192736" w:rsidP="00192736">
      <w:pPr>
        <w:spacing w:after="0" w:line="252" w:lineRule="exact"/>
        <w:ind w:left="113" w:right="-20"/>
        <w:rPr>
          <w:rFonts w:ascii="Arial" w:eastAsia="Arial" w:hAnsi="Arial" w:cs="Arial"/>
          <w:b/>
          <w:bCs/>
        </w:rPr>
      </w:pPr>
    </w:p>
    <w:p w14:paraId="6129EE3B" w14:textId="77777777" w:rsidR="00192736" w:rsidRDefault="00192736" w:rsidP="00192736">
      <w:pPr>
        <w:spacing w:after="0" w:line="252" w:lineRule="exact"/>
        <w:ind w:left="113" w:right="-20"/>
        <w:rPr>
          <w:rFonts w:ascii="Arial" w:eastAsia="Arial" w:hAnsi="Arial" w:cs="Arial"/>
          <w:b/>
          <w:bCs/>
        </w:rPr>
      </w:pPr>
    </w:p>
    <w:p w14:paraId="6129EE3C" w14:textId="77777777" w:rsidR="00192736" w:rsidRDefault="00192736" w:rsidP="00192736">
      <w:pPr>
        <w:spacing w:after="0" w:line="252" w:lineRule="exact"/>
        <w:ind w:left="113" w:right="-20"/>
        <w:rPr>
          <w:rFonts w:ascii="Arial" w:eastAsia="Arial" w:hAnsi="Arial" w:cs="Arial"/>
          <w:b/>
          <w:bCs/>
        </w:rPr>
      </w:pPr>
    </w:p>
    <w:p w14:paraId="6129EE3D" w14:textId="77777777" w:rsidR="00192736" w:rsidRPr="00531CC6" w:rsidRDefault="00192736" w:rsidP="00192736">
      <w:pPr>
        <w:spacing w:after="0" w:line="252" w:lineRule="exact"/>
        <w:ind w:left="113" w:right="-20"/>
        <w:rPr>
          <w:rFonts w:ascii="Arial" w:eastAsia="Arial" w:hAnsi="Arial" w:cs="Arial"/>
          <w:b/>
          <w:bCs/>
          <w:color w:val="D9D9D9" w:themeColor="background1" w:themeShade="D9"/>
        </w:rPr>
      </w:pPr>
    </w:p>
    <w:p w14:paraId="6129EE3E" w14:textId="77777777" w:rsidR="00192736" w:rsidRPr="00531CC6" w:rsidRDefault="00192736" w:rsidP="00192736">
      <w:pPr>
        <w:spacing w:after="0" w:line="240" w:lineRule="auto"/>
        <w:ind w:left="113" w:right="-23"/>
        <w:jc w:val="center"/>
        <w:rPr>
          <w:rFonts w:ascii="Arial" w:eastAsia="Arial" w:hAnsi="Arial" w:cs="Arial"/>
          <w:b/>
          <w:bCs/>
          <w:color w:val="D9D9D9" w:themeColor="background1" w:themeShade="D9"/>
          <w:sz w:val="36"/>
          <w:szCs w:val="36"/>
        </w:rPr>
      </w:pPr>
      <w:r w:rsidRPr="00531CC6">
        <w:rPr>
          <w:rFonts w:ascii="Arial" w:eastAsia="Arial" w:hAnsi="Arial" w:cs="Arial"/>
          <w:b/>
          <w:bCs/>
          <w:color w:val="D9D9D9" w:themeColor="background1" w:themeShade="D9"/>
          <w:sz w:val="36"/>
          <w:szCs w:val="36"/>
        </w:rPr>
        <w:t>THIS PAGE IS INTENTIONALLY BLANK</w:t>
      </w:r>
    </w:p>
    <w:p w14:paraId="6129EE3F" w14:textId="77777777" w:rsidR="00192736" w:rsidRDefault="00192736" w:rsidP="00192736">
      <w:pPr>
        <w:spacing w:after="0" w:line="252" w:lineRule="exact"/>
        <w:ind w:left="113" w:right="-20"/>
        <w:rPr>
          <w:rFonts w:ascii="Arial" w:eastAsia="Arial" w:hAnsi="Arial" w:cs="Arial"/>
          <w:b/>
          <w:bCs/>
        </w:rPr>
      </w:pPr>
    </w:p>
    <w:p w14:paraId="6129EE40" w14:textId="77777777" w:rsidR="00192736" w:rsidRDefault="00192736" w:rsidP="00192736">
      <w:pPr>
        <w:spacing w:after="0" w:line="252" w:lineRule="exact"/>
        <w:ind w:left="113" w:right="-20"/>
        <w:rPr>
          <w:rFonts w:ascii="Arial" w:eastAsia="Arial" w:hAnsi="Arial" w:cs="Arial"/>
          <w:b/>
          <w:bCs/>
        </w:rPr>
      </w:pPr>
    </w:p>
    <w:p w14:paraId="6129EE41" w14:textId="77777777" w:rsidR="00192736" w:rsidRDefault="00192736" w:rsidP="00192736">
      <w:pPr>
        <w:spacing w:after="0" w:line="252" w:lineRule="exact"/>
        <w:ind w:left="113" w:right="-20"/>
        <w:rPr>
          <w:rFonts w:ascii="Arial" w:eastAsia="Arial" w:hAnsi="Arial" w:cs="Arial"/>
          <w:b/>
          <w:bCs/>
        </w:rPr>
      </w:pPr>
    </w:p>
    <w:p w14:paraId="6129EE42" w14:textId="77777777" w:rsidR="00192736" w:rsidRDefault="00192736" w:rsidP="00192736">
      <w:pPr>
        <w:spacing w:after="0" w:line="252" w:lineRule="exact"/>
        <w:ind w:left="113" w:right="-20"/>
        <w:rPr>
          <w:rFonts w:ascii="Arial" w:eastAsia="Arial" w:hAnsi="Arial" w:cs="Arial"/>
          <w:b/>
          <w:bCs/>
        </w:rPr>
      </w:pPr>
    </w:p>
    <w:p w14:paraId="6129EE43" w14:textId="77777777" w:rsidR="00192736" w:rsidRDefault="00192736" w:rsidP="00192736">
      <w:pPr>
        <w:spacing w:after="0" w:line="252" w:lineRule="exact"/>
        <w:ind w:left="113" w:right="-20"/>
        <w:rPr>
          <w:rFonts w:ascii="Arial" w:eastAsia="Arial" w:hAnsi="Arial" w:cs="Arial"/>
          <w:b/>
          <w:bCs/>
        </w:rPr>
      </w:pPr>
    </w:p>
    <w:p w14:paraId="6129EE44" w14:textId="77777777" w:rsidR="00192736" w:rsidRDefault="00192736" w:rsidP="00192736">
      <w:pPr>
        <w:spacing w:after="0" w:line="252" w:lineRule="exact"/>
        <w:ind w:left="113" w:right="-20"/>
        <w:rPr>
          <w:rFonts w:ascii="Arial" w:eastAsia="Arial" w:hAnsi="Arial" w:cs="Arial"/>
          <w:b/>
          <w:bCs/>
        </w:rPr>
      </w:pPr>
    </w:p>
    <w:p w14:paraId="6129EE45" w14:textId="77777777" w:rsidR="00192736" w:rsidRDefault="00192736" w:rsidP="00192736">
      <w:pPr>
        <w:spacing w:after="0" w:line="252" w:lineRule="exact"/>
        <w:ind w:left="113" w:right="-20"/>
        <w:rPr>
          <w:rFonts w:ascii="Arial" w:eastAsia="Arial" w:hAnsi="Arial" w:cs="Arial"/>
          <w:b/>
          <w:bCs/>
        </w:rPr>
      </w:pPr>
    </w:p>
    <w:p w14:paraId="6129EE46" w14:textId="77777777" w:rsidR="00192736" w:rsidRDefault="00192736" w:rsidP="00192736">
      <w:pPr>
        <w:spacing w:after="0" w:line="252" w:lineRule="exact"/>
        <w:ind w:left="113" w:right="-20"/>
        <w:rPr>
          <w:rFonts w:ascii="Arial" w:eastAsia="Arial" w:hAnsi="Arial" w:cs="Arial"/>
          <w:b/>
          <w:bCs/>
        </w:rPr>
      </w:pPr>
    </w:p>
    <w:p w14:paraId="6129EE47" w14:textId="77777777" w:rsidR="00192736" w:rsidRDefault="00192736" w:rsidP="00192736">
      <w:pPr>
        <w:spacing w:after="0" w:line="252" w:lineRule="exact"/>
        <w:ind w:left="113" w:right="-20"/>
        <w:rPr>
          <w:rFonts w:ascii="Arial" w:eastAsia="Arial" w:hAnsi="Arial" w:cs="Arial"/>
          <w:b/>
          <w:bCs/>
        </w:rPr>
      </w:pPr>
    </w:p>
    <w:p w14:paraId="6129EE48" w14:textId="77777777" w:rsidR="00192736" w:rsidRDefault="00192736" w:rsidP="00192736">
      <w:pPr>
        <w:spacing w:after="0" w:line="252" w:lineRule="exact"/>
        <w:ind w:left="113" w:right="-20"/>
        <w:rPr>
          <w:rFonts w:ascii="Arial" w:eastAsia="Arial" w:hAnsi="Arial" w:cs="Arial"/>
          <w:b/>
          <w:bCs/>
        </w:rPr>
      </w:pPr>
    </w:p>
    <w:p w14:paraId="6129EE49" w14:textId="77777777" w:rsidR="00192736" w:rsidRDefault="00192736" w:rsidP="00192736">
      <w:pPr>
        <w:spacing w:after="0" w:line="252" w:lineRule="exact"/>
        <w:ind w:left="113" w:right="-20"/>
        <w:rPr>
          <w:rFonts w:ascii="Arial" w:eastAsia="Arial" w:hAnsi="Arial" w:cs="Arial"/>
          <w:b/>
          <w:bCs/>
        </w:rPr>
      </w:pPr>
    </w:p>
    <w:p w14:paraId="6129EE4A" w14:textId="77777777" w:rsidR="00192736" w:rsidRDefault="00192736" w:rsidP="00192736">
      <w:pPr>
        <w:spacing w:after="0" w:line="252" w:lineRule="exact"/>
        <w:ind w:left="113" w:right="-20"/>
        <w:rPr>
          <w:rFonts w:ascii="Arial" w:eastAsia="Arial" w:hAnsi="Arial" w:cs="Arial"/>
          <w:b/>
          <w:bCs/>
        </w:rPr>
      </w:pPr>
    </w:p>
    <w:p w14:paraId="6129EE4B" w14:textId="77777777" w:rsidR="00192736" w:rsidRDefault="00192736" w:rsidP="00192736">
      <w:pPr>
        <w:spacing w:after="0" w:line="252" w:lineRule="exact"/>
        <w:ind w:left="113" w:right="-20"/>
        <w:rPr>
          <w:rFonts w:ascii="Arial" w:eastAsia="Arial" w:hAnsi="Arial" w:cs="Arial"/>
          <w:b/>
          <w:bCs/>
        </w:rPr>
      </w:pPr>
    </w:p>
    <w:p w14:paraId="6129EE4C" w14:textId="77777777" w:rsidR="00192736" w:rsidRDefault="00192736" w:rsidP="00192736">
      <w:pPr>
        <w:spacing w:after="0" w:line="252" w:lineRule="exact"/>
        <w:ind w:left="113" w:right="-20"/>
        <w:rPr>
          <w:rFonts w:ascii="Arial" w:eastAsia="Arial" w:hAnsi="Arial" w:cs="Arial"/>
          <w:b/>
          <w:bCs/>
        </w:rPr>
      </w:pPr>
    </w:p>
    <w:p w14:paraId="6129EE4D" w14:textId="77777777" w:rsidR="00192736" w:rsidRDefault="00192736" w:rsidP="00192736">
      <w:pPr>
        <w:spacing w:after="0" w:line="252" w:lineRule="exact"/>
        <w:ind w:left="113" w:right="-20"/>
        <w:rPr>
          <w:rFonts w:ascii="Arial" w:eastAsia="Arial" w:hAnsi="Arial" w:cs="Arial"/>
          <w:b/>
          <w:bCs/>
        </w:rPr>
      </w:pPr>
    </w:p>
    <w:p w14:paraId="6129EE4E" w14:textId="77777777" w:rsidR="00192736" w:rsidRDefault="00192736" w:rsidP="00192736">
      <w:pPr>
        <w:spacing w:after="0" w:line="252" w:lineRule="exact"/>
        <w:ind w:left="113" w:right="-20"/>
        <w:rPr>
          <w:rFonts w:ascii="Arial" w:eastAsia="Arial" w:hAnsi="Arial" w:cs="Arial"/>
          <w:b/>
          <w:bCs/>
        </w:rPr>
      </w:pPr>
    </w:p>
    <w:p w14:paraId="6129EE4F" w14:textId="77777777" w:rsidR="00192736" w:rsidRDefault="00192736" w:rsidP="00192736">
      <w:pPr>
        <w:spacing w:after="0" w:line="252" w:lineRule="exact"/>
        <w:ind w:left="113" w:right="-20"/>
        <w:rPr>
          <w:rFonts w:ascii="Arial" w:eastAsia="Arial" w:hAnsi="Arial" w:cs="Arial"/>
          <w:b/>
          <w:bCs/>
        </w:rPr>
      </w:pPr>
    </w:p>
    <w:p w14:paraId="6129EE50" w14:textId="77777777" w:rsidR="00192736" w:rsidRDefault="00192736" w:rsidP="00192736">
      <w:pPr>
        <w:spacing w:after="0" w:line="252" w:lineRule="exact"/>
        <w:ind w:left="113" w:right="-20"/>
        <w:rPr>
          <w:rFonts w:ascii="Arial" w:eastAsia="Arial" w:hAnsi="Arial" w:cs="Arial"/>
          <w:b/>
          <w:bCs/>
        </w:rPr>
      </w:pPr>
    </w:p>
    <w:p w14:paraId="6129EE51"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6129EE52"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6129EE53"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6129EE54" w14:textId="77777777" w:rsidR="00192736" w:rsidRDefault="00192736" w:rsidP="00192736">
      <w:pPr>
        <w:spacing w:after="0" w:line="240" w:lineRule="auto"/>
        <w:jc w:val="both"/>
        <w:rPr>
          <w:rFonts w:ascii="Arial" w:eastAsia="Times New Roman" w:hAnsi="Arial" w:cs="Times New Roman"/>
          <w:szCs w:val="20"/>
          <w:lang w:val="en-GB" w:eastAsia="en-GB"/>
        </w:rPr>
      </w:pPr>
    </w:p>
    <w:p w14:paraId="6129EE55" w14:textId="77777777" w:rsidR="00192736" w:rsidRDefault="00192736" w:rsidP="00192736">
      <w:pPr>
        <w:spacing w:after="0" w:line="240" w:lineRule="auto"/>
        <w:jc w:val="both"/>
        <w:rPr>
          <w:rFonts w:ascii="Arial" w:eastAsia="Times New Roman" w:hAnsi="Arial" w:cs="Times New Roman"/>
          <w:szCs w:val="20"/>
          <w:lang w:val="en-GB" w:eastAsia="en-GB"/>
        </w:rPr>
      </w:pPr>
    </w:p>
    <w:p w14:paraId="6129EE56" w14:textId="77777777" w:rsidR="00192736" w:rsidRDefault="00192736" w:rsidP="00192736">
      <w:pPr>
        <w:spacing w:after="0" w:line="240" w:lineRule="auto"/>
        <w:jc w:val="both"/>
        <w:rPr>
          <w:rFonts w:ascii="Arial" w:eastAsia="Times New Roman" w:hAnsi="Arial" w:cs="Times New Roman"/>
          <w:szCs w:val="20"/>
          <w:lang w:val="en-GB" w:eastAsia="en-GB"/>
        </w:rPr>
      </w:pPr>
    </w:p>
    <w:p w14:paraId="6129EE57" w14:textId="77777777" w:rsidR="00192736" w:rsidRDefault="00192736" w:rsidP="00192736">
      <w:pPr>
        <w:spacing w:after="0" w:line="240" w:lineRule="auto"/>
        <w:jc w:val="both"/>
        <w:rPr>
          <w:rFonts w:ascii="Arial" w:eastAsia="Times New Roman" w:hAnsi="Arial" w:cs="Times New Roman"/>
          <w:szCs w:val="20"/>
          <w:lang w:val="en-GB" w:eastAsia="en-GB"/>
        </w:rPr>
      </w:pPr>
    </w:p>
    <w:p w14:paraId="6129EE58"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6129EE59"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6129EE5A"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6129EE5B"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6129EE5C"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6129EE5D"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6129EE5E"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6129EE5F"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6129EE60" w14:textId="77777777" w:rsidR="00192736" w:rsidRDefault="00192736" w:rsidP="00192736">
      <w:pPr>
        <w:spacing w:after="0" w:line="240" w:lineRule="auto"/>
        <w:jc w:val="both"/>
        <w:rPr>
          <w:rFonts w:ascii="Arial" w:eastAsia="Times New Roman" w:hAnsi="Arial" w:cs="Times New Roman"/>
          <w:szCs w:val="20"/>
          <w:lang w:val="en-GB" w:eastAsia="en-GB"/>
        </w:rPr>
      </w:pPr>
    </w:p>
    <w:p w14:paraId="6129EE61" w14:textId="77777777" w:rsidR="00192736" w:rsidRDefault="00192736" w:rsidP="00192736">
      <w:pPr>
        <w:spacing w:after="0" w:line="240" w:lineRule="auto"/>
        <w:jc w:val="both"/>
        <w:rPr>
          <w:rFonts w:ascii="Arial" w:eastAsia="Times New Roman" w:hAnsi="Arial" w:cs="Times New Roman"/>
          <w:szCs w:val="20"/>
          <w:lang w:val="en-GB" w:eastAsia="en-GB"/>
        </w:rPr>
      </w:pPr>
    </w:p>
    <w:p w14:paraId="6129EE62" w14:textId="77777777" w:rsidR="00192736" w:rsidRDefault="00192736" w:rsidP="00192736">
      <w:pPr>
        <w:spacing w:after="0" w:line="240" w:lineRule="auto"/>
        <w:jc w:val="both"/>
        <w:rPr>
          <w:rFonts w:ascii="Arial" w:eastAsia="Times New Roman" w:hAnsi="Arial" w:cs="Times New Roman"/>
          <w:szCs w:val="20"/>
          <w:lang w:val="en-GB" w:eastAsia="en-GB"/>
        </w:rPr>
      </w:pPr>
    </w:p>
    <w:p w14:paraId="6129EE63" w14:textId="77777777" w:rsidR="00192736" w:rsidRDefault="00192736" w:rsidP="00192736">
      <w:pPr>
        <w:spacing w:after="0" w:line="240" w:lineRule="auto"/>
        <w:jc w:val="both"/>
        <w:rPr>
          <w:rFonts w:ascii="Arial" w:eastAsia="Times New Roman" w:hAnsi="Arial" w:cs="Times New Roman"/>
          <w:szCs w:val="20"/>
          <w:lang w:val="en-GB" w:eastAsia="en-GB"/>
        </w:rPr>
      </w:pPr>
    </w:p>
    <w:p w14:paraId="6129EE64" w14:textId="77777777" w:rsidR="00192736" w:rsidRDefault="00192736" w:rsidP="00192736">
      <w:pPr>
        <w:spacing w:after="0" w:line="252" w:lineRule="exact"/>
        <w:ind w:left="113" w:right="-20"/>
        <w:rPr>
          <w:rFonts w:ascii="Arial" w:eastAsia="Arial" w:hAnsi="Arial" w:cs="Arial"/>
          <w:b/>
          <w:bCs/>
        </w:rPr>
      </w:pPr>
    </w:p>
    <w:p w14:paraId="6129EE65" w14:textId="77777777" w:rsidR="00192736" w:rsidRDefault="00192736" w:rsidP="00192736">
      <w:pPr>
        <w:spacing w:after="0" w:line="252" w:lineRule="exact"/>
        <w:ind w:left="113" w:right="-20"/>
        <w:rPr>
          <w:rFonts w:ascii="Arial" w:eastAsia="Arial" w:hAnsi="Arial" w:cs="Arial"/>
          <w:b/>
          <w:bCs/>
        </w:rPr>
      </w:pPr>
    </w:p>
    <w:p w14:paraId="6129EE66" w14:textId="77777777" w:rsidR="00192736" w:rsidRDefault="00192736" w:rsidP="00192736">
      <w:pPr>
        <w:spacing w:after="0" w:line="252" w:lineRule="exact"/>
        <w:ind w:left="113" w:right="-20"/>
        <w:rPr>
          <w:rFonts w:ascii="Arial" w:eastAsia="Arial" w:hAnsi="Arial" w:cs="Arial"/>
          <w:b/>
          <w:bCs/>
        </w:rPr>
      </w:pPr>
    </w:p>
    <w:p w14:paraId="6129EE67" w14:textId="77777777" w:rsidR="00192736" w:rsidRPr="00F94DDC" w:rsidRDefault="00192736" w:rsidP="00192736">
      <w:pPr>
        <w:spacing w:after="0" w:line="252" w:lineRule="exact"/>
        <w:ind w:left="113" w:right="-20"/>
        <w:rPr>
          <w:rFonts w:ascii="Arial" w:eastAsia="Arial" w:hAnsi="Arial" w:cs="Arial"/>
          <w:b/>
          <w:bCs/>
          <w:sz w:val="56"/>
          <w:szCs w:val="56"/>
        </w:rPr>
      </w:pPr>
    </w:p>
    <w:p w14:paraId="6129EE68" w14:textId="77777777" w:rsidR="00192736" w:rsidRPr="00F94DDC" w:rsidRDefault="00192736" w:rsidP="00192736">
      <w:pPr>
        <w:spacing w:after="0" w:line="252" w:lineRule="exact"/>
        <w:ind w:left="113" w:right="-20"/>
        <w:rPr>
          <w:rFonts w:ascii="Arial" w:eastAsia="Arial" w:hAnsi="Arial" w:cs="Arial"/>
          <w:b/>
          <w:bCs/>
          <w:sz w:val="56"/>
          <w:szCs w:val="56"/>
        </w:rPr>
      </w:pPr>
    </w:p>
    <w:p w14:paraId="6129EE69" w14:textId="77777777" w:rsidR="00192736" w:rsidRPr="00F94DDC" w:rsidRDefault="00192736" w:rsidP="00192736">
      <w:pPr>
        <w:spacing w:after="0" w:line="252" w:lineRule="exact"/>
        <w:ind w:left="113" w:right="-20"/>
        <w:rPr>
          <w:rFonts w:ascii="Arial" w:eastAsia="Arial" w:hAnsi="Arial" w:cs="Arial"/>
          <w:b/>
          <w:bCs/>
          <w:sz w:val="56"/>
          <w:szCs w:val="56"/>
        </w:rPr>
      </w:pPr>
    </w:p>
    <w:p w14:paraId="6129EE6A" w14:textId="77777777" w:rsidR="00192736" w:rsidRPr="00F94DDC" w:rsidRDefault="00192736" w:rsidP="00192736">
      <w:pPr>
        <w:spacing w:after="0" w:line="240" w:lineRule="auto"/>
        <w:jc w:val="center"/>
        <w:rPr>
          <w:rFonts w:ascii="Arial" w:eastAsia="Arial" w:hAnsi="Arial" w:cs="Arial"/>
          <w:b/>
          <w:bCs/>
          <w:sz w:val="56"/>
          <w:szCs w:val="56"/>
        </w:rPr>
      </w:pPr>
      <w:r w:rsidRPr="00F94DDC">
        <w:rPr>
          <w:rFonts w:ascii="Arial" w:eastAsia="Arial" w:hAnsi="Arial" w:cs="Arial"/>
          <w:b/>
          <w:bCs/>
          <w:sz w:val="56"/>
          <w:szCs w:val="56"/>
        </w:rPr>
        <w:t>STATEMENTS OF REQUIREMENTS</w:t>
      </w:r>
    </w:p>
    <w:p w14:paraId="6129EE6B" w14:textId="77777777" w:rsidR="00192736" w:rsidRDefault="00192736" w:rsidP="00192736">
      <w:pPr>
        <w:spacing w:after="0" w:line="252" w:lineRule="exact"/>
        <w:ind w:left="113" w:right="-20"/>
        <w:rPr>
          <w:rFonts w:ascii="Arial" w:eastAsia="Arial" w:hAnsi="Arial" w:cs="Arial"/>
          <w:b/>
          <w:bCs/>
        </w:rPr>
      </w:pPr>
    </w:p>
    <w:p w14:paraId="6129EE6C" w14:textId="77777777" w:rsidR="00192736" w:rsidRDefault="00192736" w:rsidP="00192736">
      <w:pPr>
        <w:spacing w:after="0" w:line="252" w:lineRule="exact"/>
        <w:ind w:left="113" w:right="-20"/>
        <w:rPr>
          <w:rFonts w:ascii="Arial" w:eastAsia="Arial" w:hAnsi="Arial" w:cs="Arial"/>
          <w:b/>
          <w:bCs/>
        </w:rPr>
      </w:pPr>
    </w:p>
    <w:p w14:paraId="6129EE6D" w14:textId="77777777" w:rsidR="00192736" w:rsidRDefault="00192736" w:rsidP="00192736">
      <w:pPr>
        <w:spacing w:after="0" w:line="252" w:lineRule="exact"/>
        <w:ind w:left="113" w:right="-20"/>
        <w:rPr>
          <w:rFonts w:ascii="Arial" w:eastAsia="Arial" w:hAnsi="Arial" w:cs="Arial"/>
          <w:b/>
          <w:bCs/>
        </w:rPr>
      </w:pPr>
    </w:p>
    <w:p w14:paraId="6129EE6E" w14:textId="77777777" w:rsidR="00192736" w:rsidRDefault="00192736" w:rsidP="00192736">
      <w:pPr>
        <w:spacing w:after="0" w:line="252" w:lineRule="exact"/>
        <w:ind w:left="113" w:right="-20"/>
        <w:rPr>
          <w:rFonts w:ascii="Arial" w:eastAsia="Arial" w:hAnsi="Arial" w:cs="Arial"/>
          <w:b/>
          <w:bCs/>
        </w:rPr>
      </w:pPr>
    </w:p>
    <w:p w14:paraId="6129EE6F" w14:textId="77777777" w:rsidR="00192736" w:rsidRDefault="00192736" w:rsidP="00192736">
      <w:pPr>
        <w:spacing w:after="0" w:line="252" w:lineRule="exact"/>
        <w:ind w:left="113" w:right="-20"/>
        <w:rPr>
          <w:rFonts w:ascii="Arial" w:eastAsia="Arial" w:hAnsi="Arial" w:cs="Arial"/>
          <w:b/>
          <w:bCs/>
        </w:rPr>
      </w:pPr>
    </w:p>
    <w:p w14:paraId="6129EE70" w14:textId="77777777" w:rsidR="00192736" w:rsidRDefault="00192736" w:rsidP="00192736">
      <w:pPr>
        <w:spacing w:after="0" w:line="252" w:lineRule="exact"/>
        <w:ind w:left="113" w:right="-20"/>
        <w:rPr>
          <w:rFonts w:ascii="Arial" w:eastAsia="Arial" w:hAnsi="Arial" w:cs="Arial"/>
          <w:b/>
          <w:bCs/>
        </w:rPr>
      </w:pPr>
    </w:p>
    <w:p w14:paraId="6129EE71" w14:textId="77777777" w:rsidR="00192736" w:rsidRDefault="00192736" w:rsidP="00192736">
      <w:pPr>
        <w:spacing w:after="0" w:line="252" w:lineRule="exact"/>
        <w:ind w:left="113" w:right="-20"/>
        <w:rPr>
          <w:rFonts w:ascii="Arial" w:eastAsia="Arial" w:hAnsi="Arial" w:cs="Arial"/>
          <w:b/>
          <w:bCs/>
        </w:rPr>
      </w:pPr>
    </w:p>
    <w:p w14:paraId="6129EE72" w14:textId="77777777" w:rsidR="00192736" w:rsidRDefault="00192736" w:rsidP="00192736">
      <w:pPr>
        <w:spacing w:after="0" w:line="252" w:lineRule="exact"/>
        <w:ind w:left="113" w:right="-20"/>
        <w:rPr>
          <w:rFonts w:ascii="Arial" w:eastAsia="Arial" w:hAnsi="Arial" w:cs="Arial"/>
          <w:b/>
          <w:bCs/>
        </w:rPr>
      </w:pPr>
    </w:p>
    <w:p w14:paraId="6129EE73" w14:textId="77777777" w:rsidR="00192736" w:rsidRDefault="00192736" w:rsidP="00192736">
      <w:pPr>
        <w:spacing w:after="0" w:line="252" w:lineRule="exact"/>
        <w:ind w:left="113" w:right="-20"/>
        <w:rPr>
          <w:rFonts w:ascii="Arial" w:eastAsia="Arial" w:hAnsi="Arial" w:cs="Arial"/>
          <w:b/>
          <w:bCs/>
        </w:rPr>
      </w:pPr>
    </w:p>
    <w:p w14:paraId="6129EE74" w14:textId="77777777" w:rsidR="00192736" w:rsidRDefault="00192736" w:rsidP="00192736">
      <w:pPr>
        <w:spacing w:after="0" w:line="252" w:lineRule="exact"/>
        <w:ind w:left="113" w:right="-20"/>
        <w:rPr>
          <w:rFonts w:ascii="Arial" w:eastAsia="Arial" w:hAnsi="Arial" w:cs="Arial"/>
          <w:b/>
          <w:bCs/>
        </w:rPr>
      </w:pPr>
    </w:p>
    <w:p w14:paraId="6129EE75" w14:textId="77777777" w:rsidR="00192736" w:rsidRDefault="00192736" w:rsidP="00192736">
      <w:pPr>
        <w:spacing w:after="0" w:line="252" w:lineRule="exact"/>
        <w:ind w:left="113" w:right="-20"/>
        <w:rPr>
          <w:rFonts w:ascii="Arial" w:eastAsia="Arial" w:hAnsi="Arial" w:cs="Arial"/>
          <w:b/>
          <w:bCs/>
        </w:rPr>
      </w:pPr>
    </w:p>
    <w:p w14:paraId="6129EE76" w14:textId="77777777" w:rsidR="00192736" w:rsidRDefault="00192736" w:rsidP="00192736">
      <w:pPr>
        <w:spacing w:after="0" w:line="252" w:lineRule="exact"/>
        <w:ind w:left="113" w:right="-20"/>
        <w:rPr>
          <w:rFonts w:ascii="Arial" w:eastAsia="Arial" w:hAnsi="Arial" w:cs="Arial"/>
          <w:b/>
          <w:bCs/>
        </w:rPr>
      </w:pPr>
    </w:p>
    <w:p w14:paraId="6129EE77" w14:textId="77777777" w:rsidR="00192736" w:rsidRDefault="00192736" w:rsidP="00192736">
      <w:pPr>
        <w:spacing w:after="0" w:line="252" w:lineRule="exact"/>
        <w:ind w:left="113" w:right="-20"/>
        <w:rPr>
          <w:rFonts w:ascii="Arial" w:eastAsia="Arial" w:hAnsi="Arial" w:cs="Arial"/>
          <w:b/>
          <w:bCs/>
        </w:rPr>
      </w:pPr>
    </w:p>
    <w:p w14:paraId="6129EE78" w14:textId="77777777" w:rsidR="00192736" w:rsidRDefault="00192736" w:rsidP="00192736">
      <w:pPr>
        <w:spacing w:after="0" w:line="252" w:lineRule="exact"/>
        <w:ind w:left="113" w:right="-20"/>
        <w:rPr>
          <w:rFonts w:ascii="Arial" w:eastAsia="Arial" w:hAnsi="Arial" w:cs="Arial"/>
          <w:b/>
          <w:bCs/>
        </w:rPr>
      </w:pPr>
    </w:p>
    <w:p w14:paraId="6129EE79" w14:textId="77777777" w:rsidR="00192736" w:rsidRDefault="00192736" w:rsidP="00192736">
      <w:pPr>
        <w:spacing w:after="0" w:line="252" w:lineRule="exact"/>
        <w:ind w:left="113" w:right="-20"/>
        <w:rPr>
          <w:rFonts w:ascii="Arial" w:eastAsia="Arial" w:hAnsi="Arial" w:cs="Arial"/>
          <w:b/>
          <w:bCs/>
        </w:rPr>
      </w:pPr>
    </w:p>
    <w:p w14:paraId="6129EE7A" w14:textId="77777777" w:rsidR="00192736" w:rsidRDefault="00192736" w:rsidP="00192736">
      <w:pPr>
        <w:spacing w:after="0" w:line="252" w:lineRule="exact"/>
        <w:ind w:left="113" w:right="-20"/>
        <w:rPr>
          <w:rFonts w:ascii="Arial" w:eastAsia="Arial" w:hAnsi="Arial" w:cs="Arial"/>
          <w:b/>
          <w:bCs/>
        </w:rPr>
      </w:pPr>
    </w:p>
    <w:p w14:paraId="6129EE7B" w14:textId="77777777" w:rsidR="00192736" w:rsidRDefault="00192736" w:rsidP="00192736">
      <w:pPr>
        <w:spacing w:after="0" w:line="252" w:lineRule="exact"/>
        <w:ind w:left="113" w:right="-20"/>
        <w:rPr>
          <w:rFonts w:ascii="Arial" w:eastAsia="Arial" w:hAnsi="Arial" w:cs="Arial"/>
          <w:b/>
          <w:bCs/>
        </w:rPr>
      </w:pPr>
    </w:p>
    <w:p w14:paraId="6129EE7C" w14:textId="77777777" w:rsidR="00192736" w:rsidRDefault="00192736" w:rsidP="00192736">
      <w:pPr>
        <w:spacing w:after="0" w:line="252" w:lineRule="exact"/>
        <w:ind w:left="113" w:right="-20"/>
        <w:rPr>
          <w:rFonts w:ascii="Arial" w:eastAsia="Arial" w:hAnsi="Arial" w:cs="Arial"/>
          <w:b/>
          <w:bCs/>
        </w:rPr>
      </w:pPr>
    </w:p>
    <w:p w14:paraId="6129EE7D" w14:textId="77777777" w:rsidR="00192736" w:rsidRDefault="00192736" w:rsidP="00192736">
      <w:pPr>
        <w:spacing w:after="0" w:line="252" w:lineRule="exact"/>
        <w:ind w:left="113" w:right="-20"/>
        <w:rPr>
          <w:rFonts w:ascii="Arial" w:eastAsia="Arial" w:hAnsi="Arial" w:cs="Arial"/>
          <w:b/>
          <w:bCs/>
        </w:rPr>
      </w:pPr>
    </w:p>
    <w:p w14:paraId="6129EE7E" w14:textId="77777777" w:rsidR="00192736" w:rsidRDefault="00192736" w:rsidP="00192736">
      <w:pPr>
        <w:spacing w:after="0" w:line="252" w:lineRule="exact"/>
        <w:ind w:left="113" w:right="-20"/>
        <w:rPr>
          <w:rFonts w:ascii="Arial" w:eastAsia="Arial" w:hAnsi="Arial" w:cs="Arial"/>
          <w:b/>
          <w:bCs/>
        </w:rPr>
      </w:pPr>
    </w:p>
    <w:p w14:paraId="6129EE7F" w14:textId="77777777" w:rsidR="00192736" w:rsidRDefault="00192736" w:rsidP="00192736">
      <w:pPr>
        <w:spacing w:after="0" w:line="252" w:lineRule="exact"/>
        <w:ind w:left="113" w:right="-20"/>
        <w:rPr>
          <w:rFonts w:ascii="Arial" w:eastAsia="Arial" w:hAnsi="Arial" w:cs="Arial"/>
          <w:b/>
          <w:bCs/>
        </w:rPr>
      </w:pPr>
    </w:p>
    <w:p w14:paraId="6129EE80" w14:textId="77777777" w:rsidR="00192736" w:rsidRDefault="00192736" w:rsidP="00192736">
      <w:pPr>
        <w:spacing w:after="0" w:line="252" w:lineRule="exact"/>
        <w:ind w:left="113" w:right="-20"/>
        <w:rPr>
          <w:rFonts w:ascii="Arial" w:eastAsia="Arial" w:hAnsi="Arial" w:cs="Arial"/>
          <w:b/>
          <w:bCs/>
        </w:rPr>
      </w:pPr>
    </w:p>
    <w:p w14:paraId="6129EE81" w14:textId="77777777" w:rsidR="00192736" w:rsidRDefault="00192736" w:rsidP="00192736">
      <w:pPr>
        <w:spacing w:after="0" w:line="252" w:lineRule="exact"/>
        <w:ind w:left="113" w:right="-20"/>
        <w:rPr>
          <w:rFonts w:ascii="Arial" w:eastAsia="Arial" w:hAnsi="Arial" w:cs="Arial"/>
          <w:b/>
          <w:bCs/>
        </w:rPr>
      </w:pPr>
    </w:p>
    <w:p w14:paraId="6129EE82" w14:textId="77777777" w:rsidR="00192736" w:rsidRDefault="00192736" w:rsidP="00192736">
      <w:pPr>
        <w:spacing w:after="0" w:line="252" w:lineRule="exact"/>
        <w:ind w:left="113" w:right="-20"/>
        <w:rPr>
          <w:rFonts w:ascii="Arial" w:eastAsia="Arial" w:hAnsi="Arial" w:cs="Arial"/>
          <w:b/>
          <w:bCs/>
        </w:rPr>
      </w:pPr>
    </w:p>
    <w:p w14:paraId="6129EE83" w14:textId="77777777" w:rsidR="00192736" w:rsidRDefault="00192736" w:rsidP="00192736">
      <w:pPr>
        <w:spacing w:after="0" w:line="252" w:lineRule="exact"/>
        <w:ind w:left="113" w:right="-20"/>
        <w:rPr>
          <w:rFonts w:ascii="Arial" w:eastAsia="Arial" w:hAnsi="Arial" w:cs="Arial"/>
          <w:b/>
          <w:bCs/>
        </w:rPr>
      </w:pPr>
    </w:p>
    <w:p w14:paraId="6129EE84" w14:textId="77777777" w:rsidR="00192736" w:rsidRDefault="00192736" w:rsidP="00192736">
      <w:pPr>
        <w:spacing w:after="0" w:line="252" w:lineRule="exact"/>
        <w:ind w:left="113" w:right="-20"/>
        <w:rPr>
          <w:rFonts w:ascii="Arial" w:eastAsia="Arial" w:hAnsi="Arial" w:cs="Arial"/>
          <w:b/>
          <w:bCs/>
        </w:rPr>
      </w:pPr>
    </w:p>
    <w:p w14:paraId="6129EE85" w14:textId="77777777" w:rsidR="00192736" w:rsidRDefault="00192736" w:rsidP="00192736">
      <w:pPr>
        <w:spacing w:after="0" w:line="252" w:lineRule="exact"/>
        <w:ind w:left="113" w:right="-20"/>
        <w:rPr>
          <w:rFonts w:ascii="Arial" w:eastAsia="Arial" w:hAnsi="Arial" w:cs="Arial"/>
          <w:b/>
          <w:bCs/>
        </w:rPr>
      </w:pPr>
    </w:p>
    <w:p w14:paraId="6129EE86" w14:textId="77777777" w:rsidR="00192736" w:rsidRDefault="00192736" w:rsidP="00192736">
      <w:pPr>
        <w:spacing w:after="0" w:line="252" w:lineRule="exact"/>
        <w:ind w:left="113" w:right="-20"/>
        <w:rPr>
          <w:rFonts w:ascii="Arial" w:eastAsia="Arial" w:hAnsi="Arial" w:cs="Arial"/>
          <w:b/>
          <w:bCs/>
        </w:rPr>
      </w:pPr>
    </w:p>
    <w:p w14:paraId="6129EE87" w14:textId="77777777" w:rsidR="00192736" w:rsidRDefault="00192736" w:rsidP="00192736">
      <w:pPr>
        <w:spacing w:after="0" w:line="252" w:lineRule="exact"/>
        <w:ind w:left="113" w:right="-20"/>
        <w:rPr>
          <w:rFonts w:ascii="Arial" w:eastAsia="Arial" w:hAnsi="Arial" w:cs="Arial"/>
          <w:b/>
          <w:bCs/>
        </w:rPr>
      </w:pPr>
    </w:p>
    <w:p w14:paraId="6129EE88" w14:textId="77777777" w:rsidR="00192736" w:rsidRDefault="00192736" w:rsidP="00192736">
      <w:pPr>
        <w:spacing w:after="0" w:line="252" w:lineRule="exact"/>
        <w:ind w:left="113" w:right="-20"/>
        <w:rPr>
          <w:rFonts w:ascii="Arial" w:eastAsia="Arial" w:hAnsi="Arial" w:cs="Arial"/>
          <w:b/>
          <w:bCs/>
        </w:rPr>
      </w:pPr>
    </w:p>
    <w:p w14:paraId="6129EE89" w14:textId="77777777" w:rsidR="00192736" w:rsidRDefault="00192736" w:rsidP="00192736">
      <w:pPr>
        <w:spacing w:after="0" w:line="252" w:lineRule="exact"/>
        <w:ind w:left="113" w:right="-20"/>
        <w:rPr>
          <w:rFonts w:ascii="Arial" w:eastAsia="Arial" w:hAnsi="Arial" w:cs="Arial"/>
          <w:b/>
          <w:bCs/>
        </w:rPr>
      </w:pPr>
    </w:p>
    <w:p w14:paraId="6129EE8A" w14:textId="77777777" w:rsidR="00192736" w:rsidRDefault="00192736" w:rsidP="00192736">
      <w:pPr>
        <w:spacing w:after="0" w:line="252" w:lineRule="exact"/>
        <w:ind w:left="113" w:right="-20"/>
        <w:rPr>
          <w:rFonts w:ascii="Arial" w:eastAsia="Arial" w:hAnsi="Arial" w:cs="Arial"/>
          <w:b/>
          <w:bCs/>
        </w:rPr>
      </w:pPr>
    </w:p>
    <w:p w14:paraId="6129EE8B" w14:textId="77777777" w:rsidR="00192736" w:rsidRDefault="00192736" w:rsidP="00192736">
      <w:pPr>
        <w:spacing w:after="0" w:line="252" w:lineRule="exact"/>
        <w:ind w:left="113" w:right="-20"/>
        <w:rPr>
          <w:rFonts w:ascii="Arial" w:eastAsia="Arial" w:hAnsi="Arial" w:cs="Arial"/>
          <w:b/>
          <w:bCs/>
        </w:rPr>
      </w:pPr>
    </w:p>
    <w:p w14:paraId="6129EE8C" w14:textId="77777777" w:rsidR="00192736" w:rsidRDefault="00192736" w:rsidP="00192736">
      <w:pPr>
        <w:spacing w:after="0" w:line="252" w:lineRule="exact"/>
        <w:ind w:left="113" w:right="-20"/>
        <w:rPr>
          <w:rFonts w:ascii="Arial" w:eastAsia="Arial" w:hAnsi="Arial" w:cs="Arial"/>
          <w:b/>
          <w:bCs/>
        </w:rPr>
      </w:pPr>
    </w:p>
    <w:p w14:paraId="6129EE8D" w14:textId="77777777" w:rsidR="00192736" w:rsidRDefault="00192736" w:rsidP="00192736">
      <w:pPr>
        <w:spacing w:after="0" w:line="252" w:lineRule="exact"/>
        <w:ind w:left="113" w:right="-20"/>
        <w:rPr>
          <w:rFonts w:ascii="Arial" w:eastAsia="Arial" w:hAnsi="Arial" w:cs="Arial"/>
          <w:b/>
          <w:bCs/>
        </w:rPr>
      </w:pPr>
    </w:p>
    <w:p w14:paraId="6129EE8E" w14:textId="77777777" w:rsidR="00192736" w:rsidRDefault="00192736" w:rsidP="00192736">
      <w:pPr>
        <w:spacing w:after="0" w:line="252" w:lineRule="exact"/>
        <w:ind w:left="113" w:right="-20"/>
        <w:rPr>
          <w:rFonts w:ascii="Arial" w:eastAsia="Arial" w:hAnsi="Arial" w:cs="Arial"/>
          <w:b/>
          <w:bCs/>
        </w:rPr>
      </w:pPr>
    </w:p>
    <w:p w14:paraId="6129EE8F" w14:textId="77777777" w:rsidR="00192736" w:rsidRDefault="00192736" w:rsidP="00192736">
      <w:pPr>
        <w:spacing w:after="0" w:line="252" w:lineRule="exact"/>
        <w:ind w:left="113" w:right="-20"/>
        <w:rPr>
          <w:rFonts w:ascii="Arial" w:eastAsia="Arial" w:hAnsi="Arial" w:cs="Arial"/>
          <w:b/>
          <w:bCs/>
        </w:rPr>
      </w:pPr>
    </w:p>
    <w:p w14:paraId="6129EE90" w14:textId="77777777" w:rsidR="00192736" w:rsidRDefault="00192736" w:rsidP="00192736">
      <w:pPr>
        <w:spacing w:after="0" w:line="252" w:lineRule="exact"/>
        <w:ind w:left="113" w:right="-20"/>
        <w:rPr>
          <w:rFonts w:ascii="Arial" w:eastAsia="Arial" w:hAnsi="Arial" w:cs="Arial"/>
          <w:b/>
          <w:bCs/>
        </w:rPr>
      </w:pPr>
    </w:p>
    <w:p w14:paraId="6129EE91" w14:textId="77777777" w:rsidR="00192736" w:rsidRDefault="00192736" w:rsidP="00192736">
      <w:pPr>
        <w:spacing w:after="0" w:line="252" w:lineRule="exact"/>
        <w:ind w:left="113" w:right="-20"/>
        <w:rPr>
          <w:rFonts w:ascii="Arial" w:eastAsia="Arial" w:hAnsi="Arial" w:cs="Arial"/>
          <w:b/>
          <w:bCs/>
        </w:rPr>
      </w:pPr>
    </w:p>
    <w:p w14:paraId="6129EE92" w14:textId="77777777" w:rsidR="00192736" w:rsidRDefault="00192736" w:rsidP="00192736">
      <w:pPr>
        <w:spacing w:after="0" w:line="252" w:lineRule="exact"/>
        <w:ind w:left="113" w:right="-20"/>
        <w:rPr>
          <w:rFonts w:ascii="Arial" w:eastAsia="Arial" w:hAnsi="Arial" w:cs="Arial"/>
          <w:b/>
          <w:bCs/>
        </w:rPr>
      </w:pPr>
    </w:p>
    <w:p w14:paraId="6129EE93" w14:textId="77777777" w:rsidR="00192736" w:rsidRDefault="00192736" w:rsidP="00192736">
      <w:pPr>
        <w:spacing w:after="0" w:line="252" w:lineRule="exact"/>
        <w:ind w:left="113" w:right="-20"/>
        <w:rPr>
          <w:rFonts w:ascii="Arial" w:eastAsia="Arial" w:hAnsi="Arial" w:cs="Arial"/>
          <w:b/>
          <w:bCs/>
        </w:rPr>
      </w:pPr>
    </w:p>
    <w:p w14:paraId="6129EE94" w14:textId="77777777" w:rsidR="00192736" w:rsidRDefault="00192736" w:rsidP="00192736">
      <w:pPr>
        <w:spacing w:after="0" w:line="252" w:lineRule="exact"/>
        <w:ind w:left="113" w:right="-20"/>
        <w:rPr>
          <w:rFonts w:ascii="Arial" w:eastAsia="Arial" w:hAnsi="Arial" w:cs="Arial"/>
          <w:b/>
          <w:bCs/>
        </w:rPr>
      </w:pPr>
    </w:p>
    <w:p w14:paraId="6129EE95" w14:textId="77777777" w:rsidR="00192736" w:rsidRDefault="00192736" w:rsidP="00192736">
      <w:pPr>
        <w:spacing w:after="0" w:line="252" w:lineRule="exact"/>
        <w:ind w:left="113" w:right="-20"/>
        <w:rPr>
          <w:rFonts w:ascii="Arial" w:eastAsia="Arial" w:hAnsi="Arial" w:cs="Arial"/>
          <w:b/>
          <w:bCs/>
        </w:rPr>
      </w:pPr>
    </w:p>
    <w:p w14:paraId="6129EE96" w14:textId="77777777" w:rsidR="00192736" w:rsidRDefault="00192736" w:rsidP="00192736">
      <w:pPr>
        <w:spacing w:after="0" w:line="252" w:lineRule="exact"/>
        <w:ind w:left="113" w:right="-20"/>
        <w:rPr>
          <w:rFonts w:ascii="Arial" w:eastAsia="Arial" w:hAnsi="Arial" w:cs="Arial"/>
          <w:b/>
          <w:bCs/>
        </w:rPr>
      </w:pPr>
    </w:p>
    <w:p w14:paraId="6129EE97" w14:textId="77777777" w:rsidR="00192736" w:rsidRDefault="00192736" w:rsidP="00192736">
      <w:pPr>
        <w:spacing w:after="0" w:line="252" w:lineRule="exact"/>
        <w:ind w:left="113" w:right="-20"/>
        <w:rPr>
          <w:rFonts w:ascii="Arial" w:eastAsia="Arial" w:hAnsi="Arial" w:cs="Arial"/>
          <w:b/>
          <w:bCs/>
        </w:rPr>
      </w:pPr>
    </w:p>
    <w:p w14:paraId="6129EE98" w14:textId="77777777" w:rsidR="00192736" w:rsidRDefault="00192736" w:rsidP="00192736">
      <w:pPr>
        <w:spacing w:after="0" w:line="252" w:lineRule="exact"/>
        <w:ind w:left="113" w:right="-20"/>
        <w:rPr>
          <w:rFonts w:ascii="Arial" w:eastAsia="Arial" w:hAnsi="Arial" w:cs="Arial"/>
          <w:b/>
          <w:bCs/>
        </w:rPr>
      </w:pPr>
    </w:p>
    <w:p w14:paraId="6129EE99" w14:textId="77777777" w:rsidR="00192736" w:rsidRDefault="00192736" w:rsidP="00192736">
      <w:pPr>
        <w:spacing w:after="0" w:line="252" w:lineRule="exact"/>
        <w:ind w:left="113" w:right="-20"/>
        <w:rPr>
          <w:rFonts w:ascii="Arial" w:eastAsia="Arial" w:hAnsi="Arial" w:cs="Arial"/>
          <w:b/>
          <w:bCs/>
        </w:rPr>
      </w:pPr>
    </w:p>
    <w:p w14:paraId="6129EE9A" w14:textId="77777777" w:rsidR="00192736" w:rsidRDefault="00192736" w:rsidP="00192736">
      <w:pPr>
        <w:spacing w:after="0" w:line="252" w:lineRule="exact"/>
        <w:ind w:left="113" w:right="-20"/>
        <w:rPr>
          <w:rFonts w:ascii="Arial" w:eastAsia="Arial" w:hAnsi="Arial" w:cs="Arial"/>
          <w:b/>
          <w:bCs/>
        </w:rPr>
      </w:pPr>
    </w:p>
    <w:p w14:paraId="6129EE9B" w14:textId="77777777" w:rsidR="00F94DDC" w:rsidRDefault="00F94DDC" w:rsidP="00192736">
      <w:pPr>
        <w:spacing w:after="0" w:line="252" w:lineRule="exact"/>
        <w:ind w:left="113" w:right="-20"/>
        <w:rPr>
          <w:rFonts w:ascii="Arial" w:eastAsia="Arial" w:hAnsi="Arial" w:cs="Arial"/>
          <w:b/>
          <w:bCs/>
        </w:rPr>
      </w:pPr>
    </w:p>
    <w:p w14:paraId="6129EE9C" w14:textId="77777777" w:rsidR="00F94DDC" w:rsidRDefault="00F94DDC" w:rsidP="00192736">
      <w:pPr>
        <w:spacing w:after="0" w:line="252" w:lineRule="exact"/>
        <w:ind w:left="113" w:right="-20"/>
        <w:rPr>
          <w:rFonts w:ascii="Arial" w:eastAsia="Arial" w:hAnsi="Arial" w:cs="Arial"/>
          <w:b/>
          <w:bCs/>
        </w:rPr>
      </w:pPr>
    </w:p>
    <w:p w14:paraId="6129EE9D" w14:textId="77777777" w:rsidR="00F94DDC" w:rsidRDefault="00F94DDC" w:rsidP="00192736">
      <w:pPr>
        <w:spacing w:after="0" w:line="252" w:lineRule="exact"/>
        <w:ind w:left="113" w:right="-20"/>
        <w:rPr>
          <w:rFonts w:ascii="Arial" w:eastAsia="Arial" w:hAnsi="Arial" w:cs="Arial"/>
          <w:b/>
          <w:bCs/>
        </w:rPr>
      </w:pPr>
    </w:p>
    <w:p w14:paraId="6129EE9E" w14:textId="77777777" w:rsidR="00F94DDC" w:rsidRDefault="00F94DDC" w:rsidP="00192736">
      <w:pPr>
        <w:spacing w:after="0" w:line="252" w:lineRule="exact"/>
        <w:ind w:left="113" w:right="-20"/>
        <w:rPr>
          <w:rFonts w:ascii="Arial" w:eastAsia="Arial" w:hAnsi="Arial" w:cs="Arial"/>
          <w:b/>
          <w:bCs/>
        </w:rPr>
      </w:pPr>
    </w:p>
    <w:p w14:paraId="6129EE9F" w14:textId="77777777" w:rsidR="00192736" w:rsidRDefault="00192736" w:rsidP="00192736">
      <w:pPr>
        <w:spacing w:after="0" w:line="252" w:lineRule="exact"/>
        <w:ind w:left="113" w:right="-20"/>
        <w:rPr>
          <w:rFonts w:ascii="Arial" w:eastAsia="Arial" w:hAnsi="Arial" w:cs="Arial"/>
          <w:b/>
          <w:bCs/>
        </w:rPr>
      </w:pPr>
    </w:p>
    <w:p w14:paraId="6129EEA0" w14:textId="77777777" w:rsidR="00192736" w:rsidRDefault="00192736" w:rsidP="00192736">
      <w:pPr>
        <w:spacing w:after="0" w:line="252" w:lineRule="exact"/>
        <w:ind w:left="113" w:right="-20"/>
        <w:rPr>
          <w:rFonts w:ascii="Arial" w:eastAsia="Arial" w:hAnsi="Arial" w:cs="Arial"/>
          <w:b/>
          <w:bCs/>
        </w:rPr>
      </w:pPr>
    </w:p>
    <w:p w14:paraId="6129EEA1" w14:textId="77777777" w:rsidR="00192736" w:rsidRDefault="00192736" w:rsidP="00192736">
      <w:pPr>
        <w:spacing w:after="0" w:line="252" w:lineRule="exact"/>
        <w:ind w:left="113" w:right="-20"/>
        <w:rPr>
          <w:rFonts w:ascii="Arial" w:eastAsia="Arial" w:hAnsi="Arial" w:cs="Arial"/>
          <w:b/>
          <w:bCs/>
        </w:rPr>
      </w:pPr>
    </w:p>
    <w:p w14:paraId="6129EEA2" w14:textId="77777777" w:rsidR="00192736" w:rsidRDefault="00192736" w:rsidP="00192736">
      <w:pPr>
        <w:spacing w:after="0" w:line="252" w:lineRule="exact"/>
        <w:ind w:left="113" w:right="-20"/>
        <w:rPr>
          <w:rFonts w:ascii="Arial" w:eastAsia="Arial" w:hAnsi="Arial" w:cs="Arial"/>
          <w:b/>
          <w:bCs/>
        </w:rPr>
      </w:pPr>
    </w:p>
    <w:p w14:paraId="6129EEA3" w14:textId="77777777" w:rsidR="00192736" w:rsidRDefault="00192736" w:rsidP="00192736">
      <w:pPr>
        <w:spacing w:after="0" w:line="252" w:lineRule="exact"/>
        <w:ind w:left="113" w:right="-20"/>
        <w:rPr>
          <w:rFonts w:ascii="Arial" w:eastAsia="Arial" w:hAnsi="Arial" w:cs="Arial"/>
          <w:b/>
          <w:bCs/>
        </w:rPr>
      </w:pPr>
    </w:p>
    <w:p w14:paraId="6129EEA4" w14:textId="77777777" w:rsidR="00192736" w:rsidRDefault="00192736" w:rsidP="00192736">
      <w:pPr>
        <w:spacing w:after="0" w:line="252" w:lineRule="exact"/>
        <w:ind w:left="113" w:right="-20"/>
        <w:rPr>
          <w:rFonts w:ascii="Arial" w:eastAsia="Arial" w:hAnsi="Arial" w:cs="Arial"/>
          <w:b/>
          <w:bCs/>
        </w:rPr>
      </w:pPr>
    </w:p>
    <w:p w14:paraId="6129EEA5" w14:textId="77777777" w:rsidR="00192736" w:rsidRDefault="00192736" w:rsidP="00192736">
      <w:pPr>
        <w:spacing w:after="0" w:line="252" w:lineRule="exact"/>
        <w:ind w:left="113" w:right="-20"/>
        <w:rPr>
          <w:rFonts w:ascii="Arial" w:eastAsia="Arial" w:hAnsi="Arial" w:cs="Arial"/>
          <w:b/>
          <w:bCs/>
        </w:rPr>
      </w:pPr>
    </w:p>
    <w:p w14:paraId="6129EEA6" w14:textId="77777777" w:rsidR="00192736" w:rsidRDefault="00192736" w:rsidP="00192736">
      <w:pPr>
        <w:spacing w:after="0" w:line="252" w:lineRule="exact"/>
        <w:ind w:left="113" w:right="-20"/>
        <w:rPr>
          <w:rFonts w:ascii="Arial" w:eastAsia="Arial" w:hAnsi="Arial" w:cs="Arial"/>
          <w:b/>
          <w:bCs/>
        </w:rPr>
      </w:pPr>
    </w:p>
    <w:p w14:paraId="6129EEA7" w14:textId="77777777" w:rsidR="00192736" w:rsidRPr="00531CC6" w:rsidRDefault="00192736" w:rsidP="00192736">
      <w:pPr>
        <w:spacing w:after="0" w:line="240" w:lineRule="auto"/>
        <w:ind w:left="113" w:right="-23"/>
        <w:jc w:val="center"/>
        <w:rPr>
          <w:rFonts w:ascii="Arial" w:eastAsia="Arial" w:hAnsi="Arial" w:cs="Arial"/>
          <w:b/>
          <w:bCs/>
          <w:color w:val="D9D9D9" w:themeColor="background1" w:themeShade="D9"/>
          <w:sz w:val="36"/>
          <w:szCs w:val="36"/>
        </w:rPr>
      </w:pPr>
      <w:r w:rsidRPr="00531CC6">
        <w:rPr>
          <w:rFonts w:ascii="Arial" w:eastAsia="Arial" w:hAnsi="Arial" w:cs="Arial"/>
          <w:b/>
          <w:bCs/>
          <w:color w:val="D9D9D9" w:themeColor="background1" w:themeShade="D9"/>
          <w:sz w:val="36"/>
          <w:szCs w:val="36"/>
        </w:rPr>
        <w:t>THIS PAGE IS INTENTIONALLY BLANK</w:t>
      </w:r>
    </w:p>
    <w:p w14:paraId="6129EEA8" w14:textId="77777777" w:rsidR="00192736" w:rsidRDefault="00192736" w:rsidP="00192736">
      <w:pPr>
        <w:spacing w:after="0" w:line="252" w:lineRule="exact"/>
        <w:ind w:left="113" w:right="-20"/>
        <w:rPr>
          <w:rFonts w:ascii="Arial" w:eastAsia="Arial" w:hAnsi="Arial" w:cs="Arial"/>
          <w:b/>
          <w:bCs/>
        </w:rPr>
      </w:pPr>
    </w:p>
    <w:p w14:paraId="6129EEA9" w14:textId="77777777" w:rsidR="00192736" w:rsidRDefault="00192736" w:rsidP="00192736">
      <w:pPr>
        <w:spacing w:after="0" w:line="252" w:lineRule="exact"/>
        <w:ind w:left="113" w:right="-20"/>
        <w:rPr>
          <w:rFonts w:ascii="Arial" w:eastAsia="Arial" w:hAnsi="Arial" w:cs="Arial"/>
          <w:b/>
          <w:bCs/>
        </w:rPr>
      </w:pPr>
    </w:p>
    <w:p w14:paraId="6129EEAA" w14:textId="77777777" w:rsidR="00192736" w:rsidRDefault="00192736" w:rsidP="00192736">
      <w:pPr>
        <w:spacing w:after="0" w:line="252" w:lineRule="exact"/>
        <w:ind w:left="113" w:right="-20"/>
        <w:rPr>
          <w:rFonts w:ascii="Arial" w:eastAsia="Arial" w:hAnsi="Arial" w:cs="Arial"/>
          <w:b/>
          <w:bCs/>
        </w:rPr>
      </w:pPr>
    </w:p>
    <w:p w14:paraId="6129EEAB" w14:textId="77777777" w:rsidR="00192736" w:rsidRDefault="00192736" w:rsidP="00192736">
      <w:pPr>
        <w:spacing w:after="0" w:line="252" w:lineRule="exact"/>
        <w:ind w:left="113" w:right="-20"/>
        <w:rPr>
          <w:rFonts w:ascii="Arial" w:eastAsia="Arial" w:hAnsi="Arial" w:cs="Arial"/>
          <w:b/>
          <w:bCs/>
        </w:rPr>
      </w:pPr>
    </w:p>
    <w:p w14:paraId="6129EEAC" w14:textId="77777777" w:rsidR="00192736" w:rsidRDefault="00192736" w:rsidP="00192736">
      <w:pPr>
        <w:spacing w:after="0" w:line="252" w:lineRule="exact"/>
        <w:ind w:left="113" w:right="-20"/>
        <w:rPr>
          <w:rFonts w:ascii="Arial" w:eastAsia="Arial" w:hAnsi="Arial" w:cs="Arial"/>
          <w:b/>
          <w:bCs/>
        </w:rPr>
      </w:pPr>
    </w:p>
    <w:p w14:paraId="6129EEAD" w14:textId="77777777" w:rsidR="00192736" w:rsidRDefault="00192736" w:rsidP="00192736">
      <w:pPr>
        <w:spacing w:after="0" w:line="252" w:lineRule="exact"/>
        <w:ind w:left="113" w:right="-20"/>
        <w:rPr>
          <w:rFonts w:ascii="Arial" w:eastAsia="Arial" w:hAnsi="Arial" w:cs="Arial"/>
          <w:b/>
          <w:bCs/>
        </w:rPr>
      </w:pPr>
    </w:p>
    <w:p w14:paraId="6129EEAE" w14:textId="77777777" w:rsidR="00192736" w:rsidRDefault="00192736" w:rsidP="00192736">
      <w:pPr>
        <w:spacing w:after="0" w:line="252" w:lineRule="exact"/>
        <w:ind w:left="113" w:right="-20"/>
        <w:rPr>
          <w:rFonts w:ascii="Arial" w:eastAsia="Arial" w:hAnsi="Arial" w:cs="Arial"/>
          <w:b/>
          <w:bCs/>
        </w:rPr>
      </w:pPr>
    </w:p>
    <w:p w14:paraId="6129EEAF" w14:textId="77777777" w:rsidR="00192736" w:rsidRDefault="00192736" w:rsidP="00192736">
      <w:pPr>
        <w:spacing w:after="0" w:line="252" w:lineRule="exact"/>
        <w:ind w:left="113" w:right="-20"/>
        <w:rPr>
          <w:rFonts w:ascii="Arial" w:eastAsia="Arial" w:hAnsi="Arial" w:cs="Arial"/>
          <w:b/>
          <w:bCs/>
        </w:rPr>
      </w:pPr>
    </w:p>
    <w:p w14:paraId="6129EEB0" w14:textId="77777777" w:rsidR="00192736" w:rsidRDefault="00192736" w:rsidP="00192736">
      <w:pPr>
        <w:spacing w:after="0" w:line="252" w:lineRule="exact"/>
        <w:ind w:left="113" w:right="-20"/>
        <w:rPr>
          <w:rFonts w:ascii="Arial" w:eastAsia="Arial" w:hAnsi="Arial" w:cs="Arial"/>
          <w:b/>
          <w:bCs/>
        </w:rPr>
      </w:pPr>
    </w:p>
    <w:p w14:paraId="6129EEB1" w14:textId="77777777" w:rsidR="00192736" w:rsidRDefault="00192736" w:rsidP="00192736">
      <w:pPr>
        <w:spacing w:after="0" w:line="252" w:lineRule="exact"/>
        <w:ind w:left="113" w:right="-20"/>
        <w:rPr>
          <w:rFonts w:ascii="Arial" w:eastAsia="Arial" w:hAnsi="Arial" w:cs="Arial"/>
          <w:b/>
          <w:bCs/>
        </w:rPr>
      </w:pPr>
    </w:p>
    <w:p w14:paraId="6129EEB2" w14:textId="77777777" w:rsidR="00192736" w:rsidRDefault="00192736" w:rsidP="00192736">
      <w:pPr>
        <w:spacing w:after="0" w:line="252" w:lineRule="exact"/>
        <w:ind w:left="113" w:right="-20"/>
        <w:rPr>
          <w:rFonts w:ascii="Arial" w:eastAsia="Arial" w:hAnsi="Arial" w:cs="Arial"/>
          <w:b/>
          <w:bCs/>
        </w:rPr>
      </w:pPr>
    </w:p>
    <w:p w14:paraId="6129EEB3" w14:textId="77777777" w:rsidR="00192736" w:rsidRDefault="00192736" w:rsidP="00192736">
      <w:pPr>
        <w:spacing w:after="0" w:line="252" w:lineRule="exact"/>
        <w:ind w:left="113" w:right="-20"/>
        <w:rPr>
          <w:rFonts w:ascii="Arial" w:eastAsia="Arial" w:hAnsi="Arial" w:cs="Arial"/>
          <w:b/>
          <w:bCs/>
        </w:rPr>
      </w:pPr>
    </w:p>
    <w:p w14:paraId="6129EEB4" w14:textId="77777777" w:rsidR="00192736" w:rsidRDefault="00192736" w:rsidP="00192736">
      <w:pPr>
        <w:spacing w:after="0" w:line="252" w:lineRule="exact"/>
        <w:ind w:left="113" w:right="-20"/>
        <w:rPr>
          <w:rFonts w:ascii="Arial" w:eastAsia="Arial" w:hAnsi="Arial" w:cs="Arial"/>
          <w:b/>
          <w:bCs/>
        </w:rPr>
      </w:pPr>
    </w:p>
    <w:p w14:paraId="6129EEB5" w14:textId="77777777" w:rsidR="00192736" w:rsidRDefault="00192736" w:rsidP="00192736">
      <w:pPr>
        <w:spacing w:after="0" w:line="252" w:lineRule="exact"/>
        <w:ind w:left="113" w:right="-20"/>
        <w:rPr>
          <w:rFonts w:ascii="Arial" w:eastAsia="Arial" w:hAnsi="Arial" w:cs="Arial"/>
          <w:b/>
          <w:bCs/>
        </w:rPr>
      </w:pPr>
    </w:p>
    <w:p w14:paraId="6129EEB6" w14:textId="77777777" w:rsidR="00192736" w:rsidRDefault="00192736" w:rsidP="00192736">
      <w:pPr>
        <w:spacing w:after="0" w:line="252" w:lineRule="exact"/>
        <w:ind w:left="113" w:right="-20"/>
        <w:rPr>
          <w:rFonts w:ascii="Arial" w:eastAsia="Arial" w:hAnsi="Arial" w:cs="Arial"/>
          <w:b/>
          <w:bCs/>
        </w:rPr>
      </w:pPr>
    </w:p>
    <w:p w14:paraId="6129EEB7" w14:textId="77777777" w:rsidR="00192736" w:rsidRDefault="00192736" w:rsidP="00192736">
      <w:pPr>
        <w:spacing w:after="0" w:line="252" w:lineRule="exact"/>
        <w:ind w:left="113" w:right="-20"/>
        <w:rPr>
          <w:rFonts w:ascii="Arial" w:eastAsia="Arial" w:hAnsi="Arial" w:cs="Arial"/>
          <w:b/>
          <w:bCs/>
        </w:rPr>
      </w:pPr>
    </w:p>
    <w:p w14:paraId="6129EEB8" w14:textId="77777777" w:rsidR="00192736" w:rsidRDefault="00192736" w:rsidP="00192736">
      <w:pPr>
        <w:spacing w:after="0" w:line="252" w:lineRule="exact"/>
        <w:ind w:left="113" w:right="-20"/>
        <w:rPr>
          <w:rFonts w:ascii="Arial" w:eastAsia="Arial" w:hAnsi="Arial" w:cs="Arial"/>
          <w:b/>
          <w:bCs/>
        </w:rPr>
      </w:pPr>
    </w:p>
    <w:p w14:paraId="6129EEB9" w14:textId="77777777" w:rsidR="00192736" w:rsidRDefault="00192736" w:rsidP="00192736">
      <w:pPr>
        <w:spacing w:after="0" w:line="252" w:lineRule="exact"/>
        <w:ind w:left="113" w:right="-20"/>
        <w:rPr>
          <w:rFonts w:ascii="Arial" w:eastAsia="Arial" w:hAnsi="Arial" w:cs="Arial"/>
          <w:b/>
          <w:bCs/>
        </w:rPr>
      </w:pPr>
    </w:p>
    <w:p w14:paraId="6129EEBA" w14:textId="77777777" w:rsidR="00192736" w:rsidRDefault="00192736" w:rsidP="00192736">
      <w:pPr>
        <w:spacing w:after="0" w:line="240" w:lineRule="auto"/>
        <w:jc w:val="both"/>
        <w:rPr>
          <w:rFonts w:ascii="Arial" w:eastAsia="Times New Roman" w:hAnsi="Arial" w:cs="Times New Roman"/>
          <w:szCs w:val="20"/>
          <w:lang w:val="en-GB" w:eastAsia="en-GB"/>
        </w:rPr>
      </w:pPr>
    </w:p>
    <w:p w14:paraId="6129EEBB" w14:textId="77777777" w:rsidR="00192736" w:rsidRDefault="00192736" w:rsidP="00192736">
      <w:pPr>
        <w:spacing w:after="0" w:line="240" w:lineRule="auto"/>
        <w:jc w:val="both"/>
        <w:rPr>
          <w:rFonts w:ascii="Arial" w:eastAsia="Times New Roman" w:hAnsi="Arial" w:cs="Times New Roman"/>
          <w:szCs w:val="20"/>
          <w:lang w:val="en-GB" w:eastAsia="en-GB"/>
        </w:rPr>
      </w:pPr>
    </w:p>
    <w:p w14:paraId="6129EEBC"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6129EEBD"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6129EEBE"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6129EEBF"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6129EEC0"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6129EEC1"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6129EEC2"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6129EEC3"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6129EEC4"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6129EEC5"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6129EEC6"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6129EEC7" w14:textId="77777777" w:rsidR="00105F48" w:rsidRPr="00105F48" w:rsidRDefault="00615945" w:rsidP="00AF3581">
      <w:pPr>
        <w:spacing w:before="66" w:after="0" w:line="361" w:lineRule="exact"/>
        <w:ind w:left="1838" w:right="-20"/>
        <w:rPr>
          <w:rFonts w:ascii="Arial" w:eastAsia="Arial" w:hAnsi="Arial" w:cs="Arial"/>
          <w:sz w:val="32"/>
          <w:szCs w:val="32"/>
          <w:lang w:val="en-GB" w:eastAsia="en-GB"/>
        </w:rPr>
      </w:pPr>
      <w:r>
        <w:rPr>
          <w:rFonts w:ascii="Arial" w:eastAsia="Arial" w:hAnsi="Arial" w:cs="Arial"/>
          <w:b/>
          <w:bCs/>
          <w:spacing w:val="-2"/>
          <w:position w:val="-1"/>
          <w:sz w:val="32"/>
          <w:szCs w:val="32"/>
          <w:lang w:val="en-GB" w:eastAsia="en-GB"/>
        </w:rPr>
        <w:lastRenderedPageBreak/>
        <w:t xml:space="preserve">     </w:t>
      </w:r>
      <w:r w:rsidR="00AF3581">
        <w:rPr>
          <w:rFonts w:ascii="Arial" w:eastAsia="Arial" w:hAnsi="Arial" w:cs="Arial"/>
          <w:b/>
          <w:bCs/>
          <w:spacing w:val="-2"/>
          <w:position w:val="-1"/>
          <w:sz w:val="32"/>
          <w:szCs w:val="32"/>
          <w:lang w:val="en-GB" w:eastAsia="en-GB"/>
        </w:rPr>
        <w:t xml:space="preserve">   </w:t>
      </w:r>
      <w:r w:rsidR="00105F48" w:rsidRPr="00105F48">
        <w:rPr>
          <w:rFonts w:ascii="Arial" w:eastAsia="Arial" w:hAnsi="Arial" w:cs="Arial"/>
          <w:b/>
          <w:bCs/>
          <w:spacing w:val="-2"/>
          <w:position w:val="-1"/>
          <w:sz w:val="32"/>
          <w:szCs w:val="32"/>
          <w:lang w:val="en-GB" w:eastAsia="en-GB"/>
        </w:rPr>
        <w:t>S</w:t>
      </w:r>
      <w:r w:rsidR="00105F48" w:rsidRPr="00105F48">
        <w:rPr>
          <w:rFonts w:ascii="Arial" w:eastAsia="Arial" w:hAnsi="Arial" w:cs="Arial"/>
          <w:b/>
          <w:bCs/>
          <w:spacing w:val="-8"/>
          <w:position w:val="-1"/>
          <w:sz w:val="32"/>
          <w:szCs w:val="32"/>
          <w:lang w:val="en-GB" w:eastAsia="en-GB"/>
        </w:rPr>
        <w:t>t</w:t>
      </w:r>
      <w:r w:rsidR="00105F48" w:rsidRPr="00105F48">
        <w:rPr>
          <w:rFonts w:ascii="Arial" w:eastAsia="Arial" w:hAnsi="Arial" w:cs="Arial"/>
          <w:b/>
          <w:bCs/>
          <w:position w:val="-1"/>
          <w:sz w:val="32"/>
          <w:szCs w:val="32"/>
          <w:lang w:val="en-GB" w:eastAsia="en-GB"/>
        </w:rPr>
        <w:t>a</w:t>
      </w:r>
      <w:r w:rsidR="00105F48" w:rsidRPr="00105F48">
        <w:rPr>
          <w:rFonts w:ascii="Arial" w:eastAsia="Arial" w:hAnsi="Arial" w:cs="Arial"/>
          <w:b/>
          <w:bCs/>
          <w:spacing w:val="-1"/>
          <w:position w:val="-1"/>
          <w:sz w:val="32"/>
          <w:szCs w:val="32"/>
          <w:lang w:val="en-GB" w:eastAsia="en-GB"/>
        </w:rPr>
        <w:t>t</w:t>
      </w:r>
      <w:r w:rsidR="00105F48" w:rsidRPr="00105F48">
        <w:rPr>
          <w:rFonts w:ascii="Arial" w:eastAsia="Arial" w:hAnsi="Arial" w:cs="Arial"/>
          <w:b/>
          <w:bCs/>
          <w:position w:val="-1"/>
          <w:sz w:val="32"/>
          <w:szCs w:val="32"/>
          <w:lang w:val="en-GB" w:eastAsia="en-GB"/>
        </w:rPr>
        <w:t>e</w:t>
      </w:r>
      <w:r w:rsidR="00105F48" w:rsidRPr="00105F48">
        <w:rPr>
          <w:rFonts w:ascii="Arial" w:eastAsia="Arial" w:hAnsi="Arial" w:cs="Arial"/>
          <w:b/>
          <w:bCs/>
          <w:spacing w:val="-1"/>
          <w:position w:val="-1"/>
          <w:sz w:val="32"/>
          <w:szCs w:val="32"/>
          <w:lang w:val="en-GB" w:eastAsia="en-GB"/>
        </w:rPr>
        <w:t>m</w:t>
      </w:r>
      <w:r w:rsidR="00105F48" w:rsidRPr="00105F48">
        <w:rPr>
          <w:rFonts w:ascii="Arial" w:eastAsia="Arial" w:hAnsi="Arial" w:cs="Arial"/>
          <w:b/>
          <w:bCs/>
          <w:spacing w:val="3"/>
          <w:position w:val="-1"/>
          <w:sz w:val="32"/>
          <w:szCs w:val="32"/>
          <w:lang w:val="en-GB" w:eastAsia="en-GB"/>
        </w:rPr>
        <w:t>e</w:t>
      </w:r>
      <w:r w:rsidR="00105F48" w:rsidRPr="00105F48">
        <w:rPr>
          <w:rFonts w:ascii="Arial" w:eastAsia="Arial" w:hAnsi="Arial" w:cs="Arial"/>
          <w:b/>
          <w:bCs/>
          <w:spacing w:val="-1"/>
          <w:position w:val="-1"/>
          <w:sz w:val="32"/>
          <w:szCs w:val="32"/>
          <w:lang w:val="en-GB" w:eastAsia="en-GB"/>
        </w:rPr>
        <w:t>n</w:t>
      </w:r>
      <w:r w:rsidR="00105F48" w:rsidRPr="00105F48">
        <w:rPr>
          <w:rFonts w:ascii="Arial" w:eastAsia="Arial" w:hAnsi="Arial" w:cs="Arial"/>
          <w:b/>
          <w:bCs/>
          <w:position w:val="-1"/>
          <w:sz w:val="32"/>
          <w:szCs w:val="32"/>
          <w:lang w:val="en-GB" w:eastAsia="en-GB"/>
        </w:rPr>
        <w:t>t</w:t>
      </w:r>
      <w:r w:rsidR="00105F48" w:rsidRPr="00105F48">
        <w:rPr>
          <w:rFonts w:ascii="Arial" w:eastAsia="Arial" w:hAnsi="Arial" w:cs="Arial"/>
          <w:b/>
          <w:bCs/>
          <w:spacing w:val="-13"/>
          <w:position w:val="-1"/>
          <w:sz w:val="32"/>
          <w:szCs w:val="32"/>
          <w:lang w:val="en-GB" w:eastAsia="en-GB"/>
        </w:rPr>
        <w:t xml:space="preserve"> </w:t>
      </w:r>
      <w:r w:rsidR="00105F48" w:rsidRPr="00105F48">
        <w:rPr>
          <w:rFonts w:ascii="Arial" w:eastAsia="Arial" w:hAnsi="Arial" w:cs="Arial"/>
          <w:b/>
          <w:bCs/>
          <w:spacing w:val="-1"/>
          <w:position w:val="-1"/>
          <w:sz w:val="32"/>
          <w:szCs w:val="32"/>
          <w:lang w:val="en-GB" w:eastAsia="en-GB"/>
        </w:rPr>
        <w:t>o</w:t>
      </w:r>
      <w:r w:rsidR="00105F48" w:rsidRPr="00105F48">
        <w:rPr>
          <w:rFonts w:ascii="Arial" w:eastAsia="Arial" w:hAnsi="Arial" w:cs="Arial"/>
          <w:b/>
          <w:bCs/>
          <w:position w:val="-1"/>
          <w:sz w:val="32"/>
          <w:szCs w:val="32"/>
          <w:lang w:val="en-GB" w:eastAsia="en-GB"/>
        </w:rPr>
        <w:t>f</w:t>
      </w:r>
      <w:r w:rsidR="00105F48" w:rsidRPr="00105F48">
        <w:rPr>
          <w:rFonts w:ascii="Arial" w:eastAsia="Arial" w:hAnsi="Arial" w:cs="Arial"/>
          <w:b/>
          <w:bCs/>
          <w:spacing w:val="-1"/>
          <w:position w:val="-1"/>
          <w:sz w:val="32"/>
          <w:szCs w:val="32"/>
          <w:lang w:val="en-GB" w:eastAsia="en-GB"/>
        </w:rPr>
        <w:t xml:space="preserve"> </w:t>
      </w:r>
      <w:r w:rsidR="00105F48" w:rsidRPr="00105F48">
        <w:rPr>
          <w:rFonts w:ascii="Arial" w:eastAsia="Arial" w:hAnsi="Arial" w:cs="Arial"/>
          <w:b/>
          <w:bCs/>
          <w:position w:val="-1"/>
          <w:sz w:val="32"/>
          <w:szCs w:val="32"/>
          <w:lang w:val="en-GB" w:eastAsia="en-GB"/>
        </w:rPr>
        <w:t>Re</w:t>
      </w:r>
      <w:r w:rsidR="00105F48" w:rsidRPr="00105F48">
        <w:rPr>
          <w:rFonts w:ascii="Arial" w:eastAsia="Arial" w:hAnsi="Arial" w:cs="Arial"/>
          <w:b/>
          <w:bCs/>
          <w:spacing w:val="2"/>
          <w:position w:val="-1"/>
          <w:sz w:val="32"/>
          <w:szCs w:val="32"/>
          <w:lang w:val="en-GB" w:eastAsia="en-GB"/>
        </w:rPr>
        <w:t>q</w:t>
      </w:r>
      <w:r w:rsidR="00105F48" w:rsidRPr="00105F48">
        <w:rPr>
          <w:rFonts w:ascii="Arial" w:eastAsia="Arial" w:hAnsi="Arial" w:cs="Arial"/>
          <w:b/>
          <w:bCs/>
          <w:spacing w:val="-1"/>
          <w:position w:val="-1"/>
          <w:sz w:val="32"/>
          <w:szCs w:val="32"/>
          <w:lang w:val="en-GB" w:eastAsia="en-GB"/>
        </w:rPr>
        <w:t>u</w:t>
      </w:r>
      <w:r w:rsidR="00105F48" w:rsidRPr="00105F48">
        <w:rPr>
          <w:rFonts w:ascii="Arial" w:eastAsia="Arial" w:hAnsi="Arial" w:cs="Arial"/>
          <w:b/>
          <w:bCs/>
          <w:position w:val="-1"/>
          <w:sz w:val="32"/>
          <w:szCs w:val="32"/>
          <w:lang w:val="en-GB" w:eastAsia="en-GB"/>
        </w:rPr>
        <w:t>i</w:t>
      </w:r>
      <w:r w:rsidR="00105F48" w:rsidRPr="00105F48">
        <w:rPr>
          <w:rFonts w:ascii="Arial" w:eastAsia="Arial" w:hAnsi="Arial" w:cs="Arial"/>
          <w:b/>
          <w:bCs/>
          <w:spacing w:val="1"/>
          <w:position w:val="-1"/>
          <w:sz w:val="32"/>
          <w:szCs w:val="32"/>
          <w:lang w:val="en-GB" w:eastAsia="en-GB"/>
        </w:rPr>
        <w:t>r</w:t>
      </w:r>
      <w:r w:rsidR="00105F48" w:rsidRPr="00105F48">
        <w:rPr>
          <w:rFonts w:ascii="Arial" w:eastAsia="Arial" w:hAnsi="Arial" w:cs="Arial"/>
          <w:b/>
          <w:bCs/>
          <w:position w:val="-1"/>
          <w:sz w:val="32"/>
          <w:szCs w:val="32"/>
          <w:lang w:val="en-GB" w:eastAsia="en-GB"/>
        </w:rPr>
        <w:t>e</w:t>
      </w:r>
      <w:r w:rsidR="00105F48" w:rsidRPr="00105F48">
        <w:rPr>
          <w:rFonts w:ascii="Arial" w:eastAsia="Arial" w:hAnsi="Arial" w:cs="Arial"/>
          <w:b/>
          <w:bCs/>
          <w:spacing w:val="-1"/>
          <w:position w:val="-1"/>
          <w:sz w:val="32"/>
          <w:szCs w:val="32"/>
          <w:lang w:val="en-GB" w:eastAsia="en-GB"/>
        </w:rPr>
        <w:t>m</w:t>
      </w:r>
      <w:r w:rsidR="00105F48" w:rsidRPr="00105F48">
        <w:rPr>
          <w:rFonts w:ascii="Arial" w:eastAsia="Arial" w:hAnsi="Arial" w:cs="Arial"/>
          <w:b/>
          <w:bCs/>
          <w:spacing w:val="3"/>
          <w:position w:val="-1"/>
          <w:sz w:val="32"/>
          <w:szCs w:val="32"/>
          <w:lang w:val="en-GB" w:eastAsia="en-GB"/>
        </w:rPr>
        <w:t>e</w:t>
      </w:r>
      <w:r w:rsidR="00105F48" w:rsidRPr="00105F48">
        <w:rPr>
          <w:rFonts w:ascii="Arial" w:eastAsia="Arial" w:hAnsi="Arial" w:cs="Arial"/>
          <w:b/>
          <w:bCs/>
          <w:spacing w:val="-1"/>
          <w:position w:val="-1"/>
          <w:sz w:val="32"/>
          <w:szCs w:val="32"/>
          <w:lang w:val="en-GB" w:eastAsia="en-GB"/>
        </w:rPr>
        <w:t>n</w:t>
      </w:r>
      <w:r w:rsidR="00105F48" w:rsidRPr="00105F48">
        <w:rPr>
          <w:rFonts w:ascii="Arial" w:eastAsia="Arial" w:hAnsi="Arial" w:cs="Arial"/>
          <w:b/>
          <w:bCs/>
          <w:spacing w:val="-8"/>
          <w:position w:val="-1"/>
          <w:sz w:val="32"/>
          <w:szCs w:val="32"/>
          <w:lang w:val="en-GB" w:eastAsia="en-GB"/>
        </w:rPr>
        <w:t>t</w:t>
      </w:r>
      <w:r w:rsidR="00105F48" w:rsidRPr="00105F48">
        <w:rPr>
          <w:rFonts w:ascii="Arial" w:eastAsia="Arial" w:hAnsi="Arial" w:cs="Arial"/>
          <w:b/>
          <w:bCs/>
          <w:position w:val="-1"/>
          <w:sz w:val="32"/>
          <w:szCs w:val="32"/>
          <w:lang w:val="en-GB" w:eastAsia="en-GB"/>
        </w:rPr>
        <w:t>s</w:t>
      </w:r>
    </w:p>
    <w:p w14:paraId="6129EEC8" w14:textId="77777777" w:rsidR="00105F48" w:rsidRPr="00105F48" w:rsidRDefault="00105F48" w:rsidP="00105F48">
      <w:pPr>
        <w:spacing w:after="0" w:line="240" w:lineRule="auto"/>
        <w:jc w:val="both"/>
        <w:rPr>
          <w:rFonts w:ascii="Arial" w:eastAsia="Times New Roman" w:hAnsi="Arial" w:cs="Arial"/>
          <w:lang w:val="en-GB" w:eastAsia="en-GB"/>
        </w:rPr>
      </w:pPr>
    </w:p>
    <w:p w14:paraId="6129EEC9" w14:textId="77777777" w:rsidR="00105F48" w:rsidRPr="00105F48" w:rsidRDefault="00105F48" w:rsidP="00105F48">
      <w:pPr>
        <w:spacing w:after="0" w:line="240" w:lineRule="auto"/>
        <w:jc w:val="both"/>
        <w:rPr>
          <w:rFonts w:ascii="Arial" w:eastAsia="Times New Roman" w:hAnsi="Arial" w:cs="Arial"/>
          <w:color w:val="FF0000"/>
          <w:lang w:val="en-GB" w:eastAsia="en-GB"/>
        </w:rPr>
      </w:pPr>
    </w:p>
    <w:p w14:paraId="2079F443" w14:textId="77777777" w:rsidR="003F2575" w:rsidRDefault="003F2575" w:rsidP="003F2575">
      <w:pPr>
        <w:jc w:val="both"/>
        <w:rPr>
          <w:rFonts w:ascii="Arial" w:hAnsi="Arial" w:cs="Arial"/>
          <w:b/>
        </w:rPr>
      </w:pPr>
      <w:r w:rsidRPr="002D5E98">
        <w:rPr>
          <w:rFonts w:ascii="Arial" w:hAnsi="Arial" w:cs="Arial"/>
          <w:b/>
        </w:rPr>
        <w:t xml:space="preserve">STATEMENT OF REQUIREMENT – FOR SERVICE CONTRACT FOR LABORATORY </w:t>
      </w:r>
      <w:r>
        <w:rPr>
          <w:rFonts w:ascii="Arial" w:hAnsi="Arial" w:cs="Arial"/>
          <w:b/>
        </w:rPr>
        <w:t>ION CHROMATOGRAPHY</w:t>
      </w:r>
      <w:r w:rsidRPr="002D5E98">
        <w:rPr>
          <w:rFonts w:ascii="Arial" w:hAnsi="Arial" w:cs="Arial"/>
          <w:b/>
        </w:rPr>
        <w:t xml:space="preserve"> SYSTEM</w:t>
      </w:r>
      <w:r>
        <w:rPr>
          <w:rFonts w:ascii="Arial" w:hAnsi="Arial" w:cs="Arial"/>
          <w:b/>
        </w:rPr>
        <w:t>S</w:t>
      </w:r>
    </w:p>
    <w:p w14:paraId="019C80D7" w14:textId="77777777" w:rsidR="003F2575" w:rsidRDefault="003F2575" w:rsidP="003F2575">
      <w:pPr>
        <w:jc w:val="both"/>
        <w:rPr>
          <w:rFonts w:ascii="Arial" w:hAnsi="Arial" w:cs="Arial"/>
          <w:b/>
        </w:rPr>
      </w:pPr>
    </w:p>
    <w:p w14:paraId="6C076B0E" w14:textId="77777777" w:rsidR="003F2575" w:rsidRDefault="003F2575" w:rsidP="003F2575">
      <w:pPr>
        <w:jc w:val="both"/>
        <w:rPr>
          <w:rFonts w:ascii="Arial" w:hAnsi="Arial" w:cs="Arial"/>
          <w:b/>
          <w:u w:val="single"/>
        </w:rPr>
      </w:pPr>
      <w:r w:rsidRPr="001679BB">
        <w:rPr>
          <w:rFonts w:ascii="Arial" w:hAnsi="Arial" w:cs="Arial"/>
          <w:b/>
          <w:u w:val="single"/>
        </w:rPr>
        <w:t xml:space="preserve">Background </w:t>
      </w:r>
    </w:p>
    <w:p w14:paraId="73A2E5B4" w14:textId="77777777" w:rsidR="003F2575" w:rsidRPr="001679BB" w:rsidRDefault="003F2575" w:rsidP="003F2575">
      <w:pPr>
        <w:jc w:val="both"/>
        <w:rPr>
          <w:rFonts w:ascii="Arial" w:hAnsi="Arial" w:cs="Arial"/>
          <w:b/>
        </w:rPr>
      </w:pPr>
    </w:p>
    <w:p w14:paraId="4B532C3E" w14:textId="77777777" w:rsidR="003F2575" w:rsidRPr="002D5E98" w:rsidRDefault="003F2575" w:rsidP="003F2575">
      <w:pPr>
        <w:jc w:val="both"/>
        <w:rPr>
          <w:rFonts w:ascii="Arial" w:hAnsi="Arial" w:cs="Arial"/>
        </w:rPr>
      </w:pPr>
      <w:r w:rsidRPr="002D5E98">
        <w:rPr>
          <w:rFonts w:ascii="Arial" w:hAnsi="Arial" w:cs="Arial"/>
        </w:rPr>
        <w:t>1.</w:t>
      </w:r>
      <w:r w:rsidRPr="002D5E98">
        <w:rPr>
          <w:rFonts w:ascii="Arial" w:hAnsi="Arial" w:cs="Arial"/>
        </w:rPr>
        <w:tab/>
        <w:t xml:space="preserve">The INM Environmental and Industrial Hazards (EIH) Laboratories is a testing and calibration facility that has ISO17025 accreditation, as awarded by the United Kingdom Accreditation Service (UKAS). The laboratory performs chemical and microbiological testing of potable water for Navy, Operations, RFA, Army, Air and a variety of other UK and overseas land establishments. Other analysis performed for these customers includes diving waters, air, soil, effluent, urine and bulk samples.  </w:t>
      </w:r>
    </w:p>
    <w:p w14:paraId="50D5181F" w14:textId="77777777" w:rsidR="003F2575" w:rsidRDefault="003F2575" w:rsidP="003F2575">
      <w:pPr>
        <w:jc w:val="both"/>
        <w:rPr>
          <w:rFonts w:ascii="Arial" w:hAnsi="Arial" w:cs="Arial"/>
        </w:rPr>
      </w:pPr>
    </w:p>
    <w:p w14:paraId="1A0B2FAF" w14:textId="77777777" w:rsidR="003F2575" w:rsidRPr="006B7813" w:rsidRDefault="003F2575" w:rsidP="003F2575">
      <w:pPr>
        <w:jc w:val="both"/>
        <w:rPr>
          <w:rFonts w:ascii="Arial" w:hAnsi="Arial" w:cs="Arial"/>
        </w:rPr>
      </w:pPr>
      <w:r>
        <w:rPr>
          <w:rFonts w:ascii="Arial" w:hAnsi="Arial" w:cs="Arial"/>
        </w:rPr>
        <w:t>2.</w:t>
      </w:r>
      <w:r>
        <w:rPr>
          <w:rFonts w:ascii="Arial" w:hAnsi="Arial" w:cs="Arial"/>
        </w:rPr>
        <w:tab/>
      </w:r>
      <w:r w:rsidRPr="006B7813">
        <w:rPr>
          <w:rFonts w:ascii="Arial" w:hAnsi="Arial" w:cs="Arial"/>
        </w:rPr>
        <w:t xml:space="preserve">The laboratory currently </w:t>
      </w:r>
      <w:r>
        <w:rPr>
          <w:rFonts w:ascii="Arial" w:hAnsi="Arial" w:cs="Arial"/>
        </w:rPr>
        <w:t>owns two</w:t>
      </w:r>
      <w:r w:rsidRPr="006B7813">
        <w:rPr>
          <w:rFonts w:ascii="Arial" w:hAnsi="Arial" w:cs="Arial"/>
        </w:rPr>
        <w:t xml:space="preserve"> Ion Chromatographs</w:t>
      </w:r>
      <w:r>
        <w:rPr>
          <w:rFonts w:ascii="Arial" w:hAnsi="Arial" w:cs="Arial"/>
        </w:rPr>
        <w:t xml:space="preserve"> - a </w:t>
      </w:r>
      <w:proofErr w:type="spellStart"/>
      <w:r>
        <w:rPr>
          <w:rFonts w:ascii="Arial" w:hAnsi="Arial" w:cs="Arial"/>
        </w:rPr>
        <w:t>Dionex</w:t>
      </w:r>
      <w:proofErr w:type="spellEnd"/>
      <w:r>
        <w:rPr>
          <w:rFonts w:ascii="Arial" w:hAnsi="Arial" w:cs="Arial"/>
        </w:rPr>
        <w:t xml:space="preserve"> ICS-1100 and </w:t>
      </w:r>
      <w:proofErr w:type="spellStart"/>
      <w:r>
        <w:rPr>
          <w:rFonts w:ascii="Arial" w:hAnsi="Arial" w:cs="Arial"/>
        </w:rPr>
        <w:t>Integrion</w:t>
      </w:r>
      <w:proofErr w:type="spellEnd"/>
      <w:r>
        <w:rPr>
          <w:rFonts w:ascii="Arial" w:hAnsi="Arial" w:cs="Arial"/>
        </w:rPr>
        <w:t xml:space="preserve"> and an AS-AP Autosampler. The two systems are</w:t>
      </w:r>
      <w:r w:rsidRPr="006B7813">
        <w:rPr>
          <w:rFonts w:ascii="Arial" w:hAnsi="Arial" w:cs="Arial"/>
        </w:rPr>
        <w:t xml:space="preserve"> used for the analysis of fluoride,</w:t>
      </w:r>
      <w:r>
        <w:rPr>
          <w:rFonts w:ascii="Arial" w:hAnsi="Arial" w:cs="Arial"/>
        </w:rPr>
        <w:t xml:space="preserve"> chlorite,</w:t>
      </w:r>
      <w:r w:rsidRPr="006B7813">
        <w:rPr>
          <w:rFonts w:ascii="Arial" w:hAnsi="Arial" w:cs="Arial"/>
        </w:rPr>
        <w:t xml:space="preserve"> chloride, nitrite,</w:t>
      </w:r>
      <w:r>
        <w:rPr>
          <w:rFonts w:ascii="Arial" w:hAnsi="Arial" w:cs="Arial"/>
        </w:rPr>
        <w:t xml:space="preserve"> chlorate,</w:t>
      </w:r>
      <w:r w:rsidRPr="006B7813">
        <w:rPr>
          <w:rFonts w:ascii="Arial" w:hAnsi="Arial" w:cs="Arial"/>
        </w:rPr>
        <w:t xml:space="preserve"> bromide, nitrate, phosphate and sulphate (collectively known as anions). </w:t>
      </w:r>
    </w:p>
    <w:p w14:paraId="3A311EEC" w14:textId="77777777" w:rsidR="003F2575" w:rsidRPr="002D5E98" w:rsidRDefault="003F2575" w:rsidP="003F2575">
      <w:pPr>
        <w:tabs>
          <w:tab w:val="left" w:pos="-1440"/>
          <w:tab w:val="left" w:pos="-720"/>
          <w:tab w:val="left" w:pos="720"/>
        </w:tabs>
        <w:jc w:val="both"/>
        <w:rPr>
          <w:rFonts w:ascii="Arial" w:hAnsi="Arial" w:cs="Arial"/>
          <w:b/>
        </w:rPr>
      </w:pPr>
    </w:p>
    <w:p w14:paraId="097C0F1E" w14:textId="77777777" w:rsidR="003F2575" w:rsidRPr="002D5E98" w:rsidRDefault="003F2575" w:rsidP="003F2575">
      <w:pPr>
        <w:tabs>
          <w:tab w:val="left" w:pos="2432"/>
        </w:tabs>
        <w:jc w:val="both"/>
        <w:rPr>
          <w:rFonts w:ascii="Arial" w:hAnsi="Arial" w:cs="Arial"/>
          <w:b/>
          <w:u w:val="single"/>
        </w:rPr>
      </w:pPr>
      <w:r w:rsidRPr="002D5E98">
        <w:rPr>
          <w:rFonts w:ascii="Arial" w:hAnsi="Arial" w:cs="Arial"/>
          <w:b/>
          <w:u w:val="single"/>
        </w:rPr>
        <w:t>Requirement</w:t>
      </w:r>
    </w:p>
    <w:p w14:paraId="775C9B08" w14:textId="77777777" w:rsidR="003F2575" w:rsidRPr="002D5E98" w:rsidRDefault="003F2575" w:rsidP="003F2575">
      <w:pPr>
        <w:jc w:val="both"/>
        <w:rPr>
          <w:rFonts w:ascii="Arial" w:hAnsi="Arial" w:cs="Arial"/>
        </w:rPr>
      </w:pPr>
    </w:p>
    <w:p w14:paraId="36B47765" w14:textId="77777777" w:rsidR="003F2575" w:rsidRDefault="003F2575" w:rsidP="003F2575">
      <w:pPr>
        <w:jc w:val="both"/>
        <w:rPr>
          <w:rFonts w:ascii="Arial" w:hAnsi="Arial" w:cs="Arial"/>
        </w:rPr>
      </w:pPr>
      <w:r w:rsidRPr="002D5E98">
        <w:rPr>
          <w:rFonts w:ascii="Arial" w:hAnsi="Arial" w:cs="Arial"/>
        </w:rPr>
        <w:t xml:space="preserve">It is essential that a service contract is maintained </w:t>
      </w:r>
      <w:r>
        <w:rPr>
          <w:rFonts w:ascii="Arial" w:hAnsi="Arial" w:cs="Arial"/>
        </w:rPr>
        <w:t xml:space="preserve">for this equipment </w:t>
      </w:r>
      <w:r w:rsidRPr="002D5E98">
        <w:rPr>
          <w:rFonts w:ascii="Arial" w:hAnsi="Arial" w:cs="Arial"/>
        </w:rPr>
        <w:t>to ensure consistent operation of the</w:t>
      </w:r>
      <w:r>
        <w:rPr>
          <w:rFonts w:ascii="Arial" w:hAnsi="Arial" w:cs="Arial"/>
        </w:rPr>
        <w:t xml:space="preserve"> instrumentation</w:t>
      </w:r>
      <w:r w:rsidRPr="002D5E98">
        <w:rPr>
          <w:rFonts w:ascii="Arial" w:hAnsi="Arial" w:cs="Arial"/>
        </w:rPr>
        <w:t xml:space="preserve"> by means of repair &amp; preventative maintenance</w:t>
      </w:r>
      <w:r>
        <w:rPr>
          <w:rFonts w:ascii="Arial" w:hAnsi="Arial" w:cs="Arial"/>
        </w:rPr>
        <w:t xml:space="preserve"> by a qualified service engineer(s)</w:t>
      </w:r>
      <w:r w:rsidRPr="002D5E98">
        <w:rPr>
          <w:rFonts w:ascii="Arial" w:hAnsi="Arial" w:cs="Arial"/>
        </w:rPr>
        <w:t xml:space="preserve">. </w:t>
      </w:r>
      <w:bookmarkStart w:id="108" w:name="_Hlk1379510"/>
      <w:r>
        <w:rPr>
          <w:rFonts w:ascii="Arial" w:hAnsi="Arial" w:cs="Arial"/>
        </w:rPr>
        <w:t>Tenderers are to provide details of the training and certification requirements for field service engineers</w:t>
      </w:r>
      <w:bookmarkEnd w:id="108"/>
      <w:r>
        <w:rPr>
          <w:rFonts w:ascii="Arial" w:hAnsi="Arial" w:cs="Arial"/>
        </w:rPr>
        <w:t>.</w:t>
      </w:r>
    </w:p>
    <w:p w14:paraId="44553056" w14:textId="77777777" w:rsidR="003F2575" w:rsidRDefault="003F2575" w:rsidP="003F2575">
      <w:pPr>
        <w:jc w:val="both"/>
        <w:rPr>
          <w:rFonts w:ascii="Arial" w:hAnsi="Arial" w:cs="Arial"/>
        </w:rPr>
      </w:pPr>
    </w:p>
    <w:p w14:paraId="132C3A7F" w14:textId="77777777" w:rsidR="003F2575" w:rsidRDefault="003F2575" w:rsidP="003F2575">
      <w:pPr>
        <w:jc w:val="both"/>
        <w:rPr>
          <w:rFonts w:ascii="Arial" w:hAnsi="Arial" w:cs="Arial"/>
          <w:b/>
          <w:u w:val="single"/>
        </w:rPr>
      </w:pPr>
      <w:bookmarkStart w:id="109" w:name="_Hlk3355506"/>
      <w:r>
        <w:rPr>
          <w:rFonts w:ascii="Arial" w:hAnsi="Arial" w:cs="Arial"/>
        </w:rPr>
        <w:t>The equipment requiring service cover is as follows:</w:t>
      </w:r>
    </w:p>
    <w:p w14:paraId="22CCD927" w14:textId="77777777" w:rsidR="003F2575" w:rsidRDefault="003F2575" w:rsidP="003F2575">
      <w:pPr>
        <w:tabs>
          <w:tab w:val="left" w:pos="-1440"/>
          <w:tab w:val="left" w:pos="-720"/>
          <w:tab w:val="left" w:pos="720"/>
        </w:tabs>
        <w:jc w:val="both"/>
        <w:rPr>
          <w:rFonts w:ascii="Arial" w:hAnsi="Arial" w:cs="Arial"/>
          <w:b/>
          <w:u w:val="single"/>
        </w:rPr>
      </w:pPr>
    </w:p>
    <w:p w14:paraId="27B37DCB" w14:textId="77777777" w:rsidR="003F2575" w:rsidRPr="00313EBC" w:rsidRDefault="003F2575" w:rsidP="003F2575">
      <w:pPr>
        <w:pStyle w:val="ListParagraph"/>
        <w:widowControl/>
        <w:numPr>
          <w:ilvl w:val="0"/>
          <w:numId w:val="38"/>
        </w:numPr>
        <w:spacing w:after="0" w:line="240" w:lineRule="auto"/>
        <w:jc w:val="both"/>
        <w:rPr>
          <w:rFonts w:ascii="Arial" w:hAnsi="Arial" w:cs="Arial"/>
        </w:rPr>
      </w:pPr>
      <w:proofErr w:type="spellStart"/>
      <w:r w:rsidRPr="00313EBC">
        <w:rPr>
          <w:rFonts w:ascii="Arial" w:hAnsi="Arial" w:cs="Arial"/>
        </w:rPr>
        <w:t>Integrion</w:t>
      </w:r>
      <w:proofErr w:type="spellEnd"/>
      <w:r w:rsidRPr="00313EBC">
        <w:rPr>
          <w:rFonts w:ascii="Arial" w:hAnsi="Arial" w:cs="Arial"/>
        </w:rPr>
        <w:t xml:space="preserve"> Ion Chromatograph (s/n: 17021178) </w:t>
      </w:r>
    </w:p>
    <w:p w14:paraId="2BED994F" w14:textId="77777777" w:rsidR="003F2575" w:rsidRPr="00313EBC" w:rsidRDefault="003F2575" w:rsidP="003F2575">
      <w:pPr>
        <w:pStyle w:val="ListParagraph"/>
        <w:widowControl/>
        <w:numPr>
          <w:ilvl w:val="0"/>
          <w:numId w:val="38"/>
        </w:numPr>
        <w:spacing w:after="0" w:line="240" w:lineRule="auto"/>
        <w:jc w:val="both"/>
        <w:rPr>
          <w:rFonts w:ascii="Arial" w:hAnsi="Arial" w:cs="Arial"/>
        </w:rPr>
      </w:pPr>
      <w:r w:rsidRPr="00313EBC">
        <w:rPr>
          <w:rFonts w:ascii="Arial" w:hAnsi="Arial" w:cs="Arial"/>
        </w:rPr>
        <w:t xml:space="preserve">Ion Chromatography System-1100 (s/n: DX09060204) </w:t>
      </w:r>
    </w:p>
    <w:p w14:paraId="551F26E4" w14:textId="77777777" w:rsidR="003F2575" w:rsidRPr="00313EBC" w:rsidRDefault="003F2575" w:rsidP="003F2575">
      <w:pPr>
        <w:pStyle w:val="ListParagraph"/>
        <w:widowControl/>
        <w:numPr>
          <w:ilvl w:val="0"/>
          <w:numId w:val="38"/>
        </w:numPr>
        <w:spacing w:after="0" w:line="240" w:lineRule="auto"/>
        <w:jc w:val="both"/>
        <w:rPr>
          <w:rFonts w:ascii="Arial" w:hAnsi="Arial" w:cs="Arial"/>
        </w:rPr>
      </w:pPr>
      <w:r w:rsidRPr="00313EBC">
        <w:rPr>
          <w:rFonts w:ascii="Arial" w:hAnsi="Arial" w:cs="Arial"/>
        </w:rPr>
        <w:t>Eluent Regeneration Controller-10 (s/n: DX09050858)</w:t>
      </w:r>
    </w:p>
    <w:p w14:paraId="2723E5B3" w14:textId="77777777" w:rsidR="003F2575" w:rsidRPr="00313EBC" w:rsidRDefault="003F2575" w:rsidP="003F2575">
      <w:pPr>
        <w:pStyle w:val="ListParagraph"/>
        <w:widowControl/>
        <w:numPr>
          <w:ilvl w:val="0"/>
          <w:numId w:val="38"/>
        </w:numPr>
        <w:spacing w:after="0" w:line="240" w:lineRule="auto"/>
        <w:jc w:val="both"/>
        <w:rPr>
          <w:rFonts w:ascii="Arial" w:hAnsi="Arial" w:cs="Arial"/>
        </w:rPr>
      </w:pPr>
      <w:r w:rsidRPr="00313EBC">
        <w:rPr>
          <w:rFonts w:ascii="Arial" w:hAnsi="Arial" w:cs="Arial"/>
        </w:rPr>
        <w:t>AS-AP Autosampler (s/n: DX11113262)</w:t>
      </w:r>
    </w:p>
    <w:p w14:paraId="272FDAF2" w14:textId="77777777" w:rsidR="003F2575" w:rsidRDefault="003F2575" w:rsidP="003F2575">
      <w:pPr>
        <w:tabs>
          <w:tab w:val="left" w:pos="-1440"/>
          <w:tab w:val="left" w:pos="-720"/>
          <w:tab w:val="left" w:pos="720"/>
        </w:tabs>
        <w:jc w:val="both"/>
        <w:rPr>
          <w:rFonts w:ascii="Arial" w:hAnsi="Arial" w:cs="Arial"/>
          <w:b/>
          <w:u w:val="single"/>
        </w:rPr>
      </w:pPr>
    </w:p>
    <w:p w14:paraId="71EF445C" w14:textId="77777777" w:rsidR="003F2575" w:rsidRDefault="003F2575" w:rsidP="003F2575">
      <w:pPr>
        <w:tabs>
          <w:tab w:val="left" w:pos="-1440"/>
          <w:tab w:val="left" w:pos="-720"/>
          <w:tab w:val="left" w:pos="720"/>
        </w:tabs>
        <w:jc w:val="both"/>
        <w:rPr>
          <w:rFonts w:ascii="Arial" w:hAnsi="Arial" w:cs="Arial"/>
          <w:b/>
          <w:u w:val="single"/>
        </w:rPr>
      </w:pPr>
    </w:p>
    <w:p w14:paraId="031E8472" w14:textId="77777777" w:rsidR="003F2575" w:rsidRDefault="003F2575" w:rsidP="003F2575">
      <w:pPr>
        <w:tabs>
          <w:tab w:val="left" w:pos="-1440"/>
          <w:tab w:val="left" w:pos="-720"/>
          <w:tab w:val="left" w:pos="720"/>
        </w:tabs>
        <w:jc w:val="both"/>
        <w:rPr>
          <w:rFonts w:ascii="Arial" w:hAnsi="Arial" w:cs="Arial"/>
        </w:rPr>
      </w:pPr>
      <w:r>
        <w:rPr>
          <w:rFonts w:ascii="Arial" w:hAnsi="Arial" w:cs="Arial"/>
        </w:rPr>
        <w:t>The service contract must provide the following:</w:t>
      </w:r>
    </w:p>
    <w:p w14:paraId="44CBC92E" w14:textId="77777777" w:rsidR="003F2575" w:rsidRDefault="003F2575" w:rsidP="003F2575">
      <w:pPr>
        <w:tabs>
          <w:tab w:val="left" w:pos="-1440"/>
          <w:tab w:val="left" w:pos="-720"/>
          <w:tab w:val="left" w:pos="720"/>
        </w:tabs>
        <w:jc w:val="both"/>
        <w:rPr>
          <w:rFonts w:ascii="Arial" w:hAnsi="Arial" w:cs="Arial"/>
        </w:rPr>
      </w:pPr>
    </w:p>
    <w:p w14:paraId="58F1B34B" w14:textId="77777777" w:rsidR="003F2575" w:rsidRPr="00313EBC" w:rsidRDefault="003F2575" w:rsidP="003F2575">
      <w:pPr>
        <w:pStyle w:val="ListParagraph"/>
        <w:widowControl/>
        <w:numPr>
          <w:ilvl w:val="0"/>
          <w:numId w:val="39"/>
        </w:numPr>
        <w:tabs>
          <w:tab w:val="left" w:pos="-1440"/>
          <w:tab w:val="left" w:pos="-720"/>
          <w:tab w:val="left" w:pos="720"/>
        </w:tabs>
        <w:spacing w:after="0" w:line="240" w:lineRule="auto"/>
        <w:jc w:val="both"/>
        <w:rPr>
          <w:rFonts w:ascii="Arial" w:hAnsi="Arial" w:cs="Arial"/>
        </w:rPr>
      </w:pPr>
      <w:r w:rsidRPr="00313EBC">
        <w:rPr>
          <w:rFonts w:ascii="Arial" w:hAnsi="Arial" w:cs="Arial"/>
        </w:rPr>
        <w:t>One preventative maintenance visit per year. Dates to be agreed between The Authority and Supplier.</w:t>
      </w:r>
    </w:p>
    <w:p w14:paraId="4B781CF6" w14:textId="77777777" w:rsidR="003F2575" w:rsidRPr="00313EBC" w:rsidRDefault="003F2575" w:rsidP="003F2575">
      <w:pPr>
        <w:tabs>
          <w:tab w:val="left" w:pos="-1440"/>
          <w:tab w:val="left" w:pos="-720"/>
          <w:tab w:val="left" w:pos="720"/>
        </w:tabs>
        <w:jc w:val="both"/>
        <w:rPr>
          <w:rFonts w:ascii="Arial" w:hAnsi="Arial" w:cs="Arial"/>
        </w:rPr>
      </w:pPr>
    </w:p>
    <w:p w14:paraId="59FBE59A" w14:textId="77777777" w:rsidR="003F2575" w:rsidRDefault="003F2575" w:rsidP="003F2575">
      <w:pPr>
        <w:pStyle w:val="ListParagraph"/>
        <w:widowControl/>
        <w:numPr>
          <w:ilvl w:val="0"/>
          <w:numId w:val="39"/>
        </w:numPr>
        <w:tabs>
          <w:tab w:val="left" w:pos="-1440"/>
          <w:tab w:val="left" w:pos="-720"/>
          <w:tab w:val="left" w:pos="720"/>
        </w:tabs>
        <w:spacing w:after="0" w:line="240" w:lineRule="auto"/>
        <w:jc w:val="both"/>
        <w:rPr>
          <w:rFonts w:ascii="Arial" w:hAnsi="Arial" w:cs="Arial"/>
        </w:rPr>
      </w:pPr>
      <w:r w:rsidRPr="00313EBC">
        <w:rPr>
          <w:rFonts w:ascii="Arial" w:hAnsi="Arial" w:cs="Arial"/>
        </w:rPr>
        <w:t xml:space="preserve">Unlimited call-outs to include travel and </w:t>
      </w:r>
      <w:proofErr w:type="spellStart"/>
      <w:r w:rsidRPr="00313EBC">
        <w:rPr>
          <w:rFonts w:ascii="Arial" w:hAnsi="Arial" w:cs="Arial"/>
        </w:rPr>
        <w:t>labour</w:t>
      </w:r>
      <w:proofErr w:type="spellEnd"/>
      <w:r w:rsidRPr="00313EBC">
        <w:rPr>
          <w:rFonts w:ascii="Arial" w:hAnsi="Arial" w:cs="Arial"/>
        </w:rPr>
        <w:t xml:space="preserve"> costs</w:t>
      </w:r>
      <w:r>
        <w:rPr>
          <w:rFonts w:ascii="Arial" w:hAnsi="Arial" w:cs="Arial"/>
        </w:rPr>
        <w:t>, tenderer to detail how this is priced.</w:t>
      </w:r>
      <w:ins w:id="110" w:author="Lane, Brittany Miss (Navy Comrcl-Pre Sourcing 4)" w:date="2019-05-23T12:51:00Z">
        <w:r>
          <w:rPr>
            <w:rFonts w:ascii="Arial" w:hAnsi="Arial" w:cs="Arial"/>
          </w:rPr>
          <w:t xml:space="preserve"> </w:t>
        </w:r>
      </w:ins>
    </w:p>
    <w:p w14:paraId="2FA435CA" w14:textId="77777777" w:rsidR="003F2575" w:rsidRPr="00313EBC" w:rsidRDefault="003F2575" w:rsidP="003F2575">
      <w:pPr>
        <w:pStyle w:val="ListParagraph"/>
        <w:widowControl/>
        <w:numPr>
          <w:ilvl w:val="0"/>
          <w:numId w:val="39"/>
        </w:numPr>
        <w:tabs>
          <w:tab w:val="left" w:pos="-1440"/>
          <w:tab w:val="left" w:pos="-720"/>
          <w:tab w:val="left" w:pos="720"/>
        </w:tabs>
        <w:spacing w:after="0" w:line="240" w:lineRule="auto"/>
        <w:jc w:val="both"/>
        <w:rPr>
          <w:rFonts w:ascii="Arial" w:hAnsi="Arial" w:cs="Arial"/>
        </w:rPr>
      </w:pPr>
      <w:r>
        <w:rPr>
          <w:rFonts w:ascii="Arial" w:hAnsi="Arial" w:cs="Arial"/>
        </w:rPr>
        <w:t>R</w:t>
      </w:r>
      <w:r w:rsidRPr="00313EBC">
        <w:rPr>
          <w:rFonts w:ascii="Arial" w:hAnsi="Arial" w:cs="Arial"/>
        </w:rPr>
        <w:t>eplacement factory certified parts that conform to the instrument manufacturers requirements and specifications.</w:t>
      </w:r>
      <w:r>
        <w:rPr>
          <w:rFonts w:ascii="Arial" w:hAnsi="Arial" w:cs="Arial"/>
        </w:rPr>
        <w:t xml:space="preserve"> Tenderer to detail how these is priced.</w:t>
      </w:r>
    </w:p>
    <w:p w14:paraId="49B04EFD" w14:textId="77777777" w:rsidR="003F2575" w:rsidRPr="00313EBC" w:rsidRDefault="003F2575" w:rsidP="003F2575">
      <w:pPr>
        <w:tabs>
          <w:tab w:val="left" w:pos="-1440"/>
          <w:tab w:val="left" w:pos="-720"/>
          <w:tab w:val="left" w:pos="720"/>
        </w:tabs>
        <w:jc w:val="both"/>
        <w:rPr>
          <w:rFonts w:ascii="Arial" w:hAnsi="Arial" w:cs="Arial"/>
        </w:rPr>
      </w:pPr>
    </w:p>
    <w:p w14:paraId="0BD31A21" w14:textId="77777777" w:rsidR="003F2575" w:rsidRPr="00313EBC" w:rsidRDefault="003F2575" w:rsidP="003F2575">
      <w:pPr>
        <w:pStyle w:val="ListParagraph"/>
        <w:widowControl/>
        <w:numPr>
          <w:ilvl w:val="0"/>
          <w:numId w:val="39"/>
        </w:numPr>
        <w:tabs>
          <w:tab w:val="left" w:pos="-1440"/>
          <w:tab w:val="left" w:pos="-720"/>
          <w:tab w:val="left" w:pos="720"/>
        </w:tabs>
        <w:spacing w:after="0" w:line="240" w:lineRule="auto"/>
        <w:jc w:val="both"/>
        <w:rPr>
          <w:rFonts w:ascii="Arial" w:hAnsi="Arial" w:cs="Arial"/>
        </w:rPr>
      </w:pPr>
      <w:r w:rsidRPr="00313EBC">
        <w:rPr>
          <w:rFonts w:ascii="Arial" w:hAnsi="Arial" w:cs="Arial"/>
        </w:rPr>
        <w:t>PC and software support</w:t>
      </w:r>
      <w:r>
        <w:rPr>
          <w:rFonts w:ascii="Arial" w:hAnsi="Arial" w:cs="Arial"/>
        </w:rPr>
        <w:t xml:space="preserve">. The instrumentation uses </w:t>
      </w:r>
      <w:proofErr w:type="spellStart"/>
      <w:r>
        <w:rPr>
          <w:rFonts w:ascii="Arial" w:hAnsi="Arial" w:cs="Arial"/>
        </w:rPr>
        <w:t>Chromeleon</w:t>
      </w:r>
      <w:proofErr w:type="spellEnd"/>
      <w:r>
        <w:rPr>
          <w:rFonts w:ascii="Arial" w:hAnsi="Arial" w:cs="Arial"/>
        </w:rPr>
        <w:t>, Version 7 Chromatography Data System. Tenderer to detail how this is priced.</w:t>
      </w:r>
    </w:p>
    <w:p w14:paraId="3C9E0BC7" w14:textId="77777777" w:rsidR="003F2575" w:rsidRPr="00313EBC" w:rsidRDefault="003F2575" w:rsidP="003F2575">
      <w:pPr>
        <w:tabs>
          <w:tab w:val="left" w:pos="-1440"/>
          <w:tab w:val="left" w:pos="-720"/>
          <w:tab w:val="left" w:pos="720"/>
        </w:tabs>
        <w:jc w:val="both"/>
        <w:rPr>
          <w:rFonts w:ascii="Arial" w:hAnsi="Arial" w:cs="Arial"/>
        </w:rPr>
      </w:pPr>
    </w:p>
    <w:p w14:paraId="16369614" w14:textId="77777777" w:rsidR="003F2575" w:rsidRPr="00313EBC" w:rsidRDefault="003F2575" w:rsidP="003F2575">
      <w:pPr>
        <w:pStyle w:val="ListParagraph"/>
        <w:widowControl/>
        <w:numPr>
          <w:ilvl w:val="0"/>
          <w:numId w:val="39"/>
        </w:numPr>
        <w:tabs>
          <w:tab w:val="left" w:pos="-1440"/>
          <w:tab w:val="left" w:pos="-720"/>
          <w:tab w:val="left" w:pos="720"/>
        </w:tabs>
        <w:spacing w:after="0" w:line="240" w:lineRule="auto"/>
        <w:jc w:val="both"/>
        <w:rPr>
          <w:rFonts w:ascii="Arial" w:hAnsi="Arial" w:cs="Arial"/>
        </w:rPr>
      </w:pPr>
      <w:r w:rsidRPr="00313EBC">
        <w:rPr>
          <w:rFonts w:ascii="Arial" w:hAnsi="Arial" w:cs="Arial"/>
        </w:rPr>
        <w:t>A call-out response time within 48 hours of notification to the supplier.</w:t>
      </w:r>
    </w:p>
    <w:p w14:paraId="47284D5D" w14:textId="77777777" w:rsidR="003F2575" w:rsidRPr="00313EBC" w:rsidRDefault="003F2575" w:rsidP="003F2575">
      <w:pPr>
        <w:tabs>
          <w:tab w:val="left" w:pos="-1440"/>
          <w:tab w:val="left" w:pos="-720"/>
          <w:tab w:val="left" w:pos="720"/>
        </w:tabs>
        <w:jc w:val="both"/>
        <w:rPr>
          <w:rFonts w:ascii="Arial" w:hAnsi="Arial" w:cs="Arial"/>
        </w:rPr>
      </w:pPr>
    </w:p>
    <w:p w14:paraId="702CC94A" w14:textId="77777777" w:rsidR="003F2575" w:rsidRDefault="003F2575" w:rsidP="003F2575">
      <w:pPr>
        <w:pStyle w:val="ListParagraph"/>
        <w:widowControl/>
        <w:numPr>
          <w:ilvl w:val="0"/>
          <w:numId w:val="39"/>
        </w:numPr>
        <w:tabs>
          <w:tab w:val="left" w:pos="-1440"/>
          <w:tab w:val="left" w:pos="-720"/>
          <w:tab w:val="left" w:pos="720"/>
        </w:tabs>
        <w:spacing w:after="0" w:line="240" w:lineRule="auto"/>
        <w:jc w:val="both"/>
        <w:rPr>
          <w:rFonts w:ascii="Arial" w:hAnsi="Arial" w:cs="Arial"/>
        </w:rPr>
      </w:pPr>
      <w:r w:rsidRPr="00313EBC">
        <w:rPr>
          <w:rFonts w:ascii="Arial" w:hAnsi="Arial" w:cs="Arial"/>
        </w:rPr>
        <w:t>Technical support from application specialists via phone or email</w:t>
      </w:r>
      <w:r>
        <w:rPr>
          <w:rFonts w:ascii="Arial" w:hAnsi="Arial" w:cs="Arial"/>
        </w:rPr>
        <w:t>.</w:t>
      </w:r>
    </w:p>
    <w:p w14:paraId="01331A4A" w14:textId="77777777" w:rsidR="003F2575" w:rsidRPr="00313EBC" w:rsidRDefault="003F2575" w:rsidP="003F2575">
      <w:pPr>
        <w:pStyle w:val="ListParagraph"/>
        <w:rPr>
          <w:rFonts w:ascii="Arial" w:hAnsi="Arial" w:cs="Arial"/>
        </w:rPr>
      </w:pPr>
    </w:p>
    <w:p w14:paraId="20844CD8" w14:textId="78D4334D" w:rsidR="003F2575" w:rsidRDefault="003F2575" w:rsidP="003F2575">
      <w:pPr>
        <w:pStyle w:val="ListParagraph"/>
        <w:widowControl/>
        <w:numPr>
          <w:ilvl w:val="0"/>
          <w:numId w:val="39"/>
        </w:numPr>
        <w:tabs>
          <w:tab w:val="left" w:pos="-1440"/>
          <w:tab w:val="left" w:pos="-720"/>
          <w:tab w:val="left" w:pos="720"/>
        </w:tabs>
        <w:spacing w:after="0" w:line="240" w:lineRule="auto"/>
        <w:jc w:val="both"/>
        <w:rPr>
          <w:rFonts w:ascii="Arial" w:hAnsi="Arial" w:cs="Arial"/>
        </w:rPr>
      </w:pPr>
      <w:r>
        <w:rPr>
          <w:rFonts w:ascii="Arial" w:hAnsi="Arial" w:cs="Arial"/>
        </w:rPr>
        <w:t xml:space="preserve">A service contract of 3-year duration </w:t>
      </w:r>
      <w:r w:rsidRPr="001679BB">
        <w:rPr>
          <w:rFonts w:ascii="Arial" w:hAnsi="Arial" w:cs="Arial"/>
        </w:rPr>
        <w:t>commencing 0</w:t>
      </w:r>
      <w:r w:rsidR="00EF3A05">
        <w:rPr>
          <w:rFonts w:ascii="Arial" w:hAnsi="Arial" w:cs="Arial"/>
        </w:rPr>
        <w:t>7/01/2020</w:t>
      </w:r>
      <w:r>
        <w:rPr>
          <w:rFonts w:ascii="Arial" w:hAnsi="Arial" w:cs="Arial"/>
        </w:rPr>
        <w:t xml:space="preserve"> – </w:t>
      </w:r>
      <w:r w:rsidR="00EF3A05">
        <w:rPr>
          <w:rFonts w:ascii="Arial" w:hAnsi="Arial" w:cs="Arial"/>
        </w:rPr>
        <w:t>06/01</w:t>
      </w:r>
      <w:r>
        <w:rPr>
          <w:rFonts w:ascii="Arial" w:hAnsi="Arial" w:cs="Arial"/>
        </w:rPr>
        <w:t>/202</w:t>
      </w:r>
      <w:r w:rsidR="00EF3A05">
        <w:rPr>
          <w:rFonts w:ascii="Arial" w:hAnsi="Arial" w:cs="Arial"/>
        </w:rPr>
        <w:t>3</w:t>
      </w:r>
    </w:p>
    <w:p w14:paraId="0E84CAA6" w14:textId="77777777" w:rsidR="003F2575" w:rsidRPr="001679BB" w:rsidRDefault="003F2575" w:rsidP="003F2575">
      <w:pPr>
        <w:pStyle w:val="ListParagraph"/>
        <w:rPr>
          <w:rFonts w:ascii="Arial" w:hAnsi="Arial" w:cs="Arial"/>
        </w:rPr>
      </w:pPr>
    </w:p>
    <w:p w14:paraId="175EE88F" w14:textId="77777777" w:rsidR="003F2575" w:rsidRDefault="003F2575" w:rsidP="003F2575">
      <w:pPr>
        <w:pStyle w:val="ListParagraph"/>
        <w:widowControl/>
        <w:numPr>
          <w:ilvl w:val="0"/>
          <w:numId w:val="39"/>
        </w:numPr>
        <w:tabs>
          <w:tab w:val="left" w:pos="-1440"/>
          <w:tab w:val="left" w:pos="-720"/>
          <w:tab w:val="left" w:pos="720"/>
        </w:tabs>
        <w:spacing w:after="0" w:line="240" w:lineRule="auto"/>
        <w:jc w:val="both"/>
        <w:rPr>
          <w:rFonts w:ascii="Arial" w:hAnsi="Arial" w:cs="Arial"/>
        </w:rPr>
      </w:pPr>
      <w:r>
        <w:rPr>
          <w:rFonts w:ascii="Arial" w:hAnsi="Arial" w:cs="Arial"/>
        </w:rPr>
        <w:t>Tenderers are to provide details of training and certification requirements for field service engineers.</w:t>
      </w:r>
    </w:p>
    <w:bookmarkEnd w:id="109"/>
    <w:p w14:paraId="2F0C7228" w14:textId="77777777" w:rsidR="003F2575" w:rsidRPr="001679BB" w:rsidRDefault="003F2575" w:rsidP="003F2575">
      <w:pPr>
        <w:pStyle w:val="ListParagraph"/>
        <w:rPr>
          <w:rFonts w:ascii="Arial" w:hAnsi="Arial" w:cs="Arial"/>
        </w:rPr>
      </w:pPr>
    </w:p>
    <w:p w14:paraId="0B842D35" w14:textId="77777777" w:rsidR="003F2575" w:rsidRDefault="003F2575" w:rsidP="003F2575">
      <w:pPr>
        <w:tabs>
          <w:tab w:val="left" w:pos="-1440"/>
          <w:tab w:val="left" w:pos="-720"/>
          <w:tab w:val="left" w:pos="720"/>
        </w:tabs>
        <w:jc w:val="both"/>
        <w:rPr>
          <w:rFonts w:ascii="Arial" w:hAnsi="Arial" w:cs="Arial"/>
        </w:rPr>
      </w:pPr>
    </w:p>
    <w:p w14:paraId="68C6FCB7" w14:textId="77777777" w:rsidR="003F2575" w:rsidRDefault="003F2575" w:rsidP="003F2575">
      <w:pPr>
        <w:tabs>
          <w:tab w:val="left" w:pos="-1440"/>
          <w:tab w:val="left" w:pos="-720"/>
          <w:tab w:val="left" w:pos="720"/>
        </w:tabs>
        <w:jc w:val="both"/>
        <w:rPr>
          <w:rFonts w:ascii="Arial" w:hAnsi="Arial" w:cs="Arial"/>
          <w:b/>
          <w:u w:val="single"/>
        </w:rPr>
      </w:pPr>
      <w:r>
        <w:rPr>
          <w:rFonts w:ascii="Arial" w:hAnsi="Arial" w:cs="Arial"/>
          <w:b/>
          <w:u w:val="single"/>
        </w:rPr>
        <w:t>Security Considerations</w:t>
      </w:r>
    </w:p>
    <w:p w14:paraId="34D9F25A" w14:textId="77777777" w:rsidR="003F2575" w:rsidRPr="00796756" w:rsidRDefault="003F2575" w:rsidP="003F2575">
      <w:pPr>
        <w:tabs>
          <w:tab w:val="left" w:pos="-1440"/>
          <w:tab w:val="left" w:pos="-720"/>
          <w:tab w:val="left" w:pos="720"/>
        </w:tabs>
        <w:jc w:val="both"/>
        <w:rPr>
          <w:rFonts w:ascii="Arial" w:hAnsi="Arial" w:cs="Arial"/>
        </w:rPr>
      </w:pPr>
      <w:r w:rsidRPr="00796756">
        <w:rPr>
          <w:rFonts w:ascii="Arial" w:hAnsi="Arial" w:cs="Arial"/>
        </w:rPr>
        <w:t>NA.  there is no interface with MoD IT Systems.</w:t>
      </w:r>
    </w:p>
    <w:p w14:paraId="28333E37" w14:textId="77777777" w:rsidR="003F2575" w:rsidRDefault="003F2575" w:rsidP="003F2575">
      <w:pPr>
        <w:tabs>
          <w:tab w:val="left" w:pos="-1440"/>
          <w:tab w:val="left" w:pos="-720"/>
          <w:tab w:val="left" w:pos="720"/>
        </w:tabs>
        <w:jc w:val="both"/>
        <w:rPr>
          <w:rFonts w:ascii="Arial" w:hAnsi="Arial" w:cs="Arial"/>
          <w:b/>
        </w:rPr>
      </w:pPr>
    </w:p>
    <w:p w14:paraId="50E67D73" w14:textId="77777777" w:rsidR="003F2575" w:rsidRDefault="003F2575" w:rsidP="003F2575">
      <w:pPr>
        <w:tabs>
          <w:tab w:val="left" w:pos="-1440"/>
          <w:tab w:val="left" w:pos="-720"/>
          <w:tab w:val="left" w:pos="720"/>
        </w:tabs>
        <w:jc w:val="both"/>
        <w:rPr>
          <w:rFonts w:ascii="Arial" w:hAnsi="Arial" w:cs="Arial"/>
          <w:b/>
        </w:rPr>
      </w:pPr>
      <w:r>
        <w:rPr>
          <w:rFonts w:ascii="Arial" w:hAnsi="Arial" w:cs="Arial"/>
          <w:b/>
        </w:rPr>
        <w:t>Contract Start Date and Duration:</w:t>
      </w:r>
    </w:p>
    <w:p w14:paraId="35678AD5" w14:textId="72E4DC44" w:rsidR="003F2575" w:rsidRPr="00AF309E" w:rsidRDefault="003F2575" w:rsidP="003F2575">
      <w:pPr>
        <w:tabs>
          <w:tab w:val="left" w:pos="-1440"/>
          <w:tab w:val="left" w:pos="-720"/>
          <w:tab w:val="left" w:pos="720"/>
        </w:tabs>
        <w:jc w:val="both"/>
        <w:rPr>
          <w:rFonts w:ascii="Arial" w:hAnsi="Arial" w:cs="Arial"/>
        </w:rPr>
      </w:pPr>
      <w:r w:rsidRPr="00892F57">
        <w:rPr>
          <w:rFonts w:ascii="Arial" w:hAnsi="Arial" w:cs="Arial"/>
        </w:rPr>
        <w:t xml:space="preserve">A service contract of 3-year duration commencing </w:t>
      </w:r>
      <w:r w:rsidR="00EF3A05">
        <w:rPr>
          <w:rFonts w:ascii="Arial" w:hAnsi="Arial" w:cs="Arial"/>
        </w:rPr>
        <w:t>07/01/2020</w:t>
      </w:r>
      <w:r w:rsidR="00AF309E" w:rsidRPr="00AF309E">
        <w:rPr>
          <w:rFonts w:ascii="Arial" w:hAnsi="Arial" w:cs="Arial"/>
        </w:rPr>
        <w:t xml:space="preserve"> (subject to change)</w:t>
      </w:r>
    </w:p>
    <w:p w14:paraId="6045CFFD" w14:textId="77777777" w:rsidR="003F2575" w:rsidRDefault="003F2575" w:rsidP="003F2575">
      <w:pPr>
        <w:ind w:right="-20"/>
        <w:rPr>
          <w:rFonts w:ascii="Arial" w:eastAsia="Arial" w:hAnsi="Arial" w:cs="Arial"/>
          <w:b/>
          <w:bCs/>
        </w:rPr>
      </w:pPr>
    </w:p>
    <w:p w14:paraId="7149091B" w14:textId="77777777" w:rsidR="003F2575" w:rsidRDefault="003F2575" w:rsidP="003F2575"/>
    <w:p w14:paraId="6129EECA" w14:textId="20F2DFA1" w:rsidR="00105F48" w:rsidRPr="00105F48" w:rsidRDefault="00105F48" w:rsidP="00105F48">
      <w:pPr>
        <w:tabs>
          <w:tab w:val="left" w:pos="720"/>
          <w:tab w:val="left" w:pos="1440"/>
          <w:tab w:val="left" w:pos="2160"/>
          <w:tab w:val="left" w:pos="2880"/>
          <w:tab w:val="left" w:pos="3600"/>
        </w:tabs>
        <w:spacing w:after="0" w:line="240" w:lineRule="auto"/>
        <w:rPr>
          <w:rFonts w:ascii="Arial" w:eastAsia="Times New Roman" w:hAnsi="Arial" w:cs="Arial"/>
          <w:color w:val="FF0000"/>
          <w:lang w:val="en-GB" w:eastAsia="en-GB"/>
        </w:rPr>
      </w:pPr>
    </w:p>
    <w:p w14:paraId="6129EECB" w14:textId="77777777" w:rsidR="00105F48" w:rsidRPr="00105F48" w:rsidRDefault="00105F48" w:rsidP="00105F48">
      <w:pPr>
        <w:tabs>
          <w:tab w:val="left" w:pos="720"/>
          <w:tab w:val="left" w:pos="1440"/>
          <w:tab w:val="left" w:pos="2160"/>
          <w:tab w:val="left" w:pos="2880"/>
          <w:tab w:val="left" w:pos="3600"/>
        </w:tabs>
        <w:spacing w:after="0" w:line="240" w:lineRule="auto"/>
        <w:jc w:val="both"/>
        <w:rPr>
          <w:rFonts w:ascii="Arial" w:eastAsia="Times New Roman" w:hAnsi="Arial" w:cs="Times New Roman"/>
          <w:szCs w:val="20"/>
          <w:lang w:val="en-GB" w:eastAsia="en-GB"/>
        </w:rPr>
      </w:pPr>
    </w:p>
    <w:p w14:paraId="6129EECC" w14:textId="77777777" w:rsidR="005C7FF1" w:rsidRDefault="005C7FF1" w:rsidP="00105F48">
      <w:pPr>
        <w:spacing w:after="0" w:line="252" w:lineRule="exact"/>
        <w:ind w:left="113" w:right="-20"/>
        <w:rPr>
          <w:rFonts w:ascii="Arial" w:eastAsia="Arial" w:hAnsi="Arial" w:cs="Arial"/>
          <w:b/>
          <w:bCs/>
        </w:rPr>
      </w:pPr>
    </w:p>
    <w:p w14:paraId="6129EECD" w14:textId="77777777" w:rsidR="00827238" w:rsidRDefault="00827238" w:rsidP="00105F48">
      <w:pPr>
        <w:spacing w:after="0" w:line="252" w:lineRule="exact"/>
        <w:ind w:left="113" w:right="-20"/>
        <w:rPr>
          <w:rFonts w:ascii="Arial" w:eastAsia="Arial" w:hAnsi="Arial" w:cs="Arial"/>
          <w:b/>
          <w:bCs/>
        </w:rPr>
      </w:pPr>
    </w:p>
    <w:p w14:paraId="6129EECE" w14:textId="77777777" w:rsidR="00827238" w:rsidRDefault="00827238" w:rsidP="00105F48">
      <w:pPr>
        <w:spacing w:after="0" w:line="252" w:lineRule="exact"/>
        <w:ind w:left="113" w:right="-20"/>
        <w:rPr>
          <w:rFonts w:ascii="Arial" w:eastAsia="Arial" w:hAnsi="Arial" w:cs="Arial"/>
          <w:b/>
          <w:bCs/>
        </w:rPr>
      </w:pPr>
    </w:p>
    <w:p w14:paraId="6129EECF" w14:textId="77777777" w:rsidR="00827238" w:rsidRDefault="00827238" w:rsidP="00105F48">
      <w:pPr>
        <w:spacing w:after="0" w:line="252" w:lineRule="exact"/>
        <w:ind w:left="113" w:right="-20"/>
        <w:rPr>
          <w:rFonts w:ascii="Arial" w:eastAsia="Arial" w:hAnsi="Arial" w:cs="Arial"/>
          <w:b/>
          <w:bCs/>
        </w:rPr>
      </w:pPr>
    </w:p>
    <w:p w14:paraId="6129EED0" w14:textId="77777777" w:rsidR="00827238" w:rsidRDefault="00827238" w:rsidP="00105F48">
      <w:pPr>
        <w:spacing w:after="0" w:line="252" w:lineRule="exact"/>
        <w:ind w:left="113" w:right="-20"/>
        <w:rPr>
          <w:rFonts w:ascii="Arial" w:eastAsia="Arial" w:hAnsi="Arial" w:cs="Arial"/>
          <w:b/>
          <w:bCs/>
        </w:rPr>
      </w:pPr>
    </w:p>
    <w:p w14:paraId="6129EED1" w14:textId="77777777" w:rsidR="00827238" w:rsidRDefault="00827238" w:rsidP="00105F48">
      <w:pPr>
        <w:spacing w:after="0" w:line="252" w:lineRule="exact"/>
        <w:ind w:left="113" w:right="-20"/>
        <w:rPr>
          <w:rFonts w:ascii="Arial" w:eastAsia="Arial" w:hAnsi="Arial" w:cs="Arial"/>
          <w:b/>
          <w:bCs/>
        </w:rPr>
      </w:pPr>
    </w:p>
    <w:p w14:paraId="6129EED2" w14:textId="77777777" w:rsidR="00827238" w:rsidRDefault="00827238" w:rsidP="00105F48">
      <w:pPr>
        <w:spacing w:after="0" w:line="252" w:lineRule="exact"/>
        <w:ind w:left="113" w:right="-20"/>
        <w:rPr>
          <w:rFonts w:ascii="Arial" w:eastAsia="Arial" w:hAnsi="Arial" w:cs="Arial"/>
          <w:b/>
          <w:bCs/>
        </w:rPr>
      </w:pPr>
    </w:p>
    <w:p w14:paraId="6129EED3" w14:textId="77777777" w:rsidR="00827238" w:rsidRDefault="00827238" w:rsidP="00105F48">
      <w:pPr>
        <w:spacing w:after="0" w:line="252" w:lineRule="exact"/>
        <w:ind w:left="113" w:right="-20"/>
        <w:rPr>
          <w:rFonts w:ascii="Arial" w:eastAsia="Arial" w:hAnsi="Arial" w:cs="Arial"/>
          <w:b/>
          <w:bCs/>
        </w:rPr>
      </w:pPr>
    </w:p>
    <w:p w14:paraId="6129EED4" w14:textId="77777777" w:rsidR="00827238" w:rsidRDefault="00827238" w:rsidP="00105F48">
      <w:pPr>
        <w:spacing w:after="0" w:line="252" w:lineRule="exact"/>
        <w:ind w:left="113" w:right="-20"/>
        <w:rPr>
          <w:rFonts w:ascii="Arial" w:eastAsia="Arial" w:hAnsi="Arial" w:cs="Arial"/>
          <w:b/>
          <w:bCs/>
        </w:rPr>
      </w:pPr>
    </w:p>
    <w:p w14:paraId="6129EED5" w14:textId="77777777" w:rsidR="00827238" w:rsidRDefault="00827238" w:rsidP="00105F48">
      <w:pPr>
        <w:spacing w:after="0" w:line="252" w:lineRule="exact"/>
        <w:ind w:left="113" w:right="-20"/>
        <w:rPr>
          <w:rFonts w:ascii="Arial" w:eastAsia="Arial" w:hAnsi="Arial" w:cs="Arial"/>
          <w:b/>
          <w:bCs/>
        </w:rPr>
      </w:pPr>
    </w:p>
    <w:p w14:paraId="6129EED6" w14:textId="77777777" w:rsidR="00827238" w:rsidRDefault="00827238" w:rsidP="00105F48">
      <w:pPr>
        <w:spacing w:after="0" w:line="252" w:lineRule="exact"/>
        <w:ind w:left="113" w:right="-20"/>
        <w:rPr>
          <w:rFonts w:ascii="Arial" w:eastAsia="Arial" w:hAnsi="Arial" w:cs="Arial"/>
          <w:b/>
          <w:bCs/>
        </w:rPr>
      </w:pPr>
    </w:p>
    <w:p w14:paraId="6129EED7" w14:textId="77777777" w:rsidR="00827238" w:rsidRDefault="00827238" w:rsidP="00105F48">
      <w:pPr>
        <w:spacing w:after="0" w:line="252" w:lineRule="exact"/>
        <w:ind w:left="113" w:right="-20"/>
        <w:rPr>
          <w:rFonts w:ascii="Arial" w:eastAsia="Arial" w:hAnsi="Arial" w:cs="Arial"/>
          <w:b/>
          <w:bCs/>
        </w:rPr>
      </w:pPr>
    </w:p>
    <w:p w14:paraId="6129EED8" w14:textId="77777777" w:rsidR="00827238" w:rsidRDefault="00827238" w:rsidP="00105F48">
      <w:pPr>
        <w:spacing w:after="0" w:line="252" w:lineRule="exact"/>
        <w:ind w:left="113" w:right="-20"/>
        <w:rPr>
          <w:rFonts w:ascii="Arial" w:eastAsia="Arial" w:hAnsi="Arial" w:cs="Arial"/>
          <w:b/>
          <w:bCs/>
        </w:rPr>
      </w:pPr>
    </w:p>
    <w:p w14:paraId="6129EED9" w14:textId="77777777" w:rsidR="00827238" w:rsidRDefault="00827238" w:rsidP="00105F48">
      <w:pPr>
        <w:spacing w:after="0" w:line="252" w:lineRule="exact"/>
        <w:ind w:left="113" w:right="-20"/>
        <w:rPr>
          <w:rFonts w:ascii="Arial" w:eastAsia="Arial" w:hAnsi="Arial" w:cs="Arial"/>
          <w:b/>
          <w:bCs/>
        </w:rPr>
      </w:pPr>
    </w:p>
    <w:p w14:paraId="6129EEDA" w14:textId="77777777" w:rsidR="00827238" w:rsidRDefault="00827238" w:rsidP="00105F48">
      <w:pPr>
        <w:spacing w:after="0" w:line="252" w:lineRule="exact"/>
        <w:ind w:left="113" w:right="-20"/>
        <w:rPr>
          <w:rFonts w:ascii="Arial" w:eastAsia="Arial" w:hAnsi="Arial" w:cs="Arial"/>
          <w:b/>
          <w:bCs/>
        </w:rPr>
      </w:pPr>
    </w:p>
    <w:p w14:paraId="6129EEDB" w14:textId="77777777" w:rsidR="00827238" w:rsidRDefault="00827238" w:rsidP="00105F48">
      <w:pPr>
        <w:spacing w:after="0" w:line="252" w:lineRule="exact"/>
        <w:ind w:left="113" w:right="-20"/>
        <w:rPr>
          <w:rFonts w:ascii="Arial" w:eastAsia="Arial" w:hAnsi="Arial" w:cs="Arial"/>
          <w:b/>
          <w:bCs/>
        </w:rPr>
      </w:pPr>
    </w:p>
    <w:p w14:paraId="6129EEDC" w14:textId="77777777" w:rsidR="00827238" w:rsidRDefault="00827238" w:rsidP="00105F48">
      <w:pPr>
        <w:spacing w:after="0" w:line="252" w:lineRule="exact"/>
        <w:ind w:left="113" w:right="-20"/>
        <w:rPr>
          <w:rFonts w:ascii="Arial" w:eastAsia="Arial" w:hAnsi="Arial" w:cs="Arial"/>
          <w:b/>
          <w:bCs/>
        </w:rPr>
      </w:pPr>
    </w:p>
    <w:p w14:paraId="6129EEDD" w14:textId="77777777" w:rsidR="00827238" w:rsidRDefault="00827238" w:rsidP="00105F48">
      <w:pPr>
        <w:spacing w:after="0" w:line="252" w:lineRule="exact"/>
        <w:ind w:left="113" w:right="-20"/>
        <w:rPr>
          <w:rFonts w:ascii="Arial" w:eastAsia="Arial" w:hAnsi="Arial" w:cs="Arial"/>
          <w:b/>
          <w:bCs/>
        </w:rPr>
      </w:pPr>
    </w:p>
    <w:p w14:paraId="6129EEDE" w14:textId="77777777" w:rsidR="00827238" w:rsidRDefault="00827238" w:rsidP="00105F48">
      <w:pPr>
        <w:spacing w:after="0" w:line="252" w:lineRule="exact"/>
        <w:ind w:left="113" w:right="-20"/>
        <w:rPr>
          <w:rFonts w:ascii="Arial" w:eastAsia="Arial" w:hAnsi="Arial" w:cs="Arial"/>
          <w:b/>
          <w:bCs/>
        </w:rPr>
      </w:pPr>
    </w:p>
    <w:p w14:paraId="6129EEDF" w14:textId="77777777" w:rsidR="00827238" w:rsidRDefault="00827238" w:rsidP="00105F48">
      <w:pPr>
        <w:spacing w:after="0" w:line="252" w:lineRule="exact"/>
        <w:ind w:left="113" w:right="-20"/>
        <w:rPr>
          <w:rFonts w:ascii="Arial" w:eastAsia="Arial" w:hAnsi="Arial" w:cs="Arial"/>
          <w:b/>
          <w:bCs/>
        </w:rPr>
      </w:pPr>
    </w:p>
    <w:p w14:paraId="6129EEE0" w14:textId="77777777" w:rsidR="00827238" w:rsidRDefault="00827238" w:rsidP="00105F48">
      <w:pPr>
        <w:spacing w:after="0" w:line="252" w:lineRule="exact"/>
        <w:ind w:left="113" w:right="-20"/>
        <w:rPr>
          <w:rFonts w:ascii="Arial" w:eastAsia="Arial" w:hAnsi="Arial" w:cs="Arial"/>
          <w:b/>
          <w:bCs/>
        </w:rPr>
      </w:pPr>
    </w:p>
    <w:p w14:paraId="6129EEE1" w14:textId="77777777" w:rsidR="00827238" w:rsidRDefault="00827238" w:rsidP="00105F48">
      <w:pPr>
        <w:spacing w:after="0" w:line="252" w:lineRule="exact"/>
        <w:ind w:left="113" w:right="-20"/>
        <w:rPr>
          <w:rFonts w:ascii="Arial" w:eastAsia="Arial" w:hAnsi="Arial" w:cs="Arial"/>
          <w:b/>
          <w:bCs/>
        </w:rPr>
      </w:pPr>
    </w:p>
    <w:p w14:paraId="6129EEE2" w14:textId="77777777" w:rsidR="00827238" w:rsidRDefault="00827238" w:rsidP="00105F48">
      <w:pPr>
        <w:spacing w:after="0" w:line="252" w:lineRule="exact"/>
        <w:ind w:left="113" w:right="-20"/>
        <w:rPr>
          <w:rFonts w:ascii="Arial" w:eastAsia="Arial" w:hAnsi="Arial" w:cs="Arial"/>
          <w:b/>
          <w:bCs/>
        </w:rPr>
      </w:pPr>
    </w:p>
    <w:p w14:paraId="6129EEE3" w14:textId="77777777" w:rsidR="00827238" w:rsidRDefault="00827238" w:rsidP="00105F48">
      <w:pPr>
        <w:spacing w:after="0" w:line="252" w:lineRule="exact"/>
        <w:ind w:left="113" w:right="-20"/>
        <w:rPr>
          <w:rFonts w:ascii="Arial" w:eastAsia="Arial" w:hAnsi="Arial" w:cs="Arial"/>
          <w:b/>
          <w:bCs/>
        </w:rPr>
      </w:pPr>
    </w:p>
    <w:p w14:paraId="6129EEE4" w14:textId="77777777" w:rsidR="00827238" w:rsidRDefault="00827238" w:rsidP="00105F48">
      <w:pPr>
        <w:spacing w:after="0" w:line="252" w:lineRule="exact"/>
        <w:ind w:left="113" w:right="-20"/>
        <w:rPr>
          <w:rFonts w:ascii="Arial" w:eastAsia="Arial" w:hAnsi="Arial" w:cs="Arial"/>
          <w:b/>
          <w:bCs/>
        </w:rPr>
      </w:pPr>
    </w:p>
    <w:p w14:paraId="6129EEE5" w14:textId="77777777" w:rsidR="00827238" w:rsidRDefault="00827238" w:rsidP="00105F48">
      <w:pPr>
        <w:spacing w:after="0" w:line="252" w:lineRule="exact"/>
        <w:ind w:left="113" w:right="-20"/>
        <w:rPr>
          <w:rFonts w:ascii="Arial" w:eastAsia="Arial" w:hAnsi="Arial" w:cs="Arial"/>
          <w:b/>
          <w:bCs/>
        </w:rPr>
      </w:pPr>
    </w:p>
    <w:p w14:paraId="6129EEE6" w14:textId="77777777" w:rsidR="00827238" w:rsidRDefault="00827238" w:rsidP="00105F48">
      <w:pPr>
        <w:spacing w:after="0" w:line="252" w:lineRule="exact"/>
        <w:ind w:left="113" w:right="-20"/>
        <w:rPr>
          <w:rFonts w:ascii="Arial" w:eastAsia="Arial" w:hAnsi="Arial" w:cs="Arial"/>
          <w:b/>
          <w:bCs/>
        </w:rPr>
      </w:pPr>
    </w:p>
    <w:p w14:paraId="6129EEE7" w14:textId="77777777" w:rsidR="00827238" w:rsidRDefault="00827238" w:rsidP="00105F48">
      <w:pPr>
        <w:spacing w:after="0" w:line="252" w:lineRule="exact"/>
        <w:ind w:left="113" w:right="-20"/>
        <w:rPr>
          <w:rFonts w:ascii="Arial" w:eastAsia="Arial" w:hAnsi="Arial" w:cs="Arial"/>
          <w:b/>
          <w:bCs/>
        </w:rPr>
      </w:pPr>
    </w:p>
    <w:p w14:paraId="6129EEE8" w14:textId="77777777" w:rsidR="00827238" w:rsidRDefault="00827238" w:rsidP="00105F48">
      <w:pPr>
        <w:spacing w:after="0" w:line="252" w:lineRule="exact"/>
        <w:ind w:left="113" w:right="-20"/>
        <w:rPr>
          <w:rFonts w:ascii="Arial" w:eastAsia="Arial" w:hAnsi="Arial" w:cs="Arial"/>
          <w:b/>
          <w:bCs/>
        </w:rPr>
      </w:pPr>
    </w:p>
    <w:p w14:paraId="6129EEE9" w14:textId="77777777" w:rsidR="00827238" w:rsidRDefault="00827238" w:rsidP="00105F48">
      <w:pPr>
        <w:spacing w:after="0" w:line="252" w:lineRule="exact"/>
        <w:ind w:left="113" w:right="-20"/>
        <w:rPr>
          <w:rFonts w:ascii="Arial" w:eastAsia="Arial" w:hAnsi="Arial" w:cs="Arial"/>
          <w:b/>
          <w:bCs/>
        </w:rPr>
      </w:pPr>
    </w:p>
    <w:p w14:paraId="6129EEEA" w14:textId="77777777" w:rsidR="00827238" w:rsidRDefault="00827238" w:rsidP="00105F48">
      <w:pPr>
        <w:spacing w:after="0" w:line="252" w:lineRule="exact"/>
        <w:ind w:left="113" w:right="-20"/>
        <w:rPr>
          <w:rFonts w:ascii="Arial" w:eastAsia="Arial" w:hAnsi="Arial" w:cs="Arial"/>
          <w:b/>
          <w:bCs/>
        </w:rPr>
      </w:pPr>
    </w:p>
    <w:p w14:paraId="6129EEEB" w14:textId="77777777" w:rsidR="00827238" w:rsidRDefault="00827238" w:rsidP="00105F48">
      <w:pPr>
        <w:spacing w:after="0" w:line="252" w:lineRule="exact"/>
        <w:ind w:left="113" w:right="-20"/>
        <w:rPr>
          <w:rFonts w:ascii="Arial" w:eastAsia="Arial" w:hAnsi="Arial" w:cs="Arial"/>
          <w:b/>
          <w:bCs/>
        </w:rPr>
      </w:pPr>
    </w:p>
    <w:p w14:paraId="6129EEEC" w14:textId="77777777" w:rsidR="00827238" w:rsidRDefault="00827238" w:rsidP="00105F48">
      <w:pPr>
        <w:spacing w:after="0" w:line="252" w:lineRule="exact"/>
        <w:ind w:left="113" w:right="-20"/>
        <w:rPr>
          <w:rFonts w:ascii="Arial" w:eastAsia="Arial" w:hAnsi="Arial" w:cs="Arial"/>
          <w:b/>
          <w:bCs/>
        </w:rPr>
      </w:pPr>
    </w:p>
    <w:p w14:paraId="6129EEED" w14:textId="77777777" w:rsidR="00827238" w:rsidRDefault="00827238" w:rsidP="00105F48">
      <w:pPr>
        <w:spacing w:after="0" w:line="252" w:lineRule="exact"/>
        <w:ind w:left="113" w:right="-20"/>
        <w:rPr>
          <w:rFonts w:ascii="Arial" w:eastAsia="Arial" w:hAnsi="Arial" w:cs="Arial"/>
          <w:b/>
          <w:bCs/>
        </w:rPr>
      </w:pPr>
    </w:p>
    <w:p w14:paraId="6129EEEE" w14:textId="77777777" w:rsidR="00827238" w:rsidRDefault="00827238" w:rsidP="00105F48">
      <w:pPr>
        <w:spacing w:after="0" w:line="252" w:lineRule="exact"/>
        <w:ind w:left="113" w:right="-20"/>
        <w:rPr>
          <w:rFonts w:ascii="Arial" w:eastAsia="Arial" w:hAnsi="Arial" w:cs="Arial"/>
          <w:b/>
          <w:bCs/>
        </w:rPr>
      </w:pPr>
    </w:p>
    <w:p w14:paraId="6129EEEF" w14:textId="77777777" w:rsidR="00827238" w:rsidRDefault="00827238" w:rsidP="00105F48">
      <w:pPr>
        <w:spacing w:after="0" w:line="252" w:lineRule="exact"/>
        <w:ind w:left="113" w:right="-20"/>
        <w:rPr>
          <w:rFonts w:ascii="Arial" w:eastAsia="Arial" w:hAnsi="Arial" w:cs="Arial"/>
          <w:b/>
          <w:bCs/>
        </w:rPr>
      </w:pPr>
    </w:p>
    <w:p w14:paraId="6129EEF0" w14:textId="77777777" w:rsidR="00827238" w:rsidRDefault="00827238" w:rsidP="00105F48">
      <w:pPr>
        <w:spacing w:after="0" w:line="252" w:lineRule="exact"/>
        <w:ind w:left="113" w:right="-20"/>
        <w:rPr>
          <w:rFonts w:ascii="Arial" w:eastAsia="Arial" w:hAnsi="Arial" w:cs="Arial"/>
          <w:b/>
          <w:bCs/>
        </w:rPr>
      </w:pPr>
    </w:p>
    <w:p w14:paraId="6129EEF1" w14:textId="77777777" w:rsidR="00827238" w:rsidRDefault="00827238" w:rsidP="00105F48">
      <w:pPr>
        <w:spacing w:after="0" w:line="252" w:lineRule="exact"/>
        <w:ind w:left="113" w:right="-20"/>
        <w:rPr>
          <w:rFonts w:ascii="Arial" w:eastAsia="Arial" w:hAnsi="Arial" w:cs="Arial"/>
          <w:b/>
          <w:bCs/>
        </w:rPr>
      </w:pPr>
    </w:p>
    <w:p w14:paraId="6129EEF2" w14:textId="77777777" w:rsidR="00192736" w:rsidRDefault="00192736" w:rsidP="00105F48">
      <w:pPr>
        <w:spacing w:after="0" w:line="252" w:lineRule="exact"/>
        <w:ind w:left="113" w:right="-20"/>
        <w:rPr>
          <w:rFonts w:ascii="Arial" w:eastAsia="Arial" w:hAnsi="Arial" w:cs="Arial"/>
          <w:b/>
          <w:bCs/>
        </w:rPr>
      </w:pPr>
    </w:p>
    <w:p w14:paraId="6129EEF3" w14:textId="77777777" w:rsidR="00192736" w:rsidRDefault="00192736" w:rsidP="00105F48">
      <w:pPr>
        <w:spacing w:after="0" w:line="252" w:lineRule="exact"/>
        <w:ind w:left="113" w:right="-20"/>
        <w:rPr>
          <w:rFonts w:ascii="Arial" w:eastAsia="Arial" w:hAnsi="Arial" w:cs="Arial"/>
          <w:b/>
          <w:bCs/>
        </w:rPr>
      </w:pPr>
    </w:p>
    <w:p w14:paraId="6129EEF4" w14:textId="77777777" w:rsidR="00192736" w:rsidRDefault="00192736" w:rsidP="00105F48">
      <w:pPr>
        <w:spacing w:after="0" w:line="252" w:lineRule="exact"/>
        <w:ind w:left="113" w:right="-20"/>
        <w:rPr>
          <w:rFonts w:ascii="Arial" w:eastAsia="Arial" w:hAnsi="Arial" w:cs="Arial"/>
          <w:b/>
          <w:bCs/>
        </w:rPr>
      </w:pPr>
    </w:p>
    <w:p w14:paraId="6129EEF5" w14:textId="77777777" w:rsidR="00192736" w:rsidRDefault="00192736" w:rsidP="00105F48">
      <w:pPr>
        <w:spacing w:after="0" w:line="252" w:lineRule="exact"/>
        <w:ind w:left="113" w:right="-20"/>
        <w:rPr>
          <w:rFonts w:ascii="Arial" w:eastAsia="Arial" w:hAnsi="Arial" w:cs="Arial"/>
          <w:b/>
          <w:bCs/>
        </w:rPr>
      </w:pPr>
    </w:p>
    <w:p w14:paraId="6129EEF6" w14:textId="77777777" w:rsidR="00192736" w:rsidRDefault="00192736" w:rsidP="00105F48">
      <w:pPr>
        <w:spacing w:after="0" w:line="252" w:lineRule="exact"/>
        <w:ind w:left="113" w:right="-20"/>
        <w:rPr>
          <w:rFonts w:ascii="Arial" w:eastAsia="Arial" w:hAnsi="Arial" w:cs="Arial"/>
          <w:b/>
          <w:bCs/>
        </w:rPr>
      </w:pPr>
    </w:p>
    <w:p w14:paraId="6129EEF7" w14:textId="77777777" w:rsidR="00192736" w:rsidRDefault="00192736" w:rsidP="00105F48">
      <w:pPr>
        <w:spacing w:after="0" w:line="252" w:lineRule="exact"/>
        <w:ind w:left="113" w:right="-20"/>
        <w:rPr>
          <w:rFonts w:ascii="Arial" w:eastAsia="Arial" w:hAnsi="Arial" w:cs="Arial"/>
          <w:b/>
          <w:bCs/>
        </w:rPr>
      </w:pPr>
    </w:p>
    <w:p w14:paraId="6129EEF8" w14:textId="77777777" w:rsidR="00192736" w:rsidRDefault="00192736" w:rsidP="00105F48">
      <w:pPr>
        <w:spacing w:after="0" w:line="252" w:lineRule="exact"/>
        <w:ind w:left="113" w:right="-20"/>
        <w:rPr>
          <w:rFonts w:ascii="Arial" w:eastAsia="Arial" w:hAnsi="Arial" w:cs="Arial"/>
          <w:b/>
          <w:bCs/>
        </w:rPr>
      </w:pPr>
    </w:p>
    <w:p w14:paraId="6129EEF9" w14:textId="77777777" w:rsidR="00192736" w:rsidRDefault="00192736" w:rsidP="00105F48">
      <w:pPr>
        <w:spacing w:after="0" w:line="252" w:lineRule="exact"/>
        <w:ind w:left="113" w:right="-20"/>
        <w:rPr>
          <w:rFonts w:ascii="Arial" w:eastAsia="Arial" w:hAnsi="Arial" w:cs="Arial"/>
          <w:b/>
          <w:bCs/>
        </w:rPr>
      </w:pPr>
    </w:p>
    <w:p w14:paraId="6129EEFA" w14:textId="77777777" w:rsidR="00192736" w:rsidRDefault="00192736" w:rsidP="00105F48">
      <w:pPr>
        <w:spacing w:after="0" w:line="252" w:lineRule="exact"/>
        <w:ind w:left="113" w:right="-20"/>
        <w:rPr>
          <w:rFonts w:ascii="Arial" w:eastAsia="Arial" w:hAnsi="Arial" w:cs="Arial"/>
          <w:b/>
          <w:bCs/>
        </w:rPr>
      </w:pPr>
    </w:p>
    <w:p w14:paraId="6129EEFB" w14:textId="77777777" w:rsidR="00192736" w:rsidRDefault="00192736" w:rsidP="00105F48">
      <w:pPr>
        <w:spacing w:after="0" w:line="252" w:lineRule="exact"/>
        <w:ind w:left="113" w:right="-20"/>
        <w:rPr>
          <w:rFonts w:ascii="Arial" w:eastAsia="Arial" w:hAnsi="Arial" w:cs="Arial"/>
          <w:b/>
          <w:bCs/>
        </w:rPr>
      </w:pPr>
    </w:p>
    <w:p w14:paraId="6129EEFC" w14:textId="77777777" w:rsidR="00192736" w:rsidRDefault="00192736" w:rsidP="00105F48">
      <w:pPr>
        <w:spacing w:after="0" w:line="252" w:lineRule="exact"/>
        <w:ind w:left="113" w:right="-20"/>
        <w:rPr>
          <w:rFonts w:ascii="Arial" w:eastAsia="Arial" w:hAnsi="Arial" w:cs="Arial"/>
          <w:b/>
          <w:bCs/>
        </w:rPr>
      </w:pPr>
    </w:p>
    <w:p w14:paraId="6129EEFD" w14:textId="77777777" w:rsidR="00192736" w:rsidRDefault="00192736" w:rsidP="00105F48">
      <w:pPr>
        <w:spacing w:after="0" w:line="252" w:lineRule="exact"/>
        <w:ind w:left="113" w:right="-20"/>
        <w:rPr>
          <w:rFonts w:ascii="Arial" w:eastAsia="Arial" w:hAnsi="Arial" w:cs="Arial"/>
          <w:b/>
          <w:bCs/>
        </w:rPr>
      </w:pPr>
    </w:p>
    <w:p w14:paraId="6129EEFF" w14:textId="77777777" w:rsidR="00827238" w:rsidRDefault="00827238" w:rsidP="00105F48">
      <w:pPr>
        <w:spacing w:after="0" w:line="252" w:lineRule="exact"/>
        <w:ind w:left="113" w:right="-20"/>
        <w:rPr>
          <w:rFonts w:ascii="Arial" w:eastAsia="Arial" w:hAnsi="Arial" w:cs="Arial"/>
          <w:b/>
          <w:bCs/>
        </w:rPr>
      </w:pPr>
    </w:p>
    <w:p w14:paraId="6129EF00" w14:textId="77777777" w:rsidR="00827238" w:rsidRDefault="00827238" w:rsidP="00105F48">
      <w:pPr>
        <w:spacing w:after="0" w:line="252" w:lineRule="exact"/>
        <w:ind w:left="113" w:right="-20"/>
        <w:rPr>
          <w:rFonts w:ascii="Arial" w:eastAsia="Arial" w:hAnsi="Arial" w:cs="Arial"/>
          <w:b/>
          <w:bCs/>
        </w:rPr>
      </w:pPr>
    </w:p>
    <w:p w14:paraId="6129EF01" w14:textId="77777777" w:rsidR="00827238" w:rsidRDefault="00827238" w:rsidP="00105F48">
      <w:pPr>
        <w:spacing w:after="0" w:line="252" w:lineRule="exact"/>
        <w:ind w:left="113" w:right="-20"/>
        <w:rPr>
          <w:rFonts w:ascii="Arial" w:eastAsia="Arial" w:hAnsi="Arial" w:cs="Arial"/>
          <w:b/>
          <w:bCs/>
        </w:rPr>
      </w:pPr>
    </w:p>
    <w:p w14:paraId="6129EF02" w14:textId="77777777" w:rsidR="00827238" w:rsidRDefault="00827238" w:rsidP="00105F48">
      <w:pPr>
        <w:spacing w:after="0" w:line="252" w:lineRule="exact"/>
        <w:ind w:left="113" w:right="-20"/>
        <w:rPr>
          <w:rFonts w:ascii="Arial" w:eastAsia="Arial" w:hAnsi="Arial" w:cs="Arial"/>
          <w:b/>
          <w:bCs/>
        </w:rPr>
      </w:pPr>
    </w:p>
    <w:p w14:paraId="6129EF03" w14:textId="77777777" w:rsidR="00827238" w:rsidRDefault="00827238" w:rsidP="00105F48">
      <w:pPr>
        <w:spacing w:after="0" w:line="252" w:lineRule="exact"/>
        <w:ind w:left="113" w:right="-20"/>
        <w:rPr>
          <w:rFonts w:ascii="Arial" w:eastAsia="Arial" w:hAnsi="Arial" w:cs="Arial"/>
          <w:b/>
          <w:bCs/>
        </w:rPr>
      </w:pPr>
    </w:p>
    <w:p w14:paraId="6129EF04" w14:textId="77777777" w:rsidR="00827238" w:rsidRDefault="00827238" w:rsidP="00105F48">
      <w:pPr>
        <w:spacing w:after="0" w:line="252" w:lineRule="exact"/>
        <w:ind w:left="113" w:right="-20"/>
        <w:rPr>
          <w:rFonts w:ascii="Arial" w:eastAsia="Arial" w:hAnsi="Arial" w:cs="Arial"/>
          <w:b/>
          <w:bCs/>
        </w:rPr>
      </w:pPr>
    </w:p>
    <w:p w14:paraId="6129EF05" w14:textId="77777777" w:rsidR="00827238" w:rsidRDefault="00827238" w:rsidP="00105F48">
      <w:pPr>
        <w:spacing w:after="0" w:line="252" w:lineRule="exact"/>
        <w:ind w:left="113" w:right="-20"/>
        <w:rPr>
          <w:rFonts w:ascii="Arial" w:eastAsia="Arial" w:hAnsi="Arial" w:cs="Arial"/>
          <w:b/>
          <w:bCs/>
        </w:rPr>
      </w:pPr>
    </w:p>
    <w:p w14:paraId="6129EF06" w14:textId="77777777" w:rsidR="00827238" w:rsidRDefault="00827238" w:rsidP="00105F48">
      <w:pPr>
        <w:spacing w:after="0" w:line="252" w:lineRule="exact"/>
        <w:ind w:left="113" w:right="-20"/>
        <w:rPr>
          <w:rFonts w:ascii="Arial" w:eastAsia="Arial" w:hAnsi="Arial" w:cs="Arial"/>
          <w:b/>
          <w:bCs/>
        </w:rPr>
      </w:pPr>
    </w:p>
    <w:p w14:paraId="6129EF07" w14:textId="77777777" w:rsidR="00827238" w:rsidRDefault="00827238" w:rsidP="00105F48">
      <w:pPr>
        <w:spacing w:after="0" w:line="252" w:lineRule="exact"/>
        <w:ind w:left="113" w:right="-20"/>
        <w:rPr>
          <w:rFonts w:ascii="Arial" w:eastAsia="Arial" w:hAnsi="Arial" w:cs="Arial"/>
          <w:b/>
          <w:bCs/>
        </w:rPr>
      </w:pPr>
    </w:p>
    <w:p w14:paraId="6129EF08" w14:textId="77777777" w:rsidR="00615945" w:rsidRDefault="00615945" w:rsidP="00105F48">
      <w:pPr>
        <w:spacing w:after="0" w:line="252" w:lineRule="exact"/>
        <w:ind w:left="113" w:right="-20"/>
        <w:rPr>
          <w:rFonts w:ascii="Arial" w:eastAsia="Arial" w:hAnsi="Arial" w:cs="Arial"/>
          <w:b/>
          <w:bCs/>
        </w:rPr>
        <w:sectPr w:rsidR="00615945" w:rsidSect="0038447A">
          <w:headerReference w:type="default" r:id="rId48"/>
          <w:footerReference w:type="default" r:id="rId49"/>
          <w:pgSz w:w="11906" w:h="16838"/>
          <w:pgMar w:top="1440" w:right="1440" w:bottom="1440" w:left="1440" w:header="567" w:footer="567" w:gutter="0"/>
          <w:cols w:space="286"/>
          <w:docGrid w:linePitch="360"/>
        </w:sectPr>
      </w:pPr>
    </w:p>
    <w:p w14:paraId="6129EF09" w14:textId="77777777" w:rsidR="00827238" w:rsidRDefault="00827238" w:rsidP="00105F48">
      <w:pPr>
        <w:spacing w:after="0" w:line="252" w:lineRule="exact"/>
        <w:ind w:left="113" w:right="-20"/>
        <w:rPr>
          <w:rFonts w:ascii="Arial" w:eastAsia="Arial" w:hAnsi="Arial" w:cs="Arial"/>
          <w:b/>
          <w:bCs/>
        </w:rPr>
      </w:pPr>
    </w:p>
    <w:p w14:paraId="6129EF0A" w14:textId="77777777" w:rsidR="00615945" w:rsidRDefault="00615945" w:rsidP="00105F48">
      <w:pPr>
        <w:spacing w:after="0" w:line="252" w:lineRule="exact"/>
        <w:ind w:left="113" w:right="-20"/>
        <w:rPr>
          <w:rFonts w:ascii="Arial" w:eastAsia="Arial" w:hAnsi="Arial" w:cs="Arial"/>
          <w:b/>
          <w:bCs/>
        </w:rPr>
      </w:pPr>
    </w:p>
    <w:p w14:paraId="6129EF0B" w14:textId="77777777" w:rsidR="00615945" w:rsidRDefault="00615945" w:rsidP="00105F48">
      <w:pPr>
        <w:spacing w:after="0" w:line="252" w:lineRule="exact"/>
        <w:ind w:left="113" w:right="-20"/>
        <w:rPr>
          <w:rFonts w:ascii="Arial" w:eastAsia="Arial" w:hAnsi="Arial" w:cs="Arial"/>
          <w:b/>
          <w:bCs/>
        </w:rPr>
      </w:pPr>
    </w:p>
    <w:p w14:paraId="6129EF0C" w14:textId="77777777" w:rsidR="00615945" w:rsidRDefault="00615945" w:rsidP="00105F48">
      <w:pPr>
        <w:spacing w:after="0" w:line="252" w:lineRule="exact"/>
        <w:ind w:left="113" w:right="-20"/>
        <w:rPr>
          <w:rFonts w:ascii="Arial" w:eastAsia="Arial" w:hAnsi="Arial" w:cs="Arial"/>
          <w:b/>
          <w:bCs/>
        </w:rPr>
      </w:pPr>
    </w:p>
    <w:p w14:paraId="6129EF0D" w14:textId="77777777" w:rsidR="00615945" w:rsidRDefault="00615945" w:rsidP="00105F48">
      <w:pPr>
        <w:spacing w:after="0" w:line="252" w:lineRule="exact"/>
        <w:ind w:left="113" w:right="-20"/>
        <w:rPr>
          <w:rFonts w:ascii="Arial" w:eastAsia="Arial" w:hAnsi="Arial" w:cs="Arial"/>
          <w:b/>
          <w:bCs/>
        </w:rPr>
      </w:pPr>
    </w:p>
    <w:p w14:paraId="6129EF0E" w14:textId="77777777" w:rsidR="00192736" w:rsidRDefault="00192736" w:rsidP="00105F48">
      <w:pPr>
        <w:spacing w:after="0" w:line="252" w:lineRule="exact"/>
        <w:ind w:left="113" w:right="-20"/>
        <w:rPr>
          <w:rFonts w:ascii="Arial" w:eastAsia="Arial" w:hAnsi="Arial" w:cs="Arial"/>
          <w:b/>
          <w:bCs/>
        </w:rPr>
      </w:pPr>
    </w:p>
    <w:p w14:paraId="6129EF0F" w14:textId="77777777" w:rsidR="00192736" w:rsidRDefault="00192736" w:rsidP="00105F48">
      <w:pPr>
        <w:spacing w:after="0" w:line="252" w:lineRule="exact"/>
        <w:ind w:left="113" w:right="-20"/>
        <w:rPr>
          <w:rFonts w:ascii="Arial" w:eastAsia="Arial" w:hAnsi="Arial" w:cs="Arial"/>
          <w:b/>
          <w:bCs/>
        </w:rPr>
      </w:pPr>
    </w:p>
    <w:p w14:paraId="6129EF3F" w14:textId="77777777" w:rsidR="00192736" w:rsidRPr="00F94DDC" w:rsidRDefault="00192736" w:rsidP="003F2575">
      <w:pPr>
        <w:spacing w:after="0" w:line="240" w:lineRule="auto"/>
        <w:rPr>
          <w:rFonts w:ascii="Arial" w:eastAsia="Arial" w:hAnsi="Arial" w:cs="Arial"/>
          <w:b/>
          <w:bCs/>
          <w:sz w:val="56"/>
          <w:szCs w:val="56"/>
        </w:rPr>
      </w:pPr>
      <w:r w:rsidRPr="00F94DDC">
        <w:rPr>
          <w:rFonts w:ascii="Arial" w:eastAsia="Arial" w:hAnsi="Arial" w:cs="Arial"/>
          <w:b/>
          <w:bCs/>
          <w:sz w:val="56"/>
          <w:szCs w:val="56"/>
        </w:rPr>
        <w:t>TERMS AND CONDITIONS</w:t>
      </w:r>
    </w:p>
    <w:p w14:paraId="6129EF40" w14:textId="77777777" w:rsidR="00192736" w:rsidRDefault="00192736" w:rsidP="00192736">
      <w:pPr>
        <w:spacing w:after="0" w:line="252" w:lineRule="exact"/>
        <w:ind w:left="113" w:right="-20"/>
        <w:rPr>
          <w:rFonts w:ascii="Arial" w:eastAsia="Arial" w:hAnsi="Arial" w:cs="Arial"/>
          <w:b/>
          <w:bCs/>
        </w:rPr>
      </w:pPr>
    </w:p>
    <w:p w14:paraId="6129EF41" w14:textId="77777777" w:rsidR="00192736" w:rsidRDefault="00192736" w:rsidP="00192736">
      <w:pPr>
        <w:spacing w:after="0" w:line="252" w:lineRule="exact"/>
        <w:ind w:left="113" w:right="-20"/>
        <w:rPr>
          <w:rFonts w:ascii="Arial" w:eastAsia="Arial" w:hAnsi="Arial" w:cs="Arial"/>
          <w:b/>
          <w:bCs/>
        </w:rPr>
      </w:pPr>
    </w:p>
    <w:p w14:paraId="6129EF42" w14:textId="77777777" w:rsidR="00192736" w:rsidRDefault="00192736" w:rsidP="00192736">
      <w:pPr>
        <w:spacing w:after="0" w:line="252" w:lineRule="exact"/>
        <w:ind w:left="113" w:right="-20"/>
        <w:rPr>
          <w:rFonts w:ascii="Arial" w:eastAsia="Arial" w:hAnsi="Arial" w:cs="Arial"/>
          <w:b/>
          <w:bCs/>
        </w:rPr>
      </w:pPr>
    </w:p>
    <w:p w14:paraId="6129EF43" w14:textId="77777777" w:rsidR="00192736" w:rsidRDefault="00192736" w:rsidP="00192736">
      <w:pPr>
        <w:spacing w:after="0" w:line="252" w:lineRule="exact"/>
        <w:ind w:left="113" w:right="-20"/>
        <w:rPr>
          <w:rFonts w:ascii="Arial" w:eastAsia="Arial" w:hAnsi="Arial" w:cs="Arial"/>
          <w:b/>
          <w:bCs/>
        </w:rPr>
      </w:pPr>
    </w:p>
    <w:p w14:paraId="6129EF44" w14:textId="77777777" w:rsidR="00192736" w:rsidRDefault="00192736" w:rsidP="00192736">
      <w:pPr>
        <w:spacing w:after="0" w:line="252" w:lineRule="exact"/>
        <w:ind w:left="113" w:right="-20"/>
        <w:rPr>
          <w:rFonts w:ascii="Arial" w:eastAsia="Arial" w:hAnsi="Arial" w:cs="Arial"/>
          <w:b/>
          <w:bCs/>
        </w:rPr>
      </w:pPr>
    </w:p>
    <w:p w14:paraId="6129EF45" w14:textId="77777777" w:rsidR="00192736" w:rsidRDefault="00192736" w:rsidP="00192736">
      <w:pPr>
        <w:spacing w:after="0" w:line="252" w:lineRule="exact"/>
        <w:ind w:left="113" w:right="-20"/>
        <w:rPr>
          <w:rFonts w:ascii="Arial" w:eastAsia="Arial" w:hAnsi="Arial" w:cs="Arial"/>
          <w:b/>
          <w:bCs/>
        </w:rPr>
      </w:pPr>
    </w:p>
    <w:p w14:paraId="6129EF46" w14:textId="77777777" w:rsidR="00192736" w:rsidRDefault="00192736" w:rsidP="00192736">
      <w:pPr>
        <w:spacing w:after="0" w:line="252" w:lineRule="exact"/>
        <w:ind w:left="113" w:right="-20"/>
        <w:rPr>
          <w:rFonts w:ascii="Arial" w:eastAsia="Arial" w:hAnsi="Arial" w:cs="Arial"/>
          <w:b/>
          <w:bCs/>
        </w:rPr>
      </w:pPr>
    </w:p>
    <w:p w14:paraId="6129EF47" w14:textId="77777777" w:rsidR="00192736" w:rsidRDefault="00192736" w:rsidP="00192736">
      <w:pPr>
        <w:spacing w:after="0" w:line="252" w:lineRule="exact"/>
        <w:ind w:left="113" w:right="-20"/>
        <w:rPr>
          <w:rFonts w:ascii="Arial" w:eastAsia="Arial" w:hAnsi="Arial" w:cs="Arial"/>
          <w:b/>
          <w:bCs/>
        </w:rPr>
      </w:pPr>
    </w:p>
    <w:p w14:paraId="6129EF48" w14:textId="77777777" w:rsidR="00192736" w:rsidRDefault="00192736" w:rsidP="00192736">
      <w:pPr>
        <w:spacing w:after="0" w:line="252" w:lineRule="exact"/>
        <w:ind w:left="113" w:right="-20"/>
        <w:rPr>
          <w:rFonts w:ascii="Arial" w:eastAsia="Arial" w:hAnsi="Arial" w:cs="Arial"/>
          <w:b/>
          <w:bCs/>
        </w:rPr>
      </w:pPr>
    </w:p>
    <w:p w14:paraId="6129EF49" w14:textId="77777777" w:rsidR="00192736" w:rsidRDefault="00192736" w:rsidP="00192736">
      <w:pPr>
        <w:spacing w:after="0" w:line="252" w:lineRule="exact"/>
        <w:ind w:left="113" w:right="-20"/>
        <w:rPr>
          <w:rFonts w:ascii="Arial" w:eastAsia="Arial" w:hAnsi="Arial" w:cs="Arial"/>
          <w:b/>
          <w:bCs/>
        </w:rPr>
      </w:pPr>
    </w:p>
    <w:p w14:paraId="6129EF7C" w14:textId="77777777" w:rsidR="00192736" w:rsidRPr="00531CC6" w:rsidRDefault="00192736" w:rsidP="003F2575">
      <w:pPr>
        <w:spacing w:after="0" w:line="240" w:lineRule="auto"/>
        <w:ind w:right="-23"/>
        <w:rPr>
          <w:rFonts w:ascii="Arial" w:eastAsia="Arial" w:hAnsi="Arial" w:cs="Arial"/>
          <w:b/>
          <w:bCs/>
          <w:color w:val="D9D9D9" w:themeColor="background1" w:themeShade="D9"/>
          <w:sz w:val="36"/>
          <w:szCs w:val="36"/>
        </w:rPr>
      </w:pPr>
      <w:r w:rsidRPr="00531CC6">
        <w:rPr>
          <w:rFonts w:ascii="Arial" w:eastAsia="Arial" w:hAnsi="Arial" w:cs="Arial"/>
          <w:b/>
          <w:bCs/>
          <w:color w:val="D9D9D9" w:themeColor="background1" w:themeShade="D9"/>
          <w:sz w:val="36"/>
          <w:szCs w:val="36"/>
        </w:rPr>
        <w:t>THIS PAGE IS INTENTIONALLY BLANK</w:t>
      </w:r>
    </w:p>
    <w:p w14:paraId="6129EF7D" w14:textId="77777777" w:rsidR="00192736" w:rsidRDefault="00192736" w:rsidP="00192736">
      <w:pPr>
        <w:spacing w:after="0" w:line="252" w:lineRule="exact"/>
        <w:ind w:left="113" w:right="-20"/>
        <w:rPr>
          <w:rFonts w:ascii="Arial" w:eastAsia="Arial" w:hAnsi="Arial" w:cs="Arial"/>
          <w:b/>
          <w:bCs/>
        </w:rPr>
      </w:pPr>
    </w:p>
    <w:p w14:paraId="6129EF7E" w14:textId="77777777" w:rsidR="00192736" w:rsidRDefault="00192736" w:rsidP="00192736">
      <w:pPr>
        <w:spacing w:after="0" w:line="252" w:lineRule="exact"/>
        <w:ind w:left="113" w:right="-20"/>
        <w:rPr>
          <w:rFonts w:ascii="Arial" w:eastAsia="Arial" w:hAnsi="Arial" w:cs="Arial"/>
          <w:b/>
          <w:bCs/>
        </w:rPr>
      </w:pPr>
    </w:p>
    <w:p w14:paraId="6129EF7F" w14:textId="77777777" w:rsidR="00192736" w:rsidRDefault="00192736" w:rsidP="00192736">
      <w:pPr>
        <w:spacing w:after="0" w:line="252" w:lineRule="exact"/>
        <w:ind w:left="113" w:right="-20"/>
        <w:rPr>
          <w:rFonts w:ascii="Arial" w:eastAsia="Arial" w:hAnsi="Arial" w:cs="Arial"/>
          <w:b/>
          <w:bCs/>
        </w:rPr>
      </w:pPr>
    </w:p>
    <w:p w14:paraId="6129EF80" w14:textId="77777777" w:rsidR="00192736" w:rsidRDefault="00192736" w:rsidP="00192736">
      <w:pPr>
        <w:spacing w:after="0" w:line="252" w:lineRule="exact"/>
        <w:ind w:left="113" w:right="-20"/>
        <w:rPr>
          <w:rFonts w:ascii="Arial" w:eastAsia="Arial" w:hAnsi="Arial" w:cs="Arial"/>
          <w:b/>
          <w:bCs/>
        </w:rPr>
      </w:pPr>
    </w:p>
    <w:p w14:paraId="6129EF81" w14:textId="77777777" w:rsidR="00192736" w:rsidRDefault="00192736" w:rsidP="00192736">
      <w:pPr>
        <w:spacing w:after="0" w:line="252" w:lineRule="exact"/>
        <w:ind w:left="113" w:right="-20"/>
        <w:rPr>
          <w:rFonts w:ascii="Arial" w:eastAsia="Arial" w:hAnsi="Arial" w:cs="Arial"/>
          <w:b/>
          <w:bCs/>
        </w:rPr>
      </w:pPr>
    </w:p>
    <w:p w14:paraId="6129EF82" w14:textId="77777777" w:rsidR="00192736" w:rsidRDefault="00192736" w:rsidP="00192736">
      <w:pPr>
        <w:spacing w:after="0" w:line="252" w:lineRule="exact"/>
        <w:ind w:left="113" w:right="-20"/>
        <w:rPr>
          <w:rFonts w:ascii="Arial" w:eastAsia="Arial" w:hAnsi="Arial" w:cs="Arial"/>
          <w:b/>
          <w:bCs/>
        </w:rPr>
      </w:pPr>
    </w:p>
    <w:p w14:paraId="6129EF83" w14:textId="77777777" w:rsidR="00192736" w:rsidRDefault="00192736" w:rsidP="00192736">
      <w:pPr>
        <w:spacing w:after="0" w:line="252" w:lineRule="exact"/>
        <w:ind w:left="113" w:right="-20"/>
        <w:rPr>
          <w:rFonts w:ascii="Arial" w:eastAsia="Arial" w:hAnsi="Arial" w:cs="Arial"/>
          <w:b/>
          <w:bCs/>
        </w:rPr>
      </w:pPr>
    </w:p>
    <w:p w14:paraId="6129EF84" w14:textId="77777777" w:rsidR="00192736" w:rsidRDefault="00192736" w:rsidP="00192736">
      <w:pPr>
        <w:spacing w:after="0" w:line="252" w:lineRule="exact"/>
        <w:ind w:left="113" w:right="-20"/>
        <w:rPr>
          <w:rFonts w:ascii="Arial" w:eastAsia="Arial" w:hAnsi="Arial" w:cs="Arial"/>
          <w:b/>
          <w:bCs/>
        </w:rPr>
      </w:pPr>
    </w:p>
    <w:p w14:paraId="6129EF85" w14:textId="77777777" w:rsidR="00192736" w:rsidRDefault="00192736" w:rsidP="00192736">
      <w:pPr>
        <w:spacing w:after="0" w:line="252" w:lineRule="exact"/>
        <w:ind w:left="113" w:right="-20"/>
        <w:rPr>
          <w:rFonts w:ascii="Arial" w:eastAsia="Arial" w:hAnsi="Arial" w:cs="Arial"/>
          <w:b/>
          <w:bCs/>
        </w:rPr>
      </w:pPr>
    </w:p>
    <w:p w14:paraId="6129EF86" w14:textId="77777777" w:rsidR="00192736" w:rsidRDefault="00192736" w:rsidP="00192736">
      <w:pPr>
        <w:spacing w:after="0" w:line="252" w:lineRule="exact"/>
        <w:ind w:left="113" w:right="-20"/>
        <w:rPr>
          <w:rFonts w:ascii="Arial" w:eastAsia="Arial" w:hAnsi="Arial" w:cs="Arial"/>
          <w:b/>
          <w:bCs/>
        </w:rPr>
      </w:pPr>
    </w:p>
    <w:p w14:paraId="6129EF87" w14:textId="77777777" w:rsidR="00192736" w:rsidRDefault="00192736" w:rsidP="00192736">
      <w:pPr>
        <w:spacing w:after="0" w:line="252" w:lineRule="exact"/>
        <w:ind w:left="113" w:right="-20"/>
        <w:rPr>
          <w:rFonts w:ascii="Arial" w:eastAsia="Arial" w:hAnsi="Arial" w:cs="Arial"/>
          <w:b/>
          <w:bCs/>
        </w:rPr>
      </w:pPr>
    </w:p>
    <w:p w14:paraId="6129EF88" w14:textId="77777777" w:rsidR="00192736" w:rsidRDefault="00192736" w:rsidP="00192736">
      <w:pPr>
        <w:spacing w:after="0" w:line="252" w:lineRule="exact"/>
        <w:ind w:left="113" w:right="-20"/>
        <w:rPr>
          <w:rFonts w:ascii="Arial" w:eastAsia="Arial" w:hAnsi="Arial" w:cs="Arial"/>
          <w:b/>
          <w:bCs/>
        </w:rPr>
      </w:pPr>
    </w:p>
    <w:p w14:paraId="6129EF89" w14:textId="77777777" w:rsidR="00192736" w:rsidRDefault="00192736" w:rsidP="00192736">
      <w:pPr>
        <w:spacing w:after="0" w:line="252" w:lineRule="exact"/>
        <w:ind w:left="113" w:right="-20"/>
        <w:rPr>
          <w:rFonts w:ascii="Arial" w:eastAsia="Arial" w:hAnsi="Arial" w:cs="Arial"/>
          <w:b/>
          <w:bCs/>
        </w:rPr>
      </w:pPr>
    </w:p>
    <w:p w14:paraId="6129EF8A" w14:textId="77777777" w:rsidR="00192736" w:rsidRDefault="00192736" w:rsidP="00192736">
      <w:pPr>
        <w:spacing w:after="0" w:line="252" w:lineRule="exact"/>
        <w:ind w:left="113" w:right="-20"/>
        <w:rPr>
          <w:rFonts w:ascii="Arial" w:eastAsia="Arial" w:hAnsi="Arial" w:cs="Arial"/>
          <w:b/>
          <w:bCs/>
        </w:rPr>
      </w:pPr>
    </w:p>
    <w:p w14:paraId="6129EF8B" w14:textId="77777777" w:rsidR="00192736" w:rsidRDefault="00192736" w:rsidP="00192736">
      <w:pPr>
        <w:spacing w:after="0" w:line="252" w:lineRule="exact"/>
        <w:ind w:left="113" w:right="-20"/>
        <w:rPr>
          <w:rFonts w:ascii="Arial" w:eastAsia="Arial" w:hAnsi="Arial" w:cs="Arial"/>
          <w:b/>
          <w:bCs/>
        </w:rPr>
      </w:pPr>
    </w:p>
    <w:p w14:paraId="6129EF8C" w14:textId="77777777" w:rsidR="00192736" w:rsidRDefault="00192736" w:rsidP="00192736">
      <w:pPr>
        <w:spacing w:after="0" w:line="252" w:lineRule="exact"/>
        <w:ind w:left="113" w:right="-20"/>
        <w:rPr>
          <w:rFonts w:ascii="Arial" w:eastAsia="Arial" w:hAnsi="Arial" w:cs="Arial"/>
          <w:b/>
          <w:bCs/>
        </w:rPr>
      </w:pPr>
    </w:p>
    <w:p w14:paraId="6129EF8D" w14:textId="77777777" w:rsidR="00192736" w:rsidRDefault="00192736" w:rsidP="00192736">
      <w:pPr>
        <w:spacing w:after="0" w:line="252" w:lineRule="exact"/>
        <w:ind w:left="113" w:right="-20"/>
        <w:rPr>
          <w:rFonts w:ascii="Arial" w:eastAsia="Arial" w:hAnsi="Arial" w:cs="Arial"/>
          <w:b/>
          <w:bCs/>
        </w:rPr>
      </w:pPr>
    </w:p>
    <w:p w14:paraId="6129EF8E" w14:textId="77777777" w:rsidR="00192736" w:rsidRDefault="00192736" w:rsidP="00192736">
      <w:pPr>
        <w:spacing w:after="0" w:line="252" w:lineRule="exact"/>
        <w:ind w:left="113" w:right="-20"/>
        <w:rPr>
          <w:rFonts w:ascii="Arial" w:eastAsia="Arial" w:hAnsi="Arial" w:cs="Arial"/>
          <w:b/>
          <w:bCs/>
        </w:rPr>
      </w:pPr>
    </w:p>
    <w:p w14:paraId="6129EF8F" w14:textId="77777777" w:rsidR="00192736" w:rsidRDefault="00192736" w:rsidP="00192736">
      <w:pPr>
        <w:spacing w:after="0" w:line="240" w:lineRule="auto"/>
        <w:jc w:val="both"/>
        <w:rPr>
          <w:rFonts w:ascii="Arial" w:eastAsia="Times New Roman" w:hAnsi="Arial" w:cs="Times New Roman"/>
          <w:szCs w:val="20"/>
          <w:lang w:val="en-GB" w:eastAsia="en-GB"/>
        </w:rPr>
      </w:pPr>
    </w:p>
    <w:p w14:paraId="6129EF90" w14:textId="77777777" w:rsidR="00192736" w:rsidRDefault="00192736" w:rsidP="00192736">
      <w:pPr>
        <w:spacing w:after="0" w:line="240" w:lineRule="auto"/>
        <w:jc w:val="both"/>
        <w:rPr>
          <w:rFonts w:ascii="Arial" w:eastAsia="Times New Roman" w:hAnsi="Arial" w:cs="Times New Roman"/>
          <w:szCs w:val="20"/>
          <w:lang w:val="en-GB" w:eastAsia="en-GB"/>
        </w:rPr>
      </w:pPr>
    </w:p>
    <w:p w14:paraId="6129EF91"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6129EF92"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6129EF93"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6129EF94"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6129EF95"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6129EF96" w14:textId="77777777" w:rsidR="00615945" w:rsidRDefault="00615945" w:rsidP="00105F48">
      <w:pPr>
        <w:spacing w:after="0" w:line="252" w:lineRule="exact"/>
        <w:ind w:left="113" w:right="-20"/>
        <w:rPr>
          <w:rFonts w:ascii="Arial" w:eastAsia="Arial" w:hAnsi="Arial" w:cs="Arial"/>
          <w:b/>
          <w:bCs/>
        </w:rPr>
      </w:pPr>
    </w:p>
    <w:p w14:paraId="6129EF97" w14:textId="77777777" w:rsidR="00615945" w:rsidRDefault="00615945" w:rsidP="00105F48">
      <w:pPr>
        <w:spacing w:after="0" w:line="252" w:lineRule="exact"/>
        <w:ind w:left="113" w:right="-20"/>
        <w:rPr>
          <w:rFonts w:ascii="Arial" w:eastAsia="Arial" w:hAnsi="Arial" w:cs="Arial"/>
          <w:b/>
          <w:bCs/>
        </w:rPr>
      </w:pPr>
    </w:p>
    <w:p w14:paraId="6129EF98" w14:textId="77777777" w:rsidR="00615945" w:rsidRDefault="00615945" w:rsidP="00105F48">
      <w:pPr>
        <w:spacing w:after="0" w:line="252" w:lineRule="exact"/>
        <w:ind w:left="113" w:right="-20"/>
        <w:rPr>
          <w:rFonts w:ascii="Arial" w:eastAsia="Arial" w:hAnsi="Arial" w:cs="Arial"/>
          <w:b/>
          <w:bCs/>
        </w:rPr>
      </w:pPr>
    </w:p>
    <w:p w14:paraId="6129EF99" w14:textId="77777777" w:rsidR="00615945" w:rsidRDefault="00615945" w:rsidP="00105F48">
      <w:pPr>
        <w:spacing w:after="0" w:line="252" w:lineRule="exact"/>
        <w:ind w:left="113" w:right="-20"/>
        <w:rPr>
          <w:rFonts w:ascii="Arial" w:eastAsia="Arial" w:hAnsi="Arial" w:cs="Arial"/>
          <w:b/>
          <w:bCs/>
        </w:rPr>
      </w:pPr>
    </w:p>
    <w:p w14:paraId="6129EF9A" w14:textId="77777777" w:rsidR="00615945" w:rsidRDefault="00615945" w:rsidP="00105F48">
      <w:pPr>
        <w:spacing w:after="0" w:line="252" w:lineRule="exact"/>
        <w:ind w:left="113" w:right="-20"/>
        <w:rPr>
          <w:rFonts w:ascii="Arial" w:eastAsia="Arial" w:hAnsi="Arial" w:cs="Arial"/>
          <w:b/>
          <w:bCs/>
        </w:rPr>
      </w:pPr>
    </w:p>
    <w:p w14:paraId="6129EF9B" w14:textId="77777777" w:rsidR="00615945" w:rsidRDefault="00615945" w:rsidP="00105F48">
      <w:pPr>
        <w:spacing w:after="0" w:line="252" w:lineRule="exact"/>
        <w:ind w:left="113" w:right="-20"/>
        <w:rPr>
          <w:rFonts w:ascii="Arial" w:eastAsia="Arial" w:hAnsi="Arial" w:cs="Arial"/>
          <w:b/>
          <w:bCs/>
        </w:rPr>
      </w:pPr>
    </w:p>
    <w:p w14:paraId="6129EF9C" w14:textId="77777777" w:rsidR="00615945" w:rsidRDefault="00615945" w:rsidP="00105F48">
      <w:pPr>
        <w:spacing w:after="0" w:line="252" w:lineRule="exact"/>
        <w:ind w:left="113" w:right="-20"/>
        <w:rPr>
          <w:rFonts w:ascii="Arial" w:eastAsia="Arial" w:hAnsi="Arial" w:cs="Arial"/>
          <w:b/>
          <w:bCs/>
        </w:rPr>
      </w:pPr>
    </w:p>
    <w:p w14:paraId="6129EF9D" w14:textId="77777777" w:rsidR="00F94DDC" w:rsidRDefault="00F94DDC" w:rsidP="00105F48">
      <w:pPr>
        <w:spacing w:after="0" w:line="252" w:lineRule="exact"/>
        <w:ind w:left="113" w:right="-20"/>
        <w:rPr>
          <w:rFonts w:ascii="Arial" w:eastAsia="Arial" w:hAnsi="Arial" w:cs="Arial"/>
          <w:b/>
          <w:bCs/>
        </w:rPr>
      </w:pPr>
    </w:p>
    <w:p w14:paraId="6129EF9E" w14:textId="77777777" w:rsidR="00F94DDC" w:rsidRDefault="00F94DDC" w:rsidP="00105F48">
      <w:pPr>
        <w:spacing w:after="0" w:line="252" w:lineRule="exact"/>
        <w:ind w:left="113" w:right="-20"/>
        <w:rPr>
          <w:rFonts w:ascii="Arial" w:eastAsia="Arial" w:hAnsi="Arial" w:cs="Arial"/>
          <w:b/>
          <w:bCs/>
        </w:rPr>
      </w:pPr>
    </w:p>
    <w:p w14:paraId="6129EF9F" w14:textId="77777777" w:rsidR="00F94DDC" w:rsidRDefault="00F94DDC" w:rsidP="00105F48">
      <w:pPr>
        <w:spacing w:after="0" w:line="252" w:lineRule="exact"/>
        <w:ind w:left="113" w:right="-20"/>
        <w:rPr>
          <w:rFonts w:ascii="Arial" w:eastAsia="Arial" w:hAnsi="Arial" w:cs="Arial"/>
          <w:b/>
          <w:bCs/>
        </w:rPr>
      </w:pPr>
    </w:p>
    <w:p w14:paraId="6129EFA0" w14:textId="77777777" w:rsidR="00F94DDC" w:rsidRDefault="00F94DDC" w:rsidP="00105F48">
      <w:pPr>
        <w:spacing w:after="0" w:line="252" w:lineRule="exact"/>
        <w:ind w:left="113" w:right="-20"/>
        <w:rPr>
          <w:rFonts w:ascii="Arial" w:eastAsia="Arial" w:hAnsi="Arial" w:cs="Arial"/>
          <w:b/>
          <w:bCs/>
        </w:rPr>
      </w:pPr>
    </w:p>
    <w:p w14:paraId="6129EFA1" w14:textId="77777777" w:rsidR="00F94DDC" w:rsidRDefault="00F94DDC" w:rsidP="00105F48">
      <w:pPr>
        <w:spacing w:after="0" w:line="252" w:lineRule="exact"/>
        <w:ind w:left="113" w:right="-20"/>
        <w:rPr>
          <w:rFonts w:ascii="Arial" w:eastAsia="Arial" w:hAnsi="Arial" w:cs="Arial"/>
          <w:b/>
          <w:bCs/>
        </w:rPr>
      </w:pPr>
    </w:p>
    <w:p w14:paraId="6129EFA2" w14:textId="77777777" w:rsidR="00F94DDC" w:rsidRDefault="00F94DDC" w:rsidP="00105F48">
      <w:pPr>
        <w:spacing w:after="0" w:line="252" w:lineRule="exact"/>
        <w:ind w:left="113" w:right="-20"/>
        <w:rPr>
          <w:rFonts w:ascii="Arial" w:eastAsia="Arial" w:hAnsi="Arial" w:cs="Arial"/>
          <w:b/>
          <w:bCs/>
        </w:rPr>
      </w:pPr>
    </w:p>
    <w:p w14:paraId="6129EFA3" w14:textId="77777777" w:rsidR="00F94DDC" w:rsidRDefault="00F94DDC" w:rsidP="00105F48">
      <w:pPr>
        <w:spacing w:after="0" w:line="252" w:lineRule="exact"/>
        <w:ind w:left="113" w:right="-20"/>
        <w:rPr>
          <w:rFonts w:ascii="Arial" w:eastAsia="Arial" w:hAnsi="Arial" w:cs="Arial"/>
          <w:b/>
          <w:bCs/>
        </w:rPr>
      </w:pPr>
    </w:p>
    <w:p w14:paraId="6129EFA4" w14:textId="77777777" w:rsidR="00F94DDC" w:rsidRDefault="00F94DDC" w:rsidP="00105F48">
      <w:pPr>
        <w:spacing w:after="0" w:line="252" w:lineRule="exact"/>
        <w:ind w:left="113" w:right="-20"/>
        <w:rPr>
          <w:rFonts w:ascii="Arial" w:eastAsia="Arial" w:hAnsi="Arial" w:cs="Arial"/>
          <w:b/>
          <w:bCs/>
        </w:rPr>
      </w:pPr>
    </w:p>
    <w:p w14:paraId="6129EFA5" w14:textId="77777777" w:rsidR="00615945" w:rsidRDefault="00615945" w:rsidP="00105F48">
      <w:pPr>
        <w:spacing w:after="0" w:line="252" w:lineRule="exact"/>
        <w:ind w:left="113" w:right="-20"/>
        <w:rPr>
          <w:rFonts w:ascii="Arial" w:eastAsia="Arial" w:hAnsi="Arial" w:cs="Arial"/>
          <w:b/>
          <w:bCs/>
        </w:rPr>
      </w:pPr>
      <w:r>
        <w:rPr>
          <w:rFonts w:ascii="Arial" w:eastAsia="Arial" w:hAnsi="Arial" w:cs="Arial"/>
          <w:b/>
          <w:bCs/>
          <w:noProof/>
          <w:lang w:val="en-GB" w:eastAsia="en-GB"/>
        </w:rPr>
        <w:drawing>
          <wp:anchor distT="0" distB="0" distL="114300" distR="114300" simplePos="0" relativeHeight="251667456" behindDoc="1" locked="0" layoutInCell="1" allowOverlap="1" wp14:anchorId="6129F384" wp14:editId="6129F385">
            <wp:simplePos x="0" y="0"/>
            <wp:positionH relativeFrom="page">
              <wp:posOffset>3006090</wp:posOffset>
            </wp:positionH>
            <wp:positionV relativeFrom="paragraph">
              <wp:posOffset>97790</wp:posOffset>
            </wp:positionV>
            <wp:extent cx="1538605" cy="123063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1538605" cy="1230630"/>
                    </a:xfrm>
                    <a:prstGeom prst="rect">
                      <a:avLst/>
                    </a:prstGeom>
                    <a:noFill/>
                  </pic:spPr>
                </pic:pic>
              </a:graphicData>
            </a:graphic>
            <wp14:sizeRelH relativeFrom="page">
              <wp14:pctWidth>0</wp14:pctWidth>
            </wp14:sizeRelH>
            <wp14:sizeRelV relativeFrom="page">
              <wp14:pctHeight>0</wp14:pctHeight>
            </wp14:sizeRelV>
          </wp:anchor>
        </w:drawing>
      </w:r>
    </w:p>
    <w:p w14:paraId="6129EFA6" w14:textId="77777777" w:rsidR="00615945" w:rsidRDefault="00615945" w:rsidP="00105F48">
      <w:pPr>
        <w:spacing w:after="0" w:line="252" w:lineRule="exact"/>
        <w:ind w:left="113" w:right="-20"/>
        <w:rPr>
          <w:rFonts w:ascii="Arial" w:eastAsia="Arial" w:hAnsi="Arial" w:cs="Arial"/>
          <w:b/>
          <w:bCs/>
        </w:rPr>
      </w:pPr>
    </w:p>
    <w:p w14:paraId="6129EFA7" w14:textId="77777777" w:rsidR="00615945" w:rsidRDefault="00615945" w:rsidP="00105F48">
      <w:pPr>
        <w:spacing w:after="0" w:line="252" w:lineRule="exact"/>
        <w:ind w:left="113" w:right="-20"/>
        <w:rPr>
          <w:rFonts w:ascii="Arial" w:eastAsia="Arial" w:hAnsi="Arial" w:cs="Arial"/>
          <w:b/>
          <w:bCs/>
        </w:rPr>
      </w:pPr>
    </w:p>
    <w:p w14:paraId="6129EFA8" w14:textId="77777777" w:rsidR="00615945" w:rsidRDefault="00615945" w:rsidP="00105F48">
      <w:pPr>
        <w:spacing w:after="0" w:line="252" w:lineRule="exact"/>
        <w:ind w:left="113" w:right="-20"/>
        <w:rPr>
          <w:rFonts w:ascii="Arial" w:eastAsia="Arial" w:hAnsi="Arial" w:cs="Arial"/>
          <w:b/>
          <w:bCs/>
        </w:rPr>
      </w:pPr>
    </w:p>
    <w:p w14:paraId="6129EFA9" w14:textId="77777777" w:rsidR="00615945" w:rsidRDefault="00615945" w:rsidP="00105F48">
      <w:pPr>
        <w:spacing w:after="0" w:line="252" w:lineRule="exact"/>
        <w:ind w:left="113" w:right="-20"/>
        <w:rPr>
          <w:rFonts w:ascii="Arial" w:eastAsia="Arial" w:hAnsi="Arial" w:cs="Arial"/>
          <w:b/>
          <w:bCs/>
        </w:rPr>
      </w:pPr>
    </w:p>
    <w:p w14:paraId="6129EFAA" w14:textId="77777777" w:rsidR="00615945" w:rsidRDefault="00615945" w:rsidP="00105F48">
      <w:pPr>
        <w:spacing w:after="0" w:line="252" w:lineRule="exact"/>
        <w:ind w:left="113" w:right="-20"/>
        <w:rPr>
          <w:rFonts w:ascii="Arial" w:eastAsia="Arial" w:hAnsi="Arial" w:cs="Arial"/>
          <w:b/>
          <w:bCs/>
        </w:rPr>
      </w:pPr>
    </w:p>
    <w:p w14:paraId="6129EFAB" w14:textId="77777777" w:rsidR="00615945" w:rsidRDefault="00615945" w:rsidP="00105F48">
      <w:pPr>
        <w:spacing w:after="0" w:line="252" w:lineRule="exact"/>
        <w:ind w:left="113" w:right="-20"/>
        <w:rPr>
          <w:rFonts w:ascii="Arial" w:eastAsia="Arial" w:hAnsi="Arial" w:cs="Arial"/>
          <w:b/>
          <w:bCs/>
        </w:rPr>
      </w:pPr>
    </w:p>
    <w:p w14:paraId="6129EFAC" w14:textId="77777777" w:rsidR="00615945" w:rsidRDefault="00615945" w:rsidP="00105F48">
      <w:pPr>
        <w:spacing w:after="0" w:line="252" w:lineRule="exact"/>
        <w:ind w:left="113" w:right="-20"/>
        <w:rPr>
          <w:rFonts w:ascii="Arial" w:eastAsia="Arial" w:hAnsi="Arial" w:cs="Arial"/>
          <w:b/>
          <w:bCs/>
        </w:rPr>
      </w:pPr>
    </w:p>
    <w:p w14:paraId="6129EFAD" w14:textId="77777777" w:rsidR="00615945" w:rsidRDefault="00615945" w:rsidP="00105F48">
      <w:pPr>
        <w:spacing w:after="0" w:line="252" w:lineRule="exact"/>
        <w:ind w:left="113" w:right="-20"/>
        <w:rPr>
          <w:rFonts w:ascii="Arial" w:eastAsia="Arial" w:hAnsi="Arial" w:cs="Arial"/>
          <w:b/>
          <w:bCs/>
        </w:rPr>
      </w:pPr>
    </w:p>
    <w:p w14:paraId="6129EFAE" w14:textId="77777777" w:rsidR="00827238" w:rsidRDefault="00615945" w:rsidP="00615945">
      <w:pPr>
        <w:spacing w:before="240" w:line="252" w:lineRule="exact"/>
        <w:ind w:left="113" w:right="-20"/>
        <w:jc w:val="center"/>
        <w:rPr>
          <w:rFonts w:ascii="Arial" w:eastAsia="Arial" w:hAnsi="Arial" w:cs="Arial"/>
          <w:b/>
          <w:bCs/>
          <w:sz w:val="32"/>
          <w:szCs w:val="32"/>
        </w:rPr>
      </w:pPr>
      <w:r w:rsidRPr="00615945">
        <w:rPr>
          <w:rFonts w:ascii="Arial" w:eastAsia="Arial" w:hAnsi="Arial" w:cs="Arial"/>
          <w:b/>
          <w:bCs/>
          <w:sz w:val="32"/>
          <w:szCs w:val="32"/>
        </w:rPr>
        <w:t>MOD Terms and Conditions for Less</w:t>
      </w:r>
    </w:p>
    <w:p w14:paraId="6129EFAF" w14:textId="77777777" w:rsidR="00615945" w:rsidRDefault="00615945" w:rsidP="00615945">
      <w:pPr>
        <w:spacing w:before="240" w:line="252" w:lineRule="exact"/>
        <w:ind w:left="113" w:right="-20"/>
        <w:jc w:val="center"/>
        <w:rPr>
          <w:rFonts w:ascii="Arial" w:eastAsia="Arial" w:hAnsi="Arial" w:cs="Arial"/>
          <w:b/>
          <w:bCs/>
          <w:sz w:val="32"/>
          <w:szCs w:val="32"/>
        </w:rPr>
      </w:pPr>
      <w:r>
        <w:rPr>
          <w:rFonts w:ascii="Arial" w:eastAsia="Arial" w:hAnsi="Arial" w:cs="Arial"/>
          <w:b/>
          <w:bCs/>
          <w:sz w:val="32"/>
          <w:szCs w:val="32"/>
        </w:rPr>
        <w:t>Complex Requirements</w:t>
      </w:r>
    </w:p>
    <w:p w14:paraId="6129EFB0" w14:textId="77777777" w:rsidR="00615945" w:rsidRDefault="00615945" w:rsidP="00615945">
      <w:pPr>
        <w:spacing w:before="240" w:line="252" w:lineRule="exact"/>
        <w:ind w:left="113" w:right="-20"/>
        <w:jc w:val="center"/>
        <w:rPr>
          <w:rFonts w:ascii="Arial" w:eastAsia="Arial" w:hAnsi="Arial" w:cs="Arial"/>
          <w:b/>
          <w:bCs/>
          <w:sz w:val="32"/>
          <w:szCs w:val="32"/>
        </w:rPr>
      </w:pPr>
      <w:r>
        <w:rPr>
          <w:rFonts w:ascii="Arial" w:eastAsia="Arial" w:hAnsi="Arial" w:cs="Arial"/>
          <w:b/>
          <w:bCs/>
          <w:sz w:val="32"/>
          <w:szCs w:val="32"/>
        </w:rPr>
        <w:t>(up to £118,133)</w:t>
      </w:r>
    </w:p>
    <w:p w14:paraId="6129EFB1" w14:textId="77777777" w:rsidR="00615945" w:rsidRDefault="00615945" w:rsidP="00615945">
      <w:pPr>
        <w:spacing w:before="240" w:line="252" w:lineRule="exact"/>
        <w:ind w:left="113" w:right="-20"/>
        <w:jc w:val="center"/>
        <w:rPr>
          <w:rFonts w:ascii="Arial" w:eastAsia="Arial" w:hAnsi="Arial" w:cs="Arial"/>
          <w:b/>
          <w:bCs/>
          <w:sz w:val="32"/>
          <w:szCs w:val="32"/>
        </w:rPr>
      </w:pPr>
    </w:p>
    <w:p w14:paraId="6129EFB2" w14:textId="77777777" w:rsidR="00615945" w:rsidRDefault="00615945" w:rsidP="00615945">
      <w:pPr>
        <w:spacing w:before="240" w:line="252" w:lineRule="exact"/>
        <w:ind w:left="113" w:right="-20"/>
        <w:jc w:val="center"/>
        <w:rPr>
          <w:rFonts w:ascii="Arial" w:eastAsia="Arial" w:hAnsi="Arial" w:cs="Arial"/>
          <w:b/>
          <w:bCs/>
          <w:sz w:val="32"/>
          <w:szCs w:val="32"/>
        </w:rPr>
      </w:pPr>
    </w:p>
    <w:p w14:paraId="6129EFB3" w14:textId="77777777" w:rsidR="00615945" w:rsidRDefault="00615945" w:rsidP="00615945">
      <w:pPr>
        <w:spacing w:before="240" w:line="252" w:lineRule="exact"/>
        <w:ind w:left="113" w:right="-20"/>
        <w:jc w:val="center"/>
        <w:rPr>
          <w:rFonts w:ascii="Arial" w:eastAsia="Arial" w:hAnsi="Arial" w:cs="Arial"/>
          <w:b/>
          <w:bCs/>
          <w:sz w:val="32"/>
          <w:szCs w:val="32"/>
        </w:rPr>
      </w:pPr>
    </w:p>
    <w:p w14:paraId="6129EFB4" w14:textId="77777777" w:rsidR="00615945" w:rsidRDefault="00615945" w:rsidP="00615945">
      <w:pPr>
        <w:spacing w:before="240" w:line="252" w:lineRule="exact"/>
        <w:ind w:left="113" w:right="-20"/>
        <w:jc w:val="center"/>
        <w:rPr>
          <w:rFonts w:ascii="Arial" w:eastAsia="Arial" w:hAnsi="Arial" w:cs="Arial"/>
          <w:b/>
          <w:bCs/>
          <w:sz w:val="32"/>
          <w:szCs w:val="32"/>
        </w:rPr>
      </w:pPr>
    </w:p>
    <w:p w14:paraId="6129EFB5" w14:textId="77777777" w:rsidR="00615945" w:rsidRDefault="00615945" w:rsidP="00615945">
      <w:pPr>
        <w:spacing w:before="240" w:line="252" w:lineRule="exact"/>
        <w:ind w:left="113" w:right="-20"/>
        <w:jc w:val="center"/>
        <w:rPr>
          <w:rFonts w:ascii="Arial" w:eastAsia="Arial" w:hAnsi="Arial" w:cs="Arial"/>
          <w:b/>
          <w:bCs/>
          <w:sz w:val="32"/>
          <w:szCs w:val="32"/>
        </w:rPr>
      </w:pPr>
    </w:p>
    <w:p w14:paraId="6129EFB6" w14:textId="77777777" w:rsidR="00615945" w:rsidRDefault="00615945" w:rsidP="00615945">
      <w:pPr>
        <w:spacing w:before="240" w:line="252" w:lineRule="exact"/>
        <w:ind w:left="113" w:right="-20"/>
        <w:jc w:val="center"/>
        <w:rPr>
          <w:rFonts w:ascii="Arial" w:eastAsia="Arial" w:hAnsi="Arial" w:cs="Arial"/>
          <w:b/>
          <w:bCs/>
          <w:sz w:val="32"/>
          <w:szCs w:val="32"/>
        </w:rPr>
      </w:pPr>
    </w:p>
    <w:p w14:paraId="6129EFB7" w14:textId="77777777" w:rsidR="00615945" w:rsidRDefault="00615945" w:rsidP="00615945">
      <w:pPr>
        <w:spacing w:before="240" w:line="252" w:lineRule="exact"/>
        <w:ind w:left="113" w:right="-20"/>
        <w:jc w:val="center"/>
        <w:rPr>
          <w:rFonts w:ascii="Arial" w:eastAsia="Arial" w:hAnsi="Arial" w:cs="Arial"/>
          <w:b/>
          <w:bCs/>
          <w:sz w:val="32"/>
          <w:szCs w:val="32"/>
        </w:rPr>
      </w:pPr>
    </w:p>
    <w:p w14:paraId="6129EFB8" w14:textId="77777777" w:rsidR="00615945" w:rsidRDefault="00615945" w:rsidP="00615945">
      <w:pPr>
        <w:spacing w:before="240" w:line="252" w:lineRule="exact"/>
        <w:ind w:left="113" w:right="-20"/>
        <w:jc w:val="center"/>
        <w:rPr>
          <w:rFonts w:ascii="Arial" w:eastAsia="Arial" w:hAnsi="Arial" w:cs="Arial"/>
          <w:b/>
          <w:bCs/>
          <w:sz w:val="32"/>
          <w:szCs w:val="32"/>
        </w:rPr>
      </w:pPr>
    </w:p>
    <w:p w14:paraId="6129EFB9" w14:textId="77777777" w:rsidR="00615945" w:rsidRDefault="00615945" w:rsidP="00615945">
      <w:pPr>
        <w:spacing w:before="240" w:line="252" w:lineRule="exact"/>
        <w:ind w:left="113" w:right="-20"/>
        <w:jc w:val="center"/>
        <w:rPr>
          <w:rFonts w:ascii="Arial" w:eastAsia="Arial" w:hAnsi="Arial" w:cs="Arial"/>
          <w:b/>
          <w:bCs/>
          <w:sz w:val="32"/>
          <w:szCs w:val="32"/>
        </w:rPr>
      </w:pPr>
    </w:p>
    <w:p w14:paraId="6129EFBA" w14:textId="77777777" w:rsidR="00615945" w:rsidRDefault="00615945" w:rsidP="00615945">
      <w:pPr>
        <w:spacing w:before="240" w:line="252" w:lineRule="exact"/>
        <w:ind w:left="113" w:right="-20"/>
        <w:jc w:val="center"/>
        <w:rPr>
          <w:rFonts w:ascii="Arial" w:eastAsia="Arial" w:hAnsi="Arial" w:cs="Arial"/>
          <w:b/>
          <w:bCs/>
          <w:sz w:val="32"/>
          <w:szCs w:val="32"/>
        </w:rPr>
      </w:pPr>
    </w:p>
    <w:p w14:paraId="6129EFBB" w14:textId="77777777" w:rsidR="00615945" w:rsidRDefault="00615945" w:rsidP="00615945">
      <w:pPr>
        <w:spacing w:before="240" w:line="252" w:lineRule="exact"/>
        <w:ind w:left="113" w:right="-20"/>
        <w:jc w:val="center"/>
        <w:rPr>
          <w:rFonts w:ascii="Arial" w:eastAsia="Arial" w:hAnsi="Arial" w:cs="Arial"/>
          <w:b/>
          <w:bCs/>
          <w:sz w:val="32"/>
          <w:szCs w:val="32"/>
        </w:rPr>
      </w:pPr>
    </w:p>
    <w:p w14:paraId="6129EFBC" w14:textId="77777777" w:rsidR="00615945" w:rsidRDefault="00615945" w:rsidP="00615945">
      <w:pPr>
        <w:spacing w:before="240" w:line="252" w:lineRule="exact"/>
        <w:ind w:left="113" w:right="-20"/>
        <w:jc w:val="center"/>
        <w:rPr>
          <w:rFonts w:ascii="Arial" w:eastAsia="Arial" w:hAnsi="Arial" w:cs="Arial"/>
          <w:b/>
          <w:bCs/>
          <w:sz w:val="32"/>
          <w:szCs w:val="32"/>
        </w:rPr>
        <w:sectPr w:rsidR="00615945" w:rsidSect="00615945">
          <w:headerReference w:type="default" r:id="rId51"/>
          <w:type w:val="continuous"/>
          <w:pgSz w:w="11906" w:h="16838"/>
          <w:pgMar w:top="1440" w:right="1440" w:bottom="1440" w:left="1440" w:header="567" w:footer="567" w:gutter="0"/>
          <w:cols w:space="286"/>
          <w:docGrid w:linePitch="360"/>
        </w:sectPr>
      </w:pPr>
    </w:p>
    <w:p w14:paraId="6129EFBD" w14:textId="77777777" w:rsidR="00615945" w:rsidRPr="00615945" w:rsidRDefault="00615945" w:rsidP="00615945">
      <w:pPr>
        <w:widowControl/>
        <w:spacing w:after="0" w:line="240" w:lineRule="auto"/>
        <w:rPr>
          <w:rFonts w:ascii="Arial" w:hAnsi="Arial" w:cs="Arial"/>
          <w:b/>
          <w:sz w:val="17"/>
          <w:szCs w:val="17"/>
          <w:lang w:eastAsia="en-GB"/>
        </w:rPr>
      </w:pPr>
    </w:p>
    <w:p w14:paraId="6129EFBE" w14:textId="77777777" w:rsidR="00615945" w:rsidRPr="00615945" w:rsidRDefault="00615945" w:rsidP="00615945">
      <w:pPr>
        <w:widowControl/>
        <w:spacing w:after="0" w:line="240" w:lineRule="auto"/>
        <w:rPr>
          <w:rFonts w:ascii="Arial" w:hAnsi="Arial" w:cs="Arial"/>
          <w:b/>
          <w:sz w:val="17"/>
          <w:szCs w:val="17"/>
          <w:lang w:eastAsia="en-GB"/>
        </w:rPr>
      </w:pPr>
      <w:r w:rsidRPr="00615945">
        <w:rPr>
          <w:rFonts w:ascii="Arial" w:hAnsi="Arial" w:cs="Arial"/>
          <w:b/>
          <w:sz w:val="17"/>
          <w:szCs w:val="17"/>
          <w:lang w:eastAsia="en-GB"/>
        </w:rPr>
        <w:t>1    Definitions - In the Contract:</w:t>
      </w:r>
    </w:p>
    <w:p w14:paraId="6129EFBF" w14:textId="77777777" w:rsidR="00615945" w:rsidRPr="00615945" w:rsidRDefault="00615945" w:rsidP="00615945">
      <w:pPr>
        <w:widowControl/>
        <w:spacing w:after="0" w:line="240" w:lineRule="auto"/>
        <w:rPr>
          <w:rFonts w:ascii="Arial" w:hAnsi="Arial" w:cs="Arial"/>
          <w:b/>
          <w:sz w:val="17"/>
          <w:szCs w:val="17"/>
          <w:lang w:eastAsia="en-GB"/>
        </w:rPr>
      </w:pPr>
    </w:p>
    <w:p w14:paraId="6129EFC0"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b/>
          <w:sz w:val="17"/>
          <w:szCs w:val="17"/>
          <w:lang w:eastAsia="en-GB"/>
        </w:rPr>
        <w:t xml:space="preserve">The Authority   </w:t>
      </w:r>
      <w:r w:rsidRPr="00615945">
        <w:rPr>
          <w:rFonts w:ascii="Arial" w:hAnsi="Arial" w:cs="Arial"/>
          <w:sz w:val="17"/>
          <w:szCs w:val="17"/>
          <w:lang w:eastAsia="en-GB"/>
        </w:rPr>
        <w:t xml:space="preserve">means the Secretary of State for </w:t>
      </w:r>
      <w:proofErr w:type="spellStart"/>
      <w:r w:rsidRPr="00615945">
        <w:rPr>
          <w:rFonts w:ascii="Arial" w:hAnsi="Arial" w:cs="Arial"/>
          <w:sz w:val="17"/>
          <w:szCs w:val="17"/>
          <w:lang w:eastAsia="en-GB"/>
        </w:rPr>
        <w:t>Defence</w:t>
      </w:r>
      <w:proofErr w:type="spellEnd"/>
      <w:r w:rsidRPr="00615945">
        <w:rPr>
          <w:rFonts w:ascii="Arial" w:hAnsi="Arial" w:cs="Arial"/>
          <w:sz w:val="17"/>
          <w:szCs w:val="17"/>
          <w:lang w:eastAsia="en-GB"/>
        </w:rPr>
        <w:t xml:space="preserve"> of the United Kingdom of Great Britain and Northern Ireland, (referred to in this document as "the Authority"), acting as part of the Crown;</w:t>
      </w:r>
    </w:p>
    <w:p w14:paraId="6129EFC1" w14:textId="77777777" w:rsidR="00615945" w:rsidRPr="00615945" w:rsidRDefault="00615945" w:rsidP="00615945">
      <w:pPr>
        <w:widowControl/>
        <w:spacing w:after="0" w:line="240" w:lineRule="auto"/>
        <w:rPr>
          <w:rFonts w:ascii="Arial" w:hAnsi="Arial" w:cs="Arial"/>
          <w:sz w:val="17"/>
          <w:szCs w:val="17"/>
          <w:lang w:eastAsia="en-GB"/>
        </w:rPr>
      </w:pPr>
    </w:p>
    <w:p w14:paraId="6129EFC2"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b/>
          <w:sz w:val="17"/>
          <w:szCs w:val="17"/>
          <w:lang w:eastAsia="en-GB"/>
        </w:rPr>
        <w:t xml:space="preserve">Business Day   </w:t>
      </w:r>
      <w:r w:rsidRPr="00615945">
        <w:rPr>
          <w:rFonts w:ascii="Arial" w:hAnsi="Arial" w:cs="Arial"/>
          <w:sz w:val="17"/>
          <w:szCs w:val="17"/>
          <w:lang w:eastAsia="en-GB"/>
        </w:rPr>
        <w:t>means 09:00 to 17:00 Monday to Friday, excluding public and statutory holidays;</w:t>
      </w:r>
    </w:p>
    <w:p w14:paraId="6129EFC3" w14:textId="77777777" w:rsidR="00615945" w:rsidRPr="00615945" w:rsidRDefault="00615945" w:rsidP="00615945">
      <w:pPr>
        <w:widowControl/>
        <w:spacing w:after="0" w:line="240" w:lineRule="auto"/>
        <w:rPr>
          <w:rFonts w:ascii="Arial" w:hAnsi="Arial" w:cs="Arial"/>
          <w:sz w:val="17"/>
          <w:szCs w:val="17"/>
          <w:lang w:eastAsia="en-GB"/>
        </w:rPr>
      </w:pPr>
    </w:p>
    <w:p w14:paraId="6129EFC4"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b/>
          <w:sz w:val="17"/>
          <w:szCs w:val="17"/>
          <w:lang w:eastAsia="en-GB"/>
        </w:rPr>
        <w:t>Contract</w:t>
      </w:r>
      <w:r w:rsidRPr="00615945">
        <w:rPr>
          <w:rFonts w:ascii="Arial" w:hAnsi="Arial" w:cs="Arial"/>
          <w:sz w:val="17"/>
          <w:szCs w:val="17"/>
          <w:lang w:eastAsia="en-GB"/>
        </w:rPr>
        <w:t xml:space="preserve">   means the agreement concluded between the Authority and the Contractor, including all terms and conditions, , specifications, plans, drawings, schedules and other documentation, expressly made part of the agreement in accordance with Clause 2.c;</w:t>
      </w:r>
    </w:p>
    <w:p w14:paraId="6129EFC5" w14:textId="77777777" w:rsidR="00615945" w:rsidRPr="00615945" w:rsidRDefault="00615945" w:rsidP="00615945">
      <w:pPr>
        <w:widowControl/>
        <w:spacing w:after="0" w:line="240" w:lineRule="auto"/>
        <w:rPr>
          <w:rFonts w:ascii="Arial" w:hAnsi="Arial" w:cs="Arial"/>
          <w:sz w:val="17"/>
          <w:szCs w:val="17"/>
          <w:lang w:eastAsia="en-GB"/>
        </w:rPr>
      </w:pPr>
    </w:p>
    <w:p w14:paraId="6129EFC6"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b/>
          <w:sz w:val="17"/>
          <w:szCs w:val="17"/>
          <w:lang w:eastAsia="en-GB"/>
        </w:rPr>
        <w:t xml:space="preserve">Contractor   </w:t>
      </w:r>
      <w:r w:rsidRPr="00615945">
        <w:rPr>
          <w:rFonts w:ascii="Arial" w:hAnsi="Arial" w:cs="Arial"/>
          <w:sz w:val="17"/>
          <w:szCs w:val="17"/>
          <w:lang w:eastAsia="en-GB"/>
        </w:rPr>
        <w:t>means the person, firm or company specified as such in the Contract;</w:t>
      </w:r>
    </w:p>
    <w:p w14:paraId="6129EFC7" w14:textId="77777777" w:rsidR="00615945" w:rsidRPr="00615945" w:rsidRDefault="00615945" w:rsidP="00615945">
      <w:pPr>
        <w:widowControl/>
        <w:spacing w:after="0" w:line="240" w:lineRule="auto"/>
        <w:rPr>
          <w:rFonts w:ascii="Arial" w:hAnsi="Arial" w:cs="Arial"/>
          <w:sz w:val="17"/>
          <w:szCs w:val="17"/>
          <w:lang w:eastAsia="en-GB"/>
        </w:rPr>
      </w:pPr>
    </w:p>
    <w:p w14:paraId="6129EFC8"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b/>
          <w:sz w:val="17"/>
          <w:szCs w:val="17"/>
          <w:lang w:eastAsia="en-GB"/>
        </w:rPr>
        <w:t xml:space="preserve">Contractor Commercially Sensitive Information  </w:t>
      </w:r>
      <w:r w:rsidRPr="00615945">
        <w:rPr>
          <w:rFonts w:ascii="Arial" w:hAnsi="Arial" w:cs="Arial"/>
          <w:sz w:val="17"/>
          <w:szCs w:val="17"/>
          <w:lang w:eastAsia="en-GB"/>
        </w:rPr>
        <w:t>means the information listed as such in the Contract, which is information notified by the Contractor to the Authority, which is acknowledged by the Authority as being commercially sensitive;</w:t>
      </w:r>
    </w:p>
    <w:p w14:paraId="6129EFC9" w14:textId="77777777" w:rsidR="00615945" w:rsidRPr="00615945" w:rsidRDefault="00615945" w:rsidP="00615945">
      <w:pPr>
        <w:widowControl/>
        <w:spacing w:after="0" w:line="240" w:lineRule="auto"/>
        <w:rPr>
          <w:rFonts w:ascii="Arial" w:hAnsi="Arial" w:cs="Arial"/>
          <w:sz w:val="17"/>
          <w:szCs w:val="17"/>
          <w:lang w:eastAsia="en-GB"/>
        </w:rPr>
      </w:pPr>
    </w:p>
    <w:p w14:paraId="6129EFCA"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b/>
          <w:sz w:val="17"/>
          <w:szCs w:val="17"/>
          <w:lang w:eastAsia="en-GB"/>
        </w:rPr>
        <w:t>Contractor Deliverables</w:t>
      </w:r>
      <w:r w:rsidRPr="00615945">
        <w:rPr>
          <w:rFonts w:ascii="Arial" w:hAnsi="Arial" w:cs="Arial"/>
          <w:sz w:val="17"/>
          <w:szCs w:val="17"/>
          <w:lang w:eastAsia="en-GB"/>
        </w:rPr>
        <w:t xml:space="preserve">   means the goods and / or services including packaging (and supplied in accordance with any QA requirements if specified) which the Contractor is required to provide under the Contract in accordance with the schedule of requirements. </w:t>
      </w:r>
    </w:p>
    <w:p w14:paraId="6129EFCB" w14:textId="77777777" w:rsidR="00615945" w:rsidRPr="00615945" w:rsidRDefault="00615945" w:rsidP="00615945">
      <w:pPr>
        <w:widowControl/>
        <w:spacing w:after="0" w:line="240" w:lineRule="auto"/>
        <w:rPr>
          <w:rFonts w:ascii="Arial" w:hAnsi="Arial" w:cs="Arial"/>
          <w:sz w:val="17"/>
          <w:szCs w:val="17"/>
          <w:lang w:eastAsia="en-GB"/>
        </w:rPr>
      </w:pPr>
    </w:p>
    <w:p w14:paraId="6129EFCC"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b/>
          <w:sz w:val="17"/>
          <w:szCs w:val="17"/>
          <w:lang w:eastAsia="en-GB"/>
        </w:rPr>
        <w:t>Effective Date of Contract</w:t>
      </w:r>
      <w:r w:rsidRPr="00615945">
        <w:rPr>
          <w:rFonts w:ascii="Arial" w:hAnsi="Arial" w:cs="Arial"/>
          <w:sz w:val="17"/>
          <w:szCs w:val="17"/>
          <w:lang w:eastAsia="en-GB"/>
        </w:rPr>
        <w:t xml:space="preserve">   means the date stated on the Contract or, if there is no such date stated, the date upon which both Parties have signed the Contract;</w:t>
      </w:r>
    </w:p>
    <w:p w14:paraId="6129EFCD" w14:textId="77777777" w:rsidR="00615945" w:rsidRPr="00615945" w:rsidRDefault="00615945" w:rsidP="00615945">
      <w:pPr>
        <w:widowControl/>
        <w:spacing w:after="0" w:line="240" w:lineRule="auto"/>
        <w:rPr>
          <w:rFonts w:ascii="Arial" w:hAnsi="Arial" w:cs="Arial"/>
          <w:sz w:val="17"/>
          <w:szCs w:val="17"/>
          <w:lang w:eastAsia="en-GB"/>
        </w:rPr>
      </w:pPr>
    </w:p>
    <w:p w14:paraId="6129EFCE"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b/>
          <w:sz w:val="17"/>
          <w:szCs w:val="17"/>
          <w:lang w:eastAsia="en-GB"/>
        </w:rPr>
        <w:t>Firm Price</w:t>
      </w:r>
      <w:r w:rsidRPr="00615945">
        <w:rPr>
          <w:rFonts w:ascii="Arial" w:hAnsi="Arial" w:cs="Arial"/>
          <w:sz w:val="17"/>
          <w:szCs w:val="17"/>
          <w:lang w:eastAsia="en-GB"/>
        </w:rPr>
        <w:t xml:space="preserve">   means a price excluding Value Added Tax (VAT) which is not subject to variation;</w:t>
      </w:r>
    </w:p>
    <w:p w14:paraId="6129EFCF" w14:textId="77777777" w:rsidR="00615945" w:rsidRPr="00615945" w:rsidRDefault="00615945" w:rsidP="00615945">
      <w:pPr>
        <w:widowControl/>
        <w:spacing w:after="0" w:line="240" w:lineRule="auto"/>
        <w:rPr>
          <w:rFonts w:ascii="Arial" w:hAnsi="Arial" w:cs="Arial"/>
          <w:sz w:val="17"/>
          <w:szCs w:val="17"/>
          <w:lang w:eastAsia="en-GB"/>
        </w:rPr>
      </w:pPr>
    </w:p>
    <w:p w14:paraId="6129EFD0"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b/>
          <w:sz w:val="17"/>
          <w:szCs w:val="17"/>
          <w:lang w:eastAsia="en-GB"/>
        </w:rPr>
        <w:t>Hazardous Contractor Deliverable</w:t>
      </w:r>
      <w:r w:rsidRPr="00615945">
        <w:rPr>
          <w:rFonts w:ascii="Arial" w:hAnsi="Arial" w:cs="Arial"/>
          <w:sz w:val="17"/>
          <w:szCs w:val="17"/>
          <w:lang w:eastAsia="en-GB"/>
        </w:rPr>
        <w:t xml:space="preserve">   means a Contractor Deliverable or a component of a Contractor Deliverable that is itself a hazardous material or substance or that may in the course of its use, maintenance, disposal, or in the event of an accident, release one or more hazardous materials or substances and each material or substance that may be so released;</w:t>
      </w:r>
    </w:p>
    <w:p w14:paraId="6129EFD1" w14:textId="77777777" w:rsidR="00615945" w:rsidRPr="00615945" w:rsidRDefault="00615945" w:rsidP="00615945">
      <w:pPr>
        <w:widowControl/>
        <w:spacing w:after="0" w:line="240" w:lineRule="auto"/>
        <w:rPr>
          <w:rFonts w:ascii="Arial" w:hAnsi="Arial" w:cs="Arial"/>
          <w:sz w:val="17"/>
          <w:szCs w:val="17"/>
          <w:lang w:eastAsia="en-GB"/>
        </w:rPr>
      </w:pPr>
    </w:p>
    <w:p w14:paraId="6129EFD2"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b/>
          <w:sz w:val="17"/>
          <w:szCs w:val="17"/>
          <w:lang w:eastAsia="en-GB"/>
        </w:rPr>
        <w:t xml:space="preserve">Legislation  </w:t>
      </w:r>
      <w:r w:rsidRPr="00615945">
        <w:rPr>
          <w:rFonts w:ascii="Arial" w:hAnsi="Arial" w:cs="Arial"/>
          <w:sz w:val="17"/>
          <w:szCs w:val="17"/>
          <w:lang w:eastAsia="en-GB"/>
        </w:rPr>
        <w:t>means in relation to the United Kingdom any Act of Parliament, any subordinate legislation within the meaning of section 21 of the Interpretation Act 1978, any exercise of Royal Prerogative or any enforceable community right within the meaning of Section 2 of the European Communities Act 1972.</w:t>
      </w:r>
    </w:p>
    <w:p w14:paraId="6129EFD3" w14:textId="77777777" w:rsidR="00615945" w:rsidRPr="00615945" w:rsidRDefault="00615945" w:rsidP="00615945">
      <w:pPr>
        <w:widowControl/>
        <w:spacing w:after="0" w:line="240" w:lineRule="auto"/>
        <w:rPr>
          <w:rFonts w:ascii="Arial" w:hAnsi="Arial" w:cs="Arial"/>
          <w:sz w:val="17"/>
          <w:szCs w:val="17"/>
          <w:lang w:eastAsia="en-GB"/>
        </w:rPr>
      </w:pPr>
    </w:p>
    <w:p w14:paraId="6129EFD4"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b/>
          <w:sz w:val="17"/>
          <w:szCs w:val="17"/>
          <w:lang w:eastAsia="en-GB"/>
        </w:rPr>
        <w:t xml:space="preserve">Notices </w:t>
      </w:r>
      <w:r w:rsidRPr="00615945">
        <w:rPr>
          <w:rFonts w:ascii="Arial" w:hAnsi="Arial" w:cs="Arial"/>
          <w:sz w:val="17"/>
          <w:szCs w:val="17"/>
          <w:lang w:eastAsia="en-GB"/>
        </w:rPr>
        <w:t xml:space="preserve">  means all notices, orders, or other forms of communication required to be given in writing under or in connection with the Contract;</w:t>
      </w:r>
    </w:p>
    <w:p w14:paraId="6129EFD5" w14:textId="77777777" w:rsidR="00615945" w:rsidRPr="00615945" w:rsidRDefault="00615945" w:rsidP="00615945">
      <w:pPr>
        <w:widowControl/>
        <w:spacing w:after="0" w:line="240" w:lineRule="auto"/>
        <w:rPr>
          <w:rFonts w:ascii="Arial" w:hAnsi="Arial" w:cs="Arial"/>
          <w:sz w:val="17"/>
          <w:szCs w:val="17"/>
          <w:lang w:eastAsia="en-GB"/>
        </w:rPr>
      </w:pPr>
    </w:p>
    <w:p w14:paraId="6129EFD6"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b/>
          <w:sz w:val="17"/>
          <w:szCs w:val="17"/>
          <w:lang w:eastAsia="en-GB"/>
        </w:rPr>
        <w:t>Parties</w:t>
      </w:r>
      <w:r w:rsidRPr="00615945">
        <w:rPr>
          <w:rFonts w:ascii="Arial" w:hAnsi="Arial" w:cs="Arial"/>
          <w:sz w:val="17"/>
          <w:szCs w:val="17"/>
          <w:lang w:eastAsia="en-GB"/>
        </w:rPr>
        <w:t xml:space="preserve">   means the Contractor and the Authority, and Party shall be construed accordingly;</w:t>
      </w:r>
    </w:p>
    <w:p w14:paraId="6129EFD7" w14:textId="77777777" w:rsidR="00615945" w:rsidRPr="00615945" w:rsidRDefault="00615945" w:rsidP="00615945">
      <w:pPr>
        <w:widowControl/>
        <w:spacing w:after="0" w:line="240" w:lineRule="auto"/>
        <w:rPr>
          <w:rFonts w:ascii="Arial" w:hAnsi="Arial" w:cs="Arial"/>
          <w:sz w:val="17"/>
          <w:szCs w:val="17"/>
          <w:lang w:eastAsia="en-GB"/>
        </w:rPr>
      </w:pPr>
    </w:p>
    <w:p w14:paraId="6129EFD8"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b/>
          <w:sz w:val="17"/>
          <w:szCs w:val="17"/>
          <w:lang w:eastAsia="en-GB"/>
        </w:rPr>
        <w:t>Transparency Information</w:t>
      </w:r>
      <w:r w:rsidRPr="00615945">
        <w:rPr>
          <w:rFonts w:ascii="Arial" w:hAnsi="Arial" w:cs="Arial"/>
          <w:sz w:val="17"/>
          <w:szCs w:val="17"/>
          <w:lang w:eastAsia="en-GB"/>
        </w:rPr>
        <w:t xml:space="preserve">   means the content of this Contract in its entirety, including from time to time agreed changes to the Contract, and details of any payments made by the Authority to the Contractor under the Contract.</w:t>
      </w:r>
      <w:r w:rsidRPr="00615945">
        <w:rPr>
          <w:rFonts w:ascii="Arial" w:hAnsi="Arial" w:cs="Arial"/>
          <w:sz w:val="17"/>
          <w:szCs w:val="17"/>
          <w:lang w:eastAsia="en-GB"/>
        </w:rPr>
        <w:br/>
      </w:r>
    </w:p>
    <w:p w14:paraId="6129EFD9" w14:textId="77777777" w:rsidR="00615945" w:rsidRPr="00615945" w:rsidRDefault="00615945" w:rsidP="00615945">
      <w:pPr>
        <w:widowControl/>
        <w:spacing w:after="0" w:line="240" w:lineRule="auto"/>
        <w:rPr>
          <w:rFonts w:ascii="Arial" w:hAnsi="Arial" w:cs="Arial"/>
          <w:b/>
          <w:sz w:val="17"/>
          <w:szCs w:val="17"/>
          <w:lang w:eastAsia="en-GB"/>
        </w:rPr>
      </w:pPr>
      <w:r w:rsidRPr="00615945">
        <w:rPr>
          <w:rFonts w:ascii="Arial" w:hAnsi="Arial" w:cs="Arial"/>
          <w:b/>
          <w:sz w:val="17"/>
          <w:szCs w:val="17"/>
          <w:lang w:eastAsia="en-GB"/>
        </w:rPr>
        <w:t>2   General</w:t>
      </w:r>
    </w:p>
    <w:p w14:paraId="6129EFDA" w14:textId="77777777" w:rsidR="00615945" w:rsidRPr="00615945" w:rsidRDefault="00615945" w:rsidP="00615945">
      <w:pPr>
        <w:widowControl/>
        <w:spacing w:after="0" w:line="240" w:lineRule="auto"/>
        <w:rPr>
          <w:rFonts w:ascii="Arial" w:hAnsi="Arial" w:cs="Arial"/>
          <w:b/>
          <w:sz w:val="17"/>
          <w:szCs w:val="17"/>
          <w:lang w:eastAsia="en-GB"/>
        </w:rPr>
      </w:pPr>
    </w:p>
    <w:p w14:paraId="6129EFDB"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a.   The Contractor shall comply with all applicable Legislation, whether specifically referenced in this Contract or not.</w:t>
      </w:r>
    </w:p>
    <w:p w14:paraId="6129EFDC" w14:textId="77777777" w:rsidR="00615945" w:rsidRPr="00615945" w:rsidRDefault="00615945" w:rsidP="00615945">
      <w:pPr>
        <w:widowControl/>
        <w:spacing w:after="0" w:line="240" w:lineRule="auto"/>
        <w:rPr>
          <w:rFonts w:ascii="Arial" w:hAnsi="Arial" w:cs="Arial"/>
          <w:sz w:val="17"/>
          <w:szCs w:val="17"/>
          <w:lang w:eastAsia="en-GB"/>
        </w:rPr>
      </w:pPr>
    </w:p>
    <w:p w14:paraId="6129EFDD"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 xml:space="preserve">b.   Any variation to the Contract shall have no effect unless expressly agreed in writing and signed by both Parties. </w:t>
      </w:r>
    </w:p>
    <w:p w14:paraId="6129EFDE" w14:textId="77777777" w:rsidR="00615945" w:rsidRPr="00615945" w:rsidRDefault="00615945" w:rsidP="00615945">
      <w:pPr>
        <w:widowControl/>
        <w:spacing w:after="0" w:line="240" w:lineRule="auto"/>
        <w:rPr>
          <w:rFonts w:ascii="Arial" w:hAnsi="Arial" w:cs="Arial"/>
          <w:sz w:val="17"/>
          <w:szCs w:val="17"/>
          <w:lang w:eastAsia="en-GB"/>
        </w:rPr>
      </w:pPr>
    </w:p>
    <w:p w14:paraId="6129EFDF"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c.   If there is any inconsistency between these terms and conditions and the  associated documents expressly referred to therein, the conflict shall be resolved according to the following descending order of priority:</w:t>
      </w:r>
    </w:p>
    <w:p w14:paraId="6129EFE0" w14:textId="77777777" w:rsidR="00615945" w:rsidRPr="00615945" w:rsidRDefault="00615945" w:rsidP="00615945">
      <w:pPr>
        <w:widowControl/>
        <w:tabs>
          <w:tab w:val="left" w:pos="567"/>
        </w:tabs>
        <w:spacing w:after="0" w:line="240" w:lineRule="auto"/>
        <w:ind w:firstLine="567"/>
        <w:rPr>
          <w:rFonts w:ascii="Arial" w:hAnsi="Arial" w:cs="Arial"/>
          <w:sz w:val="17"/>
          <w:szCs w:val="17"/>
          <w:lang w:eastAsia="en-GB"/>
        </w:rPr>
      </w:pPr>
      <w:r w:rsidRPr="00615945">
        <w:rPr>
          <w:rFonts w:ascii="Arial" w:hAnsi="Arial" w:cs="Arial"/>
          <w:sz w:val="17"/>
          <w:szCs w:val="17"/>
          <w:lang w:eastAsia="en-GB"/>
        </w:rPr>
        <w:t>(1)   the terms and conditions;</w:t>
      </w:r>
    </w:p>
    <w:p w14:paraId="6129EFE1" w14:textId="77777777" w:rsidR="00615945" w:rsidRPr="00615945" w:rsidRDefault="00615945" w:rsidP="00615945">
      <w:pPr>
        <w:widowControl/>
        <w:tabs>
          <w:tab w:val="left" w:pos="567"/>
        </w:tabs>
        <w:spacing w:after="0" w:line="240" w:lineRule="auto"/>
        <w:ind w:firstLine="567"/>
        <w:rPr>
          <w:rFonts w:ascii="Arial" w:hAnsi="Arial" w:cs="Arial"/>
          <w:sz w:val="17"/>
          <w:szCs w:val="17"/>
          <w:lang w:eastAsia="en-GB"/>
        </w:rPr>
      </w:pPr>
      <w:r w:rsidRPr="00615945">
        <w:rPr>
          <w:rFonts w:ascii="Arial" w:hAnsi="Arial" w:cs="Arial"/>
          <w:sz w:val="17"/>
          <w:szCs w:val="17"/>
          <w:lang w:eastAsia="en-GB"/>
        </w:rPr>
        <w:t>(2)   the schedules; and</w:t>
      </w:r>
    </w:p>
    <w:p w14:paraId="6129EFE2" w14:textId="77777777" w:rsidR="00615945" w:rsidRPr="00615945" w:rsidRDefault="00615945" w:rsidP="00615945">
      <w:pPr>
        <w:widowControl/>
        <w:tabs>
          <w:tab w:val="left" w:pos="567"/>
        </w:tabs>
        <w:spacing w:after="0" w:line="240" w:lineRule="auto"/>
        <w:ind w:left="567"/>
        <w:rPr>
          <w:rFonts w:ascii="Arial" w:hAnsi="Arial" w:cs="Arial"/>
          <w:sz w:val="17"/>
          <w:szCs w:val="17"/>
          <w:lang w:eastAsia="en-GB"/>
        </w:rPr>
      </w:pPr>
      <w:r w:rsidRPr="00615945">
        <w:rPr>
          <w:rFonts w:ascii="Arial" w:hAnsi="Arial" w:cs="Arial"/>
          <w:sz w:val="17"/>
          <w:szCs w:val="17"/>
          <w:lang w:eastAsia="en-GB"/>
        </w:rPr>
        <w:t>(3)   the documents expressly referred to in the agreement.</w:t>
      </w:r>
    </w:p>
    <w:p w14:paraId="6129EFE3" w14:textId="77777777" w:rsidR="00615945" w:rsidRPr="00615945" w:rsidRDefault="00615945" w:rsidP="00615945">
      <w:pPr>
        <w:widowControl/>
        <w:tabs>
          <w:tab w:val="left" w:pos="567"/>
        </w:tabs>
        <w:spacing w:after="0" w:line="240" w:lineRule="auto"/>
        <w:ind w:left="567"/>
        <w:rPr>
          <w:rFonts w:ascii="Arial" w:hAnsi="Arial" w:cs="Arial"/>
          <w:sz w:val="17"/>
          <w:szCs w:val="17"/>
          <w:lang w:eastAsia="en-GB"/>
        </w:rPr>
      </w:pPr>
    </w:p>
    <w:p w14:paraId="6129EFE4" w14:textId="77777777" w:rsidR="00615945" w:rsidRPr="00615945" w:rsidRDefault="00615945" w:rsidP="00615945">
      <w:pPr>
        <w:widowControl/>
        <w:spacing w:after="0" w:line="240" w:lineRule="auto"/>
        <w:rPr>
          <w:rFonts w:ascii="Arial" w:hAnsi="Arial" w:cs="Arial"/>
          <w:sz w:val="17"/>
          <w:szCs w:val="17"/>
          <w:lang w:eastAsia="en-GB"/>
        </w:rPr>
      </w:pPr>
    </w:p>
    <w:p w14:paraId="6129EFE5" w14:textId="77777777" w:rsidR="00615945" w:rsidRPr="00615945" w:rsidRDefault="00615945" w:rsidP="00615945">
      <w:pPr>
        <w:widowControl/>
        <w:spacing w:after="0" w:line="240" w:lineRule="auto"/>
        <w:rPr>
          <w:rFonts w:ascii="Arial" w:hAnsi="Arial" w:cs="Arial"/>
          <w:sz w:val="17"/>
          <w:szCs w:val="17"/>
          <w:lang w:eastAsia="en-GB"/>
        </w:rPr>
      </w:pPr>
    </w:p>
    <w:p w14:paraId="6129EFE6"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d.   Neither Party shall be entitled to assign the Contract (or any part thereof) without the prior written consent of the other Party.</w:t>
      </w:r>
    </w:p>
    <w:p w14:paraId="6129EFE7" w14:textId="77777777" w:rsidR="00615945" w:rsidRPr="00615945" w:rsidRDefault="00615945" w:rsidP="00615945">
      <w:pPr>
        <w:widowControl/>
        <w:spacing w:after="0" w:line="240" w:lineRule="auto"/>
        <w:rPr>
          <w:rFonts w:ascii="Arial" w:hAnsi="Arial" w:cs="Arial"/>
          <w:sz w:val="17"/>
          <w:szCs w:val="17"/>
          <w:lang w:eastAsia="en-GB"/>
        </w:rPr>
      </w:pPr>
    </w:p>
    <w:p w14:paraId="6129EFE8"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e.   Failure or delay by either Party in enforcing or partially enforcing any provision of the Contract shall not be construed as a waiver of its rights under the Contract.</w:t>
      </w:r>
    </w:p>
    <w:p w14:paraId="6129EFE9" w14:textId="77777777" w:rsidR="00615945" w:rsidRPr="00615945" w:rsidRDefault="00615945" w:rsidP="00615945">
      <w:pPr>
        <w:widowControl/>
        <w:spacing w:after="0" w:line="240" w:lineRule="auto"/>
        <w:rPr>
          <w:rFonts w:ascii="Arial" w:hAnsi="Arial" w:cs="Arial"/>
          <w:sz w:val="17"/>
          <w:szCs w:val="17"/>
          <w:lang w:eastAsia="en-GB"/>
        </w:rPr>
      </w:pPr>
    </w:p>
    <w:p w14:paraId="6129EFEA"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f.   The Parties to the Contract do not intend that any term of the Contract shall be enforceable by virtue of the Contracts (Rights of Third Parties) Act 1999 by any person that is not a Party to it.</w:t>
      </w:r>
    </w:p>
    <w:p w14:paraId="6129EFEB" w14:textId="77777777" w:rsidR="00615945" w:rsidRPr="00615945" w:rsidRDefault="00615945" w:rsidP="00615945">
      <w:pPr>
        <w:widowControl/>
        <w:spacing w:after="0" w:line="240" w:lineRule="auto"/>
        <w:rPr>
          <w:rFonts w:ascii="Arial" w:hAnsi="Arial" w:cs="Arial"/>
          <w:sz w:val="17"/>
          <w:szCs w:val="17"/>
          <w:lang w:eastAsia="en-GB"/>
        </w:rPr>
      </w:pPr>
    </w:p>
    <w:p w14:paraId="6129EFEC"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g.   The Contract and any non-contractual obligations arising out of or in connection with it shall be governed by and construed in accordance with English Law, and subject to Clause 15 and without prejudice to the dispute resolution procedure set out therein, the Parties submit to the exclusive jurisdiction of the English courts.  Other jurisdictions may apply solely for the purpose of giving effect to this Clause 2.g and for enforcement of any judgement, order or award given under English jurisdiction.</w:t>
      </w:r>
      <w:r w:rsidRPr="00615945">
        <w:rPr>
          <w:rFonts w:ascii="Arial" w:hAnsi="Arial" w:cs="Arial"/>
          <w:sz w:val="17"/>
          <w:szCs w:val="17"/>
          <w:lang w:eastAsia="en-GB"/>
        </w:rPr>
        <w:br/>
      </w:r>
    </w:p>
    <w:p w14:paraId="6129EFED" w14:textId="77777777" w:rsidR="00615945" w:rsidRPr="00615945" w:rsidRDefault="00615945" w:rsidP="00615945">
      <w:pPr>
        <w:widowControl/>
        <w:spacing w:after="0" w:line="240" w:lineRule="auto"/>
        <w:rPr>
          <w:rFonts w:ascii="Arial" w:hAnsi="Arial" w:cs="Arial"/>
          <w:b/>
          <w:sz w:val="17"/>
          <w:szCs w:val="17"/>
          <w:lang w:eastAsia="en-GB"/>
        </w:rPr>
      </w:pPr>
      <w:r w:rsidRPr="00615945">
        <w:rPr>
          <w:rFonts w:ascii="Arial" w:hAnsi="Arial" w:cs="Arial"/>
          <w:b/>
          <w:sz w:val="17"/>
          <w:szCs w:val="17"/>
          <w:lang w:eastAsia="en-GB"/>
        </w:rPr>
        <w:t>3    Application of Conditions</w:t>
      </w:r>
    </w:p>
    <w:p w14:paraId="6129EFEE" w14:textId="77777777" w:rsidR="00615945" w:rsidRPr="00615945" w:rsidRDefault="00615945" w:rsidP="00615945">
      <w:pPr>
        <w:widowControl/>
        <w:spacing w:after="0" w:line="240" w:lineRule="auto"/>
        <w:rPr>
          <w:rFonts w:ascii="Arial" w:hAnsi="Arial" w:cs="Arial"/>
          <w:b/>
          <w:sz w:val="17"/>
          <w:szCs w:val="17"/>
          <w:lang w:eastAsia="en-GB"/>
        </w:rPr>
      </w:pPr>
    </w:p>
    <w:p w14:paraId="6129EFEF"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a.   These terms and conditions, schedules and the specification govern the Contract to the entire exclusion of all other terms and conditions. No other terms or conditions are implied.</w:t>
      </w:r>
    </w:p>
    <w:p w14:paraId="6129EFF0" w14:textId="77777777" w:rsidR="00615945" w:rsidRPr="00615945" w:rsidRDefault="00615945" w:rsidP="00615945">
      <w:pPr>
        <w:widowControl/>
        <w:spacing w:after="0" w:line="240" w:lineRule="auto"/>
        <w:rPr>
          <w:rFonts w:ascii="Arial" w:hAnsi="Arial" w:cs="Arial"/>
          <w:sz w:val="17"/>
          <w:szCs w:val="17"/>
          <w:lang w:eastAsia="en-GB"/>
        </w:rPr>
      </w:pPr>
    </w:p>
    <w:p w14:paraId="6129EFF1"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b.   The Contract constitutes the entire agreement and understanding and supersedes any previous agreement between the Parties relating to the subject matter of the Contract.</w:t>
      </w:r>
      <w:r w:rsidRPr="00615945">
        <w:rPr>
          <w:rFonts w:ascii="Arial" w:hAnsi="Arial" w:cs="Arial"/>
          <w:sz w:val="17"/>
          <w:szCs w:val="17"/>
          <w:lang w:eastAsia="en-GB"/>
        </w:rPr>
        <w:br/>
      </w:r>
    </w:p>
    <w:p w14:paraId="6129EFF2" w14:textId="77777777" w:rsidR="00615945" w:rsidRPr="00615945" w:rsidRDefault="00615945" w:rsidP="00615945">
      <w:pPr>
        <w:widowControl/>
        <w:spacing w:after="0" w:line="240" w:lineRule="auto"/>
        <w:rPr>
          <w:rFonts w:ascii="Arial" w:hAnsi="Arial" w:cs="Arial"/>
          <w:b/>
          <w:sz w:val="17"/>
          <w:szCs w:val="17"/>
          <w:lang w:eastAsia="en-GB"/>
        </w:rPr>
      </w:pPr>
      <w:r w:rsidRPr="00615945">
        <w:rPr>
          <w:rFonts w:ascii="Arial" w:hAnsi="Arial" w:cs="Arial"/>
          <w:b/>
          <w:sz w:val="17"/>
          <w:szCs w:val="17"/>
          <w:lang w:eastAsia="en-GB"/>
        </w:rPr>
        <w:t>4   Disclosure of Information</w:t>
      </w:r>
    </w:p>
    <w:p w14:paraId="6129EFF3"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Information received or in connection with the Contract shall be managed in accordance with DEFCON 531 (SC1) and Clause 5.</w:t>
      </w:r>
      <w:r w:rsidRPr="00615945">
        <w:rPr>
          <w:rFonts w:ascii="Arial" w:hAnsi="Arial" w:cs="Arial"/>
          <w:sz w:val="17"/>
          <w:szCs w:val="17"/>
          <w:lang w:eastAsia="en-GB"/>
        </w:rPr>
        <w:br/>
      </w:r>
    </w:p>
    <w:p w14:paraId="6129EFF4" w14:textId="77777777" w:rsidR="00615945" w:rsidRPr="00615945" w:rsidRDefault="00615945" w:rsidP="00615945">
      <w:pPr>
        <w:widowControl/>
        <w:spacing w:after="0" w:line="240" w:lineRule="auto"/>
        <w:rPr>
          <w:rFonts w:ascii="Arial" w:hAnsi="Arial" w:cs="Arial"/>
          <w:b/>
          <w:sz w:val="17"/>
          <w:szCs w:val="17"/>
          <w:lang w:eastAsia="en-GB"/>
        </w:rPr>
      </w:pPr>
      <w:r w:rsidRPr="00615945">
        <w:rPr>
          <w:rFonts w:ascii="Arial" w:hAnsi="Arial" w:cs="Arial"/>
          <w:b/>
          <w:sz w:val="17"/>
          <w:szCs w:val="17"/>
          <w:lang w:eastAsia="en-GB"/>
        </w:rPr>
        <w:t>5   Transparency</w:t>
      </w:r>
    </w:p>
    <w:p w14:paraId="6129EFF5" w14:textId="77777777" w:rsidR="00615945" w:rsidRPr="00615945" w:rsidRDefault="00615945" w:rsidP="00615945">
      <w:pPr>
        <w:widowControl/>
        <w:spacing w:after="0" w:line="240" w:lineRule="auto"/>
        <w:rPr>
          <w:rFonts w:ascii="Arial" w:hAnsi="Arial" w:cs="Arial"/>
          <w:b/>
          <w:sz w:val="17"/>
          <w:szCs w:val="17"/>
          <w:lang w:eastAsia="en-GB"/>
        </w:rPr>
      </w:pPr>
    </w:p>
    <w:p w14:paraId="6129EFF6"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a.  Subject to Clause 5.b, but notwithstanding Clause 4, the Contractor understands that the Authority may publish the Transparency Information to the general public.  The Contractor shall assist and cooperate with the Authority to enable the Authority to publish the Transparency Information.</w:t>
      </w:r>
    </w:p>
    <w:p w14:paraId="6129EFF7" w14:textId="77777777" w:rsidR="00615945" w:rsidRPr="00615945" w:rsidRDefault="00615945" w:rsidP="00615945">
      <w:pPr>
        <w:widowControl/>
        <w:spacing w:after="0" w:line="240" w:lineRule="auto"/>
        <w:rPr>
          <w:rFonts w:ascii="Arial" w:hAnsi="Arial" w:cs="Arial"/>
          <w:sz w:val="17"/>
          <w:szCs w:val="17"/>
          <w:lang w:eastAsia="en-GB"/>
        </w:rPr>
      </w:pPr>
    </w:p>
    <w:p w14:paraId="6129EFF8"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b.  Before publishing the Transparency Information to the general public in accordance with Clause 5.a, the Authority shall redact any information that would be exempt from disclosure if it was the subject of a request for information under the Freedom of Information Act 2000 or the Environmental Information Regulations 2004, including the Contractor Commercially Sensitive Information.</w:t>
      </w:r>
    </w:p>
    <w:p w14:paraId="6129EFF9" w14:textId="77777777" w:rsidR="00615945" w:rsidRPr="00615945" w:rsidRDefault="00615945" w:rsidP="00615945">
      <w:pPr>
        <w:widowControl/>
        <w:spacing w:after="0" w:line="240" w:lineRule="auto"/>
        <w:rPr>
          <w:rFonts w:ascii="Arial" w:hAnsi="Arial" w:cs="Arial"/>
          <w:sz w:val="17"/>
          <w:szCs w:val="17"/>
          <w:lang w:eastAsia="en-GB"/>
        </w:rPr>
      </w:pPr>
    </w:p>
    <w:p w14:paraId="6129EFFA"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c.  The Authority may consult with the Contractor before redacting any information from the Transparency Information in accordance with Clause 5.b.  The Contractor acknowledges and accepts that its representations on redactions during consultation may not be determinative and that the decision whether to redact information is a matter in which the Authority shall exercise its own discretion, subject always to the provisions of the Freedom of Information Act 2000 or the Environmental Information Regulations 2004.</w:t>
      </w:r>
    </w:p>
    <w:p w14:paraId="6129EFFB" w14:textId="77777777" w:rsidR="00615945" w:rsidRPr="00615945" w:rsidRDefault="00615945" w:rsidP="00615945">
      <w:pPr>
        <w:widowControl/>
        <w:spacing w:after="0" w:line="240" w:lineRule="auto"/>
        <w:rPr>
          <w:rFonts w:ascii="Arial" w:hAnsi="Arial" w:cs="Arial"/>
          <w:sz w:val="17"/>
          <w:szCs w:val="17"/>
          <w:lang w:eastAsia="en-GB"/>
        </w:rPr>
      </w:pPr>
    </w:p>
    <w:p w14:paraId="6129EFFC"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d.  For the avoidance of doubt, nothing in this Clause 5 shall affect the Contractor’s rights at law.</w:t>
      </w:r>
    </w:p>
    <w:p w14:paraId="6129EFFD" w14:textId="77777777" w:rsidR="00615945" w:rsidRPr="00615945" w:rsidRDefault="00615945" w:rsidP="00615945">
      <w:pPr>
        <w:widowControl/>
        <w:spacing w:after="0" w:line="240" w:lineRule="auto"/>
        <w:rPr>
          <w:rFonts w:ascii="Arial" w:hAnsi="Arial" w:cs="Arial"/>
          <w:b/>
          <w:sz w:val="17"/>
          <w:szCs w:val="17"/>
          <w:lang w:eastAsia="en-GB"/>
        </w:rPr>
      </w:pPr>
      <w:r w:rsidRPr="00615945">
        <w:rPr>
          <w:rFonts w:ascii="Arial" w:hAnsi="Arial" w:cs="Arial"/>
          <w:sz w:val="17"/>
          <w:szCs w:val="17"/>
          <w:lang w:eastAsia="en-GB"/>
        </w:rPr>
        <w:br/>
      </w:r>
      <w:r w:rsidRPr="00615945">
        <w:rPr>
          <w:rFonts w:ascii="Arial" w:hAnsi="Arial" w:cs="Arial"/>
          <w:b/>
          <w:sz w:val="17"/>
          <w:szCs w:val="17"/>
          <w:lang w:eastAsia="en-GB"/>
        </w:rPr>
        <w:t>6   Notices</w:t>
      </w:r>
    </w:p>
    <w:p w14:paraId="6129EFFE" w14:textId="77777777" w:rsidR="00615945" w:rsidRPr="00615945" w:rsidRDefault="00615945" w:rsidP="00615945">
      <w:pPr>
        <w:widowControl/>
        <w:spacing w:after="0" w:line="240" w:lineRule="auto"/>
        <w:rPr>
          <w:rFonts w:ascii="Arial" w:hAnsi="Arial" w:cs="Arial"/>
          <w:b/>
          <w:sz w:val="17"/>
          <w:szCs w:val="17"/>
          <w:lang w:eastAsia="en-GB"/>
        </w:rPr>
      </w:pPr>
    </w:p>
    <w:p w14:paraId="6129EFFF"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a.   A Notice served under the Contract shall be:</w:t>
      </w:r>
    </w:p>
    <w:p w14:paraId="6129F000" w14:textId="77777777"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(1)   in writing in the English Language;</w:t>
      </w:r>
    </w:p>
    <w:p w14:paraId="6129F001" w14:textId="77777777"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(2)   authenticated by signature or such other method as may be agreed between the Parties;</w:t>
      </w:r>
    </w:p>
    <w:p w14:paraId="6129F002" w14:textId="77777777"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(3)   sent for the attention of the other Party’s representative, and to the address set out in the Contract;</w:t>
      </w:r>
    </w:p>
    <w:p w14:paraId="6129F003" w14:textId="77777777"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(4)   marked with the number of the Contract; and</w:t>
      </w:r>
    </w:p>
    <w:p w14:paraId="6129F004" w14:textId="77777777"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(5)   delivered by hand, prepaid post (or airmail), facsimile transmission or, if agreed in the Contract, by electronic mail.</w:t>
      </w:r>
    </w:p>
    <w:p w14:paraId="6129F005" w14:textId="77777777" w:rsidR="00615945" w:rsidRPr="00615945" w:rsidRDefault="00615945" w:rsidP="00615945">
      <w:pPr>
        <w:widowControl/>
        <w:spacing w:after="0" w:line="240" w:lineRule="auto"/>
        <w:ind w:left="567"/>
        <w:rPr>
          <w:rFonts w:ascii="Arial" w:hAnsi="Arial" w:cs="Arial"/>
          <w:sz w:val="17"/>
          <w:szCs w:val="17"/>
          <w:lang w:eastAsia="en-GB"/>
        </w:rPr>
      </w:pPr>
    </w:p>
    <w:p w14:paraId="6129F006"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b.   Notices shall be deemed to have been received:</w:t>
      </w:r>
    </w:p>
    <w:p w14:paraId="6129F007" w14:textId="77777777"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 xml:space="preserve">(1)   if delivered by hand, on the day of delivery if it is a Business Day in the place of receipt, and otherwise on the first </w:t>
      </w:r>
    </w:p>
    <w:p w14:paraId="6129F008" w14:textId="77777777" w:rsidR="00615945" w:rsidRPr="00615945" w:rsidRDefault="00615945" w:rsidP="00615945">
      <w:pPr>
        <w:widowControl/>
        <w:spacing w:after="0" w:line="240" w:lineRule="auto"/>
        <w:ind w:left="567"/>
        <w:rPr>
          <w:rFonts w:ascii="Arial" w:hAnsi="Arial" w:cs="Arial"/>
          <w:sz w:val="17"/>
          <w:szCs w:val="17"/>
          <w:lang w:eastAsia="en-GB"/>
        </w:rPr>
      </w:pPr>
    </w:p>
    <w:p w14:paraId="6129F009" w14:textId="77777777"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Business Day in the place of receipt following the day of delivery;</w:t>
      </w:r>
    </w:p>
    <w:p w14:paraId="6129F00A" w14:textId="77777777"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(2)   if sent by prepaid post, on the fourth Business Day (or the tenth Business Day in the case of airmail) after the day of posting;</w:t>
      </w:r>
    </w:p>
    <w:p w14:paraId="6129F00B" w14:textId="77777777"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 xml:space="preserve">(3)   if sent by facsimile or electronic means: </w:t>
      </w:r>
    </w:p>
    <w:p w14:paraId="6129F00C" w14:textId="77777777" w:rsidR="00615945" w:rsidRPr="00615945" w:rsidRDefault="00615945" w:rsidP="00615945">
      <w:pPr>
        <w:widowControl/>
        <w:spacing w:after="0" w:line="240" w:lineRule="auto"/>
        <w:ind w:left="1134"/>
        <w:rPr>
          <w:rFonts w:ascii="Arial" w:hAnsi="Arial" w:cs="Arial"/>
          <w:sz w:val="17"/>
          <w:szCs w:val="17"/>
          <w:lang w:eastAsia="en-GB"/>
        </w:rPr>
      </w:pPr>
      <w:r w:rsidRPr="00615945">
        <w:rPr>
          <w:rFonts w:ascii="Arial" w:hAnsi="Arial" w:cs="Arial"/>
          <w:sz w:val="17"/>
          <w:szCs w:val="17"/>
          <w:lang w:eastAsia="en-GB"/>
        </w:rPr>
        <w:t>(a)   if transmitted between 09:00 and 17:00 hours on a Business Day (recipient’s time) on completion of receipt by the sender of verification of the transmission from the receiving instrument; or</w:t>
      </w:r>
    </w:p>
    <w:p w14:paraId="6129F00D" w14:textId="77777777" w:rsidR="00615945" w:rsidRPr="00615945" w:rsidRDefault="00615945" w:rsidP="00615945">
      <w:pPr>
        <w:widowControl/>
        <w:spacing w:after="0" w:line="240" w:lineRule="auto"/>
        <w:ind w:left="1134"/>
        <w:rPr>
          <w:rFonts w:ascii="Arial" w:hAnsi="Arial" w:cs="Arial"/>
          <w:sz w:val="17"/>
          <w:szCs w:val="17"/>
          <w:lang w:eastAsia="en-GB"/>
        </w:rPr>
      </w:pPr>
      <w:r w:rsidRPr="00615945">
        <w:rPr>
          <w:rFonts w:ascii="Arial" w:hAnsi="Arial" w:cs="Arial"/>
          <w:sz w:val="17"/>
          <w:szCs w:val="17"/>
          <w:lang w:eastAsia="en-GB"/>
        </w:rPr>
        <w:t>(b)   if transmitted at any other time, at 09:00 on the first Business Day (recipient’s time) following the completion of receipt by the sender of verification of transmission from the receiving instrument.</w:t>
      </w:r>
    </w:p>
    <w:p w14:paraId="6129F00E" w14:textId="77777777" w:rsidR="00615945" w:rsidRPr="00615945" w:rsidRDefault="00615945" w:rsidP="00615945">
      <w:pPr>
        <w:widowControl/>
        <w:spacing w:after="0" w:line="240" w:lineRule="auto"/>
        <w:rPr>
          <w:rFonts w:ascii="Arial" w:hAnsi="Arial" w:cs="Arial"/>
          <w:b/>
          <w:sz w:val="17"/>
          <w:szCs w:val="17"/>
          <w:lang w:eastAsia="en-GB"/>
        </w:rPr>
      </w:pPr>
    </w:p>
    <w:p w14:paraId="6129F00F" w14:textId="77777777" w:rsidR="00615945" w:rsidRPr="00615945" w:rsidRDefault="00615945" w:rsidP="00615945">
      <w:pPr>
        <w:widowControl/>
        <w:spacing w:after="0" w:line="240" w:lineRule="auto"/>
        <w:rPr>
          <w:rFonts w:ascii="Arial" w:hAnsi="Arial" w:cs="Arial"/>
          <w:b/>
          <w:sz w:val="17"/>
          <w:szCs w:val="17"/>
          <w:lang w:eastAsia="en-GB"/>
        </w:rPr>
      </w:pPr>
      <w:r w:rsidRPr="00615945">
        <w:rPr>
          <w:rFonts w:ascii="Arial" w:hAnsi="Arial" w:cs="Arial"/>
          <w:b/>
          <w:sz w:val="17"/>
          <w:szCs w:val="17"/>
          <w:lang w:eastAsia="en-GB"/>
        </w:rPr>
        <w:t>7   Intellectual Property</w:t>
      </w:r>
    </w:p>
    <w:p w14:paraId="6129F010" w14:textId="77777777" w:rsidR="00615945" w:rsidRPr="00615945" w:rsidRDefault="00615945" w:rsidP="00615945">
      <w:pPr>
        <w:widowControl/>
        <w:spacing w:after="0" w:line="240" w:lineRule="auto"/>
        <w:rPr>
          <w:rFonts w:ascii="Arial" w:hAnsi="Arial" w:cs="Arial"/>
          <w:b/>
          <w:sz w:val="17"/>
          <w:szCs w:val="17"/>
          <w:lang w:eastAsia="en-GB"/>
        </w:rPr>
      </w:pPr>
    </w:p>
    <w:p w14:paraId="6129F011"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a.   The Contractor shall as its sole liability keep the Authority fully indemnified against an infringement or alleged infringement of any intellectual property rights or a claim for Crown use of a UK patent or registered design caused by the use, manufacture or supply of the Contractor Deliverables.</w:t>
      </w:r>
    </w:p>
    <w:p w14:paraId="6129F012" w14:textId="77777777" w:rsidR="00615945" w:rsidRPr="00615945" w:rsidRDefault="00615945" w:rsidP="00615945">
      <w:pPr>
        <w:widowControl/>
        <w:spacing w:after="0" w:line="240" w:lineRule="auto"/>
        <w:rPr>
          <w:rFonts w:ascii="Arial" w:hAnsi="Arial" w:cs="Arial"/>
          <w:sz w:val="17"/>
          <w:szCs w:val="17"/>
          <w:lang w:eastAsia="en-GB"/>
        </w:rPr>
      </w:pPr>
    </w:p>
    <w:p w14:paraId="6129F013" w14:textId="77777777" w:rsidR="00615945" w:rsidRPr="00615945" w:rsidRDefault="00615945" w:rsidP="00615945">
      <w:pPr>
        <w:widowControl/>
        <w:spacing w:after="0" w:line="240" w:lineRule="auto"/>
        <w:rPr>
          <w:rFonts w:ascii="Arial" w:hAnsi="Arial" w:cs="Arial"/>
          <w:b/>
          <w:sz w:val="17"/>
          <w:szCs w:val="17"/>
          <w:lang w:eastAsia="en-GB"/>
        </w:rPr>
      </w:pPr>
      <w:r w:rsidRPr="00615945">
        <w:rPr>
          <w:rFonts w:ascii="Arial" w:hAnsi="Arial" w:cs="Arial"/>
          <w:sz w:val="17"/>
          <w:szCs w:val="17"/>
          <w:lang w:eastAsia="en-GB"/>
        </w:rPr>
        <w:t xml:space="preserve">b.   The Authority shall promptly notify the Contractor of any infringement claim made against it relating to any Contractor Deliverable and, subject to any statutory obligation requiring the Authority to respond, shall permit the Contractor to have the right, at its sole discretion to assume, defend, settle or otherwise dispose of such claim.  The Authority shall give the Contractor such assistance as it may reasonably require to dispose of the claim and will not make any statement which might be prejudicial to the settlement or </w:t>
      </w:r>
      <w:proofErr w:type="spellStart"/>
      <w:r w:rsidRPr="00615945">
        <w:rPr>
          <w:rFonts w:ascii="Arial" w:hAnsi="Arial" w:cs="Arial"/>
          <w:sz w:val="17"/>
          <w:szCs w:val="17"/>
          <w:lang w:eastAsia="en-GB"/>
        </w:rPr>
        <w:t>defence</w:t>
      </w:r>
      <w:proofErr w:type="spellEnd"/>
      <w:r w:rsidRPr="00615945">
        <w:rPr>
          <w:rFonts w:ascii="Arial" w:hAnsi="Arial" w:cs="Arial"/>
          <w:sz w:val="17"/>
          <w:szCs w:val="17"/>
          <w:lang w:eastAsia="en-GB"/>
        </w:rPr>
        <w:t xml:space="preserve"> of the claim</w:t>
      </w:r>
      <w:r w:rsidRPr="00615945">
        <w:rPr>
          <w:rFonts w:ascii="Arial" w:hAnsi="Arial" w:cs="Arial"/>
          <w:b/>
          <w:sz w:val="17"/>
          <w:szCs w:val="17"/>
          <w:lang w:eastAsia="en-GB"/>
        </w:rPr>
        <w:t xml:space="preserve"> </w:t>
      </w:r>
    </w:p>
    <w:p w14:paraId="6129F014" w14:textId="77777777" w:rsidR="00615945" w:rsidRPr="00615945" w:rsidRDefault="00615945" w:rsidP="00615945">
      <w:pPr>
        <w:widowControl/>
        <w:spacing w:after="0" w:line="240" w:lineRule="auto"/>
        <w:rPr>
          <w:rFonts w:ascii="Arial" w:hAnsi="Arial" w:cs="Arial"/>
          <w:b/>
          <w:sz w:val="17"/>
          <w:szCs w:val="17"/>
          <w:lang w:eastAsia="en-GB"/>
        </w:rPr>
      </w:pPr>
    </w:p>
    <w:p w14:paraId="6129F015" w14:textId="77777777" w:rsidR="00615945" w:rsidRPr="00615945" w:rsidRDefault="00615945" w:rsidP="00615945">
      <w:pPr>
        <w:widowControl/>
        <w:spacing w:after="0" w:line="240" w:lineRule="auto"/>
        <w:rPr>
          <w:rFonts w:ascii="Arial" w:hAnsi="Arial" w:cs="Arial"/>
          <w:b/>
          <w:sz w:val="17"/>
          <w:szCs w:val="17"/>
          <w:lang w:eastAsia="en-GB"/>
        </w:rPr>
      </w:pPr>
      <w:r w:rsidRPr="00615945">
        <w:rPr>
          <w:rFonts w:ascii="Arial" w:hAnsi="Arial" w:cs="Arial"/>
          <w:b/>
          <w:sz w:val="17"/>
          <w:szCs w:val="17"/>
          <w:lang w:eastAsia="en-GB"/>
        </w:rPr>
        <w:t>8   Supply of Contractor Deliverables and Quality Assurance</w:t>
      </w:r>
    </w:p>
    <w:p w14:paraId="6129F016" w14:textId="77777777" w:rsidR="00615945" w:rsidRPr="00615945" w:rsidRDefault="00615945" w:rsidP="00615945">
      <w:pPr>
        <w:widowControl/>
        <w:spacing w:after="0" w:line="240" w:lineRule="auto"/>
        <w:rPr>
          <w:rFonts w:ascii="Arial" w:hAnsi="Arial" w:cs="Arial"/>
          <w:b/>
          <w:sz w:val="17"/>
          <w:szCs w:val="17"/>
          <w:lang w:eastAsia="en-GB"/>
        </w:rPr>
      </w:pPr>
    </w:p>
    <w:p w14:paraId="6129F017"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a.   This Contract comes into effect on the Effective Date of Contract</w:t>
      </w:r>
    </w:p>
    <w:p w14:paraId="6129F018"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w:t>
      </w:r>
    </w:p>
    <w:p w14:paraId="6129F019"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b.   The Contractor shall supply the Contractor Deliverables to the Authority at the Firm Price stated in the Contract.</w:t>
      </w:r>
    </w:p>
    <w:p w14:paraId="6129F01A" w14:textId="77777777" w:rsidR="00615945" w:rsidRPr="00615945" w:rsidRDefault="00615945" w:rsidP="00615945">
      <w:pPr>
        <w:widowControl/>
        <w:spacing w:after="0" w:line="240" w:lineRule="auto"/>
        <w:rPr>
          <w:rFonts w:ascii="Arial" w:hAnsi="Arial" w:cs="Arial"/>
          <w:sz w:val="17"/>
          <w:szCs w:val="17"/>
          <w:lang w:eastAsia="en-GB"/>
        </w:rPr>
      </w:pPr>
    </w:p>
    <w:p w14:paraId="6129F01B"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c.   The Contractor shall ensure that the Contractor Deliverables:</w:t>
      </w:r>
    </w:p>
    <w:p w14:paraId="6129F01C" w14:textId="77777777"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(1)   correspond with the specification;</w:t>
      </w:r>
    </w:p>
    <w:p w14:paraId="6129F01D" w14:textId="77777777"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(2)   are of satisfactory quality (within the meaning of the Sale of Goods Act 1979, as amended) except that fitness for purpose shall be limited to the goods being fit for the particular purpose held out expressly by or made known expressly to the Contractor and in this respect the Authority relies on the Contractor’s skill and judgement; and</w:t>
      </w:r>
    </w:p>
    <w:p w14:paraId="6129F01E" w14:textId="77777777"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(3)   comply with any applicable Quality Assurance Requirements specified in the Contract.</w:t>
      </w:r>
    </w:p>
    <w:p w14:paraId="6129F01F" w14:textId="77777777" w:rsidR="00615945" w:rsidRPr="00615945" w:rsidRDefault="00615945" w:rsidP="00615945">
      <w:pPr>
        <w:widowControl/>
        <w:spacing w:after="0" w:line="240" w:lineRule="auto"/>
        <w:ind w:left="567"/>
        <w:rPr>
          <w:rFonts w:ascii="Arial" w:hAnsi="Arial" w:cs="Arial"/>
          <w:sz w:val="17"/>
          <w:szCs w:val="17"/>
          <w:lang w:eastAsia="en-GB"/>
        </w:rPr>
      </w:pPr>
    </w:p>
    <w:p w14:paraId="6129F020"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 xml:space="preserve">d.   The Contractor shall apply for and obtain any </w:t>
      </w:r>
      <w:proofErr w:type="spellStart"/>
      <w:r w:rsidRPr="00615945">
        <w:rPr>
          <w:rFonts w:ascii="Arial" w:hAnsi="Arial" w:cs="Arial"/>
          <w:sz w:val="17"/>
          <w:szCs w:val="17"/>
          <w:lang w:eastAsia="en-GB"/>
        </w:rPr>
        <w:t>licences</w:t>
      </w:r>
      <w:proofErr w:type="spellEnd"/>
      <w:r w:rsidRPr="00615945">
        <w:rPr>
          <w:rFonts w:ascii="Arial" w:hAnsi="Arial" w:cs="Arial"/>
          <w:sz w:val="17"/>
          <w:szCs w:val="17"/>
          <w:lang w:eastAsia="en-GB"/>
        </w:rPr>
        <w:t xml:space="preserve"> required to import any material required for the performance of the Contract in the UK.  The Authority shall provide to the Contractor reasonable assistance with regard to any relevant </w:t>
      </w:r>
      <w:proofErr w:type="spellStart"/>
      <w:r w:rsidRPr="00615945">
        <w:rPr>
          <w:rFonts w:ascii="Arial" w:hAnsi="Arial" w:cs="Arial"/>
          <w:sz w:val="17"/>
          <w:szCs w:val="17"/>
          <w:lang w:eastAsia="en-GB"/>
        </w:rPr>
        <w:t>defence</w:t>
      </w:r>
      <w:proofErr w:type="spellEnd"/>
      <w:r w:rsidRPr="00615945">
        <w:rPr>
          <w:rFonts w:ascii="Arial" w:hAnsi="Arial" w:cs="Arial"/>
          <w:sz w:val="17"/>
          <w:szCs w:val="17"/>
          <w:lang w:eastAsia="en-GB"/>
        </w:rPr>
        <w:t xml:space="preserve"> or security matter arising in the application for any such </w:t>
      </w:r>
      <w:proofErr w:type="spellStart"/>
      <w:r w:rsidRPr="00615945">
        <w:rPr>
          <w:rFonts w:ascii="Arial" w:hAnsi="Arial" w:cs="Arial"/>
          <w:sz w:val="17"/>
          <w:szCs w:val="17"/>
          <w:lang w:eastAsia="en-GB"/>
        </w:rPr>
        <w:t>licence</w:t>
      </w:r>
      <w:proofErr w:type="spellEnd"/>
      <w:r w:rsidRPr="00615945">
        <w:rPr>
          <w:rFonts w:ascii="Arial" w:hAnsi="Arial" w:cs="Arial"/>
          <w:sz w:val="17"/>
          <w:szCs w:val="17"/>
          <w:lang w:eastAsia="en-GB"/>
        </w:rPr>
        <w:t>.</w:t>
      </w:r>
      <w:r w:rsidRPr="00615945">
        <w:rPr>
          <w:rFonts w:ascii="Arial" w:hAnsi="Arial" w:cs="Arial"/>
          <w:sz w:val="17"/>
          <w:szCs w:val="17"/>
          <w:lang w:eastAsia="en-GB"/>
        </w:rPr>
        <w:br/>
      </w:r>
    </w:p>
    <w:p w14:paraId="6129F021" w14:textId="77777777" w:rsidR="00615945" w:rsidRPr="00615945" w:rsidRDefault="00615945" w:rsidP="00615945">
      <w:pPr>
        <w:widowControl/>
        <w:spacing w:after="0" w:line="240" w:lineRule="auto"/>
        <w:rPr>
          <w:rFonts w:ascii="Arial" w:hAnsi="Arial" w:cs="Arial"/>
          <w:b/>
          <w:sz w:val="17"/>
          <w:szCs w:val="17"/>
          <w:lang w:eastAsia="en-GB"/>
        </w:rPr>
      </w:pPr>
      <w:r w:rsidRPr="00615945">
        <w:rPr>
          <w:rFonts w:ascii="Arial" w:hAnsi="Arial" w:cs="Arial"/>
          <w:b/>
          <w:sz w:val="17"/>
          <w:szCs w:val="17"/>
          <w:lang w:eastAsia="en-GB"/>
        </w:rPr>
        <w:t>9   Supply of Hazardous Contractor Deliverables</w:t>
      </w:r>
    </w:p>
    <w:p w14:paraId="6129F022" w14:textId="77777777" w:rsidR="00615945" w:rsidRPr="00615945" w:rsidRDefault="00615945" w:rsidP="00615945">
      <w:pPr>
        <w:widowControl/>
        <w:spacing w:after="0" w:line="240" w:lineRule="auto"/>
        <w:rPr>
          <w:rFonts w:ascii="Arial" w:hAnsi="Arial" w:cs="Arial"/>
          <w:b/>
          <w:sz w:val="17"/>
          <w:szCs w:val="17"/>
          <w:lang w:eastAsia="en-GB"/>
        </w:rPr>
      </w:pPr>
    </w:p>
    <w:p w14:paraId="6129F023"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a.   The Contractor shall establish if the Contractor Deliverables are, or contain, Dangerous Goods as defined in the Regulations set out in this Clause 9.  Any that do shall be packaged for UK or worldwide shipment by all modes of transport in accordance with the following unless otherwise specified in the Contract.:</w:t>
      </w:r>
    </w:p>
    <w:p w14:paraId="6129F024" w14:textId="77777777"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(1)   the Technical Instructions for the Safe Transport of Dangerous Goods by Air (ICAO), IATA Dangerous Goods Regulations;</w:t>
      </w:r>
    </w:p>
    <w:p w14:paraId="6129F025" w14:textId="77777777"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(2)   the International Maritime Dangerous Goods (IMDG) Code;</w:t>
      </w:r>
    </w:p>
    <w:p w14:paraId="6129F026" w14:textId="77777777"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(3)   the Regulations Concerning the International Carriage of Dangerous Goods by Rail (RID); and</w:t>
      </w:r>
    </w:p>
    <w:p w14:paraId="6129F027" w14:textId="77777777"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(4)   the European Agreement Concerning the International Carriage of Dangerous Goods by Road (ADR).</w:t>
      </w:r>
    </w:p>
    <w:p w14:paraId="6129F028" w14:textId="77777777" w:rsidR="00615945" w:rsidRPr="00615945" w:rsidRDefault="00615945" w:rsidP="00615945">
      <w:pPr>
        <w:widowControl/>
        <w:spacing w:after="0" w:line="240" w:lineRule="auto"/>
        <w:ind w:left="567"/>
        <w:rPr>
          <w:rFonts w:ascii="Arial" w:hAnsi="Arial" w:cs="Arial"/>
          <w:sz w:val="17"/>
          <w:szCs w:val="17"/>
          <w:lang w:eastAsia="en-GB"/>
        </w:rPr>
      </w:pPr>
    </w:p>
    <w:p w14:paraId="6129F029"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 xml:space="preserve">b.    Certification markings, incorporating the UN logo, the package code and other prescribed information indicating that the package </w:t>
      </w:r>
    </w:p>
    <w:p w14:paraId="6129F02A" w14:textId="77777777" w:rsidR="00615945" w:rsidRPr="00615945" w:rsidRDefault="00615945" w:rsidP="00615945">
      <w:pPr>
        <w:widowControl/>
        <w:spacing w:after="0" w:line="240" w:lineRule="auto"/>
        <w:rPr>
          <w:rFonts w:ascii="Arial" w:hAnsi="Arial" w:cs="Arial"/>
          <w:sz w:val="17"/>
          <w:szCs w:val="17"/>
          <w:lang w:eastAsia="en-GB"/>
        </w:rPr>
      </w:pPr>
    </w:p>
    <w:p w14:paraId="6129F02B"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corresponds to the successfully designed type shall be marked on the packaging in accordance with the relevant regulation.</w:t>
      </w:r>
    </w:p>
    <w:p w14:paraId="6129F02C" w14:textId="77777777" w:rsidR="00615945" w:rsidRPr="00615945" w:rsidRDefault="00615945" w:rsidP="00615945">
      <w:pPr>
        <w:widowControl/>
        <w:spacing w:after="0" w:line="240" w:lineRule="auto"/>
        <w:rPr>
          <w:rFonts w:ascii="Arial" w:hAnsi="Arial" w:cs="Arial"/>
          <w:sz w:val="17"/>
          <w:szCs w:val="17"/>
          <w:lang w:eastAsia="en-GB"/>
        </w:rPr>
      </w:pPr>
    </w:p>
    <w:p w14:paraId="6129F02D"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c.   As soon as possible and in any event within the period specified in the Contract (or if no such period is specified no later than one month prior to the delivery date), the Contractor shall provide to the Authority’s representatives in the manner and format prescribed in the Contract:</w:t>
      </w:r>
    </w:p>
    <w:p w14:paraId="6129F02E" w14:textId="77777777"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(1)   confirmation as to whether or not to the best of its knowledge any of the Contractor Deliverables are Hazardous Contractor Deliverables; and</w:t>
      </w:r>
    </w:p>
    <w:p w14:paraId="6129F02F" w14:textId="77777777"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(2)   for each Hazardous Contractor Deliverable, a Safety Data Sheet containing the data set out at Clause 9.d, which shall be updated by the Contractor during the period of the Contract if it becomes aware of any new relevant data.</w:t>
      </w:r>
    </w:p>
    <w:p w14:paraId="6129F030" w14:textId="77777777" w:rsidR="00615945" w:rsidRPr="00615945" w:rsidRDefault="00615945" w:rsidP="00615945">
      <w:pPr>
        <w:widowControl/>
        <w:spacing w:after="0" w:line="240" w:lineRule="auto"/>
        <w:ind w:left="567"/>
        <w:rPr>
          <w:rFonts w:ascii="Arial" w:hAnsi="Arial" w:cs="Arial"/>
          <w:sz w:val="17"/>
          <w:szCs w:val="17"/>
          <w:lang w:eastAsia="en-GB"/>
        </w:rPr>
      </w:pPr>
    </w:p>
    <w:p w14:paraId="6129F031"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d.   Safety Data Sheets if required under Clause 9.c shall be provided in accordance with the REACH Regulations (EC) No 1907/2006 and any additional information required by the Health and Safety at Work etc. Act 1974 and shall contain:</w:t>
      </w:r>
    </w:p>
    <w:p w14:paraId="6129F032" w14:textId="77777777"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 xml:space="preserve">(1)   Information required by the Chemicals (Hazardous Information and Packaging for Supply) (CHIP) Regulations 2009 and / or the Classification, Labelling and Packaging (CLP) Regulation 1272/2008 (whichever is applicable) or any replacement thereof; and  </w:t>
      </w:r>
    </w:p>
    <w:p w14:paraId="6129F033" w14:textId="77777777"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 xml:space="preserve">(2)   where the Hazardous Contractor Deliverable is, contains or embodies a radioactive substance as defined in the </w:t>
      </w:r>
      <w:proofErr w:type="spellStart"/>
      <w:r w:rsidRPr="00615945">
        <w:rPr>
          <w:rFonts w:ascii="Arial" w:hAnsi="Arial" w:cs="Arial"/>
          <w:sz w:val="17"/>
          <w:szCs w:val="17"/>
          <w:lang w:eastAsia="en-GB"/>
        </w:rPr>
        <w:t>Ionising</w:t>
      </w:r>
      <w:proofErr w:type="spellEnd"/>
      <w:r w:rsidRPr="00615945">
        <w:rPr>
          <w:rFonts w:ascii="Arial" w:hAnsi="Arial" w:cs="Arial"/>
          <w:sz w:val="17"/>
          <w:szCs w:val="17"/>
          <w:lang w:eastAsia="en-GB"/>
        </w:rPr>
        <w:t xml:space="preserve"> Radiation Regulations SI 1999/3232, details of the activity, substance and form (including any isotope); and</w:t>
      </w:r>
    </w:p>
    <w:p w14:paraId="6129F034" w14:textId="77777777"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(3)   where the Hazardous Contractor Deliverable has magnetic properties, details of the magnetic flux density at a defined distance, for the condition in which it is packed.</w:t>
      </w:r>
    </w:p>
    <w:p w14:paraId="6129F035" w14:textId="77777777" w:rsidR="00615945" w:rsidRPr="00615945" w:rsidRDefault="00615945" w:rsidP="00615945">
      <w:pPr>
        <w:widowControl/>
        <w:spacing w:after="0" w:line="240" w:lineRule="auto"/>
        <w:ind w:left="567"/>
        <w:rPr>
          <w:rFonts w:ascii="Arial" w:hAnsi="Arial" w:cs="Arial"/>
          <w:sz w:val="17"/>
          <w:szCs w:val="17"/>
          <w:lang w:eastAsia="en-GB"/>
        </w:rPr>
      </w:pPr>
    </w:p>
    <w:p w14:paraId="6129F036"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e.   The Contractor shall retain its own copies of the Safety Data Sheets provided to the Authority in accordance with Clause 9.d for 4 years after the end of the Contract and shall make them available to the Authority’s representatives on request.</w:t>
      </w:r>
    </w:p>
    <w:p w14:paraId="6129F037" w14:textId="77777777" w:rsidR="00615945" w:rsidRPr="00615945" w:rsidRDefault="00615945" w:rsidP="00615945">
      <w:pPr>
        <w:widowControl/>
        <w:spacing w:after="0" w:line="240" w:lineRule="auto"/>
        <w:rPr>
          <w:rFonts w:ascii="Arial" w:hAnsi="Arial" w:cs="Arial"/>
          <w:sz w:val="17"/>
          <w:szCs w:val="17"/>
          <w:lang w:eastAsia="en-GB"/>
        </w:rPr>
      </w:pPr>
    </w:p>
    <w:p w14:paraId="6129F038" w14:textId="77777777" w:rsidR="00615945" w:rsidRPr="00615945" w:rsidRDefault="00615945" w:rsidP="00615945">
      <w:pPr>
        <w:keepNext/>
        <w:widowControl/>
        <w:spacing w:after="0" w:line="240" w:lineRule="auto"/>
        <w:rPr>
          <w:rFonts w:ascii="Arial" w:hAnsi="Arial" w:cs="Arial"/>
          <w:sz w:val="17"/>
          <w:szCs w:val="17"/>
          <w:lang w:eastAsia="en-GB"/>
        </w:rPr>
      </w:pPr>
      <w:r w:rsidRPr="00615945">
        <w:rPr>
          <w:rFonts w:ascii="Arial" w:hAnsi="Arial" w:cs="Arial"/>
          <w:sz w:val="17"/>
          <w:szCs w:val="17"/>
          <w:lang w:eastAsia="en-GB"/>
        </w:rPr>
        <w:t>f.   Nothing in this Clause 9 reduces or limits any statutory or legal obligation of the Authority or the Contractor.</w:t>
      </w:r>
    </w:p>
    <w:p w14:paraId="6129F039" w14:textId="77777777" w:rsidR="00615945" w:rsidRPr="00615945" w:rsidRDefault="00615945" w:rsidP="00615945">
      <w:pPr>
        <w:keepNext/>
        <w:widowControl/>
        <w:spacing w:after="0" w:line="240" w:lineRule="auto"/>
        <w:rPr>
          <w:rFonts w:ascii="Arial" w:hAnsi="Arial" w:cs="Arial"/>
          <w:b/>
          <w:sz w:val="17"/>
          <w:szCs w:val="17"/>
          <w:lang w:eastAsia="en-GB"/>
        </w:rPr>
      </w:pPr>
      <w:r w:rsidRPr="00615945">
        <w:rPr>
          <w:rFonts w:ascii="Arial" w:hAnsi="Arial" w:cs="Arial"/>
          <w:sz w:val="17"/>
          <w:szCs w:val="17"/>
          <w:lang w:eastAsia="en-GB"/>
        </w:rPr>
        <w:br/>
      </w:r>
      <w:r w:rsidRPr="00615945">
        <w:rPr>
          <w:rFonts w:ascii="Arial" w:hAnsi="Arial" w:cs="Arial"/>
          <w:b/>
          <w:sz w:val="17"/>
          <w:szCs w:val="17"/>
          <w:lang w:eastAsia="en-GB"/>
        </w:rPr>
        <w:t>10   Delivery / Collection</w:t>
      </w:r>
    </w:p>
    <w:p w14:paraId="6129F03A" w14:textId="77777777" w:rsidR="00615945" w:rsidRPr="00615945" w:rsidRDefault="00615945" w:rsidP="00615945">
      <w:pPr>
        <w:keepNext/>
        <w:widowControl/>
        <w:spacing w:after="0" w:line="240" w:lineRule="auto"/>
        <w:rPr>
          <w:rFonts w:ascii="Arial" w:hAnsi="Arial" w:cs="Arial"/>
          <w:b/>
          <w:sz w:val="17"/>
          <w:szCs w:val="17"/>
          <w:lang w:eastAsia="en-GB"/>
        </w:rPr>
      </w:pPr>
    </w:p>
    <w:p w14:paraId="6129F03B" w14:textId="77777777" w:rsidR="00615945" w:rsidRPr="00615945" w:rsidRDefault="00615945" w:rsidP="00615945">
      <w:pPr>
        <w:widowControl/>
        <w:tabs>
          <w:tab w:val="left" w:pos="284"/>
        </w:tabs>
        <w:spacing w:after="0" w:line="240" w:lineRule="auto"/>
        <w:rPr>
          <w:rFonts w:ascii="Arial" w:hAnsi="Arial" w:cs="Arial"/>
          <w:sz w:val="17"/>
          <w:szCs w:val="17"/>
          <w:lang w:eastAsia="en-GB"/>
        </w:rPr>
      </w:pPr>
      <w:r w:rsidRPr="00615945">
        <w:rPr>
          <w:rFonts w:ascii="Arial" w:hAnsi="Arial" w:cs="Arial"/>
          <w:sz w:val="17"/>
          <w:szCs w:val="17"/>
          <w:lang w:eastAsia="en-GB"/>
        </w:rPr>
        <w:t>a.   The Contract shall specify whether the Contractor Deliverables are to be delivered to the consignee by the Contractor or collected from the consignor by the Authority.</w:t>
      </w:r>
    </w:p>
    <w:p w14:paraId="6129F03C" w14:textId="77777777" w:rsidR="00615945" w:rsidRPr="00615945" w:rsidRDefault="00615945" w:rsidP="00615945">
      <w:pPr>
        <w:widowControl/>
        <w:tabs>
          <w:tab w:val="left" w:pos="284"/>
        </w:tabs>
        <w:spacing w:after="0" w:line="240" w:lineRule="auto"/>
        <w:rPr>
          <w:rFonts w:ascii="Arial" w:hAnsi="Arial" w:cs="Arial"/>
          <w:sz w:val="17"/>
          <w:szCs w:val="17"/>
          <w:lang w:eastAsia="en-GB"/>
        </w:rPr>
      </w:pPr>
    </w:p>
    <w:p w14:paraId="6129F03D" w14:textId="77777777" w:rsidR="00615945" w:rsidRPr="00615945" w:rsidRDefault="00615945" w:rsidP="00615945">
      <w:pPr>
        <w:widowControl/>
        <w:tabs>
          <w:tab w:val="left" w:pos="284"/>
        </w:tabs>
        <w:spacing w:after="0" w:line="240" w:lineRule="auto"/>
        <w:rPr>
          <w:rFonts w:ascii="Arial" w:hAnsi="Arial" w:cs="Arial"/>
          <w:sz w:val="17"/>
          <w:szCs w:val="17"/>
          <w:lang w:eastAsia="en-GB"/>
        </w:rPr>
      </w:pPr>
      <w:r w:rsidRPr="00615945">
        <w:rPr>
          <w:rFonts w:ascii="Arial" w:hAnsi="Arial" w:cs="Arial"/>
          <w:sz w:val="17"/>
          <w:szCs w:val="17"/>
          <w:lang w:eastAsia="en-GB"/>
        </w:rPr>
        <w:t xml:space="preserve">b.   Title and risk in the Contractor Deliverables shall pass from the Contractor to the Authority on delivery or on collection in accordance with Clause 10.a.    </w:t>
      </w:r>
    </w:p>
    <w:p w14:paraId="6129F03E" w14:textId="77777777" w:rsidR="00615945" w:rsidRPr="00615945" w:rsidRDefault="00615945" w:rsidP="00615945">
      <w:pPr>
        <w:widowControl/>
        <w:tabs>
          <w:tab w:val="left" w:pos="284"/>
        </w:tabs>
        <w:spacing w:after="0" w:line="240" w:lineRule="auto"/>
        <w:rPr>
          <w:rFonts w:ascii="Arial" w:hAnsi="Arial" w:cs="Arial"/>
          <w:sz w:val="17"/>
          <w:szCs w:val="17"/>
          <w:lang w:eastAsia="en-GB"/>
        </w:rPr>
      </w:pPr>
    </w:p>
    <w:p w14:paraId="6129F03F" w14:textId="77777777" w:rsidR="00615945" w:rsidRPr="00615945" w:rsidRDefault="00615945" w:rsidP="00615945">
      <w:pPr>
        <w:widowControl/>
        <w:tabs>
          <w:tab w:val="left" w:pos="284"/>
        </w:tabs>
        <w:spacing w:after="0" w:line="240" w:lineRule="auto"/>
        <w:rPr>
          <w:rFonts w:ascii="Arial" w:hAnsi="Arial" w:cs="Arial"/>
          <w:sz w:val="17"/>
          <w:szCs w:val="17"/>
          <w:lang w:eastAsia="en-GB"/>
        </w:rPr>
      </w:pPr>
      <w:r w:rsidRPr="00615945">
        <w:rPr>
          <w:rFonts w:ascii="Arial" w:hAnsi="Arial" w:cs="Arial"/>
          <w:sz w:val="17"/>
          <w:szCs w:val="17"/>
          <w:lang w:eastAsia="en-GB"/>
        </w:rPr>
        <w:t>c.   The Authority shall be deemed to have accepted the Contractor Deliverables thirty (30) days after title and risk has passed to the Authority unless it has rejected the Contractor Deliverables within the same period.</w:t>
      </w:r>
    </w:p>
    <w:p w14:paraId="6129F040" w14:textId="77777777" w:rsidR="00615945" w:rsidRPr="00615945" w:rsidRDefault="00615945" w:rsidP="00615945">
      <w:pPr>
        <w:widowControl/>
        <w:spacing w:after="0" w:line="240" w:lineRule="auto"/>
        <w:rPr>
          <w:rFonts w:ascii="Arial" w:hAnsi="Arial" w:cs="Arial"/>
          <w:sz w:val="17"/>
          <w:szCs w:val="17"/>
          <w:lang w:eastAsia="en-GB"/>
        </w:rPr>
      </w:pPr>
    </w:p>
    <w:p w14:paraId="6129F041" w14:textId="77777777" w:rsidR="00615945" w:rsidRPr="00615945" w:rsidRDefault="00615945" w:rsidP="00615945">
      <w:pPr>
        <w:widowControl/>
        <w:spacing w:after="0" w:line="240" w:lineRule="auto"/>
        <w:rPr>
          <w:rFonts w:ascii="Arial" w:hAnsi="Arial" w:cs="Arial"/>
          <w:b/>
          <w:sz w:val="17"/>
          <w:szCs w:val="17"/>
          <w:lang w:eastAsia="en-GB"/>
        </w:rPr>
      </w:pPr>
      <w:r w:rsidRPr="00615945">
        <w:rPr>
          <w:rFonts w:ascii="Arial" w:hAnsi="Arial" w:cs="Arial"/>
          <w:b/>
          <w:sz w:val="17"/>
          <w:szCs w:val="17"/>
          <w:lang w:eastAsia="en-GB"/>
        </w:rPr>
        <w:t>11   Marking of Contractor Deliverables</w:t>
      </w:r>
    </w:p>
    <w:p w14:paraId="6129F042" w14:textId="77777777" w:rsidR="00615945" w:rsidRPr="00615945" w:rsidRDefault="00615945" w:rsidP="00615945">
      <w:pPr>
        <w:widowControl/>
        <w:spacing w:after="0" w:line="240" w:lineRule="auto"/>
        <w:rPr>
          <w:rFonts w:ascii="Arial" w:hAnsi="Arial" w:cs="Arial"/>
          <w:b/>
          <w:sz w:val="17"/>
          <w:szCs w:val="17"/>
          <w:lang w:eastAsia="en-GB"/>
        </w:rPr>
      </w:pPr>
    </w:p>
    <w:p w14:paraId="6129F043" w14:textId="77777777" w:rsidR="00615945" w:rsidRPr="00615945" w:rsidRDefault="00615945" w:rsidP="00615945">
      <w:pPr>
        <w:widowControl/>
        <w:tabs>
          <w:tab w:val="left" w:pos="284"/>
        </w:tabs>
        <w:spacing w:after="0" w:line="240" w:lineRule="auto"/>
        <w:rPr>
          <w:rFonts w:ascii="Arial" w:hAnsi="Arial" w:cs="Arial"/>
          <w:sz w:val="17"/>
          <w:szCs w:val="17"/>
          <w:lang w:eastAsia="en-GB"/>
        </w:rPr>
      </w:pPr>
      <w:r w:rsidRPr="00615945">
        <w:rPr>
          <w:rFonts w:ascii="Arial" w:hAnsi="Arial" w:cs="Arial"/>
          <w:sz w:val="17"/>
          <w:szCs w:val="17"/>
          <w:lang w:eastAsia="en-GB"/>
        </w:rPr>
        <w:t>a.</w:t>
      </w:r>
      <w:r w:rsidRPr="00615945">
        <w:rPr>
          <w:rFonts w:ascii="Arial" w:hAnsi="Arial" w:cs="Arial"/>
          <w:sz w:val="17"/>
          <w:szCs w:val="17"/>
          <w:lang w:eastAsia="en-GB"/>
        </w:rPr>
        <w:tab/>
        <w:t>Each Contractor Deliverable shall be marked in accordance with the requirements specified in Contract, or if no such requirement is specified, the Contractor shall mark each Contractor Deliverable clearly and indelibly in accordance with the requirements of the relevant DEF-STAN 05-132 as specified in the contract or specification. In the absence of such requirements, the Contractor Deliverables shall be marked with the MOD stock reference, NATO Stock Number (NSN) or alternative reference number specified in the schedule of requirements.</w:t>
      </w:r>
    </w:p>
    <w:p w14:paraId="6129F044" w14:textId="77777777" w:rsidR="00615945" w:rsidRPr="00615945" w:rsidRDefault="00615945" w:rsidP="00615945">
      <w:pPr>
        <w:widowControl/>
        <w:tabs>
          <w:tab w:val="left" w:pos="284"/>
        </w:tabs>
        <w:spacing w:after="0" w:line="240" w:lineRule="auto"/>
        <w:rPr>
          <w:rFonts w:ascii="Arial" w:hAnsi="Arial" w:cs="Arial"/>
          <w:sz w:val="17"/>
          <w:szCs w:val="17"/>
          <w:lang w:eastAsia="en-GB"/>
        </w:rPr>
      </w:pPr>
    </w:p>
    <w:p w14:paraId="6129F045" w14:textId="77777777" w:rsidR="00615945" w:rsidRPr="00615945" w:rsidRDefault="00615945" w:rsidP="00615945">
      <w:pPr>
        <w:widowControl/>
        <w:tabs>
          <w:tab w:val="left" w:pos="284"/>
        </w:tabs>
        <w:spacing w:after="0" w:line="240" w:lineRule="auto"/>
        <w:rPr>
          <w:rFonts w:ascii="Arial" w:hAnsi="Arial" w:cs="Arial"/>
          <w:sz w:val="17"/>
          <w:szCs w:val="17"/>
          <w:lang w:eastAsia="en-GB"/>
        </w:rPr>
      </w:pPr>
      <w:r w:rsidRPr="00615945">
        <w:rPr>
          <w:rFonts w:ascii="Arial" w:hAnsi="Arial" w:cs="Arial"/>
          <w:sz w:val="17"/>
          <w:szCs w:val="17"/>
          <w:lang w:eastAsia="en-GB"/>
        </w:rPr>
        <w:t>b.   Any marking method used shall not have a detrimental effect on the strength, serviceability or corrosion resistance of the Contractor Deliverables.</w:t>
      </w:r>
    </w:p>
    <w:p w14:paraId="6129F046" w14:textId="77777777" w:rsidR="00615945" w:rsidRPr="00615945" w:rsidRDefault="00615945" w:rsidP="00615945">
      <w:pPr>
        <w:widowControl/>
        <w:tabs>
          <w:tab w:val="left" w:pos="284"/>
        </w:tabs>
        <w:spacing w:after="0" w:line="240" w:lineRule="auto"/>
        <w:rPr>
          <w:rFonts w:ascii="Arial" w:hAnsi="Arial" w:cs="Arial"/>
          <w:sz w:val="17"/>
          <w:szCs w:val="17"/>
          <w:lang w:eastAsia="en-GB"/>
        </w:rPr>
      </w:pPr>
    </w:p>
    <w:p w14:paraId="6129F047" w14:textId="77777777" w:rsidR="00615945" w:rsidRPr="00615945" w:rsidRDefault="00615945" w:rsidP="00615945">
      <w:pPr>
        <w:widowControl/>
        <w:tabs>
          <w:tab w:val="left" w:pos="284"/>
        </w:tabs>
        <w:spacing w:after="0" w:line="240" w:lineRule="auto"/>
        <w:rPr>
          <w:rFonts w:ascii="Arial" w:hAnsi="Arial" w:cs="Arial"/>
          <w:sz w:val="17"/>
          <w:szCs w:val="17"/>
          <w:lang w:eastAsia="en-GB"/>
        </w:rPr>
      </w:pPr>
      <w:r w:rsidRPr="00615945">
        <w:rPr>
          <w:rFonts w:ascii="Arial" w:hAnsi="Arial" w:cs="Arial"/>
          <w:sz w:val="17"/>
          <w:szCs w:val="17"/>
          <w:lang w:eastAsia="en-GB"/>
        </w:rPr>
        <w:t>c.   The marking shall include any serial numbers allocated to the Contractor Deliverable.</w:t>
      </w:r>
    </w:p>
    <w:p w14:paraId="6129F048" w14:textId="77777777" w:rsidR="00615945" w:rsidRPr="00615945" w:rsidRDefault="00615945" w:rsidP="00615945">
      <w:pPr>
        <w:widowControl/>
        <w:tabs>
          <w:tab w:val="left" w:pos="284"/>
        </w:tabs>
        <w:spacing w:after="0" w:line="240" w:lineRule="auto"/>
        <w:rPr>
          <w:rFonts w:ascii="Arial" w:hAnsi="Arial" w:cs="Arial"/>
          <w:sz w:val="17"/>
          <w:szCs w:val="17"/>
          <w:lang w:eastAsia="en-GB"/>
        </w:rPr>
      </w:pPr>
    </w:p>
    <w:p w14:paraId="6129F049" w14:textId="77777777" w:rsidR="00615945" w:rsidRPr="00615945" w:rsidRDefault="00615945" w:rsidP="00615945">
      <w:pPr>
        <w:widowControl/>
        <w:tabs>
          <w:tab w:val="left" w:pos="284"/>
        </w:tabs>
        <w:spacing w:after="0" w:line="240" w:lineRule="auto"/>
        <w:rPr>
          <w:rFonts w:ascii="Arial" w:hAnsi="Arial" w:cs="Arial"/>
          <w:sz w:val="17"/>
          <w:szCs w:val="17"/>
          <w:lang w:eastAsia="en-GB"/>
        </w:rPr>
      </w:pPr>
    </w:p>
    <w:p w14:paraId="6129F04A" w14:textId="77777777" w:rsidR="00615945" w:rsidRPr="00615945" w:rsidRDefault="00615945" w:rsidP="00615945">
      <w:pPr>
        <w:widowControl/>
        <w:tabs>
          <w:tab w:val="left" w:pos="284"/>
        </w:tabs>
        <w:spacing w:after="0" w:line="240" w:lineRule="auto"/>
        <w:rPr>
          <w:rFonts w:ascii="Arial" w:hAnsi="Arial" w:cs="Arial"/>
          <w:sz w:val="17"/>
          <w:szCs w:val="17"/>
          <w:lang w:eastAsia="en-GB"/>
        </w:rPr>
      </w:pPr>
    </w:p>
    <w:p w14:paraId="6129F04B" w14:textId="77777777" w:rsidR="00615945" w:rsidRPr="00615945" w:rsidRDefault="00615945" w:rsidP="00615945">
      <w:pPr>
        <w:widowControl/>
        <w:tabs>
          <w:tab w:val="left" w:pos="284"/>
        </w:tabs>
        <w:spacing w:after="0" w:line="240" w:lineRule="auto"/>
        <w:rPr>
          <w:rFonts w:ascii="Arial" w:hAnsi="Arial" w:cs="Arial"/>
          <w:sz w:val="17"/>
          <w:szCs w:val="17"/>
          <w:lang w:eastAsia="en-GB"/>
        </w:rPr>
      </w:pPr>
      <w:r w:rsidRPr="00615945">
        <w:rPr>
          <w:rFonts w:ascii="Arial" w:hAnsi="Arial" w:cs="Arial"/>
          <w:sz w:val="17"/>
          <w:szCs w:val="17"/>
          <w:lang w:eastAsia="en-GB"/>
        </w:rPr>
        <w:t>d.</w:t>
      </w:r>
      <w:r w:rsidRPr="00615945">
        <w:rPr>
          <w:rFonts w:ascii="Arial" w:hAnsi="Arial" w:cs="Arial"/>
          <w:sz w:val="17"/>
          <w:szCs w:val="17"/>
          <w:lang w:eastAsia="en-GB"/>
        </w:rPr>
        <w:tab/>
        <w:t>Where because of its size or nature it is not possible to mark a Contractor Deliverable with the required particulars, the required information should be included on the package or carton in which the Contractor Deliverable is packed, in accordance with condition 12 (Packaging and Labelling (excluding Contractor Deliverables containing Ammunition or Explosives)).</w:t>
      </w:r>
    </w:p>
    <w:p w14:paraId="6129F04C" w14:textId="77777777" w:rsidR="00615945" w:rsidRPr="00615945" w:rsidRDefault="00615945" w:rsidP="00615945">
      <w:pPr>
        <w:keepNext/>
        <w:widowControl/>
        <w:spacing w:after="0" w:line="240" w:lineRule="auto"/>
        <w:rPr>
          <w:rFonts w:ascii="Arial" w:hAnsi="Arial" w:cs="Arial"/>
          <w:b/>
          <w:sz w:val="17"/>
          <w:szCs w:val="17"/>
          <w:lang w:eastAsia="en-GB"/>
        </w:rPr>
      </w:pPr>
    </w:p>
    <w:p w14:paraId="6129F04D" w14:textId="77777777" w:rsidR="00615945" w:rsidRPr="00615945" w:rsidRDefault="00615945" w:rsidP="00615945">
      <w:pPr>
        <w:keepNext/>
        <w:widowControl/>
        <w:spacing w:after="0" w:line="240" w:lineRule="auto"/>
        <w:rPr>
          <w:rFonts w:ascii="Arial" w:hAnsi="Arial" w:cs="Arial"/>
          <w:b/>
          <w:sz w:val="17"/>
          <w:szCs w:val="17"/>
          <w:lang w:eastAsia="en-GB"/>
        </w:rPr>
      </w:pPr>
      <w:r w:rsidRPr="00615945">
        <w:rPr>
          <w:rFonts w:ascii="Arial" w:hAnsi="Arial" w:cs="Arial"/>
          <w:b/>
          <w:sz w:val="17"/>
          <w:szCs w:val="17"/>
          <w:lang w:eastAsia="en-GB"/>
        </w:rPr>
        <w:t>12   Packaging and Labelling of Contractor Deliverables (Excluding Contractor Deliverables Containing Ammunition or Explosives)</w:t>
      </w:r>
    </w:p>
    <w:p w14:paraId="6129F04E" w14:textId="77777777" w:rsidR="00615945" w:rsidRPr="00615945" w:rsidRDefault="00615945" w:rsidP="00615945">
      <w:pPr>
        <w:keepNext/>
        <w:widowControl/>
        <w:spacing w:after="0" w:line="240" w:lineRule="auto"/>
        <w:rPr>
          <w:rFonts w:ascii="Arial" w:hAnsi="Arial" w:cs="Arial"/>
          <w:b/>
          <w:sz w:val="17"/>
          <w:szCs w:val="17"/>
          <w:lang w:eastAsia="en-GB"/>
        </w:rPr>
      </w:pPr>
    </w:p>
    <w:p w14:paraId="6129F04F" w14:textId="77777777" w:rsidR="00615945" w:rsidRPr="00615945" w:rsidRDefault="00615945" w:rsidP="00615945">
      <w:pPr>
        <w:keepNext/>
        <w:widowControl/>
        <w:spacing w:after="0" w:line="240" w:lineRule="auto"/>
        <w:rPr>
          <w:rFonts w:ascii="Arial" w:hAnsi="Arial" w:cs="Arial"/>
          <w:sz w:val="17"/>
          <w:szCs w:val="17"/>
          <w:lang w:eastAsia="en-GB"/>
        </w:rPr>
      </w:pPr>
      <w:r w:rsidRPr="00615945">
        <w:rPr>
          <w:rFonts w:ascii="Arial" w:hAnsi="Arial" w:cs="Arial"/>
          <w:sz w:val="17"/>
          <w:szCs w:val="17"/>
          <w:lang w:eastAsia="en-GB"/>
        </w:rPr>
        <w:t>The Contractor shall pack or have packed the Contractor Deliverables in accordance with any requirements specified in the Contract and Def Stan 81-041 (Part 1 and Part 6).</w:t>
      </w:r>
    </w:p>
    <w:p w14:paraId="6129F050" w14:textId="77777777" w:rsidR="00615945" w:rsidRPr="00615945" w:rsidRDefault="00615945" w:rsidP="00615945">
      <w:pPr>
        <w:keepNext/>
        <w:widowControl/>
        <w:spacing w:after="0" w:line="240" w:lineRule="auto"/>
        <w:rPr>
          <w:rFonts w:ascii="Arial" w:hAnsi="Arial" w:cs="Arial"/>
          <w:sz w:val="17"/>
          <w:szCs w:val="17"/>
          <w:lang w:eastAsia="en-GB"/>
        </w:rPr>
      </w:pPr>
    </w:p>
    <w:p w14:paraId="6129F051" w14:textId="77777777" w:rsidR="00615945" w:rsidRPr="00615945" w:rsidRDefault="00615945" w:rsidP="00615945">
      <w:pPr>
        <w:keepNext/>
        <w:widowControl/>
        <w:spacing w:after="0" w:line="240" w:lineRule="auto"/>
        <w:rPr>
          <w:rFonts w:ascii="Arial" w:hAnsi="Arial" w:cs="Arial"/>
          <w:b/>
          <w:sz w:val="17"/>
          <w:szCs w:val="17"/>
          <w:lang w:eastAsia="en-GB"/>
        </w:rPr>
      </w:pPr>
      <w:r w:rsidRPr="00615945">
        <w:rPr>
          <w:rFonts w:ascii="Arial" w:hAnsi="Arial" w:cs="Arial"/>
          <w:b/>
          <w:sz w:val="17"/>
          <w:szCs w:val="17"/>
          <w:lang w:eastAsia="en-GB"/>
        </w:rPr>
        <w:t>13   Progress Monitoring, Meetings and Reports</w:t>
      </w:r>
    </w:p>
    <w:p w14:paraId="6129F052"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The Contractor shall attend progress meetings and deliver reports at the frequency or times (if any) specified in the Contract and shall ensure that its Contractor’s representatives are suitably qualified to attend such meetings.</w:t>
      </w:r>
    </w:p>
    <w:p w14:paraId="6129F053" w14:textId="77777777" w:rsidR="00615945" w:rsidRPr="00615945" w:rsidRDefault="00615945" w:rsidP="00615945">
      <w:pPr>
        <w:widowControl/>
        <w:spacing w:after="0" w:line="240" w:lineRule="auto"/>
        <w:rPr>
          <w:rFonts w:ascii="Arial" w:hAnsi="Arial" w:cs="Arial"/>
          <w:sz w:val="17"/>
          <w:szCs w:val="17"/>
          <w:lang w:eastAsia="en-GB"/>
        </w:rPr>
      </w:pPr>
    </w:p>
    <w:p w14:paraId="6129F054" w14:textId="77777777" w:rsidR="00615945" w:rsidRPr="00615945" w:rsidRDefault="00615945" w:rsidP="00615945">
      <w:pPr>
        <w:keepNext/>
        <w:spacing w:after="0" w:line="240" w:lineRule="auto"/>
        <w:rPr>
          <w:rFonts w:ascii="Arial" w:hAnsi="Arial" w:cs="Arial"/>
          <w:b/>
          <w:sz w:val="17"/>
          <w:szCs w:val="17"/>
          <w:lang w:eastAsia="en-GB"/>
        </w:rPr>
      </w:pPr>
      <w:r w:rsidRPr="00615945">
        <w:rPr>
          <w:rFonts w:ascii="Arial" w:hAnsi="Arial" w:cs="Arial"/>
          <w:b/>
          <w:sz w:val="17"/>
          <w:szCs w:val="17"/>
          <w:lang w:eastAsia="en-GB"/>
        </w:rPr>
        <w:t xml:space="preserve">14   Payment </w:t>
      </w:r>
    </w:p>
    <w:p w14:paraId="6129F055" w14:textId="77777777" w:rsidR="00615945" w:rsidRPr="00615945" w:rsidRDefault="00615945" w:rsidP="00615945">
      <w:pPr>
        <w:keepNext/>
        <w:spacing w:after="0" w:line="240" w:lineRule="auto"/>
        <w:rPr>
          <w:rFonts w:ascii="Arial" w:hAnsi="Arial" w:cs="Arial"/>
          <w:b/>
          <w:sz w:val="17"/>
          <w:szCs w:val="17"/>
          <w:lang w:eastAsia="en-GB"/>
        </w:rPr>
      </w:pPr>
    </w:p>
    <w:p w14:paraId="6129F056" w14:textId="77777777" w:rsidR="00615945" w:rsidRPr="00615945" w:rsidRDefault="00615945" w:rsidP="00615945">
      <w:pPr>
        <w:spacing w:after="0"/>
        <w:jc w:val="both"/>
        <w:rPr>
          <w:rFonts w:ascii="Arial" w:hAnsi="Arial" w:cs="Arial"/>
          <w:sz w:val="17"/>
          <w:szCs w:val="17"/>
          <w:lang w:eastAsia="en-GB"/>
        </w:rPr>
      </w:pPr>
      <w:r w:rsidRPr="00615945">
        <w:rPr>
          <w:rFonts w:ascii="Arial" w:hAnsi="Arial" w:cs="Arial"/>
          <w:sz w:val="17"/>
          <w:szCs w:val="17"/>
          <w:lang w:eastAsia="en-GB"/>
        </w:rPr>
        <w:t>a.   Payment for Contractor Deliverables will be made by electronic transfer and prior to submitting any claims for payment under clause 14b the Contractor will be required to register their</w:t>
      </w:r>
    </w:p>
    <w:p w14:paraId="6129F057" w14:textId="77777777" w:rsidR="00615945" w:rsidRPr="00615945" w:rsidRDefault="00615945" w:rsidP="00615945">
      <w:pPr>
        <w:spacing w:after="0" w:line="240" w:lineRule="auto"/>
        <w:rPr>
          <w:rFonts w:ascii="Arial" w:hAnsi="Arial" w:cs="Arial"/>
          <w:sz w:val="17"/>
          <w:szCs w:val="17"/>
          <w:lang w:eastAsia="en-GB"/>
        </w:rPr>
      </w:pPr>
      <w:r w:rsidRPr="00615945">
        <w:rPr>
          <w:rFonts w:ascii="Arial" w:hAnsi="Arial" w:cs="Arial"/>
          <w:sz w:val="17"/>
          <w:szCs w:val="17"/>
          <w:lang w:eastAsia="en-GB"/>
        </w:rPr>
        <w:t>details (Supplier on-boarding) on the Contracting, Purchasing and Finance (CP&amp;F) electronic procurement tool.</w:t>
      </w:r>
    </w:p>
    <w:p w14:paraId="6129F058" w14:textId="77777777" w:rsidR="00615945" w:rsidRPr="00615945" w:rsidRDefault="00615945" w:rsidP="00615945">
      <w:pPr>
        <w:spacing w:after="0" w:line="240" w:lineRule="auto"/>
        <w:rPr>
          <w:rFonts w:ascii="Arial" w:hAnsi="Arial" w:cs="Arial"/>
          <w:sz w:val="17"/>
          <w:szCs w:val="17"/>
          <w:lang w:eastAsia="en-GB"/>
        </w:rPr>
      </w:pPr>
    </w:p>
    <w:p w14:paraId="6129F059" w14:textId="77777777" w:rsidR="00615945" w:rsidRPr="00615945" w:rsidRDefault="00615945" w:rsidP="00615945">
      <w:pPr>
        <w:spacing w:after="0" w:line="240" w:lineRule="auto"/>
        <w:rPr>
          <w:rFonts w:ascii="Arial" w:hAnsi="Arial" w:cs="Arial"/>
          <w:sz w:val="17"/>
          <w:szCs w:val="17"/>
          <w:lang w:eastAsia="en-GB"/>
        </w:rPr>
      </w:pPr>
      <w:r w:rsidRPr="00615945">
        <w:rPr>
          <w:rFonts w:ascii="Arial" w:hAnsi="Arial" w:cs="Arial"/>
          <w:sz w:val="17"/>
          <w:szCs w:val="17"/>
          <w:lang w:eastAsia="en-GB"/>
        </w:rPr>
        <w:t>b.  Where the Contractor submits an invoice to the Authority in accordance with clause 14a, the Authority will consider and verify that invoice in a timely fashion.</w:t>
      </w:r>
    </w:p>
    <w:p w14:paraId="6129F05A" w14:textId="77777777" w:rsidR="00615945" w:rsidRPr="00615945" w:rsidRDefault="00615945" w:rsidP="00615945">
      <w:pPr>
        <w:spacing w:after="0" w:line="240" w:lineRule="auto"/>
        <w:rPr>
          <w:rFonts w:ascii="Arial" w:hAnsi="Arial" w:cs="Arial"/>
          <w:sz w:val="17"/>
          <w:szCs w:val="17"/>
          <w:lang w:eastAsia="en-GB"/>
        </w:rPr>
      </w:pPr>
    </w:p>
    <w:p w14:paraId="6129F05B" w14:textId="77777777" w:rsidR="00615945" w:rsidRPr="00615945" w:rsidRDefault="00615945" w:rsidP="00615945">
      <w:pPr>
        <w:spacing w:after="0" w:line="240" w:lineRule="auto"/>
        <w:rPr>
          <w:rFonts w:ascii="Arial" w:hAnsi="Arial" w:cs="Arial"/>
          <w:sz w:val="17"/>
          <w:szCs w:val="17"/>
          <w:lang w:eastAsia="en-GB"/>
        </w:rPr>
      </w:pPr>
      <w:r w:rsidRPr="00615945">
        <w:rPr>
          <w:rFonts w:ascii="Arial" w:hAnsi="Arial" w:cs="Arial"/>
          <w:sz w:val="17"/>
          <w:szCs w:val="17"/>
          <w:lang w:eastAsia="en-GB"/>
        </w:rPr>
        <w:t>c.  The Authority shall pay the Contractor any sums due under such an invoice no later than a period of 30 days from the date on which the Authority has determined that the invoice is valid and undisputed.</w:t>
      </w:r>
    </w:p>
    <w:p w14:paraId="6129F05C" w14:textId="77777777" w:rsidR="00615945" w:rsidRPr="00615945" w:rsidRDefault="00615945" w:rsidP="00615945">
      <w:pPr>
        <w:spacing w:after="0" w:line="240" w:lineRule="auto"/>
        <w:rPr>
          <w:rFonts w:ascii="Arial" w:hAnsi="Arial" w:cs="Arial"/>
          <w:sz w:val="17"/>
          <w:szCs w:val="17"/>
          <w:lang w:eastAsia="en-GB"/>
        </w:rPr>
      </w:pPr>
    </w:p>
    <w:p w14:paraId="6129F05D" w14:textId="77777777" w:rsidR="00615945" w:rsidRPr="00615945" w:rsidRDefault="00615945" w:rsidP="00615945">
      <w:pPr>
        <w:spacing w:after="0" w:line="240" w:lineRule="auto"/>
        <w:rPr>
          <w:rFonts w:ascii="Arial" w:hAnsi="Arial" w:cs="Arial"/>
          <w:sz w:val="17"/>
          <w:szCs w:val="17"/>
          <w:lang w:eastAsia="en-GB"/>
        </w:rPr>
      </w:pPr>
      <w:r w:rsidRPr="00615945">
        <w:rPr>
          <w:rFonts w:ascii="Arial" w:hAnsi="Arial" w:cs="Arial"/>
          <w:sz w:val="17"/>
          <w:szCs w:val="17"/>
          <w:lang w:eastAsia="en-GB"/>
        </w:rPr>
        <w:t>d.  Where the Authority fails to comply with clause 14b and there is undue delay in considering and verifying the invoice, the invoice shall be regarded as valid and undisputed for the purpose of clause 14c after a reasonable time has passed.</w:t>
      </w:r>
    </w:p>
    <w:p w14:paraId="6129F05E" w14:textId="77777777" w:rsidR="00615945" w:rsidRPr="00615945" w:rsidRDefault="00615945" w:rsidP="00615945">
      <w:pPr>
        <w:spacing w:after="0" w:line="240" w:lineRule="auto"/>
        <w:rPr>
          <w:rFonts w:ascii="Arial" w:hAnsi="Arial" w:cs="Arial"/>
          <w:b/>
          <w:sz w:val="17"/>
          <w:szCs w:val="17"/>
          <w:lang w:eastAsia="en-GB"/>
        </w:rPr>
      </w:pPr>
    </w:p>
    <w:p w14:paraId="6129F05F" w14:textId="77777777" w:rsidR="00615945" w:rsidRPr="00615945" w:rsidRDefault="00615945" w:rsidP="00615945">
      <w:pPr>
        <w:spacing w:after="0" w:line="240" w:lineRule="auto"/>
        <w:rPr>
          <w:rFonts w:ascii="Arial" w:hAnsi="Arial" w:cs="Arial"/>
          <w:sz w:val="17"/>
          <w:szCs w:val="17"/>
          <w:lang w:eastAsia="en-GB"/>
        </w:rPr>
      </w:pPr>
      <w:r w:rsidRPr="00615945">
        <w:rPr>
          <w:rFonts w:ascii="Arial" w:hAnsi="Arial" w:cs="Arial"/>
          <w:sz w:val="17"/>
          <w:szCs w:val="17"/>
          <w:lang w:eastAsia="en-GB"/>
        </w:rPr>
        <w:t>e.  The approval for payment of a valid and undisputed invoice by the Authority shall not be construed as acceptance by the Authority of the performance of the Contractor’s obligations nor as a waiver of its rights and remedies under this Contract.</w:t>
      </w:r>
    </w:p>
    <w:p w14:paraId="6129F060" w14:textId="77777777" w:rsidR="00615945" w:rsidRPr="00615945" w:rsidRDefault="00615945" w:rsidP="00615945">
      <w:pPr>
        <w:spacing w:after="0" w:line="240" w:lineRule="auto"/>
        <w:rPr>
          <w:rFonts w:ascii="Arial" w:hAnsi="Arial" w:cs="Arial"/>
          <w:sz w:val="17"/>
          <w:szCs w:val="17"/>
          <w:lang w:eastAsia="en-GB"/>
        </w:rPr>
      </w:pPr>
    </w:p>
    <w:p w14:paraId="6129F061" w14:textId="77777777" w:rsidR="00615945" w:rsidRPr="00615945" w:rsidRDefault="00615945" w:rsidP="00615945">
      <w:pPr>
        <w:spacing w:after="0" w:line="240" w:lineRule="auto"/>
        <w:rPr>
          <w:rFonts w:ascii="Arial" w:hAnsi="Arial" w:cs="Arial"/>
          <w:sz w:val="17"/>
          <w:szCs w:val="17"/>
          <w:lang w:eastAsia="en-GB"/>
        </w:rPr>
      </w:pPr>
      <w:r w:rsidRPr="00615945">
        <w:rPr>
          <w:rFonts w:ascii="Arial" w:hAnsi="Arial" w:cs="Arial"/>
          <w:sz w:val="17"/>
          <w:szCs w:val="17"/>
          <w:lang w:eastAsia="en-GB"/>
        </w:rPr>
        <w:t>f.   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other Government Department.</w:t>
      </w:r>
    </w:p>
    <w:p w14:paraId="6129F062" w14:textId="77777777" w:rsidR="00615945" w:rsidRPr="00615945" w:rsidRDefault="00615945" w:rsidP="00615945">
      <w:pPr>
        <w:widowControl/>
        <w:spacing w:after="0" w:line="240" w:lineRule="auto"/>
        <w:rPr>
          <w:rFonts w:ascii="Arial" w:hAnsi="Arial" w:cs="Arial"/>
          <w:sz w:val="17"/>
          <w:szCs w:val="17"/>
          <w:lang w:eastAsia="en-GB"/>
        </w:rPr>
      </w:pPr>
    </w:p>
    <w:p w14:paraId="6129F063" w14:textId="77777777" w:rsidR="00615945" w:rsidRPr="00615945" w:rsidRDefault="00615945" w:rsidP="00615945">
      <w:pPr>
        <w:widowControl/>
        <w:spacing w:after="0" w:line="240" w:lineRule="auto"/>
        <w:rPr>
          <w:rFonts w:ascii="Arial" w:hAnsi="Arial" w:cs="Arial"/>
          <w:b/>
          <w:sz w:val="17"/>
          <w:szCs w:val="17"/>
          <w:lang w:eastAsia="en-GB"/>
        </w:rPr>
      </w:pPr>
      <w:r w:rsidRPr="00615945">
        <w:rPr>
          <w:rFonts w:ascii="Arial" w:hAnsi="Arial" w:cs="Arial"/>
          <w:b/>
          <w:sz w:val="17"/>
          <w:szCs w:val="17"/>
          <w:lang w:eastAsia="en-GB"/>
        </w:rPr>
        <w:t>15   Dispute Resolution</w:t>
      </w:r>
    </w:p>
    <w:p w14:paraId="6129F064" w14:textId="77777777" w:rsidR="00615945" w:rsidRPr="00615945" w:rsidRDefault="00615945" w:rsidP="00615945">
      <w:pPr>
        <w:widowControl/>
        <w:spacing w:after="0" w:line="240" w:lineRule="auto"/>
        <w:rPr>
          <w:rFonts w:ascii="Arial" w:hAnsi="Arial" w:cs="Arial"/>
          <w:b/>
          <w:sz w:val="17"/>
          <w:szCs w:val="17"/>
          <w:lang w:eastAsia="en-GB"/>
        </w:rPr>
      </w:pPr>
    </w:p>
    <w:p w14:paraId="6129F065"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a.   The Parties will attempt in good faith to resolve any dispute or claim arising out of or relating to the Contract through negotiations between the respective representatives of the Parties having authority to settle the matter, which attempts may include the use of any alternative dispute resolution procedure on which the Parties may agree.</w:t>
      </w:r>
    </w:p>
    <w:p w14:paraId="6129F066" w14:textId="77777777" w:rsidR="00615945" w:rsidRPr="00615945" w:rsidRDefault="00615945" w:rsidP="00615945">
      <w:pPr>
        <w:widowControl/>
        <w:spacing w:after="0" w:line="240" w:lineRule="auto"/>
        <w:rPr>
          <w:rFonts w:ascii="Arial" w:hAnsi="Arial" w:cs="Arial"/>
          <w:sz w:val="17"/>
          <w:szCs w:val="17"/>
          <w:lang w:eastAsia="en-GB"/>
        </w:rPr>
      </w:pPr>
    </w:p>
    <w:p w14:paraId="6129F067"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b.  In the event that the dispute or claim is not resolved pursuant to Clause 15.a the dispute shall be referred to arbitration and shall be governed by the Arbitration Act 1996.  For the purposes of the arbitration, the arbitrator shall have the power to make provisional awards pursuant to Section 39 of the Arbitration Act 1996.</w:t>
      </w:r>
    </w:p>
    <w:p w14:paraId="6129F068" w14:textId="77777777" w:rsidR="00615945" w:rsidRPr="00615945" w:rsidRDefault="00615945" w:rsidP="00615945">
      <w:pPr>
        <w:widowControl/>
        <w:spacing w:after="0" w:line="240" w:lineRule="auto"/>
        <w:rPr>
          <w:rFonts w:ascii="Arial" w:hAnsi="Arial" w:cs="Arial"/>
          <w:sz w:val="17"/>
          <w:szCs w:val="17"/>
          <w:lang w:eastAsia="en-GB"/>
        </w:rPr>
      </w:pPr>
    </w:p>
    <w:p w14:paraId="6129F069" w14:textId="77777777" w:rsidR="00615945" w:rsidRPr="00615945" w:rsidRDefault="00615945" w:rsidP="00615945">
      <w:pPr>
        <w:widowControl/>
        <w:spacing w:after="0" w:line="240" w:lineRule="auto"/>
        <w:rPr>
          <w:rFonts w:ascii="Arial" w:hAnsi="Arial" w:cs="Arial"/>
          <w:b/>
          <w:sz w:val="17"/>
          <w:szCs w:val="17"/>
          <w:lang w:eastAsia="en-GB"/>
        </w:rPr>
      </w:pPr>
      <w:r w:rsidRPr="00615945">
        <w:rPr>
          <w:rFonts w:ascii="Arial" w:hAnsi="Arial" w:cs="Arial"/>
          <w:b/>
          <w:sz w:val="17"/>
          <w:szCs w:val="17"/>
          <w:lang w:eastAsia="en-GB"/>
        </w:rPr>
        <w:t>16   Termination for Corrupt Gifts</w:t>
      </w:r>
    </w:p>
    <w:p w14:paraId="6129F06A"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 xml:space="preserve">The Authority may terminate the Contract with immediate effect, without compensation, by giving written notice to the Contractor at any time after any of the following events: </w:t>
      </w:r>
    </w:p>
    <w:p w14:paraId="6129F06B" w14:textId="77777777" w:rsidR="00615945" w:rsidRPr="00615945" w:rsidRDefault="00615945" w:rsidP="00615945">
      <w:pPr>
        <w:widowControl/>
        <w:spacing w:after="0" w:line="240" w:lineRule="auto"/>
        <w:rPr>
          <w:rFonts w:ascii="Arial" w:hAnsi="Arial" w:cs="Arial"/>
          <w:sz w:val="17"/>
          <w:szCs w:val="17"/>
          <w:lang w:eastAsia="en-GB"/>
        </w:rPr>
      </w:pPr>
    </w:p>
    <w:p w14:paraId="6129F06C" w14:textId="77777777" w:rsidR="00615945" w:rsidRPr="00615945" w:rsidRDefault="00615945" w:rsidP="00615945">
      <w:pPr>
        <w:widowControl/>
        <w:spacing w:after="0" w:line="240" w:lineRule="auto"/>
        <w:rPr>
          <w:rFonts w:ascii="Arial" w:hAnsi="Arial" w:cs="Arial"/>
          <w:sz w:val="17"/>
          <w:szCs w:val="17"/>
          <w:lang w:eastAsia="en-GB"/>
        </w:rPr>
      </w:pPr>
    </w:p>
    <w:p w14:paraId="6129F06D" w14:textId="77777777" w:rsidR="00615945" w:rsidRPr="00615945" w:rsidRDefault="00615945" w:rsidP="00615945">
      <w:pPr>
        <w:widowControl/>
        <w:spacing w:after="0" w:line="240" w:lineRule="auto"/>
        <w:rPr>
          <w:rFonts w:ascii="Arial" w:hAnsi="Arial" w:cs="Arial"/>
          <w:sz w:val="17"/>
          <w:szCs w:val="17"/>
          <w:lang w:eastAsia="en-GB"/>
        </w:rPr>
      </w:pPr>
    </w:p>
    <w:p w14:paraId="6129F06E" w14:textId="77777777" w:rsidR="00615945" w:rsidRPr="00615945" w:rsidRDefault="00615945" w:rsidP="00615945">
      <w:pPr>
        <w:widowControl/>
        <w:spacing w:after="0" w:line="240" w:lineRule="auto"/>
        <w:rPr>
          <w:rFonts w:ascii="Arial" w:hAnsi="Arial" w:cs="Arial"/>
          <w:sz w:val="17"/>
          <w:szCs w:val="17"/>
          <w:lang w:eastAsia="en-GB"/>
        </w:rPr>
      </w:pPr>
    </w:p>
    <w:p w14:paraId="6129F06F"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a.   where the Authority becomes aware that the Contractor, its employees, agents or any sub-contractor (or anyone acting on its behalf or any of its or their employees):</w:t>
      </w:r>
    </w:p>
    <w:p w14:paraId="6129F070" w14:textId="77777777" w:rsidR="00615945" w:rsidRPr="00615945" w:rsidRDefault="00615945" w:rsidP="00615945">
      <w:pPr>
        <w:widowControl/>
        <w:spacing w:after="0" w:line="240" w:lineRule="auto"/>
        <w:ind w:left="567"/>
        <w:rPr>
          <w:rFonts w:ascii="Arial" w:hAnsi="Arial" w:cs="Arial"/>
          <w:sz w:val="17"/>
          <w:szCs w:val="17"/>
          <w:lang w:eastAsia="en-GB"/>
        </w:rPr>
      </w:pPr>
    </w:p>
    <w:p w14:paraId="6129F071" w14:textId="77777777"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(1)   has offered, promised or given to any Crown servant any gift or financial or other advantage of any kind as an inducement or reward;</w:t>
      </w:r>
    </w:p>
    <w:p w14:paraId="6129F072" w14:textId="77777777"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(2)   commits or has committed any prohibited act or any offence under the Bribery Act 2010 with or without the knowledge or authority of the Contractor in relation to this Contract or any other contract with the Crown;</w:t>
      </w:r>
    </w:p>
    <w:p w14:paraId="6129F073" w14:textId="77777777"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(3)   has entered into this or any other contract with the Crown in connection with which commission has been paid or has been agreed to be paid by it or on its behalf, or to its knowledge, unless before the contract is made particulars of any such commission and of the terms and conditions of any such agreement for the payment thereof have been disclosed in writing to the Authority.</w:t>
      </w:r>
    </w:p>
    <w:p w14:paraId="6129F074" w14:textId="77777777" w:rsidR="00615945" w:rsidRPr="00615945" w:rsidRDefault="00615945" w:rsidP="00615945">
      <w:pPr>
        <w:widowControl/>
        <w:spacing w:after="0" w:line="240" w:lineRule="auto"/>
        <w:ind w:left="567"/>
        <w:rPr>
          <w:rFonts w:ascii="Arial" w:hAnsi="Arial" w:cs="Arial"/>
          <w:sz w:val="17"/>
          <w:szCs w:val="17"/>
          <w:lang w:eastAsia="en-GB"/>
        </w:rPr>
      </w:pPr>
    </w:p>
    <w:p w14:paraId="6129F075"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b.   In exercising its rights or remedies to terminate the Contract under Clause 16.a. the Authority shall:</w:t>
      </w:r>
    </w:p>
    <w:p w14:paraId="6129F076" w14:textId="77777777"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(1)   act in a reasonable and proportionate manner having regard to such matters as the gravity of, and the identity of the person committing the prohibited act;</w:t>
      </w:r>
    </w:p>
    <w:p w14:paraId="6129F077" w14:textId="77777777"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(2)   give due consideration, where appropriate, to action other than termination of the Contract, including (without being limited to):</w:t>
      </w:r>
    </w:p>
    <w:p w14:paraId="6129F078" w14:textId="77777777" w:rsidR="00615945" w:rsidRPr="00615945" w:rsidRDefault="00615945" w:rsidP="00615945">
      <w:pPr>
        <w:widowControl/>
        <w:spacing w:after="0" w:line="240" w:lineRule="auto"/>
        <w:ind w:left="1134"/>
        <w:rPr>
          <w:rFonts w:ascii="Arial" w:hAnsi="Arial" w:cs="Arial"/>
          <w:sz w:val="17"/>
          <w:szCs w:val="17"/>
          <w:lang w:eastAsia="en-GB"/>
        </w:rPr>
      </w:pPr>
      <w:r w:rsidRPr="00615945">
        <w:rPr>
          <w:rFonts w:ascii="Arial" w:hAnsi="Arial" w:cs="Arial"/>
          <w:sz w:val="17"/>
          <w:szCs w:val="17"/>
          <w:lang w:eastAsia="en-GB"/>
        </w:rPr>
        <w:t>(a)   requiring the Contractor to procure the termination of a subcontract where the prohibited act is that of a Subcontractor or anyone acting on its or their behalf;</w:t>
      </w:r>
    </w:p>
    <w:p w14:paraId="6129F079" w14:textId="77777777" w:rsidR="00615945" w:rsidRPr="00615945" w:rsidRDefault="00615945" w:rsidP="00615945">
      <w:pPr>
        <w:widowControl/>
        <w:spacing w:after="0" w:line="240" w:lineRule="auto"/>
        <w:ind w:left="1134"/>
        <w:rPr>
          <w:rFonts w:ascii="Arial" w:hAnsi="Arial" w:cs="Arial"/>
          <w:sz w:val="17"/>
          <w:szCs w:val="17"/>
          <w:lang w:eastAsia="en-GB"/>
        </w:rPr>
      </w:pPr>
      <w:r w:rsidRPr="00615945">
        <w:rPr>
          <w:rFonts w:ascii="Arial" w:hAnsi="Arial" w:cs="Arial"/>
          <w:sz w:val="17"/>
          <w:szCs w:val="17"/>
          <w:lang w:eastAsia="en-GB"/>
        </w:rPr>
        <w:t>(b)   requiring the Contractor to procure the dismissal of an employee (whether its own or that of a Subcontractor or anyone acting on its behalf) where the prohibited act is that of such employee.</w:t>
      </w:r>
    </w:p>
    <w:p w14:paraId="6129F07A" w14:textId="77777777" w:rsidR="00615945" w:rsidRPr="00615945" w:rsidRDefault="00615945" w:rsidP="00615945">
      <w:pPr>
        <w:widowControl/>
        <w:spacing w:after="0" w:line="240" w:lineRule="auto"/>
        <w:ind w:left="1134"/>
        <w:rPr>
          <w:rFonts w:ascii="Arial" w:hAnsi="Arial" w:cs="Arial"/>
          <w:sz w:val="17"/>
          <w:szCs w:val="17"/>
          <w:lang w:eastAsia="en-GB"/>
        </w:rPr>
      </w:pPr>
    </w:p>
    <w:p w14:paraId="6129F07B"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c.    Where the Contract has been terminated under Clause 16.a.the Authority shall be entitled to purchase substitute Contractor Deliverables from elsewhere and recover from the Contractor any costs and expenses incurred by the Authority in obtaining the Contractor Deliverables in substitution from another supplier.</w:t>
      </w:r>
    </w:p>
    <w:p w14:paraId="6129F07C" w14:textId="77777777" w:rsidR="00615945" w:rsidRPr="00615945" w:rsidRDefault="00615945" w:rsidP="00615945">
      <w:pPr>
        <w:widowControl/>
        <w:spacing w:after="0" w:line="240" w:lineRule="auto"/>
        <w:rPr>
          <w:rFonts w:ascii="Arial" w:hAnsi="Arial" w:cs="Arial"/>
          <w:sz w:val="17"/>
          <w:szCs w:val="17"/>
          <w:lang w:eastAsia="en-GB"/>
        </w:rPr>
      </w:pPr>
    </w:p>
    <w:p w14:paraId="6129F07D" w14:textId="77777777" w:rsidR="00615945" w:rsidRPr="00615945" w:rsidRDefault="00615945" w:rsidP="00615945">
      <w:pPr>
        <w:widowControl/>
        <w:spacing w:after="0" w:line="240" w:lineRule="auto"/>
        <w:rPr>
          <w:rFonts w:ascii="Arial" w:hAnsi="Arial" w:cs="Arial"/>
          <w:b/>
          <w:sz w:val="17"/>
          <w:szCs w:val="17"/>
          <w:lang w:eastAsia="en-GB"/>
        </w:rPr>
      </w:pPr>
      <w:r w:rsidRPr="00615945">
        <w:rPr>
          <w:rFonts w:ascii="Arial" w:hAnsi="Arial" w:cs="Arial"/>
          <w:b/>
          <w:sz w:val="17"/>
          <w:szCs w:val="17"/>
          <w:lang w:eastAsia="en-GB"/>
        </w:rPr>
        <w:t>17   Material Breach</w:t>
      </w:r>
    </w:p>
    <w:p w14:paraId="6129F07E" w14:textId="77777777" w:rsidR="00615945" w:rsidRPr="00615945" w:rsidRDefault="00615945" w:rsidP="00615945">
      <w:pPr>
        <w:widowControl/>
        <w:spacing w:after="0" w:line="240" w:lineRule="auto"/>
        <w:rPr>
          <w:rFonts w:ascii="Arial" w:hAnsi="Arial" w:cs="Arial"/>
          <w:b/>
          <w:sz w:val="17"/>
          <w:szCs w:val="17"/>
          <w:lang w:eastAsia="en-GB"/>
        </w:rPr>
      </w:pPr>
    </w:p>
    <w:p w14:paraId="6129F07F" w14:textId="77777777" w:rsidR="00615945" w:rsidRPr="00615945" w:rsidRDefault="00615945" w:rsidP="00615945">
      <w:pPr>
        <w:keepNext/>
        <w:widowControl/>
        <w:spacing w:after="0" w:line="240" w:lineRule="auto"/>
        <w:rPr>
          <w:rFonts w:ascii="Arial" w:hAnsi="Arial" w:cs="Arial"/>
          <w:sz w:val="17"/>
          <w:szCs w:val="17"/>
          <w:lang w:eastAsia="en-GB"/>
        </w:rPr>
      </w:pPr>
      <w:r w:rsidRPr="00615945">
        <w:rPr>
          <w:rFonts w:ascii="Arial" w:hAnsi="Arial" w:cs="Arial"/>
          <w:sz w:val="17"/>
          <w:szCs w:val="17"/>
          <w:lang w:eastAsia="en-GB"/>
        </w:rPr>
        <w:t>In addition to any other rights and remedies, the Authority shall have the right to terminate the Contract (in whole or in part) with immediate effect by giving written notice to the Contractor where the Contractor is in material breach of its obligations under the Contract.  Where the Authority has terminated the Contract under Clause 17 the Authority shall have the right to claim such damages as may have been sustained as a result of the Contractor’s material breach of the Contract.</w:t>
      </w:r>
    </w:p>
    <w:p w14:paraId="6129F080" w14:textId="77777777" w:rsidR="00615945" w:rsidRPr="00615945" w:rsidRDefault="00615945" w:rsidP="00615945">
      <w:pPr>
        <w:widowControl/>
        <w:spacing w:after="0" w:line="240" w:lineRule="auto"/>
        <w:rPr>
          <w:rFonts w:ascii="Arial" w:hAnsi="Arial" w:cs="Arial"/>
          <w:b/>
          <w:sz w:val="17"/>
          <w:szCs w:val="17"/>
          <w:lang w:eastAsia="en-GB"/>
        </w:rPr>
      </w:pPr>
    </w:p>
    <w:p w14:paraId="6129F081" w14:textId="77777777" w:rsidR="00615945" w:rsidRPr="00615945" w:rsidRDefault="00615945" w:rsidP="00615945">
      <w:pPr>
        <w:keepNext/>
        <w:widowControl/>
        <w:spacing w:after="0" w:line="240" w:lineRule="auto"/>
        <w:rPr>
          <w:rFonts w:ascii="Arial" w:hAnsi="Arial" w:cs="Arial"/>
          <w:b/>
          <w:sz w:val="17"/>
          <w:szCs w:val="17"/>
          <w:lang w:eastAsia="en-GB"/>
        </w:rPr>
      </w:pPr>
      <w:r w:rsidRPr="00615945">
        <w:rPr>
          <w:rFonts w:ascii="Arial" w:hAnsi="Arial" w:cs="Arial"/>
          <w:b/>
          <w:sz w:val="17"/>
          <w:szCs w:val="17"/>
          <w:lang w:eastAsia="en-GB"/>
        </w:rPr>
        <w:t>18   Insolvency</w:t>
      </w:r>
    </w:p>
    <w:p w14:paraId="6129F082" w14:textId="77777777" w:rsidR="00615945" w:rsidRPr="00615945" w:rsidRDefault="00615945" w:rsidP="00615945">
      <w:pPr>
        <w:keepNext/>
        <w:widowControl/>
        <w:spacing w:after="0" w:line="240" w:lineRule="auto"/>
        <w:rPr>
          <w:rFonts w:ascii="Arial" w:hAnsi="Arial" w:cs="Arial"/>
          <w:b/>
          <w:sz w:val="17"/>
          <w:szCs w:val="17"/>
          <w:lang w:eastAsia="en-GB"/>
        </w:rPr>
      </w:pPr>
    </w:p>
    <w:p w14:paraId="6129F083"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The Authority shall have the right to terminate the contract if the Contractor is declared bankrupt or goes into liquidation or administration. This is without prejudice to any other rights or remedies under this Contract.</w:t>
      </w:r>
    </w:p>
    <w:p w14:paraId="6129F084" w14:textId="77777777" w:rsidR="00615945" w:rsidRPr="00615945" w:rsidRDefault="00615945" w:rsidP="00615945">
      <w:pPr>
        <w:widowControl/>
        <w:numPr>
          <w:ilvl w:val="0"/>
          <w:numId w:val="21"/>
        </w:numPr>
        <w:spacing w:after="0" w:line="300" w:lineRule="atLeast"/>
        <w:contextualSpacing/>
        <w:jc w:val="both"/>
        <w:rPr>
          <w:rFonts w:ascii="Arial" w:eastAsia="Calibri" w:hAnsi="Arial" w:cs="Arial"/>
          <w:b/>
          <w:bCs/>
          <w:sz w:val="17"/>
          <w:szCs w:val="17"/>
          <w:shd w:val="clear" w:color="auto" w:fill="FFFF99"/>
          <w:lang w:val="en-GB"/>
        </w:rPr>
      </w:pPr>
      <w:r w:rsidRPr="00615945">
        <w:rPr>
          <w:rFonts w:ascii="Arial" w:eastAsia="Calibri" w:hAnsi="Arial" w:cs="Arial"/>
          <w:b/>
          <w:bCs/>
          <w:sz w:val="17"/>
          <w:szCs w:val="17"/>
          <w:lang w:val="en-GB"/>
        </w:rPr>
        <w:t>Limitation of Contractor’s Liability</w:t>
      </w:r>
    </w:p>
    <w:p w14:paraId="6129F085" w14:textId="77777777" w:rsidR="00615945" w:rsidRPr="00615945" w:rsidRDefault="00615945" w:rsidP="00615945">
      <w:pPr>
        <w:spacing w:after="0" w:line="300" w:lineRule="atLeast"/>
        <w:jc w:val="both"/>
        <w:rPr>
          <w:rFonts w:ascii="Arial" w:hAnsi="Arial" w:cs="Arial"/>
          <w:b/>
          <w:bCs/>
          <w:sz w:val="17"/>
          <w:szCs w:val="17"/>
          <w:shd w:val="clear" w:color="auto" w:fill="FFFF99"/>
        </w:rPr>
      </w:pPr>
    </w:p>
    <w:p w14:paraId="6129F086" w14:textId="77777777" w:rsidR="00615945" w:rsidRPr="00615945" w:rsidRDefault="00615945" w:rsidP="00615945">
      <w:pPr>
        <w:widowControl/>
        <w:numPr>
          <w:ilvl w:val="0"/>
          <w:numId w:val="22"/>
        </w:numPr>
        <w:tabs>
          <w:tab w:val="left" w:pos="284"/>
        </w:tabs>
        <w:spacing w:after="0" w:line="240" w:lineRule="auto"/>
        <w:ind w:left="0" w:firstLine="0"/>
        <w:jc w:val="both"/>
        <w:outlineLvl w:val="1"/>
        <w:rPr>
          <w:rFonts w:ascii="Arial" w:eastAsia="Times New Roman" w:hAnsi="Arial" w:cs="Arial"/>
          <w:sz w:val="17"/>
          <w:szCs w:val="17"/>
          <w:lang w:val="en-GB" w:eastAsia="en-GB"/>
        </w:rPr>
      </w:pPr>
      <w:r w:rsidRPr="00615945">
        <w:rPr>
          <w:rFonts w:ascii="Arial" w:eastAsia="Times New Roman" w:hAnsi="Arial" w:cs="Arial"/>
          <w:sz w:val="17"/>
          <w:szCs w:val="17"/>
          <w:lang w:val="en-GB" w:eastAsia="en-GB"/>
        </w:rPr>
        <w:t>Subject to Clause 19.b the Contractor's liability to the Authority in connection with this Contract shall be limited to £5m (five million pounds).</w:t>
      </w:r>
    </w:p>
    <w:p w14:paraId="6129F087" w14:textId="77777777" w:rsidR="00615945" w:rsidRPr="00615945" w:rsidRDefault="00615945" w:rsidP="00615945">
      <w:pPr>
        <w:spacing w:after="0"/>
        <w:rPr>
          <w:lang w:val="en-GB" w:eastAsia="en-GB"/>
        </w:rPr>
      </w:pPr>
    </w:p>
    <w:p w14:paraId="6129F088" w14:textId="77777777" w:rsidR="00615945" w:rsidRPr="00615945" w:rsidRDefault="00615945" w:rsidP="00615945">
      <w:pPr>
        <w:widowControl/>
        <w:numPr>
          <w:ilvl w:val="0"/>
          <w:numId w:val="22"/>
        </w:numPr>
        <w:tabs>
          <w:tab w:val="left" w:pos="284"/>
        </w:tabs>
        <w:spacing w:after="0" w:line="240" w:lineRule="auto"/>
        <w:ind w:left="0" w:firstLine="0"/>
        <w:jc w:val="both"/>
        <w:outlineLvl w:val="1"/>
        <w:rPr>
          <w:rFonts w:ascii="Arial" w:eastAsia="Times New Roman" w:hAnsi="Arial" w:cs="Arial"/>
          <w:sz w:val="17"/>
          <w:szCs w:val="17"/>
          <w:shd w:val="clear" w:color="auto" w:fill="FFFF99"/>
          <w:lang w:val="en-GB" w:eastAsia="en-GB"/>
        </w:rPr>
      </w:pPr>
      <w:r w:rsidRPr="00615945">
        <w:rPr>
          <w:rFonts w:ascii="Arial" w:eastAsia="Times New Roman" w:hAnsi="Arial" w:cs="Arial"/>
          <w:sz w:val="17"/>
          <w:szCs w:val="17"/>
          <w:lang w:val="en-GB" w:eastAsia="en-GB"/>
        </w:rPr>
        <w:t>Nothing in this Contract shall operate to limit or exclude the Contractor's liability:</w:t>
      </w:r>
    </w:p>
    <w:p w14:paraId="6129F089" w14:textId="77777777" w:rsidR="00615945" w:rsidRPr="00615945" w:rsidRDefault="00615945" w:rsidP="00615945">
      <w:pPr>
        <w:numPr>
          <w:ilvl w:val="1"/>
          <w:numId w:val="23"/>
        </w:numPr>
        <w:tabs>
          <w:tab w:val="left" w:pos="851"/>
        </w:tabs>
        <w:spacing w:after="0" w:line="240" w:lineRule="auto"/>
        <w:ind w:left="567"/>
        <w:jc w:val="both"/>
        <w:outlineLvl w:val="1"/>
        <w:rPr>
          <w:rFonts w:ascii="Arial" w:eastAsia="Times New Roman" w:hAnsi="Arial" w:cs="Arial"/>
          <w:sz w:val="17"/>
          <w:szCs w:val="17"/>
          <w:shd w:val="clear" w:color="auto" w:fill="FFFF99"/>
          <w:lang w:val="en-GB" w:eastAsia="en-GB"/>
        </w:rPr>
      </w:pPr>
      <w:r w:rsidRPr="00615945">
        <w:rPr>
          <w:rFonts w:ascii="Arial" w:eastAsia="Times New Roman" w:hAnsi="Arial" w:cs="Arial"/>
          <w:sz w:val="17"/>
          <w:szCs w:val="17"/>
          <w:lang w:val="en-GB" w:eastAsia="en-GB"/>
        </w:rPr>
        <w:t>for:</w:t>
      </w:r>
    </w:p>
    <w:p w14:paraId="6129F08A" w14:textId="77777777" w:rsidR="00615945" w:rsidRPr="00615945" w:rsidRDefault="00615945" w:rsidP="00615945">
      <w:pPr>
        <w:widowControl/>
        <w:numPr>
          <w:ilvl w:val="1"/>
          <w:numId w:val="24"/>
        </w:numPr>
        <w:tabs>
          <w:tab w:val="left" w:pos="1418"/>
        </w:tabs>
        <w:spacing w:after="0" w:line="240" w:lineRule="auto"/>
        <w:ind w:left="1134"/>
        <w:jc w:val="both"/>
        <w:outlineLvl w:val="1"/>
        <w:rPr>
          <w:rFonts w:ascii="Arial" w:eastAsia="Times New Roman" w:hAnsi="Arial" w:cs="Arial"/>
          <w:sz w:val="17"/>
          <w:szCs w:val="17"/>
          <w:shd w:val="clear" w:color="auto" w:fill="FFFF99"/>
          <w:lang w:val="en-GB" w:eastAsia="en-GB"/>
        </w:rPr>
      </w:pPr>
      <w:r w:rsidRPr="00615945">
        <w:rPr>
          <w:rFonts w:ascii="Arial" w:eastAsia="Times New Roman" w:hAnsi="Arial" w:cs="Arial"/>
          <w:sz w:val="17"/>
          <w:szCs w:val="17"/>
          <w:lang w:val="en-GB" w:eastAsia="en-GB"/>
        </w:rPr>
        <w:t>any liquidated damages (to the extent expressly provided for under this Contract);</w:t>
      </w:r>
    </w:p>
    <w:p w14:paraId="6129F08B" w14:textId="77777777" w:rsidR="00615945" w:rsidRPr="00615945" w:rsidRDefault="00615945" w:rsidP="00615945">
      <w:pPr>
        <w:widowControl/>
        <w:numPr>
          <w:ilvl w:val="1"/>
          <w:numId w:val="24"/>
        </w:numPr>
        <w:tabs>
          <w:tab w:val="left" w:pos="1418"/>
        </w:tabs>
        <w:spacing w:after="0" w:line="240" w:lineRule="auto"/>
        <w:ind w:left="1134"/>
        <w:jc w:val="both"/>
        <w:outlineLvl w:val="1"/>
        <w:rPr>
          <w:rFonts w:ascii="Arial" w:eastAsia="Times New Roman" w:hAnsi="Arial" w:cs="Arial"/>
          <w:sz w:val="17"/>
          <w:szCs w:val="17"/>
          <w:shd w:val="clear" w:color="auto" w:fill="FFFF99"/>
          <w:lang w:val="en-GB" w:eastAsia="en-GB"/>
        </w:rPr>
      </w:pPr>
      <w:r w:rsidRPr="00615945">
        <w:rPr>
          <w:rFonts w:ascii="Arial" w:eastAsia="Times New Roman" w:hAnsi="Arial" w:cs="Arial"/>
          <w:sz w:val="17"/>
          <w:szCs w:val="17"/>
          <w:lang w:val="en-GB" w:eastAsia="en-GB"/>
        </w:rPr>
        <w:t>any amount(s) which the Authority is entitled to claim, retain or withhold in relation to the Contractor’s failure to perform or under-perform its obligations under this Contract, including service credits or other deductions (to the extent expressly provided for under this Contract);</w:t>
      </w:r>
    </w:p>
    <w:p w14:paraId="6129F08C" w14:textId="77777777" w:rsidR="00615945" w:rsidRPr="00615945" w:rsidRDefault="00615945" w:rsidP="00615945">
      <w:pPr>
        <w:widowControl/>
        <w:numPr>
          <w:ilvl w:val="1"/>
          <w:numId w:val="24"/>
        </w:numPr>
        <w:tabs>
          <w:tab w:val="left" w:pos="1418"/>
        </w:tabs>
        <w:spacing w:after="0" w:line="240" w:lineRule="auto"/>
        <w:ind w:left="1134"/>
        <w:jc w:val="both"/>
        <w:outlineLvl w:val="1"/>
        <w:rPr>
          <w:rFonts w:ascii="Arial" w:eastAsia="Times New Roman" w:hAnsi="Arial" w:cs="Arial"/>
          <w:sz w:val="17"/>
          <w:szCs w:val="17"/>
          <w:shd w:val="clear" w:color="auto" w:fill="FFFF99"/>
          <w:lang w:val="en-GB" w:eastAsia="en-GB"/>
        </w:rPr>
      </w:pPr>
      <w:r w:rsidRPr="00615945">
        <w:rPr>
          <w:rFonts w:ascii="Arial" w:eastAsia="Times New Roman" w:hAnsi="Arial" w:cs="Arial"/>
          <w:sz w:val="17"/>
          <w:szCs w:val="17"/>
          <w:lang w:val="en-GB" w:eastAsia="en-GB"/>
        </w:rPr>
        <w:lastRenderedPageBreak/>
        <w:t>any interest payable in relation to the late payment of any sum due and payable by the Contractor to the Authority under this Contract;</w:t>
      </w:r>
    </w:p>
    <w:p w14:paraId="6129F08D" w14:textId="77777777" w:rsidR="00615945" w:rsidRPr="00615945" w:rsidRDefault="00615945" w:rsidP="00615945">
      <w:pPr>
        <w:widowControl/>
        <w:numPr>
          <w:ilvl w:val="1"/>
          <w:numId w:val="24"/>
        </w:numPr>
        <w:tabs>
          <w:tab w:val="left" w:pos="1418"/>
        </w:tabs>
        <w:spacing w:after="0" w:line="240" w:lineRule="auto"/>
        <w:ind w:left="1134"/>
        <w:jc w:val="both"/>
        <w:outlineLvl w:val="1"/>
        <w:rPr>
          <w:rFonts w:ascii="Arial" w:eastAsia="Times New Roman" w:hAnsi="Arial" w:cs="Arial"/>
          <w:sz w:val="17"/>
          <w:szCs w:val="17"/>
          <w:shd w:val="clear" w:color="auto" w:fill="FFFF99"/>
          <w:lang w:val="en-GB" w:eastAsia="en-GB"/>
        </w:rPr>
      </w:pPr>
      <w:r w:rsidRPr="00615945">
        <w:rPr>
          <w:rFonts w:ascii="Arial" w:eastAsia="Times New Roman" w:hAnsi="Arial" w:cs="Arial"/>
          <w:sz w:val="17"/>
          <w:szCs w:val="17"/>
          <w:lang w:val="en-GB" w:eastAsia="en-GB"/>
        </w:rPr>
        <w:t>any amount payable by the Contractor to the Authority in relation to TUPE or pensions to the extent expressly provided for under this Contract;</w:t>
      </w:r>
    </w:p>
    <w:p w14:paraId="6129F08E" w14:textId="77777777" w:rsidR="00615945" w:rsidRPr="00615945" w:rsidRDefault="00615945" w:rsidP="00615945">
      <w:pPr>
        <w:numPr>
          <w:ilvl w:val="1"/>
          <w:numId w:val="23"/>
        </w:numPr>
        <w:tabs>
          <w:tab w:val="left" w:pos="851"/>
        </w:tabs>
        <w:spacing w:after="0" w:line="240" w:lineRule="auto"/>
        <w:ind w:left="567"/>
        <w:jc w:val="both"/>
        <w:outlineLvl w:val="1"/>
        <w:rPr>
          <w:rFonts w:ascii="Arial" w:eastAsia="Times New Roman" w:hAnsi="Arial" w:cs="Arial"/>
          <w:sz w:val="17"/>
          <w:szCs w:val="17"/>
          <w:shd w:val="clear" w:color="auto" w:fill="FFFF99"/>
          <w:lang w:val="en-GB" w:eastAsia="en-GB"/>
        </w:rPr>
      </w:pPr>
      <w:r w:rsidRPr="00615945">
        <w:rPr>
          <w:rFonts w:ascii="Arial" w:eastAsia="Times New Roman" w:hAnsi="Arial" w:cs="Arial"/>
          <w:sz w:val="17"/>
          <w:szCs w:val="17"/>
          <w:lang w:val="en-GB" w:eastAsia="en-GB"/>
        </w:rPr>
        <w:t>under Condition 7 of the Contract (Intellectual Property), and DEFCONs 91 or 638 (SC1) where specified in the contract;</w:t>
      </w:r>
    </w:p>
    <w:p w14:paraId="6129F08F" w14:textId="77777777" w:rsidR="00615945" w:rsidRPr="00615945" w:rsidRDefault="00615945" w:rsidP="00615945">
      <w:pPr>
        <w:numPr>
          <w:ilvl w:val="1"/>
          <w:numId w:val="23"/>
        </w:numPr>
        <w:tabs>
          <w:tab w:val="left" w:pos="851"/>
        </w:tabs>
        <w:spacing w:after="0" w:line="240" w:lineRule="auto"/>
        <w:ind w:left="567"/>
        <w:jc w:val="both"/>
        <w:outlineLvl w:val="1"/>
        <w:rPr>
          <w:rFonts w:ascii="Arial" w:eastAsia="Times New Roman" w:hAnsi="Arial" w:cs="Arial"/>
          <w:sz w:val="17"/>
          <w:szCs w:val="17"/>
          <w:shd w:val="clear" w:color="auto" w:fill="FFFF99"/>
          <w:lang w:val="en-GB" w:eastAsia="en-GB"/>
        </w:rPr>
      </w:pPr>
      <w:r w:rsidRPr="00615945">
        <w:rPr>
          <w:rFonts w:ascii="Arial" w:eastAsia="Times New Roman" w:hAnsi="Arial" w:cs="Arial"/>
          <w:sz w:val="17"/>
          <w:szCs w:val="17"/>
          <w:lang w:val="en-GB" w:eastAsia="en-GB"/>
        </w:rPr>
        <w:t xml:space="preserve"> for death or personal injury caused by the Contractor’s negligence or the negligence of any of its personnel, agents, consultants or sub-contractors;</w:t>
      </w:r>
    </w:p>
    <w:p w14:paraId="6129F090" w14:textId="77777777" w:rsidR="00615945" w:rsidRPr="00615945" w:rsidRDefault="00615945" w:rsidP="00615945">
      <w:pPr>
        <w:numPr>
          <w:ilvl w:val="1"/>
          <w:numId w:val="23"/>
        </w:numPr>
        <w:tabs>
          <w:tab w:val="left" w:pos="851"/>
        </w:tabs>
        <w:spacing w:after="0" w:line="240" w:lineRule="auto"/>
        <w:ind w:left="567"/>
        <w:jc w:val="both"/>
        <w:outlineLvl w:val="1"/>
        <w:rPr>
          <w:rFonts w:ascii="Arial" w:eastAsia="Times New Roman" w:hAnsi="Arial" w:cs="Arial"/>
          <w:sz w:val="17"/>
          <w:szCs w:val="17"/>
          <w:shd w:val="clear" w:color="auto" w:fill="FFFF99"/>
          <w:lang w:val="en-GB" w:eastAsia="en-GB"/>
        </w:rPr>
      </w:pPr>
      <w:r w:rsidRPr="00615945">
        <w:rPr>
          <w:rFonts w:ascii="Arial" w:eastAsia="Times New Roman" w:hAnsi="Arial" w:cs="Arial"/>
          <w:sz w:val="17"/>
          <w:szCs w:val="17"/>
          <w:lang w:val="en-GB" w:eastAsia="en-GB"/>
        </w:rPr>
        <w:t>For fraud, fraudulent misrepresentation, wilful misconduct or negligence;</w:t>
      </w:r>
    </w:p>
    <w:p w14:paraId="6129F091" w14:textId="77777777" w:rsidR="00615945" w:rsidRPr="00615945" w:rsidRDefault="00615945" w:rsidP="00615945">
      <w:pPr>
        <w:numPr>
          <w:ilvl w:val="1"/>
          <w:numId w:val="23"/>
        </w:numPr>
        <w:tabs>
          <w:tab w:val="left" w:pos="851"/>
        </w:tabs>
        <w:spacing w:after="0" w:line="240" w:lineRule="auto"/>
        <w:ind w:left="567"/>
        <w:jc w:val="both"/>
        <w:outlineLvl w:val="1"/>
        <w:rPr>
          <w:rFonts w:ascii="Arial" w:eastAsia="Times New Roman" w:hAnsi="Arial" w:cs="Arial"/>
          <w:sz w:val="17"/>
          <w:szCs w:val="17"/>
          <w:shd w:val="clear" w:color="auto" w:fill="FFFF99"/>
          <w:lang w:val="en-GB" w:eastAsia="en-GB"/>
        </w:rPr>
      </w:pPr>
      <w:r w:rsidRPr="00615945">
        <w:rPr>
          <w:rFonts w:ascii="Arial" w:eastAsia="Times New Roman" w:hAnsi="Arial" w:cs="Arial"/>
          <w:sz w:val="17"/>
          <w:szCs w:val="17"/>
          <w:lang w:val="en-GB" w:eastAsia="en-GB"/>
        </w:rPr>
        <w:t>in relation to the termination of this Contract on the basis of abandonment by the Contractor;</w:t>
      </w:r>
    </w:p>
    <w:p w14:paraId="6129F092" w14:textId="77777777" w:rsidR="00615945" w:rsidRPr="00615945" w:rsidRDefault="00615945" w:rsidP="00615945">
      <w:pPr>
        <w:numPr>
          <w:ilvl w:val="1"/>
          <w:numId w:val="23"/>
        </w:numPr>
        <w:tabs>
          <w:tab w:val="left" w:pos="851"/>
        </w:tabs>
        <w:spacing w:after="0" w:line="240" w:lineRule="auto"/>
        <w:ind w:left="567"/>
        <w:jc w:val="both"/>
        <w:outlineLvl w:val="1"/>
        <w:rPr>
          <w:rFonts w:ascii="Arial" w:eastAsia="Times New Roman" w:hAnsi="Arial" w:cs="Arial"/>
          <w:sz w:val="17"/>
          <w:szCs w:val="17"/>
          <w:shd w:val="clear" w:color="auto" w:fill="FFFF99"/>
          <w:lang w:val="en-GB" w:eastAsia="en-GB"/>
        </w:rPr>
      </w:pPr>
      <w:r w:rsidRPr="00615945">
        <w:rPr>
          <w:rFonts w:ascii="Arial" w:eastAsia="Times New Roman" w:hAnsi="Arial" w:cs="Arial"/>
          <w:sz w:val="17"/>
          <w:szCs w:val="17"/>
          <w:lang w:val="en-GB" w:eastAsia="en-GB"/>
        </w:rPr>
        <w:t>for breach of the terms implied by Section 2 of the Supply of Goods and Services Act 1982; or</w:t>
      </w:r>
    </w:p>
    <w:p w14:paraId="6129F093" w14:textId="77777777" w:rsidR="00615945" w:rsidRPr="00615945" w:rsidRDefault="00615945" w:rsidP="00615945">
      <w:pPr>
        <w:numPr>
          <w:ilvl w:val="1"/>
          <w:numId w:val="23"/>
        </w:numPr>
        <w:tabs>
          <w:tab w:val="left" w:pos="851"/>
        </w:tabs>
        <w:spacing w:after="0" w:line="240" w:lineRule="auto"/>
        <w:ind w:left="567"/>
        <w:jc w:val="both"/>
        <w:outlineLvl w:val="1"/>
        <w:rPr>
          <w:rFonts w:ascii="Arial" w:eastAsia="Times New Roman" w:hAnsi="Arial" w:cs="Arial"/>
          <w:sz w:val="17"/>
          <w:szCs w:val="17"/>
          <w:lang w:val="en-GB" w:eastAsia="en-GB"/>
        </w:rPr>
      </w:pPr>
      <w:r w:rsidRPr="00615945">
        <w:rPr>
          <w:rFonts w:ascii="Arial" w:eastAsia="Times New Roman" w:hAnsi="Arial" w:cs="Arial"/>
          <w:sz w:val="17"/>
          <w:szCs w:val="17"/>
          <w:lang w:val="en-GB" w:eastAsia="en-GB"/>
        </w:rPr>
        <w:t>for any other liability which cannot be limited or excluded under general (including statute and common) law.</w:t>
      </w:r>
    </w:p>
    <w:p w14:paraId="6129F094" w14:textId="77777777" w:rsidR="00615945" w:rsidRPr="00615945" w:rsidRDefault="00615945" w:rsidP="00615945">
      <w:pPr>
        <w:spacing w:after="0" w:line="240" w:lineRule="auto"/>
        <w:rPr>
          <w:lang w:val="en-GB" w:eastAsia="en-GB"/>
        </w:rPr>
      </w:pPr>
    </w:p>
    <w:p w14:paraId="6129F095" w14:textId="77777777" w:rsidR="00615945" w:rsidRPr="00615945" w:rsidRDefault="00615945" w:rsidP="00615945">
      <w:pPr>
        <w:widowControl/>
        <w:numPr>
          <w:ilvl w:val="0"/>
          <w:numId w:val="22"/>
        </w:numPr>
        <w:tabs>
          <w:tab w:val="left" w:pos="284"/>
        </w:tabs>
        <w:spacing w:after="0" w:line="240" w:lineRule="auto"/>
        <w:ind w:left="0" w:firstLine="0"/>
        <w:jc w:val="both"/>
        <w:outlineLvl w:val="1"/>
        <w:rPr>
          <w:rFonts w:ascii="Arial" w:eastAsia="Times New Roman" w:hAnsi="Arial" w:cs="Arial"/>
          <w:sz w:val="17"/>
          <w:szCs w:val="17"/>
          <w:shd w:val="clear" w:color="auto" w:fill="FFFF99"/>
          <w:lang w:val="en-GB" w:eastAsia="en-GB"/>
        </w:rPr>
      </w:pPr>
      <w:r w:rsidRPr="00615945">
        <w:rPr>
          <w:rFonts w:ascii="Arial" w:eastAsia="Times New Roman" w:hAnsi="Arial" w:cs="Arial"/>
          <w:sz w:val="17"/>
          <w:szCs w:val="17"/>
          <w:lang w:val="en-GB" w:eastAsia="en-GB"/>
        </w:rPr>
        <w:t>The rights of the Authority under this Contract are in addition to, and not exclusive of, any rights or remedies provided by general (including statute and common) law.</w:t>
      </w:r>
    </w:p>
    <w:p w14:paraId="6129F096" w14:textId="77777777" w:rsidR="00615945" w:rsidRPr="00615945" w:rsidRDefault="00615945" w:rsidP="00615945">
      <w:pPr>
        <w:widowControl/>
        <w:spacing w:after="0" w:line="240" w:lineRule="auto"/>
        <w:rPr>
          <w:rFonts w:ascii="Arial" w:hAnsi="Arial" w:cs="Arial"/>
          <w:sz w:val="17"/>
          <w:szCs w:val="17"/>
          <w:lang w:eastAsia="en-GB"/>
        </w:rPr>
      </w:pPr>
    </w:p>
    <w:p w14:paraId="6129F097" w14:textId="77777777" w:rsidR="00615945" w:rsidRPr="00615945" w:rsidRDefault="00615945" w:rsidP="00615945">
      <w:pPr>
        <w:tabs>
          <w:tab w:val="left" w:pos="540"/>
        </w:tabs>
        <w:spacing w:after="0" w:line="241" w:lineRule="auto"/>
        <w:ind w:left="1" w:right="702"/>
        <w:rPr>
          <w:rFonts w:ascii="Arial" w:eastAsia="Arial" w:hAnsi="Arial" w:cs="Arial"/>
          <w:sz w:val="17"/>
          <w:szCs w:val="17"/>
        </w:rPr>
      </w:pPr>
      <w:r w:rsidRPr="00615945">
        <w:rPr>
          <w:rFonts w:ascii="Arial" w:eastAsia="Arial" w:hAnsi="Arial" w:cs="Arial"/>
          <w:b/>
          <w:bCs/>
          <w:spacing w:val="-1"/>
          <w:sz w:val="17"/>
          <w:szCs w:val="17"/>
        </w:rPr>
        <w:t>20</w:t>
      </w:r>
      <w:r w:rsidRPr="00615945">
        <w:rPr>
          <w:rFonts w:ascii="Arial" w:eastAsia="Arial" w:hAnsi="Arial" w:cs="Arial"/>
          <w:b/>
          <w:bCs/>
          <w:sz w:val="17"/>
          <w:szCs w:val="17"/>
        </w:rPr>
        <w:tab/>
      </w:r>
      <w:r w:rsidRPr="00615945">
        <w:rPr>
          <w:rFonts w:ascii="Arial" w:eastAsia="Arial" w:hAnsi="Arial" w:cs="Arial"/>
          <w:b/>
          <w:bCs/>
          <w:spacing w:val="2"/>
          <w:sz w:val="17"/>
          <w:szCs w:val="17"/>
        </w:rPr>
        <w:t>T</w:t>
      </w:r>
      <w:r w:rsidRPr="00615945">
        <w:rPr>
          <w:rFonts w:ascii="Arial" w:eastAsia="Arial" w:hAnsi="Arial" w:cs="Arial"/>
          <w:b/>
          <w:bCs/>
          <w:spacing w:val="-1"/>
          <w:sz w:val="17"/>
          <w:szCs w:val="17"/>
        </w:rPr>
        <w:t>h</w:t>
      </w:r>
      <w:r w:rsidRPr="00615945">
        <w:rPr>
          <w:rFonts w:ascii="Arial" w:eastAsia="Arial" w:hAnsi="Arial" w:cs="Arial"/>
          <w:b/>
          <w:bCs/>
          <w:sz w:val="17"/>
          <w:szCs w:val="17"/>
        </w:rPr>
        <w:t xml:space="preserve">e </w:t>
      </w:r>
      <w:r w:rsidRPr="00615945">
        <w:rPr>
          <w:rFonts w:ascii="Arial" w:eastAsia="Arial" w:hAnsi="Arial" w:cs="Arial"/>
          <w:b/>
          <w:bCs/>
          <w:spacing w:val="-1"/>
          <w:sz w:val="17"/>
          <w:szCs w:val="17"/>
        </w:rPr>
        <w:t>P</w:t>
      </w:r>
      <w:r w:rsidRPr="00615945">
        <w:rPr>
          <w:rFonts w:ascii="Arial" w:eastAsia="Arial" w:hAnsi="Arial" w:cs="Arial"/>
          <w:b/>
          <w:bCs/>
          <w:spacing w:val="1"/>
          <w:sz w:val="17"/>
          <w:szCs w:val="17"/>
        </w:rPr>
        <w:t>r</w:t>
      </w:r>
      <w:r w:rsidRPr="00615945">
        <w:rPr>
          <w:rFonts w:ascii="Arial" w:eastAsia="Arial" w:hAnsi="Arial" w:cs="Arial"/>
          <w:b/>
          <w:bCs/>
          <w:spacing w:val="-1"/>
          <w:sz w:val="17"/>
          <w:szCs w:val="17"/>
        </w:rPr>
        <w:t>o</w:t>
      </w:r>
      <w:r w:rsidRPr="00615945">
        <w:rPr>
          <w:rFonts w:ascii="Arial" w:eastAsia="Arial" w:hAnsi="Arial" w:cs="Arial"/>
          <w:b/>
          <w:bCs/>
          <w:spacing w:val="1"/>
          <w:sz w:val="17"/>
          <w:szCs w:val="17"/>
        </w:rPr>
        <w:t>j</w:t>
      </w:r>
      <w:r w:rsidRPr="00615945">
        <w:rPr>
          <w:rFonts w:ascii="Arial" w:eastAsia="Arial" w:hAnsi="Arial" w:cs="Arial"/>
          <w:b/>
          <w:bCs/>
          <w:spacing w:val="-1"/>
          <w:sz w:val="17"/>
          <w:szCs w:val="17"/>
        </w:rPr>
        <w:t>ec</w:t>
      </w:r>
      <w:r w:rsidRPr="00615945">
        <w:rPr>
          <w:rFonts w:ascii="Arial" w:eastAsia="Arial" w:hAnsi="Arial" w:cs="Arial"/>
          <w:b/>
          <w:bCs/>
          <w:sz w:val="17"/>
          <w:szCs w:val="17"/>
        </w:rPr>
        <w:t>t</w:t>
      </w:r>
      <w:r w:rsidRPr="00615945">
        <w:rPr>
          <w:rFonts w:ascii="Arial" w:eastAsia="Arial" w:hAnsi="Arial" w:cs="Arial"/>
          <w:b/>
          <w:bCs/>
          <w:spacing w:val="-1"/>
          <w:sz w:val="17"/>
          <w:szCs w:val="17"/>
        </w:rPr>
        <w:t xml:space="preserve"> Spec</w:t>
      </w:r>
      <w:r w:rsidRPr="00615945">
        <w:rPr>
          <w:rFonts w:ascii="Arial" w:eastAsia="Arial" w:hAnsi="Arial" w:cs="Arial"/>
          <w:b/>
          <w:bCs/>
          <w:spacing w:val="1"/>
          <w:sz w:val="17"/>
          <w:szCs w:val="17"/>
        </w:rPr>
        <w:t>ifi</w:t>
      </w:r>
      <w:r w:rsidRPr="00615945">
        <w:rPr>
          <w:rFonts w:ascii="Arial" w:eastAsia="Arial" w:hAnsi="Arial" w:cs="Arial"/>
          <w:b/>
          <w:bCs/>
          <w:sz w:val="17"/>
          <w:szCs w:val="17"/>
        </w:rPr>
        <w:t xml:space="preserve">c </w:t>
      </w:r>
      <w:r w:rsidRPr="00615945">
        <w:rPr>
          <w:rFonts w:ascii="Arial" w:eastAsia="Arial" w:hAnsi="Arial" w:cs="Arial"/>
          <w:b/>
          <w:bCs/>
          <w:spacing w:val="-1"/>
          <w:sz w:val="17"/>
          <w:szCs w:val="17"/>
        </w:rPr>
        <w:t>DE</w:t>
      </w:r>
      <w:r w:rsidRPr="00615945">
        <w:rPr>
          <w:rFonts w:ascii="Arial" w:eastAsia="Arial" w:hAnsi="Arial" w:cs="Arial"/>
          <w:b/>
          <w:bCs/>
          <w:spacing w:val="-3"/>
          <w:sz w:val="17"/>
          <w:szCs w:val="17"/>
        </w:rPr>
        <w:t>F</w:t>
      </w:r>
      <w:r w:rsidRPr="00615945">
        <w:rPr>
          <w:rFonts w:ascii="Arial" w:eastAsia="Arial" w:hAnsi="Arial" w:cs="Arial"/>
          <w:b/>
          <w:bCs/>
          <w:spacing w:val="-1"/>
          <w:sz w:val="17"/>
          <w:szCs w:val="17"/>
        </w:rPr>
        <w:t>C</w:t>
      </w:r>
      <w:r w:rsidRPr="00615945">
        <w:rPr>
          <w:rFonts w:ascii="Arial" w:eastAsia="Arial" w:hAnsi="Arial" w:cs="Arial"/>
          <w:b/>
          <w:bCs/>
          <w:sz w:val="17"/>
          <w:szCs w:val="17"/>
        </w:rPr>
        <w:t>O</w:t>
      </w:r>
      <w:r w:rsidRPr="00615945">
        <w:rPr>
          <w:rFonts w:ascii="Arial" w:eastAsia="Arial" w:hAnsi="Arial" w:cs="Arial"/>
          <w:b/>
          <w:bCs/>
          <w:spacing w:val="-1"/>
          <w:sz w:val="17"/>
          <w:szCs w:val="17"/>
        </w:rPr>
        <w:t>N</w:t>
      </w:r>
      <w:r w:rsidRPr="00615945">
        <w:rPr>
          <w:rFonts w:ascii="Arial" w:eastAsia="Arial" w:hAnsi="Arial" w:cs="Arial"/>
          <w:b/>
          <w:bCs/>
          <w:sz w:val="17"/>
          <w:szCs w:val="17"/>
        </w:rPr>
        <w:t xml:space="preserve">s </w:t>
      </w:r>
      <w:r w:rsidRPr="00615945">
        <w:rPr>
          <w:rFonts w:ascii="Arial" w:eastAsia="Arial" w:hAnsi="Arial" w:cs="Arial"/>
          <w:b/>
          <w:bCs/>
          <w:spacing w:val="-1"/>
          <w:sz w:val="17"/>
          <w:szCs w:val="17"/>
        </w:rPr>
        <w:t>an</w:t>
      </w:r>
      <w:r w:rsidRPr="00615945">
        <w:rPr>
          <w:rFonts w:ascii="Arial" w:eastAsia="Arial" w:hAnsi="Arial" w:cs="Arial"/>
          <w:b/>
          <w:bCs/>
          <w:sz w:val="17"/>
          <w:szCs w:val="17"/>
        </w:rPr>
        <w:t xml:space="preserve">d </w:t>
      </w:r>
      <w:r w:rsidRPr="00615945">
        <w:rPr>
          <w:rFonts w:ascii="Arial" w:eastAsia="Arial" w:hAnsi="Arial" w:cs="Arial"/>
          <w:b/>
          <w:bCs/>
          <w:spacing w:val="-1"/>
          <w:sz w:val="17"/>
          <w:szCs w:val="17"/>
        </w:rPr>
        <w:t>DEFCO</w:t>
      </w:r>
      <w:r w:rsidRPr="00615945">
        <w:rPr>
          <w:rFonts w:ascii="Arial" w:eastAsia="Arial" w:hAnsi="Arial" w:cs="Arial"/>
          <w:b/>
          <w:bCs/>
          <w:sz w:val="17"/>
          <w:szCs w:val="17"/>
        </w:rPr>
        <w:t xml:space="preserve">N </w:t>
      </w:r>
      <w:r w:rsidRPr="00615945">
        <w:rPr>
          <w:rFonts w:ascii="Arial" w:eastAsia="Arial" w:hAnsi="Arial" w:cs="Arial"/>
          <w:b/>
          <w:bCs/>
          <w:spacing w:val="-1"/>
          <w:sz w:val="17"/>
          <w:szCs w:val="17"/>
        </w:rPr>
        <w:t>S</w:t>
      </w:r>
      <w:r w:rsidRPr="00615945">
        <w:rPr>
          <w:rFonts w:ascii="Arial" w:eastAsia="Arial" w:hAnsi="Arial" w:cs="Arial"/>
          <w:b/>
          <w:bCs/>
          <w:sz w:val="17"/>
          <w:szCs w:val="17"/>
        </w:rPr>
        <w:t xml:space="preserve">C </w:t>
      </w:r>
      <w:r w:rsidRPr="00615945">
        <w:rPr>
          <w:rFonts w:ascii="Arial" w:eastAsia="Arial" w:hAnsi="Arial" w:cs="Arial"/>
          <w:b/>
          <w:bCs/>
          <w:spacing w:val="-1"/>
          <w:sz w:val="17"/>
          <w:szCs w:val="17"/>
        </w:rPr>
        <w:t>Va</w:t>
      </w:r>
      <w:r w:rsidRPr="00615945">
        <w:rPr>
          <w:rFonts w:ascii="Arial" w:eastAsia="Arial" w:hAnsi="Arial" w:cs="Arial"/>
          <w:b/>
          <w:bCs/>
          <w:spacing w:val="1"/>
          <w:sz w:val="17"/>
          <w:szCs w:val="17"/>
        </w:rPr>
        <w:t>ri</w:t>
      </w:r>
      <w:r w:rsidRPr="00615945">
        <w:rPr>
          <w:rFonts w:ascii="Arial" w:eastAsia="Arial" w:hAnsi="Arial" w:cs="Arial"/>
          <w:b/>
          <w:bCs/>
          <w:spacing w:val="-1"/>
          <w:sz w:val="17"/>
          <w:szCs w:val="17"/>
        </w:rPr>
        <w:t>an</w:t>
      </w:r>
      <w:r w:rsidRPr="00615945">
        <w:rPr>
          <w:rFonts w:ascii="Arial" w:eastAsia="Arial" w:hAnsi="Arial" w:cs="Arial"/>
          <w:b/>
          <w:bCs/>
          <w:spacing w:val="1"/>
          <w:sz w:val="17"/>
          <w:szCs w:val="17"/>
        </w:rPr>
        <w:t>t</w:t>
      </w:r>
      <w:r w:rsidRPr="00615945">
        <w:rPr>
          <w:rFonts w:ascii="Arial" w:eastAsia="Arial" w:hAnsi="Arial" w:cs="Arial"/>
          <w:b/>
          <w:bCs/>
          <w:sz w:val="17"/>
          <w:szCs w:val="17"/>
        </w:rPr>
        <w:t xml:space="preserve">s </w:t>
      </w:r>
      <w:r w:rsidRPr="00615945">
        <w:rPr>
          <w:rFonts w:ascii="Arial" w:eastAsia="Arial" w:hAnsi="Arial" w:cs="Arial"/>
          <w:b/>
          <w:bCs/>
          <w:spacing w:val="1"/>
          <w:sz w:val="17"/>
          <w:szCs w:val="17"/>
        </w:rPr>
        <w:t>t</w:t>
      </w:r>
      <w:r w:rsidRPr="00615945">
        <w:rPr>
          <w:rFonts w:ascii="Arial" w:eastAsia="Arial" w:hAnsi="Arial" w:cs="Arial"/>
          <w:b/>
          <w:bCs/>
          <w:spacing w:val="-1"/>
          <w:sz w:val="17"/>
          <w:szCs w:val="17"/>
        </w:rPr>
        <w:t>ha</w:t>
      </w:r>
      <w:r w:rsidRPr="00615945">
        <w:rPr>
          <w:rFonts w:ascii="Arial" w:eastAsia="Arial" w:hAnsi="Arial" w:cs="Arial"/>
          <w:b/>
          <w:bCs/>
          <w:sz w:val="17"/>
          <w:szCs w:val="17"/>
        </w:rPr>
        <w:t>t</w:t>
      </w:r>
      <w:r w:rsidRPr="00615945">
        <w:rPr>
          <w:rFonts w:ascii="Arial" w:eastAsia="Arial" w:hAnsi="Arial" w:cs="Arial"/>
          <w:b/>
          <w:bCs/>
          <w:spacing w:val="2"/>
          <w:sz w:val="17"/>
          <w:szCs w:val="17"/>
        </w:rPr>
        <w:t xml:space="preserve"> </w:t>
      </w:r>
      <w:r w:rsidRPr="00615945">
        <w:rPr>
          <w:rFonts w:ascii="Arial" w:eastAsia="Arial" w:hAnsi="Arial" w:cs="Arial"/>
          <w:b/>
          <w:bCs/>
          <w:spacing w:val="-1"/>
          <w:sz w:val="17"/>
          <w:szCs w:val="17"/>
        </w:rPr>
        <w:t>app</w:t>
      </w:r>
      <w:r w:rsidRPr="00615945">
        <w:rPr>
          <w:rFonts w:ascii="Arial" w:eastAsia="Arial" w:hAnsi="Arial" w:cs="Arial"/>
          <w:b/>
          <w:bCs/>
          <w:spacing w:val="3"/>
          <w:sz w:val="17"/>
          <w:szCs w:val="17"/>
        </w:rPr>
        <w:t>l</w:t>
      </w:r>
      <w:r w:rsidRPr="00615945">
        <w:rPr>
          <w:rFonts w:ascii="Arial" w:eastAsia="Arial" w:hAnsi="Arial" w:cs="Arial"/>
          <w:b/>
          <w:bCs/>
          <w:sz w:val="17"/>
          <w:szCs w:val="17"/>
        </w:rPr>
        <w:t>y</w:t>
      </w:r>
      <w:r w:rsidRPr="00615945">
        <w:rPr>
          <w:rFonts w:ascii="Arial" w:eastAsia="Arial" w:hAnsi="Arial" w:cs="Arial"/>
          <w:b/>
          <w:bCs/>
          <w:spacing w:val="-5"/>
          <w:sz w:val="17"/>
          <w:szCs w:val="17"/>
        </w:rPr>
        <w:t xml:space="preserve"> </w:t>
      </w:r>
      <w:r w:rsidRPr="00615945">
        <w:rPr>
          <w:rFonts w:ascii="Arial" w:eastAsia="Arial" w:hAnsi="Arial" w:cs="Arial"/>
          <w:b/>
          <w:bCs/>
          <w:spacing w:val="1"/>
          <w:sz w:val="17"/>
          <w:szCs w:val="17"/>
        </w:rPr>
        <w:t>t</w:t>
      </w:r>
      <w:r w:rsidRPr="00615945">
        <w:rPr>
          <w:rFonts w:ascii="Arial" w:eastAsia="Arial" w:hAnsi="Arial" w:cs="Arial"/>
          <w:b/>
          <w:bCs/>
          <w:sz w:val="17"/>
          <w:szCs w:val="17"/>
        </w:rPr>
        <w:t xml:space="preserve">o </w:t>
      </w:r>
      <w:r w:rsidRPr="00615945">
        <w:rPr>
          <w:rFonts w:ascii="Arial" w:eastAsia="Arial" w:hAnsi="Arial" w:cs="Arial"/>
          <w:b/>
          <w:bCs/>
          <w:spacing w:val="1"/>
          <w:sz w:val="17"/>
          <w:szCs w:val="17"/>
        </w:rPr>
        <w:t>t</w:t>
      </w:r>
      <w:r w:rsidRPr="00615945">
        <w:rPr>
          <w:rFonts w:ascii="Arial" w:eastAsia="Arial" w:hAnsi="Arial" w:cs="Arial"/>
          <w:b/>
          <w:bCs/>
          <w:spacing w:val="-1"/>
          <w:sz w:val="17"/>
          <w:szCs w:val="17"/>
        </w:rPr>
        <w:t>h</w:t>
      </w:r>
      <w:r w:rsidRPr="00615945">
        <w:rPr>
          <w:rFonts w:ascii="Arial" w:eastAsia="Arial" w:hAnsi="Arial" w:cs="Arial"/>
          <w:b/>
          <w:bCs/>
          <w:spacing w:val="1"/>
          <w:sz w:val="17"/>
          <w:szCs w:val="17"/>
        </w:rPr>
        <w:t>i</w:t>
      </w:r>
      <w:r w:rsidRPr="00615945">
        <w:rPr>
          <w:rFonts w:ascii="Arial" w:eastAsia="Arial" w:hAnsi="Arial" w:cs="Arial"/>
          <w:b/>
          <w:bCs/>
          <w:sz w:val="17"/>
          <w:szCs w:val="17"/>
        </w:rPr>
        <w:t xml:space="preserve">s </w:t>
      </w:r>
      <w:r w:rsidRPr="00615945">
        <w:rPr>
          <w:rFonts w:ascii="Arial" w:eastAsia="Arial" w:hAnsi="Arial" w:cs="Arial"/>
          <w:b/>
          <w:bCs/>
          <w:spacing w:val="-1"/>
          <w:sz w:val="17"/>
          <w:szCs w:val="17"/>
        </w:rPr>
        <w:t>C</w:t>
      </w:r>
      <w:r w:rsidRPr="00615945">
        <w:rPr>
          <w:rFonts w:ascii="Arial" w:eastAsia="Arial" w:hAnsi="Arial" w:cs="Arial"/>
          <w:b/>
          <w:bCs/>
          <w:spacing w:val="-3"/>
          <w:sz w:val="17"/>
          <w:szCs w:val="17"/>
        </w:rPr>
        <w:t>on</w:t>
      </w:r>
      <w:r w:rsidRPr="00615945">
        <w:rPr>
          <w:rFonts w:ascii="Arial" w:eastAsia="Arial" w:hAnsi="Arial" w:cs="Arial"/>
          <w:b/>
          <w:bCs/>
          <w:spacing w:val="1"/>
          <w:sz w:val="17"/>
          <w:szCs w:val="17"/>
        </w:rPr>
        <w:t>tr</w:t>
      </w:r>
      <w:r w:rsidRPr="00615945">
        <w:rPr>
          <w:rFonts w:ascii="Arial" w:eastAsia="Arial" w:hAnsi="Arial" w:cs="Arial"/>
          <w:b/>
          <w:bCs/>
          <w:spacing w:val="-1"/>
          <w:sz w:val="17"/>
          <w:szCs w:val="17"/>
        </w:rPr>
        <w:t>ac</w:t>
      </w:r>
      <w:r w:rsidRPr="00615945">
        <w:rPr>
          <w:rFonts w:ascii="Arial" w:eastAsia="Arial" w:hAnsi="Arial" w:cs="Arial"/>
          <w:b/>
          <w:bCs/>
          <w:sz w:val="17"/>
          <w:szCs w:val="17"/>
        </w:rPr>
        <w:t>t</w:t>
      </w:r>
      <w:r w:rsidRPr="00615945">
        <w:rPr>
          <w:rFonts w:ascii="Arial" w:eastAsia="Arial" w:hAnsi="Arial" w:cs="Arial"/>
          <w:b/>
          <w:bCs/>
          <w:spacing w:val="2"/>
          <w:sz w:val="17"/>
          <w:szCs w:val="17"/>
        </w:rPr>
        <w:t xml:space="preserve"> </w:t>
      </w:r>
      <w:r w:rsidRPr="00615945">
        <w:rPr>
          <w:rFonts w:ascii="Arial" w:eastAsia="Arial" w:hAnsi="Arial" w:cs="Arial"/>
          <w:b/>
          <w:bCs/>
          <w:spacing w:val="-1"/>
          <w:sz w:val="17"/>
          <w:szCs w:val="17"/>
        </w:rPr>
        <w:t>a</w:t>
      </w:r>
      <w:r w:rsidRPr="00615945">
        <w:rPr>
          <w:rFonts w:ascii="Arial" w:eastAsia="Arial" w:hAnsi="Arial" w:cs="Arial"/>
          <w:b/>
          <w:bCs/>
          <w:spacing w:val="1"/>
          <w:sz w:val="17"/>
          <w:szCs w:val="17"/>
        </w:rPr>
        <w:t>r</w:t>
      </w:r>
      <w:r w:rsidRPr="00615945">
        <w:rPr>
          <w:rFonts w:ascii="Arial" w:eastAsia="Arial" w:hAnsi="Arial" w:cs="Arial"/>
          <w:b/>
          <w:bCs/>
          <w:spacing w:val="-1"/>
          <w:sz w:val="17"/>
          <w:szCs w:val="17"/>
        </w:rPr>
        <w:t>e</w:t>
      </w:r>
      <w:r w:rsidRPr="00615945">
        <w:rPr>
          <w:rFonts w:ascii="Arial" w:eastAsia="Arial" w:hAnsi="Arial" w:cs="Arial"/>
          <w:b/>
          <w:bCs/>
          <w:sz w:val="17"/>
          <w:szCs w:val="17"/>
        </w:rPr>
        <w:t>:</w:t>
      </w:r>
    </w:p>
    <w:p w14:paraId="6129F098" w14:textId="77777777" w:rsidR="00615945" w:rsidRPr="00615945" w:rsidRDefault="00615945" w:rsidP="00615945">
      <w:pPr>
        <w:spacing w:before="18" w:after="0" w:line="220" w:lineRule="exact"/>
      </w:pPr>
    </w:p>
    <w:p w14:paraId="6129F099" w14:textId="77777777" w:rsidR="00F527E5" w:rsidRPr="00F527E5" w:rsidRDefault="00F527E5" w:rsidP="00F527E5">
      <w:pPr>
        <w:spacing w:after="0"/>
        <w:rPr>
          <w:rFonts w:ascii="Arial" w:eastAsia="Calibri" w:hAnsi="Arial" w:cs="Arial"/>
          <w:color w:val="FF0000"/>
          <w:sz w:val="17"/>
          <w:szCs w:val="17"/>
        </w:rPr>
      </w:pPr>
      <w:bookmarkStart w:id="111" w:name="_Hlk2123342"/>
      <w:r w:rsidRPr="00F527E5">
        <w:rPr>
          <w:rFonts w:ascii="Arial" w:eastAsia="Calibri" w:hAnsi="Arial" w:cs="Arial"/>
          <w:sz w:val="17"/>
          <w:szCs w:val="17"/>
        </w:rPr>
        <w:t>DEFCON 5J (</w:t>
      </w:r>
      <w:proofErr w:type="spellStart"/>
      <w:r w:rsidRPr="00F527E5">
        <w:rPr>
          <w:rFonts w:ascii="Arial" w:eastAsia="Calibri" w:hAnsi="Arial" w:cs="Arial"/>
          <w:sz w:val="17"/>
          <w:szCs w:val="17"/>
        </w:rPr>
        <w:t>Edn</w:t>
      </w:r>
      <w:proofErr w:type="spellEnd"/>
      <w:r w:rsidRPr="00F527E5">
        <w:rPr>
          <w:rFonts w:ascii="Arial" w:eastAsia="Calibri" w:hAnsi="Arial" w:cs="Arial"/>
          <w:sz w:val="17"/>
          <w:szCs w:val="17"/>
        </w:rPr>
        <w:t xml:space="preserve"> 11/16) - Unique Identifiers </w:t>
      </w:r>
    </w:p>
    <w:p w14:paraId="6129F09A" w14:textId="77777777" w:rsidR="00F527E5" w:rsidRPr="003F2575" w:rsidRDefault="00F527E5" w:rsidP="00F527E5">
      <w:pPr>
        <w:spacing w:after="0"/>
        <w:rPr>
          <w:rFonts w:ascii="Arial" w:eastAsia="Calibri" w:hAnsi="Arial" w:cs="Arial"/>
          <w:sz w:val="17"/>
          <w:szCs w:val="17"/>
        </w:rPr>
      </w:pPr>
      <w:r w:rsidRPr="003F2575">
        <w:rPr>
          <w:rFonts w:ascii="Arial" w:eastAsia="Calibri" w:hAnsi="Arial" w:cs="Arial"/>
          <w:sz w:val="17"/>
          <w:szCs w:val="17"/>
        </w:rPr>
        <w:t>DEFCON 76 SC1 (</w:t>
      </w:r>
      <w:proofErr w:type="spellStart"/>
      <w:r w:rsidRPr="003F2575">
        <w:rPr>
          <w:rFonts w:ascii="Arial" w:eastAsia="Calibri" w:hAnsi="Arial" w:cs="Arial"/>
          <w:sz w:val="17"/>
          <w:szCs w:val="17"/>
        </w:rPr>
        <w:t>Edn</w:t>
      </w:r>
      <w:proofErr w:type="spellEnd"/>
      <w:r w:rsidRPr="003F2575">
        <w:rPr>
          <w:rFonts w:ascii="Arial" w:eastAsia="Calibri" w:hAnsi="Arial" w:cs="Arial"/>
          <w:sz w:val="17"/>
          <w:szCs w:val="17"/>
        </w:rPr>
        <w:t xml:space="preserve"> 12/16) - Contractor's Personnel at Government Establishments </w:t>
      </w:r>
    </w:p>
    <w:p w14:paraId="6129F09B" w14:textId="77777777" w:rsidR="00F527E5" w:rsidRPr="00F527E5" w:rsidRDefault="00F527E5" w:rsidP="00F527E5">
      <w:pPr>
        <w:spacing w:after="0"/>
        <w:rPr>
          <w:rFonts w:ascii="Arial" w:eastAsia="Calibri" w:hAnsi="Arial" w:cs="Arial"/>
          <w:sz w:val="17"/>
          <w:szCs w:val="17"/>
        </w:rPr>
      </w:pPr>
      <w:r w:rsidRPr="00F527E5">
        <w:rPr>
          <w:rFonts w:ascii="Arial" w:eastAsia="Calibri" w:hAnsi="Arial" w:cs="Arial"/>
          <w:sz w:val="17"/>
          <w:szCs w:val="17"/>
        </w:rPr>
        <w:t>DEFCON 129J SC1 (</w:t>
      </w:r>
      <w:proofErr w:type="spellStart"/>
      <w:r w:rsidRPr="00F527E5">
        <w:rPr>
          <w:rFonts w:ascii="Arial" w:eastAsia="Calibri" w:hAnsi="Arial" w:cs="Arial"/>
          <w:sz w:val="17"/>
          <w:szCs w:val="17"/>
        </w:rPr>
        <w:t>Edn</w:t>
      </w:r>
      <w:proofErr w:type="spellEnd"/>
      <w:r w:rsidRPr="00F527E5">
        <w:rPr>
          <w:rFonts w:ascii="Arial" w:eastAsia="Calibri" w:hAnsi="Arial" w:cs="Arial"/>
          <w:sz w:val="17"/>
          <w:szCs w:val="17"/>
        </w:rPr>
        <w:t xml:space="preserve"> 06/17)– The Use of the Electronic Business Delivery Form </w:t>
      </w:r>
    </w:p>
    <w:p w14:paraId="6129F09C" w14:textId="77777777" w:rsidR="00F527E5" w:rsidRPr="00F527E5" w:rsidRDefault="00F527E5" w:rsidP="00F527E5">
      <w:pPr>
        <w:spacing w:after="0"/>
        <w:rPr>
          <w:rFonts w:ascii="Arial" w:eastAsia="Calibri" w:hAnsi="Arial" w:cs="Arial"/>
          <w:sz w:val="17"/>
          <w:szCs w:val="17"/>
        </w:rPr>
      </w:pPr>
      <w:r w:rsidRPr="00F527E5">
        <w:rPr>
          <w:rFonts w:ascii="Arial" w:eastAsia="Calibri" w:hAnsi="Arial" w:cs="Arial"/>
          <w:sz w:val="17"/>
          <w:szCs w:val="17"/>
        </w:rPr>
        <w:t>DEFCON 502 SC1 (</w:t>
      </w:r>
      <w:proofErr w:type="spellStart"/>
      <w:r w:rsidRPr="00F527E5">
        <w:rPr>
          <w:rFonts w:ascii="Arial" w:eastAsia="Calibri" w:hAnsi="Arial" w:cs="Arial"/>
          <w:sz w:val="17"/>
          <w:szCs w:val="17"/>
        </w:rPr>
        <w:t>Edn</w:t>
      </w:r>
      <w:proofErr w:type="spellEnd"/>
      <w:r w:rsidRPr="00F527E5">
        <w:rPr>
          <w:rFonts w:ascii="Arial" w:eastAsia="Calibri" w:hAnsi="Arial" w:cs="Arial"/>
          <w:sz w:val="17"/>
          <w:szCs w:val="17"/>
        </w:rPr>
        <w:t xml:space="preserve"> 11/16)- Specifications Changes </w:t>
      </w:r>
    </w:p>
    <w:p w14:paraId="6129F09D" w14:textId="77777777" w:rsidR="00F527E5" w:rsidRPr="00F527E5" w:rsidRDefault="00F527E5" w:rsidP="00F527E5">
      <w:pPr>
        <w:spacing w:after="0"/>
        <w:rPr>
          <w:rFonts w:ascii="Arial" w:eastAsia="Calibri" w:hAnsi="Arial" w:cs="Arial"/>
          <w:sz w:val="17"/>
          <w:szCs w:val="17"/>
        </w:rPr>
      </w:pPr>
      <w:r w:rsidRPr="00F527E5">
        <w:rPr>
          <w:rFonts w:ascii="Arial" w:eastAsia="Calibri" w:hAnsi="Arial" w:cs="Arial"/>
          <w:sz w:val="17"/>
          <w:szCs w:val="17"/>
        </w:rPr>
        <w:t>DEFCON 503 SC1 (</w:t>
      </w:r>
      <w:proofErr w:type="spellStart"/>
      <w:r w:rsidRPr="00F527E5">
        <w:rPr>
          <w:rFonts w:ascii="Arial" w:eastAsia="Calibri" w:hAnsi="Arial" w:cs="Arial"/>
          <w:sz w:val="17"/>
          <w:szCs w:val="17"/>
        </w:rPr>
        <w:t>Edn</w:t>
      </w:r>
      <w:proofErr w:type="spellEnd"/>
      <w:r w:rsidRPr="00F527E5">
        <w:rPr>
          <w:rFonts w:ascii="Arial" w:eastAsia="Calibri" w:hAnsi="Arial" w:cs="Arial"/>
          <w:sz w:val="17"/>
          <w:szCs w:val="17"/>
        </w:rPr>
        <w:t xml:space="preserve"> 12/16) – Formal Amendments to Contract </w:t>
      </w:r>
    </w:p>
    <w:p w14:paraId="6129F09E" w14:textId="77777777" w:rsidR="00F527E5" w:rsidRPr="00F527E5" w:rsidRDefault="00F527E5" w:rsidP="00F527E5">
      <w:pPr>
        <w:spacing w:after="0"/>
        <w:rPr>
          <w:rFonts w:ascii="Arial" w:eastAsia="Calibri" w:hAnsi="Arial" w:cs="Arial"/>
          <w:sz w:val="17"/>
          <w:szCs w:val="17"/>
        </w:rPr>
      </w:pPr>
      <w:bookmarkStart w:id="112" w:name="_Hlk2121791"/>
      <w:r w:rsidRPr="00F527E5">
        <w:rPr>
          <w:rFonts w:ascii="Arial" w:eastAsia="Calibri" w:hAnsi="Arial" w:cs="Arial"/>
          <w:sz w:val="17"/>
          <w:szCs w:val="17"/>
        </w:rPr>
        <w:t>DEFCON 532B (</w:t>
      </w:r>
      <w:proofErr w:type="spellStart"/>
      <w:r w:rsidRPr="00F527E5">
        <w:rPr>
          <w:rFonts w:ascii="Arial" w:eastAsia="Calibri" w:hAnsi="Arial" w:cs="Arial"/>
          <w:sz w:val="17"/>
          <w:szCs w:val="17"/>
        </w:rPr>
        <w:t>Edn</w:t>
      </w:r>
      <w:proofErr w:type="spellEnd"/>
      <w:r w:rsidRPr="00F527E5">
        <w:rPr>
          <w:rFonts w:ascii="Arial" w:eastAsia="Calibri" w:hAnsi="Arial" w:cs="Arial"/>
          <w:sz w:val="17"/>
          <w:szCs w:val="17"/>
        </w:rPr>
        <w:t xml:space="preserve"> 05/18) - Protection of Personal Data</w:t>
      </w:r>
    </w:p>
    <w:bookmarkEnd w:id="112"/>
    <w:p w14:paraId="6129F09F" w14:textId="77777777" w:rsidR="00F527E5" w:rsidRPr="00F527E5" w:rsidRDefault="00F527E5" w:rsidP="00F527E5">
      <w:pPr>
        <w:spacing w:after="0"/>
        <w:rPr>
          <w:rFonts w:ascii="Arial" w:eastAsia="Calibri" w:hAnsi="Arial" w:cs="Arial"/>
          <w:sz w:val="17"/>
          <w:szCs w:val="17"/>
        </w:rPr>
      </w:pPr>
      <w:r w:rsidRPr="00F527E5">
        <w:rPr>
          <w:rFonts w:ascii="Arial" w:eastAsia="Calibri" w:hAnsi="Arial" w:cs="Arial"/>
          <w:sz w:val="17"/>
          <w:szCs w:val="17"/>
        </w:rPr>
        <w:t>DEFCON 534 (</w:t>
      </w:r>
      <w:proofErr w:type="spellStart"/>
      <w:r w:rsidRPr="00F527E5">
        <w:rPr>
          <w:rFonts w:ascii="Arial" w:eastAsia="Calibri" w:hAnsi="Arial" w:cs="Arial"/>
          <w:sz w:val="17"/>
          <w:szCs w:val="17"/>
        </w:rPr>
        <w:t>Edn</w:t>
      </w:r>
      <w:proofErr w:type="spellEnd"/>
      <w:r w:rsidRPr="00F527E5">
        <w:rPr>
          <w:rFonts w:ascii="Arial" w:eastAsia="Calibri" w:hAnsi="Arial" w:cs="Arial"/>
          <w:sz w:val="17"/>
          <w:szCs w:val="17"/>
        </w:rPr>
        <w:t xml:space="preserve"> 06/17) – Subcontracting and Prompt Payment</w:t>
      </w:r>
    </w:p>
    <w:p w14:paraId="6129F0A0" w14:textId="77777777" w:rsidR="00F527E5" w:rsidRPr="00F527E5" w:rsidRDefault="00F527E5" w:rsidP="00F527E5">
      <w:pPr>
        <w:spacing w:after="0"/>
        <w:rPr>
          <w:rFonts w:ascii="Arial" w:eastAsia="Calibri" w:hAnsi="Arial" w:cs="Arial"/>
          <w:sz w:val="17"/>
          <w:szCs w:val="17"/>
        </w:rPr>
      </w:pPr>
      <w:r w:rsidRPr="00F527E5">
        <w:rPr>
          <w:rFonts w:ascii="Arial" w:eastAsia="Calibri" w:hAnsi="Arial" w:cs="Arial"/>
          <w:sz w:val="17"/>
          <w:szCs w:val="17"/>
        </w:rPr>
        <w:t>DEFCON 538 (</w:t>
      </w:r>
      <w:proofErr w:type="spellStart"/>
      <w:r w:rsidRPr="00F527E5">
        <w:rPr>
          <w:rFonts w:ascii="Arial" w:eastAsia="Calibri" w:hAnsi="Arial" w:cs="Arial"/>
          <w:sz w:val="17"/>
          <w:szCs w:val="17"/>
        </w:rPr>
        <w:t>Edn</w:t>
      </w:r>
      <w:proofErr w:type="spellEnd"/>
      <w:r w:rsidRPr="00F527E5">
        <w:rPr>
          <w:rFonts w:ascii="Arial" w:eastAsia="Calibri" w:hAnsi="Arial" w:cs="Arial"/>
          <w:sz w:val="17"/>
          <w:szCs w:val="17"/>
        </w:rPr>
        <w:t xml:space="preserve"> 06/02) - Severability </w:t>
      </w:r>
    </w:p>
    <w:p w14:paraId="6129F0A1" w14:textId="77777777" w:rsidR="00F527E5" w:rsidRPr="00F527E5" w:rsidRDefault="00F527E5" w:rsidP="00F527E5">
      <w:pPr>
        <w:spacing w:after="0"/>
        <w:rPr>
          <w:rFonts w:ascii="Arial" w:eastAsia="Calibri" w:hAnsi="Arial" w:cs="Arial"/>
          <w:sz w:val="17"/>
          <w:szCs w:val="17"/>
        </w:rPr>
      </w:pPr>
      <w:r w:rsidRPr="00F527E5">
        <w:rPr>
          <w:rFonts w:ascii="Arial" w:eastAsia="Calibri" w:hAnsi="Arial" w:cs="Arial"/>
          <w:sz w:val="17"/>
          <w:szCs w:val="17"/>
        </w:rPr>
        <w:t>DEFCON 566 (</w:t>
      </w:r>
      <w:proofErr w:type="spellStart"/>
      <w:r w:rsidRPr="00F527E5">
        <w:rPr>
          <w:rFonts w:ascii="Arial" w:eastAsia="Calibri" w:hAnsi="Arial" w:cs="Arial"/>
          <w:sz w:val="17"/>
          <w:szCs w:val="17"/>
        </w:rPr>
        <w:t>Edn</w:t>
      </w:r>
      <w:proofErr w:type="spellEnd"/>
      <w:r w:rsidRPr="00F527E5">
        <w:rPr>
          <w:rFonts w:ascii="Arial" w:eastAsia="Calibri" w:hAnsi="Arial" w:cs="Arial"/>
          <w:sz w:val="17"/>
          <w:szCs w:val="17"/>
        </w:rPr>
        <w:t xml:space="preserve"> 12/18) - Change of Control of Contractor </w:t>
      </w:r>
    </w:p>
    <w:p w14:paraId="6129F0A2" w14:textId="77777777" w:rsidR="00F527E5" w:rsidRPr="00F527E5" w:rsidRDefault="00F527E5" w:rsidP="00F527E5">
      <w:pPr>
        <w:spacing w:after="0"/>
        <w:rPr>
          <w:rFonts w:ascii="Arial" w:eastAsia="Calibri" w:hAnsi="Arial" w:cs="Arial"/>
          <w:sz w:val="17"/>
          <w:szCs w:val="17"/>
        </w:rPr>
      </w:pPr>
      <w:r w:rsidRPr="00F527E5">
        <w:rPr>
          <w:rFonts w:ascii="Arial" w:eastAsia="Calibri" w:hAnsi="Arial" w:cs="Arial"/>
          <w:sz w:val="17"/>
          <w:szCs w:val="17"/>
        </w:rPr>
        <w:t>DEFCON 609 (</w:t>
      </w:r>
      <w:proofErr w:type="spellStart"/>
      <w:r w:rsidRPr="00F527E5">
        <w:rPr>
          <w:rFonts w:ascii="Arial" w:eastAsia="Calibri" w:hAnsi="Arial" w:cs="Arial"/>
          <w:sz w:val="17"/>
          <w:szCs w:val="17"/>
        </w:rPr>
        <w:t>Edn</w:t>
      </w:r>
      <w:proofErr w:type="spellEnd"/>
      <w:r w:rsidRPr="00F527E5">
        <w:rPr>
          <w:rFonts w:ascii="Arial" w:eastAsia="Calibri" w:hAnsi="Arial" w:cs="Arial"/>
          <w:sz w:val="17"/>
          <w:szCs w:val="17"/>
        </w:rPr>
        <w:t xml:space="preserve"> 08/18) or SC1 (</w:t>
      </w:r>
      <w:proofErr w:type="spellStart"/>
      <w:r w:rsidRPr="00F527E5">
        <w:rPr>
          <w:rFonts w:ascii="Arial" w:eastAsia="Calibri" w:hAnsi="Arial" w:cs="Arial"/>
          <w:sz w:val="17"/>
          <w:szCs w:val="17"/>
        </w:rPr>
        <w:t>Edn</w:t>
      </w:r>
      <w:proofErr w:type="spellEnd"/>
      <w:r w:rsidRPr="00F527E5">
        <w:rPr>
          <w:rFonts w:ascii="Arial" w:eastAsia="Calibri" w:hAnsi="Arial" w:cs="Arial"/>
          <w:sz w:val="17"/>
          <w:szCs w:val="17"/>
        </w:rPr>
        <w:t xml:space="preserve"> 08/18) - Contractor's Records </w:t>
      </w:r>
    </w:p>
    <w:p w14:paraId="6129F0A3" w14:textId="77777777" w:rsidR="00F527E5" w:rsidRPr="00F527E5" w:rsidRDefault="00F527E5" w:rsidP="00F527E5">
      <w:pPr>
        <w:spacing w:after="0"/>
        <w:rPr>
          <w:rFonts w:ascii="Arial" w:eastAsia="Calibri" w:hAnsi="Arial" w:cs="Arial"/>
          <w:sz w:val="17"/>
          <w:szCs w:val="17"/>
        </w:rPr>
      </w:pPr>
      <w:r w:rsidRPr="00F527E5">
        <w:rPr>
          <w:rFonts w:ascii="Arial" w:eastAsia="Calibri" w:hAnsi="Arial" w:cs="Arial"/>
          <w:sz w:val="17"/>
          <w:szCs w:val="17"/>
        </w:rPr>
        <w:t>DEFCON 620 SC1 (</w:t>
      </w:r>
      <w:proofErr w:type="spellStart"/>
      <w:r w:rsidRPr="00F527E5">
        <w:rPr>
          <w:rFonts w:ascii="Arial" w:eastAsia="Calibri" w:hAnsi="Arial" w:cs="Arial"/>
          <w:sz w:val="17"/>
          <w:szCs w:val="17"/>
        </w:rPr>
        <w:t>Edn</w:t>
      </w:r>
      <w:proofErr w:type="spellEnd"/>
      <w:r w:rsidRPr="00F527E5">
        <w:rPr>
          <w:rFonts w:ascii="Arial" w:eastAsia="Calibri" w:hAnsi="Arial" w:cs="Arial"/>
          <w:sz w:val="17"/>
          <w:szCs w:val="17"/>
        </w:rPr>
        <w:t xml:space="preserve"> 12/16)– Contract Change Control Procedure</w:t>
      </w:r>
    </w:p>
    <w:p w14:paraId="6129F0A9" w14:textId="3564B1E1" w:rsidR="00615945" w:rsidRPr="003F2575" w:rsidRDefault="00F527E5" w:rsidP="003F2575">
      <w:pPr>
        <w:spacing w:after="0"/>
        <w:rPr>
          <w:rFonts w:ascii="Arial" w:eastAsia="Calibri" w:hAnsi="Arial" w:cs="Arial"/>
          <w:sz w:val="17"/>
          <w:szCs w:val="17"/>
        </w:rPr>
      </w:pPr>
      <w:r w:rsidRPr="00F527E5">
        <w:rPr>
          <w:rFonts w:ascii="Arial" w:eastAsia="Calibri" w:hAnsi="Arial" w:cs="Arial"/>
          <w:sz w:val="17"/>
          <w:szCs w:val="17"/>
        </w:rPr>
        <w:t>DEFCON 656A (</w:t>
      </w:r>
      <w:proofErr w:type="spellStart"/>
      <w:r w:rsidRPr="00F527E5">
        <w:rPr>
          <w:rFonts w:ascii="Arial" w:eastAsia="Calibri" w:hAnsi="Arial" w:cs="Arial"/>
          <w:sz w:val="17"/>
          <w:szCs w:val="17"/>
        </w:rPr>
        <w:t>Edn</w:t>
      </w:r>
      <w:proofErr w:type="spellEnd"/>
      <w:r w:rsidRPr="00F527E5">
        <w:rPr>
          <w:rFonts w:ascii="Arial" w:eastAsia="Calibri" w:hAnsi="Arial" w:cs="Arial"/>
          <w:sz w:val="17"/>
          <w:szCs w:val="17"/>
        </w:rPr>
        <w:t xml:space="preserve"> 08/16) - Termination for Convenience Under £5m </w:t>
      </w:r>
      <w:bookmarkEnd w:id="111"/>
    </w:p>
    <w:p w14:paraId="6129F0AA" w14:textId="77777777" w:rsidR="00F527E5" w:rsidRDefault="00F527E5" w:rsidP="00615945">
      <w:pPr>
        <w:spacing w:before="1" w:after="0" w:line="240" w:lineRule="exact"/>
        <w:rPr>
          <w:sz w:val="24"/>
          <w:szCs w:val="24"/>
        </w:rPr>
      </w:pPr>
    </w:p>
    <w:p w14:paraId="6129F0AB" w14:textId="77777777" w:rsidR="00F527E5" w:rsidRDefault="00F527E5" w:rsidP="00615945">
      <w:pPr>
        <w:spacing w:before="1" w:after="0" w:line="240" w:lineRule="exact"/>
        <w:rPr>
          <w:sz w:val="24"/>
          <w:szCs w:val="24"/>
        </w:rPr>
      </w:pPr>
    </w:p>
    <w:p w14:paraId="6129F0AC" w14:textId="77777777" w:rsidR="00F527E5" w:rsidRDefault="00F527E5" w:rsidP="00615945">
      <w:pPr>
        <w:spacing w:before="1" w:after="0" w:line="240" w:lineRule="exact"/>
        <w:rPr>
          <w:sz w:val="24"/>
          <w:szCs w:val="24"/>
        </w:rPr>
      </w:pPr>
    </w:p>
    <w:p w14:paraId="6129F0AD" w14:textId="77777777" w:rsidR="00F527E5" w:rsidRDefault="00F527E5" w:rsidP="00615945">
      <w:pPr>
        <w:spacing w:before="1" w:after="0" w:line="240" w:lineRule="exact"/>
        <w:rPr>
          <w:sz w:val="24"/>
          <w:szCs w:val="24"/>
        </w:rPr>
      </w:pPr>
    </w:p>
    <w:p w14:paraId="6129F0AE" w14:textId="77777777" w:rsidR="00F527E5" w:rsidRDefault="00F527E5" w:rsidP="00615945">
      <w:pPr>
        <w:spacing w:before="1" w:after="0" w:line="240" w:lineRule="exact"/>
        <w:rPr>
          <w:sz w:val="24"/>
          <w:szCs w:val="24"/>
        </w:rPr>
      </w:pPr>
    </w:p>
    <w:p w14:paraId="6129F0AF" w14:textId="77777777" w:rsidR="00F527E5" w:rsidRDefault="00F527E5" w:rsidP="00615945">
      <w:pPr>
        <w:spacing w:before="1" w:after="0" w:line="240" w:lineRule="exact"/>
        <w:rPr>
          <w:sz w:val="24"/>
          <w:szCs w:val="24"/>
        </w:rPr>
      </w:pPr>
    </w:p>
    <w:p w14:paraId="6129F0B0" w14:textId="77777777" w:rsidR="00F527E5" w:rsidRDefault="00F527E5" w:rsidP="00615945">
      <w:pPr>
        <w:spacing w:before="1" w:after="0" w:line="240" w:lineRule="exact"/>
        <w:rPr>
          <w:sz w:val="24"/>
          <w:szCs w:val="24"/>
        </w:rPr>
      </w:pPr>
    </w:p>
    <w:p w14:paraId="6129F0B1" w14:textId="77777777" w:rsidR="00F527E5" w:rsidRDefault="00F527E5" w:rsidP="00615945">
      <w:pPr>
        <w:spacing w:before="1" w:after="0" w:line="240" w:lineRule="exact"/>
        <w:rPr>
          <w:sz w:val="24"/>
          <w:szCs w:val="24"/>
        </w:rPr>
      </w:pPr>
    </w:p>
    <w:p w14:paraId="6129F0B2" w14:textId="77777777" w:rsidR="00F527E5" w:rsidRDefault="00F527E5" w:rsidP="00615945">
      <w:pPr>
        <w:spacing w:before="1" w:after="0" w:line="240" w:lineRule="exact"/>
        <w:rPr>
          <w:sz w:val="24"/>
          <w:szCs w:val="24"/>
        </w:rPr>
      </w:pPr>
    </w:p>
    <w:p w14:paraId="6129F0B3" w14:textId="77777777" w:rsidR="00F527E5" w:rsidRDefault="00F527E5" w:rsidP="00615945">
      <w:pPr>
        <w:spacing w:before="1" w:after="0" w:line="240" w:lineRule="exact"/>
        <w:rPr>
          <w:sz w:val="24"/>
          <w:szCs w:val="24"/>
        </w:rPr>
      </w:pPr>
    </w:p>
    <w:p w14:paraId="6129F0B4" w14:textId="77777777" w:rsidR="00F527E5" w:rsidRPr="00615945" w:rsidRDefault="00F527E5" w:rsidP="00615945">
      <w:pPr>
        <w:spacing w:before="1" w:after="0" w:line="240" w:lineRule="exact"/>
        <w:rPr>
          <w:sz w:val="24"/>
          <w:szCs w:val="24"/>
        </w:rPr>
      </w:pPr>
    </w:p>
    <w:p w14:paraId="6129F0B5" w14:textId="77777777" w:rsidR="00615945" w:rsidRPr="00615945" w:rsidRDefault="00615945" w:rsidP="00615945">
      <w:pPr>
        <w:spacing w:before="9" w:after="0" w:line="110" w:lineRule="exact"/>
        <w:rPr>
          <w:sz w:val="11"/>
          <w:szCs w:val="11"/>
        </w:rPr>
      </w:pPr>
    </w:p>
    <w:p w14:paraId="6129F0B6" w14:textId="77777777" w:rsidR="00615945" w:rsidRDefault="00615945" w:rsidP="00615945">
      <w:pPr>
        <w:spacing w:after="0" w:line="240" w:lineRule="auto"/>
        <w:ind w:left="737" w:right="-20"/>
        <w:rPr>
          <w:rFonts w:ascii="Arial" w:eastAsia="Arial" w:hAnsi="Arial" w:cs="Arial"/>
          <w:spacing w:val="1"/>
          <w:sz w:val="17"/>
          <w:szCs w:val="17"/>
        </w:rPr>
      </w:pPr>
    </w:p>
    <w:p w14:paraId="6129F0B7" w14:textId="77777777" w:rsidR="00615945" w:rsidRDefault="00615945" w:rsidP="00615945">
      <w:pPr>
        <w:spacing w:after="0" w:line="240" w:lineRule="auto"/>
        <w:ind w:left="737" w:right="-20"/>
        <w:rPr>
          <w:rFonts w:ascii="Arial" w:eastAsia="Arial" w:hAnsi="Arial" w:cs="Arial"/>
          <w:spacing w:val="1"/>
          <w:sz w:val="17"/>
          <w:szCs w:val="17"/>
        </w:rPr>
      </w:pPr>
    </w:p>
    <w:p w14:paraId="6129F0B8" w14:textId="77777777" w:rsidR="00615945" w:rsidRDefault="00615945" w:rsidP="00615945">
      <w:pPr>
        <w:spacing w:after="0" w:line="240" w:lineRule="auto"/>
        <w:ind w:left="737" w:right="-20"/>
        <w:rPr>
          <w:rFonts w:ascii="Arial" w:eastAsia="Arial" w:hAnsi="Arial" w:cs="Arial"/>
          <w:spacing w:val="1"/>
          <w:sz w:val="17"/>
          <w:szCs w:val="17"/>
        </w:rPr>
      </w:pPr>
    </w:p>
    <w:p w14:paraId="6129F0B9" w14:textId="77777777" w:rsidR="00615945" w:rsidRDefault="00615945" w:rsidP="00615945">
      <w:pPr>
        <w:spacing w:after="0" w:line="240" w:lineRule="auto"/>
        <w:ind w:left="737" w:right="-20"/>
        <w:rPr>
          <w:rFonts w:ascii="Arial" w:eastAsia="Arial" w:hAnsi="Arial" w:cs="Arial"/>
          <w:spacing w:val="1"/>
          <w:sz w:val="17"/>
          <w:szCs w:val="17"/>
        </w:rPr>
      </w:pPr>
    </w:p>
    <w:p w14:paraId="6129F0BA" w14:textId="77777777" w:rsidR="00615945" w:rsidRDefault="00615945" w:rsidP="00615945">
      <w:pPr>
        <w:spacing w:after="0" w:line="240" w:lineRule="auto"/>
        <w:ind w:left="737" w:right="-20"/>
        <w:rPr>
          <w:rFonts w:ascii="Arial" w:eastAsia="Arial" w:hAnsi="Arial" w:cs="Arial"/>
          <w:spacing w:val="1"/>
          <w:sz w:val="17"/>
          <w:szCs w:val="17"/>
        </w:rPr>
      </w:pPr>
    </w:p>
    <w:p w14:paraId="6129F0BB" w14:textId="77777777" w:rsidR="00615945" w:rsidRDefault="00615945" w:rsidP="00615945">
      <w:pPr>
        <w:spacing w:after="0" w:line="240" w:lineRule="auto"/>
        <w:ind w:left="737" w:right="-20"/>
        <w:rPr>
          <w:rFonts w:ascii="Arial" w:eastAsia="Arial" w:hAnsi="Arial" w:cs="Arial"/>
          <w:spacing w:val="1"/>
          <w:sz w:val="17"/>
          <w:szCs w:val="17"/>
        </w:rPr>
      </w:pPr>
    </w:p>
    <w:p w14:paraId="6129F0BC" w14:textId="77777777" w:rsidR="00615945" w:rsidRDefault="00615945" w:rsidP="00615945">
      <w:pPr>
        <w:spacing w:after="0" w:line="240" w:lineRule="auto"/>
        <w:ind w:left="737" w:right="-20"/>
        <w:rPr>
          <w:rFonts w:ascii="Arial" w:eastAsia="Arial" w:hAnsi="Arial" w:cs="Arial"/>
          <w:spacing w:val="1"/>
          <w:sz w:val="17"/>
          <w:szCs w:val="17"/>
        </w:rPr>
      </w:pPr>
    </w:p>
    <w:p w14:paraId="6129F0BD" w14:textId="77777777" w:rsidR="00615945" w:rsidRDefault="00615945" w:rsidP="00615945">
      <w:pPr>
        <w:spacing w:after="0" w:line="240" w:lineRule="auto"/>
        <w:ind w:left="737" w:right="-20"/>
        <w:rPr>
          <w:rFonts w:ascii="Arial" w:eastAsia="Arial" w:hAnsi="Arial" w:cs="Arial"/>
          <w:spacing w:val="1"/>
          <w:sz w:val="17"/>
          <w:szCs w:val="17"/>
        </w:rPr>
      </w:pPr>
    </w:p>
    <w:p w14:paraId="6129F0BE" w14:textId="77777777" w:rsidR="00615945" w:rsidRDefault="00615945" w:rsidP="00615945">
      <w:pPr>
        <w:spacing w:after="0" w:line="240" w:lineRule="auto"/>
        <w:ind w:left="737" w:right="-20"/>
        <w:rPr>
          <w:rFonts w:ascii="Arial" w:eastAsia="Arial" w:hAnsi="Arial" w:cs="Arial"/>
          <w:spacing w:val="1"/>
          <w:sz w:val="17"/>
          <w:szCs w:val="17"/>
        </w:rPr>
      </w:pPr>
    </w:p>
    <w:p w14:paraId="6129F0BF" w14:textId="77777777" w:rsidR="00615945" w:rsidRDefault="00615945" w:rsidP="00615945">
      <w:pPr>
        <w:spacing w:after="0" w:line="240" w:lineRule="auto"/>
        <w:ind w:left="737" w:right="-20"/>
        <w:rPr>
          <w:rFonts w:ascii="Arial" w:eastAsia="Arial" w:hAnsi="Arial" w:cs="Arial"/>
          <w:spacing w:val="1"/>
          <w:sz w:val="17"/>
          <w:szCs w:val="17"/>
        </w:rPr>
      </w:pPr>
    </w:p>
    <w:p w14:paraId="6129F0C0" w14:textId="77777777" w:rsidR="00615945" w:rsidRDefault="00615945" w:rsidP="00615945">
      <w:pPr>
        <w:spacing w:after="0" w:line="240" w:lineRule="auto"/>
        <w:ind w:left="737" w:right="-20"/>
        <w:rPr>
          <w:rFonts w:ascii="Arial" w:eastAsia="Arial" w:hAnsi="Arial" w:cs="Arial"/>
          <w:spacing w:val="1"/>
          <w:sz w:val="17"/>
          <w:szCs w:val="17"/>
        </w:rPr>
      </w:pPr>
    </w:p>
    <w:p w14:paraId="6129F0C1" w14:textId="77777777" w:rsidR="00615945" w:rsidRDefault="00615945" w:rsidP="00615945">
      <w:pPr>
        <w:spacing w:after="0" w:line="240" w:lineRule="auto"/>
        <w:ind w:left="737" w:right="-20"/>
        <w:rPr>
          <w:rFonts w:ascii="Arial" w:eastAsia="Arial" w:hAnsi="Arial" w:cs="Arial"/>
          <w:spacing w:val="1"/>
          <w:sz w:val="17"/>
          <w:szCs w:val="17"/>
        </w:rPr>
      </w:pPr>
    </w:p>
    <w:p w14:paraId="6129F0C2" w14:textId="77777777" w:rsidR="00615945" w:rsidRDefault="00615945" w:rsidP="00615945">
      <w:pPr>
        <w:spacing w:after="0" w:line="240" w:lineRule="auto"/>
        <w:ind w:left="737" w:right="-20"/>
        <w:rPr>
          <w:rFonts w:ascii="Arial" w:eastAsia="Arial" w:hAnsi="Arial" w:cs="Arial"/>
          <w:spacing w:val="1"/>
          <w:sz w:val="17"/>
          <w:szCs w:val="17"/>
        </w:rPr>
      </w:pPr>
    </w:p>
    <w:p w14:paraId="6129F0C3" w14:textId="77777777" w:rsidR="00615945" w:rsidRDefault="00615945" w:rsidP="00615945">
      <w:pPr>
        <w:spacing w:after="0" w:line="240" w:lineRule="auto"/>
        <w:ind w:left="737" w:right="-20"/>
        <w:rPr>
          <w:rFonts w:ascii="Arial" w:eastAsia="Arial" w:hAnsi="Arial" w:cs="Arial"/>
          <w:spacing w:val="1"/>
          <w:sz w:val="17"/>
          <w:szCs w:val="17"/>
        </w:rPr>
      </w:pPr>
    </w:p>
    <w:p w14:paraId="6129F0C4" w14:textId="77777777" w:rsidR="00615945" w:rsidRDefault="00615945" w:rsidP="00615945">
      <w:pPr>
        <w:spacing w:after="0" w:line="240" w:lineRule="auto"/>
        <w:ind w:left="737" w:right="-20"/>
        <w:rPr>
          <w:rFonts w:ascii="Arial" w:eastAsia="Arial" w:hAnsi="Arial" w:cs="Arial"/>
          <w:spacing w:val="1"/>
          <w:sz w:val="17"/>
          <w:szCs w:val="17"/>
        </w:rPr>
      </w:pPr>
    </w:p>
    <w:p w14:paraId="6129F0C5" w14:textId="77777777" w:rsidR="00615945" w:rsidRDefault="00615945" w:rsidP="00615945">
      <w:pPr>
        <w:spacing w:after="0" w:line="240" w:lineRule="auto"/>
        <w:ind w:left="737" w:right="-20"/>
        <w:rPr>
          <w:rFonts w:ascii="Arial" w:eastAsia="Arial" w:hAnsi="Arial" w:cs="Arial"/>
          <w:spacing w:val="1"/>
          <w:sz w:val="17"/>
          <w:szCs w:val="17"/>
        </w:rPr>
      </w:pPr>
    </w:p>
    <w:p w14:paraId="6129F0C6" w14:textId="77777777" w:rsidR="00615945" w:rsidRDefault="00615945" w:rsidP="00615945">
      <w:pPr>
        <w:spacing w:after="0" w:line="240" w:lineRule="auto"/>
        <w:ind w:left="737" w:right="-20"/>
        <w:rPr>
          <w:rFonts w:ascii="Arial" w:eastAsia="Arial" w:hAnsi="Arial" w:cs="Arial"/>
          <w:spacing w:val="1"/>
          <w:sz w:val="17"/>
          <w:szCs w:val="17"/>
        </w:rPr>
      </w:pPr>
    </w:p>
    <w:p w14:paraId="6129F0C7" w14:textId="77777777" w:rsidR="00615945" w:rsidRDefault="00615945" w:rsidP="00615945">
      <w:pPr>
        <w:spacing w:after="0" w:line="240" w:lineRule="auto"/>
        <w:ind w:left="737" w:right="-20"/>
        <w:rPr>
          <w:rFonts w:ascii="Arial" w:eastAsia="Arial" w:hAnsi="Arial" w:cs="Arial"/>
          <w:spacing w:val="1"/>
          <w:sz w:val="17"/>
          <w:szCs w:val="17"/>
        </w:rPr>
      </w:pPr>
    </w:p>
    <w:p w14:paraId="6129F0C8" w14:textId="77777777" w:rsidR="00615945" w:rsidRDefault="00615945" w:rsidP="00615945">
      <w:pPr>
        <w:spacing w:after="0" w:line="240" w:lineRule="auto"/>
        <w:ind w:left="737" w:right="-20"/>
        <w:rPr>
          <w:rFonts w:ascii="Arial" w:eastAsia="Arial" w:hAnsi="Arial" w:cs="Arial"/>
          <w:spacing w:val="1"/>
          <w:sz w:val="17"/>
          <w:szCs w:val="17"/>
        </w:rPr>
      </w:pPr>
    </w:p>
    <w:p w14:paraId="6129F0C9" w14:textId="77777777" w:rsidR="00615945" w:rsidRDefault="00615945" w:rsidP="00615945">
      <w:pPr>
        <w:spacing w:after="0" w:line="240" w:lineRule="auto"/>
        <w:ind w:left="737" w:right="-20"/>
        <w:rPr>
          <w:rFonts w:ascii="Arial" w:eastAsia="Arial" w:hAnsi="Arial" w:cs="Arial"/>
          <w:spacing w:val="1"/>
          <w:sz w:val="17"/>
          <w:szCs w:val="17"/>
        </w:rPr>
      </w:pPr>
    </w:p>
    <w:p w14:paraId="6129F0CA" w14:textId="77777777" w:rsidR="00615945" w:rsidRDefault="00615945" w:rsidP="00615945">
      <w:pPr>
        <w:spacing w:after="0" w:line="240" w:lineRule="auto"/>
        <w:ind w:left="737" w:right="-20"/>
        <w:rPr>
          <w:rFonts w:ascii="Arial" w:eastAsia="Arial" w:hAnsi="Arial" w:cs="Arial"/>
          <w:spacing w:val="1"/>
          <w:sz w:val="17"/>
          <w:szCs w:val="17"/>
        </w:rPr>
      </w:pPr>
    </w:p>
    <w:p w14:paraId="6129F0CB" w14:textId="77777777" w:rsidR="00615945" w:rsidRDefault="00615945" w:rsidP="00615945">
      <w:pPr>
        <w:spacing w:after="0" w:line="240" w:lineRule="auto"/>
        <w:ind w:left="737" w:right="-20"/>
        <w:rPr>
          <w:rFonts w:ascii="Arial" w:eastAsia="Arial" w:hAnsi="Arial" w:cs="Arial"/>
          <w:spacing w:val="1"/>
          <w:sz w:val="17"/>
          <w:szCs w:val="17"/>
        </w:rPr>
      </w:pPr>
    </w:p>
    <w:p w14:paraId="6129F0CC" w14:textId="77777777" w:rsidR="00615945" w:rsidRDefault="00615945" w:rsidP="00615945">
      <w:pPr>
        <w:spacing w:after="0" w:line="240" w:lineRule="auto"/>
        <w:ind w:left="737" w:right="-20"/>
        <w:rPr>
          <w:rFonts w:ascii="Arial" w:eastAsia="Arial" w:hAnsi="Arial" w:cs="Arial"/>
          <w:spacing w:val="1"/>
          <w:sz w:val="17"/>
          <w:szCs w:val="17"/>
        </w:rPr>
      </w:pPr>
    </w:p>
    <w:p w14:paraId="6129F0CD" w14:textId="77777777" w:rsidR="00615945" w:rsidRDefault="00615945" w:rsidP="00615945">
      <w:pPr>
        <w:spacing w:after="0" w:line="240" w:lineRule="auto"/>
        <w:ind w:left="737" w:right="-20"/>
        <w:rPr>
          <w:rFonts w:ascii="Arial" w:eastAsia="Arial" w:hAnsi="Arial" w:cs="Arial"/>
          <w:spacing w:val="1"/>
          <w:sz w:val="17"/>
          <w:szCs w:val="17"/>
        </w:rPr>
      </w:pPr>
    </w:p>
    <w:p w14:paraId="6129F0CE" w14:textId="77777777" w:rsidR="00615945" w:rsidRDefault="00615945" w:rsidP="00615945">
      <w:pPr>
        <w:spacing w:after="0" w:line="240" w:lineRule="auto"/>
        <w:ind w:left="737" w:right="-20"/>
        <w:rPr>
          <w:rFonts w:ascii="Arial" w:eastAsia="Arial" w:hAnsi="Arial" w:cs="Arial"/>
          <w:spacing w:val="1"/>
          <w:sz w:val="17"/>
          <w:szCs w:val="17"/>
        </w:rPr>
      </w:pPr>
    </w:p>
    <w:p w14:paraId="6129F0CF" w14:textId="77777777" w:rsidR="00615945" w:rsidRDefault="00615945" w:rsidP="00615945">
      <w:pPr>
        <w:spacing w:after="0" w:line="240" w:lineRule="auto"/>
        <w:ind w:left="737" w:right="-20"/>
        <w:rPr>
          <w:rFonts w:ascii="Arial" w:eastAsia="Arial" w:hAnsi="Arial" w:cs="Arial"/>
          <w:spacing w:val="1"/>
          <w:sz w:val="17"/>
          <w:szCs w:val="17"/>
        </w:rPr>
      </w:pPr>
    </w:p>
    <w:p w14:paraId="6129F0D0" w14:textId="77777777" w:rsidR="00615945" w:rsidRDefault="00615945" w:rsidP="00615945">
      <w:pPr>
        <w:spacing w:after="0" w:line="240" w:lineRule="auto"/>
        <w:ind w:left="737" w:right="-20"/>
        <w:rPr>
          <w:rFonts w:ascii="Arial" w:eastAsia="Arial" w:hAnsi="Arial" w:cs="Arial"/>
          <w:spacing w:val="1"/>
          <w:sz w:val="17"/>
          <w:szCs w:val="17"/>
        </w:rPr>
      </w:pPr>
    </w:p>
    <w:p w14:paraId="6129F0D1" w14:textId="77777777" w:rsidR="00615945" w:rsidRDefault="00615945" w:rsidP="00615945">
      <w:pPr>
        <w:spacing w:after="0" w:line="240" w:lineRule="auto"/>
        <w:ind w:left="737" w:right="-20"/>
        <w:rPr>
          <w:rFonts w:ascii="Arial" w:eastAsia="Arial" w:hAnsi="Arial" w:cs="Arial"/>
          <w:spacing w:val="1"/>
          <w:sz w:val="17"/>
          <w:szCs w:val="17"/>
        </w:rPr>
      </w:pPr>
    </w:p>
    <w:p w14:paraId="6129F0D2" w14:textId="77777777" w:rsidR="00615945" w:rsidRDefault="00615945" w:rsidP="00615945">
      <w:pPr>
        <w:spacing w:after="0" w:line="240" w:lineRule="auto"/>
        <w:ind w:left="737" w:right="-20"/>
        <w:rPr>
          <w:rFonts w:ascii="Arial" w:eastAsia="Arial" w:hAnsi="Arial" w:cs="Arial"/>
          <w:spacing w:val="1"/>
          <w:sz w:val="17"/>
          <w:szCs w:val="17"/>
        </w:rPr>
      </w:pPr>
    </w:p>
    <w:p w14:paraId="6129F0D3" w14:textId="77777777" w:rsidR="00615945" w:rsidRDefault="00615945" w:rsidP="00615945">
      <w:pPr>
        <w:spacing w:after="0" w:line="240" w:lineRule="auto"/>
        <w:ind w:left="737" w:right="-20"/>
        <w:rPr>
          <w:rFonts w:ascii="Arial" w:eastAsia="Arial" w:hAnsi="Arial" w:cs="Arial"/>
          <w:spacing w:val="1"/>
          <w:sz w:val="17"/>
          <w:szCs w:val="17"/>
        </w:rPr>
      </w:pPr>
    </w:p>
    <w:p w14:paraId="6129F0D4" w14:textId="77777777" w:rsidR="00615945" w:rsidRDefault="00615945" w:rsidP="00615945">
      <w:pPr>
        <w:spacing w:after="0" w:line="240" w:lineRule="auto"/>
        <w:ind w:left="737" w:right="-20"/>
        <w:rPr>
          <w:rFonts w:ascii="Arial" w:eastAsia="Arial" w:hAnsi="Arial" w:cs="Arial"/>
          <w:spacing w:val="1"/>
          <w:sz w:val="17"/>
          <w:szCs w:val="17"/>
        </w:rPr>
      </w:pPr>
    </w:p>
    <w:p w14:paraId="6129F0D5" w14:textId="77777777" w:rsidR="00615945" w:rsidRDefault="00615945" w:rsidP="00615945">
      <w:pPr>
        <w:spacing w:after="0" w:line="240" w:lineRule="auto"/>
        <w:ind w:left="737" w:right="-20"/>
        <w:rPr>
          <w:rFonts w:ascii="Arial" w:eastAsia="Arial" w:hAnsi="Arial" w:cs="Arial"/>
          <w:spacing w:val="1"/>
          <w:sz w:val="17"/>
          <w:szCs w:val="17"/>
        </w:rPr>
      </w:pPr>
    </w:p>
    <w:p w14:paraId="6129F0D6" w14:textId="77777777" w:rsidR="00615945" w:rsidRDefault="00615945" w:rsidP="00615945">
      <w:pPr>
        <w:spacing w:after="0" w:line="240" w:lineRule="auto"/>
        <w:ind w:left="737" w:right="-20"/>
        <w:rPr>
          <w:rFonts w:ascii="Arial" w:eastAsia="Arial" w:hAnsi="Arial" w:cs="Arial"/>
          <w:spacing w:val="1"/>
          <w:sz w:val="17"/>
          <w:szCs w:val="17"/>
        </w:rPr>
      </w:pPr>
    </w:p>
    <w:p w14:paraId="6129F0D7" w14:textId="77777777" w:rsidR="00615945" w:rsidRDefault="00615945" w:rsidP="00615945">
      <w:pPr>
        <w:spacing w:after="0" w:line="240" w:lineRule="auto"/>
        <w:ind w:left="737" w:right="-20"/>
        <w:rPr>
          <w:rFonts w:ascii="Arial" w:eastAsia="Arial" w:hAnsi="Arial" w:cs="Arial"/>
          <w:spacing w:val="1"/>
          <w:sz w:val="17"/>
          <w:szCs w:val="17"/>
        </w:rPr>
      </w:pPr>
    </w:p>
    <w:p w14:paraId="6129F0D8" w14:textId="77777777" w:rsidR="00615945" w:rsidRDefault="00615945" w:rsidP="00615945">
      <w:pPr>
        <w:spacing w:after="0" w:line="240" w:lineRule="auto"/>
        <w:ind w:left="737" w:right="-20"/>
        <w:rPr>
          <w:rFonts w:ascii="Arial" w:eastAsia="Arial" w:hAnsi="Arial" w:cs="Arial"/>
          <w:spacing w:val="1"/>
          <w:sz w:val="17"/>
          <w:szCs w:val="17"/>
        </w:rPr>
      </w:pPr>
    </w:p>
    <w:p w14:paraId="6129F0D9" w14:textId="77777777" w:rsidR="00615945" w:rsidRDefault="00615945" w:rsidP="00615945">
      <w:pPr>
        <w:spacing w:after="0" w:line="240" w:lineRule="auto"/>
        <w:ind w:left="737" w:right="-20"/>
        <w:rPr>
          <w:rFonts w:ascii="Arial" w:eastAsia="Arial" w:hAnsi="Arial" w:cs="Arial"/>
          <w:spacing w:val="1"/>
          <w:sz w:val="17"/>
          <w:szCs w:val="17"/>
        </w:rPr>
      </w:pPr>
    </w:p>
    <w:p w14:paraId="6129F0DA" w14:textId="77777777" w:rsidR="008F1A4D" w:rsidRDefault="008F1A4D" w:rsidP="00615945">
      <w:pPr>
        <w:spacing w:after="0" w:line="240" w:lineRule="auto"/>
        <w:ind w:left="737" w:right="-20"/>
        <w:rPr>
          <w:rFonts w:ascii="Arial" w:eastAsia="Arial" w:hAnsi="Arial" w:cs="Arial"/>
          <w:spacing w:val="1"/>
          <w:sz w:val="17"/>
          <w:szCs w:val="17"/>
        </w:rPr>
        <w:sectPr w:rsidR="008F1A4D" w:rsidSect="00615945">
          <w:headerReference w:type="default" r:id="rId52"/>
          <w:footerReference w:type="default" r:id="rId53"/>
          <w:pgSz w:w="11940" w:h="16860"/>
          <w:pgMar w:top="567" w:right="567" w:bottom="567" w:left="567" w:header="567" w:footer="567" w:gutter="0"/>
          <w:cols w:num="2" w:space="720" w:equalWidth="0">
            <w:col w:w="5236" w:space="292"/>
            <w:col w:w="5278"/>
          </w:cols>
          <w:docGrid w:linePitch="299"/>
        </w:sectPr>
      </w:pPr>
    </w:p>
    <w:p w14:paraId="6129F0DB" w14:textId="77777777" w:rsidR="00615945" w:rsidRDefault="00615945" w:rsidP="00615945">
      <w:pPr>
        <w:spacing w:after="0" w:line="240" w:lineRule="auto"/>
        <w:ind w:left="737" w:right="-20"/>
        <w:rPr>
          <w:rFonts w:ascii="Arial" w:eastAsia="Arial" w:hAnsi="Arial" w:cs="Arial"/>
          <w:spacing w:val="1"/>
          <w:sz w:val="17"/>
          <w:szCs w:val="17"/>
        </w:rPr>
      </w:pPr>
    </w:p>
    <w:p w14:paraId="6129F0DC" w14:textId="77777777" w:rsidR="00F527E5" w:rsidRPr="00615945" w:rsidRDefault="00F527E5" w:rsidP="00F527E5">
      <w:pPr>
        <w:tabs>
          <w:tab w:val="left" w:pos="540"/>
        </w:tabs>
        <w:spacing w:after="0" w:line="240" w:lineRule="auto"/>
        <w:ind w:right="-20"/>
        <w:rPr>
          <w:rFonts w:ascii="Arial" w:eastAsia="Arial" w:hAnsi="Arial" w:cs="Arial"/>
          <w:sz w:val="17"/>
          <w:szCs w:val="17"/>
        </w:rPr>
      </w:pPr>
      <w:r w:rsidRPr="00615945">
        <w:rPr>
          <w:rFonts w:ascii="Arial" w:eastAsia="Arial" w:hAnsi="Arial" w:cs="Arial"/>
          <w:b/>
          <w:bCs/>
          <w:spacing w:val="-1"/>
          <w:sz w:val="17"/>
          <w:szCs w:val="17"/>
        </w:rPr>
        <w:t>21</w:t>
      </w:r>
      <w:r w:rsidRPr="00615945">
        <w:rPr>
          <w:rFonts w:ascii="Arial" w:eastAsia="Arial" w:hAnsi="Arial" w:cs="Arial"/>
          <w:b/>
          <w:bCs/>
          <w:sz w:val="17"/>
          <w:szCs w:val="17"/>
        </w:rPr>
        <w:tab/>
      </w:r>
      <w:r w:rsidRPr="00615945">
        <w:rPr>
          <w:rFonts w:ascii="Arial" w:eastAsia="Arial" w:hAnsi="Arial" w:cs="Arial"/>
          <w:b/>
          <w:bCs/>
          <w:spacing w:val="2"/>
          <w:sz w:val="17"/>
          <w:szCs w:val="17"/>
        </w:rPr>
        <w:t>T</w:t>
      </w:r>
      <w:r w:rsidRPr="00615945">
        <w:rPr>
          <w:rFonts w:ascii="Arial" w:eastAsia="Arial" w:hAnsi="Arial" w:cs="Arial"/>
          <w:b/>
          <w:bCs/>
          <w:spacing w:val="-1"/>
          <w:sz w:val="17"/>
          <w:szCs w:val="17"/>
        </w:rPr>
        <w:t>h</w:t>
      </w:r>
      <w:r w:rsidRPr="00615945">
        <w:rPr>
          <w:rFonts w:ascii="Arial" w:eastAsia="Arial" w:hAnsi="Arial" w:cs="Arial"/>
          <w:b/>
          <w:bCs/>
          <w:sz w:val="17"/>
          <w:szCs w:val="17"/>
        </w:rPr>
        <w:t xml:space="preserve">e </w:t>
      </w:r>
      <w:r w:rsidRPr="00615945">
        <w:rPr>
          <w:rFonts w:ascii="Arial" w:eastAsia="Arial" w:hAnsi="Arial" w:cs="Arial"/>
          <w:b/>
          <w:bCs/>
          <w:spacing w:val="-1"/>
          <w:sz w:val="17"/>
          <w:szCs w:val="17"/>
        </w:rPr>
        <w:t>spec</w:t>
      </w:r>
      <w:r w:rsidRPr="00615945">
        <w:rPr>
          <w:rFonts w:ascii="Arial" w:eastAsia="Arial" w:hAnsi="Arial" w:cs="Arial"/>
          <w:b/>
          <w:bCs/>
          <w:spacing w:val="1"/>
          <w:sz w:val="17"/>
          <w:szCs w:val="17"/>
        </w:rPr>
        <w:t>i</w:t>
      </w:r>
      <w:r w:rsidRPr="00615945">
        <w:rPr>
          <w:rFonts w:ascii="Arial" w:eastAsia="Arial" w:hAnsi="Arial" w:cs="Arial"/>
          <w:b/>
          <w:bCs/>
          <w:spacing w:val="-1"/>
          <w:sz w:val="17"/>
          <w:szCs w:val="17"/>
        </w:rPr>
        <w:t>a</w:t>
      </w:r>
      <w:r w:rsidRPr="00615945">
        <w:rPr>
          <w:rFonts w:ascii="Arial" w:eastAsia="Arial" w:hAnsi="Arial" w:cs="Arial"/>
          <w:b/>
          <w:bCs/>
          <w:sz w:val="17"/>
          <w:szCs w:val="17"/>
        </w:rPr>
        <w:t>l</w:t>
      </w:r>
      <w:r w:rsidRPr="00615945">
        <w:rPr>
          <w:rFonts w:ascii="Arial" w:eastAsia="Arial" w:hAnsi="Arial" w:cs="Arial"/>
          <w:b/>
          <w:bCs/>
          <w:spacing w:val="1"/>
          <w:sz w:val="17"/>
          <w:szCs w:val="17"/>
        </w:rPr>
        <w:t xml:space="preserve"> </w:t>
      </w:r>
      <w:r w:rsidRPr="00615945">
        <w:rPr>
          <w:rFonts w:ascii="Arial" w:eastAsia="Arial" w:hAnsi="Arial" w:cs="Arial"/>
          <w:b/>
          <w:bCs/>
          <w:spacing w:val="-1"/>
          <w:sz w:val="17"/>
          <w:szCs w:val="17"/>
        </w:rPr>
        <w:t>cond</w:t>
      </w:r>
      <w:r w:rsidRPr="00615945">
        <w:rPr>
          <w:rFonts w:ascii="Arial" w:eastAsia="Arial" w:hAnsi="Arial" w:cs="Arial"/>
          <w:b/>
          <w:bCs/>
          <w:spacing w:val="1"/>
          <w:sz w:val="17"/>
          <w:szCs w:val="17"/>
        </w:rPr>
        <w:t>iti</w:t>
      </w:r>
      <w:r w:rsidRPr="00615945">
        <w:rPr>
          <w:rFonts w:ascii="Arial" w:eastAsia="Arial" w:hAnsi="Arial" w:cs="Arial"/>
          <w:b/>
          <w:bCs/>
          <w:spacing w:val="-1"/>
          <w:sz w:val="17"/>
          <w:szCs w:val="17"/>
        </w:rPr>
        <w:t>on</w:t>
      </w:r>
      <w:r w:rsidRPr="00615945">
        <w:rPr>
          <w:rFonts w:ascii="Arial" w:eastAsia="Arial" w:hAnsi="Arial" w:cs="Arial"/>
          <w:b/>
          <w:bCs/>
          <w:sz w:val="17"/>
          <w:szCs w:val="17"/>
        </w:rPr>
        <w:t>s</w:t>
      </w:r>
      <w:r w:rsidRPr="00615945">
        <w:rPr>
          <w:rFonts w:ascii="Arial" w:eastAsia="Arial" w:hAnsi="Arial" w:cs="Arial"/>
          <w:b/>
          <w:bCs/>
          <w:spacing w:val="-1"/>
          <w:sz w:val="17"/>
          <w:szCs w:val="17"/>
        </w:rPr>
        <w:t xml:space="preserve"> </w:t>
      </w:r>
      <w:r w:rsidRPr="00615945">
        <w:rPr>
          <w:rFonts w:ascii="Arial" w:eastAsia="Arial" w:hAnsi="Arial" w:cs="Arial"/>
          <w:b/>
          <w:bCs/>
          <w:spacing w:val="1"/>
          <w:sz w:val="17"/>
          <w:szCs w:val="17"/>
        </w:rPr>
        <w:t>t</w:t>
      </w:r>
      <w:r w:rsidRPr="00615945">
        <w:rPr>
          <w:rFonts w:ascii="Arial" w:eastAsia="Arial" w:hAnsi="Arial" w:cs="Arial"/>
          <w:b/>
          <w:bCs/>
          <w:spacing w:val="-1"/>
          <w:sz w:val="17"/>
          <w:szCs w:val="17"/>
        </w:rPr>
        <w:t>h</w:t>
      </w:r>
      <w:r w:rsidRPr="00615945">
        <w:rPr>
          <w:rFonts w:ascii="Arial" w:eastAsia="Arial" w:hAnsi="Arial" w:cs="Arial"/>
          <w:b/>
          <w:bCs/>
          <w:spacing w:val="-4"/>
          <w:sz w:val="17"/>
          <w:szCs w:val="17"/>
        </w:rPr>
        <w:t>a</w:t>
      </w:r>
      <w:r w:rsidRPr="00615945">
        <w:rPr>
          <w:rFonts w:ascii="Arial" w:eastAsia="Arial" w:hAnsi="Arial" w:cs="Arial"/>
          <w:b/>
          <w:bCs/>
          <w:sz w:val="17"/>
          <w:szCs w:val="17"/>
        </w:rPr>
        <w:t>t</w:t>
      </w:r>
      <w:r w:rsidRPr="00615945">
        <w:rPr>
          <w:rFonts w:ascii="Arial" w:eastAsia="Arial" w:hAnsi="Arial" w:cs="Arial"/>
          <w:b/>
          <w:bCs/>
          <w:spacing w:val="2"/>
          <w:sz w:val="17"/>
          <w:szCs w:val="17"/>
        </w:rPr>
        <w:t xml:space="preserve"> </w:t>
      </w:r>
      <w:r w:rsidRPr="00615945">
        <w:rPr>
          <w:rFonts w:ascii="Arial" w:eastAsia="Arial" w:hAnsi="Arial" w:cs="Arial"/>
          <w:b/>
          <w:bCs/>
          <w:spacing w:val="-1"/>
          <w:sz w:val="17"/>
          <w:szCs w:val="17"/>
        </w:rPr>
        <w:t>app</w:t>
      </w:r>
      <w:r w:rsidRPr="00615945">
        <w:rPr>
          <w:rFonts w:ascii="Arial" w:eastAsia="Arial" w:hAnsi="Arial" w:cs="Arial"/>
          <w:b/>
          <w:bCs/>
          <w:spacing w:val="1"/>
          <w:sz w:val="17"/>
          <w:szCs w:val="17"/>
        </w:rPr>
        <w:t>l</w:t>
      </w:r>
      <w:r w:rsidRPr="00615945">
        <w:rPr>
          <w:rFonts w:ascii="Arial" w:eastAsia="Arial" w:hAnsi="Arial" w:cs="Arial"/>
          <w:b/>
          <w:bCs/>
          <w:sz w:val="17"/>
          <w:szCs w:val="17"/>
        </w:rPr>
        <w:t>y</w:t>
      </w:r>
      <w:r w:rsidRPr="00615945">
        <w:rPr>
          <w:rFonts w:ascii="Arial" w:eastAsia="Arial" w:hAnsi="Arial" w:cs="Arial"/>
          <w:b/>
          <w:bCs/>
          <w:spacing w:val="-5"/>
          <w:sz w:val="17"/>
          <w:szCs w:val="17"/>
        </w:rPr>
        <w:t xml:space="preserve"> </w:t>
      </w:r>
      <w:r w:rsidRPr="00615945">
        <w:rPr>
          <w:rFonts w:ascii="Arial" w:eastAsia="Arial" w:hAnsi="Arial" w:cs="Arial"/>
          <w:b/>
          <w:bCs/>
          <w:spacing w:val="1"/>
          <w:sz w:val="17"/>
          <w:szCs w:val="17"/>
        </w:rPr>
        <w:t>t</w:t>
      </w:r>
      <w:r w:rsidRPr="00615945">
        <w:rPr>
          <w:rFonts w:ascii="Arial" w:eastAsia="Arial" w:hAnsi="Arial" w:cs="Arial"/>
          <w:b/>
          <w:bCs/>
          <w:sz w:val="17"/>
          <w:szCs w:val="17"/>
        </w:rPr>
        <w:t xml:space="preserve">o </w:t>
      </w:r>
      <w:r w:rsidRPr="00615945">
        <w:rPr>
          <w:rFonts w:ascii="Arial" w:eastAsia="Arial" w:hAnsi="Arial" w:cs="Arial"/>
          <w:b/>
          <w:bCs/>
          <w:spacing w:val="1"/>
          <w:sz w:val="17"/>
          <w:szCs w:val="17"/>
        </w:rPr>
        <w:t>t</w:t>
      </w:r>
      <w:r w:rsidRPr="00615945">
        <w:rPr>
          <w:rFonts w:ascii="Arial" w:eastAsia="Arial" w:hAnsi="Arial" w:cs="Arial"/>
          <w:b/>
          <w:bCs/>
          <w:spacing w:val="-1"/>
          <w:sz w:val="17"/>
          <w:szCs w:val="17"/>
        </w:rPr>
        <w:t>h</w:t>
      </w:r>
      <w:r w:rsidRPr="00615945">
        <w:rPr>
          <w:rFonts w:ascii="Arial" w:eastAsia="Arial" w:hAnsi="Arial" w:cs="Arial"/>
          <w:b/>
          <w:bCs/>
          <w:spacing w:val="1"/>
          <w:sz w:val="17"/>
          <w:szCs w:val="17"/>
        </w:rPr>
        <w:t>i</w:t>
      </w:r>
      <w:r w:rsidRPr="00615945">
        <w:rPr>
          <w:rFonts w:ascii="Arial" w:eastAsia="Arial" w:hAnsi="Arial" w:cs="Arial"/>
          <w:b/>
          <w:bCs/>
          <w:sz w:val="17"/>
          <w:szCs w:val="17"/>
        </w:rPr>
        <w:t xml:space="preserve">s </w:t>
      </w:r>
      <w:r w:rsidRPr="00615945">
        <w:rPr>
          <w:rFonts w:ascii="Arial" w:eastAsia="Arial" w:hAnsi="Arial" w:cs="Arial"/>
          <w:b/>
          <w:bCs/>
          <w:spacing w:val="-1"/>
          <w:sz w:val="17"/>
          <w:szCs w:val="17"/>
        </w:rPr>
        <w:t>Con</w:t>
      </w:r>
      <w:r w:rsidRPr="00615945">
        <w:rPr>
          <w:rFonts w:ascii="Arial" w:eastAsia="Arial" w:hAnsi="Arial" w:cs="Arial"/>
          <w:b/>
          <w:bCs/>
          <w:spacing w:val="1"/>
          <w:sz w:val="17"/>
          <w:szCs w:val="17"/>
        </w:rPr>
        <w:t>tr</w:t>
      </w:r>
      <w:r w:rsidRPr="00615945">
        <w:rPr>
          <w:rFonts w:ascii="Arial" w:eastAsia="Arial" w:hAnsi="Arial" w:cs="Arial"/>
          <w:b/>
          <w:bCs/>
          <w:spacing w:val="-1"/>
          <w:sz w:val="17"/>
          <w:szCs w:val="17"/>
        </w:rPr>
        <w:t>ac</w:t>
      </w:r>
      <w:r w:rsidRPr="00615945">
        <w:rPr>
          <w:rFonts w:ascii="Arial" w:eastAsia="Arial" w:hAnsi="Arial" w:cs="Arial"/>
          <w:b/>
          <w:bCs/>
          <w:sz w:val="17"/>
          <w:szCs w:val="17"/>
        </w:rPr>
        <w:t>t</w:t>
      </w:r>
      <w:r w:rsidRPr="00615945">
        <w:rPr>
          <w:rFonts w:ascii="Arial" w:eastAsia="Arial" w:hAnsi="Arial" w:cs="Arial"/>
          <w:b/>
          <w:bCs/>
          <w:spacing w:val="2"/>
          <w:sz w:val="17"/>
          <w:szCs w:val="17"/>
        </w:rPr>
        <w:t xml:space="preserve"> </w:t>
      </w:r>
      <w:r w:rsidRPr="00615945">
        <w:rPr>
          <w:rFonts w:ascii="Arial" w:eastAsia="Arial" w:hAnsi="Arial" w:cs="Arial"/>
          <w:b/>
          <w:bCs/>
          <w:spacing w:val="-1"/>
          <w:sz w:val="17"/>
          <w:szCs w:val="17"/>
        </w:rPr>
        <w:t>a</w:t>
      </w:r>
      <w:r w:rsidRPr="00615945">
        <w:rPr>
          <w:rFonts w:ascii="Arial" w:eastAsia="Arial" w:hAnsi="Arial" w:cs="Arial"/>
          <w:b/>
          <w:bCs/>
          <w:spacing w:val="1"/>
          <w:sz w:val="17"/>
          <w:szCs w:val="17"/>
        </w:rPr>
        <w:t>r</w:t>
      </w:r>
      <w:r w:rsidRPr="00615945">
        <w:rPr>
          <w:rFonts w:ascii="Arial" w:eastAsia="Arial" w:hAnsi="Arial" w:cs="Arial"/>
          <w:b/>
          <w:bCs/>
          <w:spacing w:val="-1"/>
          <w:sz w:val="17"/>
          <w:szCs w:val="17"/>
        </w:rPr>
        <w:t>e</w:t>
      </w:r>
      <w:r w:rsidRPr="00615945">
        <w:rPr>
          <w:rFonts w:ascii="Arial" w:eastAsia="Arial" w:hAnsi="Arial" w:cs="Arial"/>
          <w:b/>
          <w:bCs/>
          <w:sz w:val="17"/>
          <w:szCs w:val="17"/>
        </w:rPr>
        <w:t>:</w:t>
      </w:r>
    </w:p>
    <w:p w14:paraId="6129F0DD" w14:textId="77777777" w:rsidR="00F527E5" w:rsidRPr="00615945" w:rsidRDefault="00F527E5" w:rsidP="00F527E5">
      <w:pPr>
        <w:spacing w:before="9" w:after="0" w:line="110" w:lineRule="exact"/>
        <w:rPr>
          <w:sz w:val="11"/>
          <w:szCs w:val="11"/>
        </w:rPr>
      </w:pPr>
    </w:p>
    <w:p w14:paraId="6129F0DE" w14:textId="77777777" w:rsidR="00F527E5" w:rsidRPr="00615945" w:rsidRDefault="00F527E5" w:rsidP="00F527E5">
      <w:pPr>
        <w:spacing w:after="0" w:line="240" w:lineRule="auto"/>
        <w:ind w:left="737" w:right="-20"/>
        <w:rPr>
          <w:rFonts w:ascii="Arial" w:eastAsia="Arial" w:hAnsi="Arial" w:cs="Arial"/>
          <w:sz w:val="17"/>
          <w:szCs w:val="17"/>
        </w:rPr>
      </w:pPr>
      <w:r w:rsidRPr="00615945">
        <w:rPr>
          <w:rFonts w:ascii="Arial" w:eastAsia="Arial" w:hAnsi="Arial" w:cs="Arial"/>
          <w:spacing w:val="-1"/>
          <w:sz w:val="17"/>
          <w:szCs w:val="17"/>
        </w:rPr>
        <w:t>No</w:t>
      </w:r>
      <w:r w:rsidRPr="00615945">
        <w:rPr>
          <w:rFonts w:ascii="Arial" w:eastAsia="Arial" w:hAnsi="Arial" w:cs="Arial"/>
          <w:sz w:val="17"/>
          <w:szCs w:val="17"/>
        </w:rPr>
        <w:t>t</w:t>
      </w:r>
      <w:r w:rsidRPr="00615945">
        <w:rPr>
          <w:rFonts w:ascii="Arial" w:eastAsia="Arial" w:hAnsi="Arial" w:cs="Arial"/>
          <w:spacing w:val="1"/>
          <w:sz w:val="17"/>
          <w:szCs w:val="17"/>
        </w:rPr>
        <w:t xml:space="preserve"> </w:t>
      </w:r>
      <w:r w:rsidRPr="00615945">
        <w:rPr>
          <w:rFonts w:ascii="Arial" w:eastAsia="Arial" w:hAnsi="Arial" w:cs="Arial"/>
          <w:spacing w:val="-1"/>
          <w:sz w:val="17"/>
          <w:szCs w:val="17"/>
        </w:rPr>
        <w:t>App</w:t>
      </w:r>
      <w:r w:rsidRPr="00615945">
        <w:rPr>
          <w:rFonts w:ascii="Arial" w:eastAsia="Arial" w:hAnsi="Arial" w:cs="Arial"/>
          <w:spacing w:val="1"/>
          <w:sz w:val="17"/>
          <w:szCs w:val="17"/>
        </w:rPr>
        <w:t>lic</w:t>
      </w:r>
      <w:r w:rsidRPr="00615945">
        <w:rPr>
          <w:rFonts w:ascii="Arial" w:eastAsia="Arial" w:hAnsi="Arial" w:cs="Arial"/>
          <w:spacing w:val="-1"/>
          <w:sz w:val="17"/>
          <w:szCs w:val="17"/>
        </w:rPr>
        <w:t>a</w:t>
      </w:r>
      <w:r w:rsidRPr="00615945">
        <w:rPr>
          <w:rFonts w:ascii="Arial" w:eastAsia="Arial" w:hAnsi="Arial" w:cs="Arial"/>
          <w:spacing w:val="-3"/>
          <w:sz w:val="17"/>
          <w:szCs w:val="17"/>
        </w:rPr>
        <w:t>b</w:t>
      </w:r>
      <w:r w:rsidRPr="00615945">
        <w:rPr>
          <w:rFonts w:ascii="Arial" w:eastAsia="Arial" w:hAnsi="Arial" w:cs="Arial"/>
          <w:spacing w:val="1"/>
          <w:sz w:val="17"/>
          <w:szCs w:val="17"/>
        </w:rPr>
        <w:t>le</w:t>
      </w:r>
    </w:p>
    <w:p w14:paraId="6129F0DF" w14:textId="77777777" w:rsidR="00F527E5" w:rsidRPr="00615945" w:rsidRDefault="00F527E5" w:rsidP="00F527E5">
      <w:pPr>
        <w:spacing w:before="1" w:after="0" w:line="240" w:lineRule="exact"/>
        <w:rPr>
          <w:sz w:val="24"/>
          <w:szCs w:val="24"/>
        </w:rPr>
      </w:pPr>
    </w:p>
    <w:p w14:paraId="6129F0E0" w14:textId="77777777" w:rsidR="00F527E5" w:rsidRPr="00615945" w:rsidRDefault="00F527E5" w:rsidP="00F527E5">
      <w:pPr>
        <w:tabs>
          <w:tab w:val="left" w:pos="540"/>
        </w:tabs>
        <w:spacing w:after="0" w:line="240" w:lineRule="auto"/>
        <w:ind w:right="-20"/>
        <w:rPr>
          <w:rFonts w:ascii="Arial" w:eastAsia="Arial" w:hAnsi="Arial" w:cs="Arial"/>
          <w:sz w:val="17"/>
          <w:szCs w:val="17"/>
        </w:rPr>
      </w:pPr>
      <w:r w:rsidRPr="00615945">
        <w:rPr>
          <w:rFonts w:ascii="Arial" w:eastAsia="Arial" w:hAnsi="Arial" w:cs="Arial"/>
          <w:b/>
          <w:bCs/>
          <w:spacing w:val="-1"/>
          <w:sz w:val="17"/>
          <w:szCs w:val="17"/>
        </w:rPr>
        <w:t>22</w:t>
      </w:r>
      <w:r w:rsidRPr="00615945">
        <w:rPr>
          <w:rFonts w:ascii="Arial" w:eastAsia="Arial" w:hAnsi="Arial" w:cs="Arial"/>
          <w:b/>
          <w:bCs/>
          <w:sz w:val="17"/>
          <w:szCs w:val="17"/>
        </w:rPr>
        <w:tab/>
      </w:r>
      <w:r w:rsidRPr="00615945">
        <w:rPr>
          <w:rFonts w:ascii="Arial" w:eastAsia="Arial" w:hAnsi="Arial" w:cs="Arial"/>
          <w:b/>
          <w:bCs/>
          <w:spacing w:val="2"/>
          <w:sz w:val="17"/>
          <w:szCs w:val="17"/>
        </w:rPr>
        <w:t>T</w:t>
      </w:r>
      <w:r w:rsidRPr="00615945">
        <w:rPr>
          <w:rFonts w:ascii="Arial" w:eastAsia="Arial" w:hAnsi="Arial" w:cs="Arial"/>
          <w:b/>
          <w:bCs/>
          <w:spacing w:val="-1"/>
          <w:sz w:val="17"/>
          <w:szCs w:val="17"/>
        </w:rPr>
        <w:t>h</w:t>
      </w:r>
      <w:r w:rsidRPr="00615945">
        <w:rPr>
          <w:rFonts w:ascii="Arial" w:eastAsia="Arial" w:hAnsi="Arial" w:cs="Arial"/>
          <w:b/>
          <w:bCs/>
          <w:sz w:val="17"/>
          <w:szCs w:val="17"/>
        </w:rPr>
        <w:t xml:space="preserve">e </w:t>
      </w:r>
      <w:r w:rsidRPr="00615945">
        <w:rPr>
          <w:rFonts w:ascii="Arial" w:eastAsia="Arial" w:hAnsi="Arial" w:cs="Arial"/>
          <w:b/>
          <w:bCs/>
          <w:spacing w:val="-1"/>
          <w:sz w:val="17"/>
          <w:szCs w:val="17"/>
        </w:rPr>
        <w:t>p</w:t>
      </w:r>
      <w:r w:rsidRPr="00615945">
        <w:rPr>
          <w:rFonts w:ascii="Arial" w:eastAsia="Arial" w:hAnsi="Arial" w:cs="Arial"/>
          <w:b/>
          <w:bCs/>
          <w:spacing w:val="1"/>
          <w:sz w:val="17"/>
          <w:szCs w:val="17"/>
        </w:rPr>
        <w:t>r</w:t>
      </w:r>
      <w:r w:rsidRPr="00615945">
        <w:rPr>
          <w:rFonts w:ascii="Arial" w:eastAsia="Arial" w:hAnsi="Arial" w:cs="Arial"/>
          <w:b/>
          <w:bCs/>
          <w:spacing w:val="-1"/>
          <w:sz w:val="17"/>
          <w:szCs w:val="17"/>
        </w:rPr>
        <w:t>ocesse</w:t>
      </w:r>
      <w:r w:rsidRPr="00615945">
        <w:rPr>
          <w:rFonts w:ascii="Arial" w:eastAsia="Arial" w:hAnsi="Arial" w:cs="Arial"/>
          <w:b/>
          <w:bCs/>
          <w:sz w:val="17"/>
          <w:szCs w:val="17"/>
        </w:rPr>
        <w:t xml:space="preserve">s </w:t>
      </w:r>
      <w:r w:rsidRPr="00615945">
        <w:rPr>
          <w:rFonts w:ascii="Arial" w:eastAsia="Arial" w:hAnsi="Arial" w:cs="Arial"/>
          <w:b/>
          <w:bCs/>
          <w:spacing w:val="1"/>
          <w:sz w:val="17"/>
          <w:szCs w:val="17"/>
        </w:rPr>
        <w:t>t</w:t>
      </w:r>
      <w:r w:rsidRPr="00615945">
        <w:rPr>
          <w:rFonts w:ascii="Arial" w:eastAsia="Arial" w:hAnsi="Arial" w:cs="Arial"/>
          <w:b/>
          <w:bCs/>
          <w:spacing w:val="-1"/>
          <w:sz w:val="17"/>
          <w:szCs w:val="17"/>
        </w:rPr>
        <w:t>ha</w:t>
      </w:r>
      <w:r w:rsidRPr="00615945">
        <w:rPr>
          <w:rFonts w:ascii="Arial" w:eastAsia="Arial" w:hAnsi="Arial" w:cs="Arial"/>
          <w:b/>
          <w:bCs/>
          <w:sz w:val="17"/>
          <w:szCs w:val="17"/>
        </w:rPr>
        <w:t>t</w:t>
      </w:r>
      <w:r w:rsidRPr="00615945">
        <w:rPr>
          <w:rFonts w:ascii="Arial" w:eastAsia="Arial" w:hAnsi="Arial" w:cs="Arial"/>
          <w:b/>
          <w:bCs/>
          <w:spacing w:val="2"/>
          <w:sz w:val="17"/>
          <w:szCs w:val="17"/>
        </w:rPr>
        <w:t xml:space="preserve"> </w:t>
      </w:r>
      <w:r w:rsidRPr="00615945">
        <w:rPr>
          <w:rFonts w:ascii="Arial" w:eastAsia="Arial" w:hAnsi="Arial" w:cs="Arial"/>
          <w:b/>
          <w:bCs/>
          <w:spacing w:val="-1"/>
          <w:sz w:val="17"/>
          <w:szCs w:val="17"/>
        </w:rPr>
        <w:t>ap</w:t>
      </w:r>
      <w:r w:rsidRPr="00615945">
        <w:rPr>
          <w:rFonts w:ascii="Arial" w:eastAsia="Arial" w:hAnsi="Arial" w:cs="Arial"/>
          <w:b/>
          <w:bCs/>
          <w:spacing w:val="-3"/>
          <w:sz w:val="17"/>
          <w:szCs w:val="17"/>
        </w:rPr>
        <w:t>p</w:t>
      </w:r>
      <w:r w:rsidRPr="00615945">
        <w:rPr>
          <w:rFonts w:ascii="Arial" w:eastAsia="Arial" w:hAnsi="Arial" w:cs="Arial"/>
          <w:b/>
          <w:bCs/>
          <w:spacing w:val="3"/>
          <w:sz w:val="17"/>
          <w:szCs w:val="17"/>
        </w:rPr>
        <w:t>l</w:t>
      </w:r>
      <w:r w:rsidRPr="00615945">
        <w:rPr>
          <w:rFonts w:ascii="Arial" w:eastAsia="Arial" w:hAnsi="Arial" w:cs="Arial"/>
          <w:b/>
          <w:bCs/>
          <w:sz w:val="17"/>
          <w:szCs w:val="17"/>
        </w:rPr>
        <w:t>y</w:t>
      </w:r>
      <w:r w:rsidRPr="00615945">
        <w:rPr>
          <w:rFonts w:ascii="Arial" w:eastAsia="Arial" w:hAnsi="Arial" w:cs="Arial"/>
          <w:b/>
          <w:bCs/>
          <w:spacing w:val="-5"/>
          <w:sz w:val="17"/>
          <w:szCs w:val="17"/>
        </w:rPr>
        <w:t xml:space="preserve"> </w:t>
      </w:r>
      <w:r w:rsidRPr="00615945">
        <w:rPr>
          <w:rFonts w:ascii="Arial" w:eastAsia="Arial" w:hAnsi="Arial" w:cs="Arial"/>
          <w:b/>
          <w:bCs/>
          <w:spacing w:val="1"/>
          <w:sz w:val="17"/>
          <w:szCs w:val="17"/>
        </w:rPr>
        <w:t>t</w:t>
      </w:r>
      <w:r w:rsidRPr="00615945">
        <w:rPr>
          <w:rFonts w:ascii="Arial" w:eastAsia="Arial" w:hAnsi="Arial" w:cs="Arial"/>
          <w:b/>
          <w:bCs/>
          <w:sz w:val="17"/>
          <w:szCs w:val="17"/>
        </w:rPr>
        <w:t xml:space="preserve">o </w:t>
      </w:r>
      <w:r w:rsidRPr="00615945">
        <w:rPr>
          <w:rFonts w:ascii="Arial" w:eastAsia="Arial" w:hAnsi="Arial" w:cs="Arial"/>
          <w:b/>
          <w:bCs/>
          <w:spacing w:val="1"/>
          <w:sz w:val="17"/>
          <w:szCs w:val="17"/>
        </w:rPr>
        <w:t>t</w:t>
      </w:r>
      <w:r w:rsidRPr="00615945">
        <w:rPr>
          <w:rFonts w:ascii="Arial" w:eastAsia="Arial" w:hAnsi="Arial" w:cs="Arial"/>
          <w:b/>
          <w:bCs/>
          <w:spacing w:val="-1"/>
          <w:sz w:val="17"/>
          <w:szCs w:val="17"/>
        </w:rPr>
        <w:t>h</w:t>
      </w:r>
      <w:r w:rsidRPr="00615945">
        <w:rPr>
          <w:rFonts w:ascii="Arial" w:eastAsia="Arial" w:hAnsi="Arial" w:cs="Arial"/>
          <w:b/>
          <w:bCs/>
          <w:spacing w:val="1"/>
          <w:sz w:val="17"/>
          <w:szCs w:val="17"/>
        </w:rPr>
        <w:t>i</w:t>
      </w:r>
      <w:r w:rsidRPr="00615945">
        <w:rPr>
          <w:rFonts w:ascii="Arial" w:eastAsia="Arial" w:hAnsi="Arial" w:cs="Arial"/>
          <w:b/>
          <w:bCs/>
          <w:sz w:val="17"/>
          <w:szCs w:val="17"/>
        </w:rPr>
        <w:t xml:space="preserve">s </w:t>
      </w:r>
      <w:r w:rsidRPr="00615945">
        <w:rPr>
          <w:rFonts w:ascii="Arial" w:eastAsia="Arial" w:hAnsi="Arial" w:cs="Arial"/>
          <w:b/>
          <w:bCs/>
          <w:spacing w:val="-1"/>
          <w:sz w:val="17"/>
          <w:szCs w:val="17"/>
        </w:rPr>
        <w:t>Con</w:t>
      </w:r>
      <w:r w:rsidRPr="00615945">
        <w:rPr>
          <w:rFonts w:ascii="Arial" w:eastAsia="Arial" w:hAnsi="Arial" w:cs="Arial"/>
          <w:b/>
          <w:bCs/>
          <w:spacing w:val="1"/>
          <w:sz w:val="17"/>
          <w:szCs w:val="17"/>
        </w:rPr>
        <w:t>tr</w:t>
      </w:r>
      <w:r w:rsidRPr="00615945">
        <w:rPr>
          <w:rFonts w:ascii="Arial" w:eastAsia="Arial" w:hAnsi="Arial" w:cs="Arial"/>
          <w:b/>
          <w:bCs/>
          <w:spacing w:val="-1"/>
          <w:sz w:val="17"/>
          <w:szCs w:val="17"/>
        </w:rPr>
        <w:t>ac</w:t>
      </w:r>
      <w:r w:rsidRPr="00615945">
        <w:rPr>
          <w:rFonts w:ascii="Arial" w:eastAsia="Arial" w:hAnsi="Arial" w:cs="Arial"/>
          <w:b/>
          <w:bCs/>
          <w:sz w:val="17"/>
          <w:szCs w:val="17"/>
        </w:rPr>
        <w:t>t</w:t>
      </w:r>
      <w:r w:rsidRPr="00615945">
        <w:rPr>
          <w:rFonts w:ascii="Arial" w:eastAsia="Arial" w:hAnsi="Arial" w:cs="Arial"/>
          <w:b/>
          <w:bCs/>
          <w:spacing w:val="2"/>
          <w:sz w:val="17"/>
          <w:szCs w:val="17"/>
        </w:rPr>
        <w:t xml:space="preserve"> </w:t>
      </w:r>
      <w:r w:rsidRPr="00615945">
        <w:rPr>
          <w:rFonts w:ascii="Arial" w:eastAsia="Arial" w:hAnsi="Arial" w:cs="Arial"/>
          <w:b/>
          <w:bCs/>
          <w:spacing w:val="-1"/>
          <w:sz w:val="17"/>
          <w:szCs w:val="17"/>
        </w:rPr>
        <w:t>a</w:t>
      </w:r>
      <w:r w:rsidRPr="00615945">
        <w:rPr>
          <w:rFonts w:ascii="Arial" w:eastAsia="Arial" w:hAnsi="Arial" w:cs="Arial"/>
          <w:b/>
          <w:bCs/>
          <w:spacing w:val="1"/>
          <w:sz w:val="17"/>
          <w:szCs w:val="17"/>
        </w:rPr>
        <w:t>r</w:t>
      </w:r>
      <w:r w:rsidRPr="00615945">
        <w:rPr>
          <w:rFonts w:ascii="Arial" w:eastAsia="Arial" w:hAnsi="Arial" w:cs="Arial"/>
          <w:b/>
          <w:bCs/>
          <w:spacing w:val="-4"/>
          <w:sz w:val="17"/>
          <w:szCs w:val="17"/>
        </w:rPr>
        <w:t>e</w:t>
      </w:r>
      <w:r w:rsidRPr="00615945">
        <w:rPr>
          <w:rFonts w:ascii="Arial" w:eastAsia="Arial" w:hAnsi="Arial" w:cs="Arial"/>
          <w:b/>
          <w:bCs/>
          <w:sz w:val="17"/>
          <w:szCs w:val="17"/>
        </w:rPr>
        <w:t>:</w:t>
      </w:r>
    </w:p>
    <w:p w14:paraId="6129F0E1" w14:textId="77777777" w:rsidR="00F527E5" w:rsidRDefault="00F527E5" w:rsidP="00192736">
      <w:pPr>
        <w:spacing w:after="0" w:line="240" w:lineRule="auto"/>
        <w:ind w:left="737" w:right="-20"/>
        <w:rPr>
          <w:rFonts w:ascii="Arial" w:eastAsia="Arial" w:hAnsi="Arial" w:cs="Arial"/>
          <w:spacing w:val="-1"/>
          <w:sz w:val="17"/>
          <w:szCs w:val="17"/>
        </w:rPr>
      </w:pPr>
    </w:p>
    <w:p w14:paraId="6129F0E2" w14:textId="77777777" w:rsidR="00192736" w:rsidRDefault="00192736" w:rsidP="00192736">
      <w:pPr>
        <w:spacing w:after="0" w:line="240" w:lineRule="auto"/>
        <w:ind w:left="737" w:right="-20"/>
        <w:rPr>
          <w:rFonts w:ascii="Arial" w:eastAsia="Arial" w:hAnsi="Arial" w:cs="Arial"/>
          <w:spacing w:val="1"/>
          <w:sz w:val="17"/>
          <w:szCs w:val="17"/>
        </w:rPr>
      </w:pPr>
      <w:r w:rsidRPr="00615945">
        <w:rPr>
          <w:rFonts w:ascii="Arial" w:eastAsia="Arial" w:hAnsi="Arial" w:cs="Arial"/>
          <w:spacing w:val="-1"/>
          <w:sz w:val="17"/>
          <w:szCs w:val="17"/>
        </w:rPr>
        <w:t>No</w:t>
      </w:r>
      <w:r w:rsidRPr="00615945">
        <w:rPr>
          <w:rFonts w:ascii="Arial" w:eastAsia="Arial" w:hAnsi="Arial" w:cs="Arial"/>
          <w:sz w:val="17"/>
          <w:szCs w:val="17"/>
        </w:rPr>
        <w:t>t</w:t>
      </w:r>
      <w:r w:rsidRPr="00615945">
        <w:rPr>
          <w:rFonts w:ascii="Arial" w:eastAsia="Arial" w:hAnsi="Arial" w:cs="Arial"/>
          <w:spacing w:val="1"/>
          <w:sz w:val="17"/>
          <w:szCs w:val="17"/>
        </w:rPr>
        <w:t xml:space="preserve"> </w:t>
      </w:r>
      <w:r w:rsidRPr="00615945">
        <w:rPr>
          <w:rFonts w:ascii="Arial" w:eastAsia="Arial" w:hAnsi="Arial" w:cs="Arial"/>
          <w:spacing w:val="-1"/>
          <w:sz w:val="17"/>
          <w:szCs w:val="17"/>
        </w:rPr>
        <w:t>App</w:t>
      </w:r>
      <w:r w:rsidRPr="00615945">
        <w:rPr>
          <w:rFonts w:ascii="Arial" w:eastAsia="Arial" w:hAnsi="Arial" w:cs="Arial"/>
          <w:spacing w:val="1"/>
          <w:sz w:val="17"/>
          <w:szCs w:val="17"/>
        </w:rPr>
        <w:t>lic</w:t>
      </w:r>
      <w:r w:rsidRPr="00615945">
        <w:rPr>
          <w:rFonts w:ascii="Arial" w:eastAsia="Arial" w:hAnsi="Arial" w:cs="Arial"/>
          <w:spacing w:val="-1"/>
          <w:sz w:val="17"/>
          <w:szCs w:val="17"/>
        </w:rPr>
        <w:t>a</w:t>
      </w:r>
      <w:r w:rsidRPr="00615945">
        <w:rPr>
          <w:rFonts w:ascii="Arial" w:eastAsia="Arial" w:hAnsi="Arial" w:cs="Arial"/>
          <w:spacing w:val="-3"/>
          <w:sz w:val="17"/>
          <w:szCs w:val="17"/>
        </w:rPr>
        <w:t>b</w:t>
      </w:r>
      <w:r w:rsidRPr="00615945">
        <w:rPr>
          <w:rFonts w:ascii="Arial" w:eastAsia="Arial" w:hAnsi="Arial" w:cs="Arial"/>
          <w:spacing w:val="1"/>
          <w:sz w:val="17"/>
          <w:szCs w:val="17"/>
        </w:rPr>
        <w:t>le</w:t>
      </w:r>
    </w:p>
    <w:p w14:paraId="6129F0E3" w14:textId="77777777" w:rsidR="00615945" w:rsidRDefault="00615945" w:rsidP="00615945">
      <w:pPr>
        <w:spacing w:after="0" w:line="240" w:lineRule="auto"/>
        <w:ind w:left="737" w:right="-20"/>
        <w:rPr>
          <w:rFonts w:ascii="Arial" w:eastAsia="Arial" w:hAnsi="Arial" w:cs="Arial"/>
          <w:spacing w:val="1"/>
          <w:sz w:val="17"/>
          <w:szCs w:val="17"/>
        </w:rPr>
      </w:pPr>
    </w:p>
    <w:p w14:paraId="6129F0E4" w14:textId="77777777" w:rsidR="00615945" w:rsidRDefault="00615945" w:rsidP="00615945">
      <w:pPr>
        <w:spacing w:after="0" w:line="240" w:lineRule="auto"/>
        <w:ind w:left="737" w:right="-20"/>
        <w:rPr>
          <w:rFonts w:ascii="Arial" w:eastAsia="Arial" w:hAnsi="Arial" w:cs="Arial"/>
          <w:spacing w:val="1"/>
          <w:sz w:val="17"/>
          <w:szCs w:val="17"/>
        </w:rPr>
      </w:pPr>
    </w:p>
    <w:p w14:paraId="6129F0E5" w14:textId="77777777" w:rsidR="00615945" w:rsidRDefault="00615945" w:rsidP="00615945">
      <w:pPr>
        <w:spacing w:after="0" w:line="240" w:lineRule="auto"/>
        <w:ind w:left="737" w:right="-20"/>
        <w:rPr>
          <w:rFonts w:ascii="Arial" w:eastAsia="Arial" w:hAnsi="Arial" w:cs="Arial"/>
          <w:spacing w:val="1"/>
          <w:sz w:val="17"/>
          <w:szCs w:val="17"/>
        </w:rPr>
      </w:pPr>
    </w:p>
    <w:p w14:paraId="6129F0E6" w14:textId="77777777" w:rsidR="00615945" w:rsidRDefault="00615945" w:rsidP="00615945">
      <w:pPr>
        <w:spacing w:after="0" w:line="240" w:lineRule="auto"/>
        <w:ind w:left="737" w:right="-20"/>
        <w:rPr>
          <w:rFonts w:ascii="Arial" w:eastAsia="Arial" w:hAnsi="Arial" w:cs="Arial"/>
          <w:spacing w:val="1"/>
          <w:sz w:val="17"/>
          <w:szCs w:val="17"/>
        </w:rPr>
      </w:pPr>
    </w:p>
    <w:p w14:paraId="6129F0E7" w14:textId="77777777" w:rsidR="00615945" w:rsidRDefault="00615945" w:rsidP="00615945">
      <w:pPr>
        <w:spacing w:after="0" w:line="240" w:lineRule="auto"/>
        <w:ind w:left="737" w:right="-20"/>
        <w:rPr>
          <w:rFonts w:ascii="Arial" w:eastAsia="Arial" w:hAnsi="Arial" w:cs="Arial"/>
          <w:spacing w:val="1"/>
          <w:sz w:val="17"/>
          <w:szCs w:val="17"/>
        </w:rPr>
      </w:pPr>
    </w:p>
    <w:p w14:paraId="6129F0E8" w14:textId="77777777" w:rsidR="00615945" w:rsidRDefault="00615945" w:rsidP="00615945">
      <w:pPr>
        <w:spacing w:after="0" w:line="240" w:lineRule="auto"/>
        <w:ind w:left="737" w:right="-20"/>
        <w:rPr>
          <w:rFonts w:ascii="Arial" w:eastAsia="Arial" w:hAnsi="Arial" w:cs="Arial"/>
          <w:spacing w:val="1"/>
          <w:sz w:val="17"/>
          <w:szCs w:val="17"/>
        </w:rPr>
      </w:pPr>
    </w:p>
    <w:p w14:paraId="6129F0E9" w14:textId="77777777" w:rsidR="00615945" w:rsidRDefault="00615945" w:rsidP="00615945">
      <w:pPr>
        <w:spacing w:after="0" w:line="240" w:lineRule="auto"/>
        <w:ind w:left="737" w:right="-20"/>
        <w:rPr>
          <w:rFonts w:ascii="Arial" w:eastAsia="Arial" w:hAnsi="Arial" w:cs="Arial"/>
          <w:spacing w:val="1"/>
          <w:sz w:val="17"/>
          <w:szCs w:val="17"/>
        </w:rPr>
      </w:pPr>
    </w:p>
    <w:p w14:paraId="6129F0EA" w14:textId="77777777" w:rsidR="00615945" w:rsidRDefault="00615945" w:rsidP="00615945">
      <w:pPr>
        <w:spacing w:after="0" w:line="240" w:lineRule="auto"/>
        <w:ind w:left="737" w:right="-20"/>
        <w:rPr>
          <w:rFonts w:ascii="Arial" w:eastAsia="Arial" w:hAnsi="Arial" w:cs="Arial"/>
          <w:spacing w:val="1"/>
          <w:sz w:val="17"/>
          <w:szCs w:val="17"/>
        </w:rPr>
      </w:pPr>
    </w:p>
    <w:p w14:paraId="6129F0EB" w14:textId="77777777" w:rsidR="00615945" w:rsidRDefault="00615945" w:rsidP="00615945">
      <w:pPr>
        <w:spacing w:after="0" w:line="240" w:lineRule="auto"/>
        <w:ind w:left="737" w:right="-20"/>
        <w:rPr>
          <w:rFonts w:ascii="Arial" w:eastAsia="Arial" w:hAnsi="Arial" w:cs="Arial"/>
          <w:spacing w:val="1"/>
          <w:sz w:val="17"/>
          <w:szCs w:val="17"/>
        </w:rPr>
      </w:pPr>
    </w:p>
    <w:p w14:paraId="6129F0EC" w14:textId="77777777" w:rsidR="00615945" w:rsidRDefault="00615945" w:rsidP="00615945">
      <w:pPr>
        <w:spacing w:after="0" w:line="240" w:lineRule="auto"/>
        <w:ind w:left="737" w:right="-20"/>
        <w:rPr>
          <w:rFonts w:ascii="Arial" w:eastAsia="Arial" w:hAnsi="Arial" w:cs="Arial"/>
          <w:spacing w:val="1"/>
          <w:sz w:val="17"/>
          <w:szCs w:val="17"/>
        </w:rPr>
      </w:pPr>
    </w:p>
    <w:p w14:paraId="6129F0ED" w14:textId="77777777" w:rsidR="00615945" w:rsidRDefault="00615945" w:rsidP="00615945">
      <w:pPr>
        <w:spacing w:after="0" w:line="240" w:lineRule="auto"/>
        <w:ind w:left="737" w:right="-20"/>
        <w:rPr>
          <w:rFonts w:ascii="Arial" w:eastAsia="Arial" w:hAnsi="Arial" w:cs="Arial"/>
          <w:spacing w:val="1"/>
          <w:sz w:val="17"/>
          <w:szCs w:val="17"/>
        </w:rPr>
      </w:pPr>
    </w:p>
    <w:p w14:paraId="6129F0EE" w14:textId="77777777" w:rsidR="00615945" w:rsidRDefault="00615945" w:rsidP="00615945">
      <w:pPr>
        <w:spacing w:after="0" w:line="240" w:lineRule="auto"/>
        <w:ind w:left="737" w:right="-20"/>
        <w:rPr>
          <w:rFonts w:ascii="Arial" w:eastAsia="Arial" w:hAnsi="Arial" w:cs="Arial"/>
          <w:spacing w:val="1"/>
          <w:sz w:val="17"/>
          <w:szCs w:val="17"/>
        </w:rPr>
      </w:pPr>
    </w:p>
    <w:p w14:paraId="6129F0EF" w14:textId="77777777" w:rsidR="00615945" w:rsidRDefault="00615945" w:rsidP="00615945">
      <w:pPr>
        <w:spacing w:after="0" w:line="240" w:lineRule="auto"/>
        <w:ind w:left="737" w:right="-20"/>
        <w:rPr>
          <w:rFonts w:ascii="Arial" w:eastAsia="Arial" w:hAnsi="Arial" w:cs="Arial"/>
          <w:spacing w:val="1"/>
          <w:sz w:val="17"/>
          <w:szCs w:val="17"/>
        </w:rPr>
      </w:pPr>
    </w:p>
    <w:p w14:paraId="6129F0F0" w14:textId="77777777" w:rsidR="00615945" w:rsidRDefault="00615945" w:rsidP="00615945">
      <w:pPr>
        <w:spacing w:after="0" w:line="240" w:lineRule="auto"/>
        <w:ind w:left="737" w:right="-20"/>
        <w:rPr>
          <w:rFonts w:ascii="Arial" w:eastAsia="Arial" w:hAnsi="Arial" w:cs="Arial"/>
          <w:spacing w:val="1"/>
          <w:sz w:val="17"/>
          <w:szCs w:val="17"/>
        </w:rPr>
      </w:pPr>
    </w:p>
    <w:p w14:paraId="6129F0F1" w14:textId="77777777" w:rsidR="00615945" w:rsidRDefault="00615945" w:rsidP="00615945">
      <w:pPr>
        <w:spacing w:after="0" w:line="240" w:lineRule="auto"/>
        <w:ind w:left="737" w:right="-20"/>
        <w:rPr>
          <w:rFonts w:ascii="Arial" w:eastAsia="Arial" w:hAnsi="Arial" w:cs="Arial"/>
          <w:spacing w:val="1"/>
          <w:sz w:val="17"/>
          <w:szCs w:val="17"/>
        </w:rPr>
      </w:pPr>
    </w:p>
    <w:p w14:paraId="6129F0F2" w14:textId="77777777" w:rsidR="00615945" w:rsidRDefault="00615945" w:rsidP="00615945">
      <w:pPr>
        <w:spacing w:after="0" w:line="240" w:lineRule="auto"/>
        <w:ind w:left="737" w:right="-20"/>
        <w:rPr>
          <w:rFonts w:ascii="Arial" w:eastAsia="Arial" w:hAnsi="Arial" w:cs="Arial"/>
          <w:spacing w:val="1"/>
          <w:sz w:val="17"/>
          <w:szCs w:val="17"/>
        </w:rPr>
      </w:pPr>
    </w:p>
    <w:p w14:paraId="6129F0F3" w14:textId="77777777" w:rsidR="00615945" w:rsidRDefault="00615945" w:rsidP="00615945">
      <w:pPr>
        <w:spacing w:after="0" w:line="240" w:lineRule="auto"/>
        <w:ind w:left="737" w:right="-20"/>
        <w:rPr>
          <w:rFonts w:ascii="Arial" w:eastAsia="Arial" w:hAnsi="Arial" w:cs="Arial"/>
          <w:spacing w:val="1"/>
          <w:sz w:val="17"/>
          <w:szCs w:val="17"/>
        </w:rPr>
      </w:pPr>
    </w:p>
    <w:p w14:paraId="6129F0F4" w14:textId="77777777" w:rsidR="00615945" w:rsidRDefault="00615945" w:rsidP="00615945">
      <w:pPr>
        <w:spacing w:after="0" w:line="240" w:lineRule="auto"/>
        <w:ind w:left="737" w:right="-20"/>
        <w:rPr>
          <w:rFonts w:ascii="Arial" w:eastAsia="Arial" w:hAnsi="Arial" w:cs="Arial"/>
          <w:spacing w:val="1"/>
          <w:sz w:val="17"/>
          <w:szCs w:val="17"/>
        </w:rPr>
      </w:pPr>
    </w:p>
    <w:p w14:paraId="6129F0F5" w14:textId="77777777" w:rsidR="00615945" w:rsidRDefault="00615945" w:rsidP="00615945">
      <w:pPr>
        <w:spacing w:after="0" w:line="240" w:lineRule="auto"/>
        <w:ind w:left="737" w:right="-20"/>
        <w:rPr>
          <w:rFonts w:ascii="Arial" w:eastAsia="Arial" w:hAnsi="Arial" w:cs="Arial"/>
          <w:spacing w:val="1"/>
          <w:sz w:val="17"/>
          <w:szCs w:val="17"/>
        </w:rPr>
      </w:pPr>
    </w:p>
    <w:p w14:paraId="6129F0F6" w14:textId="77777777" w:rsidR="00615945" w:rsidRDefault="00615945" w:rsidP="00615945">
      <w:pPr>
        <w:spacing w:after="0" w:line="240" w:lineRule="auto"/>
        <w:ind w:left="737" w:right="-20"/>
        <w:rPr>
          <w:rFonts w:ascii="Arial" w:eastAsia="Arial" w:hAnsi="Arial" w:cs="Arial"/>
          <w:spacing w:val="1"/>
          <w:sz w:val="17"/>
          <w:szCs w:val="17"/>
        </w:rPr>
      </w:pPr>
    </w:p>
    <w:p w14:paraId="6129F0F7" w14:textId="77777777" w:rsidR="00615945" w:rsidRDefault="00615945" w:rsidP="00615945">
      <w:pPr>
        <w:spacing w:after="0" w:line="240" w:lineRule="auto"/>
        <w:ind w:left="737" w:right="-20"/>
        <w:rPr>
          <w:rFonts w:ascii="Arial" w:eastAsia="Arial" w:hAnsi="Arial" w:cs="Arial"/>
          <w:spacing w:val="1"/>
          <w:sz w:val="17"/>
          <w:szCs w:val="17"/>
        </w:rPr>
      </w:pPr>
    </w:p>
    <w:p w14:paraId="6129F0F8" w14:textId="77777777" w:rsidR="00615945" w:rsidRDefault="00615945" w:rsidP="00615945">
      <w:pPr>
        <w:spacing w:after="0" w:line="240" w:lineRule="auto"/>
        <w:ind w:left="737" w:right="-20"/>
        <w:rPr>
          <w:rFonts w:ascii="Arial" w:eastAsia="Arial" w:hAnsi="Arial" w:cs="Arial"/>
          <w:spacing w:val="1"/>
          <w:sz w:val="17"/>
          <w:szCs w:val="17"/>
        </w:rPr>
      </w:pPr>
    </w:p>
    <w:p w14:paraId="6129F0F9" w14:textId="77777777" w:rsidR="00615945" w:rsidRDefault="00615945" w:rsidP="00615945">
      <w:pPr>
        <w:spacing w:after="0" w:line="240" w:lineRule="auto"/>
        <w:ind w:left="737" w:right="-20"/>
        <w:rPr>
          <w:rFonts w:ascii="Arial" w:eastAsia="Arial" w:hAnsi="Arial" w:cs="Arial"/>
          <w:spacing w:val="1"/>
          <w:sz w:val="17"/>
          <w:szCs w:val="17"/>
        </w:rPr>
      </w:pPr>
    </w:p>
    <w:p w14:paraId="6129F0FA" w14:textId="77777777" w:rsidR="00615945" w:rsidRDefault="00615945" w:rsidP="00615945">
      <w:pPr>
        <w:spacing w:after="0" w:line="240" w:lineRule="auto"/>
        <w:ind w:left="737" w:right="-20"/>
        <w:rPr>
          <w:rFonts w:ascii="Arial" w:eastAsia="Arial" w:hAnsi="Arial" w:cs="Arial"/>
          <w:spacing w:val="1"/>
          <w:sz w:val="17"/>
          <w:szCs w:val="17"/>
        </w:rPr>
      </w:pPr>
    </w:p>
    <w:p w14:paraId="6129F0FB" w14:textId="77777777" w:rsidR="00615945" w:rsidRDefault="00615945" w:rsidP="00615945">
      <w:pPr>
        <w:spacing w:after="0" w:line="240" w:lineRule="auto"/>
        <w:ind w:left="737" w:right="-20"/>
        <w:rPr>
          <w:rFonts w:ascii="Arial" w:eastAsia="Arial" w:hAnsi="Arial" w:cs="Arial"/>
          <w:spacing w:val="1"/>
          <w:sz w:val="17"/>
          <w:szCs w:val="17"/>
        </w:rPr>
      </w:pPr>
    </w:p>
    <w:p w14:paraId="6129F0FC" w14:textId="77777777" w:rsidR="00615945" w:rsidRDefault="00615945" w:rsidP="00615945">
      <w:pPr>
        <w:spacing w:after="0" w:line="240" w:lineRule="auto"/>
        <w:ind w:left="737" w:right="-20"/>
        <w:rPr>
          <w:rFonts w:ascii="Arial" w:eastAsia="Arial" w:hAnsi="Arial" w:cs="Arial"/>
          <w:spacing w:val="1"/>
          <w:sz w:val="17"/>
          <w:szCs w:val="17"/>
        </w:rPr>
      </w:pPr>
    </w:p>
    <w:p w14:paraId="6129F0FD" w14:textId="77777777" w:rsidR="00615945" w:rsidRDefault="00615945" w:rsidP="00615945">
      <w:pPr>
        <w:spacing w:after="0" w:line="240" w:lineRule="auto"/>
        <w:ind w:left="737" w:right="-20"/>
        <w:rPr>
          <w:rFonts w:ascii="Arial" w:eastAsia="Arial" w:hAnsi="Arial" w:cs="Arial"/>
          <w:spacing w:val="1"/>
          <w:sz w:val="17"/>
          <w:szCs w:val="17"/>
        </w:rPr>
      </w:pPr>
    </w:p>
    <w:p w14:paraId="6129F0FE" w14:textId="77777777" w:rsidR="00615945" w:rsidRDefault="00615945" w:rsidP="00615945">
      <w:pPr>
        <w:spacing w:after="0" w:line="240" w:lineRule="auto"/>
        <w:ind w:left="737" w:right="-20"/>
        <w:rPr>
          <w:rFonts w:ascii="Arial" w:eastAsia="Arial" w:hAnsi="Arial" w:cs="Arial"/>
          <w:spacing w:val="1"/>
          <w:sz w:val="17"/>
          <w:szCs w:val="17"/>
        </w:rPr>
      </w:pPr>
    </w:p>
    <w:p w14:paraId="6129F0FF" w14:textId="77777777" w:rsidR="00615945" w:rsidRDefault="00615945" w:rsidP="00615945">
      <w:pPr>
        <w:spacing w:after="0" w:line="240" w:lineRule="auto"/>
        <w:ind w:left="737" w:right="-20"/>
        <w:rPr>
          <w:rFonts w:ascii="Arial" w:eastAsia="Arial" w:hAnsi="Arial" w:cs="Arial"/>
          <w:spacing w:val="1"/>
          <w:sz w:val="17"/>
          <w:szCs w:val="17"/>
        </w:rPr>
      </w:pPr>
    </w:p>
    <w:p w14:paraId="6129F100" w14:textId="77777777" w:rsidR="00615945" w:rsidRDefault="00615945" w:rsidP="00615945">
      <w:pPr>
        <w:spacing w:after="0" w:line="240" w:lineRule="auto"/>
        <w:ind w:left="737" w:right="-20"/>
        <w:rPr>
          <w:rFonts w:ascii="Arial" w:eastAsia="Arial" w:hAnsi="Arial" w:cs="Arial"/>
          <w:spacing w:val="1"/>
          <w:sz w:val="17"/>
          <w:szCs w:val="17"/>
        </w:rPr>
      </w:pPr>
    </w:p>
    <w:p w14:paraId="6129F101" w14:textId="77777777" w:rsidR="00615945" w:rsidRDefault="00615945" w:rsidP="00615945">
      <w:pPr>
        <w:spacing w:after="0" w:line="240" w:lineRule="auto"/>
        <w:ind w:left="737" w:right="-20"/>
        <w:rPr>
          <w:rFonts w:ascii="Arial" w:eastAsia="Arial" w:hAnsi="Arial" w:cs="Arial"/>
          <w:spacing w:val="1"/>
          <w:sz w:val="17"/>
          <w:szCs w:val="17"/>
        </w:rPr>
      </w:pPr>
    </w:p>
    <w:p w14:paraId="6129F102" w14:textId="77777777" w:rsidR="00615945" w:rsidRDefault="00615945" w:rsidP="00615945">
      <w:pPr>
        <w:spacing w:after="0" w:line="240" w:lineRule="auto"/>
        <w:ind w:left="737" w:right="-20"/>
        <w:rPr>
          <w:rFonts w:ascii="Arial" w:eastAsia="Arial" w:hAnsi="Arial" w:cs="Arial"/>
          <w:spacing w:val="1"/>
          <w:sz w:val="17"/>
          <w:szCs w:val="17"/>
        </w:rPr>
      </w:pPr>
    </w:p>
    <w:p w14:paraId="6129F103" w14:textId="77777777" w:rsidR="00615945" w:rsidRDefault="00615945" w:rsidP="00615945">
      <w:pPr>
        <w:spacing w:after="0" w:line="240" w:lineRule="auto"/>
        <w:ind w:left="737" w:right="-20"/>
        <w:rPr>
          <w:rFonts w:ascii="Arial" w:eastAsia="Arial" w:hAnsi="Arial" w:cs="Arial"/>
          <w:spacing w:val="1"/>
          <w:sz w:val="17"/>
          <w:szCs w:val="17"/>
        </w:rPr>
      </w:pPr>
    </w:p>
    <w:p w14:paraId="6129F104" w14:textId="77777777" w:rsidR="00615945" w:rsidRDefault="00615945" w:rsidP="00615945">
      <w:pPr>
        <w:spacing w:after="0" w:line="240" w:lineRule="auto"/>
        <w:ind w:left="737" w:right="-20"/>
        <w:rPr>
          <w:rFonts w:ascii="Arial" w:eastAsia="Arial" w:hAnsi="Arial" w:cs="Arial"/>
          <w:spacing w:val="1"/>
          <w:sz w:val="17"/>
          <w:szCs w:val="17"/>
        </w:rPr>
      </w:pPr>
    </w:p>
    <w:p w14:paraId="6129F105" w14:textId="77777777" w:rsidR="00615945" w:rsidRDefault="00615945" w:rsidP="00615945">
      <w:pPr>
        <w:spacing w:after="0" w:line="240" w:lineRule="auto"/>
        <w:ind w:left="737" w:right="-20"/>
        <w:rPr>
          <w:rFonts w:ascii="Arial" w:eastAsia="Arial" w:hAnsi="Arial" w:cs="Arial"/>
          <w:spacing w:val="1"/>
          <w:sz w:val="17"/>
          <w:szCs w:val="17"/>
        </w:rPr>
      </w:pPr>
    </w:p>
    <w:p w14:paraId="6129F106" w14:textId="77777777" w:rsidR="00615945" w:rsidRDefault="00615945" w:rsidP="00615945">
      <w:pPr>
        <w:spacing w:after="0" w:line="240" w:lineRule="auto"/>
        <w:ind w:left="737" w:right="-20"/>
        <w:rPr>
          <w:rFonts w:ascii="Arial" w:eastAsia="Arial" w:hAnsi="Arial" w:cs="Arial"/>
          <w:spacing w:val="1"/>
          <w:sz w:val="17"/>
          <w:szCs w:val="17"/>
        </w:rPr>
      </w:pPr>
    </w:p>
    <w:p w14:paraId="6129F107" w14:textId="77777777" w:rsidR="00615945" w:rsidRDefault="00615945" w:rsidP="00615945">
      <w:pPr>
        <w:spacing w:after="0" w:line="240" w:lineRule="auto"/>
        <w:ind w:left="737" w:right="-20"/>
        <w:rPr>
          <w:rFonts w:ascii="Arial" w:eastAsia="Arial" w:hAnsi="Arial" w:cs="Arial"/>
          <w:spacing w:val="1"/>
          <w:sz w:val="17"/>
          <w:szCs w:val="17"/>
        </w:rPr>
      </w:pPr>
    </w:p>
    <w:p w14:paraId="6129F108" w14:textId="77777777" w:rsidR="00615945" w:rsidRDefault="00615945" w:rsidP="00615945">
      <w:pPr>
        <w:spacing w:after="0" w:line="240" w:lineRule="auto"/>
        <w:ind w:left="737" w:right="-20"/>
        <w:rPr>
          <w:rFonts w:ascii="Arial" w:eastAsia="Arial" w:hAnsi="Arial" w:cs="Arial"/>
          <w:spacing w:val="1"/>
          <w:sz w:val="17"/>
          <w:szCs w:val="17"/>
        </w:rPr>
      </w:pPr>
    </w:p>
    <w:p w14:paraId="6129F109" w14:textId="77777777" w:rsidR="00615945" w:rsidRDefault="00615945" w:rsidP="00615945">
      <w:pPr>
        <w:spacing w:after="0" w:line="240" w:lineRule="auto"/>
        <w:ind w:left="737" w:right="-20"/>
        <w:rPr>
          <w:rFonts w:ascii="Arial" w:eastAsia="Arial" w:hAnsi="Arial" w:cs="Arial"/>
          <w:spacing w:val="1"/>
          <w:sz w:val="17"/>
          <w:szCs w:val="17"/>
        </w:rPr>
      </w:pPr>
    </w:p>
    <w:p w14:paraId="6129F10A" w14:textId="77777777" w:rsidR="00615945" w:rsidRDefault="00615945" w:rsidP="00615945">
      <w:pPr>
        <w:spacing w:after="0" w:line="240" w:lineRule="auto"/>
        <w:ind w:left="737" w:right="-20"/>
        <w:rPr>
          <w:rFonts w:ascii="Arial" w:eastAsia="Arial" w:hAnsi="Arial" w:cs="Arial"/>
          <w:spacing w:val="1"/>
          <w:sz w:val="17"/>
          <w:szCs w:val="17"/>
        </w:rPr>
      </w:pPr>
    </w:p>
    <w:p w14:paraId="6129F10B" w14:textId="77777777" w:rsidR="00615945" w:rsidRDefault="00615945" w:rsidP="00615945">
      <w:pPr>
        <w:spacing w:after="0" w:line="240" w:lineRule="auto"/>
        <w:ind w:left="737" w:right="-20"/>
        <w:rPr>
          <w:rFonts w:ascii="Arial" w:eastAsia="Arial" w:hAnsi="Arial" w:cs="Arial"/>
          <w:spacing w:val="1"/>
          <w:sz w:val="17"/>
          <w:szCs w:val="17"/>
        </w:rPr>
      </w:pPr>
    </w:p>
    <w:p w14:paraId="6129F10C" w14:textId="77777777" w:rsidR="00615945" w:rsidRDefault="00615945" w:rsidP="00615945">
      <w:pPr>
        <w:spacing w:after="0" w:line="240" w:lineRule="auto"/>
        <w:ind w:left="737" w:right="-20"/>
        <w:rPr>
          <w:rFonts w:ascii="Arial" w:eastAsia="Arial" w:hAnsi="Arial" w:cs="Arial"/>
          <w:spacing w:val="1"/>
          <w:sz w:val="17"/>
          <w:szCs w:val="17"/>
        </w:rPr>
      </w:pPr>
    </w:p>
    <w:p w14:paraId="6129F10D" w14:textId="77777777" w:rsidR="00615945" w:rsidRDefault="00615945" w:rsidP="00615945">
      <w:pPr>
        <w:spacing w:after="0" w:line="240" w:lineRule="auto"/>
        <w:ind w:left="737" w:right="-20"/>
        <w:rPr>
          <w:rFonts w:ascii="Arial" w:eastAsia="Arial" w:hAnsi="Arial" w:cs="Arial"/>
          <w:spacing w:val="1"/>
          <w:sz w:val="17"/>
          <w:szCs w:val="17"/>
        </w:rPr>
      </w:pPr>
    </w:p>
    <w:p w14:paraId="6129F10E" w14:textId="77777777" w:rsidR="00615945" w:rsidRDefault="00615945" w:rsidP="00615945">
      <w:pPr>
        <w:spacing w:after="0" w:line="240" w:lineRule="auto"/>
        <w:ind w:left="737" w:right="-20"/>
        <w:rPr>
          <w:rFonts w:ascii="Arial" w:eastAsia="Arial" w:hAnsi="Arial" w:cs="Arial"/>
          <w:spacing w:val="1"/>
          <w:sz w:val="17"/>
          <w:szCs w:val="17"/>
        </w:rPr>
      </w:pPr>
    </w:p>
    <w:p w14:paraId="6129F10F" w14:textId="77777777" w:rsidR="00615945" w:rsidRDefault="00615945" w:rsidP="00615945">
      <w:pPr>
        <w:spacing w:after="0" w:line="240" w:lineRule="auto"/>
        <w:ind w:left="737" w:right="-20"/>
        <w:rPr>
          <w:rFonts w:ascii="Arial" w:eastAsia="Arial" w:hAnsi="Arial" w:cs="Arial"/>
          <w:spacing w:val="1"/>
          <w:sz w:val="17"/>
          <w:szCs w:val="17"/>
        </w:rPr>
      </w:pPr>
    </w:p>
    <w:p w14:paraId="6129F110" w14:textId="77777777" w:rsidR="00615945" w:rsidRDefault="00615945" w:rsidP="00615945">
      <w:pPr>
        <w:spacing w:after="0" w:line="240" w:lineRule="auto"/>
        <w:ind w:left="737" w:right="-20"/>
        <w:rPr>
          <w:rFonts w:ascii="Arial" w:eastAsia="Arial" w:hAnsi="Arial" w:cs="Arial"/>
          <w:spacing w:val="1"/>
          <w:sz w:val="17"/>
          <w:szCs w:val="17"/>
        </w:rPr>
      </w:pPr>
    </w:p>
    <w:p w14:paraId="6129F111" w14:textId="77777777" w:rsidR="00615945" w:rsidRDefault="00615945" w:rsidP="00615945">
      <w:pPr>
        <w:spacing w:after="0" w:line="240" w:lineRule="auto"/>
        <w:ind w:left="737" w:right="-20"/>
        <w:rPr>
          <w:rFonts w:ascii="Arial" w:eastAsia="Arial" w:hAnsi="Arial" w:cs="Arial"/>
          <w:spacing w:val="1"/>
          <w:sz w:val="17"/>
          <w:szCs w:val="17"/>
        </w:rPr>
      </w:pPr>
    </w:p>
    <w:p w14:paraId="6129F112" w14:textId="77777777" w:rsidR="00615945" w:rsidRDefault="00615945" w:rsidP="00615945">
      <w:pPr>
        <w:spacing w:after="0" w:line="240" w:lineRule="auto"/>
        <w:ind w:left="737" w:right="-20"/>
        <w:rPr>
          <w:rFonts w:ascii="Arial" w:eastAsia="Arial" w:hAnsi="Arial" w:cs="Arial"/>
          <w:spacing w:val="1"/>
          <w:sz w:val="17"/>
          <w:szCs w:val="17"/>
        </w:rPr>
      </w:pPr>
    </w:p>
    <w:p w14:paraId="6129F113" w14:textId="77777777" w:rsidR="00615945" w:rsidRDefault="00615945" w:rsidP="00615945">
      <w:pPr>
        <w:spacing w:after="0" w:line="240" w:lineRule="auto"/>
        <w:ind w:left="737" w:right="-20"/>
        <w:rPr>
          <w:rFonts w:ascii="Arial" w:eastAsia="Arial" w:hAnsi="Arial" w:cs="Arial"/>
          <w:spacing w:val="1"/>
          <w:sz w:val="17"/>
          <w:szCs w:val="17"/>
        </w:rPr>
      </w:pPr>
    </w:p>
    <w:p w14:paraId="6129F114" w14:textId="77777777" w:rsidR="00615945" w:rsidRDefault="00615945" w:rsidP="00615945">
      <w:pPr>
        <w:spacing w:after="0" w:line="240" w:lineRule="auto"/>
        <w:ind w:left="737" w:right="-20"/>
        <w:rPr>
          <w:rFonts w:ascii="Arial" w:eastAsia="Arial" w:hAnsi="Arial" w:cs="Arial"/>
          <w:spacing w:val="1"/>
          <w:sz w:val="17"/>
          <w:szCs w:val="17"/>
        </w:rPr>
      </w:pPr>
    </w:p>
    <w:p w14:paraId="6129F115" w14:textId="77777777" w:rsidR="00615945" w:rsidRDefault="00615945" w:rsidP="00615945">
      <w:pPr>
        <w:spacing w:after="0" w:line="240" w:lineRule="auto"/>
        <w:ind w:left="737" w:right="-20"/>
        <w:rPr>
          <w:rFonts w:ascii="Arial" w:eastAsia="Arial" w:hAnsi="Arial" w:cs="Arial"/>
          <w:spacing w:val="1"/>
          <w:sz w:val="17"/>
          <w:szCs w:val="17"/>
        </w:rPr>
      </w:pPr>
    </w:p>
    <w:p w14:paraId="6129F116" w14:textId="77777777" w:rsidR="00615945" w:rsidRDefault="00615945" w:rsidP="00615945">
      <w:pPr>
        <w:spacing w:after="0" w:line="240" w:lineRule="auto"/>
        <w:ind w:left="737" w:right="-20"/>
        <w:rPr>
          <w:rFonts w:ascii="Arial" w:eastAsia="Arial" w:hAnsi="Arial" w:cs="Arial"/>
          <w:spacing w:val="1"/>
          <w:sz w:val="17"/>
          <w:szCs w:val="17"/>
        </w:rPr>
      </w:pPr>
    </w:p>
    <w:p w14:paraId="6129F117" w14:textId="77777777" w:rsidR="00615945" w:rsidRDefault="00615945" w:rsidP="00615945">
      <w:pPr>
        <w:spacing w:after="0" w:line="240" w:lineRule="auto"/>
        <w:ind w:left="737" w:right="-20"/>
        <w:rPr>
          <w:rFonts w:ascii="Arial" w:eastAsia="Arial" w:hAnsi="Arial" w:cs="Arial"/>
          <w:spacing w:val="1"/>
          <w:sz w:val="17"/>
          <w:szCs w:val="17"/>
        </w:rPr>
      </w:pPr>
    </w:p>
    <w:p w14:paraId="6129F118" w14:textId="77777777" w:rsidR="00615945" w:rsidRDefault="00615945" w:rsidP="00615945">
      <w:pPr>
        <w:spacing w:after="0" w:line="240" w:lineRule="auto"/>
        <w:ind w:left="737" w:right="-20"/>
        <w:rPr>
          <w:rFonts w:ascii="Arial" w:eastAsia="Arial" w:hAnsi="Arial" w:cs="Arial"/>
          <w:spacing w:val="1"/>
          <w:sz w:val="17"/>
          <w:szCs w:val="17"/>
        </w:rPr>
      </w:pPr>
    </w:p>
    <w:p w14:paraId="6129F119" w14:textId="77777777" w:rsidR="00615945" w:rsidRDefault="00615945" w:rsidP="00615945">
      <w:pPr>
        <w:spacing w:after="0" w:line="240" w:lineRule="auto"/>
        <w:ind w:left="737" w:right="-20"/>
        <w:rPr>
          <w:rFonts w:ascii="Arial" w:eastAsia="Arial" w:hAnsi="Arial" w:cs="Arial"/>
          <w:spacing w:val="1"/>
          <w:sz w:val="17"/>
          <w:szCs w:val="17"/>
        </w:rPr>
      </w:pPr>
    </w:p>
    <w:p w14:paraId="6129F11A" w14:textId="77777777" w:rsidR="00615945" w:rsidRDefault="00615945" w:rsidP="00615945">
      <w:pPr>
        <w:spacing w:after="0" w:line="240" w:lineRule="auto"/>
        <w:ind w:left="737" w:right="-20"/>
        <w:rPr>
          <w:rFonts w:ascii="Arial" w:eastAsia="Arial" w:hAnsi="Arial" w:cs="Arial"/>
          <w:spacing w:val="1"/>
          <w:sz w:val="17"/>
          <w:szCs w:val="17"/>
        </w:rPr>
      </w:pPr>
    </w:p>
    <w:p w14:paraId="6129F11B" w14:textId="77777777" w:rsidR="00615945" w:rsidRDefault="00615945" w:rsidP="00615945">
      <w:pPr>
        <w:spacing w:after="0" w:line="240" w:lineRule="auto"/>
        <w:ind w:left="737" w:right="-20"/>
        <w:rPr>
          <w:rFonts w:ascii="Arial" w:eastAsia="Arial" w:hAnsi="Arial" w:cs="Arial"/>
          <w:spacing w:val="1"/>
          <w:sz w:val="17"/>
          <w:szCs w:val="17"/>
        </w:rPr>
      </w:pPr>
    </w:p>
    <w:p w14:paraId="6129F11C" w14:textId="77777777" w:rsidR="00615945" w:rsidRDefault="00615945" w:rsidP="00615945">
      <w:pPr>
        <w:spacing w:after="0" w:line="240" w:lineRule="auto"/>
        <w:ind w:left="737" w:right="-20"/>
        <w:rPr>
          <w:rFonts w:ascii="Arial" w:eastAsia="Arial" w:hAnsi="Arial" w:cs="Arial"/>
          <w:spacing w:val="1"/>
          <w:sz w:val="17"/>
          <w:szCs w:val="17"/>
        </w:rPr>
      </w:pPr>
    </w:p>
    <w:p w14:paraId="6129F11D" w14:textId="77777777" w:rsidR="00615945" w:rsidRDefault="00615945" w:rsidP="00615945">
      <w:pPr>
        <w:spacing w:after="0" w:line="240" w:lineRule="auto"/>
        <w:ind w:left="737" w:right="-20"/>
        <w:rPr>
          <w:rFonts w:ascii="Arial" w:eastAsia="Arial" w:hAnsi="Arial" w:cs="Arial"/>
          <w:spacing w:val="1"/>
          <w:sz w:val="17"/>
          <w:szCs w:val="17"/>
        </w:rPr>
      </w:pPr>
    </w:p>
    <w:p w14:paraId="6129F11E" w14:textId="77777777" w:rsidR="00615945" w:rsidRDefault="00615945" w:rsidP="00615945">
      <w:pPr>
        <w:spacing w:after="0" w:line="240" w:lineRule="auto"/>
        <w:ind w:left="737" w:right="-20"/>
        <w:rPr>
          <w:rFonts w:ascii="Arial" w:eastAsia="Arial" w:hAnsi="Arial" w:cs="Arial"/>
          <w:spacing w:val="1"/>
          <w:sz w:val="17"/>
          <w:szCs w:val="17"/>
        </w:rPr>
      </w:pPr>
    </w:p>
    <w:p w14:paraId="6129F11F" w14:textId="77777777" w:rsidR="00615945" w:rsidRDefault="00615945" w:rsidP="00615945">
      <w:pPr>
        <w:spacing w:after="0" w:line="240" w:lineRule="auto"/>
        <w:ind w:left="737" w:right="-20"/>
        <w:rPr>
          <w:rFonts w:ascii="Arial" w:eastAsia="Arial" w:hAnsi="Arial" w:cs="Arial"/>
          <w:spacing w:val="1"/>
          <w:sz w:val="17"/>
          <w:szCs w:val="17"/>
        </w:rPr>
      </w:pPr>
    </w:p>
    <w:p w14:paraId="6129F120" w14:textId="77777777" w:rsidR="00615945" w:rsidRDefault="00615945" w:rsidP="00615945">
      <w:pPr>
        <w:spacing w:after="0" w:line="240" w:lineRule="auto"/>
        <w:ind w:left="737" w:right="-20"/>
        <w:rPr>
          <w:rFonts w:ascii="Arial" w:eastAsia="Arial" w:hAnsi="Arial" w:cs="Arial"/>
          <w:spacing w:val="1"/>
          <w:sz w:val="17"/>
          <w:szCs w:val="17"/>
        </w:rPr>
      </w:pPr>
    </w:p>
    <w:p w14:paraId="6129F121" w14:textId="77777777" w:rsidR="00615945" w:rsidRDefault="00615945" w:rsidP="00615945">
      <w:pPr>
        <w:spacing w:after="0" w:line="240" w:lineRule="auto"/>
        <w:ind w:left="737" w:right="-20"/>
        <w:rPr>
          <w:rFonts w:ascii="Arial" w:eastAsia="Arial" w:hAnsi="Arial" w:cs="Arial"/>
          <w:spacing w:val="1"/>
          <w:sz w:val="17"/>
          <w:szCs w:val="17"/>
        </w:rPr>
      </w:pPr>
    </w:p>
    <w:p w14:paraId="6129F122" w14:textId="77777777" w:rsidR="00615945" w:rsidRDefault="00615945" w:rsidP="00615945">
      <w:pPr>
        <w:spacing w:after="0" w:line="240" w:lineRule="auto"/>
        <w:ind w:left="737" w:right="-20"/>
        <w:rPr>
          <w:rFonts w:ascii="Arial" w:eastAsia="Arial" w:hAnsi="Arial" w:cs="Arial"/>
          <w:spacing w:val="1"/>
          <w:sz w:val="17"/>
          <w:szCs w:val="17"/>
        </w:rPr>
      </w:pPr>
    </w:p>
    <w:p w14:paraId="6129F123" w14:textId="77777777" w:rsidR="00615945" w:rsidRDefault="00615945" w:rsidP="00615945">
      <w:pPr>
        <w:spacing w:after="0" w:line="240" w:lineRule="auto"/>
        <w:ind w:left="737" w:right="-20"/>
        <w:rPr>
          <w:rFonts w:ascii="Arial" w:eastAsia="Arial" w:hAnsi="Arial" w:cs="Arial"/>
          <w:spacing w:val="1"/>
          <w:sz w:val="17"/>
          <w:szCs w:val="17"/>
        </w:rPr>
      </w:pPr>
    </w:p>
    <w:p w14:paraId="6129F124" w14:textId="77777777" w:rsidR="00615945" w:rsidRDefault="00615945" w:rsidP="00615945">
      <w:pPr>
        <w:spacing w:after="0" w:line="240" w:lineRule="auto"/>
        <w:ind w:left="737" w:right="-20"/>
        <w:rPr>
          <w:rFonts w:ascii="Arial" w:eastAsia="Arial" w:hAnsi="Arial" w:cs="Arial"/>
          <w:spacing w:val="1"/>
          <w:sz w:val="17"/>
          <w:szCs w:val="17"/>
        </w:rPr>
      </w:pPr>
    </w:p>
    <w:p w14:paraId="6129F125" w14:textId="77777777" w:rsidR="00615945" w:rsidRDefault="00615945" w:rsidP="00615945">
      <w:pPr>
        <w:spacing w:after="0" w:line="240" w:lineRule="auto"/>
        <w:ind w:left="737" w:right="-20"/>
        <w:rPr>
          <w:rFonts w:ascii="Arial" w:eastAsia="Arial" w:hAnsi="Arial" w:cs="Arial"/>
          <w:spacing w:val="1"/>
          <w:sz w:val="17"/>
          <w:szCs w:val="17"/>
        </w:rPr>
      </w:pPr>
    </w:p>
    <w:p w14:paraId="6129F126" w14:textId="77777777" w:rsidR="00615945" w:rsidRDefault="00615945" w:rsidP="00615945">
      <w:pPr>
        <w:spacing w:after="0" w:line="240" w:lineRule="auto"/>
        <w:ind w:left="737" w:right="-20"/>
        <w:rPr>
          <w:rFonts w:ascii="Arial" w:eastAsia="Arial" w:hAnsi="Arial" w:cs="Arial"/>
          <w:spacing w:val="1"/>
          <w:sz w:val="17"/>
          <w:szCs w:val="17"/>
        </w:rPr>
      </w:pPr>
    </w:p>
    <w:p w14:paraId="6129F127" w14:textId="77777777" w:rsidR="00615945" w:rsidRDefault="00615945" w:rsidP="00615945">
      <w:pPr>
        <w:spacing w:after="0" w:line="240" w:lineRule="auto"/>
        <w:ind w:left="737" w:right="-20"/>
        <w:rPr>
          <w:rFonts w:ascii="Arial" w:eastAsia="Arial" w:hAnsi="Arial" w:cs="Arial"/>
          <w:spacing w:val="1"/>
          <w:sz w:val="17"/>
          <w:szCs w:val="17"/>
        </w:rPr>
      </w:pPr>
    </w:p>
    <w:p w14:paraId="6129F128" w14:textId="77777777" w:rsidR="00615945" w:rsidRDefault="00615945" w:rsidP="00615945">
      <w:pPr>
        <w:spacing w:after="0" w:line="240" w:lineRule="auto"/>
        <w:ind w:left="737" w:right="-20"/>
        <w:rPr>
          <w:rFonts w:ascii="Arial" w:eastAsia="Arial" w:hAnsi="Arial" w:cs="Arial"/>
          <w:spacing w:val="1"/>
          <w:sz w:val="17"/>
          <w:szCs w:val="17"/>
        </w:rPr>
      </w:pPr>
    </w:p>
    <w:p w14:paraId="6129F129" w14:textId="77777777" w:rsidR="00615945" w:rsidRDefault="00615945" w:rsidP="00615945">
      <w:pPr>
        <w:spacing w:after="0" w:line="240" w:lineRule="auto"/>
        <w:ind w:left="737" w:right="-20"/>
        <w:rPr>
          <w:rFonts w:ascii="Arial" w:eastAsia="Arial" w:hAnsi="Arial" w:cs="Arial"/>
          <w:spacing w:val="1"/>
          <w:sz w:val="17"/>
          <w:szCs w:val="17"/>
        </w:rPr>
      </w:pPr>
    </w:p>
    <w:p w14:paraId="6129F12A" w14:textId="77777777" w:rsidR="00615945" w:rsidRDefault="00615945" w:rsidP="00615945">
      <w:pPr>
        <w:spacing w:after="0" w:line="240" w:lineRule="auto"/>
        <w:ind w:left="737" w:right="-20"/>
        <w:rPr>
          <w:rFonts w:ascii="Arial" w:eastAsia="Arial" w:hAnsi="Arial" w:cs="Arial"/>
          <w:spacing w:val="1"/>
          <w:sz w:val="17"/>
          <w:szCs w:val="17"/>
        </w:rPr>
      </w:pPr>
    </w:p>
    <w:p w14:paraId="6129F12B" w14:textId="77777777" w:rsidR="00615945" w:rsidRDefault="00615945" w:rsidP="00615945">
      <w:pPr>
        <w:spacing w:after="0" w:line="240" w:lineRule="auto"/>
        <w:ind w:left="737" w:right="-20"/>
        <w:rPr>
          <w:rFonts w:ascii="Arial" w:eastAsia="Arial" w:hAnsi="Arial" w:cs="Arial"/>
          <w:spacing w:val="1"/>
          <w:sz w:val="17"/>
          <w:szCs w:val="17"/>
        </w:rPr>
      </w:pPr>
    </w:p>
    <w:p w14:paraId="6129F12C" w14:textId="77777777" w:rsidR="00615945" w:rsidRDefault="00615945" w:rsidP="00615945">
      <w:pPr>
        <w:spacing w:after="0" w:line="240" w:lineRule="auto"/>
        <w:ind w:left="737" w:right="-20"/>
        <w:rPr>
          <w:rFonts w:ascii="Arial" w:eastAsia="Arial" w:hAnsi="Arial" w:cs="Arial"/>
          <w:spacing w:val="1"/>
          <w:sz w:val="17"/>
          <w:szCs w:val="17"/>
        </w:rPr>
      </w:pPr>
    </w:p>
    <w:p w14:paraId="6129F12D" w14:textId="77777777" w:rsidR="00615945" w:rsidRDefault="00615945" w:rsidP="00615945">
      <w:pPr>
        <w:spacing w:after="0" w:line="240" w:lineRule="auto"/>
        <w:ind w:left="737" w:right="-20"/>
        <w:rPr>
          <w:rFonts w:ascii="Arial" w:eastAsia="Arial" w:hAnsi="Arial" w:cs="Arial"/>
          <w:spacing w:val="1"/>
          <w:sz w:val="17"/>
          <w:szCs w:val="17"/>
        </w:rPr>
      </w:pPr>
    </w:p>
    <w:p w14:paraId="6129F12E" w14:textId="77777777" w:rsidR="008F1A4D" w:rsidRDefault="008F1A4D" w:rsidP="00615945">
      <w:pPr>
        <w:spacing w:after="0" w:line="240" w:lineRule="auto"/>
        <w:ind w:left="737" w:right="-20"/>
        <w:rPr>
          <w:rFonts w:ascii="Arial" w:eastAsia="Arial" w:hAnsi="Arial" w:cs="Arial"/>
          <w:spacing w:val="1"/>
          <w:sz w:val="17"/>
          <w:szCs w:val="17"/>
        </w:rPr>
        <w:sectPr w:rsidR="008F1A4D" w:rsidSect="008F1A4D">
          <w:headerReference w:type="default" r:id="rId54"/>
          <w:type w:val="continuous"/>
          <w:pgSz w:w="11940" w:h="16860"/>
          <w:pgMar w:top="567" w:right="567" w:bottom="567" w:left="567" w:header="567" w:footer="567" w:gutter="0"/>
          <w:cols w:num="2" w:space="720" w:equalWidth="0">
            <w:col w:w="5236" w:space="292"/>
            <w:col w:w="5278"/>
          </w:cols>
          <w:docGrid w:linePitch="299"/>
        </w:sectPr>
      </w:pPr>
    </w:p>
    <w:p w14:paraId="6129F12F" w14:textId="77777777" w:rsidR="00192736" w:rsidRDefault="00192736" w:rsidP="00192736">
      <w:pPr>
        <w:spacing w:after="0" w:line="240" w:lineRule="auto"/>
        <w:jc w:val="both"/>
        <w:rPr>
          <w:rFonts w:ascii="Arial" w:eastAsia="Times New Roman" w:hAnsi="Arial" w:cs="Times New Roman"/>
          <w:szCs w:val="20"/>
          <w:lang w:val="en-GB" w:eastAsia="en-GB"/>
        </w:rPr>
      </w:pPr>
    </w:p>
    <w:p w14:paraId="6129F130" w14:textId="77777777" w:rsidR="00192736" w:rsidRDefault="00192736" w:rsidP="00192736">
      <w:pPr>
        <w:spacing w:after="0" w:line="240" w:lineRule="auto"/>
        <w:jc w:val="both"/>
        <w:rPr>
          <w:rFonts w:ascii="Arial" w:eastAsia="Times New Roman" w:hAnsi="Arial" w:cs="Times New Roman"/>
          <w:szCs w:val="20"/>
          <w:lang w:val="en-GB" w:eastAsia="en-GB"/>
        </w:rPr>
      </w:pPr>
    </w:p>
    <w:p w14:paraId="6129F131" w14:textId="77777777" w:rsidR="00192736" w:rsidRDefault="00192736" w:rsidP="00192736">
      <w:pPr>
        <w:spacing w:after="0" w:line="240" w:lineRule="auto"/>
        <w:jc w:val="both"/>
        <w:rPr>
          <w:rFonts w:ascii="Arial" w:eastAsia="Times New Roman" w:hAnsi="Arial" w:cs="Times New Roman"/>
          <w:szCs w:val="20"/>
          <w:lang w:val="en-GB" w:eastAsia="en-GB"/>
        </w:rPr>
      </w:pPr>
    </w:p>
    <w:p w14:paraId="6129F132" w14:textId="77777777" w:rsidR="00192736" w:rsidRDefault="00192736" w:rsidP="00192736">
      <w:pPr>
        <w:spacing w:after="0" w:line="240" w:lineRule="auto"/>
        <w:jc w:val="both"/>
        <w:rPr>
          <w:rFonts w:ascii="Arial" w:eastAsia="Times New Roman" w:hAnsi="Arial" w:cs="Times New Roman"/>
          <w:szCs w:val="20"/>
          <w:lang w:val="en-GB" w:eastAsia="en-GB"/>
        </w:rPr>
      </w:pPr>
    </w:p>
    <w:p w14:paraId="6129F133" w14:textId="77777777" w:rsidR="00192736" w:rsidRDefault="00192736" w:rsidP="00192736">
      <w:pPr>
        <w:spacing w:after="0" w:line="240" w:lineRule="auto"/>
        <w:jc w:val="both"/>
        <w:rPr>
          <w:rFonts w:ascii="Arial" w:eastAsia="Times New Roman" w:hAnsi="Arial" w:cs="Times New Roman"/>
          <w:szCs w:val="20"/>
          <w:lang w:val="en-GB" w:eastAsia="en-GB"/>
        </w:rPr>
      </w:pPr>
    </w:p>
    <w:p w14:paraId="6129F134" w14:textId="77777777" w:rsidR="00192736" w:rsidRDefault="00192736" w:rsidP="00192736">
      <w:pPr>
        <w:spacing w:after="0" w:line="240" w:lineRule="auto"/>
        <w:jc w:val="both"/>
        <w:rPr>
          <w:rFonts w:ascii="Arial" w:eastAsia="Times New Roman" w:hAnsi="Arial" w:cs="Times New Roman"/>
          <w:szCs w:val="20"/>
          <w:lang w:val="en-GB" w:eastAsia="en-GB"/>
        </w:rPr>
      </w:pPr>
    </w:p>
    <w:p w14:paraId="6129F135" w14:textId="77777777" w:rsidR="00192736" w:rsidRDefault="00192736" w:rsidP="00192736">
      <w:pPr>
        <w:spacing w:after="0" w:line="240" w:lineRule="auto"/>
        <w:jc w:val="both"/>
        <w:rPr>
          <w:rFonts w:ascii="Arial" w:eastAsia="Times New Roman" w:hAnsi="Arial" w:cs="Times New Roman"/>
          <w:szCs w:val="20"/>
          <w:lang w:val="en-GB" w:eastAsia="en-GB"/>
        </w:rPr>
      </w:pPr>
    </w:p>
    <w:p w14:paraId="6129F136" w14:textId="77777777" w:rsidR="00192736" w:rsidRDefault="00192736" w:rsidP="00192736">
      <w:pPr>
        <w:spacing w:after="0" w:line="240" w:lineRule="auto"/>
        <w:jc w:val="both"/>
        <w:rPr>
          <w:rFonts w:ascii="Arial" w:eastAsia="Times New Roman" w:hAnsi="Arial" w:cs="Times New Roman"/>
          <w:szCs w:val="20"/>
          <w:lang w:val="en-GB" w:eastAsia="en-GB"/>
        </w:rPr>
      </w:pPr>
    </w:p>
    <w:p w14:paraId="6129F137" w14:textId="77777777" w:rsidR="00192736" w:rsidRDefault="00192736" w:rsidP="00192736">
      <w:pPr>
        <w:spacing w:after="0" w:line="240" w:lineRule="auto"/>
        <w:jc w:val="both"/>
        <w:rPr>
          <w:rFonts w:ascii="Arial" w:eastAsia="Times New Roman" w:hAnsi="Arial" w:cs="Times New Roman"/>
          <w:szCs w:val="20"/>
          <w:lang w:val="en-GB" w:eastAsia="en-GB"/>
        </w:rPr>
      </w:pPr>
    </w:p>
    <w:p w14:paraId="6129F138" w14:textId="77777777" w:rsidR="00192736" w:rsidRDefault="00192736" w:rsidP="00192736">
      <w:pPr>
        <w:spacing w:after="0" w:line="240" w:lineRule="auto"/>
        <w:jc w:val="both"/>
        <w:rPr>
          <w:rFonts w:ascii="Arial" w:eastAsia="Times New Roman" w:hAnsi="Arial" w:cs="Times New Roman"/>
          <w:szCs w:val="20"/>
          <w:lang w:val="en-GB" w:eastAsia="en-GB"/>
        </w:rPr>
      </w:pPr>
    </w:p>
    <w:p w14:paraId="6129F139" w14:textId="77777777" w:rsidR="00192736" w:rsidRDefault="00192736" w:rsidP="00192736">
      <w:pPr>
        <w:spacing w:after="0" w:line="240" w:lineRule="auto"/>
        <w:jc w:val="both"/>
        <w:rPr>
          <w:rFonts w:ascii="Arial" w:eastAsia="Times New Roman" w:hAnsi="Arial" w:cs="Times New Roman"/>
          <w:szCs w:val="20"/>
          <w:lang w:val="en-GB" w:eastAsia="en-GB"/>
        </w:rPr>
      </w:pPr>
    </w:p>
    <w:p w14:paraId="6129F13A" w14:textId="77777777" w:rsidR="00192736" w:rsidRDefault="00192736" w:rsidP="00192736">
      <w:pPr>
        <w:spacing w:after="0" w:line="240" w:lineRule="auto"/>
        <w:jc w:val="both"/>
        <w:rPr>
          <w:rFonts w:ascii="Arial" w:eastAsia="Times New Roman" w:hAnsi="Arial" w:cs="Times New Roman"/>
          <w:szCs w:val="20"/>
          <w:lang w:val="en-GB" w:eastAsia="en-GB"/>
        </w:rPr>
      </w:pPr>
    </w:p>
    <w:p w14:paraId="6129F13B" w14:textId="77777777" w:rsidR="00192736" w:rsidRDefault="00192736" w:rsidP="00192736">
      <w:pPr>
        <w:spacing w:after="0" w:line="240" w:lineRule="auto"/>
        <w:jc w:val="both"/>
        <w:rPr>
          <w:rFonts w:ascii="Arial" w:eastAsia="Times New Roman" w:hAnsi="Arial" w:cs="Times New Roman"/>
          <w:szCs w:val="20"/>
          <w:lang w:val="en-GB" w:eastAsia="en-GB"/>
        </w:rPr>
      </w:pPr>
    </w:p>
    <w:p w14:paraId="6129F13C" w14:textId="77777777" w:rsidR="00192736" w:rsidRDefault="00192736" w:rsidP="00192736">
      <w:pPr>
        <w:spacing w:after="0" w:line="252" w:lineRule="exact"/>
        <w:ind w:left="113" w:right="-20"/>
        <w:rPr>
          <w:rFonts w:ascii="Arial" w:eastAsia="Arial" w:hAnsi="Arial" w:cs="Arial"/>
          <w:b/>
          <w:bCs/>
        </w:rPr>
      </w:pPr>
    </w:p>
    <w:p w14:paraId="6129F13D" w14:textId="77777777" w:rsidR="00192736" w:rsidRDefault="00192736" w:rsidP="00192736">
      <w:pPr>
        <w:spacing w:after="0" w:line="252" w:lineRule="exact"/>
        <w:ind w:left="113" w:right="-20"/>
        <w:rPr>
          <w:rFonts w:ascii="Arial" w:eastAsia="Arial" w:hAnsi="Arial" w:cs="Arial"/>
          <w:b/>
          <w:bCs/>
        </w:rPr>
      </w:pPr>
    </w:p>
    <w:p w14:paraId="6129F13E" w14:textId="77777777" w:rsidR="00192736" w:rsidRDefault="00192736" w:rsidP="00192736">
      <w:pPr>
        <w:spacing w:after="0" w:line="252" w:lineRule="exact"/>
        <w:ind w:left="113" w:right="-20"/>
        <w:rPr>
          <w:rFonts w:ascii="Arial" w:eastAsia="Arial" w:hAnsi="Arial" w:cs="Arial"/>
          <w:b/>
          <w:bCs/>
        </w:rPr>
      </w:pPr>
    </w:p>
    <w:p w14:paraId="6129F13F" w14:textId="77777777" w:rsidR="00192736" w:rsidRDefault="00192736" w:rsidP="00192736">
      <w:pPr>
        <w:spacing w:after="0" w:line="252" w:lineRule="exact"/>
        <w:ind w:left="113" w:right="-20"/>
        <w:rPr>
          <w:rFonts w:ascii="Arial" w:eastAsia="Arial" w:hAnsi="Arial" w:cs="Arial"/>
          <w:b/>
          <w:bCs/>
        </w:rPr>
      </w:pPr>
    </w:p>
    <w:p w14:paraId="6129F140" w14:textId="77777777" w:rsidR="00192736" w:rsidRDefault="00192736" w:rsidP="00192736">
      <w:pPr>
        <w:spacing w:after="0" w:line="252" w:lineRule="exact"/>
        <w:ind w:left="113" w:right="-20"/>
        <w:rPr>
          <w:rFonts w:ascii="Arial" w:eastAsia="Arial" w:hAnsi="Arial" w:cs="Arial"/>
          <w:b/>
          <w:bCs/>
        </w:rPr>
      </w:pPr>
    </w:p>
    <w:p w14:paraId="6129F141" w14:textId="77777777" w:rsidR="00192736" w:rsidRDefault="00192736" w:rsidP="00192736">
      <w:pPr>
        <w:spacing w:after="0" w:line="252" w:lineRule="exact"/>
        <w:ind w:left="113" w:right="-20"/>
        <w:rPr>
          <w:rFonts w:ascii="Arial" w:eastAsia="Arial" w:hAnsi="Arial" w:cs="Arial"/>
          <w:b/>
          <w:bCs/>
        </w:rPr>
      </w:pPr>
    </w:p>
    <w:p w14:paraId="6129F142" w14:textId="77777777" w:rsidR="00192736" w:rsidRDefault="00192736" w:rsidP="00192736">
      <w:pPr>
        <w:spacing w:after="0" w:line="252" w:lineRule="exact"/>
        <w:ind w:left="113" w:right="-20"/>
        <w:rPr>
          <w:rFonts w:ascii="Arial" w:eastAsia="Arial" w:hAnsi="Arial" w:cs="Arial"/>
          <w:b/>
          <w:bCs/>
        </w:rPr>
      </w:pPr>
    </w:p>
    <w:p w14:paraId="6129F143" w14:textId="77777777" w:rsidR="00192736" w:rsidRDefault="00192736" w:rsidP="00192736">
      <w:pPr>
        <w:spacing w:after="0" w:line="252" w:lineRule="exact"/>
        <w:ind w:left="113" w:right="-20"/>
        <w:rPr>
          <w:rFonts w:ascii="Arial" w:eastAsia="Arial" w:hAnsi="Arial" w:cs="Arial"/>
          <w:b/>
          <w:bCs/>
        </w:rPr>
      </w:pPr>
    </w:p>
    <w:p w14:paraId="6129F144" w14:textId="77777777" w:rsidR="00192736" w:rsidRDefault="00192736" w:rsidP="00192736">
      <w:pPr>
        <w:spacing w:after="0" w:line="252" w:lineRule="exact"/>
        <w:ind w:left="113" w:right="-20"/>
        <w:rPr>
          <w:rFonts w:ascii="Arial" w:eastAsia="Arial" w:hAnsi="Arial" w:cs="Arial"/>
          <w:b/>
          <w:bCs/>
        </w:rPr>
      </w:pPr>
    </w:p>
    <w:p w14:paraId="6129F145" w14:textId="77777777" w:rsidR="00192736" w:rsidRPr="00531CC6" w:rsidRDefault="00192736" w:rsidP="00192736">
      <w:pPr>
        <w:spacing w:after="0" w:line="240" w:lineRule="auto"/>
        <w:ind w:left="113" w:right="-23"/>
        <w:jc w:val="center"/>
        <w:rPr>
          <w:rFonts w:ascii="Arial" w:eastAsia="Arial" w:hAnsi="Arial" w:cs="Arial"/>
          <w:b/>
          <w:bCs/>
          <w:color w:val="D9D9D9" w:themeColor="background1" w:themeShade="D9"/>
          <w:sz w:val="36"/>
          <w:szCs w:val="36"/>
        </w:rPr>
      </w:pPr>
      <w:r w:rsidRPr="00531CC6">
        <w:rPr>
          <w:rFonts w:ascii="Arial" w:eastAsia="Arial" w:hAnsi="Arial" w:cs="Arial"/>
          <w:b/>
          <w:bCs/>
          <w:color w:val="D9D9D9" w:themeColor="background1" w:themeShade="D9"/>
          <w:sz w:val="36"/>
          <w:szCs w:val="36"/>
        </w:rPr>
        <w:t>THIS PAGE IS INTENTIONALLY BLANK</w:t>
      </w:r>
    </w:p>
    <w:p w14:paraId="6129F146" w14:textId="77777777" w:rsidR="00192736" w:rsidRDefault="00192736" w:rsidP="00192736">
      <w:pPr>
        <w:spacing w:after="0" w:line="252" w:lineRule="exact"/>
        <w:ind w:left="113" w:right="-20"/>
        <w:rPr>
          <w:rFonts w:ascii="Arial" w:eastAsia="Arial" w:hAnsi="Arial" w:cs="Arial"/>
          <w:b/>
          <w:bCs/>
        </w:rPr>
      </w:pPr>
    </w:p>
    <w:p w14:paraId="6129F147" w14:textId="77777777" w:rsidR="00192736" w:rsidRDefault="00192736" w:rsidP="00192736">
      <w:pPr>
        <w:spacing w:after="0" w:line="252" w:lineRule="exact"/>
        <w:ind w:left="113" w:right="-20"/>
        <w:rPr>
          <w:rFonts w:ascii="Arial" w:eastAsia="Arial" w:hAnsi="Arial" w:cs="Arial"/>
          <w:b/>
          <w:bCs/>
        </w:rPr>
      </w:pPr>
    </w:p>
    <w:p w14:paraId="6129F148" w14:textId="77777777" w:rsidR="00192736" w:rsidRDefault="00192736" w:rsidP="00192736">
      <w:pPr>
        <w:spacing w:after="0" w:line="252" w:lineRule="exact"/>
        <w:ind w:left="113" w:right="-20"/>
        <w:rPr>
          <w:rFonts w:ascii="Arial" w:eastAsia="Arial" w:hAnsi="Arial" w:cs="Arial"/>
          <w:b/>
          <w:bCs/>
        </w:rPr>
      </w:pPr>
    </w:p>
    <w:p w14:paraId="6129F149" w14:textId="77777777" w:rsidR="00192736" w:rsidRDefault="00192736" w:rsidP="00192736">
      <w:pPr>
        <w:spacing w:after="0" w:line="252" w:lineRule="exact"/>
        <w:ind w:left="113" w:right="-20"/>
        <w:rPr>
          <w:rFonts w:ascii="Arial" w:eastAsia="Arial" w:hAnsi="Arial" w:cs="Arial"/>
          <w:b/>
          <w:bCs/>
        </w:rPr>
      </w:pPr>
    </w:p>
    <w:p w14:paraId="6129F14A" w14:textId="77777777" w:rsidR="00192736" w:rsidRDefault="00192736" w:rsidP="00192736">
      <w:pPr>
        <w:spacing w:after="0" w:line="252" w:lineRule="exact"/>
        <w:ind w:left="113" w:right="-20"/>
        <w:rPr>
          <w:rFonts w:ascii="Arial" w:eastAsia="Arial" w:hAnsi="Arial" w:cs="Arial"/>
          <w:b/>
          <w:bCs/>
        </w:rPr>
      </w:pPr>
    </w:p>
    <w:p w14:paraId="6129F14B" w14:textId="77777777" w:rsidR="00192736" w:rsidRDefault="00192736" w:rsidP="00192736">
      <w:pPr>
        <w:spacing w:after="0" w:line="252" w:lineRule="exact"/>
        <w:ind w:left="113" w:right="-20"/>
        <w:rPr>
          <w:rFonts w:ascii="Arial" w:eastAsia="Arial" w:hAnsi="Arial" w:cs="Arial"/>
          <w:b/>
          <w:bCs/>
        </w:rPr>
      </w:pPr>
    </w:p>
    <w:p w14:paraId="6129F14C" w14:textId="77777777" w:rsidR="00192736" w:rsidRDefault="00192736" w:rsidP="00192736">
      <w:pPr>
        <w:spacing w:after="0" w:line="252" w:lineRule="exact"/>
        <w:ind w:left="113" w:right="-20"/>
        <w:rPr>
          <w:rFonts w:ascii="Arial" w:eastAsia="Arial" w:hAnsi="Arial" w:cs="Arial"/>
          <w:b/>
          <w:bCs/>
        </w:rPr>
      </w:pPr>
    </w:p>
    <w:p w14:paraId="6129F14D" w14:textId="77777777" w:rsidR="00192736" w:rsidRDefault="00192736" w:rsidP="00192736">
      <w:pPr>
        <w:spacing w:after="0" w:line="252" w:lineRule="exact"/>
        <w:ind w:left="113" w:right="-20"/>
        <w:rPr>
          <w:rFonts w:ascii="Arial" w:eastAsia="Arial" w:hAnsi="Arial" w:cs="Arial"/>
          <w:b/>
          <w:bCs/>
        </w:rPr>
      </w:pPr>
    </w:p>
    <w:p w14:paraId="6129F14E" w14:textId="77777777" w:rsidR="00192736" w:rsidRDefault="00192736" w:rsidP="00192736">
      <w:pPr>
        <w:spacing w:after="0" w:line="252" w:lineRule="exact"/>
        <w:ind w:left="113" w:right="-20"/>
        <w:rPr>
          <w:rFonts w:ascii="Arial" w:eastAsia="Arial" w:hAnsi="Arial" w:cs="Arial"/>
          <w:b/>
          <w:bCs/>
        </w:rPr>
      </w:pPr>
    </w:p>
    <w:p w14:paraId="6129F14F" w14:textId="77777777" w:rsidR="00192736" w:rsidRDefault="00192736" w:rsidP="00192736">
      <w:pPr>
        <w:spacing w:after="0" w:line="252" w:lineRule="exact"/>
        <w:ind w:left="113" w:right="-20"/>
        <w:rPr>
          <w:rFonts w:ascii="Arial" w:eastAsia="Arial" w:hAnsi="Arial" w:cs="Arial"/>
          <w:b/>
          <w:bCs/>
        </w:rPr>
      </w:pPr>
    </w:p>
    <w:p w14:paraId="6129F150" w14:textId="77777777" w:rsidR="00192736" w:rsidRDefault="00192736" w:rsidP="00192736">
      <w:pPr>
        <w:spacing w:after="0" w:line="252" w:lineRule="exact"/>
        <w:ind w:left="113" w:right="-20"/>
        <w:rPr>
          <w:rFonts w:ascii="Arial" w:eastAsia="Arial" w:hAnsi="Arial" w:cs="Arial"/>
          <w:b/>
          <w:bCs/>
        </w:rPr>
      </w:pPr>
    </w:p>
    <w:p w14:paraId="6129F151" w14:textId="77777777" w:rsidR="00192736" w:rsidRDefault="00192736" w:rsidP="00192736">
      <w:pPr>
        <w:spacing w:after="0" w:line="252" w:lineRule="exact"/>
        <w:ind w:left="113" w:right="-20"/>
        <w:rPr>
          <w:rFonts w:ascii="Arial" w:eastAsia="Arial" w:hAnsi="Arial" w:cs="Arial"/>
          <w:b/>
          <w:bCs/>
        </w:rPr>
      </w:pPr>
    </w:p>
    <w:p w14:paraId="6129F152" w14:textId="77777777" w:rsidR="00192736" w:rsidRDefault="00192736" w:rsidP="00192736">
      <w:pPr>
        <w:spacing w:after="0" w:line="252" w:lineRule="exact"/>
        <w:ind w:left="113" w:right="-20"/>
        <w:rPr>
          <w:rFonts w:ascii="Arial" w:eastAsia="Arial" w:hAnsi="Arial" w:cs="Arial"/>
          <w:b/>
          <w:bCs/>
        </w:rPr>
      </w:pPr>
    </w:p>
    <w:p w14:paraId="6129F153" w14:textId="77777777" w:rsidR="00192736" w:rsidRDefault="00192736" w:rsidP="00192736">
      <w:pPr>
        <w:spacing w:after="0" w:line="252" w:lineRule="exact"/>
        <w:ind w:left="113" w:right="-20"/>
        <w:rPr>
          <w:rFonts w:ascii="Arial" w:eastAsia="Arial" w:hAnsi="Arial" w:cs="Arial"/>
          <w:b/>
          <w:bCs/>
        </w:rPr>
      </w:pPr>
    </w:p>
    <w:p w14:paraId="6129F154" w14:textId="77777777" w:rsidR="00192736" w:rsidRDefault="00192736" w:rsidP="00192736">
      <w:pPr>
        <w:spacing w:after="0" w:line="252" w:lineRule="exact"/>
        <w:ind w:left="113" w:right="-20"/>
        <w:rPr>
          <w:rFonts w:ascii="Arial" w:eastAsia="Arial" w:hAnsi="Arial" w:cs="Arial"/>
          <w:b/>
          <w:bCs/>
        </w:rPr>
      </w:pPr>
    </w:p>
    <w:p w14:paraId="6129F155" w14:textId="77777777" w:rsidR="00192736" w:rsidRDefault="00192736" w:rsidP="00192736">
      <w:pPr>
        <w:spacing w:after="0" w:line="252" w:lineRule="exact"/>
        <w:ind w:left="113" w:right="-20"/>
        <w:rPr>
          <w:rFonts w:ascii="Arial" w:eastAsia="Arial" w:hAnsi="Arial" w:cs="Arial"/>
          <w:b/>
          <w:bCs/>
        </w:rPr>
      </w:pPr>
    </w:p>
    <w:p w14:paraId="6129F156" w14:textId="77777777" w:rsidR="00192736" w:rsidRDefault="00192736" w:rsidP="00192736">
      <w:pPr>
        <w:spacing w:after="0" w:line="252" w:lineRule="exact"/>
        <w:ind w:left="113" w:right="-20"/>
        <w:rPr>
          <w:rFonts w:ascii="Arial" w:eastAsia="Arial" w:hAnsi="Arial" w:cs="Arial"/>
          <w:b/>
          <w:bCs/>
        </w:rPr>
      </w:pPr>
    </w:p>
    <w:p w14:paraId="6129F157" w14:textId="77777777" w:rsidR="00192736" w:rsidRDefault="00192736" w:rsidP="00192736">
      <w:pPr>
        <w:spacing w:after="0" w:line="252" w:lineRule="exact"/>
        <w:ind w:left="113" w:right="-20"/>
        <w:rPr>
          <w:rFonts w:ascii="Arial" w:eastAsia="Arial" w:hAnsi="Arial" w:cs="Arial"/>
          <w:b/>
          <w:bCs/>
        </w:rPr>
      </w:pPr>
    </w:p>
    <w:p w14:paraId="6129F158"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6129F159"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6129F15A"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6129F15B" w14:textId="77777777" w:rsidR="00192736" w:rsidRDefault="00192736" w:rsidP="00192736">
      <w:pPr>
        <w:spacing w:after="0" w:line="240" w:lineRule="auto"/>
        <w:jc w:val="both"/>
        <w:rPr>
          <w:rFonts w:ascii="Arial" w:eastAsia="Times New Roman" w:hAnsi="Arial" w:cs="Times New Roman"/>
          <w:szCs w:val="20"/>
          <w:lang w:val="en-GB" w:eastAsia="en-GB"/>
        </w:rPr>
      </w:pPr>
    </w:p>
    <w:p w14:paraId="6129F15C" w14:textId="77777777" w:rsidR="00192736" w:rsidRDefault="00192736" w:rsidP="00192736">
      <w:pPr>
        <w:spacing w:after="0" w:line="240" w:lineRule="auto"/>
        <w:jc w:val="both"/>
        <w:rPr>
          <w:rFonts w:ascii="Arial" w:eastAsia="Times New Roman" w:hAnsi="Arial" w:cs="Times New Roman"/>
          <w:szCs w:val="20"/>
          <w:lang w:val="en-GB" w:eastAsia="en-GB"/>
        </w:rPr>
      </w:pPr>
    </w:p>
    <w:p w14:paraId="6129F15D" w14:textId="77777777" w:rsidR="00192736" w:rsidRDefault="00192736" w:rsidP="00192736">
      <w:pPr>
        <w:spacing w:after="0" w:line="240" w:lineRule="auto"/>
        <w:jc w:val="both"/>
        <w:rPr>
          <w:rFonts w:ascii="Arial" w:eastAsia="Times New Roman" w:hAnsi="Arial" w:cs="Times New Roman"/>
          <w:szCs w:val="20"/>
          <w:lang w:val="en-GB" w:eastAsia="en-GB"/>
        </w:rPr>
      </w:pPr>
    </w:p>
    <w:p w14:paraId="6129F15E" w14:textId="77777777" w:rsidR="00192736" w:rsidRDefault="00192736" w:rsidP="00192736">
      <w:pPr>
        <w:spacing w:after="0" w:line="240" w:lineRule="auto"/>
        <w:jc w:val="both"/>
        <w:rPr>
          <w:rFonts w:ascii="Arial" w:eastAsia="Times New Roman" w:hAnsi="Arial" w:cs="Times New Roman"/>
          <w:szCs w:val="20"/>
          <w:lang w:val="en-GB" w:eastAsia="en-GB"/>
        </w:rPr>
      </w:pPr>
    </w:p>
    <w:p w14:paraId="6129F15F"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6129F160"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6129F161"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6129F162"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6129F163"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6129F164"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6129F165"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6129F166"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6129F167" w14:textId="77777777" w:rsidR="00192736" w:rsidRDefault="00192736" w:rsidP="00192736">
      <w:pPr>
        <w:spacing w:after="0" w:line="240" w:lineRule="auto"/>
        <w:jc w:val="both"/>
        <w:rPr>
          <w:rFonts w:ascii="Arial" w:eastAsia="Times New Roman" w:hAnsi="Arial" w:cs="Times New Roman"/>
          <w:szCs w:val="20"/>
          <w:lang w:val="en-GB" w:eastAsia="en-GB"/>
        </w:rPr>
      </w:pPr>
    </w:p>
    <w:p w14:paraId="6129F168" w14:textId="77777777" w:rsidR="00192736" w:rsidRDefault="00192736" w:rsidP="00192736">
      <w:pPr>
        <w:spacing w:after="0" w:line="240" w:lineRule="auto"/>
        <w:jc w:val="both"/>
        <w:rPr>
          <w:rFonts w:ascii="Arial" w:eastAsia="Times New Roman" w:hAnsi="Arial" w:cs="Times New Roman"/>
          <w:szCs w:val="20"/>
          <w:lang w:val="en-GB" w:eastAsia="en-GB"/>
        </w:rPr>
      </w:pPr>
    </w:p>
    <w:p w14:paraId="6129F169" w14:textId="77777777" w:rsidR="00192736" w:rsidRDefault="00192736" w:rsidP="00192736">
      <w:pPr>
        <w:spacing w:after="0" w:line="240" w:lineRule="auto"/>
        <w:jc w:val="both"/>
        <w:rPr>
          <w:rFonts w:ascii="Arial" w:eastAsia="Times New Roman" w:hAnsi="Arial" w:cs="Times New Roman"/>
          <w:szCs w:val="20"/>
          <w:lang w:val="en-GB" w:eastAsia="en-GB"/>
        </w:rPr>
      </w:pPr>
    </w:p>
    <w:p w14:paraId="6129F16A" w14:textId="77777777" w:rsidR="00192736" w:rsidRDefault="00192736" w:rsidP="00192736">
      <w:pPr>
        <w:spacing w:after="0" w:line="240" w:lineRule="auto"/>
        <w:jc w:val="both"/>
        <w:rPr>
          <w:rFonts w:ascii="Arial" w:eastAsia="Times New Roman" w:hAnsi="Arial" w:cs="Times New Roman"/>
          <w:szCs w:val="20"/>
          <w:lang w:val="en-GB" w:eastAsia="en-GB"/>
        </w:rPr>
      </w:pPr>
    </w:p>
    <w:p w14:paraId="6129F16B" w14:textId="77777777" w:rsidR="00192736" w:rsidRDefault="00192736" w:rsidP="00192736">
      <w:pPr>
        <w:spacing w:after="0" w:line="252" w:lineRule="exact"/>
        <w:ind w:left="113" w:right="-20"/>
        <w:rPr>
          <w:rFonts w:ascii="Arial" w:eastAsia="Arial" w:hAnsi="Arial" w:cs="Arial"/>
          <w:b/>
          <w:bCs/>
        </w:rPr>
      </w:pPr>
    </w:p>
    <w:p w14:paraId="6129F16C" w14:textId="77777777" w:rsidR="00192736" w:rsidRDefault="00192736" w:rsidP="00192736">
      <w:pPr>
        <w:spacing w:after="0" w:line="252" w:lineRule="exact"/>
        <w:ind w:left="113" w:right="-20"/>
        <w:rPr>
          <w:rFonts w:ascii="Arial" w:eastAsia="Arial" w:hAnsi="Arial" w:cs="Arial"/>
          <w:b/>
          <w:bCs/>
        </w:rPr>
      </w:pPr>
    </w:p>
    <w:p w14:paraId="6129F16D" w14:textId="77777777" w:rsidR="00192736" w:rsidRDefault="00192736" w:rsidP="00192736">
      <w:pPr>
        <w:spacing w:after="0" w:line="252" w:lineRule="exact"/>
        <w:ind w:left="113" w:right="-20"/>
        <w:rPr>
          <w:rFonts w:ascii="Arial" w:eastAsia="Arial" w:hAnsi="Arial" w:cs="Arial"/>
          <w:b/>
          <w:bCs/>
        </w:rPr>
      </w:pPr>
    </w:p>
    <w:p w14:paraId="6129F16E" w14:textId="77777777" w:rsidR="00192736" w:rsidRDefault="00192736" w:rsidP="00192736">
      <w:pPr>
        <w:spacing w:after="0" w:line="252" w:lineRule="exact"/>
        <w:ind w:left="113" w:right="-20"/>
        <w:rPr>
          <w:rFonts w:ascii="Arial" w:eastAsia="Arial" w:hAnsi="Arial" w:cs="Arial"/>
          <w:b/>
          <w:bCs/>
        </w:rPr>
      </w:pPr>
    </w:p>
    <w:p w14:paraId="6129F16F" w14:textId="77777777" w:rsidR="00192736" w:rsidRDefault="00192736" w:rsidP="00192736">
      <w:pPr>
        <w:spacing w:after="0" w:line="252" w:lineRule="exact"/>
        <w:ind w:left="113" w:right="-20"/>
        <w:rPr>
          <w:rFonts w:ascii="Arial" w:eastAsia="Arial" w:hAnsi="Arial" w:cs="Arial"/>
          <w:b/>
          <w:bCs/>
          <w:sz w:val="48"/>
          <w:szCs w:val="48"/>
        </w:rPr>
      </w:pPr>
    </w:p>
    <w:p w14:paraId="6129F170" w14:textId="77777777" w:rsidR="00192736" w:rsidRDefault="00192736" w:rsidP="00192736">
      <w:pPr>
        <w:spacing w:after="0" w:line="252" w:lineRule="exact"/>
        <w:ind w:left="113" w:right="-20"/>
        <w:rPr>
          <w:rFonts w:ascii="Arial" w:eastAsia="Arial" w:hAnsi="Arial" w:cs="Arial"/>
          <w:b/>
          <w:bCs/>
          <w:sz w:val="48"/>
          <w:szCs w:val="48"/>
        </w:rPr>
      </w:pPr>
    </w:p>
    <w:p w14:paraId="6129F171" w14:textId="77777777" w:rsidR="00192736" w:rsidRDefault="00192736" w:rsidP="00192736">
      <w:pPr>
        <w:spacing w:after="0" w:line="252" w:lineRule="exact"/>
        <w:ind w:left="113" w:right="-20"/>
        <w:rPr>
          <w:rFonts w:ascii="Arial" w:eastAsia="Arial" w:hAnsi="Arial" w:cs="Arial"/>
          <w:b/>
          <w:bCs/>
          <w:sz w:val="48"/>
          <w:szCs w:val="48"/>
        </w:rPr>
      </w:pPr>
    </w:p>
    <w:p w14:paraId="6129F172" w14:textId="77777777" w:rsidR="00F1686B" w:rsidRDefault="00192736" w:rsidP="00192736">
      <w:pPr>
        <w:spacing w:after="0" w:line="240" w:lineRule="auto"/>
        <w:jc w:val="center"/>
        <w:rPr>
          <w:rFonts w:ascii="Arial" w:eastAsia="Arial" w:hAnsi="Arial" w:cs="Arial"/>
          <w:b/>
          <w:bCs/>
          <w:sz w:val="56"/>
          <w:szCs w:val="56"/>
        </w:rPr>
      </w:pPr>
      <w:r w:rsidRPr="00F94DDC">
        <w:rPr>
          <w:rFonts w:ascii="Arial" w:eastAsia="Arial" w:hAnsi="Arial" w:cs="Arial"/>
          <w:b/>
          <w:bCs/>
          <w:sz w:val="56"/>
          <w:szCs w:val="56"/>
        </w:rPr>
        <w:t xml:space="preserve">DEFFORM 68 – </w:t>
      </w:r>
    </w:p>
    <w:p w14:paraId="6129F173" w14:textId="77777777" w:rsidR="00192736" w:rsidRPr="00F94DDC" w:rsidRDefault="00192736" w:rsidP="00192736">
      <w:pPr>
        <w:spacing w:after="0" w:line="240" w:lineRule="auto"/>
        <w:jc w:val="center"/>
        <w:rPr>
          <w:rFonts w:ascii="Arial" w:eastAsia="Arial" w:hAnsi="Arial" w:cs="Arial"/>
          <w:b/>
          <w:bCs/>
          <w:sz w:val="56"/>
          <w:szCs w:val="56"/>
        </w:rPr>
      </w:pPr>
      <w:r w:rsidRPr="00F94DDC">
        <w:rPr>
          <w:rFonts w:ascii="Arial" w:eastAsia="Arial" w:hAnsi="Arial" w:cs="Arial"/>
          <w:b/>
          <w:bCs/>
          <w:sz w:val="56"/>
          <w:szCs w:val="56"/>
        </w:rPr>
        <w:t>HAZARDOUS ARTICLES</w:t>
      </w:r>
    </w:p>
    <w:p w14:paraId="6129F174" w14:textId="77777777" w:rsidR="00192736" w:rsidRDefault="00192736" w:rsidP="00192736">
      <w:pPr>
        <w:spacing w:after="0" w:line="252" w:lineRule="exact"/>
        <w:ind w:left="113" w:right="-20"/>
        <w:rPr>
          <w:rFonts w:ascii="Arial" w:eastAsia="Arial" w:hAnsi="Arial" w:cs="Arial"/>
          <w:b/>
          <w:bCs/>
        </w:rPr>
      </w:pPr>
    </w:p>
    <w:p w14:paraId="6129F175" w14:textId="77777777" w:rsidR="00192736" w:rsidRDefault="00192736" w:rsidP="00192736">
      <w:pPr>
        <w:spacing w:after="0" w:line="252" w:lineRule="exact"/>
        <w:ind w:left="113" w:right="-20"/>
        <w:rPr>
          <w:rFonts w:ascii="Arial" w:eastAsia="Arial" w:hAnsi="Arial" w:cs="Arial"/>
          <w:b/>
          <w:bCs/>
        </w:rPr>
      </w:pPr>
    </w:p>
    <w:p w14:paraId="6129F176" w14:textId="77777777" w:rsidR="00192736" w:rsidRDefault="00192736" w:rsidP="00192736">
      <w:pPr>
        <w:spacing w:after="0" w:line="252" w:lineRule="exact"/>
        <w:ind w:left="113" w:right="-20"/>
        <w:rPr>
          <w:rFonts w:ascii="Arial" w:eastAsia="Arial" w:hAnsi="Arial" w:cs="Arial"/>
          <w:b/>
          <w:bCs/>
        </w:rPr>
      </w:pPr>
    </w:p>
    <w:p w14:paraId="6129F177" w14:textId="77777777" w:rsidR="00192736" w:rsidRDefault="00192736" w:rsidP="00192736">
      <w:pPr>
        <w:spacing w:after="0" w:line="252" w:lineRule="exact"/>
        <w:ind w:left="113" w:right="-20"/>
        <w:rPr>
          <w:rFonts w:ascii="Arial" w:eastAsia="Arial" w:hAnsi="Arial" w:cs="Arial"/>
          <w:b/>
          <w:bCs/>
        </w:rPr>
      </w:pPr>
    </w:p>
    <w:p w14:paraId="6129F178" w14:textId="77777777" w:rsidR="00192736" w:rsidRDefault="00192736" w:rsidP="00192736">
      <w:pPr>
        <w:spacing w:after="0" w:line="252" w:lineRule="exact"/>
        <w:ind w:left="113" w:right="-20"/>
        <w:rPr>
          <w:rFonts w:ascii="Arial" w:eastAsia="Arial" w:hAnsi="Arial" w:cs="Arial"/>
          <w:b/>
          <w:bCs/>
        </w:rPr>
      </w:pPr>
    </w:p>
    <w:p w14:paraId="6129F179" w14:textId="77777777" w:rsidR="00192736" w:rsidRDefault="00192736" w:rsidP="00192736">
      <w:pPr>
        <w:spacing w:after="0" w:line="252" w:lineRule="exact"/>
        <w:ind w:left="113" w:right="-20"/>
        <w:rPr>
          <w:rFonts w:ascii="Arial" w:eastAsia="Arial" w:hAnsi="Arial" w:cs="Arial"/>
          <w:b/>
          <w:bCs/>
        </w:rPr>
      </w:pPr>
    </w:p>
    <w:p w14:paraId="6129F17A" w14:textId="77777777" w:rsidR="00192736" w:rsidRDefault="00192736" w:rsidP="00192736">
      <w:pPr>
        <w:spacing w:after="0" w:line="252" w:lineRule="exact"/>
        <w:ind w:left="113" w:right="-20"/>
        <w:rPr>
          <w:rFonts w:ascii="Arial" w:eastAsia="Arial" w:hAnsi="Arial" w:cs="Arial"/>
          <w:b/>
          <w:bCs/>
        </w:rPr>
      </w:pPr>
    </w:p>
    <w:p w14:paraId="6129F17B" w14:textId="77777777" w:rsidR="00192736" w:rsidRDefault="00192736" w:rsidP="00192736">
      <w:pPr>
        <w:spacing w:after="0" w:line="252" w:lineRule="exact"/>
        <w:ind w:left="113" w:right="-20"/>
        <w:rPr>
          <w:rFonts w:ascii="Arial" w:eastAsia="Arial" w:hAnsi="Arial" w:cs="Arial"/>
          <w:b/>
          <w:bCs/>
        </w:rPr>
      </w:pPr>
    </w:p>
    <w:p w14:paraId="6129F17C" w14:textId="77777777" w:rsidR="00192736" w:rsidRDefault="00192736" w:rsidP="00192736">
      <w:pPr>
        <w:spacing w:after="0" w:line="252" w:lineRule="exact"/>
        <w:ind w:left="113" w:right="-20"/>
        <w:rPr>
          <w:rFonts w:ascii="Arial" w:eastAsia="Arial" w:hAnsi="Arial" w:cs="Arial"/>
          <w:b/>
          <w:bCs/>
        </w:rPr>
      </w:pPr>
    </w:p>
    <w:p w14:paraId="6129F17D" w14:textId="77777777" w:rsidR="00192736" w:rsidRDefault="00192736" w:rsidP="00192736">
      <w:pPr>
        <w:spacing w:after="0" w:line="252" w:lineRule="exact"/>
        <w:ind w:left="113" w:right="-20"/>
        <w:rPr>
          <w:rFonts w:ascii="Arial" w:eastAsia="Arial" w:hAnsi="Arial" w:cs="Arial"/>
          <w:b/>
          <w:bCs/>
        </w:rPr>
      </w:pPr>
    </w:p>
    <w:p w14:paraId="6129F17E" w14:textId="77777777" w:rsidR="00192736" w:rsidRDefault="00192736" w:rsidP="00192736">
      <w:pPr>
        <w:spacing w:after="0" w:line="252" w:lineRule="exact"/>
        <w:ind w:left="113" w:right="-20"/>
        <w:rPr>
          <w:rFonts w:ascii="Arial" w:eastAsia="Arial" w:hAnsi="Arial" w:cs="Arial"/>
          <w:b/>
          <w:bCs/>
        </w:rPr>
      </w:pPr>
    </w:p>
    <w:p w14:paraId="6129F17F" w14:textId="77777777" w:rsidR="00192736" w:rsidRDefault="00192736" w:rsidP="00192736">
      <w:pPr>
        <w:spacing w:after="0" w:line="252" w:lineRule="exact"/>
        <w:ind w:left="113" w:right="-20"/>
        <w:rPr>
          <w:rFonts w:ascii="Arial" w:eastAsia="Arial" w:hAnsi="Arial" w:cs="Arial"/>
          <w:b/>
          <w:bCs/>
        </w:rPr>
      </w:pPr>
    </w:p>
    <w:p w14:paraId="6129F180" w14:textId="77777777" w:rsidR="00192736" w:rsidRDefault="00192736" w:rsidP="00192736">
      <w:pPr>
        <w:spacing w:after="0" w:line="252" w:lineRule="exact"/>
        <w:ind w:left="113" w:right="-20"/>
        <w:rPr>
          <w:rFonts w:ascii="Arial" w:eastAsia="Arial" w:hAnsi="Arial" w:cs="Arial"/>
          <w:b/>
          <w:bCs/>
        </w:rPr>
      </w:pPr>
    </w:p>
    <w:p w14:paraId="6129F181" w14:textId="77777777" w:rsidR="00192736" w:rsidRDefault="00192736" w:rsidP="00192736">
      <w:pPr>
        <w:spacing w:after="0" w:line="252" w:lineRule="exact"/>
        <w:ind w:left="113" w:right="-20"/>
        <w:rPr>
          <w:rFonts w:ascii="Arial" w:eastAsia="Arial" w:hAnsi="Arial" w:cs="Arial"/>
          <w:b/>
          <w:bCs/>
        </w:rPr>
      </w:pPr>
    </w:p>
    <w:p w14:paraId="6129F182" w14:textId="77777777" w:rsidR="00192736" w:rsidRDefault="00192736" w:rsidP="00192736">
      <w:pPr>
        <w:spacing w:after="0" w:line="252" w:lineRule="exact"/>
        <w:ind w:left="113" w:right="-20"/>
        <w:rPr>
          <w:rFonts w:ascii="Arial" w:eastAsia="Arial" w:hAnsi="Arial" w:cs="Arial"/>
          <w:b/>
          <w:bCs/>
        </w:rPr>
      </w:pPr>
    </w:p>
    <w:p w14:paraId="6129F183" w14:textId="77777777" w:rsidR="00192736" w:rsidRDefault="00192736" w:rsidP="00192736">
      <w:pPr>
        <w:spacing w:after="0" w:line="252" w:lineRule="exact"/>
        <w:ind w:left="113" w:right="-20"/>
        <w:rPr>
          <w:rFonts w:ascii="Arial" w:eastAsia="Arial" w:hAnsi="Arial" w:cs="Arial"/>
          <w:b/>
          <w:bCs/>
        </w:rPr>
      </w:pPr>
    </w:p>
    <w:p w14:paraId="6129F184" w14:textId="77777777" w:rsidR="00192736" w:rsidRDefault="00192736" w:rsidP="00192736">
      <w:pPr>
        <w:spacing w:after="0" w:line="252" w:lineRule="exact"/>
        <w:ind w:left="113" w:right="-20"/>
        <w:rPr>
          <w:rFonts w:ascii="Arial" w:eastAsia="Arial" w:hAnsi="Arial" w:cs="Arial"/>
          <w:b/>
          <w:bCs/>
        </w:rPr>
      </w:pPr>
    </w:p>
    <w:p w14:paraId="6129F185" w14:textId="77777777" w:rsidR="00192736" w:rsidRDefault="00192736" w:rsidP="00192736">
      <w:pPr>
        <w:spacing w:after="0" w:line="252" w:lineRule="exact"/>
        <w:ind w:left="113" w:right="-20"/>
        <w:rPr>
          <w:rFonts w:ascii="Arial" w:eastAsia="Arial" w:hAnsi="Arial" w:cs="Arial"/>
          <w:b/>
          <w:bCs/>
        </w:rPr>
      </w:pPr>
    </w:p>
    <w:p w14:paraId="6129F186" w14:textId="77777777" w:rsidR="00192736" w:rsidRDefault="00192736" w:rsidP="00192736">
      <w:pPr>
        <w:spacing w:after="0" w:line="252" w:lineRule="exact"/>
        <w:ind w:left="113" w:right="-20"/>
        <w:rPr>
          <w:rFonts w:ascii="Arial" w:eastAsia="Arial" w:hAnsi="Arial" w:cs="Arial"/>
          <w:b/>
          <w:bCs/>
        </w:rPr>
      </w:pPr>
    </w:p>
    <w:p w14:paraId="6129F187" w14:textId="77777777" w:rsidR="00192736" w:rsidRDefault="00192736" w:rsidP="00192736">
      <w:pPr>
        <w:spacing w:after="0" w:line="252" w:lineRule="exact"/>
        <w:ind w:left="113" w:right="-20"/>
        <w:rPr>
          <w:rFonts w:ascii="Arial" w:eastAsia="Arial" w:hAnsi="Arial" w:cs="Arial"/>
          <w:b/>
          <w:bCs/>
        </w:rPr>
      </w:pPr>
    </w:p>
    <w:p w14:paraId="6129F188" w14:textId="77777777" w:rsidR="00192736" w:rsidRDefault="00192736" w:rsidP="00192736">
      <w:pPr>
        <w:spacing w:after="0" w:line="252" w:lineRule="exact"/>
        <w:ind w:left="113" w:right="-20"/>
        <w:rPr>
          <w:rFonts w:ascii="Arial" w:eastAsia="Arial" w:hAnsi="Arial" w:cs="Arial"/>
          <w:b/>
          <w:bCs/>
        </w:rPr>
      </w:pPr>
    </w:p>
    <w:p w14:paraId="6129F189" w14:textId="77777777" w:rsidR="00192736" w:rsidRDefault="00192736" w:rsidP="00192736">
      <w:pPr>
        <w:spacing w:after="0" w:line="252" w:lineRule="exact"/>
        <w:ind w:left="113" w:right="-20"/>
        <w:rPr>
          <w:rFonts w:ascii="Arial" w:eastAsia="Arial" w:hAnsi="Arial" w:cs="Arial"/>
          <w:b/>
          <w:bCs/>
        </w:rPr>
      </w:pPr>
    </w:p>
    <w:p w14:paraId="6129F18A" w14:textId="77777777" w:rsidR="00192736" w:rsidRDefault="00192736" w:rsidP="00192736">
      <w:pPr>
        <w:spacing w:after="0" w:line="252" w:lineRule="exact"/>
        <w:ind w:left="113" w:right="-20"/>
        <w:rPr>
          <w:rFonts w:ascii="Arial" w:eastAsia="Arial" w:hAnsi="Arial" w:cs="Arial"/>
          <w:b/>
          <w:bCs/>
        </w:rPr>
      </w:pPr>
    </w:p>
    <w:p w14:paraId="6129F18B" w14:textId="77777777" w:rsidR="00192736" w:rsidRDefault="00192736" w:rsidP="00192736">
      <w:pPr>
        <w:spacing w:after="0" w:line="252" w:lineRule="exact"/>
        <w:ind w:left="113" w:right="-20"/>
        <w:rPr>
          <w:rFonts w:ascii="Arial" w:eastAsia="Arial" w:hAnsi="Arial" w:cs="Arial"/>
          <w:b/>
          <w:bCs/>
        </w:rPr>
      </w:pPr>
    </w:p>
    <w:p w14:paraId="6129F18C" w14:textId="77777777" w:rsidR="00192736" w:rsidRDefault="00192736" w:rsidP="00192736">
      <w:pPr>
        <w:spacing w:after="0" w:line="252" w:lineRule="exact"/>
        <w:ind w:left="113" w:right="-20"/>
        <w:rPr>
          <w:rFonts w:ascii="Arial" w:eastAsia="Arial" w:hAnsi="Arial" w:cs="Arial"/>
          <w:b/>
          <w:bCs/>
        </w:rPr>
      </w:pPr>
    </w:p>
    <w:p w14:paraId="6129F18D" w14:textId="77777777" w:rsidR="00192736" w:rsidRDefault="00192736" w:rsidP="00192736">
      <w:pPr>
        <w:spacing w:after="0" w:line="252" w:lineRule="exact"/>
        <w:ind w:left="113" w:right="-20"/>
        <w:rPr>
          <w:rFonts w:ascii="Arial" w:eastAsia="Arial" w:hAnsi="Arial" w:cs="Arial"/>
          <w:b/>
          <w:bCs/>
        </w:rPr>
      </w:pPr>
    </w:p>
    <w:p w14:paraId="6129F18E" w14:textId="77777777" w:rsidR="00192736" w:rsidRDefault="00192736" w:rsidP="00192736">
      <w:pPr>
        <w:spacing w:after="0" w:line="252" w:lineRule="exact"/>
        <w:ind w:left="113" w:right="-20"/>
        <w:rPr>
          <w:rFonts w:ascii="Arial" w:eastAsia="Arial" w:hAnsi="Arial" w:cs="Arial"/>
          <w:b/>
          <w:bCs/>
        </w:rPr>
      </w:pPr>
    </w:p>
    <w:p w14:paraId="6129F18F" w14:textId="77777777" w:rsidR="00192736" w:rsidRDefault="00192736" w:rsidP="00192736">
      <w:pPr>
        <w:spacing w:after="0" w:line="252" w:lineRule="exact"/>
        <w:ind w:left="113" w:right="-20"/>
        <w:rPr>
          <w:rFonts w:ascii="Arial" w:eastAsia="Arial" w:hAnsi="Arial" w:cs="Arial"/>
          <w:b/>
          <w:bCs/>
        </w:rPr>
      </w:pPr>
    </w:p>
    <w:p w14:paraId="6129F190" w14:textId="77777777" w:rsidR="00192736" w:rsidRDefault="00192736" w:rsidP="00192736">
      <w:pPr>
        <w:spacing w:after="0" w:line="252" w:lineRule="exact"/>
        <w:ind w:left="113" w:right="-20"/>
        <w:rPr>
          <w:rFonts w:ascii="Arial" w:eastAsia="Arial" w:hAnsi="Arial" w:cs="Arial"/>
          <w:b/>
          <w:bCs/>
        </w:rPr>
      </w:pPr>
    </w:p>
    <w:p w14:paraId="6129F191" w14:textId="77777777" w:rsidR="00192736" w:rsidRDefault="00192736" w:rsidP="00192736">
      <w:pPr>
        <w:spacing w:after="0" w:line="252" w:lineRule="exact"/>
        <w:ind w:left="113" w:right="-20"/>
        <w:rPr>
          <w:rFonts w:ascii="Arial" w:eastAsia="Arial" w:hAnsi="Arial" w:cs="Arial"/>
          <w:b/>
          <w:bCs/>
        </w:rPr>
      </w:pPr>
    </w:p>
    <w:p w14:paraId="6129F192" w14:textId="77777777" w:rsidR="00192736" w:rsidRDefault="00192736" w:rsidP="00192736">
      <w:pPr>
        <w:spacing w:after="0" w:line="252" w:lineRule="exact"/>
        <w:ind w:left="113" w:right="-20"/>
        <w:rPr>
          <w:rFonts w:ascii="Arial" w:eastAsia="Arial" w:hAnsi="Arial" w:cs="Arial"/>
          <w:b/>
          <w:bCs/>
        </w:rPr>
      </w:pPr>
    </w:p>
    <w:p w14:paraId="6129F193" w14:textId="77777777" w:rsidR="00192736" w:rsidRDefault="00192736" w:rsidP="00192736">
      <w:pPr>
        <w:spacing w:after="0" w:line="252" w:lineRule="exact"/>
        <w:ind w:left="113" w:right="-20"/>
        <w:rPr>
          <w:rFonts w:ascii="Arial" w:eastAsia="Arial" w:hAnsi="Arial" w:cs="Arial"/>
          <w:b/>
          <w:bCs/>
        </w:rPr>
      </w:pPr>
    </w:p>
    <w:p w14:paraId="6129F194" w14:textId="77777777" w:rsidR="00192736" w:rsidRDefault="00192736" w:rsidP="00192736">
      <w:pPr>
        <w:spacing w:after="0" w:line="252" w:lineRule="exact"/>
        <w:ind w:left="113" w:right="-20"/>
        <w:rPr>
          <w:rFonts w:ascii="Arial" w:eastAsia="Arial" w:hAnsi="Arial" w:cs="Arial"/>
          <w:b/>
          <w:bCs/>
        </w:rPr>
      </w:pPr>
    </w:p>
    <w:p w14:paraId="6129F195" w14:textId="77777777" w:rsidR="00192736" w:rsidRDefault="00192736" w:rsidP="00192736">
      <w:pPr>
        <w:spacing w:after="0" w:line="252" w:lineRule="exact"/>
        <w:ind w:left="113" w:right="-20"/>
        <w:rPr>
          <w:rFonts w:ascii="Arial" w:eastAsia="Arial" w:hAnsi="Arial" w:cs="Arial"/>
          <w:b/>
          <w:bCs/>
        </w:rPr>
      </w:pPr>
    </w:p>
    <w:p w14:paraId="6129F196" w14:textId="77777777" w:rsidR="00192736" w:rsidRDefault="00192736" w:rsidP="00192736">
      <w:pPr>
        <w:spacing w:after="0" w:line="252" w:lineRule="exact"/>
        <w:ind w:left="113" w:right="-20"/>
        <w:rPr>
          <w:rFonts w:ascii="Arial" w:eastAsia="Arial" w:hAnsi="Arial" w:cs="Arial"/>
          <w:b/>
          <w:bCs/>
        </w:rPr>
      </w:pPr>
    </w:p>
    <w:p w14:paraId="6129F197" w14:textId="77777777" w:rsidR="00192736" w:rsidRDefault="00192736" w:rsidP="00192736">
      <w:pPr>
        <w:spacing w:after="0" w:line="252" w:lineRule="exact"/>
        <w:ind w:left="113" w:right="-20"/>
        <w:rPr>
          <w:rFonts w:ascii="Arial" w:eastAsia="Arial" w:hAnsi="Arial" w:cs="Arial"/>
          <w:b/>
          <w:bCs/>
        </w:rPr>
      </w:pPr>
    </w:p>
    <w:p w14:paraId="6129F198" w14:textId="77777777" w:rsidR="00192736" w:rsidRDefault="00192736" w:rsidP="00192736">
      <w:pPr>
        <w:spacing w:after="0" w:line="252" w:lineRule="exact"/>
        <w:ind w:left="113" w:right="-20"/>
        <w:rPr>
          <w:rFonts w:ascii="Arial" w:eastAsia="Arial" w:hAnsi="Arial" w:cs="Arial"/>
          <w:b/>
          <w:bCs/>
        </w:rPr>
      </w:pPr>
    </w:p>
    <w:p w14:paraId="6129F199" w14:textId="77777777" w:rsidR="00192736" w:rsidRDefault="00192736" w:rsidP="00192736">
      <w:pPr>
        <w:spacing w:after="0" w:line="252" w:lineRule="exact"/>
        <w:ind w:left="113" w:right="-20"/>
        <w:rPr>
          <w:rFonts w:ascii="Arial" w:eastAsia="Arial" w:hAnsi="Arial" w:cs="Arial"/>
          <w:b/>
          <w:bCs/>
        </w:rPr>
      </w:pPr>
    </w:p>
    <w:p w14:paraId="6129F19A" w14:textId="77777777" w:rsidR="00192736" w:rsidRDefault="00192736" w:rsidP="00192736">
      <w:pPr>
        <w:spacing w:after="0" w:line="252" w:lineRule="exact"/>
        <w:ind w:left="113" w:right="-20"/>
        <w:rPr>
          <w:rFonts w:ascii="Arial" w:eastAsia="Arial" w:hAnsi="Arial" w:cs="Arial"/>
          <w:b/>
          <w:bCs/>
        </w:rPr>
      </w:pPr>
    </w:p>
    <w:p w14:paraId="6129F19B" w14:textId="77777777" w:rsidR="00192736" w:rsidRDefault="00192736" w:rsidP="00192736">
      <w:pPr>
        <w:spacing w:after="0" w:line="252" w:lineRule="exact"/>
        <w:ind w:left="113" w:right="-20"/>
        <w:rPr>
          <w:rFonts w:ascii="Arial" w:eastAsia="Arial" w:hAnsi="Arial" w:cs="Arial"/>
          <w:b/>
          <w:bCs/>
        </w:rPr>
      </w:pPr>
    </w:p>
    <w:p w14:paraId="6129F19C" w14:textId="77777777" w:rsidR="00192736" w:rsidRDefault="00192736" w:rsidP="00192736">
      <w:pPr>
        <w:spacing w:after="0" w:line="252" w:lineRule="exact"/>
        <w:ind w:left="113" w:right="-20"/>
        <w:rPr>
          <w:rFonts w:ascii="Arial" w:eastAsia="Arial" w:hAnsi="Arial" w:cs="Arial"/>
          <w:b/>
          <w:bCs/>
        </w:rPr>
      </w:pPr>
    </w:p>
    <w:p w14:paraId="6129F19D" w14:textId="77777777" w:rsidR="00192736" w:rsidRDefault="00192736" w:rsidP="00192736">
      <w:pPr>
        <w:spacing w:after="0" w:line="252" w:lineRule="exact"/>
        <w:ind w:left="113" w:right="-20"/>
        <w:rPr>
          <w:rFonts w:ascii="Arial" w:eastAsia="Arial" w:hAnsi="Arial" w:cs="Arial"/>
          <w:b/>
          <w:bCs/>
        </w:rPr>
      </w:pPr>
    </w:p>
    <w:p w14:paraId="6129F19E" w14:textId="77777777" w:rsidR="00192736" w:rsidRDefault="00192736" w:rsidP="00192736">
      <w:pPr>
        <w:spacing w:after="0" w:line="252" w:lineRule="exact"/>
        <w:ind w:left="113" w:right="-20"/>
        <w:rPr>
          <w:rFonts w:ascii="Arial" w:eastAsia="Arial" w:hAnsi="Arial" w:cs="Arial"/>
          <w:b/>
          <w:bCs/>
        </w:rPr>
      </w:pPr>
    </w:p>
    <w:p w14:paraId="6129F19F" w14:textId="77777777" w:rsidR="00192736" w:rsidRDefault="00192736" w:rsidP="00192736">
      <w:pPr>
        <w:spacing w:after="0" w:line="252" w:lineRule="exact"/>
        <w:ind w:left="113" w:right="-20"/>
        <w:rPr>
          <w:rFonts w:ascii="Arial" w:eastAsia="Arial" w:hAnsi="Arial" w:cs="Arial"/>
          <w:b/>
          <w:bCs/>
        </w:rPr>
      </w:pPr>
    </w:p>
    <w:p w14:paraId="6129F1A0" w14:textId="77777777" w:rsidR="00192736" w:rsidRDefault="00192736" w:rsidP="00192736">
      <w:pPr>
        <w:spacing w:after="0" w:line="252" w:lineRule="exact"/>
        <w:ind w:left="113" w:right="-20"/>
        <w:rPr>
          <w:rFonts w:ascii="Arial" w:eastAsia="Arial" w:hAnsi="Arial" w:cs="Arial"/>
          <w:b/>
          <w:bCs/>
        </w:rPr>
      </w:pPr>
    </w:p>
    <w:p w14:paraId="6129F1A1" w14:textId="77777777" w:rsidR="00192736" w:rsidRDefault="00192736" w:rsidP="00192736">
      <w:pPr>
        <w:spacing w:after="0" w:line="252" w:lineRule="exact"/>
        <w:ind w:left="113" w:right="-20"/>
        <w:rPr>
          <w:rFonts w:ascii="Arial" w:eastAsia="Arial" w:hAnsi="Arial" w:cs="Arial"/>
          <w:b/>
          <w:bCs/>
        </w:rPr>
      </w:pPr>
    </w:p>
    <w:p w14:paraId="6129F1A2" w14:textId="77777777" w:rsidR="00192736" w:rsidRDefault="00192736" w:rsidP="00192736">
      <w:pPr>
        <w:spacing w:after="0" w:line="252" w:lineRule="exact"/>
        <w:ind w:left="113" w:right="-20"/>
        <w:rPr>
          <w:rFonts w:ascii="Arial" w:eastAsia="Arial" w:hAnsi="Arial" w:cs="Arial"/>
          <w:b/>
          <w:bCs/>
        </w:rPr>
      </w:pPr>
    </w:p>
    <w:p w14:paraId="6129F1A3" w14:textId="77777777" w:rsidR="00192736" w:rsidRDefault="00192736" w:rsidP="00192736">
      <w:pPr>
        <w:spacing w:after="0" w:line="252" w:lineRule="exact"/>
        <w:ind w:left="113" w:right="-20"/>
        <w:rPr>
          <w:rFonts w:ascii="Arial" w:eastAsia="Arial" w:hAnsi="Arial" w:cs="Arial"/>
          <w:b/>
          <w:bCs/>
        </w:rPr>
      </w:pPr>
    </w:p>
    <w:p w14:paraId="6129F1A4" w14:textId="77777777" w:rsidR="00192736" w:rsidRDefault="00192736" w:rsidP="00192736">
      <w:pPr>
        <w:spacing w:after="0" w:line="252" w:lineRule="exact"/>
        <w:ind w:left="113" w:right="-20"/>
        <w:rPr>
          <w:rFonts w:ascii="Arial" w:eastAsia="Arial" w:hAnsi="Arial" w:cs="Arial"/>
          <w:b/>
          <w:bCs/>
        </w:rPr>
      </w:pPr>
    </w:p>
    <w:p w14:paraId="6129F1A5" w14:textId="77777777" w:rsidR="00192736" w:rsidRDefault="00192736" w:rsidP="00192736">
      <w:pPr>
        <w:spacing w:after="0" w:line="252" w:lineRule="exact"/>
        <w:ind w:left="113" w:right="-20"/>
        <w:rPr>
          <w:rFonts w:ascii="Arial" w:eastAsia="Arial" w:hAnsi="Arial" w:cs="Arial"/>
          <w:b/>
          <w:bCs/>
        </w:rPr>
      </w:pPr>
    </w:p>
    <w:p w14:paraId="6129F1A6" w14:textId="77777777" w:rsidR="00F94DDC" w:rsidRDefault="00F94DDC" w:rsidP="00192736">
      <w:pPr>
        <w:spacing w:after="0" w:line="252" w:lineRule="exact"/>
        <w:ind w:left="113" w:right="-20"/>
        <w:rPr>
          <w:rFonts w:ascii="Arial" w:eastAsia="Arial" w:hAnsi="Arial" w:cs="Arial"/>
          <w:b/>
          <w:bCs/>
        </w:rPr>
      </w:pPr>
    </w:p>
    <w:p w14:paraId="6129F1A7" w14:textId="77777777" w:rsidR="00F94DDC" w:rsidRDefault="00F94DDC" w:rsidP="00192736">
      <w:pPr>
        <w:spacing w:after="0" w:line="252" w:lineRule="exact"/>
        <w:ind w:left="113" w:right="-20"/>
        <w:rPr>
          <w:rFonts w:ascii="Arial" w:eastAsia="Arial" w:hAnsi="Arial" w:cs="Arial"/>
          <w:b/>
          <w:bCs/>
        </w:rPr>
      </w:pPr>
    </w:p>
    <w:p w14:paraId="6129F1A8" w14:textId="77777777" w:rsidR="00F94DDC" w:rsidRDefault="00F94DDC" w:rsidP="00192736">
      <w:pPr>
        <w:spacing w:after="0" w:line="252" w:lineRule="exact"/>
        <w:ind w:left="113" w:right="-20"/>
        <w:rPr>
          <w:rFonts w:ascii="Arial" w:eastAsia="Arial" w:hAnsi="Arial" w:cs="Arial"/>
          <w:b/>
          <w:bCs/>
        </w:rPr>
      </w:pPr>
    </w:p>
    <w:p w14:paraId="6129F1A9" w14:textId="77777777" w:rsidR="00F94DDC" w:rsidRDefault="00F94DDC" w:rsidP="00192736">
      <w:pPr>
        <w:spacing w:after="0" w:line="252" w:lineRule="exact"/>
        <w:ind w:left="113" w:right="-20"/>
        <w:rPr>
          <w:rFonts w:ascii="Arial" w:eastAsia="Arial" w:hAnsi="Arial" w:cs="Arial"/>
          <w:b/>
          <w:bCs/>
        </w:rPr>
      </w:pPr>
    </w:p>
    <w:p w14:paraId="6129F1AA" w14:textId="77777777" w:rsidR="00F94DDC" w:rsidRDefault="00F94DDC" w:rsidP="00192736">
      <w:pPr>
        <w:spacing w:after="0" w:line="252" w:lineRule="exact"/>
        <w:ind w:left="113" w:right="-20"/>
        <w:rPr>
          <w:rFonts w:ascii="Arial" w:eastAsia="Arial" w:hAnsi="Arial" w:cs="Arial"/>
          <w:b/>
          <w:bCs/>
        </w:rPr>
      </w:pPr>
    </w:p>
    <w:p w14:paraId="6129F1AB" w14:textId="77777777" w:rsidR="00F94DDC" w:rsidRDefault="00F94DDC" w:rsidP="00192736">
      <w:pPr>
        <w:spacing w:after="0" w:line="252" w:lineRule="exact"/>
        <w:ind w:left="113" w:right="-20"/>
        <w:rPr>
          <w:rFonts w:ascii="Arial" w:eastAsia="Arial" w:hAnsi="Arial" w:cs="Arial"/>
          <w:b/>
          <w:bCs/>
        </w:rPr>
      </w:pPr>
    </w:p>
    <w:p w14:paraId="6129F1AC" w14:textId="77777777" w:rsidR="00F94DDC" w:rsidRDefault="00F94DDC" w:rsidP="00192736">
      <w:pPr>
        <w:spacing w:after="0" w:line="252" w:lineRule="exact"/>
        <w:ind w:left="113" w:right="-20"/>
        <w:rPr>
          <w:rFonts w:ascii="Arial" w:eastAsia="Arial" w:hAnsi="Arial" w:cs="Arial"/>
          <w:b/>
          <w:bCs/>
        </w:rPr>
      </w:pPr>
    </w:p>
    <w:p w14:paraId="6129F1AD" w14:textId="77777777" w:rsidR="00F94DDC" w:rsidRDefault="00F94DDC" w:rsidP="00192736">
      <w:pPr>
        <w:spacing w:after="0" w:line="252" w:lineRule="exact"/>
        <w:ind w:left="113" w:right="-20"/>
        <w:rPr>
          <w:rFonts w:ascii="Arial" w:eastAsia="Arial" w:hAnsi="Arial" w:cs="Arial"/>
          <w:b/>
          <w:bCs/>
        </w:rPr>
      </w:pPr>
    </w:p>
    <w:p w14:paraId="6129F1AE" w14:textId="77777777" w:rsidR="00F94DDC" w:rsidRDefault="00F94DDC" w:rsidP="00192736">
      <w:pPr>
        <w:spacing w:after="0" w:line="252" w:lineRule="exact"/>
        <w:ind w:left="113" w:right="-20"/>
        <w:rPr>
          <w:rFonts w:ascii="Arial" w:eastAsia="Arial" w:hAnsi="Arial" w:cs="Arial"/>
          <w:b/>
          <w:bCs/>
        </w:rPr>
      </w:pPr>
    </w:p>
    <w:p w14:paraId="6129F1AF" w14:textId="77777777" w:rsidR="00F94DDC" w:rsidRDefault="00F94DDC" w:rsidP="00192736">
      <w:pPr>
        <w:spacing w:after="0" w:line="252" w:lineRule="exact"/>
        <w:ind w:left="113" w:right="-20"/>
        <w:rPr>
          <w:rFonts w:ascii="Arial" w:eastAsia="Arial" w:hAnsi="Arial" w:cs="Arial"/>
          <w:b/>
          <w:bCs/>
        </w:rPr>
      </w:pPr>
    </w:p>
    <w:p w14:paraId="6129F1B0" w14:textId="77777777" w:rsidR="00F94DDC" w:rsidRDefault="00F94DDC" w:rsidP="00192736">
      <w:pPr>
        <w:spacing w:after="0" w:line="252" w:lineRule="exact"/>
        <w:ind w:left="113" w:right="-20"/>
        <w:rPr>
          <w:rFonts w:ascii="Arial" w:eastAsia="Arial" w:hAnsi="Arial" w:cs="Arial"/>
          <w:b/>
          <w:bCs/>
        </w:rPr>
      </w:pPr>
    </w:p>
    <w:p w14:paraId="6129F1B1" w14:textId="77777777" w:rsidR="00192736" w:rsidRDefault="00192736" w:rsidP="00192736">
      <w:pPr>
        <w:spacing w:after="0" w:line="252" w:lineRule="exact"/>
        <w:ind w:left="113" w:right="-20"/>
        <w:rPr>
          <w:rFonts w:ascii="Arial" w:eastAsia="Arial" w:hAnsi="Arial" w:cs="Arial"/>
          <w:b/>
          <w:bCs/>
        </w:rPr>
      </w:pPr>
    </w:p>
    <w:p w14:paraId="6129F1B2" w14:textId="77777777" w:rsidR="00192736" w:rsidRDefault="00192736" w:rsidP="00192736">
      <w:pPr>
        <w:spacing w:after="0" w:line="252" w:lineRule="exact"/>
        <w:ind w:left="113" w:right="-20"/>
        <w:rPr>
          <w:rFonts w:ascii="Arial" w:eastAsia="Arial" w:hAnsi="Arial" w:cs="Arial"/>
          <w:b/>
          <w:bCs/>
        </w:rPr>
      </w:pPr>
    </w:p>
    <w:p w14:paraId="6129F1B3" w14:textId="77777777" w:rsidR="00192736" w:rsidRDefault="00192736" w:rsidP="00192736">
      <w:pPr>
        <w:spacing w:after="0" w:line="252" w:lineRule="exact"/>
        <w:ind w:left="113" w:right="-20"/>
        <w:rPr>
          <w:rFonts w:ascii="Arial" w:eastAsia="Arial" w:hAnsi="Arial" w:cs="Arial"/>
          <w:b/>
          <w:bCs/>
        </w:rPr>
      </w:pPr>
    </w:p>
    <w:p w14:paraId="6129F1B4" w14:textId="77777777" w:rsidR="00192736" w:rsidRDefault="00192736" w:rsidP="00192736">
      <w:pPr>
        <w:spacing w:after="0" w:line="252" w:lineRule="exact"/>
        <w:ind w:left="113" w:right="-20"/>
        <w:rPr>
          <w:rFonts w:ascii="Arial" w:eastAsia="Arial" w:hAnsi="Arial" w:cs="Arial"/>
          <w:b/>
          <w:bCs/>
        </w:rPr>
      </w:pPr>
    </w:p>
    <w:p w14:paraId="6129F1B5" w14:textId="77777777" w:rsidR="00192736" w:rsidRDefault="00192736" w:rsidP="00192736">
      <w:pPr>
        <w:spacing w:after="0" w:line="252" w:lineRule="exact"/>
        <w:ind w:left="113" w:right="-20"/>
        <w:rPr>
          <w:rFonts w:ascii="Arial" w:eastAsia="Arial" w:hAnsi="Arial" w:cs="Arial"/>
          <w:b/>
          <w:bCs/>
        </w:rPr>
      </w:pPr>
    </w:p>
    <w:p w14:paraId="6129F1B6" w14:textId="77777777" w:rsidR="00192736" w:rsidRDefault="00192736" w:rsidP="00192736">
      <w:pPr>
        <w:spacing w:after="0" w:line="252" w:lineRule="exact"/>
        <w:ind w:left="113" w:right="-20"/>
        <w:rPr>
          <w:rFonts w:ascii="Arial" w:eastAsia="Arial" w:hAnsi="Arial" w:cs="Arial"/>
          <w:b/>
          <w:bCs/>
        </w:rPr>
      </w:pPr>
    </w:p>
    <w:p w14:paraId="6129F1B7" w14:textId="77777777" w:rsidR="00192736" w:rsidRPr="00531CC6" w:rsidRDefault="00192736" w:rsidP="00192736">
      <w:pPr>
        <w:spacing w:after="0" w:line="240" w:lineRule="auto"/>
        <w:ind w:left="113" w:right="-23"/>
        <w:jc w:val="center"/>
        <w:rPr>
          <w:rFonts w:ascii="Arial" w:eastAsia="Arial" w:hAnsi="Arial" w:cs="Arial"/>
          <w:b/>
          <w:bCs/>
          <w:color w:val="D9D9D9" w:themeColor="background1" w:themeShade="D9"/>
          <w:sz w:val="36"/>
          <w:szCs w:val="36"/>
        </w:rPr>
      </w:pPr>
      <w:r w:rsidRPr="00531CC6">
        <w:rPr>
          <w:rFonts w:ascii="Arial" w:eastAsia="Arial" w:hAnsi="Arial" w:cs="Arial"/>
          <w:b/>
          <w:bCs/>
          <w:color w:val="D9D9D9" w:themeColor="background1" w:themeShade="D9"/>
          <w:sz w:val="36"/>
          <w:szCs w:val="36"/>
        </w:rPr>
        <w:t>THIS PAGE IS INTENTIONALLY BLANK</w:t>
      </w:r>
    </w:p>
    <w:p w14:paraId="6129F1B8" w14:textId="77777777" w:rsidR="00192736" w:rsidRDefault="00192736" w:rsidP="00192736">
      <w:pPr>
        <w:spacing w:after="0" w:line="252" w:lineRule="exact"/>
        <w:ind w:left="113" w:right="-20"/>
        <w:rPr>
          <w:rFonts w:ascii="Arial" w:eastAsia="Arial" w:hAnsi="Arial" w:cs="Arial"/>
          <w:b/>
          <w:bCs/>
        </w:rPr>
      </w:pPr>
    </w:p>
    <w:p w14:paraId="6129F1B9" w14:textId="77777777" w:rsidR="00192736" w:rsidRDefault="00192736" w:rsidP="00192736">
      <w:pPr>
        <w:spacing w:after="0" w:line="252" w:lineRule="exact"/>
        <w:ind w:left="113" w:right="-20"/>
        <w:rPr>
          <w:rFonts w:ascii="Arial" w:eastAsia="Arial" w:hAnsi="Arial" w:cs="Arial"/>
          <w:b/>
          <w:bCs/>
        </w:rPr>
      </w:pPr>
    </w:p>
    <w:p w14:paraId="6129F1BA" w14:textId="77777777" w:rsidR="00192736" w:rsidRDefault="00192736" w:rsidP="00192736">
      <w:pPr>
        <w:spacing w:after="0" w:line="252" w:lineRule="exact"/>
        <w:ind w:left="113" w:right="-20"/>
        <w:rPr>
          <w:rFonts w:ascii="Arial" w:eastAsia="Arial" w:hAnsi="Arial" w:cs="Arial"/>
          <w:b/>
          <w:bCs/>
        </w:rPr>
      </w:pPr>
    </w:p>
    <w:p w14:paraId="6129F1BB" w14:textId="77777777" w:rsidR="00192736" w:rsidRDefault="00192736" w:rsidP="00192736">
      <w:pPr>
        <w:spacing w:after="0" w:line="252" w:lineRule="exact"/>
        <w:ind w:left="113" w:right="-20"/>
        <w:rPr>
          <w:rFonts w:ascii="Arial" w:eastAsia="Arial" w:hAnsi="Arial" w:cs="Arial"/>
          <w:b/>
          <w:bCs/>
        </w:rPr>
      </w:pPr>
    </w:p>
    <w:p w14:paraId="6129F1BC" w14:textId="77777777" w:rsidR="00192736" w:rsidRDefault="00192736" w:rsidP="00192736">
      <w:pPr>
        <w:spacing w:after="0" w:line="252" w:lineRule="exact"/>
        <w:ind w:left="113" w:right="-20"/>
        <w:rPr>
          <w:rFonts w:ascii="Arial" w:eastAsia="Arial" w:hAnsi="Arial" w:cs="Arial"/>
          <w:b/>
          <w:bCs/>
        </w:rPr>
      </w:pPr>
    </w:p>
    <w:p w14:paraId="6129F1BD" w14:textId="77777777" w:rsidR="00192736" w:rsidRDefault="00192736" w:rsidP="00192736">
      <w:pPr>
        <w:spacing w:after="0" w:line="252" w:lineRule="exact"/>
        <w:ind w:left="113" w:right="-20"/>
        <w:rPr>
          <w:rFonts w:ascii="Arial" w:eastAsia="Arial" w:hAnsi="Arial" w:cs="Arial"/>
          <w:b/>
          <w:bCs/>
        </w:rPr>
      </w:pPr>
    </w:p>
    <w:p w14:paraId="6129F1BE" w14:textId="77777777" w:rsidR="00192736" w:rsidRDefault="00192736" w:rsidP="00192736">
      <w:pPr>
        <w:spacing w:after="0" w:line="252" w:lineRule="exact"/>
        <w:ind w:left="113" w:right="-20"/>
        <w:rPr>
          <w:rFonts w:ascii="Arial" w:eastAsia="Arial" w:hAnsi="Arial" w:cs="Arial"/>
          <w:b/>
          <w:bCs/>
        </w:rPr>
      </w:pPr>
    </w:p>
    <w:p w14:paraId="6129F1BF" w14:textId="77777777" w:rsidR="00192736" w:rsidRDefault="00192736" w:rsidP="00192736">
      <w:pPr>
        <w:spacing w:after="0" w:line="252" w:lineRule="exact"/>
        <w:ind w:left="113" w:right="-20"/>
        <w:rPr>
          <w:rFonts w:ascii="Arial" w:eastAsia="Arial" w:hAnsi="Arial" w:cs="Arial"/>
          <w:b/>
          <w:bCs/>
        </w:rPr>
      </w:pPr>
    </w:p>
    <w:p w14:paraId="6129F1C0" w14:textId="77777777" w:rsidR="00192736" w:rsidRDefault="00192736" w:rsidP="00192736">
      <w:pPr>
        <w:spacing w:after="0" w:line="252" w:lineRule="exact"/>
        <w:ind w:left="113" w:right="-20"/>
        <w:rPr>
          <w:rFonts w:ascii="Arial" w:eastAsia="Arial" w:hAnsi="Arial" w:cs="Arial"/>
          <w:b/>
          <w:bCs/>
        </w:rPr>
      </w:pPr>
    </w:p>
    <w:p w14:paraId="6129F1C1" w14:textId="77777777" w:rsidR="00192736" w:rsidRDefault="00192736" w:rsidP="00192736">
      <w:pPr>
        <w:spacing w:after="0" w:line="252" w:lineRule="exact"/>
        <w:ind w:left="113" w:right="-20"/>
        <w:rPr>
          <w:rFonts w:ascii="Arial" w:eastAsia="Arial" w:hAnsi="Arial" w:cs="Arial"/>
          <w:b/>
          <w:bCs/>
        </w:rPr>
      </w:pPr>
    </w:p>
    <w:p w14:paraId="6129F1C2" w14:textId="77777777" w:rsidR="00192736" w:rsidRDefault="00192736" w:rsidP="00192736">
      <w:pPr>
        <w:spacing w:after="0" w:line="252" w:lineRule="exact"/>
        <w:ind w:left="113" w:right="-20"/>
        <w:rPr>
          <w:rFonts w:ascii="Arial" w:eastAsia="Arial" w:hAnsi="Arial" w:cs="Arial"/>
          <w:b/>
          <w:bCs/>
        </w:rPr>
      </w:pPr>
    </w:p>
    <w:p w14:paraId="6129F1C3" w14:textId="77777777" w:rsidR="00192736" w:rsidRDefault="00192736" w:rsidP="00192736">
      <w:pPr>
        <w:spacing w:after="0" w:line="252" w:lineRule="exact"/>
        <w:ind w:left="113" w:right="-20"/>
        <w:rPr>
          <w:rFonts w:ascii="Arial" w:eastAsia="Arial" w:hAnsi="Arial" w:cs="Arial"/>
          <w:b/>
          <w:bCs/>
        </w:rPr>
      </w:pPr>
    </w:p>
    <w:p w14:paraId="6129F1C4" w14:textId="77777777" w:rsidR="00192736" w:rsidRDefault="00192736" w:rsidP="00192736">
      <w:pPr>
        <w:spacing w:after="0" w:line="252" w:lineRule="exact"/>
        <w:ind w:left="113" w:right="-20"/>
        <w:rPr>
          <w:rFonts w:ascii="Arial" w:eastAsia="Arial" w:hAnsi="Arial" w:cs="Arial"/>
          <w:b/>
          <w:bCs/>
        </w:rPr>
      </w:pPr>
    </w:p>
    <w:p w14:paraId="6129F1C5" w14:textId="77777777" w:rsidR="00192736" w:rsidRDefault="00192736" w:rsidP="00192736">
      <w:pPr>
        <w:spacing w:after="0" w:line="252" w:lineRule="exact"/>
        <w:ind w:left="113" w:right="-20"/>
        <w:rPr>
          <w:rFonts w:ascii="Arial" w:eastAsia="Arial" w:hAnsi="Arial" w:cs="Arial"/>
          <w:b/>
          <w:bCs/>
        </w:rPr>
      </w:pPr>
    </w:p>
    <w:p w14:paraId="6129F1C6" w14:textId="77777777" w:rsidR="00192736" w:rsidRDefault="00192736" w:rsidP="00192736">
      <w:pPr>
        <w:spacing w:after="0" w:line="252" w:lineRule="exact"/>
        <w:ind w:left="113" w:right="-20"/>
        <w:rPr>
          <w:rFonts w:ascii="Arial" w:eastAsia="Arial" w:hAnsi="Arial" w:cs="Arial"/>
          <w:b/>
          <w:bCs/>
        </w:rPr>
      </w:pPr>
    </w:p>
    <w:p w14:paraId="6129F1C7" w14:textId="77777777" w:rsidR="00192736" w:rsidRDefault="00192736" w:rsidP="00192736">
      <w:pPr>
        <w:spacing w:after="0" w:line="252" w:lineRule="exact"/>
        <w:ind w:left="113" w:right="-20"/>
        <w:rPr>
          <w:rFonts w:ascii="Arial" w:eastAsia="Arial" w:hAnsi="Arial" w:cs="Arial"/>
          <w:b/>
          <w:bCs/>
        </w:rPr>
      </w:pPr>
    </w:p>
    <w:p w14:paraId="6129F1C8" w14:textId="77777777" w:rsidR="00192736" w:rsidRDefault="00192736" w:rsidP="00192736">
      <w:pPr>
        <w:spacing w:after="0" w:line="252" w:lineRule="exact"/>
        <w:ind w:left="113" w:right="-20"/>
        <w:rPr>
          <w:rFonts w:ascii="Arial" w:eastAsia="Arial" w:hAnsi="Arial" w:cs="Arial"/>
          <w:b/>
          <w:bCs/>
        </w:rPr>
      </w:pPr>
    </w:p>
    <w:p w14:paraId="6129F1C9" w14:textId="77777777" w:rsidR="00192736" w:rsidRDefault="00192736" w:rsidP="00192736">
      <w:pPr>
        <w:spacing w:after="0" w:line="252" w:lineRule="exact"/>
        <w:ind w:left="113" w:right="-20"/>
        <w:rPr>
          <w:rFonts w:ascii="Arial" w:eastAsia="Arial" w:hAnsi="Arial" w:cs="Arial"/>
          <w:b/>
          <w:bCs/>
        </w:rPr>
      </w:pPr>
    </w:p>
    <w:p w14:paraId="6129F1CA" w14:textId="77777777" w:rsidR="00192736" w:rsidRDefault="00192736" w:rsidP="00192736">
      <w:pPr>
        <w:spacing w:after="0" w:line="252" w:lineRule="exact"/>
        <w:ind w:left="113" w:right="-20"/>
        <w:rPr>
          <w:rFonts w:ascii="Arial" w:eastAsia="Arial" w:hAnsi="Arial" w:cs="Arial"/>
          <w:b/>
          <w:bCs/>
        </w:rPr>
      </w:pPr>
    </w:p>
    <w:p w14:paraId="6129F1CB" w14:textId="77777777" w:rsidR="00192736" w:rsidRDefault="00192736" w:rsidP="00192736">
      <w:pPr>
        <w:spacing w:after="0" w:line="252" w:lineRule="exact"/>
        <w:ind w:left="113" w:right="-20"/>
        <w:rPr>
          <w:rFonts w:ascii="Arial" w:eastAsia="Arial" w:hAnsi="Arial" w:cs="Arial"/>
          <w:b/>
          <w:bCs/>
        </w:rPr>
      </w:pPr>
    </w:p>
    <w:p w14:paraId="6129F1CC" w14:textId="77777777" w:rsidR="00192736" w:rsidRDefault="00192736" w:rsidP="00192736">
      <w:pPr>
        <w:spacing w:after="0" w:line="252" w:lineRule="exact"/>
        <w:ind w:left="113" w:right="-20"/>
        <w:rPr>
          <w:rFonts w:ascii="Arial" w:eastAsia="Arial" w:hAnsi="Arial" w:cs="Arial"/>
          <w:b/>
          <w:bCs/>
        </w:rPr>
      </w:pPr>
    </w:p>
    <w:p w14:paraId="6129F1CD" w14:textId="77777777" w:rsidR="00192736" w:rsidRDefault="00192736" w:rsidP="00192736">
      <w:pPr>
        <w:spacing w:after="0" w:line="252" w:lineRule="exact"/>
        <w:ind w:left="113" w:right="-20"/>
        <w:rPr>
          <w:rFonts w:ascii="Arial" w:eastAsia="Arial" w:hAnsi="Arial" w:cs="Arial"/>
          <w:b/>
          <w:bCs/>
        </w:rPr>
      </w:pPr>
    </w:p>
    <w:p w14:paraId="6129F1CE" w14:textId="77777777" w:rsidR="00192736" w:rsidRDefault="00192736" w:rsidP="00192736">
      <w:pPr>
        <w:spacing w:after="0" w:line="252" w:lineRule="exact"/>
        <w:ind w:left="113" w:right="-20"/>
        <w:rPr>
          <w:rFonts w:ascii="Arial" w:eastAsia="Arial" w:hAnsi="Arial" w:cs="Arial"/>
          <w:b/>
          <w:bCs/>
        </w:rPr>
      </w:pPr>
    </w:p>
    <w:p w14:paraId="6129F1CF" w14:textId="77777777" w:rsidR="00192736" w:rsidRDefault="00192736" w:rsidP="00192736">
      <w:pPr>
        <w:spacing w:after="0" w:line="252" w:lineRule="exact"/>
        <w:ind w:left="113" w:right="-20"/>
        <w:rPr>
          <w:rFonts w:ascii="Arial" w:eastAsia="Arial" w:hAnsi="Arial" w:cs="Arial"/>
          <w:b/>
          <w:bCs/>
        </w:rPr>
      </w:pPr>
    </w:p>
    <w:p w14:paraId="6129F1D0" w14:textId="77777777" w:rsidR="00192736" w:rsidRDefault="00192736" w:rsidP="00192736">
      <w:pPr>
        <w:spacing w:after="0" w:line="252" w:lineRule="exact"/>
        <w:ind w:left="113" w:right="-20"/>
        <w:rPr>
          <w:rFonts w:ascii="Arial" w:eastAsia="Arial" w:hAnsi="Arial" w:cs="Arial"/>
          <w:b/>
          <w:bCs/>
        </w:rPr>
      </w:pPr>
    </w:p>
    <w:p w14:paraId="6129F1DB" w14:textId="77777777" w:rsidR="008F1A4D" w:rsidRDefault="008F1A4D" w:rsidP="003F2575">
      <w:pPr>
        <w:widowControl/>
        <w:spacing w:after="60" w:line="240" w:lineRule="auto"/>
        <w:outlineLvl w:val="0"/>
        <w:rPr>
          <w:rFonts w:ascii="Verdana" w:eastAsia="Times New Roman" w:hAnsi="Verdana" w:cs="Arial"/>
          <w:b/>
          <w:sz w:val="32"/>
          <w:szCs w:val="36"/>
          <w:lang w:val="en-GB" w:eastAsia="en-GB"/>
        </w:rPr>
      </w:pPr>
      <w:r w:rsidRPr="008F1A4D">
        <w:rPr>
          <w:rFonts w:ascii="Verdana" w:eastAsia="Times New Roman" w:hAnsi="Verdana" w:cs="Arial"/>
          <w:b/>
          <w:sz w:val="32"/>
          <w:szCs w:val="36"/>
          <w:lang w:val="en-GB" w:eastAsia="en-GB"/>
        </w:rPr>
        <w:t xml:space="preserve">Hazardous Articles, Deliverables, Materials or </w:t>
      </w:r>
    </w:p>
    <w:p w14:paraId="6129F1DC" w14:textId="77777777" w:rsidR="008F1A4D" w:rsidRPr="008F1A4D" w:rsidRDefault="008F1A4D" w:rsidP="008F1A4D">
      <w:pPr>
        <w:widowControl/>
        <w:spacing w:after="60" w:line="240" w:lineRule="auto"/>
        <w:jc w:val="center"/>
        <w:outlineLvl w:val="0"/>
        <w:rPr>
          <w:rFonts w:ascii="Verdana" w:eastAsia="Times New Roman" w:hAnsi="Verdana" w:cs="Arial"/>
          <w:b/>
          <w:sz w:val="32"/>
          <w:szCs w:val="36"/>
          <w:lang w:val="en-GB" w:eastAsia="en-GB"/>
        </w:rPr>
      </w:pPr>
      <w:r w:rsidRPr="008F1A4D">
        <w:rPr>
          <w:rFonts w:ascii="Verdana" w:eastAsia="Times New Roman" w:hAnsi="Verdana" w:cs="Arial"/>
          <w:b/>
          <w:sz w:val="32"/>
          <w:szCs w:val="36"/>
          <w:lang w:val="en-GB" w:eastAsia="en-GB"/>
        </w:rPr>
        <w:t>Substances Statement by the Contractor</w:t>
      </w:r>
    </w:p>
    <w:p w14:paraId="6129F1DD" w14:textId="77777777" w:rsidR="008F1A4D" w:rsidRPr="008F1A4D" w:rsidRDefault="008F1A4D" w:rsidP="008F1A4D">
      <w:pPr>
        <w:widowControl/>
        <w:spacing w:after="0" w:line="240" w:lineRule="auto"/>
        <w:jc w:val="center"/>
        <w:rPr>
          <w:rFonts w:ascii="Verdana" w:eastAsia="Times New Roman" w:hAnsi="Verdana" w:cs="Arial"/>
          <w:sz w:val="20"/>
          <w:lang w:val="en-GB" w:eastAsia="en-GB"/>
        </w:rPr>
      </w:pPr>
    </w:p>
    <w:p w14:paraId="6129F1DE" w14:textId="77777777" w:rsidR="008F1A4D" w:rsidRPr="008F1A4D" w:rsidRDefault="008F1A4D" w:rsidP="008F1A4D">
      <w:pPr>
        <w:widowControl/>
        <w:spacing w:after="0" w:line="240" w:lineRule="auto"/>
        <w:rPr>
          <w:rFonts w:ascii="Verdana" w:eastAsia="Times New Roman" w:hAnsi="Verdana" w:cs="Arial"/>
          <w:sz w:val="20"/>
          <w:lang w:val="en-GB" w:eastAsia="en-GB"/>
        </w:rPr>
      </w:pPr>
    </w:p>
    <w:p w14:paraId="6129F1DF" w14:textId="1CFC623E" w:rsidR="008F1A4D" w:rsidRPr="008F1A4D" w:rsidRDefault="008F1A4D" w:rsidP="008F1A4D">
      <w:pPr>
        <w:widowControl/>
        <w:spacing w:after="0" w:line="240" w:lineRule="auto"/>
        <w:outlineLvl w:val="0"/>
        <w:rPr>
          <w:rFonts w:ascii="Arial" w:eastAsia="Times New Roman" w:hAnsi="Arial" w:cs="Arial"/>
          <w:sz w:val="20"/>
          <w:szCs w:val="20"/>
          <w:lang w:val="en-GB" w:eastAsia="en-GB"/>
        </w:rPr>
      </w:pPr>
      <w:r w:rsidRPr="008F1A4D">
        <w:rPr>
          <w:rFonts w:ascii="Arial" w:eastAsia="Times New Roman" w:hAnsi="Arial" w:cs="Arial"/>
          <w:sz w:val="20"/>
          <w:szCs w:val="20"/>
          <w:lang w:val="en-GB" w:eastAsia="en-GB"/>
        </w:rPr>
        <w:t xml:space="preserve">Contract Number: </w:t>
      </w:r>
      <w:r w:rsidR="003F2575">
        <w:rPr>
          <w:rFonts w:ascii="Arial" w:eastAsia="Times New Roman" w:hAnsi="Arial" w:cs="Arial"/>
          <w:sz w:val="20"/>
          <w:szCs w:val="20"/>
          <w:lang w:val="en-GB" w:eastAsia="en-GB"/>
        </w:rPr>
        <w:t>700006665</w:t>
      </w:r>
    </w:p>
    <w:p w14:paraId="6129F1E0" w14:textId="77777777" w:rsidR="008F1A4D" w:rsidRPr="008F1A4D" w:rsidRDefault="008F1A4D" w:rsidP="008F1A4D">
      <w:pPr>
        <w:widowControl/>
        <w:spacing w:after="0" w:line="240" w:lineRule="auto"/>
        <w:rPr>
          <w:rFonts w:ascii="Arial" w:eastAsia="Times New Roman" w:hAnsi="Arial" w:cs="Arial"/>
          <w:sz w:val="20"/>
          <w:szCs w:val="20"/>
          <w:lang w:val="en-GB" w:eastAsia="en-GB"/>
        </w:rPr>
      </w:pPr>
    </w:p>
    <w:p w14:paraId="6129F1E1" w14:textId="65286BC3" w:rsidR="008F1A4D" w:rsidRPr="008F1A4D" w:rsidRDefault="008F1A4D" w:rsidP="008F1A4D">
      <w:pPr>
        <w:widowControl/>
        <w:spacing w:after="0" w:line="240" w:lineRule="auto"/>
        <w:outlineLvl w:val="0"/>
        <w:rPr>
          <w:rFonts w:ascii="Arial" w:eastAsia="Times New Roman" w:hAnsi="Arial" w:cs="Arial"/>
          <w:sz w:val="20"/>
          <w:szCs w:val="20"/>
          <w:lang w:val="en-GB" w:eastAsia="en-GB"/>
        </w:rPr>
      </w:pPr>
      <w:r w:rsidRPr="008F1A4D">
        <w:rPr>
          <w:rFonts w:ascii="Arial" w:eastAsia="Times New Roman" w:hAnsi="Arial" w:cs="Arial"/>
          <w:sz w:val="20"/>
          <w:szCs w:val="20"/>
          <w:lang w:val="en-GB" w:eastAsia="en-GB"/>
        </w:rPr>
        <w:t xml:space="preserve">Contract Title: </w:t>
      </w:r>
      <w:r w:rsidR="003F2575">
        <w:rPr>
          <w:rFonts w:ascii="Arial" w:eastAsia="Times New Roman" w:hAnsi="Arial" w:cs="Arial"/>
          <w:sz w:val="20"/>
          <w:szCs w:val="20"/>
          <w:lang w:val="en-GB" w:eastAsia="en-GB"/>
        </w:rPr>
        <w:t>Provision for Service Contract for Laboratory ION Chromatography Systems</w:t>
      </w:r>
    </w:p>
    <w:p w14:paraId="6129F1E2" w14:textId="77777777" w:rsidR="008F1A4D" w:rsidRPr="008F1A4D" w:rsidRDefault="008F1A4D" w:rsidP="008F1A4D">
      <w:pPr>
        <w:widowControl/>
        <w:spacing w:after="0" w:line="240" w:lineRule="auto"/>
        <w:rPr>
          <w:rFonts w:ascii="Arial" w:eastAsia="Times New Roman" w:hAnsi="Arial" w:cs="Arial"/>
          <w:sz w:val="20"/>
          <w:szCs w:val="20"/>
          <w:lang w:val="en-GB" w:eastAsia="en-GB"/>
        </w:rPr>
      </w:pPr>
    </w:p>
    <w:p w14:paraId="6129F1E3" w14:textId="77777777" w:rsidR="008F1A4D" w:rsidRPr="008F1A4D" w:rsidRDefault="008F1A4D" w:rsidP="008F1A4D">
      <w:pPr>
        <w:widowControl/>
        <w:spacing w:after="0" w:line="240" w:lineRule="auto"/>
        <w:outlineLvl w:val="0"/>
        <w:rPr>
          <w:rFonts w:ascii="Arial" w:eastAsia="Times New Roman" w:hAnsi="Arial" w:cs="Arial"/>
          <w:sz w:val="20"/>
          <w:szCs w:val="20"/>
          <w:lang w:val="en-GB" w:eastAsia="en-GB"/>
        </w:rPr>
      </w:pPr>
      <w:r w:rsidRPr="008F1A4D">
        <w:rPr>
          <w:rFonts w:ascii="Arial" w:eastAsia="Times New Roman" w:hAnsi="Arial" w:cs="Arial"/>
          <w:sz w:val="20"/>
          <w:szCs w:val="20"/>
          <w:lang w:val="en-GB" w:eastAsia="en-GB"/>
        </w:rPr>
        <w:t xml:space="preserve">Contractor: </w:t>
      </w:r>
      <w:r w:rsidRPr="008F1A4D">
        <w:rPr>
          <w:rFonts w:ascii="Arial" w:eastAsia="Times New Roman" w:hAnsi="Arial" w:cs="Arial"/>
          <w:sz w:val="20"/>
          <w:szCs w:val="20"/>
          <w:lang w:val="en-GB" w:eastAsia="en-GB"/>
        </w:rPr>
        <w:fldChar w:fldCharType="begin">
          <w:ffData>
            <w:name w:val="Text3"/>
            <w:enabled/>
            <w:calcOnExit w:val="0"/>
            <w:textInput/>
          </w:ffData>
        </w:fldChar>
      </w:r>
      <w:bookmarkStart w:id="113" w:name="Text3"/>
      <w:r w:rsidRPr="008F1A4D">
        <w:rPr>
          <w:rFonts w:ascii="Arial" w:eastAsia="Times New Roman" w:hAnsi="Arial" w:cs="Arial"/>
          <w:sz w:val="20"/>
          <w:szCs w:val="20"/>
          <w:lang w:val="en-GB" w:eastAsia="en-GB"/>
        </w:rPr>
        <w:instrText xml:space="preserve"> FORMTEXT </w:instrText>
      </w:r>
      <w:r w:rsidRPr="008F1A4D">
        <w:rPr>
          <w:rFonts w:ascii="Arial" w:eastAsia="Times New Roman" w:hAnsi="Arial" w:cs="Arial"/>
          <w:sz w:val="20"/>
          <w:szCs w:val="20"/>
          <w:lang w:val="en-GB" w:eastAsia="en-GB"/>
        </w:rPr>
      </w:r>
      <w:r w:rsidRPr="008F1A4D">
        <w:rPr>
          <w:rFonts w:ascii="Arial" w:eastAsia="Times New Roman" w:hAnsi="Arial" w:cs="Arial"/>
          <w:sz w:val="20"/>
          <w:szCs w:val="20"/>
          <w:lang w:val="en-GB" w:eastAsia="en-GB"/>
        </w:rPr>
        <w:fldChar w:fldCharType="separate"/>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Times New Roman" w:eastAsia="Times New Roman" w:hAnsi="Times New Roman" w:cs="Times New Roman"/>
          <w:color w:val="FFFFFF"/>
          <w:sz w:val="24"/>
          <w:szCs w:val="24"/>
          <w:lang w:val="en-GB" w:eastAsia="en-GB"/>
        </w:rPr>
        <w:fldChar w:fldCharType="end"/>
      </w:r>
      <w:bookmarkEnd w:id="113"/>
      <w:r w:rsidRPr="008F1A4D">
        <w:rPr>
          <w:rFonts w:ascii="Arial" w:eastAsia="Times New Roman" w:hAnsi="Arial" w:cs="Arial"/>
          <w:sz w:val="20"/>
          <w:szCs w:val="20"/>
          <w:lang w:val="en-GB" w:eastAsia="en-GB"/>
        </w:rPr>
        <w:t xml:space="preserve"> </w:t>
      </w:r>
    </w:p>
    <w:p w14:paraId="6129F1E4" w14:textId="77777777" w:rsidR="008F1A4D" w:rsidRPr="008F1A4D" w:rsidRDefault="008F1A4D" w:rsidP="008F1A4D">
      <w:pPr>
        <w:widowControl/>
        <w:spacing w:after="0" w:line="240" w:lineRule="auto"/>
        <w:rPr>
          <w:rFonts w:ascii="Arial" w:eastAsia="Times New Roman" w:hAnsi="Arial" w:cs="Arial"/>
          <w:sz w:val="20"/>
          <w:szCs w:val="20"/>
          <w:lang w:val="en-GB" w:eastAsia="en-GB"/>
        </w:rPr>
      </w:pPr>
    </w:p>
    <w:p w14:paraId="6129F1E5" w14:textId="77777777" w:rsidR="008F1A4D" w:rsidRPr="008F1A4D" w:rsidRDefault="008F1A4D" w:rsidP="008F1A4D">
      <w:pPr>
        <w:widowControl/>
        <w:spacing w:after="0" w:line="240" w:lineRule="auto"/>
        <w:outlineLvl w:val="0"/>
        <w:rPr>
          <w:rFonts w:ascii="Arial" w:eastAsia="Times New Roman" w:hAnsi="Arial" w:cs="Arial"/>
          <w:sz w:val="20"/>
          <w:szCs w:val="20"/>
          <w:lang w:val="en-GB" w:eastAsia="en-GB"/>
        </w:rPr>
      </w:pPr>
      <w:r w:rsidRPr="008F1A4D">
        <w:rPr>
          <w:rFonts w:ascii="Arial" w:eastAsia="Times New Roman" w:hAnsi="Arial" w:cs="Arial"/>
          <w:sz w:val="20"/>
          <w:szCs w:val="20"/>
          <w:lang w:val="en-GB" w:eastAsia="en-GB"/>
        </w:rPr>
        <w:t xml:space="preserve">Date of Contract: </w:t>
      </w:r>
      <w:r w:rsidRPr="008F1A4D">
        <w:rPr>
          <w:rFonts w:ascii="Arial" w:eastAsia="Times New Roman" w:hAnsi="Arial" w:cs="Arial"/>
          <w:sz w:val="20"/>
          <w:szCs w:val="20"/>
          <w:lang w:val="en-GB" w:eastAsia="en-GB"/>
        </w:rPr>
        <w:fldChar w:fldCharType="begin">
          <w:ffData>
            <w:name w:val="Text4"/>
            <w:enabled/>
            <w:calcOnExit w:val="0"/>
            <w:textInput/>
          </w:ffData>
        </w:fldChar>
      </w:r>
      <w:bookmarkStart w:id="114" w:name="Text4"/>
      <w:r w:rsidRPr="008F1A4D">
        <w:rPr>
          <w:rFonts w:ascii="Arial" w:eastAsia="Times New Roman" w:hAnsi="Arial" w:cs="Arial"/>
          <w:sz w:val="20"/>
          <w:szCs w:val="20"/>
          <w:lang w:val="en-GB" w:eastAsia="en-GB"/>
        </w:rPr>
        <w:instrText xml:space="preserve"> FORMTEXT </w:instrText>
      </w:r>
      <w:r w:rsidRPr="008F1A4D">
        <w:rPr>
          <w:rFonts w:ascii="Arial" w:eastAsia="Times New Roman" w:hAnsi="Arial" w:cs="Arial"/>
          <w:sz w:val="20"/>
          <w:szCs w:val="20"/>
          <w:lang w:val="en-GB" w:eastAsia="en-GB"/>
        </w:rPr>
      </w:r>
      <w:r w:rsidRPr="008F1A4D">
        <w:rPr>
          <w:rFonts w:ascii="Arial" w:eastAsia="Times New Roman" w:hAnsi="Arial" w:cs="Arial"/>
          <w:sz w:val="20"/>
          <w:szCs w:val="20"/>
          <w:lang w:val="en-GB" w:eastAsia="en-GB"/>
        </w:rPr>
        <w:fldChar w:fldCharType="separate"/>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Times New Roman" w:eastAsia="Times New Roman" w:hAnsi="Times New Roman" w:cs="Times New Roman"/>
          <w:color w:val="FFFFFF"/>
          <w:sz w:val="24"/>
          <w:szCs w:val="24"/>
          <w:lang w:val="en-GB" w:eastAsia="en-GB"/>
        </w:rPr>
        <w:fldChar w:fldCharType="end"/>
      </w:r>
      <w:bookmarkEnd w:id="114"/>
      <w:r w:rsidRPr="008F1A4D">
        <w:rPr>
          <w:rFonts w:ascii="Arial" w:eastAsia="Times New Roman" w:hAnsi="Arial" w:cs="Arial"/>
          <w:sz w:val="20"/>
          <w:szCs w:val="20"/>
          <w:lang w:val="en-GB" w:eastAsia="en-GB"/>
        </w:rPr>
        <w:t xml:space="preserve"> </w:t>
      </w:r>
    </w:p>
    <w:p w14:paraId="6129F1E6" w14:textId="77777777" w:rsidR="008F1A4D" w:rsidRPr="008F1A4D" w:rsidRDefault="008F1A4D" w:rsidP="008F1A4D">
      <w:pPr>
        <w:widowControl/>
        <w:spacing w:after="0" w:line="240" w:lineRule="auto"/>
        <w:rPr>
          <w:rFonts w:ascii="Arial" w:eastAsia="Times New Roman" w:hAnsi="Arial" w:cs="Arial"/>
          <w:sz w:val="20"/>
          <w:szCs w:val="20"/>
          <w:lang w:val="en-GB" w:eastAsia="en-GB"/>
        </w:rPr>
      </w:pPr>
    </w:p>
    <w:p w14:paraId="6129F1E7" w14:textId="77777777" w:rsidR="008F1A4D" w:rsidRPr="008F1A4D" w:rsidRDefault="008F1A4D" w:rsidP="008F1A4D">
      <w:pPr>
        <w:widowControl/>
        <w:spacing w:after="0" w:line="240" w:lineRule="auto"/>
        <w:rPr>
          <w:rFonts w:ascii="Arial" w:eastAsia="Times New Roman" w:hAnsi="Arial" w:cs="Arial"/>
          <w:sz w:val="20"/>
          <w:szCs w:val="20"/>
          <w:lang w:val="en-GB" w:eastAsia="en-GB"/>
        </w:rPr>
      </w:pPr>
      <w:r w:rsidRPr="008F1A4D">
        <w:rPr>
          <w:rFonts w:ascii="Arial" w:eastAsia="Times New Roman" w:hAnsi="Arial" w:cs="Arial"/>
          <w:sz w:val="20"/>
          <w:szCs w:val="20"/>
          <w:lang w:val="en-GB" w:eastAsia="en-GB"/>
        </w:rPr>
        <w:t xml:space="preserve">* To the best of our knowledge there are no hazardous Articles, Deliverables, materials or substances to be supplied.  </w:t>
      </w:r>
      <w:r w:rsidRPr="008F1A4D">
        <w:rPr>
          <w:rFonts w:ascii="Arial" w:eastAsia="Times New Roman" w:hAnsi="Arial" w:cs="Arial"/>
          <w:sz w:val="20"/>
          <w:szCs w:val="20"/>
          <w:lang w:val="en-GB" w:eastAsia="en-GB"/>
        </w:rPr>
        <w:fldChar w:fldCharType="begin">
          <w:ffData>
            <w:name w:val="Check1"/>
            <w:enabled/>
            <w:calcOnExit w:val="0"/>
            <w:checkBox>
              <w:sizeAuto/>
              <w:default w:val="0"/>
            </w:checkBox>
          </w:ffData>
        </w:fldChar>
      </w:r>
      <w:bookmarkStart w:id="115" w:name="Check1"/>
      <w:r w:rsidRPr="008F1A4D">
        <w:rPr>
          <w:rFonts w:ascii="Arial" w:eastAsia="Times New Roman" w:hAnsi="Arial" w:cs="Arial"/>
          <w:sz w:val="20"/>
          <w:szCs w:val="20"/>
          <w:lang w:val="en-GB" w:eastAsia="en-GB"/>
        </w:rPr>
        <w:instrText xml:space="preserve"> FORMCHECKBOX </w:instrText>
      </w:r>
      <w:r w:rsidR="000E3C2C">
        <w:rPr>
          <w:rFonts w:ascii="Arial" w:eastAsia="Times New Roman" w:hAnsi="Arial" w:cs="Arial"/>
          <w:sz w:val="20"/>
          <w:szCs w:val="20"/>
          <w:lang w:val="en-GB" w:eastAsia="en-GB"/>
        </w:rPr>
      </w:r>
      <w:r w:rsidR="000E3C2C">
        <w:rPr>
          <w:rFonts w:ascii="Arial" w:eastAsia="Times New Roman" w:hAnsi="Arial" w:cs="Arial"/>
          <w:sz w:val="20"/>
          <w:szCs w:val="20"/>
          <w:lang w:val="en-GB" w:eastAsia="en-GB"/>
        </w:rPr>
        <w:fldChar w:fldCharType="separate"/>
      </w:r>
      <w:r w:rsidRPr="008F1A4D">
        <w:rPr>
          <w:rFonts w:ascii="Times New Roman" w:eastAsia="Times New Roman" w:hAnsi="Times New Roman" w:cs="Times New Roman"/>
          <w:color w:val="FFFFFF"/>
          <w:sz w:val="24"/>
          <w:szCs w:val="24"/>
          <w:lang w:val="en-GB" w:eastAsia="en-GB"/>
        </w:rPr>
        <w:fldChar w:fldCharType="end"/>
      </w:r>
      <w:bookmarkEnd w:id="115"/>
    </w:p>
    <w:p w14:paraId="6129F1E8" w14:textId="77777777" w:rsidR="008F1A4D" w:rsidRPr="008F1A4D" w:rsidRDefault="008F1A4D" w:rsidP="008F1A4D">
      <w:pPr>
        <w:widowControl/>
        <w:spacing w:after="0" w:line="240" w:lineRule="auto"/>
        <w:rPr>
          <w:rFonts w:ascii="Arial" w:eastAsia="Times New Roman" w:hAnsi="Arial" w:cs="Arial"/>
          <w:sz w:val="20"/>
          <w:szCs w:val="20"/>
          <w:lang w:val="en-GB" w:eastAsia="en-GB"/>
        </w:rPr>
      </w:pPr>
    </w:p>
    <w:p w14:paraId="6129F1E9" w14:textId="77777777" w:rsidR="008F1A4D" w:rsidRPr="008F1A4D" w:rsidRDefault="008F1A4D" w:rsidP="008F1A4D">
      <w:pPr>
        <w:widowControl/>
        <w:spacing w:after="0" w:line="240" w:lineRule="auto"/>
        <w:rPr>
          <w:rFonts w:ascii="Arial" w:eastAsia="Times New Roman" w:hAnsi="Arial" w:cs="Arial"/>
          <w:sz w:val="20"/>
          <w:szCs w:val="20"/>
          <w:lang w:val="en-GB" w:eastAsia="en-GB"/>
        </w:rPr>
      </w:pPr>
      <w:r w:rsidRPr="008F1A4D">
        <w:rPr>
          <w:rFonts w:ascii="Arial" w:eastAsia="Times New Roman" w:hAnsi="Arial" w:cs="Arial"/>
          <w:sz w:val="20"/>
          <w:szCs w:val="20"/>
          <w:lang w:val="en-GB" w:eastAsia="en-GB"/>
        </w:rPr>
        <w:t>* To the best of our knowledge the hazards associated with Articles, Deliverables, materials or substances to be supplied under the Contract are identified in the Safety Data Sheets (Qty:</w:t>
      </w:r>
      <w:r w:rsidRPr="008F1A4D">
        <w:rPr>
          <w:rFonts w:ascii="Arial" w:eastAsia="Times New Roman" w:hAnsi="Arial" w:cs="Arial"/>
          <w:sz w:val="20"/>
          <w:szCs w:val="20"/>
          <w:lang w:val="en-GB" w:eastAsia="en-GB"/>
        </w:rPr>
        <w:fldChar w:fldCharType="begin">
          <w:ffData>
            <w:name w:val="Text5"/>
            <w:enabled/>
            <w:calcOnExit w:val="0"/>
            <w:textInput/>
          </w:ffData>
        </w:fldChar>
      </w:r>
      <w:bookmarkStart w:id="116" w:name="Text5"/>
      <w:r w:rsidRPr="008F1A4D">
        <w:rPr>
          <w:rFonts w:ascii="Arial" w:eastAsia="Times New Roman" w:hAnsi="Arial" w:cs="Arial"/>
          <w:sz w:val="20"/>
          <w:szCs w:val="20"/>
          <w:lang w:val="en-GB" w:eastAsia="en-GB"/>
        </w:rPr>
        <w:instrText xml:space="preserve"> FORMTEXT </w:instrText>
      </w:r>
      <w:r w:rsidRPr="008F1A4D">
        <w:rPr>
          <w:rFonts w:ascii="Arial" w:eastAsia="Times New Roman" w:hAnsi="Arial" w:cs="Arial"/>
          <w:sz w:val="20"/>
          <w:szCs w:val="20"/>
          <w:lang w:val="en-GB" w:eastAsia="en-GB"/>
        </w:rPr>
      </w:r>
      <w:r w:rsidRPr="008F1A4D">
        <w:rPr>
          <w:rFonts w:ascii="Arial" w:eastAsia="Times New Roman" w:hAnsi="Arial" w:cs="Arial"/>
          <w:sz w:val="20"/>
          <w:szCs w:val="20"/>
          <w:lang w:val="en-GB" w:eastAsia="en-GB"/>
        </w:rPr>
        <w:fldChar w:fldCharType="separate"/>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Times New Roman" w:eastAsia="Times New Roman" w:hAnsi="Times New Roman" w:cs="Times New Roman"/>
          <w:color w:val="FFFFFF"/>
          <w:sz w:val="24"/>
          <w:szCs w:val="24"/>
          <w:lang w:val="en-GB" w:eastAsia="en-GB"/>
        </w:rPr>
        <w:fldChar w:fldCharType="end"/>
      </w:r>
      <w:bookmarkEnd w:id="116"/>
      <w:r w:rsidRPr="008F1A4D">
        <w:rPr>
          <w:rFonts w:ascii="Arial" w:eastAsia="Times New Roman" w:hAnsi="Arial" w:cs="Arial"/>
          <w:sz w:val="20"/>
          <w:szCs w:val="20"/>
          <w:lang w:val="en-GB" w:eastAsia="en-GB"/>
        </w:rPr>
        <w:t>) attached in accordance with either:</w:t>
      </w:r>
    </w:p>
    <w:p w14:paraId="6129F1EA" w14:textId="77777777" w:rsidR="008F1A4D" w:rsidRPr="008F1A4D" w:rsidRDefault="008F1A4D" w:rsidP="008F1A4D">
      <w:pPr>
        <w:widowControl/>
        <w:spacing w:after="0" w:line="240" w:lineRule="auto"/>
        <w:rPr>
          <w:rFonts w:ascii="Arial" w:eastAsia="Times New Roman" w:hAnsi="Arial" w:cs="Arial"/>
          <w:sz w:val="20"/>
          <w:szCs w:val="20"/>
          <w:lang w:val="en-GB" w:eastAsia="en-GB"/>
        </w:rPr>
      </w:pPr>
    </w:p>
    <w:p w14:paraId="6129F1EB" w14:textId="77777777" w:rsidR="008F1A4D" w:rsidRPr="008F1A4D" w:rsidRDefault="008F1A4D" w:rsidP="008F1A4D">
      <w:pPr>
        <w:widowControl/>
        <w:spacing w:after="0" w:line="240" w:lineRule="auto"/>
        <w:rPr>
          <w:rFonts w:ascii="Arial" w:eastAsia="Times New Roman" w:hAnsi="Arial" w:cs="Arial"/>
          <w:sz w:val="20"/>
          <w:szCs w:val="20"/>
          <w:lang w:val="en-GB" w:eastAsia="en-GB"/>
        </w:rPr>
      </w:pPr>
      <w:r w:rsidRPr="008F1A4D">
        <w:rPr>
          <w:rFonts w:ascii="Arial" w:eastAsia="Times New Roman" w:hAnsi="Arial" w:cs="Arial"/>
          <w:sz w:val="20"/>
          <w:szCs w:val="20"/>
          <w:lang w:val="en-GB" w:eastAsia="en-GB"/>
        </w:rPr>
        <w:t>DEFCON 68</w:t>
      </w:r>
      <w:r w:rsidRPr="008F1A4D">
        <w:rPr>
          <w:rFonts w:ascii="Arial" w:eastAsia="Times New Roman" w:hAnsi="Arial" w:cs="Arial"/>
          <w:sz w:val="20"/>
          <w:szCs w:val="20"/>
          <w:lang w:val="en-GB" w:eastAsia="en-GB"/>
        </w:rPr>
        <w:fldChar w:fldCharType="begin">
          <w:ffData>
            <w:name w:val="Check2"/>
            <w:enabled/>
            <w:calcOnExit w:val="0"/>
            <w:checkBox>
              <w:sizeAuto/>
              <w:default w:val="0"/>
            </w:checkBox>
          </w:ffData>
        </w:fldChar>
      </w:r>
      <w:r w:rsidRPr="008F1A4D">
        <w:rPr>
          <w:rFonts w:ascii="Arial" w:eastAsia="Times New Roman" w:hAnsi="Arial" w:cs="Arial"/>
          <w:sz w:val="20"/>
          <w:szCs w:val="20"/>
          <w:lang w:val="en-GB" w:eastAsia="en-GB"/>
        </w:rPr>
        <w:instrText xml:space="preserve"> FORMCHECKBOX </w:instrText>
      </w:r>
      <w:r w:rsidR="000E3C2C">
        <w:rPr>
          <w:rFonts w:ascii="Arial" w:eastAsia="Times New Roman" w:hAnsi="Arial" w:cs="Arial"/>
          <w:sz w:val="20"/>
          <w:szCs w:val="20"/>
          <w:lang w:val="en-GB" w:eastAsia="en-GB"/>
        </w:rPr>
      </w:r>
      <w:r w:rsidR="000E3C2C">
        <w:rPr>
          <w:rFonts w:ascii="Arial" w:eastAsia="Times New Roman" w:hAnsi="Arial" w:cs="Arial"/>
          <w:sz w:val="20"/>
          <w:szCs w:val="20"/>
          <w:lang w:val="en-GB" w:eastAsia="en-GB"/>
        </w:rPr>
        <w:fldChar w:fldCharType="separate"/>
      </w:r>
      <w:r w:rsidRPr="008F1A4D">
        <w:rPr>
          <w:rFonts w:ascii="Arial" w:eastAsia="Times New Roman" w:hAnsi="Arial" w:cs="Arial"/>
          <w:sz w:val="20"/>
          <w:szCs w:val="20"/>
          <w:lang w:val="en-GB" w:eastAsia="en-GB"/>
        </w:rPr>
        <w:fldChar w:fldCharType="end"/>
      </w:r>
      <w:r w:rsidRPr="008F1A4D">
        <w:rPr>
          <w:rFonts w:ascii="Arial" w:eastAsia="Times New Roman" w:hAnsi="Arial" w:cs="Arial"/>
          <w:sz w:val="20"/>
          <w:szCs w:val="20"/>
          <w:lang w:val="en-GB" w:eastAsia="en-GB"/>
        </w:rPr>
        <w:t xml:space="preserve"> ; or</w:t>
      </w:r>
    </w:p>
    <w:p w14:paraId="6129F1EC" w14:textId="77777777" w:rsidR="008F1A4D" w:rsidRPr="008F1A4D" w:rsidRDefault="008F1A4D" w:rsidP="008F1A4D">
      <w:pPr>
        <w:widowControl/>
        <w:spacing w:after="0" w:line="240" w:lineRule="auto"/>
        <w:rPr>
          <w:rFonts w:ascii="Arial" w:eastAsia="Times New Roman" w:hAnsi="Arial" w:cs="Arial"/>
          <w:sz w:val="20"/>
          <w:szCs w:val="20"/>
          <w:lang w:val="en-GB" w:eastAsia="en-GB"/>
        </w:rPr>
      </w:pPr>
    </w:p>
    <w:p w14:paraId="6129F1ED" w14:textId="77777777" w:rsidR="008F1A4D" w:rsidRPr="008F1A4D" w:rsidRDefault="008F1A4D" w:rsidP="008F1A4D">
      <w:pPr>
        <w:widowControl/>
        <w:spacing w:after="0" w:line="240" w:lineRule="auto"/>
        <w:rPr>
          <w:rFonts w:ascii="Arial" w:eastAsia="Times New Roman" w:hAnsi="Arial" w:cs="Arial"/>
          <w:sz w:val="20"/>
          <w:szCs w:val="20"/>
          <w:lang w:val="en-GB" w:eastAsia="en-GB"/>
        </w:rPr>
      </w:pPr>
      <w:r w:rsidRPr="008F1A4D">
        <w:rPr>
          <w:rFonts w:ascii="Arial" w:eastAsia="Times New Roman" w:hAnsi="Arial" w:cs="Arial"/>
          <w:sz w:val="20"/>
          <w:szCs w:val="20"/>
          <w:lang w:val="en-GB" w:eastAsia="en-GB"/>
        </w:rPr>
        <w:t xml:space="preserve">Condition 9 of Standardised Contract 1A/B Conditions </w:t>
      </w:r>
      <w:r w:rsidRPr="008F1A4D">
        <w:rPr>
          <w:rFonts w:ascii="Arial" w:eastAsia="Times New Roman" w:hAnsi="Arial" w:cs="Arial"/>
          <w:sz w:val="20"/>
          <w:szCs w:val="20"/>
          <w:lang w:val="en-GB" w:eastAsia="en-GB"/>
        </w:rPr>
        <w:fldChar w:fldCharType="begin">
          <w:ffData>
            <w:name w:val="Check2"/>
            <w:enabled/>
            <w:calcOnExit w:val="0"/>
            <w:checkBox>
              <w:sizeAuto/>
              <w:default w:val="0"/>
            </w:checkBox>
          </w:ffData>
        </w:fldChar>
      </w:r>
      <w:r w:rsidRPr="008F1A4D">
        <w:rPr>
          <w:rFonts w:ascii="Arial" w:eastAsia="Times New Roman" w:hAnsi="Arial" w:cs="Arial"/>
          <w:sz w:val="20"/>
          <w:szCs w:val="20"/>
          <w:lang w:val="en-GB" w:eastAsia="en-GB"/>
        </w:rPr>
        <w:instrText xml:space="preserve"> FORMCHECKBOX </w:instrText>
      </w:r>
      <w:r w:rsidR="000E3C2C">
        <w:rPr>
          <w:rFonts w:ascii="Arial" w:eastAsia="Times New Roman" w:hAnsi="Arial" w:cs="Arial"/>
          <w:sz w:val="20"/>
          <w:szCs w:val="20"/>
          <w:lang w:val="en-GB" w:eastAsia="en-GB"/>
        </w:rPr>
      </w:r>
      <w:r w:rsidR="000E3C2C">
        <w:rPr>
          <w:rFonts w:ascii="Arial" w:eastAsia="Times New Roman" w:hAnsi="Arial" w:cs="Arial"/>
          <w:sz w:val="20"/>
          <w:szCs w:val="20"/>
          <w:lang w:val="en-GB" w:eastAsia="en-GB"/>
        </w:rPr>
        <w:fldChar w:fldCharType="separate"/>
      </w:r>
      <w:r w:rsidRPr="008F1A4D">
        <w:rPr>
          <w:rFonts w:ascii="Arial" w:eastAsia="Times New Roman" w:hAnsi="Arial" w:cs="Arial"/>
          <w:sz w:val="20"/>
          <w:szCs w:val="20"/>
          <w:lang w:val="en-GB" w:eastAsia="en-GB"/>
        </w:rPr>
        <w:fldChar w:fldCharType="end"/>
      </w:r>
      <w:r w:rsidRPr="008F1A4D">
        <w:rPr>
          <w:rFonts w:ascii="Arial" w:eastAsia="Times New Roman" w:hAnsi="Arial" w:cs="Arial"/>
          <w:sz w:val="20"/>
          <w:szCs w:val="20"/>
          <w:lang w:val="en-GB" w:eastAsia="en-GB"/>
        </w:rPr>
        <w:t xml:space="preserve">; </w:t>
      </w:r>
    </w:p>
    <w:p w14:paraId="6129F1EE" w14:textId="77777777" w:rsidR="008F1A4D" w:rsidRPr="008F1A4D" w:rsidRDefault="008F1A4D" w:rsidP="008F1A4D">
      <w:pPr>
        <w:widowControl/>
        <w:spacing w:after="0" w:line="240" w:lineRule="auto"/>
        <w:rPr>
          <w:rFonts w:ascii="Arial" w:eastAsia="Times New Roman" w:hAnsi="Arial" w:cs="Arial"/>
          <w:sz w:val="20"/>
          <w:szCs w:val="20"/>
          <w:lang w:val="en-GB" w:eastAsia="en-GB"/>
        </w:rPr>
      </w:pPr>
    </w:p>
    <w:p w14:paraId="6129F1EF" w14:textId="77777777" w:rsidR="008F1A4D" w:rsidRPr="008F1A4D" w:rsidRDefault="008F1A4D" w:rsidP="008F1A4D">
      <w:pPr>
        <w:widowControl/>
        <w:spacing w:after="0" w:line="240" w:lineRule="auto"/>
        <w:outlineLvl w:val="0"/>
        <w:rPr>
          <w:rFonts w:ascii="Arial" w:eastAsia="Times New Roman" w:hAnsi="Arial" w:cs="Arial"/>
          <w:sz w:val="20"/>
          <w:szCs w:val="20"/>
          <w:lang w:val="en-GB" w:eastAsia="en-GB"/>
        </w:rPr>
      </w:pPr>
      <w:r w:rsidRPr="008F1A4D">
        <w:rPr>
          <w:rFonts w:ascii="Arial" w:eastAsia="Times New Roman" w:hAnsi="Arial" w:cs="Arial"/>
          <w:sz w:val="20"/>
          <w:szCs w:val="20"/>
          <w:lang w:val="en-GB" w:eastAsia="en-GB"/>
        </w:rPr>
        <w:t xml:space="preserve">Contractor’s Signature: </w:t>
      </w:r>
      <w:r w:rsidRPr="008F1A4D">
        <w:rPr>
          <w:rFonts w:ascii="Arial" w:eastAsia="Times New Roman" w:hAnsi="Arial" w:cs="Arial"/>
          <w:sz w:val="20"/>
          <w:szCs w:val="20"/>
          <w:lang w:val="en-GB" w:eastAsia="en-GB"/>
        </w:rPr>
        <w:fldChar w:fldCharType="begin">
          <w:ffData>
            <w:name w:val="Text6"/>
            <w:enabled/>
            <w:calcOnExit w:val="0"/>
            <w:textInput/>
          </w:ffData>
        </w:fldChar>
      </w:r>
      <w:bookmarkStart w:id="117" w:name="Text6"/>
      <w:r w:rsidRPr="008F1A4D">
        <w:rPr>
          <w:rFonts w:ascii="Arial" w:eastAsia="Times New Roman" w:hAnsi="Arial" w:cs="Arial"/>
          <w:sz w:val="20"/>
          <w:szCs w:val="20"/>
          <w:lang w:val="en-GB" w:eastAsia="en-GB"/>
        </w:rPr>
        <w:instrText xml:space="preserve"> FORMTEXT </w:instrText>
      </w:r>
      <w:r w:rsidRPr="008F1A4D">
        <w:rPr>
          <w:rFonts w:ascii="Arial" w:eastAsia="Times New Roman" w:hAnsi="Arial" w:cs="Arial"/>
          <w:sz w:val="20"/>
          <w:szCs w:val="20"/>
          <w:lang w:val="en-GB" w:eastAsia="en-GB"/>
        </w:rPr>
      </w:r>
      <w:r w:rsidRPr="008F1A4D">
        <w:rPr>
          <w:rFonts w:ascii="Arial" w:eastAsia="Times New Roman" w:hAnsi="Arial" w:cs="Arial"/>
          <w:sz w:val="20"/>
          <w:szCs w:val="20"/>
          <w:lang w:val="en-GB" w:eastAsia="en-GB"/>
        </w:rPr>
        <w:fldChar w:fldCharType="separate"/>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Times New Roman" w:eastAsia="Times New Roman" w:hAnsi="Times New Roman" w:cs="Times New Roman"/>
          <w:color w:val="FFFFFF"/>
          <w:sz w:val="24"/>
          <w:szCs w:val="24"/>
          <w:lang w:val="en-GB" w:eastAsia="en-GB"/>
        </w:rPr>
        <w:fldChar w:fldCharType="end"/>
      </w:r>
      <w:bookmarkEnd w:id="117"/>
      <w:r w:rsidRPr="008F1A4D">
        <w:rPr>
          <w:rFonts w:ascii="Arial" w:eastAsia="Times New Roman" w:hAnsi="Arial" w:cs="Arial"/>
          <w:sz w:val="20"/>
          <w:szCs w:val="20"/>
          <w:lang w:val="en-GB" w:eastAsia="en-GB"/>
        </w:rPr>
        <w:t xml:space="preserve"> </w:t>
      </w:r>
    </w:p>
    <w:p w14:paraId="6129F1F0" w14:textId="77777777" w:rsidR="008F1A4D" w:rsidRPr="008F1A4D" w:rsidRDefault="008F1A4D" w:rsidP="008F1A4D">
      <w:pPr>
        <w:widowControl/>
        <w:spacing w:after="0" w:line="240" w:lineRule="auto"/>
        <w:rPr>
          <w:rFonts w:ascii="Arial" w:eastAsia="Times New Roman" w:hAnsi="Arial" w:cs="Arial"/>
          <w:sz w:val="20"/>
          <w:szCs w:val="20"/>
          <w:lang w:val="en-GB" w:eastAsia="en-GB"/>
        </w:rPr>
      </w:pPr>
    </w:p>
    <w:p w14:paraId="6129F1F1" w14:textId="77777777" w:rsidR="008F1A4D" w:rsidRPr="008F1A4D" w:rsidRDefault="008F1A4D" w:rsidP="008F1A4D">
      <w:pPr>
        <w:widowControl/>
        <w:spacing w:after="0" w:line="240" w:lineRule="auto"/>
        <w:outlineLvl w:val="0"/>
        <w:rPr>
          <w:rFonts w:ascii="Arial" w:eastAsia="Times New Roman" w:hAnsi="Arial" w:cs="Arial"/>
          <w:sz w:val="20"/>
          <w:szCs w:val="20"/>
          <w:lang w:val="en-GB" w:eastAsia="en-GB"/>
        </w:rPr>
      </w:pPr>
      <w:r w:rsidRPr="008F1A4D">
        <w:rPr>
          <w:rFonts w:ascii="Arial" w:eastAsia="Times New Roman" w:hAnsi="Arial" w:cs="Arial"/>
          <w:sz w:val="20"/>
          <w:szCs w:val="20"/>
          <w:lang w:val="en-GB" w:eastAsia="en-GB"/>
        </w:rPr>
        <w:t xml:space="preserve">Name: </w:t>
      </w:r>
      <w:r w:rsidRPr="008F1A4D">
        <w:rPr>
          <w:rFonts w:ascii="Arial" w:eastAsia="Times New Roman" w:hAnsi="Arial" w:cs="Arial"/>
          <w:sz w:val="20"/>
          <w:szCs w:val="20"/>
          <w:lang w:val="en-GB" w:eastAsia="en-GB"/>
        </w:rPr>
        <w:fldChar w:fldCharType="begin">
          <w:ffData>
            <w:name w:val="Text7"/>
            <w:enabled/>
            <w:calcOnExit w:val="0"/>
            <w:textInput/>
          </w:ffData>
        </w:fldChar>
      </w:r>
      <w:bookmarkStart w:id="118" w:name="Text7"/>
      <w:r w:rsidRPr="008F1A4D">
        <w:rPr>
          <w:rFonts w:ascii="Arial" w:eastAsia="Times New Roman" w:hAnsi="Arial" w:cs="Arial"/>
          <w:sz w:val="20"/>
          <w:szCs w:val="20"/>
          <w:lang w:val="en-GB" w:eastAsia="en-GB"/>
        </w:rPr>
        <w:instrText xml:space="preserve"> FORMTEXT </w:instrText>
      </w:r>
      <w:r w:rsidRPr="008F1A4D">
        <w:rPr>
          <w:rFonts w:ascii="Arial" w:eastAsia="Times New Roman" w:hAnsi="Arial" w:cs="Arial"/>
          <w:sz w:val="20"/>
          <w:szCs w:val="20"/>
          <w:lang w:val="en-GB" w:eastAsia="en-GB"/>
        </w:rPr>
      </w:r>
      <w:r w:rsidRPr="008F1A4D">
        <w:rPr>
          <w:rFonts w:ascii="Arial" w:eastAsia="Times New Roman" w:hAnsi="Arial" w:cs="Arial"/>
          <w:sz w:val="20"/>
          <w:szCs w:val="20"/>
          <w:lang w:val="en-GB" w:eastAsia="en-GB"/>
        </w:rPr>
        <w:fldChar w:fldCharType="separate"/>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Times New Roman" w:eastAsia="Times New Roman" w:hAnsi="Times New Roman" w:cs="Times New Roman"/>
          <w:color w:val="FFFFFF"/>
          <w:sz w:val="24"/>
          <w:szCs w:val="24"/>
          <w:lang w:val="en-GB" w:eastAsia="en-GB"/>
        </w:rPr>
        <w:fldChar w:fldCharType="end"/>
      </w:r>
      <w:bookmarkEnd w:id="118"/>
      <w:r w:rsidRPr="008F1A4D">
        <w:rPr>
          <w:rFonts w:ascii="Arial" w:eastAsia="Times New Roman" w:hAnsi="Arial" w:cs="Arial"/>
          <w:sz w:val="20"/>
          <w:szCs w:val="20"/>
          <w:lang w:val="en-GB" w:eastAsia="en-GB"/>
        </w:rPr>
        <w:t xml:space="preserve"> </w:t>
      </w:r>
    </w:p>
    <w:p w14:paraId="6129F1F2" w14:textId="77777777" w:rsidR="008F1A4D" w:rsidRPr="008F1A4D" w:rsidRDefault="008F1A4D" w:rsidP="008F1A4D">
      <w:pPr>
        <w:widowControl/>
        <w:spacing w:after="0" w:line="240" w:lineRule="auto"/>
        <w:rPr>
          <w:rFonts w:ascii="Arial" w:eastAsia="Times New Roman" w:hAnsi="Arial" w:cs="Arial"/>
          <w:sz w:val="20"/>
          <w:szCs w:val="20"/>
          <w:lang w:val="en-GB" w:eastAsia="en-GB"/>
        </w:rPr>
      </w:pPr>
    </w:p>
    <w:p w14:paraId="6129F1F3" w14:textId="77777777" w:rsidR="008F1A4D" w:rsidRPr="008F1A4D" w:rsidRDefault="008F1A4D" w:rsidP="008F1A4D">
      <w:pPr>
        <w:widowControl/>
        <w:spacing w:after="0" w:line="240" w:lineRule="auto"/>
        <w:outlineLvl w:val="0"/>
        <w:rPr>
          <w:rFonts w:ascii="Arial" w:eastAsia="Times New Roman" w:hAnsi="Arial" w:cs="Arial"/>
          <w:sz w:val="20"/>
          <w:szCs w:val="20"/>
          <w:lang w:val="en-GB" w:eastAsia="en-GB"/>
        </w:rPr>
      </w:pPr>
      <w:r w:rsidRPr="008F1A4D">
        <w:rPr>
          <w:rFonts w:ascii="Arial" w:eastAsia="Times New Roman" w:hAnsi="Arial" w:cs="Arial"/>
          <w:sz w:val="20"/>
          <w:szCs w:val="20"/>
          <w:lang w:val="en-GB" w:eastAsia="en-GB"/>
        </w:rPr>
        <w:t xml:space="preserve">Job Title: </w:t>
      </w:r>
      <w:r w:rsidRPr="008F1A4D">
        <w:rPr>
          <w:rFonts w:ascii="Arial" w:eastAsia="Times New Roman" w:hAnsi="Arial" w:cs="Arial"/>
          <w:sz w:val="20"/>
          <w:szCs w:val="20"/>
          <w:lang w:val="en-GB" w:eastAsia="en-GB"/>
        </w:rPr>
        <w:fldChar w:fldCharType="begin">
          <w:ffData>
            <w:name w:val="Text8"/>
            <w:enabled/>
            <w:calcOnExit w:val="0"/>
            <w:textInput/>
          </w:ffData>
        </w:fldChar>
      </w:r>
      <w:bookmarkStart w:id="119" w:name="Text8"/>
      <w:r w:rsidRPr="008F1A4D">
        <w:rPr>
          <w:rFonts w:ascii="Arial" w:eastAsia="Times New Roman" w:hAnsi="Arial" w:cs="Arial"/>
          <w:sz w:val="20"/>
          <w:szCs w:val="20"/>
          <w:lang w:val="en-GB" w:eastAsia="en-GB"/>
        </w:rPr>
        <w:instrText xml:space="preserve"> FORMTEXT </w:instrText>
      </w:r>
      <w:r w:rsidRPr="008F1A4D">
        <w:rPr>
          <w:rFonts w:ascii="Arial" w:eastAsia="Times New Roman" w:hAnsi="Arial" w:cs="Arial"/>
          <w:sz w:val="20"/>
          <w:szCs w:val="20"/>
          <w:lang w:val="en-GB" w:eastAsia="en-GB"/>
        </w:rPr>
      </w:r>
      <w:r w:rsidRPr="008F1A4D">
        <w:rPr>
          <w:rFonts w:ascii="Arial" w:eastAsia="Times New Roman" w:hAnsi="Arial" w:cs="Arial"/>
          <w:sz w:val="20"/>
          <w:szCs w:val="20"/>
          <w:lang w:val="en-GB" w:eastAsia="en-GB"/>
        </w:rPr>
        <w:fldChar w:fldCharType="separate"/>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Times New Roman" w:eastAsia="Times New Roman" w:hAnsi="Times New Roman" w:cs="Times New Roman"/>
          <w:color w:val="FFFFFF"/>
          <w:sz w:val="24"/>
          <w:szCs w:val="24"/>
          <w:lang w:val="en-GB" w:eastAsia="en-GB"/>
        </w:rPr>
        <w:fldChar w:fldCharType="end"/>
      </w:r>
      <w:bookmarkEnd w:id="119"/>
      <w:r w:rsidRPr="008F1A4D">
        <w:rPr>
          <w:rFonts w:ascii="Arial" w:eastAsia="Times New Roman" w:hAnsi="Arial" w:cs="Arial"/>
          <w:sz w:val="20"/>
          <w:szCs w:val="20"/>
          <w:lang w:val="en-GB" w:eastAsia="en-GB"/>
        </w:rPr>
        <w:t xml:space="preserve"> </w:t>
      </w:r>
    </w:p>
    <w:p w14:paraId="6129F1F4" w14:textId="77777777" w:rsidR="008F1A4D" w:rsidRPr="008F1A4D" w:rsidRDefault="008F1A4D" w:rsidP="008F1A4D">
      <w:pPr>
        <w:widowControl/>
        <w:spacing w:after="0" w:line="240" w:lineRule="auto"/>
        <w:rPr>
          <w:rFonts w:ascii="Arial" w:eastAsia="Times New Roman" w:hAnsi="Arial" w:cs="Arial"/>
          <w:sz w:val="20"/>
          <w:szCs w:val="20"/>
          <w:lang w:val="en-GB" w:eastAsia="en-GB"/>
        </w:rPr>
      </w:pPr>
    </w:p>
    <w:p w14:paraId="6129F1F5" w14:textId="77777777" w:rsidR="008F1A4D" w:rsidRPr="008F1A4D" w:rsidRDefault="008F1A4D" w:rsidP="008F1A4D">
      <w:pPr>
        <w:widowControl/>
        <w:spacing w:after="0" w:line="240" w:lineRule="auto"/>
        <w:rPr>
          <w:rFonts w:ascii="Arial" w:eastAsia="Times New Roman" w:hAnsi="Arial" w:cs="Arial"/>
          <w:sz w:val="20"/>
          <w:szCs w:val="20"/>
          <w:lang w:val="en-GB" w:eastAsia="en-GB"/>
        </w:rPr>
      </w:pPr>
      <w:r w:rsidRPr="008F1A4D">
        <w:rPr>
          <w:rFonts w:ascii="Arial" w:eastAsia="Times New Roman" w:hAnsi="Arial" w:cs="Arial"/>
          <w:sz w:val="20"/>
          <w:szCs w:val="20"/>
          <w:lang w:val="en-GB" w:eastAsia="en-GB"/>
        </w:rPr>
        <w:t xml:space="preserve">Date: </w:t>
      </w:r>
      <w:r w:rsidRPr="008F1A4D">
        <w:rPr>
          <w:rFonts w:ascii="Arial" w:eastAsia="Times New Roman" w:hAnsi="Arial" w:cs="Arial"/>
          <w:sz w:val="20"/>
          <w:szCs w:val="20"/>
          <w:lang w:val="en-GB" w:eastAsia="en-GB"/>
        </w:rPr>
        <w:fldChar w:fldCharType="begin">
          <w:ffData>
            <w:name w:val="Text9"/>
            <w:enabled/>
            <w:calcOnExit w:val="0"/>
            <w:textInput/>
          </w:ffData>
        </w:fldChar>
      </w:r>
      <w:bookmarkStart w:id="120" w:name="Text9"/>
      <w:r w:rsidRPr="008F1A4D">
        <w:rPr>
          <w:rFonts w:ascii="Arial" w:eastAsia="Times New Roman" w:hAnsi="Arial" w:cs="Arial"/>
          <w:sz w:val="20"/>
          <w:szCs w:val="20"/>
          <w:lang w:val="en-GB" w:eastAsia="en-GB"/>
        </w:rPr>
        <w:instrText xml:space="preserve"> FORMTEXT </w:instrText>
      </w:r>
      <w:r w:rsidRPr="008F1A4D">
        <w:rPr>
          <w:rFonts w:ascii="Arial" w:eastAsia="Times New Roman" w:hAnsi="Arial" w:cs="Arial"/>
          <w:sz w:val="20"/>
          <w:szCs w:val="20"/>
          <w:lang w:val="en-GB" w:eastAsia="en-GB"/>
        </w:rPr>
      </w:r>
      <w:r w:rsidRPr="008F1A4D">
        <w:rPr>
          <w:rFonts w:ascii="Arial" w:eastAsia="Times New Roman" w:hAnsi="Arial" w:cs="Arial"/>
          <w:sz w:val="20"/>
          <w:szCs w:val="20"/>
          <w:lang w:val="en-GB" w:eastAsia="en-GB"/>
        </w:rPr>
        <w:fldChar w:fldCharType="separate"/>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Times New Roman" w:eastAsia="Times New Roman" w:hAnsi="Times New Roman" w:cs="Times New Roman"/>
          <w:color w:val="FFFFFF"/>
          <w:sz w:val="24"/>
          <w:szCs w:val="24"/>
          <w:lang w:val="en-GB" w:eastAsia="en-GB"/>
        </w:rPr>
        <w:fldChar w:fldCharType="end"/>
      </w:r>
      <w:bookmarkEnd w:id="120"/>
      <w:r w:rsidRPr="008F1A4D">
        <w:rPr>
          <w:rFonts w:ascii="Arial" w:eastAsia="Times New Roman" w:hAnsi="Arial" w:cs="Arial"/>
          <w:sz w:val="20"/>
          <w:szCs w:val="20"/>
          <w:lang w:val="en-GB" w:eastAsia="en-GB"/>
        </w:rPr>
        <w:t xml:space="preserve"> </w:t>
      </w:r>
    </w:p>
    <w:p w14:paraId="6129F1F6" w14:textId="77777777" w:rsidR="008F1A4D" w:rsidRPr="008F1A4D" w:rsidRDefault="008F1A4D" w:rsidP="008F1A4D">
      <w:pPr>
        <w:widowControl/>
        <w:spacing w:after="0" w:line="240" w:lineRule="auto"/>
        <w:rPr>
          <w:rFonts w:ascii="Arial" w:eastAsia="Times New Roman" w:hAnsi="Arial" w:cs="Arial"/>
          <w:sz w:val="20"/>
          <w:szCs w:val="20"/>
          <w:lang w:val="en-GB" w:eastAsia="en-GB"/>
        </w:rPr>
      </w:pPr>
    </w:p>
    <w:p w14:paraId="6129F1F7" w14:textId="77777777" w:rsidR="008F1A4D" w:rsidRPr="008F1A4D" w:rsidRDefault="008F1A4D" w:rsidP="008F1A4D">
      <w:pPr>
        <w:widowControl/>
        <w:spacing w:after="0" w:line="240" w:lineRule="auto"/>
        <w:rPr>
          <w:rFonts w:ascii="Arial" w:eastAsia="Times New Roman" w:hAnsi="Arial" w:cs="Arial"/>
          <w:sz w:val="20"/>
          <w:szCs w:val="20"/>
          <w:lang w:val="en-GB" w:eastAsia="en-GB"/>
        </w:rPr>
      </w:pPr>
      <w:r w:rsidRPr="008F1A4D">
        <w:rPr>
          <w:rFonts w:ascii="Arial" w:eastAsia="Times New Roman" w:hAnsi="Arial" w:cs="Arial"/>
          <w:sz w:val="20"/>
          <w:szCs w:val="20"/>
          <w:lang w:val="en-GB" w:eastAsia="en-GB"/>
        </w:rPr>
        <w:t>* check box (</w:t>
      </w:r>
      <w:r w:rsidRPr="008F1A4D">
        <w:rPr>
          <w:rFonts w:ascii="Arial" w:eastAsia="Times New Roman" w:hAnsi="Arial" w:cs="Arial"/>
          <w:sz w:val="20"/>
          <w:szCs w:val="20"/>
          <w:lang w:val="en-GB" w:eastAsia="en-GB"/>
        </w:rPr>
        <w:sym w:font="Wingdings 2" w:char="F054"/>
      </w:r>
      <w:r w:rsidRPr="008F1A4D">
        <w:rPr>
          <w:rFonts w:ascii="Arial" w:eastAsia="Times New Roman" w:hAnsi="Arial" w:cs="Arial"/>
          <w:sz w:val="20"/>
          <w:szCs w:val="20"/>
          <w:lang w:val="en-GB" w:eastAsia="en-GB"/>
        </w:rPr>
        <w:t xml:space="preserve">) as appropriate </w:t>
      </w:r>
    </w:p>
    <w:p w14:paraId="6129F1F8" w14:textId="77777777" w:rsidR="008F1A4D" w:rsidRPr="008F1A4D" w:rsidRDefault="008F1A4D" w:rsidP="008F1A4D">
      <w:pPr>
        <w:widowControl/>
        <w:spacing w:after="0" w:line="240" w:lineRule="auto"/>
        <w:rPr>
          <w:rFonts w:ascii="Arial" w:eastAsia="Times New Roman" w:hAnsi="Arial" w:cs="Arial"/>
          <w:sz w:val="20"/>
          <w:szCs w:val="20"/>
          <w:lang w:val="en-GB" w:eastAsia="en-GB"/>
        </w:rPr>
      </w:pPr>
    </w:p>
    <w:p w14:paraId="6129F1F9" w14:textId="77777777" w:rsidR="008F1A4D" w:rsidRPr="008F1A4D" w:rsidRDefault="000E3C2C" w:rsidP="008F1A4D">
      <w:pPr>
        <w:widowControl/>
        <w:spacing w:after="0" w:line="240" w:lineRule="auto"/>
        <w:jc w:val="center"/>
        <w:rPr>
          <w:rFonts w:ascii="Arial" w:eastAsia="Times New Roman" w:hAnsi="Arial" w:cs="Arial"/>
          <w:sz w:val="20"/>
          <w:szCs w:val="20"/>
          <w:lang w:val="en-GB" w:eastAsia="en-GB"/>
        </w:rPr>
      </w:pPr>
      <w:r>
        <w:rPr>
          <w:rFonts w:ascii="Arial" w:eastAsia="Times New Roman" w:hAnsi="Arial" w:cs="Arial"/>
          <w:sz w:val="20"/>
          <w:szCs w:val="20"/>
          <w:lang w:val="en-GB" w:eastAsia="en-GB"/>
        </w:rPr>
        <w:pict w14:anchorId="6129F386">
          <v:rect id="_x0000_i1025" style="width:540.3pt;height:1.5pt" o:hralign="center" o:hrstd="t" o:hr="t" fillcolor="#a0a0a0" stroked="f"/>
        </w:pict>
      </w:r>
    </w:p>
    <w:p w14:paraId="6129F1FA" w14:textId="77777777" w:rsidR="008F1A4D" w:rsidRPr="008F1A4D" w:rsidRDefault="008F1A4D" w:rsidP="008F1A4D">
      <w:pPr>
        <w:widowControl/>
        <w:spacing w:after="0" w:line="240" w:lineRule="auto"/>
        <w:jc w:val="center"/>
        <w:outlineLvl w:val="0"/>
        <w:rPr>
          <w:rFonts w:ascii="Arial" w:eastAsia="Times New Roman" w:hAnsi="Arial" w:cs="Arial"/>
          <w:b/>
          <w:sz w:val="20"/>
          <w:szCs w:val="20"/>
          <w:lang w:val="en-GB" w:eastAsia="en-GB"/>
        </w:rPr>
      </w:pPr>
      <w:r w:rsidRPr="008F1A4D">
        <w:rPr>
          <w:rFonts w:ascii="Arial" w:eastAsia="Times New Roman" w:hAnsi="Arial" w:cs="Arial"/>
          <w:b/>
          <w:sz w:val="20"/>
          <w:szCs w:val="20"/>
          <w:lang w:val="en-GB" w:eastAsia="en-GB"/>
        </w:rPr>
        <w:t xml:space="preserve">To be completed by the Authority </w:t>
      </w:r>
    </w:p>
    <w:p w14:paraId="6129F1FB" w14:textId="77777777" w:rsidR="008F1A4D" w:rsidRPr="008F1A4D" w:rsidRDefault="008F1A4D" w:rsidP="008F1A4D">
      <w:pPr>
        <w:widowControl/>
        <w:spacing w:after="0" w:line="240" w:lineRule="auto"/>
        <w:jc w:val="center"/>
        <w:rPr>
          <w:rFonts w:ascii="Arial" w:eastAsia="Times New Roman" w:hAnsi="Arial" w:cs="Arial"/>
          <w:sz w:val="20"/>
          <w:szCs w:val="20"/>
          <w:lang w:val="en-GB" w:eastAsia="en-GB"/>
        </w:rPr>
      </w:pPr>
    </w:p>
    <w:p w14:paraId="6129F1FC" w14:textId="77777777" w:rsidR="003E3999" w:rsidRDefault="003E3999" w:rsidP="003E3999">
      <w:pPr>
        <w:outlineLvl w:val="0"/>
        <w:rPr>
          <w:rFonts w:ascii="Arial" w:hAnsi="Arial" w:cs="Arial"/>
          <w:sz w:val="20"/>
          <w:szCs w:val="20"/>
        </w:rPr>
      </w:pPr>
      <w:bookmarkStart w:id="121" w:name="_Hlk1399843"/>
      <w:r>
        <w:rPr>
          <w:rFonts w:ascii="Arial" w:hAnsi="Arial" w:cs="Arial"/>
          <w:sz w:val="20"/>
          <w:szCs w:val="20"/>
        </w:rPr>
        <w:t xml:space="preserve">DMC: </w:t>
      </w:r>
      <w:r>
        <w:rPr>
          <w:rFonts w:ascii="Arial" w:hAnsi="Arial" w:cs="Arial"/>
          <w:sz w:val="20"/>
          <w:szCs w:val="20"/>
        </w:rPr>
        <w:fldChar w:fldCharType="begin">
          <w:ffData>
            <w:name w:val="Text10"/>
            <w:enabled/>
            <w:calcOnExit w:val="0"/>
            <w:textInput/>
          </w:ffData>
        </w:fldChar>
      </w:r>
      <w:bookmarkStart w:id="122" w:name="Text10"/>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Times New Roman" w:hAnsi="Times New Roman" w:cs="Times New Roman"/>
          <w:color w:val="FFFFFF"/>
          <w:sz w:val="24"/>
          <w:szCs w:val="24"/>
        </w:rPr>
        <w:fldChar w:fldCharType="end"/>
      </w:r>
      <w:bookmarkEnd w:id="122"/>
      <w:r>
        <w:rPr>
          <w:rFonts w:ascii="Arial" w:hAnsi="Arial" w:cs="Arial"/>
          <w:sz w:val="20"/>
          <w:szCs w:val="20"/>
        </w:rPr>
        <w:t xml:space="preserve"> </w:t>
      </w:r>
    </w:p>
    <w:p w14:paraId="6129F1FD" w14:textId="77777777" w:rsidR="003E3999" w:rsidRDefault="003E3999" w:rsidP="003E3999">
      <w:pPr>
        <w:outlineLvl w:val="0"/>
        <w:rPr>
          <w:rFonts w:ascii="Arial" w:hAnsi="Arial" w:cs="Arial"/>
          <w:sz w:val="20"/>
          <w:szCs w:val="20"/>
        </w:rPr>
      </w:pPr>
      <w:r>
        <w:rPr>
          <w:rFonts w:ascii="Arial" w:hAnsi="Arial" w:cs="Arial"/>
          <w:sz w:val="20"/>
          <w:szCs w:val="20"/>
        </w:rPr>
        <w:t xml:space="preserve">NATO Stock Number: </w:t>
      </w:r>
      <w:r>
        <w:rPr>
          <w:rFonts w:ascii="Arial" w:hAnsi="Arial" w:cs="Arial"/>
          <w:sz w:val="20"/>
          <w:szCs w:val="20"/>
        </w:rPr>
        <w:fldChar w:fldCharType="begin">
          <w:ffData>
            <w:name w:val="Text11"/>
            <w:enabled/>
            <w:calcOnExit w:val="0"/>
            <w:textInput/>
          </w:ffData>
        </w:fldChar>
      </w:r>
      <w:bookmarkStart w:id="123" w:name="Text11"/>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Times New Roman" w:hAnsi="Times New Roman" w:cs="Times New Roman"/>
          <w:color w:val="FFFFFF"/>
          <w:sz w:val="24"/>
          <w:szCs w:val="24"/>
        </w:rPr>
        <w:fldChar w:fldCharType="end"/>
      </w:r>
      <w:bookmarkEnd w:id="123"/>
      <w:r>
        <w:rPr>
          <w:rFonts w:ascii="Arial" w:hAnsi="Arial" w:cs="Arial"/>
          <w:sz w:val="20"/>
          <w:szCs w:val="20"/>
        </w:rPr>
        <w:t xml:space="preserve"> </w:t>
      </w:r>
    </w:p>
    <w:p w14:paraId="6129F1FE" w14:textId="77777777" w:rsidR="003E3999" w:rsidRDefault="003E3999" w:rsidP="003E3999">
      <w:pPr>
        <w:outlineLvl w:val="0"/>
        <w:rPr>
          <w:rFonts w:ascii="Arial" w:hAnsi="Arial" w:cs="Arial"/>
          <w:sz w:val="20"/>
          <w:szCs w:val="20"/>
        </w:rPr>
      </w:pPr>
      <w:r>
        <w:rPr>
          <w:rFonts w:ascii="Arial" w:hAnsi="Arial" w:cs="Arial"/>
          <w:sz w:val="20"/>
          <w:szCs w:val="20"/>
        </w:rPr>
        <w:t xml:space="preserve">Contact Name: </w:t>
      </w:r>
      <w:r>
        <w:rPr>
          <w:rFonts w:ascii="Arial" w:hAnsi="Arial" w:cs="Arial"/>
          <w:sz w:val="20"/>
          <w:szCs w:val="20"/>
        </w:rPr>
        <w:fldChar w:fldCharType="begin">
          <w:ffData>
            <w:name w:val="Text12"/>
            <w:enabled/>
            <w:calcOnExit w:val="0"/>
            <w:textInput/>
          </w:ffData>
        </w:fldChar>
      </w:r>
      <w:bookmarkStart w:id="124" w:name="Text12"/>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Times New Roman" w:hAnsi="Times New Roman" w:cs="Times New Roman"/>
          <w:color w:val="FFFFFF"/>
          <w:sz w:val="24"/>
          <w:szCs w:val="24"/>
        </w:rPr>
        <w:fldChar w:fldCharType="end"/>
      </w:r>
      <w:bookmarkEnd w:id="124"/>
      <w:r>
        <w:rPr>
          <w:rFonts w:ascii="Arial" w:hAnsi="Arial" w:cs="Arial"/>
          <w:sz w:val="20"/>
          <w:szCs w:val="20"/>
        </w:rPr>
        <w:t xml:space="preserve"> </w:t>
      </w:r>
    </w:p>
    <w:p w14:paraId="6129F1FF" w14:textId="77777777" w:rsidR="003E3999" w:rsidRDefault="003E3999" w:rsidP="003E3999">
      <w:pPr>
        <w:outlineLvl w:val="0"/>
        <w:rPr>
          <w:rFonts w:ascii="Arial" w:hAnsi="Arial" w:cs="Arial"/>
          <w:sz w:val="20"/>
          <w:szCs w:val="20"/>
        </w:rPr>
      </w:pPr>
      <w:r>
        <w:rPr>
          <w:rFonts w:ascii="Arial" w:hAnsi="Arial" w:cs="Arial"/>
          <w:sz w:val="20"/>
          <w:szCs w:val="20"/>
        </w:rPr>
        <w:t xml:space="preserve">Contact Address: </w:t>
      </w:r>
      <w:r>
        <w:rPr>
          <w:rFonts w:ascii="Arial" w:hAnsi="Arial" w:cs="Arial"/>
          <w:sz w:val="20"/>
          <w:szCs w:val="20"/>
        </w:rPr>
        <w:fldChar w:fldCharType="begin">
          <w:ffData>
            <w:name w:val="Text13"/>
            <w:enabled/>
            <w:calcOnExit w:val="0"/>
            <w:textInput/>
          </w:ffData>
        </w:fldChar>
      </w:r>
      <w:bookmarkStart w:id="125" w:name="Text13"/>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Times New Roman" w:hAnsi="Times New Roman" w:cs="Times New Roman"/>
          <w:color w:val="FFFFFF"/>
          <w:sz w:val="24"/>
          <w:szCs w:val="24"/>
        </w:rPr>
        <w:fldChar w:fldCharType="end"/>
      </w:r>
      <w:bookmarkEnd w:id="125"/>
      <w:r>
        <w:rPr>
          <w:rFonts w:ascii="Arial" w:hAnsi="Arial" w:cs="Arial"/>
          <w:sz w:val="20"/>
          <w:szCs w:val="20"/>
        </w:rPr>
        <w:t xml:space="preserve"> </w:t>
      </w:r>
    </w:p>
    <w:p w14:paraId="6129F200" w14:textId="77777777" w:rsidR="003E3999" w:rsidRDefault="003E3999" w:rsidP="003E3999">
      <w:pPr>
        <w:outlineLvl w:val="0"/>
        <w:rPr>
          <w:rFonts w:ascii="Arial" w:hAnsi="Arial" w:cs="Arial"/>
          <w:sz w:val="20"/>
          <w:szCs w:val="20"/>
        </w:rPr>
      </w:pPr>
      <w:r>
        <w:rPr>
          <w:rFonts w:ascii="Arial" w:hAnsi="Arial" w:cs="Arial"/>
          <w:sz w:val="20"/>
          <w:szCs w:val="20"/>
        </w:rPr>
        <w:t xml:space="preserve">Contact Phone Number: </w:t>
      </w:r>
      <w:r>
        <w:rPr>
          <w:rFonts w:ascii="Arial" w:hAnsi="Arial" w:cs="Arial"/>
          <w:sz w:val="20"/>
          <w:szCs w:val="20"/>
        </w:rPr>
        <w:fldChar w:fldCharType="begin">
          <w:ffData>
            <w:name w:val="Text1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14:paraId="6129F201" w14:textId="77777777" w:rsidR="003E3999" w:rsidRDefault="003E3999" w:rsidP="003E3999">
      <w:pPr>
        <w:outlineLvl w:val="0"/>
        <w:rPr>
          <w:rFonts w:ascii="Arial" w:hAnsi="Arial" w:cs="Arial"/>
          <w:sz w:val="20"/>
          <w:szCs w:val="20"/>
        </w:rPr>
      </w:pPr>
      <w:r>
        <w:rPr>
          <w:rFonts w:ascii="Arial" w:hAnsi="Arial" w:cs="Arial"/>
          <w:sz w:val="20"/>
          <w:szCs w:val="20"/>
        </w:rPr>
        <w:t xml:space="preserve">Contact Email Address: </w:t>
      </w:r>
      <w:r>
        <w:rPr>
          <w:rFonts w:ascii="Arial" w:hAnsi="Arial" w:cs="Arial"/>
          <w:sz w:val="20"/>
          <w:szCs w:val="20"/>
        </w:rPr>
        <w:fldChar w:fldCharType="begin">
          <w:ffData>
            <w:name w:val="Text1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14:paraId="6129F202" w14:textId="77777777" w:rsidR="003E3999" w:rsidRDefault="003E3999" w:rsidP="003E3999">
      <w:pPr>
        <w:rPr>
          <w:rFonts w:ascii="Arial" w:hAnsi="Arial" w:cs="Arial"/>
          <w:sz w:val="20"/>
          <w:szCs w:val="20"/>
        </w:rPr>
      </w:pPr>
      <w:r>
        <w:rPr>
          <w:rFonts w:ascii="Arial" w:hAnsi="Arial" w:cs="Arial"/>
          <w:sz w:val="20"/>
          <w:szCs w:val="20"/>
        </w:rPr>
        <w:t>Copy to be forwarded to:</w:t>
      </w:r>
    </w:p>
    <w:p w14:paraId="6129F203" w14:textId="77777777" w:rsidR="003E3999" w:rsidRDefault="003E3999" w:rsidP="003E3999">
      <w:pPr>
        <w:spacing w:after="0"/>
        <w:ind w:left="720" w:firstLine="720"/>
        <w:rPr>
          <w:rFonts w:ascii="Arial" w:hAnsi="Arial" w:cs="Arial"/>
          <w:sz w:val="20"/>
          <w:szCs w:val="20"/>
        </w:rPr>
      </w:pPr>
      <w:r>
        <w:rPr>
          <w:rFonts w:ascii="Arial" w:hAnsi="Arial" w:cs="Arial"/>
          <w:sz w:val="20"/>
          <w:szCs w:val="20"/>
        </w:rPr>
        <w:t>Hazardous Stores Information System (HSIS)</w:t>
      </w:r>
    </w:p>
    <w:p w14:paraId="6129F204" w14:textId="77777777" w:rsidR="003E3999" w:rsidRDefault="003E3999" w:rsidP="003E3999">
      <w:pPr>
        <w:spacing w:after="0"/>
        <w:ind w:left="720" w:firstLine="720"/>
        <w:rPr>
          <w:rFonts w:ascii="Arial" w:hAnsi="Arial" w:cs="Arial"/>
          <w:sz w:val="20"/>
          <w:szCs w:val="20"/>
        </w:rPr>
      </w:pPr>
      <w:r>
        <w:rPr>
          <w:rFonts w:ascii="Arial" w:hAnsi="Arial" w:cs="Arial"/>
          <w:sz w:val="20"/>
          <w:szCs w:val="20"/>
        </w:rPr>
        <w:t>Department of Safety &amp; Environment, Quality and Technology (D S &amp; EQT)</w:t>
      </w:r>
    </w:p>
    <w:p w14:paraId="6129F205" w14:textId="77777777" w:rsidR="003E3999" w:rsidRDefault="003E3999" w:rsidP="003E3999">
      <w:pPr>
        <w:spacing w:after="0"/>
        <w:ind w:left="720" w:firstLine="720"/>
        <w:rPr>
          <w:rFonts w:ascii="Arial" w:hAnsi="Arial" w:cs="Arial"/>
          <w:sz w:val="20"/>
          <w:szCs w:val="20"/>
        </w:rPr>
      </w:pPr>
      <w:r>
        <w:rPr>
          <w:rFonts w:ascii="Arial" w:hAnsi="Arial" w:cs="Arial"/>
          <w:sz w:val="20"/>
          <w:szCs w:val="20"/>
        </w:rPr>
        <w:t>Spruce 2C, #1260</w:t>
      </w:r>
    </w:p>
    <w:p w14:paraId="6129F206" w14:textId="77777777" w:rsidR="003E3999" w:rsidRDefault="003E3999" w:rsidP="003E3999">
      <w:pPr>
        <w:spacing w:after="0"/>
        <w:ind w:left="720" w:firstLine="720"/>
        <w:rPr>
          <w:rFonts w:ascii="Arial" w:hAnsi="Arial" w:cs="Arial"/>
          <w:sz w:val="20"/>
          <w:szCs w:val="20"/>
        </w:rPr>
      </w:pPr>
      <w:r>
        <w:rPr>
          <w:rFonts w:ascii="Arial" w:hAnsi="Arial" w:cs="Arial"/>
          <w:sz w:val="20"/>
          <w:szCs w:val="20"/>
        </w:rPr>
        <w:t>MOD Abbey Wood (South)</w:t>
      </w:r>
    </w:p>
    <w:p w14:paraId="6129F207" w14:textId="77777777" w:rsidR="003E3999" w:rsidRDefault="003E3999" w:rsidP="003E3999">
      <w:pPr>
        <w:spacing w:after="0"/>
        <w:ind w:left="720" w:firstLine="720"/>
        <w:rPr>
          <w:rFonts w:ascii="Arial" w:hAnsi="Arial" w:cs="Arial"/>
          <w:sz w:val="20"/>
          <w:szCs w:val="20"/>
        </w:rPr>
      </w:pPr>
      <w:r>
        <w:rPr>
          <w:rFonts w:ascii="Arial" w:hAnsi="Arial" w:cs="Arial"/>
          <w:sz w:val="20"/>
          <w:szCs w:val="20"/>
        </w:rPr>
        <w:t>Bristol, BS34 8JH</w:t>
      </w:r>
    </w:p>
    <w:p w14:paraId="6129F208" w14:textId="77777777" w:rsidR="003E3999" w:rsidRDefault="003E3999" w:rsidP="003E3999">
      <w:pPr>
        <w:ind w:left="720" w:firstLine="720"/>
        <w:rPr>
          <w:rFonts w:ascii="Arial" w:hAnsi="Arial" w:cs="Arial"/>
          <w:sz w:val="20"/>
          <w:szCs w:val="20"/>
        </w:rPr>
      </w:pPr>
    </w:p>
    <w:p w14:paraId="6129F209" w14:textId="77777777" w:rsidR="003E3999" w:rsidRDefault="003E3999" w:rsidP="003E3999">
      <w:pPr>
        <w:rPr>
          <w:rFonts w:ascii="Times New Roman" w:hAnsi="Times New Roman" w:cs="Times New Roman"/>
          <w:color w:val="FFFFFF"/>
          <w:sz w:val="24"/>
          <w:szCs w:val="24"/>
        </w:rPr>
      </w:pPr>
      <w:r>
        <w:rPr>
          <w:rFonts w:ascii="Arial" w:hAnsi="Arial" w:cs="Arial"/>
          <w:sz w:val="20"/>
          <w:szCs w:val="20"/>
        </w:rPr>
        <w:t xml:space="preserve">Email: </w:t>
      </w:r>
      <w:hyperlink r:id="rId55" w:history="1">
        <w:r>
          <w:rPr>
            <w:rStyle w:val="Hyperlink"/>
            <w:rFonts w:ascii="Arial" w:hAnsi="Arial" w:cs="Arial"/>
            <w:sz w:val="20"/>
            <w:szCs w:val="20"/>
          </w:rPr>
          <w:t>DESTECH-QSEPEnv-HSISMulti@mod.gov.uk</w:t>
        </w:r>
      </w:hyperlink>
      <w:r>
        <w:rPr>
          <w:rFonts w:ascii="Arial" w:hAnsi="Arial" w:cs="Arial"/>
          <w:sz w:val="20"/>
          <w:szCs w:val="20"/>
        </w:rPr>
        <w:t xml:space="preserve"> </w:t>
      </w:r>
    </w:p>
    <w:bookmarkEnd w:id="121"/>
    <w:p w14:paraId="6129F20A" w14:textId="77777777" w:rsidR="008F1A4D" w:rsidRPr="008F1A4D" w:rsidRDefault="008F1A4D" w:rsidP="008F1A4D">
      <w:pPr>
        <w:widowControl/>
        <w:spacing w:after="0" w:line="240" w:lineRule="auto"/>
        <w:rPr>
          <w:rFonts w:ascii="Times New Roman" w:eastAsia="Times New Roman" w:hAnsi="Times New Roman" w:cs="Times New Roman"/>
          <w:color w:val="FFFFFF"/>
          <w:sz w:val="24"/>
          <w:szCs w:val="24"/>
          <w:lang w:val="en-GB" w:eastAsia="en-GB"/>
        </w:rPr>
      </w:pPr>
    </w:p>
    <w:p w14:paraId="6129F20B" w14:textId="77777777" w:rsidR="00615945" w:rsidRPr="00615945" w:rsidRDefault="00615945" w:rsidP="00615945">
      <w:pPr>
        <w:spacing w:after="0"/>
        <w:jc w:val="both"/>
      </w:pPr>
    </w:p>
    <w:p w14:paraId="6129F20C" w14:textId="77777777" w:rsidR="00615945" w:rsidRPr="00615945" w:rsidRDefault="00615945" w:rsidP="00615945">
      <w:pPr>
        <w:spacing w:after="0"/>
        <w:jc w:val="both"/>
      </w:pPr>
    </w:p>
    <w:p w14:paraId="6129F20D" w14:textId="77777777" w:rsidR="00615945" w:rsidRPr="00615945" w:rsidRDefault="00615945" w:rsidP="00615945">
      <w:pPr>
        <w:spacing w:after="0"/>
        <w:jc w:val="both"/>
      </w:pPr>
    </w:p>
    <w:p w14:paraId="6129F20E" w14:textId="77777777" w:rsidR="00615945" w:rsidRPr="00615945" w:rsidRDefault="00615945" w:rsidP="00615945">
      <w:pPr>
        <w:spacing w:after="0"/>
        <w:jc w:val="both"/>
      </w:pPr>
    </w:p>
    <w:p w14:paraId="6129F20F" w14:textId="77777777" w:rsidR="00615945" w:rsidRPr="00615945" w:rsidRDefault="00615945" w:rsidP="00615945">
      <w:pPr>
        <w:spacing w:after="0"/>
        <w:jc w:val="both"/>
      </w:pPr>
    </w:p>
    <w:p w14:paraId="6129F210" w14:textId="77777777" w:rsidR="008F1A4D" w:rsidRDefault="008F1A4D" w:rsidP="00615945">
      <w:pPr>
        <w:spacing w:after="0"/>
        <w:jc w:val="both"/>
        <w:sectPr w:rsidR="008F1A4D" w:rsidSect="008F1A4D">
          <w:type w:val="continuous"/>
          <w:pgSz w:w="11940" w:h="16860"/>
          <w:pgMar w:top="567" w:right="567" w:bottom="567" w:left="567" w:header="567" w:footer="567" w:gutter="0"/>
          <w:cols w:space="292"/>
          <w:docGrid w:linePitch="299"/>
        </w:sectPr>
      </w:pPr>
    </w:p>
    <w:p w14:paraId="6129F211" w14:textId="77777777" w:rsidR="00615945" w:rsidRDefault="00615945" w:rsidP="00615945">
      <w:pPr>
        <w:spacing w:after="0"/>
        <w:jc w:val="both"/>
      </w:pPr>
    </w:p>
    <w:p w14:paraId="6129F212" w14:textId="77777777" w:rsidR="00192736" w:rsidRDefault="00192736" w:rsidP="00192736">
      <w:pPr>
        <w:spacing w:after="0" w:line="240" w:lineRule="auto"/>
        <w:jc w:val="both"/>
        <w:rPr>
          <w:rFonts w:ascii="Arial" w:eastAsia="Times New Roman" w:hAnsi="Arial" w:cs="Times New Roman"/>
          <w:szCs w:val="20"/>
          <w:lang w:val="en-GB" w:eastAsia="en-GB"/>
        </w:rPr>
      </w:pPr>
    </w:p>
    <w:p w14:paraId="6129F213" w14:textId="77777777" w:rsidR="00192736" w:rsidRDefault="00192736" w:rsidP="00192736">
      <w:pPr>
        <w:spacing w:after="0" w:line="240" w:lineRule="auto"/>
        <w:jc w:val="both"/>
        <w:rPr>
          <w:rFonts w:ascii="Arial" w:eastAsia="Times New Roman" w:hAnsi="Arial" w:cs="Times New Roman"/>
          <w:szCs w:val="20"/>
          <w:lang w:val="en-GB" w:eastAsia="en-GB"/>
        </w:rPr>
      </w:pPr>
    </w:p>
    <w:p w14:paraId="6129F214" w14:textId="77777777" w:rsidR="00192736" w:rsidRDefault="00192736" w:rsidP="00192736">
      <w:pPr>
        <w:spacing w:after="0" w:line="240" w:lineRule="auto"/>
        <w:jc w:val="both"/>
        <w:rPr>
          <w:rFonts w:ascii="Arial" w:eastAsia="Times New Roman" w:hAnsi="Arial" w:cs="Times New Roman"/>
          <w:szCs w:val="20"/>
          <w:lang w:val="en-GB" w:eastAsia="en-GB"/>
        </w:rPr>
      </w:pPr>
    </w:p>
    <w:p w14:paraId="6129F215" w14:textId="77777777" w:rsidR="00192736" w:rsidRDefault="00192736" w:rsidP="00192736">
      <w:pPr>
        <w:spacing w:after="0" w:line="240" w:lineRule="auto"/>
        <w:jc w:val="both"/>
        <w:rPr>
          <w:rFonts w:ascii="Arial" w:eastAsia="Times New Roman" w:hAnsi="Arial" w:cs="Times New Roman"/>
          <w:szCs w:val="20"/>
          <w:lang w:val="en-GB" w:eastAsia="en-GB"/>
        </w:rPr>
      </w:pPr>
    </w:p>
    <w:p w14:paraId="6129F216" w14:textId="77777777" w:rsidR="00192736" w:rsidRDefault="00192736" w:rsidP="00192736">
      <w:pPr>
        <w:spacing w:after="0" w:line="240" w:lineRule="auto"/>
        <w:jc w:val="both"/>
        <w:rPr>
          <w:rFonts w:ascii="Arial" w:eastAsia="Times New Roman" w:hAnsi="Arial" w:cs="Times New Roman"/>
          <w:szCs w:val="20"/>
          <w:lang w:val="en-GB" w:eastAsia="en-GB"/>
        </w:rPr>
      </w:pPr>
    </w:p>
    <w:p w14:paraId="6129F217" w14:textId="77777777" w:rsidR="00192736" w:rsidRDefault="00192736" w:rsidP="00192736">
      <w:pPr>
        <w:spacing w:after="0" w:line="252" w:lineRule="exact"/>
        <w:ind w:left="113" w:right="-20"/>
        <w:rPr>
          <w:rFonts w:ascii="Arial" w:eastAsia="Arial" w:hAnsi="Arial" w:cs="Arial"/>
          <w:b/>
          <w:bCs/>
        </w:rPr>
      </w:pPr>
    </w:p>
    <w:p w14:paraId="6129F218" w14:textId="77777777" w:rsidR="00192736" w:rsidRDefault="00192736" w:rsidP="00192736">
      <w:pPr>
        <w:spacing w:after="0" w:line="252" w:lineRule="exact"/>
        <w:ind w:left="113" w:right="-20"/>
        <w:rPr>
          <w:rFonts w:ascii="Arial" w:eastAsia="Arial" w:hAnsi="Arial" w:cs="Arial"/>
          <w:b/>
          <w:bCs/>
        </w:rPr>
      </w:pPr>
    </w:p>
    <w:p w14:paraId="6129F219" w14:textId="77777777" w:rsidR="00A573FD" w:rsidRDefault="00A573FD" w:rsidP="00192736">
      <w:pPr>
        <w:spacing w:after="0" w:line="252" w:lineRule="exact"/>
        <w:ind w:left="113" w:right="-20"/>
        <w:rPr>
          <w:rFonts w:ascii="Arial" w:eastAsia="Arial" w:hAnsi="Arial" w:cs="Arial"/>
          <w:b/>
          <w:bCs/>
        </w:rPr>
      </w:pPr>
    </w:p>
    <w:p w14:paraId="6129F21A" w14:textId="77777777" w:rsidR="00192736" w:rsidRDefault="00192736" w:rsidP="00192736">
      <w:pPr>
        <w:spacing w:after="0" w:line="252" w:lineRule="exact"/>
        <w:ind w:left="113" w:right="-20"/>
        <w:rPr>
          <w:rFonts w:ascii="Arial" w:eastAsia="Arial" w:hAnsi="Arial" w:cs="Arial"/>
          <w:b/>
          <w:bCs/>
        </w:rPr>
      </w:pPr>
    </w:p>
    <w:p w14:paraId="6129F21B" w14:textId="77777777" w:rsidR="00F94DDC" w:rsidRDefault="00F94DDC" w:rsidP="00192736">
      <w:pPr>
        <w:spacing w:after="0" w:line="252" w:lineRule="exact"/>
        <w:ind w:left="113" w:right="-20"/>
        <w:rPr>
          <w:rFonts w:ascii="Arial" w:eastAsia="Arial" w:hAnsi="Arial" w:cs="Arial"/>
          <w:b/>
          <w:bCs/>
        </w:rPr>
      </w:pPr>
    </w:p>
    <w:p w14:paraId="6129F21C" w14:textId="77777777" w:rsidR="00F94DDC" w:rsidRDefault="00F94DDC" w:rsidP="00192736">
      <w:pPr>
        <w:spacing w:after="0" w:line="252" w:lineRule="exact"/>
        <w:ind w:left="113" w:right="-20"/>
        <w:rPr>
          <w:rFonts w:ascii="Arial" w:eastAsia="Arial" w:hAnsi="Arial" w:cs="Arial"/>
          <w:b/>
          <w:bCs/>
        </w:rPr>
      </w:pPr>
    </w:p>
    <w:p w14:paraId="6129F21D" w14:textId="77777777" w:rsidR="00192736" w:rsidRDefault="00192736" w:rsidP="00192736">
      <w:pPr>
        <w:spacing w:after="0" w:line="252" w:lineRule="exact"/>
        <w:ind w:left="113" w:right="-20"/>
        <w:rPr>
          <w:rFonts w:ascii="Arial" w:eastAsia="Arial" w:hAnsi="Arial" w:cs="Arial"/>
          <w:b/>
          <w:bCs/>
        </w:rPr>
      </w:pPr>
    </w:p>
    <w:p w14:paraId="6129F21E" w14:textId="77777777" w:rsidR="00192736" w:rsidRDefault="00192736" w:rsidP="00192736">
      <w:pPr>
        <w:spacing w:after="0" w:line="252" w:lineRule="exact"/>
        <w:ind w:left="113" w:right="-20"/>
        <w:rPr>
          <w:rFonts w:ascii="Arial" w:eastAsia="Arial" w:hAnsi="Arial" w:cs="Arial"/>
          <w:b/>
          <w:bCs/>
        </w:rPr>
      </w:pPr>
    </w:p>
    <w:p w14:paraId="6129F21F" w14:textId="77777777" w:rsidR="00192736" w:rsidRDefault="00192736" w:rsidP="00192736">
      <w:pPr>
        <w:spacing w:after="0" w:line="252" w:lineRule="exact"/>
        <w:ind w:left="113" w:right="-20"/>
        <w:rPr>
          <w:rFonts w:ascii="Arial" w:eastAsia="Arial" w:hAnsi="Arial" w:cs="Arial"/>
          <w:b/>
          <w:bCs/>
        </w:rPr>
      </w:pPr>
    </w:p>
    <w:p w14:paraId="6129F220" w14:textId="77777777" w:rsidR="00192736" w:rsidRPr="00531CC6" w:rsidRDefault="00192736" w:rsidP="00192736">
      <w:pPr>
        <w:spacing w:after="0" w:line="240" w:lineRule="auto"/>
        <w:ind w:left="113" w:right="-23"/>
        <w:jc w:val="center"/>
        <w:rPr>
          <w:rFonts w:ascii="Arial" w:eastAsia="Arial" w:hAnsi="Arial" w:cs="Arial"/>
          <w:b/>
          <w:bCs/>
          <w:color w:val="D9D9D9" w:themeColor="background1" w:themeShade="D9"/>
          <w:sz w:val="36"/>
          <w:szCs w:val="36"/>
        </w:rPr>
      </w:pPr>
      <w:r w:rsidRPr="00531CC6">
        <w:rPr>
          <w:rFonts w:ascii="Arial" w:eastAsia="Arial" w:hAnsi="Arial" w:cs="Arial"/>
          <w:b/>
          <w:bCs/>
          <w:color w:val="D9D9D9" w:themeColor="background1" w:themeShade="D9"/>
          <w:sz w:val="36"/>
          <w:szCs w:val="36"/>
        </w:rPr>
        <w:t>THIS PAGE IS INTENTIONALLY BLANK</w:t>
      </w:r>
    </w:p>
    <w:p w14:paraId="6129F221" w14:textId="77777777" w:rsidR="00192736" w:rsidRDefault="00192736" w:rsidP="00192736">
      <w:pPr>
        <w:spacing w:after="0" w:line="252" w:lineRule="exact"/>
        <w:ind w:left="113" w:right="-20"/>
        <w:rPr>
          <w:rFonts w:ascii="Arial" w:eastAsia="Arial" w:hAnsi="Arial" w:cs="Arial"/>
          <w:b/>
          <w:bCs/>
        </w:rPr>
      </w:pPr>
    </w:p>
    <w:p w14:paraId="6129F222" w14:textId="77777777" w:rsidR="00192736" w:rsidRDefault="00192736" w:rsidP="00192736">
      <w:pPr>
        <w:spacing w:after="0" w:line="252" w:lineRule="exact"/>
        <w:ind w:left="113" w:right="-20"/>
        <w:rPr>
          <w:rFonts w:ascii="Arial" w:eastAsia="Arial" w:hAnsi="Arial" w:cs="Arial"/>
          <w:b/>
          <w:bCs/>
        </w:rPr>
      </w:pPr>
    </w:p>
    <w:p w14:paraId="6129F223" w14:textId="77777777" w:rsidR="00192736" w:rsidRDefault="00192736" w:rsidP="00192736">
      <w:pPr>
        <w:spacing w:after="0" w:line="252" w:lineRule="exact"/>
        <w:ind w:left="113" w:right="-20"/>
        <w:rPr>
          <w:rFonts w:ascii="Arial" w:eastAsia="Arial" w:hAnsi="Arial" w:cs="Arial"/>
          <w:b/>
          <w:bCs/>
        </w:rPr>
      </w:pPr>
    </w:p>
    <w:p w14:paraId="6129F224" w14:textId="77777777" w:rsidR="00192736" w:rsidRDefault="00192736" w:rsidP="00192736">
      <w:pPr>
        <w:spacing w:after="0" w:line="252" w:lineRule="exact"/>
        <w:ind w:left="113" w:right="-20"/>
        <w:rPr>
          <w:rFonts w:ascii="Arial" w:eastAsia="Arial" w:hAnsi="Arial" w:cs="Arial"/>
          <w:b/>
          <w:bCs/>
        </w:rPr>
      </w:pPr>
    </w:p>
    <w:p w14:paraId="6129F225" w14:textId="77777777" w:rsidR="00192736" w:rsidRDefault="00192736" w:rsidP="00192736">
      <w:pPr>
        <w:spacing w:after="0" w:line="252" w:lineRule="exact"/>
        <w:ind w:left="113" w:right="-20"/>
        <w:rPr>
          <w:rFonts w:ascii="Arial" w:eastAsia="Arial" w:hAnsi="Arial" w:cs="Arial"/>
          <w:b/>
          <w:bCs/>
        </w:rPr>
      </w:pPr>
    </w:p>
    <w:p w14:paraId="6129F226" w14:textId="77777777" w:rsidR="00192736" w:rsidRDefault="00192736" w:rsidP="00192736">
      <w:pPr>
        <w:spacing w:after="0" w:line="252" w:lineRule="exact"/>
        <w:ind w:left="113" w:right="-20"/>
        <w:rPr>
          <w:rFonts w:ascii="Arial" w:eastAsia="Arial" w:hAnsi="Arial" w:cs="Arial"/>
          <w:b/>
          <w:bCs/>
        </w:rPr>
      </w:pPr>
    </w:p>
    <w:p w14:paraId="6129F227" w14:textId="77777777" w:rsidR="00192736" w:rsidRDefault="00192736" w:rsidP="00192736">
      <w:pPr>
        <w:spacing w:after="0" w:line="252" w:lineRule="exact"/>
        <w:ind w:left="113" w:right="-20"/>
        <w:rPr>
          <w:rFonts w:ascii="Arial" w:eastAsia="Arial" w:hAnsi="Arial" w:cs="Arial"/>
          <w:b/>
          <w:bCs/>
        </w:rPr>
      </w:pPr>
    </w:p>
    <w:p w14:paraId="6129F228" w14:textId="77777777" w:rsidR="00192736" w:rsidRDefault="00192736" w:rsidP="00192736">
      <w:pPr>
        <w:spacing w:after="0" w:line="252" w:lineRule="exact"/>
        <w:ind w:left="113" w:right="-20"/>
        <w:rPr>
          <w:rFonts w:ascii="Arial" w:eastAsia="Arial" w:hAnsi="Arial" w:cs="Arial"/>
          <w:b/>
          <w:bCs/>
        </w:rPr>
      </w:pPr>
    </w:p>
    <w:p w14:paraId="6129F229" w14:textId="77777777" w:rsidR="00192736" w:rsidRDefault="00192736" w:rsidP="00192736">
      <w:pPr>
        <w:spacing w:after="0" w:line="252" w:lineRule="exact"/>
        <w:ind w:left="113" w:right="-20"/>
        <w:rPr>
          <w:rFonts w:ascii="Arial" w:eastAsia="Arial" w:hAnsi="Arial" w:cs="Arial"/>
          <w:b/>
          <w:bCs/>
        </w:rPr>
      </w:pPr>
    </w:p>
    <w:p w14:paraId="6129F22A" w14:textId="77777777" w:rsidR="00192736" w:rsidRDefault="00192736" w:rsidP="00192736">
      <w:pPr>
        <w:spacing w:after="0" w:line="252" w:lineRule="exact"/>
        <w:ind w:left="113" w:right="-20"/>
        <w:rPr>
          <w:rFonts w:ascii="Arial" w:eastAsia="Arial" w:hAnsi="Arial" w:cs="Arial"/>
          <w:b/>
          <w:bCs/>
        </w:rPr>
      </w:pPr>
    </w:p>
    <w:p w14:paraId="6129F22B" w14:textId="77777777" w:rsidR="00192736" w:rsidRDefault="00192736" w:rsidP="00192736">
      <w:pPr>
        <w:spacing w:after="0" w:line="252" w:lineRule="exact"/>
        <w:ind w:left="113" w:right="-20"/>
        <w:rPr>
          <w:rFonts w:ascii="Arial" w:eastAsia="Arial" w:hAnsi="Arial" w:cs="Arial"/>
          <w:b/>
          <w:bCs/>
        </w:rPr>
      </w:pPr>
    </w:p>
    <w:p w14:paraId="6129F22C" w14:textId="77777777" w:rsidR="00192736" w:rsidRDefault="00192736" w:rsidP="00192736">
      <w:pPr>
        <w:spacing w:after="0" w:line="252" w:lineRule="exact"/>
        <w:ind w:left="113" w:right="-20"/>
        <w:rPr>
          <w:rFonts w:ascii="Arial" w:eastAsia="Arial" w:hAnsi="Arial" w:cs="Arial"/>
          <w:b/>
          <w:bCs/>
        </w:rPr>
      </w:pPr>
    </w:p>
    <w:p w14:paraId="6129F22D" w14:textId="77777777" w:rsidR="00192736" w:rsidRDefault="00192736" w:rsidP="00192736">
      <w:pPr>
        <w:spacing w:after="0" w:line="252" w:lineRule="exact"/>
        <w:ind w:left="113" w:right="-20"/>
        <w:rPr>
          <w:rFonts w:ascii="Arial" w:eastAsia="Arial" w:hAnsi="Arial" w:cs="Arial"/>
          <w:b/>
          <w:bCs/>
        </w:rPr>
      </w:pPr>
    </w:p>
    <w:p w14:paraId="6129F22E" w14:textId="77777777" w:rsidR="00192736" w:rsidRDefault="00192736" w:rsidP="00192736">
      <w:pPr>
        <w:spacing w:after="0" w:line="252" w:lineRule="exact"/>
        <w:ind w:left="113" w:right="-20"/>
        <w:rPr>
          <w:rFonts w:ascii="Arial" w:eastAsia="Arial" w:hAnsi="Arial" w:cs="Arial"/>
          <w:b/>
          <w:bCs/>
        </w:rPr>
      </w:pPr>
    </w:p>
    <w:p w14:paraId="6129F22F" w14:textId="77777777" w:rsidR="00192736" w:rsidRDefault="00192736" w:rsidP="00192736">
      <w:pPr>
        <w:spacing w:after="0" w:line="252" w:lineRule="exact"/>
        <w:ind w:left="113" w:right="-20"/>
        <w:rPr>
          <w:rFonts w:ascii="Arial" w:eastAsia="Arial" w:hAnsi="Arial" w:cs="Arial"/>
          <w:b/>
          <w:bCs/>
        </w:rPr>
      </w:pPr>
    </w:p>
    <w:p w14:paraId="6129F230" w14:textId="77777777" w:rsidR="00192736" w:rsidRDefault="00192736" w:rsidP="00192736">
      <w:pPr>
        <w:spacing w:after="0" w:line="252" w:lineRule="exact"/>
        <w:ind w:left="113" w:right="-20"/>
        <w:rPr>
          <w:rFonts w:ascii="Arial" w:eastAsia="Arial" w:hAnsi="Arial" w:cs="Arial"/>
          <w:b/>
          <w:bCs/>
        </w:rPr>
      </w:pPr>
    </w:p>
    <w:p w14:paraId="6129F231" w14:textId="77777777" w:rsidR="00192736" w:rsidRDefault="00192736" w:rsidP="00192736">
      <w:pPr>
        <w:spacing w:after="0" w:line="252" w:lineRule="exact"/>
        <w:ind w:left="113" w:right="-20"/>
        <w:rPr>
          <w:rFonts w:ascii="Arial" w:eastAsia="Arial" w:hAnsi="Arial" w:cs="Arial"/>
          <w:b/>
          <w:bCs/>
        </w:rPr>
      </w:pPr>
    </w:p>
    <w:p w14:paraId="6129F232" w14:textId="77777777" w:rsidR="00192736" w:rsidRDefault="00192736" w:rsidP="00192736">
      <w:pPr>
        <w:spacing w:after="0" w:line="252" w:lineRule="exact"/>
        <w:ind w:left="113" w:right="-20"/>
        <w:rPr>
          <w:rFonts w:ascii="Arial" w:eastAsia="Arial" w:hAnsi="Arial" w:cs="Arial"/>
          <w:b/>
          <w:bCs/>
        </w:rPr>
      </w:pPr>
    </w:p>
    <w:p w14:paraId="6129F233"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6129F234"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6129F235"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6129F236" w14:textId="77777777" w:rsidR="00192736" w:rsidRDefault="00192736" w:rsidP="00192736">
      <w:pPr>
        <w:spacing w:after="0" w:line="240" w:lineRule="auto"/>
        <w:jc w:val="both"/>
        <w:rPr>
          <w:rFonts w:ascii="Arial" w:eastAsia="Times New Roman" w:hAnsi="Arial" w:cs="Times New Roman"/>
          <w:szCs w:val="20"/>
          <w:lang w:val="en-GB" w:eastAsia="en-GB"/>
        </w:rPr>
      </w:pPr>
    </w:p>
    <w:p w14:paraId="6129F237" w14:textId="77777777" w:rsidR="00192736" w:rsidRDefault="00192736" w:rsidP="00192736">
      <w:pPr>
        <w:spacing w:after="0" w:line="240" w:lineRule="auto"/>
        <w:jc w:val="both"/>
        <w:rPr>
          <w:rFonts w:ascii="Arial" w:eastAsia="Times New Roman" w:hAnsi="Arial" w:cs="Times New Roman"/>
          <w:szCs w:val="20"/>
          <w:lang w:val="en-GB" w:eastAsia="en-GB"/>
        </w:rPr>
      </w:pPr>
    </w:p>
    <w:p w14:paraId="6129F238" w14:textId="77777777" w:rsidR="00192736" w:rsidRDefault="00192736" w:rsidP="00192736">
      <w:pPr>
        <w:spacing w:after="0" w:line="240" w:lineRule="auto"/>
        <w:jc w:val="both"/>
        <w:rPr>
          <w:rFonts w:ascii="Arial" w:eastAsia="Times New Roman" w:hAnsi="Arial" w:cs="Times New Roman"/>
          <w:szCs w:val="20"/>
          <w:lang w:val="en-GB" w:eastAsia="en-GB"/>
        </w:rPr>
      </w:pPr>
    </w:p>
    <w:p w14:paraId="6129F239" w14:textId="77777777" w:rsidR="00192736" w:rsidRDefault="00192736" w:rsidP="00192736">
      <w:pPr>
        <w:spacing w:after="0" w:line="240" w:lineRule="auto"/>
        <w:jc w:val="both"/>
        <w:rPr>
          <w:rFonts w:ascii="Arial" w:eastAsia="Times New Roman" w:hAnsi="Arial" w:cs="Times New Roman"/>
          <w:szCs w:val="20"/>
          <w:lang w:val="en-GB" w:eastAsia="en-GB"/>
        </w:rPr>
      </w:pPr>
    </w:p>
    <w:p w14:paraId="6129F23A"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6129F23B"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6129F23C"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6129F23D"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6129F23E"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6129F23F"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6129F240"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6129F241"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6129F242" w14:textId="77777777" w:rsidR="00192736" w:rsidRDefault="00192736" w:rsidP="00192736">
      <w:pPr>
        <w:spacing w:after="0" w:line="240" w:lineRule="auto"/>
        <w:jc w:val="both"/>
        <w:rPr>
          <w:rFonts w:ascii="Arial" w:eastAsia="Times New Roman" w:hAnsi="Arial" w:cs="Times New Roman"/>
          <w:szCs w:val="20"/>
          <w:lang w:val="en-GB" w:eastAsia="en-GB"/>
        </w:rPr>
      </w:pPr>
    </w:p>
    <w:p w14:paraId="6129F243" w14:textId="77777777" w:rsidR="00192736" w:rsidRDefault="00192736" w:rsidP="00192736">
      <w:pPr>
        <w:spacing w:after="0" w:line="240" w:lineRule="auto"/>
        <w:jc w:val="both"/>
        <w:rPr>
          <w:rFonts w:ascii="Arial" w:eastAsia="Times New Roman" w:hAnsi="Arial" w:cs="Times New Roman"/>
          <w:szCs w:val="20"/>
          <w:lang w:val="en-GB" w:eastAsia="en-GB"/>
        </w:rPr>
      </w:pPr>
    </w:p>
    <w:p w14:paraId="6129F244" w14:textId="77777777" w:rsidR="00192736" w:rsidRDefault="00192736" w:rsidP="00192736">
      <w:pPr>
        <w:spacing w:after="0" w:line="240" w:lineRule="auto"/>
        <w:jc w:val="both"/>
        <w:rPr>
          <w:rFonts w:ascii="Arial" w:eastAsia="Times New Roman" w:hAnsi="Arial" w:cs="Times New Roman"/>
          <w:szCs w:val="20"/>
          <w:lang w:val="en-GB" w:eastAsia="en-GB"/>
        </w:rPr>
      </w:pPr>
    </w:p>
    <w:p w14:paraId="6129F245" w14:textId="77777777" w:rsidR="00192736" w:rsidRDefault="00192736" w:rsidP="00192736">
      <w:pPr>
        <w:spacing w:after="0" w:line="240" w:lineRule="auto"/>
        <w:jc w:val="both"/>
        <w:rPr>
          <w:rFonts w:ascii="Arial" w:eastAsia="Times New Roman" w:hAnsi="Arial" w:cs="Times New Roman"/>
          <w:szCs w:val="20"/>
          <w:lang w:val="en-GB" w:eastAsia="en-GB"/>
        </w:rPr>
      </w:pPr>
    </w:p>
    <w:p w14:paraId="6129F246" w14:textId="77777777" w:rsidR="00192736" w:rsidRDefault="00192736" w:rsidP="00192736">
      <w:pPr>
        <w:spacing w:after="0" w:line="252" w:lineRule="exact"/>
        <w:ind w:left="113" w:right="-20"/>
        <w:rPr>
          <w:rFonts w:ascii="Arial" w:eastAsia="Arial" w:hAnsi="Arial" w:cs="Arial"/>
          <w:b/>
          <w:bCs/>
        </w:rPr>
      </w:pPr>
    </w:p>
    <w:p w14:paraId="6129F247" w14:textId="77777777" w:rsidR="00192736" w:rsidRDefault="00192736" w:rsidP="00192736">
      <w:pPr>
        <w:spacing w:after="0" w:line="252" w:lineRule="exact"/>
        <w:ind w:left="113" w:right="-20"/>
        <w:rPr>
          <w:rFonts w:ascii="Arial" w:eastAsia="Arial" w:hAnsi="Arial" w:cs="Arial"/>
          <w:b/>
          <w:bCs/>
        </w:rPr>
      </w:pPr>
    </w:p>
    <w:p w14:paraId="6129F248" w14:textId="77777777" w:rsidR="00192736" w:rsidRDefault="00192736" w:rsidP="00192736">
      <w:pPr>
        <w:spacing w:after="0" w:line="252" w:lineRule="exact"/>
        <w:ind w:left="113" w:right="-20"/>
        <w:rPr>
          <w:rFonts w:ascii="Arial" w:eastAsia="Arial" w:hAnsi="Arial" w:cs="Arial"/>
          <w:b/>
          <w:bCs/>
        </w:rPr>
      </w:pPr>
    </w:p>
    <w:p w14:paraId="6129F249" w14:textId="77777777" w:rsidR="00192736" w:rsidRDefault="00192736" w:rsidP="00192736">
      <w:pPr>
        <w:spacing w:after="0" w:line="252" w:lineRule="exact"/>
        <w:ind w:left="113" w:right="-20"/>
        <w:rPr>
          <w:rFonts w:ascii="Arial" w:eastAsia="Arial" w:hAnsi="Arial" w:cs="Arial"/>
          <w:b/>
          <w:bCs/>
          <w:sz w:val="48"/>
          <w:szCs w:val="48"/>
        </w:rPr>
      </w:pPr>
    </w:p>
    <w:p w14:paraId="6129F24A" w14:textId="77777777" w:rsidR="00192736" w:rsidRDefault="00192736" w:rsidP="00192736">
      <w:pPr>
        <w:spacing w:after="0" w:line="252" w:lineRule="exact"/>
        <w:ind w:left="113" w:right="-20"/>
        <w:rPr>
          <w:rFonts w:ascii="Arial" w:eastAsia="Arial" w:hAnsi="Arial" w:cs="Arial"/>
          <w:b/>
          <w:bCs/>
          <w:sz w:val="48"/>
          <w:szCs w:val="48"/>
        </w:rPr>
      </w:pPr>
    </w:p>
    <w:p w14:paraId="6129F24B" w14:textId="77777777" w:rsidR="00F1686B" w:rsidRDefault="00192736" w:rsidP="00192736">
      <w:pPr>
        <w:spacing w:after="0" w:line="240" w:lineRule="auto"/>
        <w:jc w:val="center"/>
        <w:rPr>
          <w:rFonts w:ascii="Arial" w:eastAsia="Arial" w:hAnsi="Arial" w:cs="Arial"/>
          <w:b/>
          <w:bCs/>
          <w:sz w:val="56"/>
          <w:szCs w:val="56"/>
        </w:rPr>
      </w:pPr>
      <w:r w:rsidRPr="00F94DDC">
        <w:rPr>
          <w:rFonts w:ascii="Arial" w:eastAsia="Arial" w:hAnsi="Arial" w:cs="Arial"/>
          <w:b/>
          <w:bCs/>
          <w:sz w:val="56"/>
          <w:szCs w:val="56"/>
        </w:rPr>
        <w:t xml:space="preserve">STATEMENT RELATING TO </w:t>
      </w:r>
    </w:p>
    <w:p w14:paraId="6129F24C" w14:textId="77777777" w:rsidR="00192736" w:rsidRPr="00F94DDC" w:rsidRDefault="00192736" w:rsidP="00192736">
      <w:pPr>
        <w:spacing w:after="0" w:line="240" w:lineRule="auto"/>
        <w:jc w:val="center"/>
        <w:rPr>
          <w:rFonts w:ascii="Arial" w:eastAsia="Arial" w:hAnsi="Arial" w:cs="Arial"/>
          <w:b/>
          <w:bCs/>
          <w:sz w:val="56"/>
          <w:szCs w:val="56"/>
        </w:rPr>
      </w:pPr>
      <w:r w:rsidRPr="00F94DDC">
        <w:rPr>
          <w:rFonts w:ascii="Arial" w:eastAsia="Arial" w:hAnsi="Arial" w:cs="Arial"/>
          <w:b/>
          <w:bCs/>
          <w:sz w:val="56"/>
          <w:szCs w:val="56"/>
        </w:rPr>
        <w:t>GOOD STANDING</w:t>
      </w:r>
    </w:p>
    <w:p w14:paraId="6129F24D" w14:textId="77777777" w:rsidR="00192736" w:rsidRDefault="00192736" w:rsidP="00192736">
      <w:pPr>
        <w:spacing w:after="0" w:line="252" w:lineRule="exact"/>
        <w:ind w:left="113" w:right="-20"/>
        <w:rPr>
          <w:rFonts w:ascii="Arial" w:eastAsia="Arial" w:hAnsi="Arial" w:cs="Arial"/>
          <w:b/>
          <w:bCs/>
        </w:rPr>
      </w:pPr>
    </w:p>
    <w:p w14:paraId="6129F24E" w14:textId="77777777" w:rsidR="00192736" w:rsidRDefault="00192736" w:rsidP="00192736">
      <w:pPr>
        <w:spacing w:after="0" w:line="252" w:lineRule="exact"/>
        <w:ind w:left="113" w:right="-20"/>
        <w:rPr>
          <w:rFonts w:ascii="Arial" w:eastAsia="Arial" w:hAnsi="Arial" w:cs="Arial"/>
          <w:b/>
          <w:bCs/>
        </w:rPr>
      </w:pPr>
    </w:p>
    <w:p w14:paraId="6129F24F" w14:textId="77777777" w:rsidR="00192736" w:rsidRDefault="00192736" w:rsidP="00192736">
      <w:pPr>
        <w:spacing w:after="0" w:line="252" w:lineRule="exact"/>
        <w:ind w:left="113" w:right="-20"/>
        <w:rPr>
          <w:rFonts w:ascii="Arial" w:eastAsia="Arial" w:hAnsi="Arial" w:cs="Arial"/>
          <w:b/>
          <w:bCs/>
        </w:rPr>
      </w:pPr>
    </w:p>
    <w:p w14:paraId="6129F250" w14:textId="77777777" w:rsidR="00192736" w:rsidRDefault="00192736" w:rsidP="00192736">
      <w:pPr>
        <w:spacing w:after="0" w:line="252" w:lineRule="exact"/>
        <w:ind w:left="113" w:right="-20"/>
        <w:rPr>
          <w:rFonts w:ascii="Arial" w:eastAsia="Arial" w:hAnsi="Arial" w:cs="Arial"/>
          <w:b/>
          <w:bCs/>
        </w:rPr>
      </w:pPr>
    </w:p>
    <w:p w14:paraId="6129F251" w14:textId="77777777" w:rsidR="00192736" w:rsidRDefault="00192736" w:rsidP="00192736">
      <w:pPr>
        <w:spacing w:after="0" w:line="252" w:lineRule="exact"/>
        <w:ind w:left="113" w:right="-20"/>
        <w:rPr>
          <w:rFonts w:ascii="Arial" w:eastAsia="Arial" w:hAnsi="Arial" w:cs="Arial"/>
          <w:b/>
          <w:bCs/>
        </w:rPr>
      </w:pPr>
    </w:p>
    <w:p w14:paraId="6129F252" w14:textId="77777777" w:rsidR="00192736" w:rsidRDefault="00192736" w:rsidP="00192736">
      <w:pPr>
        <w:spacing w:after="0" w:line="252" w:lineRule="exact"/>
        <w:ind w:left="113" w:right="-20"/>
        <w:rPr>
          <w:rFonts w:ascii="Arial" w:eastAsia="Arial" w:hAnsi="Arial" w:cs="Arial"/>
          <w:b/>
          <w:bCs/>
        </w:rPr>
      </w:pPr>
    </w:p>
    <w:p w14:paraId="6129F253" w14:textId="77777777" w:rsidR="00192736" w:rsidRDefault="00192736" w:rsidP="00192736">
      <w:pPr>
        <w:spacing w:after="0" w:line="252" w:lineRule="exact"/>
        <w:ind w:left="113" w:right="-20"/>
        <w:rPr>
          <w:rFonts w:ascii="Arial" w:eastAsia="Arial" w:hAnsi="Arial" w:cs="Arial"/>
          <w:b/>
          <w:bCs/>
        </w:rPr>
      </w:pPr>
    </w:p>
    <w:p w14:paraId="6129F254" w14:textId="77777777" w:rsidR="00192736" w:rsidRDefault="00192736" w:rsidP="00192736">
      <w:pPr>
        <w:spacing w:after="0" w:line="252" w:lineRule="exact"/>
        <w:ind w:left="113" w:right="-20"/>
        <w:rPr>
          <w:rFonts w:ascii="Arial" w:eastAsia="Arial" w:hAnsi="Arial" w:cs="Arial"/>
          <w:b/>
          <w:bCs/>
        </w:rPr>
      </w:pPr>
    </w:p>
    <w:p w14:paraId="6129F255" w14:textId="77777777" w:rsidR="00192736" w:rsidRDefault="00192736" w:rsidP="00192736">
      <w:pPr>
        <w:spacing w:after="0" w:line="252" w:lineRule="exact"/>
        <w:ind w:left="113" w:right="-20"/>
        <w:rPr>
          <w:rFonts w:ascii="Arial" w:eastAsia="Arial" w:hAnsi="Arial" w:cs="Arial"/>
          <w:b/>
          <w:bCs/>
        </w:rPr>
      </w:pPr>
    </w:p>
    <w:p w14:paraId="6129F256" w14:textId="77777777" w:rsidR="00192736" w:rsidRDefault="00192736" w:rsidP="00192736">
      <w:pPr>
        <w:spacing w:after="0" w:line="252" w:lineRule="exact"/>
        <w:ind w:left="113" w:right="-20"/>
        <w:rPr>
          <w:rFonts w:ascii="Arial" w:eastAsia="Arial" w:hAnsi="Arial" w:cs="Arial"/>
          <w:b/>
          <w:bCs/>
        </w:rPr>
      </w:pPr>
    </w:p>
    <w:p w14:paraId="6129F257" w14:textId="77777777" w:rsidR="00192736" w:rsidRDefault="00192736" w:rsidP="00192736">
      <w:pPr>
        <w:spacing w:after="0" w:line="252" w:lineRule="exact"/>
        <w:ind w:left="113" w:right="-20"/>
        <w:rPr>
          <w:rFonts w:ascii="Arial" w:eastAsia="Arial" w:hAnsi="Arial" w:cs="Arial"/>
          <w:b/>
          <w:bCs/>
        </w:rPr>
      </w:pPr>
    </w:p>
    <w:p w14:paraId="6129F258" w14:textId="77777777" w:rsidR="00192736" w:rsidRDefault="00192736" w:rsidP="00192736">
      <w:pPr>
        <w:spacing w:after="0" w:line="252" w:lineRule="exact"/>
        <w:ind w:left="113" w:right="-20"/>
        <w:rPr>
          <w:rFonts w:ascii="Arial" w:eastAsia="Arial" w:hAnsi="Arial" w:cs="Arial"/>
          <w:b/>
          <w:bCs/>
        </w:rPr>
      </w:pPr>
    </w:p>
    <w:p w14:paraId="6129F259" w14:textId="77777777" w:rsidR="00192736" w:rsidRDefault="00192736" w:rsidP="00192736">
      <w:pPr>
        <w:spacing w:after="0" w:line="252" w:lineRule="exact"/>
        <w:ind w:left="113" w:right="-20"/>
        <w:rPr>
          <w:rFonts w:ascii="Arial" w:eastAsia="Arial" w:hAnsi="Arial" w:cs="Arial"/>
          <w:b/>
          <w:bCs/>
        </w:rPr>
      </w:pPr>
    </w:p>
    <w:p w14:paraId="6129F25A" w14:textId="77777777" w:rsidR="00192736" w:rsidRDefault="00192736" w:rsidP="00192736">
      <w:pPr>
        <w:spacing w:after="0" w:line="252" w:lineRule="exact"/>
        <w:ind w:left="113" w:right="-20"/>
        <w:rPr>
          <w:rFonts w:ascii="Arial" w:eastAsia="Arial" w:hAnsi="Arial" w:cs="Arial"/>
          <w:b/>
          <w:bCs/>
        </w:rPr>
      </w:pPr>
    </w:p>
    <w:p w14:paraId="6129F25B" w14:textId="77777777" w:rsidR="00192736" w:rsidRDefault="00192736" w:rsidP="00192736">
      <w:pPr>
        <w:spacing w:after="0" w:line="252" w:lineRule="exact"/>
        <w:ind w:left="113" w:right="-20"/>
        <w:rPr>
          <w:rFonts w:ascii="Arial" w:eastAsia="Arial" w:hAnsi="Arial" w:cs="Arial"/>
          <w:b/>
          <w:bCs/>
        </w:rPr>
      </w:pPr>
    </w:p>
    <w:p w14:paraId="6129F25C" w14:textId="77777777" w:rsidR="00192736" w:rsidRDefault="00192736" w:rsidP="00192736">
      <w:pPr>
        <w:spacing w:after="0" w:line="252" w:lineRule="exact"/>
        <w:ind w:left="113" w:right="-20"/>
        <w:rPr>
          <w:rFonts w:ascii="Arial" w:eastAsia="Arial" w:hAnsi="Arial" w:cs="Arial"/>
          <w:b/>
          <w:bCs/>
        </w:rPr>
      </w:pPr>
    </w:p>
    <w:p w14:paraId="6129F25D" w14:textId="77777777" w:rsidR="00192736" w:rsidRDefault="00192736" w:rsidP="00192736">
      <w:pPr>
        <w:spacing w:after="0" w:line="252" w:lineRule="exact"/>
        <w:ind w:left="113" w:right="-20"/>
        <w:rPr>
          <w:rFonts w:ascii="Arial" w:eastAsia="Arial" w:hAnsi="Arial" w:cs="Arial"/>
          <w:b/>
          <w:bCs/>
        </w:rPr>
      </w:pPr>
    </w:p>
    <w:p w14:paraId="6129F25E" w14:textId="77777777" w:rsidR="00192736" w:rsidRDefault="00192736" w:rsidP="00192736">
      <w:pPr>
        <w:spacing w:after="0" w:line="252" w:lineRule="exact"/>
        <w:ind w:left="113" w:right="-20"/>
        <w:rPr>
          <w:rFonts w:ascii="Arial" w:eastAsia="Arial" w:hAnsi="Arial" w:cs="Arial"/>
          <w:b/>
          <w:bCs/>
        </w:rPr>
      </w:pPr>
    </w:p>
    <w:p w14:paraId="6129F25F" w14:textId="77777777" w:rsidR="00192736" w:rsidRDefault="00192736" w:rsidP="00192736">
      <w:pPr>
        <w:spacing w:after="0" w:line="252" w:lineRule="exact"/>
        <w:ind w:left="113" w:right="-20"/>
        <w:rPr>
          <w:rFonts w:ascii="Arial" w:eastAsia="Arial" w:hAnsi="Arial" w:cs="Arial"/>
          <w:b/>
          <w:bCs/>
        </w:rPr>
      </w:pPr>
    </w:p>
    <w:p w14:paraId="6129F260" w14:textId="77777777" w:rsidR="00192736" w:rsidRDefault="00192736" w:rsidP="00192736">
      <w:pPr>
        <w:spacing w:after="0" w:line="252" w:lineRule="exact"/>
        <w:ind w:left="113" w:right="-20"/>
        <w:rPr>
          <w:rFonts w:ascii="Arial" w:eastAsia="Arial" w:hAnsi="Arial" w:cs="Arial"/>
          <w:b/>
          <w:bCs/>
        </w:rPr>
      </w:pPr>
    </w:p>
    <w:p w14:paraId="6129F261" w14:textId="77777777" w:rsidR="00192736" w:rsidRDefault="00192736" w:rsidP="00192736">
      <w:pPr>
        <w:spacing w:after="0" w:line="252" w:lineRule="exact"/>
        <w:ind w:left="113" w:right="-20"/>
        <w:rPr>
          <w:rFonts w:ascii="Arial" w:eastAsia="Arial" w:hAnsi="Arial" w:cs="Arial"/>
          <w:b/>
          <w:bCs/>
        </w:rPr>
      </w:pPr>
    </w:p>
    <w:p w14:paraId="6129F262" w14:textId="77777777" w:rsidR="00192736" w:rsidRDefault="00192736" w:rsidP="00192736">
      <w:pPr>
        <w:spacing w:after="0" w:line="252" w:lineRule="exact"/>
        <w:ind w:left="113" w:right="-20"/>
        <w:rPr>
          <w:rFonts w:ascii="Arial" w:eastAsia="Arial" w:hAnsi="Arial" w:cs="Arial"/>
          <w:b/>
          <w:bCs/>
        </w:rPr>
      </w:pPr>
    </w:p>
    <w:p w14:paraId="6129F263" w14:textId="77777777" w:rsidR="00192736" w:rsidRDefault="00192736" w:rsidP="00192736">
      <w:pPr>
        <w:spacing w:after="0" w:line="252" w:lineRule="exact"/>
        <w:ind w:left="113" w:right="-20"/>
        <w:rPr>
          <w:rFonts w:ascii="Arial" w:eastAsia="Arial" w:hAnsi="Arial" w:cs="Arial"/>
          <w:b/>
          <w:bCs/>
        </w:rPr>
      </w:pPr>
    </w:p>
    <w:p w14:paraId="6129F264" w14:textId="77777777" w:rsidR="00192736" w:rsidRDefault="00192736" w:rsidP="00192736">
      <w:pPr>
        <w:spacing w:after="0" w:line="252" w:lineRule="exact"/>
        <w:ind w:left="113" w:right="-20"/>
        <w:rPr>
          <w:rFonts w:ascii="Arial" w:eastAsia="Arial" w:hAnsi="Arial" w:cs="Arial"/>
          <w:b/>
          <w:bCs/>
        </w:rPr>
      </w:pPr>
    </w:p>
    <w:p w14:paraId="6129F265" w14:textId="77777777" w:rsidR="00192736" w:rsidRDefault="00192736" w:rsidP="00192736">
      <w:pPr>
        <w:spacing w:after="0" w:line="252" w:lineRule="exact"/>
        <w:ind w:left="113" w:right="-20"/>
        <w:rPr>
          <w:rFonts w:ascii="Arial" w:eastAsia="Arial" w:hAnsi="Arial" w:cs="Arial"/>
          <w:b/>
          <w:bCs/>
        </w:rPr>
      </w:pPr>
    </w:p>
    <w:p w14:paraId="6129F266" w14:textId="77777777" w:rsidR="00192736" w:rsidRDefault="00192736" w:rsidP="00192736">
      <w:pPr>
        <w:spacing w:after="0" w:line="252" w:lineRule="exact"/>
        <w:ind w:left="113" w:right="-20"/>
        <w:rPr>
          <w:rFonts w:ascii="Arial" w:eastAsia="Arial" w:hAnsi="Arial" w:cs="Arial"/>
          <w:b/>
          <w:bCs/>
        </w:rPr>
      </w:pPr>
    </w:p>
    <w:p w14:paraId="6129F267" w14:textId="77777777" w:rsidR="00192736" w:rsidRDefault="00192736" w:rsidP="00192736">
      <w:pPr>
        <w:spacing w:after="0" w:line="252" w:lineRule="exact"/>
        <w:ind w:left="113" w:right="-20"/>
        <w:rPr>
          <w:rFonts w:ascii="Arial" w:eastAsia="Arial" w:hAnsi="Arial" w:cs="Arial"/>
          <w:b/>
          <w:bCs/>
        </w:rPr>
      </w:pPr>
    </w:p>
    <w:p w14:paraId="6129F268" w14:textId="77777777" w:rsidR="00192736" w:rsidRDefault="00192736" w:rsidP="00192736">
      <w:pPr>
        <w:spacing w:after="0" w:line="252" w:lineRule="exact"/>
        <w:ind w:left="113" w:right="-20"/>
        <w:rPr>
          <w:rFonts w:ascii="Arial" w:eastAsia="Arial" w:hAnsi="Arial" w:cs="Arial"/>
          <w:b/>
          <w:bCs/>
        </w:rPr>
      </w:pPr>
    </w:p>
    <w:p w14:paraId="6129F269" w14:textId="77777777" w:rsidR="00192736" w:rsidRDefault="00192736" w:rsidP="00192736">
      <w:pPr>
        <w:spacing w:after="0" w:line="252" w:lineRule="exact"/>
        <w:ind w:left="113" w:right="-20"/>
        <w:rPr>
          <w:rFonts w:ascii="Arial" w:eastAsia="Arial" w:hAnsi="Arial" w:cs="Arial"/>
          <w:b/>
          <w:bCs/>
        </w:rPr>
      </w:pPr>
    </w:p>
    <w:p w14:paraId="6129F26A" w14:textId="77777777" w:rsidR="00192736" w:rsidRDefault="00192736" w:rsidP="00192736">
      <w:pPr>
        <w:spacing w:after="0" w:line="252" w:lineRule="exact"/>
        <w:ind w:left="113" w:right="-20"/>
        <w:rPr>
          <w:rFonts w:ascii="Arial" w:eastAsia="Arial" w:hAnsi="Arial" w:cs="Arial"/>
          <w:b/>
          <w:bCs/>
        </w:rPr>
      </w:pPr>
    </w:p>
    <w:p w14:paraId="6129F26B" w14:textId="77777777" w:rsidR="00192736" w:rsidRDefault="00192736" w:rsidP="00192736">
      <w:pPr>
        <w:spacing w:after="0" w:line="252" w:lineRule="exact"/>
        <w:ind w:left="113" w:right="-20"/>
        <w:rPr>
          <w:rFonts w:ascii="Arial" w:eastAsia="Arial" w:hAnsi="Arial" w:cs="Arial"/>
          <w:b/>
          <w:bCs/>
        </w:rPr>
      </w:pPr>
    </w:p>
    <w:p w14:paraId="6129F26C" w14:textId="77777777" w:rsidR="00192736" w:rsidRDefault="00192736" w:rsidP="00192736">
      <w:pPr>
        <w:spacing w:after="0" w:line="252" w:lineRule="exact"/>
        <w:ind w:left="113" w:right="-20"/>
        <w:rPr>
          <w:rFonts w:ascii="Arial" w:eastAsia="Arial" w:hAnsi="Arial" w:cs="Arial"/>
          <w:b/>
          <w:bCs/>
        </w:rPr>
      </w:pPr>
    </w:p>
    <w:p w14:paraId="6129F26D" w14:textId="77777777" w:rsidR="00192736" w:rsidRDefault="00192736" w:rsidP="00192736">
      <w:pPr>
        <w:spacing w:after="0" w:line="252" w:lineRule="exact"/>
        <w:ind w:left="113" w:right="-20"/>
        <w:rPr>
          <w:rFonts w:ascii="Arial" w:eastAsia="Arial" w:hAnsi="Arial" w:cs="Arial"/>
          <w:b/>
          <w:bCs/>
        </w:rPr>
      </w:pPr>
    </w:p>
    <w:p w14:paraId="6129F26E" w14:textId="77777777" w:rsidR="00192736" w:rsidRDefault="00192736" w:rsidP="00192736">
      <w:pPr>
        <w:spacing w:after="0" w:line="252" w:lineRule="exact"/>
        <w:ind w:left="113" w:right="-20"/>
        <w:rPr>
          <w:rFonts w:ascii="Arial" w:eastAsia="Arial" w:hAnsi="Arial" w:cs="Arial"/>
          <w:b/>
          <w:bCs/>
        </w:rPr>
      </w:pPr>
    </w:p>
    <w:p w14:paraId="6129F26F" w14:textId="77777777" w:rsidR="00192736" w:rsidRDefault="00192736" w:rsidP="00192736">
      <w:pPr>
        <w:spacing w:after="0" w:line="252" w:lineRule="exact"/>
        <w:ind w:left="113" w:right="-20"/>
        <w:rPr>
          <w:rFonts w:ascii="Arial" w:eastAsia="Arial" w:hAnsi="Arial" w:cs="Arial"/>
          <w:b/>
          <w:bCs/>
        </w:rPr>
      </w:pPr>
    </w:p>
    <w:p w14:paraId="6129F270" w14:textId="77777777" w:rsidR="00192736" w:rsidRDefault="00192736" w:rsidP="00192736">
      <w:pPr>
        <w:spacing w:after="0" w:line="252" w:lineRule="exact"/>
        <w:ind w:left="113" w:right="-20"/>
        <w:rPr>
          <w:rFonts w:ascii="Arial" w:eastAsia="Arial" w:hAnsi="Arial" w:cs="Arial"/>
          <w:b/>
          <w:bCs/>
        </w:rPr>
      </w:pPr>
    </w:p>
    <w:p w14:paraId="6129F271" w14:textId="77777777" w:rsidR="00192736" w:rsidRDefault="00192736" w:rsidP="00192736">
      <w:pPr>
        <w:spacing w:after="0" w:line="252" w:lineRule="exact"/>
        <w:ind w:left="113" w:right="-20"/>
        <w:rPr>
          <w:rFonts w:ascii="Arial" w:eastAsia="Arial" w:hAnsi="Arial" w:cs="Arial"/>
          <w:b/>
          <w:bCs/>
        </w:rPr>
      </w:pPr>
    </w:p>
    <w:p w14:paraId="6129F272" w14:textId="77777777" w:rsidR="00192736" w:rsidRDefault="00192736" w:rsidP="00192736">
      <w:pPr>
        <w:spacing w:after="0" w:line="252" w:lineRule="exact"/>
        <w:ind w:left="113" w:right="-20"/>
        <w:rPr>
          <w:rFonts w:ascii="Arial" w:eastAsia="Arial" w:hAnsi="Arial" w:cs="Arial"/>
          <w:b/>
          <w:bCs/>
        </w:rPr>
      </w:pPr>
    </w:p>
    <w:p w14:paraId="6129F273" w14:textId="77777777" w:rsidR="00192736" w:rsidRDefault="00192736" w:rsidP="00192736">
      <w:pPr>
        <w:spacing w:after="0" w:line="252" w:lineRule="exact"/>
        <w:ind w:left="113" w:right="-20"/>
        <w:rPr>
          <w:rFonts w:ascii="Arial" w:eastAsia="Arial" w:hAnsi="Arial" w:cs="Arial"/>
          <w:b/>
          <w:bCs/>
        </w:rPr>
      </w:pPr>
    </w:p>
    <w:p w14:paraId="6129F274" w14:textId="77777777" w:rsidR="00192736" w:rsidRDefault="00192736" w:rsidP="00192736">
      <w:pPr>
        <w:spacing w:after="0" w:line="252" w:lineRule="exact"/>
        <w:ind w:left="113" w:right="-20"/>
        <w:rPr>
          <w:rFonts w:ascii="Arial" w:eastAsia="Arial" w:hAnsi="Arial" w:cs="Arial"/>
          <w:b/>
          <w:bCs/>
        </w:rPr>
      </w:pPr>
    </w:p>
    <w:p w14:paraId="6129F275" w14:textId="77777777" w:rsidR="00192736" w:rsidRDefault="00192736" w:rsidP="00192736">
      <w:pPr>
        <w:spacing w:after="0" w:line="252" w:lineRule="exact"/>
        <w:ind w:left="113" w:right="-20"/>
        <w:rPr>
          <w:rFonts w:ascii="Arial" w:eastAsia="Arial" w:hAnsi="Arial" w:cs="Arial"/>
          <w:b/>
          <w:bCs/>
        </w:rPr>
      </w:pPr>
    </w:p>
    <w:p w14:paraId="6129F276" w14:textId="77777777" w:rsidR="00192736" w:rsidRDefault="00192736" w:rsidP="00192736">
      <w:pPr>
        <w:spacing w:after="0" w:line="252" w:lineRule="exact"/>
        <w:ind w:left="113" w:right="-20"/>
        <w:rPr>
          <w:rFonts w:ascii="Arial" w:eastAsia="Arial" w:hAnsi="Arial" w:cs="Arial"/>
          <w:b/>
          <w:bCs/>
        </w:rPr>
      </w:pPr>
    </w:p>
    <w:p w14:paraId="6129F277" w14:textId="77777777" w:rsidR="00192736" w:rsidRDefault="00192736" w:rsidP="00192736">
      <w:pPr>
        <w:spacing w:after="0" w:line="252" w:lineRule="exact"/>
        <w:ind w:left="113" w:right="-20"/>
        <w:rPr>
          <w:rFonts w:ascii="Arial" w:eastAsia="Arial" w:hAnsi="Arial" w:cs="Arial"/>
          <w:b/>
          <w:bCs/>
        </w:rPr>
      </w:pPr>
    </w:p>
    <w:p w14:paraId="6129F278" w14:textId="77777777" w:rsidR="00192736" w:rsidRDefault="00192736" w:rsidP="00192736">
      <w:pPr>
        <w:spacing w:after="0" w:line="252" w:lineRule="exact"/>
        <w:ind w:left="113" w:right="-20"/>
        <w:rPr>
          <w:rFonts w:ascii="Arial" w:eastAsia="Arial" w:hAnsi="Arial" w:cs="Arial"/>
          <w:b/>
          <w:bCs/>
        </w:rPr>
      </w:pPr>
    </w:p>
    <w:p w14:paraId="6129F279" w14:textId="77777777" w:rsidR="00192736" w:rsidRDefault="00192736" w:rsidP="00192736">
      <w:pPr>
        <w:spacing w:after="0" w:line="252" w:lineRule="exact"/>
        <w:ind w:left="113" w:right="-20"/>
        <w:rPr>
          <w:rFonts w:ascii="Arial" w:eastAsia="Arial" w:hAnsi="Arial" w:cs="Arial"/>
          <w:b/>
          <w:bCs/>
        </w:rPr>
      </w:pPr>
    </w:p>
    <w:p w14:paraId="6129F27A" w14:textId="77777777" w:rsidR="00192736" w:rsidRDefault="00192736" w:rsidP="00192736">
      <w:pPr>
        <w:spacing w:after="0" w:line="252" w:lineRule="exact"/>
        <w:ind w:left="113" w:right="-20"/>
        <w:rPr>
          <w:rFonts w:ascii="Arial" w:eastAsia="Arial" w:hAnsi="Arial" w:cs="Arial"/>
          <w:b/>
          <w:bCs/>
        </w:rPr>
      </w:pPr>
    </w:p>
    <w:p w14:paraId="6129F27B" w14:textId="77777777" w:rsidR="00F94DDC" w:rsidRDefault="00F94DDC" w:rsidP="00192736">
      <w:pPr>
        <w:spacing w:after="0" w:line="252" w:lineRule="exact"/>
        <w:ind w:left="113" w:right="-20"/>
        <w:rPr>
          <w:rFonts w:ascii="Arial" w:eastAsia="Arial" w:hAnsi="Arial" w:cs="Arial"/>
          <w:b/>
          <w:bCs/>
        </w:rPr>
      </w:pPr>
    </w:p>
    <w:p w14:paraId="6129F27C" w14:textId="77777777" w:rsidR="00F94DDC" w:rsidRDefault="00F94DDC" w:rsidP="00192736">
      <w:pPr>
        <w:spacing w:after="0" w:line="252" w:lineRule="exact"/>
        <w:ind w:left="113" w:right="-20"/>
        <w:rPr>
          <w:rFonts w:ascii="Arial" w:eastAsia="Arial" w:hAnsi="Arial" w:cs="Arial"/>
          <w:b/>
          <w:bCs/>
        </w:rPr>
      </w:pPr>
    </w:p>
    <w:p w14:paraId="6129F27D" w14:textId="77777777" w:rsidR="00F94DDC" w:rsidRDefault="00F94DDC" w:rsidP="00192736">
      <w:pPr>
        <w:spacing w:after="0" w:line="252" w:lineRule="exact"/>
        <w:ind w:left="113" w:right="-20"/>
        <w:rPr>
          <w:rFonts w:ascii="Arial" w:eastAsia="Arial" w:hAnsi="Arial" w:cs="Arial"/>
          <w:b/>
          <w:bCs/>
        </w:rPr>
      </w:pPr>
    </w:p>
    <w:p w14:paraId="6129F27E" w14:textId="77777777" w:rsidR="00F94DDC" w:rsidRDefault="00F94DDC" w:rsidP="00192736">
      <w:pPr>
        <w:spacing w:after="0" w:line="252" w:lineRule="exact"/>
        <w:ind w:left="113" w:right="-20"/>
        <w:rPr>
          <w:rFonts w:ascii="Arial" w:eastAsia="Arial" w:hAnsi="Arial" w:cs="Arial"/>
          <w:b/>
          <w:bCs/>
        </w:rPr>
      </w:pPr>
    </w:p>
    <w:p w14:paraId="6129F27F" w14:textId="77777777" w:rsidR="00F94DDC" w:rsidRDefault="00F94DDC" w:rsidP="00192736">
      <w:pPr>
        <w:spacing w:after="0" w:line="252" w:lineRule="exact"/>
        <w:ind w:left="113" w:right="-20"/>
        <w:rPr>
          <w:rFonts w:ascii="Arial" w:eastAsia="Arial" w:hAnsi="Arial" w:cs="Arial"/>
          <w:b/>
          <w:bCs/>
        </w:rPr>
      </w:pPr>
    </w:p>
    <w:p w14:paraId="6129F280" w14:textId="77777777" w:rsidR="00F94DDC" w:rsidRDefault="00F94DDC" w:rsidP="00192736">
      <w:pPr>
        <w:spacing w:after="0" w:line="252" w:lineRule="exact"/>
        <w:ind w:left="113" w:right="-20"/>
        <w:rPr>
          <w:rFonts w:ascii="Arial" w:eastAsia="Arial" w:hAnsi="Arial" w:cs="Arial"/>
          <w:b/>
          <w:bCs/>
        </w:rPr>
      </w:pPr>
    </w:p>
    <w:p w14:paraId="6129F281" w14:textId="77777777" w:rsidR="00F94DDC" w:rsidRDefault="00F94DDC" w:rsidP="00192736">
      <w:pPr>
        <w:spacing w:after="0" w:line="252" w:lineRule="exact"/>
        <w:ind w:left="113" w:right="-20"/>
        <w:rPr>
          <w:rFonts w:ascii="Arial" w:eastAsia="Arial" w:hAnsi="Arial" w:cs="Arial"/>
          <w:b/>
          <w:bCs/>
        </w:rPr>
      </w:pPr>
    </w:p>
    <w:p w14:paraId="6129F282" w14:textId="77777777" w:rsidR="00F94DDC" w:rsidRDefault="00F94DDC" w:rsidP="00192736">
      <w:pPr>
        <w:spacing w:after="0" w:line="252" w:lineRule="exact"/>
        <w:ind w:left="113" w:right="-20"/>
        <w:rPr>
          <w:rFonts w:ascii="Arial" w:eastAsia="Arial" w:hAnsi="Arial" w:cs="Arial"/>
          <w:b/>
          <w:bCs/>
        </w:rPr>
      </w:pPr>
    </w:p>
    <w:p w14:paraId="6129F283" w14:textId="77777777" w:rsidR="00192736" w:rsidRDefault="00192736" w:rsidP="00192736">
      <w:pPr>
        <w:spacing w:after="0" w:line="252" w:lineRule="exact"/>
        <w:ind w:left="113" w:right="-20"/>
        <w:rPr>
          <w:rFonts w:ascii="Arial" w:eastAsia="Arial" w:hAnsi="Arial" w:cs="Arial"/>
          <w:b/>
          <w:bCs/>
        </w:rPr>
      </w:pPr>
    </w:p>
    <w:p w14:paraId="6129F284" w14:textId="77777777" w:rsidR="00192736" w:rsidRDefault="00192736" w:rsidP="00192736">
      <w:pPr>
        <w:spacing w:after="0" w:line="252" w:lineRule="exact"/>
        <w:ind w:left="113" w:right="-20"/>
        <w:rPr>
          <w:rFonts w:ascii="Arial" w:eastAsia="Arial" w:hAnsi="Arial" w:cs="Arial"/>
          <w:b/>
          <w:bCs/>
        </w:rPr>
      </w:pPr>
    </w:p>
    <w:p w14:paraId="6129F285" w14:textId="77777777" w:rsidR="00192736" w:rsidRDefault="00192736" w:rsidP="00192736">
      <w:pPr>
        <w:spacing w:after="0" w:line="252" w:lineRule="exact"/>
        <w:ind w:left="113" w:right="-20"/>
        <w:rPr>
          <w:rFonts w:ascii="Arial" w:eastAsia="Arial" w:hAnsi="Arial" w:cs="Arial"/>
          <w:b/>
          <w:bCs/>
        </w:rPr>
      </w:pPr>
    </w:p>
    <w:p w14:paraId="6129F286" w14:textId="77777777" w:rsidR="00192736" w:rsidRDefault="00192736" w:rsidP="00192736">
      <w:pPr>
        <w:spacing w:after="0" w:line="252" w:lineRule="exact"/>
        <w:ind w:left="113" w:right="-20"/>
        <w:rPr>
          <w:rFonts w:ascii="Arial" w:eastAsia="Arial" w:hAnsi="Arial" w:cs="Arial"/>
          <w:b/>
          <w:bCs/>
        </w:rPr>
      </w:pPr>
    </w:p>
    <w:p w14:paraId="6129F287" w14:textId="77777777" w:rsidR="00192736" w:rsidRDefault="00192736" w:rsidP="00192736">
      <w:pPr>
        <w:spacing w:after="0" w:line="252" w:lineRule="exact"/>
        <w:ind w:left="113" w:right="-20"/>
        <w:rPr>
          <w:rFonts w:ascii="Arial" w:eastAsia="Arial" w:hAnsi="Arial" w:cs="Arial"/>
          <w:b/>
          <w:bCs/>
        </w:rPr>
      </w:pPr>
    </w:p>
    <w:p w14:paraId="6129F288" w14:textId="77777777" w:rsidR="00192736" w:rsidRDefault="00192736" w:rsidP="00192736">
      <w:pPr>
        <w:spacing w:after="0" w:line="252" w:lineRule="exact"/>
        <w:ind w:left="113" w:right="-20"/>
        <w:rPr>
          <w:rFonts w:ascii="Arial" w:eastAsia="Arial" w:hAnsi="Arial" w:cs="Arial"/>
          <w:b/>
          <w:bCs/>
        </w:rPr>
      </w:pPr>
    </w:p>
    <w:p w14:paraId="6129F289" w14:textId="77777777" w:rsidR="00192736" w:rsidRDefault="00192736" w:rsidP="00192736">
      <w:pPr>
        <w:spacing w:after="0" w:line="252" w:lineRule="exact"/>
        <w:ind w:left="113" w:right="-20"/>
        <w:rPr>
          <w:rFonts w:ascii="Arial" w:eastAsia="Arial" w:hAnsi="Arial" w:cs="Arial"/>
          <w:b/>
          <w:bCs/>
        </w:rPr>
      </w:pPr>
    </w:p>
    <w:p w14:paraId="6129F28A" w14:textId="77777777" w:rsidR="00192736" w:rsidRDefault="00192736" w:rsidP="00192736">
      <w:pPr>
        <w:spacing w:after="0" w:line="252" w:lineRule="exact"/>
        <w:ind w:left="113" w:right="-20"/>
        <w:rPr>
          <w:rFonts w:ascii="Arial" w:eastAsia="Arial" w:hAnsi="Arial" w:cs="Arial"/>
          <w:b/>
          <w:bCs/>
        </w:rPr>
      </w:pPr>
    </w:p>
    <w:p w14:paraId="6129F28B" w14:textId="77777777" w:rsidR="00192736" w:rsidRDefault="00192736" w:rsidP="00192736">
      <w:pPr>
        <w:spacing w:after="0" w:line="252" w:lineRule="exact"/>
        <w:ind w:left="113" w:right="-20"/>
        <w:rPr>
          <w:rFonts w:ascii="Arial" w:eastAsia="Arial" w:hAnsi="Arial" w:cs="Arial"/>
          <w:b/>
          <w:bCs/>
        </w:rPr>
      </w:pPr>
    </w:p>
    <w:p w14:paraId="6129F28C" w14:textId="77777777" w:rsidR="00192736" w:rsidRDefault="00192736" w:rsidP="00192736">
      <w:pPr>
        <w:spacing w:after="0" w:line="252" w:lineRule="exact"/>
        <w:ind w:left="113" w:right="-20"/>
        <w:rPr>
          <w:rFonts w:ascii="Arial" w:eastAsia="Arial" w:hAnsi="Arial" w:cs="Arial"/>
          <w:b/>
          <w:bCs/>
        </w:rPr>
      </w:pPr>
    </w:p>
    <w:p w14:paraId="6129F28D" w14:textId="77777777" w:rsidR="00192736" w:rsidRPr="00531CC6" w:rsidRDefault="00192736" w:rsidP="00192736">
      <w:pPr>
        <w:spacing w:after="0" w:line="240" w:lineRule="auto"/>
        <w:ind w:left="113" w:right="-23"/>
        <w:jc w:val="center"/>
        <w:rPr>
          <w:rFonts w:ascii="Arial" w:eastAsia="Arial" w:hAnsi="Arial" w:cs="Arial"/>
          <w:b/>
          <w:bCs/>
          <w:color w:val="D9D9D9" w:themeColor="background1" w:themeShade="D9"/>
          <w:sz w:val="36"/>
          <w:szCs w:val="36"/>
        </w:rPr>
      </w:pPr>
      <w:r w:rsidRPr="00531CC6">
        <w:rPr>
          <w:rFonts w:ascii="Arial" w:eastAsia="Arial" w:hAnsi="Arial" w:cs="Arial"/>
          <w:b/>
          <w:bCs/>
          <w:color w:val="D9D9D9" w:themeColor="background1" w:themeShade="D9"/>
          <w:sz w:val="36"/>
          <w:szCs w:val="36"/>
        </w:rPr>
        <w:t>THIS PAGE IS INTENTIONALLY BLANK</w:t>
      </w:r>
    </w:p>
    <w:p w14:paraId="6129F28E" w14:textId="77777777" w:rsidR="00192736" w:rsidRDefault="00192736" w:rsidP="00192736">
      <w:pPr>
        <w:spacing w:after="0" w:line="252" w:lineRule="exact"/>
        <w:ind w:left="113" w:right="-20"/>
        <w:rPr>
          <w:rFonts w:ascii="Arial" w:eastAsia="Arial" w:hAnsi="Arial" w:cs="Arial"/>
          <w:b/>
          <w:bCs/>
        </w:rPr>
      </w:pPr>
    </w:p>
    <w:p w14:paraId="6129F28F" w14:textId="77777777" w:rsidR="00192736" w:rsidRDefault="00192736" w:rsidP="00192736">
      <w:pPr>
        <w:spacing w:after="0" w:line="252" w:lineRule="exact"/>
        <w:ind w:left="113" w:right="-20"/>
        <w:rPr>
          <w:rFonts w:ascii="Arial" w:eastAsia="Arial" w:hAnsi="Arial" w:cs="Arial"/>
          <w:b/>
          <w:bCs/>
        </w:rPr>
      </w:pPr>
    </w:p>
    <w:p w14:paraId="6129F290" w14:textId="77777777" w:rsidR="00192736" w:rsidRDefault="00192736" w:rsidP="00192736">
      <w:pPr>
        <w:spacing w:after="0" w:line="252" w:lineRule="exact"/>
        <w:ind w:left="113" w:right="-20"/>
        <w:rPr>
          <w:rFonts w:ascii="Arial" w:eastAsia="Arial" w:hAnsi="Arial" w:cs="Arial"/>
          <w:b/>
          <w:bCs/>
        </w:rPr>
      </w:pPr>
    </w:p>
    <w:p w14:paraId="6129F291" w14:textId="77777777" w:rsidR="00192736" w:rsidRDefault="00192736" w:rsidP="00192736">
      <w:pPr>
        <w:spacing w:after="0" w:line="252" w:lineRule="exact"/>
        <w:ind w:left="113" w:right="-20"/>
        <w:rPr>
          <w:rFonts w:ascii="Arial" w:eastAsia="Arial" w:hAnsi="Arial" w:cs="Arial"/>
          <w:b/>
          <w:bCs/>
        </w:rPr>
      </w:pPr>
    </w:p>
    <w:p w14:paraId="6129F292" w14:textId="77777777" w:rsidR="00192736" w:rsidRDefault="00192736" w:rsidP="00192736">
      <w:pPr>
        <w:spacing w:after="0" w:line="252" w:lineRule="exact"/>
        <w:ind w:left="113" w:right="-20"/>
        <w:rPr>
          <w:rFonts w:ascii="Arial" w:eastAsia="Arial" w:hAnsi="Arial" w:cs="Arial"/>
          <w:b/>
          <w:bCs/>
        </w:rPr>
      </w:pPr>
    </w:p>
    <w:p w14:paraId="6129F293" w14:textId="77777777" w:rsidR="00192736" w:rsidRDefault="00192736" w:rsidP="00192736">
      <w:pPr>
        <w:spacing w:after="0" w:line="252" w:lineRule="exact"/>
        <w:ind w:left="113" w:right="-20"/>
        <w:rPr>
          <w:rFonts w:ascii="Arial" w:eastAsia="Arial" w:hAnsi="Arial" w:cs="Arial"/>
          <w:b/>
          <w:bCs/>
        </w:rPr>
      </w:pPr>
    </w:p>
    <w:p w14:paraId="6129F294" w14:textId="77777777" w:rsidR="00192736" w:rsidRDefault="00192736" w:rsidP="00192736">
      <w:pPr>
        <w:spacing w:after="0" w:line="252" w:lineRule="exact"/>
        <w:ind w:left="113" w:right="-20"/>
        <w:rPr>
          <w:rFonts w:ascii="Arial" w:eastAsia="Arial" w:hAnsi="Arial" w:cs="Arial"/>
          <w:b/>
          <w:bCs/>
        </w:rPr>
      </w:pPr>
    </w:p>
    <w:p w14:paraId="6129F295" w14:textId="77777777" w:rsidR="00192736" w:rsidRDefault="00192736" w:rsidP="00192736">
      <w:pPr>
        <w:spacing w:after="0" w:line="252" w:lineRule="exact"/>
        <w:ind w:left="113" w:right="-20"/>
        <w:rPr>
          <w:rFonts w:ascii="Arial" w:eastAsia="Arial" w:hAnsi="Arial" w:cs="Arial"/>
          <w:b/>
          <w:bCs/>
        </w:rPr>
      </w:pPr>
    </w:p>
    <w:p w14:paraId="6129F296" w14:textId="77777777" w:rsidR="00192736" w:rsidRDefault="00192736" w:rsidP="00192736">
      <w:pPr>
        <w:spacing w:after="0" w:line="252" w:lineRule="exact"/>
        <w:ind w:left="113" w:right="-20"/>
        <w:rPr>
          <w:rFonts w:ascii="Arial" w:eastAsia="Arial" w:hAnsi="Arial" w:cs="Arial"/>
          <w:b/>
          <w:bCs/>
        </w:rPr>
      </w:pPr>
    </w:p>
    <w:p w14:paraId="6129F297" w14:textId="77777777" w:rsidR="00192736" w:rsidRDefault="00192736" w:rsidP="00192736">
      <w:pPr>
        <w:spacing w:after="0" w:line="252" w:lineRule="exact"/>
        <w:ind w:left="113" w:right="-20"/>
        <w:rPr>
          <w:rFonts w:ascii="Arial" w:eastAsia="Arial" w:hAnsi="Arial" w:cs="Arial"/>
          <w:b/>
          <w:bCs/>
        </w:rPr>
      </w:pPr>
    </w:p>
    <w:p w14:paraId="6129F298" w14:textId="77777777" w:rsidR="00192736" w:rsidRDefault="00192736" w:rsidP="00192736">
      <w:pPr>
        <w:spacing w:after="0" w:line="252" w:lineRule="exact"/>
        <w:ind w:left="113" w:right="-20"/>
        <w:rPr>
          <w:rFonts w:ascii="Arial" w:eastAsia="Arial" w:hAnsi="Arial" w:cs="Arial"/>
          <w:b/>
          <w:bCs/>
        </w:rPr>
      </w:pPr>
    </w:p>
    <w:p w14:paraId="6129F299" w14:textId="77777777" w:rsidR="00192736" w:rsidRDefault="00192736" w:rsidP="00192736">
      <w:pPr>
        <w:spacing w:after="0" w:line="252" w:lineRule="exact"/>
        <w:ind w:left="113" w:right="-20"/>
        <w:rPr>
          <w:rFonts w:ascii="Arial" w:eastAsia="Arial" w:hAnsi="Arial" w:cs="Arial"/>
          <w:b/>
          <w:bCs/>
        </w:rPr>
      </w:pPr>
    </w:p>
    <w:p w14:paraId="6129F29A" w14:textId="77777777" w:rsidR="00192736" w:rsidRDefault="00192736" w:rsidP="00192736">
      <w:pPr>
        <w:spacing w:after="0" w:line="252" w:lineRule="exact"/>
        <w:ind w:left="113" w:right="-20"/>
        <w:rPr>
          <w:rFonts w:ascii="Arial" w:eastAsia="Arial" w:hAnsi="Arial" w:cs="Arial"/>
          <w:b/>
          <w:bCs/>
        </w:rPr>
      </w:pPr>
    </w:p>
    <w:p w14:paraId="6129F29B" w14:textId="77777777" w:rsidR="00192736" w:rsidRDefault="00192736" w:rsidP="00192736">
      <w:pPr>
        <w:spacing w:after="0" w:line="252" w:lineRule="exact"/>
        <w:ind w:left="113" w:right="-20"/>
        <w:rPr>
          <w:rFonts w:ascii="Arial" w:eastAsia="Arial" w:hAnsi="Arial" w:cs="Arial"/>
          <w:b/>
          <w:bCs/>
        </w:rPr>
      </w:pPr>
    </w:p>
    <w:p w14:paraId="6129F29C" w14:textId="77777777" w:rsidR="00192736" w:rsidRDefault="00192736" w:rsidP="00192736">
      <w:pPr>
        <w:spacing w:after="0" w:line="252" w:lineRule="exact"/>
        <w:ind w:left="113" w:right="-20"/>
        <w:rPr>
          <w:rFonts w:ascii="Arial" w:eastAsia="Arial" w:hAnsi="Arial" w:cs="Arial"/>
          <w:b/>
          <w:bCs/>
        </w:rPr>
      </w:pPr>
    </w:p>
    <w:p w14:paraId="6129F29D" w14:textId="77777777" w:rsidR="00192736" w:rsidRDefault="00192736" w:rsidP="00192736">
      <w:pPr>
        <w:spacing w:after="0" w:line="252" w:lineRule="exact"/>
        <w:ind w:left="113" w:right="-20"/>
        <w:rPr>
          <w:rFonts w:ascii="Arial" w:eastAsia="Arial" w:hAnsi="Arial" w:cs="Arial"/>
          <w:b/>
          <w:bCs/>
        </w:rPr>
      </w:pPr>
    </w:p>
    <w:p w14:paraId="6129F29E" w14:textId="77777777" w:rsidR="00192736" w:rsidRDefault="00192736" w:rsidP="00192736">
      <w:pPr>
        <w:spacing w:after="0" w:line="252" w:lineRule="exact"/>
        <w:ind w:left="113" w:right="-20"/>
        <w:rPr>
          <w:rFonts w:ascii="Arial" w:eastAsia="Arial" w:hAnsi="Arial" w:cs="Arial"/>
          <w:b/>
          <w:bCs/>
        </w:rPr>
      </w:pPr>
    </w:p>
    <w:p w14:paraId="6129F29F" w14:textId="77777777" w:rsidR="00192736" w:rsidRDefault="00192736" w:rsidP="00192736">
      <w:pPr>
        <w:spacing w:after="0" w:line="252" w:lineRule="exact"/>
        <w:ind w:left="113" w:right="-20"/>
        <w:rPr>
          <w:rFonts w:ascii="Arial" w:eastAsia="Arial" w:hAnsi="Arial" w:cs="Arial"/>
          <w:b/>
          <w:bCs/>
        </w:rPr>
      </w:pPr>
    </w:p>
    <w:p w14:paraId="6129F2A0" w14:textId="77777777" w:rsidR="00192736" w:rsidRDefault="00192736" w:rsidP="00192736">
      <w:pPr>
        <w:spacing w:after="0" w:line="252" w:lineRule="exact"/>
        <w:ind w:left="113" w:right="-20"/>
        <w:rPr>
          <w:rFonts w:ascii="Arial" w:eastAsia="Arial" w:hAnsi="Arial" w:cs="Arial"/>
          <w:b/>
          <w:bCs/>
        </w:rPr>
      </w:pPr>
    </w:p>
    <w:p w14:paraId="6129F2A1" w14:textId="77777777" w:rsidR="00192736" w:rsidRDefault="00192736" w:rsidP="00192736">
      <w:pPr>
        <w:spacing w:after="0" w:line="252" w:lineRule="exact"/>
        <w:ind w:left="113" w:right="-20"/>
        <w:rPr>
          <w:rFonts w:ascii="Arial" w:eastAsia="Arial" w:hAnsi="Arial" w:cs="Arial"/>
          <w:b/>
          <w:bCs/>
        </w:rPr>
      </w:pPr>
    </w:p>
    <w:p w14:paraId="6129F2A2" w14:textId="77777777" w:rsidR="00192736" w:rsidRDefault="00192736" w:rsidP="00192736">
      <w:pPr>
        <w:spacing w:after="0" w:line="252" w:lineRule="exact"/>
        <w:ind w:left="113" w:right="-20"/>
        <w:rPr>
          <w:rFonts w:ascii="Arial" w:eastAsia="Arial" w:hAnsi="Arial" w:cs="Arial"/>
          <w:b/>
          <w:bCs/>
        </w:rPr>
      </w:pPr>
    </w:p>
    <w:p w14:paraId="6129F2A3" w14:textId="77777777" w:rsidR="00192736" w:rsidRDefault="00192736" w:rsidP="00192736">
      <w:pPr>
        <w:spacing w:after="0" w:line="252" w:lineRule="exact"/>
        <w:ind w:left="113" w:right="-20"/>
        <w:rPr>
          <w:rFonts w:ascii="Arial" w:eastAsia="Arial" w:hAnsi="Arial" w:cs="Arial"/>
          <w:b/>
          <w:bCs/>
        </w:rPr>
      </w:pPr>
    </w:p>
    <w:p w14:paraId="6129F2A4" w14:textId="77777777" w:rsidR="00192736" w:rsidRDefault="00192736" w:rsidP="00192736">
      <w:pPr>
        <w:spacing w:after="0" w:line="252" w:lineRule="exact"/>
        <w:ind w:left="113" w:right="-20"/>
        <w:rPr>
          <w:rFonts w:ascii="Arial" w:eastAsia="Arial" w:hAnsi="Arial" w:cs="Arial"/>
          <w:b/>
          <w:bCs/>
        </w:rPr>
      </w:pPr>
    </w:p>
    <w:p w14:paraId="6129F2A5" w14:textId="77777777" w:rsidR="00192736" w:rsidRDefault="00192736" w:rsidP="00192736">
      <w:pPr>
        <w:spacing w:after="0" w:line="252" w:lineRule="exact"/>
        <w:ind w:left="113" w:right="-20"/>
        <w:rPr>
          <w:rFonts w:ascii="Arial" w:eastAsia="Arial" w:hAnsi="Arial" w:cs="Arial"/>
          <w:b/>
          <w:bCs/>
        </w:rPr>
      </w:pPr>
    </w:p>
    <w:p w14:paraId="6129F2A6" w14:textId="77777777" w:rsidR="00192736" w:rsidRDefault="00192736" w:rsidP="00192736">
      <w:pPr>
        <w:spacing w:after="0" w:line="252" w:lineRule="exact"/>
        <w:ind w:left="113" w:right="-20"/>
        <w:rPr>
          <w:rFonts w:ascii="Arial" w:eastAsia="Arial" w:hAnsi="Arial" w:cs="Arial"/>
          <w:b/>
          <w:bCs/>
        </w:rPr>
      </w:pPr>
    </w:p>
    <w:p w14:paraId="6129F2A7" w14:textId="77777777" w:rsidR="00192736" w:rsidRDefault="00192736" w:rsidP="00192736">
      <w:pPr>
        <w:spacing w:after="0" w:line="252" w:lineRule="exact"/>
        <w:ind w:left="113" w:right="-20"/>
        <w:rPr>
          <w:rFonts w:ascii="Arial" w:eastAsia="Arial" w:hAnsi="Arial" w:cs="Arial"/>
          <w:b/>
          <w:bCs/>
        </w:rPr>
      </w:pPr>
    </w:p>
    <w:p w14:paraId="6129F2A8" w14:textId="77777777" w:rsidR="00192736" w:rsidRDefault="00192736" w:rsidP="00192736">
      <w:pPr>
        <w:spacing w:after="0" w:line="252" w:lineRule="exact"/>
        <w:ind w:left="113" w:right="-20"/>
        <w:rPr>
          <w:rFonts w:ascii="Arial" w:eastAsia="Arial" w:hAnsi="Arial" w:cs="Arial"/>
          <w:b/>
          <w:bCs/>
        </w:rPr>
      </w:pPr>
    </w:p>
    <w:p w14:paraId="6129F2A9" w14:textId="77777777" w:rsidR="00192736" w:rsidRDefault="00192736" w:rsidP="00192736">
      <w:pPr>
        <w:spacing w:after="0" w:line="252" w:lineRule="exact"/>
        <w:ind w:left="113" w:right="-20"/>
        <w:rPr>
          <w:rFonts w:ascii="Arial" w:eastAsia="Arial" w:hAnsi="Arial" w:cs="Arial"/>
          <w:b/>
          <w:bCs/>
        </w:rPr>
      </w:pPr>
    </w:p>
    <w:p w14:paraId="6129F2AA" w14:textId="77777777" w:rsidR="00192736" w:rsidRDefault="00192736" w:rsidP="00192736">
      <w:pPr>
        <w:spacing w:after="0" w:line="252" w:lineRule="exact"/>
        <w:ind w:left="113" w:right="-20"/>
        <w:rPr>
          <w:rFonts w:ascii="Arial" w:eastAsia="Arial" w:hAnsi="Arial" w:cs="Arial"/>
          <w:b/>
          <w:bCs/>
        </w:rPr>
      </w:pPr>
    </w:p>
    <w:p w14:paraId="6129F2AB" w14:textId="77777777" w:rsidR="00192736" w:rsidRDefault="00192736" w:rsidP="00192736">
      <w:pPr>
        <w:spacing w:after="0" w:line="240" w:lineRule="auto"/>
        <w:jc w:val="both"/>
        <w:rPr>
          <w:rFonts w:ascii="Arial" w:eastAsia="Times New Roman" w:hAnsi="Arial" w:cs="Times New Roman"/>
          <w:szCs w:val="20"/>
          <w:lang w:val="en-GB" w:eastAsia="en-GB"/>
        </w:rPr>
      </w:pPr>
    </w:p>
    <w:p w14:paraId="6129F2AC" w14:textId="77777777" w:rsidR="00192736" w:rsidRDefault="00192736" w:rsidP="00192736">
      <w:pPr>
        <w:spacing w:after="0" w:line="240" w:lineRule="auto"/>
        <w:jc w:val="both"/>
        <w:rPr>
          <w:rFonts w:ascii="Arial" w:eastAsia="Times New Roman" w:hAnsi="Arial" w:cs="Times New Roman"/>
          <w:szCs w:val="20"/>
          <w:lang w:val="en-GB" w:eastAsia="en-GB"/>
        </w:rPr>
      </w:pPr>
    </w:p>
    <w:p w14:paraId="6129F2AD" w14:textId="205B6D59" w:rsidR="00963CD1" w:rsidRPr="00963CD1" w:rsidRDefault="00963CD1" w:rsidP="00963CD1">
      <w:pPr>
        <w:tabs>
          <w:tab w:val="num" w:pos="680"/>
        </w:tabs>
        <w:spacing w:before="100" w:beforeAutospacing="1" w:after="100" w:afterAutospacing="1" w:line="240" w:lineRule="auto"/>
        <w:ind w:left="680" w:hanging="680"/>
        <w:jc w:val="right"/>
        <w:rPr>
          <w:rFonts w:ascii="Arial" w:hAnsi="Arial" w:cs="Arial"/>
          <w:noProof/>
          <w:color w:val="FF0000"/>
        </w:rPr>
      </w:pPr>
      <w:r>
        <w:rPr>
          <w:rFonts w:ascii="Arial" w:eastAsia="Times New Roman" w:hAnsi="Arial" w:cs="Arial"/>
          <w:color w:val="000000"/>
          <w:sz w:val="24"/>
          <w:szCs w:val="24"/>
          <w:lang w:eastAsia="en-GB"/>
        </w:rPr>
        <w:lastRenderedPageBreak/>
        <w:t xml:space="preserve">                                                                               </w:t>
      </w:r>
      <w:r w:rsidRPr="00963CD1">
        <w:rPr>
          <w:rFonts w:ascii="Arial" w:hAnsi="Arial" w:cs="Arial"/>
          <w:noProof/>
        </w:rPr>
        <w:t xml:space="preserve">Our Reference: </w:t>
      </w:r>
      <w:r w:rsidR="00F60EF9" w:rsidRPr="003F2575">
        <w:rPr>
          <w:rFonts w:ascii="Arial" w:eastAsia="Arial" w:hAnsi="Arial" w:cs="Arial"/>
          <w:bCs/>
        </w:rPr>
        <w:t>70000</w:t>
      </w:r>
      <w:r w:rsidR="003F2575" w:rsidRPr="003F2575">
        <w:rPr>
          <w:rFonts w:ascii="Arial" w:eastAsia="Arial" w:hAnsi="Arial" w:cs="Arial"/>
          <w:bCs/>
        </w:rPr>
        <w:t>6665</w:t>
      </w:r>
    </w:p>
    <w:p w14:paraId="6129F2AE" w14:textId="53DE98DF" w:rsidR="00963CD1" w:rsidRPr="00763625" w:rsidRDefault="00963CD1" w:rsidP="00963CD1">
      <w:pPr>
        <w:tabs>
          <w:tab w:val="num" w:pos="680"/>
        </w:tabs>
        <w:spacing w:before="100" w:beforeAutospacing="1" w:after="100" w:afterAutospacing="1" w:line="240" w:lineRule="auto"/>
        <w:ind w:left="680" w:hanging="680"/>
        <w:jc w:val="right"/>
        <w:rPr>
          <w:rFonts w:ascii="Arial" w:eastAsia="Times New Roman" w:hAnsi="Arial" w:cs="Arial"/>
          <w:lang w:eastAsia="en-GB"/>
        </w:rPr>
      </w:pPr>
      <w:r w:rsidRPr="00963CD1">
        <w:rPr>
          <w:rFonts w:ascii="Arial" w:eastAsia="Times New Roman" w:hAnsi="Arial" w:cs="Arial"/>
          <w:color w:val="FF0000"/>
          <w:lang w:eastAsia="en-GB"/>
        </w:rPr>
        <w:t xml:space="preserve"> </w:t>
      </w:r>
      <w:r w:rsidR="00763625" w:rsidRPr="00763625">
        <w:rPr>
          <w:rFonts w:ascii="Arial" w:eastAsia="Times New Roman" w:hAnsi="Arial" w:cs="Arial"/>
          <w:lang w:eastAsia="en-GB"/>
        </w:rPr>
        <w:t>2</w:t>
      </w:r>
      <w:r w:rsidR="00EF3A05">
        <w:rPr>
          <w:rFonts w:ascii="Arial" w:eastAsia="Times New Roman" w:hAnsi="Arial" w:cs="Arial"/>
          <w:lang w:eastAsia="en-GB"/>
        </w:rPr>
        <w:t xml:space="preserve">4 October </w:t>
      </w:r>
      <w:r w:rsidRPr="00763625">
        <w:rPr>
          <w:rFonts w:ascii="Arial" w:eastAsia="Times New Roman" w:hAnsi="Arial" w:cs="Arial"/>
          <w:lang w:eastAsia="en-GB"/>
        </w:rPr>
        <w:t>201</w:t>
      </w:r>
      <w:r w:rsidR="00F60EF9" w:rsidRPr="00763625">
        <w:rPr>
          <w:rFonts w:ascii="Arial" w:eastAsia="Times New Roman" w:hAnsi="Arial" w:cs="Arial"/>
          <w:lang w:eastAsia="en-GB"/>
        </w:rPr>
        <w:t>9</w:t>
      </w:r>
    </w:p>
    <w:p w14:paraId="6129F2AF" w14:textId="77777777" w:rsidR="00963CD1" w:rsidRPr="003F2575" w:rsidRDefault="00963CD1" w:rsidP="00963CD1">
      <w:pPr>
        <w:pStyle w:val="NormalWeb"/>
        <w:rPr>
          <w:rFonts w:ascii="Arial" w:hAnsi="Arial" w:cs="Arial"/>
          <w:sz w:val="22"/>
          <w:szCs w:val="22"/>
        </w:rPr>
      </w:pPr>
      <w:r w:rsidRPr="00963CD1">
        <w:rPr>
          <w:rFonts w:ascii="Arial" w:hAnsi="Arial" w:cs="Arial"/>
          <w:color w:val="000000"/>
          <w:sz w:val="22"/>
          <w:szCs w:val="22"/>
        </w:rPr>
        <w:t>Dear Sir or Madam,</w:t>
      </w:r>
    </w:p>
    <w:p w14:paraId="6129F2B0" w14:textId="456E17C2" w:rsidR="00963CD1" w:rsidRPr="003F2575" w:rsidRDefault="00963CD1" w:rsidP="00963CD1">
      <w:pPr>
        <w:pStyle w:val="NormalWeb"/>
        <w:numPr>
          <w:ilvl w:val="0"/>
          <w:numId w:val="33"/>
        </w:numPr>
        <w:spacing w:before="120" w:beforeAutospacing="0" w:after="120" w:afterAutospacing="0"/>
        <w:ind w:left="0" w:firstLine="0"/>
        <w:rPr>
          <w:rFonts w:ascii="Arial" w:hAnsi="Arial" w:cs="Arial"/>
          <w:sz w:val="22"/>
          <w:szCs w:val="22"/>
        </w:rPr>
      </w:pPr>
      <w:r w:rsidRPr="003F2575">
        <w:rPr>
          <w:rFonts w:ascii="Arial" w:hAnsi="Arial" w:cs="Arial"/>
          <w:sz w:val="22"/>
          <w:szCs w:val="22"/>
        </w:rPr>
        <w:t xml:space="preserve">Thank you for your interest in the </w:t>
      </w:r>
      <w:r w:rsidR="003F2575" w:rsidRPr="003F2575">
        <w:rPr>
          <w:rFonts w:ascii="Arial" w:hAnsi="Arial" w:cs="Arial"/>
          <w:sz w:val="22"/>
          <w:szCs w:val="22"/>
        </w:rPr>
        <w:t>Provision for Service Contract for Laboratory ION Chromatography Systems</w:t>
      </w:r>
      <w:r w:rsidR="00B708C7">
        <w:rPr>
          <w:rFonts w:ascii="Arial" w:hAnsi="Arial" w:cs="Arial"/>
          <w:sz w:val="22"/>
          <w:szCs w:val="22"/>
        </w:rPr>
        <w:t>.</w:t>
      </w:r>
    </w:p>
    <w:p w14:paraId="6129F2B1" w14:textId="77777777" w:rsidR="00963CD1" w:rsidRPr="00963CD1" w:rsidRDefault="00963CD1" w:rsidP="00963CD1">
      <w:pPr>
        <w:pStyle w:val="NormalWeb"/>
        <w:numPr>
          <w:ilvl w:val="0"/>
          <w:numId w:val="33"/>
        </w:numPr>
        <w:spacing w:before="120" w:beforeAutospacing="0" w:after="120" w:afterAutospacing="0"/>
        <w:ind w:left="0" w:firstLine="0"/>
        <w:rPr>
          <w:rFonts w:ascii="Arial" w:hAnsi="Arial" w:cs="Arial"/>
          <w:color w:val="000000"/>
          <w:sz w:val="22"/>
          <w:szCs w:val="22"/>
        </w:rPr>
      </w:pPr>
      <w:r w:rsidRPr="00963CD1">
        <w:rPr>
          <w:rFonts w:ascii="Arial" w:hAnsi="Arial" w:cs="Arial"/>
          <w:color w:val="000000"/>
          <w:sz w:val="22"/>
          <w:szCs w:val="22"/>
        </w:rPr>
        <w:t xml:space="preserve">You will be aware that the MOD expects its suppliers to maintain high standards of integrity and professionalism in their business dealings and adhere to the laws of the countries where they operate. </w:t>
      </w:r>
    </w:p>
    <w:p w14:paraId="6129F2B2" w14:textId="77777777" w:rsidR="00963CD1" w:rsidRPr="00963CD1" w:rsidRDefault="00963CD1" w:rsidP="00963CD1">
      <w:pPr>
        <w:pStyle w:val="NormalWeb"/>
        <w:numPr>
          <w:ilvl w:val="0"/>
          <w:numId w:val="33"/>
        </w:numPr>
        <w:spacing w:before="120" w:beforeAutospacing="0" w:after="120" w:afterAutospacing="0"/>
        <w:ind w:left="0" w:firstLine="0"/>
        <w:rPr>
          <w:rFonts w:ascii="Arial" w:hAnsi="Arial" w:cs="Arial"/>
          <w:color w:val="000000"/>
          <w:sz w:val="22"/>
          <w:szCs w:val="22"/>
        </w:rPr>
      </w:pPr>
      <w:r w:rsidRPr="00963CD1">
        <w:rPr>
          <w:rFonts w:ascii="Arial" w:hAnsi="Arial" w:cs="Arial"/>
          <w:color w:val="000000"/>
          <w:sz w:val="22"/>
          <w:szCs w:val="22"/>
        </w:rPr>
        <w:t>The MOD reserves the right to exclude a supplier from the procurement who has been convicted of any of the offences or misconduct listed in the Statement Relating to Good Standing.</w:t>
      </w:r>
    </w:p>
    <w:p w14:paraId="6129F2B3" w14:textId="77777777" w:rsidR="00963CD1" w:rsidRPr="00963CD1" w:rsidRDefault="00963CD1" w:rsidP="00963CD1">
      <w:pPr>
        <w:pStyle w:val="NormalWeb"/>
        <w:numPr>
          <w:ilvl w:val="0"/>
          <w:numId w:val="33"/>
        </w:numPr>
        <w:spacing w:before="120" w:beforeAutospacing="0" w:after="120" w:afterAutospacing="0"/>
        <w:ind w:left="0" w:firstLine="0"/>
        <w:rPr>
          <w:rFonts w:ascii="Arial" w:hAnsi="Arial" w:cs="Arial"/>
          <w:color w:val="000000"/>
          <w:sz w:val="22"/>
          <w:szCs w:val="22"/>
        </w:rPr>
      </w:pPr>
      <w:r w:rsidRPr="00963CD1">
        <w:rPr>
          <w:rFonts w:ascii="Arial" w:hAnsi="Arial" w:cs="Arial"/>
          <w:color w:val="000000"/>
          <w:sz w:val="22"/>
          <w:szCs w:val="22"/>
        </w:rPr>
        <w:t xml:space="preserve">The MOD therefore requires all potential suppliers to complete the Statement Relating to Good Standing.  This requires a signature on behalf of the company to confirm that none of the matters referred to in the Statement (being different grounds for discretionary exclusion) apply to the supplier. </w:t>
      </w:r>
    </w:p>
    <w:p w14:paraId="6129F2B4" w14:textId="77777777" w:rsidR="00963CD1" w:rsidRPr="00963CD1" w:rsidRDefault="00963CD1" w:rsidP="00963CD1">
      <w:pPr>
        <w:pStyle w:val="NormalWeb"/>
        <w:numPr>
          <w:ilvl w:val="0"/>
          <w:numId w:val="33"/>
        </w:numPr>
        <w:spacing w:before="120" w:beforeAutospacing="0" w:after="120" w:afterAutospacing="0"/>
        <w:ind w:left="0" w:firstLine="0"/>
        <w:rPr>
          <w:rFonts w:ascii="Arial" w:hAnsi="Arial" w:cs="Arial"/>
          <w:color w:val="000000"/>
          <w:sz w:val="22"/>
          <w:szCs w:val="22"/>
        </w:rPr>
      </w:pPr>
      <w:r w:rsidRPr="00963CD1">
        <w:rPr>
          <w:rFonts w:ascii="Arial" w:hAnsi="Arial" w:cs="Arial"/>
          <w:color w:val="000000"/>
          <w:sz w:val="22"/>
          <w:szCs w:val="22"/>
        </w:rPr>
        <w:t xml:space="preserve">If any of the matters referred to in the Statement </w:t>
      </w:r>
      <w:r w:rsidRPr="00963CD1">
        <w:rPr>
          <w:rFonts w:ascii="Arial" w:hAnsi="Arial" w:cs="Arial"/>
          <w:color w:val="000000"/>
          <w:sz w:val="22"/>
          <w:szCs w:val="22"/>
          <w:highlight w:val="white"/>
          <w:shd w:val="clear" w:color="auto" w:fill="FFFFFF"/>
        </w:rPr>
        <w:t>apply</w:t>
      </w:r>
      <w:r w:rsidRPr="00963CD1">
        <w:rPr>
          <w:rFonts w:ascii="Arial" w:hAnsi="Arial" w:cs="Arial"/>
          <w:color w:val="000000"/>
          <w:sz w:val="22"/>
          <w:szCs w:val="22"/>
        </w:rPr>
        <w:t xml:space="preserve"> to a potential supplier, they must provide additional information on the circumstances, including any remedial action to prevent its recurrence.  This additional information, excluding any supporting documentation, shall not exceed </w:t>
      </w:r>
      <w:r w:rsidRPr="00963CD1">
        <w:rPr>
          <w:rFonts w:ascii="Arial" w:hAnsi="Arial" w:cs="Arial"/>
          <w:color w:val="000000"/>
          <w:sz w:val="22"/>
          <w:szCs w:val="22"/>
          <w:highlight w:val="white"/>
          <w:shd w:val="clear" w:color="auto" w:fill="FFFFFF"/>
        </w:rPr>
        <w:t>five (5)</w:t>
      </w:r>
      <w:r w:rsidRPr="00963CD1">
        <w:rPr>
          <w:rFonts w:ascii="Arial" w:hAnsi="Arial" w:cs="Arial"/>
          <w:color w:val="000000"/>
          <w:sz w:val="22"/>
          <w:szCs w:val="22"/>
        </w:rPr>
        <w:t xml:space="preserve"> A4 pages in total.</w:t>
      </w:r>
    </w:p>
    <w:p w14:paraId="6129F2B5" w14:textId="77777777" w:rsidR="00963CD1" w:rsidRPr="00963CD1" w:rsidRDefault="00963CD1" w:rsidP="00963CD1">
      <w:pPr>
        <w:widowControl/>
        <w:numPr>
          <w:ilvl w:val="0"/>
          <w:numId w:val="33"/>
        </w:numPr>
        <w:tabs>
          <w:tab w:val="left" w:pos="720"/>
        </w:tabs>
        <w:spacing w:before="120" w:after="120" w:line="240" w:lineRule="auto"/>
        <w:ind w:left="0" w:firstLine="0"/>
        <w:rPr>
          <w:rFonts w:ascii="Arial" w:hAnsi="Arial" w:cs="Arial"/>
          <w:color w:val="000000"/>
        </w:rPr>
      </w:pPr>
      <w:r w:rsidRPr="00963CD1">
        <w:rPr>
          <w:rFonts w:ascii="Arial" w:hAnsi="Arial" w:cs="Arial"/>
        </w:rPr>
        <w:t xml:space="preserve">You are required to report any final convictions or settlements for bid rigging, fraud, bribery, corruption or other dishonest irregularity in connection with procurement and if so, any measures that you have taken to prevent such </w:t>
      </w:r>
      <w:proofErr w:type="spellStart"/>
      <w:r w:rsidRPr="00963CD1">
        <w:rPr>
          <w:rFonts w:ascii="Arial" w:hAnsi="Arial" w:cs="Arial"/>
        </w:rPr>
        <w:t>behaviour</w:t>
      </w:r>
      <w:proofErr w:type="spellEnd"/>
      <w:r w:rsidRPr="00963CD1">
        <w:rPr>
          <w:rFonts w:ascii="Arial" w:hAnsi="Arial" w:cs="Arial"/>
        </w:rPr>
        <w:t xml:space="preserve"> happening again.  Any evidence of such anti-competitive </w:t>
      </w:r>
      <w:proofErr w:type="spellStart"/>
      <w:r w:rsidRPr="00963CD1">
        <w:rPr>
          <w:rFonts w:ascii="Arial" w:hAnsi="Arial" w:cs="Arial"/>
        </w:rPr>
        <w:t>behaviour</w:t>
      </w:r>
      <w:proofErr w:type="spellEnd"/>
      <w:r w:rsidRPr="00963CD1">
        <w:rPr>
          <w:rFonts w:ascii="Arial" w:hAnsi="Arial" w:cs="Arial"/>
        </w:rPr>
        <w:t xml:space="preserve"> in relation to this procurement procedure could result in your </w:t>
      </w:r>
      <w:r w:rsidRPr="00963CD1">
        <w:rPr>
          <w:rFonts w:ascii="Arial" w:hAnsi="Arial" w:cs="Arial"/>
          <w:highlight w:val="white"/>
          <w:shd w:val="clear" w:color="auto" w:fill="FFFFFF"/>
        </w:rPr>
        <w:t>disqualification</w:t>
      </w:r>
      <w:r w:rsidRPr="00963CD1">
        <w:rPr>
          <w:rFonts w:ascii="Arial" w:hAnsi="Arial" w:cs="Arial"/>
        </w:rPr>
        <w:t xml:space="preserve"> from the procedure.</w:t>
      </w:r>
    </w:p>
    <w:p w14:paraId="6129F2B6" w14:textId="77777777" w:rsidR="00963CD1" w:rsidRPr="00963CD1" w:rsidRDefault="00963CD1" w:rsidP="00963CD1">
      <w:pPr>
        <w:pStyle w:val="NormalWeb"/>
        <w:numPr>
          <w:ilvl w:val="0"/>
          <w:numId w:val="33"/>
        </w:numPr>
        <w:spacing w:before="120" w:beforeAutospacing="0" w:after="120" w:afterAutospacing="0"/>
        <w:ind w:left="0" w:firstLine="0"/>
        <w:rPr>
          <w:rFonts w:ascii="Arial" w:hAnsi="Arial" w:cs="Arial"/>
          <w:color w:val="000000"/>
          <w:sz w:val="22"/>
          <w:szCs w:val="22"/>
        </w:rPr>
      </w:pPr>
      <w:r w:rsidRPr="00963CD1">
        <w:rPr>
          <w:rFonts w:ascii="Arial" w:hAnsi="Arial" w:cs="Arial"/>
          <w:color w:val="000000"/>
          <w:sz w:val="22"/>
          <w:szCs w:val="22"/>
        </w:rPr>
        <w:t xml:space="preserve">The Statement Relating to Good Standing should be signed on behalf of the legal entity seeking to contract for this requirement at Director Level or equivalent.  Please return the signed Statement Relating to Good Standing and any additional information to the Authority no later than </w:t>
      </w:r>
      <w:r w:rsidRPr="00963CD1">
        <w:rPr>
          <w:rFonts w:ascii="Arial" w:hAnsi="Arial" w:cs="Arial"/>
          <w:color w:val="000000"/>
          <w:sz w:val="22"/>
          <w:szCs w:val="22"/>
          <w:highlight w:val="white"/>
          <w:shd w:val="clear" w:color="auto" w:fill="FFFFFF"/>
        </w:rPr>
        <w:t>fourteen (14) calendar</w:t>
      </w:r>
      <w:r w:rsidRPr="00963CD1">
        <w:rPr>
          <w:rFonts w:ascii="Arial" w:hAnsi="Arial" w:cs="Arial"/>
          <w:color w:val="000000"/>
          <w:sz w:val="22"/>
          <w:szCs w:val="22"/>
        </w:rPr>
        <w:t xml:space="preserve"> days from the date of this letter. </w:t>
      </w:r>
    </w:p>
    <w:p w14:paraId="6129F2B7" w14:textId="77777777" w:rsidR="00963CD1" w:rsidRPr="00963CD1" w:rsidRDefault="00963CD1" w:rsidP="00963CD1">
      <w:pPr>
        <w:pStyle w:val="NormalWeb"/>
        <w:numPr>
          <w:ilvl w:val="0"/>
          <w:numId w:val="33"/>
        </w:numPr>
        <w:spacing w:before="120" w:beforeAutospacing="0" w:after="120" w:afterAutospacing="0"/>
        <w:ind w:left="0" w:firstLine="0"/>
        <w:rPr>
          <w:rFonts w:ascii="Arial" w:hAnsi="Arial" w:cs="Arial"/>
          <w:color w:val="000000"/>
          <w:sz w:val="22"/>
          <w:szCs w:val="22"/>
        </w:rPr>
      </w:pPr>
      <w:r w:rsidRPr="00963CD1">
        <w:rPr>
          <w:rFonts w:ascii="Arial" w:hAnsi="Arial" w:cs="Arial"/>
          <w:color w:val="000000"/>
          <w:sz w:val="22"/>
          <w:szCs w:val="22"/>
        </w:rPr>
        <w:t>May I once again thank you for the interest you have shown in this requirement.</w:t>
      </w:r>
    </w:p>
    <w:p w14:paraId="6129F2B8" w14:textId="77777777" w:rsidR="00963CD1" w:rsidRPr="00963CD1" w:rsidRDefault="00963CD1" w:rsidP="00963CD1">
      <w:pPr>
        <w:tabs>
          <w:tab w:val="num" w:pos="680"/>
        </w:tabs>
        <w:spacing w:before="100" w:beforeAutospacing="1" w:after="100" w:afterAutospacing="1" w:line="240" w:lineRule="auto"/>
        <w:ind w:left="680" w:hanging="680"/>
        <w:rPr>
          <w:rFonts w:ascii="Arial" w:hAnsi="Arial" w:cs="Arial"/>
          <w:color w:val="000000"/>
        </w:rPr>
      </w:pPr>
    </w:p>
    <w:p w14:paraId="6129F2B9" w14:textId="77777777" w:rsidR="00963CD1" w:rsidRPr="00963CD1" w:rsidRDefault="00963CD1" w:rsidP="00963CD1">
      <w:pPr>
        <w:tabs>
          <w:tab w:val="num" w:pos="680"/>
        </w:tabs>
        <w:spacing w:before="100" w:beforeAutospacing="1" w:after="100" w:afterAutospacing="1" w:line="240" w:lineRule="auto"/>
        <w:ind w:left="680" w:hanging="680"/>
        <w:rPr>
          <w:rFonts w:ascii="Arial" w:hAnsi="Arial" w:cs="Arial"/>
          <w:color w:val="000000"/>
        </w:rPr>
      </w:pPr>
      <w:r w:rsidRPr="00963CD1">
        <w:rPr>
          <w:rFonts w:ascii="Arial" w:hAnsi="Arial" w:cs="Arial"/>
          <w:color w:val="000000"/>
        </w:rPr>
        <w:t>Yours faithfully</w:t>
      </w:r>
    </w:p>
    <w:p w14:paraId="6129F2BA" w14:textId="77777777" w:rsidR="00963CD1" w:rsidRPr="00963CD1" w:rsidRDefault="00963CD1" w:rsidP="00963CD1">
      <w:pPr>
        <w:tabs>
          <w:tab w:val="num" w:pos="680"/>
        </w:tabs>
        <w:spacing w:before="100" w:beforeAutospacing="1" w:after="100" w:afterAutospacing="1" w:line="240" w:lineRule="auto"/>
        <w:ind w:left="680" w:hanging="680"/>
        <w:rPr>
          <w:rFonts w:ascii="Arial" w:eastAsia="Times New Roman" w:hAnsi="Arial" w:cs="Arial"/>
          <w:color w:val="000000"/>
          <w:lang w:eastAsia="en-GB"/>
        </w:rPr>
      </w:pPr>
    </w:p>
    <w:p w14:paraId="6129F2BC" w14:textId="0F234BBC" w:rsidR="00963CD1" w:rsidRPr="003F2575" w:rsidRDefault="003F2575" w:rsidP="00963CD1">
      <w:pPr>
        <w:tabs>
          <w:tab w:val="num" w:pos="680"/>
        </w:tabs>
        <w:spacing w:after="0" w:line="240" w:lineRule="auto"/>
        <w:rPr>
          <w:rFonts w:ascii="Arial" w:eastAsia="Times New Roman" w:hAnsi="Arial" w:cs="Arial"/>
          <w:lang w:eastAsia="en-GB"/>
        </w:rPr>
      </w:pPr>
      <w:r w:rsidRPr="003F2575">
        <w:rPr>
          <w:rFonts w:ascii="Arial" w:eastAsia="Times New Roman" w:hAnsi="Arial" w:cs="Arial"/>
          <w:lang w:eastAsia="en-GB"/>
        </w:rPr>
        <w:t>Jan Hoare</w:t>
      </w:r>
    </w:p>
    <w:p w14:paraId="6129F2BD" w14:textId="77777777" w:rsidR="00963CD1" w:rsidRDefault="00963CD1" w:rsidP="00963CD1">
      <w:pPr>
        <w:tabs>
          <w:tab w:val="num" w:pos="680"/>
        </w:tabs>
        <w:spacing w:before="120" w:after="0" w:line="240" w:lineRule="auto"/>
        <w:rPr>
          <w:rFonts w:ascii="Arial" w:eastAsia="Times New Roman" w:hAnsi="Arial" w:cs="Arial"/>
          <w:color w:val="FF0000"/>
          <w:lang w:eastAsia="en-GB"/>
        </w:rPr>
      </w:pPr>
    </w:p>
    <w:p w14:paraId="6129F2BE" w14:textId="77777777" w:rsidR="00963CD1" w:rsidRDefault="00963CD1" w:rsidP="00963CD1">
      <w:pPr>
        <w:tabs>
          <w:tab w:val="num" w:pos="680"/>
        </w:tabs>
        <w:spacing w:before="120" w:after="0" w:line="240" w:lineRule="auto"/>
        <w:rPr>
          <w:rFonts w:ascii="Arial" w:eastAsia="Times New Roman" w:hAnsi="Arial" w:cs="Arial"/>
          <w:color w:val="FF0000"/>
          <w:lang w:eastAsia="en-GB"/>
        </w:rPr>
      </w:pPr>
    </w:p>
    <w:p w14:paraId="6129F2BF" w14:textId="77777777" w:rsidR="00963CD1" w:rsidRDefault="00963CD1" w:rsidP="00963CD1">
      <w:pPr>
        <w:tabs>
          <w:tab w:val="num" w:pos="680"/>
        </w:tabs>
        <w:spacing w:before="120" w:after="0" w:line="240" w:lineRule="auto"/>
        <w:rPr>
          <w:rFonts w:ascii="Arial" w:eastAsia="Times New Roman" w:hAnsi="Arial" w:cs="Arial"/>
          <w:color w:val="FF0000"/>
          <w:lang w:eastAsia="en-GB"/>
        </w:rPr>
      </w:pPr>
    </w:p>
    <w:p w14:paraId="6129F2C0" w14:textId="77777777" w:rsidR="00963CD1" w:rsidRDefault="00963CD1" w:rsidP="00963CD1">
      <w:pPr>
        <w:tabs>
          <w:tab w:val="num" w:pos="680"/>
        </w:tabs>
        <w:spacing w:before="120" w:after="0" w:line="240" w:lineRule="auto"/>
        <w:rPr>
          <w:rFonts w:ascii="Arial" w:eastAsia="Times New Roman" w:hAnsi="Arial" w:cs="Arial"/>
          <w:color w:val="FF0000"/>
          <w:lang w:eastAsia="en-GB"/>
        </w:rPr>
      </w:pPr>
    </w:p>
    <w:p w14:paraId="6129F2C1" w14:textId="77777777" w:rsidR="00963CD1" w:rsidRDefault="00963CD1" w:rsidP="00963CD1">
      <w:pPr>
        <w:tabs>
          <w:tab w:val="num" w:pos="680"/>
        </w:tabs>
        <w:spacing w:before="120" w:after="0" w:line="240" w:lineRule="auto"/>
        <w:rPr>
          <w:rFonts w:ascii="Arial" w:eastAsia="Times New Roman" w:hAnsi="Arial" w:cs="Arial"/>
          <w:color w:val="FF0000"/>
          <w:lang w:eastAsia="en-GB"/>
        </w:rPr>
      </w:pPr>
    </w:p>
    <w:p w14:paraId="6129F2C2" w14:textId="77777777" w:rsidR="00963CD1" w:rsidRDefault="00963CD1" w:rsidP="00963CD1">
      <w:pPr>
        <w:tabs>
          <w:tab w:val="num" w:pos="680"/>
        </w:tabs>
        <w:spacing w:before="120" w:after="0" w:line="240" w:lineRule="auto"/>
        <w:rPr>
          <w:rFonts w:ascii="Arial" w:eastAsia="Times New Roman" w:hAnsi="Arial" w:cs="Arial"/>
          <w:color w:val="FF0000"/>
          <w:lang w:eastAsia="en-GB"/>
        </w:rPr>
      </w:pPr>
    </w:p>
    <w:p w14:paraId="6129F2C3" w14:textId="77777777" w:rsidR="00963CD1" w:rsidRDefault="00963CD1" w:rsidP="00963CD1">
      <w:pPr>
        <w:tabs>
          <w:tab w:val="num" w:pos="680"/>
        </w:tabs>
        <w:spacing w:before="120" w:after="0" w:line="240" w:lineRule="auto"/>
        <w:rPr>
          <w:rFonts w:ascii="Arial" w:eastAsia="Times New Roman" w:hAnsi="Arial" w:cs="Arial"/>
          <w:color w:val="FF0000"/>
          <w:lang w:eastAsia="en-GB"/>
        </w:rPr>
      </w:pPr>
    </w:p>
    <w:p w14:paraId="78388C56" w14:textId="77777777" w:rsidR="00B708C7" w:rsidRDefault="00B708C7" w:rsidP="000F30E6">
      <w:pPr>
        <w:widowControl/>
        <w:tabs>
          <w:tab w:val="left" w:pos="720"/>
        </w:tabs>
        <w:spacing w:before="120" w:after="120" w:line="240" w:lineRule="auto"/>
        <w:rPr>
          <w:rFonts w:ascii="Arial" w:eastAsia="Times New Roman" w:hAnsi="Arial" w:cs="Arial"/>
          <w:b/>
          <w:u w:val="single"/>
          <w:lang w:val="en-GB" w:eastAsia="ko-KR"/>
        </w:rPr>
      </w:pPr>
    </w:p>
    <w:p w14:paraId="6129F2C4" w14:textId="39F146DE" w:rsidR="000F30E6" w:rsidRPr="00363404" w:rsidRDefault="000F30E6" w:rsidP="000F30E6">
      <w:pPr>
        <w:widowControl/>
        <w:tabs>
          <w:tab w:val="left" w:pos="720"/>
        </w:tabs>
        <w:spacing w:before="120" w:after="120" w:line="240" w:lineRule="auto"/>
        <w:rPr>
          <w:rFonts w:ascii="Arial" w:eastAsia="Times New Roman" w:hAnsi="Arial" w:cs="Arial"/>
          <w:b/>
          <w:u w:val="single"/>
          <w:lang w:val="en-GB" w:eastAsia="ko-KR"/>
        </w:rPr>
      </w:pPr>
      <w:r w:rsidRPr="00363404">
        <w:rPr>
          <w:rFonts w:ascii="Arial" w:eastAsia="Times New Roman" w:hAnsi="Arial" w:cs="Arial"/>
          <w:b/>
          <w:u w:val="single"/>
          <w:lang w:val="en-GB" w:eastAsia="ko-KR"/>
        </w:rPr>
        <w:lastRenderedPageBreak/>
        <w:t xml:space="preserve">The Statement Relating </w:t>
      </w:r>
      <w:proofErr w:type="gramStart"/>
      <w:r w:rsidRPr="00363404">
        <w:rPr>
          <w:rFonts w:ascii="Arial" w:eastAsia="Times New Roman" w:hAnsi="Arial" w:cs="Arial"/>
          <w:b/>
          <w:u w:val="single"/>
          <w:lang w:val="en-GB" w:eastAsia="ko-KR"/>
        </w:rPr>
        <w:t>To</w:t>
      </w:r>
      <w:proofErr w:type="gramEnd"/>
      <w:r w:rsidRPr="00363404">
        <w:rPr>
          <w:rFonts w:ascii="Arial" w:eastAsia="Times New Roman" w:hAnsi="Arial" w:cs="Arial"/>
          <w:b/>
          <w:u w:val="single"/>
          <w:lang w:val="en-GB" w:eastAsia="ko-KR"/>
        </w:rPr>
        <w:t xml:space="preserve"> Good Standing</w:t>
      </w:r>
    </w:p>
    <w:p w14:paraId="0CB0B883" w14:textId="0DF13FD9" w:rsidR="00B708C7" w:rsidRPr="00B708C7" w:rsidRDefault="000F30E6" w:rsidP="00B708C7">
      <w:pPr>
        <w:pStyle w:val="NormalWeb"/>
        <w:numPr>
          <w:ilvl w:val="0"/>
          <w:numId w:val="33"/>
        </w:numPr>
        <w:spacing w:before="120" w:beforeAutospacing="0" w:after="120" w:afterAutospacing="0"/>
        <w:ind w:left="0" w:firstLine="0"/>
        <w:rPr>
          <w:rFonts w:ascii="Arial" w:hAnsi="Arial" w:cs="Arial"/>
          <w:b/>
          <w:sz w:val="22"/>
          <w:szCs w:val="22"/>
        </w:rPr>
      </w:pPr>
      <w:r w:rsidRPr="00363404">
        <w:rPr>
          <w:rFonts w:ascii="Arial" w:hAnsi="Arial" w:cs="Arial"/>
          <w:b/>
          <w:lang w:val="en-GB" w:eastAsia="ko-KR"/>
        </w:rPr>
        <w:t xml:space="preserve">Contract Title: </w:t>
      </w:r>
      <w:r w:rsidR="00B708C7" w:rsidRPr="00B708C7">
        <w:rPr>
          <w:rFonts w:ascii="Arial" w:hAnsi="Arial" w:cs="Arial"/>
          <w:b/>
          <w:sz w:val="22"/>
          <w:szCs w:val="22"/>
        </w:rPr>
        <w:t>Provision for Service Contract for Laboratory ION Chromatography Systems</w:t>
      </w:r>
    </w:p>
    <w:p w14:paraId="6129F2C6" w14:textId="0D6A1697" w:rsidR="000F30E6" w:rsidRPr="00363404" w:rsidRDefault="000F30E6" w:rsidP="000F30E6">
      <w:pPr>
        <w:widowControl/>
        <w:tabs>
          <w:tab w:val="left" w:pos="720"/>
        </w:tabs>
        <w:spacing w:before="120" w:after="120" w:line="240" w:lineRule="auto"/>
        <w:ind w:right="306"/>
        <w:jc w:val="both"/>
        <w:rPr>
          <w:rFonts w:ascii="Arial" w:eastAsia="Times New Roman" w:hAnsi="Arial" w:cs="Arial"/>
          <w:b/>
          <w:lang w:val="en-GB" w:eastAsia="ko-KR"/>
        </w:rPr>
      </w:pPr>
      <w:r w:rsidRPr="00363404">
        <w:rPr>
          <w:rFonts w:ascii="Arial" w:eastAsia="Times New Roman" w:hAnsi="Arial" w:cs="Arial"/>
          <w:b/>
          <w:lang w:val="en-GB" w:eastAsia="ko-KR"/>
        </w:rPr>
        <w:t>Contract Number:</w:t>
      </w:r>
      <w:r w:rsidR="00B708C7">
        <w:rPr>
          <w:rFonts w:ascii="Arial" w:eastAsia="Times New Roman" w:hAnsi="Arial" w:cs="Arial"/>
          <w:b/>
          <w:lang w:val="en-GB" w:eastAsia="ko-KR"/>
        </w:rPr>
        <w:t>700006665</w:t>
      </w:r>
    </w:p>
    <w:p w14:paraId="6129F2C7" w14:textId="77777777" w:rsidR="000F30E6" w:rsidRPr="00363404" w:rsidRDefault="000F30E6" w:rsidP="000F30E6">
      <w:pPr>
        <w:widowControl/>
        <w:numPr>
          <w:ilvl w:val="3"/>
          <w:numId w:val="26"/>
        </w:numPr>
        <w:tabs>
          <w:tab w:val="left" w:pos="720"/>
        </w:tabs>
        <w:spacing w:before="120" w:after="120" w:line="240" w:lineRule="auto"/>
        <w:ind w:left="0" w:firstLine="0"/>
        <w:jc w:val="both"/>
        <w:rPr>
          <w:rFonts w:ascii="Arial" w:eastAsia="Times New Roman" w:hAnsi="Arial" w:cs="Arial"/>
          <w:lang w:val="en-GB" w:eastAsia="ko-KR"/>
        </w:rPr>
      </w:pPr>
      <w:r w:rsidRPr="00363404">
        <w:rPr>
          <w:rFonts w:ascii="Arial" w:eastAsia="Times New Roman" w:hAnsi="Arial" w:cs="Arial"/>
          <w:lang w:val="en-GB" w:eastAsia="ko-KR"/>
        </w:rPr>
        <w:t>We confirm, to the best of our knowledge and belief, that [</w:t>
      </w:r>
      <w:r w:rsidRPr="00363404">
        <w:rPr>
          <w:rFonts w:ascii="Arial" w:eastAsia="Times New Roman" w:hAnsi="Arial" w:cs="Arial"/>
          <w:b/>
          <w:i/>
          <w:lang w:val="en-GB" w:eastAsia="ko-KR"/>
        </w:rPr>
        <w:t>insert potential supplier</w:t>
      </w:r>
      <w:r w:rsidRPr="00363404">
        <w:rPr>
          <w:rFonts w:ascii="Arial" w:eastAsia="Times New Roman" w:hAnsi="Arial" w:cs="Arial"/>
          <w:lang w:val="en-GB" w:eastAsia="ko-KR"/>
        </w:rPr>
        <w:t xml:space="preserve">] including its directors or any other person who has powers of representation, decision or control or is a member </w:t>
      </w:r>
      <w:r w:rsidRPr="00363404">
        <w:rPr>
          <w:rFonts w:ascii="Arial" w:eastAsia="Times New Roman" w:hAnsi="Arial" w:cs="Arial"/>
          <w:highlight w:val="white"/>
          <w:shd w:val="clear" w:color="auto" w:fill="FFFFFF"/>
          <w:lang w:val="en-GB" w:eastAsia="ko-KR"/>
        </w:rPr>
        <w:t>of the</w:t>
      </w:r>
      <w:r w:rsidRPr="00363404">
        <w:rPr>
          <w:rFonts w:ascii="Arial" w:eastAsia="Times New Roman" w:hAnsi="Arial" w:cs="Arial"/>
          <w:lang w:val="en-GB" w:eastAsia="ko-KR"/>
        </w:rPr>
        <w:t xml:space="preserve"> administrative, management or supervisory body of [</w:t>
      </w:r>
      <w:r w:rsidRPr="00363404">
        <w:rPr>
          <w:rFonts w:ascii="Arial" w:eastAsia="Times New Roman" w:hAnsi="Arial" w:cs="Arial"/>
          <w:b/>
          <w:i/>
          <w:lang w:val="en-GB" w:eastAsia="ko-KR"/>
        </w:rPr>
        <w:t>insert potential supplier</w:t>
      </w:r>
      <w:r w:rsidRPr="00363404">
        <w:rPr>
          <w:rFonts w:ascii="Arial" w:eastAsia="Times New Roman" w:hAnsi="Arial" w:cs="Arial"/>
          <w:lang w:val="en-GB" w:eastAsia="ko-KR"/>
        </w:rPr>
        <w:t xml:space="preserve">] has not been convicted of any of the following offences </w:t>
      </w:r>
      <w:r w:rsidRPr="00363404">
        <w:rPr>
          <w:rFonts w:ascii="Arial" w:eastAsia="Times New Roman" w:hAnsi="Arial" w:cs="Arial"/>
          <w:highlight w:val="white"/>
          <w:shd w:val="clear" w:color="auto" w:fill="FFFFFF"/>
          <w:lang w:val="en-GB" w:eastAsia="ko-KR"/>
        </w:rPr>
        <w:t>within the past 5 years</w:t>
      </w:r>
      <w:r w:rsidRPr="00363404">
        <w:rPr>
          <w:rFonts w:ascii="Arial" w:eastAsia="Times New Roman" w:hAnsi="Arial" w:cs="Arial"/>
          <w:lang w:val="en-GB" w:eastAsia="ko-KR"/>
        </w:rPr>
        <w:t>:</w:t>
      </w:r>
    </w:p>
    <w:p w14:paraId="6129F2C8" w14:textId="77777777" w:rsidR="000F30E6" w:rsidRPr="00363404" w:rsidRDefault="000F30E6" w:rsidP="000F30E6">
      <w:pPr>
        <w:widowControl/>
        <w:numPr>
          <w:ilvl w:val="0"/>
          <w:numId w:val="27"/>
        </w:numPr>
        <w:tabs>
          <w:tab w:val="left" w:pos="720"/>
        </w:tabs>
        <w:spacing w:before="120" w:after="120" w:line="240" w:lineRule="auto"/>
        <w:ind w:right="306" w:firstLine="0"/>
        <w:jc w:val="both"/>
        <w:rPr>
          <w:rFonts w:ascii="Arial" w:eastAsia="Times New Roman" w:hAnsi="Arial" w:cs="Arial"/>
          <w:lang w:val="en-GB" w:eastAsia="ko-KR"/>
        </w:rPr>
      </w:pPr>
      <w:r w:rsidRPr="00363404">
        <w:rPr>
          <w:rFonts w:ascii="Arial" w:eastAsia="Times New Roman" w:hAnsi="Arial" w:cs="Arial"/>
          <w:lang w:val="en-GB" w:eastAsia="ko-KR"/>
        </w:rPr>
        <w:t xml:space="preserve"> conspiracy within the meaning of section 1 or 1A of the Criminal Law Act 1977 or article 9 or 9A of the Criminal Attempts and Conspiracy (Northern Ireland) Order 1983 where that conspiracy relates to participation in a criminal organisation as defined in Article 2 of Council Framework Decision 2008/841/JHA;</w:t>
      </w:r>
    </w:p>
    <w:p w14:paraId="6129F2C9" w14:textId="77777777" w:rsidR="000F30E6" w:rsidRPr="00363404" w:rsidRDefault="000F30E6" w:rsidP="000F30E6">
      <w:pPr>
        <w:widowControl/>
        <w:numPr>
          <w:ilvl w:val="0"/>
          <w:numId w:val="27"/>
        </w:numPr>
        <w:tabs>
          <w:tab w:val="left" w:pos="720"/>
        </w:tabs>
        <w:spacing w:before="120" w:after="120" w:line="240" w:lineRule="auto"/>
        <w:ind w:right="306" w:firstLine="0"/>
        <w:jc w:val="both"/>
        <w:rPr>
          <w:rFonts w:ascii="Arial" w:eastAsia="Times New Roman" w:hAnsi="Arial" w:cs="Arial"/>
          <w:lang w:val="en-GB" w:eastAsia="ko-KR"/>
        </w:rPr>
      </w:pPr>
      <w:r w:rsidRPr="00363404">
        <w:rPr>
          <w:rFonts w:ascii="Arial" w:eastAsia="Times New Roman" w:hAnsi="Arial" w:cs="Arial"/>
          <w:lang w:val="en-GB" w:eastAsia="ko-KR"/>
        </w:rPr>
        <w:t xml:space="preserve"> corruption within the meaning of section 1(2) of the Public Bodies Corrupt Practices Act 1889 or section 1 of the Prevention of Corruption Act 1906;</w:t>
      </w:r>
    </w:p>
    <w:p w14:paraId="6129F2CA" w14:textId="77777777" w:rsidR="000F30E6" w:rsidRPr="00363404" w:rsidRDefault="000F30E6" w:rsidP="000F30E6">
      <w:pPr>
        <w:widowControl/>
        <w:numPr>
          <w:ilvl w:val="0"/>
          <w:numId w:val="27"/>
        </w:numPr>
        <w:tabs>
          <w:tab w:val="left" w:pos="720"/>
        </w:tabs>
        <w:spacing w:before="120" w:after="120" w:line="240" w:lineRule="auto"/>
        <w:ind w:right="306" w:firstLine="0"/>
        <w:jc w:val="both"/>
        <w:rPr>
          <w:rFonts w:ascii="Arial" w:eastAsia="Times New Roman" w:hAnsi="Arial" w:cs="Arial"/>
          <w:lang w:val="en-GB" w:eastAsia="ko-KR"/>
        </w:rPr>
      </w:pPr>
      <w:r w:rsidRPr="00363404">
        <w:rPr>
          <w:rFonts w:ascii="Arial" w:eastAsia="Times New Roman" w:hAnsi="Arial" w:cs="Arial"/>
          <w:lang w:val="en-GB" w:eastAsia="ko-KR"/>
        </w:rPr>
        <w:t>common law offence of bribery;</w:t>
      </w:r>
    </w:p>
    <w:p w14:paraId="6129F2CB" w14:textId="77777777" w:rsidR="000F30E6" w:rsidRPr="00363404" w:rsidRDefault="000F30E6" w:rsidP="000F30E6">
      <w:pPr>
        <w:widowControl/>
        <w:numPr>
          <w:ilvl w:val="0"/>
          <w:numId w:val="27"/>
        </w:numPr>
        <w:tabs>
          <w:tab w:val="left" w:pos="720"/>
        </w:tabs>
        <w:spacing w:before="120" w:after="120" w:line="240" w:lineRule="auto"/>
        <w:ind w:right="306" w:firstLine="0"/>
        <w:jc w:val="both"/>
        <w:rPr>
          <w:rFonts w:ascii="Arial" w:eastAsia="Times New Roman" w:hAnsi="Arial" w:cs="Arial"/>
          <w:lang w:val="en-GB" w:eastAsia="ko-KR"/>
        </w:rPr>
      </w:pPr>
      <w:r w:rsidRPr="00363404">
        <w:rPr>
          <w:rFonts w:ascii="Arial" w:eastAsia="Times New Roman" w:hAnsi="Arial" w:cs="Arial"/>
          <w:lang w:val="en-GB" w:eastAsia="ko-KR"/>
        </w:rPr>
        <w:t xml:space="preserve"> bribery within the meaning of section 1,2 or 6 of the Bribery Act 2010; or section 113 of the Representation of the People Act 1983;</w:t>
      </w:r>
    </w:p>
    <w:p w14:paraId="6129F2CC" w14:textId="77777777" w:rsidR="000F30E6" w:rsidRPr="00363404" w:rsidRDefault="000F30E6" w:rsidP="000F30E6">
      <w:pPr>
        <w:widowControl/>
        <w:numPr>
          <w:ilvl w:val="0"/>
          <w:numId w:val="27"/>
        </w:numPr>
        <w:tabs>
          <w:tab w:val="left" w:pos="720"/>
        </w:tabs>
        <w:spacing w:before="120" w:after="120" w:line="240" w:lineRule="auto"/>
        <w:ind w:right="306" w:firstLine="0"/>
        <w:jc w:val="both"/>
        <w:rPr>
          <w:rFonts w:ascii="Arial" w:eastAsia="Times New Roman" w:hAnsi="Arial" w:cs="Arial"/>
          <w:lang w:val="en-GB" w:eastAsia="ko-KR"/>
        </w:rPr>
      </w:pPr>
      <w:r w:rsidRPr="00363404">
        <w:rPr>
          <w:rFonts w:ascii="Arial" w:eastAsia="Times New Roman" w:hAnsi="Arial" w:cs="Arial"/>
          <w:lang w:val="en-GB" w:eastAsia="ko-KR"/>
        </w:rPr>
        <w:t xml:space="preserve"> any of the following offences, where the offence relates to fraud affecting the European Communities financial interests as defined by Article 1 of the Convention on the protection of the financial interests of the European Communities:</w:t>
      </w:r>
    </w:p>
    <w:p w14:paraId="6129F2CD" w14:textId="77777777" w:rsidR="000F30E6" w:rsidRPr="00363404" w:rsidRDefault="000F30E6" w:rsidP="000F30E6">
      <w:pPr>
        <w:widowControl/>
        <w:numPr>
          <w:ilvl w:val="0"/>
          <w:numId w:val="28"/>
        </w:numPr>
        <w:tabs>
          <w:tab w:val="left" w:pos="720"/>
        </w:tabs>
        <w:spacing w:before="120" w:after="120" w:line="240" w:lineRule="auto"/>
        <w:ind w:left="1134" w:right="306"/>
        <w:jc w:val="both"/>
        <w:rPr>
          <w:rFonts w:ascii="Arial" w:eastAsia="Times New Roman" w:hAnsi="Arial" w:cs="Arial"/>
          <w:lang w:val="en-GB" w:eastAsia="ko-KR"/>
        </w:rPr>
      </w:pPr>
      <w:r w:rsidRPr="00363404">
        <w:rPr>
          <w:rFonts w:ascii="Arial" w:eastAsia="Times New Roman" w:hAnsi="Arial" w:cs="Arial"/>
          <w:lang w:val="en-GB" w:eastAsia="ko-KR"/>
        </w:rPr>
        <w:t xml:space="preserve">the </w:t>
      </w:r>
      <w:r w:rsidRPr="00363404">
        <w:rPr>
          <w:rFonts w:ascii="Arial" w:eastAsia="Times New Roman" w:hAnsi="Arial" w:cs="Arial"/>
          <w:highlight w:val="white"/>
          <w:shd w:val="clear" w:color="auto" w:fill="FFFFFF"/>
          <w:lang w:val="en-GB" w:eastAsia="ko-KR"/>
        </w:rPr>
        <w:t>common law</w:t>
      </w:r>
      <w:r w:rsidRPr="00363404">
        <w:rPr>
          <w:rFonts w:ascii="Arial" w:eastAsia="Times New Roman" w:hAnsi="Arial" w:cs="Arial"/>
          <w:lang w:val="en-GB" w:eastAsia="ko-KR"/>
        </w:rPr>
        <w:t xml:space="preserve"> offence of cheating the Revenue;</w:t>
      </w:r>
    </w:p>
    <w:p w14:paraId="6129F2CE" w14:textId="77777777" w:rsidR="000F30E6" w:rsidRPr="00363404" w:rsidRDefault="000F30E6" w:rsidP="000F30E6">
      <w:pPr>
        <w:widowControl/>
        <w:numPr>
          <w:ilvl w:val="0"/>
          <w:numId w:val="28"/>
        </w:numPr>
        <w:tabs>
          <w:tab w:val="left" w:pos="720"/>
        </w:tabs>
        <w:spacing w:before="120" w:after="120" w:line="240" w:lineRule="auto"/>
        <w:ind w:left="1134" w:right="306"/>
        <w:jc w:val="both"/>
        <w:rPr>
          <w:rFonts w:ascii="Arial" w:eastAsia="Times New Roman" w:hAnsi="Arial" w:cs="Arial"/>
          <w:lang w:val="en-GB" w:eastAsia="ko-KR"/>
        </w:rPr>
      </w:pPr>
      <w:r w:rsidRPr="00363404">
        <w:rPr>
          <w:rFonts w:ascii="Arial" w:eastAsia="Times New Roman" w:hAnsi="Arial" w:cs="Arial"/>
          <w:lang w:val="en-GB" w:eastAsia="ko-KR"/>
        </w:rPr>
        <w:t xml:space="preserve">the </w:t>
      </w:r>
      <w:r w:rsidRPr="00363404">
        <w:rPr>
          <w:rFonts w:ascii="Arial" w:eastAsia="Times New Roman" w:hAnsi="Arial" w:cs="Arial"/>
          <w:highlight w:val="white"/>
          <w:shd w:val="clear" w:color="auto" w:fill="FFFFFF"/>
          <w:lang w:val="en-GB" w:eastAsia="ko-KR"/>
        </w:rPr>
        <w:t>common law</w:t>
      </w:r>
      <w:r w:rsidRPr="00363404">
        <w:rPr>
          <w:rFonts w:ascii="Arial" w:eastAsia="Times New Roman" w:hAnsi="Arial" w:cs="Arial"/>
          <w:lang w:val="en-GB" w:eastAsia="ko-KR"/>
        </w:rPr>
        <w:t xml:space="preserve"> offence of conspiracy to defraud;</w:t>
      </w:r>
    </w:p>
    <w:p w14:paraId="6129F2CF" w14:textId="77777777" w:rsidR="000F30E6" w:rsidRPr="00363404" w:rsidRDefault="000F30E6" w:rsidP="000F30E6">
      <w:pPr>
        <w:widowControl/>
        <w:numPr>
          <w:ilvl w:val="0"/>
          <w:numId w:val="28"/>
        </w:numPr>
        <w:tabs>
          <w:tab w:val="left" w:pos="720"/>
        </w:tabs>
        <w:spacing w:before="120" w:after="120" w:line="240" w:lineRule="auto"/>
        <w:ind w:left="1134" w:right="306"/>
        <w:jc w:val="both"/>
        <w:rPr>
          <w:rFonts w:ascii="Arial" w:eastAsia="Times New Roman" w:hAnsi="Arial" w:cs="Arial"/>
          <w:lang w:val="en-GB" w:eastAsia="ko-KR"/>
        </w:rPr>
      </w:pPr>
      <w:r w:rsidRPr="00363404">
        <w:rPr>
          <w:rFonts w:ascii="Arial" w:eastAsia="Times New Roman" w:hAnsi="Arial" w:cs="Arial"/>
          <w:lang w:val="en-GB" w:eastAsia="ko-KR"/>
        </w:rPr>
        <w:t>fraud or theft within the meaning of the Theft Act 1968, the Theft Act (Northern Ireland) 1969, the Theft Act 1978 or the Theft (Northern Ireland) Order 1978;</w:t>
      </w:r>
    </w:p>
    <w:p w14:paraId="6129F2D0" w14:textId="77777777" w:rsidR="000F30E6" w:rsidRPr="00363404" w:rsidRDefault="000F30E6" w:rsidP="000F30E6">
      <w:pPr>
        <w:widowControl/>
        <w:numPr>
          <w:ilvl w:val="0"/>
          <w:numId w:val="28"/>
        </w:numPr>
        <w:tabs>
          <w:tab w:val="left" w:pos="720"/>
        </w:tabs>
        <w:spacing w:before="120" w:after="120" w:line="240" w:lineRule="auto"/>
        <w:ind w:left="1134" w:right="306"/>
        <w:jc w:val="both"/>
        <w:rPr>
          <w:rFonts w:ascii="Arial" w:eastAsia="Times New Roman" w:hAnsi="Arial" w:cs="Arial"/>
          <w:lang w:val="en-GB" w:eastAsia="ko-KR"/>
        </w:rPr>
      </w:pPr>
      <w:r w:rsidRPr="00363404">
        <w:rPr>
          <w:rFonts w:ascii="Arial" w:eastAsia="Times New Roman" w:hAnsi="Arial" w:cs="Arial"/>
          <w:lang w:val="en-GB" w:eastAsia="ko-KR"/>
        </w:rPr>
        <w:t>fraudulent trading within the meaning of section 458 of the Companies Act 1985, Article 451 of the Companies (Northern Ireland) Order 1986 or section 933 of the Companies Act 2006;</w:t>
      </w:r>
    </w:p>
    <w:p w14:paraId="6129F2D1" w14:textId="77777777" w:rsidR="000F30E6" w:rsidRPr="00363404" w:rsidRDefault="000F30E6" w:rsidP="000F30E6">
      <w:pPr>
        <w:widowControl/>
        <w:numPr>
          <w:ilvl w:val="0"/>
          <w:numId w:val="28"/>
        </w:numPr>
        <w:tabs>
          <w:tab w:val="left" w:pos="720"/>
        </w:tabs>
        <w:spacing w:before="120" w:after="120" w:line="240" w:lineRule="auto"/>
        <w:ind w:left="1134" w:right="306"/>
        <w:jc w:val="both"/>
        <w:rPr>
          <w:rFonts w:ascii="Arial" w:eastAsia="Times New Roman" w:hAnsi="Arial" w:cs="Arial"/>
          <w:lang w:val="en-GB" w:eastAsia="ko-KR"/>
        </w:rPr>
      </w:pPr>
      <w:r w:rsidRPr="00363404">
        <w:rPr>
          <w:rFonts w:ascii="Arial" w:eastAsia="Times New Roman" w:hAnsi="Arial" w:cs="Arial"/>
          <w:lang w:val="en-GB" w:eastAsia="ko-KR"/>
        </w:rPr>
        <w:t>fraudulent evasion within the meaning of section 170 of the Customs and Excise Management Act 1979 or section 72 of the Value Added Tax Act 1994;</w:t>
      </w:r>
    </w:p>
    <w:p w14:paraId="6129F2D2" w14:textId="77777777" w:rsidR="000F30E6" w:rsidRPr="00363404" w:rsidRDefault="000F30E6" w:rsidP="000F30E6">
      <w:pPr>
        <w:widowControl/>
        <w:numPr>
          <w:ilvl w:val="0"/>
          <w:numId w:val="28"/>
        </w:numPr>
        <w:tabs>
          <w:tab w:val="left" w:pos="720"/>
        </w:tabs>
        <w:spacing w:before="120" w:after="120" w:line="240" w:lineRule="auto"/>
        <w:ind w:left="1134" w:right="306"/>
        <w:jc w:val="both"/>
        <w:rPr>
          <w:rFonts w:ascii="Arial" w:eastAsia="Times New Roman" w:hAnsi="Arial" w:cs="Arial"/>
          <w:lang w:val="en-GB" w:eastAsia="ko-KR"/>
        </w:rPr>
      </w:pPr>
      <w:r w:rsidRPr="00363404">
        <w:rPr>
          <w:rFonts w:ascii="Arial" w:eastAsia="Times New Roman" w:hAnsi="Arial" w:cs="Arial"/>
          <w:lang w:val="en-GB" w:eastAsia="ko-KR"/>
        </w:rPr>
        <w:t xml:space="preserve">an offence in connection with taxation in the European Union within the meaning of section 71 of the Criminal Justice Act 1993; </w:t>
      </w:r>
    </w:p>
    <w:p w14:paraId="6129F2D3" w14:textId="77777777" w:rsidR="000F30E6" w:rsidRPr="00363404" w:rsidRDefault="000F30E6" w:rsidP="000F30E6">
      <w:pPr>
        <w:widowControl/>
        <w:numPr>
          <w:ilvl w:val="0"/>
          <w:numId w:val="28"/>
        </w:numPr>
        <w:tabs>
          <w:tab w:val="left" w:pos="720"/>
        </w:tabs>
        <w:spacing w:before="120" w:after="120" w:line="240" w:lineRule="auto"/>
        <w:ind w:left="1134" w:right="306"/>
        <w:jc w:val="both"/>
        <w:rPr>
          <w:rFonts w:ascii="Arial" w:eastAsia="Times New Roman" w:hAnsi="Arial" w:cs="Arial"/>
          <w:lang w:val="en-GB" w:eastAsia="ko-KR"/>
        </w:rPr>
      </w:pPr>
      <w:r w:rsidRPr="00363404">
        <w:rPr>
          <w:rFonts w:ascii="Arial" w:eastAsia="Times New Roman" w:hAnsi="Arial" w:cs="Arial"/>
          <w:lang w:val="en-GB" w:eastAsia="ko-KR"/>
        </w:rPr>
        <w:t>destroying, defacing or concealing of documents or procuring the extension of a valuable security within the meaning of section 20 of the Theft Act 1968 or section 19 of the Theft Act (Northern Ireland) 1969;</w:t>
      </w:r>
    </w:p>
    <w:p w14:paraId="6129F2D4" w14:textId="77777777" w:rsidR="000F30E6" w:rsidRPr="00363404" w:rsidRDefault="000F30E6" w:rsidP="000F30E6">
      <w:pPr>
        <w:widowControl/>
        <w:numPr>
          <w:ilvl w:val="0"/>
          <w:numId w:val="28"/>
        </w:numPr>
        <w:tabs>
          <w:tab w:val="left" w:pos="720"/>
        </w:tabs>
        <w:spacing w:before="120" w:after="120" w:line="240" w:lineRule="auto"/>
        <w:ind w:left="1134" w:right="306"/>
        <w:jc w:val="both"/>
        <w:rPr>
          <w:rFonts w:ascii="Arial" w:eastAsia="Times New Roman" w:hAnsi="Arial" w:cs="Arial"/>
          <w:lang w:val="en-GB" w:eastAsia="ko-KR"/>
        </w:rPr>
      </w:pPr>
      <w:r w:rsidRPr="00363404">
        <w:rPr>
          <w:rFonts w:ascii="Arial" w:eastAsia="Times New Roman" w:hAnsi="Arial" w:cs="Arial"/>
          <w:lang w:val="en-GB" w:eastAsia="ko-KR"/>
        </w:rPr>
        <w:t>fraud within the meaning of section 2,3 or 4 of the Fraud Act 2006; or</w:t>
      </w:r>
    </w:p>
    <w:p w14:paraId="6129F2D5" w14:textId="77777777" w:rsidR="000F30E6" w:rsidRPr="00363404" w:rsidRDefault="000F30E6" w:rsidP="000F30E6">
      <w:pPr>
        <w:widowControl/>
        <w:numPr>
          <w:ilvl w:val="0"/>
          <w:numId w:val="28"/>
        </w:numPr>
        <w:tabs>
          <w:tab w:val="left" w:pos="720"/>
        </w:tabs>
        <w:spacing w:before="120" w:after="120" w:line="240" w:lineRule="auto"/>
        <w:ind w:left="1134" w:right="306"/>
        <w:jc w:val="both"/>
        <w:rPr>
          <w:rFonts w:ascii="Arial" w:eastAsia="Times New Roman" w:hAnsi="Arial" w:cs="Arial"/>
          <w:lang w:val="en-GB" w:eastAsia="ko-KR"/>
        </w:rPr>
      </w:pPr>
      <w:r w:rsidRPr="00363404">
        <w:rPr>
          <w:rFonts w:ascii="Arial" w:eastAsia="Times New Roman" w:hAnsi="Arial" w:cs="Arial"/>
          <w:lang w:val="en-GB" w:eastAsia="ko-KR"/>
        </w:rPr>
        <w:t xml:space="preserve">the possession of articles for use in frauds within the meaning of section 6 of the Fraud Act 2006, or making, adapting, supplying or offering to supply articles for use in frauds within the meaning of section 7 of </w:t>
      </w:r>
      <w:r w:rsidRPr="00363404">
        <w:rPr>
          <w:rFonts w:ascii="Arial" w:eastAsia="Times New Roman" w:hAnsi="Arial" w:cs="Arial"/>
          <w:highlight w:val="white"/>
          <w:shd w:val="clear" w:color="auto" w:fill="FFFFFF"/>
          <w:lang w:val="en-GB" w:eastAsia="ko-KR"/>
        </w:rPr>
        <w:t xml:space="preserve">that </w:t>
      </w:r>
      <w:r w:rsidRPr="00363404">
        <w:rPr>
          <w:rFonts w:ascii="Arial" w:eastAsia="Times New Roman" w:hAnsi="Arial" w:cs="Arial"/>
          <w:lang w:val="en-GB" w:eastAsia="ko-KR"/>
        </w:rPr>
        <w:t>Act;</w:t>
      </w:r>
    </w:p>
    <w:p w14:paraId="6129F2D6" w14:textId="77777777" w:rsidR="000F30E6" w:rsidRPr="00363404" w:rsidRDefault="000F30E6" w:rsidP="000F30E6">
      <w:pPr>
        <w:widowControl/>
        <w:numPr>
          <w:ilvl w:val="0"/>
          <w:numId w:val="27"/>
        </w:numPr>
        <w:tabs>
          <w:tab w:val="left" w:pos="720"/>
        </w:tabs>
        <w:spacing w:before="120" w:after="120" w:line="240" w:lineRule="auto"/>
        <w:ind w:right="306" w:firstLine="0"/>
        <w:jc w:val="both"/>
        <w:rPr>
          <w:rFonts w:ascii="Arial" w:eastAsia="Times New Roman" w:hAnsi="Arial" w:cs="Arial"/>
          <w:lang w:val="en-GB" w:eastAsia="ko-KR"/>
        </w:rPr>
      </w:pPr>
      <w:r w:rsidRPr="00363404">
        <w:rPr>
          <w:rFonts w:ascii="Arial" w:eastAsia="Times New Roman" w:hAnsi="Arial" w:cs="Arial"/>
          <w:lang w:val="en-GB" w:eastAsia="ko-KR"/>
        </w:rPr>
        <w:t>any offence listed:</w:t>
      </w:r>
    </w:p>
    <w:p w14:paraId="6129F2D7" w14:textId="77777777" w:rsidR="000F30E6" w:rsidRPr="00363404" w:rsidRDefault="000F30E6" w:rsidP="000F30E6">
      <w:pPr>
        <w:widowControl/>
        <w:numPr>
          <w:ilvl w:val="0"/>
          <w:numId w:val="29"/>
        </w:numPr>
        <w:tabs>
          <w:tab w:val="left" w:pos="720"/>
        </w:tabs>
        <w:spacing w:before="120" w:after="120" w:line="240" w:lineRule="auto"/>
        <w:ind w:left="1134" w:right="306"/>
        <w:jc w:val="both"/>
        <w:rPr>
          <w:rFonts w:ascii="Arial" w:eastAsia="Times New Roman" w:hAnsi="Arial" w:cs="Arial"/>
          <w:lang w:val="en-GB" w:eastAsia="ko-KR"/>
        </w:rPr>
      </w:pPr>
      <w:r w:rsidRPr="00363404">
        <w:rPr>
          <w:rFonts w:ascii="Arial" w:eastAsia="Times New Roman" w:hAnsi="Arial" w:cs="Arial"/>
          <w:lang w:val="en-GB" w:eastAsia="ko-KR"/>
        </w:rPr>
        <w:t>in section 41 of the Counter Terrorism Act 2008; or</w:t>
      </w:r>
    </w:p>
    <w:p w14:paraId="6129F2D8" w14:textId="77777777" w:rsidR="000F30E6" w:rsidRPr="00363404" w:rsidRDefault="000F30E6" w:rsidP="000F30E6">
      <w:pPr>
        <w:widowControl/>
        <w:numPr>
          <w:ilvl w:val="0"/>
          <w:numId w:val="29"/>
        </w:numPr>
        <w:tabs>
          <w:tab w:val="left" w:pos="720"/>
        </w:tabs>
        <w:spacing w:before="120" w:after="120" w:line="240" w:lineRule="auto"/>
        <w:ind w:left="1134" w:right="306"/>
        <w:jc w:val="both"/>
        <w:rPr>
          <w:rFonts w:ascii="Arial" w:eastAsia="Times New Roman" w:hAnsi="Arial" w:cs="Arial"/>
          <w:lang w:val="en-GB" w:eastAsia="ko-KR"/>
        </w:rPr>
      </w:pPr>
      <w:r w:rsidRPr="00363404">
        <w:rPr>
          <w:rFonts w:ascii="Arial" w:eastAsia="Times New Roman" w:hAnsi="Arial" w:cs="Arial"/>
          <w:lang w:val="en-GB" w:eastAsia="ko-KR"/>
        </w:rPr>
        <w:t>in Schedule 2 to that Act where the court has determined that there is a terrorist connection;</w:t>
      </w:r>
    </w:p>
    <w:p w14:paraId="6129F2D9" w14:textId="77777777" w:rsidR="000F30E6" w:rsidRPr="00363404" w:rsidRDefault="000F30E6" w:rsidP="000F30E6">
      <w:pPr>
        <w:widowControl/>
        <w:numPr>
          <w:ilvl w:val="0"/>
          <w:numId w:val="27"/>
        </w:numPr>
        <w:tabs>
          <w:tab w:val="left" w:pos="720"/>
        </w:tabs>
        <w:spacing w:before="120" w:after="120" w:line="240" w:lineRule="auto"/>
        <w:ind w:right="306" w:firstLine="0"/>
        <w:jc w:val="both"/>
        <w:rPr>
          <w:rFonts w:ascii="Arial" w:eastAsia="Times New Roman" w:hAnsi="Arial" w:cs="Arial"/>
          <w:lang w:val="en-GB" w:eastAsia="ko-KR"/>
        </w:rPr>
      </w:pPr>
      <w:r w:rsidRPr="00363404">
        <w:rPr>
          <w:rFonts w:ascii="Arial" w:eastAsia="Times New Roman" w:hAnsi="Arial" w:cs="Arial"/>
          <w:lang w:val="en-GB" w:eastAsia="ko-KR"/>
        </w:rPr>
        <w:t>any offence under sections 44 to 46 of the Serious Crime Act 2007 which relates to an offence covered by (f) above;</w:t>
      </w:r>
    </w:p>
    <w:p w14:paraId="6129F2DA" w14:textId="77777777" w:rsidR="000F30E6" w:rsidRPr="00363404" w:rsidRDefault="000F30E6" w:rsidP="000F30E6">
      <w:pPr>
        <w:widowControl/>
        <w:numPr>
          <w:ilvl w:val="0"/>
          <w:numId w:val="27"/>
        </w:numPr>
        <w:tabs>
          <w:tab w:val="left" w:pos="720"/>
        </w:tabs>
        <w:spacing w:before="120" w:after="120" w:line="240" w:lineRule="auto"/>
        <w:ind w:right="306" w:firstLine="0"/>
        <w:jc w:val="both"/>
        <w:rPr>
          <w:rFonts w:ascii="Arial" w:eastAsia="Times New Roman" w:hAnsi="Arial" w:cs="Arial"/>
          <w:lang w:val="en-GB" w:eastAsia="ko-KR"/>
        </w:rPr>
      </w:pPr>
      <w:r w:rsidRPr="00363404">
        <w:rPr>
          <w:rFonts w:ascii="Arial" w:eastAsia="Times New Roman" w:hAnsi="Arial" w:cs="Arial"/>
          <w:lang w:val="en-GB" w:eastAsia="ko-KR"/>
        </w:rPr>
        <w:lastRenderedPageBreak/>
        <w:t xml:space="preserve">money laundering within the meaning of section 340(11) and 415 of the Proceeds of Crime Act 2002; </w:t>
      </w:r>
    </w:p>
    <w:p w14:paraId="6129F2DB" w14:textId="77777777" w:rsidR="000F30E6" w:rsidRPr="00363404" w:rsidRDefault="000F30E6" w:rsidP="000F30E6">
      <w:pPr>
        <w:widowControl/>
        <w:numPr>
          <w:ilvl w:val="0"/>
          <w:numId w:val="27"/>
        </w:numPr>
        <w:tabs>
          <w:tab w:val="left" w:pos="720"/>
        </w:tabs>
        <w:spacing w:before="120" w:after="120" w:line="240" w:lineRule="auto"/>
        <w:ind w:right="306" w:firstLine="0"/>
        <w:jc w:val="both"/>
        <w:rPr>
          <w:rFonts w:ascii="Arial" w:eastAsia="Times New Roman" w:hAnsi="Arial" w:cs="Arial"/>
          <w:lang w:val="en-GB" w:eastAsia="ko-KR"/>
        </w:rPr>
      </w:pPr>
      <w:r w:rsidRPr="00363404">
        <w:rPr>
          <w:rFonts w:ascii="Arial" w:eastAsia="Times New Roman" w:hAnsi="Arial" w:cs="Arial"/>
          <w:lang w:val="en-GB" w:eastAsia="ko-KR"/>
        </w:rPr>
        <w:t xml:space="preserve">an offence in connection with the proceeds of criminal conduct within the meaning of section 93A, 93B, or 93C of the Criminal Justice Act 1988 or article 45, 46 or 47 of the Proceeds of Crime (Northern Ireland) Order 1996; </w:t>
      </w:r>
    </w:p>
    <w:p w14:paraId="6129F2DC" w14:textId="77777777" w:rsidR="000F30E6" w:rsidRPr="00363404" w:rsidRDefault="000F30E6" w:rsidP="000F30E6">
      <w:pPr>
        <w:widowControl/>
        <w:numPr>
          <w:ilvl w:val="0"/>
          <w:numId w:val="27"/>
        </w:numPr>
        <w:tabs>
          <w:tab w:val="left" w:pos="720"/>
        </w:tabs>
        <w:spacing w:before="120" w:after="120" w:line="240" w:lineRule="auto"/>
        <w:ind w:right="306" w:firstLine="0"/>
        <w:jc w:val="both"/>
        <w:rPr>
          <w:rFonts w:ascii="Arial" w:eastAsia="Times New Roman" w:hAnsi="Arial" w:cs="Arial"/>
          <w:lang w:val="en-GB" w:eastAsia="ko-KR"/>
        </w:rPr>
      </w:pPr>
      <w:r w:rsidRPr="00363404">
        <w:rPr>
          <w:rFonts w:ascii="Arial" w:eastAsia="Times New Roman" w:hAnsi="Arial" w:cs="Arial"/>
          <w:lang w:val="en-GB" w:eastAsia="ko-KR"/>
        </w:rPr>
        <w:t>an offence under section 4 of the Asylum and Immigration (Treatment of Claimants etc) Act 2004;</w:t>
      </w:r>
    </w:p>
    <w:p w14:paraId="6129F2DD" w14:textId="77777777" w:rsidR="000F30E6" w:rsidRPr="00363404" w:rsidRDefault="000F30E6" w:rsidP="000F30E6">
      <w:pPr>
        <w:widowControl/>
        <w:numPr>
          <w:ilvl w:val="0"/>
          <w:numId w:val="27"/>
        </w:numPr>
        <w:tabs>
          <w:tab w:val="left" w:pos="720"/>
        </w:tabs>
        <w:spacing w:before="120" w:after="120" w:line="240" w:lineRule="auto"/>
        <w:ind w:right="306" w:firstLine="0"/>
        <w:jc w:val="both"/>
        <w:rPr>
          <w:rFonts w:ascii="Arial" w:eastAsia="Times New Roman" w:hAnsi="Arial" w:cs="Arial"/>
          <w:lang w:val="en-GB" w:eastAsia="ko-KR"/>
        </w:rPr>
      </w:pPr>
      <w:r w:rsidRPr="00363404">
        <w:rPr>
          <w:rFonts w:ascii="Arial" w:eastAsia="Times New Roman" w:hAnsi="Arial" w:cs="Arial"/>
          <w:lang w:val="en-GB" w:eastAsia="ko-KR"/>
        </w:rPr>
        <w:t>an offence under section 59A of the Sexual Offences Act 2003;</w:t>
      </w:r>
    </w:p>
    <w:p w14:paraId="6129F2DE" w14:textId="77777777" w:rsidR="000F30E6" w:rsidRPr="00363404" w:rsidRDefault="000F30E6" w:rsidP="000F30E6">
      <w:pPr>
        <w:widowControl/>
        <w:numPr>
          <w:ilvl w:val="0"/>
          <w:numId w:val="27"/>
        </w:numPr>
        <w:shd w:val="clear" w:color="auto" w:fill="FFFFFF"/>
        <w:tabs>
          <w:tab w:val="left" w:pos="720"/>
        </w:tabs>
        <w:spacing w:before="120" w:after="120" w:line="240" w:lineRule="auto"/>
        <w:ind w:right="306" w:firstLine="0"/>
        <w:jc w:val="both"/>
        <w:rPr>
          <w:rFonts w:ascii="Arial" w:eastAsia="Times New Roman" w:hAnsi="Arial" w:cs="Arial"/>
          <w:highlight w:val="white"/>
          <w:lang w:val="en-GB" w:eastAsia="ko-KR"/>
        </w:rPr>
      </w:pPr>
      <w:r w:rsidRPr="00363404">
        <w:rPr>
          <w:rFonts w:ascii="Arial" w:eastAsia="Times New Roman" w:hAnsi="Arial" w:cs="Arial"/>
          <w:highlight w:val="white"/>
          <w:lang w:val="en-GB" w:eastAsia="ko-KR"/>
        </w:rPr>
        <w:t>an offence under section 71 of the Coroners and Justice Act 2009;</w:t>
      </w:r>
    </w:p>
    <w:p w14:paraId="6129F2DF" w14:textId="77777777" w:rsidR="000F30E6" w:rsidRPr="00363404" w:rsidRDefault="000F30E6" w:rsidP="000F30E6">
      <w:pPr>
        <w:widowControl/>
        <w:numPr>
          <w:ilvl w:val="0"/>
          <w:numId w:val="27"/>
        </w:numPr>
        <w:tabs>
          <w:tab w:val="left" w:pos="720"/>
        </w:tabs>
        <w:spacing w:before="120" w:after="120" w:line="240" w:lineRule="auto"/>
        <w:ind w:right="306" w:firstLine="0"/>
        <w:jc w:val="both"/>
        <w:rPr>
          <w:rFonts w:ascii="Arial" w:eastAsia="Times New Roman" w:hAnsi="Arial" w:cs="Arial"/>
          <w:lang w:val="en-GB" w:eastAsia="ko-KR"/>
        </w:rPr>
      </w:pPr>
      <w:r w:rsidRPr="00363404">
        <w:rPr>
          <w:rFonts w:ascii="Arial" w:eastAsia="Times New Roman" w:hAnsi="Arial" w:cs="Arial"/>
          <w:lang w:val="en-GB" w:eastAsia="ko-KR"/>
        </w:rPr>
        <w:t>an offence in connection with the proceeds of drug trafficking within the meaning of section 49, 50 or 51 of the Drug Trafficking Act 1994</w:t>
      </w:r>
      <w:r w:rsidRPr="00363404">
        <w:rPr>
          <w:rFonts w:ascii="Arial" w:eastAsia="Times New Roman" w:hAnsi="Arial" w:cs="Arial"/>
          <w:highlight w:val="white"/>
          <w:lang w:val="en-GB" w:eastAsia="ko-KR"/>
        </w:rPr>
        <w:t>; or</w:t>
      </w:r>
      <w:r w:rsidRPr="00363404">
        <w:rPr>
          <w:rFonts w:ascii="Arial" w:eastAsia="Times New Roman" w:hAnsi="Arial" w:cs="Arial"/>
          <w:lang w:val="en-GB" w:eastAsia="ko-KR"/>
        </w:rPr>
        <w:t xml:space="preserve"> </w:t>
      </w:r>
    </w:p>
    <w:p w14:paraId="6129F2E0" w14:textId="77777777" w:rsidR="000F30E6" w:rsidRPr="00363404" w:rsidRDefault="000F30E6" w:rsidP="000F30E6">
      <w:pPr>
        <w:widowControl/>
        <w:numPr>
          <w:ilvl w:val="0"/>
          <w:numId w:val="27"/>
        </w:numPr>
        <w:shd w:val="clear" w:color="auto" w:fill="FFFFFF"/>
        <w:tabs>
          <w:tab w:val="left" w:pos="720"/>
        </w:tabs>
        <w:spacing w:before="120" w:after="120" w:line="240" w:lineRule="auto"/>
        <w:ind w:right="306" w:firstLine="0"/>
        <w:jc w:val="both"/>
        <w:rPr>
          <w:rFonts w:ascii="Arial" w:eastAsia="Times New Roman" w:hAnsi="Arial" w:cs="Arial"/>
          <w:highlight w:val="white"/>
          <w:lang w:val="en-GB" w:eastAsia="ko-KR"/>
        </w:rPr>
      </w:pPr>
      <w:r w:rsidRPr="00363404">
        <w:rPr>
          <w:rFonts w:ascii="Arial" w:eastAsia="Times New Roman" w:hAnsi="Arial" w:cs="Arial"/>
          <w:highlight w:val="white"/>
          <w:lang w:val="en-GB" w:eastAsia="ko-KR"/>
        </w:rPr>
        <w:t>an offence under section 2 or 4 of the Modern Slavery Act 2015;</w:t>
      </w:r>
    </w:p>
    <w:p w14:paraId="6129F2E1" w14:textId="77777777" w:rsidR="000F30E6" w:rsidRPr="00363404" w:rsidRDefault="000F30E6" w:rsidP="000F30E6">
      <w:pPr>
        <w:widowControl/>
        <w:numPr>
          <w:ilvl w:val="0"/>
          <w:numId w:val="27"/>
        </w:numPr>
        <w:tabs>
          <w:tab w:val="left" w:pos="720"/>
        </w:tabs>
        <w:spacing w:before="120" w:after="120" w:line="240" w:lineRule="auto"/>
        <w:ind w:right="306" w:firstLine="0"/>
        <w:jc w:val="both"/>
        <w:rPr>
          <w:rFonts w:ascii="Arial" w:eastAsia="Times New Roman" w:hAnsi="Arial" w:cs="Arial"/>
          <w:lang w:val="en-GB" w:eastAsia="ko-KR"/>
        </w:rPr>
      </w:pPr>
      <w:r w:rsidRPr="00363404">
        <w:rPr>
          <w:rFonts w:ascii="Arial" w:eastAsia="Times New Roman" w:hAnsi="Arial" w:cs="Arial"/>
          <w:lang w:val="en-GB" w:eastAsia="ko-KR"/>
        </w:rPr>
        <w:t>any other offence within the meaning of Article 57(1) of Public Contracts Directive –</w:t>
      </w:r>
    </w:p>
    <w:p w14:paraId="6129F2E2" w14:textId="77777777" w:rsidR="000F30E6" w:rsidRPr="00363404" w:rsidRDefault="000F30E6" w:rsidP="000F30E6">
      <w:pPr>
        <w:widowControl/>
        <w:numPr>
          <w:ilvl w:val="0"/>
          <w:numId w:val="30"/>
        </w:numPr>
        <w:tabs>
          <w:tab w:val="left" w:pos="720"/>
        </w:tabs>
        <w:spacing w:before="120" w:after="120" w:line="240" w:lineRule="auto"/>
        <w:ind w:left="1134" w:right="306"/>
        <w:jc w:val="both"/>
        <w:rPr>
          <w:rFonts w:ascii="Arial" w:eastAsia="Times New Roman" w:hAnsi="Arial" w:cs="Arial"/>
          <w:lang w:val="en-GB" w:eastAsia="ko-KR"/>
        </w:rPr>
      </w:pPr>
      <w:r w:rsidRPr="00363404">
        <w:rPr>
          <w:rFonts w:ascii="Arial" w:eastAsia="Times New Roman" w:hAnsi="Arial" w:cs="Arial"/>
          <w:lang w:val="en-GB" w:eastAsia="ko-KR"/>
        </w:rPr>
        <w:t>as defined by the law of any jurisdiction outside England and Wales and Northern Ireland: or</w:t>
      </w:r>
    </w:p>
    <w:p w14:paraId="6129F2E3" w14:textId="77777777" w:rsidR="000F30E6" w:rsidRPr="00363404" w:rsidRDefault="000F30E6" w:rsidP="000F30E6">
      <w:pPr>
        <w:widowControl/>
        <w:numPr>
          <w:ilvl w:val="0"/>
          <w:numId w:val="30"/>
        </w:numPr>
        <w:tabs>
          <w:tab w:val="left" w:pos="720"/>
        </w:tabs>
        <w:spacing w:before="120" w:after="120" w:line="240" w:lineRule="auto"/>
        <w:ind w:left="1134" w:right="306"/>
        <w:jc w:val="both"/>
        <w:rPr>
          <w:rFonts w:ascii="Arial" w:eastAsia="Times New Roman" w:hAnsi="Arial" w:cs="Arial"/>
          <w:lang w:val="en-GB" w:eastAsia="ko-KR"/>
        </w:rPr>
      </w:pPr>
      <w:r w:rsidRPr="00363404">
        <w:rPr>
          <w:rFonts w:ascii="Arial" w:eastAsia="Times New Roman" w:hAnsi="Arial" w:cs="Arial"/>
          <w:lang w:val="en-GB" w:eastAsia="ko-KR"/>
        </w:rPr>
        <w:t xml:space="preserve">created in the law of England and Wales or Northern </w:t>
      </w:r>
      <w:r w:rsidRPr="00363404">
        <w:rPr>
          <w:rFonts w:ascii="Arial" w:eastAsia="Times New Roman" w:hAnsi="Arial" w:cs="Arial"/>
          <w:highlight w:val="white"/>
          <w:lang w:val="en-GB" w:eastAsia="ko-KR"/>
        </w:rPr>
        <w:t>Ireland</w:t>
      </w:r>
      <w:r w:rsidRPr="00363404">
        <w:rPr>
          <w:rFonts w:ascii="Arial" w:eastAsia="Times New Roman" w:hAnsi="Arial" w:cs="Arial"/>
          <w:lang w:val="en-GB" w:eastAsia="ko-KR"/>
        </w:rPr>
        <w:t xml:space="preserve"> after the day on which these Regulations were made;</w:t>
      </w:r>
    </w:p>
    <w:p w14:paraId="6129F2E4" w14:textId="77777777" w:rsidR="000F30E6" w:rsidRPr="00363404" w:rsidRDefault="000F30E6" w:rsidP="000F30E6">
      <w:pPr>
        <w:widowControl/>
        <w:numPr>
          <w:ilvl w:val="0"/>
          <w:numId w:val="27"/>
        </w:numPr>
        <w:shd w:val="clear" w:color="auto" w:fill="FFFFFF"/>
        <w:spacing w:before="120" w:after="120" w:line="240" w:lineRule="auto"/>
        <w:ind w:right="306" w:hanging="113"/>
        <w:jc w:val="both"/>
        <w:rPr>
          <w:rFonts w:ascii="Arial" w:eastAsia="Times New Roman" w:hAnsi="Arial" w:cs="Arial"/>
          <w:highlight w:val="white"/>
          <w:lang w:val="en-GB" w:eastAsia="ko-KR"/>
        </w:rPr>
      </w:pPr>
      <w:r w:rsidRPr="00363404">
        <w:rPr>
          <w:rFonts w:ascii="Arial" w:eastAsia="Times New Roman" w:hAnsi="Arial" w:cs="Arial"/>
          <w:highlight w:val="white"/>
          <w:lang w:val="en-GB" w:eastAsia="ko-KR"/>
        </w:rPr>
        <w:t>any breach of its obligations relating to the payment of taxes or social security contributions where the breach has been established by a judicial or administrative decision having final and binding effect in accordance with the legal provisions of the country in which it is established or with those of any jurisdictions of the United Kingdom</w:t>
      </w:r>
    </w:p>
    <w:p w14:paraId="6129F2E5" w14:textId="77777777" w:rsidR="000F30E6" w:rsidRPr="00363404" w:rsidRDefault="000F30E6" w:rsidP="000F30E6">
      <w:pPr>
        <w:widowControl/>
        <w:numPr>
          <w:ilvl w:val="3"/>
          <w:numId w:val="26"/>
        </w:numPr>
        <w:tabs>
          <w:tab w:val="left" w:pos="720"/>
        </w:tabs>
        <w:spacing w:before="120" w:after="120" w:line="240" w:lineRule="auto"/>
        <w:ind w:left="0" w:firstLine="0"/>
        <w:jc w:val="both"/>
        <w:rPr>
          <w:rFonts w:ascii="Arial" w:eastAsia="Times New Roman" w:hAnsi="Arial" w:cs="Arial"/>
          <w:lang w:val="en-GB" w:eastAsia="ko-KR"/>
        </w:rPr>
      </w:pPr>
      <w:r w:rsidRPr="00363404">
        <w:rPr>
          <w:rFonts w:ascii="Arial" w:eastAsia="Times New Roman" w:hAnsi="Arial" w:cs="Arial"/>
          <w:b/>
          <w:lang w:val="en-GB" w:eastAsia="ko-KR"/>
        </w:rPr>
        <w:t>[</w:t>
      </w:r>
      <w:r w:rsidRPr="00363404">
        <w:rPr>
          <w:rFonts w:ascii="Arial" w:eastAsia="Times New Roman" w:hAnsi="Arial" w:cs="Arial"/>
          <w:b/>
          <w:i/>
          <w:lang w:val="en-GB" w:eastAsia="ko-KR"/>
        </w:rPr>
        <w:t>Insert potential supplier</w:t>
      </w:r>
      <w:r w:rsidRPr="00363404">
        <w:rPr>
          <w:rFonts w:ascii="Arial" w:eastAsia="Times New Roman" w:hAnsi="Arial" w:cs="Arial"/>
          <w:b/>
          <w:lang w:val="en-GB" w:eastAsia="ko-KR"/>
        </w:rPr>
        <w:t>]</w:t>
      </w:r>
      <w:r w:rsidRPr="00363404">
        <w:rPr>
          <w:rFonts w:ascii="Arial" w:eastAsia="Times New Roman" w:hAnsi="Arial" w:cs="Arial"/>
          <w:lang w:val="en-GB" w:eastAsia="ko-KR"/>
        </w:rPr>
        <w:t xml:space="preserve"> further confirms to the best of our knowledge and belief that </w:t>
      </w:r>
      <w:r w:rsidRPr="00363404">
        <w:rPr>
          <w:rFonts w:ascii="Arial" w:eastAsia="Times New Roman" w:hAnsi="Arial" w:cs="Arial"/>
          <w:highlight w:val="white"/>
          <w:shd w:val="clear" w:color="auto" w:fill="FFFFFF"/>
          <w:lang w:val="en-GB" w:eastAsia="ko-KR"/>
        </w:rPr>
        <w:t>within the last 3 years</w:t>
      </w:r>
      <w:r w:rsidRPr="00363404">
        <w:rPr>
          <w:rFonts w:ascii="Arial" w:eastAsia="Times New Roman" w:hAnsi="Arial" w:cs="Arial"/>
          <w:lang w:val="en-GB" w:eastAsia="ko-KR"/>
        </w:rPr>
        <w:t xml:space="preserve"> it:</w:t>
      </w:r>
    </w:p>
    <w:p w14:paraId="6129F2E6" w14:textId="77777777" w:rsidR="000F30E6" w:rsidRPr="00363404" w:rsidRDefault="000F30E6" w:rsidP="000F30E6">
      <w:pPr>
        <w:widowControl/>
        <w:numPr>
          <w:ilvl w:val="0"/>
          <w:numId w:val="32"/>
        </w:numPr>
        <w:spacing w:before="120" w:after="120" w:line="240" w:lineRule="auto"/>
        <w:ind w:hanging="113"/>
        <w:rPr>
          <w:rFonts w:ascii="Arial" w:eastAsia="Times New Roman" w:hAnsi="Arial" w:cs="Arial"/>
          <w:lang w:val="en-GB" w:eastAsia="ko-KR"/>
        </w:rPr>
      </w:pPr>
      <w:r w:rsidRPr="00363404">
        <w:rPr>
          <w:rFonts w:ascii="Arial" w:eastAsia="Times New Roman" w:hAnsi="Arial" w:cs="Arial"/>
          <w:highlight w:val="white"/>
          <w:lang w:val="en-GB" w:eastAsia="ko-KR"/>
        </w:rPr>
        <w:t>has fulfilled its obligations relating to the payment of taxes and social security contributions of the country in which it is established or with those of any jurisdictions of the United Kingdom</w:t>
      </w:r>
      <w:r w:rsidRPr="00363404">
        <w:rPr>
          <w:rFonts w:ascii="Arial" w:eastAsia="Times New Roman" w:hAnsi="Arial" w:cs="Arial"/>
          <w:lang w:val="en-GB" w:eastAsia="ko-KR"/>
        </w:rPr>
        <w:t>;</w:t>
      </w:r>
    </w:p>
    <w:p w14:paraId="6129F2E7" w14:textId="77777777" w:rsidR="000F30E6" w:rsidRPr="00363404" w:rsidRDefault="000F30E6" w:rsidP="000F30E6">
      <w:pPr>
        <w:widowControl/>
        <w:numPr>
          <w:ilvl w:val="0"/>
          <w:numId w:val="32"/>
        </w:numPr>
        <w:tabs>
          <w:tab w:val="left" w:pos="720"/>
        </w:tabs>
        <w:spacing w:before="120" w:after="120" w:line="240" w:lineRule="auto"/>
        <w:jc w:val="both"/>
        <w:rPr>
          <w:rFonts w:ascii="Arial" w:eastAsia="Times New Roman" w:hAnsi="Arial" w:cs="Arial"/>
          <w:lang w:val="en-GB" w:eastAsia="ko-KR"/>
        </w:rPr>
      </w:pPr>
      <w:r w:rsidRPr="00363404">
        <w:rPr>
          <w:rFonts w:ascii="Arial" w:eastAsia="Times New Roman" w:hAnsi="Arial" w:cs="Arial"/>
          <w:highlight w:val="white"/>
          <w:lang w:val="en-GB" w:eastAsia="ko-KR"/>
        </w:rPr>
        <w:t>is</w:t>
      </w:r>
      <w:r w:rsidRPr="00363404">
        <w:rPr>
          <w:rFonts w:ascii="Arial" w:eastAsia="Times New Roman" w:hAnsi="Arial" w:cs="Arial"/>
          <w:lang w:val="en-GB" w:eastAsia="ko-KR"/>
        </w:rPr>
        <w:t xml:space="preserve"> not bankrupt or is </w:t>
      </w:r>
      <w:r w:rsidRPr="00363404">
        <w:rPr>
          <w:rFonts w:ascii="Arial" w:eastAsia="Times New Roman" w:hAnsi="Arial" w:cs="Arial"/>
          <w:highlight w:val="white"/>
          <w:lang w:val="en-GB" w:eastAsia="ko-KR"/>
        </w:rPr>
        <w:t>not</w:t>
      </w:r>
      <w:r w:rsidRPr="00363404">
        <w:rPr>
          <w:rFonts w:ascii="Arial" w:eastAsia="Times New Roman" w:hAnsi="Arial" w:cs="Arial"/>
          <w:lang w:val="en-GB" w:eastAsia="ko-KR"/>
        </w:rPr>
        <w:t xml:space="preserve"> the subject of insolvency or winding-up proceedings, where </w:t>
      </w:r>
      <w:r w:rsidRPr="00363404">
        <w:rPr>
          <w:rFonts w:ascii="Arial" w:eastAsia="Times New Roman" w:hAnsi="Arial" w:cs="Arial"/>
          <w:highlight w:val="white"/>
          <w:lang w:val="en-GB" w:eastAsia="ko-KR"/>
        </w:rPr>
        <w:t>its</w:t>
      </w:r>
      <w:r w:rsidRPr="00363404">
        <w:rPr>
          <w:rFonts w:ascii="Arial" w:eastAsia="Times New Roman" w:hAnsi="Arial" w:cs="Arial"/>
          <w:lang w:val="en-GB" w:eastAsia="ko-KR"/>
        </w:rPr>
        <w:t xml:space="preserve"> assets are being administered by a liquidator or by the court, where </w:t>
      </w:r>
      <w:r w:rsidRPr="00363404">
        <w:rPr>
          <w:rFonts w:ascii="Arial" w:eastAsia="Times New Roman" w:hAnsi="Arial" w:cs="Arial"/>
          <w:highlight w:val="white"/>
          <w:lang w:val="en-GB" w:eastAsia="ko-KR"/>
        </w:rPr>
        <w:t xml:space="preserve">it is </w:t>
      </w:r>
      <w:r w:rsidRPr="00363404">
        <w:rPr>
          <w:rFonts w:ascii="Arial" w:eastAsia="Times New Roman" w:hAnsi="Arial" w:cs="Arial"/>
          <w:lang w:val="en-GB" w:eastAsia="ko-KR"/>
        </w:rPr>
        <w:t xml:space="preserve">in an agreement with creditors, where </w:t>
      </w:r>
      <w:r w:rsidRPr="00363404">
        <w:rPr>
          <w:rFonts w:ascii="Arial" w:eastAsia="Times New Roman" w:hAnsi="Arial" w:cs="Arial"/>
          <w:highlight w:val="white"/>
          <w:lang w:val="en-GB" w:eastAsia="ko-KR"/>
        </w:rPr>
        <w:t>its</w:t>
      </w:r>
      <w:r w:rsidRPr="00363404">
        <w:rPr>
          <w:rFonts w:ascii="Arial" w:eastAsia="Times New Roman" w:hAnsi="Arial" w:cs="Arial"/>
          <w:lang w:val="en-GB" w:eastAsia="ko-KR"/>
        </w:rPr>
        <w:t xml:space="preserve"> business activities are suspended or </w:t>
      </w:r>
      <w:r w:rsidRPr="00363404">
        <w:rPr>
          <w:rFonts w:ascii="Arial" w:eastAsia="Times New Roman" w:hAnsi="Arial" w:cs="Arial"/>
          <w:highlight w:val="white"/>
          <w:lang w:val="en-GB" w:eastAsia="ko-KR"/>
        </w:rPr>
        <w:t>it is</w:t>
      </w:r>
      <w:r w:rsidRPr="00363404">
        <w:rPr>
          <w:rFonts w:ascii="Arial" w:eastAsia="Times New Roman" w:hAnsi="Arial" w:cs="Arial"/>
          <w:lang w:val="en-GB" w:eastAsia="ko-KR"/>
        </w:rPr>
        <w:t xml:space="preserve"> in any analogous situation arising from a similar procedure under the laws and regulations of any State;</w:t>
      </w:r>
    </w:p>
    <w:p w14:paraId="6129F2E8" w14:textId="77777777" w:rsidR="000F30E6" w:rsidRPr="00363404" w:rsidRDefault="000F30E6" w:rsidP="000F30E6">
      <w:pPr>
        <w:widowControl/>
        <w:numPr>
          <w:ilvl w:val="0"/>
          <w:numId w:val="32"/>
        </w:numPr>
        <w:shd w:val="clear" w:color="auto" w:fill="FFFFFF"/>
        <w:tabs>
          <w:tab w:val="left" w:pos="720"/>
        </w:tabs>
        <w:spacing w:before="120" w:after="120" w:line="240" w:lineRule="auto"/>
        <w:jc w:val="both"/>
        <w:rPr>
          <w:rFonts w:ascii="Arial" w:eastAsia="Times New Roman" w:hAnsi="Arial" w:cs="Arial"/>
          <w:highlight w:val="white"/>
          <w:lang w:val="en-GB" w:eastAsia="ko-KR"/>
        </w:rPr>
      </w:pPr>
      <w:r w:rsidRPr="00363404">
        <w:rPr>
          <w:rFonts w:ascii="Arial" w:eastAsia="Times New Roman" w:hAnsi="Arial" w:cs="Arial"/>
          <w:highlight w:val="white"/>
          <w:lang w:val="en-GB" w:eastAsia="ko-KR"/>
        </w:rPr>
        <w:t>has not committed an act of grave professional misconduct, which renders its integrity questionable;</w:t>
      </w:r>
    </w:p>
    <w:p w14:paraId="6129F2E9" w14:textId="77777777" w:rsidR="000F30E6" w:rsidRPr="00363404" w:rsidRDefault="000F30E6" w:rsidP="000F30E6">
      <w:pPr>
        <w:widowControl/>
        <w:numPr>
          <w:ilvl w:val="0"/>
          <w:numId w:val="32"/>
        </w:numPr>
        <w:tabs>
          <w:tab w:val="left" w:pos="720"/>
        </w:tabs>
        <w:spacing w:before="120" w:after="120" w:line="240" w:lineRule="auto"/>
        <w:jc w:val="both"/>
        <w:rPr>
          <w:rFonts w:ascii="Arial" w:eastAsia="Times New Roman" w:hAnsi="Arial" w:cs="Arial"/>
          <w:lang w:val="en-GB" w:eastAsia="ko-KR"/>
        </w:rPr>
      </w:pPr>
      <w:r w:rsidRPr="00363404">
        <w:rPr>
          <w:rFonts w:ascii="Arial" w:eastAsia="Times New Roman" w:hAnsi="Arial" w:cs="Arial"/>
          <w:lang w:val="en-GB" w:eastAsia="ko-KR"/>
        </w:rPr>
        <w:t>has not entered into agreements with other suppliers aimed to at distorting competition;</w:t>
      </w:r>
    </w:p>
    <w:p w14:paraId="6129F2EA" w14:textId="77777777" w:rsidR="000F30E6" w:rsidRPr="00363404" w:rsidRDefault="000F30E6" w:rsidP="000F30E6">
      <w:pPr>
        <w:widowControl/>
        <w:numPr>
          <w:ilvl w:val="0"/>
          <w:numId w:val="32"/>
        </w:numPr>
        <w:tabs>
          <w:tab w:val="left" w:pos="720"/>
        </w:tabs>
        <w:spacing w:before="120" w:after="120" w:line="240" w:lineRule="auto"/>
        <w:jc w:val="both"/>
        <w:rPr>
          <w:rFonts w:ascii="Arial" w:eastAsia="Times New Roman" w:hAnsi="Arial" w:cs="Arial"/>
          <w:highlight w:val="white"/>
          <w:lang w:val="en-GB" w:eastAsia="ko-KR"/>
        </w:rPr>
      </w:pPr>
      <w:r w:rsidRPr="00363404">
        <w:rPr>
          <w:rFonts w:ascii="Arial" w:eastAsia="Times New Roman" w:hAnsi="Arial" w:cs="Arial"/>
          <w:highlight w:val="white"/>
          <w:lang w:val="en-GB" w:eastAsia="ko-KR"/>
        </w:rPr>
        <w:t>is not subject to a conflict of interest within the meaning of regulation 24;</w:t>
      </w:r>
    </w:p>
    <w:p w14:paraId="6129F2EB" w14:textId="77777777" w:rsidR="000F30E6" w:rsidRPr="00363404" w:rsidRDefault="000F30E6" w:rsidP="000F30E6">
      <w:pPr>
        <w:widowControl/>
        <w:numPr>
          <w:ilvl w:val="0"/>
          <w:numId w:val="32"/>
        </w:numPr>
        <w:shd w:val="clear" w:color="auto" w:fill="FFFFFF"/>
        <w:spacing w:before="120" w:after="120" w:line="240" w:lineRule="auto"/>
        <w:jc w:val="both"/>
        <w:rPr>
          <w:rFonts w:ascii="Arial" w:eastAsia="Times New Roman" w:hAnsi="Arial" w:cs="Arial"/>
          <w:highlight w:val="white"/>
          <w:lang w:val="en-GB" w:eastAsia="ko-KR"/>
        </w:rPr>
      </w:pPr>
      <w:r w:rsidRPr="00363404">
        <w:rPr>
          <w:rFonts w:ascii="Arial" w:eastAsia="Times New Roman" w:hAnsi="Arial" w:cs="Arial"/>
          <w:highlight w:val="white"/>
          <w:lang w:val="en-GB" w:eastAsia="ko-KR"/>
        </w:rPr>
        <w:t>has not been involved in the preparation of this procurement procedure which would result in distortion of competition which could not be remedied by other, less intrusive, measures other than exclusion from this procedure;</w:t>
      </w:r>
    </w:p>
    <w:p w14:paraId="6129F2EC" w14:textId="77777777" w:rsidR="000F30E6" w:rsidRPr="00363404" w:rsidRDefault="000F30E6" w:rsidP="000F30E6">
      <w:pPr>
        <w:widowControl/>
        <w:numPr>
          <w:ilvl w:val="0"/>
          <w:numId w:val="32"/>
        </w:numPr>
        <w:tabs>
          <w:tab w:val="left" w:pos="720"/>
        </w:tabs>
        <w:spacing w:before="120" w:after="120" w:line="240" w:lineRule="auto"/>
        <w:jc w:val="both"/>
        <w:rPr>
          <w:rFonts w:ascii="Arial" w:eastAsia="Times New Roman" w:hAnsi="Arial" w:cs="Arial"/>
          <w:lang w:val="en-GB" w:eastAsia="ko-KR"/>
        </w:rPr>
      </w:pPr>
      <w:r w:rsidRPr="00363404">
        <w:rPr>
          <w:rFonts w:ascii="Arial" w:eastAsia="Times New Roman" w:hAnsi="Arial" w:cs="Arial"/>
          <w:lang w:val="en-GB" w:eastAsia="ko-KR"/>
        </w:rPr>
        <w:t xml:space="preserve">has </w:t>
      </w:r>
      <w:r w:rsidRPr="00363404">
        <w:rPr>
          <w:rFonts w:ascii="Arial" w:eastAsia="Times New Roman" w:hAnsi="Arial" w:cs="Arial"/>
          <w:highlight w:val="white"/>
          <w:lang w:val="en-GB" w:eastAsia="ko-KR"/>
        </w:rPr>
        <w:t>not</w:t>
      </w:r>
      <w:r w:rsidRPr="00363404">
        <w:rPr>
          <w:rFonts w:ascii="Arial" w:eastAsia="Times New Roman" w:hAnsi="Arial" w:cs="Arial"/>
          <w:lang w:val="en-GB" w:eastAsia="ko-KR"/>
        </w:rPr>
        <w:t xml:space="preserve"> had </w:t>
      </w:r>
      <w:r w:rsidRPr="00363404">
        <w:rPr>
          <w:rFonts w:ascii="Arial" w:eastAsia="Times New Roman" w:hAnsi="Arial" w:cs="Arial"/>
          <w:highlight w:val="white"/>
          <w:lang w:val="en-GB" w:eastAsia="ko-KR"/>
        </w:rPr>
        <w:t>a</w:t>
      </w:r>
      <w:r w:rsidRPr="00363404">
        <w:rPr>
          <w:rFonts w:ascii="Arial" w:eastAsia="Times New Roman" w:hAnsi="Arial" w:cs="Arial"/>
          <w:lang w:val="en-GB" w:eastAsia="ko-KR"/>
        </w:rPr>
        <w:t xml:space="preserve"> contract terminated, damages or other comparable sanctions taken as a result of significant or persistent deficiencies in the performance of a substantive requirement under a prior public contract</w:t>
      </w:r>
      <w:r w:rsidRPr="00363404">
        <w:rPr>
          <w:rFonts w:ascii="Arial" w:eastAsia="Times New Roman" w:hAnsi="Arial" w:cs="Arial"/>
          <w:highlight w:val="white"/>
          <w:lang w:val="en-GB" w:eastAsia="ko-KR"/>
        </w:rPr>
        <w:t>, a prior contract, or a prior concession contract as defined by the Concession Contracts Regulations 2016;</w:t>
      </w:r>
    </w:p>
    <w:p w14:paraId="6129F2ED" w14:textId="77777777" w:rsidR="000F30E6" w:rsidRPr="00363404" w:rsidRDefault="000F30E6" w:rsidP="000F30E6">
      <w:pPr>
        <w:widowControl/>
        <w:numPr>
          <w:ilvl w:val="0"/>
          <w:numId w:val="32"/>
        </w:numPr>
        <w:shd w:val="clear" w:color="auto" w:fill="FFFFFF"/>
        <w:tabs>
          <w:tab w:val="left" w:pos="720"/>
        </w:tabs>
        <w:spacing w:before="120" w:after="120" w:line="240" w:lineRule="auto"/>
        <w:jc w:val="both"/>
        <w:rPr>
          <w:rFonts w:ascii="Arial" w:eastAsia="Times New Roman" w:hAnsi="Arial" w:cs="Arial"/>
          <w:highlight w:val="white"/>
          <w:lang w:val="en-GB" w:eastAsia="ko-KR"/>
        </w:rPr>
      </w:pPr>
      <w:r w:rsidRPr="00363404">
        <w:rPr>
          <w:rFonts w:ascii="Arial" w:eastAsia="Times New Roman" w:hAnsi="Arial" w:cs="Arial"/>
          <w:highlight w:val="white"/>
          <w:lang w:val="en-GB" w:eastAsia="ko-KR"/>
        </w:rPr>
        <w:t>is not guilty of serious misrepresentation in providing any information required by this statement;</w:t>
      </w:r>
    </w:p>
    <w:p w14:paraId="6129F2EE" w14:textId="77777777" w:rsidR="000F30E6" w:rsidRPr="00363404" w:rsidRDefault="000F30E6" w:rsidP="000F30E6">
      <w:pPr>
        <w:widowControl/>
        <w:numPr>
          <w:ilvl w:val="0"/>
          <w:numId w:val="32"/>
        </w:numPr>
        <w:shd w:val="clear" w:color="auto" w:fill="FFFFFF"/>
        <w:tabs>
          <w:tab w:val="left" w:pos="720"/>
        </w:tabs>
        <w:spacing w:before="120" w:after="120" w:line="240" w:lineRule="auto"/>
        <w:jc w:val="both"/>
        <w:rPr>
          <w:rFonts w:ascii="Arial" w:eastAsia="Times New Roman" w:hAnsi="Arial" w:cs="Arial"/>
          <w:highlight w:val="white"/>
          <w:lang w:val="en-GB" w:eastAsia="ko-KR"/>
        </w:rPr>
      </w:pPr>
      <w:r w:rsidRPr="00363404">
        <w:rPr>
          <w:rFonts w:ascii="Arial" w:eastAsia="Times New Roman" w:hAnsi="Arial" w:cs="Arial"/>
          <w:highlight w:val="white"/>
          <w:lang w:val="en-GB" w:eastAsia="ko-KR"/>
        </w:rPr>
        <w:lastRenderedPageBreak/>
        <w:t xml:space="preserve">has not unduly influenced the decision-making process of the Authority or obtained confidential information that may confer upon it undue advantages in the procurement procedure; </w:t>
      </w:r>
    </w:p>
    <w:p w14:paraId="6129F2EF" w14:textId="77777777" w:rsidR="000F30E6" w:rsidRPr="00363404" w:rsidRDefault="000F30E6" w:rsidP="000F30E6">
      <w:pPr>
        <w:widowControl/>
        <w:numPr>
          <w:ilvl w:val="0"/>
          <w:numId w:val="32"/>
        </w:numPr>
        <w:shd w:val="clear" w:color="auto" w:fill="FFFFFF"/>
        <w:spacing w:before="120" w:after="120" w:line="240" w:lineRule="auto"/>
        <w:rPr>
          <w:rFonts w:ascii="Arial" w:eastAsia="Times New Roman" w:hAnsi="Arial" w:cs="Arial"/>
          <w:highlight w:val="white"/>
          <w:lang w:val="en-GB" w:eastAsia="ko-KR"/>
        </w:rPr>
      </w:pPr>
      <w:r w:rsidRPr="00363404">
        <w:rPr>
          <w:rFonts w:ascii="Arial" w:eastAsia="Times New Roman" w:hAnsi="Arial" w:cs="Arial"/>
          <w:highlight w:val="white"/>
          <w:lang w:val="en-GB" w:eastAsia="ko-KR"/>
        </w:rPr>
        <w:t>in relation to procedures for the award of a public services contract, is licensed in the relevant State in which he is established or is a member of an organisation in that relevant State where the law of that relevant State prohibits the provision of the services to be provided under the contract by a person who is not so licensed or who is not such a member;</w:t>
      </w:r>
    </w:p>
    <w:p w14:paraId="6129F2F0" w14:textId="77777777" w:rsidR="000F30E6" w:rsidRPr="00363404" w:rsidRDefault="000F30E6" w:rsidP="000F30E6">
      <w:pPr>
        <w:widowControl/>
        <w:numPr>
          <w:ilvl w:val="0"/>
          <w:numId w:val="32"/>
        </w:numPr>
        <w:tabs>
          <w:tab w:val="left" w:pos="720"/>
        </w:tabs>
        <w:spacing w:before="120" w:after="120" w:line="240" w:lineRule="auto"/>
        <w:jc w:val="both"/>
        <w:rPr>
          <w:rFonts w:ascii="Arial" w:eastAsia="Times New Roman" w:hAnsi="Arial" w:cs="Arial"/>
          <w:lang w:val="en-GB" w:eastAsia="ko-KR"/>
        </w:rPr>
      </w:pPr>
      <w:r w:rsidRPr="00363404">
        <w:rPr>
          <w:rFonts w:ascii="Arial" w:eastAsia="Times New Roman" w:hAnsi="Arial" w:cs="Arial"/>
          <w:lang w:val="en-GB" w:eastAsia="ko-KR"/>
        </w:rPr>
        <w:t xml:space="preserve">has fulfilled its obligations in the fields of environmental, social and labour law established by EU law, national law, collective agreements or by the international environmental, social and labour law provisions listed in the Public Contracts Directive as amended from time to time </w:t>
      </w:r>
      <w:r w:rsidRPr="00363404">
        <w:rPr>
          <w:rFonts w:ascii="Arial" w:eastAsia="Times New Roman" w:hAnsi="Arial" w:cs="Arial"/>
          <w:highlight w:val="white"/>
          <w:lang w:val="en-GB" w:eastAsia="ko-KR"/>
        </w:rPr>
        <w:t xml:space="preserve">(as listed in </w:t>
      </w:r>
      <w:hyperlink r:id="rId56" w:history="1">
        <w:r w:rsidRPr="00363404">
          <w:rPr>
            <w:rFonts w:ascii="Arial" w:eastAsia="Times New Roman" w:hAnsi="Arial" w:cs="Arial"/>
            <w:color w:val="0000FF"/>
            <w:highlight w:val="white"/>
            <w:u w:val="single"/>
            <w:lang w:val="en-GB" w:eastAsia="ko-KR"/>
          </w:rPr>
          <w:t>PPN 8/16</w:t>
        </w:r>
      </w:hyperlink>
      <w:r w:rsidRPr="00363404">
        <w:rPr>
          <w:rFonts w:ascii="Arial" w:eastAsia="Times New Roman" w:hAnsi="Arial" w:cs="Arial"/>
          <w:highlight w:val="white"/>
          <w:lang w:val="en-GB" w:eastAsia="ko-KR"/>
        </w:rPr>
        <w:t xml:space="preserve"> Annex C).</w:t>
      </w:r>
    </w:p>
    <w:p w14:paraId="6129F2F1" w14:textId="77777777" w:rsidR="002F005B" w:rsidRPr="00363404" w:rsidRDefault="002F005B" w:rsidP="002F005B">
      <w:pPr>
        <w:widowControl/>
        <w:tabs>
          <w:tab w:val="left" w:pos="720"/>
        </w:tabs>
        <w:spacing w:before="120" w:after="120" w:line="240" w:lineRule="auto"/>
        <w:ind w:left="680"/>
        <w:jc w:val="both"/>
        <w:rPr>
          <w:rFonts w:ascii="Arial" w:eastAsia="Times New Roman" w:hAnsi="Arial" w:cs="Arial"/>
          <w:lang w:val="en-GB" w:eastAsia="ko-K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2628"/>
        <w:gridCol w:w="6480"/>
      </w:tblGrid>
      <w:tr w:rsidR="000F30E6" w:rsidRPr="00363404" w14:paraId="6129F2F3" w14:textId="77777777" w:rsidTr="000F30E6">
        <w:tc>
          <w:tcPr>
            <w:tcW w:w="9108"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6129F2F2" w14:textId="77777777" w:rsidR="000F30E6" w:rsidRPr="00363404" w:rsidRDefault="000F30E6" w:rsidP="000F30E6">
            <w:pPr>
              <w:widowControl/>
              <w:tabs>
                <w:tab w:val="left" w:pos="720"/>
              </w:tabs>
              <w:spacing w:before="120" w:after="120" w:line="240" w:lineRule="auto"/>
              <w:rPr>
                <w:rFonts w:ascii="Arial" w:eastAsia="Times New Roman" w:hAnsi="Arial" w:cs="Arial"/>
                <w:highlight w:val="white"/>
                <w:lang w:val="en-GB" w:eastAsia="ko-KR"/>
              </w:rPr>
            </w:pPr>
            <w:r w:rsidRPr="00363404">
              <w:rPr>
                <w:rFonts w:ascii="Arial" w:eastAsia="Times New Roman" w:hAnsi="Arial" w:cs="Arial"/>
                <w:highlight w:val="white"/>
                <w:lang w:val="en-GB" w:eastAsia="ko-KR"/>
              </w:rPr>
              <w:t>I confirm that to the best of my knowledge my declaration is correct.  I understand that the contracting authority will use the information in the selection process to assess my organisation’s suitability to be invited to participate further in this procurement, and I am signing on behalf of my organisation.  I understand that the Authority may reject my submission if there is a failure to provide a declaration or if I provide false or misleading information.</w:t>
            </w:r>
          </w:p>
        </w:tc>
      </w:tr>
      <w:tr w:rsidR="000F30E6" w:rsidRPr="00363404" w14:paraId="6129F2F6" w14:textId="77777777" w:rsidTr="000F30E6">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6129F2F4" w14:textId="77777777" w:rsidR="000F30E6" w:rsidRPr="00363404" w:rsidRDefault="000F30E6" w:rsidP="000F30E6">
            <w:pPr>
              <w:widowControl/>
              <w:tabs>
                <w:tab w:val="left" w:pos="720"/>
              </w:tabs>
              <w:spacing w:before="120" w:after="120" w:line="240" w:lineRule="auto"/>
              <w:rPr>
                <w:rFonts w:ascii="Arial" w:eastAsia="Times New Roman" w:hAnsi="Arial" w:cs="Arial"/>
                <w:lang w:val="en-GB" w:eastAsia="ko-KR"/>
              </w:rPr>
            </w:pPr>
            <w:r w:rsidRPr="00363404">
              <w:rPr>
                <w:rFonts w:ascii="Arial" w:eastAsia="Times New Roman" w:hAnsi="Arial" w:cs="Arial"/>
                <w:b/>
                <w:bCs/>
                <w:lang w:val="en-GB" w:eastAsia="ko-KR"/>
              </w:rPr>
              <w:t>Organisation’s name</w:t>
            </w:r>
          </w:p>
        </w:tc>
        <w:tc>
          <w:tcPr>
            <w:tcW w:w="6480" w:type="dxa"/>
            <w:tcBorders>
              <w:top w:val="single" w:sz="4" w:space="0" w:color="auto"/>
              <w:left w:val="single" w:sz="4" w:space="0" w:color="auto"/>
              <w:bottom w:val="single" w:sz="4" w:space="0" w:color="auto"/>
              <w:right w:val="single" w:sz="4" w:space="0" w:color="auto"/>
            </w:tcBorders>
            <w:vAlign w:val="center"/>
          </w:tcPr>
          <w:p w14:paraId="6129F2F5" w14:textId="77777777" w:rsidR="000F30E6" w:rsidRPr="00363404" w:rsidRDefault="000F30E6" w:rsidP="000F30E6">
            <w:pPr>
              <w:widowControl/>
              <w:tabs>
                <w:tab w:val="left" w:pos="720"/>
              </w:tabs>
              <w:spacing w:before="120" w:after="120" w:line="240" w:lineRule="auto"/>
              <w:ind w:left="680"/>
              <w:rPr>
                <w:rFonts w:ascii="Arial" w:eastAsia="Times New Roman" w:hAnsi="Arial" w:cs="Arial"/>
                <w:lang w:val="en-GB" w:eastAsia="ko-KR"/>
              </w:rPr>
            </w:pPr>
          </w:p>
        </w:tc>
      </w:tr>
      <w:tr w:rsidR="000F30E6" w:rsidRPr="00363404" w14:paraId="6129F2FB" w14:textId="77777777" w:rsidTr="000F30E6">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6129F2F7" w14:textId="77777777" w:rsidR="000F30E6" w:rsidRPr="00363404" w:rsidRDefault="000F30E6" w:rsidP="000F30E6">
            <w:pPr>
              <w:widowControl/>
              <w:tabs>
                <w:tab w:val="left" w:pos="720"/>
              </w:tabs>
              <w:spacing w:before="120" w:after="120" w:line="240" w:lineRule="auto"/>
              <w:rPr>
                <w:rFonts w:ascii="Arial" w:eastAsia="Times New Roman" w:hAnsi="Arial" w:cs="Arial"/>
                <w:b/>
                <w:bCs/>
                <w:lang w:val="en-GB" w:eastAsia="ko-KR"/>
              </w:rPr>
            </w:pPr>
            <w:r w:rsidRPr="00363404">
              <w:rPr>
                <w:rFonts w:ascii="Arial" w:eastAsia="Times New Roman" w:hAnsi="Arial" w:cs="Arial"/>
                <w:b/>
                <w:bCs/>
                <w:lang w:val="en-GB" w:eastAsia="ko-KR"/>
              </w:rPr>
              <w:t>Signed</w:t>
            </w:r>
          </w:p>
          <w:p w14:paraId="6129F2F8" w14:textId="77777777" w:rsidR="000F30E6" w:rsidRPr="00363404" w:rsidRDefault="000F30E6" w:rsidP="000F30E6">
            <w:pPr>
              <w:widowControl/>
              <w:tabs>
                <w:tab w:val="left" w:pos="720"/>
              </w:tabs>
              <w:spacing w:before="120" w:after="120" w:line="240" w:lineRule="auto"/>
              <w:rPr>
                <w:rFonts w:ascii="Arial" w:eastAsia="Times New Roman" w:hAnsi="Arial" w:cs="Arial"/>
                <w:b/>
                <w:bCs/>
                <w:lang w:val="en-GB" w:eastAsia="ko-KR"/>
              </w:rPr>
            </w:pPr>
            <w:r w:rsidRPr="00363404">
              <w:rPr>
                <w:rFonts w:ascii="Arial" w:eastAsia="Times New Roman" w:hAnsi="Arial" w:cs="Arial"/>
                <w:b/>
                <w:bCs/>
                <w:lang w:val="en-GB" w:eastAsia="ko-KR"/>
              </w:rPr>
              <w:t>(By Director of the Organisation or equivalent)</w:t>
            </w:r>
          </w:p>
        </w:tc>
        <w:tc>
          <w:tcPr>
            <w:tcW w:w="6480" w:type="dxa"/>
            <w:tcBorders>
              <w:top w:val="single" w:sz="4" w:space="0" w:color="auto"/>
              <w:left w:val="single" w:sz="4" w:space="0" w:color="auto"/>
              <w:bottom w:val="single" w:sz="4" w:space="0" w:color="auto"/>
              <w:right w:val="single" w:sz="4" w:space="0" w:color="auto"/>
            </w:tcBorders>
            <w:vAlign w:val="center"/>
          </w:tcPr>
          <w:p w14:paraId="6129F2F9" w14:textId="77777777" w:rsidR="000F30E6" w:rsidRPr="00363404" w:rsidRDefault="000F30E6" w:rsidP="000F30E6">
            <w:pPr>
              <w:widowControl/>
              <w:tabs>
                <w:tab w:val="left" w:pos="720"/>
              </w:tabs>
              <w:spacing w:before="120" w:after="120" w:line="240" w:lineRule="auto"/>
              <w:ind w:left="680"/>
              <w:rPr>
                <w:rFonts w:ascii="Arial" w:eastAsia="Times New Roman" w:hAnsi="Arial" w:cs="Arial"/>
                <w:lang w:val="en-GB" w:eastAsia="ko-KR"/>
              </w:rPr>
            </w:pPr>
          </w:p>
          <w:p w14:paraId="6129F2FA" w14:textId="77777777" w:rsidR="000F30E6" w:rsidRPr="00363404" w:rsidRDefault="000F30E6" w:rsidP="000F30E6">
            <w:pPr>
              <w:widowControl/>
              <w:tabs>
                <w:tab w:val="left" w:pos="720"/>
              </w:tabs>
              <w:spacing w:before="120" w:after="120" w:line="240" w:lineRule="auto"/>
              <w:ind w:left="680"/>
              <w:rPr>
                <w:rFonts w:ascii="Arial" w:eastAsia="Times New Roman" w:hAnsi="Arial" w:cs="Arial"/>
                <w:lang w:val="en-GB" w:eastAsia="ko-KR"/>
              </w:rPr>
            </w:pPr>
          </w:p>
        </w:tc>
      </w:tr>
      <w:tr w:rsidR="000F30E6" w:rsidRPr="00363404" w14:paraId="6129F2FE" w14:textId="77777777" w:rsidTr="000F30E6">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6129F2FC" w14:textId="77777777" w:rsidR="000F30E6" w:rsidRPr="00363404" w:rsidRDefault="000F30E6" w:rsidP="000F30E6">
            <w:pPr>
              <w:widowControl/>
              <w:tabs>
                <w:tab w:val="left" w:pos="720"/>
              </w:tabs>
              <w:spacing w:before="120" w:after="120" w:line="240" w:lineRule="auto"/>
              <w:rPr>
                <w:rFonts w:ascii="Arial" w:eastAsia="Times New Roman" w:hAnsi="Arial" w:cs="Arial"/>
                <w:b/>
                <w:highlight w:val="white"/>
                <w:lang w:val="en-GB" w:eastAsia="ko-KR"/>
              </w:rPr>
            </w:pPr>
            <w:r w:rsidRPr="00363404">
              <w:rPr>
                <w:rFonts w:ascii="Arial" w:eastAsia="Times New Roman" w:hAnsi="Arial" w:cs="Arial"/>
                <w:b/>
                <w:lang w:val="en-GB" w:eastAsia="ko-KR"/>
              </w:rPr>
              <w:t>Name</w:t>
            </w:r>
          </w:p>
        </w:tc>
        <w:tc>
          <w:tcPr>
            <w:tcW w:w="6480" w:type="dxa"/>
            <w:tcBorders>
              <w:top w:val="single" w:sz="4" w:space="0" w:color="auto"/>
              <w:left w:val="single" w:sz="4" w:space="0" w:color="auto"/>
              <w:bottom w:val="single" w:sz="4" w:space="0" w:color="auto"/>
              <w:right w:val="single" w:sz="4" w:space="0" w:color="auto"/>
            </w:tcBorders>
            <w:vAlign w:val="center"/>
          </w:tcPr>
          <w:p w14:paraId="6129F2FD" w14:textId="77777777" w:rsidR="000F30E6" w:rsidRPr="00363404" w:rsidRDefault="000F30E6" w:rsidP="000F30E6">
            <w:pPr>
              <w:widowControl/>
              <w:tabs>
                <w:tab w:val="left" w:pos="720"/>
              </w:tabs>
              <w:spacing w:before="120" w:after="120" w:line="240" w:lineRule="auto"/>
              <w:ind w:left="680"/>
              <w:rPr>
                <w:rFonts w:ascii="Arial" w:eastAsia="Times New Roman" w:hAnsi="Arial" w:cs="Arial"/>
                <w:lang w:val="en-GB" w:eastAsia="ko-KR"/>
              </w:rPr>
            </w:pPr>
          </w:p>
        </w:tc>
      </w:tr>
      <w:tr w:rsidR="000F30E6" w:rsidRPr="00363404" w14:paraId="6129F301" w14:textId="77777777" w:rsidTr="000F30E6">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6129F2FF" w14:textId="77777777" w:rsidR="000F30E6" w:rsidRPr="00363404" w:rsidRDefault="000F30E6" w:rsidP="000F30E6">
            <w:pPr>
              <w:widowControl/>
              <w:tabs>
                <w:tab w:val="left" w:pos="720"/>
              </w:tabs>
              <w:spacing w:before="120" w:after="120" w:line="240" w:lineRule="auto"/>
              <w:rPr>
                <w:rFonts w:ascii="Arial" w:eastAsia="Times New Roman" w:hAnsi="Arial" w:cs="Arial"/>
                <w:b/>
                <w:bCs/>
                <w:lang w:val="en-GB" w:eastAsia="ko-KR"/>
              </w:rPr>
            </w:pPr>
            <w:r w:rsidRPr="00363404">
              <w:rPr>
                <w:rFonts w:ascii="Arial" w:eastAsia="Times New Roman" w:hAnsi="Arial" w:cs="Arial"/>
                <w:b/>
                <w:bCs/>
                <w:lang w:val="en-GB" w:eastAsia="ko-KR"/>
              </w:rPr>
              <w:t>Position</w:t>
            </w:r>
          </w:p>
        </w:tc>
        <w:tc>
          <w:tcPr>
            <w:tcW w:w="6480" w:type="dxa"/>
            <w:tcBorders>
              <w:top w:val="single" w:sz="4" w:space="0" w:color="auto"/>
              <w:left w:val="single" w:sz="4" w:space="0" w:color="auto"/>
              <w:bottom w:val="single" w:sz="4" w:space="0" w:color="auto"/>
              <w:right w:val="single" w:sz="4" w:space="0" w:color="auto"/>
            </w:tcBorders>
            <w:vAlign w:val="center"/>
          </w:tcPr>
          <w:p w14:paraId="6129F300" w14:textId="77777777" w:rsidR="000F30E6" w:rsidRPr="00363404" w:rsidRDefault="000F30E6" w:rsidP="000F30E6">
            <w:pPr>
              <w:widowControl/>
              <w:tabs>
                <w:tab w:val="left" w:pos="720"/>
              </w:tabs>
              <w:spacing w:before="120" w:after="120" w:line="240" w:lineRule="auto"/>
              <w:ind w:left="680"/>
              <w:rPr>
                <w:rFonts w:ascii="Arial" w:eastAsia="Times New Roman" w:hAnsi="Arial" w:cs="Arial"/>
                <w:lang w:val="en-GB" w:eastAsia="ko-KR"/>
              </w:rPr>
            </w:pPr>
          </w:p>
        </w:tc>
      </w:tr>
      <w:tr w:rsidR="000F30E6" w:rsidRPr="00363404" w14:paraId="6129F304" w14:textId="77777777" w:rsidTr="000F30E6">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6129F302" w14:textId="77777777" w:rsidR="000F30E6" w:rsidRPr="00363404" w:rsidRDefault="000F30E6" w:rsidP="000F30E6">
            <w:pPr>
              <w:widowControl/>
              <w:tabs>
                <w:tab w:val="left" w:pos="720"/>
              </w:tabs>
              <w:spacing w:before="120" w:after="120" w:line="240" w:lineRule="auto"/>
              <w:rPr>
                <w:rFonts w:ascii="Arial" w:eastAsia="Times New Roman" w:hAnsi="Arial" w:cs="Arial"/>
                <w:b/>
                <w:bCs/>
                <w:lang w:val="en-GB" w:eastAsia="ko-KR"/>
              </w:rPr>
            </w:pPr>
            <w:r w:rsidRPr="00363404">
              <w:rPr>
                <w:rFonts w:ascii="Arial" w:eastAsia="Times New Roman" w:hAnsi="Arial" w:cs="Arial"/>
                <w:b/>
                <w:bCs/>
                <w:lang w:val="en-GB" w:eastAsia="ko-KR"/>
              </w:rPr>
              <w:t>Date</w:t>
            </w:r>
          </w:p>
        </w:tc>
        <w:tc>
          <w:tcPr>
            <w:tcW w:w="6480" w:type="dxa"/>
            <w:tcBorders>
              <w:top w:val="single" w:sz="4" w:space="0" w:color="auto"/>
              <w:left w:val="single" w:sz="4" w:space="0" w:color="auto"/>
              <w:bottom w:val="single" w:sz="4" w:space="0" w:color="auto"/>
              <w:right w:val="single" w:sz="4" w:space="0" w:color="auto"/>
            </w:tcBorders>
            <w:vAlign w:val="center"/>
          </w:tcPr>
          <w:p w14:paraId="6129F303" w14:textId="77777777" w:rsidR="000F30E6" w:rsidRPr="00363404" w:rsidRDefault="000F30E6" w:rsidP="000F30E6">
            <w:pPr>
              <w:widowControl/>
              <w:tabs>
                <w:tab w:val="left" w:pos="720"/>
              </w:tabs>
              <w:spacing w:before="120" w:after="120" w:line="240" w:lineRule="auto"/>
              <w:ind w:left="680"/>
              <w:rPr>
                <w:rFonts w:ascii="Arial" w:eastAsia="Times New Roman" w:hAnsi="Arial" w:cs="Arial"/>
                <w:lang w:val="en-GB" w:eastAsia="ko-KR"/>
              </w:rPr>
            </w:pPr>
          </w:p>
        </w:tc>
      </w:tr>
    </w:tbl>
    <w:p w14:paraId="6129F305" w14:textId="77777777" w:rsidR="006B55FC" w:rsidRPr="00363404" w:rsidRDefault="006B55FC" w:rsidP="00963CD1">
      <w:pPr>
        <w:tabs>
          <w:tab w:val="num" w:pos="680"/>
        </w:tabs>
        <w:spacing w:before="120" w:after="0" w:line="240" w:lineRule="auto"/>
        <w:rPr>
          <w:rFonts w:ascii="Arial" w:eastAsia="Times New Roman" w:hAnsi="Arial" w:cs="Arial"/>
          <w:b/>
          <w:u w:val="single"/>
          <w:lang w:eastAsia="ko-KR"/>
        </w:rPr>
        <w:sectPr w:rsidR="006B55FC" w:rsidRPr="00363404" w:rsidSect="00963CD1">
          <w:headerReference w:type="default" r:id="rId57"/>
          <w:type w:val="continuous"/>
          <w:pgSz w:w="11940" w:h="16860"/>
          <w:pgMar w:top="1440" w:right="1080" w:bottom="1440" w:left="1080" w:header="567" w:footer="567" w:gutter="0"/>
          <w:cols w:space="292"/>
          <w:docGrid w:linePitch="299"/>
        </w:sectPr>
      </w:pPr>
    </w:p>
    <w:p w14:paraId="6129F306" w14:textId="77777777" w:rsidR="00192736" w:rsidRDefault="00192736" w:rsidP="00192736">
      <w:pPr>
        <w:spacing w:after="0" w:line="240" w:lineRule="auto"/>
        <w:jc w:val="both"/>
        <w:rPr>
          <w:rFonts w:ascii="Arial" w:eastAsia="Times New Roman" w:hAnsi="Arial" w:cs="Times New Roman"/>
          <w:szCs w:val="20"/>
          <w:lang w:val="en-GB" w:eastAsia="en-GB"/>
        </w:rPr>
      </w:pPr>
    </w:p>
    <w:p w14:paraId="6129F307" w14:textId="77777777" w:rsidR="00192736" w:rsidRDefault="00192736" w:rsidP="00192736">
      <w:pPr>
        <w:spacing w:after="0" w:line="252" w:lineRule="exact"/>
        <w:ind w:left="113" w:right="-20"/>
        <w:rPr>
          <w:rFonts w:ascii="Arial" w:eastAsia="Arial" w:hAnsi="Arial" w:cs="Arial"/>
          <w:b/>
          <w:bCs/>
        </w:rPr>
      </w:pPr>
    </w:p>
    <w:p w14:paraId="6129F308" w14:textId="77777777" w:rsidR="00192736" w:rsidRDefault="00192736" w:rsidP="00192736">
      <w:pPr>
        <w:spacing w:after="0" w:line="252" w:lineRule="exact"/>
        <w:ind w:left="113" w:right="-20"/>
        <w:rPr>
          <w:rFonts w:ascii="Arial" w:eastAsia="Arial" w:hAnsi="Arial" w:cs="Arial"/>
          <w:b/>
          <w:bCs/>
        </w:rPr>
      </w:pPr>
    </w:p>
    <w:p w14:paraId="6129F309" w14:textId="77777777" w:rsidR="00192736" w:rsidRDefault="00192736" w:rsidP="00192736">
      <w:pPr>
        <w:spacing w:after="0" w:line="252" w:lineRule="exact"/>
        <w:ind w:left="113" w:right="-20"/>
        <w:rPr>
          <w:rFonts w:ascii="Arial" w:eastAsia="Arial" w:hAnsi="Arial" w:cs="Arial"/>
          <w:b/>
          <w:bCs/>
        </w:rPr>
      </w:pPr>
    </w:p>
    <w:p w14:paraId="6129F30A" w14:textId="77777777" w:rsidR="00192736" w:rsidRDefault="00192736" w:rsidP="00192736">
      <w:pPr>
        <w:spacing w:after="0" w:line="252" w:lineRule="exact"/>
        <w:ind w:left="113" w:right="-20"/>
        <w:rPr>
          <w:rFonts w:ascii="Arial" w:eastAsia="Arial" w:hAnsi="Arial" w:cs="Arial"/>
          <w:b/>
          <w:bCs/>
        </w:rPr>
      </w:pPr>
    </w:p>
    <w:p w14:paraId="6129F30B" w14:textId="77777777" w:rsidR="00192736" w:rsidRDefault="00192736" w:rsidP="00192736">
      <w:pPr>
        <w:spacing w:after="0" w:line="252" w:lineRule="exact"/>
        <w:ind w:left="113" w:right="-20"/>
        <w:rPr>
          <w:rFonts w:ascii="Arial" w:eastAsia="Arial" w:hAnsi="Arial" w:cs="Arial"/>
          <w:b/>
          <w:bCs/>
        </w:rPr>
      </w:pPr>
    </w:p>
    <w:p w14:paraId="6129F30C" w14:textId="77777777" w:rsidR="00192736" w:rsidRDefault="00192736" w:rsidP="00192736">
      <w:pPr>
        <w:spacing w:after="0" w:line="252" w:lineRule="exact"/>
        <w:ind w:left="113" w:right="-20"/>
        <w:rPr>
          <w:rFonts w:ascii="Arial" w:eastAsia="Arial" w:hAnsi="Arial" w:cs="Arial"/>
          <w:b/>
          <w:bCs/>
        </w:rPr>
      </w:pPr>
    </w:p>
    <w:p w14:paraId="6129F30D" w14:textId="77777777" w:rsidR="00192736" w:rsidRDefault="00192736" w:rsidP="00192736">
      <w:pPr>
        <w:spacing w:after="0" w:line="252" w:lineRule="exact"/>
        <w:ind w:left="113" w:right="-20"/>
        <w:rPr>
          <w:rFonts w:ascii="Arial" w:eastAsia="Arial" w:hAnsi="Arial" w:cs="Arial"/>
          <w:b/>
          <w:bCs/>
          <w:sz w:val="48"/>
          <w:szCs w:val="48"/>
        </w:rPr>
      </w:pPr>
    </w:p>
    <w:p w14:paraId="6129F30E" w14:textId="77777777" w:rsidR="00192736" w:rsidRDefault="00192736" w:rsidP="00192736">
      <w:pPr>
        <w:spacing w:after="0" w:line="252" w:lineRule="exact"/>
        <w:ind w:left="113" w:right="-20"/>
        <w:rPr>
          <w:rFonts w:ascii="Arial" w:eastAsia="Arial" w:hAnsi="Arial" w:cs="Arial"/>
          <w:b/>
          <w:bCs/>
          <w:sz w:val="48"/>
          <w:szCs w:val="48"/>
        </w:rPr>
      </w:pPr>
    </w:p>
    <w:p w14:paraId="6129F30F" w14:textId="77777777" w:rsidR="00192736" w:rsidRDefault="00192736" w:rsidP="00192736">
      <w:pPr>
        <w:spacing w:after="0" w:line="252" w:lineRule="exact"/>
        <w:ind w:left="113" w:right="-20"/>
        <w:rPr>
          <w:rFonts w:ascii="Arial" w:eastAsia="Arial" w:hAnsi="Arial" w:cs="Arial"/>
          <w:b/>
          <w:bCs/>
          <w:sz w:val="48"/>
          <w:szCs w:val="48"/>
        </w:rPr>
      </w:pPr>
    </w:p>
    <w:p w14:paraId="6129F310" w14:textId="77777777" w:rsidR="00192736" w:rsidRPr="00F94DDC" w:rsidRDefault="00192736" w:rsidP="00192736">
      <w:pPr>
        <w:spacing w:after="0" w:line="240" w:lineRule="auto"/>
        <w:jc w:val="center"/>
        <w:rPr>
          <w:rFonts w:ascii="Arial" w:eastAsia="Arial" w:hAnsi="Arial" w:cs="Arial"/>
          <w:b/>
          <w:bCs/>
          <w:sz w:val="56"/>
          <w:szCs w:val="56"/>
        </w:rPr>
      </w:pPr>
      <w:r w:rsidRPr="00F94DDC">
        <w:rPr>
          <w:rFonts w:ascii="Arial" w:eastAsia="Arial" w:hAnsi="Arial" w:cs="Arial"/>
          <w:b/>
          <w:bCs/>
          <w:sz w:val="56"/>
          <w:szCs w:val="56"/>
        </w:rPr>
        <w:t xml:space="preserve">DEFFORM 28 – </w:t>
      </w:r>
    </w:p>
    <w:p w14:paraId="6129F311" w14:textId="77777777" w:rsidR="00192736" w:rsidRPr="00F94DDC" w:rsidRDefault="00192736" w:rsidP="00192736">
      <w:pPr>
        <w:spacing w:after="0" w:line="240" w:lineRule="auto"/>
        <w:jc w:val="center"/>
        <w:rPr>
          <w:rFonts w:ascii="Arial" w:eastAsia="Arial" w:hAnsi="Arial" w:cs="Arial"/>
          <w:b/>
          <w:bCs/>
          <w:sz w:val="56"/>
          <w:szCs w:val="56"/>
        </w:rPr>
      </w:pPr>
      <w:r w:rsidRPr="00F94DDC">
        <w:rPr>
          <w:rFonts w:ascii="Arial" w:eastAsia="Arial" w:hAnsi="Arial" w:cs="Arial"/>
          <w:b/>
          <w:bCs/>
          <w:sz w:val="56"/>
          <w:szCs w:val="56"/>
        </w:rPr>
        <w:t xml:space="preserve">TENDER RETURN </w:t>
      </w:r>
    </w:p>
    <w:p w14:paraId="6129F312" w14:textId="77777777" w:rsidR="00192736" w:rsidRPr="00F94DDC" w:rsidRDefault="00192736" w:rsidP="00192736">
      <w:pPr>
        <w:spacing w:after="0" w:line="240" w:lineRule="auto"/>
        <w:jc w:val="center"/>
        <w:rPr>
          <w:rFonts w:ascii="Arial" w:eastAsia="Arial" w:hAnsi="Arial" w:cs="Arial"/>
          <w:b/>
          <w:bCs/>
          <w:sz w:val="56"/>
          <w:szCs w:val="56"/>
        </w:rPr>
      </w:pPr>
      <w:r w:rsidRPr="00F94DDC">
        <w:rPr>
          <w:rFonts w:ascii="Arial" w:eastAsia="Arial" w:hAnsi="Arial" w:cs="Arial"/>
          <w:b/>
          <w:bCs/>
          <w:sz w:val="56"/>
          <w:szCs w:val="56"/>
        </w:rPr>
        <w:t>LABEL</w:t>
      </w:r>
    </w:p>
    <w:p w14:paraId="6129F313" w14:textId="77777777" w:rsidR="00192736" w:rsidRDefault="00192736" w:rsidP="00192736">
      <w:pPr>
        <w:spacing w:after="0" w:line="252" w:lineRule="exact"/>
        <w:ind w:left="113" w:right="-20"/>
        <w:rPr>
          <w:rFonts w:ascii="Arial" w:eastAsia="Arial" w:hAnsi="Arial" w:cs="Arial"/>
          <w:b/>
          <w:bCs/>
        </w:rPr>
      </w:pPr>
    </w:p>
    <w:p w14:paraId="6129F314" w14:textId="77777777" w:rsidR="00192736" w:rsidRDefault="00192736" w:rsidP="00192736">
      <w:pPr>
        <w:spacing w:after="0" w:line="252" w:lineRule="exact"/>
        <w:ind w:left="113" w:right="-20"/>
        <w:rPr>
          <w:rFonts w:ascii="Arial" w:eastAsia="Arial" w:hAnsi="Arial" w:cs="Arial"/>
          <w:b/>
          <w:bCs/>
        </w:rPr>
      </w:pPr>
    </w:p>
    <w:p w14:paraId="6129F315" w14:textId="77777777" w:rsidR="00192736" w:rsidRDefault="00192736" w:rsidP="00192736">
      <w:pPr>
        <w:spacing w:after="0" w:line="252" w:lineRule="exact"/>
        <w:ind w:left="113" w:right="-20"/>
        <w:rPr>
          <w:rFonts w:ascii="Arial" w:eastAsia="Arial" w:hAnsi="Arial" w:cs="Arial"/>
          <w:b/>
          <w:bCs/>
        </w:rPr>
      </w:pPr>
    </w:p>
    <w:p w14:paraId="6129F316" w14:textId="77777777" w:rsidR="00192736" w:rsidRDefault="00192736" w:rsidP="00192736">
      <w:pPr>
        <w:spacing w:after="0" w:line="252" w:lineRule="exact"/>
        <w:ind w:left="113" w:right="-20"/>
        <w:rPr>
          <w:rFonts w:ascii="Arial" w:eastAsia="Arial" w:hAnsi="Arial" w:cs="Arial"/>
          <w:b/>
          <w:bCs/>
        </w:rPr>
      </w:pPr>
    </w:p>
    <w:p w14:paraId="6129F317" w14:textId="77777777" w:rsidR="00192736" w:rsidRDefault="00192736" w:rsidP="00192736">
      <w:pPr>
        <w:spacing w:after="0" w:line="252" w:lineRule="exact"/>
        <w:ind w:left="113" w:right="-20"/>
        <w:rPr>
          <w:rFonts w:ascii="Arial" w:eastAsia="Arial" w:hAnsi="Arial" w:cs="Arial"/>
          <w:b/>
          <w:bCs/>
        </w:rPr>
      </w:pPr>
    </w:p>
    <w:p w14:paraId="6129F318" w14:textId="77777777" w:rsidR="00192736" w:rsidRDefault="00192736" w:rsidP="00192736">
      <w:pPr>
        <w:spacing w:after="0" w:line="252" w:lineRule="exact"/>
        <w:ind w:left="113" w:right="-20"/>
        <w:rPr>
          <w:rFonts w:ascii="Arial" w:eastAsia="Arial" w:hAnsi="Arial" w:cs="Arial"/>
          <w:b/>
          <w:bCs/>
        </w:rPr>
      </w:pPr>
    </w:p>
    <w:p w14:paraId="6129F319" w14:textId="77777777" w:rsidR="00192736" w:rsidRDefault="00192736" w:rsidP="00192736">
      <w:pPr>
        <w:spacing w:after="0" w:line="252" w:lineRule="exact"/>
        <w:ind w:left="113" w:right="-20"/>
        <w:rPr>
          <w:rFonts w:ascii="Arial" w:eastAsia="Arial" w:hAnsi="Arial" w:cs="Arial"/>
          <w:b/>
          <w:bCs/>
        </w:rPr>
      </w:pPr>
    </w:p>
    <w:p w14:paraId="6129F31A" w14:textId="77777777" w:rsidR="00192736" w:rsidRDefault="00192736" w:rsidP="00192736">
      <w:pPr>
        <w:spacing w:after="0" w:line="252" w:lineRule="exact"/>
        <w:ind w:left="113" w:right="-20"/>
        <w:rPr>
          <w:rFonts w:ascii="Arial" w:eastAsia="Arial" w:hAnsi="Arial" w:cs="Arial"/>
          <w:b/>
          <w:bCs/>
        </w:rPr>
      </w:pPr>
    </w:p>
    <w:p w14:paraId="6129F31B" w14:textId="77777777" w:rsidR="00192736" w:rsidRDefault="00192736" w:rsidP="00192736">
      <w:pPr>
        <w:spacing w:after="0" w:line="252" w:lineRule="exact"/>
        <w:ind w:left="113" w:right="-20"/>
        <w:rPr>
          <w:rFonts w:ascii="Arial" w:eastAsia="Arial" w:hAnsi="Arial" w:cs="Arial"/>
          <w:b/>
          <w:bCs/>
        </w:rPr>
      </w:pPr>
    </w:p>
    <w:p w14:paraId="6129F31C" w14:textId="77777777" w:rsidR="00192736" w:rsidRDefault="00192736" w:rsidP="00192736">
      <w:pPr>
        <w:spacing w:after="0" w:line="252" w:lineRule="exact"/>
        <w:ind w:left="113" w:right="-20"/>
        <w:rPr>
          <w:rFonts w:ascii="Arial" w:eastAsia="Arial" w:hAnsi="Arial" w:cs="Arial"/>
          <w:b/>
          <w:bCs/>
        </w:rPr>
      </w:pPr>
    </w:p>
    <w:p w14:paraId="6129F31D" w14:textId="77777777" w:rsidR="00192736" w:rsidRDefault="00192736" w:rsidP="00192736">
      <w:pPr>
        <w:spacing w:after="0" w:line="252" w:lineRule="exact"/>
        <w:ind w:left="113" w:right="-20"/>
        <w:rPr>
          <w:rFonts w:ascii="Arial" w:eastAsia="Arial" w:hAnsi="Arial" w:cs="Arial"/>
          <w:b/>
          <w:bCs/>
        </w:rPr>
      </w:pPr>
    </w:p>
    <w:p w14:paraId="6129F31E" w14:textId="77777777" w:rsidR="00192736" w:rsidRDefault="00192736" w:rsidP="00192736">
      <w:pPr>
        <w:spacing w:after="0" w:line="252" w:lineRule="exact"/>
        <w:ind w:left="113" w:right="-20"/>
        <w:rPr>
          <w:rFonts w:ascii="Arial" w:eastAsia="Arial" w:hAnsi="Arial" w:cs="Arial"/>
          <w:b/>
          <w:bCs/>
        </w:rPr>
      </w:pPr>
    </w:p>
    <w:p w14:paraId="6129F31F" w14:textId="77777777" w:rsidR="00192736" w:rsidRDefault="00192736" w:rsidP="00192736">
      <w:pPr>
        <w:spacing w:after="0" w:line="252" w:lineRule="exact"/>
        <w:ind w:left="113" w:right="-20"/>
        <w:rPr>
          <w:rFonts w:ascii="Arial" w:eastAsia="Arial" w:hAnsi="Arial" w:cs="Arial"/>
          <w:b/>
          <w:bCs/>
        </w:rPr>
      </w:pPr>
    </w:p>
    <w:p w14:paraId="6129F320" w14:textId="77777777" w:rsidR="00192736" w:rsidRDefault="00192736" w:rsidP="00192736">
      <w:pPr>
        <w:spacing w:after="0" w:line="252" w:lineRule="exact"/>
        <w:ind w:left="113" w:right="-20"/>
        <w:rPr>
          <w:rFonts w:ascii="Arial" w:eastAsia="Arial" w:hAnsi="Arial" w:cs="Arial"/>
          <w:b/>
          <w:bCs/>
        </w:rPr>
      </w:pPr>
    </w:p>
    <w:p w14:paraId="6129F321" w14:textId="77777777" w:rsidR="00192736" w:rsidRDefault="00192736" w:rsidP="00192736">
      <w:pPr>
        <w:spacing w:after="0" w:line="252" w:lineRule="exact"/>
        <w:ind w:left="113" w:right="-20"/>
        <w:rPr>
          <w:rFonts w:ascii="Arial" w:eastAsia="Arial" w:hAnsi="Arial" w:cs="Arial"/>
          <w:b/>
          <w:bCs/>
        </w:rPr>
      </w:pPr>
    </w:p>
    <w:p w14:paraId="6129F322" w14:textId="77777777" w:rsidR="00192736" w:rsidRDefault="00192736" w:rsidP="00192736">
      <w:pPr>
        <w:spacing w:after="0" w:line="252" w:lineRule="exact"/>
        <w:ind w:left="113" w:right="-20"/>
        <w:rPr>
          <w:rFonts w:ascii="Arial" w:eastAsia="Arial" w:hAnsi="Arial" w:cs="Arial"/>
          <w:b/>
          <w:bCs/>
        </w:rPr>
      </w:pPr>
    </w:p>
    <w:p w14:paraId="6129F323" w14:textId="77777777" w:rsidR="00192736" w:rsidRDefault="00192736" w:rsidP="00192736">
      <w:pPr>
        <w:spacing w:after="0" w:line="252" w:lineRule="exact"/>
        <w:ind w:left="113" w:right="-20"/>
        <w:rPr>
          <w:rFonts w:ascii="Arial" w:eastAsia="Arial" w:hAnsi="Arial" w:cs="Arial"/>
          <w:b/>
          <w:bCs/>
        </w:rPr>
      </w:pPr>
    </w:p>
    <w:p w14:paraId="6129F324" w14:textId="77777777" w:rsidR="00192736" w:rsidRDefault="00192736" w:rsidP="00192736">
      <w:pPr>
        <w:spacing w:after="0" w:line="252" w:lineRule="exact"/>
        <w:ind w:left="113" w:right="-20"/>
        <w:rPr>
          <w:rFonts w:ascii="Arial" w:eastAsia="Arial" w:hAnsi="Arial" w:cs="Arial"/>
          <w:b/>
          <w:bCs/>
        </w:rPr>
      </w:pPr>
    </w:p>
    <w:p w14:paraId="6129F325" w14:textId="77777777" w:rsidR="00192736" w:rsidRDefault="00192736" w:rsidP="00192736">
      <w:pPr>
        <w:spacing w:after="0" w:line="252" w:lineRule="exact"/>
        <w:ind w:left="113" w:right="-20"/>
        <w:rPr>
          <w:rFonts w:ascii="Arial" w:eastAsia="Arial" w:hAnsi="Arial" w:cs="Arial"/>
          <w:b/>
          <w:bCs/>
        </w:rPr>
      </w:pPr>
    </w:p>
    <w:p w14:paraId="6129F326" w14:textId="77777777" w:rsidR="00192736" w:rsidRDefault="00192736" w:rsidP="00192736">
      <w:pPr>
        <w:spacing w:after="0" w:line="252" w:lineRule="exact"/>
        <w:ind w:left="113" w:right="-20"/>
        <w:rPr>
          <w:rFonts w:ascii="Arial" w:eastAsia="Arial" w:hAnsi="Arial" w:cs="Arial"/>
          <w:b/>
          <w:bCs/>
        </w:rPr>
      </w:pPr>
    </w:p>
    <w:p w14:paraId="6129F327" w14:textId="77777777" w:rsidR="00192736" w:rsidRDefault="00192736" w:rsidP="00192736">
      <w:pPr>
        <w:spacing w:after="0" w:line="252" w:lineRule="exact"/>
        <w:ind w:left="113" w:right="-20"/>
        <w:rPr>
          <w:rFonts w:ascii="Arial" w:eastAsia="Arial" w:hAnsi="Arial" w:cs="Arial"/>
          <w:b/>
          <w:bCs/>
        </w:rPr>
      </w:pPr>
    </w:p>
    <w:p w14:paraId="6129F328" w14:textId="77777777" w:rsidR="00192736" w:rsidRDefault="00192736" w:rsidP="00192736">
      <w:pPr>
        <w:spacing w:after="0" w:line="252" w:lineRule="exact"/>
        <w:ind w:left="113" w:right="-20"/>
        <w:rPr>
          <w:rFonts w:ascii="Arial" w:eastAsia="Arial" w:hAnsi="Arial" w:cs="Arial"/>
          <w:b/>
          <w:bCs/>
        </w:rPr>
      </w:pPr>
    </w:p>
    <w:p w14:paraId="6129F329" w14:textId="77777777" w:rsidR="00192736" w:rsidRDefault="00192736" w:rsidP="00192736">
      <w:pPr>
        <w:spacing w:after="0" w:line="252" w:lineRule="exact"/>
        <w:ind w:left="113" w:right="-20"/>
        <w:rPr>
          <w:rFonts w:ascii="Arial" w:eastAsia="Arial" w:hAnsi="Arial" w:cs="Arial"/>
          <w:b/>
          <w:bCs/>
        </w:rPr>
      </w:pPr>
    </w:p>
    <w:p w14:paraId="6129F32A" w14:textId="77777777" w:rsidR="00192736" w:rsidRDefault="00192736" w:rsidP="00192736">
      <w:pPr>
        <w:spacing w:after="0" w:line="252" w:lineRule="exact"/>
        <w:ind w:left="113" w:right="-20"/>
        <w:rPr>
          <w:rFonts w:ascii="Arial" w:eastAsia="Arial" w:hAnsi="Arial" w:cs="Arial"/>
          <w:b/>
          <w:bCs/>
        </w:rPr>
      </w:pPr>
    </w:p>
    <w:p w14:paraId="6129F32B" w14:textId="77777777" w:rsidR="00192736" w:rsidRDefault="00192736" w:rsidP="00192736">
      <w:pPr>
        <w:spacing w:after="0" w:line="252" w:lineRule="exact"/>
        <w:ind w:left="113" w:right="-20"/>
        <w:rPr>
          <w:rFonts w:ascii="Arial" w:eastAsia="Arial" w:hAnsi="Arial" w:cs="Arial"/>
          <w:b/>
          <w:bCs/>
        </w:rPr>
      </w:pPr>
    </w:p>
    <w:p w14:paraId="6129F32C" w14:textId="77777777" w:rsidR="00192736" w:rsidRDefault="00192736" w:rsidP="00192736">
      <w:pPr>
        <w:spacing w:after="0" w:line="252" w:lineRule="exact"/>
        <w:ind w:left="113" w:right="-20"/>
        <w:rPr>
          <w:rFonts w:ascii="Arial" w:eastAsia="Arial" w:hAnsi="Arial" w:cs="Arial"/>
          <w:b/>
          <w:bCs/>
        </w:rPr>
      </w:pPr>
    </w:p>
    <w:p w14:paraId="6129F32D" w14:textId="77777777" w:rsidR="00192736" w:rsidRDefault="00192736" w:rsidP="00192736">
      <w:pPr>
        <w:spacing w:after="0" w:line="252" w:lineRule="exact"/>
        <w:ind w:left="113" w:right="-20"/>
        <w:rPr>
          <w:rFonts w:ascii="Arial" w:eastAsia="Arial" w:hAnsi="Arial" w:cs="Arial"/>
          <w:b/>
          <w:bCs/>
        </w:rPr>
      </w:pPr>
    </w:p>
    <w:p w14:paraId="6129F32E" w14:textId="77777777" w:rsidR="00192736" w:rsidRDefault="00192736" w:rsidP="00192736">
      <w:pPr>
        <w:spacing w:after="0" w:line="252" w:lineRule="exact"/>
        <w:ind w:left="113" w:right="-20"/>
        <w:rPr>
          <w:rFonts w:ascii="Arial" w:eastAsia="Arial" w:hAnsi="Arial" w:cs="Arial"/>
          <w:b/>
          <w:bCs/>
        </w:rPr>
      </w:pPr>
    </w:p>
    <w:p w14:paraId="6129F32F" w14:textId="77777777" w:rsidR="00192736" w:rsidRDefault="00192736" w:rsidP="00192736">
      <w:pPr>
        <w:spacing w:after="0" w:line="252" w:lineRule="exact"/>
        <w:ind w:left="113" w:right="-20"/>
        <w:rPr>
          <w:rFonts w:ascii="Arial" w:eastAsia="Arial" w:hAnsi="Arial" w:cs="Arial"/>
          <w:b/>
          <w:bCs/>
        </w:rPr>
      </w:pPr>
    </w:p>
    <w:p w14:paraId="6129F330" w14:textId="77777777" w:rsidR="00192736" w:rsidRDefault="00192736" w:rsidP="00192736">
      <w:pPr>
        <w:spacing w:after="0" w:line="252" w:lineRule="exact"/>
        <w:ind w:left="113" w:right="-20"/>
        <w:rPr>
          <w:rFonts w:ascii="Arial" w:eastAsia="Arial" w:hAnsi="Arial" w:cs="Arial"/>
          <w:b/>
          <w:bCs/>
        </w:rPr>
      </w:pPr>
    </w:p>
    <w:p w14:paraId="6129F331" w14:textId="77777777" w:rsidR="00192736" w:rsidRDefault="00192736" w:rsidP="00192736">
      <w:pPr>
        <w:spacing w:after="0" w:line="252" w:lineRule="exact"/>
        <w:ind w:left="113" w:right="-20"/>
        <w:rPr>
          <w:rFonts w:ascii="Arial" w:eastAsia="Arial" w:hAnsi="Arial" w:cs="Arial"/>
          <w:b/>
          <w:bCs/>
        </w:rPr>
      </w:pPr>
    </w:p>
    <w:p w14:paraId="6129F332" w14:textId="77777777" w:rsidR="00192736" w:rsidRDefault="00192736" w:rsidP="00192736">
      <w:pPr>
        <w:spacing w:after="0" w:line="252" w:lineRule="exact"/>
        <w:ind w:left="113" w:right="-20"/>
        <w:rPr>
          <w:rFonts w:ascii="Arial" w:eastAsia="Arial" w:hAnsi="Arial" w:cs="Arial"/>
          <w:b/>
          <w:bCs/>
        </w:rPr>
      </w:pPr>
    </w:p>
    <w:p w14:paraId="6129F333" w14:textId="77777777" w:rsidR="00192736" w:rsidRDefault="00192736" w:rsidP="00192736">
      <w:pPr>
        <w:spacing w:after="0" w:line="252" w:lineRule="exact"/>
        <w:ind w:left="113" w:right="-20"/>
        <w:rPr>
          <w:rFonts w:ascii="Arial" w:eastAsia="Arial" w:hAnsi="Arial" w:cs="Arial"/>
          <w:b/>
          <w:bCs/>
        </w:rPr>
      </w:pPr>
    </w:p>
    <w:p w14:paraId="6129F334" w14:textId="77777777" w:rsidR="00192736" w:rsidRDefault="00192736" w:rsidP="00192736">
      <w:pPr>
        <w:spacing w:after="0" w:line="252" w:lineRule="exact"/>
        <w:ind w:left="113" w:right="-20"/>
        <w:rPr>
          <w:rFonts w:ascii="Arial" w:eastAsia="Arial" w:hAnsi="Arial" w:cs="Arial"/>
          <w:b/>
          <w:bCs/>
        </w:rPr>
      </w:pPr>
    </w:p>
    <w:p w14:paraId="6129F335" w14:textId="77777777" w:rsidR="00192736" w:rsidRDefault="00192736" w:rsidP="00192736">
      <w:pPr>
        <w:spacing w:after="0" w:line="252" w:lineRule="exact"/>
        <w:ind w:left="113" w:right="-20"/>
        <w:rPr>
          <w:rFonts w:ascii="Arial" w:eastAsia="Arial" w:hAnsi="Arial" w:cs="Arial"/>
          <w:b/>
          <w:bCs/>
        </w:rPr>
      </w:pPr>
    </w:p>
    <w:p w14:paraId="6129F336" w14:textId="77777777" w:rsidR="00192736" w:rsidRDefault="00192736" w:rsidP="00192736">
      <w:pPr>
        <w:spacing w:after="0" w:line="252" w:lineRule="exact"/>
        <w:ind w:left="113" w:right="-20"/>
        <w:rPr>
          <w:rFonts w:ascii="Arial" w:eastAsia="Arial" w:hAnsi="Arial" w:cs="Arial"/>
          <w:b/>
          <w:bCs/>
        </w:rPr>
      </w:pPr>
    </w:p>
    <w:p w14:paraId="6129F337" w14:textId="77777777" w:rsidR="00192736" w:rsidRDefault="00192736" w:rsidP="00192736">
      <w:pPr>
        <w:spacing w:after="0" w:line="252" w:lineRule="exact"/>
        <w:ind w:left="113" w:right="-20"/>
        <w:rPr>
          <w:rFonts w:ascii="Arial" w:eastAsia="Arial" w:hAnsi="Arial" w:cs="Arial"/>
          <w:b/>
          <w:bCs/>
        </w:rPr>
      </w:pPr>
    </w:p>
    <w:p w14:paraId="6129F338" w14:textId="77777777" w:rsidR="00192736" w:rsidRDefault="00192736" w:rsidP="00192736">
      <w:pPr>
        <w:spacing w:after="0" w:line="252" w:lineRule="exact"/>
        <w:ind w:left="113" w:right="-20"/>
        <w:rPr>
          <w:rFonts w:ascii="Arial" w:eastAsia="Arial" w:hAnsi="Arial" w:cs="Arial"/>
          <w:b/>
          <w:bCs/>
        </w:rPr>
      </w:pPr>
    </w:p>
    <w:p w14:paraId="6129F339" w14:textId="77777777" w:rsidR="00192736" w:rsidRDefault="00192736" w:rsidP="00192736">
      <w:pPr>
        <w:spacing w:after="0" w:line="252" w:lineRule="exact"/>
        <w:ind w:left="113" w:right="-20"/>
        <w:rPr>
          <w:rFonts w:ascii="Arial" w:eastAsia="Arial" w:hAnsi="Arial" w:cs="Arial"/>
          <w:b/>
          <w:bCs/>
        </w:rPr>
      </w:pPr>
    </w:p>
    <w:p w14:paraId="6129F33A" w14:textId="77777777" w:rsidR="00192736" w:rsidRDefault="00192736" w:rsidP="00192736">
      <w:pPr>
        <w:spacing w:after="0" w:line="252" w:lineRule="exact"/>
        <w:ind w:left="113" w:right="-20"/>
        <w:rPr>
          <w:rFonts w:ascii="Arial" w:eastAsia="Arial" w:hAnsi="Arial" w:cs="Arial"/>
          <w:b/>
          <w:bCs/>
        </w:rPr>
      </w:pPr>
    </w:p>
    <w:p w14:paraId="6129F33B" w14:textId="77777777" w:rsidR="00192736" w:rsidRDefault="00192736" w:rsidP="00192736">
      <w:pPr>
        <w:spacing w:after="0" w:line="252" w:lineRule="exact"/>
        <w:ind w:left="113" w:right="-20"/>
        <w:rPr>
          <w:rFonts w:ascii="Arial" w:eastAsia="Arial" w:hAnsi="Arial" w:cs="Arial"/>
          <w:b/>
          <w:bCs/>
        </w:rPr>
      </w:pPr>
    </w:p>
    <w:p w14:paraId="6129F33C" w14:textId="77777777" w:rsidR="00192736" w:rsidRDefault="00192736" w:rsidP="00192736">
      <w:pPr>
        <w:spacing w:after="0" w:line="252" w:lineRule="exact"/>
        <w:ind w:left="113" w:right="-20"/>
        <w:rPr>
          <w:rFonts w:ascii="Arial" w:eastAsia="Arial" w:hAnsi="Arial" w:cs="Arial"/>
          <w:b/>
          <w:bCs/>
        </w:rPr>
      </w:pPr>
    </w:p>
    <w:p w14:paraId="6129F33D" w14:textId="77777777" w:rsidR="00192736" w:rsidRDefault="00192736" w:rsidP="00192736">
      <w:pPr>
        <w:spacing w:after="0" w:line="252" w:lineRule="exact"/>
        <w:ind w:left="113" w:right="-20"/>
        <w:rPr>
          <w:rFonts w:ascii="Arial" w:eastAsia="Arial" w:hAnsi="Arial" w:cs="Arial"/>
          <w:b/>
          <w:bCs/>
        </w:rPr>
      </w:pPr>
    </w:p>
    <w:p w14:paraId="6129F33E" w14:textId="77777777" w:rsidR="00192736" w:rsidRDefault="00192736" w:rsidP="00192736">
      <w:pPr>
        <w:spacing w:after="0" w:line="252" w:lineRule="exact"/>
        <w:ind w:left="113" w:right="-20"/>
        <w:rPr>
          <w:rFonts w:ascii="Arial" w:eastAsia="Arial" w:hAnsi="Arial" w:cs="Arial"/>
          <w:b/>
          <w:bCs/>
        </w:rPr>
      </w:pPr>
    </w:p>
    <w:p w14:paraId="6129F33F" w14:textId="77777777" w:rsidR="00192736" w:rsidRDefault="00192736" w:rsidP="00192736">
      <w:pPr>
        <w:spacing w:after="0" w:line="252" w:lineRule="exact"/>
        <w:ind w:left="113" w:right="-20"/>
        <w:rPr>
          <w:rFonts w:ascii="Arial" w:eastAsia="Arial" w:hAnsi="Arial" w:cs="Arial"/>
          <w:b/>
          <w:bCs/>
        </w:rPr>
      </w:pPr>
    </w:p>
    <w:p w14:paraId="6129F340" w14:textId="77777777" w:rsidR="00192736" w:rsidRDefault="00192736" w:rsidP="00192736">
      <w:pPr>
        <w:spacing w:after="0" w:line="252" w:lineRule="exact"/>
        <w:ind w:left="113" w:right="-20"/>
        <w:rPr>
          <w:rFonts w:ascii="Arial" w:eastAsia="Arial" w:hAnsi="Arial" w:cs="Arial"/>
          <w:b/>
          <w:bCs/>
        </w:rPr>
      </w:pPr>
    </w:p>
    <w:p w14:paraId="6129F341" w14:textId="77777777" w:rsidR="00192736" w:rsidRDefault="00192736" w:rsidP="00192736">
      <w:pPr>
        <w:spacing w:after="0" w:line="252" w:lineRule="exact"/>
        <w:ind w:left="113" w:right="-20"/>
        <w:rPr>
          <w:rFonts w:ascii="Arial" w:eastAsia="Arial" w:hAnsi="Arial" w:cs="Arial"/>
          <w:b/>
          <w:bCs/>
        </w:rPr>
      </w:pPr>
    </w:p>
    <w:p w14:paraId="6129F342" w14:textId="77777777" w:rsidR="00192736" w:rsidRDefault="00192736" w:rsidP="00192736">
      <w:pPr>
        <w:spacing w:after="0" w:line="252" w:lineRule="exact"/>
        <w:ind w:left="113" w:right="-20"/>
        <w:rPr>
          <w:rFonts w:ascii="Arial" w:eastAsia="Arial" w:hAnsi="Arial" w:cs="Arial"/>
          <w:b/>
          <w:bCs/>
        </w:rPr>
      </w:pPr>
    </w:p>
    <w:p w14:paraId="6129F343" w14:textId="77777777" w:rsidR="00192736" w:rsidRDefault="00192736" w:rsidP="00192736">
      <w:pPr>
        <w:spacing w:after="0" w:line="252" w:lineRule="exact"/>
        <w:ind w:left="113" w:right="-20"/>
        <w:rPr>
          <w:rFonts w:ascii="Arial" w:eastAsia="Arial" w:hAnsi="Arial" w:cs="Arial"/>
          <w:b/>
          <w:bCs/>
        </w:rPr>
      </w:pPr>
    </w:p>
    <w:p w14:paraId="6129F344" w14:textId="77777777" w:rsidR="00192736" w:rsidRDefault="00192736" w:rsidP="00192736">
      <w:pPr>
        <w:spacing w:after="0" w:line="252" w:lineRule="exact"/>
        <w:ind w:left="113" w:right="-20"/>
        <w:rPr>
          <w:rFonts w:ascii="Arial" w:eastAsia="Arial" w:hAnsi="Arial" w:cs="Arial"/>
          <w:b/>
          <w:bCs/>
        </w:rPr>
      </w:pPr>
    </w:p>
    <w:p w14:paraId="6129F345" w14:textId="77777777" w:rsidR="00192736" w:rsidRDefault="00192736" w:rsidP="00192736">
      <w:pPr>
        <w:spacing w:after="0" w:line="252" w:lineRule="exact"/>
        <w:ind w:left="113" w:right="-20"/>
        <w:rPr>
          <w:rFonts w:ascii="Arial" w:eastAsia="Arial" w:hAnsi="Arial" w:cs="Arial"/>
          <w:b/>
          <w:bCs/>
        </w:rPr>
      </w:pPr>
    </w:p>
    <w:p w14:paraId="6129F346" w14:textId="77777777" w:rsidR="00192736" w:rsidRDefault="00192736" w:rsidP="00192736">
      <w:pPr>
        <w:spacing w:after="0" w:line="252" w:lineRule="exact"/>
        <w:ind w:left="113" w:right="-20"/>
        <w:rPr>
          <w:rFonts w:ascii="Arial" w:eastAsia="Arial" w:hAnsi="Arial" w:cs="Arial"/>
          <w:b/>
          <w:bCs/>
        </w:rPr>
      </w:pPr>
    </w:p>
    <w:p w14:paraId="6129F347" w14:textId="77777777" w:rsidR="00192736" w:rsidRDefault="00192736" w:rsidP="00192736">
      <w:pPr>
        <w:spacing w:after="0" w:line="252" w:lineRule="exact"/>
        <w:ind w:left="113" w:right="-20"/>
        <w:rPr>
          <w:rFonts w:ascii="Arial" w:eastAsia="Arial" w:hAnsi="Arial" w:cs="Arial"/>
          <w:b/>
          <w:bCs/>
        </w:rPr>
      </w:pPr>
    </w:p>
    <w:p w14:paraId="6129F348" w14:textId="77777777" w:rsidR="00192736" w:rsidRDefault="00192736" w:rsidP="00192736">
      <w:pPr>
        <w:spacing w:after="0" w:line="252" w:lineRule="exact"/>
        <w:ind w:left="113" w:right="-20"/>
        <w:rPr>
          <w:rFonts w:ascii="Arial" w:eastAsia="Arial" w:hAnsi="Arial" w:cs="Arial"/>
          <w:b/>
          <w:bCs/>
        </w:rPr>
      </w:pPr>
    </w:p>
    <w:p w14:paraId="6129F349" w14:textId="77777777" w:rsidR="00192736" w:rsidRDefault="00192736" w:rsidP="00192736">
      <w:pPr>
        <w:spacing w:after="0" w:line="252" w:lineRule="exact"/>
        <w:ind w:left="113" w:right="-20"/>
        <w:rPr>
          <w:rFonts w:ascii="Arial" w:eastAsia="Arial" w:hAnsi="Arial" w:cs="Arial"/>
          <w:b/>
          <w:bCs/>
        </w:rPr>
      </w:pPr>
    </w:p>
    <w:p w14:paraId="6129F34A" w14:textId="77777777" w:rsidR="00192736" w:rsidRDefault="00192736" w:rsidP="00192736">
      <w:pPr>
        <w:spacing w:after="0" w:line="252" w:lineRule="exact"/>
        <w:ind w:left="113" w:right="-20"/>
        <w:rPr>
          <w:rFonts w:ascii="Arial" w:eastAsia="Arial" w:hAnsi="Arial" w:cs="Arial"/>
          <w:b/>
          <w:bCs/>
        </w:rPr>
      </w:pPr>
    </w:p>
    <w:p w14:paraId="6129F34B" w14:textId="77777777" w:rsidR="00192736" w:rsidRDefault="00192736" w:rsidP="00192736">
      <w:pPr>
        <w:spacing w:after="0" w:line="252" w:lineRule="exact"/>
        <w:ind w:left="113" w:right="-20"/>
        <w:rPr>
          <w:rFonts w:ascii="Arial" w:eastAsia="Arial" w:hAnsi="Arial" w:cs="Arial"/>
          <w:b/>
          <w:bCs/>
        </w:rPr>
      </w:pPr>
    </w:p>
    <w:p w14:paraId="6129F34C" w14:textId="77777777" w:rsidR="00192736" w:rsidRDefault="00192736" w:rsidP="00192736">
      <w:pPr>
        <w:spacing w:after="0" w:line="252" w:lineRule="exact"/>
        <w:ind w:left="113" w:right="-20"/>
        <w:rPr>
          <w:rFonts w:ascii="Arial" w:eastAsia="Arial" w:hAnsi="Arial" w:cs="Arial"/>
          <w:b/>
          <w:bCs/>
        </w:rPr>
      </w:pPr>
    </w:p>
    <w:p w14:paraId="6129F34D" w14:textId="77777777" w:rsidR="00192736" w:rsidRDefault="00192736" w:rsidP="00192736">
      <w:pPr>
        <w:spacing w:after="0" w:line="252" w:lineRule="exact"/>
        <w:ind w:left="113" w:right="-20"/>
        <w:rPr>
          <w:rFonts w:ascii="Arial" w:eastAsia="Arial" w:hAnsi="Arial" w:cs="Arial"/>
          <w:b/>
          <w:bCs/>
        </w:rPr>
      </w:pPr>
    </w:p>
    <w:p w14:paraId="6129F34E" w14:textId="77777777" w:rsidR="00192736" w:rsidRDefault="00192736" w:rsidP="00192736">
      <w:pPr>
        <w:spacing w:after="0" w:line="252" w:lineRule="exact"/>
        <w:ind w:left="113" w:right="-20"/>
        <w:rPr>
          <w:rFonts w:ascii="Arial" w:eastAsia="Arial" w:hAnsi="Arial" w:cs="Arial"/>
          <w:b/>
          <w:bCs/>
        </w:rPr>
      </w:pPr>
    </w:p>
    <w:p w14:paraId="6129F34F" w14:textId="77777777" w:rsidR="00F94DDC" w:rsidRDefault="00F94DDC" w:rsidP="00192736">
      <w:pPr>
        <w:spacing w:after="0" w:line="252" w:lineRule="exact"/>
        <w:ind w:left="113" w:right="-20"/>
        <w:rPr>
          <w:rFonts w:ascii="Arial" w:eastAsia="Arial" w:hAnsi="Arial" w:cs="Arial"/>
          <w:b/>
          <w:bCs/>
        </w:rPr>
      </w:pPr>
    </w:p>
    <w:p w14:paraId="6129F350" w14:textId="77777777" w:rsidR="00F94DDC" w:rsidRDefault="00F94DDC" w:rsidP="00192736">
      <w:pPr>
        <w:spacing w:after="0" w:line="252" w:lineRule="exact"/>
        <w:ind w:left="113" w:right="-20"/>
        <w:rPr>
          <w:rFonts w:ascii="Arial" w:eastAsia="Arial" w:hAnsi="Arial" w:cs="Arial"/>
          <w:b/>
          <w:bCs/>
        </w:rPr>
      </w:pPr>
    </w:p>
    <w:p w14:paraId="6129F351" w14:textId="77777777" w:rsidR="00F94DDC" w:rsidRDefault="00F94DDC" w:rsidP="00192736">
      <w:pPr>
        <w:spacing w:after="0" w:line="252" w:lineRule="exact"/>
        <w:ind w:left="113" w:right="-20"/>
        <w:rPr>
          <w:rFonts w:ascii="Arial" w:eastAsia="Arial" w:hAnsi="Arial" w:cs="Arial"/>
          <w:b/>
          <w:bCs/>
        </w:rPr>
      </w:pPr>
    </w:p>
    <w:p w14:paraId="6129F352" w14:textId="77777777" w:rsidR="00F94DDC" w:rsidRDefault="00F94DDC" w:rsidP="00192736">
      <w:pPr>
        <w:spacing w:after="0" w:line="252" w:lineRule="exact"/>
        <w:ind w:left="113" w:right="-20"/>
        <w:rPr>
          <w:rFonts w:ascii="Arial" w:eastAsia="Arial" w:hAnsi="Arial" w:cs="Arial"/>
          <w:b/>
          <w:bCs/>
        </w:rPr>
      </w:pPr>
    </w:p>
    <w:p w14:paraId="6129F353" w14:textId="77777777" w:rsidR="00F94DDC" w:rsidRDefault="00F94DDC" w:rsidP="00192736">
      <w:pPr>
        <w:spacing w:after="0" w:line="252" w:lineRule="exact"/>
        <w:ind w:left="113" w:right="-20"/>
        <w:rPr>
          <w:rFonts w:ascii="Arial" w:eastAsia="Arial" w:hAnsi="Arial" w:cs="Arial"/>
          <w:b/>
          <w:bCs/>
        </w:rPr>
      </w:pPr>
    </w:p>
    <w:p w14:paraId="6129F354" w14:textId="77777777" w:rsidR="00F94DDC" w:rsidRDefault="00F94DDC" w:rsidP="00192736">
      <w:pPr>
        <w:spacing w:after="0" w:line="252" w:lineRule="exact"/>
        <w:ind w:left="113" w:right="-20"/>
        <w:rPr>
          <w:rFonts w:ascii="Arial" w:eastAsia="Arial" w:hAnsi="Arial" w:cs="Arial"/>
          <w:b/>
          <w:bCs/>
        </w:rPr>
      </w:pPr>
    </w:p>
    <w:p w14:paraId="6129F355" w14:textId="77777777" w:rsidR="00F94DDC" w:rsidRDefault="00F94DDC" w:rsidP="00192736">
      <w:pPr>
        <w:spacing w:after="0" w:line="252" w:lineRule="exact"/>
        <w:ind w:left="113" w:right="-20"/>
        <w:rPr>
          <w:rFonts w:ascii="Arial" w:eastAsia="Arial" w:hAnsi="Arial" w:cs="Arial"/>
          <w:b/>
          <w:bCs/>
        </w:rPr>
      </w:pPr>
    </w:p>
    <w:p w14:paraId="6129F356" w14:textId="77777777" w:rsidR="00F94DDC" w:rsidRDefault="00F94DDC" w:rsidP="00192736">
      <w:pPr>
        <w:spacing w:after="0" w:line="252" w:lineRule="exact"/>
        <w:ind w:left="113" w:right="-20"/>
        <w:rPr>
          <w:rFonts w:ascii="Arial" w:eastAsia="Arial" w:hAnsi="Arial" w:cs="Arial"/>
          <w:b/>
          <w:bCs/>
        </w:rPr>
      </w:pPr>
    </w:p>
    <w:p w14:paraId="6129F357" w14:textId="77777777" w:rsidR="00F94DDC" w:rsidRDefault="00F94DDC" w:rsidP="00192736">
      <w:pPr>
        <w:spacing w:after="0" w:line="252" w:lineRule="exact"/>
        <w:ind w:left="113" w:right="-20"/>
        <w:rPr>
          <w:rFonts w:ascii="Arial" w:eastAsia="Arial" w:hAnsi="Arial" w:cs="Arial"/>
          <w:b/>
          <w:bCs/>
        </w:rPr>
      </w:pPr>
    </w:p>
    <w:p w14:paraId="6129F358" w14:textId="77777777" w:rsidR="00192736" w:rsidRDefault="00192736" w:rsidP="00192736">
      <w:pPr>
        <w:spacing w:after="0" w:line="252" w:lineRule="exact"/>
        <w:ind w:left="113" w:right="-20"/>
        <w:rPr>
          <w:rFonts w:ascii="Arial" w:eastAsia="Arial" w:hAnsi="Arial" w:cs="Arial"/>
          <w:b/>
          <w:bCs/>
        </w:rPr>
      </w:pPr>
    </w:p>
    <w:p w14:paraId="6129F359" w14:textId="77777777" w:rsidR="00192736" w:rsidRDefault="00192736" w:rsidP="00192736">
      <w:pPr>
        <w:spacing w:after="0" w:line="252" w:lineRule="exact"/>
        <w:ind w:left="113" w:right="-20"/>
        <w:rPr>
          <w:rFonts w:ascii="Arial" w:eastAsia="Arial" w:hAnsi="Arial" w:cs="Arial"/>
          <w:b/>
          <w:bCs/>
        </w:rPr>
      </w:pPr>
    </w:p>
    <w:p w14:paraId="6129F35A" w14:textId="77777777" w:rsidR="00192736" w:rsidRDefault="00192736" w:rsidP="00192736">
      <w:pPr>
        <w:spacing w:after="0" w:line="252" w:lineRule="exact"/>
        <w:ind w:left="113" w:right="-20"/>
        <w:rPr>
          <w:rFonts w:ascii="Arial" w:eastAsia="Arial" w:hAnsi="Arial" w:cs="Arial"/>
          <w:b/>
          <w:bCs/>
        </w:rPr>
      </w:pPr>
    </w:p>
    <w:p w14:paraId="6129F35B" w14:textId="77777777" w:rsidR="00192736" w:rsidRDefault="00192736" w:rsidP="00192736">
      <w:pPr>
        <w:spacing w:after="0" w:line="252" w:lineRule="exact"/>
        <w:ind w:left="113" w:right="-20"/>
        <w:rPr>
          <w:rFonts w:ascii="Arial" w:eastAsia="Arial" w:hAnsi="Arial" w:cs="Arial"/>
          <w:b/>
          <w:bCs/>
        </w:rPr>
      </w:pPr>
    </w:p>
    <w:p w14:paraId="6129F35C" w14:textId="77777777" w:rsidR="00192736" w:rsidRDefault="00192736" w:rsidP="00192736">
      <w:pPr>
        <w:spacing w:after="0" w:line="252" w:lineRule="exact"/>
        <w:ind w:left="113" w:right="-20"/>
        <w:rPr>
          <w:rFonts w:ascii="Arial" w:eastAsia="Arial" w:hAnsi="Arial" w:cs="Arial"/>
          <w:b/>
          <w:bCs/>
        </w:rPr>
      </w:pPr>
    </w:p>
    <w:p w14:paraId="6129F35D" w14:textId="77777777" w:rsidR="00192736" w:rsidRDefault="00192736" w:rsidP="00192736">
      <w:pPr>
        <w:spacing w:after="0" w:line="252" w:lineRule="exact"/>
        <w:ind w:left="113" w:right="-20"/>
        <w:rPr>
          <w:rFonts w:ascii="Arial" w:eastAsia="Arial" w:hAnsi="Arial" w:cs="Arial"/>
          <w:b/>
          <w:bCs/>
        </w:rPr>
      </w:pPr>
    </w:p>
    <w:p w14:paraId="6129F35E" w14:textId="77777777" w:rsidR="00192736" w:rsidRDefault="00192736" w:rsidP="00192736">
      <w:pPr>
        <w:spacing w:after="0" w:line="252" w:lineRule="exact"/>
        <w:ind w:left="113" w:right="-20"/>
        <w:rPr>
          <w:rFonts w:ascii="Arial" w:eastAsia="Arial" w:hAnsi="Arial" w:cs="Arial"/>
          <w:b/>
          <w:bCs/>
        </w:rPr>
      </w:pPr>
    </w:p>
    <w:p w14:paraId="6129F35F" w14:textId="77777777" w:rsidR="00192736" w:rsidRPr="00531CC6" w:rsidRDefault="00192736" w:rsidP="00192736">
      <w:pPr>
        <w:spacing w:after="0" w:line="240" w:lineRule="auto"/>
        <w:ind w:left="113" w:right="-23"/>
        <w:jc w:val="center"/>
        <w:rPr>
          <w:rFonts w:ascii="Arial" w:eastAsia="Arial" w:hAnsi="Arial" w:cs="Arial"/>
          <w:b/>
          <w:bCs/>
          <w:color w:val="D9D9D9" w:themeColor="background1" w:themeShade="D9"/>
          <w:sz w:val="36"/>
          <w:szCs w:val="36"/>
        </w:rPr>
      </w:pPr>
      <w:r w:rsidRPr="00531CC6">
        <w:rPr>
          <w:rFonts w:ascii="Arial" w:eastAsia="Arial" w:hAnsi="Arial" w:cs="Arial"/>
          <w:b/>
          <w:bCs/>
          <w:color w:val="D9D9D9" w:themeColor="background1" w:themeShade="D9"/>
          <w:sz w:val="36"/>
          <w:szCs w:val="36"/>
        </w:rPr>
        <w:t>THIS PAGE IS INTENTIONALLY BLANK</w:t>
      </w:r>
    </w:p>
    <w:p w14:paraId="6129F360" w14:textId="77777777" w:rsidR="00192736" w:rsidRDefault="00192736" w:rsidP="00192736">
      <w:pPr>
        <w:spacing w:after="0" w:line="252" w:lineRule="exact"/>
        <w:ind w:left="113" w:right="-20"/>
        <w:rPr>
          <w:rFonts w:ascii="Arial" w:eastAsia="Arial" w:hAnsi="Arial" w:cs="Arial"/>
          <w:b/>
          <w:bCs/>
        </w:rPr>
      </w:pPr>
    </w:p>
    <w:p w14:paraId="6129F361" w14:textId="77777777" w:rsidR="00192736" w:rsidRDefault="00192736" w:rsidP="00192736">
      <w:pPr>
        <w:spacing w:after="0" w:line="252" w:lineRule="exact"/>
        <w:ind w:left="113" w:right="-20"/>
        <w:rPr>
          <w:rFonts w:ascii="Arial" w:eastAsia="Arial" w:hAnsi="Arial" w:cs="Arial"/>
          <w:b/>
          <w:bCs/>
        </w:rPr>
      </w:pPr>
    </w:p>
    <w:p w14:paraId="6129F362" w14:textId="77777777" w:rsidR="00192736" w:rsidRDefault="00192736" w:rsidP="00192736">
      <w:pPr>
        <w:spacing w:after="0" w:line="252" w:lineRule="exact"/>
        <w:ind w:left="113" w:right="-20"/>
        <w:rPr>
          <w:rFonts w:ascii="Arial" w:eastAsia="Arial" w:hAnsi="Arial" w:cs="Arial"/>
          <w:b/>
          <w:bCs/>
        </w:rPr>
      </w:pPr>
    </w:p>
    <w:p w14:paraId="6129F363" w14:textId="77777777" w:rsidR="00192736" w:rsidRDefault="00192736" w:rsidP="00192736">
      <w:pPr>
        <w:spacing w:after="0" w:line="252" w:lineRule="exact"/>
        <w:ind w:left="113" w:right="-20"/>
        <w:rPr>
          <w:rFonts w:ascii="Arial" w:eastAsia="Arial" w:hAnsi="Arial" w:cs="Arial"/>
          <w:b/>
          <w:bCs/>
        </w:rPr>
      </w:pPr>
    </w:p>
    <w:p w14:paraId="6129F364" w14:textId="77777777" w:rsidR="00192736" w:rsidRDefault="00192736" w:rsidP="00192736">
      <w:pPr>
        <w:spacing w:after="0" w:line="252" w:lineRule="exact"/>
        <w:ind w:left="113" w:right="-20"/>
        <w:rPr>
          <w:rFonts w:ascii="Arial" w:eastAsia="Arial" w:hAnsi="Arial" w:cs="Arial"/>
          <w:b/>
          <w:bCs/>
        </w:rPr>
      </w:pPr>
    </w:p>
    <w:p w14:paraId="6129F365" w14:textId="77777777" w:rsidR="00192736" w:rsidRDefault="00192736" w:rsidP="00192736">
      <w:pPr>
        <w:spacing w:after="0" w:line="252" w:lineRule="exact"/>
        <w:ind w:left="113" w:right="-20"/>
        <w:rPr>
          <w:rFonts w:ascii="Arial" w:eastAsia="Arial" w:hAnsi="Arial" w:cs="Arial"/>
          <w:b/>
          <w:bCs/>
        </w:rPr>
      </w:pPr>
    </w:p>
    <w:p w14:paraId="6129F366" w14:textId="77777777" w:rsidR="00192736" w:rsidRDefault="00192736" w:rsidP="00192736">
      <w:pPr>
        <w:spacing w:after="0" w:line="252" w:lineRule="exact"/>
        <w:ind w:left="113" w:right="-20"/>
        <w:rPr>
          <w:rFonts w:ascii="Arial" w:eastAsia="Arial" w:hAnsi="Arial" w:cs="Arial"/>
          <w:b/>
          <w:bCs/>
        </w:rPr>
      </w:pPr>
    </w:p>
    <w:p w14:paraId="6129F367" w14:textId="77777777" w:rsidR="00192736" w:rsidRDefault="00192736" w:rsidP="00192736">
      <w:pPr>
        <w:spacing w:after="0" w:line="252" w:lineRule="exact"/>
        <w:ind w:left="113" w:right="-20"/>
        <w:rPr>
          <w:rFonts w:ascii="Arial" w:eastAsia="Arial" w:hAnsi="Arial" w:cs="Arial"/>
          <w:b/>
          <w:bCs/>
        </w:rPr>
      </w:pPr>
    </w:p>
    <w:p w14:paraId="6129F368" w14:textId="77777777" w:rsidR="00192736" w:rsidRDefault="00192736" w:rsidP="00192736">
      <w:pPr>
        <w:spacing w:after="0" w:line="252" w:lineRule="exact"/>
        <w:ind w:left="113" w:right="-20"/>
        <w:rPr>
          <w:rFonts w:ascii="Arial" w:eastAsia="Arial" w:hAnsi="Arial" w:cs="Arial"/>
          <w:b/>
          <w:bCs/>
        </w:rPr>
      </w:pPr>
    </w:p>
    <w:p w14:paraId="6129F369" w14:textId="77777777" w:rsidR="00192736" w:rsidRDefault="00192736" w:rsidP="00192736">
      <w:pPr>
        <w:spacing w:after="0" w:line="252" w:lineRule="exact"/>
        <w:ind w:left="113" w:right="-20"/>
        <w:rPr>
          <w:rFonts w:ascii="Arial" w:eastAsia="Arial" w:hAnsi="Arial" w:cs="Arial"/>
          <w:b/>
          <w:bCs/>
        </w:rPr>
      </w:pPr>
    </w:p>
    <w:p w14:paraId="6129F36A" w14:textId="77777777" w:rsidR="00192736" w:rsidRDefault="00192736" w:rsidP="00192736">
      <w:pPr>
        <w:spacing w:after="0" w:line="252" w:lineRule="exact"/>
        <w:ind w:left="113" w:right="-20"/>
        <w:rPr>
          <w:rFonts w:ascii="Arial" w:eastAsia="Arial" w:hAnsi="Arial" w:cs="Arial"/>
          <w:b/>
          <w:bCs/>
        </w:rPr>
      </w:pPr>
    </w:p>
    <w:p w14:paraId="6129F36B" w14:textId="77777777" w:rsidR="00192736" w:rsidRDefault="00192736" w:rsidP="00192736">
      <w:pPr>
        <w:spacing w:after="0" w:line="252" w:lineRule="exact"/>
        <w:ind w:left="113" w:right="-20"/>
        <w:rPr>
          <w:rFonts w:ascii="Arial" w:eastAsia="Arial" w:hAnsi="Arial" w:cs="Arial"/>
          <w:b/>
          <w:bCs/>
        </w:rPr>
      </w:pPr>
    </w:p>
    <w:p w14:paraId="6129F36C" w14:textId="77777777" w:rsidR="00192736" w:rsidRDefault="00192736" w:rsidP="00192736">
      <w:pPr>
        <w:spacing w:after="0" w:line="252" w:lineRule="exact"/>
        <w:ind w:left="113" w:right="-20"/>
        <w:rPr>
          <w:rFonts w:ascii="Arial" w:eastAsia="Arial" w:hAnsi="Arial" w:cs="Arial"/>
          <w:b/>
          <w:bCs/>
        </w:rPr>
      </w:pPr>
    </w:p>
    <w:p w14:paraId="6129F36D" w14:textId="77777777" w:rsidR="00192736" w:rsidRDefault="00192736" w:rsidP="00192736">
      <w:pPr>
        <w:spacing w:after="0" w:line="252" w:lineRule="exact"/>
        <w:ind w:left="113" w:right="-20"/>
        <w:rPr>
          <w:rFonts w:ascii="Arial" w:eastAsia="Arial" w:hAnsi="Arial" w:cs="Arial"/>
          <w:b/>
          <w:bCs/>
        </w:rPr>
      </w:pPr>
    </w:p>
    <w:p w14:paraId="6129F36E" w14:textId="77777777" w:rsidR="00192736" w:rsidRDefault="00192736" w:rsidP="00192736">
      <w:pPr>
        <w:spacing w:after="0" w:line="252" w:lineRule="exact"/>
        <w:ind w:left="113" w:right="-20"/>
        <w:rPr>
          <w:rFonts w:ascii="Arial" w:eastAsia="Arial" w:hAnsi="Arial" w:cs="Arial"/>
          <w:b/>
          <w:bCs/>
        </w:rPr>
      </w:pPr>
    </w:p>
    <w:p w14:paraId="6129F36F" w14:textId="77777777" w:rsidR="00192736" w:rsidRDefault="00192736" w:rsidP="00192736">
      <w:pPr>
        <w:spacing w:after="0" w:line="252" w:lineRule="exact"/>
        <w:ind w:left="113" w:right="-20"/>
        <w:rPr>
          <w:rFonts w:ascii="Arial" w:eastAsia="Arial" w:hAnsi="Arial" w:cs="Arial"/>
          <w:b/>
          <w:bCs/>
        </w:rPr>
      </w:pPr>
    </w:p>
    <w:p w14:paraId="6129F370" w14:textId="77777777" w:rsidR="00192736" w:rsidRDefault="00192736" w:rsidP="00192736">
      <w:pPr>
        <w:spacing w:after="0" w:line="252" w:lineRule="exact"/>
        <w:ind w:left="113" w:right="-20"/>
        <w:rPr>
          <w:rFonts w:ascii="Arial" w:eastAsia="Arial" w:hAnsi="Arial" w:cs="Arial"/>
          <w:b/>
          <w:bCs/>
        </w:rPr>
      </w:pPr>
    </w:p>
    <w:p w14:paraId="6129F371" w14:textId="77777777" w:rsidR="00192736" w:rsidRDefault="00192736" w:rsidP="00192736">
      <w:pPr>
        <w:spacing w:after="0" w:line="252" w:lineRule="exact"/>
        <w:ind w:left="113" w:right="-20"/>
        <w:rPr>
          <w:rFonts w:ascii="Arial" w:eastAsia="Arial" w:hAnsi="Arial" w:cs="Arial"/>
          <w:b/>
          <w:bCs/>
        </w:rPr>
      </w:pPr>
    </w:p>
    <w:p w14:paraId="6129F372" w14:textId="77777777" w:rsidR="00192736" w:rsidRDefault="00192736" w:rsidP="00192736">
      <w:pPr>
        <w:spacing w:after="0" w:line="252" w:lineRule="exact"/>
        <w:ind w:left="113" w:right="-20"/>
        <w:rPr>
          <w:rFonts w:ascii="Arial" w:eastAsia="Arial" w:hAnsi="Arial" w:cs="Arial"/>
          <w:b/>
          <w:bCs/>
        </w:rPr>
      </w:pPr>
    </w:p>
    <w:p w14:paraId="6129F373" w14:textId="77777777" w:rsidR="00192736" w:rsidRDefault="00192736" w:rsidP="00192736">
      <w:pPr>
        <w:spacing w:after="0" w:line="252" w:lineRule="exact"/>
        <w:ind w:left="113" w:right="-20"/>
        <w:rPr>
          <w:rFonts w:ascii="Arial" w:eastAsia="Arial" w:hAnsi="Arial" w:cs="Arial"/>
          <w:b/>
          <w:bCs/>
        </w:rPr>
      </w:pPr>
    </w:p>
    <w:p w14:paraId="6129F374" w14:textId="77777777" w:rsidR="00192736" w:rsidRDefault="00192736" w:rsidP="00192736">
      <w:pPr>
        <w:spacing w:after="0" w:line="252" w:lineRule="exact"/>
        <w:ind w:left="113" w:right="-20"/>
        <w:rPr>
          <w:rFonts w:ascii="Arial" w:eastAsia="Arial" w:hAnsi="Arial" w:cs="Arial"/>
          <w:b/>
          <w:bCs/>
        </w:rPr>
      </w:pPr>
    </w:p>
    <w:p w14:paraId="6129F375" w14:textId="77777777" w:rsidR="00192736" w:rsidRDefault="00192736" w:rsidP="00192736">
      <w:pPr>
        <w:spacing w:after="0" w:line="252" w:lineRule="exact"/>
        <w:ind w:left="113" w:right="-20"/>
        <w:rPr>
          <w:rFonts w:ascii="Arial" w:eastAsia="Arial" w:hAnsi="Arial" w:cs="Arial"/>
          <w:b/>
          <w:bCs/>
        </w:rPr>
      </w:pPr>
    </w:p>
    <w:p w14:paraId="6129F376" w14:textId="77777777" w:rsidR="00192736" w:rsidRDefault="00192736" w:rsidP="00192736">
      <w:pPr>
        <w:spacing w:after="0" w:line="252" w:lineRule="exact"/>
        <w:ind w:left="113" w:right="-20"/>
        <w:rPr>
          <w:rFonts w:ascii="Arial" w:eastAsia="Arial" w:hAnsi="Arial" w:cs="Arial"/>
          <w:b/>
          <w:bCs/>
        </w:rPr>
      </w:pPr>
    </w:p>
    <w:p w14:paraId="6129F377" w14:textId="77777777" w:rsidR="00192736" w:rsidRDefault="00192736" w:rsidP="00192736">
      <w:pPr>
        <w:spacing w:after="0" w:line="252" w:lineRule="exact"/>
        <w:ind w:left="113" w:right="-20"/>
        <w:rPr>
          <w:rFonts w:ascii="Arial" w:eastAsia="Arial" w:hAnsi="Arial" w:cs="Arial"/>
          <w:b/>
          <w:bCs/>
        </w:rPr>
      </w:pPr>
    </w:p>
    <w:p w14:paraId="6129F378" w14:textId="77777777" w:rsidR="00192736" w:rsidRDefault="00192736" w:rsidP="00192736">
      <w:pPr>
        <w:spacing w:after="0" w:line="252" w:lineRule="exact"/>
        <w:ind w:left="113" w:right="-20"/>
        <w:rPr>
          <w:rFonts w:ascii="Arial" w:eastAsia="Arial" w:hAnsi="Arial" w:cs="Arial"/>
          <w:b/>
          <w:bCs/>
        </w:rPr>
      </w:pPr>
    </w:p>
    <w:p w14:paraId="6129F379" w14:textId="77777777" w:rsidR="00192736" w:rsidRDefault="00192736" w:rsidP="00192736">
      <w:pPr>
        <w:spacing w:after="0" w:line="252" w:lineRule="exact"/>
        <w:ind w:left="113" w:right="-20"/>
        <w:rPr>
          <w:rFonts w:ascii="Arial" w:eastAsia="Arial" w:hAnsi="Arial" w:cs="Arial"/>
          <w:b/>
          <w:bCs/>
        </w:rPr>
      </w:pPr>
    </w:p>
    <w:p w14:paraId="6129F37A" w14:textId="77777777" w:rsidR="00192736" w:rsidRDefault="00192736" w:rsidP="00192736">
      <w:pPr>
        <w:spacing w:after="0" w:line="252" w:lineRule="exact"/>
        <w:ind w:left="113" w:right="-20"/>
        <w:rPr>
          <w:rFonts w:ascii="Arial" w:eastAsia="Arial" w:hAnsi="Arial" w:cs="Arial"/>
          <w:b/>
          <w:bCs/>
        </w:rPr>
      </w:pPr>
    </w:p>
    <w:p w14:paraId="6129F37B" w14:textId="77777777" w:rsidR="00192736" w:rsidRDefault="00192736" w:rsidP="00192736">
      <w:pPr>
        <w:spacing w:after="0" w:line="252" w:lineRule="exact"/>
        <w:ind w:left="113" w:right="-20"/>
        <w:rPr>
          <w:rFonts w:ascii="Arial" w:eastAsia="Arial" w:hAnsi="Arial" w:cs="Arial"/>
          <w:b/>
          <w:bCs/>
        </w:rPr>
      </w:pPr>
    </w:p>
    <w:p w14:paraId="6129F37C" w14:textId="77777777" w:rsidR="00192736" w:rsidRDefault="00192736" w:rsidP="00192736">
      <w:pPr>
        <w:spacing w:after="0" w:line="252" w:lineRule="exact"/>
        <w:ind w:left="113" w:right="-20"/>
        <w:rPr>
          <w:rFonts w:ascii="Arial" w:eastAsia="Arial" w:hAnsi="Arial" w:cs="Arial"/>
          <w:b/>
          <w:bCs/>
        </w:rPr>
      </w:pPr>
    </w:p>
    <w:p w14:paraId="6129F37D" w14:textId="77777777" w:rsidR="00192736" w:rsidRDefault="00192736" w:rsidP="00192736">
      <w:pPr>
        <w:spacing w:after="0" w:line="240" w:lineRule="auto"/>
        <w:jc w:val="both"/>
        <w:rPr>
          <w:rFonts w:ascii="Arial" w:eastAsia="Times New Roman" w:hAnsi="Arial" w:cs="Times New Roman"/>
          <w:szCs w:val="20"/>
          <w:lang w:val="en-GB" w:eastAsia="en-GB"/>
        </w:rPr>
      </w:pPr>
    </w:p>
    <w:p w14:paraId="6129F37E" w14:textId="77777777" w:rsidR="00192736" w:rsidRDefault="00192736" w:rsidP="00192736">
      <w:pPr>
        <w:spacing w:after="0" w:line="240" w:lineRule="auto"/>
        <w:jc w:val="both"/>
        <w:rPr>
          <w:rFonts w:ascii="Arial" w:eastAsia="Times New Roman" w:hAnsi="Arial" w:cs="Times New Roman"/>
          <w:szCs w:val="20"/>
          <w:lang w:val="en-GB" w:eastAsia="en-GB"/>
        </w:rPr>
      </w:pPr>
    </w:p>
    <w:p w14:paraId="6129F37F" w14:textId="6C08BB5D" w:rsidR="006B55FC" w:rsidRDefault="000E3C2C" w:rsidP="006B55FC">
      <w:pPr>
        <w:spacing w:after="0" w:line="240" w:lineRule="auto"/>
        <w:jc w:val="center"/>
        <w:rPr>
          <w:rFonts w:ascii="Arial" w:hAnsi="Arial" w:cs="Arial"/>
          <w:sz w:val="24"/>
          <w:szCs w:val="24"/>
        </w:rPr>
        <w:sectPr w:rsidR="006B55FC" w:rsidSect="00C30B25">
          <w:type w:val="continuous"/>
          <w:pgSz w:w="11906" w:h="16838"/>
          <w:pgMar w:top="0" w:right="0" w:bottom="0" w:left="0" w:header="85" w:footer="85" w:gutter="0"/>
          <w:cols w:space="708"/>
          <w:docGrid w:linePitch="360"/>
        </w:sectPr>
      </w:pPr>
      <w:r>
        <w:pict w14:anchorId="6129F389">
          <v:group id="Canvas 85" o:spid="_x0000_s1053" editas="canvas" style="width:564.6pt;height:258.4pt;mso-position-horizontal-relative:char;mso-position-vertical-relative:line" coordsize="71704,32816">
            <v:shape id="_x0000_s1054" type="#_x0000_t75" style="position:absolute;width:71704;height:32816;visibility:visible;mso-wrap-style:square">
              <v:fill o:detectmouseclick="t"/>
              <v:path o:connecttype="none"/>
            </v:shape>
            <v:shapetype id="_x0000_t202" coordsize="21600,21600" o:spt="202" path="m,l,21600r21600,l21600,xe">
              <v:stroke joinstyle="miter"/>
              <v:path gradientshapeok="t" o:connecttype="rect"/>
            </v:shapetype>
            <v:shape id="Text Box 87" o:spid="_x0000_s1055" type="#_x0000_t202" style="position:absolute;left:60335;top:2299;width:6689;height:79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By8kMMA&#10;AADbAAAADwAAAGRycy9kb3ducmV2LnhtbESPQWvCQBSE74X+h+UVvNVNRatGVylCg0c1itdn9jUb&#10;mn0bstsY/70rFDwOM/MNs1z3thYdtb5yrOBjmIAgLpyuuFRwzL/fZyB8QNZYOyYFN/KwXr2+LDHV&#10;7sp76g6hFBHCPkUFJoQmldIXhiz6oWuIo/fjWoshyraUusVrhNtajpLkU1qsOC4YbGhjqPg9/FkF&#10;E3/ejbvbpTLl7JTJrLf7cZ4pNXjrvxYgAvXhGf5vb7WC6RweX+IPkK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By8kMMAAADbAAAADwAAAAAAAAAAAAAAAACYAgAAZHJzL2Rv&#10;d25yZXYueG1sUEsFBgAAAAAEAAQA9QAAAIgDAAAAAA==&#10;" strokeweight="1.5pt">
              <v:textbox>
                <w:txbxContent>
                  <w:p w14:paraId="6129F3AF" w14:textId="77777777" w:rsidR="000E3C2C" w:rsidRPr="003A4DBF" w:rsidRDefault="000E3C2C" w:rsidP="006B55FC">
                    <w:pPr>
                      <w:spacing w:line="360" w:lineRule="auto"/>
                      <w:jc w:val="center"/>
                      <w:rPr>
                        <w:rFonts w:ascii="Arial" w:hAnsi="Arial" w:cs="Arial"/>
                        <w:sz w:val="20"/>
                        <w:szCs w:val="20"/>
                      </w:rPr>
                    </w:pPr>
                    <w:r w:rsidRPr="003A4DBF">
                      <w:rPr>
                        <w:rFonts w:ascii="Arial" w:hAnsi="Arial" w:cs="Arial"/>
                        <w:sz w:val="20"/>
                        <w:szCs w:val="20"/>
                      </w:rPr>
                      <w:t>Affix</w:t>
                    </w:r>
                  </w:p>
                  <w:p w14:paraId="6129F3B0" w14:textId="77777777" w:rsidR="000E3C2C" w:rsidRPr="003A4DBF" w:rsidRDefault="000E3C2C" w:rsidP="006B55FC">
                    <w:pPr>
                      <w:spacing w:line="360" w:lineRule="auto"/>
                      <w:jc w:val="center"/>
                      <w:rPr>
                        <w:rFonts w:ascii="Arial" w:hAnsi="Arial" w:cs="Arial"/>
                        <w:sz w:val="20"/>
                        <w:szCs w:val="20"/>
                      </w:rPr>
                    </w:pPr>
                    <w:r w:rsidRPr="003A4DBF">
                      <w:rPr>
                        <w:rFonts w:ascii="Arial" w:hAnsi="Arial" w:cs="Arial"/>
                        <w:sz w:val="20"/>
                        <w:szCs w:val="20"/>
                      </w:rPr>
                      <w:t>Stamp</w:t>
                    </w:r>
                  </w:p>
                  <w:p w14:paraId="6129F3B1" w14:textId="77777777" w:rsidR="000E3C2C" w:rsidRPr="003A4DBF" w:rsidRDefault="000E3C2C" w:rsidP="006B55FC">
                    <w:pPr>
                      <w:spacing w:line="360" w:lineRule="auto"/>
                      <w:jc w:val="center"/>
                      <w:rPr>
                        <w:rFonts w:ascii="Arial" w:hAnsi="Arial" w:cs="Arial"/>
                        <w:sz w:val="20"/>
                        <w:szCs w:val="20"/>
                      </w:rPr>
                    </w:pPr>
                    <w:r w:rsidRPr="003A4DBF">
                      <w:rPr>
                        <w:rFonts w:ascii="Arial" w:hAnsi="Arial" w:cs="Arial"/>
                        <w:sz w:val="20"/>
                        <w:szCs w:val="20"/>
                      </w:rPr>
                      <w:t>Here</w:t>
                    </w:r>
                  </w:p>
                </w:txbxContent>
              </v:textbox>
            </v:shape>
            <v:shape id="Text Box 88" o:spid="_x0000_s1056" type="#_x0000_t202" style="position:absolute;left:19488;top:9149;width:29238;height:153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Wtu+rwA&#10;AADbAAAADwAAAGRycy9kb3ducmV2LnhtbERPSwrCMBDdC94hjOBGNFX8VqOooLj1c4CxGdtiMylN&#10;tPX2ZiG4fLz/atOYQrypcrllBcNBBII4sTrnVMHteujPQTiPrLGwTAo+5GCzbrdWGGtb85neF5+K&#10;EMIuRgWZ92UspUsyMugGtiQO3MNWBn2AVSp1hXUIN4UcRdFUGsw5NGRY0j6j5Hl5GQWPU92bLOr7&#10;0d9m5/F0h/nsbj9KdTvNdgnCU+P/4p/7pBXMw/rwJfwAuf4C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Bla276vAAAANsAAAAPAAAAAAAAAAAAAAAAAJgCAABkcnMvZG93bnJldi54&#10;bWxQSwUGAAAAAAQABAD1AAAAgQMAAAAA&#10;" stroked="f">
              <v:textbox>
                <w:txbxContent>
                  <w:p w14:paraId="6129F3B2" w14:textId="77777777" w:rsidR="000E3C2C" w:rsidRDefault="000E3C2C" w:rsidP="006B55FC">
                    <w:pPr>
                      <w:spacing w:after="0" w:line="240" w:lineRule="auto"/>
                      <w:rPr>
                        <w:rFonts w:ascii="Arial" w:hAnsi="Arial" w:cs="Arial"/>
                      </w:rPr>
                    </w:pPr>
                    <w:r>
                      <w:rPr>
                        <w:rFonts w:ascii="Arial" w:hAnsi="Arial" w:cs="Arial"/>
                      </w:rPr>
                      <w:t>THE TENDER BOARD</w:t>
                    </w:r>
                  </w:p>
                  <w:p w14:paraId="6129F3B3" w14:textId="77777777" w:rsidR="000E3C2C" w:rsidRDefault="000E3C2C" w:rsidP="006B55FC">
                    <w:pPr>
                      <w:spacing w:after="0" w:line="240" w:lineRule="auto"/>
                      <w:rPr>
                        <w:rFonts w:ascii="Arial" w:hAnsi="Arial" w:cs="Arial"/>
                      </w:rPr>
                    </w:pPr>
                    <w:r>
                      <w:rPr>
                        <w:rFonts w:ascii="Arial" w:hAnsi="Arial" w:cs="Arial"/>
                      </w:rPr>
                      <w:t xml:space="preserve">Ministry of </w:t>
                    </w:r>
                    <w:proofErr w:type="spellStart"/>
                    <w:r>
                      <w:rPr>
                        <w:rFonts w:ascii="Arial" w:hAnsi="Arial" w:cs="Arial"/>
                      </w:rPr>
                      <w:t>Defence</w:t>
                    </w:r>
                    <w:proofErr w:type="spellEnd"/>
                    <w:r>
                      <w:rPr>
                        <w:rFonts w:ascii="Arial" w:hAnsi="Arial" w:cs="Arial"/>
                      </w:rPr>
                      <w:t xml:space="preserve"> Commercial</w:t>
                    </w:r>
                  </w:p>
                  <w:p w14:paraId="6129F3B4" w14:textId="77777777" w:rsidR="000E3C2C" w:rsidRDefault="000E3C2C" w:rsidP="006B55FC">
                    <w:pPr>
                      <w:spacing w:after="0" w:line="240" w:lineRule="auto"/>
                      <w:rPr>
                        <w:rFonts w:ascii="Arial" w:hAnsi="Arial" w:cs="Arial"/>
                      </w:rPr>
                    </w:pPr>
                    <w:r>
                      <w:rPr>
                        <w:rFonts w:ascii="Arial" w:hAnsi="Arial" w:cs="Arial"/>
                      </w:rPr>
                      <w:t>Commands &amp; Centre Navy</w:t>
                    </w:r>
                  </w:p>
                  <w:p w14:paraId="6129F3B5" w14:textId="77777777" w:rsidR="000E3C2C" w:rsidRDefault="000E3C2C" w:rsidP="006B55FC">
                    <w:pPr>
                      <w:spacing w:after="0" w:line="240" w:lineRule="auto"/>
                      <w:rPr>
                        <w:rFonts w:ascii="Arial" w:hAnsi="Arial" w:cs="Arial"/>
                      </w:rPr>
                    </w:pPr>
                    <w:r>
                      <w:rPr>
                        <w:rFonts w:ascii="Arial" w:hAnsi="Arial" w:cs="Arial"/>
                      </w:rPr>
                      <w:t>Room 301</w:t>
                    </w:r>
                  </w:p>
                  <w:p w14:paraId="6129F3B6" w14:textId="77777777" w:rsidR="000E3C2C" w:rsidRDefault="000E3C2C" w:rsidP="006B55FC">
                    <w:pPr>
                      <w:spacing w:after="0" w:line="240" w:lineRule="auto"/>
                      <w:rPr>
                        <w:rFonts w:ascii="Arial" w:hAnsi="Arial" w:cs="Arial"/>
                      </w:rPr>
                    </w:pPr>
                    <w:r>
                      <w:rPr>
                        <w:rFonts w:ascii="Arial" w:hAnsi="Arial" w:cs="Arial"/>
                      </w:rPr>
                      <w:t xml:space="preserve">Building 1/080, </w:t>
                    </w:r>
                    <w:proofErr w:type="spellStart"/>
                    <w:smartTag w:uri="urn:schemas-microsoft-com:office:smarttags" w:element="Street">
                      <w:smartTag w:uri="urn:schemas-microsoft-com:office:smarttags" w:element="address">
                        <w:r>
                          <w:rPr>
                            <w:rFonts w:ascii="Arial" w:hAnsi="Arial" w:cs="Arial"/>
                          </w:rPr>
                          <w:t>Jago</w:t>
                        </w:r>
                        <w:proofErr w:type="spellEnd"/>
                        <w:r>
                          <w:rPr>
                            <w:rFonts w:ascii="Arial" w:hAnsi="Arial" w:cs="Arial"/>
                          </w:rPr>
                          <w:t xml:space="preserve"> Road</w:t>
                        </w:r>
                      </w:smartTag>
                    </w:smartTag>
                  </w:p>
                  <w:p w14:paraId="6129F3B7" w14:textId="77777777" w:rsidR="000E3C2C" w:rsidRDefault="000E3C2C" w:rsidP="006B55FC">
                    <w:pPr>
                      <w:spacing w:after="0" w:line="240" w:lineRule="auto"/>
                      <w:rPr>
                        <w:rFonts w:ascii="Arial" w:hAnsi="Arial" w:cs="Arial"/>
                      </w:rPr>
                    </w:pPr>
                    <w:r>
                      <w:rPr>
                        <w:rFonts w:ascii="Arial" w:hAnsi="Arial" w:cs="Arial"/>
                      </w:rPr>
                      <w:t>HM Naval Base</w:t>
                    </w:r>
                  </w:p>
                  <w:p w14:paraId="6129F3B8" w14:textId="77777777" w:rsidR="000E3C2C" w:rsidRDefault="000E3C2C" w:rsidP="006B55FC">
                    <w:pPr>
                      <w:spacing w:after="0" w:line="240" w:lineRule="auto"/>
                      <w:rPr>
                        <w:rFonts w:ascii="Arial" w:hAnsi="Arial" w:cs="Arial"/>
                      </w:rPr>
                    </w:pPr>
                    <w:smartTag w:uri="urn:schemas-microsoft-com:office:smarttags" w:element="City">
                      <w:r>
                        <w:rPr>
                          <w:rFonts w:ascii="Arial" w:hAnsi="Arial" w:cs="Arial"/>
                        </w:rPr>
                        <w:t>Portsmouth</w:t>
                      </w:r>
                    </w:smartTag>
                    <w:r>
                      <w:rPr>
                        <w:rFonts w:ascii="Arial" w:hAnsi="Arial" w:cs="Arial"/>
                      </w:rPr>
                      <w:t xml:space="preserve">, </w:t>
                    </w:r>
                    <w:smartTag w:uri="urn:schemas-microsoft-com:office:smarttags" w:element="City">
                      <w:r>
                        <w:rPr>
                          <w:rFonts w:ascii="Arial" w:hAnsi="Arial" w:cs="Arial"/>
                        </w:rPr>
                        <w:t>Hampshire</w:t>
                      </w:r>
                    </w:smartTag>
                    <w:r>
                      <w:rPr>
                        <w:rFonts w:ascii="Arial" w:hAnsi="Arial" w:cs="Arial"/>
                      </w:rPr>
                      <w:t>, PO1 3LU</w:t>
                    </w:r>
                  </w:p>
                  <w:p w14:paraId="6129F3B9" w14:textId="77777777" w:rsidR="000E3C2C" w:rsidRPr="00C10902" w:rsidRDefault="000E3C2C" w:rsidP="006B55FC">
                    <w:pPr>
                      <w:rPr>
                        <w:rFonts w:ascii="Arial" w:hAnsi="Arial" w:cs="Arial"/>
                        <w:b/>
                      </w:rPr>
                    </w:pPr>
                    <w:r w:rsidRPr="00C10902">
                      <w:rPr>
                        <w:rFonts w:ascii="Arial" w:hAnsi="Arial" w:cs="Arial"/>
                        <w:b/>
                      </w:rPr>
                      <w:t>(Postal Point 73a)</w:t>
                    </w:r>
                  </w:p>
                  <w:p w14:paraId="6129F3BA" w14:textId="77777777" w:rsidR="000E3C2C" w:rsidRDefault="000E3C2C" w:rsidP="006B55FC">
                    <w:pPr>
                      <w:rPr>
                        <w:rFonts w:ascii="Arial" w:hAnsi="Arial" w:cs="Arial"/>
                      </w:rPr>
                    </w:pPr>
                  </w:p>
                  <w:p w14:paraId="6129F3BB" w14:textId="77777777" w:rsidR="000E3C2C" w:rsidRPr="00306C10" w:rsidRDefault="000E3C2C" w:rsidP="006B55FC">
                    <w:pPr>
                      <w:rPr>
                        <w:rFonts w:ascii="Arial" w:hAnsi="Arial" w:cs="Arial"/>
                      </w:rPr>
                    </w:pPr>
                  </w:p>
                </w:txbxContent>
              </v:textbox>
            </v:shape>
            <v:shape id="Text Box 89" o:spid="_x0000_s1057" type="#_x0000_t202" style="position:absolute;left:2049;top:25917;width:28808;height:45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fLYcMA&#10;AADbAAAADwAAAGRycy9kb3ducmV2LnhtbESP0WrCQBRE34X+w3ILfRHdKDZqmo1ooeKr0Q+4Zq9J&#10;aPZuyK4m/n1XEPo4zMwZJt0MphF36lxtWcFsGoEgLqyuuVRwPv1MViCcR9bYWCYFD3Kwyd5GKSba&#10;9nyke+5LESDsElRQed8mUrqiIoNualvi4F1tZ9AH2ZVSd9gHuGnkPIpiabDmsFBhS98VFb/5zSi4&#10;Hvrx57q/7P15eVzEO6yXF/tQ6uN92H6B8DT4//CrfdAKVjN4fgk/QG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ifLYcMAAADbAAAADwAAAAAAAAAAAAAAAACYAgAAZHJzL2Rv&#10;d25yZXYueG1sUEsFBgAAAAAEAAQA9QAAAIgDAAAAAA==&#10;" stroked="f">
              <v:textbox>
                <w:txbxContent>
                  <w:p w14:paraId="6129F3BC" w14:textId="7A1077E2" w:rsidR="000E3C2C" w:rsidRPr="00B708C7" w:rsidRDefault="000E3C2C" w:rsidP="00F60EF9">
                    <w:pPr>
                      <w:spacing w:after="0" w:line="240" w:lineRule="auto"/>
                      <w:rPr>
                        <w:rFonts w:ascii="Arial" w:hAnsi="Arial" w:cs="Arial"/>
                        <w:b/>
                        <w:sz w:val="20"/>
                        <w:szCs w:val="20"/>
                      </w:rPr>
                    </w:pPr>
                    <w:r w:rsidRPr="00E77520">
                      <w:rPr>
                        <w:rFonts w:ascii="Arial" w:hAnsi="Arial" w:cs="Arial"/>
                        <w:b/>
                        <w:sz w:val="20"/>
                        <w:szCs w:val="20"/>
                      </w:rPr>
                      <w:t xml:space="preserve">Tender </w:t>
                    </w:r>
                    <w:r w:rsidRPr="00B708C7">
                      <w:rPr>
                        <w:rFonts w:ascii="Arial" w:hAnsi="Arial" w:cs="Arial"/>
                        <w:b/>
                        <w:sz w:val="20"/>
                        <w:szCs w:val="20"/>
                      </w:rPr>
                      <w:t xml:space="preserve">No: </w:t>
                    </w:r>
                    <w:r w:rsidRPr="00B708C7">
                      <w:rPr>
                        <w:rFonts w:ascii="Arial" w:hAnsi="Arial" w:cs="Arial"/>
                        <w:b/>
                        <w:bCs/>
                        <w:sz w:val="20"/>
                        <w:szCs w:val="20"/>
                      </w:rPr>
                      <w:t>700006665</w:t>
                    </w:r>
                  </w:p>
                  <w:p w14:paraId="6129F3BD" w14:textId="0EC8E509" w:rsidR="000E3C2C" w:rsidRPr="00166F82" w:rsidRDefault="000E3C2C" w:rsidP="00F60EF9">
                    <w:pPr>
                      <w:spacing w:after="0" w:line="240" w:lineRule="auto"/>
                      <w:rPr>
                        <w:rFonts w:ascii="Arial" w:hAnsi="Arial" w:cs="Arial"/>
                        <w:b/>
                        <w:sz w:val="20"/>
                        <w:szCs w:val="20"/>
                      </w:rPr>
                    </w:pPr>
                    <w:r w:rsidRPr="00E77520">
                      <w:rPr>
                        <w:rFonts w:ascii="Arial" w:hAnsi="Arial" w:cs="Arial"/>
                        <w:b/>
                        <w:sz w:val="20"/>
                        <w:szCs w:val="20"/>
                      </w:rPr>
                      <w:t xml:space="preserve">Due: </w:t>
                    </w:r>
                    <w:r w:rsidRPr="00166F82">
                      <w:rPr>
                        <w:rFonts w:ascii="Arial" w:hAnsi="Arial" w:cs="Arial"/>
                        <w:b/>
                        <w:sz w:val="20"/>
                        <w:szCs w:val="20"/>
                      </w:rPr>
                      <w:t xml:space="preserve">11:00 </w:t>
                    </w:r>
                    <w:r w:rsidR="00EF3A05">
                      <w:rPr>
                        <w:rFonts w:ascii="Arial" w:hAnsi="Arial" w:cs="Arial"/>
                        <w:b/>
                        <w:sz w:val="20"/>
                        <w:szCs w:val="20"/>
                      </w:rPr>
                      <w:t>26 November 2019</w:t>
                    </w:r>
                  </w:p>
                  <w:p w14:paraId="6129F3BE" w14:textId="77777777" w:rsidR="000E3C2C" w:rsidRPr="00CD65A8" w:rsidRDefault="000E3C2C" w:rsidP="006B55FC">
                    <w:pPr>
                      <w:spacing w:after="0" w:line="240" w:lineRule="auto"/>
                      <w:rPr>
                        <w:rFonts w:ascii="Arial" w:hAnsi="Arial" w:cs="Arial"/>
                        <w:b/>
                        <w:sz w:val="20"/>
                        <w:szCs w:val="20"/>
                      </w:rPr>
                    </w:pPr>
                  </w:p>
                </w:txbxContent>
              </v:textbox>
            </v:shape>
            <v:shape id="Text Box 90" o:spid="_x0000_s1058" type="#_x0000_t202" style="position:absolute;left:59095;top:27817;width:10699;height:41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VVFsEA&#10;AADbAAAADwAAAGRycy9kb3ducmV2LnhtbESP3arCMBCE7wXfIazgjWiqePypRlFB8dafB1ibtS02&#10;m9JEW9/eCMK5HGbmG2a5bkwhXlS53LKC4SACQZxYnXOq4HrZ92cgnEfWWFgmBW9ysF61W0uMta35&#10;RK+zT0WAsItRQeZ9GUvpkowMuoEtiYN3t5VBH2SVSl1hHeCmkKMomkiDOYeFDEvaZZQ8zk+j4H6s&#10;e3/z+nbw1+lpPNliPr3Zt1LdTrNZgPDU+P/wr33UCmYj+H4JP0CuP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r1VRbBAAAA2wAAAA8AAAAAAAAAAAAAAAAAmAIAAGRycy9kb3du&#10;cmV2LnhtbFBLBQYAAAAABAAEAPUAAACGAwAAAAA=&#10;" stroked="f">
              <v:textbox>
                <w:txbxContent>
                  <w:p w14:paraId="6129F3BF" w14:textId="77777777" w:rsidR="000E3C2C" w:rsidRPr="003A4DBF" w:rsidRDefault="000E3C2C" w:rsidP="006B55FC">
                    <w:pPr>
                      <w:rPr>
                        <w:rFonts w:ascii="Arial" w:hAnsi="Arial" w:cs="Arial"/>
                        <w:sz w:val="20"/>
                        <w:szCs w:val="20"/>
                        <w:vertAlign w:val="subscript"/>
                      </w:rPr>
                    </w:pPr>
                    <w:r>
                      <w:rPr>
                        <w:rFonts w:ascii="Arial" w:hAnsi="Arial" w:cs="Arial"/>
                        <w:sz w:val="20"/>
                        <w:szCs w:val="20"/>
                        <w:vertAlign w:val="subscript"/>
                      </w:rPr>
                      <w:t>DEFFORM 28</w:t>
                    </w:r>
                  </w:p>
                  <w:p w14:paraId="6129F3C0" w14:textId="77777777" w:rsidR="000E3C2C" w:rsidRPr="003A4DBF" w:rsidRDefault="000E3C2C" w:rsidP="006B55FC">
                    <w:pPr>
                      <w:rPr>
                        <w:rFonts w:ascii="Arial" w:hAnsi="Arial" w:cs="Arial"/>
                        <w:sz w:val="20"/>
                        <w:szCs w:val="20"/>
                        <w:vertAlign w:val="subscript"/>
                      </w:rPr>
                    </w:pPr>
                    <w:proofErr w:type="spellStart"/>
                    <w:r w:rsidRPr="003A4DBF">
                      <w:rPr>
                        <w:rFonts w:ascii="Arial" w:hAnsi="Arial" w:cs="Arial"/>
                        <w:sz w:val="20"/>
                        <w:szCs w:val="20"/>
                        <w:vertAlign w:val="subscript"/>
                      </w:rPr>
                      <w:t>Edn</w:t>
                    </w:r>
                    <w:proofErr w:type="spellEnd"/>
                    <w:r w:rsidRPr="003A4DBF">
                      <w:rPr>
                        <w:rFonts w:ascii="Arial" w:hAnsi="Arial" w:cs="Arial"/>
                        <w:sz w:val="20"/>
                        <w:szCs w:val="20"/>
                        <w:vertAlign w:val="subscript"/>
                      </w:rPr>
                      <w:t xml:space="preserve"> 6/09</w:t>
                    </w:r>
                  </w:p>
                </w:txbxContent>
              </v:textbox>
            </v:shape>
            <v:line id="Line 91" o:spid="_x0000_s1059" style="position:absolute;visibility:visible;mso-wrap-style:square" from="1719,32386" to="69444,324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0ePKcIAAADbAAAADwAAAGRycy9kb3ducmV2LnhtbESPzYrCMBSF9wO+Q7iCuzFVQZxqFBEE&#10;F+owKq4vzbWtNjc1ibW+vRkYmOXh/Hyc2aI1lWjI+dKygkE/AUGcWV1yruB0XH9OQPiArLGyTApe&#10;5GEx73zMMNX2yT/UHEIu4gj7FBUUIdSplD4ryKDv25o4ehfrDIYoXS61w2ccN5UcJslYGiw5Egqs&#10;aVVQdjs8TORm+dbdz9dbu7nstus7N1/747dSvW67nIII1Ib/8F97oxVMRvD7Jf4AOX8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0ePKcIAAADbAAAADwAAAAAAAAAAAAAA&#10;AAChAgAAZHJzL2Rvd25yZXYueG1sUEsFBgAAAAAEAAQA+QAAAJADAAAAAA==&#10;">
              <v:stroke dashstyle="dash"/>
            </v:line>
            <v:shape id="Text Box 92" o:spid="_x0000_s1060" type="#_x0000_t202" style="position:absolute;left:669;top:689;width:13979;height:45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wpUvcYA&#10;AADbAAAADwAAAGRycy9kb3ducmV2LnhtbESPT2vCQBTE70K/w/IKvUjdWERC6iqlVdpehKYB8fbI&#10;PpNg9m3Mbv747d2C0OMwM79hVpvR1KKn1lWWFcxnEQji3OqKCwXZ7+45BuE8ssbaMim4koPN+mGy&#10;wkTbgX+oT30hAoRdggpK75tESpeXZNDNbEMcvJNtDfog20LqFocAN7V8iaKlNFhxWCixofeS8nPa&#10;GQX764Evn1106r+b+Jid99uP3XSr1NPj+PYKwtPo/8P39pdWEC/g70v4AXJ9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wpUvcYAAADbAAAADwAAAAAAAAAAAAAAAACYAgAAZHJz&#10;L2Rvd25yZXYueG1sUEsFBgAAAAAEAAQA9QAAAIsDAAAAAA==&#10;" strokeweight="1pt">
              <v:textbox>
                <w:txbxContent>
                  <w:p w14:paraId="6129F3C1" w14:textId="77777777" w:rsidR="000E3C2C" w:rsidRPr="00306C10" w:rsidRDefault="000E3C2C" w:rsidP="006B55FC">
                    <w:pPr>
                      <w:rPr>
                        <w:rFonts w:ascii="Arial" w:hAnsi="Arial" w:cs="Arial"/>
                        <w:sz w:val="16"/>
                        <w:szCs w:val="16"/>
                      </w:rPr>
                    </w:pPr>
                    <w:r w:rsidRPr="00306C10">
                      <w:rPr>
                        <w:rFonts w:ascii="Arial" w:hAnsi="Arial" w:cs="Arial"/>
                        <w:sz w:val="16"/>
                        <w:szCs w:val="16"/>
                      </w:rPr>
                      <w:t>Not to be used for General Correspondence with the Ministry</w:t>
                    </w:r>
                  </w:p>
                </w:txbxContent>
              </v:textbox>
            </v:shape>
            <w10:anchorlock/>
          </v:group>
        </w:pict>
      </w:r>
      <w:r>
        <w:pict w14:anchorId="6129F38D">
          <v:group id="Canvas 99" o:spid="_x0000_s1037" editas="canvas" style="width:564.6pt;height:258.4pt;mso-position-horizontal-relative:char;mso-position-vertical-relative:line" coordsize="71704,32816">
            <v:shape id="_x0000_s1038" type="#_x0000_t75" style="position:absolute;width:71704;height:32816;visibility:visible;mso-wrap-style:square">
              <v:fill o:detectmouseclick="t"/>
              <v:path o:connecttype="none"/>
            </v:shape>
            <v:shape id="Text Box 87" o:spid="_x0000_s1039" type="#_x0000_t202" style="position:absolute;left:60335;top:2299;width:6689;height:79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htgMIA&#10;AADbAAAADwAAAGRycy9kb3ducmV2LnhtbESPT4vCMBTE7wt+h/AEb2vq6opWo8iCZY/rP7w+m2dT&#10;bF5KE2v99puFBY/DzPyGWa47W4mWGl86VjAaJiCIc6dLLhQcD9v3GQgfkDVWjknBkzysV723Jaba&#10;PXhH7T4UIkLYp6jAhFCnUvrckEU/dDVx9K6usRiibAqpG3xEuK3kR5JMpcWS44LBmr4M5bf93Sr4&#10;9OefSfu8lKaYnTKZdXY3OWRKDfrdZgEiUBde4f/2t1YwH8Pfl/gD5Oo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G2AwgAAANsAAAAPAAAAAAAAAAAAAAAAAJgCAABkcnMvZG93&#10;bnJldi54bWxQSwUGAAAAAAQABAD1AAAAhwMAAAAA&#10;" strokeweight="1.5pt">
              <v:textbox>
                <w:txbxContent>
                  <w:p w14:paraId="6129F3D5" w14:textId="77777777" w:rsidR="000E3C2C" w:rsidRPr="003A4DBF" w:rsidRDefault="000E3C2C" w:rsidP="006B55FC">
                    <w:pPr>
                      <w:spacing w:line="360" w:lineRule="auto"/>
                      <w:jc w:val="center"/>
                      <w:rPr>
                        <w:rFonts w:ascii="Arial" w:hAnsi="Arial" w:cs="Arial"/>
                        <w:sz w:val="20"/>
                        <w:szCs w:val="20"/>
                      </w:rPr>
                    </w:pPr>
                    <w:r w:rsidRPr="003A4DBF">
                      <w:rPr>
                        <w:rFonts w:ascii="Arial" w:hAnsi="Arial" w:cs="Arial"/>
                        <w:sz w:val="20"/>
                        <w:szCs w:val="20"/>
                      </w:rPr>
                      <w:t>Affix</w:t>
                    </w:r>
                  </w:p>
                  <w:p w14:paraId="6129F3D6" w14:textId="77777777" w:rsidR="000E3C2C" w:rsidRPr="003A4DBF" w:rsidRDefault="000E3C2C" w:rsidP="006B55FC">
                    <w:pPr>
                      <w:spacing w:line="360" w:lineRule="auto"/>
                      <w:jc w:val="center"/>
                      <w:rPr>
                        <w:rFonts w:ascii="Arial" w:hAnsi="Arial" w:cs="Arial"/>
                        <w:sz w:val="20"/>
                        <w:szCs w:val="20"/>
                      </w:rPr>
                    </w:pPr>
                    <w:r w:rsidRPr="003A4DBF">
                      <w:rPr>
                        <w:rFonts w:ascii="Arial" w:hAnsi="Arial" w:cs="Arial"/>
                        <w:sz w:val="20"/>
                        <w:szCs w:val="20"/>
                      </w:rPr>
                      <w:t>Stamp</w:t>
                    </w:r>
                  </w:p>
                  <w:p w14:paraId="6129F3D7" w14:textId="77777777" w:rsidR="000E3C2C" w:rsidRPr="003A4DBF" w:rsidRDefault="000E3C2C" w:rsidP="006B55FC">
                    <w:pPr>
                      <w:spacing w:line="360" w:lineRule="auto"/>
                      <w:jc w:val="center"/>
                      <w:rPr>
                        <w:rFonts w:ascii="Arial" w:hAnsi="Arial" w:cs="Arial"/>
                        <w:sz w:val="20"/>
                        <w:szCs w:val="20"/>
                      </w:rPr>
                    </w:pPr>
                    <w:r w:rsidRPr="003A4DBF">
                      <w:rPr>
                        <w:rFonts w:ascii="Arial" w:hAnsi="Arial" w:cs="Arial"/>
                        <w:sz w:val="20"/>
                        <w:szCs w:val="20"/>
                      </w:rPr>
                      <w:t>Here</w:t>
                    </w:r>
                  </w:p>
                </w:txbxContent>
              </v:textbox>
            </v:shape>
            <v:shape id="Text Box 88" o:spid="_x0000_s1040" type="#_x0000_t202" style="position:absolute;left:19488;top:9149;width:29238;height:153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4n+JMMA&#10;AADbAAAADwAAAGRycy9kb3ducmV2LnhtbESP3YrCMBSE7xd8h3AEbxabKq4/XaPoguJt1Qc4bY5t&#10;2eakNNHWt98Iwl4OM/MNs972phYPal1lWcEkikEQ51ZXXCi4Xg7jJQjnkTXWlknBkxxsN4OPNSba&#10;dpzS4+wLESDsElRQet8kUrq8JIMusg1x8G62NeiDbAupW+wC3NRyGsdzabDisFBiQz8l5b/nu1Fw&#10;O3WfX6suO/rrIp3N91gtMvtUajTsd98gPPX+P/xun7SC1QxeX8IPkJ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4n+JMMAAADbAAAADwAAAAAAAAAAAAAAAACYAgAAZHJzL2Rv&#10;d25yZXYueG1sUEsFBgAAAAAEAAQA9QAAAIgDAAAAAA==&#10;" stroked="f">
              <v:textbox>
                <w:txbxContent>
                  <w:p w14:paraId="6129F3D8" w14:textId="77777777" w:rsidR="000E3C2C" w:rsidRDefault="000E3C2C" w:rsidP="006B55FC">
                    <w:pPr>
                      <w:spacing w:after="0" w:line="240" w:lineRule="auto"/>
                      <w:rPr>
                        <w:rFonts w:ascii="Arial" w:hAnsi="Arial" w:cs="Arial"/>
                      </w:rPr>
                    </w:pPr>
                    <w:r>
                      <w:rPr>
                        <w:rFonts w:ascii="Arial" w:hAnsi="Arial" w:cs="Arial"/>
                      </w:rPr>
                      <w:t>THE TENDER BOARD</w:t>
                    </w:r>
                  </w:p>
                  <w:p w14:paraId="6129F3D9" w14:textId="77777777" w:rsidR="000E3C2C" w:rsidRDefault="000E3C2C" w:rsidP="006B55FC">
                    <w:pPr>
                      <w:spacing w:after="0" w:line="240" w:lineRule="auto"/>
                      <w:rPr>
                        <w:rFonts w:ascii="Arial" w:hAnsi="Arial" w:cs="Arial"/>
                      </w:rPr>
                    </w:pPr>
                    <w:r>
                      <w:rPr>
                        <w:rFonts w:ascii="Arial" w:hAnsi="Arial" w:cs="Arial"/>
                      </w:rPr>
                      <w:t xml:space="preserve">Ministry of </w:t>
                    </w:r>
                    <w:proofErr w:type="spellStart"/>
                    <w:r>
                      <w:rPr>
                        <w:rFonts w:ascii="Arial" w:hAnsi="Arial" w:cs="Arial"/>
                      </w:rPr>
                      <w:t>Defence</w:t>
                    </w:r>
                    <w:proofErr w:type="spellEnd"/>
                    <w:r>
                      <w:rPr>
                        <w:rFonts w:ascii="Arial" w:hAnsi="Arial" w:cs="Arial"/>
                      </w:rPr>
                      <w:t xml:space="preserve"> Commercial</w:t>
                    </w:r>
                  </w:p>
                  <w:p w14:paraId="6129F3DA" w14:textId="77777777" w:rsidR="000E3C2C" w:rsidRDefault="000E3C2C" w:rsidP="006B55FC">
                    <w:pPr>
                      <w:spacing w:after="0" w:line="240" w:lineRule="auto"/>
                      <w:rPr>
                        <w:rFonts w:ascii="Arial" w:hAnsi="Arial" w:cs="Arial"/>
                      </w:rPr>
                    </w:pPr>
                    <w:r>
                      <w:rPr>
                        <w:rFonts w:ascii="Arial" w:hAnsi="Arial" w:cs="Arial"/>
                      </w:rPr>
                      <w:t>Commands &amp; Centre Navy</w:t>
                    </w:r>
                  </w:p>
                  <w:p w14:paraId="6129F3DB" w14:textId="77777777" w:rsidR="000E3C2C" w:rsidRDefault="000E3C2C" w:rsidP="006B55FC">
                    <w:pPr>
                      <w:spacing w:after="0" w:line="240" w:lineRule="auto"/>
                      <w:rPr>
                        <w:rFonts w:ascii="Arial" w:hAnsi="Arial" w:cs="Arial"/>
                      </w:rPr>
                    </w:pPr>
                    <w:r>
                      <w:rPr>
                        <w:rFonts w:ascii="Arial" w:hAnsi="Arial" w:cs="Arial"/>
                      </w:rPr>
                      <w:t>Room 301</w:t>
                    </w:r>
                  </w:p>
                  <w:p w14:paraId="6129F3DC" w14:textId="77777777" w:rsidR="000E3C2C" w:rsidRDefault="000E3C2C" w:rsidP="006B55FC">
                    <w:pPr>
                      <w:spacing w:after="0" w:line="240" w:lineRule="auto"/>
                      <w:rPr>
                        <w:rFonts w:ascii="Arial" w:hAnsi="Arial" w:cs="Arial"/>
                      </w:rPr>
                    </w:pPr>
                    <w:r>
                      <w:rPr>
                        <w:rFonts w:ascii="Arial" w:hAnsi="Arial" w:cs="Arial"/>
                      </w:rPr>
                      <w:t xml:space="preserve">Building 1/080, </w:t>
                    </w:r>
                    <w:proofErr w:type="spellStart"/>
                    <w:smartTag w:uri="urn:schemas-microsoft-com:office:smarttags" w:element="Street">
                      <w:smartTag w:uri="urn:schemas-microsoft-com:office:smarttags" w:element="address">
                        <w:r>
                          <w:rPr>
                            <w:rFonts w:ascii="Arial" w:hAnsi="Arial" w:cs="Arial"/>
                          </w:rPr>
                          <w:t>Jago</w:t>
                        </w:r>
                        <w:proofErr w:type="spellEnd"/>
                        <w:r>
                          <w:rPr>
                            <w:rFonts w:ascii="Arial" w:hAnsi="Arial" w:cs="Arial"/>
                          </w:rPr>
                          <w:t xml:space="preserve"> Road</w:t>
                        </w:r>
                      </w:smartTag>
                    </w:smartTag>
                  </w:p>
                  <w:p w14:paraId="6129F3DD" w14:textId="77777777" w:rsidR="000E3C2C" w:rsidRDefault="000E3C2C" w:rsidP="006B55FC">
                    <w:pPr>
                      <w:spacing w:after="0" w:line="240" w:lineRule="auto"/>
                      <w:rPr>
                        <w:rFonts w:ascii="Arial" w:hAnsi="Arial" w:cs="Arial"/>
                      </w:rPr>
                    </w:pPr>
                    <w:r>
                      <w:rPr>
                        <w:rFonts w:ascii="Arial" w:hAnsi="Arial" w:cs="Arial"/>
                      </w:rPr>
                      <w:t>HM Naval Base</w:t>
                    </w:r>
                  </w:p>
                  <w:p w14:paraId="6129F3DE" w14:textId="77777777" w:rsidR="000E3C2C" w:rsidRDefault="000E3C2C" w:rsidP="006B55FC">
                    <w:pPr>
                      <w:spacing w:after="0" w:line="240" w:lineRule="auto"/>
                      <w:rPr>
                        <w:rFonts w:ascii="Arial" w:hAnsi="Arial" w:cs="Arial"/>
                      </w:rPr>
                    </w:pPr>
                    <w:smartTag w:uri="urn:schemas-microsoft-com:office:smarttags" w:element="City">
                      <w:r>
                        <w:rPr>
                          <w:rFonts w:ascii="Arial" w:hAnsi="Arial" w:cs="Arial"/>
                        </w:rPr>
                        <w:t>Portsmouth</w:t>
                      </w:r>
                    </w:smartTag>
                    <w:r>
                      <w:rPr>
                        <w:rFonts w:ascii="Arial" w:hAnsi="Arial" w:cs="Arial"/>
                      </w:rPr>
                      <w:t xml:space="preserve">, </w:t>
                    </w:r>
                    <w:smartTag w:uri="urn:schemas-microsoft-com:office:smarttags" w:element="City">
                      <w:r>
                        <w:rPr>
                          <w:rFonts w:ascii="Arial" w:hAnsi="Arial" w:cs="Arial"/>
                        </w:rPr>
                        <w:t>Hampshire</w:t>
                      </w:r>
                    </w:smartTag>
                    <w:r>
                      <w:rPr>
                        <w:rFonts w:ascii="Arial" w:hAnsi="Arial" w:cs="Arial"/>
                      </w:rPr>
                      <w:t>, PO1 3LU</w:t>
                    </w:r>
                  </w:p>
                  <w:p w14:paraId="6129F3DF" w14:textId="77777777" w:rsidR="000E3C2C" w:rsidRPr="00C10902" w:rsidRDefault="000E3C2C" w:rsidP="006B55FC">
                    <w:pPr>
                      <w:rPr>
                        <w:rFonts w:ascii="Arial" w:hAnsi="Arial" w:cs="Arial"/>
                        <w:b/>
                      </w:rPr>
                    </w:pPr>
                    <w:r w:rsidRPr="00C10902">
                      <w:rPr>
                        <w:rFonts w:ascii="Arial" w:hAnsi="Arial" w:cs="Arial"/>
                        <w:b/>
                      </w:rPr>
                      <w:t>(Postal Point 73a)</w:t>
                    </w:r>
                  </w:p>
                  <w:p w14:paraId="6129F3E0" w14:textId="77777777" w:rsidR="000E3C2C" w:rsidRDefault="000E3C2C" w:rsidP="006B55FC">
                    <w:pPr>
                      <w:rPr>
                        <w:rFonts w:ascii="Arial" w:hAnsi="Arial" w:cs="Arial"/>
                      </w:rPr>
                    </w:pPr>
                  </w:p>
                  <w:p w14:paraId="6129F3E1" w14:textId="77777777" w:rsidR="000E3C2C" w:rsidRPr="00306C10" w:rsidRDefault="000E3C2C" w:rsidP="006B55FC">
                    <w:pPr>
                      <w:rPr>
                        <w:rFonts w:ascii="Arial" w:hAnsi="Arial" w:cs="Arial"/>
                      </w:rPr>
                    </w:pPr>
                  </w:p>
                </w:txbxContent>
              </v:textbox>
            </v:shape>
            <v:shape id="Text Box 89" o:spid="_x0000_s1041" type="#_x0000_t202" style="position:absolute;left:2049;top:25917;width:28808;height:45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MVbv8EA&#10;AADbAAAADwAAAGRycy9kb3ducmV2LnhtbESP3arCMBCE7wXfIazgjWiqHP+qUVQ44q0/D7A2a1ts&#10;NqWJtr69EQQvh5n5hlmuG1OIJ1Uut6xgOIhAECdW55wquJz/+zMQziNrLCyTghc5WK/arSXG2tZ8&#10;pOfJpyJA2MWoIPO+jKV0SUYG3cCWxMG72cqgD7JKpa6wDnBTyFEUTaTBnMNChiXtMkrup4dRcDvU&#10;vfG8vu79ZXr8m2wxn17tS6lup9ksQHhq/C/8bR+0gvkYPl/CD5Cr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DFW7/BAAAA2wAAAA8AAAAAAAAAAAAAAAAAmAIAAGRycy9kb3du&#10;cmV2LnhtbFBLBQYAAAAABAAEAPUAAACGAwAAAAA=&#10;" stroked="f">
              <v:textbox>
                <w:txbxContent>
                  <w:p w14:paraId="6129F3E2" w14:textId="53C1BD75" w:rsidR="000E3C2C" w:rsidRPr="00166F82" w:rsidRDefault="000E3C2C" w:rsidP="006B55FC">
                    <w:pPr>
                      <w:spacing w:after="0" w:line="240" w:lineRule="auto"/>
                      <w:rPr>
                        <w:rFonts w:ascii="Arial" w:hAnsi="Arial" w:cs="Arial"/>
                        <w:b/>
                        <w:sz w:val="20"/>
                        <w:szCs w:val="20"/>
                      </w:rPr>
                    </w:pPr>
                    <w:bookmarkStart w:id="126" w:name="_Hlk97772"/>
                    <w:r w:rsidRPr="00E77520">
                      <w:rPr>
                        <w:rFonts w:ascii="Arial" w:hAnsi="Arial" w:cs="Arial"/>
                        <w:b/>
                        <w:sz w:val="20"/>
                        <w:szCs w:val="20"/>
                      </w:rPr>
                      <w:t xml:space="preserve">Tender No: </w:t>
                    </w:r>
                    <w:r w:rsidRPr="00166F82">
                      <w:rPr>
                        <w:rFonts w:ascii="Arial" w:hAnsi="Arial" w:cs="Arial"/>
                        <w:b/>
                        <w:bCs/>
                        <w:sz w:val="20"/>
                        <w:szCs w:val="20"/>
                      </w:rPr>
                      <w:t>700006665</w:t>
                    </w:r>
                  </w:p>
                  <w:p w14:paraId="6129F3E3" w14:textId="28ECF345" w:rsidR="000E3C2C" w:rsidRPr="00166F82" w:rsidRDefault="000E3C2C" w:rsidP="006B55FC">
                    <w:pPr>
                      <w:spacing w:after="0" w:line="240" w:lineRule="auto"/>
                      <w:rPr>
                        <w:rFonts w:ascii="Arial" w:hAnsi="Arial" w:cs="Arial"/>
                        <w:b/>
                        <w:sz w:val="20"/>
                        <w:szCs w:val="20"/>
                      </w:rPr>
                    </w:pPr>
                    <w:r w:rsidRPr="00166F82">
                      <w:rPr>
                        <w:rFonts w:ascii="Arial" w:hAnsi="Arial" w:cs="Arial"/>
                        <w:b/>
                        <w:sz w:val="20"/>
                        <w:szCs w:val="20"/>
                      </w:rPr>
                      <w:t xml:space="preserve">Due: 11:00 </w:t>
                    </w:r>
                    <w:r w:rsidR="00EF3A05">
                      <w:rPr>
                        <w:rFonts w:ascii="Arial" w:hAnsi="Arial" w:cs="Arial"/>
                        <w:b/>
                        <w:sz w:val="20"/>
                        <w:szCs w:val="20"/>
                      </w:rPr>
                      <w:t>26 November</w:t>
                    </w:r>
                    <w:r w:rsidRPr="00166F82">
                      <w:rPr>
                        <w:rFonts w:ascii="Arial" w:hAnsi="Arial" w:cs="Arial"/>
                        <w:b/>
                        <w:sz w:val="20"/>
                        <w:szCs w:val="20"/>
                      </w:rPr>
                      <w:t xml:space="preserve"> 2019</w:t>
                    </w:r>
                  </w:p>
                  <w:bookmarkEnd w:id="126"/>
                  <w:p w14:paraId="6129F3E4" w14:textId="77777777" w:rsidR="000E3C2C" w:rsidRPr="00363FA2" w:rsidRDefault="000E3C2C" w:rsidP="006B55FC">
                    <w:pPr>
                      <w:spacing w:after="0" w:line="240" w:lineRule="auto"/>
                      <w:rPr>
                        <w:rFonts w:ascii="Arial" w:hAnsi="Arial" w:cs="Arial"/>
                        <w:b/>
                        <w:sz w:val="20"/>
                        <w:szCs w:val="20"/>
                      </w:rPr>
                    </w:pPr>
                  </w:p>
                </w:txbxContent>
              </v:textbox>
            </v:shape>
            <v:shape id="Text Box 90" o:spid="_x0000_s1042" type="#_x0000_t202" style="position:absolute;left:59095;top:27817;width:10699;height:41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fFyMMA&#10;AADbAAAADwAAAGRycy9kb3ducmV2LnhtbESP0WrCQBRE3wX/YbmFvohulJrU1FW00JJXNR9wzV6T&#10;0OzdkF1N8vfdQsHHYWbOMNv9YBrxoM7VlhUsFxEI4sLqmksF+eVr/g7CeWSNjWVSMJKD/W462WKq&#10;bc8nepx9KQKEXYoKKu/bVEpXVGTQLWxLHLyb7Qz6ILtS6g77ADeNXEVRLA3WHBYqbOmzouLnfDcK&#10;blk/W2/667fPk9NbfMQ6udpRqdeX4fABwtPgn+H/dqYVbGL4+xJ+gNz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BfFyMMAAADbAAAADwAAAAAAAAAAAAAAAACYAgAAZHJzL2Rv&#10;d25yZXYueG1sUEsFBgAAAAAEAAQA9QAAAIgDAAAAAA==&#10;" stroked="f">
              <v:textbox>
                <w:txbxContent>
                  <w:p w14:paraId="6129F3E5" w14:textId="77777777" w:rsidR="000E3C2C" w:rsidRPr="003A4DBF" w:rsidRDefault="000E3C2C" w:rsidP="006B55FC">
                    <w:pPr>
                      <w:rPr>
                        <w:rFonts w:ascii="Arial" w:hAnsi="Arial" w:cs="Arial"/>
                        <w:sz w:val="20"/>
                        <w:szCs w:val="20"/>
                        <w:vertAlign w:val="subscript"/>
                      </w:rPr>
                    </w:pPr>
                    <w:r>
                      <w:rPr>
                        <w:rFonts w:ascii="Arial" w:hAnsi="Arial" w:cs="Arial"/>
                        <w:sz w:val="20"/>
                        <w:szCs w:val="20"/>
                        <w:vertAlign w:val="subscript"/>
                      </w:rPr>
                      <w:t>DEFFORM 28</w:t>
                    </w:r>
                  </w:p>
                  <w:p w14:paraId="6129F3E6" w14:textId="77777777" w:rsidR="000E3C2C" w:rsidRPr="003A4DBF" w:rsidRDefault="000E3C2C" w:rsidP="006B55FC">
                    <w:pPr>
                      <w:rPr>
                        <w:rFonts w:ascii="Arial" w:hAnsi="Arial" w:cs="Arial"/>
                        <w:sz w:val="20"/>
                        <w:szCs w:val="20"/>
                        <w:vertAlign w:val="subscript"/>
                      </w:rPr>
                    </w:pPr>
                    <w:proofErr w:type="spellStart"/>
                    <w:r w:rsidRPr="003A4DBF">
                      <w:rPr>
                        <w:rFonts w:ascii="Arial" w:hAnsi="Arial" w:cs="Arial"/>
                        <w:sz w:val="20"/>
                        <w:szCs w:val="20"/>
                        <w:vertAlign w:val="subscript"/>
                      </w:rPr>
                      <w:t>Edn</w:t>
                    </w:r>
                    <w:proofErr w:type="spellEnd"/>
                    <w:r w:rsidRPr="003A4DBF">
                      <w:rPr>
                        <w:rFonts w:ascii="Arial" w:hAnsi="Arial" w:cs="Arial"/>
                        <w:sz w:val="20"/>
                        <w:szCs w:val="20"/>
                        <w:vertAlign w:val="subscript"/>
                      </w:rPr>
                      <w:t xml:space="preserve"> 6/09</w:t>
                    </w:r>
                  </w:p>
                </w:txbxContent>
              </v:textbox>
            </v:shape>
            <v:line id="Line 91" o:spid="_x0000_s1043" style="position:absolute;visibility:visible;mso-wrap-style:square" from="1719,32386" to="69444,324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aUf98MAAADbAAAADwAAAGRycy9kb3ducmV2LnhtbESPS4vCMBSF98L8h3AH3Gk6Lnx0jCID&#10;ggtH8cGsL821rTY3NYm18++NILg8nMfHmc5bU4mGnC8tK/jqJyCIM6tLzhUcD8veGIQPyBory6Tg&#10;nzzMZx+dKaba3nlHzT7kIo6wT1FBEUKdSumzggz6vq2Jo3eyzmCI0uVSO7zHcVPJQZIMpcGSI6HA&#10;mn4Kyi77m4ncLF+769/50q5Ov+vllZvJ5rBVqvvZLr5BBGrDO/xqr7SCyQieX+IPkLMH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WlH/fDAAAA2wAAAA8AAAAAAAAAAAAA&#10;AAAAoQIAAGRycy9kb3ducmV2LnhtbFBLBQYAAAAABAAEAPkAAACRAwAAAAA=&#10;">
              <v:stroke dashstyle="dash"/>
            </v:line>
            <v:shape id="Text Box 92" o:spid="_x0000_s1044" type="#_x0000_t202" style="position:absolute;left:669;top:689;width:13979;height:45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57IZcIA&#10;AADbAAAADwAAAGRycy9kb3ducmV2LnhtbERPy4rCMBTdC/5DuIKbQdOZxaDVVMRRHDeCDxB3l+b2&#10;gc1Np4m1/r1ZDLg8nPd80ZlKtNS40rKCz3EEgji1uuRcwfm0GU1AOI+ssbJMCp7kYJH0e3OMtX3w&#10;gdqjz0UIYRejgsL7OpbSpQUZdGNbEwcus41BH2CTS93gI4SbSn5F0bc0WHJoKLCmVUHp7Xg3CvbP&#10;C/9t71HW7urJ9Xzbr382H2ulhoNuOQPhqfNv8b/7VyuYhrHhS/gBMnk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bnshlwgAAANsAAAAPAAAAAAAAAAAAAAAAAJgCAABkcnMvZG93&#10;bnJldi54bWxQSwUGAAAAAAQABAD1AAAAhwMAAAAA&#10;" strokeweight="1pt">
              <v:textbox>
                <w:txbxContent>
                  <w:p w14:paraId="6129F3E7" w14:textId="77777777" w:rsidR="000E3C2C" w:rsidRPr="00306C10" w:rsidRDefault="000E3C2C" w:rsidP="006B55FC">
                    <w:pPr>
                      <w:rPr>
                        <w:rFonts w:ascii="Arial" w:hAnsi="Arial" w:cs="Arial"/>
                        <w:sz w:val="16"/>
                        <w:szCs w:val="16"/>
                      </w:rPr>
                    </w:pPr>
                    <w:r w:rsidRPr="00306C10">
                      <w:rPr>
                        <w:rFonts w:ascii="Arial" w:hAnsi="Arial" w:cs="Arial"/>
                        <w:sz w:val="16"/>
                        <w:szCs w:val="16"/>
                      </w:rPr>
                      <w:t>Not to be used for General Correspondence with the Ministry</w:t>
                    </w:r>
                  </w:p>
                </w:txbxContent>
              </v:textbox>
            </v:shape>
            <w10:anchorlock/>
          </v:group>
        </w:pict>
      </w:r>
    </w:p>
    <w:p w14:paraId="6129F380" w14:textId="77777777" w:rsidR="00963CD1" w:rsidRPr="00963CD1" w:rsidRDefault="00963CD1" w:rsidP="000C23DF">
      <w:pPr>
        <w:spacing w:after="0" w:line="240" w:lineRule="auto"/>
        <w:jc w:val="center"/>
        <w:rPr>
          <w:rFonts w:ascii="Arial" w:eastAsia="Times New Roman" w:hAnsi="Arial" w:cs="Arial"/>
          <w:color w:val="000000"/>
          <w:lang w:eastAsia="en-GB"/>
        </w:rPr>
      </w:pPr>
    </w:p>
    <w:sectPr w:rsidR="00963CD1" w:rsidRPr="00963CD1" w:rsidSect="00BC02CC">
      <w:headerReference w:type="default" r:id="rId58"/>
      <w:type w:val="continuous"/>
      <w:pgSz w:w="11940" w:h="16860"/>
      <w:pgMar w:top="1440" w:right="1080" w:bottom="1440" w:left="1080" w:header="567" w:footer="567" w:gutter="0"/>
      <w:cols w:space="292"/>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6E0AD0" w14:textId="77777777" w:rsidR="000265E4" w:rsidRDefault="000265E4" w:rsidP="005C7FF1">
      <w:pPr>
        <w:spacing w:after="0" w:line="240" w:lineRule="auto"/>
      </w:pPr>
      <w:r>
        <w:separator/>
      </w:r>
    </w:p>
  </w:endnote>
  <w:endnote w:type="continuationSeparator" w:id="0">
    <w:p w14:paraId="6C3E307C" w14:textId="77777777" w:rsidR="000265E4" w:rsidRDefault="000265E4" w:rsidP="005C7F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29F394" w14:textId="77777777" w:rsidR="000E3C2C" w:rsidRDefault="000E3C2C">
    <w:pPr>
      <w:pStyle w:val="Footer"/>
      <w:jc w:val="center"/>
    </w:pPr>
    <w:r>
      <w:rPr>
        <w:rStyle w:val="PageNumber"/>
      </w:rPr>
      <w:tab/>
    </w:r>
    <w:r>
      <w:rPr>
        <w:rStyle w:val="PageNumber"/>
      </w:rPr>
      <w:tab/>
    </w:r>
    <w:r>
      <w:rPr>
        <w:rStyle w:val="PageNumber"/>
      </w:rPr>
      <w:tab/>
    </w:r>
    <w:r>
      <w:rPr>
        <w:rStyle w:val="PageNumber"/>
      </w:rPr>
      <w:tab/>
    </w:r>
    <w:r>
      <w:rPr>
        <w:rStyle w:val="PageNumber"/>
      </w:rPr>
      <w:tab/>
    </w:r>
    <w:r>
      <w:rPr>
        <w:rStyle w:val="PageNumber"/>
      </w:rPr>
      <w:tab/>
    </w:r>
    <w:r>
      <w:rPr>
        <w:rStyle w:val="PageNumber"/>
      </w:rPr>
      <w:tab/>
    </w:r>
    <w:r>
      <w:rPr>
        <w:rStyle w:val="PageNumber"/>
      </w:rPr>
      <w:tab/>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29F399" w14:textId="77777777" w:rsidR="000E3C2C" w:rsidRDefault="000E3C2C" w:rsidP="0038447A">
    <w:pPr>
      <w:pStyle w:val="Footer"/>
      <w:tabs>
        <w:tab w:val="center" w:pos="5280"/>
      </w:tabs>
    </w:pPr>
    <w:r>
      <w:rPr>
        <w:rStyle w:val="PageNumber"/>
      </w:rPr>
      <w:tab/>
    </w:r>
    <w:r>
      <w:rPr>
        <w:rStyle w:val="PageNumber"/>
      </w:rPr>
      <w:tab/>
    </w:r>
    <w:r>
      <w:rPr>
        <w:rStyle w:val="PageNumber"/>
      </w:rPr>
      <w:tab/>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29F39C" w14:textId="77777777" w:rsidR="000E3C2C" w:rsidRDefault="000E3C2C" w:rsidP="0038447A">
    <w:pPr>
      <w:pStyle w:val="Footer"/>
      <w:tabs>
        <w:tab w:val="center" w:pos="4200"/>
      </w:tabs>
    </w:pPr>
    <w:r>
      <w:rPr>
        <w:rStyle w:val="PageNumber"/>
      </w:rPr>
      <w:tab/>
    </w:r>
    <w:r>
      <w:rPr>
        <w:rStyle w:val="PageNumber"/>
      </w:rPr>
      <w:tab/>
    </w:r>
    <w:r>
      <w:rPr>
        <w:rStyle w:val="PageNumber"/>
      </w:rPr>
      <w:tab/>
    </w:r>
    <w:r>
      <w:rPr>
        <w:rStyle w:val="PageNumber"/>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29F3A1" w14:textId="77777777" w:rsidR="000E3C2C" w:rsidRDefault="000E3C2C" w:rsidP="0038447A">
    <w:pPr>
      <w:pStyle w:val="Footer"/>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29F3A2" w14:textId="77777777" w:rsidR="000E3C2C" w:rsidRPr="00D93B64" w:rsidRDefault="000E3C2C" w:rsidP="00D93B64">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29F3A3" w14:textId="77777777" w:rsidR="000E3C2C" w:rsidRPr="000F1216" w:rsidRDefault="000E3C2C" w:rsidP="0038447A">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29F3A5" w14:textId="77777777" w:rsidR="000E3C2C" w:rsidRDefault="000E3C2C">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29F3A9" w14:textId="77777777" w:rsidR="000E3C2C" w:rsidRPr="00615945" w:rsidRDefault="000E3C2C" w:rsidP="006159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321B89" w14:textId="77777777" w:rsidR="000265E4" w:rsidRDefault="000265E4" w:rsidP="005C7FF1">
      <w:pPr>
        <w:spacing w:after="0" w:line="240" w:lineRule="auto"/>
      </w:pPr>
      <w:r>
        <w:separator/>
      </w:r>
    </w:p>
  </w:footnote>
  <w:footnote w:type="continuationSeparator" w:id="0">
    <w:p w14:paraId="6413A352" w14:textId="77777777" w:rsidR="000265E4" w:rsidRDefault="000265E4" w:rsidP="005C7F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29F392" w14:textId="77777777" w:rsidR="000E3C2C" w:rsidRDefault="000E3C2C" w:rsidP="00105F48">
    <w:pPr>
      <w:spacing w:after="0"/>
      <w:jc w:val="right"/>
      <w:outlineLvl w:val="0"/>
      <w:rPr>
        <w:b/>
      </w:rPr>
    </w:pPr>
    <w:r>
      <w:rPr>
        <w:b/>
      </w:rPr>
      <w:t>SC1a ITT Comp</w:t>
    </w:r>
  </w:p>
  <w:p w14:paraId="6129F393" w14:textId="77777777" w:rsidR="000E3C2C" w:rsidRDefault="000E3C2C" w:rsidP="00105F48">
    <w:pPr>
      <w:pStyle w:val="Header"/>
      <w:jc w:val="center"/>
    </w:pPr>
    <w:r>
      <w:rPr>
        <w:b/>
      </w:rPr>
      <w:t xml:space="preserve">                                                                                                                                                               (</w:t>
    </w:r>
    <w:proofErr w:type="spellStart"/>
    <w:r>
      <w:rPr>
        <w:b/>
      </w:rPr>
      <w:t>Edn</w:t>
    </w:r>
    <w:proofErr w:type="spellEnd"/>
    <w:r>
      <w:rPr>
        <w:b/>
      </w:rPr>
      <w:t xml:space="preserve"> 05/18)</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29F3A4" w14:textId="77777777" w:rsidR="000E3C2C" w:rsidRPr="000E03F4" w:rsidRDefault="000E3C2C" w:rsidP="0038447A">
    <w:pPr>
      <w:pStyle w:val="NoSpacing"/>
      <w:tabs>
        <w:tab w:val="left" w:pos="7498"/>
        <w:tab w:val="right" w:pos="9026"/>
      </w:tabs>
      <w:jc w:val="right"/>
      <w:rPr>
        <w:rFonts w:ascii="Arial" w:hAnsi="Arial" w:cs="Arial"/>
        <w:sz w:val="19"/>
        <w:szCs w:val="19"/>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29F3A6" w14:textId="77777777" w:rsidR="000E3C2C" w:rsidRDefault="000E3C2C" w:rsidP="00615945">
    <w:pPr>
      <w:jc w:val="right"/>
      <w:rPr>
        <w:rFonts w:ascii="Arial" w:hAnsi="Arial" w:cs="Arial"/>
        <w:b/>
        <w:sz w:val="20"/>
      </w:rPr>
    </w:pPr>
    <w:r>
      <w:rPr>
        <w:rFonts w:ascii="Arial" w:hAnsi="Arial" w:cs="Arial"/>
        <w:b/>
        <w:sz w:val="20"/>
      </w:rPr>
      <w:t>SC1A</w:t>
    </w:r>
    <w:r>
      <w:rPr>
        <w:rFonts w:ascii="Arial" w:hAnsi="Arial" w:cs="Arial"/>
        <w:b/>
        <w:sz w:val="20"/>
      </w:rPr>
      <w:br/>
      <w:t>(</w:t>
    </w:r>
    <w:proofErr w:type="spellStart"/>
    <w:r>
      <w:rPr>
        <w:rFonts w:ascii="Arial" w:hAnsi="Arial" w:cs="Arial"/>
        <w:b/>
        <w:sz w:val="20"/>
      </w:rPr>
      <w:t>Edn</w:t>
    </w:r>
    <w:proofErr w:type="spellEnd"/>
    <w:r>
      <w:rPr>
        <w:rFonts w:ascii="Arial" w:hAnsi="Arial" w:cs="Arial"/>
        <w:b/>
        <w:sz w:val="20"/>
      </w:rPr>
      <w:t xml:space="preserve"> 08/18)</w:t>
    </w:r>
  </w:p>
  <w:p w14:paraId="6129F3A7" w14:textId="77777777" w:rsidR="000E3C2C" w:rsidRPr="000E03F4" w:rsidRDefault="000E3C2C" w:rsidP="0038447A">
    <w:pPr>
      <w:pStyle w:val="NoSpacing"/>
      <w:tabs>
        <w:tab w:val="left" w:pos="7498"/>
        <w:tab w:val="right" w:pos="9026"/>
      </w:tabs>
      <w:jc w:val="right"/>
      <w:rPr>
        <w:rFonts w:ascii="Arial" w:hAnsi="Arial" w:cs="Arial"/>
        <w:sz w:val="19"/>
        <w:szCs w:val="19"/>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29F3A8" w14:textId="77777777" w:rsidR="000E3C2C" w:rsidRPr="00615945" w:rsidRDefault="000E3C2C" w:rsidP="00615945">
    <w:pPr>
      <w:pStyle w:val="Header"/>
    </w:pPr>
    <w:r w:rsidRPr="00615945">
      <w:t xml:space="preserve"> </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29F3AA" w14:textId="77777777" w:rsidR="000E3C2C" w:rsidRDefault="000E3C2C" w:rsidP="008F1A4D">
    <w:pPr>
      <w:autoSpaceDE w:val="0"/>
      <w:autoSpaceDN w:val="0"/>
      <w:adjustRightInd w:val="0"/>
      <w:spacing w:after="0"/>
      <w:ind w:left="6840"/>
      <w:jc w:val="right"/>
      <w:outlineLvl w:val="0"/>
      <w:rPr>
        <w:rFonts w:ascii="Arial" w:hAnsi="Arial" w:cs="Arial"/>
        <w:b/>
        <w:sz w:val="20"/>
        <w:szCs w:val="20"/>
      </w:rPr>
    </w:pPr>
    <w:r w:rsidRPr="00615945">
      <w:t xml:space="preserve"> </w:t>
    </w:r>
    <w:r>
      <w:rPr>
        <w:rFonts w:ascii="Arial" w:hAnsi="Arial" w:cs="Arial"/>
        <w:b/>
        <w:sz w:val="20"/>
        <w:szCs w:val="20"/>
      </w:rPr>
      <w:t xml:space="preserve">DEFFORM 68 </w:t>
    </w:r>
  </w:p>
  <w:p w14:paraId="6129F3AB" w14:textId="77777777" w:rsidR="000E3C2C" w:rsidRDefault="000E3C2C" w:rsidP="008F1A4D">
    <w:pPr>
      <w:autoSpaceDE w:val="0"/>
      <w:autoSpaceDN w:val="0"/>
      <w:adjustRightInd w:val="0"/>
      <w:spacing w:after="0"/>
      <w:ind w:left="6840"/>
      <w:jc w:val="right"/>
      <w:outlineLvl w:val="0"/>
      <w:rPr>
        <w:rFonts w:ascii="Arial" w:hAnsi="Arial" w:cs="Arial"/>
        <w:b/>
        <w:sz w:val="20"/>
        <w:szCs w:val="20"/>
        <w:u w:val="single"/>
      </w:rPr>
    </w:pPr>
    <w:r>
      <w:rPr>
        <w:rFonts w:ascii="Arial" w:hAnsi="Arial" w:cs="Arial"/>
        <w:b/>
        <w:sz w:val="20"/>
        <w:szCs w:val="20"/>
      </w:rPr>
      <w:t>(</w:t>
    </w:r>
    <w:proofErr w:type="spellStart"/>
    <w:r>
      <w:rPr>
        <w:rFonts w:ascii="Arial" w:hAnsi="Arial" w:cs="Arial"/>
        <w:b/>
        <w:sz w:val="20"/>
        <w:szCs w:val="20"/>
      </w:rPr>
      <w:t>Edn</w:t>
    </w:r>
    <w:proofErr w:type="spellEnd"/>
    <w:r>
      <w:rPr>
        <w:rFonts w:ascii="Arial" w:hAnsi="Arial" w:cs="Arial"/>
        <w:b/>
        <w:sz w:val="20"/>
        <w:szCs w:val="20"/>
      </w:rPr>
      <w:t xml:space="preserve"> 02/19)</w:t>
    </w:r>
  </w:p>
  <w:p w14:paraId="6129F3AC" w14:textId="77777777" w:rsidR="000E3C2C" w:rsidRPr="00615945" w:rsidRDefault="000E3C2C" w:rsidP="00615945">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29F3AD" w14:textId="77777777" w:rsidR="000E3C2C" w:rsidRPr="00615945" w:rsidRDefault="000E3C2C" w:rsidP="00615945">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29F3AE" w14:textId="77777777" w:rsidR="000E3C2C" w:rsidRPr="000E03F4" w:rsidRDefault="000E3C2C" w:rsidP="0038447A">
    <w:pPr>
      <w:pStyle w:val="NoSpacing"/>
      <w:tabs>
        <w:tab w:val="left" w:pos="7498"/>
        <w:tab w:val="right" w:pos="9026"/>
      </w:tabs>
      <w:jc w:val="right"/>
      <w:rPr>
        <w:rFonts w:ascii="Arial" w:hAnsi="Arial" w:cs="Arial"/>
        <w:sz w:val="19"/>
        <w:szCs w:val="19"/>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29F395" w14:textId="77777777" w:rsidR="000E3C2C" w:rsidRPr="00AA55D1" w:rsidRDefault="000E3C2C" w:rsidP="0038447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29F396" w14:textId="77777777" w:rsidR="000E3C2C" w:rsidRPr="00AA55D1" w:rsidRDefault="000E3C2C" w:rsidP="0038447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29F397" w14:textId="77777777" w:rsidR="000E3C2C" w:rsidRPr="00041015" w:rsidRDefault="000E3C2C" w:rsidP="00041015">
    <w:pPr>
      <w:jc w:val="right"/>
      <w:outlineLvl w:val="0"/>
      <w:rPr>
        <w:rFonts w:ascii="Arial" w:hAnsi="Arial" w:cs="Arial"/>
        <w:b/>
      </w:rPr>
    </w:pPr>
    <w:r w:rsidRPr="00041015">
      <w:rPr>
        <w:rFonts w:ascii="Arial" w:hAnsi="Arial" w:cs="Arial"/>
      </w:rPr>
      <w:t xml:space="preserve"> </w:t>
    </w:r>
    <w:r w:rsidRPr="00041015">
      <w:rPr>
        <w:rFonts w:ascii="Arial" w:hAnsi="Arial" w:cs="Arial"/>
        <w:b/>
      </w:rPr>
      <w:t>Annex A</w:t>
    </w:r>
  </w:p>
  <w:p w14:paraId="6129F398" w14:textId="40E6DEB4" w:rsidR="000E3C2C" w:rsidRPr="00041015" w:rsidRDefault="000E3C2C" w:rsidP="00041015">
    <w:pPr>
      <w:pStyle w:val="Header"/>
      <w:jc w:val="right"/>
      <w:rPr>
        <w:rFonts w:ascii="Arial" w:hAnsi="Arial" w:cs="Arial"/>
      </w:rPr>
    </w:pPr>
    <w:r w:rsidRPr="00041015">
      <w:rPr>
        <w:rFonts w:ascii="Arial" w:hAnsi="Arial" w:cs="Arial"/>
        <w:b/>
      </w:rPr>
      <w:t xml:space="preserve">SC1A </w:t>
    </w:r>
    <w:r w:rsidRPr="00041015">
      <w:rPr>
        <w:rFonts w:ascii="Arial" w:hAnsi="Arial" w:cs="Arial"/>
        <w:b/>
        <w:spacing w:val="-2"/>
      </w:rPr>
      <w:t>ITT Ref No</w:t>
    </w:r>
    <w:r>
      <w:rPr>
        <w:rFonts w:ascii="Arial" w:hAnsi="Arial" w:cs="Arial"/>
        <w:b/>
        <w:spacing w:val="-2"/>
      </w:rPr>
      <w:t xml:space="preserve"> </w:t>
    </w:r>
    <w:r w:rsidRPr="00AF309E">
      <w:rPr>
        <w:rFonts w:ascii="Arial" w:hAnsi="Arial" w:cs="Arial"/>
        <w:b/>
        <w:bCs/>
        <w:spacing w:val="-2"/>
      </w:rPr>
      <w:t>700006665</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29F39A" w14:textId="77777777" w:rsidR="000E3C2C" w:rsidRPr="00041015" w:rsidRDefault="000E3C2C" w:rsidP="00041015">
    <w:pPr>
      <w:pStyle w:val="Header"/>
      <w:jc w:val="right"/>
      <w:rPr>
        <w:rFonts w:ascii="Arial" w:hAnsi="Arial" w:cs="Arial"/>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29F39B" w14:textId="77777777" w:rsidR="000E3C2C" w:rsidRPr="006155A6" w:rsidRDefault="000E3C2C" w:rsidP="0038447A">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29F39D" w14:textId="77777777" w:rsidR="000E3C2C" w:rsidRPr="00AA55D1" w:rsidRDefault="000E3C2C" w:rsidP="0038447A">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29F39E" w14:textId="77777777" w:rsidR="000E3C2C" w:rsidRPr="00AA55D1" w:rsidRDefault="000E3C2C" w:rsidP="0038447A">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29F39F" w14:textId="77777777" w:rsidR="000E3C2C" w:rsidRPr="00CA1111" w:rsidRDefault="000E3C2C" w:rsidP="0038447A">
    <w:pPr>
      <w:pStyle w:val="Header"/>
      <w:jc w:val="right"/>
      <w:rPr>
        <w:rFonts w:ascii="Arial" w:hAnsi="Arial" w:cs="Arial"/>
        <w:b/>
      </w:rPr>
    </w:pPr>
    <w:bookmarkStart w:id="85" w:name="po_edition1"/>
    <w:bookmarkEnd w:id="85"/>
    <w:r w:rsidRPr="00CA1111">
      <w:rPr>
        <w:rFonts w:ascii="Arial" w:hAnsi="Arial" w:cs="Arial"/>
        <w:b/>
      </w:rPr>
      <w:t xml:space="preserve">SC1A PO </w:t>
    </w:r>
  </w:p>
  <w:p w14:paraId="6129F3A0" w14:textId="77777777" w:rsidR="000E3C2C" w:rsidRPr="00CA1111" w:rsidRDefault="000E3C2C" w:rsidP="0038447A">
    <w:pPr>
      <w:pStyle w:val="Header"/>
      <w:jc w:val="right"/>
      <w:rPr>
        <w:rFonts w:ascii="Arial" w:hAnsi="Arial" w:cs="Arial"/>
        <w:b/>
      </w:rPr>
    </w:pPr>
    <w:r w:rsidRPr="00CA1111">
      <w:rPr>
        <w:rFonts w:ascii="Arial" w:hAnsi="Arial" w:cs="Arial"/>
        <w:b/>
      </w:rPr>
      <w:t>(</w:t>
    </w:r>
    <w:proofErr w:type="spellStart"/>
    <w:r w:rsidRPr="00CA1111">
      <w:rPr>
        <w:rFonts w:ascii="Arial" w:hAnsi="Arial" w:cs="Arial"/>
        <w:b/>
      </w:rPr>
      <w:t>Edn</w:t>
    </w:r>
    <w:proofErr w:type="spellEnd"/>
    <w:r w:rsidRPr="00CA1111">
      <w:rPr>
        <w:rFonts w:ascii="Arial" w:hAnsi="Arial" w:cs="Arial"/>
        <w:b/>
      </w:rPr>
      <w:t xml:space="preserve"> 10/18)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2D0F0F"/>
    <w:multiLevelType w:val="hybridMultilevel"/>
    <w:tmpl w:val="852A2572"/>
    <w:lvl w:ilvl="0" w:tplc="2C2AA6FA">
      <w:start w:val="1"/>
      <w:numFmt w:val="decimal"/>
      <w:lvlText w:val="(%1)"/>
      <w:lvlJc w:val="left"/>
      <w:pPr>
        <w:tabs>
          <w:tab w:val="num" w:pos="1361"/>
        </w:tabs>
        <w:ind w:left="1361" w:hanging="681"/>
      </w:pPr>
      <w:rPr>
        <w:b w:val="0"/>
        <w:i w:val="0"/>
        <w:caps w:val="0"/>
        <w:strike w:val="0"/>
        <w:dstrike w:val="0"/>
        <w:vanish w:val="0"/>
        <w:webHidden w:val="0"/>
        <w:color w:val="auto"/>
        <w:sz w:val="22"/>
        <w:szCs w:val="22"/>
        <w:u w:val="none"/>
        <w:effect w:val="none"/>
        <w:vertAlign w:val="baseline"/>
        <w:specVanish w:val="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 w15:restartNumberingAfterBreak="0">
    <w:nsid w:val="077C54E2"/>
    <w:multiLevelType w:val="hybridMultilevel"/>
    <w:tmpl w:val="3F6C7AF6"/>
    <w:lvl w:ilvl="0" w:tplc="9BC08988">
      <w:start w:val="16"/>
      <w:numFmt w:val="lowerLetter"/>
      <w:lvlText w:val="%1."/>
      <w:lvlJc w:val="left"/>
      <w:pPr>
        <w:ind w:left="927" w:hanging="360"/>
      </w:pPr>
      <w:rPr>
        <w:rFonts w:ascii="Verdana" w:hAnsi="Verdana" w:cs="Times New Roman" w:hint="default"/>
      </w:rPr>
    </w:lvl>
    <w:lvl w:ilvl="1" w:tplc="08090019">
      <w:start w:val="1"/>
      <w:numFmt w:val="lowerLetter"/>
      <w:lvlText w:val="%2."/>
      <w:lvlJc w:val="left"/>
      <w:pPr>
        <w:ind w:left="873" w:hanging="360"/>
      </w:pPr>
    </w:lvl>
    <w:lvl w:ilvl="2" w:tplc="0809001B">
      <w:start w:val="1"/>
      <w:numFmt w:val="lowerRoman"/>
      <w:lvlText w:val="%3."/>
      <w:lvlJc w:val="right"/>
      <w:pPr>
        <w:ind w:left="1593" w:hanging="180"/>
      </w:pPr>
    </w:lvl>
    <w:lvl w:ilvl="3" w:tplc="0809000F">
      <w:start w:val="1"/>
      <w:numFmt w:val="decimal"/>
      <w:lvlText w:val="%4."/>
      <w:lvlJc w:val="left"/>
      <w:pPr>
        <w:ind w:left="2313" w:hanging="360"/>
      </w:pPr>
    </w:lvl>
    <w:lvl w:ilvl="4" w:tplc="08090019">
      <w:start w:val="1"/>
      <w:numFmt w:val="lowerLetter"/>
      <w:lvlText w:val="%5."/>
      <w:lvlJc w:val="left"/>
      <w:pPr>
        <w:ind w:left="3033" w:hanging="360"/>
      </w:pPr>
    </w:lvl>
    <w:lvl w:ilvl="5" w:tplc="0809001B">
      <w:start w:val="1"/>
      <w:numFmt w:val="lowerRoman"/>
      <w:lvlText w:val="%6."/>
      <w:lvlJc w:val="right"/>
      <w:pPr>
        <w:ind w:left="3753" w:hanging="180"/>
      </w:pPr>
    </w:lvl>
    <w:lvl w:ilvl="6" w:tplc="0809000F">
      <w:start w:val="1"/>
      <w:numFmt w:val="decimal"/>
      <w:lvlText w:val="%7."/>
      <w:lvlJc w:val="left"/>
      <w:pPr>
        <w:ind w:left="4473" w:hanging="360"/>
      </w:pPr>
    </w:lvl>
    <w:lvl w:ilvl="7" w:tplc="08090019">
      <w:start w:val="1"/>
      <w:numFmt w:val="lowerLetter"/>
      <w:lvlText w:val="%8."/>
      <w:lvlJc w:val="left"/>
      <w:pPr>
        <w:ind w:left="5193" w:hanging="360"/>
      </w:pPr>
    </w:lvl>
    <w:lvl w:ilvl="8" w:tplc="0809001B">
      <w:start w:val="1"/>
      <w:numFmt w:val="lowerRoman"/>
      <w:lvlText w:val="%9."/>
      <w:lvlJc w:val="right"/>
      <w:pPr>
        <w:ind w:left="5913" w:hanging="180"/>
      </w:pPr>
    </w:lvl>
  </w:abstractNum>
  <w:abstractNum w:abstractNumId="2" w15:restartNumberingAfterBreak="0">
    <w:nsid w:val="09E00681"/>
    <w:multiLevelType w:val="multilevel"/>
    <w:tmpl w:val="FEE4F4B2"/>
    <w:lvl w:ilvl="0">
      <w:start w:val="1"/>
      <w:numFmt w:val="bullet"/>
      <w:lvlRestart w:val="0"/>
      <w:pStyle w:val="DWParaBul1"/>
      <w:lvlText w:val=""/>
      <w:lvlJc w:val="left"/>
      <w:pPr>
        <w:tabs>
          <w:tab w:val="num" w:pos="567"/>
        </w:tabs>
        <w:ind w:left="567" w:hanging="567"/>
      </w:pPr>
      <w:rPr>
        <w:rFonts w:ascii="Symbol" w:hAnsi="Symbol" w:cs="Arial" w:hint="default"/>
        <w:b w:val="0"/>
        <w:i w:val="0"/>
        <w:caps w:val="0"/>
        <w:strike w:val="0"/>
        <w:dstrike w:val="0"/>
        <w:outline w:val="0"/>
        <w:shadow w:val="0"/>
        <w:emboss w:val="0"/>
        <w:imprint w:val="0"/>
        <w:vanish w:val="0"/>
        <w:color w:val="auto"/>
        <w:sz w:val="22"/>
        <w:vertAlign w:val="baseline"/>
      </w:rPr>
    </w:lvl>
    <w:lvl w:ilvl="1">
      <w:start w:val="1"/>
      <w:numFmt w:val="bullet"/>
      <w:pStyle w:val="DWParaBul2"/>
      <w:lvlText w:val=""/>
      <w:lvlJc w:val="left"/>
      <w:pPr>
        <w:tabs>
          <w:tab w:val="num" w:pos="1134"/>
        </w:tabs>
        <w:ind w:left="1134" w:hanging="567"/>
      </w:pPr>
      <w:rPr>
        <w:rFonts w:ascii="Symbol" w:hAnsi="Symbol" w:cs="Arial" w:hint="default"/>
        <w:b w:val="0"/>
        <w:i w:val="0"/>
        <w:caps w:val="0"/>
        <w:strike w:val="0"/>
        <w:dstrike w:val="0"/>
        <w:outline w:val="0"/>
        <w:shadow w:val="0"/>
        <w:emboss w:val="0"/>
        <w:imprint w:val="0"/>
        <w:vanish w:val="0"/>
        <w:color w:val="auto"/>
        <w:sz w:val="20"/>
        <w:u w:val="none"/>
        <w:effect w:val="none"/>
        <w:vertAlign w:val="baseline"/>
      </w:rPr>
    </w:lvl>
    <w:lvl w:ilvl="2">
      <w:start w:val="1"/>
      <w:numFmt w:val="bullet"/>
      <w:pStyle w:val="DWParaBul3"/>
      <w:lvlText w:val=""/>
      <w:lvlJc w:val="left"/>
      <w:pPr>
        <w:tabs>
          <w:tab w:val="num" w:pos="1701"/>
        </w:tabs>
        <w:ind w:left="1701" w:hanging="567"/>
      </w:pPr>
      <w:rPr>
        <w:rFonts w:ascii="Symbol" w:hAnsi="Symbol" w:cs="Arial" w:hint="default"/>
        <w:b w:val="0"/>
        <w:i w:val="0"/>
        <w:caps w:val="0"/>
        <w:strike w:val="0"/>
        <w:dstrike w:val="0"/>
        <w:outline w:val="0"/>
        <w:shadow w:val="0"/>
        <w:emboss w:val="0"/>
        <w:imprint w:val="0"/>
        <w:vanish w:val="0"/>
        <w:color w:val="auto"/>
        <w:sz w:val="18"/>
        <w:u w:val="none"/>
        <w:effect w:val="none"/>
        <w:vertAlign w:val="baseline"/>
      </w:rPr>
    </w:lvl>
    <w:lvl w:ilvl="3">
      <w:start w:val="1"/>
      <w:numFmt w:val="bullet"/>
      <w:pStyle w:val="DWParaBul4"/>
      <w:lvlText w:val=""/>
      <w:lvlJc w:val="left"/>
      <w:pPr>
        <w:tabs>
          <w:tab w:val="num" w:pos="2268"/>
        </w:tabs>
        <w:ind w:left="2268" w:hanging="567"/>
      </w:pPr>
      <w:rPr>
        <w:rFonts w:ascii="Symbol" w:hAnsi="Symbol" w:cs="Arial" w:hint="default"/>
        <w:b w:val="0"/>
        <w:i w:val="0"/>
        <w:caps w:val="0"/>
        <w:strike w:val="0"/>
        <w:dstrike w:val="0"/>
        <w:outline w:val="0"/>
        <w:shadow w:val="0"/>
        <w:emboss w:val="0"/>
        <w:imprint w:val="0"/>
        <w:vanish w:val="0"/>
        <w:color w:val="auto"/>
        <w:sz w:val="16"/>
        <w:u w:val="none"/>
        <w:effect w:val="none"/>
        <w:vertAlign w:val="baseline"/>
      </w:rPr>
    </w:lvl>
    <w:lvl w:ilvl="4">
      <w:start w:val="1"/>
      <w:numFmt w:val="bullet"/>
      <w:pStyle w:val="DWParaBul5"/>
      <w:lvlText w:val=""/>
      <w:lvlJc w:val="left"/>
      <w:pPr>
        <w:tabs>
          <w:tab w:val="num" w:pos="2835"/>
        </w:tabs>
        <w:ind w:left="2835" w:hanging="567"/>
      </w:pPr>
      <w:rPr>
        <w:rFonts w:ascii="Symbol" w:hAnsi="Symbol" w:cs="Arial" w:hint="default"/>
        <w:b w:val="0"/>
        <w:i w:val="0"/>
        <w:caps w:val="0"/>
        <w:strike w:val="0"/>
        <w:dstrike w:val="0"/>
        <w:outline w:val="0"/>
        <w:shadow w:val="0"/>
        <w:emboss w:val="0"/>
        <w:imprint w:val="0"/>
        <w:vanish w:val="0"/>
        <w:color w:val="auto"/>
        <w:sz w:val="14"/>
        <w:u w:val="none"/>
        <w:effect w:val="none"/>
        <w:vertAlign w:val="base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3" w15:restartNumberingAfterBreak="0">
    <w:nsid w:val="14471ECD"/>
    <w:multiLevelType w:val="hybridMultilevel"/>
    <w:tmpl w:val="1E82C5F0"/>
    <w:lvl w:ilvl="0" w:tplc="DB4A39CE">
      <w:start w:val="19"/>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 w15:restartNumberingAfterBreak="0">
    <w:nsid w:val="16E74FB1"/>
    <w:multiLevelType w:val="hybridMultilevel"/>
    <w:tmpl w:val="FF48FDF6"/>
    <w:lvl w:ilvl="0" w:tplc="E1FE509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7A253C1"/>
    <w:multiLevelType w:val="hybridMultilevel"/>
    <w:tmpl w:val="F0242AF4"/>
    <w:lvl w:ilvl="0" w:tplc="08090019">
      <w:start w:val="1"/>
      <w:numFmt w:val="lowerLetter"/>
      <w:lvlText w:val="%1."/>
      <w:lvlJc w:val="left"/>
      <w:pPr>
        <w:tabs>
          <w:tab w:val="num" w:pos="680"/>
        </w:tabs>
        <w:ind w:left="680" w:hanging="680"/>
      </w:pPr>
      <w:rPr>
        <w:b w:val="0"/>
        <w:i w:val="0"/>
        <w:caps w:val="0"/>
        <w:strike w:val="0"/>
        <w:dstrike w:val="0"/>
        <w:vanish w:val="0"/>
        <w:webHidden w:val="0"/>
        <w:color w:val="auto"/>
        <w:sz w:val="22"/>
        <w:szCs w:val="22"/>
        <w:u w:val="none"/>
        <w:effect w:val="none"/>
        <w:vertAlign w:val="baseline"/>
        <w:specVanish w:val="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6" w15:restartNumberingAfterBreak="0">
    <w:nsid w:val="1A3E6BBD"/>
    <w:multiLevelType w:val="hybridMultilevel"/>
    <w:tmpl w:val="E0549D26"/>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1D113AB5"/>
    <w:multiLevelType w:val="hybridMultilevel"/>
    <w:tmpl w:val="D3B20610"/>
    <w:lvl w:ilvl="0" w:tplc="2C2AA6FA">
      <w:start w:val="1"/>
      <w:numFmt w:val="decimal"/>
      <w:lvlText w:val="(%1)"/>
      <w:lvlJc w:val="left"/>
      <w:pPr>
        <w:tabs>
          <w:tab w:val="num" w:pos="1800"/>
        </w:tabs>
        <w:ind w:left="1800" w:hanging="666"/>
      </w:pPr>
      <w:rPr>
        <w:b w:val="0"/>
        <w:i w:val="0"/>
        <w:caps w:val="0"/>
        <w:strike w:val="0"/>
        <w:dstrike w:val="0"/>
        <w:vanish w:val="0"/>
        <w:webHidden w:val="0"/>
        <w:color w:val="auto"/>
        <w:sz w:val="22"/>
        <w:szCs w:val="22"/>
        <w:u w:val="none"/>
        <w:effect w:val="none"/>
        <w:vertAlign w:val="baseline"/>
        <w:specVanish w:val="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8" w15:restartNumberingAfterBreak="0">
    <w:nsid w:val="235C480B"/>
    <w:multiLevelType w:val="hybridMultilevel"/>
    <w:tmpl w:val="14F09CB6"/>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CB7AB9A6">
      <w:start w:val="1"/>
      <w:numFmt w:val="lowerRoman"/>
      <w:lvlText w:val="%3"/>
      <w:lvlJc w:val="left"/>
      <w:pPr>
        <w:tabs>
          <w:tab w:val="num" w:pos="2340"/>
        </w:tabs>
        <w:ind w:left="2340" w:hanging="360"/>
      </w:pPr>
      <w:rPr>
        <w:rFonts w:hint="default"/>
      </w:r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25F00F33"/>
    <w:multiLevelType w:val="singleLevel"/>
    <w:tmpl w:val="5E601C62"/>
    <w:lvl w:ilvl="0">
      <w:start w:val="1"/>
      <w:numFmt w:val="decimal"/>
      <w:lvlRestart w:val="0"/>
      <w:pStyle w:val="DWListNumerical"/>
      <w:lvlText w:val="%1."/>
      <w:lvlJc w:val="left"/>
      <w:pPr>
        <w:tabs>
          <w:tab w:val="num" w:pos="567"/>
        </w:tabs>
        <w:ind w:left="0" w:firstLine="0"/>
      </w:pPr>
      <w:rPr>
        <w:rFonts w:ascii="Arial" w:hAnsi="Arial" w:cs="Arial"/>
        <w:b w:val="0"/>
        <w:i w:val="0"/>
        <w:caps w:val="0"/>
        <w:smallCaps w:val="0"/>
        <w:strike w:val="0"/>
        <w:dstrike w:val="0"/>
        <w:outline w:val="0"/>
        <w:shadow w:val="0"/>
        <w:emboss w:val="0"/>
        <w:imprint w:val="0"/>
        <w:vanish w:val="0"/>
        <w:color w:val="auto"/>
        <w:sz w:val="22"/>
        <w:vertAlign w:val="baseline"/>
      </w:rPr>
    </w:lvl>
  </w:abstractNum>
  <w:abstractNum w:abstractNumId="10" w15:restartNumberingAfterBreak="0">
    <w:nsid w:val="2AFA7824"/>
    <w:multiLevelType w:val="hybridMultilevel"/>
    <w:tmpl w:val="5A82A86A"/>
    <w:lvl w:ilvl="0" w:tplc="712C3DDA">
      <w:start w:val="7"/>
      <w:numFmt w:val="decimal"/>
      <w:lvlText w:val="%1."/>
      <w:lvlJc w:val="left"/>
      <w:pPr>
        <w:tabs>
          <w:tab w:val="num" w:pos="405"/>
        </w:tabs>
        <w:ind w:left="405" w:hanging="405"/>
      </w:pPr>
      <w:rPr>
        <w:rFonts w:hint="default"/>
        <w:b w:val="0"/>
        <w:color w:val="auto"/>
      </w:rPr>
    </w:lvl>
    <w:lvl w:ilvl="1" w:tplc="08090019">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1" w15:restartNumberingAfterBreak="0">
    <w:nsid w:val="341A065B"/>
    <w:multiLevelType w:val="hybridMultilevel"/>
    <w:tmpl w:val="0ECE4E08"/>
    <w:lvl w:ilvl="0" w:tplc="FEC4539C">
      <w:start w:val="1"/>
      <w:numFmt w:val="decimal"/>
      <w:lvlText w:val="%1."/>
      <w:lvlJc w:val="left"/>
      <w:pPr>
        <w:tabs>
          <w:tab w:val="num" w:pos="709"/>
        </w:tabs>
        <w:ind w:left="709" w:hanging="709"/>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37BB3EBC"/>
    <w:multiLevelType w:val="hybridMultilevel"/>
    <w:tmpl w:val="EEEC6132"/>
    <w:lvl w:ilvl="0" w:tplc="3C3ACE8E">
      <w:start w:val="1"/>
      <w:numFmt w:val="lowerLetter"/>
      <w:lvlText w:val="%1."/>
      <w:lvlJc w:val="left"/>
      <w:pPr>
        <w:tabs>
          <w:tab w:val="num" w:pos="1497"/>
        </w:tabs>
        <w:ind w:left="1497" w:hanging="570"/>
      </w:pPr>
    </w:lvl>
    <w:lvl w:ilvl="1" w:tplc="08090019">
      <w:start w:val="1"/>
      <w:numFmt w:val="lowerLetter"/>
      <w:lvlText w:val="%2."/>
      <w:lvlJc w:val="left"/>
      <w:pPr>
        <w:tabs>
          <w:tab w:val="num" w:pos="1287"/>
        </w:tabs>
        <w:ind w:left="1287" w:hanging="360"/>
      </w:pPr>
    </w:lvl>
    <w:lvl w:ilvl="2" w:tplc="0809001B">
      <w:start w:val="1"/>
      <w:numFmt w:val="lowerRoman"/>
      <w:lvlText w:val="%3."/>
      <w:lvlJc w:val="right"/>
      <w:pPr>
        <w:tabs>
          <w:tab w:val="num" w:pos="2007"/>
        </w:tabs>
        <w:ind w:left="2007" w:hanging="180"/>
      </w:pPr>
    </w:lvl>
    <w:lvl w:ilvl="3" w:tplc="0809000F">
      <w:start w:val="1"/>
      <w:numFmt w:val="decimal"/>
      <w:lvlText w:val="%4."/>
      <w:lvlJc w:val="left"/>
      <w:pPr>
        <w:tabs>
          <w:tab w:val="num" w:pos="2727"/>
        </w:tabs>
        <w:ind w:left="2727" w:hanging="360"/>
      </w:pPr>
    </w:lvl>
    <w:lvl w:ilvl="4" w:tplc="08090019">
      <w:start w:val="1"/>
      <w:numFmt w:val="lowerLetter"/>
      <w:lvlText w:val="%5."/>
      <w:lvlJc w:val="left"/>
      <w:pPr>
        <w:tabs>
          <w:tab w:val="num" w:pos="3447"/>
        </w:tabs>
        <w:ind w:left="3447" w:hanging="360"/>
      </w:pPr>
    </w:lvl>
    <w:lvl w:ilvl="5" w:tplc="0809001B">
      <w:start w:val="1"/>
      <w:numFmt w:val="lowerRoman"/>
      <w:lvlText w:val="%6."/>
      <w:lvlJc w:val="right"/>
      <w:pPr>
        <w:tabs>
          <w:tab w:val="num" w:pos="4167"/>
        </w:tabs>
        <w:ind w:left="4167" w:hanging="180"/>
      </w:pPr>
    </w:lvl>
    <w:lvl w:ilvl="6" w:tplc="0809000F">
      <w:start w:val="1"/>
      <w:numFmt w:val="decimal"/>
      <w:lvlText w:val="%7."/>
      <w:lvlJc w:val="left"/>
      <w:pPr>
        <w:tabs>
          <w:tab w:val="num" w:pos="4887"/>
        </w:tabs>
        <w:ind w:left="4887" w:hanging="360"/>
      </w:pPr>
    </w:lvl>
    <w:lvl w:ilvl="7" w:tplc="08090019">
      <w:start w:val="1"/>
      <w:numFmt w:val="lowerLetter"/>
      <w:lvlText w:val="%8."/>
      <w:lvlJc w:val="left"/>
      <w:pPr>
        <w:tabs>
          <w:tab w:val="num" w:pos="5607"/>
        </w:tabs>
        <w:ind w:left="5607" w:hanging="360"/>
      </w:pPr>
    </w:lvl>
    <w:lvl w:ilvl="8" w:tplc="0809001B">
      <w:start w:val="1"/>
      <w:numFmt w:val="lowerRoman"/>
      <w:lvlText w:val="%9."/>
      <w:lvlJc w:val="right"/>
      <w:pPr>
        <w:tabs>
          <w:tab w:val="num" w:pos="6327"/>
        </w:tabs>
        <w:ind w:left="6327" w:hanging="180"/>
      </w:pPr>
    </w:lvl>
  </w:abstractNum>
  <w:abstractNum w:abstractNumId="13" w15:restartNumberingAfterBreak="0">
    <w:nsid w:val="380D0014"/>
    <w:multiLevelType w:val="multilevel"/>
    <w:tmpl w:val="A9B29E22"/>
    <w:lvl w:ilvl="0">
      <w:start w:val="1"/>
      <w:numFmt w:val="decimal"/>
      <w:lvlRestart w:val="0"/>
      <w:pStyle w:val="DWTableParaNum1"/>
      <w:lvlText w:val="%1."/>
      <w:lvlJc w:val="left"/>
      <w:pPr>
        <w:tabs>
          <w:tab w:val="num" w:pos="369"/>
        </w:tabs>
        <w:ind w:left="0" w:firstLine="0"/>
      </w:pPr>
      <w:rPr>
        <w:rFonts w:ascii="Arial" w:hAnsi="Arial" w:cs="Arial" w:hint="default"/>
        <w:b w:val="0"/>
        <w:i w:val="0"/>
        <w:caps w:val="0"/>
        <w:strike w:val="0"/>
        <w:dstrike w:val="0"/>
        <w:outline w:val="0"/>
        <w:shadow w:val="0"/>
        <w:emboss w:val="0"/>
        <w:imprint w:val="0"/>
        <w:vanish w:val="0"/>
        <w:color w:val="auto"/>
        <w:sz w:val="20"/>
        <w:vertAlign w:val="baseline"/>
      </w:rPr>
    </w:lvl>
    <w:lvl w:ilvl="1">
      <w:start w:val="1"/>
      <w:numFmt w:val="lowerLetter"/>
      <w:pStyle w:val="DWTableParaNum2"/>
      <w:lvlText w:val="%2."/>
      <w:lvlJc w:val="left"/>
      <w:pPr>
        <w:tabs>
          <w:tab w:val="num" w:pos="737"/>
        </w:tabs>
        <w:ind w:left="369" w:firstLine="0"/>
      </w:pPr>
      <w:rPr>
        <w:rFonts w:ascii="Arial" w:hAnsi="Arial" w:cs="Arial" w:hint="default"/>
        <w:b w:val="0"/>
        <w:i w:val="0"/>
        <w:caps w:val="0"/>
        <w:smallCaps w:val="0"/>
        <w:strike w:val="0"/>
        <w:dstrike w:val="0"/>
        <w:outline w:val="0"/>
        <w:shadow w:val="0"/>
        <w:emboss w:val="0"/>
        <w:imprint w:val="0"/>
        <w:vanish w:val="0"/>
        <w:color w:val="auto"/>
        <w:sz w:val="20"/>
        <w:vertAlign w:val="baseline"/>
      </w:rPr>
    </w:lvl>
    <w:lvl w:ilvl="2">
      <w:start w:val="1"/>
      <w:numFmt w:val="decimal"/>
      <w:pStyle w:val="DWTableParaNum3"/>
      <w:lvlText w:val="(%3)"/>
      <w:lvlJc w:val="left"/>
      <w:pPr>
        <w:tabs>
          <w:tab w:val="num" w:pos="1106"/>
        </w:tabs>
        <w:ind w:left="737" w:firstLine="0"/>
      </w:pPr>
      <w:rPr>
        <w:rFonts w:ascii="Arial" w:hAnsi="Arial" w:cs="Arial" w:hint="default"/>
        <w:b w:val="0"/>
        <w:i w:val="0"/>
        <w:caps w:val="0"/>
        <w:smallCaps w:val="0"/>
        <w:strike w:val="0"/>
        <w:dstrike w:val="0"/>
        <w:outline w:val="0"/>
        <w:shadow w:val="0"/>
        <w:emboss w:val="0"/>
        <w:imprint w:val="0"/>
        <w:vanish w:val="0"/>
        <w:color w:val="auto"/>
        <w:sz w:val="20"/>
        <w:vertAlign w:val="baseline"/>
      </w:rPr>
    </w:lvl>
    <w:lvl w:ilvl="3">
      <w:start w:val="1"/>
      <w:numFmt w:val="lowerLetter"/>
      <w:pStyle w:val="DWTableParaNum4"/>
      <w:lvlText w:val="(%4)"/>
      <w:lvlJc w:val="left"/>
      <w:pPr>
        <w:tabs>
          <w:tab w:val="num" w:pos="1474"/>
        </w:tabs>
        <w:ind w:left="1106" w:firstLine="0"/>
      </w:pPr>
      <w:rPr>
        <w:rFonts w:ascii="Arial" w:hAnsi="Arial" w:cs="Arial" w:hint="default"/>
        <w:b w:val="0"/>
        <w:i w:val="0"/>
        <w:caps w:val="0"/>
        <w:smallCaps w:val="0"/>
        <w:strike w:val="0"/>
        <w:dstrike w:val="0"/>
        <w:outline w:val="0"/>
        <w:shadow w:val="0"/>
        <w:emboss w:val="0"/>
        <w:imprint w:val="0"/>
        <w:vanish w:val="0"/>
        <w:color w:val="auto"/>
        <w:sz w:val="20"/>
        <w:vertAlign w:val="baseline"/>
      </w:rPr>
    </w:lvl>
    <w:lvl w:ilvl="4">
      <w:start w:val="1"/>
      <w:numFmt w:val="lowerRoman"/>
      <w:pStyle w:val="DWTableParaNum5"/>
      <w:lvlText w:val="%5."/>
      <w:lvlJc w:val="left"/>
      <w:pPr>
        <w:tabs>
          <w:tab w:val="num" w:pos="1843"/>
        </w:tabs>
        <w:ind w:left="1474" w:firstLine="0"/>
      </w:pPr>
      <w:rPr>
        <w:rFonts w:ascii="Arial" w:hAnsi="Arial" w:cs="Arial" w:hint="default"/>
        <w:b w:val="0"/>
        <w:i w:val="0"/>
        <w:caps w:val="0"/>
        <w:smallCaps w:val="0"/>
        <w:strike w:val="0"/>
        <w:dstrike w:val="0"/>
        <w:outline w:val="0"/>
        <w:shadow w:val="0"/>
        <w:emboss w:val="0"/>
        <w:imprint w:val="0"/>
        <w:vanish w:val="0"/>
        <w:color w:val="auto"/>
        <w:sz w:val="20"/>
        <w:vertAlign w:val="baseline"/>
      </w:rPr>
    </w:lvl>
    <w:lvl w:ilvl="5">
      <w:start w:val="1"/>
      <w:numFmt w:val="none"/>
      <w:lvlText w:val="%5."/>
      <w:lvlJc w:val="left"/>
      <w:pPr>
        <w:tabs>
          <w:tab w:val="num" w:pos="1843"/>
        </w:tabs>
        <w:ind w:left="1474" w:firstLine="0"/>
      </w:pPr>
      <w:rPr>
        <w:rFonts w:hint="default"/>
        <w:b w:val="0"/>
        <w:i w:val="0"/>
        <w:sz w:val="24"/>
      </w:rPr>
    </w:lvl>
    <w:lvl w:ilvl="6">
      <w:start w:val="1"/>
      <w:numFmt w:val="none"/>
      <w:lvlText w:val="%5."/>
      <w:lvlJc w:val="left"/>
      <w:pPr>
        <w:tabs>
          <w:tab w:val="num" w:pos="1843"/>
        </w:tabs>
        <w:ind w:left="1474" w:firstLine="0"/>
      </w:pPr>
      <w:rPr>
        <w:rFonts w:hint="default"/>
        <w:b w:val="0"/>
        <w:i w:val="0"/>
        <w:sz w:val="24"/>
      </w:rPr>
    </w:lvl>
    <w:lvl w:ilvl="7">
      <w:start w:val="1"/>
      <w:numFmt w:val="none"/>
      <w:lvlText w:val="%5."/>
      <w:lvlJc w:val="left"/>
      <w:pPr>
        <w:tabs>
          <w:tab w:val="num" w:pos="1843"/>
        </w:tabs>
        <w:ind w:left="1474" w:firstLine="0"/>
      </w:pPr>
      <w:rPr>
        <w:rFonts w:hint="default"/>
      </w:rPr>
    </w:lvl>
    <w:lvl w:ilvl="8">
      <w:start w:val="1"/>
      <w:numFmt w:val="none"/>
      <w:lvlText w:val="%5."/>
      <w:lvlJc w:val="left"/>
      <w:pPr>
        <w:tabs>
          <w:tab w:val="num" w:pos="1843"/>
        </w:tabs>
        <w:ind w:left="1474" w:firstLine="0"/>
      </w:pPr>
      <w:rPr>
        <w:rFonts w:hint="default"/>
      </w:rPr>
    </w:lvl>
  </w:abstractNum>
  <w:abstractNum w:abstractNumId="14" w15:restartNumberingAfterBreak="0">
    <w:nsid w:val="3E544E9B"/>
    <w:multiLevelType w:val="hybridMultilevel"/>
    <w:tmpl w:val="0CD22D10"/>
    <w:lvl w:ilvl="0" w:tplc="2C2AA6FA">
      <w:start w:val="1"/>
      <w:numFmt w:val="decimal"/>
      <w:lvlText w:val="(%1)"/>
      <w:lvlJc w:val="left"/>
      <w:pPr>
        <w:tabs>
          <w:tab w:val="num" w:pos="1800"/>
        </w:tabs>
        <w:ind w:left="1800" w:hanging="666"/>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5" w15:restartNumberingAfterBreak="0">
    <w:nsid w:val="430B43DA"/>
    <w:multiLevelType w:val="singleLevel"/>
    <w:tmpl w:val="F22C3C7A"/>
    <w:lvl w:ilvl="0">
      <w:start w:val="1"/>
      <w:numFmt w:val="upperLetter"/>
      <w:lvlRestart w:val="0"/>
      <w:pStyle w:val="DWListAlphabetical"/>
      <w:lvlText w:val="%1."/>
      <w:lvlJc w:val="left"/>
      <w:pPr>
        <w:tabs>
          <w:tab w:val="num" w:pos="567"/>
        </w:tabs>
        <w:ind w:left="0" w:firstLine="0"/>
      </w:pPr>
      <w:rPr>
        <w:rFonts w:ascii="Arial" w:hAnsi="Arial" w:cs="Arial"/>
        <w:b w:val="0"/>
        <w:i w:val="0"/>
        <w:caps w:val="0"/>
        <w:strike w:val="0"/>
        <w:dstrike w:val="0"/>
        <w:outline w:val="0"/>
        <w:shadow w:val="0"/>
        <w:emboss w:val="0"/>
        <w:imprint w:val="0"/>
        <w:vanish w:val="0"/>
        <w:color w:val="auto"/>
        <w:sz w:val="22"/>
        <w:vertAlign w:val="baseline"/>
      </w:rPr>
    </w:lvl>
  </w:abstractNum>
  <w:abstractNum w:abstractNumId="16" w15:restartNumberingAfterBreak="0">
    <w:nsid w:val="47346137"/>
    <w:multiLevelType w:val="hybridMultilevel"/>
    <w:tmpl w:val="C3A291BE"/>
    <w:lvl w:ilvl="0" w:tplc="D6E0D952">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A8C63FB0">
      <w:start w:val="3"/>
      <w:numFmt w:val="decimal"/>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7" w15:restartNumberingAfterBreak="0">
    <w:nsid w:val="48214F3B"/>
    <w:multiLevelType w:val="hybridMultilevel"/>
    <w:tmpl w:val="BD9C9E8A"/>
    <w:lvl w:ilvl="0" w:tplc="2A64A020">
      <w:start w:val="1"/>
      <w:numFmt w:val="decimal"/>
      <w:lvlText w:val="(%1)"/>
      <w:lvlJc w:val="left"/>
      <w:pPr>
        <w:tabs>
          <w:tab w:val="num" w:pos="1494"/>
        </w:tabs>
        <w:ind w:left="1494" w:hanging="360"/>
      </w:pPr>
      <w:rPr>
        <w:rFonts w:hint="default"/>
      </w:rPr>
    </w:lvl>
    <w:lvl w:ilvl="1" w:tplc="08090019" w:tentative="1">
      <w:start w:val="1"/>
      <w:numFmt w:val="lowerLetter"/>
      <w:lvlText w:val="%2."/>
      <w:lvlJc w:val="left"/>
      <w:pPr>
        <w:tabs>
          <w:tab w:val="num" w:pos="2214"/>
        </w:tabs>
        <w:ind w:left="2214" w:hanging="360"/>
      </w:pPr>
    </w:lvl>
    <w:lvl w:ilvl="2" w:tplc="0809001B" w:tentative="1">
      <w:start w:val="1"/>
      <w:numFmt w:val="lowerRoman"/>
      <w:lvlText w:val="%3."/>
      <w:lvlJc w:val="right"/>
      <w:pPr>
        <w:tabs>
          <w:tab w:val="num" w:pos="2934"/>
        </w:tabs>
        <w:ind w:left="2934" w:hanging="180"/>
      </w:pPr>
    </w:lvl>
    <w:lvl w:ilvl="3" w:tplc="0809000F" w:tentative="1">
      <w:start w:val="1"/>
      <w:numFmt w:val="decimal"/>
      <w:lvlText w:val="%4."/>
      <w:lvlJc w:val="left"/>
      <w:pPr>
        <w:tabs>
          <w:tab w:val="num" w:pos="3654"/>
        </w:tabs>
        <w:ind w:left="3654" w:hanging="360"/>
      </w:pPr>
    </w:lvl>
    <w:lvl w:ilvl="4" w:tplc="08090019" w:tentative="1">
      <w:start w:val="1"/>
      <w:numFmt w:val="lowerLetter"/>
      <w:lvlText w:val="%5."/>
      <w:lvlJc w:val="left"/>
      <w:pPr>
        <w:tabs>
          <w:tab w:val="num" w:pos="4374"/>
        </w:tabs>
        <w:ind w:left="4374" w:hanging="360"/>
      </w:pPr>
    </w:lvl>
    <w:lvl w:ilvl="5" w:tplc="0809001B" w:tentative="1">
      <w:start w:val="1"/>
      <w:numFmt w:val="lowerRoman"/>
      <w:lvlText w:val="%6."/>
      <w:lvlJc w:val="right"/>
      <w:pPr>
        <w:tabs>
          <w:tab w:val="num" w:pos="5094"/>
        </w:tabs>
        <w:ind w:left="5094" w:hanging="180"/>
      </w:pPr>
    </w:lvl>
    <w:lvl w:ilvl="6" w:tplc="0809000F" w:tentative="1">
      <w:start w:val="1"/>
      <w:numFmt w:val="decimal"/>
      <w:lvlText w:val="%7."/>
      <w:lvlJc w:val="left"/>
      <w:pPr>
        <w:tabs>
          <w:tab w:val="num" w:pos="5814"/>
        </w:tabs>
        <w:ind w:left="5814" w:hanging="360"/>
      </w:pPr>
    </w:lvl>
    <w:lvl w:ilvl="7" w:tplc="08090019" w:tentative="1">
      <w:start w:val="1"/>
      <w:numFmt w:val="lowerLetter"/>
      <w:lvlText w:val="%8."/>
      <w:lvlJc w:val="left"/>
      <w:pPr>
        <w:tabs>
          <w:tab w:val="num" w:pos="6534"/>
        </w:tabs>
        <w:ind w:left="6534" w:hanging="360"/>
      </w:pPr>
    </w:lvl>
    <w:lvl w:ilvl="8" w:tplc="0809001B" w:tentative="1">
      <w:start w:val="1"/>
      <w:numFmt w:val="lowerRoman"/>
      <w:lvlText w:val="%9."/>
      <w:lvlJc w:val="right"/>
      <w:pPr>
        <w:tabs>
          <w:tab w:val="num" w:pos="7254"/>
        </w:tabs>
        <w:ind w:left="7254" w:hanging="180"/>
      </w:pPr>
    </w:lvl>
  </w:abstractNum>
  <w:abstractNum w:abstractNumId="18" w15:restartNumberingAfterBreak="0">
    <w:nsid w:val="4884284E"/>
    <w:multiLevelType w:val="hybridMultilevel"/>
    <w:tmpl w:val="785AAF9A"/>
    <w:lvl w:ilvl="0" w:tplc="08090019">
      <w:start w:val="1"/>
      <w:numFmt w:val="lowerLetter"/>
      <w:lvlText w:val="%1."/>
      <w:lvlJc w:val="left"/>
      <w:pPr>
        <w:tabs>
          <w:tab w:val="num" w:pos="680"/>
        </w:tabs>
        <w:ind w:left="680" w:hanging="680"/>
      </w:pPr>
      <w:rPr>
        <w:b w:val="0"/>
        <w:i w:val="0"/>
        <w:caps w:val="0"/>
        <w:strike w:val="0"/>
        <w:dstrike w:val="0"/>
        <w:vanish w:val="0"/>
        <w:webHidden w:val="0"/>
        <w:color w:val="auto"/>
        <w:sz w:val="22"/>
        <w:szCs w:val="22"/>
        <w:u w:val="none"/>
        <w:effect w:val="none"/>
        <w:vertAlign w:val="baseline"/>
        <w:specVanish w:val="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9" w15:restartNumberingAfterBreak="0">
    <w:nsid w:val="4CC61447"/>
    <w:multiLevelType w:val="hybridMultilevel"/>
    <w:tmpl w:val="6CF0D5AC"/>
    <w:lvl w:ilvl="0" w:tplc="8626D26E">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52AC54F3"/>
    <w:multiLevelType w:val="multilevel"/>
    <w:tmpl w:val="6AC69BEE"/>
    <w:lvl w:ilvl="0">
      <w:start w:val="1"/>
      <w:numFmt w:val="decimal"/>
      <w:lvlRestart w:val="0"/>
      <w:pStyle w:val="DWParaPB1"/>
      <w:lvlText w:val="-"/>
      <w:lvlJc w:val="left"/>
      <w:pPr>
        <w:tabs>
          <w:tab w:val="num" w:pos="567"/>
        </w:tabs>
        <w:ind w:left="567" w:hanging="567"/>
      </w:pPr>
      <w:rPr>
        <w:rFonts w:ascii="Arial" w:hAnsi="Arial" w:cs="Arial" w:hint="default"/>
        <w:b w:val="0"/>
        <w:i w:val="0"/>
        <w:caps w:val="0"/>
        <w:strike w:val="0"/>
        <w:dstrike w:val="0"/>
        <w:outline w:val="0"/>
        <w:shadow w:val="0"/>
        <w:emboss w:val="0"/>
        <w:imprint w:val="0"/>
        <w:vanish w:val="0"/>
        <w:color w:val="auto"/>
        <w:sz w:val="22"/>
        <w:vertAlign w:val="baseline"/>
      </w:rPr>
    </w:lvl>
    <w:lvl w:ilvl="1">
      <w:start w:val="1"/>
      <w:numFmt w:val="lowerLetter"/>
      <w:pStyle w:val="DWParaPB2"/>
      <w:lvlText w:val="--"/>
      <w:lvlJc w:val="left"/>
      <w:pPr>
        <w:tabs>
          <w:tab w:val="num" w:pos="1134"/>
        </w:tabs>
        <w:ind w:left="1134" w:hanging="567"/>
      </w:pPr>
      <w:rPr>
        <w:rFonts w:ascii="Arial" w:hAnsi="Arial" w:cs="Arial" w:hint="default"/>
        <w:b w:val="0"/>
        <w:i w:val="0"/>
        <w:caps w:val="0"/>
        <w:strike w:val="0"/>
        <w:dstrike w:val="0"/>
        <w:outline w:val="0"/>
        <w:shadow w:val="0"/>
        <w:emboss w:val="0"/>
        <w:imprint w:val="0"/>
        <w:vanish w:val="0"/>
        <w:color w:val="auto"/>
        <w:sz w:val="22"/>
        <w:vertAlign w:val="baseline"/>
      </w:rPr>
    </w:lvl>
    <w:lvl w:ilvl="2">
      <w:start w:val="1"/>
      <w:numFmt w:val="decimal"/>
      <w:pStyle w:val="DWParaPB3"/>
      <w:lvlText w:val="---"/>
      <w:lvlJc w:val="left"/>
      <w:pPr>
        <w:tabs>
          <w:tab w:val="num" w:pos="1701"/>
        </w:tabs>
        <w:ind w:left="1701" w:hanging="567"/>
      </w:pPr>
      <w:rPr>
        <w:rFonts w:ascii="Arial" w:hAnsi="Arial" w:cs="Arial" w:hint="default"/>
        <w:b w:val="0"/>
        <w:i w:val="0"/>
        <w:caps w:val="0"/>
        <w:strike w:val="0"/>
        <w:dstrike w:val="0"/>
        <w:outline w:val="0"/>
        <w:shadow w:val="0"/>
        <w:emboss w:val="0"/>
        <w:imprint w:val="0"/>
        <w:vanish w:val="0"/>
        <w:color w:val="auto"/>
        <w:sz w:val="22"/>
        <w:vertAlign w:val="baseline"/>
      </w:rPr>
    </w:lvl>
    <w:lvl w:ilvl="3">
      <w:start w:val="1"/>
      <w:numFmt w:val="lowerLetter"/>
      <w:pStyle w:val="DWParaPB4"/>
      <w:lvlText w:val="----"/>
      <w:lvlJc w:val="left"/>
      <w:pPr>
        <w:tabs>
          <w:tab w:val="num" w:pos="2268"/>
        </w:tabs>
        <w:ind w:left="2268" w:hanging="567"/>
      </w:pPr>
      <w:rPr>
        <w:rFonts w:ascii="Arial" w:hAnsi="Arial" w:cs="Arial" w:hint="default"/>
        <w:b w:val="0"/>
        <w:i w:val="0"/>
        <w:caps w:val="0"/>
        <w:strike w:val="0"/>
        <w:dstrike w:val="0"/>
        <w:outline w:val="0"/>
        <w:shadow w:val="0"/>
        <w:emboss w:val="0"/>
        <w:imprint w:val="0"/>
        <w:vanish w:val="0"/>
        <w:color w:val="auto"/>
        <w:sz w:val="22"/>
        <w:vertAlign w:val="baseline"/>
      </w:rPr>
    </w:lvl>
    <w:lvl w:ilvl="4">
      <w:start w:val="1"/>
      <w:numFmt w:val="lowerRoman"/>
      <w:pStyle w:val="DWParaPB5"/>
      <w:lvlText w:val="-----"/>
      <w:lvlJc w:val="left"/>
      <w:pPr>
        <w:tabs>
          <w:tab w:val="num" w:pos="2835"/>
        </w:tabs>
        <w:ind w:left="2835" w:hanging="567"/>
      </w:pPr>
      <w:rPr>
        <w:rFonts w:ascii="Arial" w:hAnsi="Arial" w:cs="Arial" w:hint="default"/>
        <w:b w:val="0"/>
        <w:i w:val="0"/>
        <w:caps w:val="0"/>
        <w:strike w:val="0"/>
        <w:dstrike w:val="0"/>
        <w:outline w:val="0"/>
        <w:shadow w:val="0"/>
        <w:emboss w:val="0"/>
        <w:imprint w:val="0"/>
        <w:vanish w:val="0"/>
        <w:color w:val="auto"/>
        <w:sz w:val="22"/>
        <w:vertAlign w:val="base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21" w15:restartNumberingAfterBreak="0">
    <w:nsid w:val="567056BE"/>
    <w:multiLevelType w:val="multilevel"/>
    <w:tmpl w:val="B3A675DC"/>
    <w:lvl w:ilvl="0">
      <w:start w:val="1"/>
      <w:numFmt w:val="decimal"/>
      <w:lvlRestart w:val="0"/>
      <w:pStyle w:val="DWParaNum1"/>
      <w:lvlText w:val="%1."/>
      <w:lvlJc w:val="left"/>
      <w:pPr>
        <w:tabs>
          <w:tab w:val="num" w:pos="567"/>
        </w:tabs>
        <w:ind w:left="0" w:firstLine="0"/>
      </w:pPr>
      <w:rPr>
        <w:rFonts w:ascii="Arial" w:hAnsi="Arial" w:cs="Arial" w:hint="default"/>
        <w:b w:val="0"/>
        <w:i w:val="0"/>
        <w:caps w:val="0"/>
        <w:strike w:val="0"/>
        <w:dstrike w:val="0"/>
        <w:outline w:val="0"/>
        <w:shadow w:val="0"/>
        <w:emboss w:val="0"/>
        <w:imprint w:val="0"/>
        <w:vanish w:val="0"/>
        <w:color w:val="auto"/>
        <w:sz w:val="22"/>
        <w:u w:val="none"/>
        <w:effect w:val="none"/>
        <w:vertAlign w:val="baseline"/>
      </w:rPr>
    </w:lvl>
    <w:lvl w:ilvl="1">
      <w:start w:val="1"/>
      <w:numFmt w:val="lowerLetter"/>
      <w:pStyle w:val="DWParaNum2"/>
      <w:lvlText w:val="%2."/>
      <w:lvlJc w:val="left"/>
      <w:pPr>
        <w:tabs>
          <w:tab w:val="num" w:pos="1134"/>
        </w:tabs>
        <w:ind w:left="567" w:firstLine="0"/>
      </w:pPr>
      <w:rPr>
        <w:rFonts w:ascii="Arial" w:hAnsi="Arial" w:cs="Arial" w:hint="default"/>
        <w:b w:val="0"/>
        <w:i w:val="0"/>
        <w:caps w:val="0"/>
        <w:smallCaps w:val="0"/>
        <w:strike w:val="0"/>
        <w:dstrike w:val="0"/>
        <w:outline w:val="0"/>
        <w:shadow w:val="0"/>
        <w:emboss w:val="0"/>
        <w:imprint w:val="0"/>
        <w:vanish w:val="0"/>
        <w:color w:val="auto"/>
        <w:sz w:val="22"/>
        <w:u w:val="none"/>
        <w:effect w:val="none"/>
        <w:vertAlign w:val="baseline"/>
      </w:rPr>
    </w:lvl>
    <w:lvl w:ilvl="2">
      <w:start w:val="1"/>
      <w:numFmt w:val="decimal"/>
      <w:pStyle w:val="DWParaNum3"/>
      <w:lvlText w:val="(%3)"/>
      <w:lvlJc w:val="left"/>
      <w:pPr>
        <w:tabs>
          <w:tab w:val="num" w:pos="1701"/>
        </w:tabs>
        <w:ind w:left="1134" w:firstLine="0"/>
      </w:pPr>
      <w:rPr>
        <w:rFonts w:ascii="Arial" w:hAnsi="Arial" w:cs="Arial" w:hint="default"/>
        <w:b w:val="0"/>
        <w:i w:val="0"/>
        <w:caps w:val="0"/>
        <w:smallCaps w:val="0"/>
        <w:strike w:val="0"/>
        <w:dstrike w:val="0"/>
        <w:outline w:val="0"/>
        <w:shadow w:val="0"/>
        <w:emboss w:val="0"/>
        <w:imprint w:val="0"/>
        <w:vanish w:val="0"/>
        <w:color w:val="auto"/>
        <w:sz w:val="22"/>
        <w:u w:val="none"/>
        <w:effect w:val="none"/>
        <w:vertAlign w:val="baseline"/>
      </w:rPr>
    </w:lvl>
    <w:lvl w:ilvl="3">
      <w:start w:val="1"/>
      <w:numFmt w:val="lowerLetter"/>
      <w:pStyle w:val="DWParaNum4"/>
      <w:lvlText w:val="(%4)"/>
      <w:lvlJc w:val="left"/>
      <w:pPr>
        <w:tabs>
          <w:tab w:val="num" w:pos="2268"/>
        </w:tabs>
        <w:ind w:left="1701" w:firstLine="0"/>
      </w:pPr>
      <w:rPr>
        <w:rFonts w:ascii="Arial" w:hAnsi="Arial" w:cs="Arial" w:hint="default"/>
        <w:b w:val="0"/>
        <w:i w:val="0"/>
        <w:caps w:val="0"/>
        <w:smallCaps w:val="0"/>
        <w:strike w:val="0"/>
        <w:dstrike w:val="0"/>
        <w:outline w:val="0"/>
        <w:shadow w:val="0"/>
        <w:emboss w:val="0"/>
        <w:imprint w:val="0"/>
        <w:vanish w:val="0"/>
        <w:color w:val="auto"/>
        <w:sz w:val="22"/>
        <w:u w:val="none"/>
        <w:effect w:val="none"/>
        <w:vertAlign w:val="baseline"/>
      </w:rPr>
    </w:lvl>
    <w:lvl w:ilvl="4">
      <w:start w:val="1"/>
      <w:numFmt w:val="lowerRoman"/>
      <w:pStyle w:val="DWParaNum5"/>
      <w:lvlText w:val="%5."/>
      <w:lvlJc w:val="left"/>
      <w:pPr>
        <w:tabs>
          <w:tab w:val="num" w:pos="2835"/>
        </w:tabs>
        <w:ind w:left="2268" w:firstLine="0"/>
      </w:pPr>
      <w:rPr>
        <w:rFonts w:ascii="Arial" w:hAnsi="Arial" w:cs="Arial" w:hint="default"/>
        <w:b w:val="0"/>
        <w:i w:val="0"/>
        <w:caps w:val="0"/>
        <w:smallCaps w:val="0"/>
        <w:strike w:val="0"/>
        <w:dstrike w:val="0"/>
        <w:outline w:val="0"/>
        <w:shadow w:val="0"/>
        <w:emboss w:val="0"/>
        <w:imprint w:val="0"/>
        <w:vanish w:val="0"/>
        <w:color w:val="auto"/>
        <w:sz w:val="22"/>
        <w:u w:val="none"/>
        <w:effect w:val="none"/>
        <w:vertAlign w:val="baseline"/>
      </w:rPr>
    </w:lvl>
    <w:lvl w:ilvl="5">
      <w:start w:val="1"/>
      <w:numFmt w:val="none"/>
      <w:lvlText w:val="%5."/>
      <w:lvlJc w:val="left"/>
      <w:pPr>
        <w:tabs>
          <w:tab w:val="num" w:pos="2835"/>
        </w:tabs>
        <w:ind w:left="2268" w:firstLine="0"/>
      </w:pPr>
      <w:rPr>
        <w:rFonts w:hint="default"/>
        <w:b w:val="0"/>
        <w:i w:val="0"/>
        <w:sz w:val="24"/>
      </w:rPr>
    </w:lvl>
    <w:lvl w:ilvl="6">
      <w:start w:val="1"/>
      <w:numFmt w:val="none"/>
      <w:lvlText w:val="%5."/>
      <w:lvlJc w:val="left"/>
      <w:pPr>
        <w:tabs>
          <w:tab w:val="num" w:pos="2835"/>
        </w:tabs>
        <w:ind w:left="2268" w:firstLine="0"/>
      </w:pPr>
      <w:rPr>
        <w:rFonts w:hint="default"/>
        <w:b w:val="0"/>
        <w:i w:val="0"/>
        <w:sz w:val="24"/>
      </w:rPr>
    </w:lvl>
    <w:lvl w:ilvl="7">
      <w:start w:val="1"/>
      <w:numFmt w:val="none"/>
      <w:lvlText w:val="%5."/>
      <w:lvlJc w:val="left"/>
      <w:pPr>
        <w:tabs>
          <w:tab w:val="num" w:pos="2835"/>
        </w:tabs>
        <w:ind w:left="2268" w:firstLine="0"/>
      </w:pPr>
      <w:rPr>
        <w:rFonts w:hint="default"/>
      </w:rPr>
    </w:lvl>
    <w:lvl w:ilvl="8">
      <w:start w:val="1"/>
      <w:numFmt w:val="none"/>
      <w:lvlText w:val="%5."/>
      <w:lvlJc w:val="left"/>
      <w:pPr>
        <w:tabs>
          <w:tab w:val="num" w:pos="2835"/>
        </w:tabs>
        <w:ind w:left="2268" w:firstLine="0"/>
      </w:pPr>
      <w:rPr>
        <w:rFonts w:hint="default"/>
      </w:rPr>
    </w:lvl>
  </w:abstractNum>
  <w:abstractNum w:abstractNumId="22" w15:restartNumberingAfterBreak="0">
    <w:nsid w:val="5A954ECE"/>
    <w:multiLevelType w:val="hybridMultilevel"/>
    <w:tmpl w:val="CA36366C"/>
    <w:lvl w:ilvl="0" w:tplc="980CA8C4">
      <w:start w:val="1"/>
      <w:numFmt w:val="decimal"/>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5FB97A43"/>
    <w:multiLevelType w:val="hybridMultilevel"/>
    <w:tmpl w:val="E168E85A"/>
    <w:lvl w:ilvl="0" w:tplc="554EFFA6">
      <w:start w:val="1"/>
      <w:numFmt w:val="decimal"/>
      <w:lvlText w:val="%1."/>
      <w:lvlJc w:val="left"/>
      <w:pPr>
        <w:tabs>
          <w:tab w:val="num" w:pos="1575"/>
        </w:tabs>
        <w:ind w:left="1575" w:hanging="1215"/>
      </w:pPr>
      <w:rPr>
        <w:b w:val="0"/>
      </w:rPr>
    </w:lvl>
    <w:lvl w:ilvl="1" w:tplc="3C3ACE8E">
      <w:start w:val="1"/>
      <w:numFmt w:val="lowerLetter"/>
      <w:lvlText w:val="%2."/>
      <w:lvlJc w:val="left"/>
      <w:pPr>
        <w:tabs>
          <w:tab w:val="num" w:pos="1650"/>
        </w:tabs>
        <w:ind w:left="1650" w:hanging="570"/>
      </w:pPr>
      <w:rPr>
        <w:b w:val="0"/>
      </w:r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4" w15:restartNumberingAfterBreak="0">
    <w:nsid w:val="61FB18FB"/>
    <w:multiLevelType w:val="hybridMultilevel"/>
    <w:tmpl w:val="1FF8DA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3E4009D"/>
    <w:multiLevelType w:val="hybridMultilevel"/>
    <w:tmpl w:val="6EB0ED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44A3E57"/>
    <w:multiLevelType w:val="hybridMultilevel"/>
    <w:tmpl w:val="0AB4EDA4"/>
    <w:lvl w:ilvl="0" w:tplc="5C5225AE">
      <w:start w:val="3"/>
      <w:numFmt w:val="lowerLetter"/>
      <w:lvlText w:val="%1."/>
      <w:lvlJc w:val="left"/>
      <w:pPr>
        <w:tabs>
          <w:tab w:val="num" w:pos="927"/>
        </w:tabs>
        <w:ind w:left="927" w:hanging="360"/>
      </w:pPr>
      <w:rPr>
        <w:rFonts w:hint="default"/>
      </w:rPr>
    </w:lvl>
    <w:lvl w:ilvl="1" w:tplc="08090019">
      <w:start w:val="1"/>
      <w:numFmt w:val="lowerLetter"/>
      <w:lvlText w:val="%2."/>
      <w:lvlJc w:val="left"/>
      <w:pPr>
        <w:tabs>
          <w:tab w:val="num" w:pos="1647"/>
        </w:tabs>
        <w:ind w:left="1647" w:hanging="360"/>
      </w:pPr>
    </w:lvl>
    <w:lvl w:ilvl="2" w:tplc="0809001B" w:tentative="1">
      <w:start w:val="1"/>
      <w:numFmt w:val="lowerRoman"/>
      <w:lvlText w:val="%3."/>
      <w:lvlJc w:val="right"/>
      <w:pPr>
        <w:tabs>
          <w:tab w:val="num" w:pos="2367"/>
        </w:tabs>
        <w:ind w:left="2367" w:hanging="180"/>
      </w:pPr>
    </w:lvl>
    <w:lvl w:ilvl="3" w:tplc="0809000F" w:tentative="1">
      <w:start w:val="1"/>
      <w:numFmt w:val="decimal"/>
      <w:lvlText w:val="%4."/>
      <w:lvlJc w:val="left"/>
      <w:pPr>
        <w:tabs>
          <w:tab w:val="num" w:pos="3087"/>
        </w:tabs>
        <w:ind w:left="3087" w:hanging="360"/>
      </w:pPr>
    </w:lvl>
    <w:lvl w:ilvl="4" w:tplc="08090019" w:tentative="1">
      <w:start w:val="1"/>
      <w:numFmt w:val="lowerLetter"/>
      <w:lvlText w:val="%5."/>
      <w:lvlJc w:val="left"/>
      <w:pPr>
        <w:tabs>
          <w:tab w:val="num" w:pos="3807"/>
        </w:tabs>
        <w:ind w:left="3807" w:hanging="360"/>
      </w:pPr>
    </w:lvl>
    <w:lvl w:ilvl="5" w:tplc="0809001B" w:tentative="1">
      <w:start w:val="1"/>
      <w:numFmt w:val="lowerRoman"/>
      <w:lvlText w:val="%6."/>
      <w:lvlJc w:val="right"/>
      <w:pPr>
        <w:tabs>
          <w:tab w:val="num" w:pos="4527"/>
        </w:tabs>
        <w:ind w:left="4527" w:hanging="180"/>
      </w:pPr>
    </w:lvl>
    <w:lvl w:ilvl="6" w:tplc="0809000F" w:tentative="1">
      <w:start w:val="1"/>
      <w:numFmt w:val="decimal"/>
      <w:lvlText w:val="%7."/>
      <w:lvlJc w:val="left"/>
      <w:pPr>
        <w:tabs>
          <w:tab w:val="num" w:pos="5247"/>
        </w:tabs>
        <w:ind w:left="5247" w:hanging="360"/>
      </w:pPr>
    </w:lvl>
    <w:lvl w:ilvl="7" w:tplc="08090019" w:tentative="1">
      <w:start w:val="1"/>
      <w:numFmt w:val="lowerLetter"/>
      <w:lvlText w:val="%8."/>
      <w:lvlJc w:val="left"/>
      <w:pPr>
        <w:tabs>
          <w:tab w:val="num" w:pos="5967"/>
        </w:tabs>
        <w:ind w:left="5967" w:hanging="360"/>
      </w:pPr>
    </w:lvl>
    <w:lvl w:ilvl="8" w:tplc="0809001B" w:tentative="1">
      <w:start w:val="1"/>
      <w:numFmt w:val="lowerRoman"/>
      <w:lvlText w:val="%9."/>
      <w:lvlJc w:val="right"/>
      <w:pPr>
        <w:tabs>
          <w:tab w:val="num" w:pos="6687"/>
        </w:tabs>
        <w:ind w:left="6687" w:hanging="180"/>
      </w:pPr>
    </w:lvl>
  </w:abstractNum>
  <w:abstractNum w:abstractNumId="27" w15:restartNumberingAfterBreak="0">
    <w:nsid w:val="681114F9"/>
    <w:multiLevelType w:val="hybridMultilevel"/>
    <w:tmpl w:val="C9382836"/>
    <w:lvl w:ilvl="0" w:tplc="08725D16">
      <w:start w:val="1"/>
      <w:numFmt w:val="decimal"/>
      <w:lvlText w:val="(%1)"/>
      <w:lvlJc w:val="left"/>
      <w:pPr>
        <w:ind w:left="1287" w:hanging="360"/>
      </w:pPr>
    </w:lvl>
    <w:lvl w:ilvl="1" w:tplc="08725D16">
      <w:start w:val="1"/>
      <w:numFmt w:val="decimal"/>
      <w:lvlText w:val="(%2)"/>
      <w:lvlJc w:val="left"/>
      <w:pPr>
        <w:ind w:left="2007" w:hanging="360"/>
      </w:pPr>
    </w:lvl>
    <w:lvl w:ilvl="2" w:tplc="0809001B">
      <w:start w:val="1"/>
      <w:numFmt w:val="lowerRoman"/>
      <w:lvlText w:val="%3."/>
      <w:lvlJc w:val="right"/>
      <w:pPr>
        <w:ind w:left="2727" w:hanging="180"/>
      </w:pPr>
    </w:lvl>
    <w:lvl w:ilvl="3" w:tplc="0809000F">
      <w:start w:val="1"/>
      <w:numFmt w:val="decimal"/>
      <w:lvlText w:val="%4."/>
      <w:lvlJc w:val="left"/>
      <w:pPr>
        <w:ind w:left="3447" w:hanging="360"/>
      </w:pPr>
    </w:lvl>
    <w:lvl w:ilvl="4" w:tplc="08090019">
      <w:start w:val="1"/>
      <w:numFmt w:val="lowerLetter"/>
      <w:lvlText w:val="%5."/>
      <w:lvlJc w:val="left"/>
      <w:pPr>
        <w:ind w:left="4167" w:hanging="360"/>
      </w:pPr>
    </w:lvl>
    <w:lvl w:ilvl="5" w:tplc="0809001B">
      <w:start w:val="1"/>
      <w:numFmt w:val="lowerRoman"/>
      <w:lvlText w:val="%6."/>
      <w:lvlJc w:val="right"/>
      <w:pPr>
        <w:ind w:left="4887" w:hanging="180"/>
      </w:pPr>
    </w:lvl>
    <w:lvl w:ilvl="6" w:tplc="0809000F">
      <w:start w:val="1"/>
      <w:numFmt w:val="decimal"/>
      <w:lvlText w:val="%7."/>
      <w:lvlJc w:val="left"/>
      <w:pPr>
        <w:ind w:left="5607" w:hanging="360"/>
      </w:pPr>
    </w:lvl>
    <w:lvl w:ilvl="7" w:tplc="08090019">
      <w:start w:val="1"/>
      <w:numFmt w:val="lowerLetter"/>
      <w:lvlText w:val="%8."/>
      <w:lvlJc w:val="left"/>
      <w:pPr>
        <w:ind w:left="6327" w:hanging="360"/>
      </w:pPr>
    </w:lvl>
    <w:lvl w:ilvl="8" w:tplc="0809001B">
      <w:start w:val="1"/>
      <w:numFmt w:val="lowerRoman"/>
      <w:lvlText w:val="%9."/>
      <w:lvlJc w:val="right"/>
      <w:pPr>
        <w:ind w:left="7047" w:hanging="180"/>
      </w:pPr>
    </w:lvl>
  </w:abstractNum>
  <w:abstractNum w:abstractNumId="28" w15:restartNumberingAfterBreak="0">
    <w:nsid w:val="6B421B50"/>
    <w:multiLevelType w:val="hybridMultilevel"/>
    <w:tmpl w:val="A888DC98"/>
    <w:lvl w:ilvl="0" w:tplc="8A3224FC">
      <w:start w:val="2"/>
      <w:numFmt w:val="lowerLetter"/>
      <w:lvlText w:val="(%1)"/>
      <w:lvlJc w:val="left"/>
      <w:pPr>
        <w:tabs>
          <w:tab w:val="num" w:pos="680"/>
        </w:tabs>
        <w:ind w:left="680" w:hanging="680"/>
      </w:pPr>
      <w:rPr>
        <w:rFonts w:ascii="Verdana" w:hAnsi="Verdana" w:cs="Arial" w:hint="default"/>
        <w:b w:val="0"/>
        <w:i w:val="0"/>
        <w:caps w:val="0"/>
        <w:strike w:val="0"/>
        <w:dstrike w:val="0"/>
        <w:outline w:val="0"/>
        <w:shadow w:val="0"/>
        <w:emboss w:val="0"/>
        <w:imprint w:val="0"/>
        <w:vanish w:val="0"/>
        <w:webHidden w:val="0"/>
        <w:color w:val="auto"/>
        <w:sz w:val="22"/>
        <w:szCs w:val="22"/>
        <w:u w:val="none"/>
        <w:effect w:val="none"/>
        <w:vertAlign w:val="baseline"/>
        <w:specVanish w:val="0"/>
      </w:rPr>
    </w:lvl>
    <w:lvl w:ilvl="1" w:tplc="FFFFFFFF">
      <w:start w:val="1"/>
      <w:numFmt w:val="lowerLetter"/>
      <w:lvlText w:val="%2."/>
      <w:lvlJc w:val="left"/>
      <w:pPr>
        <w:tabs>
          <w:tab w:val="num" w:pos="1440"/>
        </w:tabs>
        <w:ind w:left="1440" w:hanging="360"/>
      </w:pPr>
      <w:rPr>
        <w:rFonts w:ascii="Times New Roman" w:hAnsi="Times New Roman" w:cs="Times New Roman"/>
      </w:rPr>
    </w:lvl>
    <w:lvl w:ilvl="2" w:tplc="FFFFFFFF">
      <w:start w:val="1"/>
      <w:numFmt w:val="lowerRoman"/>
      <w:lvlText w:val="%3."/>
      <w:lvlJc w:val="right"/>
      <w:pPr>
        <w:tabs>
          <w:tab w:val="num" w:pos="2160"/>
        </w:tabs>
        <w:ind w:left="2160" w:hanging="180"/>
      </w:pPr>
      <w:rPr>
        <w:rFonts w:ascii="Times New Roman" w:hAnsi="Times New Roman" w:cs="Times New Roman"/>
      </w:rPr>
    </w:lvl>
    <w:lvl w:ilvl="3" w:tplc="69FC47C6">
      <w:start w:val="1"/>
      <w:numFmt w:val="decimal"/>
      <w:lvlText w:val="%4."/>
      <w:lvlJc w:val="left"/>
      <w:pPr>
        <w:tabs>
          <w:tab w:val="num" w:pos="2880"/>
        </w:tabs>
        <w:ind w:left="2880" w:hanging="360"/>
      </w:pPr>
      <w:rPr>
        <w:rFonts w:ascii="Arial" w:hAnsi="Arial" w:cs="Arial" w:hint="default"/>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29" w15:restartNumberingAfterBreak="0">
    <w:nsid w:val="6E0B60DC"/>
    <w:multiLevelType w:val="hybridMultilevel"/>
    <w:tmpl w:val="7988DF2E"/>
    <w:lvl w:ilvl="0" w:tplc="08090019">
      <w:start w:val="1"/>
      <w:numFmt w:val="lowerLetter"/>
      <w:lvlText w:val="%1."/>
      <w:lvlJc w:val="left"/>
      <w:pPr>
        <w:ind w:left="720" w:hanging="360"/>
      </w:pPr>
    </w:lvl>
    <w:lvl w:ilvl="1" w:tplc="8B2A5A26">
      <w:start w:val="1"/>
      <w:numFmt w:val="decimal"/>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0" w15:restartNumberingAfterBreak="0">
    <w:nsid w:val="6FD9316B"/>
    <w:multiLevelType w:val="hybridMultilevel"/>
    <w:tmpl w:val="43D81FA4"/>
    <w:lvl w:ilvl="0" w:tplc="08090019">
      <w:start w:val="1"/>
      <w:numFmt w:val="lowerLetter"/>
      <w:lvlText w:val="%1."/>
      <w:lvlJc w:val="left"/>
      <w:pPr>
        <w:tabs>
          <w:tab w:val="num" w:pos="720"/>
        </w:tabs>
        <w:ind w:left="720" w:hanging="360"/>
      </w:pPr>
    </w:lvl>
    <w:lvl w:ilvl="1" w:tplc="BD40B36C">
      <w:start w:val="5"/>
      <w:numFmt w:val="decimal"/>
      <w:lvlText w:val="%2."/>
      <w:lvlJc w:val="left"/>
      <w:pPr>
        <w:tabs>
          <w:tab w:val="num" w:pos="1440"/>
        </w:tabs>
        <w:ind w:left="1440" w:hanging="360"/>
      </w:pPr>
      <w:rPr>
        <w:rFonts w:hint="default"/>
      </w:rPr>
    </w:lvl>
    <w:lvl w:ilvl="2" w:tplc="08090019">
      <w:start w:val="1"/>
      <w:numFmt w:val="lowerLetter"/>
      <w:lvlText w:val="%3."/>
      <w:lvlJc w:val="left"/>
      <w:pPr>
        <w:tabs>
          <w:tab w:val="num" w:pos="2340"/>
        </w:tabs>
        <w:ind w:left="2340" w:hanging="36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7139569B"/>
    <w:multiLevelType w:val="hybridMultilevel"/>
    <w:tmpl w:val="9B1CF6A8"/>
    <w:lvl w:ilvl="0" w:tplc="FEC4539C">
      <w:start w:val="1"/>
      <w:numFmt w:val="decimal"/>
      <w:lvlText w:val="%1."/>
      <w:lvlJc w:val="left"/>
      <w:pPr>
        <w:tabs>
          <w:tab w:val="num" w:pos="709"/>
        </w:tabs>
        <w:ind w:left="709" w:hanging="709"/>
      </w:pPr>
      <w:rPr>
        <w:rFonts w:hint="default"/>
      </w:rPr>
    </w:lvl>
    <w:lvl w:ilvl="1" w:tplc="AFE4479E">
      <w:start w:val="1"/>
      <w:numFmt w:val="lowerLetter"/>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713F4347"/>
    <w:multiLevelType w:val="hybridMultilevel"/>
    <w:tmpl w:val="8654BE8C"/>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33" w15:restartNumberingAfterBreak="0">
    <w:nsid w:val="72143D9D"/>
    <w:multiLevelType w:val="hybridMultilevel"/>
    <w:tmpl w:val="F3B0588E"/>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15:restartNumberingAfterBreak="0">
    <w:nsid w:val="75A76AF9"/>
    <w:multiLevelType w:val="hybridMultilevel"/>
    <w:tmpl w:val="31F02FBA"/>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35" w15:restartNumberingAfterBreak="0">
    <w:nsid w:val="797C640B"/>
    <w:multiLevelType w:val="singleLevel"/>
    <w:tmpl w:val="49407E20"/>
    <w:lvl w:ilvl="0">
      <w:start w:val="6"/>
      <w:numFmt w:val="decimal"/>
      <w:lvlText w:val="%1."/>
      <w:lvlJc w:val="left"/>
      <w:pPr>
        <w:tabs>
          <w:tab w:val="num" w:pos="360"/>
        </w:tabs>
        <w:ind w:left="360" w:hanging="360"/>
      </w:pPr>
      <w:rPr>
        <w:rFonts w:hint="default"/>
      </w:rPr>
    </w:lvl>
  </w:abstractNum>
  <w:abstractNum w:abstractNumId="36" w15:restartNumberingAfterBreak="0">
    <w:nsid w:val="7C3F47FA"/>
    <w:multiLevelType w:val="hybridMultilevel"/>
    <w:tmpl w:val="F29AC734"/>
    <w:lvl w:ilvl="0" w:tplc="2A64A020">
      <w:start w:val="1"/>
      <w:numFmt w:val="decimal"/>
      <w:lvlText w:val="(%1)"/>
      <w:lvlJc w:val="left"/>
      <w:pPr>
        <w:tabs>
          <w:tab w:val="num" w:pos="1494"/>
        </w:tabs>
        <w:ind w:left="1494" w:hanging="360"/>
      </w:pPr>
      <w:rPr>
        <w:rFonts w:hint="default"/>
      </w:rPr>
    </w:lvl>
    <w:lvl w:ilvl="1" w:tplc="08090019" w:tentative="1">
      <w:start w:val="1"/>
      <w:numFmt w:val="lowerLetter"/>
      <w:lvlText w:val="%2."/>
      <w:lvlJc w:val="left"/>
      <w:pPr>
        <w:tabs>
          <w:tab w:val="num" w:pos="2214"/>
        </w:tabs>
        <w:ind w:left="2214" w:hanging="360"/>
      </w:pPr>
    </w:lvl>
    <w:lvl w:ilvl="2" w:tplc="0809001B" w:tentative="1">
      <w:start w:val="1"/>
      <w:numFmt w:val="lowerRoman"/>
      <w:lvlText w:val="%3."/>
      <w:lvlJc w:val="right"/>
      <w:pPr>
        <w:tabs>
          <w:tab w:val="num" w:pos="2934"/>
        </w:tabs>
        <w:ind w:left="2934" w:hanging="180"/>
      </w:pPr>
    </w:lvl>
    <w:lvl w:ilvl="3" w:tplc="0809000F" w:tentative="1">
      <w:start w:val="1"/>
      <w:numFmt w:val="decimal"/>
      <w:lvlText w:val="%4."/>
      <w:lvlJc w:val="left"/>
      <w:pPr>
        <w:tabs>
          <w:tab w:val="num" w:pos="3654"/>
        </w:tabs>
        <w:ind w:left="3654" w:hanging="360"/>
      </w:pPr>
    </w:lvl>
    <w:lvl w:ilvl="4" w:tplc="08090019" w:tentative="1">
      <w:start w:val="1"/>
      <w:numFmt w:val="lowerLetter"/>
      <w:lvlText w:val="%5."/>
      <w:lvlJc w:val="left"/>
      <w:pPr>
        <w:tabs>
          <w:tab w:val="num" w:pos="4374"/>
        </w:tabs>
        <w:ind w:left="4374" w:hanging="360"/>
      </w:pPr>
    </w:lvl>
    <w:lvl w:ilvl="5" w:tplc="0809001B" w:tentative="1">
      <w:start w:val="1"/>
      <w:numFmt w:val="lowerRoman"/>
      <w:lvlText w:val="%6."/>
      <w:lvlJc w:val="right"/>
      <w:pPr>
        <w:tabs>
          <w:tab w:val="num" w:pos="5094"/>
        </w:tabs>
        <w:ind w:left="5094" w:hanging="180"/>
      </w:pPr>
    </w:lvl>
    <w:lvl w:ilvl="6" w:tplc="0809000F" w:tentative="1">
      <w:start w:val="1"/>
      <w:numFmt w:val="decimal"/>
      <w:lvlText w:val="%7."/>
      <w:lvlJc w:val="left"/>
      <w:pPr>
        <w:tabs>
          <w:tab w:val="num" w:pos="5814"/>
        </w:tabs>
        <w:ind w:left="5814" w:hanging="360"/>
      </w:pPr>
    </w:lvl>
    <w:lvl w:ilvl="7" w:tplc="08090019" w:tentative="1">
      <w:start w:val="1"/>
      <w:numFmt w:val="lowerLetter"/>
      <w:lvlText w:val="%8."/>
      <w:lvlJc w:val="left"/>
      <w:pPr>
        <w:tabs>
          <w:tab w:val="num" w:pos="6534"/>
        </w:tabs>
        <w:ind w:left="6534" w:hanging="360"/>
      </w:pPr>
    </w:lvl>
    <w:lvl w:ilvl="8" w:tplc="0809001B" w:tentative="1">
      <w:start w:val="1"/>
      <w:numFmt w:val="lowerRoman"/>
      <w:lvlText w:val="%9."/>
      <w:lvlJc w:val="right"/>
      <w:pPr>
        <w:tabs>
          <w:tab w:val="num" w:pos="7254"/>
        </w:tabs>
        <w:ind w:left="7254" w:hanging="180"/>
      </w:pPr>
    </w:lvl>
  </w:abstractNum>
  <w:num w:numId="1">
    <w:abstractNumId w:val="10"/>
  </w:num>
  <w:num w:numId="2">
    <w:abstractNumId w:val="25"/>
  </w:num>
  <w:num w:numId="3">
    <w:abstractNumId w:val="20"/>
  </w:num>
  <w:num w:numId="4">
    <w:abstractNumId w:val="9"/>
  </w:num>
  <w:num w:numId="5">
    <w:abstractNumId w:val="13"/>
  </w:num>
  <w:num w:numId="6">
    <w:abstractNumId w:val="15"/>
  </w:num>
  <w:num w:numId="7">
    <w:abstractNumId w:val="21"/>
  </w:num>
  <w:num w:numId="8">
    <w:abstractNumId w:val="2"/>
  </w:num>
  <w:num w:numId="9">
    <w:abstractNumId w:val="31"/>
  </w:num>
  <w:num w:numId="10">
    <w:abstractNumId w:val="11"/>
  </w:num>
  <w:num w:numId="11">
    <w:abstractNumId w:val="30"/>
  </w:num>
  <w:num w:numId="12">
    <w:abstractNumId w:val="8"/>
  </w:num>
  <w:num w:numId="13">
    <w:abstractNumId w:val="6"/>
  </w:num>
  <w:num w:numId="14">
    <w:abstractNumId w:val="17"/>
  </w:num>
  <w:num w:numId="15">
    <w:abstractNumId w:val="36"/>
  </w:num>
  <w:num w:numId="16">
    <w:abstractNumId w:val="26"/>
  </w:num>
  <w:num w:numId="17">
    <w:abstractNumId w:val="33"/>
  </w:num>
  <w:num w:numId="18">
    <w:abstractNumId w:val="35"/>
  </w:num>
  <w:num w:numId="19">
    <w:abstractNumId w:val="22"/>
  </w:num>
  <w:num w:numId="20">
    <w:abstractNumId w:val="24"/>
  </w:num>
  <w:num w:numId="21">
    <w:abstractNumId w:val="3"/>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3"/>
    </w:lvlOverride>
    <w:lvlOverride w:ilvl="5">
      <w:startOverride w:val="1"/>
    </w:lvlOverride>
    <w:lvlOverride w:ilvl="6">
      <w:startOverride w:val="1"/>
    </w:lvlOverride>
    <w:lvlOverride w:ilvl="7">
      <w:startOverride w:val="1"/>
    </w:lvlOverride>
    <w:lvlOverride w:ilvl="8">
      <w:startOverride w:val="1"/>
    </w:lvlOverride>
  </w:num>
  <w:num w:numId="2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num>
  <w:num w:numId="3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
  </w:num>
  <w:num w:numId="39">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ane, Brittany Miss (Navy Comrcl-Pre Sourcing 4)">
    <w15:presenceInfo w15:providerId="AD" w15:userId="S-1-5-21-1101531082-348590138-2967305601-210075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BF374A"/>
    <w:rsid w:val="0000143D"/>
    <w:rsid w:val="00012CE1"/>
    <w:rsid w:val="000265E4"/>
    <w:rsid w:val="000279C3"/>
    <w:rsid w:val="00041015"/>
    <w:rsid w:val="000627F1"/>
    <w:rsid w:val="000C23DF"/>
    <w:rsid w:val="000C2B8C"/>
    <w:rsid w:val="000C5E70"/>
    <w:rsid w:val="000E3C2C"/>
    <w:rsid w:val="000F30E6"/>
    <w:rsid w:val="000F3E3F"/>
    <w:rsid w:val="00105F48"/>
    <w:rsid w:val="00120FE8"/>
    <w:rsid w:val="00134BB4"/>
    <w:rsid w:val="001409CF"/>
    <w:rsid w:val="00152B98"/>
    <w:rsid w:val="00166313"/>
    <w:rsid w:val="00166F82"/>
    <w:rsid w:val="00177732"/>
    <w:rsid w:val="00192736"/>
    <w:rsid w:val="001B4B58"/>
    <w:rsid w:val="001C6AD5"/>
    <w:rsid w:val="001E7CE8"/>
    <w:rsid w:val="002162C8"/>
    <w:rsid w:val="00223530"/>
    <w:rsid w:val="002249F5"/>
    <w:rsid w:val="002462FA"/>
    <w:rsid w:val="00260EB9"/>
    <w:rsid w:val="002841AB"/>
    <w:rsid w:val="002D6C22"/>
    <w:rsid w:val="002D74D7"/>
    <w:rsid w:val="002E1D98"/>
    <w:rsid w:val="002F005B"/>
    <w:rsid w:val="002F1005"/>
    <w:rsid w:val="00353900"/>
    <w:rsid w:val="00363404"/>
    <w:rsid w:val="00375271"/>
    <w:rsid w:val="00381BCB"/>
    <w:rsid w:val="0038447A"/>
    <w:rsid w:val="00391710"/>
    <w:rsid w:val="003E3999"/>
    <w:rsid w:val="003F2575"/>
    <w:rsid w:val="003F7B79"/>
    <w:rsid w:val="00400962"/>
    <w:rsid w:val="00432717"/>
    <w:rsid w:val="00440B30"/>
    <w:rsid w:val="00453E09"/>
    <w:rsid w:val="0045744F"/>
    <w:rsid w:val="00483484"/>
    <w:rsid w:val="004B1538"/>
    <w:rsid w:val="004F22F1"/>
    <w:rsid w:val="004F5F98"/>
    <w:rsid w:val="00521EBB"/>
    <w:rsid w:val="00525E19"/>
    <w:rsid w:val="00531CC6"/>
    <w:rsid w:val="0054176C"/>
    <w:rsid w:val="00542CAB"/>
    <w:rsid w:val="0056256F"/>
    <w:rsid w:val="00592923"/>
    <w:rsid w:val="005A40A3"/>
    <w:rsid w:val="005B52E6"/>
    <w:rsid w:val="005C7C63"/>
    <w:rsid w:val="005C7FF1"/>
    <w:rsid w:val="00600EC7"/>
    <w:rsid w:val="00615945"/>
    <w:rsid w:val="00630A80"/>
    <w:rsid w:val="00651706"/>
    <w:rsid w:val="00680B63"/>
    <w:rsid w:val="0068229D"/>
    <w:rsid w:val="00694286"/>
    <w:rsid w:val="006B55FC"/>
    <w:rsid w:val="006D5095"/>
    <w:rsid w:val="006D62BC"/>
    <w:rsid w:val="006D7C20"/>
    <w:rsid w:val="006E4B03"/>
    <w:rsid w:val="006F0811"/>
    <w:rsid w:val="00725CA6"/>
    <w:rsid w:val="0072785E"/>
    <w:rsid w:val="00760B73"/>
    <w:rsid w:val="00763625"/>
    <w:rsid w:val="00771EB6"/>
    <w:rsid w:val="00777C24"/>
    <w:rsid w:val="0078027B"/>
    <w:rsid w:val="00781E57"/>
    <w:rsid w:val="007A2518"/>
    <w:rsid w:val="007A461A"/>
    <w:rsid w:val="007C128E"/>
    <w:rsid w:val="007C3F2F"/>
    <w:rsid w:val="007D0DB5"/>
    <w:rsid w:val="007D15FB"/>
    <w:rsid w:val="00801E74"/>
    <w:rsid w:val="00817315"/>
    <w:rsid w:val="00827238"/>
    <w:rsid w:val="008419CF"/>
    <w:rsid w:val="008624B2"/>
    <w:rsid w:val="00882A87"/>
    <w:rsid w:val="008B40FA"/>
    <w:rsid w:val="008B60A2"/>
    <w:rsid w:val="008C2B07"/>
    <w:rsid w:val="008D4402"/>
    <w:rsid w:val="008D441A"/>
    <w:rsid w:val="008E2D2F"/>
    <w:rsid w:val="008F1A4D"/>
    <w:rsid w:val="009268F8"/>
    <w:rsid w:val="009279A5"/>
    <w:rsid w:val="00947573"/>
    <w:rsid w:val="00963CD1"/>
    <w:rsid w:val="0099127A"/>
    <w:rsid w:val="009A2740"/>
    <w:rsid w:val="009A56DF"/>
    <w:rsid w:val="009B4FCE"/>
    <w:rsid w:val="009C519B"/>
    <w:rsid w:val="009C6D24"/>
    <w:rsid w:val="009E376C"/>
    <w:rsid w:val="00A0288D"/>
    <w:rsid w:val="00A1208F"/>
    <w:rsid w:val="00A1293D"/>
    <w:rsid w:val="00A573FD"/>
    <w:rsid w:val="00A7083A"/>
    <w:rsid w:val="00A75F9D"/>
    <w:rsid w:val="00AC5051"/>
    <w:rsid w:val="00AF309E"/>
    <w:rsid w:val="00AF3581"/>
    <w:rsid w:val="00B14773"/>
    <w:rsid w:val="00B213C7"/>
    <w:rsid w:val="00B230C7"/>
    <w:rsid w:val="00B41D4E"/>
    <w:rsid w:val="00B708C7"/>
    <w:rsid w:val="00BA0114"/>
    <w:rsid w:val="00BA172F"/>
    <w:rsid w:val="00BA4ABE"/>
    <w:rsid w:val="00BA76D2"/>
    <w:rsid w:val="00BB4684"/>
    <w:rsid w:val="00BC02CC"/>
    <w:rsid w:val="00BE21CF"/>
    <w:rsid w:val="00BF1191"/>
    <w:rsid w:val="00BF374A"/>
    <w:rsid w:val="00C26F79"/>
    <w:rsid w:val="00C30B25"/>
    <w:rsid w:val="00C4548E"/>
    <w:rsid w:val="00C51104"/>
    <w:rsid w:val="00CA1111"/>
    <w:rsid w:val="00CB2DCA"/>
    <w:rsid w:val="00CD32C3"/>
    <w:rsid w:val="00CE01D0"/>
    <w:rsid w:val="00D02D5D"/>
    <w:rsid w:val="00D12418"/>
    <w:rsid w:val="00D25B7F"/>
    <w:rsid w:val="00D366A8"/>
    <w:rsid w:val="00D36AB4"/>
    <w:rsid w:val="00D4235D"/>
    <w:rsid w:val="00D54261"/>
    <w:rsid w:val="00D747C7"/>
    <w:rsid w:val="00D76DC4"/>
    <w:rsid w:val="00D93B64"/>
    <w:rsid w:val="00DB52B3"/>
    <w:rsid w:val="00DB604D"/>
    <w:rsid w:val="00DC7AA0"/>
    <w:rsid w:val="00DD3186"/>
    <w:rsid w:val="00DD5A83"/>
    <w:rsid w:val="00E4351D"/>
    <w:rsid w:val="00E56C95"/>
    <w:rsid w:val="00E77520"/>
    <w:rsid w:val="00E855C5"/>
    <w:rsid w:val="00EC13AF"/>
    <w:rsid w:val="00EC2786"/>
    <w:rsid w:val="00EF3A05"/>
    <w:rsid w:val="00F057F9"/>
    <w:rsid w:val="00F10FC7"/>
    <w:rsid w:val="00F1686B"/>
    <w:rsid w:val="00F527E5"/>
    <w:rsid w:val="00F60EF9"/>
    <w:rsid w:val="00F64AE8"/>
    <w:rsid w:val="00F743C4"/>
    <w:rsid w:val="00F81FDB"/>
    <w:rsid w:val="00F824E5"/>
    <w:rsid w:val="00F93A98"/>
    <w:rsid w:val="00F94DDC"/>
    <w:rsid w:val="00FB5842"/>
    <w:rsid w:val="00FC160A"/>
    <w:rsid w:val="00FC6A78"/>
    <w:rsid w:val="00FD20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PostalCode"/>
  <w:smartTagType w:namespaceuri="urn:schemas-microsoft-com:office:smarttags" w:name="City"/>
  <w:smartTagType w:namespaceuri="urn:schemas-microsoft-com:office:smarttags" w:name="PersonName"/>
  <w:shapeDefaults>
    <o:shapedefaults v:ext="edit" spidmax="2049"/>
    <o:shapelayout v:ext="edit">
      <o:idmap v:ext="edit" data="1"/>
      <o:rules v:ext="edit">
        <o:r id="V:Rule1" type="connector" idref="#Line 91"/>
      </o:rules>
    </o:shapelayout>
  </w:shapeDefaults>
  <w:decimalSymbol w:val="."/>
  <w:listSeparator w:val=","/>
  <w14:docId w14:val="6129E4EB"/>
  <w15:docId w15:val="{7B49CF05-2358-4E4E-AB3E-EF6D0F7A8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102B"/>
  </w:style>
  <w:style w:type="paragraph" w:styleId="Heading1">
    <w:name w:val="heading 1"/>
    <w:basedOn w:val="Normal"/>
    <w:next w:val="Normal"/>
    <w:link w:val="Heading1Char"/>
    <w:qFormat/>
    <w:rsid w:val="005C7FF1"/>
    <w:pPr>
      <w:keepNext/>
      <w:spacing w:before="240" w:after="60" w:line="240" w:lineRule="auto"/>
      <w:jc w:val="both"/>
      <w:outlineLvl w:val="0"/>
    </w:pPr>
    <w:rPr>
      <w:rFonts w:ascii="Arial" w:eastAsia="Times New Roman" w:hAnsi="Arial" w:cs="Arial"/>
      <w:b/>
      <w:bCs/>
      <w:kern w:val="32"/>
      <w:sz w:val="32"/>
      <w:szCs w:val="32"/>
      <w:lang w:val="en-GB" w:eastAsia="en-GB"/>
    </w:rPr>
  </w:style>
  <w:style w:type="paragraph" w:styleId="Heading2">
    <w:name w:val="heading 2"/>
    <w:basedOn w:val="Normal"/>
    <w:next w:val="Normal"/>
    <w:link w:val="Heading2Char"/>
    <w:qFormat/>
    <w:rsid w:val="005C7FF1"/>
    <w:pPr>
      <w:keepNext/>
      <w:spacing w:before="240" w:after="60" w:line="240" w:lineRule="auto"/>
      <w:jc w:val="both"/>
      <w:outlineLvl w:val="1"/>
    </w:pPr>
    <w:rPr>
      <w:rFonts w:ascii="Arial" w:eastAsia="Times New Roman" w:hAnsi="Arial" w:cs="Times New Roman"/>
      <w:b/>
      <w:i/>
      <w:kern w:val="22"/>
      <w:sz w:val="28"/>
      <w:szCs w:val="20"/>
      <w:lang w:val="en-GB" w:eastAsia="en-GB"/>
    </w:rPr>
  </w:style>
  <w:style w:type="paragraph" w:styleId="Heading3">
    <w:name w:val="heading 3"/>
    <w:basedOn w:val="Normal"/>
    <w:next w:val="Normal"/>
    <w:link w:val="Heading3Char"/>
    <w:qFormat/>
    <w:rsid w:val="005C7FF1"/>
    <w:pPr>
      <w:keepNext/>
      <w:spacing w:before="240" w:after="60" w:line="240" w:lineRule="auto"/>
      <w:jc w:val="both"/>
      <w:outlineLvl w:val="2"/>
    </w:pPr>
    <w:rPr>
      <w:rFonts w:ascii="Arial" w:eastAsia="Times New Roman" w:hAnsi="Arial" w:cs="Times New Roman"/>
      <w:b/>
      <w:kern w:val="22"/>
      <w:sz w:val="26"/>
      <w:szCs w:val="20"/>
      <w:lang w:val="en-GB" w:eastAsia="en-GB"/>
    </w:rPr>
  </w:style>
  <w:style w:type="paragraph" w:styleId="Heading4">
    <w:name w:val="heading 4"/>
    <w:basedOn w:val="Normal"/>
    <w:next w:val="Normal"/>
    <w:link w:val="Heading4Char"/>
    <w:qFormat/>
    <w:rsid w:val="005C7FF1"/>
    <w:pPr>
      <w:keepNext/>
      <w:spacing w:before="240" w:after="60" w:line="240" w:lineRule="auto"/>
      <w:jc w:val="both"/>
      <w:outlineLvl w:val="3"/>
    </w:pPr>
    <w:rPr>
      <w:rFonts w:ascii="Arial" w:eastAsia="Times New Roman" w:hAnsi="Arial" w:cs="Times New Roman"/>
      <w:b/>
      <w:kern w:val="22"/>
      <w:sz w:val="28"/>
      <w:szCs w:val="20"/>
      <w:lang w:val="en-GB" w:eastAsia="en-GB"/>
    </w:rPr>
  </w:style>
  <w:style w:type="paragraph" w:styleId="Heading5">
    <w:name w:val="heading 5"/>
    <w:basedOn w:val="Normal"/>
    <w:next w:val="Normal"/>
    <w:link w:val="Heading5Char"/>
    <w:qFormat/>
    <w:rsid w:val="005C7FF1"/>
    <w:pPr>
      <w:spacing w:before="240" w:after="60" w:line="240" w:lineRule="auto"/>
      <w:jc w:val="both"/>
      <w:outlineLvl w:val="4"/>
    </w:pPr>
    <w:rPr>
      <w:rFonts w:ascii="Arial" w:eastAsia="Times New Roman" w:hAnsi="Arial" w:cs="Times New Roman"/>
      <w:b/>
      <w:i/>
      <w:kern w:val="22"/>
      <w:sz w:val="26"/>
      <w:szCs w:val="20"/>
      <w:lang w:val="en-GB" w:eastAsia="en-GB"/>
    </w:rPr>
  </w:style>
  <w:style w:type="paragraph" w:styleId="Heading6">
    <w:name w:val="heading 6"/>
    <w:basedOn w:val="Normal"/>
    <w:next w:val="Normal"/>
    <w:link w:val="Heading6Char"/>
    <w:qFormat/>
    <w:rsid w:val="005C7FF1"/>
    <w:pPr>
      <w:spacing w:before="240" w:after="60" w:line="240" w:lineRule="auto"/>
      <w:jc w:val="both"/>
      <w:outlineLvl w:val="5"/>
    </w:pPr>
    <w:rPr>
      <w:rFonts w:ascii="Arial" w:eastAsia="Times New Roman" w:hAnsi="Arial" w:cs="Times New Roman"/>
      <w:b/>
      <w:kern w:val="22"/>
      <w:szCs w:val="20"/>
      <w:lang w:val="en-GB" w:eastAsia="en-GB"/>
    </w:rPr>
  </w:style>
  <w:style w:type="paragraph" w:styleId="Heading7">
    <w:name w:val="heading 7"/>
    <w:basedOn w:val="Normal"/>
    <w:next w:val="Normal"/>
    <w:link w:val="Heading7Char"/>
    <w:qFormat/>
    <w:rsid w:val="005C7FF1"/>
    <w:pPr>
      <w:spacing w:before="240" w:after="60" w:line="240" w:lineRule="auto"/>
      <w:jc w:val="both"/>
      <w:outlineLvl w:val="6"/>
    </w:pPr>
    <w:rPr>
      <w:rFonts w:ascii="Arial" w:eastAsia="Times New Roman" w:hAnsi="Arial" w:cs="Times New Roman"/>
      <w:kern w:val="22"/>
      <w:szCs w:val="20"/>
      <w:lang w:val="en-GB" w:eastAsia="en-GB"/>
    </w:rPr>
  </w:style>
  <w:style w:type="paragraph" w:styleId="Heading8">
    <w:name w:val="heading 8"/>
    <w:basedOn w:val="Normal"/>
    <w:next w:val="Normal"/>
    <w:link w:val="Heading8Char"/>
    <w:qFormat/>
    <w:rsid w:val="005C7FF1"/>
    <w:pPr>
      <w:spacing w:before="240" w:after="60" w:line="240" w:lineRule="auto"/>
      <w:jc w:val="both"/>
      <w:outlineLvl w:val="7"/>
    </w:pPr>
    <w:rPr>
      <w:rFonts w:ascii="Arial" w:eastAsia="Times New Roman" w:hAnsi="Arial" w:cs="Times New Roman"/>
      <w:i/>
      <w:kern w:val="22"/>
      <w:szCs w:val="20"/>
      <w:lang w:val="en-GB" w:eastAsia="en-GB"/>
    </w:rPr>
  </w:style>
  <w:style w:type="paragraph" w:styleId="Heading9">
    <w:name w:val="heading 9"/>
    <w:basedOn w:val="Normal"/>
    <w:next w:val="Normal"/>
    <w:link w:val="Heading9Char"/>
    <w:qFormat/>
    <w:rsid w:val="005C7FF1"/>
    <w:pPr>
      <w:spacing w:before="240" w:after="60" w:line="240" w:lineRule="auto"/>
      <w:jc w:val="both"/>
      <w:outlineLvl w:val="8"/>
    </w:pPr>
    <w:rPr>
      <w:rFonts w:ascii="Arial" w:eastAsia="Times New Roman" w:hAnsi="Arial" w:cs="Times New Roman"/>
      <w:kern w:val="22"/>
      <w:szCs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152B98"/>
    <w:rPr>
      <w:color w:val="0000FF" w:themeColor="hyperlink"/>
      <w:u w:val="single"/>
    </w:rPr>
  </w:style>
  <w:style w:type="table" w:styleId="TableGrid">
    <w:name w:val="Table Grid"/>
    <w:basedOn w:val="TableNormal"/>
    <w:uiPriority w:val="59"/>
    <w:rsid w:val="00D542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5C7F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C7FF1"/>
  </w:style>
  <w:style w:type="paragraph" w:styleId="Footer">
    <w:name w:val="footer"/>
    <w:basedOn w:val="Normal"/>
    <w:link w:val="FooterChar"/>
    <w:unhideWhenUsed/>
    <w:rsid w:val="005C7FF1"/>
    <w:pPr>
      <w:tabs>
        <w:tab w:val="center" w:pos="4513"/>
        <w:tab w:val="right" w:pos="9026"/>
      </w:tabs>
      <w:spacing w:after="0" w:line="240" w:lineRule="auto"/>
    </w:pPr>
  </w:style>
  <w:style w:type="character" w:customStyle="1" w:styleId="FooterChar">
    <w:name w:val="Footer Char"/>
    <w:basedOn w:val="DefaultParagraphFont"/>
    <w:link w:val="Footer"/>
    <w:rsid w:val="005C7FF1"/>
  </w:style>
  <w:style w:type="character" w:customStyle="1" w:styleId="Heading1Char">
    <w:name w:val="Heading 1 Char"/>
    <w:basedOn w:val="DefaultParagraphFont"/>
    <w:link w:val="Heading1"/>
    <w:rsid w:val="005C7FF1"/>
    <w:rPr>
      <w:rFonts w:ascii="Arial" w:eastAsia="Times New Roman" w:hAnsi="Arial" w:cs="Arial"/>
      <w:b/>
      <w:bCs/>
      <w:kern w:val="32"/>
      <w:sz w:val="32"/>
      <w:szCs w:val="32"/>
      <w:lang w:val="en-GB" w:eastAsia="en-GB"/>
    </w:rPr>
  </w:style>
  <w:style w:type="character" w:customStyle="1" w:styleId="Heading2Char">
    <w:name w:val="Heading 2 Char"/>
    <w:basedOn w:val="DefaultParagraphFont"/>
    <w:link w:val="Heading2"/>
    <w:rsid w:val="005C7FF1"/>
    <w:rPr>
      <w:rFonts w:ascii="Arial" w:eastAsia="Times New Roman" w:hAnsi="Arial" w:cs="Times New Roman"/>
      <w:b/>
      <w:i/>
      <w:kern w:val="22"/>
      <w:sz w:val="28"/>
      <w:szCs w:val="20"/>
      <w:lang w:val="en-GB" w:eastAsia="en-GB"/>
    </w:rPr>
  </w:style>
  <w:style w:type="character" w:customStyle="1" w:styleId="Heading3Char">
    <w:name w:val="Heading 3 Char"/>
    <w:basedOn w:val="DefaultParagraphFont"/>
    <w:link w:val="Heading3"/>
    <w:rsid w:val="005C7FF1"/>
    <w:rPr>
      <w:rFonts w:ascii="Arial" w:eastAsia="Times New Roman" w:hAnsi="Arial" w:cs="Times New Roman"/>
      <w:b/>
      <w:kern w:val="22"/>
      <w:sz w:val="26"/>
      <w:szCs w:val="20"/>
      <w:lang w:val="en-GB" w:eastAsia="en-GB"/>
    </w:rPr>
  </w:style>
  <w:style w:type="character" w:customStyle="1" w:styleId="Heading4Char">
    <w:name w:val="Heading 4 Char"/>
    <w:basedOn w:val="DefaultParagraphFont"/>
    <w:link w:val="Heading4"/>
    <w:rsid w:val="005C7FF1"/>
    <w:rPr>
      <w:rFonts w:ascii="Arial" w:eastAsia="Times New Roman" w:hAnsi="Arial" w:cs="Times New Roman"/>
      <w:b/>
      <w:kern w:val="22"/>
      <w:sz w:val="28"/>
      <w:szCs w:val="20"/>
      <w:lang w:val="en-GB" w:eastAsia="en-GB"/>
    </w:rPr>
  </w:style>
  <w:style w:type="character" w:customStyle="1" w:styleId="Heading5Char">
    <w:name w:val="Heading 5 Char"/>
    <w:basedOn w:val="DefaultParagraphFont"/>
    <w:link w:val="Heading5"/>
    <w:rsid w:val="005C7FF1"/>
    <w:rPr>
      <w:rFonts w:ascii="Arial" w:eastAsia="Times New Roman" w:hAnsi="Arial" w:cs="Times New Roman"/>
      <w:b/>
      <w:i/>
      <w:kern w:val="22"/>
      <w:sz w:val="26"/>
      <w:szCs w:val="20"/>
      <w:lang w:val="en-GB" w:eastAsia="en-GB"/>
    </w:rPr>
  </w:style>
  <w:style w:type="character" w:customStyle="1" w:styleId="Heading6Char">
    <w:name w:val="Heading 6 Char"/>
    <w:basedOn w:val="DefaultParagraphFont"/>
    <w:link w:val="Heading6"/>
    <w:rsid w:val="005C7FF1"/>
    <w:rPr>
      <w:rFonts w:ascii="Arial" w:eastAsia="Times New Roman" w:hAnsi="Arial" w:cs="Times New Roman"/>
      <w:b/>
      <w:kern w:val="22"/>
      <w:szCs w:val="20"/>
      <w:lang w:val="en-GB" w:eastAsia="en-GB"/>
    </w:rPr>
  </w:style>
  <w:style w:type="character" w:customStyle="1" w:styleId="Heading7Char">
    <w:name w:val="Heading 7 Char"/>
    <w:basedOn w:val="DefaultParagraphFont"/>
    <w:link w:val="Heading7"/>
    <w:rsid w:val="005C7FF1"/>
    <w:rPr>
      <w:rFonts w:ascii="Arial" w:eastAsia="Times New Roman" w:hAnsi="Arial" w:cs="Times New Roman"/>
      <w:kern w:val="22"/>
      <w:szCs w:val="20"/>
      <w:lang w:val="en-GB" w:eastAsia="en-GB"/>
    </w:rPr>
  </w:style>
  <w:style w:type="character" w:customStyle="1" w:styleId="Heading8Char">
    <w:name w:val="Heading 8 Char"/>
    <w:basedOn w:val="DefaultParagraphFont"/>
    <w:link w:val="Heading8"/>
    <w:rsid w:val="005C7FF1"/>
    <w:rPr>
      <w:rFonts w:ascii="Arial" w:eastAsia="Times New Roman" w:hAnsi="Arial" w:cs="Times New Roman"/>
      <w:i/>
      <w:kern w:val="22"/>
      <w:szCs w:val="20"/>
      <w:lang w:val="en-GB" w:eastAsia="en-GB"/>
    </w:rPr>
  </w:style>
  <w:style w:type="character" w:customStyle="1" w:styleId="Heading9Char">
    <w:name w:val="Heading 9 Char"/>
    <w:basedOn w:val="DefaultParagraphFont"/>
    <w:link w:val="Heading9"/>
    <w:rsid w:val="005C7FF1"/>
    <w:rPr>
      <w:rFonts w:ascii="Arial" w:eastAsia="Times New Roman" w:hAnsi="Arial" w:cs="Times New Roman"/>
      <w:kern w:val="22"/>
      <w:szCs w:val="20"/>
      <w:lang w:val="en-GB" w:eastAsia="en-GB"/>
    </w:rPr>
  </w:style>
  <w:style w:type="character" w:customStyle="1" w:styleId="AdditionalMarking">
    <w:name w:val="Additional Marking"/>
    <w:rsid w:val="005C7FF1"/>
    <w:rPr>
      <w:b/>
      <w:caps/>
    </w:rPr>
  </w:style>
  <w:style w:type="paragraph" w:customStyle="1" w:styleId="AddressBlock">
    <w:name w:val="Address Block"/>
    <w:basedOn w:val="Normal"/>
    <w:rsid w:val="005C7FF1"/>
    <w:pPr>
      <w:spacing w:after="0" w:line="240" w:lineRule="auto"/>
      <w:jc w:val="both"/>
    </w:pPr>
    <w:rPr>
      <w:rFonts w:ascii="Arial" w:eastAsia="Times New Roman" w:hAnsi="Arial" w:cs="Times New Roman"/>
      <w:sz w:val="20"/>
      <w:szCs w:val="20"/>
      <w:lang w:val="en-GB" w:eastAsia="en-GB"/>
    </w:rPr>
  </w:style>
  <w:style w:type="paragraph" w:customStyle="1" w:styleId="DWListAlphabetical">
    <w:name w:val="DW List Alphabetical"/>
    <w:basedOn w:val="DWNormal"/>
    <w:rsid w:val="005C7FF1"/>
    <w:pPr>
      <w:numPr>
        <w:numId w:val="6"/>
      </w:numPr>
      <w:tabs>
        <w:tab w:val="clear" w:pos="567"/>
      </w:tabs>
    </w:pPr>
  </w:style>
  <w:style w:type="paragraph" w:customStyle="1" w:styleId="DWNormal">
    <w:name w:val="DW Normal"/>
    <w:basedOn w:val="Normal"/>
    <w:rsid w:val="005C7FF1"/>
    <w:pPr>
      <w:spacing w:after="0" w:line="240" w:lineRule="auto"/>
      <w:jc w:val="both"/>
    </w:pPr>
    <w:rPr>
      <w:rFonts w:ascii="Arial" w:eastAsia="Times New Roman" w:hAnsi="Arial" w:cs="Times New Roman"/>
      <w:szCs w:val="20"/>
      <w:lang w:val="en-GB" w:eastAsia="en-GB"/>
    </w:rPr>
  </w:style>
  <w:style w:type="paragraph" w:customStyle="1" w:styleId="DWAnnex">
    <w:name w:val="DW Annex"/>
    <w:basedOn w:val="DWNormal"/>
    <w:rsid w:val="005C7FF1"/>
    <w:rPr>
      <w:b/>
      <w:caps/>
    </w:rPr>
  </w:style>
  <w:style w:type="paragraph" w:customStyle="1" w:styleId="Appointment">
    <w:name w:val="Appointment"/>
    <w:basedOn w:val="DWNormal"/>
    <w:next w:val="DWNormal"/>
    <w:rsid w:val="005C7FF1"/>
    <w:pPr>
      <w:spacing w:before="120"/>
    </w:pPr>
    <w:rPr>
      <w:i/>
    </w:rPr>
  </w:style>
  <w:style w:type="paragraph" w:customStyle="1" w:styleId="Compliments">
    <w:name w:val="Compliments"/>
    <w:basedOn w:val="DWNormal"/>
    <w:next w:val="Normal"/>
    <w:rsid w:val="005C7FF1"/>
    <w:pPr>
      <w:spacing w:before="1160"/>
    </w:pPr>
    <w:rPr>
      <w:i/>
    </w:rPr>
  </w:style>
  <w:style w:type="character" w:styleId="EndnoteReference">
    <w:name w:val="endnote reference"/>
    <w:semiHidden/>
    <w:rsid w:val="005C7FF1"/>
    <w:rPr>
      <w:vertAlign w:val="superscript"/>
    </w:rPr>
  </w:style>
  <w:style w:type="paragraph" w:styleId="EndnoteText">
    <w:name w:val="endnote text"/>
    <w:basedOn w:val="DWNormal"/>
    <w:link w:val="EndnoteTextChar"/>
    <w:semiHidden/>
    <w:rsid w:val="005C7FF1"/>
    <w:pPr>
      <w:tabs>
        <w:tab w:val="left" w:pos="472"/>
        <w:tab w:val="left" w:pos="945"/>
        <w:tab w:val="left" w:pos="1417"/>
      </w:tabs>
    </w:pPr>
    <w:rPr>
      <w:sz w:val="20"/>
    </w:rPr>
  </w:style>
  <w:style w:type="character" w:customStyle="1" w:styleId="EndnoteTextChar">
    <w:name w:val="Endnote Text Char"/>
    <w:basedOn w:val="DefaultParagraphFont"/>
    <w:link w:val="EndnoteText"/>
    <w:semiHidden/>
    <w:rsid w:val="005C7FF1"/>
    <w:rPr>
      <w:rFonts w:ascii="Arial" w:eastAsia="Times New Roman" w:hAnsi="Arial" w:cs="Times New Roman"/>
      <w:sz w:val="20"/>
      <w:szCs w:val="20"/>
      <w:lang w:val="en-GB" w:eastAsia="en-GB"/>
    </w:rPr>
  </w:style>
  <w:style w:type="character" w:customStyle="1" w:styleId="DWFlag">
    <w:name w:val="DW Flag"/>
    <w:rsid w:val="005C7FF1"/>
    <w:rPr>
      <w:b/>
    </w:rPr>
  </w:style>
  <w:style w:type="character" w:customStyle="1" w:styleId="FooterCaption">
    <w:name w:val="Footer Caption"/>
    <w:rsid w:val="005C7FF1"/>
    <w:rPr>
      <w:sz w:val="12"/>
    </w:rPr>
  </w:style>
  <w:style w:type="character" w:styleId="FootnoteReference">
    <w:name w:val="footnote reference"/>
    <w:semiHidden/>
    <w:rsid w:val="005C7FF1"/>
    <w:rPr>
      <w:vertAlign w:val="superscript"/>
    </w:rPr>
  </w:style>
  <w:style w:type="paragraph" w:styleId="FootnoteText">
    <w:name w:val="footnote text"/>
    <w:basedOn w:val="DWNormal"/>
    <w:link w:val="FootnoteTextChar"/>
    <w:semiHidden/>
    <w:rsid w:val="005C7FF1"/>
    <w:pPr>
      <w:tabs>
        <w:tab w:val="left" w:pos="378"/>
        <w:tab w:val="left" w:pos="756"/>
        <w:tab w:val="left" w:pos="1134"/>
      </w:tabs>
      <w:spacing w:after="120"/>
    </w:pPr>
    <w:rPr>
      <w:sz w:val="16"/>
    </w:rPr>
  </w:style>
  <w:style w:type="character" w:customStyle="1" w:styleId="FootnoteTextChar">
    <w:name w:val="Footnote Text Char"/>
    <w:basedOn w:val="DefaultParagraphFont"/>
    <w:link w:val="FootnoteText"/>
    <w:semiHidden/>
    <w:rsid w:val="005C7FF1"/>
    <w:rPr>
      <w:rFonts w:ascii="Arial" w:eastAsia="Times New Roman" w:hAnsi="Arial" w:cs="Times New Roman"/>
      <w:sz w:val="16"/>
      <w:szCs w:val="20"/>
      <w:lang w:val="en-GB" w:eastAsia="en-GB"/>
    </w:rPr>
  </w:style>
  <w:style w:type="paragraph" w:customStyle="1" w:styleId="DWHdgGroup">
    <w:name w:val="DW Hdg Group"/>
    <w:basedOn w:val="DWNormal"/>
    <w:next w:val="DWPara"/>
    <w:rsid w:val="005C7FF1"/>
    <w:pPr>
      <w:keepNext/>
      <w:spacing w:after="220"/>
    </w:pPr>
    <w:rPr>
      <w:b/>
      <w:caps/>
    </w:rPr>
  </w:style>
  <w:style w:type="paragraph" w:customStyle="1" w:styleId="DWPara">
    <w:name w:val="DW Para"/>
    <w:basedOn w:val="DWNormal"/>
    <w:rsid w:val="005C7FF1"/>
    <w:pPr>
      <w:spacing w:after="220"/>
    </w:pPr>
  </w:style>
  <w:style w:type="character" w:customStyle="1" w:styleId="HeaderCaption">
    <w:name w:val="Header Caption"/>
    <w:rsid w:val="005C7FF1"/>
    <w:rPr>
      <w:sz w:val="12"/>
    </w:rPr>
  </w:style>
  <w:style w:type="character" w:customStyle="1" w:styleId="HiddenText">
    <w:name w:val="Hidden Text"/>
    <w:rsid w:val="005C7FF1"/>
    <w:rPr>
      <w:vanish/>
    </w:rPr>
  </w:style>
  <w:style w:type="paragraph" w:customStyle="1" w:styleId="DWHdgMain">
    <w:name w:val="DW Hdg Main"/>
    <w:basedOn w:val="DWHdgGroup"/>
    <w:next w:val="DWHdgGroup"/>
    <w:rsid w:val="005C7FF1"/>
    <w:pPr>
      <w:jc w:val="center"/>
    </w:pPr>
  </w:style>
  <w:style w:type="character" w:customStyle="1" w:styleId="MarginalNote">
    <w:name w:val="Marginal Note"/>
    <w:rsid w:val="005C7FF1"/>
    <w:rPr>
      <w:rFonts w:ascii="Arial" w:hAnsi="Arial"/>
      <w:sz w:val="16"/>
    </w:rPr>
  </w:style>
  <w:style w:type="paragraph" w:customStyle="1" w:styleId="DWName">
    <w:name w:val="DW Name"/>
    <w:basedOn w:val="DWNormal"/>
    <w:next w:val="Normal"/>
    <w:rsid w:val="005C7FF1"/>
    <w:pPr>
      <w:keepNext/>
      <w:spacing w:before="220"/>
    </w:pPr>
    <w:rPr>
      <w:caps/>
    </w:rPr>
  </w:style>
  <w:style w:type="paragraph" w:customStyle="1" w:styleId="DWListNumerical">
    <w:name w:val="DW List Numerical"/>
    <w:basedOn w:val="DWNormal"/>
    <w:rsid w:val="005C7FF1"/>
    <w:pPr>
      <w:numPr>
        <w:numId w:val="4"/>
      </w:numPr>
      <w:tabs>
        <w:tab w:val="clear" w:pos="567"/>
      </w:tabs>
    </w:pPr>
  </w:style>
  <w:style w:type="paragraph" w:customStyle="1" w:styleId="Originator">
    <w:name w:val="Originator"/>
    <w:basedOn w:val="DWNormal"/>
    <w:next w:val="Normal"/>
    <w:rsid w:val="005C7FF1"/>
    <w:pPr>
      <w:spacing w:after="220"/>
    </w:pPr>
  </w:style>
  <w:style w:type="character" w:customStyle="1" w:styleId="DWHdgPara">
    <w:name w:val="DW Hdg Para"/>
    <w:rsid w:val="005C7FF1"/>
    <w:rPr>
      <w:b/>
      <w:u w:val="none"/>
    </w:rPr>
  </w:style>
  <w:style w:type="character" w:customStyle="1" w:styleId="PostTown">
    <w:name w:val="Post Town"/>
    <w:rsid w:val="005C7FF1"/>
    <w:rPr>
      <w:smallCaps/>
    </w:rPr>
  </w:style>
  <w:style w:type="character" w:customStyle="1" w:styleId="ProtectiveMarking">
    <w:name w:val="Protective Marking"/>
    <w:rsid w:val="005C7FF1"/>
    <w:rPr>
      <w:b/>
      <w:caps/>
    </w:rPr>
  </w:style>
  <w:style w:type="character" w:customStyle="1" w:styleId="ReferenceDate">
    <w:name w:val="Reference/Date"/>
    <w:rsid w:val="005C7FF1"/>
    <w:rPr>
      <w:rFonts w:ascii="Arial" w:hAnsi="Arial"/>
      <w:spacing w:val="0"/>
      <w:sz w:val="20"/>
    </w:rPr>
  </w:style>
  <w:style w:type="character" w:customStyle="1" w:styleId="DWHdgSubject">
    <w:name w:val="DW Hdg Subject"/>
    <w:rsid w:val="005C7FF1"/>
    <w:rPr>
      <w:u w:val="single"/>
    </w:rPr>
  </w:style>
  <w:style w:type="paragraph" w:customStyle="1" w:styleId="DWTable">
    <w:name w:val="DW Table"/>
    <w:basedOn w:val="DWNormal"/>
    <w:rsid w:val="005C7FF1"/>
    <w:rPr>
      <w:sz w:val="20"/>
    </w:rPr>
  </w:style>
  <w:style w:type="paragraph" w:customStyle="1" w:styleId="TableBox">
    <w:name w:val="Table Box"/>
    <w:basedOn w:val="DWTable"/>
    <w:next w:val="DWPara"/>
    <w:rsid w:val="005C7FF1"/>
  </w:style>
  <w:style w:type="paragraph" w:customStyle="1" w:styleId="DWTablePara">
    <w:name w:val="DW Table Para"/>
    <w:basedOn w:val="DWTable"/>
    <w:rsid w:val="005C7FF1"/>
    <w:pPr>
      <w:tabs>
        <w:tab w:val="left" w:pos="369"/>
        <w:tab w:val="left" w:pos="737"/>
        <w:tab w:val="left" w:pos="1106"/>
        <w:tab w:val="left" w:pos="1474"/>
        <w:tab w:val="left" w:pos="1843"/>
        <w:tab w:val="left" w:pos="2211"/>
      </w:tabs>
      <w:spacing w:before="100" w:after="100"/>
    </w:pPr>
  </w:style>
  <w:style w:type="paragraph" w:customStyle="1" w:styleId="DWTableCol">
    <w:name w:val="DW Table Col"/>
    <w:basedOn w:val="DWTable"/>
    <w:next w:val="DWTable"/>
    <w:rsid w:val="005C7FF1"/>
    <w:pPr>
      <w:spacing w:after="100"/>
      <w:jc w:val="center"/>
    </w:pPr>
  </w:style>
  <w:style w:type="paragraph" w:customStyle="1" w:styleId="DWTableHdg">
    <w:name w:val="DW Table Hdg"/>
    <w:basedOn w:val="DWTable"/>
    <w:next w:val="DWTableCol"/>
    <w:rsid w:val="005C7FF1"/>
    <w:pPr>
      <w:spacing w:before="100" w:after="100"/>
      <w:jc w:val="center"/>
    </w:pPr>
    <w:rPr>
      <w:b/>
    </w:rPr>
  </w:style>
  <w:style w:type="paragraph" w:customStyle="1" w:styleId="TelFaxBlock">
    <w:name w:val="Tel/Fax Block"/>
    <w:basedOn w:val="Normal"/>
    <w:rsid w:val="005C7FF1"/>
    <w:pPr>
      <w:spacing w:after="0" w:line="240" w:lineRule="auto"/>
      <w:jc w:val="both"/>
    </w:pPr>
    <w:rPr>
      <w:rFonts w:ascii="Arial" w:eastAsia="Times New Roman" w:hAnsi="Arial" w:cs="Times New Roman"/>
      <w:sz w:val="18"/>
      <w:szCs w:val="20"/>
      <w:lang w:val="en-GB" w:eastAsia="en-GB"/>
    </w:rPr>
  </w:style>
  <w:style w:type="paragraph" w:styleId="TOC1">
    <w:name w:val="toc 1"/>
    <w:basedOn w:val="DWNormal"/>
    <w:semiHidden/>
    <w:rsid w:val="005C7FF1"/>
    <w:pPr>
      <w:tabs>
        <w:tab w:val="right" w:leader="dot" w:pos="9072"/>
      </w:tabs>
      <w:ind w:left="567"/>
    </w:pPr>
    <w:rPr>
      <w:smallCaps/>
      <w:sz w:val="20"/>
    </w:rPr>
  </w:style>
  <w:style w:type="paragraph" w:styleId="TOC2">
    <w:name w:val="toc 2"/>
    <w:basedOn w:val="TOC1"/>
    <w:semiHidden/>
    <w:rsid w:val="005C7FF1"/>
    <w:pPr>
      <w:ind w:left="851"/>
    </w:pPr>
    <w:rPr>
      <w:smallCaps w:val="0"/>
    </w:rPr>
  </w:style>
  <w:style w:type="paragraph" w:styleId="TOC3">
    <w:name w:val="toc 3"/>
    <w:basedOn w:val="TOC2"/>
    <w:semiHidden/>
    <w:rsid w:val="005C7FF1"/>
    <w:pPr>
      <w:ind w:left="1134"/>
    </w:pPr>
  </w:style>
  <w:style w:type="paragraph" w:styleId="TOC4">
    <w:name w:val="toc 4"/>
    <w:basedOn w:val="TOC3"/>
    <w:semiHidden/>
    <w:rsid w:val="005C7FF1"/>
    <w:pPr>
      <w:ind w:left="1418"/>
    </w:pPr>
  </w:style>
  <w:style w:type="paragraph" w:styleId="TOC5">
    <w:name w:val="toc 5"/>
    <w:basedOn w:val="TOC4"/>
    <w:semiHidden/>
    <w:rsid w:val="005C7FF1"/>
    <w:pPr>
      <w:ind w:left="1701"/>
    </w:pPr>
  </w:style>
  <w:style w:type="paragraph" w:styleId="TOC6">
    <w:name w:val="toc 6"/>
    <w:basedOn w:val="TOC5"/>
    <w:semiHidden/>
    <w:rsid w:val="005C7FF1"/>
    <w:pPr>
      <w:ind w:left="1985"/>
    </w:pPr>
  </w:style>
  <w:style w:type="paragraph" w:styleId="TOC7">
    <w:name w:val="toc 7"/>
    <w:basedOn w:val="TOC6"/>
    <w:semiHidden/>
    <w:rsid w:val="005C7FF1"/>
    <w:pPr>
      <w:ind w:left="2268"/>
    </w:pPr>
  </w:style>
  <w:style w:type="paragraph" w:customStyle="1" w:styleId="UnitTitle">
    <w:name w:val="Unit Title"/>
    <w:basedOn w:val="AddressBlock"/>
    <w:next w:val="AddressBlock"/>
    <w:rsid w:val="005C7FF1"/>
    <w:rPr>
      <w:b/>
      <w:sz w:val="22"/>
    </w:rPr>
  </w:style>
  <w:style w:type="paragraph" w:customStyle="1" w:styleId="DWSignature">
    <w:name w:val="DW Signature"/>
    <w:basedOn w:val="DWNormal"/>
    <w:next w:val="DWName"/>
    <w:rsid w:val="005C7FF1"/>
    <w:pPr>
      <w:spacing w:before="160"/>
    </w:pPr>
  </w:style>
  <w:style w:type="character" w:styleId="PageNumber">
    <w:name w:val="page number"/>
    <w:basedOn w:val="DefaultParagraphFont"/>
    <w:rsid w:val="005C7FF1"/>
  </w:style>
  <w:style w:type="paragraph" w:customStyle="1" w:styleId="DWParaNum1">
    <w:name w:val="DW Para Num1"/>
    <w:basedOn w:val="DWPara"/>
    <w:rsid w:val="005C7FF1"/>
    <w:pPr>
      <w:numPr>
        <w:numId w:val="7"/>
      </w:numPr>
      <w:tabs>
        <w:tab w:val="clear" w:pos="567"/>
      </w:tabs>
    </w:pPr>
  </w:style>
  <w:style w:type="paragraph" w:customStyle="1" w:styleId="DWParaNum2">
    <w:name w:val="DW Para Num2"/>
    <w:basedOn w:val="DWPara"/>
    <w:rsid w:val="005C7FF1"/>
    <w:pPr>
      <w:numPr>
        <w:ilvl w:val="1"/>
        <w:numId w:val="7"/>
      </w:numPr>
      <w:tabs>
        <w:tab w:val="clear" w:pos="1134"/>
      </w:tabs>
    </w:pPr>
  </w:style>
  <w:style w:type="paragraph" w:customStyle="1" w:styleId="DWParaNum3">
    <w:name w:val="DW Para Num3"/>
    <w:basedOn w:val="DWPara"/>
    <w:rsid w:val="005C7FF1"/>
    <w:pPr>
      <w:numPr>
        <w:ilvl w:val="2"/>
        <w:numId w:val="7"/>
      </w:numPr>
      <w:tabs>
        <w:tab w:val="clear" w:pos="1701"/>
      </w:tabs>
    </w:pPr>
  </w:style>
  <w:style w:type="paragraph" w:customStyle="1" w:styleId="DWParaNum4">
    <w:name w:val="DW Para Num4"/>
    <w:basedOn w:val="DWPara"/>
    <w:rsid w:val="005C7FF1"/>
    <w:pPr>
      <w:numPr>
        <w:ilvl w:val="3"/>
        <w:numId w:val="7"/>
      </w:numPr>
      <w:tabs>
        <w:tab w:val="clear" w:pos="2268"/>
      </w:tabs>
    </w:pPr>
  </w:style>
  <w:style w:type="paragraph" w:customStyle="1" w:styleId="DWParaNum5">
    <w:name w:val="DW Para Num5"/>
    <w:basedOn w:val="DWPara"/>
    <w:rsid w:val="005C7FF1"/>
    <w:pPr>
      <w:numPr>
        <w:ilvl w:val="4"/>
        <w:numId w:val="7"/>
      </w:numPr>
      <w:tabs>
        <w:tab w:val="clear" w:pos="2835"/>
      </w:tabs>
    </w:pPr>
  </w:style>
  <w:style w:type="paragraph" w:customStyle="1" w:styleId="DWParaPB1">
    <w:name w:val="DW Para PB1"/>
    <w:basedOn w:val="DWPara"/>
    <w:rsid w:val="005C7FF1"/>
    <w:pPr>
      <w:numPr>
        <w:numId w:val="3"/>
      </w:numPr>
      <w:tabs>
        <w:tab w:val="clear" w:pos="567"/>
      </w:tabs>
    </w:pPr>
  </w:style>
  <w:style w:type="paragraph" w:customStyle="1" w:styleId="DWParaPB2">
    <w:name w:val="DW Para PB2"/>
    <w:basedOn w:val="DWPara"/>
    <w:rsid w:val="005C7FF1"/>
    <w:pPr>
      <w:numPr>
        <w:ilvl w:val="1"/>
        <w:numId w:val="3"/>
      </w:numPr>
      <w:tabs>
        <w:tab w:val="clear" w:pos="1134"/>
      </w:tabs>
    </w:pPr>
  </w:style>
  <w:style w:type="paragraph" w:customStyle="1" w:styleId="DWParaPB3">
    <w:name w:val="DW Para PB3"/>
    <w:basedOn w:val="DWPara"/>
    <w:rsid w:val="005C7FF1"/>
    <w:pPr>
      <w:numPr>
        <w:ilvl w:val="2"/>
        <w:numId w:val="3"/>
      </w:numPr>
      <w:tabs>
        <w:tab w:val="clear" w:pos="1701"/>
      </w:tabs>
    </w:pPr>
  </w:style>
  <w:style w:type="paragraph" w:customStyle="1" w:styleId="DWParaPB4">
    <w:name w:val="DW Para PB4"/>
    <w:basedOn w:val="DWPara"/>
    <w:rsid w:val="005C7FF1"/>
    <w:pPr>
      <w:numPr>
        <w:ilvl w:val="3"/>
        <w:numId w:val="3"/>
      </w:numPr>
      <w:tabs>
        <w:tab w:val="clear" w:pos="2268"/>
      </w:tabs>
    </w:pPr>
  </w:style>
  <w:style w:type="paragraph" w:customStyle="1" w:styleId="DWParaPB5">
    <w:name w:val="DW Para PB5"/>
    <w:basedOn w:val="DWPara"/>
    <w:rsid w:val="005C7FF1"/>
    <w:pPr>
      <w:numPr>
        <w:ilvl w:val="4"/>
        <w:numId w:val="3"/>
      </w:numPr>
      <w:tabs>
        <w:tab w:val="clear" w:pos="2835"/>
      </w:tabs>
    </w:pPr>
  </w:style>
  <w:style w:type="paragraph" w:customStyle="1" w:styleId="DWTableParaNum1">
    <w:name w:val="DW Table Para Num1"/>
    <w:basedOn w:val="DWTablePara"/>
    <w:rsid w:val="005C7FF1"/>
    <w:pPr>
      <w:numPr>
        <w:numId w:val="5"/>
      </w:numPr>
      <w:tabs>
        <w:tab w:val="left" w:pos="369"/>
      </w:tabs>
    </w:pPr>
  </w:style>
  <w:style w:type="paragraph" w:customStyle="1" w:styleId="DWTableParaNum2">
    <w:name w:val="DW Table Para Num2"/>
    <w:basedOn w:val="DWTablePara"/>
    <w:rsid w:val="005C7FF1"/>
    <w:pPr>
      <w:numPr>
        <w:ilvl w:val="1"/>
        <w:numId w:val="5"/>
      </w:numPr>
      <w:tabs>
        <w:tab w:val="left" w:pos="737"/>
      </w:tabs>
    </w:pPr>
  </w:style>
  <w:style w:type="paragraph" w:customStyle="1" w:styleId="DWTableParaNum3">
    <w:name w:val="DW Table Para Num3"/>
    <w:basedOn w:val="DWTablePara"/>
    <w:rsid w:val="005C7FF1"/>
    <w:pPr>
      <w:numPr>
        <w:ilvl w:val="2"/>
        <w:numId w:val="5"/>
      </w:numPr>
      <w:tabs>
        <w:tab w:val="left" w:pos="1106"/>
      </w:tabs>
    </w:pPr>
  </w:style>
  <w:style w:type="paragraph" w:customStyle="1" w:styleId="DWTableParaNum4">
    <w:name w:val="DW Table Para Num4"/>
    <w:basedOn w:val="DWTablePara"/>
    <w:rsid w:val="005C7FF1"/>
    <w:pPr>
      <w:numPr>
        <w:ilvl w:val="3"/>
        <w:numId w:val="5"/>
      </w:numPr>
      <w:tabs>
        <w:tab w:val="left" w:pos="1474"/>
      </w:tabs>
    </w:pPr>
  </w:style>
  <w:style w:type="paragraph" w:customStyle="1" w:styleId="DWTableParaNum5">
    <w:name w:val="DW Table Para Num5"/>
    <w:basedOn w:val="DWTablePara"/>
    <w:rsid w:val="005C7FF1"/>
    <w:pPr>
      <w:numPr>
        <w:ilvl w:val="4"/>
        <w:numId w:val="5"/>
      </w:numPr>
      <w:tabs>
        <w:tab w:val="left" w:pos="1843"/>
      </w:tabs>
    </w:pPr>
  </w:style>
  <w:style w:type="paragraph" w:customStyle="1" w:styleId="DWParaBul1">
    <w:name w:val="DW Para Bul1"/>
    <w:basedOn w:val="DWPara"/>
    <w:rsid w:val="005C7FF1"/>
    <w:pPr>
      <w:numPr>
        <w:numId w:val="8"/>
      </w:numPr>
      <w:tabs>
        <w:tab w:val="clear" w:pos="567"/>
      </w:tabs>
    </w:pPr>
  </w:style>
  <w:style w:type="paragraph" w:customStyle="1" w:styleId="DWParaBul2">
    <w:name w:val="DW Para Bul2"/>
    <w:basedOn w:val="DWPara"/>
    <w:rsid w:val="005C7FF1"/>
    <w:pPr>
      <w:numPr>
        <w:ilvl w:val="1"/>
        <w:numId w:val="8"/>
      </w:numPr>
      <w:tabs>
        <w:tab w:val="clear" w:pos="1134"/>
      </w:tabs>
    </w:pPr>
  </w:style>
  <w:style w:type="paragraph" w:customStyle="1" w:styleId="DWParaBul3">
    <w:name w:val="DW Para Bul3"/>
    <w:basedOn w:val="DWPara"/>
    <w:rsid w:val="005C7FF1"/>
    <w:pPr>
      <w:numPr>
        <w:ilvl w:val="2"/>
        <w:numId w:val="8"/>
      </w:numPr>
      <w:tabs>
        <w:tab w:val="clear" w:pos="1701"/>
      </w:tabs>
    </w:pPr>
  </w:style>
  <w:style w:type="paragraph" w:customStyle="1" w:styleId="DWParaBul4">
    <w:name w:val="DW Para Bul4"/>
    <w:basedOn w:val="DWPara"/>
    <w:rsid w:val="005C7FF1"/>
    <w:pPr>
      <w:numPr>
        <w:ilvl w:val="3"/>
        <w:numId w:val="8"/>
      </w:numPr>
      <w:tabs>
        <w:tab w:val="clear" w:pos="2268"/>
      </w:tabs>
    </w:pPr>
  </w:style>
  <w:style w:type="paragraph" w:customStyle="1" w:styleId="DWParaBul5">
    <w:name w:val="DW Para Bul5"/>
    <w:basedOn w:val="DWPara"/>
    <w:rsid w:val="005C7FF1"/>
    <w:pPr>
      <w:numPr>
        <w:ilvl w:val="4"/>
        <w:numId w:val="8"/>
      </w:numPr>
      <w:tabs>
        <w:tab w:val="clear" w:pos="2835"/>
      </w:tabs>
    </w:pPr>
  </w:style>
  <w:style w:type="paragraph" w:customStyle="1" w:styleId="FooterFilename">
    <w:name w:val="Footer Filename"/>
    <w:basedOn w:val="Footer"/>
    <w:rsid w:val="005C7FF1"/>
    <w:pPr>
      <w:tabs>
        <w:tab w:val="clear" w:pos="4513"/>
        <w:tab w:val="clear" w:pos="9026"/>
        <w:tab w:val="center" w:pos="4815"/>
        <w:tab w:val="right" w:pos="9645"/>
      </w:tabs>
      <w:spacing w:before="120"/>
      <w:jc w:val="both"/>
    </w:pPr>
    <w:rPr>
      <w:rFonts w:ascii="Arial" w:eastAsia="Times New Roman" w:hAnsi="Arial" w:cs="Times New Roman"/>
      <w:sz w:val="12"/>
      <w:szCs w:val="20"/>
      <w:lang w:val="en-GB" w:eastAsia="en-GB"/>
    </w:rPr>
  </w:style>
  <w:style w:type="character" w:styleId="CommentReference">
    <w:name w:val="annotation reference"/>
    <w:semiHidden/>
    <w:rsid w:val="005C7FF1"/>
    <w:rPr>
      <w:sz w:val="16"/>
      <w:szCs w:val="16"/>
    </w:rPr>
  </w:style>
  <w:style w:type="paragraph" w:styleId="CommentText">
    <w:name w:val="annotation text"/>
    <w:basedOn w:val="Normal"/>
    <w:link w:val="CommentTextChar"/>
    <w:semiHidden/>
    <w:rsid w:val="005C7FF1"/>
    <w:pPr>
      <w:spacing w:after="0" w:line="240" w:lineRule="auto"/>
      <w:jc w:val="both"/>
    </w:pPr>
    <w:rPr>
      <w:rFonts w:ascii="Arial" w:eastAsia="Times New Roman" w:hAnsi="Arial" w:cs="Times New Roman"/>
      <w:szCs w:val="20"/>
      <w:lang w:val="en-GB" w:eastAsia="en-GB"/>
    </w:rPr>
  </w:style>
  <w:style w:type="character" w:customStyle="1" w:styleId="CommentTextChar">
    <w:name w:val="Comment Text Char"/>
    <w:basedOn w:val="DefaultParagraphFont"/>
    <w:link w:val="CommentText"/>
    <w:semiHidden/>
    <w:rsid w:val="005C7FF1"/>
    <w:rPr>
      <w:rFonts w:ascii="Arial" w:eastAsia="Times New Roman" w:hAnsi="Arial" w:cs="Times New Roman"/>
      <w:szCs w:val="20"/>
      <w:lang w:val="en-GB" w:eastAsia="en-GB"/>
    </w:rPr>
  </w:style>
  <w:style w:type="paragraph" w:styleId="CommentSubject">
    <w:name w:val="annotation subject"/>
    <w:basedOn w:val="CommentText"/>
    <w:next w:val="CommentText"/>
    <w:link w:val="CommentSubjectChar"/>
    <w:semiHidden/>
    <w:rsid w:val="005C7FF1"/>
    <w:rPr>
      <w:b/>
      <w:bCs/>
    </w:rPr>
  </w:style>
  <w:style w:type="character" w:customStyle="1" w:styleId="CommentSubjectChar">
    <w:name w:val="Comment Subject Char"/>
    <w:basedOn w:val="CommentTextChar"/>
    <w:link w:val="CommentSubject"/>
    <w:semiHidden/>
    <w:rsid w:val="005C7FF1"/>
    <w:rPr>
      <w:rFonts w:ascii="Arial" w:eastAsia="Times New Roman" w:hAnsi="Arial" w:cs="Times New Roman"/>
      <w:b/>
      <w:bCs/>
      <w:szCs w:val="20"/>
      <w:lang w:val="en-GB" w:eastAsia="en-GB"/>
    </w:rPr>
  </w:style>
  <w:style w:type="paragraph" w:styleId="BalloonText">
    <w:name w:val="Balloon Text"/>
    <w:basedOn w:val="Normal"/>
    <w:link w:val="BalloonTextChar"/>
    <w:semiHidden/>
    <w:rsid w:val="005C7FF1"/>
    <w:pPr>
      <w:spacing w:after="0" w:line="240" w:lineRule="auto"/>
      <w:jc w:val="both"/>
    </w:pPr>
    <w:rPr>
      <w:rFonts w:ascii="Tahoma" w:eastAsia="Times New Roman" w:hAnsi="Tahoma" w:cs="Tahoma"/>
      <w:sz w:val="16"/>
      <w:szCs w:val="16"/>
      <w:lang w:val="en-GB" w:eastAsia="en-GB"/>
    </w:rPr>
  </w:style>
  <w:style w:type="character" w:customStyle="1" w:styleId="BalloonTextChar">
    <w:name w:val="Balloon Text Char"/>
    <w:basedOn w:val="DefaultParagraphFont"/>
    <w:link w:val="BalloonText"/>
    <w:semiHidden/>
    <w:rsid w:val="005C7FF1"/>
    <w:rPr>
      <w:rFonts w:ascii="Tahoma" w:eastAsia="Times New Roman" w:hAnsi="Tahoma" w:cs="Tahoma"/>
      <w:sz w:val="16"/>
      <w:szCs w:val="16"/>
      <w:lang w:val="en-GB" w:eastAsia="en-GB"/>
    </w:rPr>
  </w:style>
  <w:style w:type="paragraph" w:customStyle="1" w:styleId="Style1">
    <w:name w:val="Style1"/>
    <w:basedOn w:val="Heading3"/>
    <w:rsid w:val="005C7FF1"/>
    <w:rPr>
      <w:spacing w:val="-2"/>
      <w:kern w:val="0"/>
      <w:sz w:val="20"/>
    </w:rPr>
  </w:style>
  <w:style w:type="paragraph" w:styleId="DocumentMap">
    <w:name w:val="Document Map"/>
    <w:basedOn w:val="Normal"/>
    <w:link w:val="DocumentMapChar"/>
    <w:semiHidden/>
    <w:rsid w:val="005C7FF1"/>
    <w:pPr>
      <w:shd w:val="clear" w:color="auto" w:fill="000080"/>
      <w:spacing w:after="0" w:line="240" w:lineRule="auto"/>
      <w:jc w:val="both"/>
    </w:pPr>
    <w:rPr>
      <w:rFonts w:ascii="Tahoma" w:eastAsia="Times New Roman" w:hAnsi="Tahoma" w:cs="Tahoma"/>
      <w:szCs w:val="20"/>
      <w:lang w:val="en-GB" w:eastAsia="en-GB"/>
    </w:rPr>
  </w:style>
  <w:style w:type="character" w:customStyle="1" w:styleId="DocumentMapChar">
    <w:name w:val="Document Map Char"/>
    <w:basedOn w:val="DefaultParagraphFont"/>
    <w:link w:val="DocumentMap"/>
    <w:semiHidden/>
    <w:rsid w:val="005C7FF1"/>
    <w:rPr>
      <w:rFonts w:ascii="Tahoma" w:eastAsia="Times New Roman" w:hAnsi="Tahoma" w:cs="Tahoma"/>
      <w:szCs w:val="20"/>
      <w:shd w:val="clear" w:color="auto" w:fill="000080"/>
      <w:lang w:val="en-GB" w:eastAsia="en-GB"/>
    </w:rPr>
  </w:style>
  <w:style w:type="character" w:styleId="FollowedHyperlink">
    <w:name w:val="FollowedHyperlink"/>
    <w:rsid w:val="005C7FF1"/>
    <w:rPr>
      <w:color w:val="606420"/>
      <w:u w:val="single"/>
    </w:rPr>
  </w:style>
  <w:style w:type="paragraph" w:customStyle="1" w:styleId="NormalBold">
    <w:name w:val="Normal + Bold"/>
    <w:basedOn w:val="Normal"/>
    <w:rsid w:val="005C7FF1"/>
    <w:pPr>
      <w:spacing w:after="0" w:line="240" w:lineRule="auto"/>
    </w:pPr>
    <w:rPr>
      <w:rFonts w:ascii="Arial" w:eastAsia="Times New Roman" w:hAnsi="Arial" w:cs="Times New Roman"/>
      <w:b/>
      <w:spacing w:val="-2"/>
      <w:szCs w:val="20"/>
      <w:lang w:val="en-GB" w:eastAsia="en-GB"/>
    </w:rPr>
  </w:style>
  <w:style w:type="paragraph" w:styleId="NormalWeb">
    <w:name w:val="Normal (Web)"/>
    <w:basedOn w:val="Normal"/>
    <w:link w:val="NormalWebChar"/>
    <w:rsid w:val="005C7FF1"/>
    <w:pPr>
      <w:widowControl/>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olStyle">
    <w:name w:val="SolStyle"/>
    <w:basedOn w:val="Normal"/>
    <w:link w:val="SolStyleChar"/>
    <w:rsid w:val="005C7FF1"/>
    <w:pPr>
      <w:widowControl/>
      <w:spacing w:before="100" w:beforeAutospacing="1" w:after="100" w:afterAutospacing="1" w:line="240" w:lineRule="auto"/>
    </w:pPr>
    <w:rPr>
      <w:rFonts w:ascii="Verdana" w:eastAsia="Times New Roman" w:hAnsi="Verdana" w:cs="Times New Roman"/>
      <w:color w:val="000000"/>
      <w:lang w:val="en"/>
    </w:rPr>
  </w:style>
  <w:style w:type="character" w:customStyle="1" w:styleId="NormalWebChar">
    <w:name w:val="Normal (Web) Char"/>
    <w:link w:val="NormalWeb"/>
    <w:rsid w:val="005C7FF1"/>
    <w:rPr>
      <w:rFonts w:ascii="Times New Roman" w:eastAsia="Times New Roman" w:hAnsi="Times New Roman" w:cs="Times New Roman"/>
      <w:sz w:val="24"/>
      <w:szCs w:val="24"/>
    </w:rPr>
  </w:style>
  <w:style w:type="paragraph" w:customStyle="1" w:styleId="T1SNITSD47r">
    <w:name w:val="T1_SNITS_D47r"/>
    <w:link w:val="T1SNITSD47rChar"/>
    <w:qFormat/>
    <w:rsid w:val="005C7FF1"/>
    <w:pPr>
      <w:widowControl/>
      <w:spacing w:after="0" w:line="240" w:lineRule="auto"/>
    </w:pPr>
    <w:rPr>
      <w:rFonts w:ascii="Verdana" w:eastAsia="Times New Roman" w:hAnsi="Verdana" w:cs="Times New Roman"/>
      <w:b/>
      <w:color w:val="000000"/>
      <w:lang w:val="en"/>
    </w:rPr>
  </w:style>
  <w:style w:type="character" w:customStyle="1" w:styleId="SolStyleChar">
    <w:name w:val="SolStyle Char"/>
    <w:link w:val="SolStyle"/>
    <w:rsid w:val="005C7FF1"/>
    <w:rPr>
      <w:rFonts w:ascii="Verdana" w:eastAsia="Times New Roman" w:hAnsi="Verdana" w:cs="Times New Roman"/>
      <w:color w:val="000000"/>
      <w:lang w:val="en"/>
    </w:rPr>
  </w:style>
  <w:style w:type="character" w:customStyle="1" w:styleId="T1SNITSD47rChar">
    <w:name w:val="T1_SNITS_D47r Char"/>
    <w:link w:val="T1SNITSD47r"/>
    <w:rsid w:val="005C7FF1"/>
    <w:rPr>
      <w:rFonts w:ascii="Verdana" w:eastAsia="Times New Roman" w:hAnsi="Verdana" w:cs="Times New Roman"/>
      <w:b/>
      <w:color w:val="000000"/>
      <w:lang w:val="en"/>
    </w:rPr>
  </w:style>
  <w:style w:type="paragraph" w:customStyle="1" w:styleId="Default">
    <w:name w:val="Default"/>
    <w:rsid w:val="005C7FF1"/>
    <w:pPr>
      <w:widowControl/>
      <w:autoSpaceDE w:val="0"/>
      <w:autoSpaceDN w:val="0"/>
      <w:adjustRightInd w:val="0"/>
      <w:spacing w:after="0" w:line="240" w:lineRule="auto"/>
    </w:pPr>
    <w:rPr>
      <w:rFonts w:ascii="Verdana" w:eastAsia="Times New Roman" w:hAnsi="Verdana" w:cs="Verdana"/>
      <w:color w:val="000000"/>
      <w:sz w:val="24"/>
      <w:szCs w:val="24"/>
      <w:lang w:val="en-GB" w:eastAsia="en-GB"/>
    </w:rPr>
  </w:style>
  <w:style w:type="paragraph" w:styleId="NoSpacing">
    <w:name w:val="No Spacing"/>
    <w:link w:val="NoSpacingChar"/>
    <w:uiPriority w:val="1"/>
    <w:qFormat/>
    <w:rsid w:val="005C7FF1"/>
    <w:pPr>
      <w:widowControl/>
      <w:spacing w:after="0" w:line="240" w:lineRule="auto"/>
    </w:pPr>
    <w:rPr>
      <w:rFonts w:ascii="Calibri" w:eastAsia="Times New Roman" w:hAnsi="Calibri" w:cs="Times New Roman"/>
      <w:lang w:val="en-GB" w:eastAsia="en-GB"/>
    </w:rPr>
  </w:style>
  <w:style w:type="character" w:customStyle="1" w:styleId="NoSpacingChar">
    <w:name w:val="No Spacing Char"/>
    <w:link w:val="NoSpacing"/>
    <w:uiPriority w:val="1"/>
    <w:rsid w:val="005C7FF1"/>
    <w:rPr>
      <w:rFonts w:ascii="Calibri" w:eastAsia="Times New Roman" w:hAnsi="Calibri" w:cs="Times New Roman"/>
      <w:lang w:val="en-GB" w:eastAsia="en-GB"/>
    </w:rPr>
  </w:style>
  <w:style w:type="paragraph" w:customStyle="1" w:styleId="scsectionheadings">
    <w:name w:val="sc_section_headings"/>
    <w:basedOn w:val="Heading1"/>
    <w:link w:val="scsectionheadingsChar"/>
    <w:qFormat/>
    <w:rsid w:val="005C7FF1"/>
    <w:pPr>
      <w:tabs>
        <w:tab w:val="left" w:pos="567"/>
        <w:tab w:val="left" w:pos="1134"/>
        <w:tab w:val="left" w:pos="1701"/>
        <w:tab w:val="left" w:pos="2268"/>
        <w:tab w:val="left" w:pos="2835"/>
      </w:tabs>
      <w:spacing w:before="120" w:after="120"/>
    </w:pPr>
    <w:rPr>
      <w:sz w:val="17"/>
      <w:szCs w:val="17"/>
    </w:rPr>
  </w:style>
  <w:style w:type="character" w:customStyle="1" w:styleId="scsectionheadingsChar">
    <w:name w:val="sc_section_headings Char"/>
    <w:link w:val="scsectionheadings"/>
    <w:rsid w:val="005C7FF1"/>
    <w:rPr>
      <w:rFonts w:ascii="Arial" w:eastAsia="Times New Roman" w:hAnsi="Arial" w:cs="Arial"/>
      <w:b/>
      <w:bCs/>
      <w:kern w:val="32"/>
      <w:sz w:val="17"/>
      <w:szCs w:val="17"/>
      <w:lang w:val="en-GB" w:eastAsia="en-GB"/>
    </w:rPr>
  </w:style>
  <w:style w:type="paragraph" w:customStyle="1" w:styleId="scDEFCON">
    <w:name w:val="sc_DEFCON"/>
    <w:basedOn w:val="Heading2"/>
    <w:link w:val="scDEFCONChar"/>
    <w:qFormat/>
    <w:rsid w:val="005C7FF1"/>
    <w:pPr>
      <w:tabs>
        <w:tab w:val="left" w:pos="567"/>
        <w:tab w:val="left" w:pos="1134"/>
        <w:tab w:val="left" w:pos="1701"/>
        <w:tab w:val="left" w:pos="2268"/>
        <w:tab w:val="left" w:pos="2835"/>
      </w:tabs>
      <w:spacing w:before="120" w:after="120"/>
    </w:pPr>
    <w:rPr>
      <w:rFonts w:cs="Arial"/>
      <w:b w:val="0"/>
      <w:i w:val="0"/>
      <w:sz w:val="17"/>
      <w:szCs w:val="17"/>
    </w:rPr>
  </w:style>
  <w:style w:type="character" w:customStyle="1" w:styleId="scDEFCONChar">
    <w:name w:val="sc_DEFCON Char"/>
    <w:link w:val="scDEFCON"/>
    <w:rsid w:val="005C7FF1"/>
    <w:rPr>
      <w:rFonts w:ascii="Arial" w:eastAsia="Times New Roman" w:hAnsi="Arial" w:cs="Arial"/>
      <w:kern w:val="22"/>
      <w:sz w:val="17"/>
      <w:szCs w:val="17"/>
      <w:lang w:val="en-GB" w:eastAsia="en-GB"/>
    </w:rPr>
  </w:style>
  <w:style w:type="paragraph" w:customStyle="1" w:styleId="scconditiontext">
    <w:name w:val="sc_condition_text"/>
    <w:basedOn w:val="Normal"/>
    <w:link w:val="scconditiontextChar"/>
    <w:qFormat/>
    <w:rsid w:val="005C7FF1"/>
    <w:pPr>
      <w:tabs>
        <w:tab w:val="left" w:pos="567"/>
        <w:tab w:val="left" w:pos="1134"/>
        <w:tab w:val="left" w:pos="1701"/>
        <w:tab w:val="left" w:pos="2268"/>
        <w:tab w:val="left" w:pos="2835"/>
      </w:tabs>
      <w:spacing w:after="0" w:line="240" w:lineRule="auto"/>
      <w:jc w:val="both"/>
    </w:pPr>
    <w:rPr>
      <w:rFonts w:ascii="Arial" w:eastAsia="Times New Roman" w:hAnsi="Arial" w:cs="Arial"/>
      <w:sz w:val="17"/>
      <w:szCs w:val="17"/>
      <w:lang w:val="en-GB" w:eastAsia="en-GB"/>
    </w:rPr>
  </w:style>
  <w:style w:type="character" w:customStyle="1" w:styleId="scconditiontextChar">
    <w:name w:val="sc_condition_text Char"/>
    <w:link w:val="scconditiontext"/>
    <w:rsid w:val="005C7FF1"/>
    <w:rPr>
      <w:rFonts w:ascii="Arial" w:eastAsia="Times New Roman" w:hAnsi="Arial" w:cs="Arial"/>
      <w:sz w:val="17"/>
      <w:szCs w:val="17"/>
      <w:lang w:val="en-GB" w:eastAsia="en-GB"/>
    </w:rPr>
  </w:style>
  <w:style w:type="paragraph" w:customStyle="1" w:styleId="scconditiontitle">
    <w:name w:val="sc_condition_title"/>
    <w:basedOn w:val="Heading2"/>
    <w:link w:val="scconditiontitleChar"/>
    <w:qFormat/>
    <w:rsid w:val="005C7FF1"/>
    <w:pPr>
      <w:tabs>
        <w:tab w:val="left" w:pos="567"/>
        <w:tab w:val="left" w:pos="1134"/>
        <w:tab w:val="left" w:pos="1701"/>
        <w:tab w:val="left" w:pos="2268"/>
        <w:tab w:val="left" w:pos="2835"/>
      </w:tabs>
      <w:spacing w:before="120" w:after="120"/>
    </w:pPr>
    <w:rPr>
      <w:rFonts w:cs="Arial"/>
      <w:i w:val="0"/>
      <w:sz w:val="17"/>
      <w:szCs w:val="17"/>
    </w:rPr>
  </w:style>
  <w:style w:type="character" w:customStyle="1" w:styleId="scconditiontitleChar">
    <w:name w:val="sc_condition_title Char"/>
    <w:link w:val="scconditiontitle"/>
    <w:rsid w:val="005C7FF1"/>
    <w:rPr>
      <w:rFonts w:ascii="Arial" w:eastAsia="Times New Roman" w:hAnsi="Arial" w:cs="Arial"/>
      <w:b/>
      <w:kern w:val="22"/>
      <w:sz w:val="17"/>
      <w:szCs w:val="17"/>
      <w:lang w:val="en-GB" w:eastAsia="en-GB"/>
    </w:rPr>
  </w:style>
  <w:style w:type="paragraph" w:customStyle="1" w:styleId="tcsnitsheading">
    <w:name w:val="tc_snits_heading"/>
    <w:basedOn w:val="Heading2"/>
    <w:link w:val="tcsnitsheadingChar"/>
    <w:qFormat/>
    <w:rsid w:val="005C7FF1"/>
    <w:pPr>
      <w:tabs>
        <w:tab w:val="left" w:pos="567"/>
        <w:tab w:val="left" w:pos="1134"/>
        <w:tab w:val="left" w:pos="1701"/>
        <w:tab w:val="left" w:pos="2268"/>
        <w:tab w:val="left" w:pos="2835"/>
      </w:tabs>
      <w:spacing w:after="240"/>
    </w:pPr>
    <w:rPr>
      <w:rFonts w:cs="Arial"/>
      <w:i w:val="0"/>
      <w:sz w:val="22"/>
      <w:szCs w:val="17"/>
    </w:rPr>
  </w:style>
  <w:style w:type="character" w:customStyle="1" w:styleId="tcsnitsheadingChar">
    <w:name w:val="tc_snits_heading Char"/>
    <w:link w:val="tcsnitsheading"/>
    <w:rsid w:val="005C7FF1"/>
    <w:rPr>
      <w:rFonts w:ascii="Arial" w:eastAsia="Times New Roman" w:hAnsi="Arial" w:cs="Arial"/>
      <w:b/>
      <w:kern w:val="22"/>
      <w:szCs w:val="17"/>
      <w:lang w:val="en-GB" w:eastAsia="en-GB"/>
    </w:rPr>
  </w:style>
  <w:style w:type="paragraph" w:customStyle="1" w:styleId="tcsnitstext">
    <w:name w:val="tc_snits_text"/>
    <w:basedOn w:val="Normal"/>
    <w:link w:val="tcsnitstextChar"/>
    <w:qFormat/>
    <w:rsid w:val="005C7FF1"/>
    <w:pPr>
      <w:tabs>
        <w:tab w:val="left" w:pos="567"/>
        <w:tab w:val="left" w:pos="1134"/>
        <w:tab w:val="left" w:pos="1701"/>
        <w:tab w:val="left" w:pos="2268"/>
        <w:tab w:val="left" w:pos="2835"/>
      </w:tabs>
      <w:spacing w:after="0" w:line="240" w:lineRule="auto"/>
      <w:jc w:val="both"/>
    </w:pPr>
    <w:rPr>
      <w:rFonts w:ascii="Arial" w:eastAsia="Times New Roman" w:hAnsi="Arial" w:cs="Arial"/>
      <w:szCs w:val="17"/>
      <w:lang w:val="en-GB" w:eastAsia="en-GB"/>
    </w:rPr>
  </w:style>
  <w:style w:type="character" w:customStyle="1" w:styleId="tcsnitstextChar">
    <w:name w:val="tc_snits_text Char"/>
    <w:link w:val="tcsnitstext"/>
    <w:rsid w:val="005C7FF1"/>
    <w:rPr>
      <w:rFonts w:ascii="Arial" w:eastAsia="Times New Roman" w:hAnsi="Arial" w:cs="Arial"/>
      <w:szCs w:val="17"/>
      <w:lang w:val="en-GB" w:eastAsia="en-GB"/>
    </w:rPr>
  </w:style>
  <w:style w:type="paragraph" w:customStyle="1" w:styleId="xmsonormal">
    <w:name w:val="x_msonormal"/>
    <w:basedOn w:val="Normal"/>
    <w:rsid w:val="005C7FF1"/>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apple-converted-space">
    <w:name w:val="apple-converted-space"/>
    <w:rsid w:val="005C7FF1"/>
  </w:style>
  <w:style w:type="numbering" w:customStyle="1" w:styleId="NoList1">
    <w:name w:val="No List1"/>
    <w:next w:val="NoList"/>
    <w:semiHidden/>
    <w:rsid w:val="00105F48"/>
  </w:style>
  <w:style w:type="table" w:customStyle="1" w:styleId="TableGrid1">
    <w:name w:val="Table Grid1"/>
    <w:basedOn w:val="TableNormal"/>
    <w:next w:val="TableGrid"/>
    <w:uiPriority w:val="59"/>
    <w:rsid w:val="00105F48"/>
    <w:pPr>
      <w:widowControl/>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Sletterhead1Char">
    <w:name w:val="DES letterhead 1 Char"/>
    <w:link w:val="DESletterhead1"/>
    <w:locked/>
    <w:rsid w:val="00963CD1"/>
    <w:rPr>
      <w:rFonts w:ascii="Arial" w:eastAsia="Times New Roman" w:hAnsi="Arial" w:cs="Arial"/>
      <w:noProof/>
    </w:rPr>
  </w:style>
  <w:style w:type="paragraph" w:customStyle="1" w:styleId="DESletterhead1">
    <w:name w:val="DES letterhead 1"/>
    <w:link w:val="DESletterhead1Char"/>
    <w:rsid w:val="00963CD1"/>
    <w:pPr>
      <w:widowControl/>
      <w:spacing w:after="0" w:line="240" w:lineRule="auto"/>
    </w:pPr>
    <w:rPr>
      <w:rFonts w:ascii="Arial" w:eastAsia="Times New Roman" w:hAnsi="Arial" w:cs="Arial"/>
      <w:noProof/>
    </w:rPr>
  </w:style>
  <w:style w:type="paragraph" w:styleId="ListParagraph">
    <w:name w:val="List Paragraph"/>
    <w:basedOn w:val="Normal"/>
    <w:uiPriority w:val="34"/>
    <w:qFormat/>
    <w:rsid w:val="006D7C20"/>
    <w:pPr>
      <w:ind w:left="720"/>
      <w:contextualSpacing/>
    </w:pPr>
  </w:style>
  <w:style w:type="character" w:styleId="UnresolvedMention">
    <w:name w:val="Unresolved Mention"/>
    <w:basedOn w:val="DefaultParagraphFont"/>
    <w:uiPriority w:val="99"/>
    <w:semiHidden/>
    <w:unhideWhenUsed/>
    <w:rsid w:val="002462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041421">
      <w:bodyDiv w:val="1"/>
      <w:marLeft w:val="0"/>
      <w:marRight w:val="0"/>
      <w:marTop w:val="0"/>
      <w:marBottom w:val="0"/>
      <w:divBdr>
        <w:top w:val="none" w:sz="0" w:space="0" w:color="auto"/>
        <w:left w:val="none" w:sz="0" w:space="0" w:color="auto"/>
        <w:bottom w:val="none" w:sz="0" w:space="0" w:color="auto"/>
        <w:right w:val="none" w:sz="0" w:space="0" w:color="auto"/>
      </w:divBdr>
    </w:div>
    <w:div w:id="91241834">
      <w:bodyDiv w:val="1"/>
      <w:marLeft w:val="0"/>
      <w:marRight w:val="0"/>
      <w:marTop w:val="0"/>
      <w:marBottom w:val="0"/>
      <w:divBdr>
        <w:top w:val="none" w:sz="0" w:space="0" w:color="auto"/>
        <w:left w:val="none" w:sz="0" w:space="0" w:color="auto"/>
        <w:bottom w:val="none" w:sz="0" w:space="0" w:color="auto"/>
        <w:right w:val="none" w:sz="0" w:space="0" w:color="auto"/>
      </w:divBdr>
    </w:div>
    <w:div w:id="94987808">
      <w:bodyDiv w:val="1"/>
      <w:marLeft w:val="0"/>
      <w:marRight w:val="0"/>
      <w:marTop w:val="0"/>
      <w:marBottom w:val="0"/>
      <w:divBdr>
        <w:top w:val="none" w:sz="0" w:space="0" w:color="auto"/>
        <w:left w:val="none" w:sz="0" w:space="0" w:color="auto"/>
        <w:bottom w:val="none" w:sz="0" w:space="0" w:color="auto"/>
        <w:right w:val="none" w:sz="0" w:space="0" w:color="auto"/>
      </w:divBdr>
    </w:div>
    <w:div w:id="333148641">
      <w:bodyDiv w:val="1"/>
      <w:marLeft w:val="0"/>
      <w:marRight w:val="0"/>
      <w:marTop w:val="0"/>
      <w:marBottom w:val="0"/>
      <w:divBdr>
        <w:top w:val="none" w:sz="0" w:space="0" w:color="auto"/>
        <w:left w:val="none" w:sz="0" w:space="0" w:color="auto"/>
        <w:bottom w:val="none" w:sz="0" w:space="0" w:color="auto"/>
        <w:right w:val="none" w:sz="0" w:space="0" w:color="auto"/>
      </w:divBdr>
    </w:div>
    <w:div w:id="382145563">
      <w:bodyDiv w:val="1"/>
      <w:marLeft w:val="0"/>
      <w:marRight w:val="0"/>
      <w:marTop w:val="0"/>
      <w:marBottom w:val="0"/>
      <w:divBdr>
        <w:top w:val="none" w:sz="0" w:space="0" w:color="auto"/>
        <w:left w:val="none" w:sz="0" w:space="0" w:color="auto"/>
        <w:bottom w:val="none" w:sz="0" w:space="0" w:color="auto"/>
        <w:right w:val="none" w:sz="0" w:space="0" w:color="auto"/>
      </w:divBdr>
    </w:div>
    <w:div w:id="472142452">
      <w:bodyDiv w:val="1"/>
      <w:marLeft w:val="0"/>
      <w:marRight w:val="0"/>
      <w:marTop w:val="0"/>
      <w:marBottom w:val="0"/>
      <w:divBdr>
        <w:top w:val="none" w:sz="0" w:space="0" w:color="auto"/>
        <w:left w:val="none" w:sz="0" w:space="0" w:color="auto"/>
        <w:bottom w:val="none" w:sz="0" w:space="0" w:color="auto"/>
        <w:right w:val="none" w:sz="0" w:space="0" w:color="auto"/>
      </w:divBdr>
    </w:div>
    <w:div w:id="604577698">
      <w:bodyDiv w:val="1"/>
      <w:marLeft w:val="0"/>
      <w:marRight w:val="0"/>
      <w:marTop w:val="0"/>
      <w:marBottom w:val="0"/>
      <w:divBdr>
        <w:top w:val="none" w:sz="0" w:space="0" w:color="auto"/>
        <w:left w:val="none" w:sz="0" w:space="0" w:color="auto"/>
        <w:bottom w:val="none" w:sz="0" w:space="0" w:color="auto"/>
        <w:right w:val="none" w:sz="0" w:space="0" w:color="auto"/>
      </w:divBdr>
    </w:div>
    <w:div w:id="698043021">
      <w:bodyDiv w:val="1"/>
      <w:marLeft w:val="0"/>
      <w:marRight w:val="0"/>
      <w:marTop w:val="0"/>
      <w:marBottom w:val="0"/>
      <w:divBdr>
        <w:top w:val="none" w:sz="0" w:space="0" w:color="auto"/>
        <w:left w:val="none" w:sz="0" w:space="0" w:color="auto"/>
        <w:bottom w:val="none" w:sz="0" w:space="0" w:color="auto"/>
        <w:right w:val="none" w:sz="0" w:space="0" w:color="auto"/>
      </w:divBdr>
    </w:div>
    <w:div w:id="742066843">
      <w:bodyDiv w:val="1"/>
      <w:marLeft w:val="0"/>
      <w:marRight w:val="0"/>
      <w:marTop w:val="0"/>
      <w:marBottom w:val="0"/>
      <w:divBdr>
        <w:top w:val="none" w:sz="0" w:space="0" w:color="auto"/>
        <w:left w:val="none" w:sz="0" w:space="0" w:color="auto"/>
        <w:bottom w:val="none" w:sz="0" w:space="0" w:color="auto"/>
        <w:right w:val="none" w:sz="0" w:space="0" w:color="auto"/>
      </w:divBdr>
    </w:div>
    <w:div w:id="756101049">
      <w:bodyDiv w:val="1"/>
      <w:marLeft w:val="0"/>
      <w:marRight w:val="0"/>
      <w:marTop w:val="0"/>
      <w:marBottom w:val="0"/>
      <w:divBdr>
        <w:top w:val="none" w:sz="0" w:space="0" w:color="auto"/>
        <w:left w:val="none" w:sz="0" w:space="0" w:color="auto"/>
        <w:bottom w:val="none" w:sz="0" w:space="0" w:color="auto"/>
        <w:right w:val="none" w:sz="0" w:space="0" w:color="auto"/>
      </w:divBdr>
    </w:div>
    <w:div w:id="824207480">
      <w:bodyDiv w:val="1"/>
      <w:marLeft w:val="0"/>
      <w:marRight w:val="0"/>
      <w:marTop w:val="0"/>
      <w:marBottom w:val="0"/>
      <w:divBdr>
        <w:top w:val="none" w:sz="0" w:space="0" w:color="auto"/>
        <w:left w:val="none" w:sz="0" w:space="0" w:color="auto"/>
        <w:bottom w:val="none" w:sz="0" w:space="0" w:color="auto"/>
        <w:right w:val="none" w:sz="0" w:space="0" w:color="auto"/>
      </w:divBdr>
    </w:div>
    <w:div w:id="906959432">
      <w:bodyDiv w:val="1"/>
      <w:marLeft w:val="0"/>
      <w:marRight w:val="0"/>
      <w:marTop w:val="0"/>
      <w:marBottom w:val="0"/>
      <w:divBdr>
        <w:top w:val="none" w:sz="0" w:space="0" w:color="auto"/>
        <w:left w:val="none" w:sz="0" w:space="0" w:color="auto"/>
        <w:bottom w:val="none" w:sz="0" w:space="0" w:color="auto"/>
        <w:right w:val="none" w:sz="0" w:space="0" w:color="auto"/>
      </w:divBdr>
    </w:div>
    <w:div w:id="1038821640">
      <w:bodyDiv w:val="1"/>
      <w:marLeft w:val="0"/>
      <w:marRight w:val="0"/>
      <w:marTop w:val="0"/>
      <w:marBottom w:val="0"/>
      <w:divBdr>
        <w:top w:val="none" w:sz="0" w:space="0" w:color="auto"/>
        <w:left w:val="none" w:sz="0" w:space="0" w:color="auto"/>
        <w:bottom w:val="none" w:sz="0" w:space="0" w:color="auto"/>
        <w:right w:val="none" w:sz="0" w:space="0" w:color="auto"/>
      </w:divBdr>
    </w:div>
    <w:div w:id="1097991588">
      <w:bodyDiv w:val="1"/>
      <w:marLeft w:val="0"/>
      <w:marRight w:val="0"/>
      <w:marTop w:val="0"/>
      <w:marBottom w:val="0"/>
      <w:divBdr>
        <w:top w:val="none" w:sz="0" w:space="0" w:color="auto"/>
        <w:left w:val="none" w:sz="0" w:space="0" w:color="auto"/>
        <w:bottom w:val="none" w:sz="0" w:space="0" w:color="auto"/>
        <w:right w:val="none" w:sz="0" w:space="0" w:color="auto"/>
      </w:divBdr>
    </w:div>
    <w:div w:id="1115834289">
      <w:bodyDiv w:val="1"/>
      <w:marLeft w:val="0"/>
      <w:marRight w:val="0"/>
      <w:marTop w:val="0"/>
      <w:marBottom w:val="0"/>
      <w:divBdr>
        <w:top w:val="none" w:sz="0" w:space="0" w:color="auto"/>
        <w:left w:val="none" w:sz="0" w:space="0" w:color="auto"/>
        <w:bottom w:val="none" w:sz="0" w:space="0" w:color="auto"/>
        <w:right w:val="none" w:sz="0" w:space="0" w:color="auto"/>
      </w:divBdr>
    </w:div>
    <w:div w:id="1117214496">
      <w:bodyDiv w:val="1"/>
      <w:marLeft w:val="0"/>
      <w:marRight w:val="0"/>
      <w:marTop w:val="0"/>
      <w:marBottom w:val="0"/>
      <w:divBdr>
        <w:top w:val="none" w:sz="0" w:space="0" w:color="auto"/>
        <w:left w:val="none" w:sz="0" w:space="0" w:color="auto"/>
        <w:bottom w:val="none" w:sz="0" w:space="0" w:color="auto"/>
        <w:right w:val="none" w:sz="0" w:space="0" w:color="auto"/>
      </w:divBdr>
    </w:div>
    <w:div w:id="1133136658">
      <w:bodyDiv w:val="1"/>
      <w:marLeft w:val="0"/>
      <w:marRight w:val="0"/>
      <w:marTop w:val="0"/>
      <w:marBottom w:val="0"/>
      <w:divBdr>
        <w:top w:val="none" w:sz="0" w:space="0" w:color="auto"/>
        <w:left w:val="none" w:sz="0" w:space="0" w:color="auto"/>
        <w:bottom w:val="none" w:sz="0" w:space="0" w:color="auto"/>
        <w:right w:val="none" w:sz="0" w:space="0" w:color="auto"/>
      </w:divBdr>
    </w:div>
    <w:div w:id="1234706086">
      <w:bodyDiv w:val="1"/>
      <w:marLeft w:val="0"/>
      <w:marRight w:val="0"/>
      <w:marTop w:val="0"/>
      <w:marBottom w:val="0"/>
      <w:divBdr>
        <w:top w:val="none" w:sz="0" w:space="0" w:color="auto"/>
        <w:left w:val="none" w:sz="0" w:space="0" w:color="auto"/>
        <w:bottom w:val="none" w:sz="0" w:space="0" w:color="auto"/>
        <w:right w:val="none" w:sz="0" w:space="0" w:color="auto"/>
      </w:divBdr>
    </w:div>
    <w:div w:id="1248271736">
      <w:bodyDiv w:val="1"/>
      <w:marLeft w:val="0"/>
      <w:marRight w:val="0"/>
      <w:marTop w:val="0"/>
      <w:marBottom w:val="0"/>
      <w:divBdr>
        <w:top w:val="none" w:sz="0" w:space="0" w:color="auto"/>
        <w:left w:val="none" w:sz="0" w:space="0" w:color="auto"/>
        <w:bottom w:val="none" w:sz="0" w:space="0" w:color="auto"/>
        <w:right w:val="none" w:sz="0" w:space="0" w:color="auto"/>
      </w:divBdr>
    </w:div>
    <w:div w:id="1344477098">
      <w:bodyDiv w:val="1"/>
      <w:marLeft w:val="0"/>
      <w:marRight w:val="0"/>
      <w:marTop w:val="0"/>
      <w:marBottom w:val="0"/>
      <w:divBdr>
        <w:top w:val="none" w:sz="0" w:space="0" w:color="auto"/>
        <w:left w:val="none" w:sz="0" w:space="0" w:color="auto"/>
        <w:bottom w:val="none" w:sz="0" w:space="0" w:color="auto"/>
        <w:right w:val="none" w:sz="0" w:space="0" w:color="auto"/>
      </w:divBdr>
    </w:div>
    <w:div w:id="1351183155">
      <w:bodyDiv w:val="1"/>
      <w:marLeft w:val="0"/>
      <w:marRight w:val="0"/>
      <w:marTop w:val="0"/>
      <w:marBottom w:val="0"/>
      <w:divBdr>
        <w:top w:val="none" w:sz="0" w:space="0" w:color="auto"/>
        <w:left w:val="none" w:sz="0" w:space="0" w:color="auto"/>
        <w:bottom w:val="none" w:sz="0" w:space="0" w:color="auto"/>
        <w:right w:val="none" w:sz="0" w:space="0" w:color="auto"/>
      </w:divBdr>
    </w:div>
    <w:div w:id="1387532594">
      <w:bodyDiv w:val="1"/>
      <w:marLeft w:val="0"/>
      <w:marRight w:val="0"/>
      <w:marTop w:val="0"/>
      <w:marBottom w:val="0"/>
      <w:divBdr>
        <w:top w:val="none" w:sz="0" w:space="0" w:color="auto"/>
        <w:left w:val="none" w:sz="0" w:space="0" w:color="auto"/>
        <w:bottom w:val="none" w:sz="0" w:space="0" w:color="auto"/>
        <w:right w:val="none" w:sz="0" w:space="0" w:color="auto"/>
      </w:divBdr>
    </w:div>
    <w:div w:id="1509371459">
      <w:bodyDiv w:val="1"/>
      <w:marLeft w:val="0"/>
      <w:marRight w:val="0"/>
      <w:marTop w:val="0"/>
      <w:marBottom w:val="0"/>
      <w:divBdr>
        <w:top w:val="none" w:sz="0" w:space="0" w:color="auto"/>
        <w:left w:val="none" w:sz="0" w:space="0" w:color="auto"/>
        <w:bottom w:val="none" w:sz="0" w:space="0" w:color="auto"/>
        <w:right w:val="none" w:sz="0" w:space="0" w:color="auto"/>
      </w:divBdr>
    </w:div>
    <w:div w:id="1523595294">
      <w:bodyDiv w:val="1"/>
      <w:marLeft w:val="0"/>
      <w:marRight w:val="0"/>
      <w:marTop w:val="0"/>
      <w:marBottom w:val="0"/>
      <w:divBdr>
        <w:top w:val="none" w:sz="0" w:space="0" w:color="auto"/>
        <w:left w:val="none" w:sz="0" w:space="0" w:color="auto"/>
        <w:bottom w:val="none" w:sz="0" w:space="0" w:color="auto"/>
        <w:right w:val="none" w:sz="0" w:space="0" w:color="auto"/>
      </w:divBdr>
    </w:div>
    <w:div w:id="1644390643">
      <w:bodyDiv w:val="1"/>
      <w:marLeft w:val="0"/>
      <w:marRight w:val="0"/>
      <w:marTop w:val="0"/>
      <w:marBottom w:val="0"/>
      <w:divBdr>
        <w:top w:val="none" w:sz="0" w:space="0" w:color="auto"/>
        <w:left w:val="none" w:sz="0" w:space="0" w:color="auto"/>
        <w:bottom w:val="none" w:sz="0" w:space="0" w:color="auto"/>
        <w:right w:val="none" w:sz="0" w:space="0" w:color="auto"/>
      </w:divBdr>
    </w:div>
    <w:div w:id="1659919859">
      <w:bodyDiv w:val="1"/>
      <w:marLeft w:val="0"/>
      <w:marRight w:val="0"/>
      <w:marTop w:val="0"/>
      <w:marBottom w:val="0"/>
      <w:divBdr>
        <w:top w:val="none" w:sz="0" w:space="0" w:color="auto"/>
        <w:left w:val="none" w:sz="0" w:space="0" w:color="auto"/>
        <w:bottom w:val="none" w:sz="0" w:space="0" w:color="auto"/>
        <w:right w:val="none" w:sz="0" w:space="0" w:color="auto"/>
      </w:divBdr>
    </w:div>
    <w:div w:id="1694917288">
      <w:bodyDiv w:val="1"/>
      <w:marLeft w:val="0"/>
      <w:marRight w:val="0"/>
      <w:marTop w:val="0"/>
      <w:marBottom w:val="0"/>
      <w:divBdr>
        <w:top w:val="none" w:sz="0" w:space="0" w:color="auto"/>
        <w:left w:val="none" w:sz="0" w:space="0" w:color="auto"/>
        <w:bottom w:val="none" w:sz="0" w:space="0" w:color="auto"/>
        <w:right w:val="none" w:sz="0" w:space="0" w:color="auto"/>
      </w:divBdr>
    </w:div>
    <w:div w:id="1697195992">
      <w:bodyDiv w:val="1"/>
      <w:marLeft w:val="0"/>
      <w:marRight w:val="0"/>
      <w:marTop w:val="0"/>
      <w:marBottom w:val="0"/>
      <w:divBdr>
        <w:top w:val="none" w:sz="0" w:space="0" w:color="auto"/>
        <w:left w:val="none" w:sz="0" w:space="0" w:color="auto"/>
        <w:bottom w:val="none" w:sz="0" w:space="0" w:color="auto"/>
        <w:right w:val="none" w:sz="0" w:space="0" w:color="auto"/>
      </w:divBdr>
    </w:div>
    <w:div w:id="2064253495">
      <w:bodyDiv w:val="1"/>
      <w:marLeft w:val="0"/>
      <w:marRight w:val="0"/>
      <w:marTop w:val="0"/>
      <w:marBottom w:val="0"/>
      <w:divBdr>
        <w:top w:val="none" w:sz="0" w:space="0" w:color="auto"/>
        <w:left w:val="none" w:sz="0" w:space="0" w:color="auto"/>
        <w:bottom w:val="none" w:sz="0" w:space="0" w:color="auto"/>
        <w:right w:val="none" w:sz="0" w:space="0" w:color="auto"/>
      </w:divBdr>
    </w:div>
    <w:div w:id="21401074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notes" Target="footnotes.xml"/><Relationship Id="rId18" Type="http://schemas.openxmlformats.org/officeDocument/2006/relationships/header" Target="header1.xml"/><Relationship Id="rId26" Type="http://schemas.openxmlformats.org/officeDocument/2006/relationships/header" Target="header4.xml"/><Relationship Id="rId39" Type="http://schemas.openxmlformats.org/officeDocument/2006/relationships/header" Target="header9.xml"/><Relationship Id="rId21" Type="http://schemas.openxmlformats.org/officeDocument/2006/relationships/hyperlink" Target="http://ozone.unep.org/new_site/en/montreal_protocol.php" TargetMode="External"/><Relationship Id="rId34" Type="http://schemas.openxmlformats.org/officeDocument/2006/relationships/hyperlink" Target="https://www.aof.mod.uk/aofcontent/tactical/toolkit" TargetMode="External"/><Relationship Id="rId42" Type="http://schemas.openxmlformats.org/officeDocument/2006/relationships/hyperlink" Target="http://dstan.uwh.diif.r.mil.uk/" TargetMode="External"/><Relationship Id="rId47" Type="http://schemas.openxmlformats.org/officeDocument/2006/relationships/footer" Target="footer6.xml"/><Relationship Id="rId50" Type="http://schemas.openxmlformats.org/officeDocument/2006/relationships/image" Target="media/image3.jpeg"/><Relationship Id="rId55" Type="http://schemas.openxmlformats.org/officeDocument/2006/relationships/hyperlink" Target="mailto:DESTECH-QSEPEnv-HSISMulti@mod.gov.uk" TargetMode="Externa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hyperlink" Target="mailto:jan.hoare100@mod.gov.uk" TargetMode="External"/><Relationship Id="rId20" Type="http://schemas.openxmlformats.org/officeDocument/2006/relationships/hyperlink" Target="https://www.gov.uk/" TargetMode="External"/><Relationship Id="rId29" Type="http://schemas.openxmlformats.org/officeDocument/2006/relationships/header" Target="header6.xml"/><Relationship Id="rId41" Type="http://schemas.openxmlformats.org/officeDocument/2006/relationships/hyperlink" Target="https://www.gov.uk/government/organisations/ministry-of-defence/about/procurement" TargetMode="External"/><Relationship Id="rId54" Type="http://schemas.openxmlformats.org/officeDocument/2006/relationships/header" Target="header1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header" Target="header2.xml"/><Relationship Id="rId32" Type="http://schemas.openxmlformats.org/officeDocument/2006/relationships/header" Target="header8.xml"/><Relationship Id="rId37" Type="http://schemas.openxmlformats.org/officeDocument/2006/relationships/hyperlink" Target="mailto:DESLCSLS-OpsFormsandPubs@mod.uk" TargetMode="External"/><Relationship Id="rId40" Type="http://schemas.openxmlformats.org/officeDocument/2006/relationships/footer" Target="footer4.xml"/><Relationship Id="rId45" Type="http://schemas.openxmlformats.org/officeDocument/2006/relationships/hyperlink" Target="https://www.aof.mod.uk/aofcontent/tactical/toolkit/index.htm" TargetMode="External"/><Relationship Id="rId53" Type="http://schemas.openxmlformats.org/officeDocument/2006/relationships/footer" Target="footer8.xml"/><Relationship Id="rId58" Type="http://schemas.openxmlformats.org/officeDocument/2006/relationships/header" Target="header15.xml"/><Relationship Id="rId5" Type="http://schemas.openxmlformats.org/officeDocument/2006/relationships/customXml" Target="../customXml/item5.xml"/><Relationship Id="rId15" Type="http://schemas.openxmlformats.org/officeDocument/2006/relationships/image" Target="media/image1.jpeg"/><Relationship Id="rId23" Type="http://schemas.openxmlformats.org/officeDocument/2006/relationships/hyperlink" Target="https://www.aof.mod.uk/aofcontent/tactical/toolkit/index.htm" TargetMode="External"/><Relationship Id="rId28" Type="http://schemas.openxmlformats.org/officeDocument/2006/relationships/header" Target="header5.xml"/><Relationship Id="rId36" Type="http://schemas.openxmlformats.org/officeDocument/2006/relationships/hyperlink" Target="https://www.dstan.mod.uk/" TargetMode="External"/><Relationship Id="rId49" Type="http://schemas.openxmlformats.org/officeDocument/2006/relationships/footer" Target="footer7.xml"/><Relationship Id="rId57" Type="http://schemas.openxmlformats.org/officeDocument/2006/relationships/header" Target="header14.xml"/><Relationship Id="rId61" Type="http://schemas.openxmlformats.org/officeDocument/2006/relationships/theme" Target="theme/theme1.xml"/><Relationship Id="rId10" Type="http://schemas.openxmlformats.org/officeDocument/2006/relationships/styles" Target="styles.xml"/><Relationship Id="rId19" Type="http://schemas.openxmlformats.org/officeDocument/2006/relationships/footer" Target="footer1.xml"/><Relationship Id="rId31" Type="http://schemas.openxmlformats.org/officeDocument/2006/relationships/header" Target="header7.xml"/><Relationship Id="rId44" Type="http://schemas.openxmlformats.org/officeDocument/2006/relationships/hyperlink" Target="mailto:DESLCSLS-OpsFormsandPubs@mod.uk" TargetMode="External"/><Relationship Id="rId52" Type="http://schemas.openxmlformats.org/officeDocument/2006/relationships/header" Target="header12.xml"/><Relationship Id="rId60" Type="http://schemas.microsoft.com/office/2011/relationships/people" Target="people.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yperlink" Target="https://www.gov.uk/government/policies/improving-the-transparency-and-accountability-of-government-and-its-services" TargetMode="External"/><Relationship Id="rId27" Type="http://schemas.openxmlformats.org/officeDocument/2006/relationships/footer" Target="footer2.xml"/><Relationship Id="rId30" Type="http://schemas.openxmlformats.org/officeDocument/2006/relationships/footer" Target="footer3.xml"/><Relationship Id="rId35" Type="http://schemas.openxmlformats.org/officeDocument/2006/relationships/hyperlink" Target="https://www.gov.uk/government/organisations/ministry-of-defence/about/procurement" TargetMode="External"/><Relationship Id="rId43" Type="http://schemas.openxmlformats.org/officeDocument/2006/relationships/hyperlink" Target="https://www.dstan.mod.uk/" TargetMode="External"/><Relationship Id="rId48" Type="http://schemas.openxmlformats.org/officeDocument/2006/relationships/header" Target="header10.xml"/><Relationship Id="rId56" Type="http://schemas.openxmlformats.org/officeDocument/2006/relationships/hyperlink" Target="https://www.gov.uk/government/publications/procurement-policy-note-816-standard-selection-questionnaire-sq-template" TargetMode="External"/><Relationship Id="rId8" Type="http://schemas.openxmlformats.org/officeDocument/2006/relationships/customXml" Target="../customXml/item8.xml"/><Relationship Id="rId51" Type="http://schemas.openxmlformats.org/officeDocument/2006/relationships/header" Target="header11.xml"/><Relationship Id="rId3" Type="http://schemas.openxmlformats.org/officeDocument/2006/relationships/customXml" Target="../customXml/item3.xml"/><Relationship Id="rId12" Type="http://schemas.openxmlformats.org/officeDocument/2006/relationships/webSettings" Target="webSettings.xml"/><Relationship Id="rId17" Type="http://schemas.openxmlformats.org/officeDocument/2006/relationships/hyperlink" Target="mailto:jan.hoare100@mod.gov.uk" TargetMode="External"/><Relationship Id="rId25" Type="http://schemas.openxmlformats.org/officeDocument/2006/relationships/header" Target="header3.xml"/><Relationship Id="rId33" Type="http://schemas.openxmlformats.org/officeDocument/2006/relationships/image" Target="media/image2.jpeg"/><Relationship Id="rId38" Type="http://schemas.openxmlformats.org/officeDocument/2006/relationships/hyperlink" Target="mailto:DSA-DLSR-MovTpt-DGHSIS@mod.uk" TargetMode="External"/><Relationship Id="rId46" Type="http://schemas.openxmlformats.org/officeDocument/2006/relationships/footer" Target="footer5.xml"/><Relationship Id="rId5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PolicyDirtyBag xmlns="microsoft.office.server.policy.changes">
  <Microsoft.Office.RecordsManagement.PolicyFeatures.Expiration op="Change"/>
</PolicyDirtyBag>
</file>

<file path=customXml/item2.xml><?xml version="1.0" encoding="utf-8"?>
<?mso-contentType ?>
<p:Policy xmlns:p="office.server.policy" id="" local="true">
  <p:Name>MOD Document</p:Name>
  <p:Description>WIP Information Management Policy. Draft versions retained for 1 year, previous versions retained 2 years, current version deleted 7 years after last modification.</p:Description>
  <p:Statement>This content is subject to MODs Work In Progress Information Management Policy.</p:Statement>
  <p:PolicyItems>
    <p:PolicyItem featureId="Microsoft.Office.RecordsManagement.PolicyFeatures.PolicyAudit" staticId="0x010100D9D675D6CDED02438DC7CFF78D2F29E401|1757814118" UniqueId="dc6ba186-9934-4820-84ba-14368f378971">
      <p:Name>Auditing</p:Name>
      <p:Description>Audits user actions on documents and list items to the Audit Log.</p:Description>
      <p:CustomData>
        <Audit>
          <Update/>
          <CheckInOut/>
          <MoveCopy/>
          <DeleteRestore/>
        </Audit>
      </p:CustomData>
    </p:PolicyItem>
  </p:PolicyItems>
</p:Policy>
</file>

<file path=customXml/item3.xml><?xml version="1.0" encoding="utf-8"?>
<p:properties xmlns:p="http://schemas.microsoft.com/office/2006/metadata/properties" xmlns:xsi="http://www.w3.org/2001/XMLSchema-instance" xmlns:pc="http://schemas.microsoft.com/office/infopath/2007/PartnerControls">
  <documentManagement>
    <DocumentVersion xmlns="04738c6d-ecc8-46f1-821f-82e308eab3d9" xsi:nil="true"/>
    <PolicyIdentifier xmlns="04738c6d-ecc8-46f1-821f-82e308eab3d9">UK</PolicyIdentifier>
    <d67af1ddf1dc47979d20c0eae491b81b xmlns="04738c6d-ecc8-46f1-821f-82e308eab3d9">
      <Terms xmlns="http://schemas.microsoft.com/office/infopath/2007/PartnerControls">
        <TermInfo xmlns="http://schemas.microsoft.com/office/infopath/2007/PartnerControls">
          <TermName xmlns="http://schemas.microsoft.com/office/infopath/2007/PartnerControls">03_04 Provide Commercial Activities</TermName>
          <TermId xmlns="http://schemas.microsoft.com/office/infopath/2007/PartnerControls">ba8a9fa4-23a7-4d90-b9ae-12627a5eba3c</TermId>
        </TermInfo>
      </Terms>
    </d67af1ddf1dc47979d20c0eae491b81b>
    <FOIReleasedOnRequest xmlns="04738c6d-ecc8-46f1-821f-82e308eab3d9" xsi:nil="true"/>
    <TaxKeywordTaxHTField xmlns="04738c6d-ecc8-46f1-821f-82e308eab3d9">
      <Terms xmlns="http://schemas.microsoft.com/office/infopath/2007/PartnerControls"/>
    </TaxKeywordTaxHTField>
    <_Status xmlns="http://schemas.microsoft.com/sharepoint/v3/fields">Not Started</_Status>
    <n1f450bd0d644ca798bdc94626fdef4f xmlns="04738c6d-ecc8-46f1-821f-82e308eab3d9">
      <Terms xmlns="http://schemas.microsoft.com/office/infopath/2007/PartnerControls">
        <TermInfo xmlns="http://schemas.microsoft.com/office/infopath/2007/PartnerControls">
          <TermName xmlns="http://schemas.microsoft.com/office/infopath/2007/PartnerControls">Contracts</TermName>
          <TermId xmlns="http://schemas.microsoft.com/office/infopath/2007/PartnerControls">cd067d78-a776-4e28-b237-d306561873ab</TermId>
        </TermInfo>
      </Terms>
    </n1f450bd0d644ca798bdc94626fdef4f>
    <SecurityNonUKConstraints xmlns="04738c6d-ecc8-46f1-821f-82e308eab3d9" xsi:nil="true"/>
    <m79e07ce3690491db9121a08429fad40 xmlns="04738c6d-ecc8-46f1-821f-82e308eab3d9">
      <Terms xmlns="http://schemas.microsoft.com/office/infopath/2007/PartnerControls">
        <TermInfo xmlns="http://schemas.microsoft.com/office/infopath/2007/PartnerControls">
          <TermName xmlns="http://schemas.microsoft.com/office/infopath/2007/PartnerControls">Royal Navy</TermName>
          <TermId xmlns="http://schemas.microsoft.com/office/infopath/2007/PartnerControls">2a315f35-9180-44be-ac74-8a01594aaf85</TermId>
        </TermInfo>
      </Terms>
    </m79e07ce3690491db9121a08429fad40>
    <DPAExemption xmlns="04738c6d-ecc8-46f1-821f-82e308eab3d9" xsi:nil="true"/>
    <TaxCatchAll xmlns="04738c6d-ecc8-46f1-821f-82e308eab3d9">
      <Value>6</Value>
      <Value>12</Value>
      <Value>3</Value>
      <Value>7</Value>
    </TaxCatchAll>
    <UKProtectiveMarking xmlns="04738c6d-ecc8-46f1-821f-82e308eab3d9">OFFICIAL-SENSITIVE</UKProtectiveMarking>
    <Local_x0020_KeywordsOOB xmlns="e3e100ec-acde-469d-ab3f-b0ae09ee72a3"/>
    <SecurityDescriptors xmlns="http://schemas.microsoft.com/sharepoint/v3">COMMERCIAL</SecurityDescriptors>
    <FOIExemption xmlns="04738c6d-ecc8-46f1-821f-82e308eab3d9">No</FOIExemption>
    <CategoryDescription xmlns="http://schemas.microsoft.com/sharepoint.v3" xsi:nil="true"/>
    <RetentionCategory xmlns="http://schemas.microsoft.com/sharepoint/v3">None</RetentionCategory>
    <EIRDisclosabilityIndicator xmlns="04738c6d-ecc8-46f1-821f-82e308eab3d9" xsi:nil="true"/>
    <CreatedOriginated xmlns="04738c6d-ecc8-46f1-821f-82e308eab3d9">2018-04-09T23:00:00+00:00</CreatedOriginated>
    <DPADisclosabilityIndicator xmlns="04738c6d-ecc8-46f1-821f-82e308eab3d9" xsi:nil="true"/>
    <EIRException xmlns="04738c6d-ecc8-46f1-821f-82e308eab3d9" xsi:nil="true"/>
    <i71a74d1f9984201b479cc08077b6323 xmlns="04738c6d-ecc8-46f1-821f-82e308eab3d9">
      <Terms xmlns="http://schemas.microsoft.com/office/infopath/2007/PartnerControls">
        <TermInfo xmlns="http://schemas.microsoft.com/office/infopath/2007/PartnerControls">
          <TermName xmlns="http://schemas.microsoft.com/office/infopath/2007/PartnerControls">Contract negotiations</TermName>
          <TermId xmlns="http://schemas.microsoft.com/office/infopath/2007/PartnerControls">f1eb4efe-f898-4b5d-a77e-36c84f611740</TermId>
        </TermInfo>
      </Terms>
    </i71a74d1f9984201b479cc08077b6323>
    <FOIPublicationDate xmlns="04738c6d-ecc8-46f1-821f-82e308eab3d9" xsi:nil="true"/>
    <wic_System_Copyright xmlns="http://schemas.microsoft.com/sharepoint/v3/fields" xsi:nil="true"/>
    <Declared xmlns="428940fe-ce07-490f-a461-2f72af01b5a0">false</Declared>
    <MeridioEDCStatus xmlns="428940fe-ce07-490f-a461-2f72af01b5a0" xsi:nil="true"/>
    <MeridioUrl xmlns="428940fe-ce07-490f-a461-2f72af01b5a0" xsi:nil="true"/>
    <MeridioEDCData xmlns="428940fe-ce07-490f-a461-2f72af01b5a0" xsi:nil="true"/>
    <DocId xmlns="428940fe-ce07-490f-a461-2f72af01b5a0" xsi:nil="true"/>
  </documentManagement>
</p:properties>
</file>

<file path=customXml/item4.xml><?xml version="1.0" encoding="utf-8"?>
<?mso-contentType ?>
<spe:Receivers xmlns:spe="http://schemas.microsoft.com/sharepoint/events">
  <Receiver>
    <Name>Policy Auditing</Name>
    <Synchronization>Synchronous</Synchronization>
    <Type>10001</Type>
    <SequenceNumber>1100</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Version=16.0.0.0, Culture=neutral, PublicKeyToken=71e9bce111e9429c</Assembly>
    <Class>Microsoft.Office.RecordsManagement.Internal.AuditHandler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haredContentType xmlns="Microsoft.SharePoint.Taxonomy.ContentTypeSync" SourceId="a9ff0b8c-5d72-4038-b2cd-f57bf310c636" ContentTypeId="0x010100D9D675D6CDED02438DC7CFF78D2F29E401" PreviousValue="false"/>
</file>

<file path=customXml/item7.xml><?xml version="1.0" encoding="utf-8"?>
<ct:contentTypeSchema xmlns:ct="http://schemas.microsoft.com/office/2006/metadata/contentType" xmlns:ma="http://schemas.microsoft.com/office/2006/metadata/properties/metaAttributes" ct:_="" ma:_="" ma:contentTypeName="MOD Document" ma:contentTypeID="0x010100D9D675D6CDED02438DC7CFF78D2F29E40100FC899CECACBBE7418A3C7477E6B2CBBD" ma:contentTypeVersion="95" ma:contentTypeDescription="Designed to facilitate the storage of MOD Documents with a '.doc' or '.docx' extension" ma:contentTypeScope="" ma:versionID="9238aff5d6598952191b08f8c5f0fb26">
  <xsd:schema xmlns:xsd="http://www.w3.org/2001/XMLSchema" xmlns:xs="http://www.w3.org/2001/XMLSchema" xmlns:p="http://schemas.microsoft.com/office/2006/metadata/properties" xmlns:ns1="http://schemas.microsoft.com/sharepoint/v3" xmlns:ns2="http://schemas.microsoft.com/sharepoint.v3" xmlns:ns3="04738c6d-ecc8-46f1-821f-82e308eab3d9" xmlns:ns4="e3e100ec-acde-469d-ab3f-b0ae09ee72a3" xmlns:ns5="http://schemas.microsoft.com/sharepoint/v3/fields" xmlns:ns6="428940fe-ce07-490f-a461-2f72af01b5a0" xmlns:ns7="e9e07d7a-d191-4c1c-9dd1-5a874a37725a" targetNamespace="http://schemas.microsoft.com/office/2006/metadata/properties" ma:root="true" ma:fieldsID="f09395baf0fcd90be0665e11e95ed2a8" ns1:_="" ns2:_="" ns3:_="" ns4:_="" ns5:_="" ns6:_="" ns7:_="">
    <xsd:import namespace="http://schemas.microsoft.com/sharepoint/v3"/>
    <xsd:import namespace="http://schemas.microsoft.com/sharepoint.v3"/>
    <xsd:import namespace="04738c6d-ecc8-46f1-821f-82e308eab3d9"/>
    <xsd:import namespace="e3e100ec-acde-469d-ab3f-b0ae09ee72a3"/>
    <xsd:import namespace="http://schemas.microsoft.com/sharepoint/v3/fields"/>
    <xsd:import namespace="428940fe-ce07-490f-a461-2f72af01b5a0"/>
    <xsd:import namespace="e9e07d7a-d191-4c1c-9dd1-5a874a37725a"/>
    <xsd:element name="properties">
      <xsd:complexType>
        <xsd:sequence>
          <xsd:element name="documentManagement">
            <xsd:complexType>
              <xsd:all>
                <xsd:element ref="ns2:CategoryDescription" minOccurs="0"/>
                <xsd:element ref="ns3:UKProtectiveMarking"/>
                <xsd:element ref="ns4:Local_x0020_KeywordsOOB" minOccurs="0"/>
                <xsd:element ref="ns3:DocumentVersion" minOccurs="0"/>
                <xsd:element ref="ns5:_Status" minOccurs="0"/>
                <xsd:element ref="ns5:wic_System_Copyright" minOccurs="0"/>
                <xsd:element ref="ns3:SecurityNonUKConstraints" minOccurs="0"/>
                <xsd:element ref="ns3:CreatedOriginated"/>
                <xsd:element ref="ns1:SecurityDescriptors" minOccurs="0"/>
                <xsd:element ref="ns3:DPAExemption" minOccurs="0"/>
                <xsd:element ref="ns1:RetentionCategory" minOccurs="0"/>
                <xsd:element ref="ns3:DPADisclosabilityIndicator" minOccurs="0"/>
                <xsd:element ref="ns3:FOIExemption" minOccurs="0"/>
                <xsd:element ref="ns3:EIRDisclosabilityIndicator" minOccurs="0"/>
                <xsd:element ref="ns3:EIRException" minOccurs="0"/>
                <xsd:element ref="ns3:PolicyIdentifier" minOccurs="0"/>
                <xsd:element ref="ns3:FOIPublicationDate" minOccurs="0"/>
                <xsd:element ref="ns3:FOIReleasedOnRequest" minOccurs="0"/>
                <xsd:element ref="ns6:Declared" minOccurs="0"/>
                <xsd:element ref="ns6:DocId" minOccurs="0"/>
                <xsd:element ref="ns6:MeridioUrl" minOccurs="0"/>
                <xsd:element ref="ns6:MeridioEDCStatus" minOccurs="0"/>
                <xsd:element ref="ns6:MeridioEDCData" minOccurs="0"/>
                <xsd:element ref="ns3:TaxCatchAll" minOccurs="0"/>
                <xsd:element ref="ns3:TaxKeywordTaxHTField" minOccurs="0"/>
                <xsd:element ref="ns3:TaxCatchAllLabel" minOccurs="0"/>
                <xsd:element ref="ns1:_dlc_Exempt" minOccurs="0"/>
                <xsd:element ref="ns3:d67af1ddf1dc47979d20c0eae491b81b" minOccurs="0"/>
                <xsd:element ref="ns3:m79e07ce3690491db9121a08429fad40" minOccurs="0"/>
                <xsd:element ref="ns3:n1f450bd0d644ca798bdc94626fdef4f" minOccurs="0"/>
                <xsd:element ref="ns3:i71a74d1f9984201b479cc08077b6323" minOccurs="0"/>
                <xsd:element ref="ns7:MediaServiceMetadata" minOccurs="0"/>
                <xsd:element ref="ns7:MediaServiceFastMetadata"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ecurityDescriptors" ma:index="15" nillable="true" ma:displayName="Security Descriptors" ma:default="None" ma:description="Descriptor to show the nature of the document's sensitivity and the need to limit access to it." ma:internalName="SecurityDescriptors">
      <xsd:simpleType>
        <xsd:restriction base="dms:Choice">
          <xsd:enumeration value="None"/>
          <xsd:enumeration value="COMMERCIAL"/>
          <xsd:enumeration value="PERSONAL"/>
          <xsd:enumeration value="LOCSEN"/>
        </xsd:restriction>
      </xsd:simpleType>
    </xsd:element>
    <xsd:element name="RetentionCategory" ma:index="17" nillable="true" ma:displayName="Retention Category" ma:default="None" ma:description="Set a Retention Category to enable Records Managers to determine the documents required retention period" ma:hidden="true" ma:internalName="RetentionCategory" ma:readOnly="false">
      <xsd:simpleType>
        <xsd:restriction base="dms:Choice">
          <xsd:enumeration value="None"/>
          <xsd:enumeration value="Building"/>
          <xsd:enumeration value="Personnel"/>
          <xsd:enumeration value="Accounting"/>
          <xsd:enumeration value="Health and Safety"/>
          <xsd:enumeration value="Contractual"/>
          <xsd:enumeration value="Project"/>
          <xsd:enumeration value="Complaints"/>
          <xsd:enumeration value="Press Office and public relations"/>
          <xsd:enumeration value="Information management"/>
          <xsd:enumeration value="Central expenditure"/>
          <xsd:enumeration value="Internal audit"/>
          <xsd:enumeration value="Parliamentary"/>
          <xsd:enumeration value="MOD Operational Records"/>
        </xsd:restriction>
      </xsd:simpleType>
    </xsd:element>
    <xsd:element name="_dlc_Exempt" ma:index="39" nillable="true" ma:displayName="Exempt from Policy" ma:description=""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3" nillable="true" ma:displayName="Description" ma:description="A description of the document." ma:internalName="CategoryDescrip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UKProtectiveMarking" ma:index="4" ma:displayName="Security Marking" ma:default="" ma:description="The OFFICIAL-SENSITIVE marking should be used if it is clear that consequence of compromise would cause significant harm; Over 80% of MOD material is expected to be marked OFFICIAL." ma:format="Dropdown" ma:internalName="UKProtectiveMarking" ma:readOnly="false">
      <xsd:simpleType>
        <xsd:restriction base="dms:Choice">
          <xsd:enumeration value="OFFICIAL"/>
          <xsd:enumeration value="OFFICIAL-SENSITIVE"/>
          <xsd:enumeration value="OFFICIAL-SENSITIVE COMMERCIAL"/>
          <xsd:enumeration value="OFFICIAL-SENSITIVE PERSONAL"/>
          <xsd:enumeration value="OFFICIAL-SENSITIVE LOCSEN"/>
        </xsd:restriction>
      </xsd:simpleType>
    </xsd:element>
    <xsd:element name="DocumentVersion" ma:index="9" nillable="true" ma:displayName="Document Version" ma:description="Version number in the format X_X_X e.g. 1_2_1.You do not need a set number of digits, 1_1 is valid for example." ma:internalName="DocumentVersion">
      <xsd:simpleType>
        <xsd:restriction base="dms:Text">
          <xsd:maxLength value="255"/>
        </xsd:restriction>
      </xsd:simpleType>
    </xsd:element>
    <xsd:element name="SecurityNonUKConstraints" ma:index="13" nillable="true" ma:displayName="Security Non-UK Constraints" ma:default="" ma:description="For non-UK sourced documents the security classification and/or constraints that apply." ma:format="RadioButtons" ma:internalName="SecurityNonUKConstraints">
      <xsd:simpleType>
        <xsd:restriction base="dms:Choice">
          <xsd:enumeration value="None"/>
          <xsd:enumeration value="NATO"/>
          <xsd:enumeration value="WEU"/>
        </xsd:restriction>
      </xsd:simpleType>
    </xsd:element>
    <xsd:element name="CreatedOriginated" ma:index="14" ma:displayName="Created (Originated)" ma:default="" ma:description="The date the document was originally created." ma:format="DateTime" ma:internalName="CreatedOriginated" ma:readOnly="false">
      <xsd:simpleType>
        <xsd:restriction base="dms:DateTime"/>
      </xsd:simpleType>
    </xsd:element>
    <xsd:element name="DPAExemption" ma:index="16" nillable="true" ma:displayName="DPA Exemption" ma:description="Under the Data Protection Act (DPA) certain kinds of exempt information can be withheld. If the document is exempt from DPA access provisions then enter the reason here." ma:internalName="DPAExemption">
      <xsd:simpleType>
        <xsd:restriction base="dms:Text">
          <xsd:maxLength value="255"/>
        </xsd:restriction>
      </xsd:simpleType>
    </xsd:element>
    <xsd:element name="DPADisclosabilityIndicator" ma:index="18" nillable="true" ma:displayName="DPA Disclosability Indicator" ma:default="" ma:description="The Data Protection Act (DPA) is about access by individuals to personal data held on them by any organisation. Disclosability indicates whether or not the document can be disclosed in accordance with the DPA." ma:format="RadioButtons" ma:internalName="DPADisclosabilityIndicator">
      <xsd:simpleType>
        <xsd:restriction base="dms:Choice">
          <xsd:enumeration value="No"/>
          <xsd:enumeration value="Yes"/>
          <xsd:enumeration value="Not Assessed"/>
        </xsd:restriction>
      </xsd:simpleType>
    </xsd:element>
    <xsd:element name="FOIExemption" ma:index="19" nillable="true" ma:displayName="FOI Exemption" ma:default="No" ma:description="Under the Freedom of Information Act (FOIA) certain kinds of exempt information can be withheld. FOIA exemption to be selected from the list provided." ma:format="Dropdown" ma:internalName="FOIExemption">
      <xsd:simpleType>
        <xsd:restriction base="dms:Choice">
          <xsd:enumeration value="No"/>
          <xsd:enumeration value="s.21 Information reasonably accessible to the applicant by other means. (Absolute)"/>
          <xsd:enumeration value="s.22 Information intended for future publication. (Qualified)"/>
          <xsd:enumeration value="s.23 Information supplied by, or relating to, bodies dealing with security matters. (Absolute)"/>
          <xsd:enumeration value="s.24 National Security. (Qualified)"/>
          <xsd:enumeration value="s.26 Defence. (Qualified)"/>
          <xsd:enumeration value="s.27 International Relations. (Qualified)"/>
          <xsd:enumeration value="s.28 Relations within the UK. (Qualified)"/>
          <xsd:enumeration value="s.29 The economy. (Qualified)"/>
          <xsd:enumeration value="s.30 Investigations and proceedings conducted by public authorities. (Qualified)"/>
          <xsd:enumeration value="s.31 Law enforcement. (Qualified)"/>
          <xsd:enumeration value="s.32 Court records. (Absolute)"/>
          <xsd:enumeration value="s.33 Audit functions. (Qualified)"/>
          <xsd:enumeration value="s.34 Parliamentary privilege. (Absolute)"/>
          <xsd:enumeration value="s.35 Formulation of government policy, etc. (Qualified)"/>
          <xsd:enumeration value="s.36 Prejudice to effective conduct of public affairs. (Absolute)"/>
          <xsd:enumeration value="s.36 Prejudice to the effective conduct of public affairs. (Qualified)"/>
          <xsd:enumeration value="s.37 Communications with Her Majesty etc. and honours. (Qualified)"/>
          <xsd:enumeration value="s.38 Health and safety. (Qualified)"/>
          <xsd:enumeration value="s.39 Environmental information. (Qualified)"/>
          <xsd:enumeration value="s.40 Personal information. (Absolute)"/>
          <xsd:enumeration value="s.41 Information provided in confidence. (Absolute)"/>
          <xsd:enumeration value="s.42 Legal professional privilege. (Qualified)"/>
          <xsd:enumeration value="s.43 Commercial interests. (Qualified)"/>
          <xsd:enumeration value="s.44 Prohibitions on Disclosure. (Absolute)"/>
        </xsd:restriction>
      </xsd:simpleType>
    </xsd:element>
    <xsd:element name="EIRDisclosabilityIndicator" ma:index="20" nillable="true" ma:displayName="EIR Disclosability Indicator" ma:default="" ma:description="Whether the document can be disclosed in accordance with Environmental Information Regulations (EIR)." ma:format="RadioButtons" ma:internalName="EIRDisclosabilityIndicator">
      <xsd:simpleType>
        <xsd:restriction base="dms:Choice">
          <xsd:enumeration value="No"/>
          <xsd:enumeration value="Yes"/>
          <xsd:enumeration value="Not Assessed"/>
        </xsd:restriction>
      </xsd:simpleType>
    </xsd:element>
    <xsd:element name="EIRException" ma:index="21" nillable="true" ma:displayName="EIR Exception" ma:description="Whether there are exceptions which allow MOD to refuse to disclose environmental information in accordance with Environmental Information Regulations (EIR)." ma:internalName="EIRException">
      <xsd:simpleType>
        <xsd:restriction base="dms:Text">
          <xsd:maxLength value="255"/>
        </xsd:restriction>
      </xsd:simpleType>
    </xsd:element>
    <xsd:element name="PolicyIdentifier" ma:index="22" nillable="true" ma:displayName="Policy Identifier" ma:default="UK" ma:description="Policy Identifier necessary to identify the originating nation. For security labelling use only." ma:format="Dropdown" ma:internalName="PolicyIdentifier">
      <xsd:simpleType>
        <xsd:restriction base="dms:Choice">
          <xsd:enumeration value="None"/>
          <xsd:enumeration value="NATO"/>
          <xsd:enumeration value="WEU"/>
          <xsd:enumeration value="UK"/>
          <xsd:enumeration value="USA"/>
          <xsd:enumeration value="CAN"/>
          <xsd:enumeration value="AUS"/>
          <xsd:enumeration value="NZL"/>
        </xsd:restriction>
      </xsd:simpleType>
    </xsd:element>
    <xsd:element name="FOIPublicationDate" ma:index="23" nillable="true" ma:displayName="FOI Publication Date" ma:description="The date the document was published or is due to be published via the Freedom of Information Act (FOIA) Publication Scheme." ma:format="DateTime" ma:internalName="FOIPublicationDate">
      <xsd:simpleType>
        <xsd:restriction base="dms:DateTime"/>
      </xsd:simpleType>
    </xsd:element>
    <xsd:element name="FOIReleasedOnRequest" ma:index="24" nillable="true" ma:displayName="FOI Released On Request" ma:default="" ma:description="Information has been released following consideration in response to a request from a member of the public" ma:internalName="FOIReleasedOnRequest">
      <xsd:simpleType>
        <xsd:restriction base="dms:Text">
          <xsd:maxLength value="255"/>
        </xsd:restriction>
      </xsd:simpleType>
    </xsd:element>
    <xsd:element name="TaxCatchAll" ma:index="36" nillable="true" ma:displayName="Taxonomy Catch All Column" ma:description="" ma:hidden="true" ma:list="{ec97ff87-4af2-4354-a8ba-59462ff556bd}" ma:internalName="TaxCatchAll" ma:showField="CatchAllData" ma:web="e3e100ec-acde-469d-ab3f-b0ae09ee72a3">
      <xsd:complexType>
        <xsd:complexContent>
          <xsd:extension base="dms:MultiChoiceLookup">
            <xsd:sequence>
              <xsd:element name="Value" type="dms:Lookup" maxOccurs="unbounded" minOccurs="0" nillable="true"/>
            </xsd:sequence>
          </xsd:extension>
        </xsd:complexContent>
      </xsd:complexType>
    </xsd:element>
    <xsd:element name="TaxKeywordTaxHTField" ma:index="37"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Label" ma:index="38" nillable="true" ma:displayName="Taxonomy Catch All Column1" ma:description="" ma:hidden="true" ma:list="{ec97ff87-4af2-4354-a8ba-59462ff556bd}" ma:internalName="TaxCatchAllLabel" ma:readOnly="true" ma:showField="CatchAllDataLabel" ma:web="e3e100ec-acde-469d-ab3f-b0ae09ee72a3">
      <xsd:complexType>
        <xsd:complexContent>
          <xsd:extension base="dms:MultiChoiceLookup">
            <xsd:sequence>
              <xsd:element name="Value" type="dms:Lookup" maxOccurs="unbounded" minOccurs="0" nillable="true"/>
            </xsd:sequence>
          </xsd:extension>
        </xsd:complexContent>
      </xsd:complexType>
    </xsd:element>
    <xsd:element name="d67af1ddf1dc47979d20c0eae491b81b" ma:index="40" ma:taxonomy="true" ma:internalName="d67af1ddf1dc47979d20c0eae491b81b" ma:taxonomyFieldName="fileplanid" ma:displayName="UK Defence File Plan" ma:readOnly="false" ma:default="3;#03_04 Provide Commercial Activities|ba8a9fa4-23a7-4d90-b9ae-12627a5eba3c" ma:fieldId="{d67af1dd-f1dc-4797-9d20-c0eae491b81b}" ma:sspId="a9ff0b8c-5d72-4038-b2cd-f57bf310c636" ma:termSetId="4c6cc6f3-ba61-4d44-9233-db11931daca6" ma:anchorId="00000000-0000-0000-0000-000000000000" ma:open="false" ma:isKeyword="false">
      <xsd:complexType>
        <xsd:sequence>
          <xsd:element ref="pc:Terms" minOccurs="0" maxOccurs="1"/>
        </xsd:sequence>
      </xsd:complexType>
    </xsd:element>
    <xsd:element name="m79e07ce3690491db9121a08429fad40" ma:index="41" ma:taxonomy="true" ma:internalName="m79e07ce3690491db9121a08429fad40" ma:taxonomyFieldName="Business_x0020_Owner" ma:displayName="Business Owner" ma:readOnly="false" ma:default="" ma:fieldId="{679e07ce-3690-491d-b912-1a08429fad40}" ma:sspId="a9ff0b8c-5d72-4038-b2cd-f57bf310c636" ma:termSetId="38806ae3-bd96-4c11-838c-3f296b63bbad" ma:anchorId="00000000-0000-0000-0000-000000000000" ma:open="false" ma:isKeyword="false">
      <xsd:complexType>
        <xsd:sequence>
          <xsd:element ref="pc:Terms" minOccurs="0" maxOccurs="1"/>
        </xsd:sequence>
      </xsd:complexType>
    </xsd:element>
    <xsd:element name="n1f450bd0d644ca798bdc94626fdef4f" ma:index="42" ma:taxonomy="true" ma:internalName="n1f450bd0d644ca798bdc94626fdef4f" ma:taxonomyFieldName="Subject_x0020_Keywords" ma:displayName="Subject Keywords" ma:readOnly="false" ma:default="2;#Commercial guidance|b075d4af-5329-4bde-a67e-513d9df9a31c" ma:fieldId="{71f450bd-0d64-4ca7-98bd-c94626fdef4f}" ma:taxonomyMulti="true" ma:sspId="a9ff0b8c-5d72-4038-b2cd-f57bf310c636" ma:termSetId="7b8c463c-3f4b-49b4-909b-bbb5fe2586f6" ma:anchorId="00000000-0000-0000-0000-000000000000" ma:open="false" ma:isKeyword="false">
      <xsd:complexType>
        <xsd:sequence>
          <xsd:element ref="pc:Terms" minOccurs="0" maxOccurs="1"/>
        </xsd:sequence>
      </xsd:complexType>
    </xsd:element>
    <xsd:element name="i71a74d1f9984201b479cc08077b6323" ma:index="43" ma:taxonomy="true" ma:internalName="i71a74d1f9984201b479cc08077b6323" ma:taxonomyFieldName="Subject_x0020_Category" ma:displayName="Subject Category" ma:readOnly="false" ma:default="1;#Commercial guidance|bb24fbd7-40d0-4c9a-889c-ae20c2f305ef" ma:fieldId="{271a74d1-f998-4201-b479-cc08077b6323}" ma:taxonomyMulti="true" ma:sspId="a9ff0b8c-5d72-4038-b2cd-f57bf310c636" ma:termSetId="ff656f65-90c7-4f70-90bd-c22025b6cf0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3e100ec-acde-469d-ab3f-b0ae09ee72a3" elementFormDefault="qualified">
    <xsd:import namespace="http://schemas.microsoft.com/office/2006/documentManagement/types"/>
    <xsd:import namespace="http://schemas.microsoft.com/office/infopath/2007/PartnerControls"/>
    <xsd:element name="Local_x0020_KeywordsOOB" ma:index="7" nillable="true" ma:displayName="Local Keywords:" ma:default="GPC" ma:description="Add any locally used keywords that are not in the UK Defence Thesaurus to help you organise and browse documents on your site. Multiple local keywords must be separated by commas." ma:internalName="Local_x0020_KeywordsOOB" ma:readOnly="false">
      <xsd:complexType>
        <xsd:complexContent>
          <xsd:extension base="dms:MultiChoiceFillIn">
            <xsd:sequence>
              <xsd:element name="Value" maxOccurs="unbounded" minOccurs="0" nillable="true">
                <xsd:simpleType>
                  <xsd:union memberTypes="dms:Text">
                    <xsd:simpleType>
                      <xsd:restriction base="dms:Choice">
                        <xsd:enumeration value="GPC"/>
                        <xsd:enumeration value="IGWM"/>
                        <xsd:enumeration value="MACs"/>
                      </xsd:restriction>
                    </xsd:simpleType>
                  </xsd:union>
                </xsd:simpleType>
              </xsd:element>
            </xsd:sequence>
          </xsd:extension>
        </xsd:complexContent>
      </xsd:complexType>
    </xsd:element>
    <xsd:element name="SharedWithDetails" ma:index="4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1" nillable="true" ma:displayName="Status" ma:default="Not Started" ma:description="The document lifecycle stage." ma:format="Dropdown" ma:internalName="_Status">
      <xsd:simpleType>
        <xsd:union memberTypes="dms:Text">
          <xsd:simpleType>
            <xsd:restriction base="dms:Choice">
              <xsd:enumeration value="Not Started"/>
              <xsd:enumeration value="Draft"/>
              <xsd:enumeration value="Under Review"/>
              <xsd:enumeration value="Reviewed"/>
              <xsd:enumeration value="Scheduled"/>
              <xsd:enumeration value="Published"/>
              <xsd:enumeration value="Final"/>
              <xsd:enumeration value="Superseded"/>
              <xsd:enumeration value="Expired"/>
            </xsd:restriction>
          </xsd:simpleType>
        </xsd:union>
      </xsd:simpleType>
    </xsd:element>
    <xsd:element name="wic_System_Copyright" ma:index="12" nillable="true" ma:displayName="Copyright" ma:internalName="wic_System_Copyrigh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8940fe-ce07-490f-a461-2f72af01b5a0" elementFormDefault="qualified">
    <xsd:import namespace="http://schemas.microsoft.com/office/2006/documentManagement/types"/>
    <xsd:import namespace="http://schemas.microsoft.com/office/infopath/2007/PartnerControls"/>
    <xsd:element name="Declared" ma:index="30" nillable="true" ma:displayName="Declared" ma:default="FALSE" ma:hidden="true" ma:internalName="Declared" ma:readOnly="false">
      <xsd:simpleType>
        <xsd:restriction base="dms:Boolean"/>
      </xsd:simpleType>
    </xsd:element>
    <xsd:element name="DocId" ma:index="31" nillable="true" ma:displayName="DocId" ma:hidden="true" ma:internalName="DocId" ma:readOnly="false">
      <xsd:simpleType>
        <xsd:restriction base="dms:Text"/>
      </xsd:simpleType>
    </xsd:element>
    <xsd:element name="MeridioUrl" ma:index="32" nillable="true" ma:displayName="MeridioUrl" ma:hidden="true" ma:internalName="MeridioUrl" ma:readOnly="false">
      <xsd:simpleType>
        <xsd:restriction base="dms:Text"/>
      </xsd:simpleType>
    </xsd:element>
    <xsd:element name="MeridioEDCStatus" ma:index="33" nillable="true" ma:displayName="MeridioEDCStatus" ma:hidden="true" ma:internalName="MeridioEDCStatus" ma:readOnly="false">
      <xsd:simpleType>
        <xsd:restriction base="dms:Text"/>
      </xsd:simpleType>
    </xsd:element>
    <xsd:element name="MeridioEDCData" ma:index="34" nillable="true" ma:displayName="MeridioEDCData" ma:hidden="true" ma:internalName="MeridioEDCData"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9e07d7a-d191-4c1c-9dd1-5a874a37725a" elementFormDefault="qualified">
    <xsd:import namespace="http://schemas.microsoft.com/office/2006/documentManagement/types"/>
    <xsd:import namespace="http://schemas.microsoft.com/office/infopath/2007/PartnerControls"/>
    <xsd:element name="MediaServiceMetadata" ma:index="45" nillable="true" ma:displayName="MediaServiceMetadata" ma:hidden="true" ma:internalName="MediaServiceMetadata" ma:readOnly="true">
      <xsd:simpleType>
        <xsd:restriction base="dms:Note"/>
      </xsd:simpleType>
    </xsd:element>
    <xsd:element name="MediaServiceFastMetadata" ma:index="46"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44" ma:displayName="Author"/>
        <xsd:element ref="dcterms:created" minOccurs="0" maxOccurs="1"/>
        <xsd:element ref="dc:identifier" minOccurs="0" maxOccurs="1"/>
        <xsd:element name="contentType" minOccurs="0" maxOccurs="1" type="xsd:string" ma:index="0"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E99E55-6193-4CBD-B12B-932EDB818F2D}">
  <ds:schemaRefs>
    <ds:schemaRef ds:uri="microsoft.office.server.policy.changes"/>
  </ds:schemaRefs>
</ds:datastoreItem>
</file>

<file path=customXml/itemProps2.xml><?xml version="1.0" encoding="utf-8"?>
<ds:datastoreItem xmlns:ds="http://schemas.openxmlformats.org/officeDocument/2006/customXml" ds:itemID="{01FCAC1F-1DC6-41B9-9283-6C8DA92D2ABC}">
  <ds:schemaRefs>
    <ds:schemaRef ds:uri="office.server.policy"/>
  </ds:schemaRefs>
</ds:datastoreItem>
</file>

<file path=customXml/itemProps3.xml><?xml version="1.0" encoding="utf-8"?>
<ds:datastoreItem xmlns:ds="http://schemas.openxmlformats.org/officeDocument/2006/customXml" ds:itemID="{B604C721-7A86-459E-8FAC-EA87C6957A1C}">
  <ds:schemaRefs>
    <ds:schemaRef ds:uri="http://schemas.microsoft.com/office/2006/metadata/properties"/>
    <ds:schemaRef ds:uri="http://schemas.microsoft.com/office/infopath/2007/PartnerControls"/>
    <ds:schemaRef ds:uri="04738c6d-ecc8-46f1-821f-82e308eab3d9"/>
    <ds:schemaRef ds:uri="http://schemas.microsoft.com/sharepoint/v3/fields"/>
    <ds:schemaRef ds:uri="e3e100ec-acde-469d-ab3f-b0ae09ee72a3"/>
    <ds:schemaRef ds:uri="http://schemas.microsoft.com/sharepoint/v3"/>
    <ds:schemaRef ds:uri="http://schemas.microsoft.com/sharepoint.v3"/>
    <ds:schemaRef ds:uri="428940fe-ce07-490f-a461-2f72af01b5a0"/>
  </ds:schemaRefs>
</ds:datastoreItem>
</file>

<file path=customXml/itemProps4.xml><?xml version="1.0" encoding="utf-8"?>
<ds:datastoreItem xmlns:ds="http://schemas.openxmlformats.org/officeDocument/2006/customXml" ds:itemID="{18A10693-C79E-445C-BA48-F0D7BC211094}">
  <ds:schemaRefs>
    <ds:schemaRef ds:uri="http://schemas.microsoft.com/sharepoint/events"/>
  </ds:schemaRefs>
</ds:datastoreItem>
</file>

<file path=customXml/itemProps5.xml><?xml version="1.0" encoding="utf-8"?>
<ds:datastoreItem xmlns:ds="http://schemas.openxmlformats.org/officeDocument/2006/customXml" ds:itemID="{F90EDCF6-3E9F-40EC-AD6B-0C5B5F0AC530}">
  <ds:schemaRefs>
    <ds:schemaRef ds:uri="http://schemas.microsoft.com/sharepoint/v3/contenttype/forms"/>
  </ds:schemaRefs>
</ds:datastoreItem>
</file>

<file path=customXml/itemProps6.xml><?xml version="1.0" encoding="utf-8"?>
<ds:datastoreItem xmlns:ds="http://schemas.openxmlformats.org/officeDocument/2006/customXml" ds:itemID="{49B3AC61-4623-471D-BE49-61CD6096965A}">
  <ds:schemaRefs>
    <ds:schemaRef ds:uri="Microsoft.SharePoint.Taxonomy.ContentTypeSync"/>
  </ds:schemaRefs>
</ds:datastoreItem>
</file>

<file path=customXml/itemProps7.xml><?xml version="1.0" encoding="utf-8"?>
<ds:datastoreItem xmlns:ds="http://schemas.openxmlformats.org/officeDocument/2006/customXml" ds:itemID="{1CC7DE80-7A9F-46B6-9C97-7B130696EB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
    <ds:schemaRef ds:uri="04738c6d-ecc8-46f1-821f-82e308eab3d9"/>
    <ds:schemaRef ds:uri="e3e100ec-acde-469d-ab3f-b0ae09ee72a3"/>
    <ds:schemaRef ds:uri="http://schemas.microsoft.com/sharepoint/v3/fields"/>
    <ds:schemaRef ds:uri="428940fe-ce07-490f-a461-2f72af01b5a0"/>
    <ds:schemaRef ds:uri="e9e07d7a-d191-4c1c-9dd1-5a874a3772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8.xml><?xml version="1.0" encoding="utf-8"?>
<ds:datastoreItem xmlns:ds="http://schemas.openxmlformats.org/officeDocument/2006/customXml" ds:itemID="{20447FD9-BAF2-419D-BD18-0085FA3D6B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70</Pages>
  <Words>13728</Words>
  <Characters>78251</Characters>
  <Application>Microsoft Office Word</Application>
  <DocSecurity>0</DocSecurity>
  <Lines>652</Lines>
  <Paragraphs>183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CulshawL100</dc:creator>
  <cp:lastModifiedBy>Hoare, Jan Mrs (Navy Comrcl-Sourcing 6)</cp:lastModifiedBy>
  <cp:revision>2</cp:revision>
  <dcterms:created xsi:type="dcterms:W3CDTF">2019-10-24T09:13:00Z</dcterms:created>
  <dcterms:modified xsi:type="dcterms:W3CDTF">2019-10-24T09:13:00Z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2018-03-23T00:00:00Z</vt:filetime>
  </property>
  <property fmtid="{D5CDD505-2E9C-101B-9397-08002B2CF9AE}" pid="3" name="LastSaved">
    <vt:filetime>2018-04-10T00:00:00Z</vt:filetime>
  </property>
  <property fmtid="{D5CDD505-2E9C-101B-9397-08002B2CF9AE}" pid="4" name="ContentTypeId">
    <vt:lpwstr>0x010100D9D675D6CDED02438DC7CFF78D2F29E40100FC899CECACBBE7418A3C7477E6B2CBBD</vt:lpwstr>
  </property>
  <property fmtid="{D5CDD505-2E9C-101B-9397-08002B2CF9AE}" pid="5" name="_dlc_policyId">
    <vt:lpwstr/>
  </property>
  <property fmtid="{D5CDD505-2E9C-101B-9397-08002B2CF9AE}" pid="6" name="ItemRetentionFormula">
    <vt:lpwstr/>
  </property>
  <property fmtid="{D5CDD505-2E9C-101B-9397-08002B2CF9AE}" pid="7" name="Subject Category">
    <vt:lpwstr>6;#Contract negotiations|f1eb4efe-f898-4b5d-a77e-36c84f611740</vt:lpwstr>
  </property>
  <property fmtid="{D5CDD505-2E9C-101B-9397-08002B2CF9AE}" pid="8" name="TaxKeyword">
    <vt:lpwstr/>
  </property>
  <property fmtid="{D5CDD505-2E9C-101B-9397-08002B2CF9AE}" pid="9" name="Subject Keywords">
    <vt:lpwstr>7;#Contracts|cd067d78-a776-4e28-b237-d306561873ab</vt:lpwstr>
  </property>
  <property fmtid="{D5CDD505-2E9C-101B-9397-08002B2CF9AE}" pid="10" name="Business Owner">
    <vt:lpwstr>12;#Royal Navy|2a315f35-9180-44be-ac74-8a01594aaf85</vt:lpwstr>
  </property>
  <property fmtid="{D5CDD505-2E9C-101B-9397-08002B2CF9AE}" pid="11" name="fileplanid">
    <vt:lpwstr>3;#03_04 Provide Commercial Activities|ba8a9fa4-23a7-4d90-b9ae-12627a5eba3c</vt:lpwstr>
  </property>
</Properties>
</file>