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04FCD846" w14:textId="2C4614DC" w:rsidR="00FF6BFC" w:rsidRPr="003D3A9E" w:rsidRDefault="004E23E2"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may be engaging people and professionals unnecessarily in our fitness to practise activity</w:t>
      </w:r>
      <w:r w:rsidR="007F6EF6" w:rsidRPr="0AA558A9">
        <w:rPr>
          <w:rFonts w:asciiTheme="minorHAnsi" w:hAnsiTheme="minorHAnsi" w:cstheme="minorBidi"/>
          <w:sz w:val="24"/>
        </w:rPr>
        <w:t xml:space="preserve"> </w:t>
      </w:r>
      <w:r w:rsidR="007F6EF6" w:rsidRPr="0AA558A9">
        <w:rPr>
          <w:rFonts w:asciiTheme="minorHAnsi" w:hAnsiTheme="minorHAnsi" w:cstheme="minorBidi"/>
          <w:sz w:val="24"/>
        </w:rPr>
        <w:lastRenderedPageBreak/>
        <w:t>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AB3333">
      <w:pPr>
        <w:pStyle w:val="ListParagraph"/>
        <w:numPr>
          <w:ilvl w:val="1"/>
          <w:numId w:val="25"/>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01171A85"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7" w:author="Jonathan Lee" w:date="2021-07-01T17:16:00Z">
        <w:r w:rsidR="00327D68">
          <w:rPr>
            <w:rFonts w:ascii="Calibri" w:eastAsia="Calibri" w:hAnsi="Calibri" w:cs="Calibri"/>
            <w:color w:val="000000" w:themeColor="text1"/>
            <w:sz w:val="24"/>
            <w:szCs w:val="24"/>
          </w:rPr>
          <w:t xml:space="preserve">           </w:t>
        </w:r>
      </w:ins>
      <w:ins w:id="8"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 xml:space="preserve">year of delivering a three-year strategy that aims to deliver radically different                                  regulation, higher standards, and improved confidence in the sector. We’ve set out                       what this means in in </w:t>
      </w:r>
      <w:proofErr w:type="gramStart"/>
      <w:r w:rsidR="0BAD96FD" w:rsidRPr="0AA558A9">
        <w:rPr>
          <w:rFonts w:ascii="Calibri" w:eastAsia="Calibri" w:hAnsi="Calibri" w:cs="Calibri"/>
          <w:color w:val="000000" w:themeColor="text1"/>
          <w:sz w:val="24"/>
          <w:szCs w:val="24"/>
        </w:rPr>
        <w:t>our</w:t>
      </w:r>
      <w:proofErr w:type="gramEnd"/>
      <w:r w:rsidR="0BAD96FD" w:rsidRPr="0AA558A9">
        <w:rPr>
          <w:rFonts w:ascii="Calibri" w:eastAsia="Calibri" w:hAnsi="Calibri" w:cs="Calibri"/>
          <w:color w:val="DA846B"/>
          <w:sz w:val="24"/>
          <w:szCs w:val="24"/>
        </w:rPr>
        <w:t xml:space="preserve"> </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340D57">
      <w:pPr>
        <w:pStyle w:val="Heading20"/>
        <w:numPr>
          <w:ilvl w:val="0"/>
          <w:numId w:val="26"/>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6564810" w:rsidR="00070D44" w:rsidRPr="007623B8" w:rsidRDefault="00A8154C" w:rsidP="007623B8">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concerns process</w:t>
      </w:r>
      <w:r w:rsidR="0065273C">
        <w:rPr>
          <w:rFonts w:asciiTheme="minorHAnsi" w:hAnsiTheme="minorHAnsi" w:cstheme="minorBidi"/>
          <w:sz w:val="24"/>
        </w:rPr>
        <w:t>.</w:t>
      </w:r>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0D5C9E">
      <w:pPr>
        <w:pStyle w:val="ListParagraph"/>
        <w:numPr>
          <w:ilvl w:val="2"/>
          <w:numId w:val="26"/>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285FA0">
      <w:pPr>
        <w:pStyle w:val="ListParagraph"/>
        <w:numPr>
          <w:ilvl w:val="2"/>
          <w:numId w:val="26"/>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285FA0">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515DA20C" w:rsidR="005D1232" w:rsidRPr="00A02476" w:rsidRDefault="000153B0" w:rsidP="0AA558A9">
      <w:pPr>
        <w:pStyle w:val="Heading20"/>
        <w:numPr>
          <w:ilvl w:val="0"/>
          <w:numId w:val="23"/>
        </w:numPr>
        <w:ind w:left="714" w:hanging="357"/>
        <w:rPr>
          <w:rFonts w:asciiTheme="minorHAnsi" w:hAnsiTheme="minorHAnsi" w:cstheme="minorBidi"/>
        </w:rPr>
      </w:pPr>
      <w:r w:rsidRPr="0AA558A9">
        <w:rPr>
          <w:rFonts w:asciiTheme="minorHAnsi" w:hAnsiTheme="minorHAnsi" w:cstheme="minorBidi"/>
        </w:rPr>
        <w:t xml:space="preserve">Duration </w:t>
      </w:r>
    </w:p>
    <w:p w14:paraId="1712F644" w14:textId="4678C7EB" w:rsidR="004968F4" w:rsidRPr="00A02476" w:rsidRDefault="43284FE7"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lastRenderedPageBreak/>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1C91FC20">
      <w:pPr>
        <w:pStyle w:val="ListParagraph"/>
        <w:numPr>
          <w:ilvl w:val="1"/>
          <w:numId w:val="28"/>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1C91FC20">
      <w:pPr>
        <w:pStyle w:val="ListParagraph"/>
        <w:numPr>
          <w:ilvl w:val="1"/>
          <w:numId w:val="28"/>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1C91FC20">
      <w:pPr>
        <w:pStyle w:val="ListParagraph"/>
        <w:numPr>
          <w:ilvl w:val="1"/>
          <w:numId w:val="28"/>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lastRenderedPageBreak/>
        <w:t>Which types of organisations and/or people have members of the public raised their concerns with before they refer to Social Work England?</w:t>
      </w:r>
    </w:p>
    <w:p w14:paraId="61516BA1" w14:textId="5A8104DC"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w:t>
      </w:r>
      <w:proofErr w:type="gramStart"/>
      <w:r w:rsidRPr="001B4BDC">
        <w:rPr>
          <w:rFonts w:asciiTheme="minorHAnsi" w:hAnsiTheme="minorHAnsi" w:cstheme="minorBidi"/>
          <w:sz w:val="24"/>
        </w:rPr>
        <w:t>hasn’t</w:t>
      </w:r>
      <w:proofErr w:type="gramEnd"/>
      <w:r w:rsidRPr="001B4BDC">
        <w:rPr>
          <w:rFonts w:asciiTheme="minorHAnsi" w:hAnsiTheme="minorHAnsi" w:cstheme="minorBidi"/>
          <w:sz w:val="24"/>
        </w:rPr>
        <w:t xml:space="preserve"> been effective?</w:t>
      </w:r>
    </w:p>
    <w:p w14:paraId="467C0410" w14:textId="4D4432CC" w:rsidR="007B5492" w:rsidRDefault="00D6138D" w:rsidP="00D6138D">
      <w:pPr>
        <w:pStyle w:val="ListParagraph"/>
        <w:numPr>
          <w:ilvl w:val="2"/>
          <w:numId w:val="28"/>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5C64A6">
      <w:pPr>
        <w:pStyle w:val="ListParagraph"/>
        <w:numPr>
          <w:ilvl w:val="2"/>
          <w:numId w:val="28"/>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283A53">
      <w:pPr>
        <w:pStyle w:val="ListParagraph"/>
        <w:numPr>
          <w:ilvl w:val="2"/>
          <w:numId w:val="28"/>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3D7BDA">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283A53">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E311AC">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337B98">
      <w:pPr>
        <w:pStyle w:val="ListParagraph"/>
        <w:numPr>
          <w:ilvl w:val="2"/>
          <w:numId w:val="28"/>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1C91FC20">
      <w:pPr>
        <w:pStyle w:val="ListParagraph"/>
        <w:numPr>
          <w:ilvl w:val="1"/>
          <w:numId w:val="28"/>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1C91FC20">
      <w:pPr>
        <w:pStyle w:val="ListParagraph"/>
        <w:numPr>
          <w:ilvl w:val="1"/>
          <w:numId w:val="28"/>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34FE">
      <w:pPr>
        <w:pStyle w:val="ListParagraph"/>
        <w:numPr>
          <w:ilvl w:val="1"/>
          <w:numId w:val="28"/>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lastRenderedPageBreak/>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65273C">
      <w:pPr>
        <w:pStyle w:val="ListParagraph"/>
        <w:numPr>
          <w:ilvl w:val="1"/>
          <w:numId w:val="28"/>
        </w:numPr>
        <w:spacing w:line="252" w:lineRule="auto"/>
        <w:ind w:left="1037" w:hanging="677"/>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7C2AF37"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79612291" w:rsidRPr="398821CC">
        <w:rPr>
          <w:rFonts w:ascii="Calibri" w:eastAsia="Calibri" w:hAnsi="Calibri" w:cs="Calibri"/>
          <w:sz w:val="24"/>
          <w:szCs w:val="24"/>
        </w:rPr>
        <w:t>images</w:t>
      </w:r>
      <w:proofErr w:type="gramEnd"/>
      <w:r w:rsidR="79612291"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0D45C482"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166774A4"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398821CC">
      <w:pPr>
        <w:pStyle w:val="ListParagraph"/>
        <w:numPr>
          <w:ilvl w:val="1"/>
          <w:numId w:val="28"/>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lastRenderedPageBreak/>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w:t>
      </w:r>
      <w:r w:rsidR="00572828" w:rsidRPr="1C91FC20">
        <w:rPr>
          <w:rFonts w:asciiTheme="minorHAnsi" w:hAnsiTheme="minorHAnsi" w:cstheme="minorBidi"/>
          <w:spacing w:val="-3"/>
          <w:sz w:val="24"/>
        </w:rPr>
        <w:lastRenderedPageBreak/>
        <w:t xml:space="preserve">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489AAE9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w:t>
            </w:r>
            <w:r w:rsidR="00E74A9F">
              <w:rPr>
                <w:rFonts w:asciiTheme="minorHAnsi" w:hAnsiTheme="minorHAnsi" w:cstheme="minorHAnsi"/>
                <w:b/>
                <w:spacing w:val="-3"/>
                <w:sz w:val="24"/>
                <w:szCs w:val="24"/>
              </w:rPr>
              <w:t>9</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9"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10"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4E3A4D70" w:rsidR="00696803" w:rsidRPr="00EC2709"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 xml:space="preserve">Monday </w:t>
      </w:r>
      <w:r w:rsidR="00E74A9F">
        <w:rPr>
          <w:rFonts w:asciiTheme="minorHAnsi" w:hAnsiTheme="minorHAnsi" w:cstheme="minorBidi"/>
          <w:spacing w:val="-3"/>
          <w:sz w:val="24"/>
        </w:rPr>
        <w:t>19th</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7EBFE33" w:rsidR="00063A1E" w:rsidRPr="00606E5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lastRenderedPageBreak/>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1"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 xml:space="preserve">Friday </w:t>
      </w:r>
      <w:r w:rsidR="00E74A9F">
        <w:rPr>
          <w:rFonts w:asciiTheme="minorHAnsi" w:hAnsiTheme="minorHAnsi" w:cstheme="minorBidi"/>
          <w:b/>
          <w:sz w:val="24"/>
        </w:rPr>
        <w:t>16th</w:t>
      </w:r>
      <w:r w:rsidR="00E74A9F" w:rsidRPr="00606E5E">
        <w:rPr>
          <w:rFonts w:asciiTheme="minorHAnsi" w:hAnsiTheme="minorHAnsi" w:cstheme="minorBidi"/>
          <w:b/>
          <w:sz w:val="24"/>
        </w:rPr>
        <w:t xml:space="preserve"> </w:t>
      </w:r>
      <w:r w:rsidR="00284E49" w:rsidRPr="00606E5E">
        <w:rPr>
          <w:rFonts w:asciiTheme="minorHAnsi" w:hAnsiTheme="minorHAnsi" w:cstheme="minorBidi"/>
          <w:b/>
          <w:sz w:val="24"/>
        </w:rPr>
        <w:t>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4D130A0" w:rsidR="00220AA0" w:rsidRPr="00EC270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w:t>
      </w:r>
      <w:r w:rsidR="00E74A9F">
        <w:rPr>
          <w:rFonts w:asciiTheme="minorHAnsi" w:hAnsiTheme="minorHAnsi" w:cstheme="minorBidi"/>
          <w:sz w:val="24"/>
        </w:rPr>
        <w:t>9</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2">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Any information and/or documents submitted on or with this tender must relate to ‘the tenderer’ only – ‘the tenderer’ being the organisation which it is proposed will enter into a formal contract with us, should their tender be successful. Where required, </w:t>
      </w:r>
      <w:r w:rsidRPr="009557C9">
        <w:rPr>
          <w:rFonts w:asciiTheme="minorHAnsi" w:hAnsiTheme="minorHAnsi" w:cstheme="minorBidi"/>
          <w:color w:val="000000"/>
          <w:spacing w:val="-3"/>
          <w:sz w:val="24"/>
        </w:rPr>
        <w:lastRenderedPageBreak/>
        <w:t>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w:t>
      </w:r>
      <w:r w:rsidRPr="009557C9">
        <w:rPr>
          <w:rFonts w:asciiTheme="minorHAnsi" w:hAnsiTheme="minorHAnsi" w:cstheme="minorHAnsi"/>
          <w:sz w:val="24"/>
        </w:rPr>
        <w:lastRenderedPageBreak/>
        <w:t xml:space="preserve">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lastRenderedPageBreak/>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lastRenderedPageBreak/>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1" w:name="_Toc379828636"/>
      <w:bookmarkStart w:id="12" w:name="_Toc379828819"/>
      <w:bookmarkStart w:id="13"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1"/>
      <w:bookmarkEnd w:id="12"/>
      <w:bookmarkEnd w:id="13"/>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14"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4"/>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w:t>
      </w:r>
      <w:r w:rsidRPr="009557C9">
        <w:rPr>
          <w:rFonts w:asciiTheme="minorHAnsi" w:hAnsiTheme="minorHAnsi" w:cstheme="minorHAnsi"/>
          <w:b w:val="0"/>
          <w:sz w:val="24"/>
          <w:szCs w:val="24"/>
        </w:rPr>
        <w:lastRenderedPageBreak/>
        <w:t>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5"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w:t>
            </w:r>
            <w:r w:rsidR="00CF422B" w:rsidRPr="00EC2709">
              <w:rPr>
                <w:rFonts w:asciiTheme="minorHAnsi" w:hAnsiTheme="minorHAnsi" w:cstheme="minorHAnsi"/>
                <w:sz w:val="24"/>
                <w:szCs w:val="24"/>
              </w:rPr>
              <w:lastRenderedPageBreak/>
              <w:t>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4861BB">
            <w:pPr>
              <w:pStyle w:val="ListParagraph"/>
              <w:numPr>
                <w:ilvl w:val="0"/>
                <w:numId w:val="21"/>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w:t>
            </w:r>
            <w:r w:rsidRPr="00EC2709">
              <w:rPr>
                <w:rFonts w:asciiTheme="minorHAnsi" w:hAnsiTheme="minorHAnsi" w:cstheme="minorHAnsi"/>
                <w:sz w:val="24"/>
                <w:szCs w:val="24"/>
              </w:rPr>
              <w:lastRenderedPageBreak/>
              <w:t xml:space="preserve">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lastRenderedPageBreak/>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6" w:name="_Hlk5694404"/>
      <w:bookmarkEnd w:id="15"/>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lastRenderedPageBreak/>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6"/>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xml:space="preserve">. If deemed to be required, interviews will consist of a series of additional questions that will then be evaluated, with this additional score being combined with the score from the initial desktop evaluation to provide a total overall </w:t>
      </w:r>
      <w:r w:rsidRPr="009557C9">
        <w:rPr>
          <w:rFonts w:asciiTheme="minorHAnsi" w:hAnsiTheme="minorHAnsi" w:cstheme="minorHAnsi"/>
          <w:sz w:val="24"/>
        </w:rPr>
        <w:lastRenderedPageBreak/>
        <w:t>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7" w:name="_MON_1686641746"/>
        <w:bookmarkEnd w:id="17"/>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16" o:title=""/>
                </v:shape>
                <o:OLEObject Type="Embed" ProgID="Word.Document.12" ShapeID="_x0000_i1025" DrawAspect="Icon" ObjectID="_1688454104"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8" w:name="_Hlk5349200"/>
            <w:bookmarkStart w:id="19"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630291C0"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700B6">
              <w:rPr>
                <w:rFonts w:asciiTheme="minorHAnsi" w:hAnsiTheme="minorHAnsi" w:cstheme="minorHAnsi"/>
                <w:i/>
                <w:szCs w:val="24"/>
              </w:rPr>
              <w:t>,500</w:t>
            </w:r>
            <w:r w:rsidRPr="00906867">
              <w:rPr>
                <w:rFonts w:asciiTheme="minorHAnsi" w:hAnsiTheme="minorHAnsi" w:cstheme="minorHAnsi"/>
                <w:i/>
                <w:szCs w:val="24"/>
              </w:rPr>
              <w:t xml:space="preserve">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8"/>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A7C0D28"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w:t>
            </w:r>
            <w:commentRangeStart w:id="20"/>
            <w:r w:rsidRPr="00906867">
              <w:rPr>
                <w:rFonts w:asciiTheme="minorHAnsi" w:hAnsiTheme="minorHAnsi" w:cstheme="minorHAnsi"/>
                <w:i/>
                <w:iCs/>
                <w:szCs w:val="24"/>
              </w:rPr>
              <w:t>: 1,</w:t>
            </w:r>
            <w:r w:rsidR="009700B6">
              <w:rPr>
                <w:rFonts w:asciiTheme="minorHAnsi" w:hAnsiTheme="minorHAnsi" w:cstheme="minorHAnsi"/>
                <w:i/>
                <w:iCs/>
                <w:szCs w:val="24"/>
              </w:rPr>
              <w:t>250</w:t>
            </w:r>
            <w:r w:rsidRPr="00906867">
              <w:rPr>
                <w:rFonts w:asciiTheme="minorHAnsi" w:hAnsiTheme="minorHAnsi" w:cstheme="minorHAnsi"/>
                <w:i/>
                <w:iCs/>
                <w:szCs w:val="24"/>
              </w:rPr>
              <w:t xml:space="preserve"> </w:t>
            </w:r>
            <w:commentRangeEnd w:id="20"/>
            <w:r w:rsidR="00235521">
              <w:rPr>
                <w:rStyle w:val="CommentReference"/>
                <w:rFonts w:ascii="Calibri Light" w:eastAsia="Courier New" w:hAnsi="Calibri Light"/>
                <w:lang w:eastAsia="en-GB"/>
              </w:rPr>
              <w:commentReference w:id="20"/>
            </w:r>
            <w:r w:rsidRPr="00906867">
              <w:rPr>
                <w:rFonts w:asciiTheme="minorHAnsi" w:hAnsiTheme="minorHAnsi" w:cstheme="minorHAnsi"/>
                <w:i/>
                <w:iCs/>
                <w:szCs w:val="24"/>
              </w:rPr>
              <w:t xml:space="preserve">(any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000A2C1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9700B6">
              <w:rPr>
                <w:rFonts w:asciiTheme="minorHAnsi" w:hAnsiTheme="minorHAnsi" w:cstheme="minorHAnsi"/>
                <w:i/>
                <w:szCs w:val="24"/>
              </w:rPr>
              <w:t>250 w</w:t>
            </w:r>
            <w:r w:rsidRPr="00906867">
              <w:rPr>
                <w:rFonts w:asciiTheme="minorHAnsi" w:hAnsiTheme="minorHAnsi" w:cstheme="minorHAnsi"/>
                <w:i/>
                <w:szCs w:val="24"/>
              </w:rPr>
              <w:t xml:space="preserve">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7B467818"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9700B6">
              <w:rPr>
                <w:rFonts w:asciiTheme="minorHAnsi" w:hAnsiTheme="minorHAnsi" w:cstheme="minorHAnsi"/>
                <w:i/>
                <w:szCs w:val="24"/>
              </w:rPr>
              <w:t>1000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9"/>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2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2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2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2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Jonathan Lee" w:date="2021-06-30T13:05:00Z" w:initials="JL">
    <w:p w14:paraId="506CB490" w14:textId="1B764455" w:rsidR="00235521" w:rsidRDefault="00235521" w:rsidP="00235521">
      <w:pPr>
        <w:pStyle w:val="CommentText"/>
      </w:pPr>
      <w:r>
        <w:rPr>
          <w:rStyle w:val="CommentReference"/>
        </w:rPr>
        <w:annotationRef/>
      </w:r>
      <w:r>
        <w:t>@Katie N- Based upon previous research tenders, would you say that this word count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CB4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EAA2" w16cex:dateUtc="2021-06-3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CB490" w16cid:durableId="2486E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1963" w14:textId="77777777" w:rsidR="00337B98" w:rsidRDefault="00337B98">
      <w:pPr>
        <w:spacing w:after="0" w:line="240" w:lineRule="auto"/>
      </w:pPr>
      <w:r>
        <w:separator/>
      </w:r>
    </w:p>
  </w:endnote>
  <w:endnote w:type="continuationSeparator" w:id="0">
    <w:p w14:paraId="394924B6" w14:textId="77777777" w:rsidR="00337B98" w:rsidRDefault="00337B98">
      <w:pPr>
        <w:spacing w:after="0" w:line="240" w:lineRule="auto"/>
      </w:pPr>
      <w:r>
        <w:continuationSeparator/>
      </w:r>
    </w:p>
  </w:endnote>
  <w:endnote w:type="continuationNotice" w:id="1">
    <w:p w14:paraId="41DC0123" w14:textId="77777777" w:rsidR="00337B98" w:rsidRDefault="0033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8200" w14:textId="77777777" w:rsidR="00337B98" w:rsidRDefault="00337B98">
      <w:pPr>
        <w:spacing w:after="0" w:line="240" w:lineRule="auto"/>
      </w:pPr>
      <w:r>
        <w:rPr>
          <w:color w:val="000000"/>
        </w:rPr>
        <w:separator/>
      </w:r>
    </w:p>
  </w:footnote>
  <w:footnote w:type="continuationSeparator" w:id="0">
    <w:p w14:paraId="0679A20A" w14:textId="77777777" w:rsidR="00337B98" w:rsidRDefault="00337B98">
      <w:pPr>
        <w:spacing w:after="0" w:line="240" w:lineRule="auto"/>
      </w:pPr>
      <w:r>
        <w:continuationSeparator/>
      </w:r>
    </w:p>
  </w:footnote>
  <w:footnote w:type="continuationNotice" w:id="1">
    <w:p w14:paraId="496A4DEA" w14:textId="77777777" w:rsidR="00337B98" w:rsidRDefault="00337B98">
      <w:pPr>
        <w:spacing w:after="0" w:line="240" w:lineRule="auto"/>
      </w:pPr>
    </w:p>
  </w:footnote>
  <w:footnote w:id="2">
    <w:p w14:paraId="530C4B94" w14:textId="17A08208" w:rsidR="00F27BA3" w:rsidRDefault="00F27BA3" w:rsidP="00F27BA3">
      <w:pPr>
        <w:pStyle w:val="FootnoteText"/>
        <w:rPr>
          <w:ins w:id="2" w:author="Amy Soar" w:date="2021-06-21T10:27:00Z"/>
        </w:rPr>
      </w:pPr>
      <w:ins w:id="3" w:author="Amy Soar" w:date="2021-06-21T10:27:00Z">
        <w:r w:rsidRPr="00145AAE">
          <w:rPr>
            <w:rStyle w:val="FootnoteReference"/>
            <w:color w:val="00B050"/>
          </w:rPr>
          <w:footnoteRef/>
        </w:r>
        <w:r w:rsidRPr="00145AAE">
          <w:rPr>
            <w:color w:val="00B050"/>
          </w:rPr>
          <w:t xml:space="preserve"> </w:t>
        </w:r>
      </w:ins>
      <w:ins w:id="4" w:author="Jonathan Lee" w:date="2021-07-20T17:02:00Z">
        <w:r w:rsidR="00145AAE">
          <w:rPr>
            <w:color w:val="00B050"/>
          </w:rPr>
          <w:fldChar w:fldCharType="begin"/>
        </w:r>
        <w:r w:rsidR="00145AAE">
          <w:rPr>
            <w:color w:val="00B050"/>
          </w:rPr>
          <w:instrText xml:space="preserve"> HYPERLINK "</w:instrText>
        </w:r>
      </w:ins>
      <w:r w:rsidR="00145AAE" w:rsidRPr="00145AAE">
        <w:rPr>
          <w:color w:val="00B050"/>
        </w:rPr>
        <w:instrText>https://www.socialworkengland.org.uk/about/publications/social-work-in-england-first-reflections/</w:instrText>
      </w:r>
      <w:ins w:id="5" w:author="Jonathan Lee" w:date="2021-07-20T17:02:00Z">
        <w:r w:rsidR="00145AAE">
          <w:rPr>
            <w:color w:val="00B050"/>
          </w:rPr>
          <w:instrText xml:space="preserve">" </w:instrText>
        </w:r>
        <w:r w:rsidR="00145AAE">
          <w:rPr>
            <w:color w:val="00B050"/>
          </w:rPr>
          <w:fldChar w:fldCharType="separate"/>
        </w:r>
      </w:ins>
      <w:r w:rsidR="00145AAE" w:rsidRPr="000C65B8">
        <w:rPr>
          <w:rStyle w:val="Hyperlink"/>
          <w:sz w:val="20"/>
        </w:rPr>
        <w:t>https://www.socialworkengland.org.uk/about/publications/social-work-in-england-first-reflections/</w:t>
      </w:r>
      <w:ins w:id="6" w:author="Jonathan Lee" w:date="2021-07-20T17:02:00Z">
        <w:r w:rsidR="00145AAE">
          <w:rPr>
            <w:color w:val="00B050"/>
          </w:rPr>
          <w:fldChar w:fldCharType="end"/>
        </w:r>
        <w:r w:rsidR="00145AAE">
          <w:rPr>
            <w:color w:val="00B050"/>
          </w:rPr>
          <w:t xml:space="preserve"> </w:t>
        </w:r>
      </w:ins>
      <w:hyperlink r:id="rId1"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7EB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trackRevisions/>
  <w:defaultTabStop w:val="720"/>
  <w:autoHyphenation/>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5AAE"/>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468"/>
    <w:rsid w:val="004A368A"/>
    <w:rsid w:val="004A3B3C"/>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25"/>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0B6"/>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A9F"/>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4FB1"/>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what-we-do/publications/research-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67090F36-79B3-492D-9DC0-5CE5F99B1BDD}">
  <ds:schemaRefs>
    <ds:schemaRef ds:uri="http://purl.org/dc/dcmitype/"/>
    <ds:schemaRef ds:uri="http://purl.org/dc/elements/1.1/"/>
    <ds:schemaRef ds:uri="38f277b7-8e4b-45aa-82a8-1267fe20edaa"/>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0df7d3-9b07-4a79-9a17-92fa8f7b9ff5"/>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9118</Words>
  <Characters>51976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2021-07-22T09:15:00Z</dcterms:created>
  <dcterms:modified xsi:type="dcterms:W3CDTF">2021-07-22T09:15:00Z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